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F5E82" w14:textId="77777777" w:rsidR="00071313" w:rsidRDefault="00071313" w:rsidP="008E68D1">
      <w:pPr>
        <w:pStyle w:val="Title"/>
        <w:jc w:val="right"/>
      </w:pPr>
      <w:bookmarkStart w:id="0" w:name="_GoBack"/>
      <w:bookmarkEnd w:id="0"/>
    </w:p>
    <w:p w14:paraId="51E988ED" w14:textId="77777777" w:rsidR="00071313" w:rsidRDefault="00071313" w:rsidP="008E68D1">
      <w:pPr>
        <w:pStyle w:val="Title"/>
        <w:jc w:val="right"/>
      </w:pPr>
      <w:bookmarkStart w:id="1" w:name="_Ref118269056"/>
      <w:bookmarkEnd w:id="1"/>
    </w:p>
    <w:p w14:paraId="0736D4ED" w14:textId="77777777" w:rsidR="00071313" w:rsidRDefault="00071313" w:rsidP="008E68D1">
      <w:pPr>
        <w:pStyle w:val="Title"/>
        <w:jc w:val="right"/>
      </w:pPr>
    </w:p>
    <w:p w14:paraId="5D933FFE" w14:textId="77777777" w:rsidR="00071313" w:rsidRDefault="00071313" w:rsidP="008E68D1">
      <w:pPr>
        <w:pStyle w:val="Title"/>
        <w:jc w:val="right"/>
      </w:pPr>
    </w:p>
    <w:p w14:paraId="750AE071" w14:textId="77777777" w:rsidR="00071313" w:rsidRDefault="00071313" w:rsidP="008E68D1">
      <w:pPr>
        <w:pStyle w:val="Title"/>
        <w:jc w:val="right"/>
      </w:pPr>
    </w:p>
    <w:p w14:paraId="3D5141D7" w14:textId="77777777" w:rsidR="00071313" w:rsidRDefault="00071313" w:rsidP="008E68D1">
      <w:pPr>
        <w:pStyle w:val="Title"/>
        <w:jc w:val="right"/>
      </w:pPr>
    </w:p>
    <w:p w14:paraId="7157B96F" w14:textId="77777777" w:rsidR="00071313" w:rsidRDefault="00071313" w:rsidP="008E68D1">
      <w:pPr>
        <w:pStyle w:val="Title"/>
        <w:jc w:val="right"/>
      </w:pPr>
    </w:p>
    <w:p w14:paraId="4D71B97B" w14:textId="77777777" w:rsidR="00071313" w:rsidRDefault="00071313" w:rsidP="008E68D1">
      <w:pPr>
        <w:pStyle w:val="Title"/>
        <w:jc w:val="right"/>
      </w:pPr>
    </w:p>
    <w:p w14:paraId="1EE57BBA" w14:textId="77777777" w:rsidR="00071313" w:rsidRDefault="00071313" w:rsidP="008E68D1">
      <w:pPr>
        <w:pStyle w:val="Title"/>
        <w:jc w:val="right"/>
      </w:pPr>
    </w:p>
    <w:p w14:paraId="64C85274" w14:textId="77777777" w:rsidR="00071313" w:rsidRPr="00745646" w:rsidRDefault="005B2786" w:rsidP="008E68D1">
      <w:pPr>
        <w:pStyle w:val="Title"/>
        <w:jc w:val="right"/>
      </w:pPr>
      <w:r w:rsidRPr="00745646">
        <w:t>Settlements &amp; Billing</w:t>
      </w:r>
    </w:p>
    <w:p w14:paraId="74101BB5" w14:textId="77777777" w:rsidR="00071313" w:rsidRPr="00745646" w:rsidRDefault="00071313" w:rsidP="008E68D1"/>
    <w:p w14:paraId="2903DA5A" w14:textId="77777777" w:rsidR="00282287" w:rsidRPr="00745646" w:rsidRDefault="00621024" w:rsidP="008E68D1">
      <w:pPr>
        <w:pStyle w:val="Title"/>
        <w:jc w:val="right"/>
      </w:pPr>
      <w:fldSimple w:instr=" DOCPROPERTY  Category  \* MERGEFORMAT ">
        <w:r w:rsidR="00282287" w:rsidRPr="00745646">
          <w:t>Configuration Guide:</w:t>
        </w:r>
      </w:fldSimple>
      <w:bookmarkStart w:id="2" w:name="config_guide_title"/>
      <w:r w:rsidR="00071313" w:rsidRPr="00745646">
        <w:t xml:space="preserve"> </w:t>
      </w:r>
      <w:bookmarkEnd w:id="2"/>
      <w:r w:rsidR="005B2786" w:rsidRPr="00745646">
        <w:t>Real Time Congestion – AS Non-Spinning Reserve Import Settlement</w:t>
      </w:r>
    </w:p>
    <w:p w14:paraId="13DC823E" w14:textId="77777777" w:rsidR="00FD4DEE" w:rsidRPr="00745646" w:rsidRDefault="00FD4DEE" w:rsidP="008E68D1"/>
    <w:p w14:paraId="0D7D4C4F" w14:textId="77777777" w:rsidR="00282287" w:rsidRPr="00745646" w:rsidRDefault="00621024" w:rsidP="008E68D1">
      <w:pPr>
        <w:pStyle w:val="Title"/>
        <w:jc w:val="right"/>
      </w:pPr>
      <w:fldSimple w:instr=" COMMENTS   \* MERGEFORMAT ">
        <w:r w:rsidR="00282287" w:rsidRPr="00745646">
          <w:t>CC 6725</w:t>
        </w:r>
      </w:fldSimple>
    </w:p>
    <w:p w14:paraId="1AE526A1" w14:textId="77777777" w:rsidR="00071313" w:rsidRPr="00745646" w:rsidRDefault="00071313" w:rsidP="008E68D1">
      <w:pPr>
        <w:pStyle w:val="Title"/>
        <w:jc w:val="right"/>
      </w:pPr>
    </w:p>
    <w:p w14:paraId="64079D3E" w14:textId="77777777" w:rsidR="00071313" w:rsidRPr="00745646" w:rsidRDefault="00071313" w:rsidP="008E68D1">
      <w:pPr>
        <w:pStyle w:val="Title"/>
        <w:jc w:val="right"/>
      </w:pPr>
      <w:r w:rsidRPr="00745646">
        <w:t xml:space="preserve">Version </w:t>
      </w:r>
      <w:r w:rsidR="003401E0" w:rsidRPr="00745646">
        <w:t>5.</w:t>
      </w:r>
      <w:del w:id="3" w:author="Dubeshter, Tyler" w:date="2024-11-12T07:31:00Z">
        <w:r w:rsidR="008F57D3" w:rsidRPr="00745646" w:rsidDel="00745646">
          <w:rPr>
            <w:highlight w:val="yellow"/>
          </w:rPr>
          <w:delText>3</w:delText>
        </w:r>
        <w:r w:rsidR="008E68D1" w:rsidRPr="00745646" w:rsidDel="00745646">
          <w:rPr>
            <w:highlight w:val="yellow"/>
          </w:rPr>
          <w:delText>.0a</w:delText>
        </w:r>
      </w:del>
      <w:ins w:id="4" w:author="Dubeshter, Tyler" w:date="2024-11-12T07:31:00Z">
        <w:r w:rsidR="00745646" w:rsidRPr="00745646">
          <w:rPr>
            <w:highlight w:val="yellow"/>
          </w:rPr>
          <w:t>4</w:t>
        </w:r>
      </w:ins>
    </w:p>
    <w:p w14:paraId="13283A8E" w14:textId="77777777" w:rsidR="00071313" w:rsidRPr="00745646" w:rsidRDefault="00071313" w:rsidP="008E68D1"/>
    <w:p w14:paraId="095B03B3" w14:textId="77777777" w:rsidR="00071313" w:rsidRPr="00745646" w:rsidRDefault="00071313" w:rsidP="008E68D1">
      <w:pPr>
        <w:jc w:val="right"/>
        <w:rPr>
          <w:b/>
          <w:bCs/>
          <w:color w:val="FF0000"/>
          <w:sz w:val="28"/>
        </w:rPr>
      </w:pPr>
    </w:p>
    <w:p w14:paraId="03A9A0A7" w14:textId="77777777" w:rsidR="00071313" w:rsidRPr="00745646" w:rsidRDefault="00071313" w:rsidP="008E68D1">
      <w:pPr>
        <w:pStyle w:val="Title"/>
        <w:jc w:val="right"/>
        <w:rPr>
          <w:color w:val="FF0000"/>
          <w:sz w:val="28"/>
        </w:rPr>
      </w:pPr>
    </w:p>
    <w:p w14:paraId="1D84EA1B" w14:textId="77777777" w:rsidR="00071313" w:rsidRPr="00745646" w:rsidRDefault="00071313" w:rsidP="008E68D1">
      <w:pPr>
        <w:pStyle w:val="Title"/>
        <w:jc w:val="right"/>
        <w:rPr>
          <w:color w:val="FF0000"/>
          <w:sz w:val="28"/>
        </w:rPr>
      </w:pPr>
    </w:p>
    <w:p w14:paraId="0F15D392" w14:textId="77777777" w:rsidR="00071313" w:rsidRPr="00745646" w:rsidRDefault="00071313" w:rsidP="008E68D1"/>
    <w:p w14:paraId="53623FA3" w14:textId="77777777" w:rsidR="00071313" w:rsidRPr="00745646" w:rsidRDefault="00071313" w:rsidP="008E68D1"/>
    <w:p w14:paraId="7B302182" w14:textId="77777777" w:rsidR="00071313" w:rsidRPr="00745646" w:rsidRDefault="00071313" w:rsidP="008E68D1"/>
    <w:p w14:paraId="00827B81" w14:textId="77777777" w:rsidR="00071313" w:rsidRPr="00745646" w:rsidRDefault="00071313" w:rsidP="008E68D1"/>
    <w:p w14:paraId="28C8C055" w14:textId="77777777" w:rsidR="00071313" w:rsidRPr="00745646" w:rsidRDefault="00071313" w:rsidP="008E68D1"/>
    <w:p w14:paraId="388746C3" w14:textId="77777777" w:rsidR="00071313" w:rsidRPr="00745646" w:rsidRDefault="00071313" w:rsidP="008E68D1"/>
    <w:p w14:paraId="38B26990" w14:textId="77777777" w:rsidR="00071313" w:rsidRPr="00745646" w:rsidRDefault="00071313" w:rsidP="008E68D1">
      <w:pPr>
        <w:pStyle w:val="Title"/>
      </w:pPr>
    </w:p>
    <w:p w14:paraId="5CE4A87C" w14:textId="77777777" w:rsidR="00071313" w:rsidRPr="00745646" w:rsidRDefault="00071313" w:rsidP="008E68D1">
      <w:pPr>
        <w:pStyle w:val="Title"/>
        <w:sectPr w:rsidR="00071313" w:rsidRPr="00745646" w:rsidSect="00174207">
          <w:headerReference w:type="even" r:id="rId13"/>
          <w:headerReference w:type="default" r:id="rId14"/>
          <w:footerReference w:type="default" r:id="rId15"/>
          <w:headerReference w:type="first" r:id="rId16"/>
          <w:endnotePr>
            <w:numFmt w:val="decimal"/>
          </w:endnotePr>
          <w:pgSz w:w="12240" w:h="15840" w:code="1"/>
          <w:pgMar w:top="1915" w:right="1440" w:bottom="1325" w:left="1440" w:header="720" w:footer="720" w:gutter="0"/>
          <w:cols w:space="720"/>
          <w:titlePg/>
        </w:sectPr>
      </w:pPr>
    </w:p>
    <w:p w14:paraId="4B207BE8" w14:textId="77777777" w:rsidR="00071313" w:rsidRPr="00745646" w:rsidRDefault="00071313" w:rsidP="008E68D1"/>
    <w:p w14:paraId="383E4B79" w14:textId="77777777" w:rsidR="00071313" w:rsidRPr="00745646" w:rsidRDefault="00071313" w:rsidP="008E68D1">
      <w:pPr>
        <w:pStyle w:val="Title"/>
      </w:pPr>
      <w:r w:rsidRPr="00745646">
        <w:t>Table of Contents</w:t>
      </w:r>
    </w:p>
    <w:p w14:paraId="48E232C7" w14:textId="77777777" w:rsidR="00621024" w:rsidRDefault="003D6C52">
      <w:pPr>
        <w:pStyle w:val="TOC1"/>
        <w:tabs>
          <w:tab w:val="left" w:pos="432"/>
        </w:tabs>
        <w:rPr>
          <w:rFonts w:asciiTheme="minorHAnsi" w:eastAsiaTheme="minorEastAsia" w:hAnsiTheme="minorHAnsi" w:cstheme="minorBidi"/>
          <w:noProof/>
          <w:szCs w:val="22"/>
        </w:rPr>
      </w:pPr>
      <w:r w:rsidRPr="00745646">
        <w:rPr>
          <w:rFonts w:cs="Arial"/>
        </w:rPr>
        <w:fldChar w:fldCharType="begin"/>
      </w:r>
      <w:r w:rsidRPr="00745646">
        <w:rPr>
          <w:rFonts w:cs="Arial"/>
        </w:rPr>
        <w:instrText xml:space="preserve"> TOC \o "1-2" </w:instrText>
      </w:r>
      <w:r w:rsidRPr="00745646">
        <w:rPr>
          <w:rFonts w:cs="Arial"/>
        </w:rPr>
        <w:fldChar w:fldCharType="separate"/>
      </w:r>
      <w:r w:rsidR="00621024">
        <w:rPr>
          <w:noProof/>
        </w:rPr>
        <w:t>1.</w:t>
      </w:r>
      <w:r w:rsidR="00621024">
        <w:rPr>
          <w:rFonts w:asciiTheme="minorHAnsi" w:eastAsiaTheme="minorEastAsia" w:hAnsiTheme="minorHAnsi" w:cstheme="minorBidi"/>
          <w:noProof/>
          <w:szCs w:val="22"/>
        </w:rPr>
        <w:tab/>
      </w:r>
      <w:r w:rsidR="00621024">
        <w:rPr>
          <w:noProof/>
        </w:rPr>
        <w:t>Purpose of Document</w:t>
      </w:r>
      <w:r w:rsidR="00621024">
        <w:rPr>
          <w:noProof/>
        </w:rPr>
        <w:tab/>
      </w:r>
      <w:r w:rsidR="00621024">
        <w:rPr>
          <w:noProof/>
        </w:rPr>
        <w:fldChar w:fldCharType="begin"/>
      </w:r>
      <w:r w:rsidR="00621024">
        <w:rPr>
          <w:noProof/>
        </w:rPr>
        <w:instrText xml:space="preserve"> PAGEREF _Toc187846411 \h </w:instrText>
      </w:r>
      <w:r w:rsidR="00621024">
        <w:rPr>
          <w:noProof/>
        </w:rPr>
      </w:r>
      <w:r w:rsidR="00621024">
        <w:rPr>
          <w:noProof/>
        </w:rPr>
        <w:fldChar w:fldCharType="separate"/>
      </w:r>
      <w:r w:rsidR="00621024">
        <w:rPr>
          <w:noProof/>
        </w:rPr>
        <w:t>3</w:t>
      </w:r>
      <w:r w:rsidR="00621024">
        <w:rPr>
          <w:noProof/>
        </w:rPr>
        <w:fldChar w:fldCharType="end"/>
      </w:r>
    </w:p>
    <w:p w14:paraId="28C2E39F" w14:textId="77777777" w:rsidR="00621024" w:rsidRDefault="00621024">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_Toc187846412 \h </w:instrText>
      </w:r>
      <w:r>
        <w:rPr>
          <w:noProof/>
        </w:rPr>
      </w:r>
      <w:r>
        <w:rPr>
          <w:noProof/>
        </w:rPr>
        <w:fldChar w:fldCharType="separate"/>
      </w:r>
      <w:r>
        <w:rPr>
          <w:noProof/>
        </w:rPr>
        <w:t>3</w:t>
      </w:r>
      <w:r>
        <w:rPr>
          <w:noProof/>
        </w:rPr>
        <w:fldChar w:fldCharType="end"/>
      </w:r>
    </w:p>
    <w:p w14:paraId="57A310BE" w14:textId="77777777" w:rsidR="00621024" w:rsidRDefault="00621024">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_Toc187846413 \h </w:instrText>
      </w:r>
      <w:r>
        <w:rPr>
          <w:noProof/>
        </w:rPr>
      </w:r>
      <w:r>
        <w:rPr>
          <w:noProof/>
        </w:rPr>
        <w:fldChar w:fldCharType="separate"/>
      </w:r>
      <w:r>
        <w:rPr>
          <w:noProof/>
        </w:rPr>
        <w:t>3</w:t>
      </w:r>
      <w:r>
        <w:rPr>
          <w:noProof/>
        </w:rPr>
        <w:fldChar w:fldCharType="end"/>
      </w:r>
    </w:p>
    <w:p w14:paraId="25C63BE4" w14:textId="77777777" w:rsidR="00621024" w:rsidRDefault="00621024">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_Toc187846414 \h </w:instrText>
      </w:r>
      <w:r>
        <w:rPr>
          <w:noProof/>
        </w:rPr>
      </w:r>
      <w:r>
        <w:rPr>
          <w:noProof/>
        </w:rPr>
        <w:fldChar w:fldCharType="separate"/>
      </w:r>
      <w:r>
        <w:rPr>
          <w:noProof/>
        </w:rPr>
        <w:t>3</w:t>
      </w:r>
      <w:r>
        <w:rPr>
          <w:noProof/>
        </w:rPr>
        <w:fldChar w:fldCharType="end"/>
      </w:r>
    </w:p>
    <w:p w14:paraId="40F45EC3" w14:textId="77777777" w:rsidR="00621024" w:rsidRDefault="00621024">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_Toc187846415 \h </w:instrText>
      </w:r>
      <w:r>
        <w:rPr>
          <w:noProof/>
        </w:rPr>
      </w:r>
      <w:r>
        <w:rPr>
          <w:noProof/>
        </w:rPr>
        <w:fldChar w:fldCharType="separate"/>
      </w:r>
      <w:r>
        <w:rPr>
          <w:noProof/>
        </w:rPr>
        <w:t>4</w:t>
      </w:r>
      <w:r>
        <w:rPr>
          <w:noProof/>
        </w:rPr>
        <w:fldChar w:fldCharType="end"/>
      </w:r>
    </w:p>
    <w:p w14:paraId="79E43CDF" w14:textId="77777777" w:rsidR="00621024" w:rsidRDefault="00621024">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_Toc187846416 \h </w:instrText>
      </w:r>
      <w:r>
        <w:rPr>
          <w:noProof/>
        </w:rPr>
      </w:r>
      <w:r>
        <w:rPr>
          <w:noProof/>
        </w:rPr>
        <w:fldChar w:fldCharType="separate"/>
      </w:r>
      <w:r>
        <w:rPr>
          <w:noProof/>
        </w:rPr>
        <w:t>4</w:t>
      </w:r>
      <w:r>
        <w:rPr>
          <w:noProof/>
        </w:rPr>
        <w:fldChar w:fldCharType="end"/>
      </w:r>
    </w:p>
    <w:p w14:paraId="440035A4" w14:textId="77777777" w:rsidR="00621024" w:rsidRDefault="00621024">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_Toc187846417 \h </w:instrText>
      </w:r>
      <w:r>
        <w:rPr>
          <w:noProof/>
        </w:rPr>
      </w:r>
      <w:r>
        <w:rPr>
          <w:noProof/>
        </w:rPr>
        <w:fldChar w:fldCharType="separate"/>
      </w:r>
      <w:r>
        <w:rPr>
          <w:noProof/>
        </w:rPr>
        <w:t>4</w:t>
      </w:r>
      <w:r>
        <w:rPr>
          <w:noProof/>
        </w:rPr>
        <w:fldChar w:fldCharType="end"/>
      </w:r>
    </w:p>
    <w:p w14:paraId="5716AD84" w14:textId="77777777" w:rsidR="00621024" w:rsidRDefault="00621024">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_Toc187846418 \h </w:instrText>
      </w:r>
      <w:r>
        <w:rPr>
          <w:noProof/>
        </w:rPr>
      </w:r>
      <w:r>
        <w:rPr>
          <w:noProof/>
        </w:rPr>
        <w:fldChar w:fldCharType="separate"/>
      </w:r>
      <w:r>
        <w:rPr>
          <w:noProof/>
        </w:rPr>
        <w:t>4</w:t>
      </w:r>
      <w:r>
        <w:rPr>
          <w:noProof/>
        </w:rPr>
        <w:fldChar w:fldCharType="end"/>
      </w:r>
    </w:p>
    <w:p w14:paraId="1C0B9219" w14:textId="77777777" w:rsidR="00621024" w:rsidRDefault="00621024">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_Toc187846419 \h </w:instrText>
      </w:r>
      <w:r>
        <w:rPr>
          <w:noProof/>
        </w:rPr>
      </w:r>
      <w:r>
        <w:rPr>
          <w:noProof/>
        </w:rPr>
        <w:fldChar w:fldCharType="separate"/>
      </w:r>
      <w:r>
        <w:rPr>
          <w:noProof/>
        </w:rPr>
        <w:t>5</w:t>
      </w:r>
      <w:r>
        <w:rPr>
          <w:noProof/>
        </w:rPr>
        <w:fldChar w:fldCharType="end"/>
      </w:r>
    </w:p>
    <w:p w14:paraId="02F08734" w14:textId="77777777" w:rsidR="00621024" w:rsidRDefault="00621024">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_Toc187846420 \h </w:instrText>
      </w:r>
      <w:r>
        <w:rPr>
          <w:noProof/>
        </w:rPr>
      </w:r>
      <w:r>
        <w:rPr>
          <w:noProof/>
        </w:rPr>
        <w:fldChar w:fldCharType="separate"/>
      </w:r>
      <w:r>
        <w:rPr>
          <w:noProof/>
        </w:rPr>
        <w:t>5</w:t>
      </w:r>
      <w:r>
        <w:rPr>
          <w:noProof/>
        </w:rPr>
        <w:fldChar w:fldCharType="end"/>
      </w:r>
    </w:p>
    <w:p w14:paraId="607F7941" w14:textId="77777777" w:rsidR="00621024" w:rsidRDefault="00621024">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Formulas</w:t>
      </w:r>
      <w:r>
        <w:rPr>
          <w:noProof/>
        </w:rPr>
        <w:tab/>
      </w:r>
      <w:r>
        <w:rPr>
          <w:noProof/>
        </w:rPr>
        <w:fldChar w:fldCharType="begin"/>
      </w:r>
      <w:r>
        <w:rPr>
          <w:noProof/>
        </w:rPr>
        <w:instrText xml:space="preserve"> PAGEREF _Toc187846421 \h </w:instrText>
      </w:r>
      <w:r>
        <w:rPr>
          <w:noProof/>
        </w:rPr>
      </w:r>
      <w:r>
        <w:rPr>
          <w:noProof/>
        </w:rPr>
        <w:fldChar w:fldCharType="separate"/>
      </w:r>
      <w:r>
        <w:rPr>
          <w:noProof/>
        </w:rPr>
        <w:t>5</w:t>
      </w:r>
      <w:r>
        <w:rPr>
          <w:noProof/>
        </w:rPr>
        <w:fldChar w:fldCharType="end"/>
      </w:r>
    </w:p>
    <w:p w14:paraId="155BA8A1" w14:textId="77777777" w:rsidR="00621024" w:rsidRDefault="00621024">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_Toc187846422 \h </w:instrText>
      </w:r>
      <w:r>
        <w:rPr>
          <w:noProof/>
        </w:rPr>
      </w:r>
      <w:r>
        <w:rPr>
          <w:noProof/>
        </w:rPr>
        <w:fldChar w:fldCharType="separate"/>
      </w:r>
      <w:r>
        <w:rPr>
          <w:noProof/>
        </w:rPr>
        <w:t>6</w:t>
      </w:r>
      <w:r>
        <w:rPr>
          <w:noProof/>
        </w:rPr>
        <w:fldChar w:fldCharType="end"/>
      </w:r>
    </w:p>
    <w:p w14:paraId="7860F630" w14:textId="77777777" w:rsidR="00621024" w:rsidRDefault="00621024">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_Toc187846423 \h </w:instrText>
      </w:r>
      <w:r>
        <w:rPr>
          <w:noProof/>
        </w:rPr>
      </w:r>
      <w:r>
        <w:rPr>
          <w:noProof/>
        </w:rPr>
        <w:fldChar w:fldCharType="separate"/>
      </w:r>
      <w:r>
        <w:rPr>
          <w:noProof/>
        </w:rPr>
        <w:t>7</w:t>
      </w:r>
      <w:r>
        <w:rPr>
          <w:noProof/>
        </w:rPr>
        <w:fldChar w:fldCharType="end"/>
      </w:r>
    </w:p>
    <w:p w14:paraId="3AD17724" w14:textId="77777777" w:rsidR="00071313" w:rsidRPr="00745646" w:rsidRDefault="003D6C52" w:rsidP="008E68D1">
      <w:r w:rsidRPr="00745646">
        <w:rPr>
          <w:rFonts w:ascii="Arial" w:hAnsi="Arial" w:cs="Arial"/>
          <w:sz w:val="22"/>
        </w:rPr>
        <w:fldChar w:fldCharType="end"/>
      </w:r>
      <w:r w:rsidR="00071313" w:rsidRPr="00745646">
        <w:br w:type="page"/>
      </w:r>
    </w:p>
    <w:p w14:paraId="10D4628B" w14:textId="77777777" w:rsidR="00071313" w:rsidRPr="00745646" w:rsidRDefault="00071313" w:rsidP="008E68D1">
      <w:pPr>
        <w:pStyle w:val="Heading1"/>
        <w:ind w:left="720" w:hanging="720"/>
      </w:pPr>
      <w:bookmarkStart w:id="9" w:name="_Toc187846411"/>
      <w:bookmarkStart w:id="10" w:name="_Toc423410238"/>
      <w:bookmarkStart w:id="11" w:name="_Toc425054504"/>
      <w:r w:rsidRPr="00745646">
        <w:lastRenderedPageBreak/>
        <w:t>Purpose of Document</w:t>
      </w:r>
      <w:bookmarkEnd w:id="9"/>
    </w:p>
    <w:p w14:paraId="3ED52665" w14:textId="77777777" w:rsidR="00071313" w:rsidRPr="00745646" w:rsidRDefault="00071313" w:rsidP="008E68D1">
      <w:pPr>
        <w:pStyle w:val="StyleBodyTextBodyTextChar1BodyTextCharCharbBodyTextCha"/>
      </w:pPr>
      <w:r w:rsidRPr="00745646">
        <w:t xml:space="preserve">The purpose of this document is to capture the requirements and design specification for a </w:t>
      </w:r>
      <w:proofErr w:type="spellStart"/>
      <w:r w:rsidRPr="00745646">
        <w:t>SaMC</w:t>
      </w:r>
      <w:proofErr w:type="spellEnd"/>
      <w:r w:rsidRPr="00745646">
        <w:t xml:space="preserve"> Charge Code in one document.</w:t>
      </w:r>
    </w:p>
    <w:p w14:paraId="122EB780" w14:textId="77777777" w:rsidR="00C0751E" w:rsidRPr="00745646" w:rsidRDefault="00C0751E" w:rsidP="008E68D1">
      <w:pPr>
        <w:pStyle w:val="Heading1"/>
        <w:numPr>
          <w:ilvl w:val="0"/>
          <w:numId w:val="0"/>
        </w:numPr>
        <w:ind w:left="720"/>
      </w:pPr>
    </w:p>
    <w:p w14:paraId="254275EE" w14:textId="77777777" w:rsidR="00071313" w:rsidRPr="00745646" w:rsidRDefault="00071313" w:rsidP="008E68D1">
      <w:pPr>
        <w:pStyle w:val="Heading1"/>
        <w:numPr>
          <w:ilvl w:val="0"/>
          <w:numId w:val="19"/>
        </w:numPr>
      </w:pPr>
      <w:bookmarkStart w:id="12" w:name="_Toc187846412"/>
      <w:r w:rsidRPr="00745646">
        <w:t>Introduction</w:t>
      </w:r>
      <w:bookmarkEnd w:id="12"/>
    </w:p>
    <w:p w14:paraId="01B2E96E" w14:textId="77777777" w:rsidR="00FD4DEE" w:rsidRPr="00745646" w:rsidRDefault="00FD4DEE" w:rsidP="008E68D1"/>
    <w:p w14:paraId="47B1DCC1" w14:textId="77777777" w:rsidR="00071313" w:rsidRPr="00745646" w:rsidRDefault="00071313" w:rsidP="008E68D1">
      <w:pPr>
        <w:pStyle w:val="Heading2"/>
      </w:pPr>
      <w:bookmarkStart w:id="13" w:name="_Toc187846413"/>
      <w:r w:rsidRPr="00745646">
        <w:t>Background</w:t>
      </w:r>
      <w:bookmarkEnd w:id="13"/>
    </w:p>
    <w:p w14:paraId="0D6EB003" w14:textId="77777777" w:rsidR="00FD4DEE" w:rsidRPr="00745646" w:rsidRDefault="00FD4DEE" w:rsidP="008E68D1"/>
    <w:p w14:paraId="6A6309AD" w14:textId="77777777" w:rsidR="00071313" w:rsidRPr="00745646" w:rsidRDefault="00071313" w:rsidP="008E68D1">
      <w:pPr>
        <w:pStyle w:val="StyleBodyTextBodyTextChar1BodyTextCharCharbBodyTextCha"/>
      </w:pPr>
      <w:r w:rsidRPr="00745646">
        <w:t>Suppliers of awarded Ancillary Services (AS) in the Real-Time market (RTM) are paid the Ancillary Service Marginal Price (ASMP) for the Real-Time Market at the relevant interties</w:t>
      </w:r>
      <w:r w:rsidR="00F951CF" w:rsidRPr="00745646">
        <w:t xml:space="preserve">.  </w:t>
      </w:r>
      <w:r w:rsidRPr="00745646">
        <w:t xml:space="preserve">However, because AS capacity imports and Energy schedules compete for transmission capacity at interties, the suppliers of awarded Real-Time AS capacity imports will also be charged Congestion Costs based on applicable Shadow Prices </w:t>
      </w:r>
      <w:r w:rsidR="002C1852" w:rsidRPr="00745646">
        <w:t xml:space="preserve">at binding </w:t>
      </w:r>
      <w:r w:rsidRPr="00745646">
        <w:t>intertie</w:t>
      </w:r>
      <w:r w:rsidR="002C1852" w:rsidRPr="00745646">
        <w:t xml:space="preserve"> constraint</w:t>
      </w:r>
      <w:r w:rsidRPr="00745646">
        <w:t>s</w:t>
      </w:r>
      <w:r w:rsidR="002C1852" w:rsidRPr="00745646">
        <w:t xml:space="preserve"> associated with the resources</w:t>
      </w:r>
      <w:r w:rsidRPr="00745646">
        <w:t>.</w:t>
      </w:r>
    </w:p>
    <w:p w14:paraId="74772097" w14:textId="77777777" w:rsidR="00071313" w:rsidRPr="00745646" w:rsidRDefault="00071313" w:rsidP="008E68D1">
      <w:pPr>
        <w:pStyle w:val="StyleBodyTextBodyTextChar1BodyTextCharCharbBodyTextCha"/>
      </w:pPr>
      <w:r w:rsidRPr="00745646">
        <w:t xml:space="preserve">This </w:t>
      </w:r>
      <w:r w:rsidR="007A00AD" w:rsidRPr="00745646">
        <w:t>C</w:t>
      </w:r>
      <w:r w:rsidRPr="00745646">
        <w:t xml:space="preserve">harge </w:t>
      </w:r>
      <w:r w:rsidR="007A00AD" w:rsidRPr="00745646">
        <w:t>C</w:t>
      </w:r>
      <w:r w:rsidRPr="00745646">
        <w:t xml:space="preserve">ode is part of the family of charge codes for settling Real-Time AS Congestion costs emanating from the following AS product awards: </w:t>
      </w:r>
      <w:proofErr w:type="gramStart"/>
      <w:r w:rsidRPr="00745646">
        <w:t>(1) Regulation Up Import</w:t>
      </w:r>
      <w:proofErr w:type="gramEnd"/>
      <w:r w:rsidRPr="00745646">
        <w:t xml:space="preserve">, (2) Regulation Down </w:t>
      </w:r>
      <w:r w:rsidR="002C1852" w:rsidRPr="00745646">
        <w:t>Im</w:t>
      </w:r>
      <w:r w:rsidRPr="00745646">
        <w:t>port, (3) Spinning Reserve Import, and (4) Non-spinning Reserve Import</w:t>
      </w:r>
      <w:r w:rsidR="00F951CF" w:rsidRPr="00745646">
        <w:t xml:space="preserve">.  </w:t>
      </w:r>
    </w:p>
    <w:p w14:paraId="192A2C88" w14:textId="77777777" w:rsidR="00071313" w:rsidRPr="00745646" w:rsidRDefault="00071313" w:rsidP="008E68D1">
      <w:pPr>
        <w:pStyle w:val="StyleBodyTextBodyTextChar1BodyTextCharCharbBodyTextCha"/>
      </w:pPr>
      <w:r w:rsidRPr="00745646">
        <w:t xml:space="preserve">The congestion revenues coming from: </w:t>
      </w:r>
    </w:p>
    <w:p w14:paraId="01FB11A3" w14:textId="77777777" w:rsidR="00071313" w:rsidRPr="00745646" w:rsidRDefault="00071313" w:rsidP="008E68D1">
      <w:pPr>
        <w:pStyle w:val="Bullet"/>
      </w:pPr>
    </w:p>
    <w:p w14:paraId="17E03E7C" w14:textId="77777777" w:rsidR="00071313" w:rsidRPr="00745646" w:rsidRDefault="00071313" w:rsidP="008E68D1">
      <w:pPr>
        <w:pStyle w:val="Bullet"/>
      </w:pPr>
      <w:r w:rsidRPr="00745646">
        <w:t>Real Time AS Imports from all Ancillary Services from congested interties (CC 6715, CC 6725, CC 6755, and CC 6765),</w:t>
      </w:r>
    </w:p>
    <w:p w14:paraId="10C9CB3B" w14:textId="77777777" w:rsidR="00071313" w:rsidRPr="00745646" w:rsidRDefault="00071313" w:rsidP="008E68D1">
      <w:pPr>
        <w:pStyle w:val="Bullet"/>
      </w:pPr>
      <w:r w:rsidRPr="00745646">
        <w:t xml:space="preserve">less the </w:t>
      </w:r>
      <w:r w:rsidR="00891098" w:rsidRPr="00745646">
        <w:rPr>
          <w:rFonts w:cs="Arial"/>
          <w:szCs w:val="22"/>
        </w:rPr>
        <w:t xml:space="preserve">CAISO net </w:t>
      </w:r>
      <w:r w:rsidRPr="00745646">
        <w:t>RTM congestion credits to ETC/TOR (settled in CC 6788 – RTM Congestion Credit Settlement) shall be settled in 6774, Real Time Congestion Offset, which allocates to Measured Demand excluding the metered demand associated with the valid and balanced portion of ETC/TOR Self-Schedules.</w:t>
      </w:r>
    </w:p>
    <w:p w14:paraId="2886590C" w14:textId="77777777" w:rsidR="00071313" w:rsidRPr="00745646" w:rsidRDefault="00071313" w:rsidP="008E68D1"/>
    <w:p w14:paraId="4512E731" w14:textId="77777777" w:rsidR="00071313" w:rsidRPr="00745646" w:rsidRDefault="00071313" w:rsidP="008E68D1">
      <w:pPr>
        <w:pStyle w:val="Heading2"/>
      </w:pPr>
      <w:bookmarkStart w:id="14" w:name="_Toc187846414"/>
      <w:r w:rsidRPr="00745646">
        <w:t>Description</w:t>
      </w:r>
      <w:bookmarkEnd w:id="14"/>
      <w:r w:rsidRPr="00745646">
        <w:t xml:space="preserve"> </w:t>
      </w:r>
    </w:p>
    <w:p w14:paraId="013C27BC" w14:textId="77777777" w:rsidR="00FD4DEE" w:rsidRPr="00745646" w:rsidRDefault="00FD4DEE" w:rsidP="008E68D1"/>
    <w:p w14:paraId="7BCCFE1B" w14:textId="77777777" w:rsidR="00FB5903" w:rsidRPr="00745646" w:rsidRDefault="00FB5903" w:rsidP="008E68D1">
      <w:pPr>
        <w:pStyle w:val="StyleXml1ArialNotAllcaps"/>
      </w:pPr>
      <w:r w:rsidRPr="00745646">
        <w:t>This Charge Code applies to Dynamic System Resources</w:t>
      </w:r>
      <w:r w:rsidR="00FB0943" w:rsidRPr="00745646">
        <w:t xml:space="preserve"> and Non-Dynamic System Resources</w:t>
      </w:r>
      <w:r w:rsidRPr="00745646">
        <w:t xml:space="preserve"> for Non-Spinning Reserve import capacity whenever Congestion is present in the import direction over the intertie constraint associated with the resource, on an hourly basis at the resource level. The Settlement Amount is the </w:t>
      </w:r>
      <w:r w:rsidRPr="00745646">
        <w:rPr>
          <w:rFonts w:cs="Arial"/>
          <w:szCs w:val="22"/>
        </w:rPr>
        <w:t xml:space="preserve">summed products of (a) </w:t>
      </w:r>
      <w:r w:rsidR="004A4FAD" w:rsidRPr="00745646">
        <w:rPr>
          <w:rFonts w:cs="Arial"/>
          <w:szCs w:val="22"/>
        </w:rPr>
        <w:t xml:space="preserve">hourly simple average of the Award and non-contract eligible QSP </w:t>
      </w:r>
      <w:r w:rsidRPr="00745646">
        <w:rPr>
          <w:rFonts w:cs="Arial"/>
          <w:szCs w:val="22"/>
        </w:rPr>
        <w:t xml:space="preserve"> MW hourly import capacity of Real Time </w:t>
      </w:r>
      <w:r w:rsidRPr="00745646">
        <w:t xml:space="preserve">Non-Spinning Reserve </w:t>
      </w:r>
      <w:r w:rsidRPr="00745646">
        <w:rPr>
          <w:rFonts w:cs="Arial"/>
          <w:szCs w:val="22"/>
        </w:rPr>
        <w:t xml:space="preserve">AS </w:t>
      </w:r>
      <w:r w:rsidRPr="00745646">
        <w:rPr>
          <w:rFonts w:cs="Arial"/>
          <w:szCs w:val="22"/>
          <w:u w:val="single"/>
        </w:rPr>
        <w:t>and</w:t>
      </w:r>
      <w:r w:rsidRPr="00745646">
        <w:rPr>
          <w:rFonts w:cs="Arial"/>
          <w:szCs w:val="22"/>
        </w:rPr>
        <w:t xml:space="preserve"> the (b) </w:t>
      </w:r>
      <w:r w:rsidR="0074453F" w:rsidRPr="00745646">
        <w:rPr>
          <w:rFonts w:cs="Arial"/>
          <w:szCs w:val="22"/>
        </w:rPr>
        <w:t xml:space="preserve">negative of </w:t>
      </w:r>
      <w:r w:rsidR="004A4FAD" w:rsidRPr="00745646">
        <w:rPr>
          <w:rFonts w:cs="Arial"/>
          <w:szCs w:val="22"/>
        </w:rPr>
        <w:t xml:space="preserve">hourly simple average of </w:t>
      </w:r>
      <w:r w:rsidRPr="00745646">
        <w:rPr>
          <w:rFonts w:cs="Arial"/>
          <w:szCs w:val="22"/>
        </w:rPr>
        <w:t>15-minute import direction Shadow Prices for the intertie constraint associated with the resource</w:t>
      </w:r>
      <w:r w:rsidR="004A4FAD" w:rsidRPr="00745646">
        <w:rPr>
          <w:rFonts w:cs="Arial"/>
          <w:szCs w:val="22"/>
        </w:rPr>
        <w:t xml:space="preserve"> for</w:t>
      </w:r>
      <w:r w:rsidRPr="00745646">
        <w:rPr>
          <w:rFonts w:cs="Arial"/>
          <w:szCs w:val="22"/>
        </w:rPr>
        <w:t xml:space="preserve"> the Trading Hour.</w:t>
      </w:r>
    </w:p>
    <w:p w14:paraId="023D5576" w14:textId="77777777" w:rsidR="00071313" w:rsidRPr="00745646" w:rsidRDefault="00071313" w:rsidP="008E68D1">
      <w:pPr>
        <w:pStyle w:val="BodyText"/>
        <w:ind w:left="0"/>
      </w:pPr>
      <w:bookmarkStart w:id="15" w:name="_Toc71713291"/>
      <w:bookmarkStart w:id="16" w:name="_Toc72834803"/>
      <w:bookmarkStart w:id="17" w:name="_Toc72908700"/>
    </w:p>
    <w:p w14:paraId="0604546E" w14:textId="77777777" w:rsidR="00071313" w:rsidRPr="00745646" w:rsidRDefault="00FD4DEE" w:rsidP="008E68D1">
      <w:pPr>
        <w:pStyle w:val="Heading1"/>
        <w:ind w:left="720" w:hanging="720"/>
      </w:pPr>
      <w:r w:rsidRPr="00745646">
        <w:br w:type="page"/>
      </w:r>
      <w:bookmarkStart w:id="18" w:name="_Toc187846415"/>
      <w:r w:rsidR="00071313" w:rsidRPr="00745646">
        <w:lastRenderedPageBreak/>
        <w:t>Charge Code Requirements</w:t>
      </w:r>
      <w:bookmarkEnd w:id="18"/>
    </w:p>
    <w:p w14:paraId="6F27BB27" w14:textId="77777777" w:rsidR="00071313" w:rsidRPr="00745646" w:rsidRDefault="00071313" w:rsidP="008E68D1">
      <w:pPr>
        <w:pStyle w:val="Heading2"/>
      </w:pPr>
      <w:bookmarkStart w:id="19" w:name="_Toc187846416"/>
      <w:r w:rsidRPr="00745646">
        <w:t>Business Rules</w:t>
      </w:r>
      <w:bookmarkEnd w:id="19"/>
    </w:p>
    <w:p w14:paraId="6243CB08" w14:textId="77777777" w:rsidR="00702367" w:rsidRPr="00745646" w:rsidRDefault="00702367" w:rsidP="008E68D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5C622D" w:rsidRPr="00745646" w14:paraId="00F39471" w14:textId="77777777">
        <w:trPr>
          <w:tblHeader/>
        </w:trPr>
        <w:tc>
          <w:tcPr>
            <w:tcW w:w="1080" w:type="dxa"/>
            <w:shd w:val="clear" w:color="auto" w:fill="D9D9D9"/>
            <w:vAlign w:val="center"/>
          </w:tcPr>
          <w:p w14:paraId="5DD0D6FC" w14:textId="77777777" w:rsidR="005C622D" w:rsidRPr="00745646" w:rsidRDefault="005C622D" w:rsidP="008E68D1">
            <w:pPr>
              <w:pStyle w:val="StyleTableBoldCharCharCharCharChar1CharLeft008"/>
            </w:pPr>
            <w:r w:rsidRPr="00745646">
              <w:t xml:space="preserve">Bus </w:t>
            </w:r>
            <w:proofErr w:type="spellStart"/>
            <w:r w:rsidRPr="00745646">
              <w:t>Req</w:t>
            </w:r>
            <w:proofErr w:type="spellEnd"/>
            <w:r w:rsidRPr="00745646">
              <w:t xml:space="preserve"> ID</w:t>
            </w:r>
          </w:p>
        </w:tc>
        <w:tc>
          <w:tcPr>
            <w:tcW w:w="8370" w:type="dxa"/>
            <w:shd w:val="clear" w:color="auto" w:fill="D9D9D9"/>
            <w:vAlign w:val="center"/>
          </w:tcPr>
          <w:p w14:paraId="2FD45CA9" w14:textId="77777777" w:rsidR="005C622D" w:rsidRPr="00745646" w:rsidRDefault="005C622D" w:rsidP="008E68D1">
            <w:pPr>
              <w:pStyle w:val="StyleTableBoldCharCharCharCharChar1CharLeft008"/>
            </w:pPr>
            <w:r w:rsidRPr="00745646">
              <w:t>Business Rule</w:t>
            </w:r>
          </w:p>
        </w:tc>
      </w:tr>
      <w:tr w:rsidR="004B1F1A" w:rsidRPr="00745646" w14:paraId="7406184B" w14:textId="77777777">
        <w:tc>
          <w:tcPr>
            <w:tcW w:w="1080" w:type="dxa"/>
            <w:vAlign w:val="center"/>
          </w:tcPr>
          <w:p w14:paraId="1B926CC0" w14:textId="77777777" w:rsidR="004B1F1A" w:rsidRPr="00745646" w:rsidRDefault="004B1F1A" w:rsidP="008E68D1">
            <w:pPr>
              <w:pStyle w:val="TableText0"/>
            </w:pPr>
            <w:r w:rsidRPr="00745646">
              <w:t>1.0</w:t>
            </w:r>
          </w:p>
        </w:tc>
        <w:tc>
          <w:tcPr>
            <w:tcW w:w="8370" w:type="dxa"/>
            <w:vAlign w:val="center"/>
          </w:tcPr>
          <w:p w14:paraId="5B62AFFB" w14:textId="77777777" w:rsidR="004B1F1A" w:rsidRPr="00745646" w:rsidRDefault="004B1F1A" w:rsidP="008E68D1">
            <w:pPr>
              <w:pStyle w:val="TableText0"/>
            </w:pPr>
            <w:r w:rsidRPr="00745646">
              <w:t>The resource specific ITC congestion cost received from IFM/RTM shall be used to calculate ITC congestion charge and credit for Non-Dynamic System Resources and Dynamic System Resources who receive AS awards in IFM and the 15-minute market.</w:t>
            </w:r>
          </w:p>
        </w:tc>
      </w:tr>
      <w:tr w:rsidR="005C622D" w:rsidRPr="00745646" w14:paraId="5A3E5724" w14:textId="77777777">
        <w:tc>
          <w:tcPr>
            <w:tcW w:w="1080" w:type="dxa"/>
            <w:vAlign w:val="center"/>
          </w:tcPr>
          <w:p w14:paraId="28DEF12E" w14:textId="77777777" w:rsidR="005C622D" w:rsidRPr="00745646" w:rsidRDefault="005C622D" w:rsidP="008E68D1">
            <w:pPr>
              <w:pStyle w:val="TableText0"/>
            </w:pPr>
            <w:r w:rsidRPr="00745646">
              <w:t>1.</w:t>
            </w:r>
            <w:r w:rsidR="004B1F1A" w:rsidRPr="00745646">
              <w:t>1</w:t>
            </w:r>
          </w:p>
        </w:tc>
        <w:tc>
          <w:tcPr>
            <w:tcW w:w="8370" w:type="dxa"/>
            <w:vAlign w:val="center"/>
          </w:tcPr>
          <w:p w14:paraId="0BD735F9" w14:textId="77777777" w:rsidR="005C622D" w:rsidRPr="00745646" w:rsidRDefault="008E12C2" w:rsidP="008E68D1">
            <w:pPr>
              <w:pStyle w:val="TableText0"/>
            </w:pPr>
            <w:r w:rsidRPr="00745646">
              <w:t>The Congestion Charge for Non-Spinning Reserve import at a Dynamic System</w:t>
            </w:r>
            <w:r w:rsidR="004B1F1A" w:rsidRPr="00745646">
              <w:t xml:space="preserve"> or Non-Dynamic System</w:t>
            </w:r>
            <w:r w:rsidRPr="00745646">
              <w:t xml:space="preserve"> Resource per hour is the product of (a) </w:t>
            </w:r>
            <w:r w:rsidR="00C10EAB" w:rsidRPr="00745646">
              <w:rPr>
                <w:rFonts w:cs="Arial"/>
              </w:rPr>
              <w:t>hourly simple average of</w:t>
            </w:r>
            <w:r w:rsidRPr="00745646">
              <w:t xml:space="preserve"> the awarded MW </w:t>
            </w:r>
            <w:r w:rsidR="004A4FAD" w:rsidRPr="00745646">
              <w:rPr>
                <w:rFonts w:cs="Arial"/>
              </w:rPr>
              <w:t>and</w:t>
            </w:r>
            <w:r w:rsidR="00C10EAB" w:rsidRPr="00745646">
              <w:rPr>
                <w:rFonts w:cs="Arial"/>
              </w:rPr>
              <w:t xml:space="preserve"> non-contract eligible QSP</w:t>
            </w:r>
            <w:r w:rsidR="00B01D18" w:rsidRPr="00745646">
              <w:t xml:space="preserve"> </w:t>
            </w:r>
            <w:r w:rsidRPr="00745646">
              <w:t xml:space="preserve">hourly capacity of Real Time Non-Spinning Reserve AS </w:t>
            </w:r>
            <w:r w:rsidRPr="00745646">
              <w:rPr>
                <w:u w:val="single"/>
              </w:rPr>
              <w:t>and</w:t>
            </w:r>
            <w:r w:rsidRPr="00745646">
              <w:t xml:space="preserve"> the (b) </w:t>
            </w:r>
            <w:r w:rsidR="0074453F" w:rsidRPr="00745646">
              <w:t xml:space="preserve">negative of </w:t>
            </w:r>
            <w:r w:rsidR="00D218C9" w:rsidRPr="00745646">
              <w:t>hourly simple average of</w:t>
            </w:r>
            <w:r w:rsidR="004A0B9B" w:rsidRPr="00745646">
              <w:t>15-minute import direction Shadow Prices for the intertie constraint associated with the resource</w:t>
            </w:r>
            <w:r w:rsidR="0054774A" w:rsidRPr="00745646">
              <w:t xml:space="preserve"> for</w:t>
            </w:r>
            <w:r w:rsidR="004A0B9B" w:rsidRPr="00745646">
              <w:t xml:space="preserve"> the Trading Hour</w:t>
            </w:r>
            <w:r w:rsidRPr="00745646">
              <w:t>.</w:t>
            </w:r>
          </w:p>
        </w:tc>
      </w:tr>
      <w:tr w:rsidR="005C622D" w:rsidRPr="00745646" w14:paraId="65AC6D8A" w14:textId="77777777">
        <w:tc>
          <w:tcPr>
            <w:tcW w:w="1080" w:type="dxa"/>
            <w:vAlign w:val="center"/>
          </w:tcPr>
          <w:p w14:paraId="24A1D712" w14:textId="77777777" w:rsidR="005C622D" w:rsidRPr="00745646" w:rsidRDefault="005C622D" w:rsidP="008E68D1">
            <w:pPr>
              <w:pStyle w:val="TableText0"/>
            </w:pPr>
            <w:r w:rsidRPr="00745646">
              <w:t>1.</w:t>
            </w:r>
            <w:r w:rsidR="004B1F1A" w:rsidRPr="00745646">
              <w:t>2</w:t>
            </w:r>
          </w:p>
        </w:tc>
        <w:tc>
          <w:tcPr>
            <w:tcW w:w="8370" w:type="dxa"/>
            <w:vAlign w:val="center"/>
          </w:tcPr>
          <w:p w14:paraId="6FC4A2F4" w14:textId="77777777" w:rsidR="005C622D" w:rsidRPr="00745646" w:rsidRDefault="005C622D" w:rsidP="008E68D1">
            <w:pPr>
              <w:pStyle w:val="TableText0"/>
            </w:pPr>
            <w:r w:rsidRPr="00745646">
              <w:t xml:space="preserve">The charge per BA per Trading Hour h </w:t>
            </w:r>
            <w:r w:rsidR="008E12C2" w:rsidRPr="00745646">
              <w:t>is the sum of all the congestion charges for Non-Spinning Reserve import at its Dynamic System Resources for the hour</w:t>
            </w:r>
            <w:r w:rsidRPr="00745646">
              <w:t>.</w:t>
            </w:r>
          </w:p>
        </w:tc>
      </w:tr>
      <w:tr w:rsidR="005C622D" w:rsidRPr="00745646" w14:paraId="1B0DC303" w14:textId="77777777">
        <w:tc>
          <w:tcPr>
            <w:tcW w:w="1080" w:type="dxa"/>
            <w:vAlign w:val="center"/>
          </w:tcPr>
          <w:p w14:paraId="22F32D90" w14:textId="77777777" w:rsidR="005C622D" w:rsidRPr="00745646" w:rsidRDefault="005C622D" w:rsidP="008E68D1">
            <w:pPr>
              <w:pStyle w:val="TableText0"/>
            </w:pPr>
            <w:r w:rsidRPr="00745646">
              <w:t>1.</w:t>
            </w:r>
            <w:r w:rsidR="004B1F1A" w:rsidRPr="00745646">
              <w:t>3</w:t>
            </w:r>
          </w:p>
        </w:tc>
        <w:tc>
          <w:tcPr>
            <w:tcW w:w="8370" w:type="dxa"/>
            <w:vAlign w:val="center"/>
          </w:tcPr>
          <w:p w14:paraId="6627AC66" w14:textId="77777777" w:rsidR="005C622D" w:rsidRPr="00745646" w:rsidRDefault="005C622D" w:rsidP="008E68D1">
            <w:pPr>
              <w:pStyle w:val="TableText0"/>
            </w:pPr>
            <w:r w:rsidRPr="00745646">
              <w:t xml:space="preserve">If </w:t>
            </w:r>
            <w:r w:rsidR="007A00AD" w:rsidRPr="00745646">
              <w:t>C</w:t>
            </w:r>
            <w:r w:rsidRPr="00745646">
              <w:t xml:space="preserve">ongestion is present in the export direction, Real Time AS Non-Spin Importers will not be paid nor charged for the counter-flows over the </w:t>
            </w:r>
            <w:r w:rsidR="00AE5590" w:rsidRPr="00745646">
              <w:t xml:space="preserve">applicable </w:t>
            </w:r>
            <w:r w:rsidR="008E12C2" w:rsidRPr="00745646">
              <w:t>intertie constraint</w:t>
            </w:r>
            <w:r w:rsidR="00F951CF" w:rsidRPr="00745646">
              <w:t xml:space="preserve">.  </w:t>
            </w:r>
            <w:r w:rsidR="00AE5590" w:rsidRPr="00745646">
              <w:t>(Fact)</w:t>
            </w:r>
          </w:p>
        </w:tc>
      </w:tr>
      <w:tr w:rsidR="0054774A" w:rsidRPr="00745646" w14:paraId="6A023FE1" w14:textId="77777777" w:rsidTr="00160644">
        <w:trPr>
          <w:trHeight w:val="395"/>
        </w:trPr>
        <w:tc>
          <w:tcPr>
            <w:tcW w:w="1080" w:type="dxa"/>
            <w:vAlign w:val="center"/>
          </w:tcPr>
          <w:p w14:paraId="79FF0A86" w14:textId="77777777" w:rsidR="0054774A" w:rsidRPr="00745646" w:rsidRDefault="0054774A" w:rsidP="008E68D1">
            <w:pPr>
              <w:pStyle w:val="TableText0"/>
            </w:pPr>
            <w:r w:rsidRPr="00745646">
              <w:t>1.</w:t>
            </w:r>
            <w:r w:rsidR="004B1F1A" w:rsidRPr="00745646">
              <w:t>4</w:t>
            </w:r>
          </w:p>
        </w:tc>
        <w:tc>
          <w:tcPr>
            <w:tcW w:w="8370" w:type="dxa"/>
            <w:vAlign w:val="center"/>
          </w:tcPr>
          <w:p w14:paraId="4843BEF9" w14:textId="77777777" w:rsidR="0054774A" w:rsidRPr="00745646" w:rsidRDefault="0054774A" w:rsidP="008E68D1">
            <w:pPr>
              <w:pStyle w:val="TableText0"/>
            </w:pPr>
            <w:r w:rsidRPr="00745646">
              <w:t>Non-contract eligible QSP is the portion of QSP scheduled under contracts but beyond the available rights capacity. (Fact)</w:t>
            </w:r>
          </w:p>
        </w:tc>
      </w:tr>
      <w:tr w:rsidR="0054774A" w:rsidRPr="00745646" w14:paraId="2A98B756" w14:textId="77777777" w:rsidTr="00160644">
        <w:trPr>
          <w:trHeight w:val="395"/>
        </w:trPr>
        <w:tc>
          <w:tcPr>
            <w:tcW w:w="1080" w:type="dxa"/>
            <w:vAlign w:val="center"/>
          </w:tcPr>
          <w:p w14:paraId="73598A61" w14:textId="77777777" w:rsidR="0054774A" w:rsidRPr="00745646" w:rsidRDefault="0054774A" w:rsidP="008E68D1">
            <w:pPr>
              <w:pStyle w:val="TableText0"/>
            </w:pPr>
            <w:r w:rsidRPr="00745646">
              <w:t>1.</w:t>
            </w:r>
            <w:r w:rsidR="004B1F1A" w:rsidRPr="00745646">
              <w:t>5</w:t>
            </w:r>
          </w:p>
        </w:tc>
        <w:tc>
          <w:tcPr>
            <w:tcW w:w="8370" w:type="dxa"/>
            <w:vAlign w:val="center"/>
          </w:tcPr>
          <w:p w14:paraId="4D1E9DCE" w14:textId="77777777" w:rsidR="0054774A" w:rsidRPr="00745646" w:rsidRDefault="0054774A" w:rsidP="008E68D1">
            <w:pPr>
              <w:pStyle w:val="TableText0"/>
            </w:pPr>
            <w:r w:rsidRPr="00745646">
              <w:t xml:space="preserve">AS qualified self-provision using ETC/TOR contracts, particularly incremental RT Non-Spin QSP (compared to the Day-Ahead QSP) that are within the remaining capacity entitlement of such contract </w:t>
            </w:r>
            <w:r w:rsidRPr="00745646">
              <w:rPr>
                <w:rFonts w:cs="Arial"/>
              </w:rPr>
              <w:t>shall not be charged for congestion. (Fact)</w:t>
            </w:r>
          </w:p>
        </w:tc>
      </w:tr>
      <w:tr w:rsidR="0054774A" w:rsidRPr="00745646" w14:paraId="78EBEFFF" w14:textId="77777777">
        <w:tc>
          <w:tcPr>
            <w:tcW w:w="1080" w:type="dxa"/>
            <w:vAlign w:val="center"/>
          </w:tcPr>
          <w:p w14:paraId="3FBE2D5E" w14:textId="77777777" w:rsidR="0054774A" w:rsidRPr="00745646" w:rsidRDefault="0054774A" w:rsidP="008E68D1">
            <w:pPr>
              <w:pStyle w:val="TableText0"/>
            </w:pPr>
            <w:r w:rsidRPr="00745646">
              <w:t>1.</w:t>
            </w:r>
            <w:r w:rsidR="004B1F1A" w:rsidRPr="00745646">
              <w:t>6</w:t>
            </w:r>
          </w:p>
        </w:tc>
        <w:tc>
          <w:tcPr>
            <w:tcW w:w="8370" w:type="dxa"/>
            <w:vAlign w:val="center"/>
          </w:tcPr>
          <w:p w14:paraId="7DDF41CA" w14:textId="77777777" w:rsidR="0054774A" w:rsidRPr="00745646" w:rsidRDefault="0054774A" w:rsidP="008E68D1">
            <w:pPr>
              <w:pStyle w:val="TableText0"/>
            </w:pPr>
            <w:r w:rsidRPr="00745646">
              <w:t>For adjustments to the Charge Code that cannot be accomplished by correction of upstream data inputs/recalculation or operator override Pass Through Bill Charge logic will be applied.</w:t>
            </w:r>
          </w:p>
        </w:tc>
      </w:tr>
    </w:tbl>
    <w:p w14:paraId="0E62EF2B" w14:textId="77777777" w:rsidR="00071313" w:rsidRPr="00745646" w:rsidRDefault="00071313" w:rsidP="008E68D1"/>
    <w:p w14:paraId="047DFCE5" w14:textId="77777777" w:rsidR="008E12C2" w:rsidRPr="00745646" w:rsidRDefault="008E12C2" w:rsidP="008E68D1"/>
    <w:p w14:paraId="705BA079" w14:textId="77777777" w:rsidR="00702367" w:rsidRPr="00745646" w:rsidRDefault="00702367" w:rsidP="008E68D1">
      <w:pPr>
        <w:pStyle w:val="Heading2"/>
      </w:pPr>
      <w:bookmarkStart w:id="20" w:name="_Toc118018853"/>
      <w:bookmarkStart w:id="21" w:name="_Toc187846417"/>
      <w:r w:rsidRPr="00745646">
        <w:t>Predecessor Charge Codes</w:t>
      </w:r>
      <w:bookmarkEnd w:id="20"/>
      <w:bookmarkEnd w:id="21"/>
      <w:r w:rsidRPr="00745646">
        <w:t xml:space="preserve"> </w:t>
      </w:r>
    </w:p>
    <w:p w14:paraId="06284682" w14:textId="77777777" w:rsidR="005C622D" w:rsidRPr="00745646" w:rsidRDefault="005C622D" w:rsidP="008E68D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02367" w:rsidRPr="00745646" w14:paraId="09D6A199" w14:textId="77777777">
        <w:trPr>
          <w:tblHeader/>
        </w:trPr>
        <w:tc>
          <w:tcPr>
            <w:tcW w:w="9450" w:type="dxa"/>
            <w:shd w:val="clear" w:color="auto" w:fill="D9D9D9"/>
            <w:vAlign w:val="center"/>
          </w:tcPr>
          <w:p w14:paraId="5225A924" w14:textId="77777777" w:rsidR="00702367" w:rsidRPr="00745646" w:rsidRDefault="00702367" w:rsidP="008E68D1">
            <w:pPr>
              <w:pStyle w:val="StyleTableBoldCharCharCharCharChar1CharCenteredLeft"/>
            </w:pPr>
            <w:r w:rsidRPr="00745646">
              <w:t>Charge Code/ Pre-</w:t>
            </w:r>
            <w:proofErr w:type="spellStart"/>
            <w:r w:rsidR="00174207" w:rsidRPr="00745646">
              <w:t>c</w:t>
            </w:r>
            <w:r w:rsidRPr="00745646">
              <w:t>alc</w:t>
            </w:r>
            <w:proofErr w:type="spellEnd"/>
            <w:r w:rsidRPr="00745646">
              <w:t xml:space="preserve"> Name</w:t>
            </w:r>
          </w:p>
        </w:tc>
      </w:tr>
      <w:tr w:rsidR="00702367" w:rsidRPr="00745646" w14:paraId="0F2DECC7" w14:textId="77777777">
        <w:trPr>
          <w:cantSplit/>
        </w:trPr>
        <w:tc>
          <w:tcPr>
            <w:tcW w:w="9450" w:type="dxa"/>
            <w:vAlign w:val="center"/>
          </w:tcPr>
          <w:p w14:paraId="0A02240E" w14:textId="77777777" w:rsidR="00702367" w:rsidRPr="00745646" w:rsidRDefault="00FF0E09" w:rsidP="008E68D1">
            <w:pPr>
              <w:pStyle w:val="TableText0"/>
            </w:pPr>
            <w:r w:rsidRPr="00745646">
              <w:t>Ancillary Services Pre-Calculation</w:t>
            </w:r>
          </w:p>
        </w:tc>
      </w:tr>
      <w:tr w:rsidR="000E74E0" w:rsidRPr="00745646" w14:paraId="31E99A1E" w14:textId="77777777" w:rsidTr="000E74E0">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FE150E7" w14:textId="77777777" w:rsidR="000E74E0" w:rsidRPr="00745646" w:rsidRDefault="000E74E0" w:rsidP="008E68D1">
            <w:pPr>
              <w:pStyle w:val="TableText0"/>
            </w:pPr>
            <w:r w:rsidRPr="00745646">
              <w:t>ETC/TOR/CVR Quantity Pre-Calculation</w:t>
            </w:r>
          </w:p>
        </w:tc>
      </w:tr>
    </w:tbl>
    <w:p w14:paraId="69CA2F76" w14:textId="77777777" w:rsidR="00702367" w:rsidRPr="00745646" w:rsidRDefault="00702367" w:rsidP="008E68D1"/>
    <w:p w14:paraId="0C8BB569" w14:textId="77777777" w:rsidR="000E74E0" w:rsidRPr="00745646" w:rsidRDefault="000E74E0" w:rsidP="008E68D1"/>
    <w:p w14:paraId="66BB3411" w14:textId="77777777" w:rsidR="00702367" w:rsidRPr="00745646" w:rsidRDefault="00702367" w:rsidP="008E68D1">
      <w:pPr>
        <w:pStyle w:val="Heading2"/>
      </w:pPr>
      <w:bookmarkStart w:id="22" w:name="_Toc118018854"/>
      <w:bookmarkStart w:id="23" w:name="_Toc187846418"/>
      <w:r w:rsidRPr="00745646">
        <w:t>Successor Charge Codes</w:t>
      </w:r>
      <w:bookmarkEnd w:id="22"/>
      <w:bookmarkEnd w:id="23"/>
    </w:p>
    <w:p w14:paraId="36C94F7C" w14:textId="77777777" w:rsidR="005C622D" w:rsidRPr="00745646" w:rsidRDefault="005C622D" w:rsidP="008E68D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02367" w:rsidRPr="00745646" w14:paraId="3494D009" w14:textId="77777777">
        <w:trPr>
          <w:tblHeader/>
        </w:trPr>
        <w:tc>
          <w:tcPr>
            <w:tcW w:w="9450" w:type="dxa"/>
            <w:shd w:val="clear" w:color="auto" w:fill="D9D9D9"/>
            <w:vAlign w:val="center"/>
          </w:tcPr>
          <w:p w14:paraId="63FB23AF" w14:textId="77777777" w:rsidR="00702367" w:rsidRPr="00745646" w:rsidRDefault="00702367" w:rsidP="008E68D1">
            <w:pPr>
              <w:pStyle w:val="StyleTableBoldCharCharCharCharChar1CharCentered"/>
            </w:pPr>
            <w:r w:rsidRPr="00745646">
              <w:t>Charge Code/ Pre-</w:t>
            </w:r>
            <w:proofErr w:type="spellStart"/>
            <w:r w:rsidRPr="00745646">
              <w:t>calc</w:t>
            </w:r>
            <w:proofErr w:type="spellEnd"/>
            <w:r w:rsidRPr="00745646">
              <w:t xml:space="preserve"> Name</w:t>
            </w:r>
          </w:p>
        </w:tc>
      </w:tr>
      <w:tr w:rsidR="00702367" w:rsidRPr="00745646" w14:paraId="5DCEC1E6" w14:textId="77777777">
        <w:trPr>
          <w:cantSplit/>
        </w:trPr>
        <w:tc>
          <w:tcPr>
            <w:tcW w:w="9450" w:type="dxa"/>
            <w:vAlign w:val="center"/>
          </w:tcPr>
          <w:p w14:paraId="4BFDAC7B" w14:textId="77777777" w:rsidR="00702367" w:rsidRPr="00745646" w:rsidRDefault="00702367" w:rsidP="008E68D1">
            <w:pPr>
              <w:pStyle w:val="TableText0"/>
            </w:pPr>
            <w:r w:rsidRPr="00745646">
              <w:t>CC 6774 – Real Time Congestion Offset</w:t>
            </w:r>
          </w:p>
        </w:tc>
      </w:tr>
    </w:tbl>
    <w:p w14:paraId="5FF17EE0" w14:textId="77777777" w:rsidR="00702367" w:rsidRPr="00745646" w:rsidRDefault="00702367" w:rsidP="008E68D1"/>
    <w:p w14:paraId="4E9D4DE9" w14:textId="77777777" w:rsidR="00DD58CF" w:rsidRPr="00745646" w:rsidRDefault="00DD58CF" w:rsidP="008E68D1"/>
    <w:p w14:paraId="03C2CB20" w14:textId="77777777" w:rsidR="00071313" w:rsidRPr="00745646" w:rsidRDefault="00071313" w:rsidP="008E68D1">
      <w:pPr>
        <w:pStyle w:val="Heading2"/>
      </w:pPr>
      <w:bookmarkStart w:id="24" w:name="_Ref118516345"/>
      <w:bookmarkStart w:id="25" w:name="_Toc187846419"/>
      <w:r w:rsidRPr="00745646">
        <w:lastRenderedPageBreak/>
        <w:t>Input</w:t>
      </w:r>
      <w:r w:rsidR="005C622D" w:rsidRPr="00745646">
        <w:t>s – External Systems</w:t>
      </w:r>
      <w:bookmarkEnd w:id="24"/>
      <w:bookmarkEnd w:id="25"/>
    </w:p>
    <w:p w14:paraId="62F7382E" w14:textId="77777777" w:rsidR="003D6C52" w:rsidRPr="00745646" w:rsidRDefault="003D6C52" w:rsidP="008E68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4753"/>
        <w:gridCol w:w="4003"/>
      </w:tblGrid>
      <w:tr w:rsidR="00071313" w:rsidRPr="00745646" w14:paraId="1AC801C7" w14:textId="77777777" w:rsidTr="004C1B1C">
        <w:trPr>
          <w:tblHeader/>
        </w:trPr>
        <w:tc>
          <w:tcPr>
            <w:tcW w:w="827" w:type="dxa"/>
            <w:shd w:val="clear" w:color="auto" w:fill="D9D9D9"/>
            <w:vAlign w:val="center"/>
          </w:tcPr>
          <w:p w14:paraId="41332756" w14:textId="77777777" w:rsidR="00071313" w:rsidRPr="00745646" w:rsidRDefault="00071313" w:rsidP="008E68D1">
            <w:pPr>
              <w:pStyle w:val="StyleTableBoldCharCharCharCharChar1CharLeft008"/>
              <w:rPr>
                <w:rFonts w:cs="Arial"/>
                <w:szCs w:val="22"/>
              </w:rPr>
            </w:pPr>
            <w:r w:rsidRPr="00745646">
              <w:rPr>
                <w:rFonts w:cs="Arial"/>
                <w:szCs w:val="22"/>
              </w:rPr>
              <w:t>Row #</w:t>
            </w:r>
          </w:p>
        </w:tc>
        <w:tc>
          <w:tcPr>
            <w:tcW w:w="4753" w:type="dxa"/>
            <w:shd w:val="clear" w:color="auto" w:fill="D9D9D9"/>
            <w:vAlign w:val="center"/>
          </w:tcPr>
          <w:p w14:paraId="6278D3EC" w14:textId="77777777" w:rsidR="00071313" w:rsidRPr="00745646" w:rsidRDefault="00811DAB" w:rsidP="008E68D1">
            <w:pPr>
              <w:pStyle w:val="StyleTableBoldCharCharCharCharChar1CharLeft008"/>
              <w:rPr>
                <w:rFonts w:cs="Arial"/>
                <w:szCs w:val="22"/>
              </w:rPr>
            </w:pPr>
            <w:r w:rsidRPr="00745646">
              <w:rPr>
                <w:rFonts w:cs="Arial"/>
                <w:szCs w:val="22"/>
              </w:rPr>
              <w:t xml:space="preserve">Variable </w:t>
            </w:r>
            <w:r w:rsidR="00071313" w:rsidRPr="00745646">
              <w:rPr>
                <w:rFonts w:cs="Arial"/>
                <w:szCs w:val="22"/>
              </w:rPr>
              <w:t>Name</w:t>
            </w:r>
          </w:p>
        </w:tc>
        <w:tc>
          <w:tcPr>
            <w:tcW w:w="4003" w:type="dxa"/>
            <w:shd w:val="clear" w:color="auto" w:fill="D9D9D9"/>
            <w:vAlign w:val="center"/>
          </w:tcPr>
          <w:p w14:paraId="50670217" w14:textId="77777777" w:rsidR="00071313" w:rsidRPr="00745646" w:rsidRDefault="00071313" w:rsidP="008E68D1">
            <w:pPr>
              <w:pStyle w:val="StyleTableBoldCharCharCharCharChar1CharLeft008"/>
              <w:rPr>
                <w:rFonts w:cs="Arial"/>
                <w:szCs w:val="22"/>
              </w:rPr>
            </w:pPr>
            <w:r w:rsidRPr="00745646">
              <w:rPr>
                <w:rFonts w:cs="Arial"/>
                <w:szCs w:val="22"/>
              </w:rPr>
              <w:t>Description</w:t>
            </w:r>
          </w:p>
        </w:tc>
      </w:tr>
      <w:tr w:rsidR="00C41B60" w:rsidRPr="00745646" w14:paraId="004DD8C0" w14:textId="77777777" w:rsidTr="004C1B1C">
        <w:tc>
          <w:tcPr>
            <w:tcW w:w="827" w:type="dxa"/>
            <w:vAlign w:val="center"/>
          </w:tcPr>
          <w:p w14:paraId="05F8E578" w14:textId="77777777" w:rsidR="00C41B60" w:rsidRPr="00745646" w:rsidRDefault="00C41B60" w:rsidP="008E68D1">
            <w:pPr>
              <w:pStyle w:val="TableText0"/>
            </w:pPr>
            <w:r w:rsidRPr="00745646">
              <w:t>1</w:t>
            </w:r>
          </w:p>
        </w:tc>
        <w:tc>
          <w:tcPr>
            <w:tcW w:w="4753" w:type="dxa"/>
            <w:vAlign w:val="center"/>
          </w:tcPr>
          <w:p w14:paraId="3887EC95" w14:textId="77777777" w:rsidR="00C41B60" w:rsidRPr="00745646" w:rsidRDefault="00C752FE" w:rsidP="008E68D1">
            <w:pPr>
              <w:pStyle w:val="TableText0"/>
            </w:pPr>
            <w:proofErr w:type="spellStart"/>
            <w:r w:rsidRPr="00745646">
              <w:t>FMMIntervalResourceRT</w:t>
            </w:r>
            <w:r w:rsidR="00F36F68" w:rsidRPr="00745646">
              <w:t>NonSpin</w:t>
            </w:r>
            <w:r w:rsidRPr="00745646">
              <w:t>ImportShadowPrice</w:t>
            </w:r>
            <w:proofErr w:type="spellEnd"/>
            <w:r w:rsidR="00C41B60" w:rsidRPr="00745646">
              <w:t xml:space="preserve"> </w:t>
            </w:r>
            <w:proofErr w:type="spellStart"/>
            <w:r w:rsidR="00C41B60" w:rsidRPr="00745646">
              <w:rPr>
                <w:rFonts w:cs="Arial"/>
                <w:bCs/>
                <w:sz w:val="28"/>
                <w:vertAlign w:val="subscript"/>
              </w:rPr>
              <w:t>rtmdhc</w:t>
            </w:r>
            <w:proofErr w:type="spellEnd"/>
          </w:p>
        </w:tc>
        <w:tc>
          <w:tcPr>
            <w:tcW w:w="4003" w:type="dxa"/>
            <w:vAlign w:val="center"/>
          </w:tcPr>
          <w:p w14:paraId="518BEE9D" w14:textId="77777777" w:rsidR="00C41B60" w:rsidRPr="00745646" w:rsidRDefault="00C752FE" w:rsidP="008E68D1">
            <w:pPr>
              <w:pStyle w:val="TableText0"/>
              <w:rPr>
                <w:rFonts w:cs="Arial"/>
              </w:rPr>
            </w:pPr>
            <w:r w:rsidRPr="00745646">
              <w:t>Real Time Shadow Price for Intertie resource. The marginal value of relieving particular intertie constraint(s) (associated with the resource) for congestion in the import direction. ($/MW)</w:t>
            </w:r>
            <w:r w:rsidRPr="00745646">
              <w:rPr>
                <w:rFonts w:cs="Arial"/>
              </w:rPr>
              <w:t xml:space="preserve">. </w:t>
            </w:r>
            <w:r w:rsidRPr="00745646">
              <w:rPr>
                <w:rFonts w:cs="Arial"/>
                <w:szCs w:val="18"/>
              </w:rPr>
              <w:t>These import shadow prices usually come in as negative values.</w:t>
            </w:r>
          </w:p>
        </w:tc>
      </w:tr>
      <w:tr w:rsidR="00071313" w:rsidRPr="00745646" w14:paraId="2531CAF8" w14:textId="77777777" w:rsidTr="004C1B1C">
        <w:tc>
          <w:tcPr>
            <w:tcW w:w="827" w:type="dxa"/>
            <w:vAlign w:val="center"/>
          </w:tcPr>
          <w:p w14:paraId="4580FDD0" w14:textId="77777777" w:rsidR="00071313" w:rsidRPr="00745646" w:rsidRDefault="00FF0E09" w:rsidP="008E68D1">
            <w:pPr>
              <w:pStyle w:val="TableText0"/>
            </w:pPr>
            <w:r w:rsidRPr="00745646">
              <w:t>2</w:t>
            </w:r>
          </w:p>
        </w:tc>
        <w:tc>
          <w:tcPr>
            <w:tcW w:w="4753" w:type="dxa"/>
            <w:vAlign w:val="center"/>
          </w:tcPr>
          <w:p w14:paraId="0095FA05" w14:textId="77777777" w:rsidR="00071313" w:rsidRPr="00745646" w:rsidRDefault="00071313" w:rsidP="008E68D1">
            <w:pPr>
              <w:pStyle w:val="TableText0"/>
            </w:pPr>
            <w:proofErr w:type="spellStart"/>
            <w:r w:rsidRPr="00745646">
              <w:t>PTBChargeAdjustmentRTCongestionNonSpinAmount</w:t>
            </w:r>
            <w:proofErr w:type="spellEnd"/>
            <w:r w:rsidRPr="00745646">
              <w:t xml:space="preserve"> </w:t>
            </w:r>
            <w:proofErr w:type="spellStart"/>
            <w:r w:rsidRPr="00745646">
              <w:rPr>
                <w:bCs/>
                <w:sz w:val="28"/>
                <w:vertAlign w:val="subscript"/>
              </w:rPr>
              <w:t>B</w:t>
            </w:r>
            <w:r w:rsidR="0074453F" w:rsidRPr="00745646">
              <w:rPr>
                <w:bCs/>
                <w:sz w:val="28"/>
                <w:vertAlign w:val="subscript"/>
              </w:rPr>
              <w:t>J</w:t>
            </w:r>
            <w:r w:rsidR="00C41B60" w:rsidRPr="00745646">
              <w:rPr>
                <w:bCs/>
                <w:sz w:val="28"/>
                <w:vertAlign w:val="subscript"/>
              </w:rPr>
              <w:t>md</w:t>
            </w:r>
            <w:r w:rsidRPr="00745646">
              <w:rPr>
                <w:bCs/>
                <w:sz w:val="28"/>
                <w:vertAlign w:val="subscript"/>
              </w:rPr>
              <w:t>h</w:t>
            </w:r>
            <w:proofErr w:type="spellEnd"/>
          </w:p>
        </w:tc>
        <w:tc>
          <w:tcPr>
            <w:tcW w:w="4003" w:type="dxa"/>
            <w:vAlign w:val="center"/>
          </w:tcPr>
          <w:p w14:paraId="14A5516F" w14:textId="77777777" w:rsidR="00071313" w:rsidRPr="00745646" w:rsidRDefault="00071313" w:rsidP="008E68D1">
            <w:pPr>
              <w:pStyle w:val="TableText0"/>
            </w:pPr>
            <w:r w:rsidRPr="00745646">
              <w:t xml:space="preserve">Pass through Bill (PTB) amount for this charge code </w:t>
            </w:r>
          </w:p>
        </w:tc>
      </w:tr>
    </w:tbl>
    <w:p w14:paraId="0244618E" w14:textId="77777777" w:rsidR="00071313" w:rsidRPr="00745646" w:rsidRDefault="00071313" w:rsidP="008E68D1">
      <w:pPr>
        <w:pStyle w:val="CommentText"/>
      </w:pPr>
    </w:p>
    <w:p w14:paraId="145F2B11" w14:textId="77777777" w:rsidR="00071313" w:rsidRPr="00745646" w:rsidRDefault="00071313" w:rsidP="008E68D1">
      <w:pPr>
        <w:pStyle w:val="Heading2"/>
      </w:pPr>
      <w:bookmarkStart w:id="26" w:name="_Ref118516212"/>
      <w:bookmarkStart w:id="27" w:name="_Toc187846420"/>
      <w:r w:rsidRPr="00745646">
        <w:t>Inputs</w:t>
      </w:r>
      <w:r w:rsidR="005C622D" w:rsidRPr="00745646">
        <w:t xml:space="preserve"> - </w:t>
      </w:r>
      <w:r w:rsidRPr="00745646">
        <w:t>Predecessor Charge Codes</w:t>
      </w:r>
      <w:bookmarkEnd w:id="26"/>
      <w:r w:rsidR="005C622D" w:rsidRPr="00745646">
        <w:t xml:space="preserve"> or Pre-calculations</w:t>
      </w:r>
      <w:bookmarkEnd w:id="27"/>
    </w:p>
    <w:p w14:paraId="2203D5ED" w14:textId="77777777" w:rsidR="005C622D" w:rsidRPr="00745646" w:rsidRDefault="005C622D" w:rsidP="008E68D1">
      <w:pPr>
        <w:pStyle w:val="Config1"/>
        <w:numPr>
          <w:ilvl w:val="0"/>
          <w:numId w:val="0"/>
        </w:num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586"/>
        <w:gridCol w:w="3928"/>
      </w:tblGrid>
      <w:tr w:rsidR="00071313" w:rsidRPr="00745646" w14:paraId="34C471CD" w14:textId="77777777" w:rsidTr="0074453F">
        <w:trPr>
          <w:tblHeader/>
        </w:trPr>
        <w:tc>
          <w:tcPr>
            <w:tcW w:w="847" w:type="dxa"/>
            <w:shd w:val="clear" w:color="auto" w:fill="D9D9D9"/>
            <w:vAlign w:val="center"/>
          </w:tcPr>
          <w:p w14:paraId="0832B46A" w14:textId="77777777" w:rsidR="00071313" w:rsidRPr="00745646" w:rsidRDefault="00071313" w:rsidP="008E68D1">
            <w:pPr>
              <w:pStyle w:val="StyleTableBoldCharCharCharCharChar1CharLeft008"/>
            </w:pPr>
            <w:r w:rsidRPr="00745646">
              <w:t>Row #</w:t>
            </w:r>
          </w:p>
        </w:tc>
        <w:tc>
          <w:tcPr>
            <w:tcW w:w="4643" w:type="dxa"/>
            <w:shd w:val="clear" w:color="auto" w:fill="D9D9D9"/>
            <w:vAlign w:val="center"/>
          </w:tcPr>
          <w:p w14:paraId="1C3FF108" w14:textId="77777777" w:rsidR="00071313" w:rsidRPr="00745646" w:rsidRDefault="00811DAB" w:rsidP="008E68D1">
            <w:pPr>
              <w:pStyle w:val="StyleTableBoldCharCharCharCharChar1CharLeft008"/>
            </w:pPr>
            <w:r w:rsidRPr="00745646">
              <w:t xml:space="preserve">Variable </w:t>
            </w:r>
            <w:r w:rsidR="00071313" w:rsidRPr="00745646">
              <w:t>Name</w:t>
            </w:r>
          </w:p>
        </w:tc>
        <w:tc>
          <w:tcPr>
            <w:tcW w:w="4093" w:type="dxa"/>
            <w:shd w:val="clear" w:color="auto" w:fill="D9D9D9"/>
            <w:vAlign w:val="center"/>
          </w:tcPr>
          <w:p w14:paraId="5C0E89AC" w14:textId="77777777" w:rsidR="00071313" w:rsidRPr="00745646" w:rsidRDefault="00071313" w:rsidP="008E68D1">
            <w:pPr>
              <w:pStyle w:val="StyleTableBoldCharCharCharCharChar1CharLeft008"/>
            </w:pPr>
            <w:r w:rsidRPr="00745646">
              <w:t>Predecessor Charge Code/ Pre-</w:t>
            </w:r>
            <w:proofErr w:type="spellStart"/>
            <w:r w:rsidRPr="00745646">
              <w:t>calc</w:t>
            </w:r>
            <w:proofErr w:type="spellEnd"/>
            <w:r w:rsidRPr="00745646">
              <w:t xml:space="preserve"> Configuration</w:t>
            </w:r>
          </w:p>
        </w:tc>
      </w:tr>
      <w:tr w:rsidR="00C41B60" w:rsidRPr="00745646" w14:paraId="6348372A" w14:textId="77777777" w:rsidTr="009A3336">
        <w:trPr>
          <w:trHeight w:val="334"/>
        </w:trPr>
        <w:tc>
          <w:tcPr>
            <w:tcW w:w="847" w:type="dxa"/>
            <w:vAlign w:val="center"/>
          </w:tcPr>
          <w:p w14:paraId="6F4E8D40" w14:textId="77777777" w:rsidR="00C41B60" w:rsidRPr="00745646" w:rsidRDefault="00C41B60" w:rsidP="008E68D1">
            <w:pPr>
              <w:pStyle w:val="TableText0"/>
            </w:pPr>
            <w:r w:rsidRPr="00745646">
              <w:t>1</w:t>
            </w:r>
          </w:p>
        </w:tc>
        <w:tc>
          <w:tcPr>
            <w:tcW w:w="4643" w:type="dxa"/>
            <w:vAlign w:val="center"/>
          </w:tcPr>
          <w:p w14:paraId="338DD0E7" w14:textId="77777777" w:rsidR="00C41B60" w:rsidRPr="00745646" w:rsidRDefault="00C41B60" w:rsidP="008E68D1">
            <w:pPr>
              <w:pStyle w:val="TableText0"/>
            </w:pPr>
            <w:proofErr w:type="spellStart"/>
            <w:r w:rsidRPr="00745646">
              <w:t>RTNonSpinAward</w:t>
            </w:r>
            <w:proofErr w:type="spellEnd"/>
            <w:r w:rsidRPr="00745646">
              <w:rPr>
                <w:b/>
                <w:i/>
              </w:rPr>
              <w:t xml:space="preserve"> </w:t>
            </w:r>
            <w:proofErr w:type="spellStart"/>
            <w:r w:rsidRPr="00745646">
              <w:rPr>
                <w:rStyle w:val="ConfigurationSubscript"/>
                <w:rFonts w:cs="Arial"/>
                <w:bCs/>
                <w:i w:val="0"/>
                <w:iCs/>
              </w:rPr>
              <w:t>Brt</w:t>
            </w:r>
            <w:ins w:id="28" w:author="Dubeshter, Tyler" w:date="2024-11-12T07:32:00Z">
              <w:r w:rsidR="00745646" w:rsidRPr="00745646">
                <w:rPr>
                  <w:rStyle w:val="ConfigurationSubscript"/>
                  <w:rFonts w:cs="Arial"/>
                  <w:bCs/>
                  <w:i w:val="0"/>
                  <w:iCs/>
                  <w:highlight w:val="yellow"/>
                </w:rPr>
                <w:t>Q’</w:t>
              </w:r>
            </w:ins>
            <w:r w:rsidRPr="00745646">
              <w:rPr>
                <w:rStyle w:val="ConfigurationSubscript"/>
                <w:rFonts w:cs="Arial"/>
                <w:bCs/>
                <w:i w:val="0"/>
                <w:iCs/>
              </w:rPr>
              <w:t>F’S’mdhc</w:t>
            </w:r>
            <w:proofErr w:type="spellEnd"/>
          </w:p>
        </w:tc>
        <w:tc>
          <w:tcPr>
            <w:tcW w:w="4093" w:type="dxa"/>
            <w:vAlign w:val="center"/>
          </w:tcPr>
          <w:p w14:paraId="6294031C" w14:textId="77777777" w:rsidR="00C41B60" w:rsidRPr="00745646" w:rsidRDefault="00C41B60" w:rsidP="008E68D1">
            <w:pPr>
              <w:pStyle w:val="TableText0"/>
            </w:pPr>
            <w:r w:rsidRPr="00745646">
              <w:t>Ancillary Services Pre-Calculation</w:t>
            </w:r>
          </w:p>
        </w:tc>
      </w:tr>
      <w:tr w:rsidR="00666E6B" w:rsidRPr="00745646" w14:paraId="55316768" w14:textId="77777777" w:rsidTr="009A3336">
        <w:trPr>
          <w:trHeight w:val="343"/>
        </w:trPr>
        <w:tc>
          <w:tcPr>
            <w:tcW w:w="847" w:type="dxa"/>
            <w:tcBorders>
              <w:top w:val="single" w:sz="4" w:space="0" w:color="auto"/>
              <w:left w:val="single" w:sz="4" w:space="0" w:color="auto"/>
              <w:bottom w:val="single" w:sz="4" w:space="0" w:color="auto"/>
              <w:right w:val="single" w:sz="4" w:space="0" w:color="auto"/>
            </w:tcBorders>
            <w:vAlign w:val="center"/>
          </w:tcPr>
          <w:p w14:paraId="647938F9" w14:textId="77777777" w:rsidR="00666E6B" w:rsidRPr="00745646" w:rsidRDefault="00666E6B" w:rsidP="008E68D1">
            <w:pPr>
              <w:pStyle w:val="TableText0"/>
            </w:pPr>
            <w:r w:rsidRPr="00745646">
              <w:t>2</w:t>
            </w:r>
          </w:p>
        </w:tc>
        <w:tc>
          <w:tcPr>
            <w:tcW w:w="4643" w:type="dxa"/>
            <w:tcBorders>
              <w:top w:val="single" w:sz="4" w:space="0" w:color="auto"/>
              <w:left w:val="single" w:sz="4" w:space="0" w:color="auto"/>
              <w:bottom w:val="single" w:sz="4" w:space="0" w:color="auto"/>
              <w:right w:val="single" w:sz="4" w:space="0" w:color="auto"/>
            </w:tcBorders>
            <w:vAlign w:val="center"/>
          </w:tcPr>
          <w:p w14:paraId="198B85D2" w14:textId="77777777" w:rsidR="00666E6B" w:rsidRPr="00745646" w:rsidRDefault="00666E6B" w:rsidP="008E68D1">
            <w:pPr>
              <w:pStyle w:val="TableText0"/>
            </w:pPr>
            <w:proofErr w:type="spellStart"/>
            <w:r w:rsidRPr="00745646">
              <w:t>RT</w:t>
            </w:r>
            <w:r w:rsidR="00FD5CA4" w:rsidRPr="00745646">
              <w:t>Non</w:t>
            </w:r>
            <w:r w:rsidRPr="00745646">
              <w:t>SpinNonContractEligibleQSP</w:t>
            </w:r>
            <w:proofErr w:type="spellEnd"/>
            <w:r w:rsidRPr="00745646">
              <w:t xml:space="preserve"> </w:t>
            </w:r>
            <w:proofErr w:type="spellStart"/>
            <w:r w:rsidRPr="00745646">
              <w:rPr>
                <w:rStyle w:val="ConfigurationSubscript"/>
                <w:bCs/>
                <w:i w:val="0"/>
                <w:iCs/>
              </w:rPr>
              <w:t>BrtF’S’</w:t>
            </w:r>
            <w:r w:rsidR="00630874" w:rsidRPr="00745646">
              <w:rPr>
                <w:rStyle w:val="ConfigurationSubscript"/>
                <w:bCs/>
                <w:i w:val="0"/>
                <w:iCs/>
              </w:rPr>
              <w:t>md</w:t>
            </w:r>
            <w:r w:rsidRPr="00745646">
              <w:rPr>
                <w:rStyle w:val="ConfigurationSubscript"/>
                <w:bCs/>
                <w:i w:val="0"/>
                <w:iCs/>
              </w:rPr>
              <w:t>h</w:t>
            </w:r>
            <w:proofErr w:type="spellEnd"/>
          </w:p>
        </w:tc>
        <w:tc>
          <w:tcPr>
            <w:tcW w:w="4093" w:type="dxa"/>
            <w:tcBorders>
              <w:top w:val="single" w:sz="4" w:space="0" w:color="auto"/>
              <w:left w:val="single" w:sz="4" w:space="0" w:color="auto"/>
              <w:bottom w:val="single" w:sz="4" w:space="0" w:color="auto"/>
              <w:right w:val="single" w:sz="4" w:space="0" w:color="auto"/>
            </w:tcBorders>
            <w:vAlign w:val="center"/>
          </w:tcPr>
          <w:p w14:paraId="18998935" w14:textId="77777777" w:rsidR="00666E6B" w:rsidRPr="00745646" w:rsidRDefault="00666E6B" w:rsidP="008E68D1">
            <w:pPr>
              <w:pStyle w:val="TableText0"/>
            </w:pPr>
            <w:r w:rsidRPr="00745646">
              <w:t>ETC/TOR/CVR Quantity Pre-Calculation</w:t>
            </w:r>
          </w:p>
        </w:tc>
      </w:tr>
    </w:tbl>
    <w:p w14:paraId="6358E09D" w14:textId="77777777" w:rsidR="00071313" w:rsidRPr="00745646" w:rsidRDefault="00071313" w:rsidP="008E68D1"/>
    <w:p w14:paraId="63ADCD16" w14:textId="77777777" w:rsidR="00D82C88" w:rsidRPr="00745646" w:rsidRDefault="00D82C88" w:rsidP="008E68D1">
      <w:pPr>
        <w:pStyle w:val="Heading2"/>
        <w:numPr>
          <w:ilvl w:val="0"/>
          <w:numId w:val="0"/>
        </w:numPr>
      </w:pPr>
      <w:bookmarkStart w:id="29" w:name="_Toc203468386"/>
      <w:bookmarkStart w:id="30" w:name="_Toc189402242"/>
      <w:bookmarkEnd w:id="29"/>
      <w:bookmarkEnd w:id="30"/>
    </w:p>
    <w:p w14:paraId="1DA1ADF8" w14:textId="77777777" w:rsidR="00071313" w:rsidRPr="00745646" w:rsidRDefault="003D6C52" w:rsidP="008E68D1">
      <w:pPr>
        <w:pStyle w:val="Heading2"/>
      </w:pPr>
      <w:bookmarkStart w:id="31" w:name="_Toc187846421"/>
      <w:r w:rsidRPr="00745646">
        <w:t>CAISO Formulas</w:t>
      </w:r>
      <w:bookmarkEnd w:id="31"/>
    </w:p>
    <w:p w14:paraId="5E9BC8ED" w14:textId="77777777" w:rsidR="003D6C52" w:rsidRPr="00745646" w:rsidRDefault="003D6C52" w:rsidP="008E68D1"/>
    <w:p w14:paraId="19781107" w14:textId="77777777" w:rsidR="00071313" w:rsidRPr="00745646" w:rsidRDefault="00071313" w:rsidP="008E68D1">
      <w:pPr>
        <w:pStyle w:val="Config1"/>
        <w:rPr>
          <w:rFonts w:cs="Arial"/>
          <w:szCs w:val="22"/>
        </w:rPr>
      </w:pPr>
      <w:bookmarkStart w:id="32" w:name="_Toc121210652"/>
      <w:r w:rsidRPr="00745646">
        <w:rPr>
          <w:rFonts w:cs="Arial"/>
          <w:szCs w:val="22"/>
        </w:rPr>
        <w:t xml:space="preserve">The RT congestion Non-Spin amount </w:t>
      </w:r>
      <w:bookmarkEnd w:id="32"/>
    </w:p>
    <w:p w14:paraId="2E3206B8" w14:textId="77777777" w:rsidR="00A80030" w:rsidRPr="00745646" w:rsidRDefault="00071313" w:rsidP="008E68D1">
      <w:pPr>
        <w:pStyle w:val="Body"/>
        <w:tabs>
          <w:tab w:val="left" w:pos="810"/>
        </w:tabs>
        <w:ind w:left="720"/>
        <w:rPr>
          <w:rFonts w:ascii="Arial" w:hAnsi="Arial" w:cs="Arial"/>
        </w:rPr>
      </w:pPr>
      <w:proofErr w:type="spellStart"/>
      <w:r w:rsidRPr="00745646">
        <w:rPr>
          <w:rStyle w:val="StyleBodyArialChar"/>
          <w:rFonts w:cs="Arial"/>
          <w:szCs w:val="22"/>
        </w:rPr>
        <w:t>RTCongestionNonSpinAmount</w:t>
      </w:r>
      <w:proofErr w:type="spellEnd"/>
      <w:r w:rsidRPr="00745646">
        <w:rPr>
          <w:rStyle w:val="StyleBodyArialChar"/>
          <w:rFonts w:cs="Arial"/>
          <w:szCs w:val="22"/>
        </w:rPr>
        <w:t xml:space="preserve"> </w:t>
      </w:r>
      <w:proofErr w:type="spellStart"/>
      <w:r w:rsidR="00971B13" w:rsidRPr="00745646">
        <w:rPr>
          <w:rFonts w:ascii="Arial" w:hAnsi="Arial" w:cs="Arial"/>
          <w:bCs/>
          <w:sz w:val="28"/>
          <w:szCs w:val="22"/>
          <w:vertAlign w:val="subscript"/>
        </w:rPr>
        <w:t>BrtF’S’</w:t>
      </w:r>
      <w:r w:rsidR="00FC360E" w:rsidRPr="00745646">
        <w:rPr>
          <w:rFonts w:ascii="Arial" w:hAnsi="Arial" w:cs="Arial"/>
          <w:bCs/>
          <w:sz w:val="28"/>
          <w:szCs w:val="22"/>
          <w:vertAlign w:val="subscript"/>
        </w:rPr>
        <w:t>md</w:t>
      </w:r>
      <w:r w:rsidRPr="00745646">
        <w:rPr>
          <w:rFonts w:ascii="Arial" w:hAnsi="Arial" w:cs="Arial"/>
          <w:bCs/>
          <w:sz w:val="28"/>
          <w:szCs w:val="22"/>
          <w:vertAlign w:val="subscript"/>
        </w:rPr>
        <w:t>h</w:t>
      </w:r>
      <w:proofErr w:type="spellEnd"/>
      <w:r w:rsidRPr="00745646">
        <w:rPr>
          <w:rFonts w:ascii="Arial" w:hAnsi="Arial" w:cs="Arial"/>
          <w:b/>
          <w:bCs/>
          <w:sz w:val="28"/>
          <w:szCs w:val="22"/>
          <w:vertAlign w:val="subscript"/>
        </w:rPr>
        <w:t xml:space="preserve"> </w:t>
      </w:r>
      <w:r w:rsidRPr="00745646">
        <w:rPr>
          <w:rStyle w:val="StyleBodyArialChar"/>
          <w:rFonts w:cs="Arial"/>
          <w:szCs w:val="22"/>
        </w:rPr>
        <w:t xml:space="preserve">=  </w:t>
      </w:r>
      <w:r w:rsidR="00A80030" w:rsidRPr="00745646">
        <w:rPr>
          <w:rFonts w:ascii="Arial" w:hAnsi="Arial" w:cs="Arial"/>
          <w:sz w:val="22"/>
          <w:szCs w:val="22"/>
        </w:rPr>
        <w:tab/>
        <w:t>(</w:t>
      </w:r>
      <w:proofErr w:type="spellStart"/>
      <w:r w:rsidR="00A80030" w:rsidRPr="00745646">
        <w:rPr>
          <w:rFonts w:ascii="Arial" w:hAnsi="Arial"/>
          <w:sz w:val="22"/>
        </w:rPr>
        <w:t>RTNonSpinAwardCongestionAmount</w:t>
      </w:r>
      <w:proofErr w:type="spellEnd"/>
      <w:r w:rsidR="00A80030" w:rsidRPr="00745646">
        <w:rPr>
          <w:rFonts w:ascii="Arial" w:hAnsi="Arial" w:cs="Arial"/>
          <w:iCs/>
        </w:rPr>
        <w:t xml:space="preserve"> </w:t>
      </w:r>
      <w:proofErr w:type="spellStart"/>
      <w:r w:rsidR="00A80030" w:rsidRPr="00745646">
        <w:rPr>
          <w:rFonts w:ascii="Arial" w:hAnsi="Arial" w:cs="Arial"/>
          <w:bCs/>
          <w:sz w:val="28"/>
          <w:szCs w:val="22"/>
          <w:vertAlign w:val="subscript"/>
        </w:rPr>
        <w:t>BrtF’S’</w:t>
      </w:r>
      <w:r w:rsidR="00FC360E" w:rsidRPr="00745646">
        <w:rPr>
          <w:rFonts w:ascii="Arial" w:hAnsi="Arial" w:cs="Arial"/>
          <w:bCs/>
          <w:sz w:val="28"/>
          <w:szCs w:val="22"/>
          <w:vertAlign w:val="subscript"/>
        </w:rPr>
        <w:t>md</w:t>
      </w:r>
      <w:r w:rsidR="00A80030" w:rsidRPr="00745646">
        <w:rPr>
          <w:rFonts w:ascii="Arial" w:hAnsi="Arial" w:cs="Arial"/>
          <w:bCs/>
          <w:sz w:val="28"/>
          <w:szCs w:val="22"/>
          <w:vertAlign w:val="subscript"/>
        </w:rPr>
        <w:t>h</w:t>
      </w:r>
      <w:proofErr w:type="spellEnd"/>
      <w:r w:rsidR="00A80030" w:rsidRPr="00745646">
        <w:rPr>
          <w:rFonts w:ascii="Arial" w:hAnsi="Arial" w:cs="Arial"/>
          <w:iCs/>
          <w:sz w:val="24"/>
          <w:vertAlign w:val="subscript"/>
        </w:rPr>
        <w:t xml:space="preserve"> </w:t>
      </w:r>
    </w:p>
    <w:p w14:paraId="50389E21" w14:textId="77777777" w:rsidR="00A80030" w:rsidRPr="00745646" w:rsidRDefault="00A80030" w:rsidP="008E68D1">
      <w:pPr>
        <w:pStyle w:val="Body"/>
        <w:ind w:left="720"/>
        <w:jc w:val="left"/>
        <w:rPr>
          <w:rFonts w:ascii="Arial" w:hAnsi="Arial" w:cs="Arial"/>
          <w:b/>
          <w:bCs/>
          <w:szCs w:val="22"/>
          <w:vertAlign w:val="subscript"/>
        </w:rPr>
      </w:pPr>
      <w:r w:rsidRPr="00745646">
        <w:rPr>
          <w:rFonts w:ascii="Arial" w:hAnsi="Arial" w:cs="Arial"/>
          <w:szCs w:val="22"/>
        </w:rPr>
        <w:t xml:space="preserve">+ </w:t>
      </w:r>
      <w:proofErr w:type="spellStart"/>
      <w:r w:rsidRPr="00745646">
        <w:rPr>
          <w:rFonts w:ascii="Arial" w:hAnsi="Arial"/>
          <w:sz w:val="22"/>
        </w:rPr>
        <w:t>RTNonSpinQSPCongestionAmount</w:t>
      </w:r>
      <w:proofErr w:type="spellEnd"/>
      <w:r w:rsidRPr="00745646">
        <w:rPr>
          <w:rFonts w:ascii="Arial" w:hAnsi="Arial" w:cs="Arial"/>
          <w:szCs w:val="22"/>
        </w:rPr>
        <w:t xml:space="preserve"> </w:t>
      </w:r>
      <w:proofErr w:type="spellStart"/>
      <w:proofErr w:type="gramStart"/>
      <w:r w:rsidRPr="00745646">
        <w:rPr>
          <w:rFonts w:ascii="Arial" w:hAnsi="Arial" w:cs="Arial"/>
          <w:bCs/>
          <w:sz w:val="28"/>
          <w:szCs w:val="22"/>
          <w:vertAlign w:val="subscript"/>
        </w:rPr>
        <w:t>BrtF’S’</w:t>
      </w:r>
      <w:r w:rsidR="00FC360E" w:rsidRPr="00745646">
        <w:rPr>
          <w:rFonts w:ascii="Arial" w:hAnsi="Arial" w:cs="Arial"/>
          <w:bCs/>
          <w:sz w:val="28"/>
          <w:szCs w:val="22"/>
          <w:vertAlign w:val="subscript"/>
        </w:rPr>
        <w:t>md</w:t>
      </w:r>
      <w:r w:rsidRPr="00745646">
        <w:rPr>
          <w:rFonts w:ascii="Arial" w:hAnsi="Arial" w:cs="Arial"/>
          <w:bCs/>
          <w:sz w:val="28"/>
          <w:szCs w:val="22"/>
          <w:vertAlign w:val="subscript"/>
        </w:rPr>
        <w:t>h</w:t>
      </w:r>
      <w:proofErr w:type="spellEnd"/>
      <w:r w:rsidRPr="00745646">
        <w:rPr>
          <w:rFonts w:ascii="Arial" w:hAnsi="Arial" w:cs="Arial"/>
          <w:b/>
          <w:bCs/>
          <w:sz w:val="28"/>
          <w:szCs w:val="22"/>
        </w:rPr>
        <w:t xml:space="preserve"> </w:t>
      </w:r>
      <w:r w:rsidRPr="00745646">
        <w:rPr>
          <w:rFonts w:ascii="Arial" w:hAnsi="Arial" w:cs="Arial"/>
          <w:bCs/>
          <w:sz w:val="22"/>
          <w:szCs w:val="22"/>
        </w:rPr>
        <w:t>)</w:t>
      </w:r>
      <w:proofErr w:type="gramEnd"/>
      <w:r w:rsidRPr="00745646">
        <w:rPr>
          <w:rFonts w:ascii="Arial" w:hAnsi="Arial" w:cs="Arial"/>
          <w:b/>
          <w:bCs/>
          <w:szCs w:val="22"/>
          <w:vertAlign w:val="subscript"/>
        </w:rPr>
        <w:t xml:space="preserve"> </w:t>
      </w:r>
    </w:p>
    <w:p w14:paraId="2717374D" w14:textId="77777777" w:rsidR="00A80030" w:rsidRPr="00745646" w:rsidRDefault="00A80030" w:rsidP="008E68D1">
      <w:pPr>
        <w:pStyle w:val="Body"/>
        <w:ind w:left="1440"/>
        <w:jc w:val="left"/>
        <w:rPr>
          <w:rFonts w:cs="Arial"/>
          <w:szCs w:val="22"/>
          <w:vertAlign w:val="subscript"/>
        </w:rPr>
      </w:pPr>
    </w:p>
    <w:p w14:paraId="40B13A3F" w14:textId="77777777" w:rsidR="00A80030" w:rsidRPr="00745646" w:rsidRDefault="00A80030" w:rsidP="008E68D1">
      <w:pPr>
        <w:pStyle w:val="Config2"/>
        <w:rPr>
          <w:rFonts w:cs="Arial"/>
          <w:i w:val="0"/>
          <w:iCs/>
          <w:szCs w:val="22"/>
        </w:rPr>
      </w:pPr>
      <w:r w:rsidRPr="00745646">
        <w:rPr>
          <w:i w:val="0"/>
          <w:sz w:val="22"/>
        </w:rPr>
        <w:t>Where</w:t>
      </w:r>
      <w:r w:rsidRPr="00745646">
        <w:rPr>
          <w:rFonts w:cs="Arial"/>
          <w:i w:val="0"/>
          <w:iCs/>
          <w:szCs w:val="22"/>
        </w:rPr>
        <w:t xml:space="preserve"> </w:t>
      </w:r>
      <w:proofErr w:type="spellStart"/>
      <w:r w:rsidRPr="00745646">
        <w:rPr>
          <w:i w:val="0"/>
          <w:sz w:val="22"/>
        </w:rPr>
        <w:t>RTNonSpinAwardCongestionAmount</w:t>
      </w:r>
      <w:proofErr w:type="spellEnd"/>
      <w:r w:rsidRPr="00745646">
        <w:rPr>
          <w:rFonts w:cs="Arial"/>
          <w:i w:val="0"/>
          <w:iCs/>
          <w:szCs w:val="22"/>
        </w:rPr>
        <w:t xml:space="preserve"> </w:t>
      </w:r>
      <w:proofErr w:type="spellStart"/>
      <w:r w:rsidRPr="00745646">
        <w:rPr>
          <w:rFonts w:cs="Arial"/>
          <w:bCs/>
          <w:i w:val="0"/>
          <w:sz w:val="28"/>
          <w:szCs w:val="22"/>
          <w:vertAlign w:val="subscript"/>
        </w:rPr>
        <w:t>BrtF’S’</w:t>
      </w:r>
      <w:r w:rsidR="00FC360E" w:rsidRPr="00745646">
        <w:rPr>
          <w:rFonts w:cs="Arial"/>
          <w:bCs/>
          <w:i w:val="0"/>
          <w:sz w:val="28"/>
          <w:szCs w:val="22"/>
          <w:vertAlign w:val="subscript"/>
        </w:rPr>
        <w:t>md</w:t>
      </w:r>
      <w:r w:rsidRPr="00745646">
        <w:rPr>
          <w:rFonts w:cs="Arial"/>
          <w:bCs/>
          <w:i w:val="0"/>
          <w:sz w:val="28"/>
          <w:szCs w:val="22"/>
          <w:vertAlign w:val="subscript"/>
        </w:rPr>
        <w:t>h</w:t>
      </w:r>
      <w:proofErr w:type="spellEnd"/>
      <w:r w:rsidRPr="00745646">
        <w:rPr>
          <w:rFonts w:cs="Arial"/>
          <w:i w:val="0"/>
          <w:iCs/>
          <w:sz w:val="24"/>
          <w:szCs w:val="22"/>
          <w:vertAlign w:val="subscript"/>
        </w:rPr>
        <w:t xml:space="preserve"> </w:t>
      </w:r>
      <w:r w:rsidRPr="00745646">
        <w:rPr>
          <w:rFonts w:cs="Arial"/>
          <w:i w:val="0"/>
          <w:iCs/>
          <w:szCs w:val="22"/>
        </w:rPr>
        <w:t xml:space="preserve">=   </w:t>
      </w:r>
    </w:p>
    <w:p w14:paraId="6A146258" w14:textId="77777777" w:rsidR="00A80030" w:rsidRPr="00745646" w:rsidRDefault="0074453F" w:rsidP="008E68D1">
      <w:pPr>
        <w:pStyle w:val="BodyText3"/>
        <w:ind w:left="720"/>
        <w:rPr>
          <w:rFonts w:ascii="Arial" w:hAnsi="Arial" w:cs="Arial"/>
          <w:b/>
          <w:bCs/>
          <w:sz w:val="22"/>
          <w:szCs w:val="22"/>
          <w:vertAlign w:val="subscript"/>
        </w:rPr>
      </w:pPr>
      <w:r w:rsidRPr="00745646">
        <w:rPr>
          <w:rFonts w:ascii="Arial" w:hAnsi="Arial" w:cs="Arial"/>
          <w:sz w:val="22"/>
          <w:szCs w:val="22"/>
        </w:rPr>
        <w:t>(-1)*</w:t>
      </w:r>
      <w:r w:rsidR="00A34EAE" w:rsidRPr="00745646" w:rsidDel="00A34EAE">
        <w:rPr>
          <w:rFonts w:ascii="Arial" w:hAnsi="Arial"/>
          <w:sz w:val="22"/>
        </w:rPr>
        <w:t xml:space="preserve"> </w:t>
      </w:r>
      <w:r w:rsidR="00A8457F" w:rsidRPr="00745646">
        <w:rPr>
          <w:rFonts w:ascii="Arial" w:hAnsi="Arial"/>
          <w:sz w:val="22"/>
        </w:rPr>
        <w:t>(SUM (</w:t>
      </w:r>
      <w:proofErr w:type="spellStart"/>
      <w:ins w:id="33" w:author="Dubeshter, Tyler" w:date="2024-11-12T07:32:00Z">
        <w:r w:rsidR="00745646" w:rsidRPr="00745646">
          <w:rPr>
            <w:rFonts w:ascii="Arial" w:hAnsi="Arial"/>
            <w:sz w:val="22"/>
            <w:highlight w:val="yellow"/>
          </w:rPr>
          <w:t>Q’</w:t>
        </w:r>
        <w:proofErr w:type="gramStart"/>
        <w:r w:rsidR="00745646" w:rsidRPr="00745646">
          <w:rPr>
            <w:rFonts w:ascii="Arial" w:hAnsi="Arial"/>
            <w:sz w:val="22"/>
            <w:highlight w:val="yellow"/>
          </w:rPr>
          <w:t>,</w:t>
        </w:r>
      </w:ins>
      <w:r w:rsidR="00A8457F" w:rsidRPr="00745646">
        <w:rPr>
          <w:rFonts w:ascii="Arial" w:hAnsi="Arial"/>
          <w:sz w:val="22"/>
        </w:rPr>
        <w:t>c</w:t>
      </w:r>
      <w:proofErr w:type="spellEnd"/>
      <w:proofErr w:type="gramEnd"/>
      <w:r w:rsidR="00A8457F" w:rsidRPr="00745646">
        <w:rPr>
          <w:rFonts w:ascii="Arial" w:hAnsi="Arial"/>
          <w:sz w:val="22"/>
        </w:rPr>
        <w:t>) 0.25*</w:t>
      </w:r>
      <w:proofErr w:type="spellStart"/>
      <w:r w:rsidR="00A80030" w:rsidRPr="00745646">
        <w:rPr>
          <w:rFonts w:ascii="Arial" w:hAnsi="Arial"/>
          <w:sz w:val="22"/>
        </w:rPr>
        <w:t>RTNonSpinAward</w:t>
      </w:r>
      <w:proofErr w:type="spellEnd"/>
      <w:r w:rsidR="00A80030" w:rsidRPr="00745646">
        <w:rPr>
          <w:rFonts w:cs="Arial"/>
          <w:sz w:val="22"/>
          <w:szCs w:val="22"/>
        </w:rPr>
        <w:t xml:space="preserve"> </w:t>
      </w:r>
      <w:proofErr w:type="spellStart"/>
      <w:r w:rsidR="00A34EAE" w:rsidRPr="00745646">
        <w:rPr>
          <w:rStyle w:val="ConfigurationSubscript"/>
          <w:rFonts w:cs="Arial"/>
          <w:bCs/>
          <w:i w:val="0"/>
          <w:iCs/>
        </w:rPr>
        <w:t>Brt</w:t>
      </w:r>
      <w:ins w:id="34" w:author="Dubeshter, Tyler" w:date="2024-11-12T07:32:00Z">
        <w:r w:rsidR="00745646" w:rsidRPr="00745646">
          <w:rPr>
            <w:rStyle w:val="ConfigurationSubscript"/>
            <w:rFonts w:cs="Arial"/>
            <w:bCs/>
            <w:i w:val="0"/>
            <w:iCs/>
            <w:highlight w:val="yellow"/>
          </w:rPr>
          <w:t>Q’</w:t>
        </w:r>
      </w:ins>
      <w:r w:rsidR="00A34EAE" w:rsidRPr="00745646">
        <w:rPr>
          <w:rStyle w:val="ConfigurationSubscript"/>
          <w:rFonts w:cs="Arial"/>
          <w:bCs/>
          <w:i w:val="0"/>
          <w:iCs/>
        </w:rPr>
        <w:t>F’S’mdhc</w:t>
      </w:r>
      <w:proofErr w:type="spellEnd"/>
      <w:r w:rsidR="00A8457F" w:rsidRPr="00745646">
        <w:rPr>
          <w:rStyle w:val="ConfigurationSubscript"/>
          <w:rFonts w:cs="Arial"/>
          <w:bCs/>
          <w:i w:val="0"/>
          <w:iCs/>
          <w:sz w:val="22"/>
          <w:vertAlign w:val="baseline"/>
        </w:rPr>
        <w:t>)</w:t>
      </w:r>
      <w:r w:rsidR="00A34EAE" w:rsidRPr="00745646" w:rsidDel="00A34EAE">
        <w:rPr>
          <w:rFonts w:ascii="Arial" w:hAnsi="Arial" w:cs="Arial"/>
          <w:b/>
          <w:bCs/>
          <w:sz w:val="28"/>
          <w:szCs w:val="22"/>
          <w:vertAlign w:val="subscript"/>
        </w:rPr>
        <w:t xml:space="preserve"> </w:t>
      </w:r>
      <w:r w:rsidR="00A80030" w:rsidRPr="00745646">
        <w:rPr>
          <w:rFonts w:cs="Arial"/>
          <w:sz w:val="22"/>
          <w:szCs w:val="22"/>
        </w:rPr>
        <w:t>*</w:t>
      </w:r>
      <w:r w:rsidR="00A674B6" w:rsidRPr="00745646">
        <w:rPr>
          <w:color w:val="FF0000"/>
        </w:rPr>
        <w:t xml:space="preserve"> </w:t>
      </w:r>
      <w:proofErr w:type="spellStart"/>
      <w:r w:rsidR="00A674B6" w:rsidRPr="00745646">
        <w:rPr>
          <w:rFonts w:ascii="Arial" w:hAnsi="Arial" w:cs="Arial"/>
          <w:sz w:val="22"/>
          <w:szCs w:val="22"/>
        </w:rPr>
        <w:t>FMMIntervalResourceRT</w:t>
      </w:r>
      <w:r w:rsidR="00F36F68" w:rsidRPr="00745646">
        <w:rPr>
          <w:rFonts w:ascii="Arial" w:hAnsi="Arial" w:cs="Arial"/>
          <w:sz w:val="22"/>
          <w:szCs w:val="22"/>
        </w:rPr>
        <w:t>NonSpin</w:t>
      </w:r>
      <w:r w:rsidR="00A674B6" w:rsidRPr="00745646">
        <w:rPr>
          <w:rFonts w:ascii="Arial" w:hAnsi="Arial" w:cs="Arial"/>
          <w:sz w:val="22"/>
          <w:szCs w:val="22"/>
        </w:rPr>
        <w:t>ImportShadowPrice</w:t>
      </w:r>
      <w:proofErr w:type="spellEnd"/>
      <w:r w:rsidR="00A674B6" w:rsidRPr="00745646">
        <w:rPr>
          <w:rStyle w:val="ConfigurationSubscript"/>
          <w:i w:val="0"/>
          <w:iCs/>
          <w:sz w:val="22"/>
        </w:rPr>
        <w:t xml:space="preserve"> </w:t>
      </w:r>
      <w:proofErr w:type="spellStart"/>
      <w:r w:rsidR="00A34EAE" w:rsidRPr="00745646">
        <w:rPr>
          <w:rStyle w:val="ConfigurationSubscript"/>
          <w:i w:val="0"/>
          <w:iCs/>
        </w:rPr>
        <w:t>rtmdhc</w:t>
      </w:r>
      <w:proofErr w:type="spellEnd"/>
      <w:r w:rsidRPr="00745646">
        <w:rPr>
          <w:rFonts w:ascii="Arial" w:hAnsi="Arial" w:cs="Arial"/>
          <w:b/>
          <w:bCs/>
          <w:sz w:val="28"/>
          <w:szCs w:val="22"/>
          <w:vertAlign w:val="subscript"/>
        </w:rPr>
        <w:t xml:space="preserve"> </w:t>
      </w:r>
    </w:p>
    <w:p w14:paraId="2B0DB38B" w14:textId="77777777" w:rsidR="00A34EAE" w:rsidRPr="00745646" w:rsidRDefault="00A34EAE" w:rsidP="008E68D1">
      <w:pPr>
        <w:pStyle w:val="BodyText3"/>
        <w:ind w:left="720"/>
        <w:rPr>
          <w:rFonts w:ascii="Arial" w:hAnsi="Arial" w:cs="Arial"/>
          <w:b/>
          <w:bCs/>
          <w:sz w:val="22"/>
          <w:szCs w:val="22"/>
          <w:vertAlign w:val="subscript"/>
        </w:rPr>
      </w:pPr>
    </w:p>
    <w:p w14:paraId="47ADB2B6" w14:textId="77777777" w:rsidR="00A34EAE" w:rsidRPr="00745646" w:rsidRDefault="00A34EAE" w:rsidP="008E68D1">
      <w:pPr>
        <w:pStyle w:val="BodyText3"/>
        <w:ind w:firstLine="720"/>
        <w:rPr>
          <w:sz w:val="22"/>
          <w:szCs w:val="22"/>
        </w:rPr>
      </w:pPr>
      <w:r w:rsidRPr="00745646">
        <w:rPr>
          <w:rFonts w:ascii="Arial" w:hAnsi="Arial" w:cs="Arial"/>
          <w:bCs/>
          <w:iCs/>
          <w:sz w:val="22"/>
          <w:szCs w:val="22"/>
        </w:rPr>
        <w:t xml:space="preserve">Note: This formula will be configured such that the fifteen (15) minute Ancillary Service capacity (MW) quantities </w:t>
      </w:r>
      <w:r w:rsidR="00A8457F" w:rsidRPr="00745646">
        <w:rPr>
          <w:rFonts w:ascii="Arial" w:hAnsi="Arial" w:cs="Arial"/>
          <w:iCs/>
          <w:sz w:val="22"/>
          <w:szCs w:val="22"/>
        </w:rPr>
        <w:t>will be converted to hourly quantities</w:t>
      </w:r>
      <w:r w:rsidRPr="00745646">
        <w:rPr>
          <w:rFonts w:ascii="Arial" w:hAnsi="Arial" w:cs="Arial"/>
          <w:bCs/>
          <w:iCs/>
          <w:sz w:val="22"/>
          <w:szCs w:val="22"/>
        </w:rPr>
        <w:t xml:space="preserve">. Then, standard frequency conversion within this equation will achieve the intended multiplication of the simple average of the fifteen (15) minute Shadow Prices at the applicable Scheduling Point for the applicable </w:t>
      </w:r>
      <w:r w:rsidRPr="00745646">
        <w:rPr>
          <w:rFonts w:ascii="Arial" w:hAnsi="Arial" w:cs="Arial"/>
          <w:bCs/>
          <w:iCs/>
          <w:sz w:val="22"/>
          <w:szCs w:val="22"/>
        </w:rPr>
        <w:lastRenderedPageBreak/>
        <w:t xml:space="preserve">Trading Hour against </w:t>
      </w:r>
      <w:r w:rsidR="00A8457F" w:rsidRPr="00745646">
        <w:rPr>
          <w:rFonts w:ascii="Arial" w:hAnsi="Arial" w:cs="Arial"/>
          <w:bCs/>
          <w:iCs/>
          <w:sz w:val="22"/>
          <w:szCs w:val="22"/>
        </w:rPr>
        <w:t>these</w:t>
      </w:r>
      <w:r w:rsidRPr="00745646">
        <w:rPr>
          <w:rFonts w:ascii="Arial" w:hAnsi="Arial" w:cs="Arial"/>
          <w:bCs/>
          <w:iCs/>
          <w:sz w:val="22"/>
          <w:szCs w:val="22"/>
        </w:rPr>
        <w:t xml:space="preserve"> quantit</w:t>
      </w:r>
      <w:r w:rsidR="00493FDD" w:rsidRPr="00745646">
        <w:rPr>
          <w:rFonts w:ascii="Arial" w:hAnsi="Arial" w:cs="Arial"/>
          <w:bCs/>
          <w:iCs/>
          <w:sz w:val="22"/>
          <w:szCs w:val="22"/>
        </w:rPr>
        <w:t>ies.</w:t>
      </w:r>
    </w:p>
    <w:p w14:paraId="6DADDA70" w14:textId="77777777" w:rsidR="00A80030" w:rsidRPr="00745646" w:rsidRDefault="00A80030" w:rsidP="008E68D1">
      <w:pPr>
        <w:pStyle w:val="BodyText3"/>
        <w:rPr>
          <w:sz w:val="22"/>
        </w:rPr>
      </w:pPr>
    </w:p>
    <w:p w14:paraId="41A1F139" w14:textId="77777777" w:rsidR="00A80030" w:rsidRPr="00745646" w:rsidRDefault="00A80030" w:rsidP="008E68D1">
      <w:pPr>
        <w:pStyle w:val="Body"/>
        <w:ind w:left="1440"/>
        <w:jc w:val="left"/>
        <w:rPr>
          <w:rFonts w:cs="Arial"/>
          <w:szCs w:val="22"/>
          <w:vertAlign w:val="subscript"/>
        </w:rPr>
      </w:pPr>
    </w:p>
    <w:p w14:paraId="7CAFFF54" w14:textId="77777777" w:rsidR="00A80030" w:rsidRPr="00745646" w:rsidRDefault="00A80030" w:rsidP="008E68D1">
      <w:pPr>
        <w:pStyle w:val="Config2"/>
        <w:rPr>
          <w:rFonts w:cs="Arial"/>
          <w:i w:val="0"/>
          <w:iCs/>
          <w:szCs w:val="22"/>
        </w:rPr>
      </w:pPr>
      <w:r w:rsidRPr="00745646">
        <w:rPr>
          <w:i w:val="0"/>
          <w:sz w:val="22"/>
        </w:rPr>
        <w:t>Where</w:t>
      </w:r>
      <w:r w:rsidRPr="00745646">
        <w:rPr>
          <w:rFonts w:cs="Arial"/>
          <w:iCs/>
          <w:szCs w:val="22"/>
        </w:rPr>
        <w:t xml:space="preserve"> </w:t>
      </w:r>
      <w:proofErr w:type="spellStart"/>
      <w:r w:rsidRPr="00745646">
        <w:rPr>
          <w:i w:val="0"/>
          <w:sz w:val="22"/>
        </w:rPr>
        <w:t>RTNonSpinQSPCongestionAmount</w:t>
      </w:r>
      <w:proofErr w:type="spellEnd"/>
      <w:r w:rsidRPr="00745646">
        <w:rPr>
          <w:rFonts w:cs="Arial"/>
          <w:i w:val="0"/>
          <w:iCs/>
          <w:szCs w:val="22"/>
        </w:rPr>
        <w:t xml:space="preserve"> </w:t>
      </w:r>
      <w:proofErr w:type="spellStart"/>
      <w:r w:rsidRPr="00745646">
        <w:rPr>
          <w:rFonts w:cs="Arial"/>
          <w:bCs/>
          <w:i w:val="0"/>
          <w:sz w:val="28"/>
          <w:szCs w:val="22"/>
          <w:vertAlign w:val="subscript"/>
        </w:rPr>
        <w:t>BrtF’S’</w:t>
      </w:r>
      <w:r w:rsidR="00A34EAE" w:rsidRPr="00745646">
        <w:rPr>
          <w:rFonts w:cs="Arial"/>
          <w:bCs/>
          <w:i w:val="0"/>
          <w:sz w:val="28"/>
          <w:szCs w:val="22"/>
          <w:vertAlign w:val="subscript"/>
        </w:rPr>
        <w:t>md</w:t>
      </w:r>
      <w:r w:rsidRPr="00745646">
        <w:rPr>
          <w:rFonts w:cs="Arial"/>
          <w:bCs/>
          <w:i w:val="0"/>
          <w:sz w:val="28"/>
          <w:szCs w:val="22"/>
          <w:vertAlign w:val="subscript"/>
        </w:rPr>
        <w:t>h</w:t>
      </w:r>
      <w:proofErr w:type="spellEnd"/>
      <w:r w:rsidRPr="00745646">
        <w:rPr>
          <w:rFonts w:cs="Arial"/>
          <w:i w:val="0"/>
          <w:iCs/>
          <w:sz w:val="24"/>
          <w:szCs w:val="22"/>
          <w:vertAlign w:val="subscript"/>
        </w:rPr>
        <w:t xml:space="preserve"> </w:t>
      </w:r>
      <w:r w:rsidRPr="00745646">
        <w:rPr>
          <w:rFonts w:cs="Arial"/>
          <w:i w:val="0"/>
          <w:iCs/>
          <w:szCs w:val="22"/>
        </w:rPr>
        <w:t xml:space="preserve">=   </w:t>
      </w:r>
    </w:p>
    <w:p w14:paraId="06E341BD" w14:textId="77777777" w:rsidR="00A80030" w:rsidRPr="00745646" w:rsidRDefault="0074453F" w:rsidP="008E68D1">
      <w:pPr>
        <w:pStyle w:val="BodyText3"/>
        <w:ind w:left="720"/>
        <w:rPr>
          <w:rFonts w:ascii="Arial" w:hAnsi="Arial" w:cs="Arial"/>
          <w:bCs/>
          <w:sz w:val="22"/>
          <w:szCs w:val="22"/>
        </w:rPr>
      </w:pPr>
      <w:proofErr w:type="gramStart"/>
      <w:r w:rsidRPr="00745646">
        <w:rPr>
          <w:rFonts w:ascii="Arial" w:hAnsi="Arial" w:cs="Arial"/>
          <w:sz w:val="22"/>
          <w:szCs w:val="22"/>
        </w:rPr>
        <w:t>(</w:t>
      </w:r>
      <w:r w:rsidR="00630874" w:rsidRPr="00745646" w:rsidDel="00630874">
        <w:rPr>
          <w:rFonts w:ascii="Arial" w:hAnsi="Arial" w:cs="Arial"/>
        </w:rPr>
        <w:t xml:space="preserve"> </w:t>
      </w:r>
      <w:r w:rsidRPr="00745646">
        <w:rPr>
          <w:rFonts w:ascii="Arial" w:hAnsi="Arial" w:cs="Arial"/>
          <w:sz w:val="22"/>
          <w:szCs w:val="22"/>
        </w:rPr>
        <w:t>(</w:t>
      </w:r>
      <w:proofErr w:type="gramEnd"/>
      <w:r w:rsidRPr="00745646">
        <w:rPr>
          <w:rFonts w:ascii="Arial" w:hAnsi="Arial" w:cs="Arial"/>
          <w:sz w:val="22"/>
          <w:szCs w:val="22"/>
        </w:rPr>
        <w:t>-1) *</w:t>
      </w:r>
      <w:proofErr w:type="spellStart"/>
      <w:r w:rsidR="00A80030" w:rsidRPr="00745646">
        <w:rPr>
          <w:rFonts w:ascii="Arial" w:hAnsi="Arial" w:cs="Arial"/>
          <w:bCs/>
          <w:iCs/>
          <w:sz w:val="22"/>
          <w:szCs w:val="22"/>
        </w:rPr>
        <w:t>RTNonSpinNonContractEligibleQSP</w:t>
      </w:r>
      <w:proofErr w:type="spellEnd"/>
      <w:r w:rsidR="00A80030" w:rsidRPr="00745646">
        <w:rPr>
          <w:szCs w:val="22"/>
        </w:rPr>
        <w:t xml:space="preserve"> </w:t>
      </w:r>
      <w:proofErr w:type="spellStart"/>
      <w:r w:rsidR="00A80030" w:rsidRPr="00745646">
        <w:rPr>
          <w:rFonts w:ascii="Arial" w:hAnsi="Arial" w:cs="Arial"/>
          <w:bCs/>
          <w:sz w:val="28"/>
          <w:szCs w:val="22"/>
          <w:vertAlign w:val="subscript"/>
        </w:rPr>
        <w:t>BrtF’S’</w:t>
      </w:r>
      <w:r w:rsidR="00A34EAE" w:rsidRPr="00745646">
        <w:rPr>
          <w:rFonts w:ascii="Arial" w:hAnsi="Arial" w:cs="Arial"/>
          <w:bCs/>
          <w:sz w:val="28"/>
          <w:szCs w:val="22"/>
          <w:vertAlign w:val="subscript"/>
        </w:rPr>
        <w:t>md</w:t>
      </w:r>
      <w:r w:rsidR="00A80030" w:rsidRPr="00745646">
        <w:rPr>
          <w:rFonts w:ascii="Arial" w:hAnsi="Arial" w:cs="Arial"/>
          <w:bCs/>
          <w:sz w:val="28"/>
          <w:szCs w:val="22"/>
          <w:vertAlign w:val="subscript"/>
        </w:rPr>
        <w:t>h</w:t>
      </w:r>
      <w:proofErr w:type="spellEnd"/>
      <w:r w:rsidR="00A80030" w:rsidRPr="00745646" w:rsidDel="00922F02">
        <w:rPr>
          <w:sz w:val="28"/>
        </w:rPr>
        <w:t xml:space="preserve"> </w:t>
      </w:r>
      <w:r w:rsidR="00A80030" w:rsidRPr="00745646">
        <w:rPr>
          <w:sz w:val="22"/>
        </w:rPr>
        <w:t xml:space="preserve">* </w:t>
      </w:r>
      <w:proofErr w:type="spellStart"/>
      <w:r w:rsidR="00A674B6" w:rsidRPr="00745646">
        <w:rPr>
          <w:rFonts w:ascii="Arial" w:hAnsi="Arial" w:cs="Arial"/>
          <w:sz w:val="22"/>
          <w:szCs w:val="22"/>
        </w:rPr>
        <w:t>FMMIntervalResourceRT</w:t>
      </w:r>
      <w:r w:rsidR="00F36F68" w:rsidRPr="00745646">
        <w:rPr>
          <w:rFonts w:ascii="Arial" w:hAnsi="Arial" w:cs="Arial"/>
          <w:sz w:val="22"/>
          <w:szCs w:val="22"/>
        </w:rPr>
        <w:t>NonSpin</w:t>
      </w:r>
      <w:r w:rsidR="00A674B6" w:rsidRPr="00745646">
        <w:rPr>
          <w:rFonts w:ascii="Arial" w:hAnsi="Arial" w:cs="Arial"/>
          <w:sz w:val="22"/>
          <w:szCs w:val="22"/>
        </w:rPr>
        <w:t>ImportShadowPrice</w:t>
      </w:r>
      <w:proofErr w:type="spellEnd"/>
      <w:r w:rsidR="00A674B6" w:rsidRPr="00745646">
        <w:rPr>
          <w:rStyle w:val="ConfigurationSubscript"/>
          <w:i w:val="0"/>
          <w:iCs/>
          <w:sz w:val="22"/>
        </w:rPr>
        <w:t xml:space="preserve"> </w:t>
      </w:r>
      <w:proofErr w:type="spellStart"/>
      <w:r w:rsidR="00A674B6" w:rsidRPr="00745646">
        <w:rPr>
          <w:rStyle w:val="ConfigurationSubscript"/>
          <w:i w:val="0"/>
          <w:iCs/>
        </w:rPr>
        <w:t>rtmdhc</w:t>
      </w:r>
      <w:proofErr w:type="spellEnd"/>
      <w:r w:rsidRPr="00745646">
        <w:rPr>
          <w:rFonts w:ascii="Arial" w:hAnsi="Arial" w:cs="Arial"/>
          <w:b/>
          <w:bCs/>
          <w:sz w:val="28"/>
          <w:szCs w:val="22"/>
          <w:vertAlign w:val="subscript"/>
        </w:rPr>
        <w:t xml:space="preserve"> </w:t>
      </w:r>
      <w:r w:rsidRPr="00745646">
        <w:rPr>
          <w:rFonts w:ascii="Arial" w:hAnsi="Arial" w:cs="Arial"/>
          <w:bCs/>
          <w:sz w:val="22"/>
          <w:szCs w:val="22"/>
        </w:rPr>
        <w:t>)</w:t>
      </w:r>
    </w:p>
    <w:p w14:paraId="575DABD4" w14:textId="77777777" w:rsidR="009A4026" w:rsidRPr="00745646" w:rsidRDefault="009A4026" w:rsidP="008E68D1">
      <w:pPr>
        <w:pStyle w:val="BodyText3"/>
        <w:ind w:left="720"/>
        <w:rPr>
          <w:rFonts w:ascii="Arial" w:hAnsi="Arial" w:cs="Arial"/>
          <w:sz w:val="22"/>
          <w:szCs w:val="22"/>
        </w:rPr>
      </w:pPr>
    </w:p>
    <w:p w14:paraId="3F95B863" w14:textId="77777777" w:rsidR="009A4026" w:rsidRPr="00745646" w:rsidRDefault="009A4026" w:rsidP="008E68D1">
      <w:pPr>
        <w:pStyle w:val="BodyText3"/>
        <w:ind w:left="720"/>
        <w:rPr>
          <w:sz w:val="22"/>
        </w:rPr>
      </w:pPr>
      <w:r w:rsidRPr="00745646">
        <w:rPr>
          <w:rFonts w:ascii="Arial" w:hAnsi="Arial" w:cs="Arial"/>
          <w:sz w:val="22"/>
          <w:szCs w:val="22"/>
        </w:rPr>
        <w:t>Note: Standard frequency conversion within this equation will achieve the intended multiplication of the simple average of the fifteen (15) minute Shadow Prices at the applicable Scheduling Point for the applicable Trading Hour against the Self-Provided Ancillary Service</w:t>
      </w:r>
    </w:p>
    <w:p w14:paraId="6DCF75AB" w14:textId="77777777" w:rsidR="00071313" w:rsidRPr="00745646" w:rsidRDefault="00071313" w:rsidP="008E68D1">
      <w:pPr>
        <w:pStyle w:val="Config2"/>
        <w:numPr>
          <w:ilvl w:val="0"/>
          <w:numId w:val="0"/>
        </w:numPr>
        <w:rPr>
          <w:rFonts w:cs="Arial"/>
          <w:i w:val="0"/>
          <w:iCs/>
          <w:sz w:val="22"/>
          <w:szCs w:val="22"/>
        </w:rPr>
      </w:pPr>
    </w:p>
    <w:p w14:paraId="4AE21ACE" w14:textId="77777777" w:rsidR="00071313" w:rsidRPr="00745646" w:rsidRDefault="00071313" w:rsidP="008E68D1">
      <w:pPr>
        <w:pStyle w:val="Config1"/>
        <w:rPr>
          <w:rFonts w:cs="Arial"/>
          <w:szCs w:val="22"/>
        </w:rPr>
      </w:pPr>
      <w:r w:rsidRPr="00745646">
        <w:rPr>
          <w:rFonts w:cs="Arial"/>
          <w:szCs w:val="22"/>
        </w:rPr>
        <w:t xml:space="preserve">The RT Congestion Charge per </w:t>
      </w:r>
      <w:r w:rsidR="007A00AD" w:rsidRPr="00745646">
        <w:rPr>
          <w:rFonts w:cs="Arial"/>
          <w:szCs w:val="22"/>
        </w:rPr>
        <w:t>Trading Hour</w:t>
      </w:r>
      <w:r w:rsidRPr="00745646">
        <w:rPr>
          <w:rFonts w:cs="Arial"/>
          <w:szCs w:val="22"/>
        </w:rPr>
        <w:t xml:space="preserve"> </w:t>
      </w:r>
      <w:r w:rsidRPr="00745646">
        <w:rPr>
          <w:rFonts w:cs="Arial"/>
          <w:b/>
          <w:bCs/>
          <w:szCs w:val="22"/>
        </w:rPr>
        <w:t>h</w:t>
      </w:r>
      <w:r w:rsidRPr="00745646">
        <w:rPr>
          <w:rFonts w:cs="Arial"/>
          <w:szCs w:val="22"/>
        </w:rPr>
        <w:t xml:space="preserve"> for each Business Associate </w:t>
      </w:r>
      <w:r w:rsidRPr="00745646">
        <w:rPr>
          <w:rFonts w:cs="Arial"/>
          <w:b/>
          <w:bCs/>
          <w:szCs w:val="22"/>
        </w:rPr>
        <w:t>B</w:t>
      </w:r>
      <w:r w:rsidRPr="00745646">
        <w:rPr>
          <w:rFonts w:cs="Arial"/>
          <w:szCs w:val="22"/>
        </w:rPr>
        <w:t xml:space="preserve"> for Non-Spin </w:t>
      </w:r>
    </w:p>
    <w:p w14:paraId="5F2B2A13" w14:textId="77777777" w:rsidR="00971B13" w:rsidRPr="00745646" w:rsidRDefault="00071313" w:rsidP="008E68D1">
      <w:pPr>
        <w:pStyle w:val="Body"/>
        <w:jc w:val="left"/>
        <w:rPr>
          <w:rStyle w:val="StyleBodyArialChar"/>
          <w:rFonts w:cs="Arial"/>
          <w:szCs w:val="22"/>
        </w:rPr>
      </w:pPr>
      <w:r w:rsidRPr="00745646">
        <w:rPr>
          <w:rStyle w:val="StyleBodyArialChar"/>
          <w:rFonts w:cs="Arial"/>
          <w:szCs w:val="22"/>
        </w:rPr>
        <w:t xml:space="preserve">        </w:t>
      </w:r>
      <w:r w:rsidR="00174207" w:rsidRPr="00745646">
        <w:rPr>
          <w:rStyle w:val="StyleBodyArialChar"/>
          <w:rFonts w:cs="Arial"/>
          <w:szCs w:val="22"/>
        </w:rPr>
        <w:t xml:space="preserve">   </w:t>
      </w:r>
      <w:proofErr w:type="spellStart"/>
      <w:r w:rsidRPr="00745646">
        <w:rPr>
          <w:rStyle w:val="StyleBodyArialChar"/>
          <w:rFonts w:cs="Arial"/>
          <w:szCs w:val="22"/>
        </w:rPr>
        <w:t>BAHourlyRTCongestionNonSpinAmount</w:t>
      </w:r>
      <w:proofErr w:type="spellEnd"/>
      <w:r w:rsidRPr="00745646">
        <w:rPr>
          <w:rStyle w:val="StyleBodyArialChar"/>
          <w:rFonts w:cs="Arial"/>
          <w:szCs w:val="22"/>
        </w:rPr>
        <w:t xml:space="preserve"> </w:t>
      </w:r>
      <w:proofErr w:type="spellStart"/>
      <w:r w:rsidRPr="00745646">
        <w:rPr>
          <w:rFonts w:ascii="Arial" w:hAnsi="Arial" w:cs="Arial"/>
          <w:bCs/>
          <w:sz w:val="28"/>
          <w:szCs w:val="28"/>
          <w:vertAlign w:val="subscript"/>
        </w:rPr>
        <w:t>B</w:t>
      </w:r>
      <w:r w:rsidR="009A4026" w:rsidRPr="00745646">
        <w:rPr>
          <w:rFonts w:ascii="Arial" w:hAnsi="Arial" w:cs="Arial"/>
          <w:bCs/>
          <w:sz w:val="28"/>
          <w:szCs w:val="28"/>
          <w:vertAlign w:val="subscript"/>
        </w:rPr>
        <w:t>md</w:t>
      </w:r>
      <w:r w:rsidRPr="00745646">
        <w:rPr>
          <w:rFonts w:ascii="Arial" w:hAnsi="Arial" w:cs="Arial"/>
          <w:bCs/>
          <w:sz w:val="28"/>
          <w:szCs w:val="28"/>
          <w:vertAlign w:val="subscript"/>
        </w:rPr>
        <w:t>h</w:t>
      </w:r>
      <w:proofErr w:type="spellEnd"/>
      <w:r w:rsidRPr="00745646">
        <w:rPr>
          <w:rFonts w:ascii="Arial" w:hAnsi="Arial" w:cs="Arial"/>
          <w:b/>
          <w:bCs/>
          <w:sz w:val="22"/>
          <w:szCs w:val="22"/>
          <w:vertAlign w:val="subscript"/>
        </w:rPr>
        <w:t xml:space="preserve"> </w:t>
      </w:r>
      <w:r w:rsidRPr="00745646">
        <w:rPr>
          <w:rStyle w:val="StyleBodyArialChar"/>
          <w:rFonts w:cs="Arial"/>
          <w:szCs w:val="22"/>
        </w:rPr>
        <w:t xml:space="preserve">= </w:t>
      </w:r>
    </w:p>
    <w:p w14:paraId="15FA018F" w14:textId="77777777" w:rsidR="00071313" w:rsidRPr="00745646" w:rsidRDefault="00971B13" w:rsidP="008E68D1">
      <w:pPr>
        <w:pStyle w:val="Body"/>
        <w:ind w:left="720" w:firstLine="720"/>
        <w:jc w:val="left"/>
        <w:rPr>
          <w:rStyle w:val="StyleBodyArialChar"/>
          <w:rFonts w:cs="Arial"/>
          <w:szCs w:val="22"/>
        </w:rPr>
      </w:pPr>
      <w:r w:rsidRPr="00745646">
        <w:rPr>
          <w:rFonts w:ascii="Arial" w:hAnsi="Arial" w:cs="Arial"/>
          <w:i/>
          <w:position w:val="-28"/>
          <w:sz w:val="22"/>
          <w:szCs w:val="22"/>
        </w:rPr>
        <w:object w:dxaOrig="480" w:dyaOrig="540" w14:anchorId="38F1C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o:ole="">
            <v:imagedata r:id="rId17" o:title=""/>
          </v:shape>
          <o:OLEObject Type="Embed" ProgID="Equation.3" ShapeID="_x0000_i1025" DrawAspect="Content" ObjectID="_1799491799" r:id="rId18"/>
        </w:object>
      </w:r>
      <w:r w:rsidRPr="00745646">
        <w:rPr>
          <w:rFonts w:ascii="Arial" w:hAnsi="Arial" w:cs="Arial"/>
          <w:i/>
          <w:position w:val="-28"/>
          <w:sz w:val="22"/>
          <w:szCs w:val="22"/>
        </w:rPr>
        <w:object w:dxaOrig="480" w:dyaOrig="540" w14:anchorId="02957E12">
          <v:shape id="_x0000_i1026" type="#_x0000_t75" style="width:13.5pt;height:27pt" o:ole="">
            <v:imagedata r:id="rId19" o:title=""/>
          </v:shape>
          <o:OLEObject Type="Embed" ProgID="Equation.3" ShapeID="_x0000_i1026" DrawAspect="Content" ObjectID="_1799491800" r:id="rId20"/>
        </w:object>
      </w:r>
      <w:r w:rsidRPr="00745646">
        <w:rPr>
          <w:rFonts w:ascii="Arial" w:hAnsi="Arial" w:cs="Arial"/>
          <w:i/>
          <w:position w:val="-32"/>
          <w:sz w:val="22"/>
          <w:szCs w:val="22"/>
        </w:rPr>
        <w:object w:dxaOrig="480" w:dyaOrig="580" w14:anchorId="12AD0DB4">
          <v:shape id="_x0000_i1027" type="#_x0000_t75" style="width:21.5pt;height:29.5pt" o:ole="">
            <v:imagedata r:id="rId21" o:title=""/>
          </v:shape>
          <o:OLEObject Type="Embed" ProgID="Equation.3" ShapeID="_x0000_i1027" DrawAspect="Content" ObjectID="_1799491801" r:id="rId22"/>
        </w:object>
      </w:r>
      <w:r w:rsidRPr="00745646">
        <w:rPr>
          <w:rFonts w:ascii="Arial" w:hAnsi="Arial" w:cs="Arial"/>
          <w:i/>
          <w:position w:val="-32"/>
          <w:sz w:val="22"/>
          <w:szCs w:val="22"/>
        </w:rPr>
        <w:object w:dxaOrig="480" w:dyaOrig="580" w14:anchorId="2BD442FC">
          <v:shape id="_x0000_i1028" type="#_x0000_t75" style="width:18pt;height:29.5pt" o:ole="">
            <v:imagedata r:id="rId23" o:title=""/>
          </v:shape>
          <o:OLEObject Type="Embed" ProgID="Equation.3" ShapeID="_x0000_i1028" DrawAspect="Content" ObjectID="_1799491802" r:id="rId24"/>
        </w:object>
      </w:r>
      <w:r w:rsidR="00071313" w:rsidRPr="00745646">
        <w:rPr>
          <w:rStyle w:val="StyleBodyArialChar"/>
          <w:rFonts w:cs="Arial"/>
          <w:szCs w:val="22"/>
        </w:rPr>
        <w:t xml:space="preserve"> </w:t>
      </w:r>
      <w:proofErr w:type="spellStart"/>
      <w:r w:rsidR="00071313" w:rsidRPr="00745646">
        <w:rPr>
          <w:rStyle w:val="StyleBodyArialChar"/>
          <w:rFonts w:cs="Arial"/>
          <w:szCs w:val="22"/>
        </w:rPr>
        <w:t>RTCongestionNonSpinAmount</w:t>
      </w:r>
      <w:proofErr w:type="spellEnd"/>
      <w:r w:rsidR="00071313" w:rsidRPr="00745646">
        <w:rPr>
          <w:rStyle w:val="StyleBodyArialChar"/>
          <w:rFonts w:cs="Arial"/>
          <w:szCs w:val="22"/>
        </w:rPr>
        <w:t xml:space="preserve"> </w:t>
      </w:r>
      <w:proofErr w:type="spellStart"/>
      <w:r w:rsidRPr="00745646">
        <w:rPr>
          <w:rFonts w:ascii="Arial" w:hAnsi="Arial" w:cs="Arial"/>
          <w:bCs/>
          <w:sz w:val="28"/>
          <w:szCs w:val="28"/>
          <w:vertAlign w:val="subscript"/>
        </w:rPr>
        <w:t>BrtF’S’</w:t>
      </w:r>
      <w:r w:rsidR="009A4026" w:rsidRPr="00745646">
        <w:rPr>
          <w:rFonts w:ascii="Arial" w:hAnsi="Arial" w:cs="Arial"/>
          <w:bCs/>
          <w:sz w:val="28"/>
          <w:szCs w:val="28"/>
          <w:vertAlign w:val="subscript"/>
        </w:rPr>
        <w:t>md</w:t>
      </w:r>
      <w:r w:rsidR="00071313" w:rsidRPr="00745646">
        <w:rPr>
          <w:rFonts w:ascii="Arial" w:hAnsi="Arial" w:cs="Arial"/>
          <w:bCs/>
          <w:sz w:val="28"/>
          <w:szCs w:val="28"/>
          <w:vertAlign w:val="subscript"/>
        </w:rPr>
        <w:t>h</w:t>
      </w:r>
      <w:proofErr w:type="spellEnd"/>
    </w:p>
    <w:p w14:paraId="5B1D6EEC" w14:textId="77777777" w:rsidR="009A3336" w:rsidRPr="00745646" w:rsidRDefault="009A3336" w:rsidP="008E68D1">
      <w:pPr>
        <w:pStyle w:val="Body"/>
        <w:rPr>
          <w:rFonts w:ascii="Arial" w:hAnsi="Arial" w:cs="Arial"/>
          <w:sz w:val="22"/>
          <w:szCs w:val="22"/>
        </w:rPr>
      </w:pPr>
      <w:r w:rsidRPr="00745646">
        <w:rPr>
          <w:rFonts w:ascii="Arial" w:hAnsi="Arial" w:cs="Arial"/>
          <w:sz w:val="22"/>
          <w:szCs w:val="22"/>
        </w:rPr>
        <w:t xml:space="preserve">Note: This is provided as part of reporting structure and is not configured as an individual charge type. </w:t>
      </w:r>
    </w:p>
    <w:p w14:paraId="133534FF" w14:textId="77777777" w:rsidR="009A3336" w:rsidRPr="00745646" w:rsidRDefault="009A3336" w:rsidP="008E68D1">
      <w:pPr>
        <w:pStyle w:val="Body"/>
        <w:rPr>
          <w:rFonts w:ascii="Arial" w:hAnsi="Arial" w:cs="Arial"/>
          <w:sz w:val="22"/>
          <w:szCs w:val="22"/>
        </w:rPr>
      </w:pPr>
    </w:p>
    <w:p w14:paraId="7B3EC545" w14:textId="77777777" w:rsidR="00071313" w:rsidRPr="00745646" w:rsidRDefault="00071313" w:rsidP="008E68D1">
      <w:pPr>
        <w:pStyle w:val="Config1"/>
        <w:rPr>
          <w:rFonts w:cs="Arial"/>
          <w:szCs w:val="22"/>
        </w:rPr>
      </w:pPr>
      <w:r w:rsidRPr="00745646">
        <w:rPr>
          <w:rFonts w:cs="Arial"/>
          <w:szCs w:val="22"/>
        </w:rPr>
        <w:t xml:space="preserve">The CAISO total RT congestion revenue from Non-Spin for </w:t>
      </w:r>
      <w:r w:rsidR="007A00AD" w:rsidRPr="00745646">
        <w:rPr>
          <w:rFonts w:cs="Arial"/>
          <w:szCs w:val="22"/>
        </w:rPr>
        <w:t>Trading Hour</w:t>
      </w:r>
      <w:r w:rsidRPr="00745646">
        <w:rPr>
          <w:rFonts w:cs="Arial"/>
          <w:szCs w:val="22"/>
        </w:rPr>
        <w:t xml:space="preserve"> </w:t>
      </w:r>
      <w:r w:rsidRPr="00745646">
        <w:rPr>
          <w:rFonts w:cs="Arial"/>
          <w:b/>
          <w:bCs/>
          <w:szCs w:val="22"/>
        </w:rPr>
        <w:t>h</w:t>
      </w:r>
    </w:p>
    <w:p w14:paraId="3222CF78" w14:textId="77777777" w:rsidR="00071313" w:rsidRPr="00745646" w:rsidRDefault="00071313" w:rsidP="008E68D1">
      <w:pPr>
        <w:pStyle w:val="Body"/>
        <w:ind w:left="720"/>
        <w:rPr>
          <w:rStyle w:val="StyleBodyArialChar"/>
          <w:rFonts w:cs="Arial"/>
          <w:szCs w:val="22"/>
        </w:rPr>
      </w:pPr>
      <w:r w:rsidRPr="00745646">
        <w:rPr>
          <w:rStyle w:val="StyleBodyArialChar"/>
          <w:rFonts w:cs="Arial"/>
          <w:szCs w:val="22"/>
        </w:rPr>
        <w:t xml:space="preserve">CAISOHourlyTotalRTCongestionNonSpinAmount </w:t>
      </w:r>
      <w:r w:rsidR="009A4026" w:rsidRPr="00745646">
        <w:rPr>
          <w:rFonts w:ascii="Arial" w:hAnsi="Arial" w:cs="Arial"/>
          <w:bCs/>
          <w:sz w:val="28"/>
          <w:szCs w:val="28"/>
          <w:vertAlign w:val="subscript"/>
        </w:rPr>
        <w:t>md</w:t>
      </w:r>
      <w:r w:rsidRPr="00745646">
        <w:rPr>
          <w:rFonts w:ascii="Arial" w:hAnsi="Arial" w:cs="Arial"/>
          <w:bCs/>
          <w:sz w:val="28"/>
          <w:szCs w:val="28"/>
          <w:vertAlign w:val="subscript"/>
        </w:rPr>
        <w:t>h</w:t>
      </w:r>
      <w:r w:rsidRPr="00745646">
        <w:rPr>
          <w:rStyle w:val="StyleBodyArialChar"/>
          <w:rFonts w:cs="Arial"/>
          <w:sz w:val="28"/>
          <w:szCs w:val="28"/>
        </w:rPr>
        <w:t xml:space="preserve"> </w:t>
      </w:r>
      <w:r w:rsidRPr="00745646">
        <w:rPr>
          <w:rStyle w:val="StyleBodyArialChar"/>
          <w:rFonts w:cs="Arial"/>
          <w:szCs w:val="22"/>
        </w:rPr>
        <w:t xml:space="preserve">= </w:t>
      </w:r>
    </w:p>
    <w:p w14:paraId="7C7DFB8B" w14:textId="77777777" w:rsidR="00071313" w:rsidRPr="00745646" w:rsidRDefault="00071313" w:rsidP="008E68D1">
      <w:pPr>
        <w:pStyle w:val="Body"/>
        <w:ind w:firstLine="720"/>
        <w:jc w:val="left"/>
        <w:rPr>
          <w:rStyle w:val="StyleBodyArialChar"/>
          <w:rFonts w:cs="Arial"/>
          <w:szCs w:val="22"/>
        </w:rPr>
      </w:pPr>
      <w:r w:rsidRPr="00745646">
        <w:rPr>
          <w:rFonts w:ascii="Arial" w:hAnsi="Arial" w:cs="Arial"/>
          <w:i/>
          <w:sz w:val="22"/>
          <w:szCs w:val="22"/>
        </w:rPr>
        <w:t xml:space="preserve">  </w:t>
      </w:r>
      <w:r w:rsidRPr="00745646">
        <w:rPr>
          <w:rFonts w:ascii="Arial" w:hAnsi="Arial" w:cs="Arial"/>
          <w:i/>
          <w:position w:val="-28"/>
          <w:sz w:val="22"/>
          <w:szCs w:val="22"/>
        </w:rPr>
        <w:object w:dxaOrig="460" w:dyaOrig="540" w14:anchorId="7896B401">
          <v:shape id="_x0000_i1029" type="#_x0000_t75" style="width:12.5pt;height:27pt" o:ole="">
            <v:imagedata r:id="rId25" o:title=""/>
          </v:shape>
          <o:OLEObject Type="Embed" ProgID="Equation.3" ShapeID="_x0000_i1029" DrawAspect="Content" ObjectID="_1799491803" r:id="rId26"/>
        </w:object>
      </w:r>
      <w:r w:rsidRPr="00745646">
        <w:rPr>
          <w:rStyle w:val="StyleBodyArialChar"/>
          <w:rFonts w:cs="Arial"/>
          <w:szCs w:val="22"/>
        </w:rPr>
        <w:t xml:space="preserve"> </w:t>
      </w:r>
      <w:proofErr w:type="spellStart"/>
      <w:r w:rsidRPr="00745646">
        <w:rPr>
          <w:rStyle w:val="StyleBodyArialChar"/>
          <w:rFonts w:cs="Arial"/>
          <w:szCs w:val="22"/>
        </w:rPr>
        <w:t>BAHourlyRTCongestionNonSpinAmount</w:t>
      </w:r>
      <w:proofErr w:type="spellEnd"/>
      <w:r w:rsidRPr="00745646">
        <w:rPr>
          <w:rStyle w:val="StyleBodyArialChar"/>
          <w:rFonts w:cs="Arial"/>
          <w:szCs w:val="22"/>
        </w:rPr>
        <w:t xml:space="preserve"> </w:t>
      </w:r>
      <w:proofErr w:type="spellStart"/>
      <w:r w:rsidRPr="00745646">
        <w:rPr>
          <w:rFonts w:ascii="Arial" w:hAnsi="Arial" w:cs="Arial"/>
          <w:bCs/>
          <w:sz w:val="28"/>
          <w:szCs w:val="28"/>
          <w:vertAlign w:val="subscript"/>
        </w:rPr>
        <w:t>B</w:t>
      </w:r>
      <w:r w:rsidR="009A4026" w:rsidRPr="00745646">
        <w:rPr>
          <w:rFonts w:ascii="Arial" w:hAnsi="Arial" w:cs="Arial"/>
          <w:bCs/>
          <w:sz w:val="28"/>
          <w:szCs w:val="28"/>
          <w:vertAlign w:val="subscript"/>
        </w:rPr>
        <w:t>md</w:t>
      </w:r>
      <w:r w:rsidRPr="00745646">
        <w:rPr>
          <w:rFonts w:ascii="Arial" w:hAnsi="Arial" w:cs="Arial"/>
          <w:bCs/>
          <w:sz w:val="28"/>
          <w:szCs w:val="28"/>
          <w:vertAlign w:val="subscript"/>
        </w:rPr>
        <w:t>h</w:t>
      </w:r>
      <w:proofErr w:type="spellEnd"/>
    </w:p>
    <w:p w14:paraId="1C3E1709" w14:textId="77777777" w:rsidR="00071313" w:rsidRPr="00745646" w:rsidRDefault="009A3336" w:rsidP="008E68D1">
      <w:pPr>
        <w:pStyle w:val="Body"/>
        <w:rPr>
          <w:rFonts w:ascii="Arial" w:hAnsi="Arial" w:cs="Arial"/>
        </w:rPr>
      </w:pPr>
      <w:r w:rsidRPr="00745646">
        <w:rPr>
          <w:rFonts w:ascii="Arial" w:hAnsi="Arial" w:cs="Arial"/>
          <w:sz w:val="22"/>
          <w:szCs w:val="22"/>
        </w:rPr>
        <w:t xml:space="preserve">Note: This is provided as part of reporting structure and is not configured as an individual charge type. </w:t>
      </w:r>
    </w:p>
    <w:p w14:paraId="150663ED" w14:textId="77777777" w:rsidR="00DD58CF" w:rsidRPr="00745646" w:rsidRDefault="00DD58CF" w:rsidP="008E68D1">
      <w:pPr>
        <w:pStyle w:val="Heading2"/>
        <w:numPr>
          <w:ilvl w:val="0"/>
          <w:numId w:val="0"/>
        </w:numPr>
      </w:pPr>
    </w:p>
    <w:p w14:paraId="313442A8" w14:textId="77777777" w:rsidR="00071313" w:rsidRPr="00745646" w:rsidRDefault="00071313" w:rsidP="008E68D1">
      <w:pPr>
        <w:pStyle w:val="Heading2"/>
      </w:pPr>
      <w:bookmarkStart w:id="35" w:name="_Toc187846422"/>
      <w:r w:rsidRPr="00745646">
        <w:t>Output</w:t>
      </w:r>
      <w:r w:rsidR="003D6C52" w:rsidRPr="00745646">
        <w:t>s</w:t>
      </w:r>
      <w:bookmarkEnd w:id="35"/>
    </w:p>
    <w:p w14:paraId="3CEDEC6A" w14:textId="77777777" w:rsidR="005C622D" w:rsidRPr="00745646" w:rsidRDefault="005C622D" w:rsidP="008E68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70"/>
        <w:gridCol w:w="4500"/>
      </w:tblGrid>
      <w:tr w:rsidR="00071313" w:rsidRPr="00745646" w14:paraId="02D71206" w14:textId="77777777" w:rsidTr="00885C92">
        <w:trPr>
          <w:tblHeader/>
        </w:trPr>
        <w:tc>
          <w:tcPr>
            <w:tcW w:w="1080" w:type="dxa"/>
            <w:shd w:val="clear" w:color="auto" w:fill="D9D9D9"/>
            <w:vAlign w:val="center"/>
          </w:tcPr>
          <w:p w14:paraId="0E937FFE" w14:textId="77777777" w:rsidR="00071313" w:rsidRPr="00745646" w:rsidRDefault="003D6C52" w:rsidP="008E68D1">
            <w:pPr>
              <w:pStyle w:val="StyleTableBoldCharCharCharCharChar1CharLeft008"/>
              <w:rPr>
                <w:szCs w:val="22"/>
              </w:rPr>
            </w:pPr>
            <w:r w:rsidRPr="00745646">
              <w:rPr>
                <w:szCs w:val="22"/>
              </w:rPr>
              <w:t xml:space="preserve">Output </w:t>
            </w:r>
            <w:r w:rsidR="00071313" w:rsidRPr="00745646">
              <w:rPr>
                <w:szCs w:val="22"/>
              </w:rPr>
              <w:t>ID</w:t>
            </w:r>
          </w:p>
        </w:tc>
        <w:tc>
          <w:tcPr>
            <w:tcW w:w="3870" w:type="dxa"/>
            <w:shd w:val="clear" w:color="auto" w:fill="D9D9D9"/>
            <w:vAlign w:val="center"/>
          </w:tcPr>
          <w:p w14:paraId="4BA1F2D0" w14:textId="77777777" w:rsidR="00071313" w:rsidRPr="00745646" w:rsidRDefault="00071313" w:rsidP="008E68D1">
            <w:pPr>
              <w:pStyle w:val="StyleTableBoldCharCharCharCharChar1CharLeft008"/>
              <w:rPr>
                <w:szCs w:val="22"/>
              </w:rPr>
            </w:pPr>
            <w:r w:rsidRPr="00745646">
              <w:rPr>
                <w:szCs w:val="22"/>
              </w:rPr>
              <w:t>Name</w:t>
            </w:r>
          </w:p>
        </w:tc>
        <w:tc>
          <w:tcPr>
            <w:tcW w:w="4500" w:type="dxa"/>
            <w:shd w:val="clear" w:color="auto" w:fill="D9D9D9"/>
            <w:vAlign w:val="center"/>
          </w:tcPr>
          <w:p w14:paraId="1EECF09A" w14:textId="77777777" w:rsidR="00071313" w:rsidRPr="00745646" w:rsidRDefault="00071313" w:rsidP="008E68D1">
            <w:pPr>
              <w:pStyle w:val="StyleTableBoldCharCharCharCharChar1CharLeft008"/>
              <w:rPr>
                <w:szCs w:val="22"/>
              </w:rPr>
            </w:pPr>
            <w:r w:rsidRPr="00745646">
              <w:rPr>
                <w:szCs w:val="22"/>
              </w:rPr>
              <w:t>Description</w:t>
            </w:r>
          </w:p>
        </w:tc>
      </w:tr>
      <w:tr w:rsidR="00071313" w:rsidRPr="00745646" w14:paraId="675DE228" w14:textId="77777777" w:rsidTr="00E76FB5">
        <w:trPr>
          <w:trHeight w:val="523"/>
        </w:trPr>
        <w:tc>
          <w:tcPr>
            <w:tcW w:w="1080" w:type="dxa"/>
            <w:vAlign w:val="center"/>
          </w:tcPr>
          <w:p w14:paraId="0FDB2E00" w14:textId="77777777" w:rsidR="00071313" w:rsidRPr="00745646" w:rsidRDefault="00071313" w:rsidP="008E68D1">
            <w:pPr>
              <w:pStyle w:val="TableText0"/>
            </w:pPr>
          </w:p>
        </w:tc>
        <w:tc>
          <w:tcPr>
            <w:tcW w:w="3870" w:type="dxa"/>
            <w:vAlign w:val="center"/>
          </w:tcPr>
          <w:p w14:paraId="668063DB" w14:textId="77777777" w:rsidR="00071313" w:rsidRPr="00745646" w:rsidRDefault="00071313" w:rsidP="008E68D1">
            <w:pPr>
              <w:pStyle w:val="TableText0"/>
            </w:pPr>
            <w:r w:rsidRPr="00745646">
              <w:t>In addition to any outputs listed below, all inputs shall be included as outputs.</w:t>
            </w:r>
          </w:p>
        </w:tc>
        <w:tc>
          <w:tcPr>
            <w:tcW w:w="4500" w:type="dxa"/>
            <w:vAlign w:val="center"/>
          </w:tcPr>
          <w:p w14:paraId="6683BFB1" w14:textId="77777777" w:rsidR="00071313" w:rsidRPr="00745646" w:rsidRDefault="00071313" w:rsidP="008E68D1">
            <w:pPr>
              <w:pStyle w:val="TableText0"/>
            </w:pPr>
          </w:p>
        </w:tc>
      </w:tr>
      <w:tr w:rsidR="00071313" w:rsidRPr="00745646" w14:paraId="4C0065DA" w14:textId="77777777" w:rsidTr="00E76FB5">
        <w:tc>
          <w:tcPr>
            <w:tcW w:w="1080" w:type="dxa"/>
            <w:vAlign w:val="center"/>
          </w:tcPr>
          <w:p w14:paraId="17BA1836" w14:textId="77777777" w:rsidR="00071313" w:rsidRPr="00745646" w:rsidRDefault="00071313" w:rsidP="008E68D1">
            <w:pPr>
              <w:pStyle w:val="TableText0"/>
            </w:pPr>
            <w:r w:rsidRPr="00745646">
              <w:t>1</w:t>
            </w:r>
          </w:p>
        </w:tc>
        <w:tc>
          <w:tcPr>
            <w:tcW w:w="3870" w:type="dxa"/>
            <w:vAlign w:val="center"/>
          </w:tcPr>
          <w:p w14:paraId="593F96DF" w14:textId="77777777" w:rsidR="00071313" w:rsidRPr="00745646" w:rsidRDefault="00071313" w:rsidP="008E68D1">
            <w:pPr>
              <w:pStyle w:val="TableText0"/>
              <w:rPr>
                <w:iCs/>
              </w:rPr>
            </w:pPr>
            <w:r w:rsidRPr="00745646">
              <w:t>RTCongestionNonSpin</w:t>
            </w:r>
            <w:r w:rsidRPr="00745646">
              <w:rPr>
                <w:szCs w:val="18"/>
              </w:rPr>
              <w:t>A</w:t>
            </w:r>
            <w:r w:rsidRPr="00745646">
              <w:t xml:space="preserve">mount </w:t>
            </w:r>
            <w:r w:rsidR="00971B13" w:rsidRPr="00745646">
              <w:rPr>
                <w:bCs/>
                <w:sz w:val="28"/>
                <w:vertAlign w:val="subscript"/>
              </w:rPr>
              <w:t>BrtF’S’</w:t>
            </w:r>
            <w:r w:rsidR="009E6D17" w:rsidRPr="00745646">
              <w:rPr>
                <w:bCs/>
                <w:sz w:val="28"/>
                <w:vertAlign w:val="subscript"/>
              </w:rPr>
              <w:t>md</w:t>
            </w:r>
            <w:r w:rsidRPr="00745646">
              <w:rPr>
                <w:bCs/>
                <w:sz w:val="28"/>
                <w:vertAlign w:val="subscript"/>
              </w:rPr>
              <w:t>h</w:t>
            </w:r>
          </w:p>
        </w:tc>
        <w:tc>
          <w:tcPr>
            <w:tcW w:w="4500" w:type="dxa"/>
            <w:vAlign w:val="center"/>
          </w:tcPr>
          <w:p w14:paraId="778BDF3F" w14:textId="77777777" w:rsidR="00071313" w:rsidRPr="00745646" w:rsidRDefault="00071313" w:rsidP="008E68D1">
            <w:pPr>
              <w:pStyle w:val="TableText0"/>
            </w:pPr>
            <w:r w:rsidRPr="00745646">
              <w:t xml:space="preserve">The Real Time Congestion Charge </w:t>
            </w:r>
          </w:p>
        </w:tc>
      </w:tr>
      <w:tr w:rsidR="00071313" w:rsidRPr="00745646" w14:paraId="18658198" w14:textId="77777777" w:rsidTr="00E76FB5">
        <w:tc>
          <w:tcPr>
            <w:tcW w:w="1080" w:type="dxa"/>
            <w:vAlign w:val="center"/>
          </w:tcPr>
          <w:p w14:paraId="465040AD" w14:textId="77777777" w:rsidR="00071313" w:rsidRPr="00745646" w:rsidRDefault="00071313" w:rsidP="008E68D1">
            <w:pPr>
              <w:pStyle w:val="TableText0"/>
            </w:pPr>
            <w:r w:rsidRPr="00745646">
              <w:t>2</w:t>
            </w:r>
          </w:p>
        </w:tc>
        <w:tc>
          <w:tcPr>
            <w:tcW w:w="3870" w:type="dxa"/>
            <w:vAlign w:val="center"/>
          </w:tcPr>
          <w:p w14:paraId="0FCDF695" w14:textId="77777777" w:rsidR="00071313" w:rsidRPr="00745646" w:rsidRDefault="00071313" w:rsidP="008E68D1">
            <w:pPr>
              <w:pStyle w:val="TableText0"/>
            </w:pPr>
            <w:r w:rsidRPr="00745646">
              <w:t>BAHourlyRTCongestionNonSpin</w:t>
            </w:r>
            <w:r w:rsidRPr="00745646">
              <w:rPr>
                <w:szCs w:val="18"/>
              </w:rPr>
              <w:t>A</w:t>
            </w:r>
            <w:r w:rsidRPr="00745646">
              <w:t xml:space="preserve">mount </w:t>
            </w:r>
            <w:r w:rsidRPr="00745646">
              <w:rPr>
                <w:bCs/>
                <w:sz w:val="28"/>
                <w:vertAlign w:val="subscript"/>
              </w:rPr>
              <w:t>B</w:t>
            </w:r>
            <w:r w:rsidR="009E6D17" w:rsidRPr="00745646">
              <w:rPr>
                <w:bCs/>
                <w:sz w:val="28"/>
                <w:vertAlign w:val="subscript"/>
              </w:rPr>
              <w:t>md</w:t>
            </w:r>
            <w:r w:rsidRPr="00745646">
              <w:rPr>
                <w:bCs/>
                <w:sz w:val="28"/>
                <w:vertAlign w:val="subscript"/>
              </w:rPr>
              <w:t>h</w:t>
            </w:r>
          </w:p>
        </w:tc>
        <w:tc>
          <w:tcPr>
            <w:tcW w:w="4500" w:type="dxa"/>
            <w:vAlign w:val="center"/>
          </w:tcPr>
          <w:p w14:paraId="6B795B69" w14:textId="77777777" w:rsidR="00175D7D" w:rsidRPr="00745646" w:rsidRDefault="00071313" w:rsidP="008E68D1">
            <w:pPr>
              <w:pStyle w:val="TableText0"/>
              <w:rPr>
                <w:rFonts w:cs="Arial"/>
              </w:rPr>
            </w:pPr>
            <w:r w:rsidRPr="00745646">
              <w:t xml:space="preserve">The Real Time Congestion Charge </w:t>
            </w:r>
          </w:p>
          <w:p w14:paraId="29B4CE92" w14:textId="77777777" w:rsidR="00175D7D" w:rsidRPr="00745646" w:rsidRDefault="00175D7D" w:rsidP="008E68D1">
            <w:pPr>
              <w:pStyle w:val="TableText0"/>
            </w:pPr>
            <w:r w:rsidRPr="00745646">
              <w:lastRenderedPageBreak/>
              <w:t>This is provided as part of reporting structure and is not configured as an individual charge type. This is shown as a reporting BD in the BD matrix file.</w:t>
            </w:r>
          </w:p>
        </w:tc>
      </w:tr>
      <w:tr w:rsidR="00071313" w:rsidRPr="00745646" w14:paraId="72390077" w14:textId="77777777" w:rsidTr="00E76FB5">
        <w:tc>
          <w:tcPr>
            <w:tcW w:w="1080" w:type="dxa"/>
            <w:vAlign w:val="center"/>
          </w:tcPr>
          <w:p w14:paraId="092973CC" w14:textId="77777777" w:rsidR="00071313" w:rsidRPr="00745646" w:rsidRDefault="00071313" w:rsidP="008E68D1">
            <w:pPr>
              <w:pStyle w:val="TableText0"/>
            </w:pPr>
            <w:r w:rsidRPr="00745646">
              <w:lastRenderedPageBreak/>
              <w:t>3</w:t>
            </w:r>
          </w:p>
        </w:tc>
        <w:tc>
          <w:tcPr>
            <w:tcW w:w="3870" w:type="dxa"/>
            <w:vAlign w:val="center"/>
          </w:tcPr>
          <w:p w14:paraId="164C08D7" w14:textId="77777777" w:rsidR="00071313" w:rsidRPr="00745646" w:rsidRDefault="00071313" w:rsidP="008E68D1">
            <w:pPr>
              <w:pStyle w:val="TableText0"/>
            </w:pPr>
            <w:r w:rsidRPr="00745646">
              <w:t>CAISOHourlyTotalRTCongestionNonSpi</w:t>
            </w:r>
            <w:r w:rsidRPr="00745646">
              <w:rPr>
                <w:szCs w:val="18"/>
              </w:rPr>
              <w:t>nA</w:t>
            </w:r>
            <w:r w:rsidRPr="00745646">
              <w:t xml:space="preserve">mount </w:t>
            </w:r>
            <w:r w:rsidR="009E6D17" w:rsidRPr="00745646">
              <w:rPr>
                <w:bCs/>
                <w:sz w:val="28"/>
                <w:vertAlign w:val="subscript"/>
              </w:rPr>
              <w:t>md</w:t>
            </w:r>
            <w:r w:rsidRPr="00745646">
              <w:rPr>
                <w:bCs/>
                <w:sz w:val="28"/>
                <w:vertAlign w:val="subscript"/>
              </w:rPr>
              <w:t>h</w:t>
            </w:r>
          </w:p>
        </w:tc>
        <w:tc>
          <w:tcPr>
            <w:tcW w:w="4500" w:type="dxa"/>
            <w:vAlign w:val="center"/>
          </w:tcPr>
          <w:p w14:paraId="7DFBEEA0" w14:textId="77777777" w:rsidR="00071313" w:rsidRPr="00745646" w:rsidRDefault="00071313" w:rsidP="008E68D1">
            <w:pPr>
              <w:pStyle w:val="TableText0"/>
              <w:rPr>
                <w:rFonts w:cs="Arial"/>
                <w:b/>
                <w:bCs/>
                <w:iCs/>
              </w:rPr>
            </w:pPr>
            <w:r w:rsidRPr="00745646">
              <w:t xml:space="preserve">The CAISO total RT </w:t>
            </w:r>
            <w:r w:rsidR="00641A9F" w:rsidRPr="00745646">
              <w:t>C</w:t>
            </w:r>
            <w:r w:rsidRPr="00745646">
              <w:t xml:space="preserve">ongestion revenue from Non-Spin imports </w:t>
            </w:r>
          </w:p>
          <w:p w14:paraId="44FE7E1D" w14:textId="77777777" w:rsidR="00175D7D" w:rsidRPr="00745646" w:rsidRDefault="00175D7D" w:rsidP="008E68D1">
            <w:pPr>
              <w:pStyle w:val="TableText0"/>
              <w:rPr>
                <w:iCs/>
              </w:rPr>
            </w:pPr>
            <w:r w:rsidRPr="00745646">
              <w:t>This is provided as part of reporting structure and is not configured as an individual charge type. This is shown as a reporting BD in the BD matrix file.</w:t>
            </w:r>
          </w:p>
        </w:tc>
      </w:tr>
      <w:tr w:rsidR="00B75AB5" w:rsidRPr="00745646" w14:paraId="312D64B5" w14:textId="77777777" w:rsidTr="00E76FB5">
        <w:tc>
          <w:tcPr>
            <w:tcW w:w="1080" w:type="dxa"/>
            <w:tcBorders>
              <w:top w:val="single" w:sz="4" w:space="0" w:color="auto"/>
              <w:left w:val="single" w:sz="4" w:space="0" w:color="auto"/>
              <w:bottom w:val="single" w:sz="4" w:space="0" w:color="auto"/>
              <w:right w:val="single" w:sz="4" w:space="0" w:color="auto"/>
            </w:tcBorders>
            <w:vAlign w:val="center"/>
          </w:tcPr>
          <w:p w14:paraId="0FD3BE95" w14:textId="77777777" w:rsidR="00B75AB5" w:rsidRPr="00745646" w:rsidRDefault="009E6D17" w:rsidP="008E68D1">
            <w:pPr>
              <w:pStyle w:val="TableText0"/>
            </w:pPr>
            <w:r w:rsidRPr="00745646">
              <w:t>4</w:t>
            </w:r>
          </w:p>
        </w:tc>
        <w:tc>
          <w:tcPr>
            <w:tcW w:w="3870" w:type="dxa"/>
            <w:tcBorders>
              <w:top w:val="single" w:sz="4" w:space="0" w:color="auto"/>
              <w:left w:val="single" w:sz="4" w:space="0" w:color="auto"/>
              <w:bottom w:val="single" w:sz="4" w:space="0" w:color="auto"/>
              <w:right w:val="single" w:sz="4" w:space="0" w:color="auto"/>
            </w:tcBorders>
            <w:vAlign w:val="center"/>
          </w:tcPr>
          <w:p w14:paraId="49431C97" w14:textId="77777777" w:rsidR="00B75AB5" w:rsidRPr="00745646" w:rsidRDefault="00B75AB5" w:rsidP="008E68D1">
            <w:pPr>
              <w:pStyle w:val="TableText0"/>
            </w:pPr>
            <w:r w:rsidRPr="00745646">
              <w:t xml:space="preserve">RTNonSpinAwardCongestionAmount </w:t>
            </w:r>
            <w:r w:rsidRPr="00745646">
              <w:rPr>
                <w:bCs/>
                <w:sz w:val="28"/>
                <w:vertAlign w:val="subscript"/>
              </w:rPr>
              <w:t>BrtF’S’</w:t>
            </w:r>
            <w:r w:rsidR="009E6D17" w:rsidRPr="00745646">
              <w:rPr>
                <w:bCs/>
                <w:sz w:val="28"/>
                <w:vertAlign w:val="subscript"/>
              </w:rPr>
              <w:t>md</w:t>
            </w:r>
            <w:r w:rsidRPr="00745646">
              <w:rPr>
                <w:bCs/>
                <w:sz w:val="28"/>
                <w:vertAlign w:val="subscript"/>
              </w:rPr>
              <w:t>h</w:t>
            </w:r>
          </w:p>
        </w:tc>
        <w:tc>
          <w:tcPr>
            <w:tcW w:w="4500" w:type="dxa"/>
            <w:tcBorders>
              <w:top w:val="single" w:sz="4" w:space="0" w:color="auto"/>
              <w:left w:val="single" w:sz="4" w:space="0" w:color="auto"/>
              <w:bottom w:val="single" w:sz="4" w:space="0" w:color="auto"/>
              <w:right w:val="single" w:sz="4" w:space="0" w:color="auto"/>
            </w:tcBorders>
            <w:vAlign w:val="center"/>
          </w:tcPr>
          <w:p w14:paraId="2EACAB1E" w14:textId="77777777" w:rsidR="00B75AB5" w:rsidRPr="00745646" w:rsidRDefault="00B75AB5" w:rsidP="008E68D1">
            <w:pPr>
              <w:pStyle w:val="TableText0"/>
            </w:pPr>
            <w:r w:rsidRPr="00745646">
              <w:t xml:space="preserve">BA RT Congestion Amount for Awarded Non-Spinning Reserve Imports </w:t>
            </w:r>
          </w:p>
        </w:tc>
      </w:tr>
      <w:tr w:rsidR="00B75AB5" w:rsidRPr="00745646" w14:paraId="0C2A6B47" w14:textId="77777777" w:rsidTr="00E76FB5">
        <w:tc>
          <w:tcPr>
            <w:tcW w:w="1080" w:type="dxa"/>
            <w:tcBorders>
              <w:top w:val="single" w:sz="4" w:space="0" w:color="auto"/>
              <w:left w:val="single" w:sz="4" w:space="0" w:color="auto"/>
              <w:bottom w:val="single" w:sz="4" w:space="0" w:color="auto"/>
              <w:right w:val="single" w:sz="4" w:space="0" w:color="auto"/>
            </w:tcBorders>
            <w:vAlign w:val="center"/>
          </w:tcPr>
          <w:p w14:paraId="357D402F" w14:textId="77777777" w:rsidR="00B75AB5" w:rsidRPr="00745646" w:rsidRDefault="009E6D17" w:rsidP="008E68D1">
            <w:pPr>
              <w:pStyle w:val="TableText0"/>
            </w:pPr>
            <w:r w:rsidRPr="00745646">
              <w:t>5</w:t>
            </w:r>
          </w:p>
        </w:tc>
        <w:tc>
          <w:tcPr>
            <w:tcW w:w="3870" w:type="dxa"/>
            <w:tcBorders>
              <w:top w:val="single" w:sz="4" w:space="0" w:color="auto"/>
              <w:left w:val="single" w:sz="4" w:space="0" w:color="auto"/>
              <w:bottom w:val="single" w:sz="4" w:space="0" w:color="auto"/>
              <w:right w:val="single" w:sz="4" w:space="0" w:color="auto"/>
            </w:tcBorders>
            <w:vAlign w:val="center"/>
          </w:tcPr>
          <w:p w14:paraId="2114090B" w14:textId="77777777" w:rsidR="00B75AB5" w:rsidRPr="00745646" w:rsidRDefault="00B75AB5" w:rsidP="008E68D1">
            <w:pPr>
              <w:pStyle w:val="TableText0"/>
            </w:pPr>
            <w:r w:rsidRPr="00745646">
              <w:t xml:space="preserve">RTNonSpinQSPCongestionAmount </w:t>
            </w:r>
            <w:r w:rsidRPr="00745646">
              <w:rPr>
                <w:bCs/>
                <w:sz w:val="28"/>
                <w:vertAlign w:val="subscript"/>
              </w:rPr>
              <w:t>BrtF’S’</w:t>
            </w:r>
            <w:r w:rsidR="009E6D17" w:rsidRPr="00745646">
              <w:rPr>
                <w:bCs/>
                <w:sz w:val="28"/>
                <w:vertAlign w:val="subscript"/>
              </w:rPr>
              <w:t>md</w:t>
            </w:r>
            <w:r w:rsidRPr="00745646">
              <w:rPr>
                <w:bCs/>
                <w:sz w:val="28"/>
                <w:vertAlign w:val="subscript"/>
              </w:rPr>
              <w:t>h</w:t>
            </w:r>
          </w:p>
        </w:tc>
        <w:tc>
          <w:tcPr>
            <w:tcW w:w="4500" w:type="dxa"/>
            <w:tcBorders>
              <w:top w:val="single" w:sz="4" w:space="0" w:color="auto"/>
              <w:left w:val="single" w:sz="4" w:space="0" w:color="auto"/>
              <w:bottom w:val="single" w:sz="4" w:space="0" w:color="auto"/>
              <w:right w:val="single" w:sz="4" w:space="0" w:color="auto"/>
            </w:tcBorders>
            <w:vAlign w:val="center"/>
          </w:tcPr>
          <w:p w14:paraId="18ABA6CB" w14:textId="77777777" w:rsidR="00B75AB5" w:rsidRPr="00745646" w:rsidRDefault="00B75AB5" w:rsidP="008E68D1">
            <w:pPr>
              <w:pStyle w:val="TableText0"/>
            </w:pPr>
            <w:r w:rsidRPr="00745646">
              <w:t>BA RT Congestion Amount for QSP Non-Spinning Reserve Imports. This charge includes ETC/TOR contract usage beyond the rights capacity.</w:t>
            </w:r>
          </w:p>
        </w:tc>
      </w:tr>
    </w:tbl>
    <w:p w14:paraId="526238BE" w14:textId="77777777" w:rsidR="00DD58CF" w:rsidRPr="00745646" w:rsidRDefault="00DD58CF" w:rsidP="008E68D1">
      <w:pPr>
        <w:pStyle w:val="Heading1"/>
        <w:numPr>
          <w:ilvl w:val="0"/>
          <w:numId w:val="0"/>
        </w:numPr>
      </w:pPr>
    </w:p>
    <w:p w14:paraId="1D27A279" w14:textId="77777777" w:rsidR="00071313" w:rsidRPr="00745646" w:rsidRDefault="003D6C52" w:rsidP="008E68D1">
      <w:pPr>
        <w:pStyle w:val="Heading1"/>
      </w:pPr>
      <w:bookmarkStart w:id="36" w:name="_Toc187846423"/>
      <w:r w:rsidRPr="00745646">
        <w:t xml:space="preserve">Charge Code </w:t>
      </w:r>
      <w:r w:rsidR="00DD58CF" w:rsidRPr="00745646">
        <w:t>Effective Dates</w:t>
      </w:r>
      <w:bookmarkEnd w:id="36"/>
    </w:p>
    <w:p w14:paraId="1490C072" w14:textId="77777777" w:rsidR="00702367" w:rsidRPr="00745646" w:rsidRDefault="00702367" w:rsidP="008E68D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440"/>
        <w:gridCol w:w="1620"/>
        <w:gridCol w:w="1710"/>
        <w:gridCol w:w="2070"/>
      </w:tblGrid>
      <w:tr w:rsidR="00DF69E1" w:rsidRPr="00745646" w14:paraId="19E4FBD7" w14:textId="77777777" w:rsidTr="00221CE4">
        <w:trPr>
          <w:tblHeader/>
        </w:trPr>
        <w:tc>
          <w:tcPr>
            <w:tcW w:w="2610" w:type="dxa"/>
            <w:shd w:val="clear" w:color="auto" w:fill="D9D9D9"/>
            <w:vAlign w:val="center"/>
          </w:tcPr>
          <w:p w14:paraId="103389A4" w14:textId="77777777" w:rsidR="00DF69E1" w:rsidRPr="00745646" w:rsidRDefault="00DF69E1" w:rsidP="008E68D1">
            <w:pPr>
              <w:pStyle w:val="StyleTableBoldCharCharCharCharChar1CharCentered"/>
            </w:pPr>
            <w:r w:rsidRPr="00745646">
              <w:t>Charge Code/</w:t>
            </w:r>
          </w:p>
          <w:p w14:paraId="24342335" w14:textId="77777777" w:rsidR="00DF69E1" w:rsidRPr="00745646" w:rsidRDefault="00DF69E1" w:rsidP="008E68D1">
            <w:pPr>
              <w:pStyle w:val="StyleTableBoldCharCharCharCharChar1CharCentered"/>
            </w:pPr>
            <w:r w:rsidRPr="00745646">
              <w:t>Pre-calc Name</w:t>
            </w:r>
          </w:p>
        </w:tc>
        <w:tc>
          <w:tcPr>
            <w:tcW w:w="1440" w:type="dxa"/>
            <w:shd w:val="clear" w:color="auto" w:fill="D9D9D9"/>
            <w:vAlign w:val="center"/>
          </w:tcPr>
          <w:p w14:paraId="7F377ECB" w14:textId="77777777" w:rsidR="00DF69E1" w:rsidRPr="00745646" w:rsidRDefault="00DF69E1" w:rsidP="008E68D1">
            <w:pPr>
              <w:pStyle w:val="StyleTableBoldCharCharCharCharChar1CharCentered"/>
            </w:pPr>
            <w:r w:rsidRPr="00745646">
              <w:t>Document Version</w:t>
            </w:r>
          </w:p>
        </w:tc>
        <w:tc>
          <w:tcPr>
            <w:tcW w:w="1620" w:type="dxa"/>
            <w:shd w:val="clear" w:color="auto" w:fill="D9D9D9"/>
            <w:vAlign w:val="center"/>
          </w:tcPr>
          <w:p w14:paraId="0F082A16" w14:textId="77777777" w:rsidR="00DF69E1" w:rsidRPr="00745646" w:rsidRDefault="00DF69E1" w:rsidP="008E68D1">
            <w:pPr>
              <w:pStyle w:val="StyleTableBoldCharCharCharCharChar1CharCentered"/>
            </w:pPr>
            <w:r w:rsidRPr="00745646">
              <w:t>Effective Start Date</w:t>
            </w:r>
          </w:p>
        </w:tc>
        <w:tc>
          <w:tcPr>
            <w:tcW w:w="1710" w:type="dxa"/>
            <w:shd w:val="clear" w:color="auto" w:fill="D9D9D9"/>
            <w:vAlign w:val="center"/>
          </w:tcPr>
          <w:p w14:paraId="474336AE" w14:textId="77777777" w:rsidR="00DF69E1" w:rsidRPr="00745646" w:rsidRDefault="00DF69E1" w:rsidP="008E68D1">
            <w:pPr>
              <w:pStyle w:val="StyleTableBoldCharCharCharCharChar1CharCentered"/>
            </w:pPr>
            <w:r w:rsidRPr="00745646">
              <w:t>Effective End Date</w:t>
            </w:r>
          </w:p>
        </w:tc>
        <w:tc>
          <w:tcPr>
            <w:tcW w:w="2070" w:type="dxa"/>
            <w:shd w:val="clear" w:color="auto" w:fill="D9D9D9"/>
            <w:vAlign w:val="center"/>
          </w:tcPr>
          <w:p w14:paraId="78957CE3" w14:textId="77777777" w:rsidR="00DF69E1" w:rsidRPr="00745646" w:rsidRDefault="00DF69E1" w:rsidP="008E68D1">
            <w:pPr>
              <w:pStyle w:val="StyleTableBoldCharCharCharCharChar1CharCentered"/>
            </w:pPr>
            <w:r w:rsidRPr="00745646">
              <w:t>Update Version Type</w:t>
            </w:r>
          </w:p>
        </w:tc>
      </w:tr>
      <w:tr w:rsidR="00DF69E1" w:rsidRPr="00745646" w14:paraId="45867A2F" w14:textId="77777777" w:rsidTr="00221CE4">
        <w:trPr>
          <w:cantSplit/>
        </w:trPr>
        <w:tc>
          <w:tcPr>
            <w:tcW w:w="2610" w:type="dxa"/>
            <w:vAlign w:val="center"/>
          </w:tcPr>
          <w:p w14:paraId="009E25D3" w14:textId="77777777" w:rsidR="00DF69E1" w:rsidRPr="00745646" w:rsidRDefault="00DF69E1" w:rsidP="008E68D1">
            <w:pPr>
              <w:pStyle w:val="TableText0"/>
            </w:pPr>
            <w:r w:rsidRPr="00745646">
              <w:t xml:space="preserve">CC 6725 – </w:t>
            </w:r>
            <w:r w:rsidRPr="00745646">
              <w:fldChar w:fldCharType="begin"/>
            </w:r>
            <w:r w:rsidRPr="00745646">
              <w:instrText xml:space="preserve"> REF config_guide_title \h  \* MERGEFORMAT </w:instrText>
            </w:r>
            <w:r w:rsidRPr="00745646">
              <w:fldChar w:fldCharType="separate"/>
            </w:r>
            <w:r w:rsidRPr="00745646">
              <w:t xml:space="preserve"> </w:t>
            </w:r>
            <w:r w:rsidRPr="00745646">
              <w:fldChar w:fldCharType="end"/>
            </w:r>
            <w:r w:rsidRPr="00745646">
              <w:t xml:space="preserve"> Real Time Congestion - AS Non-Spinning Reserve Import Settlement</w:t>
            </w:r>
          </w:p>
        </w:tc>
        <w:tc>
          <w:tcPr>
            <w:tcW w:w="1440" w:type="dxa"/>
            <w:vAlign w:val="center"/>
          </w:tcPr>
          <w:p w14:paraId="4E1DC467" w14:textId="77777777" w:rsidR="00DF69E1" w:rsidRPr="00745646" w:rsidRDefault="00221CE4" w:rsidP="008E68D1">
            <w:pPr>
              <w:pStyle w:val="TableText0"/>
            </w:pPr>
            <w:r w:rsidRPr="00745646">
              <w:t>5.0</w:t>
            </w:r>
          </w:p>
        </w:tc>
        <w:tc>
          <w:tcPr>
            <w:tcW w:w="1620" w:type="dxa"/>
            <w:vAlign w:val="center"/>
          </w:tcPr>
          <w:p w14:paraId="67047876" w14:textId="77777777" w:rsidR="00DF69E1" w:rsidRPr="00745646" w:rsidRDefault="00221CE4" w:rsidP="008E68D1">
            <w:pPr>
              <w:pStyle w:val="TableText0"/>
            </w:pPr>
            <w:r w:rsidRPr="00745646">
              <w:t>04/01/09</w:t>
            </w:r>
          </w:p>
        </w:tc>
        <w:tc>
          <w:tcPr>
            <w:tcW w:w="1710" w:type="dxa"/>
            <w:vAlign w:val="center"/>
          </w:tcPr>
          <w:p w14:paraId="318E3264" w14:textId="77777777" w:rsidR="00DF69E1" w:rsidRPr="00745646" w:rsidRDefault="003025F3" w:rsidP="008E68D1">
            <w:pPr>
              <w:pStyle w:val="TableText0"/>
            </w:pPr>
            <w:r w:rsidRPr="00745646">
              <w:t>4/30</w:t>
            </w:r>
            <w:r w:rsidR="009E6D17" w:rsidRPr="00745646">
              <w:t>/2014</w:t>
            </w:r>
          </w:p>
        </w:tc>
        <w:tc>
          <w:tcPr>
            <w:tcW w:w="2070" w:type="dxa"/>
            <w:vAlign w:val="center"/>
          </w:tcPr>
          <w:p w14:paraId="372FF2E8" w14:textId="77777777" w:rsidR="00DF69E1" w:rsidRPr="00745646" w:rsidRDefault="00DF69E1" w:rsidP="008E68D1">
            <w:pPr>
              <w:pStyle w:val="TableText0"/>
            </w:pPr>
            <w:r w:rsidRPr="00745646">
              <w:t>Documentation Edits Only</w:t>
            </w:r>
          </w:p>
        </w:tc>
      </w:tr>
      <w:tr w:rsidR="009E6D17" w:rsidRPr="00745646" w14:paraId="4396E68B" w14:textId="77777777" w:rsidTr="00221CE4">
        <w:trPr>
          <w:cantSplit/>
        </w:trPr>
        <w:tc>
          <w:tcPr>
            <w:tcW w:w="2610" w:type="dxa"/>
            <w:vAlign w:val="center"/>
          </w:tcPr>
          <w:p w14:paraId="530A36FD" w14:textId="77777777" w:rsidR="009E6D17" w:rsidRPr="00745646" w:rsidRDefault="009E6D17" w:rsidP="008E68D1">
            <w:pPr>
              <w:pStyle w:val="TableText0"/>
            </w:pPr>
            <w:r w:rsidRPr="00745646">
              <w:t xml:space="preserve">CC 6725 – </w:t>
            </w:r>
            <w:r w:rsidRPr="00745646">
              <w:fldChar w:fldCharType="begin"/>
            </w:r>
            <w:r w:rsidRPr="00745646">
              <w:instrText xml:space="preserve"> REF config_guide_title \h  \* MERGEFORMAT </w:instrText>
            </w:r>
            <w:r w:rsidRPr="00745646">
              <w:fldChar w:fldCharType="separate"/>
            </w:r>
            <w:r w:rsidRPr="00745646">
              <w:t xml:space="preserve"> </w:t>
            </w:r>
            <w:r w:rsidRPr="00745646">
              <w:fldChar w:fldCharType="end"/>
            </w:r>
            <w:r w:rsidRPr="00745646">
              <w:t xml:space="preserve"> Real Time Congestion - AS Non-Spinning Reserve Import Settlement</w:t>
            </w:r>
          </w:p>
        </w:tc>
        <w:tc>
          <w:tcPr>
            <w:tcW w:w="1440" w:type="dxa"/>
            <w:vAlign w:val="center"/>
          </w:tcPr>
          <w:p w14:paraId="49EC608D" w14:textId="77777777" w:rsidR="009E6D17" w:rsidRPr="00745646" w:rsidRDefault="009E6D17" w:rsidP="008E68D1">
            <w:pPr>
              <w:pStyle w:val="TableText0"/>
            </w:pPr>
            <w:r w:rsidRPr="00745646">
              <w:t>5.1</w:t>
            </w:r>
          </w:p>
        </w:tc>
        <w:tc>
          <w:tcPr>
            <w:tcW w:w="1620" w:type="dxa"/>
            <w:vAlign w:val="center"/>
          </w:tcPr>
          <w:p w14:paraId="0C40D67F" w14:textId="77777777" w:rsidR="009E6D17" w:rsidRPr="00745646" w:rsidRDefault="009E6D17" w:rsidP="008E68D1">
            <w:pPr>
              <w:pStyle w:val="TableText0"/>
            </w:pPr>
            <w:r w:rsidRPr="00745646">
              <w:t>0</w:t>
            </w:r>
            <w:r w:rsidR="003025F3" w:rsidRPr="00745646">
              <w:t>5</w:t>
            </w:r>
            <w:r w:rsidRPr="00745646">
              <w:t>/01/2014</w:t>
            </w:r>
          </w:p>
        </w:tc>
        <w:tc>
          <w:tcPr>
            <w:tcW w:w="1710" w:type="dxa"/>
            <w:vAlign w:val="center"/>
          </w:tcPr>
          <w:p w14:paraId="2E716E60" w14:textId="77777777" w:rsidR="009E6D17" w:rsidRPr="00745646" w:rsidRDefault="00C02DFC" w:rsidP="008E68D1">
            <w:pPr>
              <w:pStyle w:val="TableText0"/>
            </w:pPr>
            <w:r w:rsidRPr="00745646">
              <w:t>6</w:t>
            </w:r>
            <w:r w:rsidR="00AC499A" w:rsidRPr="00745646">
              <w:t>/3</w:t>
            </w:r>
            <w:r w:rsidRPr="00745646">
              <w:t>0</w:t>
            </w:r>
            <w:r w:rsidR="00AC499A" w:rsidRPr="00745646">
              <w:t>/15</w:t>
            </w:r>
          </w:p>
        </w:tc>
        <w:tc>
          <w:tcPr>
            <w:tcW w:w="2070" w:type="dxa"/>
            <w:vAlign w:val="center"/>
          </w:tcPr>
          <w:p w14:paraId="50A4211B" w14:textId="77777777" w:rsidR="009E6D17" w:rsidRPr="00745646" w:rsidRDefault="009E6D17" w:rsidP="008E68D1">
            <w:pPr>
              <w:pStyle w:val="TableText0"/>
            </w:pPr>
            <w:r w:rsidRPr="00745646">
              <w:t>Configuration and Documentation Edits</w:t>
            </w:r>
          </w:p>
        </w:tc>
      </w:tr>
      <w:tr w:rsidR="00AC499A" w:rsidRPr="00745646" w14:paraId="662B127C" w14:textId="77777777" w:rsidTr="00221CE4">
        <w:trPr>
          <w:cantSplit/>
        </w:trPr>
        <w:tc>
          <w:tcPr>
            <w:tcW w:w="2610" w:type="dxa"/>
            <w:vAlign w:val="center"/>
          </w:tcPr>
          <w:p w14:paraId="0F174541" w14:textId="77777777" w:rsidR="00AC499A" w:rsidRPr="00745646" w:rsidRDefault="00AC499A" w:rsidP="008E68D1">
            <w:pPr>
              <w:pStyle w:val="TableText0"/>
            </w:pPr>
            <w:r w:rsidRPr="00745646">
              <w:t xml:space="preserve">CC 6725 – </w:t>
            </w:r>
            <w:r w:rsidRPr="00745646">
              <w:fldChar w:fldCharType="begin"/>
            </w:r>
            <w:r w:rsidRPr="00745646">
              <w:instrText xml:space="preserve"> REF config_guide_title \h  \* MERGEFORMAT </w:instrText>
            </w:r>
            <w:r w:rsidRPr="00745646">
              <w:fldChar w:fldCharType="separate"/>
            </w:r>
            <w:r w:rsidRPr="00745646">
              <w:t xml:space="preserve"> </w:t>
            </w:r>
            <w:r w:rsidRPr="00745646">
              <w:fldChar w:fldCharType="end"/>
            </w:r>
            <w:r w:rsidRPr="00745646">
              <w:t xml:space="preserve"> Real Time Congestion - AS Non-Spinning Reserve Import Settlement</w:t>
            </w:r>
          </w:p>
        </w:tc>
        <w:tc>
          <w:tcPr>
            <w:tcW w:w="1440" w:type="dxa"/>
            <w:vAlign w:val="center"/>
          </w:tcPr>
          <w:p w14:paraId="0AC89187" w14:textId="77777777" w:rsidR="00AC499A" w:rsidRPr="00745646" w:rsidRDefault="00AC499A" w:rsidP="008E68D1">
            <w:pPr>
              <w:pStyle w:val="TableText0"/>
            </w:pPr>
            <w:r w:rsidRPr="00745646">
              <w:t>5.2</w:t>
            </w:r>
          </w:p>
        </w:tc>
        <w:tc>
          <w:tcPr>
            <w:tcW w:w="1620" w:type="dxa"/>
            <w:vAlign w:val="center"/>
          </w:tcPr>
          <w:p w14:paraId="4B83A363" w14:textId="77777777" w:rsidR="00AC499A" w:rsidRPr="00745646" w:rsidRDefault="00AC499A" w:rsidP="008E68D1">
            <w:pPr>
              <w:pStyle w:val="TableText0"/>
            </w:pPr>
            <w:r w:rsidRPr="00745646">
              <w:t>0</w:t>
            </w:r>
            <w:r w:rsidR="00C02DFC" w:rsidRPr="00745646">
              <w:t>7</w:t>
            </w:r>
            <w:r w:rsidRPr="00745646">
              <w:t>/01/2015</w:t>
            </w:r>
          </w:p>
        </w:tc>
        <w:tc>
          <w:tcPr>
            <w:tcW w:w="1710" w:type="dxa"/>
            <w:vAlign w:val="center"/>
          </w:tcPr>
          <w:p w14:paraId="141FE169" w14:textId="77777777" w:rsidR="00AC499A" w:rsidRPr="00745646" w:rsidRDefault="008E68D1" w:rsidP="008E68D1">
            <w:pPr>
              <w:pStyle w:val="TableText0"/>
            </w:pPr>
            <w:r w:rsidRPr="00745646">
              <w:t>12/31/19</w:t>
            </w:r>
          </w:p>
        </w:tc>
        <w:tc>
          <w:tcPr>
            <w:tcW w:w="2070" w:type="dxa"/>
            <w:vAlign w:val="center"/>
          </w:tcPr>
          <w:p w14:paraId="261747D2" w14:textId="77777777" w:rsidR="00AC499A" w:rsidRPr="00745646" w:rsidRDefault="00AC499A" w:rsidP="008E68D1">
            <w:pPr>
              <w:pStyle w:val="TableText0"/>
            </w:pPr>
            <w:r w:rsidRPr="00745646">
              <w:t>Configuration Edits</w:t>
            </w:r>
          </w:p>
        </w:tc>
      </w:tr>
      <w:tr w:rsidR="00A959FC" w:rsidRPr="00745646" w14:paraId="56561A89" w14:textId="77777777" w:rsidTr="00745646">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1D711F07" w14:textId="77777777" w:rsidR="00A959FC" w:rsidRPr="00745646" w:rsidRDefault="00A959FC" w:rsidP="00A959FC">
            <w:pPr>
              <w:pStyle w:val="TableText0"/>
            </w:pPr>
            <w:r w:rsidRPr="00745646">
              <w:t xml:space="preserve">CC 6725 – </w:t>
            </w:r>
            <w:r w:rsidRPr="00745646">
              <w:fldChar w:fldCharType="begin"/>
            </w:r>
            <w:r w:rsidRPr="00745646">
              <w:instrText xml:space="preserve"> REF config_guide_title \h  \* MERGEFORMAT </w:instrText>
            </w:r>
            <w:r w:rsidRPr="00745646">
              <w:fldChar w:fldCharType="separate"/>
            </w:r>
            <w:r w:rsidRPr="00745646">
              <w:t xml:space="preserve"> </w:t>
            </w:r>
            <w:r w:rsidRPr="00745646">
              <w:fldChar w:fldCharType="end"/>
            </w:r>
            <w:r w:rsidRPr="00745646">
              <w:t xml:space="preserve"> Real Time Congestion - AS Non-Spinning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7C00C50" w14:textId="77777777" w:rsidR="00A959FC" w:rsidRPr="00745646" w:rsidRDefault="00A959FC" w:rsidP="00A959FC">
            <w:pPr>
              <w:pStyle w:val="TableText0"/>
            </w:pPr>
            <w:r w:rsidRPr="00745646">
              <w:t>5.2.5</w:t>
            </w:r>
          </w:p>
        </w:tc>
        <w:tc>
          <w:tcPr>
            <w:tcW w:w="1620" w:type="dxa"/>
            <w:tcBorders>
              <w:top w:val="single" w:sz="4" w:space="0" w:color="auto"/>
              <w:left w:val="single" w:sz="4" w:space="0" w:color="auto"/>
              <w:bottom w:val="single" w:sz="4" w:space="0" w:color="auto"/>
              <w:right w:val="single" w:sz="4" w:space="0" w:color="auto"/>
            </w:tcBorders>
            <w:vAlign w:val="center"/>
          </w:tcPr>
          <w:p w14:paraId="3DA51874" w14:textId="77777777" w:rsidR="00A959FC" w:rsidRPr="00745646" w:rsidRDefault="00A959FC" w:rsidP="00A959FC">
            <w:pPr>
              <w:pStyle w:val="TableText0"/>
            </w:pPr>
            <w:r w:rsidRPr="00745646">
              <w:t>01/01/2020</w:t>
            </w:r>
          </w:p>
        </w:tc>
        <w:tc>
          <w:tcPr>
            <w:tcW w:w="1710" w:type="dxa"/>
            <w:tcBorders>
              <w:top w:val="single" w:sz="4" w:space="0" w:color="auto"/>
              <w:left w:val="single" w:sz="4" w:space="0" w:color="auto"/>
              <w:bottom w:val="single" w:sz="4" w:space="0" w:color="auto"/>
              <w:right w:val="single" w:sz="4" w:space="0" w:color="auto"/>
            </w:tcBorders>
            <w:vAlign w:val="center"/>
          </w:tcPr>
          <w:p w14:paraId="01A7E73F" w14:textId="77777777" w:rsidR="00A959FC" w:rsidRPr="00745646" w:rsidDel="008E68D1" w:rsidRDefault="00A959FC" w:rsidP="00A959FC">
            <w:pPr>
              <w:pStyle w:val="TableText0"/>
            </w:pPr>
            <w:r w:rsidRPr="00745646">
              <w:t>10/31/2021</w:t>
            </w:r>
          </w:p>
        </w:tc>
        <w:tc>
          <w:tcPr>
            <w:tcW w:w="2070" w:type="dxa"/>
            <w:tcBorders>
              <w:top w:val="single" w:sz="4" w:space="0" w:color="auto"/>
              <w:left w:val="single" w:sz="4" w:space="0" w:color="auto"/>
              <w:bottom w:val="single" w:sz="4" w:space="0" w:color="auto"/>
              <w:right w:val="single" w:sz="4" w:space="0" w:color="auto"/>
            </w:tcBorders>
            <w:vAlign w:val="center"/>
          </w:tcPr>
          <w:p w14:paraId="215F0BD8" w14:textId="77777777" w:rsidR="00A959FC" w:rsidRPr="00745646" w:rsidRDefault="00A959FC" w:rsidP="00A959FC">
            <w:pPr>
              <w:pStyle w:val="TableText0"/>
            </w:pPr>
            <w:r w:rsidRPr="00745646">
              <w:t>Configuration Edits</w:t>
            </w:r>
          </w:p>
        </w:tc>
      </w:tr>
      <w:tr w:rsidR="00A959FC" w:rsidRPr="00745646" w14:paraId="1E1A161B" w14:textId="77777777" w:rsidTr="00221CE4">
        <w:trPr>
          <w:cantSplit/>
        </w:trPr>
        <w:tc>
          <w:tcPr>
            <w:tcW w:w="2610" w:type="dxa"/>
            <w:vAlign w:val="center"/>
          </w:tcPr>
          <w:p w14:paraId="4044E089" w14:textId="77777777" w:rsidR="00A959FC" w:rsidRPr="00745646" w:rsidRDefault="00A959FC" w:rsidP="00A959FC">
            <w:pPr>
              <w:pStyle w:val="TableText0"/>
            </w:pPr>
            <w:r w:rsidRPr="00745646">
              <w:t xml:space="preserve">CC 6725 – </w:t>
            </w:r>
            <w:r w:rsidRPr="00745646">
              <w:fldChar w:fldCharType="begin"/>
            </w:r>
            <w:r w:rsidRPr="00745646">
              <w:instrText xml:space="preserve"> REF config_guide_title \h  \* MERGEFORMAT </w:instrText>
            </w:r>
            <w:r w:rsidRPr="00745646">
              <w:fldChar w:fldCharType="separate"/>
            </w:r>
            <w:r w:rsidRPr="00745646">
              <w:t xml:space="preserve"> </w:t>
            </w:r>
            <w:r w:rsidRPr="00745646">
              <w:fldChar w:fldCharType="end"/>
            </w:r>
            <w:r w:rsidRPr="00745646">
              <w:t xml:space="preserve"> Real Time Congestion - AS Non-Spinning Reserve Import Settlement</w:t>
            </w:r>
          </w:p>
        </w:tc>
        <w:tc>
          <w:tcPr>
            <w:tcW w:w="1440" w:type="dxa"/>
            <w:vAlign w:val="center"/>
          </w:tcPr>
          <w:p w14:paraId="2D66B300" w14:textId="77777777" w:rsidR="00A959FC" w:rsidRPr="00745646" w:rsidRDefault="00A959FC" w:rsidP="00A959FC">
            <w:pPr>
              <w:pStyle w:val="TableText0"/>
            </w:pPr>
            <w:r w:rsidRPr="00745646">
              <w:t>5.3</w:t>
            </w:r>
          </w:p>
        </w:tc>
        <w:tc>
          <w:tcPr>
            <w:tcW w:w="1620" w:type="dxa"/>
            <w:vAlign w:val="center"/>
          </w:tcPr>
          <w:p w14:paraId="57EDC890" w14:textId="77777777" w:rsidR="00A959FC" w:rsidRPr="00745646" w:rsidRDefault="00A959FC" w:rsidP="00A959FC">
            <w:pPr>
              <w:pStyle w:val="TableText0"/>
            </w:pPr>
            <w:r w:rsidRPr="00745646">
              <w:t>11/01/2021</w:t>
            </w:r>
          </w:p>
        </w:tc>
        <w:tc>
          <w:tcPr>
            <w:tcW w:w="1710" w:type="dxa"/>
            <w:vAlign w:val="center"/>
          </w:tcPr>
          <w:p w14:paraId="583413AE" w14:textId="77777777" w:rsidR="00A959FC" w:rsidRPr="00745646" w:rsidRDefault="00A959FC" w:rsidP="00A959FC">
            <w:pPr>
              <w:pStyle w:val="TableText0"/>
            </w:pPr>
            <w:r w:rsidRPr="00745646">
              <w:t>10/31/21</w:t>
            </w:r>
          </w:p>
        </w:tc>
        <w:tc>
          <w:tcPr>
            <w:tcW w:w="2070" w:type="dxa"/>
            <w:vAlign w:val="center"/>
          </w:tcPr>
          <w:p w14:paraId="60E3CC1B" w14:textId="77777777" w:rsidR="00A959FC" w:rsidRPr="00745646" w:rsidRDefault="00A959FC" w:rsidP="00A959FC">
            <w:pPr>
              <w:pStyle w:val="TableText0"/>
            </w:pPr>
            <w:r w:rsidRPr="00745646">
              <w:t>Configuration Edits</w:t>
            </w:r>
          </w:p>
        </w:tc>
      </w:tr>
      <w:tr w:rsidR="00A959FC" w:rsidRPr="003401E0" w14:paraId="2212FBA0" w14:textId="77777777" w:rsidTr="008E68D1">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69CECBAB" w14:textId="77777777" w:rsidR="00A959FC" w:rsidRPr="00745646" w:rsidRDefault="00A959FC" w:rsidP="00A959FC">
            <w:pPr>
              <w:pStyle w:val="TableText0"/>
            </w:pPr>
            <w:r w:rsidRPr="00745646">
              <w:lastRenderedPageBreak/>
              <w:t xml:space="preserve">CC 6725 – </w:t>
            </w:r>
            <w:r w:rsidRPr="00745646">
              <w:fldChar w:fldCharType="begin"/>
            </w:r>
            <w:r w:rsidRPr="00745646">
              <w:instrText xml:space="preserve"> REF config_guide_title \h  \* MERGEFORMAT </w:instrText>
            </w:r>
            <w:r w:rsidRPr="00745646">
              <w:fldChar w:fldCharType="separate"/>
            </w:r>
            <w:r w:rsidRPr="00745646">
              <w:t xml:space="preserve"> </w:t>
            </w:r>
            <w:r w:rsidRPr="00745646">
              <w:fldChar w:fldCharType="end"/>
            </w:r>
            <w:r w:rsidRPr="00745646">
              <w:t xml:space="preserve"> Real Time Congestion - AS Non-Spinning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3D68525C" w14:textId="77777777" w:rsidR="00A959FC" w:rsidRPr="00745646" w:rsidRDefault="00A959FC" w:rsidP="00A959FC">
            <w:pPr>
              <w:pStyle w:val="TableText0"/>
            </w:pPr>
            <w:r w:rsidRPr="00745646">
              <w:t>5.3.0a</w:t>
            </w:r>
          </w:p>
        </w:tc>
        <w:tc>
          <w:tcPr>
            <w:tcW w:w="1620" w:type="dxa"/>
            <w:tcBorders>
              <w:top w:val="single" w:sz="4" w:space="0" w:color="auto"/>
              <w:left w:val="single" w:sz="4" w:space="0" w:color="auto"/>
              <w:bottom w:val="single" w:sz="4" w:space="0" w:color="auto"/>
              <w:right w:val="single" w:sz="4" w:space="0" w:color="auto"/>
            </w:tcBorders>
            <w:vAlign w:val="center"/>
          </w:tcPr>
          <w:p w14:paraId="662C7B32" w14:textId="77777777" w:rsidR="00A959FC" w:rsidRPr="00745646" w:rsidRDefault="00A959FC" w:rsidP="00A959FC">
            <w:pPr>
              <w:pStyle w:val="TableText0"/>
            </w:pPr>
            <w:r w:rsidRPr="00745646">
              <w:t>11/01/2021</w:t>
            </w:r>
          </w:p>
        </w:tc>
        <w:tc>
          <w:tcPr>
            <w:tcW w:w="1710" w:type="dxa"/>
            <w:tcBorders>
              <w:top w:val="single" w:sz="4" w:space="0" w:color="auto"/>
              <w:left w:val="single" w:sz="4" w:space="0" w:color="auto"/>
              <w:bottom w:val="single" w:sz="4" w:space="0" w:color="auto"/>
              <w:right w:val="single" w:sz="4" w:space="0" w:color="auto"/>
            </w:tcBorders>
            <w:vAlign w:val="center"/>
          </w:tcPr>
          <w:p w14:paraId="537F1CF5" w14:textId="77777777" w:rsidR="00A959FC" w:rsidRPr="00745646" w:rsidRDefault="00A959FC" w:rsidP="00A959FC">
            <w:pPr>
              <w:pStyle w:val="TableText0"/>
            </w:pPr>
            <w:del w:id="37" w:author="Dubeshter, Tyler" w:date="2024-11-12T07:33:00Z">
              <w:r w:rsidRPr="00745646" w:rsidDel="00745646">
                <w:rPr>
                  <w:highlight w:val="yellow"/>
                </w:rPr>
                <w:delText>Open</w:delText>
              </w:r>
            </w:del>
            <w:ins w:id="38" w:author="Dubeshter, Tyler" w:date="2024-11-12T07:33:00Z">
              <w:r w:rsidR="00745646" w:rsidRPr="00745646">
                <w:rPr>
                  <w:highlight w:val="yellow"/>
                </w:rPr>
                <w:t>4/30/2026</w:t>
              </w:r>
            </w:ins>
          </w:p>
        </w:tc>
        <w:tc>
          <w:tcPr>
            <w:tcW w:w="2070" w:type="dxa"/>
            <w:tcBorders>
              <w:top w:val="single" w:sz="4" w:space="0" w:color="auto"/>
              <w:left w:val="single" w:sz="4" w:space="0" w:color="auto"/>
              <w:bottom w:val="single" w:sz="4" w:space="0" w:color="auto"/>
              <w:right w:val="single" w:sz="4" w:space="0" w:color="auto"/>
            </w:tcBorders>
            <w:vAlign w:val="center"/>
          </w:tcPr>
          <w:p w14:paraId="4E86BD24" w14:textId="77777777" w:rsidR="00A959FC" w:rsidRPr="008E68D1" w:rsidRDefault="00A959FC" w:rsidP="00A959FC">
            <w:pPr>
              <w:pStyle w:val="TableText0"/>
            </w:pPr>
            <w:r w:rsidRPr="00745646">
              <w:t>Documentation Edits Only</w:t>
            </w:r>
          </w:p>
        </w:tc>
      </w:tr>
      <w:tr w:rsidR="00745646" w:rsidRPr="003401E0" w14:paraId="7DC970B4" w14:textId="77777777" w:rsidTr="008E68D1">
        <w:trPr>
          <w:cantSplit/>
          <w:ins w:id="39" w:author="Dubeshter, Tyler" w:date="2024-11-12T07:33:00Z"/>
        </w:trPr>
        <w:tc>
          <w:tcPr>
            <w:tcW w:w="2610" w:type="dxa"/>
            <w:tcBorders>
              <w:top w:val="single" w:sz="4" w:space="0" w:color="auto"/>
              <w:left w:val="single" w:sz="4" w:space="0" w:color="auto"/>
              <w:bottom w:val="single" w:sz="4" w:space="0" w:color="auto"/>
              <w:right w:val="single" w:sz="4" w:space="0" w:color="auto"/>
            </w:tcBorders>
            <w:vAlign w:val="center"/>
          </w:tcPr>
          <w:p w14:paraId="4D4BF208" w14:textId="77777777" w:rsidR="00745646" w:rsidRPr="00745646" w:rsidRDefault="00745646" w:rsidP="00745646">
            <w:pPr>
              <w:pStyle w:val="TableText0"/>
              <w:rPr>
                <w:ins w:id="40" w:author="Dubeshter, Tyler" w:date="2024-11-12T07:33:00Z"/>
                <w:highlight w:val="yellow"/>
              </w:rPr>
            </w:pPr>
            <w:ins w:id="41" w:author="Dubeshter, Tyler" w:date="2024-11-12T07:33:00Z">
              <w:r w:rsidRPr="00745646">
                <w:rPr>
                  <w:highlight w:val="yellow"/>
                </w:rPr>
                <w:t xml:space="preserve">CC 6725 – </w:t>
              </w:r>
              <w:r w:rsidRPr="00745646">
                <w:rPr>
                  <w:highlight w:val="yellow"/>
                </w:rPr>
                <w:fldChar w:fldCharType="begin"/>
              </w:r>
              <w:r w:rsidRPr="00745646">
                <w:rPr>
                  <w:highlight w:val="yellow"/>
                </w:rPr>
                <w:instrText xml:space="preserve"> REF config_guide_title \h  \* MERGEFORMAT </w:instrText>
              </w:r>
            </w:ins>
            <w:r w:rsidRPr="00745646">
              <w:rPr>
                <w:highlight w:val="yellow"/>
              </w:rPr>
            </w:r>
            <w:ins w:id="42" w:author="Dubeshter, Tyler" w:date="2024-11-12T07:33:00Z">
              <w:r w:rsidRPr="00745646">
                <w:rPr>
                  <w:highlight w:val="yellow"/>
                </w:rPr>
                <w:fldChar w:fldCharType="separate"/>
              </w:r>
              <w:r w:rsidRPr="00745646">
                <w:rPr>
                  <w:highlight w:val="yellow"/>
                </w:rPr>
                <w:t xml:space="preserve"> </w:t>
              </w:r>
              <w:r w:rsidRPr="00745646">
                <w:rPr>
                  <w:highlight w:val="yellow"/>
                </w:rPr>
                <w:fldChar w:fldCharType="end"/>
              </w:r>
              <w:r w:rsidRPr="00745646">
                <w:rPr>
                  <w:highlight w:val="yellow"/>
                </w:rPr>
                <w:t xml:space="preserve"> Real Time Congestion - AS Non-Spinning Reserve Import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7590ECA1" w14:textId="77777777" w:rsidR="00745646" w:rsidRPr="00745646" w:rsidRDefault="00745646" w:rsidP="00745646">
            <w:pPr>
              <w:pStyle w:val="TableText0"/>
              <w:rPr>
                <w:ins w:id="43" w:author="Dubeshter, Tyler" w:date="2024-11-12T07:33:00Z"/>
                <w:highlight w:val="yellow"/>
              </w:rPr>
            </w:pPr>
            <w:ins w:id="44" w:author="Dubeshter, Tyler" w:date="2024-11-12T07:33:00Z">
              <w:r w:rsidRPr="00745646">
                <w:rPr>
                  <w:highlight w:val="yellow"/>
                </w:rPr>
                <w:t>5.4</w:t>
              </w:r>
            </w:ins>
          </w:p>
        </w:tc>
        <w:tc>
          <w:tcPr>
            <w:tcW w:w="1620" w:type="dxa"/>
            <w:tcBorders>
              <w:top w:val="single" w:sz="4" w:space="0" w:color="auto"/>
              <w:left w:val="single" w:sz="4" w:space="0" w:color="auto"/>
              <w:bottom w:val="single" w:sz="4" w:space="0" w:color="auto"/>
              <w:right w:val="single" w:sz="4" w:space="0" w:color="auto"/>
            </w:tcBorders>
            <w:vAlign w:val="center"/>
          </w:tcPr>
          <w:p w14:paraId="53D2C084" w14:textId="77777777" w:rsidR="00745646" w:rsidRPr="00745646" w:rsidRDefault="00745646" w:rsidP="00745646">
            <w:pPr>
              <w:pStyle w:val="TableText0"/>
              <w:rPr>
                <w:ins w:id="45" w:author="Dubeshter, Tyler" w:date="2024-11-12T07:33:00Z"/>
                <w:highlight w:val="yellow"/>
              </w:rPr>
            </w:pPr>
            <w:ins w:id="46" w:author="Dubeshter, Tyler" w:date="2024-11-12T07:33:00Z">
              <w:r w:rsidRPr="00745646">
                <w:rPr>
                  <w:highlight w:val="yellow"/>
                </w:rPr>
                <w:t>5/1/2026</w:t>
              </w:r>
            </w:ins>
          </w:p>
        </w:tc>
        <w:tc>
          <w:tcPr>
            <w:tcW w:w="1710" w:type="dxa"/>
            <w:tcBorders>
              <w:top w:val="single" w:sz="4" w:space="0" w:color="auto"/>
              <w:left w:val="single" w:sz="4" w:space="0" w:color="auto"/>
              <w:bottom w:val="single" w:sz="4" w:space="0" w:color="auto"/>
              <w:right w:val="single" w:sz="4" w:space="0" w:color="auto"/>
            </w:tcBorders>
            <w:vAlign w:val="center"/>
          </w:tcPr>
          <w:p w14:paraId="573074AC" w14:textId="77777777" w:rsidR="00745646" w:rsidRPr="00745646" w:rsidRDefault="00745646" w:rsidP="00745646">
            <w:pPr>
              <w:pStyle w:val="TableText0"/>
              <w:rPr>
                <w:ins w:id="47" w:author="Dubeshter, Tyler" w:date="2024-11-12T07:33:00Z"/>
                <w:highlight w:val="yellow"/>
              </w:rPr>
            </w:pPr>
            <w:ins w:id="48" w:author="Dubeshter, Tyler" w:date="2024-11-12T07:33:00Z">
              <w:r w:rsidRPr="00745646">
                <w:rPr>
                  <w:highlight w:val="yellow"/>
                </w:rPr>
                <w:t>Open</w:t>
              </w:r>
            </w:ins>
          </w:p>
        </w:tc>
        <w:tc>
          <w:tcPr>
            <w:tcW w:w="2070" w:type="dxa"/>
            <w:tcBorders>
              <w:top w:val="single" w:sz="4" w:space="0" w:color="auto"/>
              <w:left w:val="single" w:sz="4" w:space="0" w:color="auto"/>
              <w:bottom w:val="single" w:sz="4" w:space="0" w:color="auto"/>
              <w:right w:val="single" w:sz="4" w:space="0" w:color="auto"/>
            </w:tcBorders>
            <w:vAlign w:val="center"/>
          </w:tcPr>
          <w:p w14:paraId="78F8D9D3" w14:textId="77777777" w:rsidR="00745646" w:rsidRPr="00745646" w:rsidRDefault="00745646" w:rsidP="00745646">
            <w:pPr>
              <w:pStyle w:val="TableText0"/>
              <w:rPr>
                <w:ins w:id="49" w:author="Dubeshter, Tyler" w:date="2024-11-12T07:33:00Z"/>
                <w:highlight w:val="yellow"/>
              </w:rPr>
            </w:pPr>
            <w:ins w:id="50" w:author="Dubeshter, Tyler" w:date="2024-11-12T07:33:00Z">
              <w:r w:rsidRPr="00745646">
                <w:rPr>
                  <w:highlight w:val="yellow"/>
                </w:rPr>
                <w:t>Configuration Edits</w:t>
              </w:r>
            </w:ins>
          </w:p>
        </w:tc>
      </w:tr>
    </w:tbl>
    <w:p w14:paraId="33F5AFBD" w14:textId="77777777" w:rsidR="00702367" w:rsidRPr="003401E0" w:rsidRDefault="00702367" w:rsidP="008E68D1"/>
    <w:bookmarkEnd w:id="10"/>
    <w:bookmarkEnd w:id="11"/>
    <w:bookmarkEnd w:id="15"/>
    <w:bookmarkEnd w:id="16"/>
    <w:bookmarkEnd w:id="17"/>
    <w:p w14:paraId="7363B35C" w14:textId="77777777" w:rsidR="00071313" w:rsidRDefault="00071313" w:rsidP="008E68D1"/>
    <w:sectPr w:rsidR="00071313" w:rsidSect="00174207">
      <w:endnotePr>
        <w:numFmt w:val="decimal"/>
      </w:endnotePr>
      <w:pgSz w:w="12240" w:h="15840" w:code="1"/>
      <w:pgMar w:top="1915" w:right="1325"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13841" w14:textId="77777777" w:rsidR="00FA41CF" w:rsidRDefault="00FA41CF">
      <w:r>
        <w:separator/>
      </w:r>
    </w:p>
  </w:endnote>
  <w:endnote w:type="continuationSeparator" w:id="0">
    <w:p w14:paraId="7507DC6B" w14:textId="77777777" w:rsidR="00FA41CF" w:rsidRDefault="00FA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B0963" w:rsidRPr="006A7E65" w14:paraId="4B2FAB88" w14:textId="77777777">
      <w:tc>
        <w:tcPr>
          <w:tcW w:w="3162" w:type="dxa"/>
          <w:tcBorders>
            <w:top w:val="nil"/>
            <w:left w:val="nil"/>
            <w:bottom w:val="nil"/>
            <w:right w:val="nil"/>
          </w:tcBorders>
        </w:tcPr>
        <w:p w14:paraId="331C4029" w14:textId="77777777" w:rsidR="00DB0963" w:rsidRPr="006A7E65" w:rsidRDefault="00DB0963">
          <w:pPr>
            <w:ind w:right="360"/>
            <w:rPr>
              <w:rFonts w:ascii="Arial" w:hAnsi="Arial" w:cs="Arial"/>
              <w:sz w:val="16"/>
              <w:szCs w:val="16"/>
            </w:rPr>
          </w:pPr>
        </w:p>
      </w:tc>
      <w:tc>
        <w:tcPr>
          <w:tcW w:w="3162" w:type="dxa"/>
          <w:tcBorders>
            <w:top w:val="nil"/>
            <w:left w:val="nil"/>
            <w:bottom w:val="nil"/>
            <w:right w:val="nil"/>
          </w:tcBorders>
        </w:tcPr>
        <w:p w14:paraId="5DD642EE" w14:textId="2C2A3E48" w:rsidR="00DB0963" w:rsidRPr="006A7E65" w:rsidRDefault="00DB0963">
          <w:pPr>
            <w:jc w:val="center"/>
            <w:rPr>
              <w:rFonts w:ascii="Arial" w:hAnsi="Arial" w:cs="Arial"/>
              <w:sz w:val="16"/>
              <w:szCs w:val="16"/>
            </w:rPr>
          </w:pPr>
          <w:r w:rsidRPr="006A7E65">
            <w:rPr>
              <w:rFonts w:ascii="Arial" w:hAnsi="Arial" w:cs="Arial"/>
              <w:sz w:val="16"/>
              <w:szCs w:val="16"/>
            </w:rPr>
            <w:fldChar w:fldCharType="begin"/>
          </w:r>
          <w:r w:rsidRPr="006A7E65">
            <w:rPr>
              <w:rFonts w:ascii="Arial" w:hAnsi="Arial" w:cs="Arial"/>
              <w:sz w:val="16"/>
              <w:szCs w:val="16"/>
            </w:rPr>
            <w:instrText>symbol 211 \f "Symbol" \s 10</w:instrText>
          </w:r>
          <w:r w:rsidRPr="006A7E65">
            <w:rPr>
              <w:rFonts w:ascii="Arial" w:hAnsi="Arial" w:cs="Arial"/>
              <w:sz w:val="16"/>
              <w:szCs w:val="16"/>
            </w:rPr>
            <w:fldChar w:fldCharType="separate"/>
          </w:r>
          <w:r w:rsidRPr="006A7E65">
            <w:rPr>
              <w:rFonts w:ascii="Arial" w:hAnsi="Arial" w:cs="Arial"/>
              <w:sz w:val="16"/>
              <w:szCs w:val="16"/>
            </w:rPr>
            <w:t>Ó</w:t>
          </w:r>
          <w:r w:rsidRPr="006A7E65">
            <w:rPr>
              <w:rFonts w:ascii="Arial" w:hAnsi="Arial" w:cs="Arial"/>
              <w:sz w:val="16"/>
              <w:szCs w:val="16"/>
            </w:rPr>
            <w:fldChar w:fldCharType="end"/>
          </w:r>
          <w:r w:rsidRPr="006A7E65">
            <w:rPr>
              <w:rFonts w:ascii="Arial" w:hAnsi="Arial" w:cs="Arial"/>
              <w:sz w:val="16"/>
              <w:szCs w:val="16"/>
            </w:rPr>
            <w:fldChar w:fldCharType="begin"/>
          </w:r>
          <w:r w:rsidRPr="006A7E65">
            <w:rPr>
              <w:rFonts w:ascii="Arial" w:hAnsi="Arial" w:cs="Arial"/>
              <w:sz w:val="16"/>
              <w:szCs w:val="16"/>
            </w:rPr>
            <w:instrText xml:space="preserve"> DOCPROPERTY "Company"  \* MERGEFORMAT </w:instrText>
          </w:r>
          <w:r w:rsidRPr="006A7E65">
            <w:rPr>
              <w:rFonts w:ascii="Arial" w:hAnsi="Arial" w:cs="Arial"/>
              <w:sz w:val="16"/>
              <w:szCs w:val="16"/>
            </w:rPr>
            <w:fldChar w:fldCharType="separate"/>
          </w:r>
          <w:r>
            <w:rPr>
              <w:rFonts w:ascii="Arial" w:hAnsi="Arial" w:cs="Arial"/>
              <w:sz w:val="16"/>
              <w:szCs w:val="16"/>
            </w:rPr>
            <w:t>CAISO</w:t>
          </w:r>
          <w:r w:rsidRPr="006A7E65">
            <w:rPr>
              <w:rFonts w:ascii="Arial" w:hAnsi="Arial" w:cs="Arial"/>
              <w:sz w:val="16"/>
              <w:szCs w:val="16"/>
            </w:rPr>
            <w:fldChar w:fldCharType="end"/>
          </w:r>
          <w:r w:rsidRPr="006A7E65">
            <w:rPr>
              <w:rFonts w:ascii="Arial" w:hAnsi="Arial" w:cs="Arial"/>
              <w:sz w:val="16"/>
              <w:szCs w:val="16"/>
            </w:rPr>
            <w:t xml:space="preserve">, </w:t>
          </w:r>
          <w:r w:rsidRPr="006A7E65">
            <w:rPr>
              <w:rFonts w:ascii="Arial" w:hAnsi="Arial" w:cs="Arial"/>
              <w:sz w:val="16"/>
              <w:szCs w:val="16"/>
            </w:rPr>
            <w:fldChar w:fldCharType="begin"/>
          </w:r>
          <w:r w:rsidRPr="006A7E65">
            <w:rPr>
              <w:rFonts w:ascii="Arial" w:hAnsi="Arial" w:cs="Arial"/>
              <w:sz w:val="16"/>
              <w:szCs w:val="16"/>
            </w:rPr>
            <w:instrText xml:space="preserve"> DATE \@ "yyyy" </w:instrText>
          </w:r>
          <w:r w:rsidRPr="006A7E65">
            <w:rPr>
              <w:rFonts w:ascii="Arial" w:hAnsi="Arial" w:cs="Arial"/>
              <w:sz w:val="16"/>
              <w:szCs w:val="16"/>
            </w:rPr>
            <w:fldChar w:fldCharType="separate"/>
          </w:r>
          <w:r w:rsidR="004B5210">
            <w:rPr>
              <w:rFonts w:ascii="Arial" w:hAnsi="Arial" w:cs="Arial"/>
              <w:noProof/>
              <w:sz w:val="16"/>
              <w:szCs w:val="16"/>
            </w:rPr>
            <w:t>2025</w:t>
          </w:r>
          <w:r w:rsidRPr="006A7E65">
            <w:rPr>
              <w:rFonts w:ascii="Arial" w:hAnsi="Arial" w:cs="Arial"/>
              <w:sz w:val="16"/>
              <w:szCs w:val="16"/>
            </w:rPr>
            <w:fldChar w:fldCharType="end"/>
          </w:r>
        </w:p>
      </w:tc>
      <w:tc>
        <w:tcPr>
          <w:tcW w:w="3162" w:type="dxa"/>
          <w:tcBorders>
            <w:top w:val="nil"/>
            <w:left w:val="nil"/>
            <w:bottom w:val="nil"/>
            <w:right w:val="nil"/>
          </w:tcBorders>
        </w:tcPr>
        <w:p w14:paraId="7FD28B1C" w14:textId="124CE059" w:rsidR="00DB0963" w:rsidRPr="006A7E65" w:rsidRDefault="00DB0963">
          <w:pPr>
            <w:jc w:val="right"/>
            <w:rPr>
              <w:rFonts w:ascii="Arial" w:hAnsi="Arial" w:cs="Arial"/>
              <w:sz w:val="16"/>
              <w:szCs w:val="16"/>
            </w:rPr>
          </w:pPr>
          <w:r w:rsidRPr="006A7E65">
            <w:rPr>
              <w:rFonts w:ascii="Arial" w:hAnsi="Arial" w:cs="Arial"/>
              <w:sz w:val="16"/>
              <w:szCs w:val="16"/>
            </w:rPr>
            <w:t xml:space="preserve">Page </w:t>
          </w:r>
          <w:r w:rsidRPr="006A7E65">
            <w:rPr>
              <w:rStyle w:val="PageNumber"/>
              <w:rFonts w:ascii="Arial" w:hAnsi="Arial" w:cs="Arial"/>
              <w:sz w:val="16"/>
              <w:szCs w:val="16"/>
            </w:rPr>
            <w:fldChar w:fldCharType="begin"/>
          </w:r>
          <w:r w:rsidRPr="006A7E65">
            <w:rPr>
              <w:rStyle w:val="PageNumber"/>
              <w:rFonts w:ascii="Arial" w:hAnsi="Arial" w:cs="Arial"/>
              <w:sz w:val="16"/>
              <w:szCs w:val="16"/>
            </w:rPr>
            <w:instrText xml:space="preserve">page </w:instrText>
          </w:r>
          <w:r w:rsidRPr="006A7E65">
            <w:rPr>
              <w:rStyle w:val="PageNumber"/>
              <w:rFonts w:ascii="Arial" w:hAnsi="Arial" w:cs="Arial"/>
              <w:sz w:val="16"/>
              <w:szCs w:val="16"/>
            </w:rPr>
            <w:fldChar w:fldCharType="separate"/>
          </w:r>
          <w:r w:rsidR="004B5210">
            <w:rPr>
              <w:rStyle w:val="PageNumber"/>
              <w:rFonts w:ascii="Arial" w:hAnsi="Arial" w:cs="Arial"/>
              <w:noProof/>
              <w:sz w:val="16"/>
              <w:szCs w:val="16"/>
            </w:rPr>
            <w:t>8</w:t>
          </w:r>
          <w:r w:rsidRPr="006A7E65">
            <w:rPr>
              <w:rStyle w:val="PageNumber"/>
              <w:rFonts w:ascii="Arial" w:hAnsi="Arial" w:cs="Arial"/>
              <w:sz w:val="16"/>
              <w:szCs w:val="16"/>
            </w:rPr>
            <w:fldChar w:fldCharType="end"/>
          </w:r>
          <w:r w:rsidRPr="006A7E65">
            <w:rPr>
              <w:rStyle w:val="PageNumber"/>
              <w:rFonts w:ascii="Arial" w:hAnsi="Arial" w:cs="Arial"/>
              <w:sz w:val="16"/>
              <w:szCs w:val="16"/>
            </w:rPr>
            <w:t xml:space="preserve"> of </w:t>
          </w:r>
          <w:r w:rsidRPr="006A7E65">
            <w:rPr>
              <w:rStyle w:val="PageNumber"/>
              <w:rFonts w:ascii="Arial" w:hAnsi="Arial" w:cs="Arial"/>
              <w:sz w:val="16"/>
              <w:szCs w:val="16"/>
            </w:rPr>
            <w:fldChar w:fldCharType="begin"/>
          </w:r>
          <w:r w:rsidRPr="006A7E65">
            <w:rPr>
              <w:rStyle w:val="PageNumber"/>
              <w:rFonts w:ascii="Arial" w:hAnsi="Arial" w:cs="Arial"/>
              <w:sz w:val="16"/>
              <w:szCs w:val="16"/>
            </w:rPr>
            <w:instrText xml:space="preserve"> NUMPAGES </w:instrText>
          </w:r>
          <w:r w:rsidRPr="006A7E65">
            <w:rPr>
              <w:rStyle w:val="PageNumber"/>
              <w:rFonts w:ascii="Arial" w:hAnsi="Arial" w:cs="Arial"/>
              <w:sz w:val="16"/>
              <w:szCs w:val="16"/>
            </w:rPr>
            <w:fldChar w:fldCharType="separate"/>
          </w:r>
          <w:r w:rsidR="004B5210">
            <w:rPr>
              <w:rStyle w:val="PageNumber"/>
              <w:rFonts w:ascii="Arial" w:hAnsi="Arial" w:cs="Arial"/>
              <w:noProof/>
              <w:sz w:val="16"/>
              <w:szCs w:val="16"/>
            </w:rPr>
            <w:t>8</w:t>
          </w:r>
          <w:r w:rsidRPr="006A7E65">
            <w:rPr>
              <w:rStyle w:val="PageNumber"/>
              <w:rFonts w:ascii="Arial" w:hAnsi="Arial" w:cs="Arial"/>
              <w:sz w:val="16"/>
              <w:szCs w:val="16"/>
            </w:rPr>
            <w:fldChar w:fldCharType="end"/>
          </w:r>
        </w:p>
      </w:tc>
    </w:tr>
  </w:tbl>
  <w:p w14:paraId="7ED44BB5" w14:textId="77777777" w:rsidR="00DB0963" w:rsidRPr="006A7E65" w:rsidRDefault="00DB096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4B81F" w14:textId="77777777" w:rsidR="00FA41CF" w:rsidRDefault="00FA41CF">
      <w:r>
        <w:separator/>
      </w:r>
    </w:p>
  </w:footnote>
  <w:footnote w:type="continuationSeparator" w:id="0">
    <w:p w14:paraId="2B786617" w14:textId="77777777" w:rsidR="00FA41CF" w:rsidRDefault="00FA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E029" w14:textId="77777777" w:rsidR="00621024" w:rsidRDefault="004B5210">
    <w:pPr>
      <w:pStyle w:val="Header"/>
    </w:pPr>
    <w:r>
      <w:rPr>
        <w:noProof/>
      </w:rPr>
      <w:pict w14:anchorId="1B483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187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DB0963" w14:paraId="5470EAFA" w14:textId="77777777">
      <w:tc>
        <w:tcPr>
          <w:tcW w:w="6379" w:type="dxa"/>
        </w:tcPr>
        <w:p w14:paraId="5975A923" w14:textId="77777777" w:rsidR="00DB0963" w:rsidRPr="00282287" w:rsidRDefault="005B2786">
          <w:pPr>
            <w:rPr>
              <w:rFonts w:ascii="Arial" w:hAnsi="Arial" w:cs="Arial"/>
              <w:sz w:val="16"/>
              <w:szCs w:val="16"/>
            </w:rPr>
          </w:pPr>
          <w:r>
            <w:rPr>
              <w:rFonts w:ascii="Arial" w:hAnsi="Arial" w:cs="Arial"/>
              <w:sz w:val="16"/>
              <w:szCs w:val="16"/>
            </w:rPr>
            <w:t>Settlements &amp; Billing</w:t>
          </w:r>
        </w:p>
      </w:tc>
      <w:tc>
        <w:tcPr>
          <w:tcW w:w="3179" w:type="dxa"/>
        </w:tcPr>
        <w:p w14:paraId="11E68B0B" w14:textId="77777777" w:rsidR="00DB0963" w:rsidRPr="00A01701" w:rsidRDefault="00DB0963" w:rsidP="008F57D3">
          <w:pPr>
            <w:tabs>
              <w:tab w:val="left" w:pos="1135"/>
            </w:tabs>
            <w:spacing w:before="40"/>
            <w:ind w:right="68"/>
            <w:rPr>
              <w:rFonts w:ascii="Arial" w:hAnsi="Arial" w:cs="Arial"/>
              <w:b/>
              <w:bCs/>
              <w:color w:val="FF0000"/>
              <w:sz w:val="16"/>
              <w:szCs w:val="16"/>
              <w:highlight w:val="yellow"/>
            </w:rPr>
          </w:pPr>
          <w:r w:rsidRPr="00A01701">
            <w:rPr>
              <w:rFonts w:ascii="Arial" w:hAnsi="Arial" w:cs="Arial"/>
              <w:sz w:val="16"/>
              <w:szCs w:val="16"/>
              <w:highlight w:val="yellow"/>
            </w:rPr>
            <w:t xml:space="preserve">  Version:  </w:t>
          </w:r>
          <w:r w:rsidR="003401E0">
            <w:rPr>
              <w:rFonts w:ascii="Arial" w:hAnsi="Arial" w:cs="Arial"/>
              <w:sz w:val="16"/>
              <w:szCs w:val="16"/>
              <w:highlight w:val="yellow"/>
            </w:rPr>
            <w:t>5.</w:t>
          </w:r>
          <w:ins w:id="5" w:author="Dubeshter, Tyler" w:date="2024-11-12T07:31:00Z">
            <w:r w:rsidR="00745646">
              <w:rPr>
                <w:rFonts w:ascii="Arial" w:hAnsi="Arial" w:cs="Arial"/>
                <w:sz w:val="16"/>
                <w:szCs w:val="16"/>
                <w:highlight w:val="yellow"/>
              </w:rPr>
              <w:t>4</w:t>
            </w:r>
          </w:ins>
          <w:del w:id="6" w:author="Dubeshter, Tyler" w:date="2024-11-12T07:31:00Z">
            <w:r w:rsidR="008F57D3" w:rsidDel="00745646">
              <w:rPr>
                <w:rFonts w:ascii="Arial" w:hAnsi="Arial" w:cs="Arial"/>
                <w:sz w:val="16"/>
                <w:szCs w:val="16"/>
                <w:highlight w:val="yellow"/>
              </w:rPr>
              <w:delText>3</w:delText>
            </w:r>
          </w:del>
        </w:p>
      </w:tc>
    </w:tr>
    <w:tr w:rsidR="00DB0963" w14:paraId="6BDC600B" w14:textId="77777777">
      <w:tc>
        <w:tcPr>
          <w:tcW w:w="6379" w:type="dxa"/>
        </w:tcPr>
        <w:p w14:paraId="0AF36BB0" w14:textId="77777777" w:rsidR="00DB0963" w:rsidRPr="00282287" w:rsidRDefault="00DB0963" w:rsidP="005B2786">
          <w:pPr>
            <w:rPr>
              <w:rFonts w:ascii="Arial" w:hAnsi="Arial" w:cs="Arial"/>
              <w:sz w:val="16"/>
              <w:szCs w:val="16"/>
            </w:rPr>
          </w:pPr>
          <w:r>
            <w:rPr>
              <w:rFonts w:ascii="Arial" w:hAnsi="Arial" w:cs="Arial"/>
              <w:sz w:val="16"/>
              <w:szCs w:val="16"/>
            </w:rPr>
            <w:t xml:space="preserve">Configuration Guide for: </w:t>
          </w:r>
          <w:r w:rsidR="005B2786">
            <w:rPr>
              <w:rFonts w:ascii="Arial" w:hAnsi="Arial" w:cs="Arial"/>
              <w:sz w:val="16"/>
              <w:szCs w:val="16"/>
            </w:rPr>
            <w:t>Real Time Congestion – Non-Spinning Reserve Import Settlement</w:t>
          </w:r>
        </w:p>
      </w:tc>
      <w:tc>
        <w:tcPr>
          <w:tcW w:w="3179" w:type="dxa"/>
        </w:tcPr>
        <w:p w14:paraId="377703DF" w14:textId="77777777" w:rsidR="00DB0963" w:rsidRPr="00A01701" w:rsidRDefault="00DB0963" w:rsidP="00745646">
          <w:pPr>
            <w:pStyle w:val="CommentText"/>
            <w:rPr>
              <w:rFonts w:ascii="Arial" w:hAnsi="Arial" w:cs="Arial"/>
              <w:sz w:val="16"/>
              <w:szCs w:val="16"/>
              <w:highlight w:val="yellow"/>
            </w:rPr>
          </w:pPr>
          <w:r w:rsidRPr="00A01701">
            <w:rPr>
              <w:rFonts w:ascii="Arial" w:hAnsi="Arial" w:cs="Arial"/>
              <w:sz w:val="16"/>
              <w:szCs w:val="16"/>
              <w:highlight w:val="yellow"/>
            </w:rPr>
            <w:t xml:space="preserve">  Date:  </w:t>
          </w:r>
          <w:del w:id="7" w:author="Dubeshter, Tyler" w:date="2024-11-12T07:31:00Z">
            <w:r w:rsidR="00E143CE" w:rsidDel="00745646">
              <w:rPr>
                <w:rFonts w:ascii="Arial" w:hAnsi="Arial" w:cs="Arial"/>
                <w:sz w:val="16"/>
                <w:szCs w:val="16"/>
                <w:highlight w:val="yellow"/>
              </w:rPr>
              <w:delText>5</w:delText>
            </w:r>
            <w:r w:rsidR="003401E0" w:rsidDel="00745646">
              <w:rPr>
                <w:rFonts w:ascii="Arial" w:hAnsi="Arial" w:cs="Arial"/>
                <w:sz w:val="16"/>
                <w:szCs w:val="16"/>
                <w:highlight w:val="yellow"/>
              </w:rPr>
              <w:delText>/</w:delText>
            </w:r>
            <w:r w:rsidR="008F57D3" w:rsidDel="00745646">
              <w:rPr>
                <w:rFonts w:ascii="Arial" w:hAnsi="Arial" w:cs="Arial"/>
                <w:sz w:val="16"/>
                <w:szCs w:val="16"/>
                <w:highlight w:val="yellow"/>
              </w:rPr>
              <w:delText>4</w:delText>
            </w:r>
            <w:r w:rsidR="003401E0" w:rsidDel="00745646">
              <w:rPr>
                <w:rFonts w:ascii="Arial" w:hAnsi="Arial" w:cs="Arial"/>
                <w:sz w:val="16"/>
                <w:szCs w:val="16"/>
                <w:highlight w:val="yellow"/>
              </w:rPr>
              <w:delText>/</w:delText>
            </w:r>
            <w:r w:rsidR="007D08BD" w:rsidDel="00745646">
              <w:rPr>
                <w:rFonts w:ascii="Arial" w:hAnsi="Arial" w:cs="Arial"/>
                <w:sz w:val="16"/>
                <w:szCs w:val="16"/>
                <w:highlight w:val="yellow"/>
              </w:rPr>
              <w:delText>2021</w:delText>
            </w:r>
          </w:del>
          <w:ins w:id="8" w:author="Dubeshter, Tyler" w:date="2024-11-12T07:31:00Z">
            <w:r w:rsidR="00745646">
              <w:rPr>
                <w:rFonts w:ascii="Arial" w:hAnsi="Arial" w:cs="Arial"/>
                <w:sz w:val="16"/>
                <w:szCs w:val="16"/>
                <w:highlight w:val="yellow"/>
              </w:rPr>
              <w:t>11/12/2024</w:t>
            </w:r>
          </w:ins>
        </w:p>
      </w:tc>
    </w:tr>
  </w:tbl>
  <w:p w14:paraId="005D84A1" w14:textId="77777777" w:rsidR="00DB0963" w:rsidRDefault="004B5210">
    <w:pPr>
      <w:pStyle w:val="Header"/>
    </w:pPr>
    <w:r>
      <w:rPr>
        <w:noProof/>
      </w:rPr>
      <w:pict w14:anchorId="1EB5C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187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AC8D" w14:textId="77777777" w:rsidR="00065D1A" w:rsidRDefault="004B5210" w:rsidP="00065D1A">
    <w:pPr>
      <w:rPr>
        <w:sz w:val="24"/>
      </w:rPr>
    </w:pPr>
    <w:r>
      <w:rPr>
        <w:noProof/>
      </w:rPr>
      <w:pict w14:anchorId="0CEC6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187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28D117B" w14:textId="77777777" w:rsidR="00065D1A" w:rsidRDefault="00065D1A" w:rsidP="00065D1A">
    <w:pPr>
      <w:pBdr>
        <w:top w:val="single" w:sz="6" w:space="1" w:color="auto"/>
      </w:pBdr>
      <w:rPr>
        <w:sz w:val="24"/>
      </w:rPr>
    </w:pPr>
  </w:p>
  <w:p w14:paraId="68E46A6E" w14:textId="77777777" w:rsidR="00065D1A" w:rsidRDefault="000D4F2B" w:rsidP="00065D1A">
    <w:pPr>
      <w:pBdr>
        <w:bottom w:val="single" w:sz="6" w:space="1" w:color="auto"/>
      </w:pBdr>
      <w:rPr>
        <w:b/>
        <w:sz w:val="36"/>
      </w:rPr>
    </w:pPr>
    <w:r>
      <w:rPr>
        <w:b/>
        <w:noProof/>
        <w:sz w:val="36"/>
      </w:rPr>
      <w:drawing>
        <wp:inline distT="0" distB="0" distL="0" distR="0">
          <wp:extent cx="3162300" cy="590550"/>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p>
  <w:p w14:paraId="1DD3FA7F" w14:textId="77777777" w:rsidR="00065D1A" w:rsidRDefault="00065D1A" w:rsidP="00065D1A">
    <w:pPr>
      <w:pBdr>
        <w:bottom w:val="single" w:sz="6" w:space="1" w:color="auto"/>
      </w:pBdr>
      <w:jc w:val="right"/>
      <w:rPr>
        <w:sz w:val="24"/>
      </w:rPr>
    </w:pPr>
  </w:p>
  <w:p w14:paraId="683D8944" w14:textId="77777777" w:rsidR="00DB0963" w:rsidRDefault="00DB0963">
    <w:pPr>
      <w:pStyle w:val="Body"/>
      <w:jc w:val="center"/>
      <w:rPr>
        <w:sz w:val="52"/>
      </w:rPr>
    </w:pPr>
  </w:p>
  <w:p w14:paraId="1BC7D936" w14:textId="77777777" w:rsidR="00DB0963" w:rsidRDefault="00DB0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01CFFE6"/>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2A64E6C"/>
    <w:multiLevelType w:val="multilevel"/>
    <w:tmpl w:val="11C895FE"/>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38429760"/>
    <w:lvl w:ilvl="0" w:tplc="944A6B7E">
      <w:start w:val="1"/>
      <w:numFmt w:val="bullet"/>
      <w:pStyle w:val="Bullet"/>
      <w:lvlText w:val=""/>
      <w:lvlJc w:val="left"/>
      <w:pPr>
        <w:tabs>
          <w:tab w:val="num" w:pos="720"/>
        </w:tabs>
        <w:ind w:left="864" w:hanging="144"/>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34BA0F85"/>
    <w:multiLevelType w:val="multilevel"/>
    <w:tmpl w:val="38429760"/>
    <w:lvl w:ilvl="0">
      <w:start w:val="1"/>
      <w:numFmt w:val="bullet"/>
      <w:lvlText w:val=""/>
      <w:lvlJc w:val="left"/>
      <w:pPr>
        <w:tabs>
          <w:tab w:val="num" w:pos="720"/>
        </w:tabs>
        <w:ind w:left="864" w:hanging="144"/>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E686F4E"/>
    <w:multiLevelType w:val="multilevel"/>
    <w:tmpl w:val="54FA812C"/>
    <w:lvl w:ilvl="0">
      <w:start w:val="1"/>
      <w:numFmt w:val="bullet"/>
      <w:lvlText w:val=""/>
      <w:lvlJc w:val="left"/>
      <w:pPr>
        <w:tabs>
          <w:tab w:val="num" w:pos="360"/>
        </w:tabs>
        <w:ind w:left="720" w:firstLine="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5B6B5486"/>
    <w:multiLevelType w:val="multilevel"/>
    <w:tmpl w:val="DFD696B0"/>
    <w:lvl w:ilvl="0">
      <w:start w:val="1"/>
      <w:numFmt w:val="bullet"/>
      <w:lvlText w:val=""/>
      <w:lvlJc w:val="left"/>
      <w:pPr>
        <w:tabs>
          <w:tab w:val="num" w:pos="720"/>
        </w:tabs>
        <w:ind w:left="720" w:firstLine="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8"/>
  </w:num>
  <w:num w:numId="4">
    <w:abstractNumId w:val="3"/>
  </w:num>
  <w:num w:numId="5">
    <w:abstractNumId w:val="6"/>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4"/>
  </w:num>
  <w:num w:numId="9">
    <w:abstractNumId w:val="4"/>
  </w:num>
  <w:num w:numId="10">
    <w:abstractNumId w:val="5"/>
  </w:num>
  <w:num w:numId="11">
    <w:abstractNumId w:val="7"/>
  </w:num>
  <w:num w:numId="12">
    <w:abstractNumId w:val="0"/>
  </w:num>
  <w:num w:numId="13">
    <w:abstractNumId w:val="2"/>
  </w:num>
  <w:num w:numId="14">
    <w:abstractNumId w:val="13"/>
  </w:num>
  <w:num w:numId="15">
    <w:abstractNumId w:val="11"/>
  </w:num>
  <w:num w:numId="16">
    <w:abstractNumId w:val="10"/>
  </w:num>
  <w:num w:numId="17">
    <w:abstractNumId w:val="0"/>
  </w:num>
  <w:num w:numId="18">
    <w:abstractNumId w:val="0"/>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3E"/>
    <w:rsid w:val="0000132D"/>
    <w:rsid w:val="00065D1A"/>
    <w:rsid w:val="000677B1"/>
    <w:rsid w:val="00071313"/>
    <w:rsid w:val="00080AB4"/>
    <w:rsid w:val="000A6968"/>
    <w:rsid w:val="000B38CE"/>
    <w:rsid w:val="000D4F2B"/>
    <w:rsid w:val="000D7433"/>
    <w:rsid w:val="000E0253"/>
    <w:rsid w:val="000E74E0"/>
    <w:rsid w:val="0012076A"/>
    <w:rsid w:val="001227AF"/>
    <w:rsid w:val="00160644"/>
    <w:rsid w:val="001618D2"/>
    <w:rsid w:val="00163D6A"/>
    <w:rsid w:val="00174207"/>
    <w:rsid w:val="00175D7D"/>
    <w:rsid w:val="00176B2A"/>
    <w:rsid w:val="00193715"/>
    <w:rsid w:val="001C7135"/>
    <w:rsid w:val="001F7910"/>
    <w:rsid w:val="00202600"/>
    <w:rsid w:val="00212259"/>
    <w:rsid w:val="00221CE4"/>
    <w:rsid w:val="002615F6"/>
    <w:rsid w:val="002621D3"/>
    <w:rsid w:val="00264675"/>
    <w:rsid w:val="00265511"/>
    <w:rsid w:val="00276CF5"/>
    <w:rsid w:val="00282287"/>
    <w:rsid w:val="00291EF1"/>
    <w:rsid w:val="002941FF"/>
    <w:rsid w:val="002A3FA2"/>
    <w:rsid w:val="002A7729"/>
    <w:rsid w:val="002C1852"/>
    <w:rsid w:val="002D37C0"/>
    <w:rsid w:val="002D4523"/>
    <w:rsid w:val="002D4834"/>
    <w:rsid w:val="002E383C"/>
    <w:rsid w:val="002F705A"/>
    <w:rsid w:val="003025F3"/>
    <w:rsid w:val="003401E0"/>
    <w:rsid w:val="00372F80"/>
    <w:rsid w:val="003B3CF9"/>
    <w:rsid w:val="003C1428"/>
    <w:rsid w:val="003D1894"/>
    <w:rsid w:val="003D6C52"/>
    <w:rsid w:val="004032FF"/>
    <w:rsid w:val="00405899"/>
    <w:rsid w:val="0041747F"/>
    <w:rsid w:val="00417E25"/>
    <w:rsid w:val="00493FDD"/>
    <w:rsid w:val="004A0B9B"/>
    <w:rsid w:val="004A4FAD"/>
    <w:rsid w:val="004B1F1A"/>
    <w:rsid w:val="004B5210"/>
    <w:rsid w:val="004C1B1C"/>
    <w:rsid w:val="004C230A"/>
    <w:rsid w:val="004E1501"/>
    <w:rsid w:val="005172CC"/>
    <w:rsid w:val="0052118E"/>
    <w:rsid w:val="0054178A"/>
    <w:rsid w:val="005437E3"/>
    <w:rsid w:val="00543D9D"/>
    <w:rsid w:val="0054774A"/>
    <w:rsid w:val="005727A4"/>
    <w:rsid w:val="00576C25"/>
    <w:rsid w:val="005A571C"/>
    <w:rsid w:val="005B2786"/>
    <w:rsid w:val="005C622D"/>
    <w:rsid w:val="005D0F07"/>
    <w:rsid w:val="005D79C4"/>
    <w:rsid w:val="005F3B22"/>
    <w:rsid w:val="00621024"/>
    <w:rsid w:val="00630874"/>
    <w:rsid w:val="00641A9F"/>
    <w:rsid w:val="00641D3A"/>
    <w:rsid w:val="00646944"/>
    <w:rsid w:val="006622C1"/>
    <w:rsid w:val="00666E6B"/>
    <w:rsid w:val="00682004"/>
    <w:rsid w:val="00683F64"/>
    <w:rsid w:val="006A6371"/>
    <w:rsid w:val="006A6D1F"/>
    <w:rsid w:val="006A7E65"/>
    <w:rsid w:val="006D0775"/>
    <w:rsid w:val="006D6C8C"/>
    <w:rsid w:val="006E12A6"/>
    <w:rsid w:val="006E746C"/>
    <w:rsid w:val="00702367"/>
    <w:rsid w:val="00723991"/>
    <w:rsid w:val="00740EE3"/>
    <w:rsid w:val="0074453F"/>
    <w:rsid w:val="00744DAB"/>
    <w:rsid w:val="00745646"/>
    <w:rsid w:val="007633DD"/>
    <w:rsid w:val="00787161"/>
    <w:rsid w:val="007A00AD"/>
    <w:rsid w:val="007A275A"/>
    <w:rsid w:val="007A7F71"/>
    <w:rsid w:val="007C10A0"/>
    <w:rsid w:val="007D08BD"/>
    <w:rsid w:val="007D3657"/>
    <w:rsid w:val="007F12BF"/>
    <w:rsid w:val="007F5549"/>
    <w:rsid w:val="007F5757"/>
    <w:rsid w:val="00803D74"/>
    <w:rsid w:val="00811DAB"/>
    <w:rsid w:val="00812FC8"/>
    <w:rsid w:val="008262EE"/>
    <w:rsid w:val="00857F5B"/>
    <w:rsid w:val="00882DB9"/>
    <w:rsid w:val="00885C92"/>
    <w:rsid w:val="00891098"/>
    <w:rsid w:val="00897BE1"/>
    <w:rsid w:val="008A4D4A"/>
    <w:rsid w:val="008A5DA3"/>
    <w:rsid w:val="008B4C36"/>
    <w:rsid w:val="008C2586"/>
    <w:rsid w:val="008D2F59"/>
    <w:rsid w:val="008E12C2"/>
    <w:rsid w:val="008E68D1"/>
    <w:rsid w:val="008F57D3"/>
    <w:rsid w:val="0091753C"/>
    <w:rsid w:val="00951208"/>
    <w:rsid w:val="00952C75"/>
    <w:rsid w:val="0096563A"/>
    <w:rsid w:val="00971B13"/>
    <w:rsid w:val="009953FA"/>
    <w:rsid w:val="009A3336"/>
    <w:rsid w:val="009A4026"/>
    <w:rsid w:val="009A56DA"/>
    <w:rsid w:val="009C063F"/>
    <w:rsid w:val="009D689C"/>
    <w:rsid w:val="009E6D17"/>
    <w:rsid w:val="00A01701"/>
    <w:rsid w:val="00A23F9C"/>
    <w:rsid w:val="00A34EAE"/>
    <w:rsid w:val="00A674B6"/>
    <w:rsid w:val="00A80030"/>
    <w:rsid w:val="00A8457F"/>
    <w:rsid w:val="00A905CA"/>
    <w:rsid w:val="00A93B99"/>
    <w:rsid w:val="00A959FC"/>
    <w:rsid w:val="00AA61DB"/>
    <w:rsid w:val="00AA63D7"/>
    <w:rsid w:val="00AB24F1"/>
    <w:rsid w:val="00AC1D85"/>
    <w:rsid w:val="00AC32B4"/>
    <w:rsid w:val="00AC499A"/>
    <w:rsid w:val="00AE5590"/>
    <w:rsid w:val="00B01D18"/>
    <w:rsid w:val="00B07BB1"/>
    <w:rsid w:val="00B26000"/>
    <w:rsid w:val="00B30ACF"/>
    <w:rsid w:val="00B3612F"/>
    <w:rsid w:val="00B55581"/>
    <w:rsid w:val="00B67BF1"/>
    <w:rsid w:val="00B727C2"/>
    <w:rsid w:val="00B75AB5"/>
    <w:rsid w:val="00B93848"/>
    <w:rsid w:val="00BA06BD"/>
    <w:rsid w:val="00BD76AA"/>
    <w:rsid w:val="00BF0C70"/>
    <w:rsid w:val="00BF3148"/>
    <w:rsid w:val="00C02DFC"/>
    <w:rsid w:val="00C0751E"/>
    <w:rsid w:val="00C10EAB"/>
    <w:rsid w:val="00C13114"/>
    <w:rsid w:val="00C272E6"/>
    <w:rsid w:val="00C3016F"/>
    <w:rsid w:val="00C3073F"/>
    <w:rsid w:val="00C41B60"/>
    <w:rsid w:val="00C5102C"/>
    <w:rsid w:val="00C64BDE"/>
    <w:rsid w:val="00C752FE"/>
    <w:rsid w:val="00C836C7"/>
    <w:rsid w:val="00CA72F7"/>
    <w:rsid w:val="00CB053E"/>
    <w:rsid w:val="00CB4F59"/>
    <w:rsid w:val="00CE2F63"/>
    <w:rsid w:val="00D0747B"/>
    <w:rsid w:val="00D218C9"/>
    <w:rsid w:val="00D405CC"/>
    <w:rsid w:val="00D550F2"/>
    <w:rsid w:val="00D6155E"/>
    <w:rsid w:val="00D623CA"/>
    <w:rsid w:val="00D81EF8"/>
    <w:rsid w:val="00D82C88"/>
    <w:rsid w:val="00D8772B"/>
    <w:rsid w:val="00DB0963"/>
    <w:rsid w:val="00DD2E42"/>
    <w:rsid w:val="00DD3664"/>
    <w:rsid w:val="00DD58CF"/>
    <w:rsid w:val="00DF44EA"/>
    <w:rsid w:val="00DF69E1"/>
    <w:rsid w:val="00E00566"/>
    <w:rsid w:val="00E143CE"/>
    <w:rsid w:val="00E270D7"/>
    <w:rsid w:val="00E42C36"/>
    <w:rsid w:val="00E541BA"/>
    <w:rsid w:val="00E76FB5"/>
    <w:rsid w:val="00E96620"/>
    <w:rsid w:val="00EE39B8"/>
    <w:rsid w:val="00EE5784"/>
    <w:rsid w:val="00EF5F1A"/>
    <w:rsid w:val="00EF7C7B"/>
    <w:rsid w:val="00F33C33"/>
    <w:rsid w:val="00F36F68"/>
    <w:rsid w:val="00F57893"/>
    <w:rsid w:val="00F653D3"/>
    <w:rsid w:val="00F66423"/>
    <w:rsid w:val="00F951CF"/>
    <w:rsid w:val="00FA41CF"/>
    <w:rsid w:val="00FB0943"/>
    <w:rsid w:val="00FB5903"/>
    <w:rsid w:val="00FC360E"/>
    <w:rsid w:val="00FD4DEE"/>
    <w:rsid w:val="00FD5CA4"/>
    <w:rsid w:val="00FE3865"/>
    <w:rsid w:val="00FF0967"/>
    <w:rsid w:val="00FF0E09"/>
    <w:rsid w:val="00FF2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1725D9A3"/>
  <w15:chartTrackingRefBased/>
  <w15:docId w15:val="{F6B55CD9-E972-499D-9E15-F25C78CB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autoRedefine/>
    <w:qFormat/>
    <w:rsid w:val="002A3FA2"/>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3D6C52"/>
    <w:pPr>
      <w:tabs>
        <w:tab w:val="right" w:pos="9360"/>
      </w:tabs>
      <w:spacing w:before="240" w:after="60"/>
      <w:ind w:right="720"/>
    </w:pPr>
    <w:rPr>
      <w:rFonts w:ascii="Arial" w:hAnsi="Arial"/>
      <w:sz w:val="22"/>
    </w:rPr>
  </w:style>
  <w:style w:type="paragraph" w:styleId="TOC2">
    <w:name w:val="toc 2"/>
    <w:basedOn w:val="Normal"/>
    <w:next w:val="Normal"/>
    <w:autoRedefine/>
    <w:uiPriority w:val="39"/>
    <w:rsid w:val="003D6C52"/>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rsid w:val="007A00AD"/>
    <w:pPr>
      <w:widowControl/>
      <w:numPr>
        <w:numId w:val="2"/>
      </w:numPr>
      <w:spacing w:before="120" w:line="240" w:lineRule="auto"/>
      <w:ind w:right="360"/>
      <w:jc w:val="both"/>
    </w:pPr>
    <w:rPr>
      <w:rFonts w:ascii="Arial" w:hAnsi="Arial"/>
      <w:sz w:val="22"/>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AC499A"/>
    <w:pPr>
      <w:keepLines/>
      <w:widowControl/>
      <w:spacing w:line="240" w:lineRule="auto"/>
      <w:ind w:left="86"/>
    </w:pPr>
    <w:rPr>
      <w:rFonts w:ascii="Arial" w:hAnsi="Arial"/>
      <w:sz w:val="22"/>
      <w:szCs w:val="22"/>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rsid w:val="00C3016F"/>
    <w:rPr>
      <w:i w:val="0"/>
      <w:sz w:val="22"/>
    </w:rPr>
  </w:style>
  <w:style w:type="paragraph" w:customStyle="1" w:styleId="Config2">
    <w:name w:val="Config 2"/>
    <w:basedOn w:val="Heading4"/>
    <w:pPr>
      <w:ind w:left="360"/>
    </w:pPr>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character" w:customStyle="1" w:styleId="ConfigurationSubscript">
    <w:name w:val="Configuration Subscript"/>
    <w:rPr>
      <w:rFonts w:ascii="Arial" w:hAnsi="Arial"/>
      <w:i/>
      <w:sz w:val="28"/>
      <w:vertAlign w:val="subscript"/>
    </w:rPr>
  </w:style>
  <w:style w:type="paragraph" w:styleId="BalloonText">
    <w:name w:val="Balloon Text"/>
    <w:basedOn w:val="Normal"/>
    <w:semiHidden/>
    <w:rsid w:val="00CB053E"/>
    <w:rPr>
      <w:rFonts w:ascii="Tahoma" w:hAnsi="Tahoma" w:cs="Tahoma"/>
      <w:sz w:val="16"/>
      <w:szCs w:val="16"/>
    </w:rPr>
  </w:style>
  <w:style w:type="paragraph" w:customStyle="1" w:styleId="StyleTableBoldCharCharCharCharChar1CharCenteredLeft">
    <w:name w:val="Style Table Bold Char Char Char Char Char1 Char + Centered Left:  ..."/>
    <w:basedOn w:val="TableBoldCharCharCharCharChar1Char"/>
    <w:autoRedefine/>
    <w:rsid w:val="00174207"/>
    <w:pPr>
      <w:ind w:left="119"/>
      <w:jc w:val="center"/>
    </w:pPr>
    <w:rPr>
      <w:bCs/>
      <w:sz w:val="22"/>
    </w:rPr>
  </w:style>
  <w:style w:type="paragraph" w:customStyle="1" w:styleId="StyleTableTextBefore0ptAfter0pt">
    <w:name w:val="Style Table Text + Before:  0 pt After:  0 pt"/>
    <w:basedOn w:val="TableText0"/>
    <w:autoRedefine/>
    <w:rsid w:val="002A3FA2"/>
    <w:rPr>
      <w:szCs w:val="20"/>
    </w:rPr>
  </w:style>
  <w:style w:type="paragraph" w:customStyle="1" w:styleId="StyleTableTextBefore0ptAfter0pt1">
    <w:name w:val="Style Table Text + Before:  0 pt After:  0 pt1"/>
    <w:basedOn w:val="TableText0"/>
    <w:autoRedefine/>
    <w:rsid w:val="002A3FA2"/>
    <w:rPr>
      <w:szCs w:val="20"/>
    </w:rPr>
  </w:style>
  <w:style w:type="paragraph" w:customStyle="1" w:styleId="StyleBodyTextBodyTextChar1BodyTextCharCharbBodyTextCha">
    <w:name w:val="Style Body TextBody Text Char1Body Text Char CharbBody Text Cha..."/>
    <w:basedOn w:val="BodyText"/>
    <w:autoRedefine/>
    <w:rsid w:val="002A3FA2"/>
    <w:rPr>
      <w:rFonts w:ascii="Arial" w:hAnsi="Arial"/>
      <w:sz w:val="22"/>
    </w:rPr>
  </w:style>
  <w:style w:type="paragraph" w:customStyle="1" w:styleId="StyleTableBoldCharCharCharCharChar1CharLeft008">
    <w:name w:val="Style Table Bold Char Char Char Char Char1 Char + Left:  0.08&quot;"/>
    <w:basedOn w:val="TableBoldCharCharCharCharChar1Char"/>
    <w:autoRedefine/>
    <w:rsid w:val="00FD4DEE"/>
    <w:pPr>
      <w:ind w:left="119"/>
      <w:jc w:val="center"/>
    </w:pPr>
    <w:rPr>
      <w:bCs/>
      <w:sz w:val="22"/>
    </w:rPr>
  </w:style>
  <w:style w:type="paragraph" w:customStyle="1" w:styleId="StyleBodyArial">
    <w:name w:val="Style Body + Arial"/>
    <w:basedOn w:val="Body"/>
    <w:link w:val="StyleBodyArialChar"/>
    <w:autoRedefine/>
    <w:rsid w:val="00C3016F"/>
    <w:rPr>
      <w:rFonts w:ascii="Arial" w:hAnsi="Arial"/>
      <w:sz w:val="22"/>
    </w:rPr>
  </w:style>
  <w:style w:type="character" w:customStyle="1" w:styleId="BodyChar">
    <w:name w:val="Body Char"/>
    <w:link w:val="Body"/>
    <w:rsid w:val="00C3016F"/>
    <w:rPr>
      <w:rFonts w:ascii="Book Antiqua" w:hAnsi="Book Antiqua"/>
      <w:lang w:val="en-US" w:eastAsia="en-US" w:bidi="ar-SA"/>
    </w:rPr>
  </w:style>
  <w:style w:type="character" w:customStyle="1" w:styleId="StyleBodyArialChar">
    <w:name w:val="Style Body + Arial Char"/>
    <w:link w:val="StyleBodyArial"/>
    <w:rsid w:val="00C3016F"/>
    <w:rPr>
      <w:rFonts w:ascii="Arial" w:hAnsi="Arial"/>
      <w:sz w:val="22"/>
      <w:lang w:val="en-US" w:eastAsia="en-US" w:bidi="ar-SA"/>
    </w:rPr>
  </w:style>
  <w:style w:type="paragraph" w:customStyle="1" w:styleId="StyleConfig2NotItalic">
    <w:name w:val="Style Config 2 + Not Italic"/>
    <w:basedOn w:val="Config2"/>
    <w:autoRedefine/>
    <w:rsid w:val="00C3016F"/>
    <w:rPr>
      <w:i w:val="0"/>
      <w:sz w:val="22"/>
    </w:rPr>
  </w:style>
  <w:style w:type="paragraph" w:customStyle="1" w:styleId="StyleTableBoldCharCharCharCharChar1CharCentered">
    <w:name w:val="Style Table Bold Char Char Char Char Char1 Char + Centered"/>
    <w:basedOn w:val="TableBoldCharCharCharCharChar1Char"/>
    <w:autoRedefine/>
    <w:rsid w:val="00174207"/>
    <w:pPr>
      <w:jc w:val="center"/>
    </w:pPr>
    <w:rPr>
      <w:bCs/>
      <w:sz w:val="22"/>
    </w:rPr>
  </w:style>
  <w:style w:type="paragraph" w:customStyle="1" w:styleId="StyleTableBoldCharCharCharCharChar1Centered">
    <w:name w:val="Style Table Bold Char Char Char Char Char1 + Centered"/>
    <w:basedOn w:val="TableBoldCharCharCharCharChar1"/>
    <w:autoRedefine/>
    <w:rsid w:val="000E0253"/>
    <w:pPr>
      <w:jc w:val="center"/>
    </w:pPr>
    <w:rPr>
      <w:bCs/>
      <w:sz w:val="22"/>
    </w:rPr>
  </w:style>
  <w:style w:type="paragraph" w:customStyle="1" w:styleId="StyleXml1ArialNotAllcaps">
    <w:name w:val="Style Xml1 + Arial Not All caps"/>
    <w:basedOn w:val="Xml1"/>
    <w:autoRedefine/>
    <w:rsid w:val="006A6D1F"/>
    <w:pPr>
      <w:ind w:left="720"/>
    </w:pPr>
    <w:rPr>
      <w:rFonts w:ascii="Arial" w:hAnsi="Arial"/>
      <w:caps w:val="0"/>
      <w:sz w:val="22"/>
    </w:rPr>
  </w:style>
  <w:style w:type="character" w:customStyle="1" w:styleId="StyleConfigurationSubscriptItalic">
    <w:name w:val="Style Configuration Subscript + Italic"/>
    <w:rsid w:val="00666E6B"/>
    <w:rPr>
      <w:rFonts w:ascii="Arial" w:hAnsi="Arial"/>
      <w:b/>
      <w:i/>
      <w:iCs/>
      <w:sz w:val="22"/>
      <w:vertAlign w:val="subscript"/>
    </w:rPr>
  </w:style>
  <w:style w:type="character" w:customStyle="1" w:styleId="StyleTableText11ptItalic1Char">
    <w:name w:val="Style Table Text + 11 pt Italic1 Char"/>
    <w:rsid w:val="009A3336"/>
    <w:rPr>
      <w:rFonts w:ascii="Arial" w:hAnsi="Arial"/>
      <w:iCs/>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28" Type="http://schemas.microsoft.com/office/2011/relationships/people" Target="people.xml"/><Relationship Id="rId15" Type="http://schemas.openxmlformats.org/officeDocument/2006/relationships/footer" Target="footer1.xml"/><Relationship Id="rId23" Type="http://schemas.openxmlformats.org/officeDocument/2006/relationships/image" Target="media/image5.wmf"/><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a8a50eda-99fd-4ef8-92a4-3ca1eefde2e0;2022-05-10 20:12:46;AUTOCLASSIFIED;Automatically Updated Record Series:2022-05-10 20:12:46|False||AUTOCLASSIFIED|2022-05-10 20:12:46|UNDEFINED|00000000-0000-0000-0000-000000000000;Automatically Updated Document Type:2022-05-10 20:12:46|False||AUTOCLASSIFIED|2022-05-10 20:12:46|UNDEFINED|00000000-0000-0000-0000-000000000000;Automatically Updated Topic:2022-05-10 20:12:46|False||AUTOCLASSIFIED|2022-05-10 20:12:46|UNDEFINED|00000000-0000-0000-0000-000000000000;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a8a50eda-99fd-4ef8-92a4-3ca1eefde2e0;2022-05-10 20:12:46;AUTOCLASSIFIED;Automatically Updated Record Series:2022-05-10 20:12:46|False||AUTOCLASSIFIED|2022-05-10 20:12:46|UNDEFINED|00000000-0000-0000-0000-000000000000;Automatically Updated Document Type:2022-05-10 20:12:46|False||AUTOCLASSIFIED|2022-05-10 20:12:46|UNDEFINED|00000000-0000-0000-0000-000000000000;Automatically Updated Topic:2022-05-10 20:12:46|False||AUTOCLASSIFIED|2022-05-10 20:12:46|UNDEFINED|00000000-0000-0000-0000-000000000000;False]]></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5E9B9-25AD-4920-B0CE-F5B38BA82FBD}"/>
</file>

<file path=customXml/itemProps2.xml><?xml version="1.0" encoding="utf-8"?>
<ds:datastoreItem xmlns:ds="http://schemas.openxmlformats.org/officeDocument/2006/customXml" ds:itemID="{9CEC579B-A7C2-4E2E-8D9B-AB031189BE0C}"/>
</file>

<file path=customXml/itemProps3.xml><?xml version="1.0" encoding="utf-8"?>
<ds:datastoreItem xmlns:ds="http://schemas.openxmlformats.org/officeDocument/2006/customXml" ds:itemID="{54A4AF0F-990B-48E4-BCCB-418FFE60D083}"/>
</file>

<file path=customXml/itemProps4.xml><?xml version="1.0" encoding="utf-8"?>
<ds:datastoreItem xmlns:ds="http://schemas.openxmlformats.org/officeDocument/2006/customXml" ds:itemID="{5305E9B9-25AD-4920-B0CE-F5B38BA82FBD}"/>
</file>

<file path=customXml/itemProps5.xml><?xml version="1.0" encoding="utf-8"?>
<ds:datastoreItem xmlns:ds="http://schemas.openxmlformats.org/officeDocument/2006/customXml" ds:itemID="{FDAAB0CD-A028-4E04-AC5F-E817124CA5C5}"/>
</file>

<file path=customXml/itemProps6.xml><?xml version="1.0" encoding="utf-8"?>
<ds:datastoreItem xmlns:ds="http://schemas.openxmlformats.org/officeDocument/2006/customXml" ds:itemID="{A39CD7CE-6CC7-4177-B346-BD77586405F9}"/>
</file>

<file path=docProps/app.xml><?xml version="1.0" encoding="utf-8"?>
<Properties xmlns="http://schemas.openxmlformats.org/officeDocument/2006/extended-properties" xmlns:vt="http://schemas.openxmlformats.org/officeDocument/2006/docPropsVTypes">
  <Template>rup_ucspec</Template>
  <TotalTime>2</TotalTime>
  <Pages>8</Pages>
  <Words>1251</Words>
  <Characters>8597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BPM - CG CC 6725 Real Time Congestion - AS Non-Spinning Reserve Import Settlement</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6725 Real Time Congestion - AS Non-Spinning Reserve Import Settlement</dc:title>
  <dc:subject/>
  <dc:creator/>
  <cp:keywords/>
  <dc:description/>
  <cp:lastModifiedBy>Ahmadi, Massih</cp:lastModifiedBy>
  <cp:revision>4</cp:revision>
  <cp:lastPrinted>2006-04-07T16:26:00Z</cp:lastPrinted>
  <dcterms:created xsi:type="dcterms:W3CDTF">2025-01-13T17:24:00Z</dcterms:created>
  <dcterms:modified xsi:type="dcterms:W3CDTF">2025-01-27T21:52:00Z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FGD5EMQPXRTV-138-40091</vt:lpwstr>
  </property>
  <property fmtid="{D5CDD505-2E9C-101B-9397-08002B2CF9AE}" pid="4" name="Editor">
    <vt:lpwstr>342;#ISOOA1\bdgevorgian</vt:lpwstr>
  </property>
  <property fmtid="{D5CDD505-2E9C-101B-9397-08002B2CF9AE}" pid="5" name="_dlc_DocIdItemGuid">
    <vt:lpwstr>30c70402-594e-4f9d-8689-679e233b4d11</vt:lpwstr>
  </property>
  <property fmtid="{D5CDD505-2E9C-101B-9397-08002B2CF9AE}" pid="6" name="_dlc_DocIdUrl">
    <vt:lpwstr>https://records.oa.caiso.com/sites/ops/MS/MSDC/_layouts/15/DocIdRedir.aspx?ID=FGD5EMQPXRTV-138-40091, FGD5EMQPXRTV-138-40091</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6725 Real Time Congestion - AS Non-Spinning Reserve Import Settlement_5.0.doc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775100.000000000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