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162EF" w14:textId="77777777" w:rsidR="00203882" w:rsidRDefault="00203882">
      <w:pPr>
        <w:pStyle w:val="Title"/>
        <w:jc w:val="right"/>
        <w:rPr>
          <w:rFonts w:cs="Arial"/>
        </w:rPr>
      </w:pPr>
    </w:p>
    <w:p w14:paraId="147162F0" w14:textId="77777777" w:rsidR="00203882" w:rsidRDefault="00203882">
      <w:pPr>
        <w:pStyle w:val="Title"/>
        <w:tabs>
          <w:tab w:val="left" w:pos="3795"/>
        </w:tabs>
        <w:jc w:val="left"/>
        <w:rPr>
          <w:rFonts w:cs="Arial"/>
        </w:rPr>
      </w:pPr>
      <w:bookmarkStart w:id="0" w:name="_Ref118269056"/>
      <w:bookmarkEnd w:id="0"/>
      <w:r>
        <w:rPr>
          <w:rFonts w:cs="Arial"/>
        </w:rPr>
        <w:tab/>
      </w:r>
    </w:p>
    <w:p w14:paraId="147162F1" w14:textId="77777777" w:rsidR="00203882" w:rsidRDefault="00203882">
      <w:pPr>
        <w:pStyle w:val="Title"/>
        <w:jc w:val="right"/>
        <w:rPr>
          <w:rFonts w:cs="Arial"/>
        </w:rPr>
      </w:pPr>
    </w:p>
    <w:p w14:paraId="147162F2" w14:textId="77777777" w:rsidR="00203882" w:rsidRDefault="00203882">
      <w:pPr>
        <w:pStyle w:val="Title"/>
        <w:jc w:val="right"/>
        <w:rPr>
          <w:rFonts w:cs="Arial"/>
        </w:rPr>
      </w:pPr>
    </w:p>
    <w:p w14:paraId="147162F3" w14:textId="77777777" w:rsidR="00203882" w:rsidRDefault="00203882">
      <w:pPr>
        <w:pStyle w:val="Title"/>
        <w:jc w:val="right"/>
        <w:rPr>
          <w:rFonts w:cs="Arial"/>
        </w:rPr>
      </w:pPr>
    </w:p>
    <w:p w14:paraId="147162F4" w14:textId="77777777" w:rsidR="00203882" w:rsidRDefault="00203882">
      <w:pPr>
        <w:pStyle w:val="Title"/>
        <w:jc w:val="right"/>
        <w:rPr>
          <w:rFonts w:cs="Arial"/>
        </w:rPr>
      </w:pPr>
    </w:p>
    <w:p w14:paraId="147162F5" w14:textId="77777777" w:rsidR="00203882" w:rsidRPr="009D0E69" w:rsidRDefault="0030579F">
      <w:pPr>
        <w:pStyle w:val="Title"/>
        <w:jc w:val="right"/>
        <w:rPr>
          <w:rFonts w:cs="Arial"/>
          <w:szCs w:val="36"/>
        </w:rPr>
      </w:pPr>
      <w:r w:rsidRPr="009D0E69">
        <w:rPr>
          <w:rFonts w:cs="Arial"/>
          <w:szCs w:val="36"/>
        </w:rPr>
        <w:t>Settlements and Billing</w:t>
      </w:r>
    </w:p>
    <w:p w14:paraId="147162F6" w14:textId="77777777" w:rsidR="00203882" w:rsidRPr="009D0E69" w:rsidRDefault="00203882">
      <w:pPr>
        <w:rPr>
          <w:rFonts w:cs="Arial"/>
          <w:sz w:val="36"/>
          <w:szCs w:val="36"/>
        </w:rPr>
      </w:pPr>
    </w:p>
    <w:p w14:paraId="147162F7" w14:textId="77777777" w:rsidR="00203882" w:rsidRPr="009D0E69" w:rsidRDefault="00203882">
      <w:pPr>
        <w:rPr>
          <w:rFonts w:cs="Arial"/>
          <w:sz w:val="36"/>
          <w:szCs w:val="36"/>
        </w:rPr>
      </w:pPr>
    </w:p>
    <w:bookmarkStart w:id="1" w:name="config_guide_title"/>
    <w:p w14:paraId="147162F8" w14:textId="257B7374" w:rsidR="00203882" w:rsidRPr="009D0E69" w:rsidRDefault="00203882" w:rsidP="008A18B1">
      <w:pPr>
        <w:pStyle w:val="Title"/>
        <w:jc w:val="right"/>
        <w:rPr>
          <w:rFonts w:cs="Arial"/>
          <w:szCs w:val="36"/>
        </w:rPr>
      </w:pPr>
      <w:r w:rsidRPr="009D0E69">
        <w:rPr>
          <w:rFonts w:cs="Arial"/>
          <w:szCs w:val="36"/>
        </w:rPr>
        <w:fldChar w:fldCharType="begin"/>
      </w:r>
      <w:r w:rsidRPr="009D0E69">
        <w:rPr>
          <w:rFonts w:cs="Arial"/>
          <w:szCs w:val="36"/>
        </w:rPr>
        <w:instrText xml:space="preserve"> DOCPROPERTY  Category  \* MERGEFORMAT </w:instrText>
      </w:r>
      <w:r w:rsidRPr="009D0E69">
        <w:rPr>
          <w:rFonts w:cs="Arial"/>
          <w:szCs w:val="36"/>
        </w:rPr>
        <w:fldChar w:fldCharType="separate"/>
      </w:r>
      <w:r w:rsidRPr="009D0E69">
        <w:rPr>
          <w:rFonts w:cs="Arial"/>
          <w:szCs w:val="36"/>
        </w:rPr>
        <w:t xml:space="preserve">Configuration Guide: </w:t>
      </w:r>
      <w:r w:rsidRPr="009D0E69">
        <w:rPr>
          <w:rFonts w:cs="Arial"/>
          <w:szCs w:val="36"/>
        </w:rPr>
        <w:fldChar w:fldCharType="end"/>
      </w:r>
      <w:r w:rsidRPr="009D0E69">
        <w:rPr>
          <w:rFonts w:cs="Arial"/>
          <w:szCs w:val="36"/>
        </w:rPr>
        <w:t xml:space="preserve"> </w:t>
      </w:r>
      <w:bookmarkEnd w:id="1"/>
      <w:r w:rsidR="008A18B1" w:rsidRPr="009D0E69">
        <w:rPr>
          <w:rFonts w:cs="Arial"/>
          <w:szCs w:val="36"/>
        </w:rPr>
        <w:t>Day Ahead Congestion – AS Regulation Up Import Settlement</w:t>
      </w:r>
    </w:p>
    <w:p w14:paraId="147162F9" w14:textId="77777777" w:rsidR="008A18B1" w:rsidRPr="009D0E69" w:rsidRDefault="008A18B1" w:rsidP="008A18B1"/>
    <w:p w14:paraId="147162FA" w14:textId="77777777" w:rsidR="00203882" w:rsidRPr="009D0E69" w:rsidRDefault="00203882">
      <w:pPr>
        <w:pStyle w:val="Title"/>
        <w:jc w:val="right"/>
        <w:rPr>
          <w:rFonts w:cs="Arial"/>
          <w:szCs w:val="36"/>
        </w:rPr>
      </w:pPr>
      <w:r w:rsidRPr="009D0E69">
        <w:rPr>
          <w:rFonts w:cs="Arial"/>
          <w:szCs w:val="36"/>
        </w:rPr>
        <w:fldChar w:fldCharType="begin"/>
      </w:r>
      <w:r w:rsidRPr="009D0E69">
        <w:rPr>
          <w:rFonts w:cs="Arial"/>
          <w:szCs w:val="36"/>
        </w:rPr>
        <w:instrText xml:space="preserve"> COMMENTS   \* MERGEFORMAT </w:instrText>
      </w:r>
      <w:r w:rsidRPr="009D0E69">
        <w:rPr>
          <w:rFonts w:cs="Arial"/>
          <w:szCs w:val="36"/>
        </w:rPr>
        <w:fldChar w:fldCharType="separate"/>
      </w:r>
      <w:r w:rsidRPr="009D0E69">
        <w:rPr>
          <w:rFonts w:cs="Arial"/>
          <w:szCs w:val="36"/>
        </w:rPr>
        <w:t>CC 6750</w:t>
      </w:r>
      <w:r w:rsidRPr="009D0E69">
        <w:rPr>
          <w:rFonts w:cs="Arial"/>
          <w:szCs w:val="36"/>
        </w:rPr>
        <w:fldChar w:fldCharType="end"/>
      </w:r>
    </w:p>
    <w:p w14:paraId="147162FB" w14:textId="77777777" w:rsidR="00203882" w:rsidRPr="009D0E69" w:rsidRDefault="00203882">
      <w:pPr>
        <w:rPr>
          <w:rFonts w:cs="Arial"/>
          <w:sz w:val="36"/>
          <w:szCs w:val="36"/>
        </w:rPr>
      </w:pPr>
    </w:p>
    <w:p w14:paraId="147162FC" w14:textId="77777777" w:rsidR="00203882" w:rsidRPr="009D0E69" w:rsidRDefault="00203882">
      <w:pPr>
        <w:pStyle w:val="Title"/>
        <w:jc w:val="right"/>
        <w:rPr>
          <w:rFonts w:cs="Arial"/>
          <w:szCs w:val="36"/>
        </w:rPr>
      </w:pPr>
      <w:r w:rsidRPr="009D0E69">
        <w:rPr>
          <w:rFonts w:cs="Arial"/>
          <w:szCs w:val="36"/>
        </w:rPr>
        <w:t xml:space="preserve"> Version </w:t>
      </w:r>
      <w:r w:rsidR="004113E5" w:rsidRPr="009D0E69">
        <w:rPr>
          <w:rFonts w:cs="Arial"/>
          <w:szCs w:val="36"/>
        </w:rPr>
        <w:t>5.</w:t>
      </w:r>
      <w:del w:id="2" w:author="Dubeshter, Tyler" w:date="2024-11-07T15:30:00Z">
        <w:r w:rsidR="007F1063" w:rsidRPr="009D0E69" w:rsidDel="009D0E69">
          <w:rPr>
            <w:rFonts w:cs="Arial"/>
            <w:szCs w:val="36"/>
            <w:highlight w:val="yellow"/>
          </w:rPr>
          <w:delText>3</w:delText>
        </w:r>
      </w:del>
      <w:ins w:id="3" w:author="Dubeshter, Tyler" w:date="2024-11-07T15:30:00Z">
        <w:r w:rsidR="009D0E69" w:rsidRPr="009D0E69">
          <w:rPr>
            <w:rFonts w:cs="Arial"/>
            <w:szCs w:val="36"/>
            <w:highlight w:val="yellow"/>
            <w:rPrChange w:id="4" w:author="Dubeshter, Tyler" w:date="2024-11-07T15:30:00Z">
              <w:rPr>
                <w:rFonts w:cs="Arial"/>
                <w:szCs w:val="36"/>
              </w:rPr>
            </w:rPrChange>
          </w:rPr>
          <w:t>4</w:t>
        </w:r>
      </w:ins>
    </w:p>
    <w:p w14:paraId="147162FD" w14:textId="77777777" w:rsidR="00203882" w:rsidRPr="009D0E69" w:rsidRDefault="00203882">
      <w:pPr>
        <w:rPr>
          <w:rFonts w:cs="Arial"/>
          <w:sz w:val="36"/>
          <w:szCs w:val="36"/>
        </w:rPr>
      </w:pPr>
    </w:p>
    <w:p w14:paraId="147162FE" w14:textId="77777777" w:rsidR="00203882" w:rsidRPr="009D0E69" w:rsidRDefault="00203882">
      <w:pPr>
        <w:jc w:val="right"/>
        <w:rPr>
          <w:rFonts w:cs="Arial"/>
          <w:b/>
          <w:bCs/>
          <w:color w:val="FF0000"/>
          <w:sz w:val="36"/>
          <w:szCs w:val="36"/>
        </w:rPr>
      </w:pPr>
    </w:p>
    <w:p w14:paraId="147162FF" w14:textId="77777777" w:rsidR="00203882" w:rsidRPr="009D0E69" w:rsidRDefault="00203882">
      <w:pPr>
        <w:pStyle w:val="Title"/>
        <w:jc w:val="right"/>
        <w:rPr>
          <w:rFonts w:cs="Arial"/>
          <w:szCs w:val="36"/>
        </w:rPr>
      </w:pPr>
    </w:p>
    <w:p w14:paraId="14716300" w14:textId="77777777" w:rsidR="00203882" w:rsidRPr="009D0E69" w:rsidRDefault="00203882">
      <w:pPr>
        <w:pStyle w:val="Title"/>
        <w:jc w:val="right"/>
        <w:rPr>
          <w:rFonts w:cs="Arial"/>
          <w:color w:val="FF0000"/>
          <w:sz w:val="28"/>
        </w:rPr>
      </w:pPr>
    </w:p>
    <w:p w14:paraId="14716301" w14:textId="77777777" w:rsidR="00203882" w:rsidRPr="009D0E69" w:rsidRDefault="00203882">
      <w:pPr>
        <w:rPr>
          <w:rFonts w:cs="Arial"/>
        </w:rPr>
      </w:pPr>
    </w:p>
    <w:p w14:paraId="14716302" w14:textId="77777777" w:rsidR="00203882" w:rsidRPr="009D0E69" w:rsidRDefault="00203882">
      <w:pPr>
        <w:rPr>
          <w:rFonts w:cs="Arial"/>
        </w:rPr>
      </w:pPr>
    </w:p>
    <w:p w14:paraId="14716303" w14:textId="77777777" w:rsidR="00203882" w:rsidRPr="009D0E69" w:rsidRDefault="00203882">
      <w:pPr>
        <w:rPr>
          <w:rFonts w:cs="Arial"/>
        </w:rPr>
      </w:pPr>
    </w:p>
    <w:p w14:paraId="14716304" w14:textId="77777777" w:rsidR="00203882" w:rsidRPr="009D0E69" w:rsidRDefault="00203882">
      <w:pPr>
        <w:rPr>
          <w:rFonts w:cs="Arial"/>
        </w:rPr>
      </w:pPr>
    </w:p>
    <w:p w14:paraId="14716305" w14:textId="77777777" w:rsidR="00203882" w:rsidRPr="009D0E69" w:rsidRDefault="00203882">
      <w:pPr>
        <w:rPr>
          <w:rFonts w:cs="Arial"/>
        </w:rPr>
      </w:pPr>
    </w:p>
    <w:p w14:paraId="14716306" w14:textId="77777777" w:rsidR="00203882" w:rsidRPr="009D0E69" w:rsidRDefault="00203882">
      <w:pPr>
        <w:rPr>
          <w:rFonts w:cs="Arial"/>
        </w:rPr>
      </w:pPr>
    </w:p>
    <w:p w14:paraId="14716307" w14:textId="77777777" w:rsidR="00203882" w:rsidRPr="009D0E69" w:rsidRDefault="00203882">
      <w:pPr>
        <w:pStyle w:val="Title"/>
        <w:rPr>
          <w:rFonts w:cs="Arial"/>
        </w:rPr>
      </w:pPr>
    </w:p>
    <w:p w14:paraId="14716308" w14:textId="77777777" w:rsidR="00203882" w:rsidRPr="009D0E69" w:rsidRDefault="00203882">
      <w:pPr>
        <w:pStyle w:val="Title"/>
        <w:rPr>
          <w:rFonts w:cs="Arial"/>
        </w:rPr>
        <w:sectPr w:rsidR="00203882" w:rsidRPr="009D0E69">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14716309" w14:textId="77777777" w:rsidR="00203882" w:rsidRPr="009D0E69" w:rsidRDefault="00203882">
      <w:pPr>
        <w:pStyle w:val="Title"/>
        <w:rPr>
          <w:rFonts w:cs="Arial"/>
          <w:szCs w:val="36"/>
        </w:rPr>
      </w:pPr>
      <w:r w:rsidRPr="009D0E69">
        <w:rPr>
          <w:rFonts w:cs="Arial"/>
          <w:szCs w:val="36"/>
        </w:rPr>
        <w:lastRenderedPageBreak/>
        <w:t>Table of Contents</w:t>
      </w:r>
    </w:p>
    <w:p w14:paraId="541EEE92" w14:textId="6E974976" w:rsidR="00F207DA" w:rsidRDefault="0009452D">
      <w:pPr>
        <w:pStyle w:val="TOC1"/>
        <w:tabs>
          <w:tab w:val="left" w:pos="432"/>
        </w:tabs>
        <w:rPr>
          <w:rFonts w:asciiTheme="minorHAnsi" w:eastAsiaTheme="minorEastAsia" w:hAnsiTheme="minorHAnsi" w:cstheme="minorBidi"/>
          <w:noProof/>
          <w:szCs w:val="22"/>
        </w:rPr>
      </w:pPr>
      <w:r w:rsidRPr="00F207DA">
        <w:rPr>
          <w:rFonts w:cs="Arial"/>
          <w:szCs w:val="22"/>
        </w:rPr>
        <w:fldChar w:fldCharType="begin"/>
      </w:r>
      <w:r w:rsidRPr="009D0E69">
        <w:rPr>
          <w:rFonts w:cs="Arial"/>
          <w:szCs w:val="22"/>
        </w:rPr>
        <w:instrText xml:space="preserve"> TOC \o "1-2" </w:instrText>
      </w:r>
      <w:r w:rsidRPr="009D0E69">
        <w:rPr>
          <w:rFonts w:cs="Arial"/>
          <w:szCs w:val="22"/>
          <w:rPrChange w:id="9" w:author="Dubeshter, Tyler" w:date="2024-11-07T15:30:00Z">
            <w:rPr>
              <w:rFonts w:cs="Arial"/>
              <w:sz w:val="16"/>
              <w:szCs w:val="22"/>
            </w:rPr>
          </w:rPrChange>
        </w:rPr>
        <w:fldChar w:fldCharType="separate"/>
      </w:r>
      <w:r w:rsidR="00F207DA" w:rsidRPr="00526546">
        <w:rPr>
          <w:rFonts w:cs="Arial"/>
          <w:noProof/>
        </w:rPr>
        <w:t>1.</w:t>
      </w:r>
      <w:r w:rsidR="00F207DA">
        <w:rPr>
          <w:rFonts w:asciiTheme="minorHAnsi" w:eastAsiaTheme="minorEastAsia" w:hAnsiTheme="minorHAnsi" w:cstheme="minorBidi"/>
          <w:noProof/>
          <w:szCs w:val="22"/>
        </w:rPr>
        <w:tab/>
      </w:r>
      <w:r w:rsidR="00F207DA" w:rsidRPr="00526546">
        <w:rPr>
          <w:rFonts w:cs="Arial"/>
          <w:noProof/>
        </w:rPr>
        <w:t>Purpose of Document</w:t>
      </w:r>
      <w:r w:rsidR="00F207DA">
        <w:rPr>
          <w:noProof/>
        </w:rPr>
        <w:tab/>
      </w:r>
      <w:r w:rsidR="00F207DA">
        <w:rPr>
          <w:noProof/>
        </w:rPr>
        <w:fldChar w:fldCharType="begin"/>
      </w:r>
      <w:r w:rsidR="00F207DA">
        <w:rPr>
          <w:noProof/>
        </w:rPr>
        <w:instrText xml:space="preserve"> PAGEREF _Toc187846216 \h </w:instrText>
      </w:r>
      <w:r w:rsidR="00F207DA">
        <w:rPr>
          <w:noProof/>
        </w:rPr>
      </w:r>
      <w:r w:rsidR="00F207DA">
        <w:rPr>
          <w:noProof/>
        </w:rPr>
        <w:fldChar w:fldCharType="separate"/>
      </w:r>
      <w:r w:rsidR="00F207DA">
        <w:rPr>
          <w:noProof/>
        </w:rPr>
        <w:t>3</w:t>
      </w:r>
      <w:r w:rsidR="00F207DA">
        <w:rPr>
          <w:noProof/>
        </w:rPr>
        <w:fldChar w:fldCharType="end"/>
      </w:r>
    </w:p>
    <w:p w14:paraId="41B33453" w14:textId="618D7213" w:rsidR="00F207DA" w:rsidRDefault="00F207DA">
      <w:pPr>
        <w:pStyle w:val="TOC1"/>
        <w:tabs>
          <w:tab w:val="left" w:pos="432"/>
        </w:tabs>
        <w:rPr>
          <w:rFonts w:asciiTheme="minorHAnsi" w:eastAsiaTheme="minorEastAsia" w:hAnsiTheme="minorHAnsi" w:cstheme="minorBidi"/>
          <w:noProof/>
          <w:szCs w:val="22"/>
        </w:rPr>
      </w:pPr>
      <w:r w:rsidRPr="00526546">
        <w:rPr>
          <w:rFonts w:cs="Arial"/>
          <w:noProof/>
        </w:rPr>
        <w:t>2.</w:t>
      </w:r>
      <w:r>
        <w:rPr>
          <w:rFonts w:asciiTheme="minorHAnsi" w:eastAsiaTheme="minorEastAsia" w:hAnsiTheme="minorHAnsi" w:cstheme="minorBidi"/>
          <w:noProof/>
          <w:szCs w:val="22"/>
        </w:rPr>
        <w:tab/>
      </w:r>
      <w:r w:rsidRPr="00526546">
        <w:rPr>
          <w:rFonts w:cs="Arial"/>
          <w:noProof/>
        </w:rPr>
        <w:t>Introduction</w:t>
      </w:r>
      <w:r>
        <w:rPr>
          <w:noProof/>
        </w:rPr>
        <w:tab/>
      </w:r>
      <w:r>
        <w:rPr>
          <w:noProof/>
        </w:rPr>
        <w:fldChar w:fldCharType="begin"/>
      </w:r>
      <w:r>
        <w:rPr>
          <w:noProof/>
        </w:rPr>
        <w:instrText xml:space="preserve"> PAGEREF _Toc187846217 \h </w:instrText>
      </w:r>
      <w:r>
        <w:rPr>
          <w:noProof/>
        </w:rPr>
      </w:r>
      <w:r>
        <w:rPr>
          <w:noProof/>
        </w:rPr>
        <w:fldChar w:fldCharType="separate"/>
      </w:r>
      <w:r>
        <w:rPr>
          <w:noProof/>
        </w:rPr>
        <w:t>3</w:t>
      </w:r>
      <w:r>
        <w:rPr>
          <w:noProof/>
        </w:rPr>
        <w:fldChar w:fldCharType="end"/>
      </w:r>
    </w:p>
    <w:p w14:paraId="12EB3377" w14:textId="66EB1030" w:rsidR="00F207DA" w:rsidRDefault="00F207DA">
      <w:pPr>
        <w:pStyle w:val="TOC2"/>
        <w:tabs>
          <w:tab w:val="left" w:pos="1000"/>
        </w:tabs>
        <w:rPr>
          <w:rFonts w:asciiTheme="minorHAnsi" w:eastAsiaTheme="minorEastAsia" w:hAnsiTheme="minorHAnsi" w:cstheme="minorBidi"/>
          <w:noProof/>
          <w:szCs w:val="22"/>
        </w:rPr>
      </w:pPr>
      <w:r w:rsidRPr="00526546">
        <w:rPr>
          <w:rFonts w:cs="Arial"/>
          <w:noProof/>
        </w:rPr>
        <w:t>2.1</w:t>
      </w:r>
      <w:r>
        <w:rPr>
          <w:rFonts w:asciiTheme="minorHAnsi" w:eastAsiaTheme="minorEastAsia" w:hAnsiTheme="minorHAnsi" w:cstheme="minorBidi"/>
          <w:noProof/>
          <w:szCs w:val="22"/>
        </w:rPr>
        <w:tab/>
      </w:r>
      <w:r w:rsidRPr="00526546">
        <w:rPr>
          <w:rFonts w:cs="Arial"/>
          <w:noProof/>
        </w:rPr>
        <w:t>Background</w:t>
      </w:r>
      <w:r>
        <w:rPr>
          <w:noProof/>
        </w:rPr>
        <w:tab/>
      </w:r>
      <w:r>
        <w:rPr>
          <w:noProof/>
        </w:rPr>
        <w:fldChar w:fldCharType="begin"/>
      </w:r>
      <w:r>
        <w:rPr>
          <w:noProof/>
        </w:rPr>
        <w:instrText xml:space="preserve"> PAGEREF _Toc187846218 \h </w:instrText>
      </w:r>
      <w:r>
        <w:rPr>
          <w:noProof/>
        </w:rPr>
      </w:r>
      <w:r>
        <w:rPr>
          <w:noProof/>
        </w:rPr>
        <w:fldChar w:fldCharType="separate"/>
      </w:r>
      <w:r>
        <w:rPr>
          <w:noProof/>
        </w:rPr>
        <w:t>3</w:t>
      </w:r>
      <w:r>
        <w:rPr>
          <w:noProof/>
        </w:rPr>
        <w:fldChar w:fldCharType="end"/>
      </w:r>
    </w:p>
    <w:p w14:paraId="64221181" w14:textId="1DC1D238" w:rsidR="00F207DA" w:rsidRDefault="00F207DA">
      <w:pPr>
        <w:pStyle w:val="TOC2"/>
        <w:tabs>
          <w:tab w:val="left" w:pos="1000"/>
        </w:tabs>
        <w:rPr>
          <w:rFonts w:asciiTheme="minorHAnsi" w:eastAsiaTheme="minorEastAsia" w:hAnsiTheme="minorHAnsi" w:cstheme="minorBidi"/>
          <w:noProof/>
          <w:szCs w:val="22"/>
        </w:rPr>
      </w:pPr>
      <w:r w:rsidRPr="00526546">
        <w:rPr>
          <w:rFonts w:cs="Arial"/>
          <w:noProof/>
        </w:rPr>
        <w:t>2.2</w:t>
      </w:r>
      <w:r>
        <w:rPr>
          <w:rFonts w:asciiTheme="minorHAnsi" w:eastAsiaTheme="minorEastAsia" w:hAnsiTheme="minorHAnsi" w:cstheme="minorBidi"/>
          <w:noProof/>
          <w:szCs w:val="22"/>
        </w:rPr>
        <w:tab/>
      </w:r>
      <w:r w:rsidRPr="00526546">
        <w:rPr>
          <w:rFonts w:cs="Arial"/>
          <w:noProof/>
        </w:rPr>
        <w:t>Description</w:t>
      </w:r>
      <w:r>
        <w:rPr>
          <w:noProof/>
        </w:rPr>
        <w:tab/>
      </w:r>
      <w:r>
        <w:rPr>
          <w:noProof/>
        </w:rPr>
        <w:fldChar w:fldCharType="begin"/>
      </w:r>
      <w:r>
        <w:rPr>
          <w:noProof/>
        </w:rPr>
        <w:instrText xml:space="preserve"> PAGEREF _Toc187846219 \h </w:instrText>
      </w:r>
      <w:r>
        <w:rPr>
          <w:noProof/>
        </w:rPr>
      </w:r>
      <w:r>
        <w:rPr>
          <w:noProof/>
        </w:rPr>
        <w:fldChar w:fldCharType="separate"/>
      </w:r>
      <w:r>
        <w:rPr>
          <w:noProof/>
        </w:rPr>
        <w:t>3</w:t>
      </w:r>
      <w:r>
        <w:rPr>
          <w:noProof/>
        </w:rPr>
        <w:fldChar w:fldCharType="end"/>
      </w:r>
    </w:p>
    <w:p w14:paraId="0A066153" w14:textId="128F959B" w:rsidR="00F207DA" w:rsidRDefault="00F207DA">
      <w:pPr>
        <w:pStyle w:val="TOC1"/>
        <w:tabs>
          <w:tab w:val="left" w:pos="432"/>
        </w:tabs>
        <w:rPr>
          <w:rFonts w:asciiTheme="minorHAnsi" w:eastAsiaTheme="minorEastAsia" w:hAnsiTheme="minorHAnsi" w:cstheme="minorBidi"/>
          <w:noProof/>
          <w:szCs w:val="22"/>
        </w:rPr>
      </w:pPr>
      <w:r w:rsidRPr="00526546">
        <w:rPr>
          <w:rFonts w:cs="Arial"/>
          <w:noProof/>
        </w:rPr>
        <w:t>3.</w:t>
      </w:r>
      <w:r>
        <w:rPr>
          <w:rFonts w:asciiTheme="minorHAnsi" w:eastAsiaTheme="minorEastAsia" w:hAnsiTheme="minorHAnsi" w:cstheme="minorBidi"/>
          <w:noProof/>
          <w:szCs w:val="22"/>
        </w:rPr>
        <w:tab/>
      </w:r>
      <w:r w:rsidRPr="00526546">
        <w:rPr>
          <w:rFonts w:cs="Arial"/>
          <w:noProof/>
        </w:rPr>
        <w:t>Charge Code Requirements</w:t>
      </w:r>
      <w:r>
        <w:rPr>
          <w:noProof/>
        </w:rPr>
        <w:tab/>
      </w:r>
      <w:r>
        <w:rPr>
          <w:noProof/>
        </w:rPr>
        <w:fldChar w:fldCharType="begin"/>
      </w:r>
      <w:r>
        <w:rPr>
          <w:noProof/>
        </w:rPr>
        <w:instrText xml:space="preserve"> PAGEREF _Toc187846220 \h </w:instrText>
      </w:r>
      <w:r>
        <w:rPr>
          <w:noProof/>
        </w:rPr>
      </w:r>
      <w:r>
        <w:rPr>
          <w:noProof/>
        </w:rPr>
        <w:fldChar w:fldCharType="separate"/>
      </w:r>
      <w:r>
        <w:rPr>
          <w:noProof/>
        </w:rPr>
        <w:t>3</w:t>
      </w:r>
      <w:r>
        <w:rPr>
          <w:noProof/>
        </w:rPr>
        <w:fldChar w:fldCharType="end"/>
      </w:r>
    </w:p>
    <w:p w14:paraId="31D0705D" w14:textId="456964E0" w:rsidR="00F207DA" w:rsidRDefault="00F207DA">
      <w:pPr>
        <w:pStyle w:val="TOC2"/>
        <w:tabs>
          <w:tab w:val="left" w:pos="1000"/>
        </w:tabs>
        <w:rPr>
          <w:rFonts w:asciiTheme="minorHAnsi" w:eastAsiaTheme="minorEastAsia" w:hAnsiTheme="minorHAnsi" w:cstheme="minorBidi"/>
          <w:noProof/>
          <w:szCs w:val="22"/>
        </w:rPr>
      </w:pPr>
      <w:r w:rsidRPr="00526546">
        <w:rPr>
          <w:rFonts w:cs="Arial"/>
          <w:bCs/>
          <w:noProof/>
        </w:rPr>
        <w:t>3.1</w:t>
      </w:r>
      <w:r>
        <w:rPr>
          <w:rFonts w:asciiTheme="minorHAnsi" w:eastAsiaTheme="minorEastAsia" w:hAnsiTheme="minorHAnsi" w:cstheme="minorBidi"/>
          <w:noProof/>
          <w:szCs w:val="22"/>
        </w:rPr>
        <w:tab/>
      </w:r>
      <w:r w:rsidRPr="00526546">
        <w:rPr>
          <w:rFonts w:cs="Arial"/>
          <w:bCs/>
          <w:noProof/>
        </w:rPr>
        <w:t>Business Rules</w:t>
      </w:r>
      <w:r>
        <w:rPr>
          <w:noProof/>
        </w:rPr>
        <w:tab/>
      </w:r>
      <w:r>
        <w:rPr>
          <w:noProof/>
        </w:rPr>
        <w:fldChar w:fldCharType="begin"/>
      </w:r>
      <w:r>
        <w:rPr>
          <w:noProof/>
        </w:rPr>
        <w:instrText xml:space="preserve"> PAGEREF _Toc187846221 \h </w:instrText>
      </w:r>
      <w:r>
        <w:rPr>
          <w:noProof/>
        </w:rPr>
      </w:r>
      <w:r>
        <w:rPr>
          <w:noProof/>
        </w:rPr>
        <w:fldChar w:fldCharType="separate"/>
      </w:r>
      <w:r>
        <w:rPr>
          <w:noProof/>
        </w:rPr>
        <w:t>3</w:t>
      </w:r>
      <w:r>
        <w:rPr>
          <w:noProof/>
        </w:rPr>
        <w:fldChar w:fldCharType="end"/>
      </w:r>
    </w:p>
    <w:p w14:paraId="24737701" w14:textId="4FC10906" w:rsidR="00F207DA" w:rsidRDefault="00F207DA">
      <w:pPr>
        <w:pStyle w:val="TOC2"/>
        <w:tabs>
          <w:tab w:val="left" w:pos="1000"/>
        </w:tabs>
        <w:rPr>
          <w:rFonts w:asciiTheme="minorHAnsi" w:eastAsiaTheme="minorEastAsia" w:hAnsiTheme="minorHAnsi" w:cstheme="minorBidi"/>
          <w:noProof/>
          <w:szCs w:val="22"/>
        </w:rPr>
      </w:pPr>
      <w:r w:rsidRPr="00526546">
        <w:rPr>
          <w:bCs/>
          <w:noProof/>
        </w:rPr>
        <w:t>3.2</w:t>
      </w:r>
      <w:r>
        <w:rPr>
          <w:rFonts w:asciiTheme="minorHAnsi" w:eastAsiaTheme="minorEastAsia" w:hAnsiTheme="minorHAnsi" w:cstheme="minorBidi"/>
          <w:noProof/>
          <w:szCs w:val="22"/>
        </w:rPr>
        <w:tab/>
      </w:r>
      <w:r w:rsidRPr="00526546">
        <w:rPr>
          <w:bCs/>
          <w:noProof/>
        </w:rPr>
        <w:t>Predecessor Charge Codes</w:t>
      </w:r>
      <w:r>
        <w:rPr>
          <w:noProof/>
        </w:rPr>
        <w:tab/>
      </w:r>
      <w:r>
        <w:rPr>
          <w:noProof/>
        </w:rPr>
        <w:fldChar w:fldCharType="begin"/>
      </w:r>
      <w:r>
        <w:rPr>
          <w:noProof/>
        </w:rPr>
        <w:instrText xml:space="preserve"> PAGEREF _Toc187846222 \h </w:instrText>
      </w:r>
      <w:r>
        <w:rPr>
          <w:noProof/>
        </w:rPr>
      </w:r>
      <w:r>
        <w:rPr>
          <w:noProof/>
        </w:rPr>
        <w:fldChar w:fldCharType="separate"/>
      </w:r>
      <w:r>
        <w:rPr>
          <w:noProof/>
        </w:rPr>
        <w:t>4</w:t>
      </w:r>
      <w:r>
        <w:rPr>
          <w:noProof/>
        </w:rPr>
        <w:fldChar w:fldCharType="end"/>
      </w:r>
    </w:p>
    <w:p w14:paraId="7CA92552" w14:textId="1924F379" w:rsidR="00F207DA" w:rsidRDefault="00F207DA">
      <w:pPr>
        <w:pStyle w:val="TOC2"/>
        <w:tabs>
          <w:tab w:val="left" w:pos="1000"/>
        </w:tabs>
        <w:rPr>
          <w:rFonts w:asciiTheme="minorHAnsi" w:eastAsiaTheme="minorEastAsia" w:hAnsiTheme="minorHAnsi" w:cstheme="minorBidi"/>
          <w:noProof/>
          <w:szCs w:val="22"/>
        </w:rPr>
      </w:pPr>
      <w:r w:rsidRPr="00526546">
        <w:rPr>
          <w:rFonts w:cs="Arial"/>
          <w:bCs/>
          <w:noProof/>
        </w:rPr>
        <w:t>3.3</w:t>
      </w:r>
      <w:r>
        <w:rPr>
          <w:rFonts w:asciiTheme="minorHAnsi" w:eastAsiaTheme="minorEastAsia" w:hAnsiTheme="minorHAnsi" w:cstheme="minorBidi"/>
          <w:noProof/>
          <w:szCs w:val="22"/>
        </w:rPr>
        <w:tab/>
      </w:r>
      <w:r w:rsidRPr="00526546">
        <w:rPr>
          <w:rFonts w:cs="Arial"/>
          <w:bCs/>
          <w:noProof/>
        </w:rPr>
        <w:t>Successor Charge Codes</w:t>
      </w:r>
      <w:r>
        <w:rPr>
          <w:noProof/>
        </w:rPr>
        <w:tab/>
      </w:r>
      <w:r>
        <w:rPr>
          <w:noProof/>
        </w:rPr>
        <w:fldChar w:fldCharType="begin"/>
      </w:r>
      <w:r>
        <w:rPr>
          <w:noProof/>
        </w:rPr>
        <w:instrText xml:space="preserve"> PAGEREF _Toc187846223 \h </w:instrText>
      </w:r>
      <w:r>
        <w:rPr>
          <w:noProof/>
        </w:rPr>
      </w:r>
      <w:r>
        <w:rPr>
          <w:noProof/>
        </w:rPr>
        <w:fldChar w:fldCharType="separate"/>
      </w:r>
      <w:r>
        <w:rPr>
          <w:noProof/>
        </w:rPr>
        <w:t>5</w:t>
      </w:r>
      <w:r>
        <w:rPr>
          <w:noProof/>
        </w:rPr>
        <w:fldChar w:fldCharType="end"/>
      </w:r>
    </w:p>
    <w:p w14:paraId="0009B154" w14:textId="584C5557" w:rsidR="00F207DA" w:rsidRDefault="00F207DA">
      <w:pPr>
        <w:pStyle w:val="TOC2"/>
        <w:tabs>
          <w:tab w:val="left" w:pos="1000"/>
        </w:tabs>
        <w:rPr>
          <w:rFonts w:asciiTheme="minorHAnsi" w:eastAsiaTheme="minorEastAsia" w:hAnsiTheme="minorHAnsi" w:cstheme="minorBidi"/>
          <w:noProof/>
          <w:szCs w:val="22"/>
        </w:rPr>
      </w:pPr>
      <w:r w:rsidRPr="00526546">
        <w:rPr>
          <w:rFonts w:cs="Arial"/>
          <w:bCs/>
          <w:noProof/>
        </w:rPr>
        <w:t>3.4</w:t>
      </w:r>
      <w:r>
        <w:rPr>
          <w:rFonts w:asciiTheme="minorHAnsi" w:eastAsiaTheme="minorEastAsia" w:hAnsiTheme="minorHAnsi" w:cstheme="minorBidi"/>
          <w:noProof/>
          <w:szCs w:val="22"/>
        </w:rPr>
        <w:tab/>
      </w:r>
      <w:r w:rsidRPr="00526546">
        <w:rPr>
          <w:rFonts w:cs="Arial"/>
          <w:bCs/>
          <w:noProof/>
        </w:rPr>
        <w:t>Inputs – External Systems</w:t>
      </w:r>
      <w:r>
        <w:rPr>
          <w:noProof/>
        </w:rPr>
        <w:tab/>
      </w:r>
      <w:r>
        <w:rPr>
          <w:noProof/>
        </w:rPr>
        <w:fldChar w:fldCharType="begin"/>
      </w:r>
      <w:r>
        <w:rPr>
          <w:noProof/>
        </w:rPr>
        <w:instrText xml:space="preserve"> PAGEREF _Toc187846224 \h </w:instrText>
      </w:r>
      <w:r>
        <w:rPr>
          <w:noProof/>
        </w:rPr>
      </w:r>
      <w:r>
        <w:rPr>
          <w:noProof/>
        </w:rPr>
        <w:fldChar w:fldCharType="separate"/>
      </w:r>
      <w:r>
        <w:rPr>
          <w:noProof/>
        </w:rPr>
        <w:t>5</w:t>
      </w:r>
      <w:r>
        <w:rPr>
          <w:noProof/>
        </w:rPr>
        <w:fldChar w:fldCharType="end"/>
      </w:r>
    </w:p>
    <w:p w14:paraId="0EE4A4C8" w14:textId="4BE862E7" w:rsidR="00F207DA" w:rsidRDefault="00F207DA">
      <w:pPr>
        <w:pStyle w:val="TOC2"/>
        <w:tabs>
          <w:tab w:val="left" w:pos="1000"/>
        </w:tabs>
        <w:rPr>
          <w:rFonts w:asciiTheme="minorHAnsi" w:eastAsiaTheme="minorEastAsia" w:hAnsiTheme="minorHAnsi" w:cstheme="minorBidi"/>
          <w:noProof/>
          <w:szCs w:val="22"/>
        </w:rPr>
      </w:pPr>
      <w:r w:rsidRPr="00526546">
        <w:rPr>
          <w:rFonts w:cs="Arial"/>
          <w:bCs/>
          <w:noProof/>
        </w:rPr>
        <w:t>3.5</w:t>
      </w:r>
      <w:r>
        <w:rPr>
          <w:rFonts w:asciiTheme="minorHAnsi" w:eastAsiaTheme="minorEastAsia" w:hAnsiTheme="minorHAnsi" w:cstheme="minorBidi"/>
          <w:noProof/>
          <w:szCs w:val="22"/>
        </w:rPr>
        <w:tab/>
      </w:r>
      <w:r w:rsidRPr="00526546">
        <w:rPr>
          <w:rFonts w:cs="Arial"/>
          <w:bCs/>
          <w:noProof/>
        </w:rPr>
        <w:t>Inputs - Predecessor Charge Codes or Pre-calculations</w:t>
      </w:r>
      <w:r>
        <w:rPr>
          <w:noProof/>
        </w:rPr>
        <w:tab/>
      </w:r>
      <w:r>
        <w:rPr>
          <w:noProof/>
        </w:rPr>
        <w:fldChar w:fldCharType="begin"/>
      </w:r>
      <w:r>
        <w:rPr>
          <w:noProof/>
        </w:rPr>
        <w:instrText xml:space="preserve"> PAGEREF _Toc187846225 \h </w:instrText>
      </w:r>
      <w:r>
        <w:rPr>
          <w:noProof/>
        </w:rPr>
      </w:r>
      <w:r>
        <w:rPr>
          <w:noProof/>
        </w:rPr>
        <w:fldChar w:fldCharType="separate"/>
      </w:r>
      <w:r>
        <w:rPr>
          <w:noProof/>
        </w:rPr>
        <w:t>6</w:t>
      </w:r>
      <w:r>
        <w:rPr>
          <w:noProof/>
        </w:rPr>
        <w:fldChar w:fldCharType="end"/>
      </w:r>
    </w:p>
    <w:p w14:paraId="74924826" w14:textId="004CFBB9" w:rsidR="00F207DA" w:rsidRDefault="00F207DA">
      <w:pPr>
        <w:pStyle w:val="TOC2"/>
        <w:tabs>
          <w:tab w:val="left" w:pos="1000"/>
        </w:tabs>
        <w:rPr>
          <w:rFonts w:asciiTheme="minorHAnsi" w:eastAsiaTheme="minorEastAsia" w:hAnsiTheme="minorHAnsi" w:cstheme="minorBidi"/>
          <w:noProof/>
          <w:szCs w:val="22"/>
        </w:rPr>
      </w:pPr>
      <w:r w:rsidRPr="00526546">
        <w:rPr>
          <w:rFonts w:cs="Arial"/>
          <w:bCs/>
          <w:noProof/>
        </w:rPr>
        <w:t>3.6</w:t>
      </w:r>
      <w:r>
        <w:rPr>
          <w:rFonts w:asciiTheme="minorHAnsi" w:eastAsiaTheme="minorEastAsia" w:hAnsiTheme="minorHAnsi" w:cstheme="minorBidi"/>
          <w:noProof/>
          <w:szCs w:val="22"/>
        </w:rPr>
        <w:tab/>
      </w:r>
      <w:r w:rsidRPr="00526546">
        <w:rPr>
          <w:rFonts w:cs="Arial"/>
          <w:bCs/>
          <w:noProof/>
        </w:rPr>
        <w:t>CAISO Formula</w:t>
      </w:r>
      <w:r>
        <w:rPr>
          <w:noProof/>
        </w:rPr>
        <w:tab/>
      </w:r>
      <w:r>
        <w:rPr>
          <w:noProof/>
        </w:rPr>
        <w:fldChar w:fldCharType="begin"/>
      </w:r>
      <w:r>
        <w:rPr>
          <w:noProof/>
        </w:rPr>
        <w:instrText xml:space="preserve"> PAGEREF _Toc187846226 \h </w:instrText>
      </w:r>
      <w:r>
        <w:rPr>
          <w:noProof/>
        </w:rPr>
      </w:r>
      <w:r>
        <w:rPr>
          <w:noProof/>
        </w:rPr>
        <w:fldChar w:fldCharType="separate"/>
      </w:r>
      <w:r>
        <w:rPr>
          <w:noProof/>
        </w:rPr>
        <w:t>6</w:t>
      </w:r>
      <w:r>
        <w:rPr>
          <w:noProof/>
        </w:rPr>
        <w:fldChar w:fldCharType="end"/>
      </w:r>
    </w:p>
    <w:p w14:paraId="2AE6C9D8" w14:textId="06B4CF48" w:rsidR="00F207DA" w:rsidRDefault="00F207DA">
      <w:pPr>
        <w:pStyle w:val="TOC2"/>
        <w:tabs>
          <w:tab w:val="left" w:pos="1000"/>
        </w:tabs>
        <w:rPr>
          <w:rFonts w:asciiTheme="minorHAnsi" w:eastAsiaTheme="minorEastAsia" w:hAnsiTheme="minorHAnsi" w:cstheme="minorBidi"/>
          <w:noProof/>
          <w:szCs w:val="22"/>
        </w:rPr>
      </w:pPr>
      <w:r w:rsidRPr="00526546">
        <w:rPr>
          <w:rFonts w:cs="Arial"/>
          <w:bCs/>
          <w:noProof/>
        </w:rPr>
        <w:t>3.7</w:t>
      </w:r>
      <w:r>
        <w:rPr>
          <w:rFonts w:asciiTheme="minorHAnsi" w:eastAsiaTheme="minorEastAsia" w:hAnsiTheme="minorHAnsi" w:cstheme="minorBidi"/>
          <w:noProof/>
          <w:szCs w:val="22"/>
        </w:rPr>
        <w:tab/>
      </w:r>
      <w:r w:rsidRPr="00526546">
        <w:rPr>
          <w:rFonts w:cs="Arial"/>
          <w:bCs/>
          <w:noProof/>
        </w:rPr>
        <w:t>Outputs</w:t>
      </w:r>
      <w:r>
        <w:rPr>
          <w:noProof/>
        </w:rPr>
        <w:tab/>
      </w:r>
      <w:r>
        <w:rPr>
          <w:noProof/>
        </w:rPr>
        <w:fldChar w:fldCharType="begin"/>
      </w:r>
      <w:r>
        <w:rPr>
          <w:noProof/>
        </w:rPr>
        <w:instrText xml:space="preserve"> PAGEREF _Toc187846227 \h </w:instrText>
      </w:r>
      <w:r>
        <w:rPr>
          <w:noProof/>
        </w:rPr>
      </w:r>
      <w:r>
        <w:rPr>
          <w:noProof/>
        </w:rPr>
        <w:fldChar w:fldCharType="separate"/>
      </w:r>
      <w:r>
        <w:rPr>
          <w:noProof/>
        </w:rPr>
        <w:t>8</w:t>
      </w:r>
      <w:r>
        <w:rPr>
          <w:noProof/>
        </w:rPr>
        <w:fldChar w:fldCharType="end"/>
      </w:r>
    </w:p>
    <w:p w14:paraId="72DA246E" w14:textId="6ABF4F12" w:rsidR="00F207DA" w:rsidRDefault="00F207DA">
      <w:pPr>
        <w:pStyle w:val="TOC1"/>
        <w:tabs>
          <w:tab w:val="left" w:pos="432"/>
        </w:tabs>
        <w:rPr>
          <w:rFonts w:asciiTheme="minorHAnsi" w:eastAsiaTheme="minorEastAsia" w:hAnsiTheme="minorHAnsi" w:cstheme="minorBidi"/>
          <w:noProof/>
          <w:szCs w:val="22"/>
        </w:rPr>
      </w:pPr>
      <w:r w:rsidRPr="00526546">
        <w:rPr>
          <w:rFonts w:cs="Arial"/>
          <w:noProof/>
        </w:rPr>
        <w:t>4.</w:t>
      </w:r>
      <w:r>
        <w:rPr>
          <w:rFonts w:asciiTheme="minorHAnsi" w:eastAsiaTheme="minorEastAsia" w:hAnsiTheme="minorHAnsi" w:cstheme="minorBidi"/>
          <w:noProof/>
          <w:szCs w:val="22"/>
        </w:rPr>
        <w:tab/>
      </w:r>
      <w:r w:rsidRPr="00526546">
        <w:rPr>
          <w:rFonts w:cs="Arial"/>
          <w:noProof/>
        </w:rPr>
        <w:t>Charge Code Effective Dates</w:t>
      </w:r>
      <w:r>
        <w:rPr>
          <w:noProof/>
        </w:rPr>
        <w:tab/>
      </w:r>
      <w:r>
        <w:rPr>
          <w:noProof/>
        </w:rPr>
        <w:fldChar w:fldCharType="begin"/>
      </w:r>
      <w:r>
        <w:rPr>
          <w:noProof/>
        </w:rPr>
        <w:instrText xml:space="preserve"> PAGEREF _Toc187846228 \h </w:instrText>
      </w:r>
      <w:r>
        <w:rPr>
          <w:noProof/>
        </w:rPr>
      </w:r>
      <w:r>
        <w:rPr>
          <w:noProof/>
        </w:rPr>
        <w:fldChar w:fldCharType="separate"/>
      </w:r>
      <w:r>
        <w:rPr>
          <w:noProof/>
        </w:rPr>
        <w:t>9</w:t>
      </w:r>
      <w:r>
        <w:rPr>
          <w:noProof/>
        </w:rPr>
        <w:fldChar w:fldCharType="end"/>
      </w:r>
    </w:p>
    <w:p w14:paraId="1471631B" w14:textId="5DF326A8" w:rsidR="00203882" w:rsidRPr="009D0E69" w:rsidRDefault="0009452D">
      <w:pPr>
        <w:autoSpaceDE w:val="0"/>
        <w:autoSpaceDN w:val="0"/>
        <w:adjustRightInd w:val="0"/>
        <w:spacing w:line="240" w:lineRule="auto"/>
        <w:jc w:val="center"/>
        <w:rPr>
          <w:rFonts w:cs="Arial"/>
          <w:b/>
          <w:bCs/>
          <w:sz w:val="22"/>
          <w:szCs w:val="22"/>
        </w:rPr>
      </w:pPr>
      <w:r w:rsidRPr="009D0E69">
        <w:rPr>
          <w:rFonts w:cs="Arial"/>
          <w:szCs w:val="22"/>
          <w:rPrChange w:id="10" w:author="Dubeshter, Tyler" w:date="2024-11-07T15:30:00Z">
            <w:rPr>
              <w:rFonts w:cs="Arial"/>
              <w:szCs w:val="22"/>
            </w:rPr>
          </w:rPrChange>
        </w:rPr>
        <w:fldChar w:fldCharType="end"/>
      </w:r>
    </w:p>
    <w:p w14:paraId="1471631C" w14:textId="77777777" w:rsidR="00203882" w:rsidRPr="009D0E69" w:rsidRDefault="00203882">
      <w:pPr>
        <w:autoSpaceDE w:val="0"/>
        <w:autoSpaceDN w:val="0"/>
        <w:adjustRightInd w:val="0"/>
        <w:spacing w:line="240" w:lineRule="auto"/>
        <w:jc w:val="center"/>
        <w:rPr>
          <w:rFonts w:cs="Arial"/>
          <w:b/>
          <w:bCs/>
          <w:sz w:val="22"/>
          <w:szCs w:val="22"/>
        </w:rPr>
      </w:pPr>
    </w:p>
    <w:p w14:paraId="1471631D" w14:textId="77777777" w:rsidR="00203882" w:rsidRPr="009D0E69" w:rsidRDefault="00203882">
      <w:pPr>
        <w:autoSpaceDE w:val="0"/>
        <w:autoSpaceDN w:val="0"/>
        <w:adjustRightInd w:val="0"/>
        <w:spacing w:line="240" w:lineRule="auto"/>
        <w:jc w:val="center"/>
        <w:rPr>
          <w:rFonts w:cs="Arial"/>
          <w:b/>
          <w:bCs/>
          <w:sz w:val="22"/>
          <w:szCs w:val="22"/>
        </w:rPr>
      </w:pPr>
    </w:p>
    <w:p w14:paraId="1471631E" w14:textId="77777777" w:rsidR="00203882" w:rsidRPr="009D0E69" w:rsidRDefault="00203882">
      <w:pPr>
        <w:autoSpaceDE w:val="0"/>
        <w:autoSpaceDN w:val="0"/>
        <w:adjustRightInd w:val="0"/>
        <w:spacing w:line="240" w:lineRule="auto"/>
        <w:jc w:val="center"/>
        <w:rPr>
          <w:rFonts w:cs="Arial"/>
          <w:b/>
          <w:bCs/>
          <w:sz w:val="22"/>
          <w:szCs w:val="22"/>
        </w:rPr>
      </w:pPr>
    </w:p>
    <w:p w14:paraId="1471631F" w14:textId="77777777" w:rsidR="00203882" w:rsidRPr="009D0E69" w:rsidRDefault="00203882">
      <w:pPr>
        <w:autoSpaceDE w:val="0"/>
        <w:autoSpaceDN w:val="0"/>
        <w:adjustRightInd w:val="0"/>
        <w:spacing w:line="240" w:lineRule="auto"/>
        <w:jc w:val="center"/>
        <w:rPr>
          <w:rFonts w:cs="Arial"/>
          <w:b/>
          <w:bCs/>
          <w:sz w:val="22"/>
          <w:szCs w:val="22"/>
        </w:rPr>
      </w:pPr>
      <w:bookmarkStart w:id="11" w:name="_GoBack"/>
      <w:bookmarkEnd w:id="11"/>
    </w:p>
    <w:p w14:paraId="14716320" w14:textId="77777777" w:rsidR="00203882" w:rsidRPr="009D0E69" w:rsidRDefault="00203882">
      <w:pPr>
        <w:autoSpaceDE w:val="0"/>
        <w:autoSpaceDN w:val="0"/>
        <w:adjustRightInd w:val="0"/>
        <w:spacing w:line="240" w:lineRule="auto"/>
        <w:jc w:val="center"/>
        <w:rPr>
          <w:rFonts w:cs="Arial"/>
          <w:b/>
          <w:bCs/>
          <w:sz w:val="22"/>
          <w:szCs w:val="22"/>
        </w:rPr>
      </w:pPr>
    </w:p>
    <w:p w14:paraId="14716321" w14:textId="77777777" w:rsidR="00203882" w:rsidRPr="009D0E69" w:rsidRDefault="00203882">
      <w:pPr>
        <w:autoSpaceDE w:val="0"/>
        <w:autoSpaceDN w:val="0"/>
        <w:adjustRightInd w:val="0"/>
        <w:spacing w:line="240" w:lineRule="auto"/>
        <w:jc w:val="center"/>
        <w:rPr>
          <w:rFonts w:cs="Arial"/>
          <w:b/>
          <w:bCs/>
          <w:sz w:val="22"/>
          <w:szCs w:val="22"/>
        </w:rPr>
      </w:pPr>
    </w:p>
    <w:p w14:paraId="14716322" w14:textId="77777777" w:rsidR="00203882" w:rsidRPr="009D0E69" w:rsidRDefault="00203882">
      <w:pPr>
        <w:autoSpaceDE w:val="0"/>
        <w:autoSpaceDN w:val="0"/>
        <w:adjustRightInd w:val="0"/>
        <w:spacing w:line="240" w:lineRule="auto"/>
        <w:jc w:val="center"/>
        <w:rPr>
          <w:rFonts w:cs="Arial"/>
          <w:b/>
          <w:bCs/>
          <w:sz w:val="22"/>
          <w:szCs w:val="22"/>
        </w:rPr>
      </w:pPr>
    </w:p>
    <w:p w14:paraId="14716323" w14:textId="77777777" w:rsidR="00203882" w:rsidRPr="009D0E69" w:rsidRDefault="00203882">
      <w:pPr>
        <w:autoSpaceDE w:val="0"/>
        <w:autoSpaceDN w:val="0"/>
        <w:adjustRightInd w:val="0"/>
        <w:spacing w:line="240" w:lineRule="auto"/>
        <w:jc w:val="center"/>
        <w:rPr>
          <w:rFonts w:cs="Arial"/>
          <w:b/>
          <w:bCs/>
          <w:sz w:val="22"/>
          <w:szCs w:val="22"/>
        </w:rPr>
      </w:pPr>
    </w:p>
    <w:p w14:paraId="14716324" w14:textId="77777777" w:rsidR="00203882" w:rsidRPr="009D0E69" w:rsidRDefault="00203882">
      <w:pPr>
        <w:autoSpaceDE w:val="0"/>
        <w:autoSpaceDN w:val="0"/>
        <w:adjustRightInd w:val="0"/>
        <w:spacing w:line="240" w:lineRule="auto"/>
        <w:jc w:val="center"/>
        <w:rPr>
          <w:rFonts w:cs="Arial"/>
          <w:b/>
          <w:bCs/>
          <w:sz w:val="22"/>
          <w:szCs w:val="22"/>
        </w:rPr>
      </w:pPr>
    </w:p>
    <w:p w14:paraId="14716325" w14:textId="77777777" w:rsidR="00203882" w:rsidRPr="009D0E69" w:rsidRDefault="00203882">
      <w:pPr>
        <w:autoSpaceDE w:val="0"/>
        <w:autoSpaceDN w:val="0"/>
        <w:adjustRightInd w:val="0"/>
        <w:spacing w:line="240" w:lineRule="auto"/>
        <w:jc w:val="center"/>
        <w:rPr>
          <w:rFonts w:cs="Arial"/>
          <w:b/>
          <w:bCs/>
          <w:sz w:val="22"/>
          <w:szCs w:val="22"/>
        </w:rPr>
      </w:pPr>
    </w:p>
    <w:p w14:paraId="14716326" w14:textId="77777777" w:rsidR="00203882" w:rsidRPr="009D0E69" w:rsidRDefault="00203882">
      <w:pPr>
        <w:autoSpaceDE w:val="0"/>
        <w:autoSpaceDN w:val="0"/>
        <w:adjustRightInd w:val="0"/>
        <w:spacing w:line="240" w:lineRule="auto"/>
        <w:jc w:val="center"/>
        <w:rPr>
          <w:rFonts w:cs="Arial"/>
          <w:b/>
          <w:bCs/>
          <w:sz w:val="22"/>
          <w:szCs w:val="22"/>
        </w:rPr>
      </w:pPr>
    </w:p>
    <w:p w14:paraId="14716327" w14:textId="77777777" w:rsidR="00203882" w:rsidRPr="009D0E69" w:rsidRDefault="00203882">
      <w:pPr>
        <w:autoSpaceDE w:val="0"/>
        <w:autoSpaceDN w:val="0"/>
        <w:adjustRightInd w:val="0"/>
        <w:spacing w:line="240" w:lineRule="auto"/>
        <w:jc w:val="center"/>
        <w:rPr>
          <w:rFonts w:cs="Arial"/>
          <w:b/>
          <w:bCs/>
          <w:sz w:val="22"/>
          <w:szCs w:val="22"/>
        </w:rPr>
      </w:pPr>
    </w:p>
    <w:p w14:paraId="14716328" w14:textId="77777777" w:rsidR="00203882" w:rsidRPr="009D0E69" w:rsidRDefault="00203882">
      <w:pPr>
        <w:autoSpaceDE w:val="0"/>
        <w:autoSpaceDN w:val="0"/>
        <w:adjustRightInd w:val="0"/>
        <w:spacing w:line="240" w:lineRule="auto"/>
        <w:jc w:val="center"/>
        <w:rPr>
          <w:rFonts w:cs="Arial"/>
          <w:b/>
          <w:bCs/>
          <w:sz w:val="22"/>
          <w:szCs w:val="22"/>
        </w:rPr>
      </w:pPr>
    </w:p>
    <w:p w14:paraId="14716329" w14:textId="77777777" w:rsidR="00203882" w:rsidRPr="009D0E69" w:rsidRDefault="00203882">
      <w:pPr>
        <w:autoSpaceDE w:val="0"/>
        <w:autoSpaceDN w:val="0"/>
        <w:adjustRightInd w:val="0"/>
        <w:spacing w:line="240" w:lineRule="auto"/>
        <w:jc w:val="center"/>
        <w:rPr>
          <w:rFonts w:cs="Arial"/>
          <w:b/>
          <w:bCs/>
          <w:sz w:val="22"/>
          <w:szCs w:val="22"/>
        </w:rPr>
      </w:pPr>
    </w:p>
    <w:p w14:paraId="1471632A" w14:textId="77777777" w:rsidR="00203882" w:rsidRPr="009D0E69" w:rsidRDefault="00203882">
      <w:pPr>
        <w:autoSpaceDE w:val="0"/>
        <w:autoSpaceDN w:val="0"/>
        <w:adjustRightInd w:val="0"/>
        <w:spacing w:line="240" w:lineRule="auto"/>
        <w:jc w:val="center"/>
        <w:rPr>
          <w:rFonts w:cs="Arial"/>
          <w:b/>
          <w:bCs/>
          <w:sz w:val="22"/>
          <w:szCs w:val="22"/>
        </w:rPr>
      </w:pPr>
    </w:p>
    <w:p w14:paraId="1471632B" w14:textId="77777777" w:rsidR="00203882" w:rsidRPr="009D0E69" w:rsidRDefault="00203882">
      <w:pPr>
        <w:autoSpaceDE w:val="0"/>
        <w:autoSpaceDN w:val="0"/>
        <w:adjustRightInd w:val="0"/>
        <w:spacing w:line="240" w:lineRule="auto"/>
        <w:jc w:val="center"/>
        <w:rPr>
          <w:rFonts w:cs="Arial"/>
          <w:b/>
          <w:bCs/>
          <w:sz w:val="22"/>
          <w:szCs w:val="22"/>
        </w:rPr>
      </w:pPr>
    </w:p>
    <w:p w14:paraId="1471632C" w14:textId="77777777" w:rsidR="00203882" w:rsidRPr="009D0E69" w:rsidRDefault="00203882">
      <w:pPr>
        <w:autoSpaceDE w:val="0"/>
        <w:autoSpaceDN w:val="0"/>
        <w:adjustRightInd w:val="0"/>
        <w:spacing w:line="240" w:lineRule="auto"/>
        <w:jc w:val="center"/>
        <w:rPr>
          <w:rFonts w:cs="Arial"/>
          <w:b/>
          <w:bCs/>
          <w:sz w:val="22"/>
          <w:szCs w:val="22"/>
        </w:rPr>
      </w:pPr>
    </w:p>
    <w:p w14:paraId="1471632D" w14:textId="77777777" w:rsidR="00203882" w:rsidRPr="009D0E69" w:rsidRDefault="0009452D">
      <w:pPr>
        <w:pStyle w:val="Heading1"/>
        <w:rPr>
          <w:rFonts w:cs="Arial"/>
        </w:rPr>
      </w:pPr>
      <w:r w:rsidRPr="009D0E69">
        <w:rPr>
          <w:rFonts w:cs="Arial"/>
        </w:rPr>
        <w:br w:type="page"/>
      </w:r>
      <w:bookmarkStart w:id="12" w:name="_Toc187846216"/>
      <w:r w:rsidR="00203882" w:rsidRPr="009D0E69">
        <w:rPr>
          <w:rFonts w:cs="Arial"/>
        </w:rPr>
        <w:lastRenderedPageBreak/>
        <w:t>Purpose of Document</w:t>
      </w:r>
      <w:bookmarkEnd w:id="12"/>
    </w:p>
    <w:p w14:paraId="1471632E" w14:textId="77777777" w:rsidR="00203882" w:rsidRPr="009D0E69" w:rsidRDefault="00203882">
      <w:pPr>
        <w:rPr>
          <w:rFonts w:cs="Arial"/>
        </w:rPr>
      </w:pPr>
    </w:p>
    <w:p w14:paraId="1471632F" w14:textId="77777777" w:rsidR="00203882" w:rsidRPr="009D0E69" w:rsidRDefault="00203882">
      <w:pPr>
        <w:ind w:left="720"/>
        <w:rPr>
          <w:rFonts w:cs="Arial"/>
          <w:sz w:val="22"/>
          <w:szCs w:val="22"/>
        </w:rPr>
      </w:pPr>
      <w:r w:rsidRPr="009D0E69">
        <w:rPr>
          <w:rFonts w:cs="Arial"/>
          <w:sz w:val="22"/>
          <w:szCs w:val="22"/>
        </w:rPr>
        <w:t>The purpose of this document is to capture the requirements and design specification for a Charge Code in one document.</w:t>
      </w:r>
    </w:p>
    <w:p w14:paraId="14716330" w14:textId="77777777" w:rsidR="00203882" w:rsidRPr="009D0E69" w:rsidRDefault="00203882">
      <w:pPr>
        <w:autoSpaceDE w:val="0"/>
        <w:autoSpaceDN w:val="0"/>
        <w:adjustRightInd w:val="0"/>
        <w:spacing w:line="240" w:lineRule="auto"/>
        <w:rPr>
          <w:rFonts w:cs="Arial"/>
          <w:b/>
          <w:bCs/>
          <w:sz w:val="22"/>
          <w:szCs w:val="22"/>
        </w:rPr>
      </w:pPr>
    </w:p>
    <w:p w14:paraId="1471635F" w14:textId="77777777" w:rsidR="00203882" w:rsidRPr="009D0E69" w:rsidRDefault="00203882">
      <w:pPr>
        <w:pStyle w:val="Heading1"/>
        <w:rPr>
          <w:rFonts w:cs="Arial"/>
        </w:rPr>
      </w:pPr>
      <w:bookmarkStart w:id="13" w:name="_Toc423410238"/>
      <w:bookmarkStart w:id="14" w:name="_Toc425054504"/>
      <w:bookmarkStart w:id="15" w:name="_Toc187846217"/>
      <w:r w:rsidRPr="009D0E69">
        <w:rPr>
          <w:rFonts w:cs="Arial"/>
        </w:rPr>
        <w:t>Introduction</w:t>
      </w:r>
      <w:bookmarkEnd w:id="15"/>
    </w:p>
    <w:p w14:paraId="14716360" w14:textId="77777777" w:rsidR="00203882" w:rsidRPr="009D0E69" w:rsidRDefault="00203882">
      <w:pPr>
        <w:rPr>
          <w:rFonts w:cs="Arial"/>
        </w:rPr>
      </w:pPr>
    </w:p>
    <w:p w14:paraId="14716361" w14:textId="77777777" w:rsidR="00203882" w:rsidRPr="009D0E69" w:rsidRDefault="00203882">
      <w:pPr>
        <w:pStyle w:val="Heading2"/>
        <w:rPr>
          <w:rFonts w:cs="Arial"/>
          <w:sz w:val="22"/>
          <w:szCs w:val="22"/>
        </w:rPr>
      </w:pPr>
      <w:bookmarkStart w:id="16" w:name="_Toc187846218"/>
      <w:r w:rsidRPr="009D0E69">
        <w:rPr>
          <w:rFonts w:cs="Arial"/>
          <w:sz w:val="22"/>
          <w:szCs w:val="22"/>
        </w:rPr>
        <w:t>Background</w:t>
      </w:r>
      <w:bookmarkEnd w:id="16"/>
    </w:p>
    <w:p w14:paraId="14716362" w14:textId="77777777" w:rsidR="00203882" w:rsidRPr="009D0E69" w:rsidRDefault="00203882">
      <w:pPr>
        <w:rPr>
          <w:rFonts w:cs="Arial"/>
        </w:rPr>
      </w:pPr>
    </w:p>
    <w:p w14:paraId="14716363" w14:textId="77777777" w:rsidR="00203882" w:rsidRPr="009D0E69" w:rsidRDefault="00203882" w:rsidP="0084375A">
      <w:pPr>
        <w:pStyle w:val="StyleLeft044"/>
      </w:pPr>
      <w:r w:rsidRPr="009D0E69">
        <w:t xml:space="preserve">Suppliers of awarded Ancillary Services (AS) in the Day Ahead market (DAM) are paid the Ancillary Service Marginal Price (ASMP) for the Day Ahead market at the relevant interties.  However, because AS capacity imports and Energy schedules compete for transmission capacity at interties, the suppliers of awarded Day Ahead AS capacity imports </w:t>
      </w:r>
      <w:r w:rsidR="0009452D" w:rsidRPr="009D0E69">
        <w:t xml:space="preserve">are </w:t>
      </w:r>
      <w:r w:rsidRPr="009D0E69">
        <w:t xml:space="preserve">also charged Congestion Costs based on applicable </w:t>
      </w:r>
      <w:r w:rsidR="0009452D" w:rsidRPr="009D0E69">
        <w:t>S</w:t>
      </w:r>
      <w:r w:rsidRPr="009D0E69">
        <w:t xml:space="preserve">hadow </w:t>
      </w:r>
      <w:r w:rsidR="0009452D" w:rsidRPr="009D0E69">
        <w:t>P</w:t>
      </w:r>
      <w:r w:rsidRPr="009D0E69">
        <w:t xml:space="preserve">rices </w:t>
      </w:r>
      <w:r w:rsidR="00702E30" w:rsidRPr="009D0E69">
        <w:t>at binding intertie constraints associated with the resources.</w:t>
      </w:r>
    </w:p>
    <w:p w14:paraId="14716364" w14:textId="77777777" w:rsidR="00203882" w:rsidRPr="009D0E69" w:rsidRDefault="00203882">
      <w:pPr>
        <w:ind w:left="540"/>
        <w:rPr>
          <w:rFonts w:cs="Arial"/>
          <w:sz w:val="22"/>
          <w:szCs w:val="22"/>
        </w:rPr>
      </w:pPr>
    </w:p>
    <w:p w14:paraId="14716365" w14:textId="77777777" w:rsidR="00203882" w:rsidRPr="009D0E69" w:rsidRDefault="00203882">
      <w:pPr>
        <w:ind w:left="720"/>
        <w:rPr>
          <w:rFonts w:cs="Arial"/>
          <w:sz w:val="22"/>
          <w:szCs w:val="22"/>
        </w:rPr>
      </w:pPr>
      <w:r w:rsidRPr="009D0E69">
        <w:rPr>
          <w:rFonts w:cs="Arial"/>
          <w:sz w:val="22"/>
          <w:szCs w:val="22"/>
        </w:rPr>
        <w:t xml:space="preserve">This charge code is part of the family of charge codes for settling Day Ahead AS Congestion costs emanating from the following AS product awards: (1) Regulation Up Import, (2) Regulation Down </w:t>
      </w:r>
      <w:r w:rsidR="00702E30" w:rsidRPr="009D0E69">
        <w:rPr>
          <w:rFonts w:cs="Arial"/>
          <w:sz w:val="22"/>
          <w:szCs w:val="22"/>
        </w:rPr>
        <w:t>Im</w:t>
      </w:r>
      <w:r w:rsidRPr="009D0E69">
        <w:rPr>
          <w:rFonts w:cs="Arial"/>
          <w:sz w:val="22"/>
          <w:szCs w:val="22"/>
        </w:rPr>
        <w:t xml:space="preserve">port, (3) Spinning Reserve Import, and (4) Non-Spinning Reserve Import.  </w:t>
      </w:r>
    </w:p>
    <w:p w14:paraId="14716366" w14:textId="77777777" w:rsidR="00203882" w:rsidRPr="009D0E69" w:rsidRDefault="00203882">
      <w:pPr>
        <w:ind w:left="540" w:hanging="540"/>
        <w:rPr>
          <w:rFonts w:cs="Arial"/>
          <w:sz w:val="22"/>
          <w:szCs w:val="22"/>
        </w:rPr>
      </w:pPr>
    </w:p>
    <w:p w14:paraId="14716367" w14:textId="77777777" w:rsidR="00F720CD" w:rsidRPr="009D0E69" w:rsidRDefault="00247D45" w:rsidP="00F720CD">
      <w:pPr>
        <w:ind w:left="720"/>
        <w:rPr>
          <w:rFonts w:cs="Arial"/>
          <w:sz w:val="22"/>
          <w:szCs w:val="22"/>
        </w:rPr>
      </w:pPr>
      <w:r w:rsidRPr="009D0E69">
        <w:rPr>
          <w:rFonts w:cs="Arial"/>
          <w:sz w:val="22"/>
          <w:szCs w:val="22"/>
        </w:rPr>
        <w:t>T</w:t>
      </w:r>
      <w:r w:rsidR="00F720CD" w:rsidRPr="009D0E69">
        <w:rPr>
          <w:rFonts w:cs="Arial"/>
          <w:sz w:val="22"/>
          <w:szCs w:val="22"/>
        </w:rPr>
        <w:t xml:space="preserve">o the extent an Ancillary Service procured in the IFM from a System Resource becomes undispatchable due to an intertie transmission derate, in rescinding the Ancillary Service capacity payment, the CAISO shall credit back to the Scheduling Coordinator Congestion Charge assessed pursuant to Section 11 of the CAISO Tariff, but at the </w:t>
      </w:r>
      <w:r w:rsidR="00AC248B" w:rsidRPr="009D0E69">
        <w:rPr>
          <w:rFonts w:cs="Arial"/>
          <w:sz w:val="22"/>
          <w:szCs w:val="22"/>
        </w:rPr>
        <w:t xml:space="preserve">higher of the Day-Ahead and </w:t>
      </w:r>
      <w:r w:rsidRPr="009D0E69">
        <w:rPr>
          <w:rFonts w:cs="Arial"/>
          <w:sz w:val="22"/>
          <w:szCs w:val="22"/>
        </w:rPr>
        <w:t xml:space="preserve">simple average of the fifteen (15) minute Real-Time Shadow Prices </w:t>
      </w:r>
      <w:r w:rsidR="00AC248B" w:rsidRPr="009D0E69">
        <w:rPr>
          <w:rFonts w:cs="Arial"/>
          <w:sz w:val="22"/>
          <w:szCs w:val="22"/>
        </w:rPr>
        <w:t>on the corresponding intertie. The keyword “lower” in the Tariff is replaced here with “higher” to account for the usual sign of the shadow prices - these are usually negative values</w:t>
      </w:r>
      <w:r w:rsidR="00952865" w:rsidRPr="009D0E69">
        <w:rPr>
          <w:rFonts w:cs="Arial"/>
          <w:sz w:val="22"/>
          <w:szCs w:val="22"/>
        </w:rPr>
        <w:t>, and preserve the intent of the FERC order</w:t>
      </w:r>
      <w:r w:rsidR="00AC248B" w:rsidRPr="009D0E69">
        <w:rPr>
          <w:rFonts w:cs="Arial"/>
          <w:sz w:val="22"/>
          <w:szCs w:val="22"/>
        </w:rPr>
        <w:t>.</w:t>
      </w:r>
    </w:p>
    <w:p w14:paraId="14716368" w14:textId="77777777" w:rsidR="00F720CD" w:rsidRPr="009D0E69" w:rsidRDefault="00F720CD" w:rsidP="00F720CD">
      <w:pPr>
        <w:ind w:left="720"/>
        <w:rPr>
          <w:rFonts w:cs="Arial"/>
          <w:sz w:val="22"/>
          <w:szCs w:val="22"/>
        </w:rPr>
      </w:pPr>
    </w:p>
    <w:p w14:paraId="14716369" w14:textId="77777777" w:rsidR="00F720CD" w:rsidRPr="009D0E69" w:rsidRDefault="00F720CD">
      <w:pPr>
        <w:ind w:left="540" w:hanging="540"/>
        <w:rPr>
          <w:rFonts w:cs="Arial"/>
          <w:sz w:val="22"/>
          <w:szCs w:val="22"/>
        </w:rPr>
      </w:pPr>
      <w:r w:rsidRPr="009D0E69">
        <w:rPr>
          <w:rFonts w:cs="Arial"/>
          <w:sz w:val="22"/>
          <w:szCs w:val="22"/>
        </w:rPr>
        <w:t xml:space="preserve">The Billable Quantity that will be refunded shall be limited to the </w:t>
      </w:r>
      <w:r w:rsidR="00B601E1" w:rsidRPr="009D0E69">
        <w:rPr>
          <w:rFonts w:cs="Arial"/>
          <w:sz w:val="22"/>
          <w:szCs w:val="22"/>
        </w:rPr>
        <w:t>U</w:t>
      </w:r>
      <w:r w:rsidRPr="009D0E69">
        <w:rPr>
          <w:rFonts w:cs="Arial"/>
          <w:sz w:val="22"/>
          <w:szCs w:val="22"/>
        </w:rPr>
        <w:t xml:space="preserve">ndispatchable </w:t>
      </w:r>
      <w:r w:rsidR="00B601E1" w:rsidRPr="009D0E69">
        <w:rPr>
          <w:rFonts w:cs="Arial"/>
          <w:sz w:val="22"/>
          <w:szCs w:val="22"/>
        </w:rPr>
        <w:t>C</w:t>
      </w:r>
      <w:r w:rsidRPr="009D0E69">
        <w:rPr>
          <w:rFonts w:cs="Arial"/>
          <w:sz w:val="22"/>
          <w:szCs w:val="22"/>
        </w:rPr>
        <w:t>apacity that was due to a transmission derate.</w:t>
      </w:r>
    </w:p>
    <w:p w14:paraId="1471636A" w14:textId="77777777" w:rsidR="00203882" w:rsidRPr="009D0E69" w:rsidRDefault="00203882">
      <w:pPr>
        <w:pStyle w:val="Heading2"/>
        <w:rPr>
          <w:rFonts w:cs="Arial"/>
          <w:sz w:val="22"/>
          <w:szCs w:val="22"/>
        </w:rPr>
      </w:pPr>
      <w:bookmarkStart w:id="17" w:name="_Toc187846219"/>
      <w:r w:rsidRPr="009D0E69">
        <w:rPr>
          <w:rFonts w:cs="Arial"/>
          <w:sz w:val="22"/>
          <w:szCs w:val="22"/>
        </w:rPr>
        <w:t>Description</w:t>
      </w:r>
      <w:bookmarkEnd w:id="17"/>
      <w:r w:rsidRPr="009D0E69">
        <w:rPr>
          <w:rFonts w:cs="Arial"/>
          <w:sz w:val="22"/>
          <w:szCs w:val="22"/>
        </w:rPr>
        <w:t xml:space="preserve"> </w:t>
      </w:r>
    </w:p>
    <w:p w14:paraId="1471636B" w14:textId="77777777" w:rsidR="00203882" w:rsidRPr="009D0E69" w:rsidRDefault="00203882">
      <w:pPr>
        <w:ind w:left="540" w:hanging="540"/>
        <w:rPr>
          <w:rFonts w:cs="Arial"/>
          <w:sz w:val="22"/>
          <w:szCs w:val="22"/>
        </w:rPr>
      </w:pPr>
    </w:p>
    <w:p w14:paraId="1471636C" w14:textId="77777777" w:rsidR="00F720CD" w:rsidRPr="009D0E69" w:rsidRDefault="0080607C" w:rsidP="00F720CD">
      <w:pPr>
        <w:ind w:left="720"/>
        <w:rPr>
          <w:rFonts w:cs="Arial"/>
          <w:sz w:val="22"/>
          <w:szCs w:val="22"/>
        </w:rPr>
      </w:pPr>
      <w:r w:rsidRPr="009D0E69">
        <w:rPr>
          <w:rFonts w:eastAsia="SimSun"/>
          <w:sz w:val="22"/>
        </w:rPr>
        <w:t>CC 6750 Day Ahead Congestion – AS Regulation Up Import Settlement will perform the calculations necessary to implement the business rules identified in the Business Rules section below.</w:t>
      </w:r>
    </w:p>
    <w:p w14:paraId="1471636D" w14:textId="77777777" w:rsidR="00F720CD" w:rsidRPr="009D0E69" w:rsidRDefault="00F720CD">
      <w:pPr>
        <w:ind w:left="720"/>
        <w:rPr>
          <w:rFonts w:cs="Arial"/>
          <w:sz w:val="22"/>
          <w:szCs w:val="22"/>
        </w:rPr>
      </w:pPr>
    </w:p>
    <w:p w14:paraId="1471636E" w14:textId="77777777" w:rsidR="00203882" w:rsidRPr="009D0E69" w:rsidRDefault="00203882">
      <w:pPr>
        <w:ind w:left="720"/>
        <w:rPr>
          <w:rFonts w:cs="Arial"/>
          <w:sz w:val="22"/>
          <w:szCs w:val="22"/>
        </w:rPr>
      </w:pPr>
    </w:p>
    <w:p w14:paraId="1471636F" w14:textId="77777777" w:rsidR="00203882" w:rsidRPr="009D0E69" w:rsidRDefault="00203882">
      <w:pPr>
        <w:ind w:left="540"/>
        <w:rPr>
          <w:rFonts w:cs="Arial"/>
          <w:sz w:val="22"/>
          <w:szCs w:val="22"/>
        </w:rPr>
      </w:pPr>
    </w:p>
    <w:p w14:paraId="14716370" w14:textId="77777777" w:rsidR="00203882" w:rsidRPr="009D0E69" w:rsidRDefault="00203882">
      <w:pPr>
        <w:pStyle w:val="Heading1"/>
        <w:rPr>
          <w:rFonts w:cs="Arial"/>
        </w:rPr>
      </w:pPr>
      <w:bookmarkStart w:id="18" w:name="_Toc71713291"/>
      <w:bookmarkStart w:id="19" w:name="_Toc72834803"/>
      <w:bookmarkStart w:id="20" w:name="_Toc72908700"/>
      <w:bookmarkStart w:id="21" w:name="_Toc187846220"/>
      <w:r w:rsidRPr="009D0E69">
        <w:rPr>
          <w:rFonts w:cs="Arial"/>
        </w:rPr>
        <w:t>Charge Code Requirements</w:t>
      </w:r>
      <w:bookmarkEnd w:id="21"/>
    </w:p>
    <w:p w14:paraId="14716371" w14:textId="77777777" w:rsidR="00203882" w:rsidRPr="009D0E69" w:rsidRDefault="00203882">
      <w:pPr>
        <w:rPr>
          <w:rFonts w:cs="Arial"/>
          <w:sz w:val="22"/>
          <w:szCs w:val="22"/>
        </w:rPr>
      </w:pPr>
    </w:p>
    <w:p w14:paraId="14716372" w14:textId="77777777" w:rsidR="00203882" w:rsidRPr="009D0E69" w:rsidRDefault="00203882">
      <w:pPr>
        <w:pStyle w:val="Heading2"/>
        <w:rPr>
          <w:rFonts w:cs="Arial"/>
          <w:bCs/>
          <w:sz w:val="22"/>
        </w:rPr>
      </w:pPr>
      <w:bookmarkStart w:id="22" w:name="_Toc187846221"/>
      <w:r w:rsidRPr="009D0E69">
        <w:rPr>
          <w:rFonts w:cs="Arial"/>
          <w:bCs/>
          <w:sz w:val="22"/>
        </w:rPr>
        <w:t>Business Rules</w:t>
      </w:r>
      <w:bookmarkEnd w:id="22"/>
    </w:p>
    <w:p w14:paraId="14716373" w14:textId="77777777" w:rsidR="00203882" w:rsidRPr="009D0E69" w:rsidRDefault="00203882">
      <w:pPr>
        <w:rPr>
          <w:rFonts w:cs="Arial"/>
          <w:sz w:val="22"/>
          <w:szCs w:val="22"/>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650"/>
      </w:tblGrid>
      <w:tr w:rsidR="00203882" w:rsidRPr="009D0E69" w14:paraId="14716376" w14:textId="77777777">
        <w:trPr>
          <w:tblHeader/>
        </w:trPr>
        <w:tc>
          <w:tcPr>
            <w:tcW w:w="990" w:type="dxa"/>
            <w:shd w:val="clear" w:color="auto" w:fill="D9D9D9"/>
            <w:vAlign w:val="center"/>
          </w:tcPr>
          <w:p w14:paraId="14716374"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lastRenderedPageBreak/>
              <w:t>Bus Req ID</w:t>
            </w:r>
          </w:p>
        </w:tc>
        <w:tc>
          <w:tcPr>
            <w:tcW w:w="7650" w:type="dxa"/>
            <w:shd w:val="clear" w:color="auto" w:fill="D9D9D9"/>
            <w:vAlign w:val="center"/>
          </w:tcPr>
          <w:p w14:paraId="14716375"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Business Rule</w:t>
            </w:r>
          </w:p>
        </w:tc>
      </w:tr>
      <w:tr w:rsidR="00203882" w:rsidRPr="009D0E69" w14:paraId="14716379" w14:textId="77777777">
        <w:trPr>
          <w:trHeight w:val="1063"/>
        </w:trPr>
        <w:tc>
          <w:tcPr>
            <w:tcW w:w="990" w:type="dxa"/>
            <w:vAlign w:val="center"/>
          </w:tcPr>
          <w:p w14:paraId="14716377" w14:textId="77777777" w:rsidR="00203882" w:rsidRPr="009D0E69" w:rsidRDefault="00203882" w:rsidP="0009452D">
            <w:pPr>
              <w:pStyle w:val="StyleTableText11ptCentered"/>
            </w:pPr>
            <w:r w:rsidRPr="009D0E69">
              <w:t>1.0</w:t>
            </w:r>
          </w:p>
        </w:tc>
        <w:tc>
          <w:tcPr>
            <w:tcW w:w="7650" w:type="dxa"/>
            <w:vAlign w:val="center"/>
          </w:tcPr>
          <w:p w14:paraId="14716378" w14:textId="77777777" w:rsidR="00203882" w:rsidRPr="009D0E69" w:rsidRDefault="002751B1" w:rsidP="00D51285">
            <w:pPr>
              <w:pStyle w:val="TableText0"/>
              <w:rPr>
                <w:rFonts w:cs="Arial"/>
                <w:sz w:val="22"/>
                <w:szCs w:val="22"/>
              </w:rPr>
            </w:pPr>
            <w:r w:rsidRPr="009D0E69">
              <w:rPr>
                <w:rFonts w:cs="Arial"/>
                <w:sz w:val="22"/>
                <w:szCs w:val="22"/>
              </w:rPr>
              <w:t xml:space="preserve">The Congestion Charge for Regulation Up import at a System Resource per hour is the product of (a) the awarded MW </w:t>
            </w:r>
            <w:r w:rsidR="000A29CE" w:rsidRPr="009D0E69">
              <w:rPr>
                <w:rFonts w:cs="Arial"/>
                <w:sz w:val="22"/>
                <w:szCs w:val="22"/>
              </w:rPr>
              <w:t>plus non-contract eligible QSP</w:t>
            </w:r>
            <w:r w:rsidR="0034589C" w:rsidRPr="009D0E69">
              <w:rPr>
                <w:rFonts w:cs="Arial"/>
                <w:sz w:val="22"/>
                <w:szCs w:val="22"/>
              </w:rPr>
              <w:t xml:space="preserve"> </w:t>
            </w:r>
            <w:r w:rsidRPr="009D0E69">
              <w:rPr>
                <w:rFonts w:cs="Arial"/>
                <w:sz w:val="22"/>
                <w:szCs w:val="22"/>
              </w:rPr>
              <w:t xml:space="preserve">hourly capacity of Day-Ahead Regulation Up AS </w:t>
            </w:r>
            <w:r w:rsidRPr="009D0E69">
              <w:rPr>
                <w:rFonts w:cs="Arial"/>
                <w:sz w:val="22"/>
                <w:szCs w:val="22"/>
                <w:u w:val="single"/>
              </w:rPr>
              <w:t>and</w:t>
            </w:r>
            <w:r w:rsidRPr="009D0E69">
              <w:rPr>
                <w:rFonts w:cs="Arial"/>
                <w:sz w:val="22"/>
                <w:szCs w:val="22"/>
              </w:rPr>
              <w:t xml:space="preserve"> the (b) </w:t>
            </w:r>
            <w:r w:rsidR="00AC248B" w:rsidRPr="009D0E69">
              <w:rPr>
                <w:rFonts w:cs="Arial"/>
                <w:sz w:val="22"/>
                <w:szCs w:val="22"/>
              </w:rPr>
              <w:t xml:space="preserve">negative of </w:t>
            </w:r>
            <w:r w:rsidRPr="009D0E69">
              <w:rPr>
                <w:rFonts w:cs="Arial"/>
                <w:sz w:val="22"/>
                <w:szCs w:val="22"/>
              </w:rPr>
              <w:t>Day-Ahead import direction Shadow Price for the resource for the Trading Hour.</w:t>
            </w:r>
          </w:p>
        </w:tc>
      </w:tr>
      <w:tr w:rsidR="00203882" w:rsidRPr="009D0E69" w14:paraId="1471637C" w14:textId="77777777">
        <w:trPr>
          <w:trHeight w:val="793"/>
        </w:trPr>
        <w:tc>
          <w:tcPr>
            <w:tcW w:w="990" w:type="dxa"/>
            <w:vAlign w:val="center"/>
          </w:tcPr>
          <w:p w14:paraId="1471637A" w14:textId="77777777" w:rsidR="00203882" w:rsidRPr="009D0E69" w:rsidRDefault="00203882" w:rsidP="0009452D">
            <w:pPr>
              <w:pStyle w:val="StyleTableText11ptCentered"/>
            </w:pPr>
            <w:r w:rsidRPr="009D0E69">
              <w:t>1.1</w:t>
            </w:r>
          </w:p>
        </w:tc>
        <w:tc>
          <w:tcPr>
            <w:tcW w:w="7650" w:type="dxa"/>
            <w:vAlign w:val="center"/>
          </w:tcPr>
          <w:p w14:paraId="1471637B" w14:textId="77777777" w:rsidR="00203882" w:rsidRPr="009D0E69" w:rsidRDefault="00203882">
            <w:pPr>
              <w:pStyle w:val="TableText0"/>
              <w:rPr>
                <w:rFonts w:cs="Arial"/>
                <w:sz w:val="22"/>
                <w:szCs w:val="22"/>
              </w:rPr>
            </w:pPr>
            <w:r w:rsidRPr="009D0E69">
              <w:rPr>
                <w:rFonts w:cs="Arial"/>
                <w:sz w:val="22"/>
                <w:szCs w:val="22"/>
              </w:rPr>
              <w:t xml:space="preserve">The charge per BA per hour h </w:t>
            </w:r>
            <w:r w:rsidR="002751B1" w:rsidRPr="009D0E69">
              <w:rPr>
                <w:sz w:val="22"/>
                <w:szCs w:val="22"/>
              </w:rPr>
              <w:t xml:space="preserve">is the sum of all the congestion charges for </w:t>
            </w:r>
            <w:r w:rsidR="00A47B4E" w:rsidRPr="009D0E69">
              <w:rPr>
                <w:sz w:val="22"/>
                <w:szCs w:val="22"/>
              </w:rPr>
              <w:t xml:space="preserve">Regulation Up </w:t>
            </w:r>
            <w:r w:rsidR="002751B1" w:rsidRPr="009D0E69">
              <w:rPr>
                <w:sz w:val="22"/>
                <w:szCs w:val="22"/>
              </w:rPr>
              <w:t>import at its System Resources for the hour</w:t>
            </w:r>
            <w:r w:rsidRPr="009D0E69">
              <w:rPr>
                <w:rFonts w:cs="Arial"/>
                <w:sz w:val="22"/>
                <w:szCs w:val="22"/>
              </w:rPr>
              <w:t>.</w:t>
            </w:r>
          </w:p>
        </w:tc>
      </w:tr>
      <w:tr w:rsidR="00203882" w:rsidRPr="009D0E69" w14:paraId="1471637F" w14:textId="77777777" w:rsidTr="00425811">
        <w:trPr>
          <w:trHeight w:val="1018"/>
        </w:trPr>
        <w:tc>
          <w:tcPr>
            <w:tcW w:w="990" w:type="dxa"/>
            <w:vAlign w:val="center"/>
          </w:tcPr>
          <w:p w14:paraId="1471637D" w14:textId="77777777" w:rsidR="00203882" w:rsidRPr="009D0E69" w:rsidRDefault="00203882" w:rsidP="0009452D">
            <w:pPr>
              <w:pStyle w:val="StyleTableText11ptCentered"/>
            </w:pPr>
            <w:r w:rsidRPr="009D0E69">
              <w:t>1.2</w:t>
            </w:r>
          </w:p>
        </w:tc>
        <w:tc>
          <w:tcPr>
            <w:tcW w:w="7650" w:type="dxa"/>
            <w:vAlign w:val="center"/>
          </w:tcPr>
          <w:p w14:paraId="1471637E" w14:textId="77777777" w:rsidR="00203882" w:rsidRPr="009D0E69" w:rsidRDefault="00203882">
            <w:pPr>
              <w:pStyle w:val="TableText0"/>
              <w:rPr>
                <w:rFonts w:cs="Arial"/>
                <w:sz w:val="22"/>
                <w:szCs w:val="22"/>
              </w:rPr>
            </w:pPr>
            <w:r w:rsidRPr="009D0E69">
              <w:rPr>
                <w:rFonts w:cs="Arial"/>
                <w:sz w:val="22"/>
                <w:szCs w:val="22"/>
              </w:rPr>
              <w:t>If congestion is present in the export direction, Day Ahead AS Reg</w:t>
            </w:r>
            <w:r w:rsidR="002751B1" w:rsidRPr="009D0E69">
              <w:rPr>
                <w:rFonts w:cs="Arial"/>
                <w:sz w:val="22"/>
                <w:szCs w:val="22"/>
              </w:rPr>
              <w:t xml:space="preserve">ulation </w:t>
            </w:r>
            <w:r w:rsidRPr="009D0E69">
              <w:rPr>
                <w:rFonts w:cs="Arial"/>
                <w:sz w:val="22"/>
                <w:szCs w:val="22"/>
              </w:rPr>
              <w:t>Up Importers will not be paid nor charged for the counter-flows over the applicable intertie</w:t>
            </w:r>
            <w:r w:rsidR="002751B1" w:rsidRPr="009D0E69">
              <w:rPr>
                <w:rFonts w:cs="Arial"/>
                <w:sz w:val="22"/>
                <w:szCs w:val="22"/>
              </w:rPr>
              <w:t xml:space="preserve"> constraint</w:t>
            </w:r>
            <w:r w:rsidR="00D51285" w:rsidRPr="009D0E69">
              <w:rPr>
                <w:rFonts w:cs="Arial"/>
                <w:sz w:val="22"/>
                <w:szCs w:val="22"/>
              </w:rPr>
              <w:t xml:space="preserve"> associated with the resource</w:t>
            </w:r>
            <w:r w:rsidRPr="009D0E69">
              <w:rPr>
                <w:rFonts w:cs="Arial"/>
                <w:sz w:val="22"/>
                <w:szCs w:val="22"/>
              </w:rPr>
              <w:t>.</w:t>
            </w:r>
            <w:r w:rsidR="002751B1" w:rsidRPr="009D0E69">
              <w:rPr>
                <w:rFonts w:cs="Arial"/>
                <w:sz w:val="22"/>
                <w:szCs w:val="22"/>
              </w:rPr>
              <w:t xml:space="preserve"> (Fact)</w:t>
            </w:r>
          </w:p>
        </w:tc>
      </w:tr>
      <w:tr w:rsidR="000A29CE" w:rsidRPr="009D0E69" w14:paraId="14716382" w14:textId="77777777" w:rsidTr="00425811">
        <w:trPr>
          <w:trHeight w:val="478"/>
        </w:trPr>
        <w:tc>
          <w:tcPr>
            <w:tcW w:w="990" w:type="dxa"/>
            <w:vAlign w:val="center"/>
          </w:tcPr>
          <w:p w14:paraId="14716380" w14:textId="77777777" w:rsidR="000A29CE" w:rsidRPr="009D0E69" w:rsidRDefault="000A29CE" w:rsidP="0009452D">
            <w:pPr>
              <w:pStyle w:val="StyleTableTextCentered"/>
            </w:pPr>
            <w:r w:rsidRPr="009D0E69">
              <w:rPr>
                <w:rFonts w:cs="Arial"/>
                <w:szCs w:val="22"/>
              </w:rPr>
              <w:t>1.3</w:t>
            </w:r>
          </w:p>
        </w:tc>
        <w:tc>
          <w:tcPr>
            <w:tcW w:w="7650" w:type="dxa"/>
            <w:vAlign w:val="center"/>
          </w:tcPr>
          <w:p w14:paraId="14716381" w14:textId="77777777" w:rsidR="000A29CE" w:rsidRPr="009D0E69" w:rsidRDefault="000A29CE">
            <w:pPr>
              <w:pStyle w:val="TableText0"/>
              <w:rPr>
                <w:rFonts w:cs="Arial"/>
                <w:sz w:val="22"/>
                <w:szCs w:val="22"/>
              </w:rPr>
            </w:pPr>
            <w:r w:rsidRPr="009D0E69">
              <w:rPr>
                <w:rFonts w:cs="Arial"/>
                <w:sz w:val="22"/>
                <w:szCs w:val="22"/>
              </w:rPr>
              <w:t>Non-contract eligible QSP is the portion of QSP scheduled under contracts but beyond the available rights capacity.</w:t>
            </w:r>
            <w:r w:rsidR="00BB51E1" w:rsidRPr="009D0E69">
              <w:rPr>
                <w:rFonts w:cs="Arial"/>
                <w:sz w:val="22"/>
                <w:szCs w:val="22"/>
              </w:rPr>
              <w:t xml:space="preserve"> (Fact)</w:t>
            </w:r>
          </w:p>
        </w:tc>
      </w:tr>
      <w:tr w:rsidR="00203882" w:rsidRPr="009D0E69" w14:paraId="14716385" w14:textId="77777777">
        <w:trPr>
          <w:trHeight w:val="1072"/>
        </w:trPr>
        <w:tc>
          <w:tcPr>
            <w:tcW w:w="990" w:type="dxa"/>
            <w:vAlign w:val="center"/>
          </w:tcPr>
          <w:p w14:paraId="14716383" w14:textId="77777777" w:rsidR="00203882" w:rsidRPr="009D0E69" w:rsidRDefault="00203882" w:rsidP="0009452D">
            <w:pPr>
              <w:pStyle w:val="StyleTableText11ptCentered"/>
            </w:pPr>
            <w:r w:rsidRPr="009D0E69">
              <w:t>1.4</w:t>
            </w:r>
          </w:p>
        </w:tc>
        <w:tc>
          <w:tcPr>
            <w:tcW w:w="7650" w:type="dxa"/>
            <w:vAlign w:val="center"/>
          </w:tcPr>
          <w:p w14:paraId="14716384" w14:textId="77777777" w:rsidR="00203882" w:rsidRPr="009D0E69" w:rsidRDefault="00203882">
            <w:pPr>
              <w:pStyle w:val="TableText0"/>
              <w:rPr>
                <w:rFonts w:cs="Arial"/>
                <w:sz w:val="22"/>
                <w:szCs w:val="22"/>
              </w:rPr>
            </w:pPr>
            <w:r w:rsidRPr="009D0E69">
              <w:rPr>
                <w:rFonts w:cs="Arial"/>
                <w:sz w:val="22"/>
                <w:szCs w:val="22"/>
              </w:rPr>
              <w:t xml:space="preserve">For adjustments to the Charge Code that cannot be accomplished by correction of upstream data inputs/recalculation or operator override Pass </w:t>
            </w:r>
            <w:r w:rsidR="0009452D" w:rsidRPr="009D0E69">
              <w:rPr>
                <w:rFonts w:cs="Arial"/>
                <w:sz w:val="22"/>
                <w:szCs w:val="22"/>
              </w:rPr>
              <w:t>T</w:t>
            </w:r>
            <w:r w:rsidRPr="009D0E69">
              <w:rPr>
                <w:rFonts w:cs="Arial"/>
                <w:sz w:val="22"/>
                <w:szCs w:val="22"/>
              </w:rPr>
              <w:t>hrough Bill Charge logic will be applied.</w:t>
            </w:r>
          </w:p>
        </w:tc>
      </w:tr>
      <w:tr w:rsidR="00F720CD" w:rsidRPr="009D0E69" w14:paraId="14716389" w14:textId="77777777" w:rsidTr="00F720CD">
        <w:trPr>
          <w:trHeight w:val="1072"/>
        </w:trPr>
        <w:tc>
          <w:tcPr>
            <w:tcW w:w="990" w:type="dxa"/>
            <w:tcBorders>
              <w:top w:val="single" w:sz="4" w:space="0" w:color="auto"/>
              <w:left w:val="single" w:sz="4" w:space="0" w:color="auto"/>
              <w:bottom w:val="single" w:sz="4" w:space="0" w:color="auto"/>
              <w:right w:val="single" w:sz="4" w:space="0" w:color="auto"/>
            </w:tcBorders>
            <w:vAlign w:val="center"/>
          </w:tcPr>
          <w:p w14:paraId="14716386" w14:textId="77777777" w:rsidR="00F720CD" w:rsidRPr="009D0E69" w:rsidRDefault="00F720CD" w:rsidP="00F720CD">
            <w:pPr>
              <w:pStyle w:val="StyleTableText11ptCentered"/>
            </w:pPr>
            <w:r w:rsidRPr="009D0E69">
              <w:t>1.5</w:t>
            </w:r>
          </w:p>
        </w:tc>
        <w:tc>
          <w:tcPr>
            <w:tcW w:w="7650" w:type="dxa"/>
            <w:tcBorders>
              <w:top w:val="single" w:sz="4" w:space="0" w:color="auto"/>
              <w:left w:val="single" w:sz="4" w:space="0" w:color="auto"/>
              <w:bottom w:val="single" w:sz="4" w:space="0" w:color="auto"/>
              <w:right w:val="single" w:sz="4" w:space="0" w:color="auto"/>
            </w:tcBorders>
            <w:vAlign w:val="center"/>
          </w:tcPr>
          <w:p w14:paraId="14716387" w14:textId="77777777" w:rsidR="00F720CD" w:rsidRPr="009D0E69" w:rsidRDefault="00F720CD" w:rsidP="00B85F34">
            <w:pPr>
              <w:pStyle w:val="TableText0"/>
              <w:rPr>
                <w:rFonts w:cs="Arial"/>
                <w:sz w:val="22"/>
                <w:szCs w:val="22"/>
              </w:rPr>
            </w:pPr>
            <w:r w:rsidRPr="009D0E69">
              <w:rPr>
                <w:rFonts w:cs="Arial"/>
                <w:sz w:val="22"/>
                <w:szCs w:val="22"/>
              </w:rPr>
              <w:t xml:space="preserve">A refund of Congestion Charge shall be given to System Resources, where the refund is limited to the quantity of Undispatchable Capacity due to a transmission derate as per CAISO Tariff Section 11.10.9.1, assessed at </w:t>
            </w:r>
            <w:r w:rsidR="00AA151B" w:rsidRPr="009D0E69">
              <w:rPr>
                <w:rFonts w:cs="Arial"/>
                <w:sz w:val="22"/>
                <w:szCs w:val="22"/>
              </w:rPr>
              <w:t xml:space="preserve">the </w:t>
            </w:r>
            <w:r w:rsidR="00AC248B" w:rsidRPr="009D0E69">
              <w:rPr>
                <w:rFonts w:cs="Arial"/>
                <w:sz w:val="22"/>
                <w:szCs w:val="22"/>
              </w:rPr>
              <w:t>higher</w:t>
            </w:r>
            <w:r w:rsidR="00AA151B" w:rsidRPr="009D0E69">
              <w:rPr>
                <w:rFonts w:cs="Arial"/>
                <w:sz w:val="22"/>
                <w:szCs w:val="22"/>
              </w:rPr>
              <w:t xml:space="preserve"> of the Day-Ahead Shadow Price and the simple average of RT Shadow Prices over the hour of the resource,</w:t>
            </w:r>
            <w:r w:rsidRPr="009D0E69">
              <w:rPr>
                <w:rFonts w:cs="Arial"/>
                <w:sz w:val="22"/>
                <w:szCs w:val="22"/>
              </w:rPr>
              <w:t xml:space="preserve"> for Import of AS Regulation Up for the relevant Trading Hour.</w:t>
            </w:r>
          </w:p>
          <w:p w14:paraId="14716388" w14:textId="77777777" w:rsidR="00AC248B" w:rsidRPr="009D0E69" w:rsidRDefault="00AC248B" w:rsidP="00B85F34">
            <w:pPr>
              <w:pStyle w:val="TableText0"/>
              <w:rPr>
                <w:rFonts w:cs="Arial"/>
                <w:sz w:val="22"/>
                <w:szCs w:val="22"/>
              </w:rPr>
            </w:pPr>
            <w:r w:rsidRPr="009D0E69">
              <w:rPr>
                <w:rFonts w:cs="Arial"/>
                <w:sz w:val="22"/>
                <w:szCs w:val="22"/>
              </w:rPr>
              <w:t>The keyword “lower” in the Tariff is replaced here with “higher” to account for the usual sign of the shadow prices - these are usually negative values.</w:t>
            </w:r>
          </w:p>
        </w:tc>
      </w:tr>
      <w:tr w:rsidR="00CE1CA3" w:rsidRPr="009D0E69" w14:paraId="1471638C" w14:textId="77777777" w:rsidTr="0034589C">
        <w:trPr>
          <w:trHeight w:val="1072"/>
        </w:trPr>
        <w:tc>
          <w:tcPr>
            <w:tcW w:w="990" w:type="dxa"/>
            <w:tcBorders>
              <w:top w:val="single" w:sz="4" w:space="0" w:color="auto"/>
              <w:left w:val="single" w:sz="4" w:space="0" w:color="auto"/>
              <w:bottom w:val="single" w:sz="4" w:space="0" w:color="auto"/>
              <w:right w:val="single" w:sz="4" w:space="0" w:color="auto"/>
            </w:tcBorders>
            <w:vAlign w:val="center"/>
          </w:tcPr>
          <w:p w14:paraId="1471638A" w14:textId="77777777" w:rsidR="00CE1CA3" w:rsidRPr="009D0E69" w:rsidRDefault="00CE1CA3" w:rsidP="0034589C">
            <w:pPr>
              <w:pStyle w:val="StyleTableTextCentered"/>
            </w:pPr>
            <w:r w:rsidRPr="009D0E69">
              <w:rPr>
                <w:rFonts w:cs="Arial"/>
                <w:szCs w:val="22"/>
              </w:rPr>
              <w:t>1.5.1</w:t>
            </w:r>
          </w:p>
        </w:tc>
        <w:tc>
          <w:tcPr>
            <w:tcW w:w="7650" w:type="dxa"/>
            <w:tcBorders>
              <w:top w:val="single" w:sz="4" w:space="0" w:color="auto"/>
              <w:left w:val="single" w:sz="4" w:space="0" w:color="auto"/>
              <w:bottom w:val="single" w:sz="4" w:space="0" w:color="auto"/>
              <w:right w:val="single" w:sz="4" w:space="0" w:color="auto"/>
            </w:tcBorders>
            <w:vAlign w:val="center"/>
          </w:tcPr>
          <w:p w14:paraId="1471638B" w14:textId="77777777" w:rsidR="00CE1CA3" w:rsidRPr="009D0E69" w:rsidRDefault="00CE1CA3" w:rsidP="00830B7A">
            <w:pPr>
              <w:pStyle w:val="TableText0"/>
              <w:rPr>
                <w:rFonts w:cs="Arial"/>
                <w:sz w:val="22"/>
                <w:szCs w:val="22"/>
              </w:rPr>
            </w:pPr>
            <w:r w:rsidRPr="009D0E69">
              <w:rPr>
                <w:rFonts w:cs="Arial"/>
                <w:sz w:val="22"/>
                <w:szCs w:val="22"/>
              </w:rPr>
              <w:t>The Regulation Up import Undispatchable Capacity MW value due a refund cannot exceed the MW values for DA Award plus the non-contract eligible portion of QSP for Regulation Up import.</w:t>
            </w:r>
          </w:p>
        </w:tc>
      </w:tr>
      <w:tr w:rsidR="00CE1CA3" w:rsidRPr="009D0E69" w14:paraId="1471638F" w14:textId="77777777" w:rsidTr="0034589C">
        <w:trPr>
          <w:trHeight w:val="1072"/>
        </w:trPr>
        <w:tc>
          <w:tcPr>
            <w:tcW w:w="990" w:type="dxa"/>
            <w:tcBorders>
              <w:top w:val="single" w:sz="4" w:space="0" w:color="auto"/>
              <w:left w:val="single" w:sz="4" w:space="0" w:color="auto"/>
              <w:bottom w:val="single" w:sz="4" w:space="0" w:color="auto"/>
              <w:right w:val="single" w:sz="4" w:space="0" w:color="auto"/>
            </w:tcBorders>
            <w:vAlign w:val="center"/>
          </w:tcPr>
          <w:p w14:paraId="1471638D" w14:textId="77777777" w:rsidR="00CE1CA3" w:rsidRPr="009D0E69" w:rsidRDefault="00CE1CA3" w:rsidP="0034589C">
            <w:pPr>
              <w:pStyle w:val="StyleTableText11ptCentered"/>
            </w:pPr>
            <w:r w:rsidRPr="009D0E69">
              <w:t>1.6</w:t>
            </w:r>
          </w:p>
        </w:tc>
        <w:tc>
          <w:tcPr>
            <w:tcW w:w="7650" w:type="dxa"/>
            <w:tcBorders>
              <w:top w:val="single" w:sz="4" w:space="0" w:color="auto"/>
              <w:left w:val="single" w:sz="4" w:space="0" w:color="auto"/>
              <w:bottom w:val="single" w:sz="4" w:space="0" w:color="auto"/>
              <w:right w:val="single" w:sz="4" w:space="0" w:color="auto"/>
            </w:tcBorders>
            <w:vAlign w:val="center"/>
          </w:tcPr>
          <w:p w14:paraId="1471638E" w14:textId="77777777" w:rsidR="00CE1CA3" w:rsidRPr="009D0E69" w:rsidRDefault="00CE1CA3" w:rsidP="00830B7A">
            <w:pPr>
              <w:pStyle w:val="TableText0"/>
              <w:rPr>
                <w:rFonts w:cs="Arial"/>
                <w:sz w:val="22"/>
                <w:szCs w:val="22"/>
              </w:rPr>
            </w:pPr>
            <w:r w:rsidRPr="009D0E69">
              <w:rPr>
                <w:rFonts w:cs="Arial"/>
                <w:sz w:val="22"/>
                <w:szCs w:val="22"/>
              </w:rPr>
              <w:t xml:space="preserve">AS qualified self-provision using ETC/TOR contracts, particularly Day-Ahead Regulation Up QSP, that is within the remaining capacity entitlement of such contract </w:t>
            </w:r>
            <w:r w:rsidR="00DE64C4" w:rsidRPr="009D0E69">
              <w:rPr>
                <w:rFonts w:cs="Arial"/>
                <w:sz w:val="22"/>
                <w:szCs w:val="22"/>
              </w:rPr>
              <w:t>shall not be charged for congestion. (Fact)</w:t>
            </w:r>
            <w:r w:rsidRPr="009D0E69">
              <w:rPr>
                <w:rFonts w:cs="Arial"/>
                <w:sz w:val="22"/>
                <w:szCs w:val="22"/>
              </w:rPr>
              <w:t xml:space="preserve">. </w:t>
            </w:r>
          </w:p>
        </w:tc>
      </w:tr>
    </w:tbl>
    <w:p w14:paraId="14716390" w14:textId="77777777" w:rsidR="00203882" w:rsidRPr="009D0E69" w:rsidRDefault="00203882">
      <w:pPr>
        <w:pStyle w:val="Heading3"/>
        <w:numPr>
          <w:ilvl w:val="0"/>
          <w:numId w:val="0"/>
        </w:numPr>
        <w:rPr>
          <w:rFonts w:cs="Arial"/>
          <w:sz w:val="22"/>
          <w:szCs w:val="22"/>
        </w:rPr>
      </w:pPr>
    </w:p>
    <w:p w14:paraId="147163AC" w14:textId="77777777" w:rsidR="00203882" w:rsidRPr="009D0E69" w:rsidRDefault="00203882">
      <w:pPr>
        <w:pStyle w:val="Heading2"/>
        <w:rPr>
          <w:bCs/>
          <w:sz w:val="22"/>
        </w:rPr>
      </w:pPr>
      <w:bookmarkStart w:id="23" w:name="_Toc118018853"/>
      <w:bookmarkStart w:id="24" w:name="_Toc187846222"/>
      <w:r w:rsidRPr="009D0E69">
        <w:rPr>
          <w:bCs/>
          <w:sz w:val="22"/>
        </w:rPr>
        <w:t>Predecessor Charge Codes</w:t>
      </w:r>
      <w:bookmarkEnd w:id="23"/>
      <w:bookmarkEnd w:id="24"/>
      <w:r w:rsidRPr="009D0E69">
        <w:rPr>
          <w:bCs/>
          <w:sz w:val="22"/>
        </w:rPr>
        <w:t xml:space="preserve"> </w:t>
      </w:r>
    </w:p>
    <w:p w14:paraId="147163AD" w14:textId="77777777" w:rsidR="00203882" w:rsidRPr="009D0E69" w:rsidRDefault="00203882">
      <w:pPr>
        <w:rPr>
          <w:rFonts w:cs="Arial"/>
        </w:rPr>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203882" w:rsidRPr="009D0E69" w14:paraId="147163AF" w14:textId="77777777" w:rsidTr="00306E59">
        <w:trPr>
          <w:trHeight w:val="622"/>
          <w:tblHeader/>
        </w:trPr>
        <w:tc>
          <w:tcPr>
            <w:tcW w:w="8640" w:type="dxa"/>
            <w:shd w:val="clear" w:color="auto" w:fill="D9D9D9"/>
            <w:vAlign w:val="center"/>
          </w:tcPr>
          <w:p w14:paraId="147163AE"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Charge Code/ Pre-calc Name</w:t>
            </w:r>
          </w:p>
        </w:tc>
      </w:tr>
      <w:tr w:rsidR="00203882" w:rsidRPr="009D0E69" w14:paraId="147163B1" w14:textId="77777777" w:rsidTr="00306E59">
        <w:trPr>
          <w:cantSplit/>
          <w:trHeight w:val="460"/>
        </w:trPr>
        <w:tc>
          <w:tcPr>
            <w:tcW w:w="8640" w:type="dxa"/>
            <w:vAlign w:val="center"/>
          </w:tcPr>
          <w:p w14:paraId="147163B0" w14:textId="77777777" w:rsidR="00203882" w:rsidRPr="009D0E69" w:rsidRDefault="00556357" w:rsidP="005C07CF">
            <w:pPr>
              <w:pStyle w:val="StyleTableText11ptCentered"/>
              <w:jc w:val="left"/>
            </w:pPr>
            <w:r w:rsidRPr="009D0E69">
              <w:t>Ancillary Services Pre-Calculation</w:t>
            </w:r>
          </w:p>
        </w:tc>
      </w:tr>
      <w:tr w:rsidR="00ED25B7" w:rsidRPr="009D0E69" w14:paraId="147163B3" w14:textId="77777777" w:rsidTr="00ED59E0">
        <w:trPr>
          <w:cantSplit/>
          <w:trHeight w:val="460"/>
        </w:trPr>
        <w:tc>
          <w:tcPr>
            <w:tcW w:w="8640" w:type="dxa"/>
            <w:vAlign w:val="center"/>
          </w:tcPr>
          <w:p w14:paraId="147163B2" w14:textId="77777777" w:rsidR="00ED25B7" w:rsidRPr="009D0E69" w:rsidRDefault="00ED25B7" w:rsidP="00ED59E0">
            <w:pPr>
              <w:pStyle w:val="StyleTableText11ptCentered"/>
              <w:jc w:val="left"/>
            </w:pPr>
            <w:r w:rsidRPr="009D0E69">
              <w:rPr>
                <w:rFonts w:cs="Arial"/>
                <w:szCs w:val="22"/>
              </w:rPr>
              <w:t>ETC/TOR/CVR Quantity Pre-Calculation</w:t>
            </w:r>
          </w:p>
        </w:tc>
      </w:tr>
      <w:tr w:rsidR="00ED25B7" w:rsidRPr="009D0E69" w14:paraId="147163B5" w14:textId="77777777" w:rsidTr="00ED59E0">
        <w:trPr>
          <w:cantSplit/>
          <w:trHeight w:val="460"/>
        </w:trPr>
        <w:tc>
          <w:tcPr>
            <w:tcW w:w="8640" w:type="dxa"/>
            <w:vAlign w:val="center"/>
          </w:tcPr>
          <w:p w14:paraId="147163B4" w14:textId="77777777" w:rsidR="00ED25B7" w:rsidRPr="009D0E69" w:rsidRDefault="00ED25B7" w:rsidP="00ED59E0">
            <w:pPr>
              <w:pStyle w:val="StyleTableText11ptCentered"/>
              <w:jc w:val="left"/>
            </w:pPr>
            <w:r w:rsidRPr="009D0E69">
              <w:rPr>
                <w:rFonts w:cs="Arial"/>
                <w:szCs w:val="22"/>
              </w:rPr>
              <w:t>CC 6710 – Day-Ahead Congestion – AS Spinning Reserve Import Settlement</w:t>
            </w:r>
          </w:p>
        </w:tc>
      </w:tr>
      <w:tr w:rsidR="00B36957" w:rsidRPr="009D0E69" w14:paraId="147163B7" w14:textId="77777777" w:rsidTr="00B36957">
        <w:trPr>
          <w:cantSplit/>
          <w:trHeight w:val="460"/>
        </w:trPr>
        <w:tc>
          <w:tcPr>
            <w:tcW w:w="8640" w:type="dxa"/>
            <w:tcBorders>
              <w:top w:val="single" w:sz="4" w:space="0" w:color="auto"/>
              <w:left w:val="single" w:sz="4" w:space="0" w:color="auto"/>
              <w:bottom w:val="single" w:sz="4" w:space="0" w:color="auto"/>
              <w:right w:val="single" w:sz="4" w:space="0" w:color="auto"/>
            </w:tcBorders>
            <w:vAlign w:val="center"/>
          </w:tcPr>
          <w:p w14:paraId="147163B6" w14:textId="77777777" w:rsidR="00B36957" w:rsidRPr="009D0E69" w:rsidRDefault="00B36957" w:rsidP="00B36957">
            <w:pPr>
              <w:pStyle w:val="StyleTableText11ptCentered"/>
              <w:jc w:val="left"/>
              <w:rPr>
                <w:rFonts w:cs="Arial"/>
                <w:szCs w:val="22"/>
              </w:rPr>
            </w:pPr>
            <w:r w:rsidRPr="009D0E69">
              <w:rPr>
                <w:rFonts w:cs="Arial"/>
                <w:szCs w:val="22"/>
              </w:rPr>
              <w:t>Regulation No Pay Quantity Pre-Calculation</w:t>
            </w:r>
          </w:p>
        </w:tc>
      </w:tr>
    </w:tbl>
    <w:p w14:paraId="147163B8" w14:textId="77777777" w:rsidR="00ED25B7" w:rsidRPr="009D0E69" w:rsidRDefault="00ED25B7">
      <w:pPr>
        <w:pStyle w:val="BodyText"/>
        <w:rPr>
          <w:rFonts w:cs="Arial"/>
          <w:iCs/>
          <w:sz w:val="22"/>
          <w:szCs w:val="22"/>
        </w:rPr>
      </w:pPr>
    </w:p>
    <w:p w14:paraId="147163B9" w14:textId="77777777" w:rsidR="00203882" w:rsidRPr="009D0E69" w:rsidRDefault="00203882">
      <w:pPr>
        <w:pStyle w:val="Heading2"/>
        <w:rPr>
          <w:rFonts w:cs="Arial"/>
          <w:bCs/>
          <w:sz w:val="22"/>
        </w:rPr>
      </w:pPr>
      <w:bookmarkStart w:id="25" w:name="_Toc118018854"/>
      <w:bookmarkStart w:id="26" w:name="_Toc187846223"/>
      <w:r w:rsidRPr="009D0E69">
        <w:rPr>
          <w:rFonts w:cs="Arial"/>
          <w:bCs/>
          <w:sz w:val="22"/>
        </w:rPr>
        <w:t>Successor Charge Codes</w:t>
      </w:r>
      <w:bookmarkEnd w:id="25"/>
      <w:bookmarkEnd w:id="26"/>
    </w:p>
    <w:p w14:paraId="147163BA" w14:textId="77777777" w:rsidR="00203882" w:rsidRPr="009D0E69" w:rsidRDefault="00203882">
      <w:pPr>
        <w:rPr>
          <w:rFonts w:cs="Arial"/>
        </w:rPr>
      </w:pP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203882" w:rsidRPr="009D0E69" w14:paraId="147163BC" w14:textId="77777777">
        <w:trPr>
          <w:trHeight w:val="514"/>
          <w:tblHeader/>
        </w:trPr>
        <w:tc>
          <w:tcPr>
            <w:tcW w:w="8730" w:type="dxa"/>
            <w:shd w:val="clear" w:color="auto" w:fill="D9D9D9"/>
            <w:vAlign w:val="center"/>
          </w:tcPr>
          <w:p w14:paraId="147163BB" w14:textId="77777777" w:rsidR="00203882" w:rsidRPr="009D0E69" w:rsidRDefault="00203882">
            <w:pPr>
              <w:pStyle w:val="TableBoldCharCharCharCharChar1Char"/>
              <w:keepNext/>
              <w:jc w:val="center"/>
              <w:rPr>
                <w:rFonts w:cs="Arial"/>
                <w:sz w:val="22"/>
                <w:szCs w:val="22"/>
              </w:rPr>
            </w:pPr>
            <w:r w:rsidRPr="009D0E69">
              <w:rPr>
                <w:rFonts w:cs="Arial"/>
                <w:sz w:val="22"/>
                <w:szCs w:val="22"/>
              </w:rPr>
              <w:t>Charge Code/ Pre-calc Name</w:t>
            </w:r>
          </w:p>
        </w:tc>
      </w:tr>
      <w:tr w:rsidR="00203882" w:rsidRPr="009D0E69" w14:paraId="147163BE" w14:textId="77777777">
        <w:trPr>
          <w:cantSplit/>
          <w:trHeight w:val="442"/>
        </w:trPr>
        <w:tc>
          <w:tcPr>
            <w:tcW w:w="8730" w:type="dxa"/>
            <w:vAlign w:val="center"/>
          </w:tcPr>
          <w:p w14:paraId="147163BD" w14:textId="77777777" w:rsidR="00203882" w:rsidRPr="009D0E69" w:rsidRDefault="00203882" w:rsidP="005C07CF">
            <w:pPr>
              <w:pStyle w:val="StyleTableText11ptCentered"/>
              <w:jc w:val="left"/>
            </w:pPr>
            <w:r w:rsidRPr="009D0E69">
              <w:t>CC 6700 - CRR Hourly Settlement</w:t>
            </w:r>
          </w:p>
        </w:tc>
      </w:tr>
    </w:tbl>
    <w:p w14:paraId="147163BF" w14:textId="77777777" w:rsidR="00203882" w:rsidRPr="009D0E69" w:rsidRDefault="00203882">
      <w:pPr>
        <w:rPr>
          <w:rFonts w:cs="Arial"/>
          <w:sz w:val="22"/>
          <w:szCs w:val="22"/>
        </w:rPr>
      </w:pPr>
    </w:p>
    <w:p w14:paraId="147163C0" w14:textId="77777777" w:rsidR="00203882" w:rsidRPr="009D0E69" w:rsidRDefault="00203882">
      <w:pPr>
        <w:rPr>
          <w:rFonts w:cs="Arial"/>
          <w:sz w:val="22"/>
          <w:szCs w:val="22"/>
        </w:rPr>
      </w:pPr>
    </w:p>
    <w:p w14:paraId="147163C1" w14:textId="77777777" w:rsidR="00203882" w:rsidRPr="009D0E69" w:rsidRDefault="00203882">
      <w:pPr>
        <w:pStyle w:val="Heading2"/>
        <w:rPr>
          <w:rFonts w:cs="Arial"/>
          <w:bCs/>
          <w:sz w:val="22"/>
        </w:rPr>
      </w:pPr>
      <w:bookmarkStart w:id="27" w:name="_Toc187846224"/>
      <w:r w:rsidRPr="009D0E69">
        <w:rPr>
          <w:rFonts w:cs="Arial"/>
          <w:bCs/>
          <w:sz w:val="22"/>
        </w:rPr>
        <w:t>Inputs – External Systems</w:t>
      </w:r>
      <w:bookmarkEnd w:id="27"/>
    </w:p>
    <w:p w14:paraId="147163C2" w14:textId="77777777" w:rsidR="00203882" w:rsidRPr="009D0E69" w:rsidRDefault="00203882">
      <w:pPr>
        <w:rPr>
          <w:rFonts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4599"/>
        <w:gridCol w:w="3553"/>
      </w:tblGrid>
      <w:tr w:rsidR="00203882" w:rsidRPr="009D0E69" w14:paraId="147163C6" w14:textId="77777777" w:rsidTr="00E625F0">
        <w:trPr>
          <w:trHeight w:val="865"/>
          <w:tblHeader/>
        </w:trPr>
        <w:tc>
          <w:tcPr>
            <w:tcW w:w="819" w:type="dxa"/>
            <w:shd w:val="clear" w:color="auto" w:fill="D9D9D9"/>
            <w:vAlign w:val="center"/>
          </w:tcPr>
          <w:p w14:paraId="147163C3"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lastRenderedPageBreak/>
              <w:t>Row #</w:t>
            </w:r>
          </w:p>
        </w:tc>
        <w:tc>
          <w:tcPr>
            <w:tcW w:w="4599" w:type="dxa"/>
            <w:shd w:val="clear" w:color="auto" w:fill="D9D9D9"/>
            <w:vAlign w:val="center"/>
          </w:tcPr>
          <w:p w14:paraId="147163C4"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Variable Name</w:t>
            </w:r>
          </w:p>
        </w:tc>
        <w:tc>
          <w:tcPr>
            <w:tcW w:w="3553" w:type="dxa"/>
            <w:shd w:val="clear" w:color="auto" w:fill="D9D9D9"/>
            <w:vAlign w:val="center"/>
          </w:tcPr>
          <w:p w14:paraId="147163C5"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Description</w:t>
            </w:r>
          </w:p>
        </w:tc>
      </w:tr>
      <w:tr w:rsidR="006524CA" w:rsidRPr="009D0E69" w14:paraId="147163CB" w14:textId="77777777" w:rsidTr="006524CA">
        <w:trPr>
          <w:trHeight w:val="1612"/>
        </w:trPr>
        <w:tc>
          <w:tcPr>
            <w:tcW w:w="819" w:type="dxa"/>
            <w:tcBorders>
              <w:top w:val="single" w:sz="4" w:space="0" w:color="auto"/>
              <w:left w:val="single" w:sz="4" w:space="0" w:color="auto"/>
              <w:bottom w:val="single" w:sz="4" w:space="0" w:color="auto"/>
              <w:right w:val="single" w:sz="4" w:space="0" w:color="auto"/>
            </w:tcBorders>
            <w:vAlign w:val="center"/>
          </w:tcPr>
          <w:p w14:paraId="147163C7" w14:textId="77777777" w:rsidR="006524CA" w:rsidRPr="009D0E69" w:rsidRDefault="006524CA" w:rsidP="006524CA">
            <w:pPr>
              <w:pStyle w:val="StyleTableText11ptCentered"/>
            </w:pPr>
            <w:r w:rsidRPr="009D0E69">
              <w:t>1</w:t>
            </w:r>
          </w:p>
        </w:tc>
        <w:tc>
          <w:tcPr>
            <w:tcW w:w="4599" w:type="dxa"/>
            <w:tcBorders>
              <w:top w:val="single" w:sz="4" w:space="0" w:color="auto"/>
              <w:left w:val="single" w:sz="4" w:space="0" w:color="auto"/>
              <w:bottom w:val="single" w:sz="4" w:space="0" w:color="auto"/>
              <w:right w:val="single" w:sz="4" w:space="0" w:color="auto"/>
            </w:tcBorders>
            <w:vAlign w:val="center"/>
          </w:tcPr>
          <w:p w14:paraId="147163C8" w14:textId="77777777" w:rsidR="006524CA" w:rsidRPr="009D0E69" w:rsidRDefault="006524CA" w:rsidP="006876B2">
            <w:pPr>
              <w:pStyle w:val="TableText0"/>
              <w:rPr>
                <w:rFonts w:cs="Arial"/>
                <w:sz w:val="22"/>
                <w:szCs w:val="22"/>
              </w:rPr>
            </w:pPr>
            <w:r w:rsidRPr="009D0E69">
              <w:rPr>
                <w:rFonts w:cs="Arial"/>
                <w:sz w:val="22"/>
                <w:szCs w:val="22"/>
              </w:rPr>
              <w:t>HourlyResourceDA</w:t>
            </w:r>
            <w:r w:rsidR="008805BF" w:rsidRPr="009D0E69">
              <w:rPr>
                <w:rFonts w:cs="Arial"/>
                <w:sz w:val="22"/>
                <w:szCs w:val="22"/>
                <w:rPrChange w:id="28" w:author="Dubeshter, Tyler" w:date="2024-11-07T15:30:00Z">
                  <w:rPr>
                    <w:rFonts w:cs="Arial"/>
                    <w:sz w:val="22"/>
                    <w:szCs w:val="22"/>
                    <w:highlight w:val="yellow"/>
                  </w:rPr>
                </w:rPrChange>
              </w:rPr>
              <w:t>RegUp</w:t>
            </w:r>
            <w:r w:rsidRPr="009D0E69">
              <w:rPr>
                <w:rFonts w:cs="Arial"/>
                <w:sz w:val="22"/>
                <w:szCs w:val="22"/>
              </w:rPr>
              <w:t xml:space="preserve">ImportShadowPrice </w:t>
            </w:r>
            <w:r w:rsidRPr="009D0E69">
              <w:rPr>
                <w:rStyle w:val="ConfigurationSubscriptArial14pt"/>
                <w:szCs w:val="28"/>
              </w:rPr>
              <w:t>rtmdh</w:t>
            </w:r>
          </w:p>
        </w:tc>
        <w:tc>
          <w:tcPr>
            <w:tcW w:w="3553" w:type="dxa"/>
            <w:tcBorders>
              <w:top w:val="single" w:sz="4" w:space="0" w:color="auto"/>
              <w:left w:val="single" w:sz="4" w:space="0" w:color="auto"/>
              <w:bottom w:val="single" w:sz="4" w:space="0" w:color="auto"/>
              <w:right w:val="single" w:sz="4" w:space="0" w:color="auto"/>
            </w:tcBorders>
            <w:vAlign w:val="center"/>
          </w:tcPr>
          <w:p w14:paraId="147163C9" w14:textId="77777777" w:rsidR="006524CA" w:rsidRPr="009D0E69" w:rsidRDefault="006524CA" w:rsidP="006876B2">
            <w:pPr>
              <w:pStyle w:val="TableText0"/>
              <w:rPr>
                <w:sz w:val="22"/>
                <w:szCs w:val="22"/>
              </w:rPr>
            </w:pPr>
            <w:r w:rsidRPr="009D0E69">
              <w:rPr>
                <w:sz w:val="22"/>
                <w:szCs w:val="22"/>
              </w:rPr>
              <w:t>Day-Ahead Shadow Price for a resource.  It is the marginal value of relieving the particular intertie constraint (associated with the resource) for congestion in the import direction.  ($/MW)</w:t>
            </w:r>
          </w:p>
          <w:p w14:paraId="147163CA" w14:textId="77777777" w:rsidR="006524CA" w:rsidRPr="009D0E69" w:rsidRDefault="006524CA" w:rsidP="006876B2">
            <w:pPr>
              <w:pStyle w:val="TableText0"/>
              <w:rPr>
                <w:sz w:val="22"/>
                <w:szCs w:val="22"/>
              </w:rPr>
            </w:pPr>
            <w:r w:rsidRPr="009D0E69">
              <w:rPr>
                <w:sz w:val="22"/>
                <w:szCs w:val="22"/>
              </w:rPr>
              <w:t>Note: This usually comes in as negative.</w:t>
            </w:r>
          </w:p>
        </w:tc>
      </w:tr>
      <w:tr w:rsidR="00203882" w:rsidRPr="009D0E69" w14:paraId="147163CF" w14:textId="77777777" w:rsidTr="00380EE4">
        <w:trPr>
          <w:trHeight w:val="1162"/>
        </w:trPr>
        <w:tc>
          <w:tcPr>
            <w:tcW w:w="819" w:type="dxa"/>
            <w:vAlign w:val="center"/>
          </w:tcPr>
          <w:p w14:paraId="147163CC" w14:textId="77777777" w:rsidR="00203882" w:rsidRPr="009D0E69" w:rsidRDefault="00556357" w:rsidP="0009452D">
            <w:pPr>
              <w:pStyle w:val="StyleTableText11ptCentered"/>
            </w:pPr>
            <w:r w:rsidRPr="009D0E69">
              <w:t>2</w:t>
            </w:r>
          </w:p>
        </w:tc>
        <w:tc>
          <w:tcPr>
            <w:tcW w:w="4599" w:type="dxa"/>
            <w:vAlign w:val="center"/>
          </w:tcPr>
          <w:p w14:paraId="147163CD" w14:textId="77777777" w:rsidR="00203882" w:rsidRPr="009D0E69" w:rsidRDefault="00203882">
            <w:pPr>
              <w:pStyle w:val="TableText0"/>
              <w:rPr>
                <w:rFonts w:cs="Arial"/>
                <w:sz w:val="22"/>
                <w:szCs w:val="22"/>
              </w:rPr>
            </w:pPr>
            <w:r w:rsidRPr="009D0E69">
              <w:rPr>
                <w:rFonts w:cs="Arial"/>
                <w:sz w:val="22"/>
                <w:szCs w:val="22"/>
              </w:rPr>
              <w:t xml:space="preserve">PTBChargeAdjustmentDACongestionRegUpAmount </w:t>
            </w:r>
            <w:r w:rsidRPr="009D0E69">
              <w:rPr>
                <w:rFonts w:cs="Arial"/>
                <w:b/>
                <w:bCs/>
                <w:sz w:val="22"/>
                <w:szCs w:val="22"/>
                <w:vertAlign w:val="subscript"/>
              </w:rPr>
              <w:t>B</w:t>
            </w:r>
            <w:r w:rsidR="00541A29" w:rsidRPr="009D0E69">
              <w:rPr>
                <w:rFonts w:cs="Arial"/>
                <w:b/>
                <w:bCs/>
                <w:sz w:val="22"/>
                <w:szCs w:val="22"/>
                <w:vertAlign w:val="subscript"/>
              </w:rPr>
              <w:t>J</w:t>
            </w:r>
            <w:r w:rsidR="006524CA" w:rsidRPr="009D0E69">
              <w:rPr>
                <w:rFonts w:cs="Arial"/>
                <w:b/>
                <w:bCs/>
                <w:sz w:val="22"/>
                <w:szCs w:val="22"/>
                <w:vertAlign w:val="subscript"/>
              </w:rPr>
              <w:t>md</w:t>
            </w:r>
            <w:r w:rsidRPr="009D0E69">
              <w:rPr>
                <w:rFonts w:cs="Arial"/>
                <w:b/>
                <w:bCs/>
                <w:sz w:val="22"/>
                <w:szCs w:val="22"/>
                <w:vertAlign w:val="subscript"/>
              </w:rPr>
              <w:t>h</w:t>
            </w:r>
          </w:p>
        </w:tc>
        <w:tc>
          <w:tcPr>
            <w:tcW w:w="3553" w:type="dxa"/>
            <w:vAlign w:val="center"/>
          </w:tcPr>
          <w:p w14:paraId="147163CE" w14:textId="77777777" w:rsidR="00203882" w:rsidRPr="009D0E69" w:rsidRDefault="00203882" w:rsidP="00D51285">
            <w:pPr>
              <w:pStyle w:val="TableText0"/>
              <w:rPr>
                <w:rFonts w:cs="Arial"/>
                <w:sz w:val="22"/>
                <w:szCs w:val="22"/>
              </w:rPr>
            </w:pPr>
            <w:r w:rsidRPr="009D0E69">
              <w:rPr>
                <w:rFonts w:cs="Arial"/>
                <w:sz w:val="22"/>
                <w:szCs w:val="22"/>
              </w:rPr>
              <w:t xml:space="preserve">Pass </w:t>
            </w:r>
            <w:r w:rsidR="0009452D" w:rsidRPr="009D0E69">
              <w:rPr>
                <w:rFonts w:cs="Arial"/>
                <w:sz w:val="22"/>
                <w:szCs w:val="22"/>
              </w:rPr>
              <w:t>T</w:t>
            </w:r>
            <w:r w:rsidRPr="009D0E69">
              <w:rPr>
                <w:rFonts w:cs="Arial"/>
                <w:sz w:val="22"/>
                <w:szCs w:val="22"/>
              </w:rPr>
              <w:t xml:space="preserve">hrough Bill (PTB) amount for this charge code.  </w:t>
            </w:r>
            <w:r w:rsidRPr="009D0E69">
              <w:rPr>
                <w:rFonts w:cs="Arial"/>
                <w:bCs/>
                <w:sz w:val="22"/>
                <w:szCs w:val="22"/>
              </w:rPr>
              <w:t>($)</w:t>
            </w:r>
          </w:p>
        </w:tc>
      </w:tr>
      <w:tr w:rsidR="00E347FF" w:rsidRPr="009D0E69" w14:paraId="147163D4" w14:textId="77777777" w:rsidTr="009D0E69">
        <w:trPr>
          <w:trHeight w:val="1162"/>
        </w:trPr>
        <w:tc>
          <w:tcPr>
            <w:tcW w:w="819" w:type="dxa"/>
            <w:vAlign w:val="center"/>
          </w:tcPr>
          <w:p w14:paraId="147163D0" w14:textId="77777777" w:rsidR="00E347FF" w:rsidRPr="009D0E69" w:rsidRDefault="00E347FF" w:rsidP="00E347FF">
            <w:pPr>
              <w:pStyle w:val="StyleTableText11ptCentered"/>
              <w:rPr>
                <w:rPrChange w:id="29" w:author="Dubeshter, Tyler" w:date="2024-11-07T15:30:00Z">
                  <w:rPr>
                    <w:highlight w:val="yellow"/>
                  </w:rPr>
                </w:rPrChange>
              </w:rPr>
            </w:pPr>
            <w:r w:rsidRPr="009D0E69">
              <w:rPr>
                <w:rPrChange w:id="30" w:author="Dubeshter, Tyler" w:date="2024-11-07T15:30:00Z">
                  <w:rPr>
                    <w:highlight w:val="yellow"/>
                  </w:rPr>
                </w:rPrChange>
              </w:rPr>
              <w:t>3</w:t>
            </w:r>
          </w:p>
        </w:tc>
        <w:tc>
          <w:tcPr>
            <w:tcW w:w="4599" w:type="dxa"/>
          </w:tcPr>
          <w:p w14:paraId="147163D1" w14:textId="77777777" w:rsidR="00E347FF" w:rsidRPr="009D0E69" w:rsidRDefault="00E347FF" w:rsidP="00E347FF">
            <w:pPr>
              <w:pStyle w:val="TableText0"/>
              <w:rPr>
                <w:rFonts w:cs="Arial"/>
                <w:sz w:val="22"/>
                <w:szCs w:val="22"/>
                <w:rPrChange w:id="31" w:author="Dubeshter, Tyler" w:date="2024-11-07T15:30:00Z">
                  <w:rPr>
                    <w:rFonts w:cs="Arial"/>
                    <w:sz w:val="22"/>
                    <w:szCs w:val="22"/>
                    <w:highlight w:val="yellow"/>
                  </w:rPr>
                </w:rPrChange>
              </w:rPr>
            </w:pPr>
            <w:r w:rsidRPr="009D0E69">
              <w:rPr>
                <w:rFonts w:cs="Arial"/>
                <w:sz w:val="22"/>
                <w:szCs w:val="22"/>
                <w:rPrChange w:id="32" w:author="Dubeshter, Tyler" w:date="2024-11-07T15:30:00Z">
                  <w:rPr>
                    <w:rFonts w:cs="Arial"/>
                    <w:sz w:val="22"/>
                    <w:szCs w:val="22"/>
                    <w:highlight w:val="yellow"/>
                  </w:rPr>
                </w:rPrChange>
              </w:rPr>
              <w:t xml:space="preserve">FMMIntervalResourceRTRegUpImportShadowPrice </w:t>
            </w:r>
            <w:r w:rsidRPr="009D0E69">
              <w:rPr>
                <w:rStyle w:val="ConfigurationSubscriptArial14pt"/>
                <w:rPrChange w:id="33" w:author="Dubeshter, Tyler" w:date="2024-11-07T15:30:00Z">
                  <w:rPr>
                    <w:rStyle w:val="ConfigurationSubscriptArial14pt"/>
                    <w:highlight w:val="yellow"/>
                  </w:rPr>
                </w:rPrChange>
              </w:rPr>
              <w:t>rtmdhc</w:t>
            </w:r>
          </w:p>
        </w:tc>
        <w:tc>
          <w:tcPr>
            <w:tcW w:w="3553" w:type="dxa"/>
          </w:tcPr>
          <w:p w14:paraId="147163D2" w14:textId="77777777" w:rsidR="00E347FF" w:rsidRPr="009D0E69" w:rsidRDefault="00E347FF" w:rsidP="00E347FF">
            <w:pPr>
              <w:pStyle w:val="TableText0"/>
              <w:ind w:left="0"/>
              <w:rPr>
                <w:sz w:val="22"/>
                <w:szCs w:val="22"/>
                <w:rPrChange w:id="34" w:author="Dubeshter, Tyler" w:date="2024-11-07T15:30:00Z">
                  <w:rPr>
                    <w:sz w:val="22"/>
                    <w:szCs w:val="22"/>
                    <w:highlight w:val="yellow"/>
                  </w:rPr>
                </w:rPrChange>
              </w:rPr>
            </w:pPr>
            <w:r w:rsidRPr="009D0E69">
              <w:rPr>
                <w:sz w:val="22"/>
                <w:szCs w:val="22"/>
                <w:rPrChange w:id="35" w:author="Dubeshter, Tyler" w:date="2024-11-07T15:30:00Z">
                  <w:rPr>
                    <w:sz w:val="22"/>
                    <w:szCs w:val="22"/>
                    <w:highlight w:val="yellow"/>
                  </w:rPr>
                </w:rPrChange>
              </w:rPr>
              <w:t>Real Time Shadow Price for Intertie resource. The marginal value of relieving particular intertie constraint(s) (associated with the resource) for congestion in the import direction.  ($/MW)</w:t>
            </w:r>
          </w:p>
          <w:p w14:paraId="147163D3" w14:textId="77777777" w:rsidR="00E347FF" w:rsidRPr="009D0E69" w:rsidRDefault="00E347FF" w:rsidP="00E347FF">
            <w:pPr>
              <w:pStyle w:val="TableText0"/>
              <w:rPr>
                <w:rFonts w:cs="Arial"/>
                <w:sz w:val="22"/>
                <w:szCs w:val="22"/>
                <w:rPrChange w:id="36" w:author="Dubeshter, Tyler" w:date="2024-11-07T15:30:00Z">
                  <w:rPr>
                    <w:rFonts w:cs="Arial"/>
                    <w:sz w:val="22"/>
                    <w:szCs w:val="22"/>
                    <w:highlight w:val="yellow"/>
                  </w:rPr>
                </w:rPrChange>
              </w:rPr>
            </w:pPr>
            <w:r w:rsidRPr="009D0E69">
              <w:rPr>
                <w:sz w:val="22"/>
                <w:szCs w:val="22"/>
                <w:rPrChange w:id="37" w:author="Dubeshter, Tyler" w:date="2024-11-07T15:30:00Z">
                  <w:rPr>
                    <w:sz w:val="22"/>
                    <w:szCs w:val="22"/>
                    <w:highlight w:val="yellow"/>
                  </w:rPr>
                </w:rPrChange>
              </w:rPr>
              <w:t>Note: This usually comes in as negative.</w:t>
            </w:r>
          </w:p>
        </w:tc>
      </w:tr>
    </w:tbl>
    <w:p w14:paraId="147163D5" w14:textId="77777777" w:rsidR="00203882" w:rsidRPr="009D0E69" w:rsidRDefault="00203882">
      <w:pPr>
        <w:pStyle w:val="CommentText"/>
        <w:rPr>
          <w:rFonts w:cs="Arial"/>
          <w:sz w:val="22"/>
          <w:szCs w:val="22"/>
        </w:rPr>
      </w:pPr>
    </w:p>
    <w:p w14:paraId="147163D6" w14:textId="77777777" w:rsidR="00203882" w:rsidRPr="009D0E69" w:rsidRDefault="00203882">
      <w:pPr>
        <w:pStyle w:val="Heading2"/>
        <w:rPr>
          <w:rFonts w:cs="Arial"/>
          <w:bCs/>
          <w:sz w:val="22"/>
        </w:rPr>
      </w:pPr>
      <w:bookmarkStart w:id="38" w:name="_Ref118516212"/>
      <w:bookmarkStart w:id="39" w:name="_Toc187846225"/>
      <w:r w:rsidRPr="009D0E69">
        <w:rPr>
          <w:rFonts w:cs="Arial"/>
          <w:bCs/>
          <w:sz w:val="22"/>
        </w:rPr>
        <w:t>Inputs - Predecessor Charge Codes</w:t>
      </w:r>
      <w:bookmarkEnd w:id="38"/>
      <w:r w:rsidRPr="009D0E69">
        <w:rPr>
          <w:rFonts w:cs="Arial"/>
          <w:bCs/>
          <w:sz w:val="22"/>
        </w:rPr>
        <w:t xml:space="preserve"> or Pre-calculations</w:t>
      </w:r>
      <w:bookmarkEnd w:id="39"/>
    </w:p>
    <w:p w14:paraId="147163D7" w14:textId="77777777" w:rsidR="00203882" w:rsidRPr="009D0E69" w:rsidRDefault="00203882">
      <w:pPr>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566"/>
        <w:gridCol w:w="3553"/>
      </w:tblGrid>
      <w:tr w:rsidR="00203882" w:rsidRPr="009D0E69" w14:paraId="147163DC" w14:textId="77777777" w:rsidTr="00E625F0">
        <w:trPr>
          <w:trHeight w:val="856"/>
          <w:tblHeader/>
        </w:trPr>
        <w:tc>
          <w:tcPr>
            <w:tcW w:w="852" w:type="dxa"/>
            <w:shd w:val="clear" w:color="auto" w:fill="D9D9D9"/>
            <w:vAlign w:val="center"/>
          </w:tcPr>
          <w:p w14:paraId="147163D8"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Row #</w:t>
            </w:r>
          </w:p>
        </w:tc>
        <w:tc>
          <w:tcPr>
            <w:tcW w:w="4566" w:type="dxa"/>
            <w:shd w:val="clear" w:color="auto" w:fill="D9D9D9"/>
            <w:vAlign w:val="center"/>
          </w:tcPr>
          <w:p w14:paraId="147163D9"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Variable Name</w:t>
            </w:r>
          </w:p>
        </w:tc>
        <w:tc>
          <w:tcPr>
            <w:tcW w:w="3553" w:type="dxa"/>
            <w:shd w:val="clear" w:color="auto" w:fill="D9D9D9"/>
            <w:vAlign w:val="center"/>
          </w:tcPr>
          <w:p w14:paraId="147163DA"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 xml:space="preserve">Predecessor Charge Code/ </w:t>
            </w:r>
          </w:p>
          <w:p w14:paraId="147163DB" w14:textId="77777777" w:rsidR="00203882" w:rsidRPr="009D0E69" w:rsidRDefault="00203882">
            <w:pPr>
              <w:pStyle w:val="TableBoldCharCharCharCharChar1Char"/>
              <w:keepNext/>
              <w:ind w:left="119"/>
              <w:jc w:val="center"/>
              <w:rPr>
                <w:rFonts w:cs="Arial"/>
                <w:sz w:val="22"/>
                <w:szCs w:val="22"/>
              </w:rPr>
            </w:pPr>
            <w:r w:rsidRPr="009D0E69">
              <w:rPr>
                <w:rFonts w:cs="Arial"/>
                <w:sz w:val="22"/>
                <w:szCs w:val="22"/>
              </w:rPr>
              <w:t>Pre-calc Configuration</w:t>
            </w:r>
          </w:p>
        </w:tc>
      </w:tr>
      <w:tr w:rsidR="00203882" w:rsidRPr="009D0E69" w14:paraId="147163E0" w14:textId="77777777" w:rsidTr="00350014">
        <w:trPr>
          <w:trHeight w:val="514"/>
        </w:trPr>
        <w:tc>
          <w:tcPr>
            <w:tcW w:w="852" w:type="dxa"/>
            <w:vAlign w:val="center"/>
          </w:tcPr>
          <w:p w14:paraId="147163DD" w14:textId="77777777" w:rsidR="00203882" w:rsidRPr="009D0E69" w:rsidRDefault="00556357">
            <w:pPr>
              <w:pStyle w:val="TableText0"/>
              <w:jc w:val="center"/>
              <w:rPr>
                <w:rFonts w:cs="Arial"/>
                <w:sz w:val="22"/>
                <w:szCs w:val="22"/>
              </w:rPr>
            </w:pPr>
            <w:r w:rsidRPr="009D0E69">
              <w:rPr>
                <w:rFonts w:cs="Arial"/>
                <w:sz w:val="22"/>
                <w:szCs w:val="22"/>
              </w:rPr>
              <w:t>1</w:t>
            </w:r>
          </w:p>
        </w:tc>
        <w:tc>
          <w:tcPr>
            <w:tcW w:w="4566" w:type="dxa"/>
            <w:vAlign w:val="center"/>
          </w:tcPr>
          <w:p w14:paraId="147163DE" w14:textId="77777777" w:rsidR="00203882" w:rsidRPr="009D0E69" w:rsidRDefault="00556357" w:rsidP="005C07CF">
            <w:pPr>
              <w:pStyle w:val="StyleTableText11ptCentered"/>
              <w:jc w:val="left"/>
            </w:pPr>
            <w:r w:rsidRPr="009D0E69">
              <w:rPr>
                <w:rFonts w:cs="Arial"/>
                <w:szCs w:val="22"/>
              </w:rPr>
              <w:t xml:space="preserve">DARegUpAward </w:t>
            </w:r>
            <w:r w:rsidR="00AF235B" w:rsidRPr="009D0E69">
              <w:rPr>
                <w:rFonts w:cs="Arial"/>
                <w:b/>
                <w:bCs/>
                <w:szCs w:val="22"/>
                <w:vertAlign w:val="subscript"/>
              </w:rPr>
              <w:t>B</w:t>
            </w:r>
            <w:r w:rsidR="00AF235B" w:rsidRPr="00837A9B">
              <w:rPr>
                <w:rFonts w:cs="Arial"/>
                <w:b/>
                <w:bCs/>
                <w:szCs w:val="22"/>
                <w:vertAlign w:val="subscript"/>
              </w:rPr>
              <w:t>rt</w:t>
            </w:r>
            <w:ins w:id="40" w:author="Dubeshter, Tyler" w:date="2024-11-07T16:33:00Z">
              <w:r w:rsidR="00837A9B" w:rsidRPr="00837A9B">
                <w:rPr>
                  <w:rFonts w:cs="Arial"/>
                  <w:b/>
                  <w:bCs/>
                  <w:szCs w:val="22"/>
                  <w:highlight w:val="yellow"/>
                  <w:vertAlign w:val="subscript"/>
                  <w:rPrChange w:id="41" w:author="Dubeshter, Tyler" w:date="2024-11-07T16:34:00Z">
                    <w:rPr>
                      <w:rFonts w:cs="Arial"/>
                      <w:b/>
                      <w:bCs/>
                      <w:szCs w:val="22"/>
                      <w:vertAlign w:val="subscript"/>
                    </w:rPr>
                  </w:rPrChange>
                </w:rPr>
                <w:t>Q’</w:t>
              </w:r>
            </w:ins>
            <w:r w:rsidR="00AF235B" w:rsidRPr="009D0E69">
              <w:rPr>
                <w:rFonts w:cs="Arial"/>
                <w:b/>
                <w:bCs/>
                <w:szCs w:val="22"/>
                <w:vertAlign w:val="subscript"/>
              </w:rPr>
              <w:t>F’S’</w:t>
            </w:r>
            <w:r w:rsidRPr="009D0E69">
              <w:rPr>
                <w:rFonts w:cs="Arial"/>
                <w:b/>
                <w:bCs/>
                <w:szCs w:val="22"/>
                <w:vertAlign w:val="subscript"/>
              </w:rPr>
              <w:t>a’</w:t>
            </w:r>
            <w:r w:rsidR="006524CA" w:rsidRPr="009D0E69">
              <w:rPr>
                <w:rFonts w:cs="Arial"/>
                <w:b/>
                <w:bCs/>
                <w:szCs w:val="22"/>
                <w:vertAlign w:val="subscript"/>
              </w:rPr>
              <w:t>m</w:t>
            </w:r>
            <w:r w:rsidR="00B57359" w:rsidRPr="009D0E69">
              <w:rPr>
                <w:rFonts w:cs="Arial"/>
                <w:b/>
                <w:bCs/>
                <w:szCs w:val="22"/>
                <w:vertAlign w:val="subscript"/>
              </w:rPr>
              <w:t>d</w:t>
            </w:r>
            <w:r w:rsidRPr="009D0E69">
              <w:rPr>
                <w:rFonts w:cs="Arial"/>
                <w:b/>
                <w:bCs/>
                <w:szCs w:val="22"/>
                <w:vertAlign w:val="subscript"/>
              </w:rPr>
              <w:t>h</w:t>
            </w:r>
          </w:p>
        </w:tc>
        <w:tc>
          <w:tcPr>
            <w:tcW w:w="3553" w:type="dxa"/>
          </w:tcPr>
          <w:p w14:paraId="147163DF" w14:textId="77777777" w:rsidR="00B57359" w:rsidRPr="009D0E69" w:rsidRDefault="00556357" w:rsidP="00D51285">
            <w:pPr>
              <w:pStyle w:val="TableText0"/>
              <w:rPr>
                <w:rFonts w:cs="Arial"/>
                <w:sz w:val="22"/>
                <w:szCs w:val="22"/>
              </w:rPr>
            </w:pPr>
            <w:r w:rsidRPr="009D0E69">
              <w:rPr>
                <w:rFonts w:cs="Arial"/>
                <w:sz w:val="22"/>
                <w:szCs w:val="22"/>
              </w:rPr>
              <w:t>Ancillary Services Pre-Calculation</w:t>
            </w:r>
          </w:p>
        </w:tc>
      </w:tr>
      <w:tr w:rsidR="00A473BB" w:rsidRPr="009D0E69" w14:paraId="147163E4" w14:textId="77777777" w:rsidTr="00252D6A">
        <w:trPr>
          <w:trHeight w:val="514"/>
        </w:trPr>
        <w:tc>
          <w:tcPr>
            <w:tcW w:w="852" w:type="dxa"/>
            <w:tcBorders>
              <w:top w:val="single" w:sz="4" w:space="0" w:color="auto"/>
              <w:left w:val="single" w:sz="4" w:space="0" w:color="auto"/>
              <w:bottom w:val="single" w:sz="4" w:space="0" w:color="auto"/>
              <w:right w:val="single" w:sz="4" w:space="0" w:color="auto"/>
            </w:tcBorders>
            <w:vAlign w:val="center"/>
          </w:tcPr>
          <w:p w14:paraId="147163E1" w14:textId="77777777" w:rsidR="00A473BB" w:rsidRPr="009D0E69" w:rsidRDefault="000220D2" w:rsidP="00252D6A">
            <w:pPr>
              <w:pStyle w:val="TableText0"/>
              <w:jc w:val="center"/>
              <w:rPr>
                <w:rFonts w:cs="Arial"/>
                <w:sz w:val="22"/>
                <w:szCs w:val="22"/>
              </w:rPr>
            </w:pPr>
            <w:r w:rsidRPr="009D0E69">
              <w:rPr>
                <w:rFonts w:cs="Arial"/>
                <w:sz w:val="22"/>
                <w:szCs w:val="22"/>
              </w:rPr>
              <w:t>2</w:t>
            </w:r>
          </w:p>
        </w:tc>
        <w:tc>
          <w:tcPr>
            <w:tcW w:w="4566" w:type="dxa"/>
            <w:tcBorders>
              <w:top w:val="single" w:sz="4" w:space="0" w:color="auto"/>
              <w:left w:val="single" w:sz="4" w:space="0" w:color="auto"/>
              <w:bottom w:val="single" w:sz="4" w:space="0" w:color="auto"/>
              <w:right w:val="single" w:sz="4" w:space="0" w:color="auto"/>
            </w:tcBorders>
            <w:vAlign w:val="center"/>
          </w:tcPr>
          <w:p w14:paraId="147163E2" w14:textId="77777777" w:rsidR="00A473BB" w:rsidRPr="009D0E69" w:rsidRDefault="00A473BB" w:rsidP="000A5E25">
            <w:pPr>
              <w:pStyle w:val="StyleXml1ArialNotAllcaps"/>
            </w:pPr>
            <w:r w:rsidRPr="009D0E69">
              <w:t xml:space="preserve">DARegUpNonContractEligibleQSP </w:t>
            </w:r>
            <w:r w:rsidRPr="009D0E69">
              <w:rPr>
                <w:b/>
                <w:vertAlign w:val="subscript"/>
              </w:rPr>
              <w:t>BrtF’S’a’</w:t>
            </w:r>
            <w:r w:rsidR="006524CA" w:rsidRPr="009D0E69">
              <w:rPr>
                <w:b/>
                <w:vertAlign w:val="subscript"/>
              </w:rPr>
              <w:t>md</w:t>
            </w:r>
            <w:r w:rsidRPr="009D0E69">
              <w:rPr>
                <w:b/>
                <w:vertAlign w:val="subscript"/>
              </w:rPr>
              <w:t>h</w:t>
            </w:r>
          </w:p>
        </w:tc>
        <w:tc>
          <w:tcPr>
            <w:tcW w:w="3553" w:type="dxa"/>
            <w:tcBorders>
              <w:top w:val="single" w:sz="4" w:space="0" w:color="auto"/>
              <w:left w:val="single" w:sz="4" w:space="0" w:color="auto"/>
              <w:bottom w:val="single" w:sz="4" w:space="0" w:color="auto"/>
              <w:right w:val="single" w:sz="4" w:space="0" w:color="auto"/>
            </w:tcBorders>
          </w:tcPr>
          <w:p w14:paraId="147163E3" w14:textId="77777777" w:rsidR="00A473BB" w:rsidRPr="009D0E69" w:rsidRDefault="00A473BB" w:rsidP="00252D6A">
            <w:pPr>
              <w:pStyle w:val="TableText0"/>
              <w:rPr>
                <w:rFonts w:cs="Arial"/>
                <w:sz w:val="22"/>
                <w:szCs w:val="22"/>
              </w:rPr>
            </w:pPr>
            <w:r w:rsidRPr="009D0E69">
              <w:rPr>
                <w:rFonts w:cs="Arial"/>
                <w:sz w:val="22"/>
                <w:szCs w:val="22"/>
              </w:rPr>
              <w:t>ETC/TOR/CVR Pre-Calcula</w:t>
            </w:r>
            <w:r w:rsidRPr="009D0E69">
              <w:rPr>
                <w:rFonts w:cs="Arial"/>
                <w:sz w:val="22"/>
                <w:szCs w:val="22"/>
                <w:rPrChange w:id="42" w:author="Dubeshter, Tyler" w:date="2024-11-07T15:30:00Z">
                  <w:rPr>
                    <w:rFonts w:cs="Arial"/>
                    <w:sz w:val="22"/>
                    <w:szCs w:val="22"/>
                    <w:highlight w:val="yellow"/>
                  </w:rPr>
                </w:rPrChange>
              </w:rPr>
              <w:t>tion</w:t>
            </w:r>
          </w:p>
        </w:tc>
      </w:tr>
      <w:tr w:rsidR="0085706B" w:rsidRPr="009D0E69" w14:paraId="147163E8" w14:textId="77777777" w:rsidTr="0085706B">
        <w:trPr>
          <w:trHeight w:val="514"/>
        </w:trPr>
        <w:tc>
          <w:tcPr>
            <w:tcW w:w="852" w:type="dxa"/>
            <w:tcBorders>
              <w:top w:val="single" w:sz="4" w:space="0" w:color="auto"/>
              <w:left w:val="single" w:sz="4" w:space="0" w:color="auto"/>
              <w:bottom w:val="single" w:sz="4" w:space="0" w:color="auto"/>
              <w:right w:val="single" w:sz="4" w:space="0" w:color="auto"/>
            </w:tcBorders>
            <w:vAlign w:val="center"/>
          </w:tcPr>
          <w:p w14:paraId="147163E5" w14:textId="77777777" w:rsidR="0085706B" w:rsidRPr="009D0E69" w:rsidRDefault="001112D9" w:rsidP="001112D9">
            <w:pPr>
              <w:pStyle w:val="TableText0"/>
              <w:jc w:val="center"/>
              <w:rPr>
                <w:rFonts w:cs="Arial"/>
                <w:sz w:val="22"/>
                <w:szCs w:val="22"/>
              </w:rPr>
            </w:pPr>
            <w:r w:rsidRPr="009D0E69">
              <w:rPr>
                <w:rFonts w:cs="Arial"/>
                <w:sz w:val="22"/>
                <w:szCs w:val="22"/>
                <w:rPrChange w:id="43" w:author="Dubeshter, Tyler" w:date="2024-11-07T15:30:00Z">
                  <w:rPr>
                    <w:rFonts w:cs="Arial"/>
                    <w:sz w:val="22"/>
                    <w:szCs w:val="22"/>
                    <w:highlight w:val="yellow"/>
                  </w:rPr>
                </w:rPrChange>
              </w:rPr>
              <w:t>3</w:t>
            </w:r>
          </w:p>
        </w:tc>
        <w:tc>
          <w:tcPr>
            <w:tcW w:w="4566" w:type="dxa"/>
            <w:tcBorders>
              <w:top w:val="single" w:sz="4" w:space="0" w:color="auto"/>
              <w:left w:val="single" w:sz="4" w:space="0" w:color="auto"/>
              <w:bottom w:val="single" w:sz="4" w:space="0" w:color="auto"/>
              <w:right w:val="single" w:sz="4" w:space="0" w:color="auto"/>
            </w:tcBorders>
            <w:vAlign w:val="center"/>
          </w:tcPr>
          <w:p w14:paraId="147163E6" w14:textId="77777777" w:rsidR="0085706B" w:rsidRPr="009D0E69" w:rsidRDefault="0085706B" w:rsidP="003C5773">
            <w:pPr>
              <w:pStyle w:val="StyleXml1ArialNotAllcaps"/>
            </w:pPr>
            <w:r w:rsidRPr="009D0E69">
              <w:rPr>
                <w:rPrChange w:id="44" w:author="Dubeshter, Tyler" w:date="2024-11-07T15:30:00Z">
                  <w:rPr>
                    <w:highlight w:val="yellow"/>
                  </w:rPr>
                </w:rPrChange>
              </w:rPr>
              <w:t>DAtoR</w:t>
            </w:r>
            <w:r w:rsidRPr="009D0E69">
              <w:t xml:space="preserve">TPD_OTCReductionFlag </w:t>
            </w:r>
            <w:r w:rsidRPr="009D0E69">
              <w:rPr>
                <w:sz w:val="28"/>
                <w:szCs w:val="28"/>
                <w:vertAlign w:val="subscript"/>
              </w:rPr>
              <w:t>rtmdh</w:t>
            </w:r>
          </w:p>
        </w:tc>
        <w:tc>
          <w:tcPr>
            <w:tcW w:w="3553" w:type="dxa"/>
            <w:tcBorders>
              <w:top w:val="single" w:sz="4" w:space="0" w:color="auto"/>
              <w:left w:val="single" w:sz="4" w:space="0" w:color="auto"/>
              <w:bottom w:val="single" w:sz="4" w:space="0" w:color="auto"/>
              <w:right w:val="single" w:sz="4" w:space="0" w:color="auto"/>
            </w:tcBorders>
          </w:tcPr>
          <w:p w14:paraId="147163E7" w14:textId="77777777" w:rsidR="0085706B" w:rsidRPr="009D0E69" w:rsidRDefault="0085706B" w:rsidP="00247D45">
            <w:pPr>
              <w:pStyle w:val="TableText0"/>
              <w:rPr>
                <w:rFonts w:cs="Arial"/>
                <w:sz w:val="22"/>
                <w:szCs w:val="22"/>
              </w:rPr>
            </w:pPr>
            <w:r w:rsidRPr="009D0E69">
              <w:rPr>
                <w:rFonts w:cs="Arial"/>
                <w:sz w:val="22"/>
                <w:szCs w:val="22"/>
              </w:rPr>
              <w:t>CC 6710 – Day-Ahead Congestion – AS Spinning Reserve Import Settlement</w:t>
            </w:r>
          </w:p>
        </w:tc>
      </w:tr>
      <w:tr w:rsidR="00B36957" w:rsidRPr="009D0E69" w14:paraId="147163EC" w14:textId="77777777" w:rsidTr="00B36957">
        <w:trPr>
          <w:trHeight w:val="514"/>
        </w:trPr>
        <w:tc>
          <w:tcPr>
            <w:tcW w:w="852" w:type="dxa"/>
            <w:tcBorders>
              <w:top w:val="single" w:sz="4" w:space="0" w:color="auto"/>
              <w:left w:val="single" w:sz="4" w:space="0" w:color="auto"/>
              <w:bottom w:val="single" w:sz="4" w:space="0" w:color="auto"/>
              <w:right w:val="single" w:sz="4" w:space="0" w:color="auto"/>
            </w:tcBorders>
            <w:vAlign w:val="center"/>
          </w:tcPr>
          <w:p w14:paraId="147163E9" w14:textId="77777777" w:rsidR="00B36957" w:rsidRPr="009D0E69" w:rsidRDefault="001112D9" w:rsidP="001112D9">
            <w:pPr>
              <w:pStyle w:val="TableText0"/>
              <w:jc w:val="center"/>
              <w:rPr>
                <w:rFonts w:cs="Arial"/>
                <w:sz w:val="22"/>
                <w:szCs w:val="22"/>
              </w:rPr>
            </w:pPr>
            <w:r w:rsidRPr="009D0E69">
              <w:rPr>
                <w:rFonts w:cs="Arial"/>
                <w:sz w:val="22"/>
                <w:szCs w:val="22"/>
                <w:rPrChange w:id="45" w:author="Dubeshter, Tyler" w:date="2024-11-07T15:30:00Z">
                  <w:rPr>
                    <w:rFonts w:cs="Arial"/>
                    <w:sz w:val="22"/>
                    <w:szCs w:val="22"/>
                    <w:highlight w:val="yellow"/>
                  </w:rPr>
                </w:rPrChange>
              </w:rPr>
              <w:t>4</w:t>
            </w:r>
          </w:p>
        </w:tc>
        <w:tc>
          <w:tcPr>
            <w:tcW w:w="4566" w:type="dxa"/>
            <w:tcBorders>
              <w:top w:val="single" w:sz="4" w:space="0" w:color="auto"/>
              <w:left w:val="single" w:sz="4" w:space="0" w:color="auto"/>
              <w:bottom w:val="single" w:sz="4" w:space="0" w:color="auto"/>
              <w:right w:val="single" w:sz="4" w:space="0" w:color="auto"/>
            </w:tcBorders>
            <w:vAlign w:val="center"/>
          </w:tcPr>
          <w:p w14:paraId="147163EA" w14:textId="77777777" w:rsidR="00B36957" w:rsidRPr="009D0E69" w:rsidRDefault="000A5E25" w:rsidP="000A5E25">
            <w:pPr>
              <w:pStyle w:val="StyleXml1ArialNotAllcaps"/>
            </w:pPr>
            <w:r w:rsidRPr="009D0E69">
              <w:t xml:space="preserve">BAHourlyNoPayRegUpBid_DAImportCongQuantity </w:t>
            </w:r>
            <w:r w:rsidRPr="009D0E69">
              <w:rPr>
                <w:b/>
                <w:vertAlign w:val="subscript"/>
              </w:rPr>
              <w:t>Brt</w:t>
            </w:r>
            <w:ins w:id="46" w:author="Dubeshter, Tyler" w:date="2024-11-07T16:35:00Z">
              <w:r w:rsidR="00837A9B" w:rsidRPr="00837A9B">
                <w:rPr>
                  <w:b/>
                  <w:highlight w:val="yellow"/>
                  <w:vertAlign w:val="subscript"/>
                  <w:rPrChange w:id="47" w:author="Dubeshter, Tyler" w:date="2024-11-07T16:35:00Z">
                    <w:rPr>
                      <w:b/>
                      <w:vertAlign w:val="subscript"/>
                    </w:rPr>
                  </w:rPrChange>
                </w:rPr>
                <w:t>Q’</w:t>
              </w:r>
            </w:ins>
            <w:r w:rsidRPr="009D0E69">
              <w:rPr>
                <w:b/>
                <w:vertAlign w:val="subscript"/>
              </w:rPr>
              <w:t>F’S’</w:t>
            </w:r>
            <w:r w:rsidRPr="009D0E69">
              <w:rPr>
                <w:b/>
                <w:bCs/>
                <w:vertAlign w:val="subscript"/>
              </w:rPr>
              <w:t>a’</w:t>
            </w:r>
            <w:r w:rsidR="006524CA" w:rsidRPr="009D0E69">
              <w:rPr>
                <w:b/>
                <w:bCs/>
                <w:vertAlign w:val="subscript"/>
              </w:rPr>
              <w:t>md</w:t>
            </w:r>
            <w:r w:rsidRPr="009D0E69">
              <w:rPr>
                <w:b/>
                <w:bCs/>
                <w:vertAlign w:val="subscript"/>
              </w:rPr>
              <w:t>h</w:t>
            </w:r>
          </w:p>
        </w:tc>
        <w:tc>
          <w:tcPr>
            <w:tcW w:w="3553" w:type="dxa"/>
            <w:tcBorders>
              <w:top w:val="single" w:sz="4" w:space="0" w:color="auto"/>
              <w:left w:val="single" w:sz="4" w:space="0" w:color="auto"/>
              <w:bottom w:val="single" w:sz="4" w:space="0" w:color="auto"/>
              <w:right w:val="single" w:sz="4" w:space="0" w:color="auto"/>
            </w:tcBorders>
          </w:tcPr>
          <w:p w14:paraId="147163EB" w14:textId="77777777" w:rsidR="00B36957" w:rsidRPr="009D0E69" w:rsidRDefault="00B36957" w:rsidP="00B36957">
            <w:pPr>
              <w:pStyle w:val="TableText0"/>
              <w:rPr>
                <w:rFonts w:cs="Arial"/>
                <w:sz w:val="22"/>
                <w:szCs w:val="22"/>
              </w:rPr>
            </w:pPr>
            <w:r w:rsidRPr="009D0E69">
              <w:rPr>
                <w:rFonts w:cs="Arial"/>
                <w:sz w:val="22"/>
                <w:szCs w:val="22"/>
              </w:rPr>
              <w:t>Regulation No Pay Quantity Pre-Calculation</w:t>
            </w:r>
          </w:p>
        </w:tc>
      </w:tr>
      <w:tr w:rsidR="00B36957" w:rsidRPr="009D0E69" w14:paraId="147163F0" w14:textId="77777777" w:rsidTr="00B36957">
        <w:trPr>
          <w:trHeight w:val="514"/>
        </w:trPr>
        <w:tc>
          <w:tcPr>
            <w:tcW w:w="852" w:type="dxa"/>
            <w:tcBorders>
              <w:top w:val="single" w:sz="4" w:space="0" w:color="auto"/>
              <w:left w:val="single" w:sz="4" w:space="0" w:color="auto"/>
              <w:bottom w:val="single" w:sz="4" w:space="0" w:color="auto"/>
              <w:right w:val="single" w:sz="4" w:space="0" w:color="auto"/>
            </w:tcBorders>
            <w:vAlign w:val="center"/>
          </w:tcPr>
          <w:p w14:paraId="147163ED" w14:textId="77777777" w:rsidR="00B36957" w:rsidRPr="009D0E69" w:rsidRDefault="001112D9" w:rsidP="001112D9">
            <w:pPr>
              <w:pStyle w:val="TableText0"/>
              <w:jc w:val="center"/>
              <w:rPr>
                <w:rFonts w:cs="Arial"/>
                <w:sz w:val="22"/>
                <w:szCs w:val="22"/>
              </w:rPr>
            </w:pPr>
            <w:r w:rsidRPr="009D0E69">
              <w:rPr>
                <w:rFonts w:cs="Arial"/>
                <w:sz w:val="22"/>
                <w:szCs w:val="22"/>
                <w:rPrChange w:id="48" w:author="Dubeshter, Tyler" w:date="2024-11-07T15:30:00Z">
                  <w:rPr>
                    <w:rFonts w:cs="Arial"/>
                    <w:sz w:val="22"/>
                    <w:szCs w:val="22"/>
                    <w:highlight w:val="yellow"/>
                  </w:rPr>
                </w:rPrChange>
              </w:rPr>
              <w:t>5</w:t>
            </w:r>
          </w:p>
        </w:tc>
        <w:tc>
          <w:tcPr>
            <w:tcW w:w="4566" w:type="dxa"/>
            <w:tcBorders>
              <w:top w:val="single" w:sz="4" w:space="0" w:color="auto"/>
              <w:left w:val="single" w:sz="4" w:space="0" w:color="auto"/>
              <w:bottom w:val="single" w:sz="4" w:space="0" w:color="auto"/>
              <w:right w:val="single" w:sz="4" w:space="0" w:color="auto"/>
            </w:tcBorders>
            <w:vAlign w:val="center"/>
          </w:tcPr>
          <w:p w14:paraId="147163EE" w14:textId="77777777" w:rsidR="00B36957" w:rsidRPr="009D0E69" w:rsidRDefault="000A5E25" w:rsidP="000A5E25">
            <w:pPr>
              <w:pStyle w:val="StyleXml1ArialNotAllcaps"/>
            </w:pPr>
            <w:r w:rsidRPr="009D0E69">
              <w:t xml:space="preserve">BAHourlyNoPayRegUpQSP_DAImportCongQuantity </w:t>
            </w:r>
            <w:r w:rsidRPr="009D0E69">
              <w:rPr>
                <w:b/>
                <w:vertAlign w:val="subscript"/>
              </w:rPr>
              <w:t>Brt</w:t>
            </w:r>
            <w:ins w:id="49" w:author="Dubeshter, Tyler" w:date="2024-11-07T16:35:00Z">
              <w:r w:rsidR="00837A9B" w:rsidRPr="00837A9B">
                <w:rPr>
                  <w:b/>
                  <w:highlight w:val="yellow"/>
                  <w:vertAlign w:val="subscript"/>
                  <w:rPrChange w:id="50" w:author="Dubeshter, Tyler" w:date="2024-11-07T16:35:00Z">
                    <w:rPr>
                      <w:b/>
                      <w:vertAlign w:val="subscript"/>
                    </w:rPr>
                  </w:rPrChange>
                </w:rPr>
                <w:t>Q’</w:t>
              </w:r>
            </w:ins>
            <w:r w:rsidRPr="009D0E69">
              <w:rPr>
                <w:b/>
                <w:vertAlign w:val="subscript"/>
              </w:rPr>
              <w:t>F’S’</w:t>
            </w:r>
            <w:r w:rsidRPr="009D0E69">
              <w:rPr>
                <w:b/>
                <w:bCs/>
                <w:vertAlign w:val="subscript"/>
              </w:rPr>
              <w:t>a’</w:t>
            </w:r>
            <w:r w:rsidR="006524CA" w:rsidRPr="009D0E69">
              <w:rPr>
                <w:b/>
                <w:bCs/>
                <w:vertAlign w:val="subscript"/>
              </w:rPr>
              <w:t>md</w:t>
            </w:r>
            <w:r w:rsidRPr="009D0E69">
              <w:rPr>
                <w:b/>
                <w:bCs/>
                <w:vertAlign w:val="subscript"/>
              </w:rPr>
              <w:t>h</w:t>
            </w:r>
          </w:p>
        </w:tc>
        <w:tc>
          <w:tcPr>
            <w:tcW w:w="3553" w:type="dxa"/>
            <w:tcBorders>
              <w:top w:val="single" w:sz="4" w:space="0" w:color="auto"/>
              <w:left w:val="single" w:sz="4" w:space="0" w:color="auto"/>
              <w:bottom w:val="single" w:sz="4" w:space="0" w:color="auto"/>
              <w:right w:val="single" w:sz="4" w:space="0" w:color="auto"/>
            </w:tcBorders>
          </w:tcPr>
          <w:p w14:paraId="147163EF" w14:textId="77777777" w:rsidR="00B36957" w:rsidRPr="009D0E69" w:rsidRDefault="00B36957" w:rsidP="00B36957">
            <w:pPr>
              <w:pStyle w:val="TableText0"/>
              <w:rPr>
                <w:rFonts w:cs="Arial"/>
                <w:sz w:val="22"/>
                <w:szCs w:val="22"/>
              </w:rPr>
            </w:pPr>
            <w:r w:rsidRPr="009D0E69">
              <w:rPr>
                <w:rFonts w:cs="Arial"/>
                <w:sz w:val="22"/>
                <w:szCs w:val="22"/>
              </w:rPr>
              <w:t>Regulation No Pay Quantity Pre-Calculation</w:t>
            </w:r>
          </w:p>
        </w:tc>
      </w:tr>
    </w:tbl>
    <w:p w14:paraId="147163F1" w14:textId="77777777" w:rsidR="00203882" w:rsidRPr="009D0E69" w:rsidRDefault="00203882">
      <w:pPr>
        <w:rPr>
          <w:rFonts w:cs="Arial"/>
          <w:sz w:val="22"/>
          <w:szCs w:val="22"/>
        </w:rPr>
      </w:pPr>
    </w:p>
    <w:p w14:paraId="147163F2" w14:textId="77777777" w:rsidR="00B36957" w:rsidRPr="009D0E69" w:rsidRDefault="00B36957">
      <w:pPr>
        <w:rPr>
          <w:rFonts w:cs="Arial"/>
          <w:sz w:val="22"/>
          <w:szCs w:val="22"/>
        </w:rPr>
      </w:pPr>
    </w:p>
    <w:p w14:paraId="147163F3" w14:textId="77777777" w:rsidR="00203882" w:rsidRPr="009D0E69" w:rsidRDefault="00203882">
      <w:pPr>
        <w:rPr>
          <w:rFonts w:cs="Arial"/>
          <w:sz w:val="22"/>
          <w:szCs w:val="22"/>
        </w:rPr>
      </w:pPr>
    </w:p>
    <w:p w14:paraId="147163F4" w14:textId="77777777" w:rsidR="00203882" w:rsidRPr="009D0E69" w:rsidRDefault="00203882">
      <w:pPr>
        <w:pStyle w:val="Config1"/>
        <w:numPr>
          <w:ilvl w:val="0"/>
          <w:numId w:val="0"/>
        </w:numPr>
        <w:rPr>
          <w:rFonts w:cs="Arial"/>
          <w:sz w:val="22"/>
          <w:szCs w:val="22"/>
        </w:rPr>
      </w:pPr>
    </w:p>
    <w:p w14:paraId="147163F5" w14:textId="77777777" w:rsidR="00203882" w:rsidRPr="009D0E69" w:rsidRDefault="00203882">
      <w:pPr>
        <w:pStyle w:val="Heading2"/>
        <w:rPr>
          <w:rFonts w:cs="Arial"/>
          <w:bCs/>
          <w:sz w:val="22"/>
        </w:rPr>
      </w:pPr>
      <w:bookmarkStart w:id="51" w:name="_Toc187846226"/>
      <w:r w:rsidRPr="009D0E69">
        <w:rPr>
          <w:rFonts w:cs="Arial"/>
          <w:bCs/>
          <w:sz w:val="22"/>
        </w:rPr>
        <w:t>CAISO Formula</w:t>
      </w:r>
      <w:bookmarkEnd w:id="51"/>
    </w:p>
    <w:p w14:paraId="147163F6" w14:textId="77777777" w:rsidR="00203882" w:rsidRPr="009D0E69" w:rsidRDefault="00203882">
      <w:pPr>
        <w:pStyle w:val="Body"/>
        <w:rPr>
          <w:rFonts w:ascii="Arial" w:hAnsi="Arial" w:cs="Arial"/>
          <w:i/>
          <w:iCs/>
          <w:sz w:val="22"/>
          <w:szCs w:val="22"/>
        </w:rPr>
      </w:pPr>
      <w:bookmarkStart w:id="52" w:name="_Toc121210652"/>
    </w:p>
    <w:bookmarkEnd w:id="52"/>
    <w:p w14:paraId="147163F7" w14:textId="77777777" w:rsidR="00B601E1" w:rsidRPr="009D0E69" w:rsidRDefault="00B23862" w:rsidP="00B601E1">
      <w:pPr>
        <w:pStyle w:val="Config1"/>
        <w:keepNext w:val="0"/>
        <w:rPr>
          <w:rFonts w:cs="Arial"/>
          <w:sz w:val="22"/>
          <w:szCs w:val="22"/>
        </w:rPr>
      </w:pPr>
      <w:r w:rsidRPr="009D0E69">
        <w:rPr>
          <w:rFonts w:cs="Arial"/>
          <w:sz w:val="22"/>
          <w:szCs w:val="22"/>
        </w:rPr>
        <w:t>DA Congestion Reg</w:t>
      </w:r>
      <w:r w:rsidR="00E87A7B" w:rsidRPr="009D0E69">
        <w:rPr>
          <w:rFonts w:cs="Arial"/>
          <w:sz w:val="22"/>
          <w:szCs w:val="22"/>
        </w:rPr>
        <w:t xml:space="preserve">ulation </w:t>
      </w:r>
      <w:r w:rsidRPr="009D0E69">
        <w:rPr>
          <w:rFonts w:cs="Arial"/>
          <w:sz w:val="22"/>
          <w:szCs w:val="22"/>
        </w:rPr>
        <w:t xml:space="preserve">Up </w:t>
      </w:r>
      <w:r w:rsidR="00B601E1" w:rsidRPr="009D0E69">
        <w:rPr>
          <w:rFonts w:cs="Arial"/>
          <w:sz w:val="22"/>
          <w:szCs w:val="22"/>
        </w:rPr>
        <w:t>amount for Business Associate B, Resource r, and Trading Hour h:</w:t>
      </w:r>
    </w:p>
    <w:p w14:paraId="147163F8" w14:textId="77777777" w:rsidR="00B23862" w:rsidRPr="009D0E69" w:rsidRDefault="00B23862" w:rsidP="00B601E1">
      <w:pPr>
        <w:pStyle w:val="Config1"/>
        <w:numPr>
          <w:ilvl w:val="0"/>
          <w:numId w:val="0"/>
        </w:numPr>
        <w:tabs>
          <w:tab w:val="left" w:pos="720"/>
        </w:tabs>
        <w:ind w:left="720"/>
        <w:rPr>
          <w:i/>
        </w:rPr>
      </w:pPr>
      <w:r w:rsidRPr="009D0E69">
        <w:rPr>
          <w:sz w:val="22"/>
          <w:szCs w:val="22"/>
        </w:rPr>
        <w:t xml:space="preserve">DACongestionRegUpAmount </w:t>
      </w:r>
      <w:r w:rsidR="00AF235B" w:rsidRPr="009D0E69">
        <w:rPr>
          <w:b/>
          <w:bCs/>
          <w:sz w:val="22"/>
          <w:szCs w:val="22"/>
          <w:vertAlign w:val="subscript"/>
        </w:rPr>
        <w:t>BrtF’S’</w:t>
      </w:r>
      <w:r w:rsidR="00D51285" w:rsidRPr="009D0E69">
        <w:rPr>
          <w:b/>
          <w:bCs/>
          <w:sz w:val="22"/>
          <w:szCs w:val="22"/>
          <w:vertAlign w:val="subscript"/>
        </w:rPr>
        <w:t>md</w:t>
      </w:r>
      <w:r w:rsidRPr="009D0E69">
        <w:rPr>
          <w:b/>
          <w:bCs/>
          <w:sz w:val="22"/>
          <w:szCs w:val="22"/>
          <w:vertAlign w:val="subscript"/>
        </w:rPr>
        <w:t>h</w:t>
      </w:r>
      <w:r w:rsidRPr="009D0E69">
        <w:rPr>
          <w:vertAlign w:val="subscript"/>
        </w:rPr>
        <w:t xml:space="preserve"> </w:t>
      </w:r>
      <w:r w:rsidRPr="009D0E69">
        <w:t xml:space="preserve">=  </w:t>
      </w:r>
      <w:r w:rsidRPr="009D0E69">
        <w:rPr>
          <w:i/>
        </w:rPr>
        <w:t xml:space="preserve"> </w:t>
      </w:r>
    </w:p>
    <w:p w14:paraId="147163F9" w14:textId="77777777" w:rsidR="00B23862" w:rsidRPr="009D0E69" w:rsidRDefault="00B23862" w:rsidP="00B23862">
      <w:pPr>
        <w:pStyle w:val="Body"/>
        <w:ind w:left="1440"/>
        <w:jc w:val="left"/>
        <w:rPr>
          <w:rFonts w:ascii="Arial" w:hAnsi="Arial" w:cs="Arial"/>
          <w:sz w:val="22"/>
          <w:szCs w:val="22"/>
        </w:rPr>
      </w:pPr>
      <w:r w:rsidRPr="009D0E69">
        <w:rPr>
          <w:rFonts w:cs="Arial"/>
          <w:sz w:val="22"/>
          <w:szCs w:val="22"/>
        </w:rPr>
        <w:t>(</w:t>
      </w:r>
      <w:r w:rsidRPr="009D0E69">
        <w:rPr>
          <w:rFonts w:ascii="Arial" w:hAnsi="Arial" w:cs="Arial"/>
          <w:sz w:val="22"/>
          <w:szCs w:val="22"/>
        </w:rPr>
        <w:t>DACongestionRegUp</w:t>
      </w:r>
      <w:r w:rsidR="008A591B" w:rsidRPr="009D0E69">
        <w:rPr>
          <w:rFonts w:ascii="Arial" w:hAnsi="Arial" w:cs="Arial"/>
          <w:sz w:val="22"/>
          <w:szCs w:val="22"/>
        </w:rPr>
        <w:t>Award</w:t>
      </w:r>
      <w:r w:rsidRPr="009D0E69">
        <w:rPr>
          <w:rFonts w:ascii="Arial" w:hAnsi="Arial" w:cs="Arial"/>
          <w:sz w:val="22"/>
          <w:szCs w:val="22"/>
        </w:rPr>
        <w:t xml:space="preserve">ChargeAmount </w:t>
      </w:r>
      <w:r w:rsidR="00AF235B" w:rsidRPr="009D0E69">
        <w:rPr>
          <w:rFonts w:ascii="Arial" w:hAnsi="Arial" w:cs="Arial"/>
          <w:b/>
          <w:bCs/>
          <w:sz w:val="22"/>
          <w:szCs w:val="22"/>
          <w:vertAlign w:val="subscript"/>
        </w:rPr>
        <w:t>BrtF’S’</w:t>
      </w:r>
      <w:r w:rsidR="00D51285" w:rsidRPr="009D0E69">
        <w:rPr>
          <w:rFonts w:ascii="Arial" w:hAnsi="Arial" w:cs="Arial"/>
          <w:b/>
          <w:bCs/>
          <w:sz w:val="22"/>
          <w:szCs w:val="22"/>
          <w:vertAlign w:val="subscript"/>
        </w:rPr>
        <w:t>md</w:t>
      </w:r>
      <w:r w:rsidRPr="009D0E69">
        <w:rPr>
          <w:rFonts w:ascii="Arial" w:hAnsi="Arial" w:cs="Arial"/>
          <w:b/>
          <w:bCs/>
          <w:sz w:val="22"/>
          <w:szCs w:val="22"/>
          <w:vertAlign w:val="subscript"/>
        </w:rPr>
        <w:t>h</w:t>
      </w:r>
    </w:p>
    <w:p w14:paraId="147163FA" w14:textId="77777777" w:rsidR="008A591B" w:rsidRPr="009D0E69" w:rsidRDefault="008A591B" w:rsidP="008A591B">
      <w:pPr>
        <w:pStyle w:val="Body"/>
        <w:ind w:left="1440" w:firstLine="720"/>
        <w:jc w:val="left"/>
        <w:rPr>
          <w:rFonts w:ascii="Arial" w:hAnsi="Arial" w:cs="Arial"/>
          <w:sz w:val="22"/>
          <w:szCs w:val="22"/>
        </w:rPr>
      </w:pPr>
      <w:r w:rsidRPr="009D0E69">
        <w:rPr>
          <w:rFonts w:ascii="Arial" w:hAnsi="Arial" w:cs="Arial"/>
          <w:sz w:val="22"/>
          <w:szCs w:val="22"/>
        </w:rPr>
        <w:t xml:space="preserve">+ DACongestionRegUpQSPChargeAmount </w:t>
      </w:r>
      <w:r w:rsidR="00AF235B" w:rsidRPr="009D0E69">
        <w:rPr>
          <w:rFonts w:ascii="Arial" w:hAnsi="Arial" w:cs="Arial"/>
          <w:b/>
          <w:bCs/>
          <w:sz w:val="22"/>
          <w:szCs w:val="22"/>
          <w:vertAlign w:val="subscript"/>
        </w:rPr>
        <w:t>BrtF’S’</w:t>
      </w:r>
      <w:r w:rsidR="00D51285" w:rsidRPr="009D0E69">
        <w:rPr>
          <w:rFonts w:ascii="Arial" w:hAnsi="Arial" w:cs="Arial"/>
          <w:b/>
          <w:bCs/>
          <w:sz w:val="22"/>
          <w:szCs w:val="22"/>
          <w:vertAlign w:val="subscript"/>
        </w:rPr>
        <w:t>md</w:t>
      </w:r>
      <w:r w:rsidRPr="009D0E69">
        <w:rPr>
          <w:rFonts w:ascii="Arial" w:hAnsi="Arial" w:cs="Arial"/>
          <w:b/>
          <w:bCs/>
          <w:sz w:val="22"/>
          <w:szCs w:val="22"/>
          <w:vertAlign w:val="subscript"/>
        </w:rPr>
        <w:t>h</w:t>
      </w:r>
    </w:p>
    <w:p w14:paraId="147163FB" w14:textId="77777777" w:rsidR="00B23862" w:rsidRPr="009D0E69" w:rsidRDefault="00B23862" w:rsidP="00B23862">
      <w:pPr>
        <w:pStyle w:val="Body"/>
        <w:ind w:left="1440" w:firstLine="720"/>
        <w:jc w:val="left"/>
        <w:rPr>
          <w:rFonts w:ascii="Arial" w:hAnsi="Arial" w:cs="Arial"/>
          <w:sz w:val="22"/>
          <w:szCs w:val="22"/>
        </w:rPr>
      </w:pPr>
      <w:r w:rsidRPr="009D0E69">
        <w:rPr>
          <w:rFonts w:ascii="Arial" w:hAnsi="Arial" w:cs="Arial"/>
          <w:sz w:val="22"/>
          <w:szCs w:val="22"/>
        </w:rPr>
        <w:t xml:space="preserve">+ DARegUpUndispatchableCapacityRefundAmt </w:t>
      </w:r>
      <w:r w:rsidR="00AF235B" w:rsidRPr="009D0E69">
        <w:rPr>
          <w:rFonts w:ascii="Arial" w:hAnsi="Arial" w:cs="Arial"/>
          <w:b/>
          <w:sz w:val="22"/>
          <w:szCs w:val="22"/>
          <w:vertAlign w:val="subscript"/>
        </w:rPr>
        <w:t>BrtF’S’</w:t>
      </w:r>
      <w:r w:rsidR="00D51285" w:rsidRPr="009D0E69">
        <w:rPr>
          <w:rFonts w:ascii="Arial" w:hAnsi="Arial" w:cs="Arial"/>
          <w:b/>
          <w:sz w:val="22"/>
          <w:szCs w:val="22"/>
          <w:vertAlign w:val="subscript"/>
        </w:rPr>
        <w:t>md</w:t>
      </w:r>
      <w:r w:rsidRPr="009D0E69">
        <w:rPr>
          <w:rFonts w:ascii="Arial" w:hAnsi="Arial" w:cs="Arial"/>
          <w:b/>
          <w:bCs/>
          <w:sz w:val="22"/>
          <w:szCs w:val="22"/>
          <w:vertAlign w:val="subscript"/>
        </w:rPr>
        <w:t xml:space="preserve">h </w:t>
      </w:r>
      <w:r w:rsidRPr="009D0E69">
        <w:rPr>
          <w:rFonts w:ascii="Arial" w:hAnsi="Arial" w:cs="Arial"/>
          <w:bCs/>
          <w:sz w:val="22"/>
          <w:szCs w:val="22"/>
        </w:rPr>
        <w:t>)</w:t>
      </w:r>
    </w:p>
    <w:p w14:paraId="147163FC" w14:textId="77777777" w:rsidR="00B23862" w:rsidRPr="009D0E69" w:rsidRDefault="00B23862" w:rsidP="00B23862">
      <w:pPr>
        <w:pStyle w:val="Body"/>
        <w:ind w:left="1160"/>
        <w:jc w:val="left"/>
        <w:rPr>
          <w:rFonts w:ascii="Arial" w:hAnsi="Arial" w:cs="Arial"/>
          <w:sz w:val="22"/>
          <w:szCs w:val="22"/>
        </w:rPr>
      </w:pPr>
    </w:p>
    <w:p w14:paraId="147163FD" w14:textId="77777777" w:rsidR="008A591B" w:rsidRPr="009D0E69" w:rsidRDefault="008A591B" w:rsidP="008A591B">
      <w:pPr>
        <w:pStyle w:val="Config2"/>
        <w:rPr>
          <w:rFonts w:cs="Arial"/>
          <w:i w:val="0"/>
          <w:iCs/>
          <w:sz w:val="22"/>
          <w:szCs w:val="22"/>
        </w:rPr>
      </w:pPr>
      <w:r w:rsidRPr="009D0E69">
        <w:rPr>
          <w:rFonts w:cs="Arial"/>
          <w:i w:val="0"/>
          <w:iCs/>
          <w:sz w:val="22"/>
          <w:szCs w:val="22"/>
        </w:rPr>
        <w:t xml:space="preserve">Where DACongestionRegUpAwardChargeAmount </w:t>
      </w:r>
      <w:r w:rsidR="00AF235B" w:rsidRPr="009D0E69">
        <w:rPr>
          <w:rFonts w:cs="Arial"/>
          <w:b/>
          <w:bCs/>
          <w:i w:val="0"/>
          <w:iCs/>
          <w:sz w:val="22"/>
          <w:szCs w:val="22"/>
          <w:vertAlign w:val="subscript"/>
        </w:rPr>
        <w:t>BrtF’S’</w:t>
      </w:r>
      <w:r w:rsidR="00D51285" w:rsidRPr="009D0E69">
        <w:rPr>
          <w:rFonts w:cs="Arial"/>
          <w:b/>
          <w:bCs/>
          <w:i w:val="0"/>
          <w:iCs/>
          <w:sz w:val="22"/>
          <w:szCs w:val="22"/>
          <w:vertAlign w:val="subscript"/>
        </w:rPr>
        <w:t>md</w:t>
      </w:r>
      <w:r w:rsidRPr="009D0E69">
        <w:rPr>
          <w:rFonts w:cs="Arial"/>
          <w:b/>
          <w:bCs/>
          <w:i w:val="0"/>
          <w:iCs/>
          <w:sz w:val="22"/>
          <w:szCs w:val="22"/>
          <w:vertAlign w:val="subscript"/>
        </w:rPr>
        <w:t>h</w:t>
      </w:r>
      <w:r w:rsidRPr="009D0E69">
        <w:rPr>
          <w:rFonts w:cs="Arial"/>
          <w:i w:val="0"/>
          <w:iCs/>
          <w:sz w:val="22"/>
          <w:szCs w:val="22"/>
          <w:vertAlign w:val="subscript"/>
        </w:rPr>
        <w:t xml:space="preserve"> </w:t>
      </w:r>
      <w:r w:rsidRPr="009D0E69">
        <w:rPr>
          <w:rFonts w:cs="Arial"/>
          <w:i w:val="0"/>
          <w:iCs/>
          <w:sz w:val="22"/>
          <w:szCs w:val="22"/>
        </w:rPr>
        <w:t xml:space="preserve">=   </w:t>
      </w:r>
    </w:p>
    <w:p w14:paraId="147163FE" w14:textId="77777777" w:rsidR="008A591B" w:rsidRPr="009D0E69" w:rsidRDefault="008C447A" w:rsidP="008A591B">
      <w:pPr>
        <w:pStyle w:val="BodyText3"/>
        <w:ind w:left="720" w:firstLine="720"/>
        <w:rPr>
          <w:sz w:val="22"/>
        </w:rPr>
      </w:pPr>
      <w:del w:id="53" w:author="Dubeshter, Tyler" w:date="2024-11-07T16:37:00Z">
        <w:r w:rsidRPr="00F207DA" w:rsidDel="00837A9B">
          <w:rPr>
            <w:rFonts w:cs="Arial"/>
            <w:position w:val="-34"/>
            <w:szCs w:val="22"/>
          </w:rPr>
          <w:object w:dxaOrig="480" w:dyaOrig="600" w14:anchorId="14716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30pt" o:ole="">
              <v:imagedata r:id="rId18" o:title=""/>
            </v:shape>
            <o:OLEObject Type="Embed" ProgID="Equation.3" ShapeID="_x0000_i1025" DrawAspect="Content" ObjectID="_1798459127" r:id="rId19"/>
          </w:object>
        </w:r>
      </w:del>
      <w:ins w:id="54" w:author="Dubeshter, Tyler" w:date="2024-11-07T16:37:00Z">
        <w:r w:rsidR="00837A9B" w:rsidRPr="00837A9B">
          <w:rPr>
            <w:rFonts w:cs="Arial"/>
            <w:sz w:val="22"/>
            <w:szCs w:val="22"/>
            <w:highlight w:val="yellow"/>
            <w:rPrChange w:id="55" w:author="Dubeshter, Tyler" w:date="2024-11-07T16:37:00Z">
              <w:rPr>
                <w:rFonts w:cs="Arial"/>
                <w:i/>
                <w:szCs w:val="22"/>
              </w:rPr>
            </w:rPrChange>
          </w:rPr>
          <w:t>Sum(Q’,a’)</w:t>
        </w:r>
        <w:r w:rsidR="00837A9B">
          <w:rPr>
            <w:rFonts w:cs="Arial"/>
            <w:sz w:val="22"/>
            <w:szCs w:val="22"/>
          </w:rPr>
          <w:t xml:space="preserve"> </w:t>
        </w:r>
      </w:ins>
      <w:r w:rsidR="00204DD4" w:rsidRPr="00837A9B">
        <w:rPr>
          <w:rFonts w:cs="Arial"/>
          <w:sz w:val="22"/>
          <w:szCs w:val="22"/>
        </w:rPr>
        <w:t>(</w:t>
      </w:r>
      <w:r w:rsidR="00204DD4" w:rsidRPr="00F207DA">
        <w:rPr>
          <w:sz w:val="22"/>
          <w:szCs w:val="22"/>
        </w:rPr>
        <w:t>-</w:t>
      </w:r>
      <w:r w:rsidR="00204DD4" w:rsidRPr="009D0E69">
        <w:rPr>
          <w:sz w:val="22"/>
        </w:rPr>
        <w:t xml:space="preserve">1) * </w:t>
      </w:r>
      <w:r w:rsidR="008A591B" w:rsidRPr="009D0E69">
        <w:rPr>
          <w:sz w:val="22"/>
        </w:rPr>
        <w:t>DA</w:t>
      </w:r>
      <w:r w:rsidR="008A591B" w:rsidRPr="009D0E69">
        <w:rPr>
          <w:rFonts w:cs="Arial"/>
          <w:iCs/>
          <w:sz w:val="22"/>
          <w:szCs w:val="22"/>
        </w:rPr>
        <w:t>RegUp</w:t>
      </w:r>
      <w:r w:rsidR="008A591B" w:rsidRPr="009D0E69">
        <w:rPr>
          <w:sz w:val="22"/>
        </w:rPr>
        <w:t xml:space="preserve">Award </w:t>
      </w:r>
      <w:r w:rsidR="00AF235B" w:rsidRPr="009D0E69">
        <w:rPr>
          <w:sz w:val="22"/>
          <w:vertAlign w:val="subscript"/>
        </w:rPr>
        <w:t>Brt</w:t>
      </w:r>
      <w:ins w:id="56" w:author="Dubeshter, Tyler" w:date="2024-11-07T16:36:00Z">
        <w:r w:rsidR="00837A9B" w:rsidRPr="00837A9B">
          <w:rPr>
            <w:sz w:val="22"/>
            <w:highlight w:val="yellow"/>
            <w:vertAlign w:val="subscript"/>
            <w:rPrChange w:id="57" w:author="Dubeshter, Tyler" w:date="2024-11-07T16:36:00Z">
              <w:rPr>
                <w:sz w:val="22"/>
                <w:vertAlign w:val="subscript"/>
              </w:rPr>
            </w:rPrChange>
          </w:rPr>
          <w:t>Q’</w:t>
        </w:r>
      </w:ins>
      <w:r w:rsidR="00AF235B" w:rsidRPr="009D0E69">
        <w:rPr>
          <w:sz w:val="22"/>
          <w:vertAlign w:val="subscript"/>
        </w:rPr>
        <w:t>F’S’</w:t>
      </w:r>
      <w:r w:rsidR="008A591B" w:rsidRPr="009D0E69">
        <w:rPr>
          <w:sz w:val="22"/>
          <w:vertAlign w:val="subscript"/>
        </w:rPr>
        <w:t>a’</w:t>
      </w:r>
      <w:r w:rsidR="00D51285" w:rsidRPr="009D0E69">
        <w:rPr>
          <w:sz w:val="22"/>
          <w:vertAlign w:val="subscript"/>
        </w:rPr>
        <w:t>md</w:t>
      </w:r>
      <w:r w:rsidR="008A591B" w:rsidRPr="009D0E69">
        <w:rPr>
          <w:sz w:val="22"/>
          <w:vertAlign w:val="subscript"/>
        </w:rPr>
        <w:t>h</w:t>
      </w:r>
      <w:r w:rsidR="008A591B" w:rsidRPr="009D0E69">
        <w:rPr>
          <w:sz w:val="22"/>
        </w:rPr>
        <w:t xml:space="preserve"> * </w:t>
      </w:r>
      <w:r w:rsidR="00D51285" w:rsidRPr="009D0E69">
        <w:rPr>
          <w:rFonts w:cs="Arial"/>
          <w:sz w:val="22"/>
          <w:szCs w:val="22"/>
        </w:rPr>
        <w:t>HourlyResourceDA</w:t>
      </w:r>
      <w:r w:rsidR="00AC0A61" w:rsidRPr="009D0E69">
        <w:rPr>
          <w:rFonts w:cs="Arial"/>
          <w:sz w:val="22"/>
          <w:szCs w:val="22"/>
          <w:rPrChange w:id="58" w:author="Dubeshter, Tyler" w:date="2024-11-07T15:30:00Z">
            <w:rPr>
              <w:rFonts w:cs="Arial"/>
              <w:sz w:val="22"/>
              <w:szCs w:val="22"/>
              <w:highlight w:val="yellow"/>
            </w:rPr>
          </w:rPrChange>
        </w:rPr>
        <w:t>RegUp</w:t>
      </w:r>
      <w:r w:rsidR="00D51285" w:rsidRPr="009D0E69">
        <w:rPr>
          <w:rFonts w:cs="Arial"/>
          <w:sz w:val="22"/>
          <w:szCs w:val="22"/>
        </w:rPr>
        <w:t xml:space="preserve">ImportShadowPrice </w:t>
      </w:r>
      <w:r w:rsidR="00D51285" w:rsidRPr="009D0E69">
        <w:rPr>
          <w:rStyle w:val="ConfigurationSubscriptArial14pt"/>
          <w:b/>
          <w:sz w:val="22"/>
        </w:rPr>
        <w:t>rtmdh</w:t>
      </w:r>
      <w:r w:rsidR="008A591B" w:rsidRPr="009D0E69">
        <w:rPr>
          <w:sz w:val="22"/>
        </w:rPr>
        <w:t xml:space="preserve"> </w:t>
      </w:r>
    </w:p>
    <w:p w14:paraId="147163FF" w14:textId="77777777" w:rsidR="008A591B" w:rsidRPr="009D0E69" w:rsidRDefault="008A591B" w:rsidP="008A591B">
      <w:pPr>
        <w:pStyle w:val="BodyText3"/>
        <w:rPr>
          <w:sz w:val="22"/>
        </w:rPr>
      </w:pPr>
    </w:p>
    <w:p w14:paraId="14716400" w14:textId="77777777" w:rsidR="008A591B" w:rsidRPr="009D0E69" w:rsidRDefault="008A591B" w:rsidP="008A591B">
      <w:pPr>
        <w:pStyle w:val="Config2"/>
        <w:numPr>
          <w:ilvl w:val="0"/>
          <w:numId w:val="0"/>
        </w:numPr>
        <w:ind w:left="360" w:firstLine="360"/>
        <w:rPr>
          <w:rFonts w:cs="Arial"/>
          <w:i w:val="0"/>
          <w:iCs/>
          <w:sz w:val="22"/>
          <w:szCs w:val="22"/>
        </w:rPr>
      </w:pPr>
      <w:r w:rsidRPr="009D0E69">
        <w:rPr>
          <w:rFonts w:cs="Arial"/>
          <w:i w:val="0"/>
          <w:iCs/>
          <w:sz w:val="22"/>
          <w:szCs w:val="22"/>
        </w:rPr>
        <w:t xml:space="preserve">Where Resource Type t = </w:t>
      </w:r>
      <w:r w:rsidR="00204DD4" w:rsidRPr="009D0E69">
        <w:rPr>
          <w:rFonts w:cs="Arial"/>
          <w:i w:val="0"/>
          <w:iCs/>
          <w:sz w:val="22"/>
          <w:szCs w:val="22"/>
        </w:rPr>
        <w:t>ITIE</w:t>
      </w:r>
    </w:p>
    <w:p w14:paraId="14716401" w14:textId="77777777" w:rsidR="008A591B" w:rsidRPr="009D0E69" w:rsidRDefault="008A591B" w:rsidP="008A591B">
      <w:pPr>
        <w:pStyle w:val="BodyText3"/>
        <w:ind w:firstLine="720"/>
        <w:rPr>
          <w:sz w:val="22"/>
        </w:rPr>
      </w:pPr>
      <w:r w:rsidRPr="009D0E69">
        <w:rPr>
          <w:sz w:val="22"/>
        </w:rPr>
        <w:t>Note: This filter is redundant as the quantity input is already filtered in AS Pre-calculation.</w:t>
      </w:r>
    </w:p>
    <w:p w14:paraId="14716402" w14:textId="77777777" w:rsidR="008A591B" w:rsidRPr="009D0E69" w:rsidRDefault="008A591B" w:rsidP="008A591B">
      <w:pPr>
        <w:pStyle w:val="BodyText3"/>
        <w:rPr>
          <w:sz w:val="22"/>
        </w:rPr>
      </w:pPr>
    </w:p>
    <w:p w14:paraId="14716403" w14:textId="77777777" w:rsidR="00B601E1" w:rsidRPr="009D0E69" w:rsidRDefault="00B601E1" w:rsidP="008A591B">
      <w:pPr>
        <w:pStyle w:val="BodyText3"/>
        <w:rPr>
          <w:sz w:val="22"/>
        </w:rPr>
      </w:pPr>
    </w:p>
    <w:p w14:paraId="14716404" w14:textId="77777777" w:rsidR="008A591B" w:rsidRPr="009D0E69" w:rsidRDefault="008A591B" w:rsidP="008A591B">
      <w:pPr>
        <w:pStyle w:val="Config2"/>
        <w:rPr>
          <w:rFonts w:cs="Arial"/>
          <w:i w:val="0"/>
          <w:iCs/>
          <w:sz w:val="22"/>
          <w:szCs w:val="22"/>
        </w:rPr>
      </w:pPr>
      <w:r w:rsidRPr="009D0E69">
        <w:rPr>
          <w:rFonts w:cs="Arial"/>
          <w:i w:val="0"/>
          <w:iCs/>
          <w:sz w:val="22"/>
          <w:szCs w:val="22"/>
        </w:rPr>
        <w:t xml:space="preserve">Where DACongestionRegUpQSPChargeAmount </w:t>
      </w:r>
      <w:r w:rsidR="00AF235B" w:rsidRPr="009D0E69">
        <w:rPr>
          <w:rFonts w:cs="Arial"/>
          <w:b/>
          <w:bCs/>
          <w:i w:val="0"/>
          <w:iCs/>
          <w:sz w:val="22"/>
          <w:szCs w:val="22"/>
          <w:vertAlign w:val="subscript"/>
        </w:rPr>
        <w:t>BrtF’S’</w:t>
      </w:r>
      <w:r w:rsidR="00D51285" w:rsidRPr="009D0E69">
        <w:rPr>
          <w:rFonts w:cs="Arial"/>
          <w:b/>
          <w:bCs/>
          <w:i w:val="0"/>
          <w:iCs/>
          <w:sz w:val="22"/>
          <w:szCs w:val="22"/>
          <w:vertAlign w:val="subscript"/>
        </w:rPr>
        <w:t>md</w:t>
      </w:r>
      <w:r w:rsidRPr="009D0E69">
        <w:rPr>
          <w:rFonts w:cs="Arial"/>
          <w:b/>
          <w:bCs/>
          <w:i w:val="0"/>
          <w:iCs/>
          <w:sz w:val="22"/>
          <w:szCs w:val="22"/>
          <w:vertAlign w:val="subscript"/>
        </w:rPr>
        <w:t>h</w:t>
      </w:r>
      <w:r w:rsidRPr="009D0E69">
        <w:rPr>
          <w:rFonts w:cs="Arial"/>
          <w:i w:val="0"/>
          <w:iCs/>
          <w:sz w:val="22"/>
          <w:szCs w:val="22"/>
          <w:vertAlign w:val="subscript"/>
        </w:rPr>
        <w:t xml:space="preserve"> </w:t>
      </w:r>
      <w:r w:rsidRPr="009D0E69">
        <w:rPr>
          <w:rFonts w:cs="Arial"/>
          <w:i w:val="0"/>
          <w:iCs/>
          <w:sz w:val="22"/>
          <w:szCs w:val="22"/>
        </w:rPr>
        <w:t xml:space="preserve">=   </w:t>
      </w:r>
    </w:p>
    <w:p w14:paraId="14716405" w14:textId="77777777" w:rsidR="00B601E1" w:rsidRPr="009D0E69" w:rsidRDefault="00B601E1" w:rsidP="008A591B">
      <w:pPr>
        <w:pStyle w:val="BodyText3"/>
        <w:ind w:left="720" w:firstLine="720"/>
        <w:rPr>
          <w:sz w:val="22"/>
        </w:rPr>
      </w:pPr>
    </w:p>
    <w:p w14:paraId="14716406" w14:textId="77777777" w:rsidR="008A591B" w:rsidRPr="009D0E69" w:rsidRDefault="008C447A" w:rsidP="00D003AA">
      <w:pPr>
        <w:pStyle w:val="BodyText3"/>
        <w:ind w:left="720"/>
        <w:rPr>
          <w:rStyle w:val="ConfigurationSubscriptArial14pt"/>
          <w:b/>
          <w:sz w:val="22"/>
        </w:rPr>
      </w:pPr>
      <w:r w:rsidRPr="00F207DA">
        <w:rPr>
          <w:rFonts w:cs="Arial"/>
          <w:position w:val="-34"/>
          <w:szCs w:val="22"/>
        </w:rPr>
        <w:object w:dxaOrig="480" w:dyaOrig="600" w14:anchorId="147164BA">
          <v:shape id="_x0000_i1026" type="#_x0000_t75" style="width:24.5pt;height:30pt" o:ole="">
            <v:imagedata r:id="rId18" o:title=""/>
          </v:shape>
          <o:OLEObject Type="Embed" ProgID="Equation.3" ShapeID="_x0000_i1026" DrawAspect="Content" ObjectID="_1798459128" r:id="rId20"/>
        </w:object>
      </w:r>
      <w:r w:rsidR="00204DD4" w:rsidRPr="009D0E69">
        <w:rPr>
          <w:rFonts w:cs="Arial"/>
          <w:sz w:val="22"/>
          <w:szCs w:val="22"/>
        </w:rPr>
        <w:t>(</w:t>
      </w:r>
      <w:r w:rsidR="00204DD4" w:rsidRPr="009D0E69">
        <w:rPr>
          <w:sz w:val="22"/>
        </w:rPr>
        <w:t xml:space="preserve">-1) * </w:t>
      </w:r>
      <w:r w:rsidR="000220D2" w:rsidRPr="009D0E69">
        <w:rPr>
          <w:sz w:val="22"/>
          <w:szCs w:val="22"/>
        </w:rPr>
        <w:t>DARegUpNonContractEligibleQSP</w:t>
      </w:r>
      <w:r w:rsidR="008A591B" w:rsidRPr="009D0E69">
        <w:rPr>
          <w:sz w:val="22"/>
        </w:rPr>
        <w:t xml:space="preserve"> </w:t>
      </w:r>
      <w:r w:rsidR="00AF235B" w:rsidRPr="009D0E69">
        <w:rPr>
          <w:sz w:val="22"/>
          <w:vertAlign w:val="subscript"/>
        </w:rPr>
        <w:t>BrtF’S’</w:t>
      </w:r>
      <w:r w:rsidR="008A591B" w:rsidRPr="009D0E69">
        <w:rPr>
          <w:sz w:val="22"/>
          <w:vertAlign w:val="subscript"/>
        </w:rPr>
        <w:t>a’</w:t>
      </w:r>
      <w:r w:rsidR="00D51285" w:rsidRPr="009D0E69">
        <w:rPr>
          <w:sz w:val="22"/>
          <w:vertAlign w:val="subscript"/>
        </w:rPr>
        <w:t>md</w:t>
      </w:r>
      <w:r w:rsidR="008A591B" w:rsidRPr="009D0E69">
        <w:rPr>
          <w:sz w:val="22"/>
          <w:vertAlign w:val="subscript"/>
        </w:rPr>
        <w:t>h</w:t>
      </w:r>
      <w:r w:rsidR="008A591B" w:rsidRPr="009D0E69">
        <w:rPr>
          <w:sz w:val="22"/>
        </w:rPr>
        <w:t xml:space="preserve">* </w:t>
      </w:r>
      <w:r w:rsidR="00D51285" w:rsidRPr="009D0E69">
        <w:rPr>
          <w:rFonts w:cs="Arial"/>
          <w:sz w:val="22"/>
          <w:szCs w:val="22"/>
        </w:rPr>
        <w:t>HourlyResourceDA</w:t>
      </w:r>
      <w:r w:rsidR="00AC0A61" w:rsidRPr="009D0E69">
        <w:rPr>
          <w:rFonts w:cs="Arial"/>
          <w:sz w:val="22"/>
          <w:szCs w:val="22"/>
          <w:rPrChange w:id="59" w:author="Dubeshter, Tyler" w:date="2024-11-07T15:30:00Z">
            <w:rPr>
              <w:rFonts w:cs="Arial"/>
              <w:sz w:val="22"/>
              <w:szCs w:val="22"/>
              <w:highlight w:val="yellow"/>
            </w:rPr>
          </w:rPrChange>
        </w:rPr>
        <w:t>RegUp</w:t>
      </w:r>
      <w:r w:rsidR="00D51285" w:rsidRPr="009D0E69">
        <w:rPr>
          <w:rFonts w:cs="Arial"/>
          <w:sz w:val="22"/>
          <w:szCs w:val="22"/>
        </w:rPr>
        <w:t xml:space="preserve">ImportShadowPrice </w:t>
      </w:r>
      <w:r w:rsidR="00D51285" w:rsidRPr="009D0E69">
        <w:rPr>
          <w:rStyle w:val="ConfigurationSubscriptArial14pt"/>
          <w:b/>
          <w:sz w:val="22"/>
        </w:rPr>
        <w:t>rtmdh</w:t>
      </w:r>
    </w:p>
    <w:p w14:paraId="14716407" w14:textId="77777777" w:rsidR="0058611F" w:rsidRPr="009D0E69" w:rsidRDefault="0058611F" w:rsidP="00D003AA">
      <w:pPr>
        <w:pStyle w:val="BodyText3"/>
        <w:ind w:left="720"/>
        <w:rPr>
          <w:sz w:val="22"/>
        </w:rPr>
      </w:pPr>
    </w:p>
    <w:p w14:paraId="14716408" w14:textId="77777777" w:rsidR="0058611F" w:rsidRPr="009D0E69" w:rsidRDefault="00B23862" w:rsidP="009D0E69">
      <w:pPr>
        <w:pStyle w:val="Config2"/>
        <w:tabs>
          <w:tab w:val="left" w:pos="720"/>
        </w:tabs>
        <w:ind w:left="720" w:hanging="720"/>
        <w:rPr>
          <w:rFonts w:cs="Arial"/>
          <w:i w:val="0"/>
          <w:sz w:val="22"/>
          <w:szCs w:val="22"/>
        </w:rPr>
      </w:pPr>
      <w:r w:rsidRPr="009D0E69">
        <w:rPr>
          <w:rFonts w:cs="Arial"/>
          <w:i w:val="0"/>
          <w:iCs/>
          <w:sz w:val="22"/>
          <w:szCs w:val="22"/>
        </w:rPr>
        <w:t xml:space="preserve">Where DARegUpUndispatchableCapacityRefundAmt </w:t>
      </w:r>
      <w:r w:rsidR="00AF235B" w:rsidRPr="009D0E69">
        <w:rPr>
          <w:rFonts w:cs="Arial"/>
          <w:b/>
          <w:i w:val="0"/>
          <w:iCs/>
          <w:sz w:val="22"/>
          <w:szCs w:val="22"/>
          <w:vertAlign w:val="subscript"/>
        </w:rPr>
        <w:t>BrtF’S’</w:t>
      </w:r>
      <w:r w:rsidR="00D51285" w:rsidRPr="009D0E69">
        <w:rPr>
          <w:rFonts w:cs="Arial"/>
          <w:b/>
          <w:i w:val="0"/>
          <w:iCs/>
          <w:sz w:val="22"/>
          <w:szCs w:val="22"/>
          <w:vertAlign w:val="subscript"/>
        </w:rPr>
        <w:t>md</w:t>
      </w:r>
      <w:r w:rsidRPr="009D0E69">
        <w:rPr>
          <w:rFonts w:cs="Arial"/>
          <w:b/>
          <w:bCs/>
          <w:i w:val="0"/>
          <w:iCs/>
          <w:sz w:val="22"/>
          <w:szCs w:val="22"/>
          <w:vertAlign w:val="subscript"/>
        </w:rPr>
        <w:t>h</w:t>
      </w:r>
      <w:r w:rsidRPr="009D0E69">
        <w:rPr>
          <w:rFonts w:cs="Arial"/>
          <w:i w:val="0"/>
          <w:iCs/>
          <w:sz w:val="22"/>
          <w:szCs w:val="22"/>
        </w:rPr>
        <w:t xml:space="preserve"> =</w:t>
      </w:r>
    </w:p>
    <w:p w14:paraId="14716409" w14:textId="77777777" w:rsidR="00AC0A61" w:rsidRPr="009D0E69" w:rsidRDefault="00AC0A61" w:rsidP="009D0E69">
      <w:pPr>
        <w:pStyle w:val="Config2"/>
        <w:numPr>
          <w:ilvl w:val="0"/>
          <w:numId w:val="0"/>
        </w:numPr>
        <w:tabs>
          <w:tab w:val="left" w:pos="720"/>
        </w:tabs>
        <w:ind w:left="720"/>
        <w:rPr>
          <w:rFonts w:cs="Arial"/>
          <w:i w:val="0"/>
          <w:sz w:val="22"/>
          <w:szCs w:val="22"/>
        </w:rPr>
      </w:pPr>
      <w:del w:id="60" w:author="Dubeshter, Tyler" w:date="2024-11-07T16:38:00Z">
        <w:r w:rsidRPr="00F207DA" w:rsidDel="00837A9B">
          <w:rPr>
            <w:rFonts w:cs="Arial"/>
            <w:i w:val="0"/>
            <w:position w:val="-34"/>
            <w:szCs w:val="22"/>
          </w:rPr>
          <w:object w:dxaOrig="480" w:dyaOrig="600" w14:anchorId="147164BB">
            <v:shape id="_x0000_i1027" type="#_x0000_t75" style="width:24.5pt;height:30pt" o:ole="">
              <v:imagedata r:id="rId18" o:title=""/>
            </v:shape>
            <o:OLEObject Type="Embed" ProgID="Equation.3" ShapeID="_x0000_i1027" DrawAspect="Content" ObjectID="_1798459129" r:id="rId21"/>
          </w:object>
        </w:r>
      </w:del>
      <w:ins w:id="61" w:author="Dubeshter, Tyler" w:date="2024-11-07T16:38:00Z">
        <w:r w:rsidR="009F0391">
          <w:rPr>
            <w:rFonts w:cs="Arial"/>
            <w:i w:val="0"/>
            <w:szCs w:val="22"/>
            <w:highlight w:val="yellow"/>
          </w:rPr>
          <w:t>Sum(</w:t>
        </w:r>
        <w:r w:rsidR="00837A9B" w:rsidRPr="00837A9B">
          <w:rPr>
            <w:rFonts w:cs="Arial"/>
            <w:i w:val="0"/>
            <w:szCs w:val="22"/>
            <w:highlight w:val="yellow"/>
            <w:rPrChange w:id="62" w:author="Dubeshter, Tyler" w:date="2024-11-07T16:38:00Z">
              <w:rPr>
                <w:rFonts w:cs="Arial"/>
                <w:i w:val="0"/>
                <w:szCs w:val="22"/>
              </w:rPr>
            </w:rPrChange>
          </w:rPr>
          <w:t>a’)</w:t>
        </w:r>
      </w:ins>
      <w:r w:rsidRPr="009D0E69">
        <w:rPr>
          <w:rFonts w:cs="Arial"/>
          <w:i w:val="0"/>
          <w:sz w:val="22"/>
          <w:szCs w:val="22"/>
        </w:rPr>
        <w:t xml:space="preserve"> (DARegUpUndispatchableCapacityQty </w:t>
      </w:r>
      <w:r w:rsidRPr="009D0E69">
        <w:rPr>
          <w:rFonts w:cs="Arial"/>
          <w:b/>
          <w:bCs/>
          <w:i w:val="0"/>
          <w:sz w:val="22"/>
          <w:szCs w:val="22"/>
          <w:vertAlign w:val="subscript"/>
        </w:rPr>
        <w:t>BrtF’S’a’mdh</w:t>
      </w:r>
      <w:r w:rsidRPr="009D0E69">
        <w:rPr>
          <w:rFonts w:cs="Arial"/>
          <w:i w:val="0"/>
          <w:sz w:val="22"/>
          <w:szCs w:val="22"/>
        </w:rPr>
        <w:t xml:space="preserve"> *</w:t>
      </w:r>
      <w:r w:rsidRPr="009D0E69">
        <w:rPr>
          <w:rFonts w:cs="Arial"/>
          <w:sz w:val="22"/>
          <w:szCs w:val="22"/>
        </w:rPr>
        <w:t xml:space="preserve"> </w:t>
      </w:r>
      <w:r w:rsidRPr="009D0E69">
        <w:rPr>
          <w:rFonts w:cs="Arial"/>
          <w:i w:val="0"/>
          <w:iCs/>
          <w:sz w:val="22"/>
          <w:szCs w:val="22"/>
        </w:rPr>
        <w:t>max(</w:t>
      </w:r>
      <w:r w:rsidRPr="009D0E69">
        <w:rPr>
          <w:rFonts w:cs="Arial"/>
          <w:i w:val="0"/>
          <w:sz w:val="22"/>
          <w:szCs w:val="22"/>
        </w:rPr>
        <w:t>HourlyResourceDA</w:t>
      </w:r>
      <w:r w:rsidRPr="009D0E69">
        <w:rPr>
          <w:rFonts w:cs="Arial"/>
          <w:i w:val="0"/>
          <w:sz w:val="22"/>
          <w:szCs w:val="22"/>
          <w:rPrChange w:id="63" w:author="Dubeshter, Tyler" w:date="2024-11-07T15:30:00Z">
            <w:rPr>
              <w:rFonts w:cs="Arial"/>
              <w:i w:val="0"/>
              <w:sz w:val="22"/>
              <w:szCs w:val="22"/>
              <w:highlight w:val="yellow"/>
            </w:rPr>
          </w:rPrChange>
        </w:rPr>
        <w:t>RegUp</w:t>
      </w:r>
      <w:r w:rsidRPr="009D0E69">
        <w:rPr>
          <w:rFonts w:cs="Arial"/>
          <w:i w:val="0"/>
          <w:sz w:val="22"/>
          <w:szCs w:val="22"/>
        </w:rPr>
        <w:t xml:space="preserve">ImportShadowPrice </w:t>
      </w:r>
      <w:r w:rsidRPr="009D0E69">
        <w:rPr>
          <w:rStyle w:val="ConfigurationSubscriptArial14pt"/>
          <w:b/>
          <w:i w:val="0"/>
          <w:sz w:val="22"/>
        </w:rPr>
        <w:t>rtmdh</w:t>
      </w:r>
      <w:r w:rsidRPr="009D0E69">
        <w:rPr>
          <w:rFonts w:cs="Arial"/>
          <w:i w:val="0"/>
          <w:iCs/>
          <w:sz w:val="22"/>
          <w:szCs w:val="22"/>
        </w:rPr>
        <w:t xml:space="preserve">, </w:t>
      </w:r>
      <w:r w:rsidRPr="009D0E69">
        <w:rPr>
          <w:rFonts w:cs="Arial"/>
          <w:iCs/>
          <w:sz w:val="22"/>
          <w:szCs w:val="22"/>
        </w:rPr>
        <w:t xml:space="preserve">  </w:t>
      </w:r>
      <w:r w:rsidR="00913BEC" w:rsidRPr="009D0E69">
        <w:rPr>
          <w:rFonts w:cs="Arial"/>
          <w:iCs/>
          <w:sz w:val="22"/>
          <w:szCs w:val="22"/>
        </w:rPr>
        <w:t xml:space="preserve">     </w:t>
      </w:r>
      <w:r w:rsidRPr="009D0E69">
        <w:rPr>
          <w:rFonts w:cs="Arial"/>
          <w:i w:val="0"/>
          <w:sz w:val="22"/>
          <w:szCs w:val="22"/>
        </w:rPr>
        <w:t>HourlyResourceAverageRT</w:t>
      </w:r>
      <w:r w:rsidR="00AA1BD0" w:rsidRPr="009D0E69">
        <w:rPr>
          <w:rFonts w:cs="Arial"/>
          <w:i w:val="0"/>
          <w:sz w:val="22"/>
          <w:szCs w:val="22"/>
          <w:rPrChange w:id="64" w:author="Dubeshter, Tyler" w:date="2024-11-07T15:30:00Z">
            <w:rPr>
              <w:rFonts w:cs="Arial"/>
              <w:i w:val="0"/>
              <w:sz w:val="22"/>
              <w:szCs w:val="22"/>
              <w:highlight w:val="yellow"/>
            </w:rPr>
          </w:rPrChange>
        </w:rPr>
        <w:t>RegUp</w:t>
      </w:r>
      <w:r w:rsidRPr="009D0E69">
        <w:rPr>
          <w:rFonts w:cs="Arial"/>
          <w:i w:val="0"/>
          <w:sz w:val="22"/>
          <w:szCs w:val="22"/>
        </w:rPr>
        <w:t xml:space="preserve">ImportShadowPrice </w:t>
      </w:r>
      <w:r w:rsidRPr="009D0E69">
        <w:rPr>
          <w:rStyle w:val="ConfigurationSubscriptArial14pt"/>
          <w:b/>
          <w:i w:val="0"/>
          <w:sz w:val="22"/>
        </w:rPr>
        <w:t>rtmdh</w:t>
      </w:r>
      <w:r w:rsidRPr="009D0E69">
        <w:rPr>
          <w:rStyle w:val="ConfigurationSubscriptArial14pt"/>
          <w:i w:val="0"/>
        </w:rPr>
        <w:t xml:space="preserve"> </w:t>
      </w:r>
      <w:r w:rsidRPr="009D0E69">
        <w:rPr>
          <w:rFonts w:cs="Arial"/>
          <w:i w:val="0"/>
          <w:iCs/>
          <w:sz w:val="22"/>
          <w:szCs w:val="22"/>
        </w:rPr>
        <w:t>)</w:t>
      </w:r>
      <w:r w:rsidRPr="009D0E69">
        <w:rPr>
          <w:rFonts w:cs="Arial"/>
          <w:i w:val="0"/>
          <w:sz w:val="22"/>
          <w:szCs w:val="22"/>
        </w:rPr>
        <w:t>)</w:t>
      </w:r>
    </w:p>
    <w:p w14:paraId="1471640A" w14:textId="77777777" w:rsidR="00AC0A61" w:rsidRPr="009D0E69" w:rsidRDefault="00AC0A61" w:rsidP="009D0E69"/>
    <w:p w14:paraId="1471640B" w14:textId="77777777" w:rsidR="00AC0A61" w:rsidRPr="009D0E69" w:rsidRDefault="00AC0A61" w:rsidP="009D0E69">
      <w:pPr>
        <w:pStyle w:val="Config2"/>
        <w:rPr>
          <w:rFonts w:cs="Arial"/>
          <w:i w:val="0"/>
          <w:iCs/>
          <w:sz w:val="22"/>
          <w:szCs w:val="22"/>
          <w:rPrChange w:id="65" w:author="Dubeshter, Tyler" w:date="2024-11-07T15:30:00Z">
            <w:rPr>
              <w:rFonts w:cs="Arial"/>
              <w:i w:val="0"/>
              <w:iCs/>
              <w:sz w:val="22"/>
              <w:szCs w:val="22"/>
              <w:highlight w:val="yellow"/>
            </w:rPr>
          </w:rPrChange>
        </w:rPr>
      </w:pPr>
      <w:r w:rsidRPr="009D0E69">
        <w:rPr>
          <w:rFonts w:cs="Arial"/>
          <w:i w:val="0"/>
          <w:iCs/>
          <w:sz w:val="22"/>
          <w:szCs w:val="22"/>
          <w:rPrChange w:id="66" w:author="Dubeshter, Tyler" w:date="2024-11-07T15:30:00Z">
            <w:rPr>
              <w:rFonts w:cs="Arial"/>
              <w:i w:val="0"/>
              <w:iCs/>
              <w:sz w:val="22"/>
              <w:szCs w:val="22"/>
              <w:highlight w:val="yellow"/>
            </w:rPr>
          </w:rPrChange>
        </w:rPr>
        <w:t xml:space="preserve">And Where </w:t>
      </w:r>
      <w:r w:rsidRPr="009D0E69">
        <w:rPr>
          <w:rFonts w:cs="Arial"/>
          <w:i w:val="0"/>
          <w:sz w:val="22"/>
          <w:szCs w:val="22"/>
          <w:rPrChange w:id="67" w:author="Dubeshter, Tyler" w:date="2024-11-07T15:30:00Z">
            <w:rPr>
              <w:rFonts w:cs="Arial"/>
              <w:i w:val="0"/>
              <w:sz w:val="22"/>
              <w:szCs w:val="22"/>
              <w:highlight w:val="yellow"/>
            </w:rPr>
          </w:rPrChange>
        </w:rPr>
        <w:t>HourlyResourceAverageRT</w:t>
      </w:r>
      <w:r w:rsidR="00AA1BD0" w:rsidRPr="009D0E69">
        <w:rPr>
          <w:rFonts w:cs="Arial"/>
          <w:i w:val="0"/>
          <w:sz w:val="22"/>
          <w:szCs w:val="22"/>
          <w:rPrChange w:id="68" w:author="Dubeshter, Tyler" w:date="2024-11-07T15:30:00Z">
            <w:rPr>
              <w:rFonts w:cs="Arial"/>
              <w:i w:val="0"/>
              <w:sz w:val="22"/>
              <w:szCs w:val="22"/>
              <w:highlight w:val="yellow"/>
            </w:rPr>
          </w:rPrChange>
        </w:rPr>
        <w:t>RegUp</w:t>
      </w:r>
      <w:r w:rsidRPr="009D0E69">
        <w:rPr>
          <w:rFonts w:cs="Arial"/>
          <w:i w:val="0"/>
          <w:sz w:val="22"/>
          <w:szCs w:val="22"/>
          <w:rPrChange w:id="69" w:author="Dubeshter, Tyler" w:date="2024-11-07T15:30:00Z">
            <w:rPr>
              <w:rFonts w:cs="Arial"/>
              <w:i w:val="0"/>
              <w:sz w:val="22"/>
              <w:szCs w:val="22"/>
              <w:highlight w:val="yellow"/>
            </w:rPr>
          </w:rPrChange>
        </w:rPr>
        <w:t xml:space="preserve">ImportShadowPrice </w:t>
      </w:r>
      <w:r w:rsidRPr="009D0E69">
        <w:rPr>
          <w:rStyle w:val="ConfigurationSubscriptArial14pt"/>
          <w:i w:val="0"/>
          <w:sz w:val="22"/>
          <w:rPrChange w:id="70" w:author="Dubeshter, Tyler" w:date="2024-11-07T15:30:00Z">
            <w:rPr>
              <w:rStyle w:val="ConfigurationSubscriptArial14pt"/>
              <w:i w:val="0"/>
              <w:sz w:val="22"/>
              <w:highlight w:val="yellow"/>
            </w:rPr>
          </w:rPrChange>
        </w:rPr>
        <w:t>rtmdh</w:t>
      </w:r>
      <w:r w:rsidRPr="009D0E69">
        <w:rPr>
          <w:rFonts w:cs="Arial"/>
          <w:i w:val="0"/>
          <w:iCs/>
          <w:sz w:val="22"/>
          <w:szCs w:val="22"/>
          <w:rPrChange w:id="71" w:author="Dubeshter, Tyler" w:date="2024-11-07T15:30:00Z">
            <w:rPr>
              <w:rFonts w:cs="Arial"/>
              <w:i w:val="0"/>
              <w:iCs/>
              <w:sz w:val="22"/>
              <w:szCs w:val="22"/>
              <w:highlight w:val="yellow"/>
            </w:rPr>
          </w:rPrChange>
        </w:rPr>
        <w:t xml:space="preserve"> =</w:t>
      </w:r>
    </w:p>
    <w:p w14:paraId="1471640C" w14:textId="77777777" w:rsidR="00AC0A61" w:rsidRPr="009D0E69" w:rsidRDefault="00AC0A61" w:rsidP="009D0E69">
      <w:pPr>
        <w:pStyle w:val="Config2"/>
        <w:numPr>
          <w:ilvl w:val="0"/>
          <w:numId w:val="0"/>
        </w:numPr>
        <w:rPr>
          <w:rFonts w:cs="Arial"/>
          <w:i w:val="0"/>
          <w:sz w:val="22"/>
          <w:szCs w:val="22"/>
        </w:rPr>
      </w:pPr>
      <w:r w:rsidRPr="00F207DA">
        <w:rPr>
          <w:rFonts w:cs="Arial"/>
          <w:i w:val="0"/>
          <w:position w:val="-28"/>
          <w:sz w:val="22"/>
          <w:szCs w:val="22"/>
        </w:rPr>
        <w:object w:dxaOrig="460" w:dyaOrig="540" w14:anchorId="147164BC">
          <v:shape id="_x0000_i1028" type="#_x0000_t75" style="width:24pt;height:27pt" o:ole="">
            <v:imagedata r:id="rId22" o:title=""/>
          </v:shape>
          <o:OLEObject Type="Embed" ProgID="Equation.3" ShapeID="_x0000_i1028" DrawAspect="Content" ObjectID="_1798459130" r:id="rId23"/>
        </w:object>
      </w:r>
      <w:r w:rsidRPr="009D0E69">
        <w:rPr>
          <w:rFonts w:cs="Arial"/>
          <w:i w:val="0"/>
          <w:sz w:val="22"/>
          <w:szCs w:val="22"/>
          <w:rPrChange w:id="72" w:author="Dubeshter, Tyler" w:date="2024-11-07T15:30:00Z">
            <w:rPr>
              <w:rFonts w:cs="Arial"/>
              <w:i w:val="0"/>
              <w:sz w:val="22"/>
              <w:szCs w:val="22"/>
              <w:highlight w:val="yellow"/>
            </w:rPr>
          </w:rPrChange>
        </w:rPr>
        <w:t>(1/4)* FMMIntervalResourceRT</w:t>
      </w:r>
      <w:r w:rsidR="00AA1BD0" w:rsidRPr="009D0E69">
        <w:rPr>
          <w:rFonts w:cs="Arial"/>
          <w:i w:val="0"/>
          <w:sz w:val="22"/>
          <w:szCs w:val="22"/>
          <w:rPrChange w:id="73" w:author="Dubeshter, Tyler" w:date="2024-11-07T15:30:00Z">
            <w:rPr>
              <w:rFonts w:cs="Arial"/>
              <w:i w:val="0"/>
              <w:sz w:val="22"/>
              <w:szCs w:val="22"/>
              <w:highlight w:val="yellow"/>
            </w:rPr>
          </w:rPrChange>
        </w:rPr>
        <w:t>RegUp</w:t>
      </w:r>
      <w:r w:rsidRPr="009D0E69">
        <w:rPr>
          <w:rFonts w:cs="Arial"/>
          <w:i w:val="0"/>
          <w:sz w:val="22"/>
          <w:szCs w:val="22"/>
          <w:rPrChange w:id="74" w:author="Dubeshter, Tyler" w:date="2024-11-07T15:30:00Z">
            <w:rPr>
              <w:rFonts w:cs="Arial"/>
              <w:i w:val="0"/>
              <w:sz w:val="22"/>
              <w:szCs w:val="22"/>
              <w:highlight w:val="yellow"/>
            </w:rPr>
          </w:rPrChange>
        </w:rPr>
        <w:t xml:space="preserve">ImportShadowPrice </w:t>
      </w:r>
      <w:r w:rsidRPr="009D0E69">
        <w:rPr>
          <w:rStyle w:val="ConfigurationSubscriptArial14pt"/>
          <w:i w:val="0"/>
          <w:rPrChange w:id="75" w:author="Dubeshter, Tyler" w:date="2024-11-07T15:30:00Z">
            <w:rPr>
              <w:rStyle w:val="ConfigurationSubscriptArial14pt"/>
              <w:i w:val="0"/>
              <w:highlight w:val="yellow"/>
            </w:rPr>
          </w:rPrChange>
        </w:rPr>
        <w:t>rtmdhc</w:t>
      </w:r>
      <w:r w:rsidRPr="009D0E69">
        <w:rPr>
          <w:rStyle w:val="ConfigurationSubscriptArial14pt"/>
        </w:rPr>
        <w:t xml:space="preserve"> </w:t>
      </w:r>
    </w:p>
    <w:p w14:paraId="1471640D" w14:textId="77777777" w:rsidR="00B23862" w:rsidRPr="009D0E69" w:rsidRDefault="00B23862" w:rsidP="00FA58DE">
      <w:pPr>
        <w:rPr>
          <w:rFonts w:cs="Arial"/>
          <w:iCs/>
          <w:sz w:val="22"/>
          <w:szCs w:val="22"/>
        </w:rPr>
      </w:pPr>
    </w:p>
    <w:p w14:paraId="1471640E" w14:textId="77777777" w:rsidR="00B23862" w:rsidRPr="009D0E69" w:rsidRDefault="00B23862" w:rsidP="00B23862">
      <w:pPr>
        <w:pStyle w:val="Config2"/>
        <w:rPr>
          <w:rFonts w:cs="Arial"/>
          <w:i w:val="0"/>
          <w:iCs/>
          <w:sz w:val="22"/>
          <w:szCs w:val="22"/>
        </w:rPr>
      </w:pPr>
      <w:r w:rsidRPr="009D0E69">
        <w:rPr>
          <w:rFonts w:cs="Arial"/>
          <w:i w:val="0"/>
          <w:iCs/>
          <w:sz w:val="22"/>
          <w:szCs w:val="22"/>
        </w:rPr>
        <w:t>And Where DARegUpU</w:t>
      </w:r>
      <w:r w:rsidRPr="009D0E69">
        <w:rPr>
          <w:rFonts w:cs="Arial"/>
          <w:i w:val="0"/>
          <w:sz w:val="22"/>
          <w:szCs w:val="22"/>
        </w:rPr>
        <w:t xml:space="preserve">ndispatchableCapacityQty </w:t>
      </w:r>
      <w:r w:rsidR="00AF235B" w:rsidRPr="009D0E69">
        <w:rPr>
          <w:rFonts w:cs="Arial"/>
          <w:b/>
          <w:bCs/>
          <w:i w:val="0"/>
          <w:sz w:val="22"/>
          <w:szCs w:val="22"/>
          <w:vertAlign w:val="subscript"/>
        </w:rPr>
        <w:t>BrtF’S’</w:t>
      </w:r>
      <w:r w:rsidRPr="009D0E69">
        <w:rPr>
          <w:rFonts w:cs="Arial"/>
          <w:b/>
          <w:bCs/>
          <w:i w:val="0"/>
          <w:sz w:val="22"/>
          <w:szCs w:val="22"/>
          <w:vertAlign w:val="subscript"/>
        </w:rPr>
        <w:t>a’</w:t>
      </w:r>
      <w:r w:rsidR="00D51285" w:rsidRPr="009D0E69">
        <w:rPr>
          <w:rFonts w:cs="Arial"/>
          <w:b/>
          <w:bCs/>
          <w:i w:val="0"/>
          <w:sz w:val="22"/>
          <w:szCs w:val="22"/>
          <w:vertAlign w:val="subscript"/>
        </w:rPr>
        <w:t>md</w:t>
      </w:r>
      <w:r w:rsidRPr="009D0E69">
        <w:rPr>
          <w:rFonts w:cs="Arial"/>
          <w:b/>
          <w:bCs/>
          <w:i w:val="0"/>
          <w:sz w:val="22"/>
          <w:szCs w:val="22"/>
          <w:vertAlign w:val="subscript"/>
        </w:rPr>
        <w:t>h</w:t>
      </w:r>
      <w:r w:rsidRPr="009D0E69">
        <w:rPr>
          <w:rFonts w:cs="Arial"/>
          <w:i w:val="0"/>
          <w:iCs/>
          <w:sz w:val="22"/>
          <w:szCs w:val="22"/>
        </w:rPr>
        <w:t xml:space="preserve"> =</w:t>
      </w:r>
    </w:p>
    <w:p w14:paraId="1471640F" w14:textId="77777777" w:rsidR="00B23862" w:rsidRPr="009F0391" w:rsidRDefault="00E90C98" w:rsidP="00B23862">
      <w:pPr>
        <w:pStyle w:val="Config2"/>
        <w:numPr>
          <w:ilvl w:val="0"/>
          <w:numId w:val="0"/>
        </w:numPr>
        <w:ind w:left="720" w:firstLine="720"/>
        <w:rPr>
          <w:rFonts w:cs="Arial"/>
          <w:i w:val="0"/>
          <w:sz w:val="22"/>
          <w:szCs w:val="22"/>
        </w:rPr>
      </w:pPr>
      <w:r w:rsidRPr="009D0E69">
        <w:rPr>
          <w:rFonts w:cs="Arial"/>
          <w:i w:val="0"/>
          <w:sz w:val="22"/>
          <w:szCs w:val="22"/>
        </w:rPr>
        <w:t>M</w:t>
      </w:r>
      <w:r w:rsidR="00B23862" w:rsidRPr="009D0E69">
        <w:rPr>
          <w:rFonts w:cs="Arial"/>
          <w:i w:val="0"/>
          <w:sz w:val="22"/>
          <w:szCs w:val="22"/>
        </w:rPr>
        <w:t>in</w:t>
      </w:r>
      <w:r w:rsidRPr="009D0E69">
        <w:rPr>
          <w:rFonts w:cs="Arial"/>
          <w:i w:val="0"/>
          <w:sz w:val="22"/>
          <w:szCs w:val="22"/>
        </w:rPr>
        <w:t>{</w:t>
      </w:r>
      <w:r w:rsidR="00FA58DE" w:rsidRPr="009D0E69">
        <w:rPr>
          <w:rFonts w:cs="Arial"/>
          <w:i w:val="0"/>
          <w:sz w:val="22"/>
          <w:szCs w:val="22"/>
        </w:rPr>
        <w:t>(</w:t>
      </w:r>
      <w:ins w:id="76" w:author="Dubeshter, Tyler" w:date="2024-11-07T16:39:00Z">
        <w:r w:rsidR="00837A9B" w:rsidRPr="00837A9B">
          <w:rPr>
            <w:rFonts w:cs="Arial"/>
            <w:sz w:val="22"/>
            <w:szCs w:val="22"/>
            <w:highlight w:val="yellow"/>
          </w:rPr>
          <w:t xml:space="preserve"> </w:t>
        </w:r>
        <w:r w:rsidR="009F0391">
          <w:rPr>
            <w:rFonts w:cs="Arial"/>
            <w:sz w:val="22"/>
            <w:szCs w:val="22"/>
            <w:highlight w:val="yellow"/>
          </w:rPr>
          <w:t>DARegUpAwardEligibleQuantity</w:t>
        </w:r>
        <w:r w:rsidR="00837A9B" w:rsidRPr="00C21E85">
          <w:rPr>
            <w:rFonts w:cs="Arial"/>
            <w:sz w:val="22"/>
            <w:szCs w:val="22"/>
            <w:highlight w:val="yellow"/>
          </w:rPr>
          <w:t xml:space="preserve"> </w:t>
        </w:r>
        <w:r w:rsidR="009F0391">
          <w:rPr>
            <w:rFonts w:cs="Arial"/>
            <w:sz w:val="22"/>
            <w:szCs w:val="22"/>
            <w:highlight w:val="yellow"/>
            <w:vertAlign w:val="subscript"/>
          </w:rPr>
          <w:t>Brt</w:t>
        </w:r>
        <w:r w:rsidR="00837A9B" w:rsidRPr="00C21E85">
          <w:rPr>
            <w:rFonts w:cs="Arial"/>
            <w:sz w:val="22"/>
            <w:szCs w:val="22"/>
            <w:highlight w:val="yellow"/>
            <w:vertAlign w:val="subscript"/>
          </w:rPr>
          <w:t>F’S’a’mdh</w:t>
        </w:r>
        <w:r w:rsidR="00837A9B" w:rsidRPr="00C21E85">
          <w:rPr>
            <w:rFonts w:cs="Arial"/>
            <w:sz w:val="22"/>
            <w:szCs w:val="22"/>
            <w:highlight w:val="yellow"/>
          </w:rPr>
          <w:t xml:space="preserve"> </w:t>
        </w:r>
      </w:ins>
      <w:del w:id="77" w:author="Dubeshter, Tyler" w:date="2024-11-07T16:39:00Z">
        <w:r w:rsidR="00B23862" w:rsidRPr="009D0E69" w:rsidDel="00837A9B">
          <w:rPr>
            <w:rFonts w:cs="Arial"/>
            <w:i w:val="0"/>
            <w:sz w:val="22"/>
            <w:szCs w:val="22"/>
          </w:rPr>
          <w:delText xml:space="preserve">DARegUpAward </w:delText>
        </w:r>
        <w:r w:rsidR="00AF235B" w:rsidRPr="009D0E69" w:rsidDel="00837A9B">
          <w:rPr>
            <w:rFonts w:cs="Arial"/>
            <w:b/>
            <w:bCs/>
            <w:i w:val="0"/>
            <w:sz w:val="22"/>
            <w:szCs w:val="22"/>
            <w:vertAlign w:val="subscript"/>
          </w:rPr>
          <w:delText>BrtF’S’</w:delText>
        </w:r>
        <w:r w:rsidR="00B23862" w:rsidRPr="009D0E69" w:rsidDel="00837A9B">
          <w:rPr>
            <w:rFonts w:cs="Arial"/>
            <w:b/>
            <w:bCs/>
            <w:i w:val="0"/>
            <w:sz w:val="22"/>
            <w:szCs w:val="22"/>
            <w:vertAlign w:val="subscript"/>
          </w:rPr>
          <w:delText>a’</w:delText>
        </w:r>
        <w:r w:rsidR="00D51285" w:rsidRPr="009D0E69" w:rsidDel="00837A9B">
          <w:rPr>
            <w:rFonts w:cs="Arial"/>
            <w:b/>
            <w:bCs/>
            <w:i w:val="0"/>
            <w:sz w:val="22"/>
            <w:szCs w:val="22"/>
            <w:vertAlign w:val="subscript"/>
          </w:rPr>
          <w:delText>md</w:delText>
        </w:r>
        <w:r w:rsidR="00B23862" w:rsidRPr="009D0E69" w:rsidDel="00837A9B">
          <w:rPr>
            <w:rFonts w:cs="Arial"/>
            <w:b/>
            <w:bCs/>
            <w:i w:val="0"/>
            <w:sz w:val="22"/>
            <w:szCs w:val="22"/>
            <w:vertAlign w:val="subscript"/>
          </w:rPr>
          <w:delText>h</w:delText>
        </w:r>
        <w:r w:rsidR="00B23862" w:rsidRPr="009D0E69" w:rsidDel="00837A9B">
          <w:rPr>
            <w:rFonts w:cs="Arial"/>
            <w:i w:val="0"/>
            <w:sz w:val="22"/>
            <w:szCs w:val="22"/>
          </w:rPr>
          <w:delText xml:space="preserve"> </w:delText>
        </w:r>
        <w:r w:rsidR="00BA1F59" w:rsidRPr="009D0E69" w:rsidDel="00837A9B">
          <w:rPr>
            <w:rFonts w:cs="Arial"/>
            <w:i w:val="0"/>
            <w:sz w:val="22"/>
            <w:szCs w:val="22"/>
          </w:rPr>
          <w:delText xml:space="preserve"> </w:delText>
        </w:r>
      </w:del>
      <w:r w:rsidR="00BA1F59" w:rsidRPr="009F0391">
        <w:rPr>
          <w:rFonts w:cs="Arial"/>
          <w:i w:val="0"/>
          <w:sz w:val="22"/>
          <w:szCs w:val="22"/>
        </w:rPr>
        <w:t xml:space="preserve">+ </w:t>
      </w:r>
      <w:r w:rsidR="00A34F84" w:rsidRPr="009F0391">
        <w:rPr>
          <w:rFonts w:cs="Arial"/>
          <w:i w:val="0"/>
          <w:sz w:val="22"/>
          <w:szCs w:val="22"/>
        </w:rPr>
        <w:lastRenderedPageBreak/>
        <w:t>DARegUpNonContractEligibleQSP</w:t>
      </w:r>
      <w:r w:rsidR="00BA1F59" w:rsidRPr="009F0391">
        <w:rPr>
          <w:i w:val="0"/>
          <w:sz w:val="22"/>
        </w:rPr>
        <w:t xml:space="preserve"> </w:t>
      </w:r>
      <w:r w:rsidR="00AF235B" w:rsidRPr="009F0391">
        <w:rPr>
          <w:i w:val="0"/>
          <w:sz w:val="22"/>
          <w:vertAlign w:val="subscript"/>
        </w:rPr>
        <w:t>BrtF’S’</w:t>
      </w:r>
      <w:r w:rsidR="00BA1F59" w:rsidRPr="009F0391">
        <w:rPr>
          <w:i w:val="0"/>
          <w:sz w:val="22"/>
          <w:vertAlign w:val="subscript"/>
        </w:rPr>
        <w:t>a’</w:t>
      </w:r>
      <w:r w:rsidR="00D51285" w:rsidRPr="009F0391">
        <w:rPr>
          <w:i w:val="0"/>
          <w:sz w:val="22"/>
          <w:vertAlign w:val="subscript"/>
        </w:rPr>
        <w:t>md</w:t>
      </w:r>
      <w:r w:rsidR="00BA1F59" w:rsidRPr="009F0391">
        <w:rPr>
          <w:i w:val="0"/>
          <w:sz w:val="22"/>
          <w:vertAlign w:val="subscript"/>
        </w:rPr>
        <w:t>h</w:t>
      </w:r>
      <w:r w:rsidR="00BA1F59" w:rsidRPr="009F0391">
        <w:rPr>
          <w:rFonts w:cs="Arial"/>
          <w:i w:val="0"/>
          <w:sz w:val="22"/>
          <w:szCs w:val="22"/>
        </w:rPr>
        <w:t>)</w:t>
      </w:r>
      <w:r w:rsidR="00B23862" w:rsidRPr="009F0391">
        <w:rPr>
          <w:rFonts w:cs="Arial"/>
          <w:i w:val="0"/>
          <w:sz w:val="22"/>
          <w:szCs w:val="22"/>
        </w:rPr>
        <w:t xml:space="preserve">,  </w:t>
      </w:r>
    </w:p>
    <w:p w14:paraId="14716410" w14:textId="77777777" w:rsidR="00B23862" w:rsidRPr="009D0E69" w:rsidRDefault="00E90C98" w:rsidP="00FA58DE">
      <w:pPr>
        <w:pStyle w:val="Config2"/>
        <w:numPr>
          <w:ilvl w:val="0"/>
          <w:numId w:val="0"/>
        </w:numPr>
        <w:ind w:left="1440" w:firstLine="360"/>
        <w:rPr>
          <w:rFonts w:cs="Arial"/>
          <w:i w:val="0"/>
          <w:sz w:val="22"/>
          <w:szCs w:val="22"/>
        </w:rPr>
      </w:pPr>
      <w:r w:rsidRPr="009F0391">
        <w:rPr>
          <w:rFonts w:cs="Arial"/>
          <w:i w:val="0"/>
          <w:sz w:val="22"/>
          <w:szCs w:val="22"/>
        </w:rPr>
        <w:t>[</w:t>
      </w:r>
      <w:r w:rsidR="00995394" w:rsidRPr="009F0391">
        <w:rPr>
          <w:rFonts w:cs="Arial"/>
          <w:i w:val="0"/>
          <w:sz w:val="22"/>
          <w:szCs w:val="22"/>
        </w:rPr>
        <w:t>(</w:t>
      </w:r>
      <w:ins w:id="78" w:author="Dubeshter, Tyler" w:date="2024-11-11T13:20:00Z">
        <w:r w:rsidR="009F0391" w:rsidRPr="009F0391">
          <w:rPr>
            <w:rFonts w:cs="Arial"/>
            <w:sz w:val="22"/>
            <w:szCs w:val="22"/>
            <w:highlight w:val="yellow"/>
            <w:rPrChange w:id="79" w:author="Dubeshter, Tyler" w:date="2024-11-11T13:20:00Z">
              <w:rPr>
                <w:rFonts w:cs="Arial"/>
                <w:sz w:val="22"/>
                <w:szCs w:val="22"/>
              </w:rPr>
            </w:rPrChange>
          </w:rPr>
          <w:t>BAHourlyNoPayRegUp</w:t>
        </w:r>
      </w:ins>
      <w:ins w:id="80" w:author="Dubeshter, Tyler" w:date="2024-11-11T13:21:00Z">
        <w:r w:rsidR="009F0391">
          <w:rPr>
            <w:rFonts w:cs="Arial"/>
            <w:sz w:val="22"/>
            <w:szCs w:val="22"/>
            <w:highlight w:val="yellow"/>
          </w:rPr>
          <w:t>Total</w:t>
        </w:r>
      </w:ins>
      <w:ins w:id="81" w:author="Dubeshter, Tyler" w:date="2024-11-11T13:20:00Z">
        <w:r w:rsidR="009F0391" w:rsidRPr="009F0391">
          <w:rPr>
            <w:rFonts w:cs="Arial"/>
            <w:sz w:val="22"/>
            <w:szCs w:val="22"/>
            <w:highlight w:val="yellow"/>
            <w:rPrChange w:id="82" w:author="Dubeshter, Tyler" w:date="2024-11-11T13:20:00Z">
              <w:rPr>
                <w:rFonts w:cs="Arial"/>
                <w:sz w:val="22"/>
                <w:szCs w:val="22"/>
              </w:rPr>
            </w:rPrChange>
          </w:rPr>
          <w:t xml:space="preserve">_DAImportCongQuantity </w:t>
        </w:r>
        <w:r w:rsidR="009F0391" w:rsidRPr="009F0391">
          <w:rPr>
            <w:rFonts w:cs="Arial"/>
            <w:sz w:val="22"/>
            <w:szCs w:val="22"/>
            <w:highlight w:val="yellow"/>
            <w:vertAlign w:val="subscript"/>
            <w:rPrChange w:id="83" w:author="Dubeshter, Tyler" w:date="2024-11-11T13:20:00Z">
              <w:rPr>
                <w:rFonts w:cs="Arial"/>
                <w:sz w:val="22"/>
                <w:szCs w:val="22"/>
                <w:vertAlign w:val="subscript"/>
              </w:rPr>
            </w:rPrChange>
          </w:rPr>
          <w:t>BrtF’S’a’mdh</w:t>
        </w:r>
      </w:ins>
      <w:del w:id="84" w:author="Dubeshter, Tyler" w:date="2024-11-11T13:20:00Z">
        <w:r w:rsidR="005F4461" w:rsidRPr="009F0391" w:rsidDel="009F0391">
          <w:rPr>
            <w:rFonts w:cs="Arial"/>
            <w:i w:val="0"/>
            <w:iCs/>
            <w:sz w:val="22"/>
            <w:szCs w:val="22"/>
            <w:highlight w:val="yellow"/>
            <w:rPrChange w:id="85" w:author="Dubeshter, Tyler" w:date="2024-11-11T13:20:00Z">
              <w:rPr>
                <w:rFonts w:cs="Arial"/>
                <w:i w:val="0"/>
                <w:iCs/>
                <w:sz w:val="22"/>
                <w:szCs w:val="22"/>
              </w:rPr>
            </w:rPrChange>
          </w:rPr>
          <w:delText>BAHourlyNoPayRegUpBid</w:delText>
        </w:r>
        <w:r w:rsidR="000A5E25" w:rsidRPr="009F0391" w:rsidDel="009F0391">
          <w:rPr>
            <w:rFonts w:cs="Arial"/>
            <w:i w:val="0"/>
            <w:iCs/>
            <w:sz w:val="22"/>
            <w:szCs w:val="22"/>
            <w:highlight w:val="yellow"/>
            <w:rPrChange w:id="86" w:author="Dubeshter, Tyler" w:date="2024-11-11T13:20:00Z">
              <w:rPr>
                <w:rFonts w:cs="Arial"/>
                <w:i w:val="0"/>
                <w:iCs/>
                <w:sz w:val="22"/>
                <w:szCs w:val="22"/>
              </w:rPr>
            </w:rPrChange>
          </w:rPr>
          <w:delText>_</w:delText>
        </w:r>
        <w:r w:rsidR="005F4461" w:rsidRPr="009F0391" w:rsidDel="009F0391">
          <w:rPr>
            <w:rFonts w:cs="Arial"/>
            <w:i w:val="0"/>
            <w:iCs/>
            <w:sz w:val="22"/>
            <w:szCs w:val="22"/>
            <w:highlight w:val="yellow"/>
            <w:rPrChange w:id="87" w:author="Dubeshter, Tyler" w:date="2024-11-11T13:20:00Z">
              <w:rPr>
                <w:rFonts w:cs="Arial"/>
                <w:i w:val="0"/>
                <w:iCs/>
                <w:sz w:val="22"/>
                <w:szCs w:val="22"/>
              </w:rPr>
            </w:rPrChange>
          </w:rPr>
          <w:delText>DAImportCongQuantity</w:delText>
        </w:r>
        <w:r w:rsidR="005F4461" w:rsidRPr="009F0391" w:rsidDel="009F0391">
          <w:rPr>
            <w:rFonts w:cs="Arial"/>
            <w:i w:val="0"/>
            <w:sz w:val="22"/>
            <w:szCs w:val="22"/>
            <w:highlight w:val="yellow"/>
            <w:rPrChange w:id="88" w:author="Dubeshter, Tyler" w:date="2024-11-11T13:20:00Z">
              <w:rPr>
                <w:rFonts w:cs="Arial"/>
                <w:i w:val="0"/>
                <w:sz w:val="22"/>
                <w:szCs w:val="22"/>
              </w:rPr>
            </w:rPrChange>
          </w:rPr>
          <w:delText xml:space="preserve"> </w:delText>
        </w:r>
        <w:r w:rsidR="005F4461" w:rsidRPr="009F0391" w:rsidDel="009F0391">
          <w:rPr>
            <w:rFonts w:cs="Arial"/>
            <w:b/>
            <w:i w:val="0"/>
            <w:sz w:val="22"/>
            <w:szCs w:val="22"/>
            <w:highlight w:val="yellow"/>
            <w:vertAlign w:val="subscript"/>
            <w:rPrChange w:id="89" w:author="Dubeshter, Tyler" w:date="2024-11-11T13:20:00Z">
              <w:rPr>
                <w:rFonts w:cs="Arial"/>
                <w:b/>
                <w:i w:val="0"/>
                <w:sz w:val="22"/>
                <w:szCs w:val="22"/>
                <w:vertAlign w:val="subscript"/>
              </w:rPr>
            </w:rPrChange>
          </w:rPr>
          <w:delText>BrtF’S’</w:delText>
        </w:r>
        <w:r w:rsidR="005F4461" w:rsidRPr="009F0391" w:rsidDel="009F0391">
          <w:rPr>
            <w:rFonts w:cs="Arial"/>
            <w:b/>
            <w:bCs/>
            <w:i w:val="0"/>
            <w:sz w:val="22"/>
            <w:szCs w:val="22"/>
            <w:highlight w:val="yellow"/>
            <w:vertAlign w:val="subscript"/>
            <w:rPrChange w:id="90" w:author="Dubeshter, Tyler" w:date="2024-11-11T13:20:00Z">
              <w:rPr>
                <w:rFonts w:cs="Arial"/>
                <w:b/>
                <w:bCs/>
                <w:i w:val="0"/>
                <w:sz w:val="22"/>
                <w:szCs w:val="22"/>
                <w:vertAlign w:val="subscript"/>
              </w:rPr>
            </w:rPrChange>
          </w:rPr>
          <w:delText>a’</w:delText>
        </w:r>
        <w:r w:rsidR="00D51285" w:rsidRPr="009F0391" w:rsidDel="009F0391">
          <w:rPr>
            <w:rFonts w:cs="Arial"/>
            <w:b/>
            <w:bCs/>
            <w:i w:val="0"/>
            <w:sz w:val="22"/>
            <w:szCs w:val="22"/>
            <w:highlight w:val="yellow"/>
            <w:vertAlign w:val="subscript"/>
            <w:rPrChange w:id="91" w:author="Dubeshter, Tyler" w:date="2024-11-11T13:20:00Z">
              <w:rPr>
                <w:rFonts w:cs="Arial"/>
                <w:b/>
                <w:bCs/>
                <w:i w:val="0"/>
                <w:sz w:val="22"/>
                <w:szCs w:val="22"/>
                <w:vertAlign w:val="subscript"/>
              </w:rPr>
            </w:rPrChange>
          </w:rPr>
          <w:delText>md</w:delText>
        </w:r>
        <w:r w:rsidR="005F4461" w:rsidRPr="009F0391" w:rsidDel="009F0391">
          <w:rPr>
            <w:rFonts w:cs="Arial"/>
            <w:b/>
            <w:bCs/>
            <w:i w:val="0"/>
            <w:sz w:val="22"/>
            <w:szCs w:val="22"/>
            <w:highlight w:val="yellow"/>
            <w:vertAlign w:val="subscript"/>
            <w:rPrChange w:id="92" w:author="Dubeshter, Tyler" w:date="2024-11-11T13:20:00Z">
              <w:rPr>
                <w:rFonts w:cs="Arial"/>
                <w:b/>
                <w:bCs/>
                <w:i w:val="0"/>
                <w:sz w:val="22"/>
                <w:szCs w:val="22"/>
                <w:vertAlign w:val="subscript"/>
              </w:rPr>
            </w:rPrChange>
          </w:rPr>
          <w:delText>h</w:delText>
        </w:r>
        <w:r w:rsidR="005F4461" w:rsidRPr="009F0391" w:rsidDel="009F0391">
          <w:rPr>
            <w:rFonts w:cs="Arial"/>
            <w:i w:val="0"/>
            <w:sz w:val="22"/>
            <w:szCs w:val="22"/>
            <w:highlight w:val="yellow"/>
            <w:rPrChange w:id="93" w:author="Dubeshter, Tyler" w:date="2024-11-11T13:20:00Z">
              <w:rPr>
                <w:rFonts w:cs="Arial"/>
                <w:i w:val="0"/>
                <w:sz w:val="22"/>
                <w:szCs w:val="22"/>
              </w:rPr>
            </w:rPrChange>
          </w:rPr>
          <w:delText xml:space="preserve"> </w:delText>
        </w:r>
        <w:r w:rsidR="00B23862" w:rsidRPr="009F0391" w:rsidDel="009F0391">
          <w:rPr>
            <w:rFonts w:cs="Arial"/>
            <w:i w:val="0"/>
            <w:sz w:val="22"/>
            <w:szCs w:val="22"/>
            <w:highlight w:val="yellow"/>
            <w:rPrChange w:id="94" w:author="Dubeshter, Tyler" w:date="2024-11-11T13:20:00Z">
              <w:rPr>
                <w:rFonts w:cs="Arial"/>
                <w:i w:val="0"/>
                <w:sz w:val="22"/>
                <w:szCs w:val="22"/>
              </w:rPr>
            </w:rPrChange>
          </w:rPr>
          <w:delText xml:space="preserve"> </w:delText>
        </w:r>
        <w:r w:rsidR="00995394" w:rsidRPr="009F0391" w:rsidDel="009F0391">
          <w:rPr>
            <w:rFonts w:cs="Arial"/>
            <w:i w:val="0"/>
            <w:sz w:val="22"/>
            <w:szCs w:val="22"/>
            <w:highlight w:val="yellow"/>
            <w:rPrChange w:id="95" w:author="Dubeshter, Tyler" w:date="2024-11-11T13:20:00Z">
              <w:rPr>
                <w:rFonts w:cs="Arial"/>
                <w:i w:val="0"/>
                <w:sz w:val="22"/>
                <w:szCs w:val="22"/>
              </w:rPr>
            </w:rPrChange>
          </w:rPr>
          <w:delText xml:space="preserve">+ </w:delText>
        </w:r>
        <w:r w:rsidR="005F4461" w:rsidRPr="009F0391" w:rsidDel="009F0391">
          <w:rPr>
            <w:rFonts w:cs="Arial"/>
            <w:i w:val="0"/>
            <w:iCs/>
            <w:sz w:val="22"/>
            <w:szCs w:val="22"/>
            <w:highlight w:val="yellow"/>
            <w:rPrChange w:id="96" w:author="Dubeshter, Tyler" w:date="2024-11-11T13:20:00Z">
              <w:rPr>
                <w:rFonts w:cs="Arial"/>
                <w:i w:val="0"/>
                <w:iCs/>
                <w:sz w:val="22"/>
                <w:szCs w:val="22"/>
              </w:rPr>
            </w:rPrChange>
          </w:rPr>
          <w:delText>BAHourlyNoPayRegUpQSP</w:delText>
        </w:r>
        <w:r w:rsidR="000A5E25" w:rsidRPr="009F0391" w:rsidDel="009F0391">
          <w:rPr>
            <w:rFonts w:cs="Arial"/>
            <w:i w:val="0"/>
            <w:iCs/>
            <w:sz w:val="22"/>
            <w:szCs w:val="22"/>
            <w:highlight w:val="yellow"/>
            <w:rPrChange w:id="97" w:author="Dubeshter, Tyler" w:date="2024-11-11T13:20:00Z">
              <w:rPr>
                <w:rFonts w:cs="Arial"/>
                <w:i w:val="0"/>
                <w:iCs/>
                <w:sz w:val="22"/>
                <w:szCs w:val="22"/>
              </w:rPr>
            </w:rPrChange>
          </w:rPr>
          <w:delText>_</w:delText>
        </w:r>
        <w:r w:rsidR="005F4461" w:rsidRPr="009F0391" w:rsidDel="009F0391">
          <w:rPr>
            <w:rFonts w:cs="Arial"/>
            <w:i w:val="0"/>
            <w:iCs/>
            <w:sz w:val="22"/>
            <w:szCs w:val="22"/>
            <w:highlight w:val="yellow"/>
            <w:rPrChange w:id="98" w:author="Dubeshter, Tyler" w:date="2024-11-11T13:20:00Z">
              <w:rPr>
                <w:rFonts w:cs="Arial"/>
                <w:i w:val="0"/>
                <w:iCs/>
                <w:sz w:val="22"/>
                <w:szCs w:val="22"/>
              </w:rPr>
            </w:rPrChange>
          </w:rPr>
          <w:delText>DAImportCongQuantity</w:delText>
        </w:r>
        <w:r w:rsidR="005F4461" w:rsidRPr="009F0391" w:rsidDel="009F0391">
          <w:rPr>
            <w:rFonts w:cs="Arial"/>
            <w:sz w:val="22"/>
            <w:szCs w:val="22"/>
            <w:highlight w:val="yellow"/>
            <w:rPrChange w:id="99" w:author="Dubeshter, Tyler" w:date="2024-11-11T13:20:00Z">
              <w:rPr>
                <w:rFonts w:cs="Arial"/>
                <w:sz w:val="22"/>
                <w:szCs w:val="22"/>
              </w:rPr>
            </w:rPrChange>
          </w:rPr>
          <w:delText xml:space="preserve"> </w:delText>
        </w:r>
        <w:r w:rsidR="005F4461" w:rsidRPr="009F0391" w:rsidDel="009F0391">
          <w:rPr>
            <w:rFonts w:cs="Arial"/>
            <w:i w:val="0"/>
            <w:sz w:val="22"/>
            <w:szCs w:val="22"/>
            <w:highlight w:val="yellow"/>
            <w:vertAlign w:val="subscript"/>
            <w:rPrChange w:id="100" w:author="Dubeshter, Tyler" w:date="2024-11-11T13:20:00Z">
              <w:rPr>
                <w:rFonts w:cs="Arial"/>
                <w:i w:val="0"/>
                <w:sz w:val="22"/>
                <w:szCs w:val="22"/>
                <w:vertAlign w:val="subscript"/>
              </w:rPr>
            </w:rPrChange>
          </w:rPr>
          <w:delText>BrtF’S’</w:delText>
        </w:r>
        <w:r w:rsidR="005F4461" w:rsidRPr="009F0391" w:rsidDel="009F0391">
          <w:rPr>
            <w:rFonts w:cs="Arial"/>
            <w:bCs/>
            <w:i w:val="0"/>
            <w:sz w:val="22"/>
            <w:szCs w:val="22"/>
            <w:highlight w:val="yellow"/>
            <w:vertAlign w:val="subscript"/>
            <w:rPrChange w:id="101" w:author="Dubeshter, Tyler" w:date="2024-11-11T13:20:00Z">
              <w:rPr>
                <w:rFonts w:cs="Arial"/>
                <w:bCs/>
                <w:i w:val="0"/>
                <w:sz w:val="22"/>
                <w:szCs w:val="22"/>
                <w:vertAlign w:val="subscript"/>
              </w:rPr>
            </w:rPrChange>
          </w:rPr>
          <w:delText>a’</w:delText>
        </w:r>
        <w:r w:rsidR="00D51285" w:rsidRPr="009F0391" w:rsidDel="009F0391">
          <w:rPr>
            <w:rFonts w:cs="Arial"/>
            <w:bCs/>
            <w:i w:val="0"/>
            <w:sz w:val="22"/>
            <w:szCs w:val="22"/>
            <w:highlight w:val="yellow"/>
            <w:vertAlign w:val="subscript"/>
            <w:rPrChange w:id="102" w:author="Dubeshter, Tyler" w:date="2024-11-11T13:20:00Z">
              <w:rPr>
                <w:rFonts w:cs="Arial"/>
                <w:bCs/>
                <w:i w:val="0"/>
                <w:sz w:val="22"/>
                <w:szCs w:val="22"/>
                <w:vertAlign w:val="subscript"/>
              </w:rPr>
            </w:rPrChange>
          </w:rPr>
          <w:delText>md</w:delText>
        </w:r>
        <w:r w:rsidR="005F4461" w:rsidRPr="009F0391" w:rsidDel="009F0391">
          <w:rPr>
            <w:rFonts w:cs="Arial"/>
            <w:bCs/>
            <w:i w:val="0"/>
            <w:sz w:val="22"/>
            <w:szCs w:val="22"/>
            <w:highlight w:val="yellow"/>
            <w:vertAlign w:val="subscript"/>
            <w:rPrChange w:id="103" w:author="Dubeshter, Tyler" w:date="2024-11-11T13:20:00Z">
              <w:rPr>
                <w:rFonts w:cs="Arial"/>
                <w:bCs/>
                <w:i w:val="0"/>
                <w:sz w:val="22"/>
                <w:szCs w:val="22"/>
                <w:vertAlign w:val="subscript"/>
              </w:rPr>
            </w:rPrChange>
          </w:rPr>
          <w:delText>h</w:delText>
        </w:r>
      </w:del>
      <w:r w:rsidR="00995394" w:rsidRPr="009D0E69">
        <w:rPr>
          <w:rFonts w:cs="Arial"/>
          <w:i w:val="0"/>
          <w:sz w:val="22"/>
          <w:szCs w:val="22"/>
        </w:rPr>
        <w:t>)</w:t>
      </w:r>
      <w:r w:rsidR="00B23862" w:rsidRPr="009D0E69">
        <w:rPr>
          <w:rFonts w:cs="Arial"/>
          <w:i w:val="0"/>
          <w:sz w:val="22"/>
          <w:szCs w:val="22"/>
        </w:rPr>
        <w:t xml:space="preserve">* </w:t>
      </w:r>
      <w:r w:rsidR="00D51285" w:rsidRPr="009D0E69">
        <w:rPr>
          <w:rFonts w:cs="Arial"/>
          <w:i w:val="0"/>
          <w:sz w:val="22"/>
          <w:szCs w:val="22"/>
        </w:rPr>
        <w:t xml:space="preserve">DAtoRTPD_OTCReductionFlag </w:t>
      </w:r>
      <w:r w:rsidR="00D51285" w:rsidRPr="009D0E69">
        <w:rPr>
          <w:rStyle w:val="ConfigurationSubscriptArial14pt"/>
          <w:b/>
          <w:i w:val="0"/>
          <w:sz w:val="22"/>
        </w:rPr>
        <w:t>rtmdh</w:t>
      </w:r>
      <w:r w:rsidRPr="009D0E69">
        <w:rPr>
          <w:rFonts w:cs="Arial"/>
          <w:i w:val="0"/>
          <w:sz w:val="22"/>
          <w:szCs w:val="22"/>
        </w:rPr>
        <w:t>]}</w:t>
      </w:r>
    </w:p>
    <w:p w14:paraId="14716411" w14:textId="77777777" w:rsidR="00FA58DE" w:rsidRPr="009D0E69" w:rsidRDefault="00FA58DE" w:rsidP="00FA58DE">
      <w:pPr>
        <w:rPr>
          <w:rFonts w:cs="Arial"/>
          <w:sz w:val="22"/>
          <w:szCs w:val="22"/>
        </w:rPr>
      </w:pPr>
    </w:p>
    <w:p w14:paraId="14716412" w14:textId="77777777" w:rsidR="00B23862" w:rsidRPr="009D0E69" w:rsidRDefault="00B23862" w:rsidP="00B23862">
      <w:pPr>
        <w:pStyle w:val="Body"/>
        <w:ind w:left="360" w:firstLine="720"/>
        <w:jc w:val="left"/>
        <w:rPr>
          <w:rFonts w:ascii="Arial" w:hAnsi="Arial" w:cs="Arial"/>
          <w:sz w:val="22"/>
          <w:szCs w:val="22"/>
        </w:rPr>
      </w:pPr>
    </w:p>
    <w:p w14:paraId="14716413" w14:textId="77777777" w:rsidR="00543531" w:rsidRPr="009D0E69" w:rsidRDefault="00543531" w:rsidP="00543531">
      <w:pPr>
        <w:pStyle w:val="Config2"/>
        <w:numPr>
          <w:ilvl w:val="0"/>
          <w:numId w:val="0"/>
        </w:numPr>
        <w:ind w:left="720" w:firstLine="720"/>
        <w:rPr>
          <w:rFonts w:cs="Arial"/>
          <w:sz w:val="22"/>
          <w:szCs w:val="22"/>
        </w:rPr>
      </w:pPr>
    </w:p>
    <w:p w14:paraId="14716414" w14:textId="77777777" w:rsidR="00837A9B" w:rsidRPr="00837A9B" w:rsidRDefault="00837A9B" w:rsidP="00FA58DE">
      <w:pPr>
        <w:pStyle w:val="Config1"/>
        <w:rPr>
          <w:ins w:id="104" w:author="Dubeshter, Tyler" w:date="2024-11-07T16:38:00Z"/>
          <w:rFonts w:cs="Arial"/>
          <w:sz w:val="22"/>
          <w:szCs w:val="22"/>
          <w:highlight w:val="yellow"/>
          <w:rPrChange w:id="105" w:author="Dubeshter, Tyler" w:date="2024-11-07T16:39:00Z">
            <w:rPr>
              <w:ins w:id="106" w:author="Dubeshter, Tyler" w:date="2024-11-07T16:38:00Z"/>
              <w:rFonts w:cs="Arial"/>
              <w:sz w:val="22"/>
              <w:szCs w:val="22"/>
            </w:rPr>
          </w:rPrChange>
        </w:rPr>
      </w:pPr>
      <w:ins w:id="107" w:author="Dubeshter, Tyler" w:date="2024-11-07T16:38:00Z">
        <w:r w:rsidRPr="00837A9B">
          <w:rPr>
            <w:rFonts w:cs="Arial"/>
            <w:sz w:val="22"/>
            <w:szCs w:val="22"/>
            <w:highlight w:val="yellow"/>
            <w:rPrChange w:id="108" w:author="Dubeshter, Tyler" w:date="2024-11-07T16:39:00Z">
              <w:rPr>
                <w:rFonts w:cs="Arial"/>
                <w:sz w:val="22"/>
                <w:szCs w:val="22"/>
              </w:rPr>
            </w:rPrChange>
          </w:rPr>
          <w:t>And Where DARegUpA</w:t>
        </w:r>
        <w:r w:rsidR="009F0391">
          <w:rPr>
            <w:rFonts w:cs="Arial"/>
            <w:sz w:val="22"/>
            <w:szCs w:val="22"/>
            <w:highlight w:val="yellow"/>
          </w:rPr>
          <w:t>wardEligibleQuantity</w:t>
        </w:r>
        <w:r w:rsidRPr="00837A9B">
          <w:rPr>
            <w:rFonts w:cs="Arial"/>
            <w:sz w:val="22"/>
            <w:szCs w:val="22"/>
            <w:highlight w:val="yellow"/>
            <w:rPrChange w:id="109" w:author="Dubeshter, Tyler" w:date="2024-11-07T16:39:00Z">
              <w:rPr>
                <w:rFonts w:cs="Arial"/>
                <w:sz w:val="22"/>
                <w:szCs w:val="22"/>
              </w:rPr>
            </w:rPrChange>
          </w:rPr>
          <w:t xml:space="preserve"> </w:t>
        </w:r>
      </w:ins>
      <w:ins w:id="110" w:author="Dubeshter, Tyler" w:date="2024-11-07T16:39:00Z">
        <w:r w:rsidR="009F0391">
          <w:rPr>
            <w:rFonts w:cs="Arial"/>
            <w:sz w:val="22"/>
            <w:szCs w:val="22"/>
            <w:highlight w:val="yellow"/>
            <w:vertAlign w:val="subscript"/>
          </w:rPr>
          <w:t>Brt</w:t>
        </w:r>
        <w:r w:rsidRPr="00837A9B">
          <w:rPr>
            <w:rFonts w:cs="Arial"/>
            <w:sz w:val="22"/>
            <w:szCs w:val="22"/>
            <w:highlight w:val="yellow"/>
            <w:vertAlign w:val="subscript"/>
            <w:rPrChange w:id="111" w:author="Dubeshter, Tyler" w:date="2024-11-07T16:39:00Z">
              <w:rPr>
                <w:rFonts w:cs="Arial"/>
                <w:sz w:val="22"/>
                <w:szCs w:val="22"/>
                <w:vertAlign w:val="subscript"/>
              </w:rPr>
            </w:rPrChange>
          </w:rPr>
          <w:t>F’S’a’mdh</w:t>
        </w:r>
        <w:r w:rsidRPr="00837A9B">
          <w:rPr>
            <w:rFonts w:cs="Arial"/>
            <w:sz w:val="22"/>
            <w:szCs w:val="22"/>
            <w:highlight w:val="yellow"/>
            <w:rPrChange w:id="112" w:author="Dubeshter, Tyler" w:date="2024-11-07T16:39:00Z">
              <w:rPr>
                <w:rFonts w:cs="Arial"/>
                <w:sz w:val="22"/>
                <w:szCs w:val="22"/>
              </w:rPr>
            </w:rPrChange>
          </w:rPr>
          <w:t xml:space="preserve"> =</w:t>
        </w:r>
        <w:r w:rsidRPr="00837A9B">
          <w:rPr>
            <w:rFonts w:cs="Arial"/>
            <w:i/>
            <w:sz w:val="22"/>
            <w:szCs w:val="22"/>
            <w:highlight w:val="yellow"/>
            <w:rPrChange w:id="113" w:author="Dubeshter, Tyler" w:date="2024-11-07T16:39:00Z">
              <w:rPr>
                <w:rFonts w:cs="Arial"/>
                <w:i/>
                <w:sz w:val="22"/>
                <w:szCs w:val="22"/>
              </w:rPr>
            </w:rPrChange>
          </w:rPr>
          <w:t xml:space="preserve"> </w:t>
        </w:r>
      </w:ins>
      <w:ins w:id="114" w:author="Dubeshter, Tyler" w:date="2024-11-11T13:19:00Z">
        <w:r w:rsidR="009F0391">
          <w:rPr>
            <w:rFonts w:cs="Arial"/>
            <w:i/>
            <w:sz w:val="22"/>
            <w:szCs w:val="22"/>
            <w:highlight w:val="yellow"/>
          </w:rPr>
          <w:t xml:space="preserve">Sum(Q’) </w:t>
        </w:r>
      </w:ins>
      <w:ins w:id="115" w:author="Dubeshter, Tyler" w:date="2024-11-07T16:39:00Z">
        <w:r w:rsidRPr="00837A9B">
          <w:rPr>
            <w:rFonts w:cs="Arial"/>
            <w:i/>
            <w:sz w:val="22"/>
            <w:szCs w:val="22"/>
            <w:highlight w:val="yellow"/>
            <w:rPrChange w:id="116" w:author="Dubeshter, Tyler" w:date="2024-11-07T16:39:00Z">
              <w:rPr>
                <w:rFonts w:cs="Arial"/>
                <w:i/>
                <w:sz w:val="22"/>
                <w:szCs w:val="22"/>
              </w:rPr>
            </w:rPrChange>
          </w:rPr>
          <w:t xml:space="preserve">DARegUpAward </w:t>
        </w:r>
        <w:r w:rsidRPr="00837A9B">
          <w:rPr>
            <w:rFonts w:cs="Arial"/>
            <w:b/>
            <w:bCs/>
            <w:i/>
            <w:sz w:val="22"/>
            <w:szCs w:val="22"/>
            <w:highlight w:val="yellow"/>
            <w:vertAlign w:val="subscript"/>
            <w:rPrChange w:id="117" w:author="Dubeshter, Tyler" w:date="2024-11-07T16:39:00Z">
              <w:rPr>
                <w:rFonts w:cs="Arial"/>
                <w:b/>
                <w:bCs/>
                <w:i/>
                <w:sz w:val="22"/>
                <w:szCs w:val="22"/>
                <w:vertAlign w:val="subscript"/>
              </w:rPr>
            </w:rPrChange>
          </w:rPr>
          <w:t>Brt</w:t>
        </w:r>
        <w:r w:rsidRPr="00837A9B">
          <w:rPr>
            <w:rFonts w:cs="Arial"/>
            <w:b/>
            <w:bCs/>
            <w:i/>
            <w:sz w:val="22"/>
            <w:szCs w:val="22"/>
            <w:highlight w:val="yellow"/>
            <w:vertAlign w:val="subscript"/>
          </w:rPr>
          <w:t>Q’</w:t>
        </w:r>
        <w:r w:rsidRPr="00837A9B">
          <w:rPr>
            <w:rFonts w:cs="Arial"/>
            <w:b/>
            <w:bCs/>
            <w:i/>
            <w:sz w:val="22"/>
            <w:szCs w:val="22"/>
            <w:highlight w:val="yellow"/>
            <w:vertAlign w:val="subscript"/>
            <w:rPrChange w:id="118" w:author="Dubeshter, Tyler" w:date="2024-11-07T16:39:00Z">
              <w:rPr>
                <w:rFonts w:cs="Arial"/>
                <w:b/>
                <w:bCs/>
                <w:i/>
                <w:sz w:val="22"/>
                <w:szCs w:val="22"/>
                <w:vertAlign w:val="subscript"/>
              </w:rPr>
            </w:rPrChange>
          </w:rPr>
          <w:t>F’S’a’mdh</w:t>
        </w:r>
        <w:r w:rsidRPr="00837A9B">
          <w:rPr>
            <w:rFonts w:cs="Arial"/>
            <w:i/>
            <w:sz w:val="22"/>
            <w:szCs w:val="22"/>
            <w:highlight w:val="yellow"/>
            <w:rPrChange w:id="119" w:author="Dubeshter, Tyler" w:date="2024-11-07T16:39:00Z">
              <w:rPr>
                <w:rFonts w:cs="Arial"/>
                <w:i/>
                <w:sz w:val="22"/>
                <w:szCs w:val="22"/>
              </w:rPr>
            </w:rPrChange>
          </w:rPr>
          <w:t xml:space="preserve"> </w:t>
        </w:r>
      </w:ins>
    </w:p>
    <w:p w14:paraId="14716415" w14:textId="77777777" w:rsidR="009F0391" w:rsidRPr="009F0391" w:rsidRDefault="009F0391" w:rsidP="00FA58DE">
      <w:pPr>
        <w:pStyle w:val="Config1"/>
        <w:rPr>
          <w:ins w:id="120" w:author="Dubeshter, Tyler" w:date="2024-11-11T13:19:00Z"/>
          <w:rFonts w:cs="Arial"/>
          <w:sz w:val="22"/>
          <w:szCs w:val="22"/>
          <w:highlight w:val="yellow"/>
          <w:rPrChange w:id="121" w:author="Dubeshter, Tyler" w:date="2024-11-11T13:20:00Z">
            <w:rPr>
              <w:ins w:id="122" w:author="Dubeshter, Tyler" w:date="2024-11-11T13:19:00Z"/>
              <w:rFonts w:cs="Arial"/>
              <w:sz w:val="22"/>
              <w:szCs w:val="22"/>
            </w:rPr>
          </w:rPrChange>
        </w:rPr>
      </w:pPr>
      <w:ins w:id="123" w:author="Dubeshter, Tyler" w:date="2024-11-11T13:19:00Z">
        <w:r w:rsidRPr="009F0391">
          <w:rPr>
            <w:rFonts w:cs="Arial"/>
            <w:sz w:val="22"/>
            <w:szCs w:val="22"/>
            <w:highlight w:val="yellow"/>
            <w:rPrChange w:id="124" w:author="Dubeshter, Tyler" w:date="2024-11-11T13:20:00Z">
              <w:rPr>
                <w:rFonts w:cs="Arial"/>
                <w:sz w:val="22"/>
                <w:szCs w:val="22"/>
              </w:rPr>
            </w:rPrChange>
          </w:rPr>
          <w:t>And Where BAHourlyNoPayRegUp</w:t>
        </w:r>
      </w:ins>
      <w:ins w:id="125" w:author="Dubeshter, Tyler" w:date="2024-11-11T13:21:00Z">
        <w:r>
          <w:rPr>
            <w:rFonts w:cs="Arial"/>
            <w:sz w:val="22"/>
            <w:szCs w:val="22"/>
            <w:highlight w:val="yellow"/>
          </w:rPr>
          <w:t>Total</w:t>
        </w:r>
      </w:ins>
      <w:ins w:id="126" w:author="Dubeshter, Tyler" w:date="2024-11-11T13:19:00Z">
        <w:r w:rsidRPr="009F0391">
          <w:rPr>
            <w:rFonts w:cs="Arial"/>
            <w:sz w:val="22"/>
            <w:szCs w:val="22"/>
            <w:highlight w:val="yellow"/>
            <w:rPrChange w:id="127" w:author="Dubeshter, Tyler" w:date="2024-11-11T13:20:00Z">
              <w:rPr>
                <w:rFonts w:cs="Arial"/>
                <w:sz w:val="22"/>
                <w:szCs w:val="22"/>
              </w:rPr>
            </w:rPrChange>
          </w:rPr>
          <w:t xml:space="preserve">_DAImportCongQuantity </w:t>
        </w:r>
      </w:ins>
      <w:ins w:id="128" w:author="Dubeshter, Tyler" w:date="2024-11-11T13:20:00Z">
        <w:r w:rsidRPr="009F0391">
          <w:rPr>
            <w:rFonts w:cs="Arial"/>
            <w:sz w:val="22"/>
            <w:szCs w:val="22"/>
            <w:highlight w:val="yellow"/>
            <w:vertAlign w:val="subscript"/>
            <w:rPrChange w:id="129" w:author="Dubeshter, Tyler" w:date="2024-11-11T13:20:00Z">
              <w:rPr>
                <w:rFonts w:cs="Arial"/>
                <w:sz w:val="22"/>
                <w:szCs w:val="22"/>
                <w:vertAlign w:val="subscript"/>
              </w:rPr>
            </w:rPrChange>
          </w:rPr>
          <w:t>BrtF’S’a’mdh</w:t>
        </w:r>
        <w:r w:rsidRPr="009F0391">
          <w:rPr>
            <w:rFonts w:cs="Arial"/>
            <w:sz w:val="22"/>
            <w:szCs w:val="22"/>
            <w:highlight w:val="yellow"/>
            <w:rPrChange w:id="130" w:author="Dubeshter, Tyler" w:date="2024-11-11T13:20:00Z">
              <w:rPr>
                <w:rFonts w:cs="Arial"/>
                <w:sz w:val="22"/>
                <w:szCs w:val="22"/>
              </w:rPr>
            </w:rPrChange>
          </w:rPr>
          <w:t xml:space="preserve"> =Sum(Q’) </w:t>
        </w:r>
        <w:r w:rsidRPr="009F0391">
          <w:rPr>
            <w:rFonts w:cs="Arial"/>
            <w:iCs/>
            <w:sz w:val="22"/>
            <w:szCs w:val="22"/>
            <w:highlight w:val="yellow"/>
            <w:rPrChange w:id="131" w:author="Dubeshter, Tyler" w:date="2024-11-11T13:20:00Z">
              <w:rPr>
                <w:rFonts w:cs="Arial"/>
                <w:iCs/>
                <w:sz w:val="22"/>
                <w:szCs w:val="22"/>
              </w:rPr>
            </w:rPrChange>
          </w:rPr>
          <w:t>BAHourlyNoPayRegUpBid_DAImportCongQuantity</w:t>
        </w:r>
        <w:r w:rsidRPr="009F0391">
          <w:rPr>
            <w:rFonts w:cs="Arial"/>
            <w:sz w:val="22"/>
            <w:szCs w:val="22"/>
            <w:highlight w:val="yellow"/>
            <w:rPrChange w:id="132" w:author="Dubeshter, Tyler" w:date="2024-11-11T13:20:00Z">
              <w:rPr>
                <w:rFonts w:cs="Arial"/>
                <w:sz w:val="22"/>
                <w:szCs w:val="22"/>
              </w:rPr>
            </w:rPrChange>
          </w:rPr>
          <w:t xml:space="preserve"> </w:t>
        </w:r>
        <w:r w:rsidRPr="009F0391">
          <w:rPr>
            <w:rFonts w:cs="Arial"/>
            <w:b/>
            <w:sz w:val="22"/>
            <w:szCs w:val="22"/>
            <w:highlight w:val="yellow"/>
            <w:vertAlign w:val="subscript"/>
            <w:rPrChange w:id="133" w:author="Dubeshter, Tyler" w:date="2024-11-11T13:20:00Z">
              <w:rPr>
                <w:rFonts w:cs="Arial"/>
                <w:b/>
                <w:sz w:val="22"/>
                <w:szCs w:val="22"/>
                <w:vertAlign w:val="subscript"/>
              </w:rPr>
            </w:rPrChange>
          </w:rPr>
          <w:t>Brt</w:t>
        </w:r>
        <w:r w:rsidRPr="009F0391">
          <w:rPr>
            <w:rFonts w:cs="Arial"/>
            <w:b/>
            <w:sz w:val="22"/>
            <w:szCs w:val="22"/>
            <w:highlight w:val="yellow"/>
            <w:vertAlign w:val="subscript"/>
          </w:rPr>
          <w:t>Q’</w:t>
        </w:r>
        <w:r w:rsidRPr="009F0391">
          <w:rPr>
            <w:rFonts w:cs="Arial"/>
            <w:b/>
            <w:sz w:val="22"/>
            <w:szCs w:val="22"/>
            <w:highlight w:val="yellow"/>
            <w:vertAlign w:val="subscript"/>
            <w:rPrChange w:id="134" w:author="Dubeshter, Tyler" w:date="2024-11-11T13:20:00Z">
              <w:rPr>
                <w:rFonts w:cs="Arial"/>
                <w:b/>
                <w:sz w:val="22"/>
                <w:szCs w:val="22"/>
                <w:vertAlign w:val="subscript"/>
              </w:rPr>
            </w:rPrChange>
          </w:rPr>
          <w:t>F’S’</w:t>
        </w:r>
        <w:r w:rsidRPr="009F0391">
          <w:rPr>
            <w:rFonts w:cs="Arial"/>
            <w:b/>
            <w:bCs/>
            <w:sz w:val="22"/>
            <w:szCs w:val="22"/>
            <w:highlight w:val="yellow"/>
            <w:vertAlign w:val="subscript"/>
            <w:rPrChange w:id="135" w:author="Dubeshter, Tyler" w:date="2024-11-11T13:20:00Z">
              <w:rPr>
                <w:rFonts w:cs="Arial"/>
                <w:b/>
                <w:bCs/>
                <w:sz w:val="22"/>
                <w:szCs w:val="22"/>
                <w:vertAlign w:val="subscript"/>
              </w:rPr>
            </w:rPrChange>
          </w:rPr>
          <w:t>a’mdh</w:t>
        </w:r>
        <w:r w:rsidRPr="009F0391" w:rsidDel="00995394">
          <w:rPr>
            <w:rFonts w:cs="Arial"/>
            <w:sz w:val="22"/>
            <w:szCs w:val="22"/>
            <w:highlight w:val="yellow"/>
            <w:rPrChange w:id="136" w:author="Dubeshter, Tyler" w:date="2024-11-11T13:20:00Z">
              <w:rPr>
                <w:rFonts w:cs="Arial"/>
                <w:sz w:val="22"/>
                <w:szCs w:val="22"/>
              </w:rPr>
            </w:rPrChange>
          </w:rPr>
          <w:t xml:space="preserve"> </w:t>
        </w:r>
        <w:r w:rsidRPr="009F0391">
          <w:rPr>
            <w:rFonts w:cs="Arial"/>
            <w:sz w:val="22"/>
            <w:szCs w:val="22"/>
            <w:highlight w:val="yellow"/>
            <w:rPrChange w:id="137" w:author="Dubeshter, Tyler" w:date="2024-11-11T13:20:00Z">
              <w:rPr>
                <w:rFonts w:cs="Arial"/>
                <w:sz w:val="22"/>
                <w:szCs w:val="22"/>
              </w:rPr>
            </w:rPrChange>
          </w:rPr>
          <w:t xml:space="preserve"> + </w:t>
        </w:r>
        <w:r w:rsidRPr="009F0391">
          <w:rPr>
            <w:rFonts w:cs="Arial"/>
            <w:iCs/>
            <w:sz w:val="22"/>
            <w:szCs w:val="22"/>
            <w:highlight w:val="yellow"/>
            <w:rPrChange w:id="138" w:author="Dubeshter, Tyler" w:date="2024-11-11T13:20:00Z">
              <w:rPr>
                <w:rFonts w:cs="Arial"/>
                <w:iCs/>
                <w:sz w:val="22"/>
                <w:szCs w:val="22"/>
              </w:rPr>
            </w:rPrChange>
          </w:rPr>
          <w:t>BAHourlyNoPayRegUpQSP_DAImportCongQuantity</w:t>
        </w:r>
        <w:r w:rsidRPr="009F0391">
          <w:rPr>
            <w:rFonts w:cs="Arial"/>
            <w:sz w:val="22"/>
            <w:szCs w:val="22"/>
            <w:highlight w:val="yellow"/>
            <w:rPrChange w:id="139" w:author="Dubeshter, Tyler" w:date="2024-11-11T13:20:00Z">
              <w:rPr>
                <w:rFonts w:cs="Arial"/>
                <w:sz w:val="22"/>
                <w:szCs w:val="22"/>
              </w:rPr>
            </w:rPrChange>
          </w:rPr>
          <w:t xml:space="preserve"> </w:t>
        </w:r>
        <w:r w:rsidRPr="009F0391">
          <w:rPr>
            <w:rFonts w:cs="Arial"/>
            <w:sz w:val="22"/>
            <w:szCs w:val="22"/>
            <w:highlight w:val="yellow"/>
            <w:vertAlign w:val="subscript"/>
            <w:rPrChange w:id="140" w:author="Dubeshter, Tyler" w:date="2024-11-11T13:20:00Z">
              <w:rPr>
                <w:rFonts w:cs="Arial"/>
                <w:sz w:val="22"/>
                <w:szCs w:val="22"/>
                <w:vertAlign w:val="subscript"/>
              </w:rPr>
            </w:rPrChange>
          </w:rPr>
          <w:t>Brt</w:t>
        </w:r>
        <w:r w:rsidRPr="009F0391">
          <w:rPr>
            <w:rFonts w:cs="Arial"/>
            <w:sz w:val="22"/>
            <w:szCs w:val="22"/>
            <w:highlight w:val="yellow"/>
            <w:vertAlign w:val="subscript"/>
          </w:rPr>
          <w:t>Q’</w:t>
        </w:r>
        <w:r w:rsidRPr="009F0391">
          <w:rPr>
            <w:rFonts w:cs="Arial"/>
            <w:sz w:val="22"/>
            <w:szCs w:val="22"/>
            <w:highlight w:val="yellow"/>
            <w:vertAlign w:val="subscript"/>
            <w:rPrChange w:id="141" w:author="Dubeshter, Tyler" w:date="2024-11-11T13:20:00Z">
              <w:rPr>
                <w:rFonts w:cs="Arial"/>
                <w:sz w:val="22"/>
                <w:szCs w:val="22"/>
                <w:vertAlign w:val="subscript"/>
              </w:rPr>
            </w:rPrChange>
          </w:rPr>
          <w:t>F’S’</w:t>
        </w:r>
        <w:r w:rsidRPr="009F0391">
          <w:rPr>
            <w:rFonts w:cs="Arial"/>
            <w:bCs/>
            <w:sz w:val="22"/>
            <w:szCs w:val="22"/>
            <w:highlight w:val="yellow"/>
            <w:vertAlign w:val="subscript"/>
            <w:rPrChange w:id="142" w:author="Dubeshter, Tyler" w:date="2024-11-11T13:20:00Z">
              <w:rPr>
                <w:rFonts w:cs="Arial"/>
                <w:bCs/>
                <w:sz w:val="22"/>
                <w:szCs w:val="22"/>
                <w:vertAlign w:val="subscript"/>
              </w:rPr>
            </w:rPrChange>
          </w:rPr>
          <w:t>a’mdh</w:t>
        </w:r>
      </w:ins>
    </w:p>
    <w:p w14:paraId="14716416" w14:textId="77777777" w:rsidR="00FA58DE" w:rsidRPr="009D0E69" w:rsidRDefault="00203882" w:rsidP="00FA58DE">
      <w:pPr>
        <w:pStyle w:val="Config1"/>
        <w:rPr>
          <w:rFonts w:cs="Arial"/>
          <w:sz w:val="22"/>
          <w:szCs w:val="22"/>
        </w:rPr>
      </w:pPr>
      <w:r w:rsidRPr="009D0E69">
        <w:rPr>
          <w:rFonts w:cs="Arial"/>
          <w:sz w:val="22"/>
          <w:szCs w:val="22"/>
        </w:rPr>
        <w:t xml:space="preserve">DA </w:t>
      </w:r>
      <w:r w:rsidR="00FA58DE" w:rsidRPr="009D0E69">
        <w:rPr>
          <w:rFonts w:cs="Arial"/>
          <w:sz w:val="22"/>
          <w:szCs w:val="22"/>
        </w:rPr>
        <w:t>AS Regulation Up C</w:t>
      </w:r>
      <w:r w:rsidRPr="009D0E69">
        <w:rPr>
          <w:rFonts w:cs="Arial"/>
          <w:sz w:val="22"/>
          <w:szCs w:val="22"/>
        </w:rPr>
        <w:t xml:space="preserve">ongestion </w:t>
      </w:r>
      <w:r w:rsidR="00FA58DE" w:rsidRPr="009D0E69">
        <w:rPr>
          <w:rFonts w:cs="Arial"/>
          <w:sz w:val="22"/>
          <w:szCs w:val="22"/>
        </w:rPr>
        <w:t>C</w:t>
      </w:r>
      <w:r w:rsidRPr="009D0E69">
        <w:rPr>
          <w:rFonts w:cs="Arial"/>
          <w:sz w:val="22"/>
          <w:szCs w:val="22"/>
        </w:rPr>
        <w:t xml:space="preserve">harge per </w:t>
      </w:r>
      <w:r w:rsidR="00FA58DE" w:rsidRPr="009D0E69">
        <w:rPr>
          <w:rFonts w:cs="Arial"/>
          <w:sz w:val="22"/>
          <w:szCs w:val="22"/>
        </w:rPr>
        <w:t>Business Associate B and Trading Hour h:</w:t>
      </w:r>
    </w:p>
    <w:p w14:paraId="14716417" w14:textId="77777777" w:rsidR="00BC570E" w:rsidRPr="009D0E69" w:rsidRDefault="00203882" w:rsidP="00FA58DE">
      <w:pPr>
        <w:pStyle w:val="Body"/>
        <w:ind w:firstLine="720"/>
        <w:jc w:val="left"/>
        <w:rPr>
          <w:rFonts w:ascii="Arial" w:hAnsi="Arial" w:cs="Arial"/>
          <w:sz w:val="22"/>
          <w:szCs w:val="22"/>
          <w:vertAlign w:val="subscript"/>
        </w:rPr>
      </w:pPr>
      <w:r w:rsidRPr="009D0E69">
        <w:rPr>
          <w:rFonts w:ascii="Arial" w:hAnsi="Arial" w:cs="Arial"/>
          <w:sz w:val="22"/>
          <w:szCs w:val="22"/>
        </w:rPr>
        <w:t xml:space="preserve">BAHourlyDACongestionRegUpAmount </w:t>
      </w:r>
      <w:r w:rsidRPr="009D0E69">
        <w:rPr>
          <w:rFonts w:ascii="Arial" w:hAnsi="Arial" w:cs="Arial"/>
          <w:b/>
          <w:bCs/>
          <w:sz w:val="22"/>
          <w:szCs w:val="22"/>
          <w:vertAlign w:val="subscript"/>
        </w:rPr>
        <w:t>B</w:t>
      </w:r>
      <w:r w:rsidR="00E14558" w:rsidRPr="009D0E69">
        <w:rPr>
          <w:rFonts w:ascii="Arial" w:hAnsi="Arial" w:cs="Arial"/>
          <w:b/>
          <w:bCs/>
          <w:sz w:val="22"/>
          <w:szCs w:val="22"/>
          <w:vertAlign w:val="subscript"/>
        </w:rPr>
        <w:t>md</w:t>
      </w:r>
      <w:r w:rsidRPr="009D0E69">
        <w:rPr>
          <w:rFonts w:ascii="Arial" w:hAnsi="Arial" w:cs="Arial"/>
          <w:b/>
          <w:bCs/>
          <w:sz w:val="22"/>
          <w:szCs w:val="22"/>
          <w:vertAlign w:val="subscript"/>
        </w:rPr>
        <w:t>h</w:t>
      </w:r>
      <w:r w:rsidRPr="009D0E69">
        <w:rPr>
          <w:rFonts w:ascii="Arial" w:hAnsi="Arial" w:cs="Arial"/>
          <w:sz w:val="22"/>
          <w:szCs w:val="22"/>
          <w:vertAlign w:val="subscript"/>
        </w:rPr>
        <w:t xml:space="preserve"> </w:t>
      </w:r>
      <w:r w:rsidR="00E87A7B" w:rsidRPr="009D0E69">
        <w:rPr>
          <w:rFonts w:ascii="Arial" w:hAnsi="Arial" w:cs="Arial"/>
          <w:sz w:val="22"/>
          <w:szCs w:val="22"/>
        </w:rPr>
        <w:t>=</w:t>
      </w:r>
    </w:p>
    <w:p w14:paraId="14716418" w14:textId="77777777" w:rsidR="00203882" w:rsidRPr="009D0E69" w:rsidRDefault="00BC570E" w:rsidP="00BC570E">
      <w:pPr>
        <w:pStyle w:val="Body"/>
        <w:ind w:left="720" w:firstLine="720"/>
        <w:jc w:val="left"/>
        <w:rPr>
          <w:rFonts w:ascii="Arial" w:hAnsi="Arial" w:cs="Arial"/>
          <w:sz w:val="22"/>
          <w:szCs w:val="22"/>
        </w:rPr>
      </w:pPr>
      <w:del w:id="143" w:author="Dubeshter, Tyler" w:date="2024-11-07T16:40:00Z">
        <w:r w:rsidRPr="00F207DA" w:rsidDel="00837A9B">
          <w:rPr>
            <w:rFonts w:ascii="Arial" w:hAnsi="Arial" w:cs="Arial"/>
            <w:i/>
            <w:position w:val="-28"/>
            <w:sz w:val="22"/>
            <w:szCs w:val="22"/>
          </w:rPr>
          <w:object w:dxaOrig="480" w:dyaOrig="540" w14:anchorId="147164BD">
            <v:shape id="_x0000_i1029" type="#_x0000_t75" style="width:13.5pt;height:27pt" o:ole="">
              <v:imagedata r:id="rId24" o:title=""/>
            </v:shape>
            <o:OLEObject Type="Embed" ProgID="Equation.3" ShapeID="_x0000_i1029" DrawAspect="Content" ObjectID="_1798459131" r:id="rId25"/>
          </w:object>
        </w:r>
        <w:r w:rsidR="00203882" w:rsidRPr="009D0E69" w:rsidDel="00837A9B">
          <w:rPr>
            <w:rFonts w:ascii="Arial" w:hAnsi="Arial" w:cs="Arial"/>
            <w:sz w:val="22"/>
            <w:szCs w:val="22"/>
          </w:rPr>
          <w:delText xml:space="preserve"> </w:delText>
        </w:r>
        <w:r w:rsidRPr="00F207DA" w:rsidDel="00837A9B">
          <w:rPr>
            <w:rFonts w:ascii="Arial" w:hAnsi="Arial" w:cs="Arial"/>
            <w:i/>
            <w:position w:val="-28"/>
            <w:sz w:val="22"/>
            <w:szCs w:val="22"/>
          </w:rPr>
          <w:object w:dxaOrig="480" w:dyaOrig="540" w14:anchorId="147164BE">
            <v:shape id="_x0000_i1030" type="#_x0000_t75" style="width:13.5pt;height:27pt" o:ole="">
              <v:imagedata r:id="rId26" o:title=""/>
            </v:shape>
            <o:OLEObject Type="Embed" ProgID="Equation.3" ShapeID="_x0000_i1030" DrawAspect="Content" ObjectID="_1798459132" r:id="rId27"/>
          </w:object>
        </w:r>
        <w:r w:rsidR="00AF235B" w:rsidRPr="009D0E69" w:rsidDel="00837A9B">
          <w:rPr>
            <w:rFonts w:ascii="Arial" w:hAnsi="Arial" w:cs="Arial"/>
            <w:i/>
            <w:position w:val="-32"/>
            <w:sz w:val="22"/>
            <w:szCs w:val="22"/>
            <w:rPrChange w:id="144" w:author="Dubeshter, Tyler" w:date="2024-11-07T15:30:00Z">
              <w:rPr>
                <w:rFonts w:ascii="Arial" w:hAnsi="Arial" w:cs="Arial"/>
                <w:i/>
                <w:position w:val="-32"/>
                <w:sz w:val="22"/>
                <w:szCs w:val="22"/>
              </w:rPr>
            </w:rPrChange>
          </w:rPr>
          <w:object w:dxaOrig="480" w:dyaOrig="580" w14:anchorId="147164BF">
            <v:shape id="_x0000_i1031" type="#_x0000_t75" style="width:21.5pt;height:29.5pt" o:ole="">
              <v:imagedata r:id="rId28" o:title=""/>
            </v:shape>
            <o:OLEObject Type="Embed" ProgID="Equation.3" ShapeID="_x0000_i1031" DrawAspect="Content" ObjectID="_1798459133" r:id="rId29"/>
          </w:object>
        </w:r>
        <w:r w:rsidR="00AF235B" w:rsidRPr="009D0E69" w:rsidDel="00837A9B">
          <w:rPr>
            <w:rFonts w:ascii="Arial" w:hAnsi="Arial" w:cs="Arial"/>
            <w:i/>
            <w:position w:val="-32"/>
            <w:sz w:val="22"/>
            <w:szCs w:val="22"/>
            <w:rPrChange w:id="145" w:author="Dubeshter, Tyler" w:date="2024-11-07T15:30:00Z">
              <w:rPr>
                <w:rFonts w:ascii="Arial" w:hAnsi="Arial" w:cs="Arial"/>
                <w:i/>
                <w:position w:val="-32"/>
                <w:sz w:val="22"/>
                <w:szCs w:val="22"/>
              </w:rPr>
            </w:rPrChange>
          </w:rPr>
          <w:object w:dxaOrig="480" w:dyaOrig="580" w14:anchorId="147164C0">
            <v:shape id="_x0000_i1032" type="#_x0000_t75" style="width:18pt;height:29.5pt" o:ole="">
              <v:imagedata r:id="rId30" o:title=""/>
            </v:shape>
            <o:OLEObject Type="Embed" ProgID="Equation.3" ShapeID="_x0000_i1032" DrawAspect="Content" ObjectID="_1798459134" r:id="rId31"/>
          </w:object>
        </w:r>
      </w:del>
      <w:r w:rsidRPr="009D0E69">
        <w:rPr>
          <w:rFonts w:ascii="Arial" w:hAnsi="Arial" w:cs="Arial"/>
          <w:i/>
          <w:sz w:val="22"/>
          <w:szCs w:val="22"/>
        </w:rPr>
        <w:t xml:space="preserve"> </w:t>
      </w:r>
      <w:ins w:id="146" w:author="Dubeshter, Tyler" w:date="2024-11-07T16:40:00Z">
        <w:r w:rsidR="00837A9B" w:rsidRPr="00837A9B">
          <w:rPr>
            <w:rFonts w:ascii="Arial" w:hAnsi="Arial" w:cs="Arial"/>
            <w:i/>
            <w:sz w:val="22"/>
            <w:szCs w:val="22"/>
            <w:highlight w:val="yellow"/>
            <w:rPrChange w:id="147" w:author="Dubeshter, Tyler" w:date="2024-11-07T16:40:00Z">
              <w:rPr>
                <w:rFonts w:ascii="Arial" w:hAnsi="Arial" w:cs="Arial"/>
                <w:i/>
                <w:sz w:val="22"/>
                <w:szCs w:val="22"/>
              </w:rPr>
            </w:rPrChange>
          </w:rPr>
          <w:t>Sum (r,t,F’,S’)</w:t>
        </w:r>
        <w:r w:rsidR="00837A9B">
          <w:rPr>
            <w:rFonts w:ascii="Arial" w:hAnsi="Arial" w:cs="Arial"/>
            <w:i/>
            <w:sz w:val="22"/>
            <w:szCs w:val="22"/>
          </w:rPr>
          <w:t xml:space="preserve"> </w:t>
        </w:r>
      </w:ins>
      <w:r w:rsidR="00203882" w:rsidRPr="009D0E69">
        <w:rPr>
          <w:rFonts w:ascii="Arial" w:hAnsi="Arial" w:cs="Arial"/>
          <w:sz w:val="22"/>
          <w:szCs w:val="22"/>
        </w:rPr>
        <w:t xml:space="preserve">DACongestionRegUpAmount </w:t>
      </w:r>
      <w:r w:rsidR="00AF235B" w:rsidRPr="009D0E69">
        <w:rPr>
          <w:rFonts w:ascii="Arial" w:hAnsi="Arial" w:cs="Arial"/>
          <w:b/>
          <w:bCs/>
          <w:sz w:val="22"/>
          <w:szCs w:val="22"/>
          <w:vertAlign w:val="subscript"/>
        </w:rPr>
        <w:t>BrtF’S’</w:t>
      </w:r>
      <w:r w:rsidR="00E14558" w:rsidRPr="009D0E69">
        <w:rPr>
          <w:rFonts w:ascii="Arial" w:hAnsi="Arial" w:cs="Arial"/>
          <w:b/>
          <w:bCs/>
          <w:sz w:val="22"/>
          <w:szCs w:val="22"/>
          <w:vertAlign w:val="subscript"/>
        </w:rPr>
        <w:t>md</w:t>
      </w:r>
      <w:r w:rsidR="00203882" w:rsidRPr="009D0E69">
        <w:rPr>
          <w:rFonts w:ascii="Arial" w:hAnsi="Arial" w:cs="Arial"/>
          <w:b/>
          <w:bCs/>
          <w:sz w:val="22"/>
          <w:szCs w:val="22"/>
          <w:vertAlign w:val="subscript"/>
        </w:rPr>
        <w:t>h</w:t>
      </w:r>
    </w:p>
    <w:p w14:paraId="14716419" w14:textId="77777777" w:rsidR="00182770" w:rsidRPr="009D0E69" w:rsidRDefault="00182770" w:rsidP="00182770">
      <w:pPr>
        <w:pStyle w:val="Body"/>
        <w:rPr>
          <w:rFonts w:ascii="Arial" w:hAnsi="Arial" w:cs="Arial"/>
          <w:sz w:val="22"/>
          <w:szCs w:val="22"/>
        </w:rPr>
      </w:pPr>
      <w:r w:rsidRPr="009D0E69">
        <w:rPr>
          <w:rFonts w:ascii="Arial" w:hAnsi="Arial" w:cs="Arial"/>
          <w:sz w:val="22"/>
          <w:szCs w:val="22"/>
        </w:rPr>
        <w:t>Note: This is provided as part of reporting structure and is not configured as an individual charge type. This is shown as a reporting BD in the BD matrix file.</w:t>
      </w:r>
    </w:p>
    <w:p w14:paraId="1471641A" w14:textId="77777777" w:rsidR="00203882" w:rsidRPr="009D0E69" w:rsidRDefault="00203882" w:rsidP="005C07CF">
      <w:pPr>
        <w:pStyle w:val="Config1"/>
        <w:numPr>
          <w:ilvl w:val="0"/>
          <w:numId w:val="0"/>
        </w:numPr>
        <w:rPr>
          <w:rFonts w:cs="Arial"/>
          <w:sz w:val="22"/>
          <w:szCs w:val="22"/>
        </w:rPr>
      </w:pPr>
    </w:p>
    <w:p w14:paraId="1471641B" w14:textId="77777777" w:rsidR="00203882" w:rsidRPr="009D0E69" w:rsidRDefault="00203882" w:rsidP="005C07CF">
      <w:pPr>
        <w:pStyle w:val="Config1"/>
        <w:rPr>
          <w:rFonts w:cs="Arial"/>
          <w:sz w:val="22"/>
          <w:szCs w:val="22"/>
        </w:rPr>
      </w:pPr>
      <w:r w:rsidRPr="009D0E69">
        <w:rPr>
          <w:rFonts w:cs="Arial"/>
          <w:sz w:val="22"/>
          <w:szCs w:val="22"/>
        </w:rPr>
        <w:t xml:space="preserve">The CAISO total DA congestion revenue from RegUp for Trading Hour </w:t>
      </w:r>
      <w:r w:rsidRPr="009D0E69">
        <w:rPr>
          <w:rFonts w:cs="Arial"/>
          <w:bCs/>
          <w:iCs/>
          <w:sz w:val="22"/>
          <w:szCs w:val="22"/>
        </w:rPr>
        <w:t>h</w:t>
      </w:r>
      <w:r w:rsidR="00FA58DE" w:rsidRPr="009D0E69">
        <w:rPr>
          <w:rFonts w:cs="Arial"/>
          <w:bCs/>
          <w:iCs/>
          <w:sz w:val="22"/>
          <w:szCs w:val="22"/>
        </w:rPr>
        <w:t>:</w:t>
      </w:r>
    </w:p>
    <w:p w14:paraId="1471641C" w14:textId="77777777" w:rsidR="00203882" w:rsidRPr="009D0E69" w:rsidRDefault="00203882" w:rsidP="005C07CF">
      <w:pPr>
        <w:pStyle w:val="Body"/>
        <w:ind w:firstLine="720"/>
        <w:jc w:val="left"/>
        <w:rPr>
          <w:rFonts w:ascii="Arial" w:hAnsi="Arial" w:cs="Arial"/>
          <w:sz w:val="22"/>
          <w:szCs w:val="22"/>
        </w:rPr>
      </w:pPr>
      <w:r w:rsidRPr="009D0E69">
        <w:rPr>
          <w:rFonts w:ascii="Arial" w:hAnsi="Arial" w:cs="Arial"/>
          <w:sz w:val="22"/>
          <w:szCs w:val="22"/>
        </w:rPr>
        <w:t xml:space="preserve">CAISOHourlyTotalDACongestionRegUpAmount </w:t>
      </w:r>
      <w:r w:rsidR="00E14558" w:rsidRPr="009D0E69">
        <w:rPr>
          <w:rFonts w:ascii="Arial" w:hAnsi="Arial" w:cs="Arial"/>
          <w:b/>
          <w:bCs/>
          <w:sz w:val="22"/>
          <w:szCs w:val="22"/>
          <w:vertAlign w:val="subscript"/>
        </w:rPr>
        <w:t>mdh</w:t>
      </w:r>
      <w:r w:rsidRPr="009D0E69">
        <w:rPr>
          <w:rFonts w:ascii="Arial" w:hAnsi="Arial" w:cs="Arial"/>
          <w:sz w:val="22"/>
          <w:szCs w:val="22"/>
          <w:vertAlign w:val="subscript"/>
        </w:rPr>
        <w:t xml:space="preserve"> </w:t>
      </w:r>
      <w:r w:rsidRPr="009D0E69">
        <w:rPr>
          <w:rFonts w:ascii="Arial" w:hAnsi="Arial" w:cs="Arial"/>
          <w:sz w:val="22"/>
          <w:szCs w:val="22"/>
        </w:rPr>
        <w:t xml:space="preserve">= </w:t>
      </w:r>
    </w:p>
    <w:p w14:paraId="1471641D" w14:textId="77777777" w:rsidR="00203882" w:rsidRPr="009D0E69" w:rsidRDefault="00203882" w:rsidP="00E87A7B">
      <w:pPr>
        <w:pStyle w:val="Body"/>
        <w:ind w:firstLine="1440"/>
        <w:jc w:val="left"/>
        <w:rPr>
          <w:rFonts w:ascii="Arial" w:hAnsi="Arial" w:cs="Arial"/>
          <w:sz w:val="22"/>
          <w:szCs w:val="22"/>
        </w:rPr>
      </w:pPr>
      <w:r w:rsidRPr="00F207DA">
        <w:rPr>
          <w:rFonts w:ascii="Arial" w:hAnsi="Arial" w:cs="Arial"/>
          <w:i/>
          <w:position w:val="-28"/>
          <w:sz w:val="22"/>
          <w:szCs w:val="22"/>
        </w:rPr>
        <w:object w:dxaOrig="460" w:dyaOrig="540" w14:anchorId="147164C1">
          <v:shape id="_x0000_i1033" type="#_x0000_t75" style="width:12.5pt;height:27pt" o:ole="">
            <v:imagedata r:id="rId32" o:title=""/>
          </v:shape>
          <o:OLEObject Type="Embed" ProgID="Equation.3" ShapeID="_x0000_i1033" DrawAspect="Content" ObjectID="_1798459135" r:id="rId33"/>
        </w:object>
      </w:r>
      <w:r w:rsidRPr="009D0E69">
        <w:rPr>
          <w:rFonts w:ascii="Arial" w:hAnsi="Arial" w:cs="Arial"/>
          <w:sz w:val="22"/>
          <w:szCs w:val="22"/>
        </w:rPr>
        <w:t xml:space="preserve"> BAHourlyDACongestionRegUpAmount </w:t>
      </w:r>
      <w:r w:rsidRPr="009D0E69">
        <w:rPr>
          <w:rFonts w:ascii="Arial" w:hAnsi="Arial" w:cs="Arial"/>
          <w:b/>
          <w:bCs/>
          <w:sz w:val="22"/>
          <w:szCs w:val="22"/>
          <w:vertAlign w:val="subscript"/>
        </w:rPr>
        <w:t>B</w:t>
      </w:r>
      <w:r w:rsidR="00E14558" w:rsidRPr="009D0E69">
        <w:rPr>
          <w:rFonts w:ascii="Arial" w:hAnsi="Arial" w:cs="Arial"/>
          <w:b/>
          <w:bCs/>
          <w:sz w:val="22"/>
          <w:szCs w:val="22"/>
          <w:vertAlign w:val="subscript"/>
        </w:rPr>
        <w:t>md</w:t>
      </w:r>
      <w:r w:rsidRPr="009D0E69">
        <w:rPr>
          <w:rFonts w:ascii="Arial" w:hAnsi="Arial" w:cs="Arial"/>
          <w:b/>
          <w:bCs/>
          <w:sz w:val="22"/>
          <w:szCs w:val="22"/>
          <w:vertAlign w:val="subscript"/>
        </w:rPr>
        <w:t>h</w:t>
      </w:r>
    </w:p>
    <w:p w14:paraId="1471641E" w14:textId="77777777" w:rsidR="00182770" w:rsidRPr="009D0E69" w:rsidRDefault="00182770" w:rsidP="00182770">
      <w:pPr>
        <w:pStyle w:val="Body"/>
        <w:rPr>
          <w:rFonts w:ascii="Arial" w:hAnsi="Arial" w:cs="Arial"/>
          <w:sz w:val="22"/>
          <w:szCs w:val="22"/>
        </w:rPr>
      </w:pPr>
      <w:r w:rsidRPr="009D0E69">
        <w:rPr>
          <w:rFonts w:ascii="Arial" w:hAnsi="Arial" w:cs="Arial"/>
          <w:sz w:val="22"/>
          <w:szCs w:val="22"/>
        </w:rPr>
        <w:t>Note: This is provided as part of reporting structure and is not configured as an individual charge type. This is shown as a reporting BD in the BD matrix file.</w:t>
      </w:r>
    </w:p>
    <w:p w14:paraId="1471641F" w14:textId="77777777" w:rsidR="00203882" w:rsidRPr="009D0E69" w:rsidRDefault="00203882">
      <w:pPr>
        <w:pStyle w:val="Body"/>
        <w:ind w:firstLine="720"/>
        <w:rPr>
          <w:rFonts w:ascii="Arial" w:hAnsi="Arial" w:cs="Arial"/>
          <w:sz w:val="22"/>
          <w:szCs w:val="22"/>
        </w:rPr>
      </w:pPr>
    </w:p>
    <w:p w14:paraId="14716420" w14:textId="77777777" w:rsidR="00865172" w:rsidRPr="009D0E69" w:rsidRDefault="00865172">
      <w:pPr>
        <w:pStyle w:val="Body"/>
        <w:ind w:firstLine="720"/>
        <w:rPr>
          <w:rFonts w:ascii="Arial" w:hAnsi="Arial" w:cs="Arial"/>
          <w:sz w:val="22"/>
          <w:szCs w:val="22"/>
        </w:rPr>
      </w:pPr>
    </w:p>
    <w:p w14:paraId="14716421" w14:textId="77777777" w:rsidR="00865172" w:rsidRPr="009D0E69" w:rsidRDefault="00865172">
      <w:pPr>
        <w:pStyle w:val="Body"/>
        <w:ind w:firstLine="720"/>
        <w:rPr>
          <w:rFonts w:ascii="Arial" w:hAnsi="Arial" w:cs="Arial"/>
          <w:sz w:val="22"/>
          <w:szCs w:val="22"/>
        </w:rPr>
      </w:pPr>
    </w:p>
    <w:p w14:paraId="14716422" w14:textId="77777777" w:rsidR="00182770" w:rsidRPr="009D0E69" w:rsidRDefault="00182770">
      <w:pPr>
        <w:pStyle w:val="Body"/>
        <w:ind w:firstLine="720"/>
        <w:rPr>
          <w:rFonts w:ascii="Arial" w:hAnsi="Arial" w:cs="Arial"/>
          <w:sz w:val="22"/>
          <w:szCs w:val="22"/>
        </w:rPr>
      </w:pPr>
    </w:p>
    <w:p w14:paraId="14716451" w14:textId="77777777" w:rsidR="00203882" w:rsidRPr="009D0E69" w:rsidRDefault="00203882" w:rsidP="0050013B">
      <w:pPr>
        <w:pStyle w:val="Heading2"/>
        <w:keepNext w:val="0"/>
        <w:rPr>
          <w:rFonts w:cs="Arial"/>
          <w:bCs/>
          <w:sz w:val="22"/>
        </w:rPr>
      </w:pPr>
      <w:bookmarkStart w:id="148" w:name="_Toc187846227"/>
      <w:r w:rsidRPr="009D0E69">
        <w:rPr>
          <w:rFonts w:cs="Arial"/>
          <w:bCs/>
          <w:sz w:val="22"/>
        </w:rPr>
        <w:t>Outputs</w:t>
      </w:r>
      <w:bookmarkEnd w:id="148"/>
    </w:p>
    <w:p w14:paraId="14716452" w14:textId="77777777" w:rsidR="00203882" w:rsidRPr="009D0E69" w:rsidRDefault="00203882" w:rsidP="0050013B">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56"/>
        <w:gridCol w:w="3642"/>
        <w:gridCol w:w="4140"/>
      </w:tblGrid>
      <w:tr w:rsidR="0050013B" w:rsidRPr="009D0E69" w14:paraId="14716456" w14:textId="77777777" w:rsidTr="00314DEB">
        <w:trPr>
          <w:trHeight w:val="563"/>
          <w:tblHeader/>
          <w:jc w:val="center"/>
        </w:trPr>
        <w:tc>
          <w:tcPr>
            <w:tcW w:w="1056" w:type="dxa"/>
            <w:tcBorders>
              <w:top w:val="single" w:sz="6" w:space="0" w:color="auto"/>
              <w:left w:val="single" w:sz="6" w:space="0" w:color="auto"/>
              <w:bottom w:val="single" w:sz="6" w:space="0" w:color="auto"/>
              <w:right w:val="single" w:sz="6" w:space="0" w:color="auto"/>
            </w:tcBorders>
            <w:shd w:val="clear" w:color="auto" w:fill="D9D9D9"/>
          </w:tcPr>
          <w:p w14:paraId="14716453" w14:textId="77777777" w:rsidR="0050013B" w:rsidRPr="009D0E69" w:rsidRDefault="0050013B" w:rsidP="0050013B">
            <w:pPr>
              <w:pStyle w:val="TableBoldCharCharCharCharChar1Char"/>
              <w:ind w:left="119"/>
              <w:jc w:val="center"/>
              <w:rPr>
                <w:rFonts w:cs="Arial"/>
                <w:sz w:val="22"/>
                <w:szCs w:val="22"/>
              </w:rPr>
            </w:pPr>
            <w:r w:rsidRPr="009D0E69">
              <w:rPr>
                <w:rFonts w:cs="Arial"/>
                <w:sz w:val="22"/>
                <w:szCs w:val="22"/>
              </w:rPr>
              <w:t>Output Req ID</w:t>
            </w:r>
          </w:p>
        </w:tc>
        <w:tc>
          <w:tcPr>
            <w:tcW w:w="3642" w:type="dxa"/>
            <w:tcBorders>
              <w:top w:val="single" w:sz="6" w:space="0" w:color="auto"/>
              <w:left w:val="single" w:sz="6" w:space="0" w:color="auto"/>
              <w:bottom w:val="single" w:sz="6" w:space="0" w:color="auto"/>
              <w:right w:val="single" w:sz="6" w:space="0" w:color="auto"/>
            </w:tcBorders>
            <w:shd w:val="clear" w:color="auto" w:fill="D9D9D9"/>
          </w:tcPr>
          <w:p w14:paraId="14716454" w14:textId="77777777" w:rsidR="0050013B" w:rsidRPr="009D0E69" w:rsidRDefault="0050013B" w:rsidP="0050013B">
            <w:pPr>
              <w:pStyle w:val="TableBoldCharCharCharCharChar1Char"/>
              <w:ind w:left="119"/>
              <w:jc w:val="center"/>
              <w:rPr>
                <w:rFonts w:cs="Arial"/>
                <w:sz w:val="22"/>
                <w:szCs w:val="22"/>
              </w:rPr>
            </w:pPr>
            <w:r w:rsidRPr="009D0E69">
              <w:rPr>
                <w:rFonts w:cs="Arial"/>
                <w:sz w:val="22"/>
                <w:szCs w:val="22"/>
              </w:rPr>
              <w:t>Name</w:t>
            </w:r>
          </w:p>
        </w:tc>
        <w:tc>
          <w:tcPr>
            <w:tcW w:w="4140" w:type="dxa"/>
            <w:tcBorders>
              <w:top w:val="single" w:sz="6" w:space="0" w:color="auto"/>
              <w:left w:val="single" w:sz="6" w:space="0" w:color="auto"/>
              <w:bottom w:val="single" w:sz="6" w:space="0" w:color="auto"/>
              <w:right w:val="single" w:sz="6" w:space="0" w:color="auto"/>
            </w:tcBorders>
            <w:shd w:val="clear" w:color="auto" w:fill="D9D9D9"/>
          </w:tcPr>
          <w:p w14:paraId="14716455" w14:textId="77777777" w:rsidR="0050013B" w:rsidRPr="009D0E69" w:rsidRDefault="0050013B" w:rsidP="0050013B">
            <w:pPr>
              <w:pStyle w:val="TableBoldCharCharCharCharChar1Char"/>
              <w:ind w:left="119"/>
              <w:jc w:val="center"/>
              <w:rPr>
                <w:rFonts w:cs="Arial"/>
                <w:sz w:val="22"/>
                <w:szCs w:val="22"/>
              </w:rPr>
            </w:pPr>
            <w:r w:rsidRPr="009D0E69">
              <w:rPr>
                <w:rFonts w:cs="Arial"/>
                <w:sz w:val="22"/>
                <w:szCs w:val="22"/>
              </w:rPr>
              <w:t>Description</w:t>
            </w:r>
          </w:p>
        </w:tc>
      </w:tr>
      <w:tr w:rsidR="0050013B" w:rsidRPr="009D0E69" w14:paraId="1471645A" w14:textId="77777777" w:rsidTr="0050013B">
        <w:trPr>
          <w:trHeight w:val="874"/>
          <w:jc w:val="center"/>
        </w:trPr>
        <w:tc>
          <w:tcPr>
            <w:tcW w:w="1056" w:type="dxa"/>
            <w:tcBorders>
              <w:top w:val="single" w:sz="6" w:space="0" w:color="auto"/>
              <w:left w:val="single" w:sz="4" w:space="0" w:color="auto"/>
              <w:bottom w:val="single" w:sz="6" w:space="0" w:color="auto"/>
              <w:right w:val="single" w:sz="6" w:space="0" w:color="auto"/>
            </w:tcBorders>
          </w:tcPr>
          <w:p w14:paraId="14716457" w14:textId="77777777" w:rsidR="0050013B" w:rsidRPr="009D0E69" w:rsidRDefault="0050013B" w:rsidP="003D5CD0">
            <w:pPr>
              <w:pStyle w:val="TableBoldCharCharCharCharChar1Char"/>
              <w:spacing w:after="0" w:line="240" w:lineRule="auto"/>
              <w:ind w:left="119"/>
              <w:jc w:val="center"/>
              <w:rPr>
                <w:rFonts w:cs="Arial"/>
                <w:b w:val="0"/>
                <w:iCs/>
                <w:sz w:val="22"/>
                <w:szCs w:val="22"/>
              </w:rPr>
            </w:pPr>
            <w:r w:rsidRPr="009D0E69">
              <w:rPr>
                <w:rFonts w:cs="Arial"/>
                <w:b w:val="0"/>
                <w:iCs/>
                <w:sz w:val="22"/>
                <w:szCs w:val="22"/>
              </w:rPr>
              <w:t>1</w:t>
            </w:r>
          </w:p>
        </w:tc>
        <w:tc>
          <w:tcPr>
            <w:tcW w:w="3642" w:type="dxa"/>
            <w:tcBorders>
              <w:top w:val="single" w:sz="6" w:space="0" w:color="auto"/>
              <w:left w:val="single" w:sz="6" w:space="0" w:color="auto"/>
              <w:bottom w:val="single" w:sz="6" w:space="0" w:color="auto"/>
              <w:right w:val="single" w:sz="6" w:space="0" w:color="auto"/>
            </w:tcBorders>
          </w:tcPr>
          <w:p w14:paraId="14716458"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In addition to any outputs listed below, all inputs shall be included as outputs.</w:t>
            </w:r>
          </w:p>
        </w:tc>
        <w:tc>
          <w:tcPr>
            <w:tcW w:w="4140" w:type="dxa"/>
            <w:tcBorders>
              <w:top w:val="single" w:sz="6" w:space="0" w:color="auto"/>
              <w:left w:val="single" w:sz="6" w:space="0" w:color="auto"/>
              <w:bottom w:val="single" w:sz="6" w:space="0" w:color="auto"/>
              <w:right w:val="single" w:sz="4" w:space="0" w:color="auto"/>
            </w:tcBorders>
          </w:tcPr>
          <w:p w14:paraId="14716459" w14:textId="77777777" w:rsidR="0050013B"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 xml:space="preserve">All inputs. </w:t>
            </w:r>
          </w:p>
        </w:tc>
      </w:tr>
      <w:tr w:rsidR="0050013B" w:rsidRPr="009D0E69" w14:paraId="1471645E" w14:textId="77777777" w:rsidTr="00F864A2">
        <w:trPr>
          <w:trHeight w:val="464"/>
          <w:jc w:val="center"/>
        </w:trPr>
        <w:tc>
          <w:tcPr>
            <w:tcW w:w="1056" w:type="dxa"/>
            <w:tcBorders>
              <w:top w:val="single" w:sz="6" w:space="0" w:color="auto"/>
              <w:left w:val="single" w:sz="4" w:space="0" w:color="auto"/>
              <w:bottom w:val="single" w:sz="6" w:space="0" w:color="auto"/>
              <w:right w:val="single" w:sz="6" w:space="0" w:color="auto"/>
            </w:tcBorders>
          </w:tcPr>
          <w:p w14:paraId="1471645B" w14:textId="77777777" w:rsidR="0050013B" w:rsidRPr="009D0E69" w:rsidRDefault="0050013B" w:rsidP="003D5CD0">
            <w:pPr>
              <w:pStyle w:val="TableBoldCharCharCharCharChar1Char"/>
              <w:spacing w:after="0" w:line="240" w:lineRule="auto"/>
              <w:ind w:left="119"/>
              <w:jc w:val="center"/>
              <w:rPr>
                <w:rFonts w:cs="Arial"/>
                <w:b w:val="0"/>
                <w:iCs/>
                <w:sz w:val="22"/>
                <w:szCs w:val="22"/>
              </w:rPr>
            </w:pPr>
            <w:r w:rsidRPr="009D0E69">
              <w:rPr>
                <w:rFonts w:cs="Arial"/>
                <w:b w:val="0"/>
                <w:iCs/>
                <w:sz w:val="22"/>
                <w:szCs w:val="22"/>
              </w:rPr>
              <w:t>2</w:t>
            </w:r>
          </w:p>
        </w:tc>
        <w:tc>
          <w:tcPr>
            <w:tcW w:w="3642" w:type="dxa"/>
            <w:tcBorders>
              <w:top w:val="single" w:sz="6" w:space="0" w:color="auto"/>
              <w:left w:val="single" w:sz="6" w:space="0" w:color="auto"/>
              <w:bottom w:val="single" w:sz="6" w:space="0" w:color="auto"/>
              <w:right w:val="single" w:sz="6" w:space="0" w:color="auto"/>
            </w:tcBorders>
          </w:tcPr>
          <w:p w14:paraId="1471645C"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DACongestionRegUpAmount </w:t>
            </w:r>
            <w:r w:rsidR="00AF235B" w:rsidRPr="009D0E69">
              <w:rPr>
                <w:rFonts w:cs="Arial"/>
                <w:bCs/>
                <w:sz w:val="22"/>
                <w:szCs w:val="22"/>
                <w:vertAlign w:val="subscript"/>
              </w:rPr>
              <w:t>BrtF’S’</w:t>
            </w:r>
            <w:r w:rsidR="00E14558" w:rsidRPr="009D0E69">
              <w:rPr>
                <w:rFonts w:cs="Arial"/>
                <w:bCs/>
                <w:sz w:val="22"/>
                <w:szCs w:val="22"/>
                <w:vertAlign w:val="subscript"/>
              </w:rPr>
              <w:t>md</w:t>
            </w:r>
            <w:r w:rsidRPr="009D0E69">
              <w:rPr>
                <w:rFonts w:cs="Arial"/>
                <w:bCs/>
                <w:sz w:val="22"/>
                <w:szCs w:val="22"/>
                <w:vertAlign w:val="subscript"/>
              </w:rPr>
              <w:t>h</w:t>
            </w:r>
          </w:p>
        </w:tc>
        <w:tc>
          <w:tcPr>
            <w:tcW w:w="4140" w:type="dxa"/>
            <w:tcBorders>
              <w:top w:val="single" w:sz="6" w:space="0" w:color="auto"/>
              <w:left w:val="single" w:sz="6" w:space="0" w:color="auto"/>
              <w:bottom w:val="single" w:sz="6" w:space="0" w:color="auto"/>
              <w:right w:val="single" w:sz="4" w:space="0" w:color="auto"/>
            </w:tcBorders>
          </w:tcPr>
          <w:p w14:paraId="1471645D" w14:textId="77777777" w:rsidR="0050013B" w:rsidRPr="009D0E69" w:rsidRDefault="0050013B" w:rsidP="00E14558">
            <w:pPr>
              <w:pStyle w:val="TableBoldCharCharCharCharChar1Char"/>
              <w:spacing w:before="0" w:line="240" w:lineRule="auto"/>
              <w:ind w:left="119"/>
              <w:rPr>
                <w:rFonts w:cs="Arial"/>
                <w:b w:val="0"/>
                <w:sz w:val="22"/>
                <w:szCs w:val="22"/>
              </w:rPr>
            </w:pPr>
            <w:r w:rsidRPr="009D0E69">
              <w:rPr>
                <w:rFonts w:cs="Arial"/>
                <w:b w:val="0"/>
                <w:sz w:val="22"/>
                <w:szCs w:val="22"/>
              </w:rPr>
              <w:t xml:space="preserve">The congestion charge for scheduling RegUp at a congested import resource r where location type t = </w:t>
            </w:r>
            <w:r w:rsidR="00204DD4" w:rsidRPr="009D0E69">
              <w:rPr>
                <w:rFonts w:cs="Arial"/>
                <w:b w:val="0"/>
                <w:sz w:val="22"/>
                <w:szCs w:val="22"/>
              </w:rPr>
              <w:t xml:space="preserve">ITIE </w:t>
            </w:r>
            <w:r w:rsidRPr="009D0E69">
              <w:rPr>
                <w:rFonts w:cs="Arial"/>
                <w:b w:val="0"/>
                <w:sz w:val="22"/>
                <w:szCs w:val="22"/>
              </w:rPr>
              <w:t>for Trading Hour h of the DAM.  ($)</w:t>
            </w:r>
          </w:p>
        </w:tc>
      </w:tr>
      <w:tr w:rsidR="0050013B" w:rsidRPr="009D0E69" w14:paraId="14716463" w14:textId="77777777" w:rsidTr="0050013B">
        <w:trPr>
          <w:trHeight w:val="874"/>
          <w:jc w:val="center"/>
        </w:trPr>
        <w:tc>
          <w:tcPr>
            <w:tcW w:w="1056" w:type="dxa"/>
            <w:tcBorders>
              <w:top w:val="single" w:sz="6" w:space="0" w:color="auto"/>
              <w:left w:val="single" w:sz="4" w:space="0" w:color="auto"/>
              <w:bottom w:val="single" w:sz="6" w:space="0" w:color="auto"/>
              <w:right w:val="single" w:sz="6" w:space="0" w:color="auto"/>
            </w:tcBorders>
          </w:tcPr>
          <w:p w14:paraId="1471645F" w14:textId="77777777" w:rsidR="0050013B" w:rsidRPr="009D0E69" w:rsidRDefault="0050013B" w:rsidP="003D5CD0">
            <w:pPr>
              <w:pStyle w:val="TableBoldCharCharCharCharChar1Char"/>
              <w:spacing w:after="0" w:line="240" w:lineRule="auto"/>
              <w:ind w:left="119"/>
              <w:jc w:val="center"/>
              <w:rPr>
                <w:rFonts w:cs="Arial"/>
                <w:b w:val="0"/>
                <w:iCs/>
                <w:sz w:val="22"/>
                <w:szCs w:val="22"/>
              </w:rPr>
            </w:pPr>
            <w:r w:rsidRPr="009D0E69">
              <w:rPr>
                <w:rFonts w:cs="Arial"/>
                <w:b w:val="0"/>
                <w:iCs/>
                <w:sz w:val="22"/>
                <w:szCs w:val="22"/>
              </w:rPr>
              <w:t>3</w:t>
            </w:r>
          </w:p>
        </w:tc>
        <w:tc>
          <w:tcPr>
            <w:tcW w:w="3642" w:type="dxa"/>
            <w:tcBorders>
              <w:top w:val="single" w:sz="6" w:space="0" w:color="auto"/>
              <w:left w:val="single" w:sz="6" w:space="0" w:color="auto"/>
              <w:bottom w:val="single" w:sz="6" w:space="0" w:color="auto"/>
              <w:right w:val="single" w:sz="6" w:space="0" w:color="auto"/>
            </w:tcBorders>
          </w:tcPr>
          <w:p w14:paraId="14716460"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BAHourlyDACongestionRegUpAmount </w:t>
            </w:r>
            <w:r w:rsidRPr="009D0E69">
              <w:rPr>
                <w:rFonts w:cs="Arial"/>
                <w:bCs/>
                <w:sz w:val="22"/>
                <w:szCs w:val="22"/>
                <w:vertAlign w:val="subscript"/>
              </w:rPr>
              <w:t>B</w:t>
            </w:r>
            <w:r w:rsidR="00E14558" w:rsidRPr="009D0E69">
              <w:rPr>
                <w:rFonts w:cs="Arial"/>
                <w:bCs/>
                <w:sz w:val="22"/>
                <w:szCs w:val="22"/>
                <w:vertAlign w:val="subscript"/>
              </w:rPr>
              <w:t>md</w:t>
            </w:r>
            <w:r w:rsidRPr="009D0E69">
              <w:rPr>
                <w:rFonts w:cs="Arial"/>
                <w:bCs/>
                <w:sz w:val="22"/>
                <w:szCs w:val="22"/>
                <w:vertAlign w:val="subscript"/>
              </w:rPr>
              <w:t>h</w:t>
            </w:r>
          </w:p>
        </w:tc>
        <w:tc>
          <w:tcPr>
            <w:tcW w:w="4140" w:type="dxa"/>
            <w:tcBorders>
              <w:top w:val="single" w:sz="6" w:space="0" w:color="auto"/>
              <w:left w:val="single" w:sz="6" w:space="0" w:color="auto"/>
              <w:bottom w:val="single" w:sz="6" w:space="0" w:color="auto"/>
              <w:right w:val="single" w:sz="4" w:space="0" w:color="auto"/>
            </w:tcBorders>
          </w:tcPr>
          <w:p w14:paraId="14716461" w14:textId="77777777" w:rsidR="0050013B"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The congestion charge for scheduling RegUp for Trading Hour h of the DAM.  ($)</w:t>
            </w:r>
          </w:p>
          <w:p w14:paraId="14716462" w14:textId="77777777" w:rsidR="00182770" w:rsidRPr="009D0E69" w:rsidRDefault="00182770" w:rsidP="003D5CD0">
            <w:pPr>
              <w:pStyle w:val="TableBoldCharCharCharCharChar1Char"/>
              <w:spacing w:before="0" w:line="240" w:lineRule="auto"/>
              <w:ind w:left="119"/>
              <w:rPr>
                <w:rFonts w:cs="Arial"/>
                <w:b w:val="0"/>
                <w:sz w:val="22"/>
                <w:szCs w:val="22"/>
              </w:rPr>
            </w:pPr>
            <w:r w:rsidRPr="009D0E69">
              <w:rPr>
                <w:rFonts w:cs="Arial"/>
                <w:b w:val="0"/>
                <w:iCs/>
                <w:sz w:val="22"/>
                <w:szCs w:val="22"/>
              </w:rPr>
              <w:t>This is provided as part of reporting structure and is not configured as an individual charge type. This is shown as a reporting BD in the BD matrix file.</w:t>
            </w:r>
          </w:p>
        </w:tc>
      </w:tr>
      <w:tr w:rsidR="0050013B" w:rsidRPr="009D0E69" w14:paraId="14716468" w14:textId="77777777" w:rsidTr="0050013B">
        <w:trPr>
          <w:trHeight w:val="874"/>
          <w:jc w:val="center"/>
        </w:trPr>
        <w:tc>
          <w:tcPr>
            <w:tcW w:w="1056" w:type="dxa"/>
            <w:tcBorders>
              <w:top w:val="single" w:sz="6" w:space="0" w:color="auto"/>
              <w:left w:val="single" w:sz="4" w:space="0" w:color="auto"/>
              <w:bottom w:val="single" w:sz="6" w:space="0" w:color="auto"/>
              <w:right w:val="single" w:sz="6" w:space="0" w:color="auto"/>
            </w:tcBorders>
          </w:tcPr>
          <w:p w14:paraId="14716464" w14:textId="77777777" w:rsidR="0050013B" w:rsidRPr="009D0E69" w:rsidRDefault="0050013B" w:rsidP="003D5CD0">
            <w:pPr>
              <w:pStyle w:val="TableBoldCharCharCharCharChar1Char"/>
              <w:spacing w:after="0" w:line="240" w:lineRule="auto"/>
              <w:ind w:left="119"/>
              <w:jc w:val="center"/>
              <w:rPr>
                <w:rFonts w:cs="Arial"/>
                <w:b w:val="0"/>
                <w:iCs/>
                <w:sz w:val="22"/>
                <w:szCs w:val="22"/>
              </w:rPr>
            </w:pPr>
            <w:r w:rsidRPr="009D0E69">
              <w:rPr>
                <w:rFonts w:cs="Arial"/>
                <w:b w:val="0"/>
                <w:iCs/>
                <w:sz w:val="22"/>
                <w:szCs w:val="22"/>
              </w:rPr>
              <w:lastRenderedPageBreak/>
              <w:t>4</w:t>
            </w:r>
          </w:p>
        </w:tc>
        <w:tc>
          <w:tcPr>
            <w:tcW w:w="3642" w:type="dxa"/>
            <w:tcBorders>
              <w:top w:val="single" w:sz="6" w:space="0" w:color="auto"/>
              <w:left w:val="single" w:sz="6" w:space="0" w:color="auto"/>
              <w:bottom w:val="single" w:sz="6" w:space="0" w:color="auto"/>
              <w:right w:val="single" w:sz="6" w:space="0" w:color="auto"/>
            </w:tcBorders>
          </w:tcPr>
          <w:p w14:paraId="14716465"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CAISOHourlyTotalDACongestionRegUpAmount </w:t>
            </w:r>
            <w:r w:rsidR="00E14558" w:rsidRPr="009D0E69">
              <w:rPr>
                <w:rFonts w:cs="Arial"/>
                <w:bCs/>
                <w:sz w:val="22"/>
                <w:szCs w:val="22"/>
                <w:vertAlign w:val="subscript"/>
              </w:rPr>
              <w:t>md</w:t>
            </w:r>
            <w:r w:rsidRPr="009D0E69">
              <w:rPr>
                <w:rFonts w:cs="Arial"/>
                <w:bCs/>
                <w:sz w:val="22"/>
                <w:szCs w:val="22"/>
                <w:vertAlign w:val="subscript"/>
              </w:rPr>
              <w:t>h</w:t>
            </w:r>
          </w:p>
        </w:tc>
        <w:tc>
          <w:tcPr>
            <w:tcW w:w="4140" w:type="dxa"/>
            <w:tcBorders>
              <w:top w:val="single" w:sz="6" w:space="0" w:color="auto"/>
              <w:left w:val="single" w:sz="6" w:space="0" w:color="auto"/>
              <w:bottom w:val="single" w:sz="6" w:space="0" w:color="auto"/>
              <w:right w:val="single" w:sz="4" w:space="0" w:color="auto"/>
            </w:tcBorders>
          </w:tcPr>
          <w:p w14:paraId="14716466" w14:textId="77777777" w:rsidR="0050013B"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The CAISO total DA congestion revenue from RegUp imports for Trading Hour h.  ($)</w:t>
            </w:r>
          </w:p>
          <w:p w14:paraId="14716467" w14:textId="77777777" w:rsidR="00182770" w:rsidRPr="009D0E69" w:rsidRDefault="00182770" w:rsidP="003D5CD0">
            <w:pPr>
              <w:pStyle w:val="TableBoldCharCharCharCharChar1Char"/>
              <w:spacing w:before="0" w:line="240" w:lineRule="auto"/>
              <w:ind w:left="119"/>
              <w:rPr>
                <w:rFonts w:cs="Arial"/>
                <w:b w:val="0"/>
                <w:sz w:val="22"/>
                <w:szCs w:val="22"/>
              </w:rPr>
            </w:pPr>
            <w:r w:rsidRPr="009D0E69">
              <w:rPr>
                <w:rFonts w:cs="Arial"/>
                <w:b w:val="0"/>
                <w:iCs/>
                <w:sz w:val="22"/>
                <w:szCs w:val="22"/>
              </w:rPr>
              <w:t>This is provided as part of reporting structure and is not configured as an individual charge type. This is shown as a reporting BD in the BD matrix file.</w:t>
            </w:r>
          </w:p>
        </w:tc>
      </w:tr>
      <w:tr w:rsidR="0050013B" w:rsidRPr="009D0E69" w14:paraId="1471646D" w14:textId="77777777" w:rsidTr="0050013B">
        <w:trPr>
          <w:trHeight w:val="874"/>
          <w:jc w:val="center"/>
        </w:trPr>
        <w:tc>
          <w:tcPr>
            <w:tcW w:w="1056" w:type="dxa"/>
            <w:tcBorders>
              <w:top w:val="single" w:sz="6" w:space="0" w:color="auto"/>
              <w:left w:val="single" w:sz="4" w:space="0" w:color="auto"/>
              <w:bottom w:val="single" w:sz="6" w:space="0" w:color="auto"/>
              <w:right w:val="single" w:sz="6" w:space="0" w:color="auto"/>
            </w:tcBorders>
          </w:tcPr>
          <w:p w14:paraId="14716469" w14:textId="77777777" w:rsidR="0050013B" w:rsidRPr="009D0E69" w:rsidRDefault="00182770" w:rsidP="003D5CD0">
            <w:pPr>
              <w:pStyle w:val="TableBoldCharCharCharCharChar1Char"/>
              <w:spacing w:after="0" w:line="240" w:lineRule="auto"/>
              <w:ind w:left="119"/>
              <w:jc w:val="center"/>
              <w:rPr>
                <w:rFonts w:cs="Arial"/>
                <w:b w:val="0"/>
                <w:iCs/>
                <w:sz w:val="22"/>
                <w:szCs w:val="22"/>
              </w:rPr>
            </w:pPr>
            <w:r w:rsidRPr="009D0E69">
              <w:rPr>
                <w:rFonts w:cs="Arial"/>
                <w:b w:val="0"/>
                <w:iCs/>
                <w:sz w:val="22"/>
                <w:szCs w:val="22"/>
              </w:rPr>
              <w:t>5</w:t>
            </w:r>
          </w:p>
        </w:tc>
        <w:tc>
          <w:tcPr>
            <w:tcW w:w="3642" w:type="dxa"/>
            <w:tcBorders>
              <w:top w:val="single" w:sz="6" w:space="0" w:color="auto"/>
              <w:left w:val="single" w:sz="6" w:space="0" w:color="auto"/>
              <w:bottom w:val="single" w:sz="6" w:space="0" w:color="auto"/>
              <w:right w:val="single" w:sz="6" w:space="0" w:color="auto"/>
            </w:tcBorders>
          </w:tcPr>
          <w:p w14:paraId="1471646A"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DARegUpUndispatchableCapacityRefundAmt </w:t>
            </w:r>
            <w:r w:rsidR="00AF235B" w:rsidRPr="009D0E69">
              <w:rPr>
                <w:rFonts w:cs="Arial"/>
                <w:bCs/>
                <w:sz w:val="22"/>
                <w:szCs w:val="22"/>
                <w:vertAlign w:val="subscript"/>
              </w:rPr>
              <w:t>BrtF’S’</w:t>
            </w:r>
            <w:r w:rsidR="00E14558" w:rsidRPr="009D0E69">
              <w:rPr>
                <w:rFonts w:cs="Arial"/>
                <w:bCs/>
                <w:sz w:val="22"/>
                <w:szCs w:val="22"/>
                <w:vertAlign w:val="subscript"/>
              </w:rPr>
              <w:t>md</w:t>
            </w:r>
            <w:r w:rsidRPr="009D0E69">
              <w:rPr>
                <w:rFonts w:cs="Arial"/>
                <w:bCs/>
                <w:sz w:val="22"/>
                <w:szCs w:val="22"/>
                <w:vertAlign w:val="subscript"/>
              </w:rPr>
              <w:t>h</w:t>
            </w:r>
          </w:p>
          <w:p w14:paraId="1471646B" w14:textId="77777777" w:rsidR="0050013B" w:rsidRPr="009D0E69" w:rsidRDefault="0050013B" w:rsidP="003D5CD0">
            <w:pPr>
              <w:pStyle w:val="TableBoldCharCharCharCharChar1Char"/>
              <w:spacing w:before="0" w:line="240" w:lineRule="auto"/>
              <w:ind w:left="119"/>
              <w:rPr>
                <w:rFonts w:cs="Arial"/>
                <w:b w:val="0"/>
                <w:iCs/>
                <w:sz w:val="22"/>
                <w:szCs w:val="22"/>
              </w:rPr>
            </w:pPr>
          </w:p>
        </w:tc>
        <w:tc>
          <w:tcPr>
            <w:tcW w:w="4140" w:type="dxa"/>
            <w:tcBorders>
              <w:top w:val="single" w:sz="6" w:space="0" w:color="auto"/>
              <w:left w:val="single" w:sz="6" w:space="0" w:color="auto"/>
              <w:bottom w:val="single" w:sz="6" w:space="0" w:color="auto"/>
              <w:right w:val="single" w:sz="4" w:space="0" w:color="auto"/>
            </w:tcBorders>
          </w:tcPr>
          <w:p w14:paraId="1471646C" w14:textId="77777777" w:rsidR="0050013B"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 xml:space="preserve">The amount of Regulation Up Congestion Charge refund for </w:t>
            </w:r>
            <w:r w:rsidR="003D5CD0" w:rsidRPr="009D0E69">
              <w:rPr>
                <w:rFonts w:cs="Arial"/>
                <w:b w:val="0"/>
                <w:sz w:val="22"/>
                <w:szCs w:val="22"/>
              </w:rPr>
              <w:t>U</w:t>
            </w:r>
            <w:r w:rsidRPr="009D0E69">
              <w:rPr>
                <w:rFonts w:cs="Arial"/>
                <w:b w:val="0"/>
                <w:sz w:val="22"/>
                <w:szCs w:val="22"/>
              </w:rPr>
              <w:t>ndispatchable Capacity due to a transmission derate affecting Scheduling Point / System Resource r</w:t>
            </w:r>
            <w:r w:rsidR="00150276" w:rsidRPr="009D0E69">
              <w:rPr>
                <w:rFonts w:cs="Arial"/>
                <w:b w:val="0"/>
                <w:sz w:val="22"/>
                <w:szCs w:val="22"/>
              </w:rPr>
              <w:t xml:space="preserve"> of</w:t>
            </w:r>
            <w:r w:rsidR="00150276" w:rsidRPr="009D0E69">
              <w:rPr>
                <w:b w:val="0"/>
                <w:sz w:val="22"/>
                <w:szCs w:val="22"/>
              </w:rPr>
              <w:t xml:space="preserve"> resource type t, </w:t>
            </w:r>
            <w:r w:rsidR="00150276" w:rsidRPr="009D0E69">
              <w:rPr>
                <w:rStyle w:val="StyleTableText11ptItalic1Char"/>
                <w:b w:val="0"/>
                <w:szCs w:val="22"/>
              </w:rPr>
              <w:t xml:space="preserve">Entity Component Type F’, </w:t>
            </w:r>
            <w:r w:rsidR="00150276" w:rsidRPr="009D0E69">
              <w:rPr>
                <w:b w:val="0"/>
                <w:sz w:val="22"/>
                <w:szCs w:val="22"/>
              </w:rPr>
              <w:t>Entity Component Subtype</w:t>
            </w:r>
            <w:r w:rsidR="00150276" w:rsidRPr="009D0E69">
              <w:rPr>
                <w:rFonts w:cs="Arial"/>
                <w:b w:val="0"/>
                <w:sz w:val="22"/>
                <w:szCs w:val="22"/>
              </w:rPr>
              <w:t xml:space="preserve"> S’, f</w:t>
            </w:r>
            <w:r w:rsidR="00150276" w:rsidRPr="009D0E69">
              <w:rPr>
                <w:b w:val="0"/>
                <w:sz w:val="22"/>
                <w:szCs w:val="22"/>
              </w:rPr>
              <w:t>or Business Associate B</w:t>
            </w:r>
            <w:r w:rsidRPr="009D0E69">
              <w:rPr>
                <w:rFonts w:cs="Arial"/>
                <w:b w:val="0"/>
                <w:sz w:val="22"/>
                <w:szCs w:val="22"/>
              </w:rPr>
              <w:t xml:space="preserve"> for Trading Hour h.    ($)</w:t>
            </w:r>
          </w:p>
        </w:tc>
      </w:tr>
      <w:tr w:rsidR="0050013B" w:rsidRPr="009D0E69" w14:paraId="14716472" w14:textId="77777777" w:rsidTr="0050013B">
        <w:trPr>
          <w:trHeight w:val="874"/>
          <w:jc w:val="center"/>
        </w:trPr>
        <w:tc>
          <w:tcPr>
            <w:tcW w:w="1056" w:type="dxa"/>
            <w:tcBorders>
              <w:top w:val="single" w:sz="6" w:space="0" w:color="auto"/>
              <w:left w:val="single" w:sz="4" w:space="0" w:color="auto"/>
              <w:bottom w:val="single" w:sz="6" w:space="0" w:color="auto"/>
              <w:right w:val="single" w:sz="6" w:space="0" w:color="auto"/>
            </w:tcBorders>
          </w:tcPr>
          <w:p w14:paraId="1471646E" w14:textId="77777777" w:rsidR="0050013B" w:rsidRPr="009D0E69" w:rsidRDefault="00810944" w:rsidP="003D5CD0">
            <w:pPr>
              <w:pStyle w:val="TableBoldCharCharCharCharChar1Char"/>
              <w:spacing w:after="0" w:line="240" w:lineRule="auto"/>
              <w:ind w:left="119"/>
              <w:jc w:val="center"/>
              <w:rPr>
                <w:rFonts w:cs="Arial"/>
                <w:b w:val="0"/>
                <w:iCs/>
                <w:sz w:val="22"/>
                <w:szCs w:val="22"/>
              </w:rPr>
            </w:pPr>
            <w:r w:rsidRPr="009D0E69">
              <w:rPr>
                <w:rFonts w:cs="Arial"/>
                <w:b w:val="0"/>
                <w:iCs/>
                <w:sz w:val="22"/>
                <w:szCs w:val="22"/>
              </w:rPr>
              <w:t>6</w:t>
            </w:r>
          </w:p>
        </w:tc>
        <w:tc>
          <w:tcPr>
            <w:tcW w:w="3642" w:type="dxa"/>
            <w:tcBorders>
              <w:top w:val="single" w:sz="6" w:space="0" w:color="auto"/>
              <w:left w:val="single" w:sz="6" w:space="0" w:color="auto"/>
              <w:bottom w:val="single" w:sz="6" w:space="0" w:color="auto"/>
              <w:right w:val="single" w:sz="6" w:space="0" w:color="auto"/>
            </w:tcBorders>
          </w:tcPr>
          <w:p w14:paraId="1471646F"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DARegUpUndispatchableCapacityQty </w:t>
            </w:r>
            <w:r w:rsidR="00AF235B" w:rsidRPr="009D0E69">
              <w:rPr>
                <w:rFonts w:cs="Arial"/>
                <w:bCs/>
                <w:sz w:val="22"/>
                <w:szCs w:val="22"/>
                <w:vertAlign w:val="subscript"/>
              </w:rPr>
              <w:t>Brt</w:t>
            </w:r>
            <w:ins w:id="149" w:author="Dubeshter, Tyler" w:date="2024-11-07T16:40:00Z">
              <w:r w:rsidR="00923241" w:rsidRPr="00923241">
                <w:rPr>
                  <w:rFonts w:cs="Arial"/>
                  <w:bCs/>
                  <w:sz w:val="22"/>
                  <w:szCs w:val="22"/>
                  <w:highlight w:val="yellow"/>
                  <w:vertAlign w:val="subscript"/>
                  <w:rPrChange w:id="150" w:author="Dubeshter, Tyler" w:date="2024-11-07T16:40:00Z">
                    <w:rPr>
                      <w:rFonts w:cs="Arial"/>
                      <w:bCs/>
                      <w:sz w:val="22"/>
                      <w:szCs w:val="22"/>
                      <w:vertAlign w:val="subscript"/>
                    </w:rPr>
                  </w:rPrChange>
                </w:rPr>
                <w:t>Q’</w:t>
              </w:r>
            </w:ins>
            <w:r w:rsidR="00AF235B" w:rsidRPr="009D0E69">
              <w:rPr>
                <w:rFonts w:cs="Arial"/>
                <w:bCs/>
                <w:sz w:val="22"/>
                <w:szCs w:val="22"/>
                <w:vertAlign w:val="subscript"/>
              </w:rPr>
              <w:t>F’S’</w:t>
            </w:r>
            <w:r w:rsidRPr="009D0E69">
              <w:rPr>
                <w:rFonts w:cs="Arial"/>
                <w:bCs/>
                <w:sz w:val="22"/>
                <w:szCs w:val="22"/>
                <w:vertAlign w:val="subscript"/>
              </w:rPr>
              <w:t>a’</w:t>
            </w:r>
            <w:r w:rsidR="00E14558" w:rsidRPr="009D0E69">
              <w:rPr>
                <w:rFonts w:cs="Arial"/>
                <w:bCs/>
                <w:sz w:val="22"/>
                <w:szCs w:val="22"/>
                <w:vertAlign w:val="subscript"/>
              </w:rPr>
              <w:t>md</w:t>
            </w:r>
            <w:r w:rsidRPr="009D0E69">
              <w:rPr>
                <w:rFonts w:cs="Arial"/>
                <w:bCs/>
                <w:sz w:val="22"/>
                <w:szCs w:val="22"/>
                <w:vertAlign w:val="subscript"/>
              </w:rPr>
              <w:t>h</w:t>
            </w:r>
          </w:p>
        </w:tc>
        <w:tc>
          <w:tcPr>
            <w:tcW w:w="4140" w:type="dxa"/>
            <w:tcBorders>
              <w:top w:val="single" w:sz="6" w:space="0" w:color="auto"/>
              <w:left w:val="single" w:sz="6" w:space="0" w:color="auto"/>
              <w:bottom w:val="single" w:sz="6" w:space="0" w:color="auto"/>
              <w:right w:val="single" w:sz="4" w:space="0" w:color="auto"/>
            </w:tcBorders>
          </w:tcPr>
          <w:p w14:paraId="14716470" w14:textId="77777777" w:rsidR="00F864A2"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The recognized Day-Ahead Undispatchable Capacity due to a transmission derate that is eligible for refund.  (MW)</w:t>
            </w:r>
          </w:p>
          <w:p w14:paraId="14716471" w14:textId="77777777" w:rsidR="0050013B" w:rsidRPr="009D0E69" w:rsidRDefault="00F864A2" w:rsidP="003D5CD0">
            <w:pPr>
              <w:pStyle w:val="TableBoldCharCharCharCharChar1Char"/>
              <w:spacing w:before="0" w:line="240" w:lineRule="auto"/>
              <w:ind w:left="119"/>
              <w:rPr>
                <w:rFonts w:cs="Arial"/>
                <w:b w:val="0"/>
                <w:sz w:val="22"/>
                <w:szCs w:val="22"/>
              </w:rPr>
            </w:pPr>
            <w:r w:rsidRPr="009D0E69">
              <w:rPr>
                <w:rFonts w:cs="Arial"/>
                <w:b w:val="0"/>
                <w:sz w:val="22"/>
                <w:szCs w:val="22"/>
              </w:rPr>
              <w:t xml:space="preserve">This is for </w:t>
            </w:r>
            <w:r w:rsidRPr="009D0E69">
              <w:rPr>
                <w:b w:val="0"/>
                <w:sz w:val="22"/>
                <w:szCs w:val="22"/>
              </w:rPr>
              <w:t xml:space="preserve">Business Associate B, resource r, resource type t, </w:t>
            </w:r>
            <w:r w:rsidRPr="009D0E69">
              <w:rPr>
                <w:rStyle w:val="StyleTableText11ptItalic1Char"/>
                <w:b w:val="0"/>
                <w:szCs w:val="22"/>
              </w:rPr>
              <w:t xml:space="preserve">Entity Component Type F’, </w:t>
            </w:r>
            <w:r w:rsidRPr="009D0E69">
              <w:rPr>
                <w:b w:val="0"/>
                <w:sz w:val="22"/>
                <w:szCs w:val="22"/>
              </w:rPr>
              <w:t>Entity Component Subtype</w:t>
            </w:r>
            <w:r w:rsidRPr="009D0E69">
              <w:rPr>
                <w:rFonts w:cs="Arial"/>
                <w:b w:val="0"/>
                <w:sz w:val="22"/>
                <w:szCs w:val="22"/>
              </w:rPr>
              <w:t xml:space="preserve"> S’, intertie constraint a’ for Trading Hour h.</w:t>
            </w:r>
            <w:r w:rsidR="0050013B" w:rsidRPr="009D0E69">
              <w:rPr>
                <w:rFonts w:cs="Arial"/>
                <w:b w:val="0"/>
                <w:sz w:val="22"/>
                <w:szCs w:val="22"/>
              </w:rPr>
              <w:t xml:space="preserve"> </w:t>
            </w:r>
          </w:p>
        </w:tc>
      </w:tr>
      <w:tr w:rsidR="00923241" w:rsidRPr="009D0E69" w14:paraId="14716476" w14:textId="77777777" w:rsidTr="0050013B">
        <w:trPr>
          <w:trHeight w:val="874"/>
          <w:jc w:val="center"/>
          <w:ins w:id="151" w:author="Dubeshter, Tyler" w:date="2024-11-07T16:41:00Z"/>
        </w:trPr>
        <w:tc>
          <w:tcPr>
            <w:tcW w:w="1056" w:type="dxa"/>
            <w:tcBorders>
              <w:top w:val="single" w:sz="6" w:space="0" w:color="auto"/>
              <w:left w:val="single" w:sz="4" w:space="0" w:color="auto"/>
              <w:bottom w:val="single" w:sz="6" w:space="0" w:color="auto"/>
              <w:right w:val="single" w:sz="6" w:space="0" w:color="auto"/>
            </w:tcBorders>
          </w:tcPr>
          <w:p w14:paraId="14716473" w14:textId="77777777" w:rsidR="00923241" w:rsidRPr="009D0E69" w:rsidRDefault="00923241" w:rsidP="003D5CD0">
            <w:pPr>
              <w:pStyle w:val="TableBoldCharCharCharCharChar1Char"/>
              <w:spacing w:after="0" w:line="240" w:lineRule="auto"/>
              <w:ind w:left="119"/>
              <w:jc w:val="center"/>
              <w:rPr>
                <w:ins w:id="152" w:author="Dubeshter, Tyler" w:date="2024-11-07T16:41:00Z"/>
                <w:rFonts w:cs="Arial"/>
                <w:b w:val="0"/>
                <w:iCs/>
                <w:sz w:val="22"/>
                <w:szCs w:val="22"/>
              </w:rPr>
            </w:pPr>
            <w:ins w:id="153" w:author="Dubeshter, Tyler" w:date="2024-11-07T16:41:00Z">
              <w:r w:rsidRPr="00923241">
                <w:rPr>
                  <w:rFonts w:cs="Arial"/>
                  <w:b w:val="0"/>
                  <w:iCs/>
                  <w:sz w:val="22"/>
                  <w:szCs w:val="22"/>
                  <w:highlight w:val="yellow"/>
                  <w:rPrChange w:id="154" w:author="Dubeshter, Tyler" w:date="2024-11-07T16:41:00Z">
                    <w:rPr>
                      <w:rFonts w:cs="Arial"/>
                      <w:b w:val="0"/>
                      <w:iCs/>
                      <w:sz w:val="22"/>
                      <w:szCs w:val="22"/>
                    </w:rPr>
                  </w:rPrChange>
                </w:rPr>
                <w:t>7</w:t>
              </w:r>
            </w:ins>
          </w:p>
        </w:tc>
        <w:tc>
          <w:tcPr>
            <w:tcW w:w="3642" w:type="dxa"/>
            <w:tcBorders>
              <w:top w:val="single" w:sz="6" w:space="0" w:color="auto"/>
              <w:left w:val="single" w:sz="6" w:space="0" w:color="auto"/>
              <w:bottom w:val="single" w:sz="6" w:space="0" w:color="auto"/>
              <w:right w:val="single" w:sz="6" w:space="0" w:color="auto"/>
            </w:tcBorders>
          </w:tcPr>
          <w:p w14:paraId="14716474" w14:textId="77777777" w:rsidR="00923241" w:rsidRPr="00923241" w:rsidRDefault="009F0391" w:rsidP="003D5CD0">
            <w:pPr>
              <w:pStyle w:val="TableBoldCharCharCharCharChar1Char"/>
              <w:spacing w:before="0" w:line="240" w:lineRule="auto"/>
              <w:ind w:left="119"/>
              <w:rPr>
                <w:ins w:id="155" w:author="Dubeshter, Tyler" w:date="2024-11-07T16:41:00Z"/>
                <w:rFonts w:cs="Arial"/>
                <w:b w:val="0"/>
                <w:iCs/>
                <w:sz w:val="22"/>
                <w:szCs w:val="22"/>
              </w:rPr>
            </w:pPr>
            <w:ins w:id="156" w:author="Dubeshter, Tyler" w:date="2024-11-07T16:41:00Z">
              <w:r>
                <w:rPr>
                  <w:rFonts w:cs="Arial"/>
                  <w:b w:val="0"/>
                  <w:sz w:val="22"/>
                  <w:szCs w:val="22"/>
                  <w:highlight w:val="yellow"/>
                </w:rPr>
                <w:t>DARegUpAwardEligibleQuantity</w:t>
              </w:r>
              <w:r w:rsidR="00923241" w:rsidRPr="00923241">
                <w:rPr>
                  <w:rFonts w:cs="Arial"/>
                  <w:b w:val="0"/>
                  <w:sz w:val="22"/>
                  <w:szCs w:val="22"/>
                  <w:highlight w:val="yellow"/>
                  <w:rPrChange w:id="157" w:author="Dubeshter, Tyler" w:date="2024-11-07T16:41:00Z">
                    <w:rPr>
                      <w:rFonts w:cs="Arial"/>
                      <w:sz w:val="22"/>
                      <w:szCs w:val="22"/>
                      <w:highlight w:val="yellow"/>
                    </w:rPr>
                  </w:rPrChange>
                </w:rPr>
                <w:t xml:space="preserve"> </w:t>
              </w:r>
              <w:r>
                <w:rPr>
                  <w:rFonts w:cs="Arial"/>
                  <w:b w:val="0"/>
                  <w:sz w:val="22"/>
                  <w:szCs w:val="22"/>
                  <w:highlight w:val="yellow"/>
                  <w:vertAlign w:val="subscript"/>
                </w:rPr>
                <w:t>Brt</w:t>
              </w:r>
              <w:r w:rsidR="00923241" w:rsidRPr="00923241">
                <w:rPr>
                  <w:rFonts w:cs="Arial"/>
                  <w:b w:val="0"/>
                  <w:sz w:val="22"/>
                  <w:szCs w:val="22"/>
                  <w:highlight w:val="yellow"/>
                  <w:vertAlign w:val="subscript"/>
                  <w:rPrChange w:id="158" w:author="Dubeshter, Tyler" w:date="2024-11-07T16:41:00Z">
                    <w:rPr>
                      <w:rFonts w:cs="Arial"/>
                      <w:sz w:val="22"/>
                      <w:szCs w:val="22"/>
                      <w:highlight w:val="yellow"/>
                      <w:vertAlign w:val="subscript"/>
                    </w:rPr>
                  </w:rPrChange>
                </w:rPr>
                <w:t>F’S’a’mdh</w:t>
              </w:r>
            </w:ins>
          </w:p>
        </w:tc>
        <w:tc>
          <w:tcPr>
            <w:tcW w:w="4140" w:type="dxa"/>
            <w:tcBorders>
              <w:top w:val="single" w:sz="6" w:space="0" w:color="auto"/>
              <w:left w:val="single" w:sz="6" w:space="0" w:color="auto"/>
              <w:bottom w:val="single" w:sz="6" w:space="0" w:color="auto"/>
              <w:right w:val="single" w:sz="4" w:space="0" w:color="auto"/>
            </w:tcBorders>
          </w:tcPr>
          <w:p w14:paraId="14716475" w14:textId="77777777" w:rsidR="00923241" w:rsidRPr="009D0E69" w:rsidRDefault="00923241">
            <w:pPr>
              <w:pStyle w:val="TableBoldCharCharCharCharChar1Char"/>
              <w:spacing w:before="0" w:line="240" w:lineRule="auto"/>
              <w:ind w:left="119"/>
              <w:rPr>
                <w:ins w:id="159" w:author="Dubeshter, Tyler" w:date="2024-11-07T16:41:00Z"/>
                <w:rFonts w:cs="Arial"/>
                <w:b w:val="0"/>
                <w:sz w:val="22"/>
                <w:szCs w:val="22"/>
              </w:rPr>
            </w:pPr>
            <w:ins w:id="160" w:author="Dubeshter, Tyler" w:date="2024-11-07T16:41:00Z">
              <w:r w:rsidRPr="00923241">
                <w:rPr>
                  <w:rFonts w:cs="Arial"/>
                  <w:b w:val="0"/>
                  <w:sz w:val="22"/>
                  <w:szCs w:val="22"/>
                  <w:highlight w:val="yellow"/>
                  <w:rPrChange w:id="161" w:author="Dubeshter, Tyler" w:date="2024-11-07T16:41:00Z">
                    <w:rPr>
                      <w:rFonts w:cs="Arial"/>
                      <w:b w:val="0"/>
                      <w:sz w:val="22"/>
                      <w:szCs w:val="22"/>
                    </w:rPr>
                  </w:rPrChange>
                </w:rPr>
                <w:t>The recognized Day-Ahead Undispatchable Capacity</w:t>
              </w:r>
            </w:ins>
          </w:p>
        </w:tc>
      </w:tr>
      <w:tr w:rsidR="009F0391" w:rsidRPr="009D0E69" w14:paraId="1471647A" w14:textId="77777777" w:rsidTr="0050013B">
        <w:trPr>
          <w:trHeight w:val="874"/>
          <w:jc w:val="center"/>
          <w:ins w:id="162" w:author="Dubeshter, Tyler" w:date="2024-11-11T13:21:00Z"/>
        </w:trPr>
        <w:tc>
          <w:tcPr>
            <w:tcW w:w="1056" w:type="dxa"/>
            <w:tcBorders>
              <w:top w:val="single" w:sz="6" w:space="0" w:color="auto"/>
              <w:left w:val="single" w:sz="4" w:space="0" w:color="auto"/>
              <w:bottom w:val="single" w:sz="6" w:space="0" w:color="auto"/>
              <w:right w:val="single" w:sz="6" w:space="0" w:color="auto"/>
            </w:tcBorders>
          </w:tcPr>
          <w:p w14:paraId="14716477" w14:textId="77777777" w:rsidR="009F0391" w:rsidRPr="00923241" w:rsidRDefault="009F0391" w:rsidP="003D5CD0">
            <w:pPr>
              <w:pStyle w:val="TableBoldCharCharCharCharChar1Char"/>
              <w:spacing w:after="0" w:line="240" w:lineRule="auto"/>
              <w:ind w:left="119"/>
              <w:jc w:val="center"/>
              <w:rPr>
                <w:ins w:id="163" w:author="Dubeshter, Tyler" w:date="2024-11-11T13:21:00Z"/>
                <w:rFonts w:cs="Arial"/>
                <w:b w:val="0"/>
                <w:iCs/>
                <w:sz w:val="22"/>
                <w:szCs w:val="22"/>
                <w:highlight w:val="yellow"/>
              </w:rPr>
            </w:pPr>
            <w:ins w:id="164" w:author="Dubeshter, Tyler" w:date="2024-11-11T13:21:00Z">
              <w:r>
                <w:rPr>
                  <w:rFonts w:cs="Arial"/>
                  <w:b w:val="0"/>
                  <w:iCs/>
                  <w:sz w:val="22"/>
                  <w:szCs w:val="22"/>
                  <w:highlight w:val="yellow"/>
                </w:rPr>
                <w:t>8</w:t>
              </w:r>
            </w:ins>
          </w:p>
        </w:tc>
        <w:tc>
          <w:tcPr>
            <w:tcW w:w="3642" w:type="dxa"/>
            <w:tcBorders>
              <w:top w:val="single" w:sz="6" w:space="0" w:color="auto"/>
              <w:left w:val="single" w:sz="6" w:space="0" w:color="auto"/>
              <w:bottom w:val="single" w:sz="6" w:space="0" w:color="auto"/>
              <w:right w:val="single" w:sz="6" w:space="0" w:color="auto"/>
            </w:tcBorders>
          </w:tcPr>
          <w:p w14:paraId="14716478" w14:textId="77777777" w:rsidR="009F0391" w:rsidRDefault="009F0391" w:rsidP="003D5CD0">
            <w:pPr>
              <w:pStyle w:val="TableBoldCharCharCharCharChar1Char"/>
              <w:spacing w:before="0" w:line="240" w:lineRule="auto"/>
              <w:ind w:left="119"/>
              <w:rPr>
                <w:ins w:id="165" w:author="Dubeshter, Tyler" w:date="2024-11-11T13:21:00Z"/>
                <w:rFonts w:cs="Arial"/>
                <w:b w:val="0"/>
                <w:sz w:val="22"/>
                <w:szCs w:val="22"/>
                <w:highlight w:val="yellow"/>
              </w:rPr>
            </w:pPr>
            <w:ins w:id="166" w:author="Dubeshter, Tyler" w:date="2024-11-11T13:21:00Z">
              <w:r w:rsidRPr="002E620B">
                <w:rPr>
                  <w:rFonts w:cs="Arial"/>
                  <w:sz w:val="22"/>
                  <w:szCs w:val="22"/>
                  <w:highlight w:val="yellow"/>
                </w:rPr>
                <w:t>BAHourlyNoPayRegUp</w:t>
              </w:r>
              <w:r>
                <w:rPr>
                  <w:rFonts w:cs="Arial"/>
                  <w:sz w:val="22"/>
                  <w:szCs w:val="22"/>
                  <w:highlight w:val="yellow"/>
                </w:rPr>
                <w:t>Total</w:t>
              </w:r>
              <w:r w:rsidRPr="002E620B">
                <w:rPr>
                  <w:rFonts w:cs="Arial"/>
                  <w:sz w:val="22"/>
                  <w:szCs w:val="22"/>
                  <w:highlight w:val="yellow"/>
                </w:rPr>
                <w:t xml:space="preserve">_DAImportCongQuantity </w:t>
              </w:r>
              <w:r w:rsidRPr="002E620B">
                <w:rPr>
                  <w:rFonts w:cs="Arial"/>
                  <w:sz w:val="22"/>
                  <w:szCs w:val="22"/>
                  <w:highlight w:val="yellow"/>
                  <w:vertAlign w:val="subscript"/>
                </w:rPr>
                <w:t>BrtF’S’a’mdh</w:t>
              </w:r>
            </w:ins>
          </w:p>
        </w:tc>
        <w:tc>
          <w:tcPr>
            <w:tcW w:w="4140" w:type="dxa"/>
            <w:tcBorders>
              <w:top w:val="single" w:sz="6" w:space="0" w:color="auto"/>
              <w:left w:val="single" w:sz="6" w:space="0" w:color="auto"/>
              <w:bottom w:val="single" w:sz="6" w:space="0" w:color="auto"/>
              <w:right w:val="single" w:sz="4" w:space="0" w:color="auto"/>
            </w:tcBorders>
          </w:tcPr>
          <w:p w14:paraId="14716479" w14:textId="77777777" w:rsidR="009F0391" w:rsidRPr="00923241" w:rsidRDefault="009F0391" w:rsidP="009F0391">
            <w:pPr>
              <w:pStyle w:val="TableBoldCharCharCharCharChar1Char"/>
              <w:spacing w:before="0" w:line="240" w:lineRule="auto"/>
              <w:ind w:left="119"/>
              <w:rPr>
                <w:ins w:id="167" w:author="Dubeshter, Tyler" w:date="2024-11-11T13:21:00Z"/>
                <w:rFonts w:cs="Arial"/>
                <w:b w:val="0"/>
                <w:sz w:val="22"/>
                <w:szCs w:val="22"/>
                <w:highlight w:val="yellow"/>
              </w:rPr>
            </w:pPr>
            <w:ins w:id="168" w:author="Dubeshter, Tyler" w:date="2024-11-11T13:21:00Z">
              <w:r>
                <w:rPr>
                  <w:rFonts w:cs="Arial"/>
                  <w:b w:val="0"/>
                  <w:sz w:val="22"/>
                  <w:szCs w:val="22"/>
                  <w:highlight w:val="yellow"/>
                </w:rPr>
                <w:t>The No Pay Regulation Up Capacity</w:t>
              </w:r>
            </w:ins>
          </w:p>
        </w:tc>
      </w:tr>
      <w:tr w:rsidR="0050013B" w:rsidRPr="009D0E69" w14:paraId="1471647F" w14:textId="77777777" w:rsidTr="0050013B">
        <w:trPr>
          <w:trHeight w:val="874"/>
          <w:jc w:val="center"/>
        </w:trPr>
        <w:tc>
          <w:tcPr>
            <w:tcW w:w="1056" w:type="dxa"/>
            <w:tcBorders>
              <w:top w:val="single" w:sz="6" w:space="0" w:color="auto"/>
              <w:left w:val="single" w:sz="4" w:space="0" w:color="auto"/>
              <w:bottom w:val="single" w:sz="6" w:space="0" w:color="auto"/>
              <w:right w:val="single" w:sz="6" w:space="0" w:color="auto"/>
            </w:tcBorders>
          </w:tcPr>
          <w:p w14:paraId="1471647B" w14:textId="77777777" w:rsidR="0050013B" w:rsidRPr="009D0E69" w:rsidRDefault="009F0391" w:rsidP="003D5CD0">
            <w:pPr>
              <w:pStyle w:val="TableBoldCharCharCharCharChar1Char"/>
              <w:spacing w:after="0" w:line="240" w:lineRule="auto"/>
              <w:ind w:left="119"/>
              <w:jc w:val="center"/>
              <w:rPr>
                <w:rFonts w:cs="Arial"/>
                <w:b w:val="0"/>
                <w:iCs/>
                <w:sz w:val="22"/>
                <w:szCs w:val="22"/>
              </w:rPr>
            </w:pPr>
            <w:ins w:id="169" w:author="Dubeshter, Tyler" w:date="2024-11-07T16:41:00Z">
              <w:r>
                <w:rPr>
                  <w:rFonts w:cs="Arial"/>
                  <w:b w:val="0"/>
                  <w:iCs/>
                  <w:sz w:val="22"/>
                  <w:szCs w:val="22"/>
                </w:rPr>
                <w:t>9</w:t>
              </w:r>
            </w:ins>
            <w:del w:id="170" w:author="Dubeshter, Tyler" w:date="2024-11-07T16:41:00Z">
              <w:r w:rsidR="00810944" w:rsidRPr="009D0E69" w:rsidDel="00923241">
                <w:rPr>
                  <w:rFonts w:cs="Arial"/>
                  <w:b w:val="0"/>
                  <w:iCs/>
                  <w:sz w:val="22"/>
                  <w:szCs w:val="22"/>
                </w:rPr>
                <w:delText>7</w:delText>
              </w:r>
            </w:del>
          </w:p>
        </w:tc>
        <w:tc>
          <w:tcPr>
            <w:tcW w:w="3642" w:type="dxa"/>
            <w:tcBorders>
              <w:top w:val="single" w:sz="6" w:space="0" w:color="auto"/>
              <w:left w:val="single" w:sz="6" w:space="0" w:color="auto"/>
              <w:bottom w:val="single" w:sz="6" w:space="0" w:color="auto"/>
              <w:right w:val="single" w:sz="6" w:space="0" w:color="auto"/>
            </w:tcBorders>
          </w:tcPr>
          <w:p w14:paraId="1471647C"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DACongestionRegUpAwardChargeAmount </w:t>
            </w:r>
            <w:r w:rsidR="00AF235B" w:rsidRPr="009D0E69">
              <w:rPr>
                <w:rFonts w:cs="Arial"/>
                <w:bCs/>
                <w:sz w:val="22"/>
                <w:szCs w:val="22"/>
                <w:vertAlign w:val="subscript"/>
              </w:rPr>
              <w:t>BrtF’S’</w:t>
            </w:r>
            <w:r w:rsidR="00E14558" w:rsidRPr="009D0E69">
              <w:rPr>
                <w:rFonts w:cs="Arial"/>
                <w:bCs/>
                <w:sz w:val="22"/>
                <w:szCs w:val="22"/>
                <w:vertAlign w:val="subscript"/>
              </w:rPr>
              <w:t>md</w:t>
            </w:r>
            <w:r w:rsidRPr="009D0E69">
              <w:rPr>
                <w:rFonts w:cs="Arial"/>
                <w:bCs/>
                <w:sz w:val="22"/>
                <w:szCs w:val="22"/>
                <w:vertAlign w:val="subscript"/>
              </w:rPr>
              <w:t>h</w:t>
            </w:r>
          </w:p>
        </w:tc>
        <w:tc>
          <w:tcPr>
            <w:tcW w:w="4140" w:type="dxa"/>
            <w:tcBorders>
              <w:top w:val="single" w:sz="6" w:space="0" w:color="auto"/>
              <w:left w:val="single" w:sz="6" w:space="0" w:color="auto"/>
              <w:bottom w:val="single" w:sz="6" w:space="0" w:color="auto"/>
              <w:right w:val="single" w:sz="4" w:space="0" w:color="auto"/>
            </w:tcBorders>
          </w:tcPr>
          <w:p w14:paraId="1471647D" w14:textId="77777777" w:rsidR="0050013B"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The congestion charge for DA AS Regulation Up Import Award. This includes the charge for Undispatchable Capacity that would be refunded in valid cases.</w:t>
            </w:r>
          </w:p>
          <w:p w14:paraId="1471647E" w14:textId="77777777" w:rsidR="00F864A2" w:rsidRPr="009D0E69" w:rsidRDefault="00F864A2" w:rsidP="003D5CD0">
            <w:pPr>
              <w:pStyle w:val="TableBoldCharCharCharCharChar1Char"/>
              <w:spacing w:before="0" w:line="240" w:lineRule="auto"/>
              <w:ind w:left="119"/>
              <w:rPr>
                <w:rFonts w:cs="Arial"/>
                <w:b w:val="0"/>
                <w:sz w:val="22"/>
                <w:szCs w:val="22"/>
              </w:rPr>
            </w:pPr>
            <w:r w:rsidRPr="009D0E69">
              <w:rPr>
                <w:rFonts w:cs="Arial"/>
                <w:b w:val="0"/>
                <w:sz w:val="22"/>
                <w:szCs w:val="22"/>
              </w:rPr>
              <w:t xml:space="preserve">This is for </w:t>
            </w:r>
            <w:r w:rsidRPr="009D0E69">
              <w:rPr>
                <w:b w:val="0"/>
                <w:sz w:val="22"/>
                <w:szCs w:val="22"/>
              </w:rPr>
              <w:t xml:space="preserve">Business Associate B, resource r, resource type t, </w:t>
            </w:r>
            <w:r w:rsidRPr="009D0E69">
              <w:rPr>
                <w:rStyle w:val="StyleTableText11ptItalic1Char"/>
                <w:b w:val="0"/>
                <w:szCs w:val="22"/>
              </w:rPr>
              <w:t xml:space="preserve">Entity Component Type F’, </w:t>
            </w:r>
            <w:r w:rsidRPr="009D0E69">
              <w:rPr>
                <w:b w:val="0"/>
                <w:sz w:val="22"/>
                <w:szCs w:val="22"/>
              </w:rPr>
              <w:t>Entity Component Subtype</w:t>
            </w:r>
            <w:r w:rsidRPr="009D0E69">
              <w:rPr>
                <w:rFonts w:cs="Arial"/>
                <w:b w:val="0"/>
                <w:sz w:val="22"/>
                <w:szCs w:val="22"/>
              </w:rPr>
              <w:t xml:space="preserve"> S’ for Trading Hour h.</w:t>
            </w:r>
          </w:p>
        </w:tc>
      </w:tr>
      <w:tr w:rsidR="0050013B" w:rsidRPr="009D0E69" w14:paraId="14716484" w14:textId="77777777" w:rsidTr="00F864A2">
        <w:trPr>
          <w:trHeight w:val="374"/>
          <w:jc w:val="center"/>
        </w:trPr>
        <w:tc>
          <w:tcPr>
            <w:tcW w:w="1056" w:type="dxa"/>
            <w:tcBorders>
              <w:top w:val="single" w:sz="6" w:space="0" w:color="auto"/>
              <w:left w:val="single" w:sz="4" w:space="0" w:color="auto"/>
              <w:bottom w:val="single" w:sz="6" w:space="0" w:color="auto"/>
              <w:right w:val="single" w:sz="6" w:space="0" w:color="auto"/>
            </w:tcBorders>
          </w:tcPr>
          <w:p w14:paraId="14716480" w14:textId="77777777" w:rsidR="0050013B" w:rsidRPr="009D0E69" w:rsidRDefault="009F0391" w:rsidP="003D5CD0">
            <w:pPr>
              <w:pStyle w:val="TableBoldCharCharCharCharChar1Char"/>
              <w:spacing w:line="240" w:lineRule="auto"/>
              <w:ind w:left="119"/>
              <w:jc w:val="center"/>
              <w:rPr>
                <w:rFonts w:cs="Arial"/>
                <w:b w:val="0"/>
                <w:iCs/>
                <w:sz w:val="22"/>
                <w:szCs w:val="22"/>
              </w:rPr>
            </w:pPr>
            <w:ins w:id="171" w:author="Dubeshter, Tyler" w:date="2024-11-07T16:41:00Z">
              <w:r>
                <w:rPr>
                  <w:rFonts w:cs="Arial"/>
                  <w:b w:val="0"/>
                  <w:iCs/>
                  <w:sz w:val="22"/>
                  <w:szCs w:val="22"/>
                </w:rPr>
                <w:t>10</w:t>
              </w:r>
            </w:ins>
            <w:del w:id="172" w:author="Dubeshter, Tyler" w:date="2024-11-07T16:41:00Z">
              <w:r w:rsidR="00810944" w:rsidRPr="009D0E69" w:rsidDel="00923241">
                <w:rPr>
                  <w:rFonts w:cs="Arial"/>
                  <w:b w:val="0"/>
                  <w:iCs/>
                  <w:sz w:val="22"/>
                  <w:szCs w:val="22"/>
                </w:rPr>
                <w:delText>8</w:delText>
              </w:r>
            </w:del>
          </w:p>
        </w:tc>
        <w:tc>
          <w:tcPr>
            <w:tcW w:w="3642" w:type="dxa"/>
            <w:tcBorders>
              <w:top w:val="single" w:sz="6" w:space="0" w:color="auto"/>
              <w:left w:val="single" w:sz="6" w:space="0" w:color="auto"/>
              <w:bottom w:val="single" w:sz="6" w:space="0" w:color="auto"/>
              <w:right w:val="single" w:sz="6" w:space="0" w:color="auto"/>
            </w:tcBorders>
          </w:tcPr>
          <w:p w14:paraId="14716481" w14:textId="77777777" w:rsidR="0050013B" w:rsidRPr="009D0E69" w:rsidRDefault="0050013B" w:rsidP="003D5CD0">
            <w:pPr>
              <w:pStyle w:val="TableBoldCharCharCharCharChar1Char"/>
              <w:spacing w:before="0" w:line="240" w:lineRule="auto"/>
              <w:ind w:left="119"/>
              <w:rPr>
                <w:rFonts w:cs="Arial"/>
                <w:b w:val="0"/>
                <w:iCs/>
                <w:sz w:val="22"/>
                <w:szCs w:val="22"/>
              </w:rPr>
            </w:pPr>
            <w:r w:rsidRPr="009D0E69">
              <w:rPr>
                <w:rFonts w:cs="Arial"/>
                <w:b w:val="0"/>
                <w:iCs/>
                <w:sz w:val="22"/>
                <w:szCs w:val="22"/>
              </w:rPr>
              <w:t xml:space="preserve">DACongestionRegUpQSPChargeAmount </w:t>
            </w:r>
            <w:r w:rsidR="00AF235B" w:rsidRPr="009D0E69">
              <w:rPr>
                <w:rFonts w:cs="Arial"/>
                <w:bCs/>
                <w:sz w:val="22"/>
                <w:szCs w:val="22"/>
                <w:vertAlign w:val="subscript"/>
              </w:rPr>
              <w:t>BrtF’S’</w:t>
            </w:r>
            <w:r w:rsidR="00E14558" w:rsidRPr="009D0E69">
              <w:rPr>
                <w:rFonts w:cs="Arial"/>
                <w:bCs/>
                <w:sz w:val="22"/>
                <w:szCs w:val="22"/>
                <w:vertAlign w:val="subscript"/>
              </w:rPr>
              <w:t>md</w:t>
            </w:r>
            <w:r w:rsidRPr="009D0E69">
              <w:rPr>
                <w:rFonts w:cs="Arial"/>
                <w:bCs/>
                <w:sz w:val="22"/>
                <w:szCs w:val="22"/>
                <w:vertAlign w:val="subscript"/>
              </w:rPr>
              <w:t>h</w:t>
            </w:r>
          </w:p>
        </w:tc>
        <w:tc>
          <w:tcPr>
            <w:tcW w:w="4140" w:type="dxa"/>
            <w:tcBorders>
              <w:top w:val="single" w:sz="6" w:space="0" w:color="auto"/>
              <w:left w:val="single" w:sz="6" w:space="0" w:color="auto"/>
              <w:bottom w:val="single" w:sz="6" w:space="0" w:color="auto"/>
              <w:right w:val="single" w:sz="4" w:space="0" w:color="auto"/>
            </w:tcBorders>
          </w:tcPr>
          <w:p w14:paraId="14716482" w14:textId="77777777" w:rsidR="0050013B" w:rsidRPr="009D0E69" w:rsidRDefault="0050013B" w:rsidP="003D5CD0">
            <w:pPr>
              <w:pStyle w:val="TableBoldCharCharCharCharChar1Char"/>
              <w:spacing w:before="0" w:line="240" w:lineRule="auto"/>
              <w:ind w:left="119"/>
              <w:rPr>
                <w:rFonts w:cs="Arial"/>
                <w:b w:val="0"/>
                <w:sz w:val="22"/>
                <w:szCs w:val="22"/>
              </w:rPr>
            </w:pPr>
            <w:r w:rsidRPr="009D0E69">
              <w:rPr>
                <w:rFonts w:cs="Arial"/>
                <w:b w:val="0"/>
                <w:sz w:val="22"/>
                <w:szCs w:val="22"/>
              </w:rPr>
              <w:t xml:space="preserve">The congestion charge for DA AS Regulation Up Import qualified self-provision. </w:t>
            </w:r>
            <w:r w:rsidR="00B27A3B" w:rsidRPr="009D0E69">
              <w:rPr>
                <w:rFonts w:cs="Arial"/>
                <w:b w:val="0"/>
                <w:sz w:val="22"/>
                <w:szCs w:val="22"/>
              </w:rPr>
              <w:t xml:space="preserve">This charge includes </w:t>
            </w:r>
            <w:r w:rsidR="00B27A3B" w:rsidRPr="009D0E69">
              <w:rPr>
                <w:rFonts w:cs="Arial"/>
                <w:b w:val="0"/>
                <w:sz w:val="22"/>
                <w:szCs w:val="22"/>
              </w:rPr>
              <w:lastRenderedPageBreak/>
              <w:t>ETC/TOR contract usage beyond the rights capacity</w:t>
            </w:r>
            <w:r w:rsidRPr="009D0E69">
              <w:rPr>
                <w:rFonts w:cs="Arial"/>
                <w:b w:val="0"/>
                <w:sz w:val="22"/>
                <w:szCs w:val="22"/>
              </w:rPr>
              <w:t>.</w:t>
            </w:r>
          </w:p>
          <w:p w14:paraId="14716483" w14:textId="77777777" w:rsidR="00F864A2" w:rsidRPr="009D0E69" w:rsidRDefault="00F864A2" w:rsidP="003D5CD0">
            <w:pPr>
              <w:pStyle w:val="TableBoldCharCharCharCharChar1Char"/>
              <w:spacing w:before="0" w:line="240" w:lineRule="auto"/>
              <w:ind w:left="119"/>
              <w:rPr>
                <w:rFonts w:cs="Arial"/>
                <w:b w:val="0"/>
                <w:sz w:val="22"/>
                <w:szCs w:val="22"/>
              </w:rPr>
            </w:pPr>
            <w:r w:rsidRPr="009D0E69">
              <w:rPr>
                <w:rFonts w:cs="Arial"/>
                <w:b w:val="0"/>
                <w:sz w:val="22"/>
                <w:szCs w:val="22"/>
              </w:rPr>
              <w:t xml:space="preserve">This is for </w:t>
            </w:r>
            <w:r w:rsidRPr="009D0E69">
              <w:rPr>
                <w:b w:val="0"/>
                <w:sz w:val="22"/>
                <w:szCs w:val="22"/>
              </w:rPr>
              <w:t xml:space="preserve">Business Associate B, resource r, resource type t, </w:t>
            </w:r>
            <w:r w:rsidRPr="009D0E69">
              <w:rPr>
                <w:rStyle w:val="StyleTableText11ptItalic1Char"/>
                <w:b w:val="0"/>
                <w:szCs w:val="22"/>
              </w:rPr>
              <w:t xml:space="preserve">Entity Component Type F’, </w:t>
            </w:r>
            <w:r w:rsidRPr="009D0E69">
              <w:rPr>
                <w:b w:val="0"/>
                <w:sz w:val="22"/>
                <w:szCs w:val="22"/>
              </w:rPr>
              <w:t>Entity Component Subtype</w:t>
            </w:r>
            <w:r w:rsidRPr="009D0E69">
              <w:rPr>
                <w:rFonts w:cs="Arial"/>
                <w:b w:val="0"/>
                <w:sz w:val="22"/>
                <w:szCs w:val="22"/>
              </w:rPr>
              <w:t xml:space="preserve"> S’ for Trading Hour h.</w:t>
            </w:r>
          </w:p>
        </w:tc>
      </w:tr>
      <w:tr w:rsidR="00E31407" w:rsidRPr="009D0E69" w14:paraId="14716488" w14:textId="77777777" w:rsidTr="00F864A2">
        <w:trPr>
          <w:trHeight w:val="374"/>
          <w:jc w:val="center"/>
        </w:trPr>
        <w:tc>
          <w:tcPr>
            <w:tcW w:w="1056" w:type="dxa"/>
            <w:tcBorders>
              <w:top w:val="single" w:sz="6" w:space="0" w:color="auto"/>
              <w:left w:val="single" w:sz="4" w:space="0" w:color="auto"/>
              <w:bottom w:val="single" w:sz="6" w:space="0" w:color="auto"/>
              <w:right w:val="single" w:sz="6" w:space="0" w:color="auto"/>
            </w:tcBorders>
          </w:tcPr>
          <w:p w14:paraId="14716485" w14:textId="77777777" w:rsidR="00E31407" w:rsidRPr="009D0E69" w:rsidRDefault="00923241" w:rsidP="00E31407">
            <w:pPr>
              <w:pStyle w:val="TableBoldCharCharCharCharChar1Char"/>
              <w:spacing w:line="240" w:lineRule="auto"/>
              <w:ind w:left="119"/>
              <w:jc w:val="center"/>
              <w:rPr>
                <w:rFonts w:cs="Arial"/>
                <w:b w:val="0"/>
                <w:iCs/>
                <w:sz w:val="22"/>
                <w:szCs w:val="22"/>
                <w:rPrChange w:id="173" w:author="Dubeshter, Tyler" w:date="2024-11-07T15:30:00Z">
                  <w:rPr>
                    <w:rFonts w:cs="Arial"/>
                    <w:b w:val="0"/>
                    <w:iCs/>
                    <w:sz w:val="22"/>
                    <w:szCs w:val="22"/>
                    <w:highlight w:val="yellow"/>
                  </w:rPr>
                </w:rPrChange>
              </w:rPr>
            </w:pPr>
            <w:ins w:id="174" w:author="Dubeshter, Tyler" w:date="2024-11-07T16:41:00Z">
              <w:r>
                <w:rPr>
                  <w:rFonts w:cs="Arial"/>
                  <w:b w:val="0"/>
                  <w:iCs/>
                  <w:sz w:val="22"/>
                  <w:szCs w:val="22"/>
                </w:rPr>
                <w:lastRenderedPageBreak/>
                <w:t>1</w:t>
              </w:r>
              <w:r w:rsidR="009F0391">
                <w:rPr>
                  <w:rFonts w:cs="Arial"/>
                  <w:b w:val="0"/>
                  <w:iCs/>
                  <w:sz w:val="22"/>
                  <w:szCs w:val="22"/>
                </w:rPr>
                <w:t>1</w:t>
              </w:r>
            </w:ins>
            <w:del w:id="175" w:author="Dubeshter, Tyler" w:date="2024-11-07T16:41:00Z">
              <w:r w:rsidR="00E31407" w:rsidRPr="009D0E69" w:rsidDel="00923241">
                <w:rPr>
                  <w:rFonts w:cs="Arial"/>
                  <w:b w:val="0"/>
                  <w:iCs/>
                  <w:sz w:val="22"/>
                  <w:szCs w:val="22"/>
                  <w:rPrChange w:id="176" w:author="Dubeshter, Tyler" w:date="2024-11-07T15:30:00Z">
                    <w:rPr>
                      <w:rFonts w:cs="Arial"/>
                      <w:b w:val="0"/>
                      <w:iCs/>
                      <w:sz w:val="22"/>
                      <w:szCs w:val="22"/>
                      <w:highlight w:val="yellow"/>
                    </w:rPr>
                  </w:rPrChange>
                </w:rPr>
                <w:delText>9</w:delText>
              </w:r>
            </w:del>
          </w:p>
        </w:tc>
        <w:tc>
          <w:tcPr>
            <w:tcW w:w="3642" w:type="dxa"/>
            <w:tcBorders>
              <w:top w:val="single" w:sz="6" w:space="0" w:color="auto"/>
              <w:left w:val="single" w:sz="6" w:space="0" w:color="auto"/>
              <w:bottom w:val="single" w:sz="6" w:space="0" w:color="auto"/>
              <w:right w:val="single" w:sz="6" w:space="0" w:color="auto"/>
            </w:tcBorders>
          </w:tcPr>
          <w:p w14:paraId="14716486" w14:textId="77777777" w:rsidR="00E31407" w:rsidRPr="009D0E69" w:rsidRDefault="00E31407" w:rsidP="00565C7F">
            <w:pPr>
              <w:pStyle w:val="TableBoldCharCharCharCharChar1Char"/>
              <w:spacing w:before="0" w:line="240" w:lineRule="auto"/>
              <w:ind w:left="119"/>
              <w:rPr>
                <w:rFonts w:cs="Arial"/>
                <w:b w:val="0"/>
                <w:iCs/>
                <w:sz w:val="22"/>
                <w:szCs w:val="22"/>
                <w:rPrChange w:id="177" w:author="Dubeshter, Tyler" w:date="2024-11-07T15:30:00Z">
                  <w:rPr>
                    <w:rFonts w:cs="Arial"/>
                    <w:b w:val="0"/>
                    <w:iCs/>
                    <w:sz w:val="22"/>
                    <w:szCs w:val="22"/>
                    <w:highlight w:val="yellow"/>
                  </w:rPr>
                </w:rPrChange>
              </w:rPr>
            </w:pPr>
            <w:r w:rsidRPr="009D0E69">
              <w:rPr>
                <w:rFonts w:cs="Arial"/>
                <w:b w:val="0"/>
                <w:sz w:val="22"/>
                <w:szCs w:val="22"/>
                <w:rPrChange w:id="178" w:author="Dubeshter, Tyler" w:date="2024-11-07T15:30:00Z">
                  <w:rPr>
                    <w:rFonts w:cs="Arial"/>
                    <w:b w:val="0"/>
                    <w:sz w:val="22"/>
                    <w:szCs w:val="22"/>
                    <w:highlight w:val="yellow"/>
                  </w:rPr>
                </w:rPrChange>
              </w:rPr>
              <w:t xml:space="preserve">HourlyResourceAverageRTRegUpImportShadowPrice </w:t>
            </w:r>
            <w:r w:rsidRPr="009D0E69">
              <w:rPr>
                <w:rStyle w:val="ConfigurationSubscriptArial14pt"/>
                <w:b w:val="0"/>
                <w:szCs w:val="28"/>
                <w:rPrChange w:id="179" w:author="Dubeshter, Tyler" w:date="2024-11-07T15:30:00Z">
                  <w:rPr>
                    <w:rStyle w:val="ConfigurationSubscriptArial14pt"/>
                    <w:b w:val="0"/>
                    <w:szCs w:val="28"/>
                    <w:highlight w:val="yellow"/>
                  </w:rPr>
                </w:rPrChange>
              </w:rPr>
              <w:t>rtmdh</w:t>
            </w:r>
          </w:p>
        </w:tc>
        <w:tc>
          <w:tcPr>
            <w:tcW w:w="4140" w:type="dxa"/>
            <w:tcBorders>
              <w:top w:val="single" w:sz="6" w:space="0" w:color="auto"/>
              <w:left w:val="single" w:sz="6" w:space="0" w:color="auto"/>
              <w:bottom w:val="single" w:sz="6" w:space="0" w:color="auto"/>
              <w:right w:val="single" w:sz="4" w:space="0" w:color="auto"/>
            </w:tcBorders>
          </w:tcPr>
          <w:p w14:paraId="14716487" w14:textId="77777777" w:rsidR="00E31407" w:rsidRPr="009D0E69" w:rsidRDefault="00E31407" w:rsidP="00E31407">
            <w:pPr>
              <w:pStyle w:val="TableBoldCharCharCharCharChar1Char"/>
              <w:spacing w:before="0" w:line="240" w:lineRule="auto"/>
              <w:ind w:left="119"/>
              <w:rPr>
                <w:rFonts w:cs="Arial"/>
                <w:b w:val="0"/>
                <w:sz w:val="22"/>
                <w:szCs w:val="22"/>
                <w:rPrChange w:id="180" w:author="Dubeshter, Tyler" w:date="2024-11-07T15:30:00Z">
                  <w:rPr>
                    <w:rFonts w:cs="Arial"/>
                    <w:b w:val="0"/>
                    <w:sz w:val="22"/>
                    <w:szCs w:val="22"/>
                    <w:highlight w:val="yellow"/>
                  </w:rPr>
                </w:rPrChange>
              </w:rPr>
            </w:pPr>
            <w:r w:rsidRPr="009D0E69">
              <w:rPr>
                <w:rFonts w:cs="Arial"/>
                <w:b w:val="0"/>
                <w:sz w:val="22"/>
                <w:szCs w:val="22"/>
                <w:rPrChange w:id="181" w:author="Dubeshter, Tyler" w:date="2024-11-07T15:30:00Z">
                  <w:rPr>
                    <w:rFonts w:cs="Arial"/>
                    <w:b w:val="0"/>
                    <w:sz w:val="22"/>
                    <w:szCs w:val="22"/>
                    <w:highlight w:val="yellow"/>
                  </w:rPr>
                </w:rPrChange>
              </w:rPr>
              <w:t>The hourly average Real Time Import Shadow Price for a resource.</w:t>
            </w:r>
          </w:p>
        </w:tc>
      </w:tr>
    </w:tbl>
    <w:p w14:paraId="14716489" w14:textId="77777777" w:rsidR="00203882" w:rsidRPr="009D0E69" w:rsidRDefault="00203882">
      <w:pPr>
        <w:rPr>
          <w:rFonts w:cs="Arial"/>
          <w:sz w:val="22"/>
          <w:szCs w:val="22"/>
        </w:rPr>
      </w:pPr>
    </w:p>
    <w:p w14:paraId="1471648A" w14:textId="77777777" w:rsidR="0050013B" w:rsidRPr="009D0E69" w:rsidRDefault="0050013B">
      <w:pPr>
        <w:rPr>
          <w:rFonts w:cs="Arial"/>
          <w:sz w:val="22"/>
          <w:szCs w:val="22"/>
        </w:rPr>
      </w:pPr>
    </w:p>
    <w:p w14:paraId="1471648B" w14:textId="77777777" w:rsidR="00203882" w:rsidRPr="009D0E69" w:rsidRDefault="00203882">
      <w:pPr>
        <w:pStyle w:val="Heading1"/>
        <w:rPr>
          <w:rFonts w:cs="Arial"/>
        </w:rPr>
      </w:pPr>
      <w:bookmarkStart w:id="182" w:name="_Toc187846228"/>
      <w:r w:rsidRPr="009D0E69">
        <w:rPr>
          <w:rFonts w:cs="Arial"/>
        </w:rPr>
        <w:t xml:space="preserve">Charge Code </w:t>
      </w:r>
      <w:r w:rsidR="00E14558" w:rsidRPr="009D0E69">
        <w:rPr>
          <w:rFonts w:cs="Arial"/>
        </w:rPr>
        <w:t>Effective Dates</w:t>
      </w:r>
      <w:bookmarkEnd w:id="182"/>
    </w:p>
    <w:p w14:paraId="1471648C" w14:textId="77777777" w:rsidR="00203882" w:rsidRPr="009D0E69" w:rsidRDefault="00203882">
      <w:pPr>
        <w:rPr>
          <w:rFonts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350"/>
        <w:gridCol w:w="1530"/>
        <w:gridCol w:w="1980"/>
      </w:tblGrid>
      <w:tr w:rsidR="00865172" w:rsidRPr="009D0E69" w14:paraId="14716493" w14:textId="77777777" w:rsidTr="00865172">
        <w:trPr>
          <w:tblHeader/>
        </w:trPr>
        <w:tc>
          <w:tcPr>
            <w:tcW w:w="2160" w:type="dxa"/>
            <w:shd w:val="clear" w:color="auto" w:fill="D9D9D9"/>
            <w:vAlign w:val="center"/>
          </w:tcPr>
          <w:p w14:paraId="1471648D" w14:textId="77777777" w:rsidR="00865172" w:rsidRPr="009D0E69" w:rsidRDefault="00865172">
            <w:pPr>
              <w:pStyle w:val="TableBoldCharCharCharCharChar1Char"/>
              <w:keepNext/>
              <w:jc w:val="center"/>
              <w:rPr>
                <w:rFonts w:cs="Arial"/>
                <w:sz w:val="22"/>
                <w:szCs w:val="22"/>
              </w:rPr>
            </w:pPr>
            <w:r w:rsidRPr="009D0E69">
              <w:rPr>
                <w:rFonts w:cs="Arial"/>
                <w:sz w:val="22"/>
                <w:szCs w:val="22"/>
              </w:rPr>
              <w:t>Charge Code/</w:t>
            </w:r>
          </w:p>
          <w:p w14:paraId="1471648E" w14:textId="77777777" w:rsidR="00865172" w:rsidRPr="009D0E69" w:rsidRDefault="00865172">
            <w:pPr>
              <w:pStyle w:val="TableBoldCharCharCharCharChar1Char"/>
              <w:keepNext/>
              <w:jc w:val="center"/>
              <w:rPr>
                <w:rFonts w:cs="Arial"/>
                <w:sz w:val="22"/>
                <w:szCs w:val="22"/>
              </w:rPr>
            </w:pPr>
            <w:r w:rsidRPr="009D0E69">
              <w:rPr>
                <w:rFonts w:cs="Arial"/>
                <w:sz w:val="22"/>
                <w:szCs w:val="22"/>
              </w:rPr>
              <w:t>Pre-calc Name</w:t>
            </w:r>
          </w:p>
        </w:tc>
        <w:tc>
          <w:tcPr>
            <w:tcW w:w="1440" w:type="dxa"/>
            <w:shd w:val="clear" w:color="auto" w:fill="D9D9D9"/>
            <w:vAlign w:val="center"/>
          </w:tcPr>
          <w:p w14:paraId="1471648F" w14:textId="77777777" w:rsidR="00865172" w:rsidRPr="009D0E69" w:rsidRDefault="00865172">
            <w:pPr>
              <w:pStyle w:val="TableBoldCharCharCharCharChar1Char"/>
              <w:keepNext/>
              <w:jc w:val="center"/>
              <w:rPr>
                <w:rFonts w:cs="Arial"/>
                <w:sz w:val="22"/>
                <w:szCs w:val="22"/>
              </w:rPr>
            </w:pPr>
            <w:r w:rsidRPr="009D0E69">
              <w:rPr>
                <w:rFonts w:cs="Arial"/>
                <w:sz w:val="22"/>
                <w:szCs w:val="22"/>
              </w:rPr>
              <w:t>Document Version</w:t>
            </w:r>
          </w:p>
        </w:tc>
        <w:tc>
          <w:tcPr>
            <w:tcW w:w="1350" w:type="dxa"/>
            <w:shd w:val="clear" w:color="auto" w:fill="D9D9D9"/>
            <w:vAlign w:val="center"/>
          </w:tcPr>
          <w:p w14:paraId="14716490" w14:textId="77777777" w:rsidR="00865172" w:rsidRPr="009D0E69" w:rsidRDefault="00865172">
            <w:pPr>
              <w:pStyle w:val="TableBoldCharCharCharCharChar1Char"/>
              <w:keepNext/>
              <w:jc w:val="center"/>
              <w:rPr>
                <w:rFonts w:cs="Arial"/>
                <w:sz w:val="22"/>
                <w:szCs w:val="22"/>
              </w:rPr>
            </w:pPr>
            <w:r w:rsidRPr="009D0E69">
              <w:rPr>
                <w:rFonts w:cs="Arial"/>
                <w:sz w:val="22"/>
                <w:szCs w:val="22"/>
              </w:rPr>
              <w:t>Effective Start Date</w:t>
            </w:r>
          </w:p>
        </w:tc>
        <w:tc>
          <w:tcPr>
            <w:tcW w:w="1530" w:type="dxa"/>
            <w:shd w:val="clear" w:color="auto" w:fill="D9D9D9"/>
            <w:vAlign w:val="center"/>
          </w:tcPr>
          <w:p w14:paraId="14716491" w14:textId="77777777" w:rsidR="00865172" w:rsidRPr="009D0E69" w:rsidRDefault="00865172">
            <w:pPr>
              <w:pStyle w:val="TableBoldCharCharCharCharChar1Char"/>
              <w:keepNext/>
              <w:jc w:val="center"/>
              <w:rPr>
                <w:rFonts w:cs="Arial"/>
                <w:sz w:val="22"/>
                <w:szCs w:val="22"/>
              </w:rPr>
            </w:pPr>
            <w:r w:rsidRPr="009D0E69">
              <w:rPr>
                <w:rFonts w:cs="Arial"/>
                <w:sz w:val="22"/>
                <w:szCs w:val="22"/>
              </w:rPr>
              <w:t>Effective End Date</w:t>
            </w:r>
          </w:p>
        </w:tc>
        <w:tc>
          <w:tcPr>
            <w:tcW w:w="1980" w:type="dxa"/>
            <w:shd w:val="clear" w:color="auto" w:fill="D9D9D9"/>
          </w:tcPr>
          <w:p w14:paraId="14716492" w14:textId="77777777" w:rsidR="00865172" w:rsidRPr="009D0E69" w:rsidRDefault="00865172">
            <w:pPr>
              <w:pStyle w:val="TableBoldCharCharCharCharChar1Char"/>
              <w:keepNext/>
              <w:jc w:val="center"/>
              <w:rPr>
                <w:rFonts w:cs="Arial"/>
                <w:sz w:val="22"/>
                <w:szCs w:val="22"/>
              </w:rPr>
            </w:pPr>
            <w:r w:rsidRPr="009D0E69">
              <w:rPr>
                <w:rFonts w:cs="Arial"/>
                <w:sz w:val="22"/>
                <w:szCs w:val="22"/>
              </w:rPr>
              <w:t>Version Update Type</w:t>
            </w:r>
          </w:p>
        </w:tc>
      </w:tr>
      <w:tr w:rsidR="00865172" w:rsidRPr="009D0E69" w14:paraId="14716499" w14:textId="77777777" w:rsidTr="004113E5">
        <w:trPr>
          <w:cantSplit/>
          <w:trHeight w:val="1198"/>
        </w:trPr>
        <w:tc>
          <w:tcPr>
            <w:tcW w:w="2160" w:type="dxa"/>
            <w:vAlign w:val="center"/>
          </w:tcPr>
          <w:p w14:paraId="14716494" w14:textId="77777777" w:rsidR="00865172" w:rsidRPr="009D0E69" w:rsidRDefault="00865172" w:rsidP="009373AD">
            <w:pPr>
              <w:pStyle w:val="TableText0"/>
              <w:jc w:val="center"/>
              <w:rPr>
                <w:rFonts w:cs="Arial"/>
                <w:sz w:val="22"/>
                <w:szCs w:val="22"/>
              </w:rPr>
            </w:pPr>
            <w:r w:rsidRPr="009D0E69">
              <w:rPr>
                <w:rFonts w:cs="Arial"/>
                <w:sz w:val="22"/>
                <w:szCs w:val="22"/>
              </w:rPr>
              <w:t>CC 6750 –  Day Ahead Congestion - AS Regulation Up Import Settlement</w:t>
            </w:r>
          </w:p>
        </w:tc>
        <w:tc>
          <w:tcPr>
            <w:tcW w:w="1440" w:type="dxa"/>
            <w:vAlign w:val="center"/>
          </w:tcPr>
          <w:p w14:paraId="14716495" w14:textId="77777777" w:rsidR="00865172" w:rsidRPr="009D0E69" w:rsidRDefault="004113E5" w:rsidP="004113E5">
            <w:pPr>
              <w:pStyle w:val="StyleTableText11ptCentered"/>
            </w:pPr>
            <w:r w:rsidRPr="009D0E69">
              <w:t>5.0</w:t>
            </w:r>
          </w:p>
        </w:tc>
        <w:tc>
          <w:tcPr>
            <w:tcW w:w="1350" w:type="dxa"/>
            <w:vAlign w:val="center"/>
          </w:tcPr>
          <w:p w14:paraId="14716496" w14:textId="77777777" w:rsidR="00865172" w:rsidRPr="009D0E69" w:rsidRDefault="004113E5" w:rsidP="004113E5">
            <w:pPr>
              <w:pStyle w:val="StyleTableText11ptCentered"/>
            </w:pPr>
            <w:r w:rsidRPr="009D0E69">
              <w:t>04/01/09</w:t>
            </w:r>
          </w:p>
        </w:tc>
        <w:tc>
          <w:tcPr>
            <w:tcW w:w="1530" w:type="dxa"/>
            <w:vAlign w:val="center"/>
          </w:tcPr>
          <w:p w14:paraId="14716497" w14:textId="77777777" w:rsidR="00865172" w:rsidRPr="009D0E69" w:rsidRDefault="00810944" w:rsidP="004113E5">
            <w:pPr>
              <w:pStyle w:val="StyleTableText11ptCentered"/>
            </w:pPr>
            <w:r w:rsidRPr="009D0E69">
              <w:t>11/30/2012</w:t>
            </w:r>
          </w:p>
        </w:tc>
        <w:tc>
          <w:tcPr>
            <w:tcW w:w="1980" w:type="dxa"/>
            <w:vAlign w:val="center"/>
          </w:tcPr>
          <w:p w14:paraId="14716498" w14:textId="77777777" w:rsidR="00865172" w:rsidRPr="009D0E69" w:rsidRDefault="00865172" w:rsidP="004113E5">
            <w:pPr>
              <w:pStyle w:val="StyleTableText11ptCentered"/>
            </w:pPr>
            <w:r w:rsidRPr="009D0E69">
              <w:rPr>
                <w:rFonts w:cs="Arial"/>
                <w:szCs w:val="22"/>
              </w:rPr>
              <w:t>Documentation Edits Only</w:t>
            </w:r>
          </w:p>
        </w:tc>
      </w:tr>
      <w:tr w:rsidR="00810944" w:rsidRPr="009D0E69" w14:paraId="1471649F" w14:textId="77777777" w:rsidTr="00810944">
        <w:trPr>
          <w:cantSplit/>
          <w:trHeight w:val="1198"/>
        </w:trPr>
        <w:tc>
          <w:tcPr>
            <w:tcW w:w="2160" w:type="dxa"/>
            <w:tcBorders>
              <w:top w:val="single" w:sz="4" w:space="0" w:color="auto"/>
              <w:left w:val="single" w:sz="4" w:space="0" w:color="auto"/>
              <w:bottom w:val="single" w:sz="4" w:space="0" w:color="auto"/>
              <w:right w:val="single" w:sz="4" w:space="0" w:color="auto"/>
            </w:tcBorders>
            <w:vAlign w:val="center"/>
          </w:tcPr>
          <w:p w14:paraId="1471649A" w14:textId="77777777" w:rsidR="00810944" w:rsidRPr="009D0E69" w:rsidRDefault="00810944" w:rsidP="009373AD">
            <w:pPr>
              <w:pStyle w:val="TableText0"/>
              <w:jc w:val="center"/>
              <w:rPr>
                <w:rFonts w:cs="Arial"/>
                <w:sz w:val="22"/>
                <w:szCs w:val="22"/>
              </w:rPr>
            </w:pPr>
            <w:r w:rsidRPr="009D0E69">
              <w:rPr>
                <w:rFonts w:cs="Arial"/>
                <w:sz w:val="22"/>
                <w:szCs w:val="22"/>
              </w:rPr>
              <w:t>CC 6750 –  Day Ahead Congestion - AS Regulation Up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471649B" w14:textId="77777777" w:rsidR="00810944" w:rsidRPr="009D0E69" w:rsidRDefault="00810944" w:rsidP="008C0579">
            <w:pPr>
              <w:pStyle w:val="StyleTableText11ptCentered"/>
            </w:pPr>
            <w:r w:rsidRPr="009D0E69">
              <w:t>5.1</w:t>
            </w:r>
          </w:p>
        </w:tc>
        <w:tc>
          <w:tcPr>
            <w:tcW w:w="1350" w:type="dxa"/>
            <w:tcBorders>
              <w:top w:val="single" w:sz="4" w:space="0" w:color="auto"/>
              <w:left w:val="single" w:sz="4" w:space="0" w:color="auto"/>
              <w:bottom w:val="single" w:sz="4" w:space="0" w:color="auto"/>
              <w:right w:val="single" w:sz="4" w:space="0" w:color="auto"/>
            </w:tcBorders>
            <w:vAlign w:val="center"/>
          </w:tcPr>
          <w:p w14:paraId="1471649C" w14:textId="77777777" w:rsidR="00810944" w:rsidRPr="009D0E69" w:rsidRDefault="00810944" w:rsidP="008C0579">
            <w:pPr>
              <w:pStyle w:val="StyleTableText11ptCentered"/>
            </w:pPr>
            <w:r w:rsidRPr="009D0E69">
              <w:t>12/01/12</w:t>
            </w:r>
          </w:p>
        </w:tc>
        <w:tc>
          <w:tcPr>
            <w:tcW w:w="1530" w:type="dxa"/>
            <w:tcBorders>
              <w:top w:val="single" w:sz="4" w:space="0" w:color="auto"/>
              <w:left w:val="single" w:sz="4" w:space="0" w:color="auto"/>
              <w:bottom w:val="single" w:sz="4" w:space="0" w:color="auto"/>
              <w:right w:val="single" w:sz="4" w:space="0" w:color="auto"/>
            </w:tcBorders>
            <w:vAlign w:val="center"/>
          </w:tcPr>
          <w:p w14:paraId="1471649D" w14:textId="77777777" w:rsidR="00810944" w:rsidRPr="009D0E69" w:rsidRDefault="00927122" w:rsidP="008C0579">
            <w:pPr>
              <w:pStyle w:val="StyleTableText11ptCentered"/>
            </w:pPr>
            <w:r w:rsidRPr="009D0E69">
              <w:t>4/30</w:t>
            </w:r>
            <w:r w:rsidR="00E14558" w:rsidRPr="009D0E69">
              <w:t>/14</w:t>
            </w:r>
          </w:p>
        </w:tc>
        <w:tc>
          <w:tcPr>
            <w:tcW w:w="1980" w:type="dxa"/>
            <w:tcBorders>
              <w:top w:val="single" w:sz="4" w:space="0" w:color="auto"/>
              <w:left w:val="single" w:sz="4" w:space="0" w:color="auto"/>
              <w:bottom w:val="single" w:sz="4" w:space="0" w:color="auto"/>
              <w:right w:val="single" w:sz="4" w:space="0" w:color="auto"/>
            </w:tcBorders>
            <w:vAlign w:val="center"/>
          </w:tcPr>
          <w:p w14:paraId="1471649E" w14:textId="77777777" w:rsidR="00810944" w:rsidRPr="009D0E69" w:rsidRDefault="00810944" w:rsidP="008C0579">
            <w:pPr>
              <w:pStyle w:val="StyleTableText11ptCentered"/>
              <w:rPr>
                <w:rFonts w:cs="Arial"/>
                <w:szCs w:val="22"/>
              </w:rPr>
            </w:pPr>
            <w:r w:rsidRPr="009D0E69">
              <w:rPr>
                <w:rFonts w:cs="Arial"/>
                <w:szCs w:val="22"/>
              </w:rPr>
              <w:t>Configuration Impacted</w:t>
            </w:r>
          </w:p>
        </w:tc>
      </w:tr>
      <w:tr w:rsidR="00E14558" w:rsidRPr="009D0E69" w14:paraId="147164A5" w14:textId="77777777" w:rsidTr="00E14558">
        <w:trPr>
          <w:cantSplit/>
          <w:trHeight w:val="1198"/>
        </w:trPr>
        <w:tc>
          <w:tcPr>
            <w:tcW w:w="2160" w:type="dxa"/>
            <w:tcBorders>
              <w:top w:val="single" w:sz="4" w:space="0" w:color="auto"/>
              <w:left w:val="single" w:sz="4" w:space="0" w:color="auto"/>
              <w:bottom w:val="single" w:sz="4" w:space="0" w:color="auto"/>
              <w:right w:val="single" w:sz="4" w:space="0" w:color="auto"/>
            </w:tcBorders>
            <w:vAlign w:val="center"/>
          </w:tcPr>
          <w:p w14:paraId="147164A0" w14:textId="77777777" w:rsidR="00E14558" w:rsidRPr="009D0E69" w:rsidRDefault="00E14558" w:rsidP="00CD45A7">
            <w:pPr>
              <w:pStyle w:val="TableText0"/>
              <w:jc w:val="center"/>
              <w:rPr>
                <w:rFonts w:cs="Arial"/>
                <w:sz w:val="22"/>
                <w:szCs w:val="22"/>
              </w:rPr>
            </w:pPr>
            <w:r w:rsidRPr="009D0E69">
              <w:rPr>
                <w:rFonts w:cs="Arial"/>
                <w:sz w:val="22"/>
                <w:szCs w:val="22"/>
              </w:rPr>
              <w:t>CC 6750 –  Day Ahead Congestion - AS Regulation Up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47164A1" w14:textId="77777777" w:rsidR="00E14558" w:rsidRPr="009D0E69" w:rsidRDefault="00E14558" w:rsidP="00CD45A7">
            <w:pPr>
              <w:pStyle w:val="StyleTableText11ptCentered"/>
            </w:pPr>
            <w:r w:rsidRPr="009D0E69">
              <w:t>5.2</w:t>
            </w:r>
          </w:p>
        </w:tc>
        <w:tc>
          <w:tcPr>
            <w:tcW w:w="1350" w:type="dxa"/>
            <w:tcBorders>
              <w:top w:val="single" w:sz="4" w:space="0" w:color="auto"/>
              <w:left w:val="single" w:sz="4" w:space="0" w:color="auto"/>
              <w:bottom w:val="single" w:sz="4" w:space="0" w:color="auto"/>
              <w:right w:val="single" w:sz="4" w:space="0" w:color="auto"/>
            </w:tcBorders>
            <w:vAlign w:val="center"/>
          </w:tcPr>
          <w:p w14:paraId="147164A2" w14:textId="77777777" w:rsidR="00E14558" w:rsidRPr="009D0E69" w:rsidRDefault="00927122" w:rsidP="00E14558">
            <w:pPr>
              <w:pStyle w:val="StyleTableText11ptCentered"/>
            </w:pPr>
            <w:r w:rsidRPr="009D0E69">
              <w:t>5</w:t>
            </w:r>
            <w:r w:rsidR="00E14558" w:rsidRPr="009D0E69">
              <w:t>/01/14</w:t>
            </w:r>
          </w:p>
        </w:tc>
        <w:tc>
          <w:tcPr>
            <w:tcW w:w="1530" w:type="dxa"/>
            <w:tcBorders>
              <w:top w:val="single" w:sz="4" w:space="0" w:color="auto"/>
              <w:left w:val="single" w:sz="4" w:space="0" w:color="auto"/>
              <w:bottom w:val="single" w:sz="4" w:space="0" w:color="auto"/>
              <w:right w:val="single" w:sz="4" w:space="0" w:color="auto"/>
            </w:tcBorders>
            <w:vAlign w:val="center"/>
          </w:tcPr>
          <w:p w14:paraId="147164A3" w14:textId="77777777" w:rsidR="00E14558" w:rsidRPr="009D0E69" w:rsidRDefault="00E04CD5" w:rsidP="00E04CD5">
            <w:pPr>
              <w:pStyle w:val="StyleTableText11ptCentered"/>
            </w:pPr>
            <w:r w:rsidRPr="009D0E69">
              <w:rPr>
                <w:rPrChange w:id="183" w:author="Dubeshter, Tyler" w:date="2024-11-07T15:30:00Z">
                  <w:rPr>
                    <w:highlight w:val="yellow"/>
                  </w:rPr>
                </w:rPrChange>
              </w:rPr>
              <w:t>10</w:t>
            </w:r>
            <w:r w:rsidR="00565C7F" w:rsidRPr="009D0E69">
              <w:rPr>
                <w:rPrChange w:id="184" w:author="Dubeshter, Tyler" w:date="2024-11-07T15:30:00Z">
                  <w:rPr>
                    <w:highlight w:val="yellow"/>
                  </w:rPr>
                </w:rPrChange>
              </w:rPr>
              <w:t>/3</w:t>
            </w:r>
            <w:r w:rsidRPr="009D0E69">
              <w:rPr>
                <w:rPrChange w:id="185" w:author="Dubeshter, Tyler" w:date="2024-11-07T15:30:00Z">
                  <w:rPr>
                    <w:highlight w:val="yellow"/>
                  </w:rPr>
                </w:rPrChange>
              </w:rPr>
              <w:t>1</w:t>
            </w:r>
            <w:r w:rsidR="00565C7F" w:rsidRPr="009D0E69">
              <w:rPr>
                <w:rPrChange w:id="186" w:author="Dubeshter, Tyler" w:date="2024-11-07T15:30:00Z">
                  <w:rPr>
                    <w:highlight w:val="yellow"/>
                  </w:rPr>
                </w:rPrChange>
              </w:rPr>
              <w:t>/2021</w:t>
            </w:r>
          </w:p>
        </w:tc>
        <w:tc>
          <w:tcPr>
            <w:tcW w:w="1980" w:type="dxa"/>
            <w:tcBorders>
              <w:top w:val="single" w:sz="4" w:space="0" w:color="auto"/>
              <w:left w:val="single" w:sz="4" w:space="0" w:color="auto"/>
              <w:bottom w:val="single" w:sz="4" w:space="0" w:color="auto"/>
              <w:right w:val="single" w:sz="4" w:space="0" w:color="auto"/>
            </w:tcBorders>
            <w:vAlign w:val="center"/>
          </w:tcPr>
          <w:p w14:paraId="147164A4" w14:textId="77777777" w:rsidR="00E14558" w:rsidRPr="009D0E69" w:rsidRDefault="00E14558" w:rsidP="00CD45A7">
            <w:pPr>
              <w:pStyle w:val="StyleTableText11ptCentered"/>
              <w:rPr>
                <w:rFonts w:cs="Arial"/>
                <w:szCs w:val="22"/>
              </w:rPr>
            </w:pPr>
            <w:r w:rsidRPr="009D0E69">
              <w:rPr>
                <w:rFonts w:cs="Arial"/>
                <w:szCs w:val="22"/>
              </w:rPr>
              <w:t>Configuration Impacted</w:t>
            </w:r>
          </w:p>
        </w:tc>
      </w:tr>
      <w:tr w:rsidR="00565C7F" w:rsidRPr="0080607C" w14:paraId="147164AB" w14:textId="77777777" w:rsidTr="00E14558">
        <w:trPr>
          <w:cantSplit/>
          <w:trHeight w:val="1198"/>
        </w:trPr>
        <w:tc>
          <w:tcPr>
            <w:tcW w:w="2160" w:type="dxa"/>
            <w:tcBorders>
              <w:top w:val="single" w:sz="4" w:space="0" w:color="auto"/>
              <w:left w:val="single" w:sz="4" w:space="0" w:color="auto"/>
              <w:bottom w:val="single" w:sz="4" w:space="0" w:color="auto"/>
              <w:right w:val="single" w:sz="4" w:space="0" w:color="auto"/>
            </w:tcBorders>
            <w:vAlign w:val="center"/>
          </w:tcPr>
          <w:p w14:paraId="147164A6" w14:textId="77777777" w:rsidR="00565C7F" w:rsidRPr="009D0E69" w:rsidRDefault="00565C7F" w:rsidP="00565C7F">
            <w:pPr>
              <w:pStyle w:val="TableText0"/>
              <w:jc w:val="center"/>
              <w:rPr>
                <w:rFonts w:cs="Arial"/>
                <w:sz w:val="22"/>
                <w:szCs w:val="22"/>
                <w:rPrChange w:id="187" w:author="Dubeshter, Tyler" w:date="2024-11-07T15:30:00Z">
                  <w:rPr>
                    <w:rFonts w:cs="Arial"/>
                    <w:sz w:val="22"/>
                    <w:szCs w:val="22"/>
                    <w:highlight w:val="yellow"/>
                  </w:rPr>
                </w:rPrChange>
              </w:rPr>
            </w:pPr>
            <w:r w:rsidRPr="009D0E69">
              <w:rPr>
                <w:rFonts w:cs="Arial"/>
                <w:sz w:val="22"/>
                <w:szCs w:val="22"/>
                <w:rPrChange w:id="188" w:author="Dubeshter, Tyler" w:date="2024-11-07T15:30:00Z">
                  <w:rPr>
                    <w:rFonts w:cs="Arial"/>
                    <w:sz w:val="22"/>
                    <w:szCs w:val="22"/>
                    <w:highlight w:val="yellow"/>
                  </w:rPr>
                </w:rPrChange>
              </w:rPr>
              <w:t>CC 6750 –  Day Ahead Congestion - AS Regulation Up Import Settlement</w:t>
            </w:r>
          </w:p>
        </w:tc>
        <w:tc>
          <w:tcPr>
            <w:tcW w:w="1440" w:type="dxa"/>
            <w:tcBorders>
              <w:top w:val="single" w:sz="4" w:space="0" w:color="auto"/>
              <w:left w:val="single" w:sz="4" w:space="0" w:color="auto"/>
              <w:bottom w:val="single" w:sz="4" w:space="0" w:color="auto"/>
              <w:right w:val="single" w:sz="4" w:space="0" w:color="auto"/>
            </w:tcBorders>
            <w:vAlign w:val="center"/>
          </w:tcPr>
          <w:p w14:paraId="147164A7" w14:textId="77777777" w:rsidR="00565C7F" w:rsidRPr="009D0E69" w:rsidRDefault="00565C7F" w:rsidP="00565C7F">
            <w:pPr>
              <w:pStyle w:val="StyleTableText11ptCentered"/>
              <w:rPr>
                <w:rPrChange w:id="189" w:author="Dubeshter, Tyler" w:date="2024-11-07T15:30:00Z">
                  <w:rPr>
                    <w:highlight w:val="yellow"/>
                  </w:rPr>
                </w:rPrChange>
              </w:rPr>
            </w:pPr>
            <w:r w:rsidRPr="009D0E69">
              <w:rPr>
                <w:rPrChange w:id="190" w:author="Dubeshter, Tyler" w:date="2024-11-07T15:30:00Z">
                  <w:rPr>
                    <w:highlight w:val="yellow"/>
                  </w:rPr>
                </w:rPrChange>
              </w:rPr>
              <w:t>5.3</w:t>
            </w:r>
          </w:p>
        </w:tc>
        <w:tc>
          <w:tcPr>
            <w:tcW w:w="1350" w:type="dxa"/>
            <w:tcBorders>
              <w:top w:val="single" w:sz="4" w:space="0" w:color="auto"/>
              <w:left w:val="single" w:sz="4" w:space="0" w:color="auto"/>
              <w:bottom w:val="single" w:sz="4" w:space="0" w:color="auto"/>
              <w:right w:val="single" w:sz="4" w:space="0" w:color="auto"/>
            </w:tcBorders>
            <w:vAlign w:val="center"/>
          </w:tcPr>
          <w:p w14:paraId="147164A8" w14:textId="77777777" w:rsidR="00565C7F" w:rsidRPr="009D0E69" w:rsidRDefault="008F77A6" w:rsidP="00E04CD5">
            <w:pPr>
              <w:pStyle w:val="StyleTableText11ptCentered"/>
              <w:rPr>
                <w:rPrChange w:id="191" w:author="Dubeshter, Tyler" w:date="2024-11-07T15:30:00Z">
                  <w:rPr>
                    <w:highlight w:val="yellow"/>
                  </w:rPr>
                </w:rPrChange>
              </w:rPr>
            </w:pPr>
            <w:r w:rsidRPr="009D0E69">
              <w:rPr>
                <w:rPrChange w:id="192" w:author="Dubeshter, Tyler" w:date="2024-11-07T15:30:00Z">
                  <w:rPr>
                    <w:highlight w:val="yellow"/>
                  </w:rPr>
                </w:rPrChange>
              </w:rPr>
              <w:t>1</w:t>
            </w:r>
            <w:r w:rsidR="00E04CD5" w:rsidRPr="009D0E69">
              <w:rPr>
                <w:rPrChange w:id="193" w:author="Dubeshter, Tyler" w:date="2024-11-07T15:30:00Z">
                  <w:rPr>
                    <w:highlight w:val="yellow"/>
                  </w:rPr>
                </w:rPrChange>
              </w:rPr>
              <w:t>1</w:t>
            </w:r>
            <w:r w:rsidR="00565C7F" w:rsidRPr="009D0E69">
              <w:rPr>
                <w:rPrChange w:id="194" w:author="Dubeshter, Tyler" w:date="2024-11-07T15:30:00Z">
                  <w:rPr>
                    <w:highlight w:val="yellow"/>
                  </w:rPr>
                </w:rPrChange>
              </w:rPr>
              <w:t>/01/2021</w:t>
            </w:r>
          </w:p>
        </w:tc>
        <w:tc>
          <w:tcPr>
            <w:tcW w:w="1530" w:type="dxa"/>
            <w:tcBorders>
              <w:top w:val="single" w:sz="4" w:space="0" w:color="auto"/>
              <w:left w:val="single" w:sz="4" w:space="0" w:color="auto"/>
              <w:bottom w:val="single" w:sz="4" w:space="0" w:color="auto"/>
              <w:right w:val="single" w:sz="4" w:space="0" w:color="auto"/>
            </w:tcBorders>
            <w:vAlign w:val="center"/>
          </w:tcPr>
          <w:p w14:paraId="147164A9" w14:textId="77777777" w:rsidR="00565C7F" w:rsidRPr="009D0E69" w:rsidRDefault="00565C7F" w:rsidP="00565C7F">
            <w:pPr>
              <w:pStyle w:val="StyleTableText11ptCentered"/>
              <w:rPr>
                <w:rPrChange w:id="195" w:author="Dubeshter, Tyler" w:date="2024-11-07T15:30:00Z">
                  <w:rPr>
                    <w:highlight w:val="yellow"/>
                  </w:rPr>
                </w:rPrChange>
              </w:rPr>
            </w:pPr>
            <w:del w:id="196" w:author="Dubeshter, Tyler" w:date="2024-11-07T15:32:00Z">
              <w:r w:rsidRPr="009D0E69" w:rsidDel="009D0E69">
                <w:rPr>
                  <w:highlight w:val="yellow"/>
                </w:rPr>
                <w:delText>Open</w:delText>
              </w:r>
            </w:del>
            <w:ins w:id="197" w:author="Dubeshter, Tyler" w:date="2024-11-07T15:32:00Z">
              <w:r w:rsidR="009D0E69" w:rsidRPr="009D0E69">
                <w:rPr>
                  <w:highlight w:val="yellow"/>
                  <w:rPrChange w:id="198" w:author="Dubeshter, Tyler" w:date="2024-11-07T15:32:00Z">
                    <w:rPr/>
                  </w:rPrChange>
                </w:rPr>
                <w:t>4/30/2026</w:t>
              </w:r>
            </w:ins>
          </w:p>
        </w:tc>
        <w:tc>
          <w:tcPr>
            <w:tcW w:w="1980" w:type="dxa"/>
            <w:tcBorders>
              <w:top w:val="single" w:sz="4" w:space="0" w:color="auto"/>
              <w:left w:val="single" w:sz="4" w:space="0" w:color="auto"/>
              <w:bottom w:val="single" w:sz="4" w:space="0" w:color="auto"/>
              <w:right w:val="single" w:sz="4" w:space="0" w:color="auto"/>
            </w:tcBorders>
            <w:vAlign w:val="center"/>
          </w:tcPr>
          <w:p w14:paraId="147164AA" w14:textId="77777777" w:rsidR="00565C7F" w:rsidRPr="009D0E69" w:rsidRDefault="00565C7F" w:rsidP="00565C7F">
            <w:pPr>
              <w:pStyle w:val="StyleTableText11ptCentered"/>
              <w:rPr>
                <w:rFonts w:cs="Arial"/>
                <w:szCs w:val="22"/>
                <w:rPrChange w:id="199" w:author="Dubeshter, Tyler" w:date="2024-11-07T15:30:00Z">
                  <w:rPr>
                    <w:rFonts w:cs="Arial"/>
                    <w:szCs w:val="22"/>
                    <w:highlight w:val="yellow"/>
                  </w:rPr>
                </w:rPrChange>
              </w:rPr>
            </w:pPr>
            <w:r w:rsidRPr="009D0E69">
              <w:rPr>
                <w:rFonts w:cs="Arial"/>
                <w:szCs w:val="22"/>
                <w:rPrChange w:id="200" w:author="Dubeshter, Tyler" w:date="2024-11-07T15:30:00Z">
                  <w:rPr>
                    <w:rFonts w:cs="Arial"/>
                    <w:szCs w:val="22"/>
                    <w:highlight w:val="yellow"/>
                  </w:rPr>
                </w:rPrChange>
              </w:rPr>
              <w:t>Configuration Impacted</w:t>
            </w:r>
          </w:p>
        </w:tc>
      </w:tr>
      <w:tr w:rsidR="009D0E69" w:rsidRPr="0080607C" w14:paraId="147164B1" w14:textId="77777777" w:rsidTr="00E14558">
        <w:trPr>
          <w:cantSplit/>
          <w:trHeight w:val="1198"/>
          <w:ins w:id="201" w:author="Dubeshter, Tyler" w:date="2024-11-07T15:32:00Z"/>
        </w:trPr>
        <w:tc>
          <w:tcPr>
            <w:tcW w:w="2160" w:type="dxa"/>
            <w:tcBorders>
              <w:top w:val="single" w:sz="4" w:space="0" w:color="auto"/>
              <w:left w:val="single" w:sz="4" w:space="0" w:color="auto"/>
              <w:bottom w:val="single" w:sz="4" w:space="0" w:color="auto"/>
              <w:right w:val="single" w:sz="4" w:space="0" w:color="auto"/>
            </w:tcBorders>
            <w:vAlign w:val="center"/>
          </w:tcPr>
          <w:p w14:paraId="147164AC" w14:textId="77777777" w:rsidR="009D0E69" w:rsidRPr="009D0E69" w:rsidRDefault="009D0E69" w:rsidP="009D0E69">
            <w:pPr>
              <w:pStyle w:val="TableText0"/>
              <w:jc w:val="center"/>
              <w:rPr>
                <w:ins w:id="202" w:author="Dubeshter, Tyler" w:date="2024-11-07T15:32:00Z"/>
                <w:rFonts w:cs="Arial"/>
                <w:sz w:val="22"/>
                <w:szCs w:val="22"/>
                <w:highlight w:val="yellow"/>
                <w:rPrChange w:id="203" w:author="Dubeshter, Tyler" w:date="2024-11-07T15:32:00Z">
                  <w:rPr>
                    <w:ins w:id="204" w:author="Dubeshter, Tyler" w:date="2024-11-07T15:32:00Z"/>
                    <w:rFonts w:cs="Arial"/>
                    <w:sz w:val="22"/>
                    <w:szCs w:val="22"/>
                  </w:rPr>
                </w:rPrChange>
              </w:rPr>
            </w:pPr>
            <w:ins w:id="205" w:author="Dubeshter, Tyler" w:date="2024-11-07T15:32:00Z">
              <w:r w:rsidRPr="009D0E69">
                <w:rPr>
                  <w:rFonts w:cs="Arial"/>
                  <w:sz w:val="22"/>
                  <w:szCs w:val="22"/>
                  <w:highlight w:val="yellow"/>
                  <w:rPrChange w:id="206" w:author="Dubeshter, Tyler" w:date="2024-11-07T15:32:00Z">
                    <w:rPr>
                      <w:rFonts w:cs="Arial"/>
                      <w:sz w:val="22"/>
                      <w:szCs w:val="22"/>
                    </w:rPr>
                  </w:rPrChange>
                </w:rPr>
                <w:t>CC 6750 –  Day Ahead Congestion - AS Regulation Up Import Settlement</w:t>
              </w:r>
            </w:ins>
          </w:p>
        </w:tc>
        <w:tc>
          <w:tcPr>
            <w:tcW w:w="1440" w:type="dxa"/>
            <w:tcBorders>
              <w:top w:val="single" w:sz="4" w:space="0" w:color="auto"/>
              <w:left w:val="single" w:sz="4" w:space="0" w:color="auto"/>
              <w:bottom w:val="single" w:sz="4" w:space="0" w:color="auto"/>
              <w:right w:val="single" w:sz="4" w:space="0" w:color="auto"/>
            </w:tcBorders>
            <w:vAlign w:val="center"/>
          </w:tcPr>
          <w:p w14:paraId="147164AD" w14:textId="77777777" w:rsidR="009D0E69" w:rsidRPr="009D0E69" w:rsidRDefault="009D0E69" w:rsidP="009D0E69">
            <w:pPr>
              <w:pStyle w:val="StyleTableText11ptCentered"/>
              <w:rPr>
                <w:ins w:id="207" w:author="Dubeshter, Tyler" w:date="2024-11-07T15:32:00Z"/>
                <w:highlight w:val="yellow"/>
                <w:rPrChange w:id="208" w:author="Dubeshter, Tyler" w:date="2024-11-07T15:32:00Z">
                  <w:rPr>
                    <w:ins w:id="209" w:author="Dubeshter, Tyler" w:date="2024-11-07T15:32:00Z"/>
                  </w:rPr>
                </w:rPrChange>
              </w:rPr>
            </w:pPr>
            <w:ins w:id="210" w:author="Dubeshter, Tyler" w:date="2024-11-07T15:32:00Z">
              <w:r w:rsidRPr="009D0E69">
                <w:rPr>
                  <w:highlight w:val="yellow"/>
                  <w:rPrChange w:id="211" w:author="Dubeshter, Tyler" w:date="2024-11-07T15:32:00Z">
                    <w:rPr/>
                  </w:rPrChange>
                </w:rPr>
                <w:t>5.</w:t>
              </w:r>
              <w:r>
                <w:rPr>
                  <w:highlight w:val="yellow"/>
                </w:rPr>
                <w:t>4</w:t>
              </w:r>
            </w:ins>
          </w:p>
        </w:tc>
        <w:tc>
          <w:tcPr>
            <w:tcW w:w="1350" w:type="dxa"/>
            <w:tcBorders>
              <w:top w:val="single" w:sz="4" w:space="0" w:color="auto"/>
              <w:left w:val="single" w:sz="4" w:space="0" w:color="auto"/>
              <w:bottom w:val="single" w:sz="4" w:space="0" w:color="auto"/>
              <w:right w:val="single" w:sz="4" w:space="0" w:color="auto"/>
            </w:tcBorders>
            <w:vAlign w:val="center"/>
          </w:tcPr>
          <w:p w14:paraId="147164AE" w14:textId="77777777" w:rsidR="009D0E69" w:rsidRPr="009D0E69" w:rsidRDefault="009D0E69" w:rsidP="009D0E69">
            <w:pPr>
              <w:pStyle w:val="StyleTableText11ptCentered"/>
              <w:rPr>
                <w:ins w:id="212" w:author="Dubeshter, Tyler" w:date="2024-11-07T15:32:00Z"/>
                <w:highlight w:val="yellow"/>
                <w:rPrChange w:id="213" w:author="Dubeshter, Tyler" w:date="2024-11-07T15:32:00Z">
                  <w:rPr>
                    <w:ins w:id="214" w:author="Dubeshter, Tyler" w:date="2024-11-07T15:32:00Z"/>
                  </w:rPr>
                </w:rPrChange>
              </w:rPr>
            </w:pPr>
            <w:ins w:id="215" w:author="Dubeshter, Tyler" w:date="2024-11-07T15:32:00Z">
              <w:r>
                <w:rPr>
                  <w:highlight w:val="yellow"/>
                </w:rPr>
                <w:t>5/1/2026</w:t>
              </w:r>
            </w:ins>
          </w:p>
        </w:tc>
        <w:tc>
          <w:tcPr>
            <w:tcW w:w="1530" w:type="dxa"/>
            <w:tcBorders>
              <w:top w:val="single" w:sz="4" w:space="0" w:color="auto"/>
              <w:left w:val="single" w:sz="4" w:space="0" w:color="auto"/>
              <w:bottom w:val="single" w:sz="4" w:space="0" w:color="auto"/>
              <w:right w:val="single" w:sz="4" w:space="0" w:color="auto"/>
            </w:tcBorders>
            <w:vAlign w:val="center"/>
          </w:tcPr>
          <w:p w14:paraId="147164AF" w14:textId="77777777" w:rsidR="009D0E69" w:rsidRPr="009D0E69" w:rsidRDefault="009D0E69" w:rsidP="009D0E69">
            <w:pPr>
              <w:pStyle w:val="StyleTableText11ptCentered"/>
              <w:rPr>
                <w:ins w:id="216" w:author="Dubeshter, Tyler" w:date="2024-11-07T15:32:00Z"/>
                <w:highlight w:val="yellow"/>
                <w:rPrChange w:id="217" w:author="Dubeshter, Tyler" w:date="2024-11-07T15:32:00Z">
                  <w:rPr>
                    <w:ins w:id="218" w:author="Dubeshter, Tyler" w:date="2024-11-07T15:32:00Z"/>
                  </w:rPr>
                </w:rPrChange>
              </w:rPr>
            </w:pPr>
            <w:ins w:id="219" w:author="Dubeshter, Tyler" w:date="2024-11-07T15:32:00Z">
              <w:r w:rsidRPr="009D0E69">
                <w:rPr>
                  <w:highlight w:val="yellow"/>
                  <w:rPrChange w:id="220" w:author="Dubeshter, Tyler" w:date="2024-11-07T15:32:00Z">
                    <w:rPr/>
                  </w:rPrChange>
                </w:rPr>
                <w:t>Open</w:t>
              </w:r>
            </w:ins>
          </w:p>
        </w:tc>
        <w:tc>
          <w:tcPr>
            <w:tcW w:w="1980" w:type="dxa"/>
            <w:tcBorders>
              <w:top w:val="single" w:sz="4" w:space="0" w:color="auto"/>
              <w:left w:val="single" w:sz="4" w:space="0" w:color="auto"/>
              <w:bottom w:val="single" w:sz="4" w:space="0" w:color="auto"/>
              <w:right w:val="single" w:sz="4" w:space="0" w:color="auto"/>
            </w:tcBorders>
            <w:vAlign w:val="center"/>
          </w:tcPr>
          <w:p w14:paraId="147164B0" w14:textId="77777777" w:rsidR="009D0E69" w:rsidRPr="009D0E69" w:rsidRDefault="009D0E69" w:rsidP="009D0E69">
            <w:pPr>
              <w:pStyle w:val="StyleTableText11ptCentered"/>
              <w:rPr>
                <w:ins w:id="221" w:author="Dubeshter, Tyler" w:date="2024-11-07T15:32:00Z"/>
                <w:rFonts w:cs="Arial"/>
                <w:szCs w:val="22"/>
                <w:highlight w:val="yellow"/>
                <w:rPrChange w:id="222" w:author="Dubeshter, Tyler" w:date="2024-11-07T15:32:00Z">
                  <w:rPr>
                    <w:ins w:id="223" w:author="Dubeshter, Tyler" w:date="2024-11-07T15:32:00Z"/>
                    <w:rFonts w:cs="Arial"/>
                    <w:szCs w:val="22"/>
                  </w:rPr>
                </w:rPrChange>
              </w:rPr>
            </w:pPr>
            <w:ins w:id="224" w:author="Dubeshter, Tyler" w:date="2024-11-07T15:32:00Z">
              <w:r w:rsidRPr="009D0E69">
                <w:rPr>
                  <w:rFonts w:cs="Arial"/>
                  <w:szCs w:val="22"/>
                  <w:highlight w:val="yellow"/>
                  <w:rPrChange w:id="225" w:author="Dubeshter, Tyler" w:date="2024-11-07T15:32:00Z">
                    <w:rPr>
                      <w:rFonts w:cs="Arial"/>
                      <w:szCs w:val="22"/>
                    </w:rPr>
                  </w:rPrChange>
                </w:rPr>
                <w:t>Configuration Impacted</w:t>
              </w:r>
            </w:ins>
          </w:p>
        </w:tc>
      </w:tr>
    </w:tbl>
    <w:p w14:paraId="147164B2" w14:textId="77777777" w:rsidR="00203882" w:rsidRPr="0080607C" w:rsidRDefault="00203882">
      <w:pPr>
        <w:pStyle w:val="Heading2"/>
        <w:numPr>
          <w:ilvl w:val="0"/>
          <w:numId w:val="0"/>
        </w:numPr>
        <w:rPr>
          <w:rFonts w:cs="Arial"/>
          <w:sz w:val="22"/>
          <w:szCs w:val="22"/>
        </w:rPr>
      </w:pPr>
    </w:p>
    <w:p w14:paraId="147164B3" w14:textId="77777777" w:rsidR="00865172" w:rsidRPr="0080607C" w:rsidRDefault="00865172" w:rsidP="00865172"/>
    <w:p w14:paraId="147164B4" w14:textId="77777777" w:rsidR="00865172" w:rsidRPr="0080607C" w:rsidRDefault="00865172" w:rsidP="00865172"/>
    <w:p w14:paraId="147164B5" w14:textId="77777777" w:rsidR="00865172" w:rsidRPr="0080607C" w:rsidRDefault="00865172" w:rsidP="00865172"/>
    <w:p w14:paraId="147164B6" w14:textId="77777777" w:rsidR="00865172" w:rsidRPr="0080607C" w:rsidRDefault="00865172" w:rsidP="00865172"/>
    <w:p w14:paraId="147164B7" w14:textId="77777777" w:rsidR="00865172" w:rsidRPr="0080607C" w:rsidRDefault="00865172" w:rsidP="00865172"/>
    <w:bookmarkEnd w:id="13"/>
    <w:bookmarkEnd w:id="14"/>
    <w:bookmarkEnd w:id="18"/>
    <w:bookmarkEnd w:id="19"/>
    <w:bookmarkEnd w:id="20"/>
    <w:p w14:paraId="147164B8" w14:textId="77777777" w:rsidR="00203882" w:rsidRDefault="00203882">
      <w:pPr>
        <w:pStyle w:val="CommentText"/>
        <w:rPr>
          <w:rFonts w:cs="Arial"/>
          <w:sz w:val="22"/>
          <w:szCs w:val="22"/>
        </w:rPr>
      </w:pPr>
    </w:p>
    <w:sectPr w:rsidR="00203882" w:rsidSect="0050013B">
      <w:endnotePr>
        <w:numFmt w:val="decimal"/>
      </w:endnotePr>
      <w:pgSz w:w="12240" w:h="15840" w:code="1"/>
      <w:pgMar w:top="1915" w:right="1325"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164C4" w14:textId="77777777" w:rsidR="00E23EC1" w:rsidRDefault="00E23EC1">
      <w:r>
        <w:separator/>
      </w:r>
    </w:p>
  </w:endnote>
  <w:endnote w:type="continuationSeparator" w:id="0">
    <w:p w14:paraId="147164C5" w14:textId="77777777" w:rsidR="00E23EC1" w:rsidRDefault="00E2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51285" w14:paraId="147164D1" w14:textId="77777777">
      <w:tc>
        <w:tcPr>
          <w:tcW w:w="3162" w:type="dxa"/>
          <w:tcBorders>
            <w:top w:val="nil"/>
            <w:left w:val="nil"/>
            <w:bottom w:val="nil"/>
            <w:right w:val="nil"/>
          </w:tcBorders>
        </w:tcPr>
        <w:p w14:paraId="147164CE" w14:textId="4C30F81E" w:rsidR="00D51285" w:rsidRDefault="00D51285">
          <w:pPr>
            <w:ind w:right="360"/>
            <w:rPr>
              <w:rFonts w:cs="Arial"/>
              <w:sz w:val="24"/>
            </w:rPr>
          </w:pPr>
        </w:p>
      </w:tc>
      <w:tc>
        <w:tcPr>
          <w:tcW w:w="3162" w:type="dxa"/>
          <w:tcBorders>
            <w:top w:val="nil"/>
            <w:left w:val="nil"/>
            <w:bottom w:val="nil"/>
            <w:right w:val="nil"/>
          </w:tcBorders>
        </w:tcPr>
        <w:p w14:paraId="147164CF" w14:textId="4FB2FB5E" w:rsidR="00D51285" w:rsidRDefault="00D51285">
          <w:pPr>
            <w:jc w:val="center"/>
            <w:rPr>
              <w:rFonts w:cs="Arial"/>
            </w:rPr>
          </w:pPr>
          <w:r>
            <w:rPr>
              <w:rFonts w:cs="Arial"/>
            </w:rPr>
            <w:fldChar w:fldCharType="begin"/>
          </w:r>
          <w:r>
            <w:rPr>
              <w:rFonts w:cs="Arial"/>
            </w:rPr>
            <w:instrText>symbol 211 \f "Symbol" \s 10</w:instrText>
          </w:r>
          <w:r>
            <w:rPr>
              <w:rFonts w:cs="Arial"/>
            </w:rPr>
            <w:fldChar w:fldCharType="separate"/>
          </w:r>
          <w:r>
            <w:rPr>
              <w:rFonts w:cs="Arial"/>
            </w:rPr>
            <w:t>Ó</w:t>
          </w:r>
          <w:r>
            <w:rPr>
              <w:rFonts w:cs="Arial"/>
            </w:rPr>
            <w:fldChar w:fldCharType="end"/>
          </w:r>
          <w:r>
            <w:rPr>
              <w:rFonts w:cs="Arial"/>
            </w:rPr>
            <w:fldChar w:fldCharType="begin"/>
          </w:r>
          <w:r>
            <w:rPr>
              <w:rFonts w:cs="Arial"/>
            </w:rPr>
            <w:instrText xml:space="preserve"> DOCPROPERTY "Company"  \* MERGEFORMAT </w:instrText>
          </w:r>
          <w:r>
            <w:rPr>
              <w:rFonts w:cs="Arial"/>
            </w:rPr>
            <w:fldChar w:fldCharType="separate"/>
          </w:r>
          <w:r>
            <w:rPr>
              <w:rFonts w:cs="Arial"/>
            </w:rPr>
            <w:t>CAISO</w:t>
          </w:r>
          <w:r>
            <w:rPr>
              <w:rFonts w:cs="Arial"/>
            </w:rPr>
            <w:fldChar w:fldCharType="end"/>
          </w:r>
          <w:r>
            <w:rPr>
              <w:rFonts w:cs="Arial"/>
            </w:rPr>
            <w:t xml:space="preserve">, </w:t>
          </w:r>
          <w:r>
            <w:rPr>
              <w:rFonts w:cs="Arial"/>
            </w:rPr>
            <w:fldChar w:fldCharType="begin"/>
          </w:r>
          <w:r>
            <w:rPr>
              <w:rFonts w:cs="Arial"/>
            </w:rPr>
            <w:instrText xml:space="preserve"> DATE \@ "yyyy" </w:instrText>
          </w:r>
          <w:r>
            <w:rPr>
              <w:rFonts w:cs="Arial"/>
            </w:rPr>
            <w:fldChar w:fldCharType="separate"/>
          </w:r>
          <w:r w:rsidR="00F207DA">
            <w:rPr>
              <w:rFonts w:cs="Arial"/>
              <w:noProof/>
            </w:rPr>
            <w:t>2025</w:t>
          </w:r>
          <w:r>
            <w:rPr>
              <w:rFonts w:cs="Arial"/>
            </w:rPr>
            <w:fldChar w:fldCharType="end"/>
          </w:r>
        </w:p>
      </w:tc>
      <w:tc>
        <w:tcPr>
          <w:tcW w:w="3162" w:type="dxa"/>
          <w:tcBorders>
            <w:top w:val="nil"/>
            <w:left w:val="nil"/>
            <w:bottom w:val="nil"/>
            <w:right w:val="nil"/>
          </w:tcBorders>
        </w:tcPr>
        <w:p w14:paraId="147164D0" w14:textId="7420A4DD" w:rsidR="00D51285" w:rsidRDefault="00D51285">
          <w:pPr>
            <w:jc w:val="right"/>
            <w:rPr>
              <w:rFonts w:cs="Arial"/>
            </w:rPr>
          </w:pPr>
          <w:r>
            <w:rPr>
              <w:rFonts w:cs="Arial"/>
            </w:rPr>
            <w:t xml:space="preserve">Page </w:t>
          </w: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F207DA">
            <w:rPr>
              <w:rStyle w:val="PageNumber"/>
              <w:rFonts w:cs="Arial"/>
              <w:noProof/>
            </w:rPr>
            <w:t>2</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F207DA">
            <w:rPr>
              <w:rStyle w:val="PageNumber"/>
              <w:rFonts w:cs="Arial"/>
              <w:noProof/>
            </w:rPr>
            <w:t>10</w:t>
          </w:r>
          <w:r>
            <w:rPr>
              <w:rStyle w:val="PageNumber"/>
              <w:rFonts w:cs="Arial"/>
            </w:rPr>
            <w:fldChar w:fldCharType="end"/>
          </w:r>
        </w:p>
      </w:tc>
    </w:tr>
  </w:tbl>
  <w:p w14:paraId="147164D2" w14:textId="77777777" w:rsidR="00D51285" w:rsidRDefault="00D51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64C2" w14:textId="77777777" w:rsidR="00E23EC1" w:rsidRDefault="00E23EC1">
      <w:r>
        <w:separator/>
      </w:r>
    </w:p>
  </w:footnote>
  <w:footnote w:type="continuationSeparator" w:id="0">
    <w:p w14:paraId="147164C3" w14:textId="77777777" w:rsidR="00E23EC1" w:rsidRDefault="00E2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4D8F" w14:textId="6DAF2748" w:rsidR="00F207DA" w:rsidRDefault="00F207DA">
    <w:pPr>
      <w:pStyle w:val="Header"/>
    </w:pPr>
    <w:r>
      <w:rPr>
        <w:noProof/>
      </w:rPr>
      <w:pict w14:anchorId="1FE34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4564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08"/>
      <w:gridCol w:w="2250"/>
    </w:tblGrid>
    <w:tr w:rsidR="00D51285" w14:paraId="147164C8" w14:textId="77777777" w:rsidTr="00A72970">
      <w:tc>
        <w:tcPr>
          <w:tcW w:w="7308" w:type="dxa"/>
        </w:tcPr>
        <w:p w14:paraId="147164C6" w14:textId="77777777" w:rsidR="00D51285" w:rsidRDefault="00D51285">
          <w:pPr>
            <w:rPr>
              <w:rFonts w:cs="Arial"/>
              <w:szCs w:val="16"/>
            </w:rPr>
          </w:pPr>
          <w:r>
            <w:rPr>
              <w:rFonts w:cs="Arial"/>
              <w:szCs w:val="16"/>
            </w:rPr>
            <w:t>Settlements and Billing</w:t>
          </w:r>
        </w:p>
      </w:tc>
      <w:tc>
        <w:tcPr>
          <w:tcW w:w="2250" w:type="dxa"/>
        </w:tcPr>
        <w:p w14:paraId="147164C7" w14:textId="77777777" w:rsidR="00D51285" w:rsidRPr="009D0E69" w:rsidRDefault="00D51285" w:rsidP="007F1063">
          <w:pPr>
            <w:tabs>
              <w:tab w:val="left" w:pos="1135"/>
            </w:tabs>
            <w:spacing w:before="40"/>
            <w:ind w:right="68"/>
            <w:rPr>
              <w:rFonts w:cs="Arial"/>
              <w:b/>
              <w:bCs/>
              <w:color w:val="FF0000"/>
              <w:szCs w:val="16"/>
              <w:highlight w:val="yellow"/>
            </w:rPr>
          </w:pPr>
          <w:r w:rsidRPr="009D0E69">
            <w:rPr>
              <w:rFonts w:cs="Arial"/>
              <w:szCs w:val="16"/>
              <w:highlight w:val="yellow"/>
            </w:rPr>
            <w:t xml:space="preserve">  Version: 5.</w:t>
          </w:r>
          <w:ins w:id="5" w:author="Dubeshter, Tyler" w:date="2024-11-07T15:31:00Z">
            <w:r w:rsidR="009D0E69">
              <w:rPr>
                <w:rFonts w:cs="Arial"/>
                <w:szCs w:val="16"/>
                <w:highlight w:val="yellow"/>
              </w:rPr>
              <w:t>4</w:t>
            </w:r>
          </w:ins>
          <w:del w:id="6" w:author="Dubeshter, Tyler" w:date="2024-11-07T15:31:00Z">
            <w:r w:rsidR="007F1063" w:rsidRPr="009D0E69" w:rsidDel="009D0E69">
              <w:rPr>
                <w:rFonts w:cs="Arial"/>
                <w:szCs w:val="16"/>
                <w:highlight w:val="yellow"/>
              </w:rPr>
              <w:delText>3</w:delText>
            </w:r>
          </w:del>
        </w:p>
      </w:tc>
    </w:tr>
    <w:tr w:rsidR="00D51285" w14:paraId="147164CB" w14:textId="77777777" w:rsidTr="00A72970">
      <w:tc>
        <w:tcPr>
          <w:tcW w:w="7308" w:type="dxa"/>
        </w:tcPr>
        <w:p w14:paraId="147164C9" w14:textId="77777777" w:rsidR="00D51285" w:rsidRDefault="00D51285" w:rsidP="008A18B1">
          <w:pPr>
            <w:rPr>
              <w:rFonts w:cs="Arial"/>
              <w:szCs w:val="16"/>
            </w:rPr>
          </w:pPr>
          <w:r>
            <w:rPr>
              <w:rFonts w:cs="Arial"/>
              <w:szCs w:val="16"/>
            </w:rPr>
            <w:t xml:space="preserve">Configuration Guide for: </w:t>
          </w:r>
          <w:r w:rsidR="008A18B1">
            <w:rPr>
              <w:rFonts w:cs="Arial"/>
              <w:szCs w:val="16"/>
            </w:rPr>
            <w:t xml:space="preserve">Day Ahead Congestion – AS Regulation Up Import Settlement </w:t>
          </w:r>
        </w:p>
      </w:tc>
      <w:tc>
        <w:tcPr>
          <w:tcW w:w="2250" w:type="dxa"/>
        </w:tcPr>
        <w:p w14:paraId="147164CA" w14:textId="77777777" w:rsidR="00D51285" w:rsidRPr="009D0E69" w:rsidRDefault="00D51285">
          <w:pPr>
            <w:rPr>
              <w:rFonts w:cs="Arial"/>
              <w:szCs w:val="16"/>
              <w:highlight w:val="yellow"/>
            </w:rPr>
          </w:pPr>
          <w:r w:rsidRPr="009D0E69">
            <w:rPr>
              <w:rFonts w:cs="Arial"/>
              <w:szCs w:val="16"/>
              <w:highlight w:val="yellow"/>
            </w:rPr>
            <w:t xml:space="preserve">  Date:  </w:t>
          </w:r>
          <w:del w:id="7" w:author="Dubeshter, Tyler" w:date="2024-11-07T15:31:00Z">
            <w:r w:rsidR="00C8574D" w:rsidDel="009D0E69">
              <w:rPr>
                <w:rFonts w:cs="Arial"/>
                <w:szCs w:val="16"/>
                <w:highlight w:val="yellow"/>
              </w:rPr>
              <w:delText>5</w:delText>
            </w:r>
            <w:r w:rsidRPr="009D0E69" w:rsidDel="009D0E69">
              <w:rPr>
                <w:rFonts w:cs="Arial"/>
                <w:szCs w:val="16"/>
                <w:highlight w:val="yellow"/>
              </w:rPr>
              <w:delText>/</w:delText>
            </w:r>
            <w:r w:rsidR="00C8574D" w:rsidDel="009D0E69">
              <w:rPr>
                <w:rFonts w:cs="Arial"/>
                <w:szCs w:val="16"/>
                <w:highlight w:val="yellow"/>
              </w:rPr>
              <w:delText>4</w:delText>
            </w:r>
            <w:r w:rsidRPr="009D0E69" w:rsidDel="009D0E69">
              <w:rPr>
                <w:rFonts w:cs="Arial"/>
                <w:szCs w:val="16"/>
                <w:highlight w:val="yellow"/>
              </w:rPr>
              <w:delText>/</w:delText>
            </w:r>
            <w:r w:rsidR="007F1063" w:rsidRPr="009D0E69" w:rsidDel="009D0E69">
              <w:rPr>
                <w:rFonts w:cs="Arial"/>
                <w:szCs w:val="16"/>
                <w:highlight w:val="yellow"/>
              </w:rPr>
              <w:delText>202</w:delText>
            </w:r>
            <w:r w:rsidRPr="009D0E69" w:rsidDel="009D0E69">
              <w:rPr>
                <w:rFonts w:cs="Arial"/>
                <w:szCs w:val="16"/>
                <w:highlight w:val="yellow"/>
              </w:rPr>
              <w:delText>1</w:delText>
            </w:r>
          </w:del>
          <w:ins w:id="8" w:author="Dubeshter, Tyler" w:date="2024-11-07T15:31:00Z">
            <w:r w:rsidR="009D0E69">
              <w:rPr>
                <w:rFonts w:cs="Arial"/>
                <w:szCs w:val="16"/>
                <w:highlight w:val="yellow"/>
              </w:rPr>
              <w:t>11/7/2024</w:t>
            </w:r>
          </w:ins>
        </w:p>
      </w:tc>
    </w:tr>
  </w:tbl>
  <w:p w14:paraId="147164CC" w14:textId="14155A70" w:rsidR="00D51285" w:rsidRDefault="00F207DA">
    <w:pPr>
      <w:pStyle w:val="Header"/>
    </w:pPr>
    <w:r>
      <w:rPr>
        <w:noProof/>
      </w:rPr>
      <w:pict w14:anchorId="5AD40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4564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147164CD" w14:textId="77777777" w:rsidR="00D51285" w:rsidRDefault="00D51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F41EE" w14:textId="5DDA8435" w:rsidR="00F207DA" w:rsidRDefault="00F207DA" w:rsidP="00F207DA">
    <w:pPr>
      <w:rPr>
        <w:sz w:val="24"/>
      </w:rPr>
    </w:pPr>
    <w:r>
      <w:rPr>
        <w:noProof/>
      </w:rPr>
      <w:pict w14:anchorId="6DCFF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4564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19912A72" w14:textId="77777777" w:rsidR="00F207DA" w:rsidRDefault="00F207DA" w:rsidP="00F207DA">
    <w:pPr>
      <w:pBdr>
        <w:top w:val="single" w:sz="6" w:space="1" w:color="auto"/>
      </w:pBdr>
      <w:rPr>
        <w:sz w:val="24"/>
      </w:rPr>
    </w:pPr>
  </w:p>
  <w:p w14:paraId="711608DD" w14:textId="77777777" w:rsidR="00F207DA" w:rsidRPr="00CA5EC4" w:rsidRDefault="00F207DA" w:rsidP="00F207DA">
    <w:pPr>
      <w:pBdr>
        <w:bottom w:val="single" w:sz="6" w:space="1" w:color="auto"/>
      </w:pBdr>
      <w:rPr>
        <w:rFonts w:cs="Arial"/>
        <w:b/>
        <w:sz w:val="36"/>
      </w:rPr>
    </w:pPr>
    <w:r>
      <w:rPr>
        <w:rFonts w:cs="Arial"/>
        <w:b/>
        <w:noProof/>
        <w:sz w:val="36"/>
      </w:rPr>
      <w:drawing>
        <wp:inline distT="0" distB="0" distL="0" distR="0" wp14:anchorId="14FFFC87" wp14:editId="3B8781A3">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755F01FD" w14:textId="77777777" w:rsidR="00F207DA" w:rsidRDefault="00F207DA" w:rsidP="00F207DA">
    <w:pPr>
      <w:pBdr>
        <w:bottom w:val="single" w:sz="6" w:space="1" w:color="auto"/>
      </w:pBdr>
      <w:jc w:val="right"/>
      <w:rPr>
        <w:sz w:val="24"/>
      </w:rPr>
    </w:pPr>
  </w:p>
  <w:p w14:paraId="58DC42EA" w14:textId="77777777" w:rsidR="00F207DA" w:rsidRDefault="00F207DA" w:rsidP="00F207DA">
    <w:pPr>
      <w:rPr>
        <w:i/>
      </w:rPr>
    </w:pPr>
  </w:p>
  <w:p w14:paraId="147164D8" w14:textId="77777777" w:rsidR="00D51285" w:rsidRDefault="00D51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8B0454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6"/>
  </w:num>
  <w:num w:numId="4">
    <w:abstractNumId w:val="2"/>
  </w:num>
  <w:num w:numId="5">
    <w:abstractNumId w:val="5"/>
  </w:num>
  <w:num w:numId="6">
    <w:abstractNumId w:val="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9"/>
  </w:num>
  <w:num w:numId="9">
    <w:abstractNumId w:val="3"/>
  </w:num>
  <w:num w:numId="10">
    <w:abstractNumId w:val="4"/>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65"/>
    <w:rsid w:val="000220D2"/>
    <w:rsid w:val="00055B0E"/>
    <w:rsid w:val="00065897"/>
    <w:rsid w:val="0009452D"/>
    <w:rsid w:val="000A29CE"/>
    <w:rsid w:val="000A3246"/>
    <w:rsid w:val="000A5E25"/>
    <w:rsid w:val="000E69AE"/>
    <w:rsid w:val="000E7167"/>
    <w:rsid w:val="00107761"/>
    <w:rsid w:val="001112D9"/>
    <w:rsid w:val="0011688A"/>
    <w:rsid w:val="00132879"/>
    <w:rsid w:val="00137DE7"/>
    <w:rsid w:val="0014199D"/>
    <w:rsid w:val="00145AFA"/>
    <w:rsid w:val="00150276"/>
    <w:rsid w:val="00161364"/>
    <w:rsid w:val="00161CE2"/>
    <w:rsid w:val="001648FF"/>
    <w:rsid w:val="00182770"/>
    <w:rsid w:val="00185904"/>
    <w:rsid w:val="0019504D"/>
    <w:rsid w:val="00195859"/>
    <w:rsid w:val="001A47D9"/>
    <w:rsid w:val="001A4C8C"/>
    <w:rsid w:val="001C01BF"/>
    <w:rsid w:val="001E1F65"/>
    <w:rsid w:val="001F727B"/>
    <w:rsid w:val="0020354C"/>
    <w:rsid w:val="00203882"/>
    <w:rsid w:val="00204DD4"/>
    <w:rsid w:val="00206BB2"/>
    <w:rsid w:val="00212DA1"/>
    <w:rsid w:val="0022689E"/>
    <w:rsid w:val="00247D45"/>
    <w:rsid w:val="00252D6A"/>
    <w:rsid w:val="002751B1"/>
    <w:rsid w:val="00297170"/>
    <w:rsid w:val="002A269F"/>
    <w:rsid w:val="002C2123"/>
    <w:rsid w:val="002D1B1B"/>
    <w:rsid w:val="002E7806"/>
    <w:rsid w:val="0030579F"/>
    <w:rsid w:val="00306E59"/>
    <w:rsid w:val="00312753"/>
    <w:rsid w:val="00314DEB"/>
    <w:rsid w:val="003206BF"/>
    <w:rsid w:val="0034589C"/>
    <w:rsid w:val="00350014"/>
    <w:rsid w:val="00350C7D"/>
    <w:rsid w:val="00366B30"/>
    <w:rsid w:val="00380EE4"/>
    <w:rsid w:val="00381D3A"/>
    <w:rsid w:val="003B07C1"/>
    <w:rsid w:val="003C5773"/>
    <w:rsid w:val="003D5CD0"/>
    <w:rsid w:val="004060FE"/>
    <w:rsid w:val="004113E5"/>
    <w:rsid w:val="00425811"/>
    <w:rsid w:val="00425F3C"/>
    <w:rsid w:val="004528DA"/>
    <w:rsid w:val="00487EBD"/>
    <w:rsid w:val="004B7EDE"/>
    <w:rsid w:val="004D2734"/>
    <w:rsid w:val="004E1A4E"/>
    <w:rsid w:val="004E4087"/>
    <w:rsid w:val="004F6F34"/>
    <w:rsid w:val="0050013B"/>
    <w:rsid w:val="0051626C"/>
    <w:rsid w:val="005228D9"/>
    <w:rsid w:val="00525DB4"/>
    <w:rsid w:val="00535039"/>
    <w:rsid w:val="00541A29"/>
    <w:rsid w:val="00543531"/>
    <w:rsid w:val="00555434"/>
    <w:rsid w:val="00556292"/>
    <w:rsid w:val="00556357"/>
    <w:rsid w:val="00565C7F"/>
    <w:rsid w:val="005665F8"/>
    <w:rsid w:val="00570ED5"/>
    <w:rsid w:val="0057166D"/>
    <w:rsid w:val="0058611F"/>
    <w:rsid w:val="00593D11"/>
    <w:rsid w:val="005C07CF"/>
    <w:rsid w:val="005F4461"/>
    <w:rsid w:val="00633CBD"/>
    <w:rsid w:val="006524CA"/>
    <w:rsid w:val="0067360B"/>
    <w:rsid w:val="006876B2"/>
    <w:rsid w:val="006C4309"/>
    <w:rsid w:val="006E40AF"/>
    <w:rsid w:val="006F1FE2"/>
    <w:rsid w:val="00702E30"/>
    <w:rsid w:val="00703A00"/>
    <w:rsid w:val="007217EC"/>
    <w:rsid w:val="00755726"/>
    <w:rsid w:val="007B33C7"/>
    <w:rsid w:val="007C5FFD"/>
    <w:rsid w:val="007E1879"/>
    <w:rsid w:val="007E630D"/>
    <w:rsid w:val="007F1063"/>
    <w:rsid w:val="007F5041"/>
    <w:rsid w:val="0080607C"/>
    <w:rsid w:val="00810944"/>
    <w:rsid w:val="00822A60"/>
    <w:rsid w:val="00830B7A"/>
    <w:rsid w:val="00837A9B"/>
    <w:rsid w:val="0084222C"/>
    <w:rsid w:val="0084375A"/>
    <w:rsid w:val="0085706B"/>
    <w:rsid w:val="00865115"/>
    <w:rsid w:val="00865172"/>
    <w:rsid w:val="00867743"/>
    <w:rsid w:val="008805BF"/>
    <w:rsid w:val="008861E2"/>
    <w:rsid w:val="008A18B1"/>
    <w:rsid w:val="008A591B"/>
    <w:rsid w:val="008B1057"/>
    <w:rsid w:val="008B6FED"/>
    <w:rsid w:val="008C0579"/>
    <w:rsid w:val="008C447A"/>
    <w:rsid w:val="008E1225"/>
    <w:rsid w:val="008F77A6"/>
    <w:rsid w:val="0090570A"/>
    <w:rsid w:val="009072DD"/>
    <w:rsid w:val="00913BEC"/>
    <w:rsid w:val="00923241"/>
    <w:rsid w:val="00927122"/>
    <w:rsid w:val="009373AD"/>
    <w:rsid w:val="009419FB"/>
    <w:rsid w:val="00943BA3"/>
    <w:rsid w:val="00952865"/>
    <w:rsid w:val="00995394"/>
    <w:rsid w:val="00995B61"/>
    <w:rsid w:val="009D0E69"/>
    <w:rsid w:val="009F0391"/>
    <w:rsid w:val="00A13972"/>
    <w:rsid w:val="00A34F84"/>
    <w:rsid w:val="00A47248"/>
    <w:rsid w:val="00A473BB"/>
    <w:rsid w:val="00A47B4E"/>
    <w:rsid w:val="00A558FD"/>
    <w:rsid w:val="00A62CF3"/>
    <w:rsid w:val="00A72970"/>
    <w:rsid w:val="00A90058"/>
    <w:rsid w:val="00AA151B"/>
    <w:rsid w:val="00AA1BD0"/>
    <w:rsid w:val="00AA64C1"/>
    <w:rsid w:val="00AC0A61"/>
    <w:rsid w:val="00AC248B"/>
    <w:rsid w:val="00AD0C08"/>
    <w:rsid w:val="00AD4D32"/>
    <w:rsid w:val="00AF235B"/>
    <w:rsid w:val="00B23862"/>
    <w:rsid w:val="00B27A3B"/>
    <w:rsid w:val="00B36957"/>
    <w:rsid w:val="00B52D8E"/>
    <w:rsid w:val="00B55B9E"/>
    <w:rsid w:val="00B57359"/>
    <w:rsid w:val="00B601E1"/>
    <w:rsid w:val="00B83DBC"/>
    <w:rsid w:val="00B85F34"/>
    <w:rsid w:val="00BA1F59"/>
    <w:rsid w:val="00BB51E1"/>
    <w:rsid w:val="00BC3726"/>
    <w:rsid w:val="00BC570E"/>
    <w:rsid w:val="00BD3EE8"/>
    <w:rsid w:val="00C475BE"/>
    <w:rsid w:val="00C47A7D"/>
    <w:rsid w:val="00C57E6E"/>
    <w:rsid w:val="00C657B3"/>
    <w:rsid w:val="00C84DA5"/>
    <w:rsid w:val="00C8574D"/>
    <w:rsid w:val="00C96DCA"/>
    <w:rsid w:val="00CA359D"/>
    <w:rsid w:val="00CC6348"/>
    <w:rsid w:val="00CD45A7"/>
    <w:rsid w:val="00CE1CA3"/>
    <w:rsid w:val="00CF1FE7"/>
    <w:rsid w:val="00D003AA"/>
    <w:rsid w:val="00D45B84"/>
    <w:rsid w:val="00D46E06"/>
    <w:rsid w:val="00D51285"/>
    <w:rsid w:val="00D73EE1"/>
    <w:rsid w:val="00D7583E"/>
    <w:rsid w:val="00D87A82"/>
    <w:rsid w:val="00D96D73"/>
    <w:rsid w:val="00DA44E7"/>
    <w:rsid w:val="00DA4F8C"/>
    <w:rsid w:val="00DE5970"/>
    <w:rsid w:val="00DE64C4"/>
    <w:rsid w:val="00DE7148"/>
    <w:rsid w:val="00E04CD5"/>
    <w:rsid w:val="00E12150"/>
    <w:rsid w:val="00E14558"/>
    <w:rsid w:val="00E14699"/>
    <w:rsid w:val="00E23EC1"/>
    <w:rsid w:val="00E31407"/>
    <w:rsid w:val="00E3382F"/>
    <w:rsid w:val="00E347FF"/>
    <w:rsid w:val="00E35EC1"/>
    <w:rsid w:val="00E53151"/>
    <w:rsid w:val="00E56A79"/>
    <w:rsid w:val="00E625F0"/>
    <w:rsid w:val="00E73E1C"/>
    <w:rsid w:val="00E87A7B"/>
    <w:rsid w:val="00E90C98"/>
    <w:rsid w:val="00EA5341"/>
    <w:rsid w:val="00ED25B7"/>
    <w:rsid w:val="00ED59E0"/>
    <w:rsid w:val="00ED62E9"/>
    <w:rsid w:val="00EE6EDD"/>
    <w:rsid w:val="00EF1D8F"/>
    <w:rsid w:val="00EF79E0"/>
    <w:rsid w:val="00F01A46"/>
    <w:rsid w:val="00F1052D"/>
    <w:rsid w:val="00F16936"/>
    <w:rsid w:val="00F207DA"/>
    <w:rsid w:val="00F5143B"/>
    <w:rsid w:val="00F720CD"/>
    <w:rsid w:val="00F83935"/>
    <w:rsid w:val="00F864A2"/>
    <w:rsid w:val="00FA58DE"/>
    <w:rsid w:val="00FB7DF6"/>
    <w:rsid w:val="00FC6718"/>
    <w:rsid w:val="00FD5E10"/>
    <w:rsid w:val="00FF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147162EF"/>
  <w15:chartTrackingRefBased/>
  <w15:docId w15:val="{D25F08DA-C3DB-49BF-8BB8-3C0EDC8D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52D"/>
    <w:pPr>
      <w:widowControl w:val="0"/>
      <w:spacing w:line="240" w:lineRule="atLeast"/>
    </w:pPr>
    <w:rPr>
      <w:rFonts w:ascii="Arial" w:hAnsi="Arial"/>
      <w:sz w:val="16"/>
    </w:rPr>
  </w:style>
  <w:style w:type="paragraph" w:styleId="Heading1">
    <w:name w:val="heading 1"/>
    <w:basedOn w:val="Normal"/>
    <w:next w:val="Normal"/>
    <w:qFormat/>
    <w:pPr>
      <w:keepNext/>
      <w:numPr>
        <w:numId w:val="1"/>
      </w:numPr>
      <w:spacing w:before="120" w:after="60"/>
      <w:outlineLvl w:val="0"/>
    </w:pPr>
    <w:rPr>
      <w:b/>
      <w:sz w:val="24"/>
    </w:rPr>
  </w:style>
  <w:style w:type="paragraph" w:styleId="Heading2">
    <w:name w:val="heading 2"/>
    <w:aliases w:val="Heading 2 Char Char"/>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09452D"/>
    <w:pPr>
      <w:tabs>
        <w:tab w:val="right" w:pos="9360"/>
      </w:tabs>
      <w:spacing w:before="240" w:after="60"/>
      <w:ind w:right="720"/>
    </w:pPr>
    <w:rPr>
      <w:sz w:val="22"/>
    </w:rPr>
  </w:style>
  <w:style w:type="paragraph" w:styleId="TOC2">
    <w:name w:val="toc 2"/>
    <w:basedOn w:val="Normal"/>
    <w:next w:val="Normal"/>
    <w:uiPriority w:val="39"/>
    <w:rsid w:val="0009452D"/>
    <w:pPr>
      <w:tabs>
        <w:tab w:val="right" w:pos="9360"/>
      </w:tabs>
      <w:ind w:left="432" w:right="720"/>
    </w:pPr>
    <w:rPr>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style>
  <w:style w:type="paragraph" w:customStyle="1" w:styleId="TableText0">
    <w:name w:val="Table Text"/>
    <w:basedOn w:val="Normal"/>
    <w:link w:val="TableTextChar"/>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rPr>
      <w:i/>
    </w:rP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styleId="BalloonText">
    <w:name w:val="Balloon Text"/>
    <w:basedOn w:val="Normal"/>
    <w:semiHidden/>
    <w:rPr>
      <w:rFonts w:ascii="Tahoma" w:hAnsi="Tahoma" w:cs="Tahoma"/>
      <w:szCs w:val="16"/>
    </w:rPr>
  </w:style>
  <w:style w:type="paragraph" w:customStyle="1" w:styleId="StyleBodyArial11pt">
    <w:name w:val="Style Body + Arial 11 pt"/>
    <w:basedOn w:val="Body"/>
    <w:rsid w:val="0009452D"/>
    <w:rPr>
      <w:rFonts w:ascii="Arial" w:hAnsi="Arial"/>
      <w:sz w:val="22"/>
    </w:rPr>
  </w:style>
  <w:style w:type="paragraph" w:customStyle="1" w:styleId="StyleTableText11ptCentered">
    <w:name w:val="Style Table Text + 11 pt Centered"/>
    <w:basedOn w:val="TableText0"/>
    <w:rsid w:val="0009452D"/>
    <w:pPr>
      <w:jc w:val="center"/>
    </w:pPr>
    <w:rPr>
      <w:sz w:val="22"/>
      <w:szCs w:val="20"/>
    </w:rPr>
  </w:style>
  <w:style w:type="character" w:customStyle="1" w:styleId="StyleConfigurationSubscript11ptBold">
    <w:name w:val="Style Configuration Subscript + 11 pt Bold"/>
    <w:rsid w:val="002751B1"/>
    <w:rPr>
      <w:rFonts w:ascii="Arial" w:hAnsi="Arial"/>
      <w:b/>
      <w:bCs/>
      <w:iCs/>
      <w:sz w:val="22"/>
      <w:vertAlign w:val="subscript"/>
    </w:rPr>
  </w:style>
  <w:style w:type="paragraph" w:customStyle="1" w:styleId="StyleLeft044">
    <w:name w:val="Style Left:  0.44&quot;"/>
    <w:basedOn w:val="Normal"/>
    <w:rsid w:val="00702E30"/>
    <w:pPr>
      <w:ind w:left="630"/>
    </w:pPr>
    <w:rPr>
      <w:sz w:val="22"/>
    </w:rPr>
  </w:style>
  <w:style w:type="paragraph" w:customStyle="1" w:styleId="StyleTableTextCentered">
    <w:name w:val="Style Table Text + Centered"/>
    <w:basedOn w:val="TableText0"/>
    <w:rsid w:val="001F727B"/>
    <w:pPr>
      <w:jc w:val="center"/>
    </w:pPr>
    <w:rPr>
      <w:sz w:val="22"/>
      <w:szCs w:val="20"/>
    </w:rPr>
  </w:style>
  <w:style w:type="paragraph" w:customStyle="1" w:styleId="StyleXml1ArialNotAllcaps">
    <w:name w:val="Style Xml1 + Arial Not All caps"/>
    <w:basedOn w:val="Xml1"/>
    <w:autoRedefine/>
    <w:rsid w:val="000A5E25"/>
    <w:pPr>
      <w:ind w:left="0"/>
    </w:pPr>
    <w:rPr>
      <w:rFonts w:ascii="Arial" w:hAnsi="Arial" w:cs="Arial"/>
      <w:iCs/>
      <w:caps w:val="0"/>
      <w:sz w:val="22"/>
      <w:szCs w:val="22"/>
    </w:rPr>
  </w:style>
  <w:style w:type="character" w:customStyle="1" w:styleId="BodyChar">
    <w:name w:val="Body Char"/>
    <w:link w:val="Body"/>
    <w:rsid w:val="00182770"/>
    <w:rPr>
      <w:rFonts w:ascii="Book Antiqua" w:hAnsi="Book Antiqua"/>
      <w:sz w:val="16"/>
      <w:lang w:val="en-US" w:eastAsia="en-US" w:bidi="ar-SA"/>
    </w:rPr>
  </w:style>
  <w:style w:type="character" w:customStyle="1" w:styleId="StyleTableText11ptItalic1Char">
    <w:name w:val="Style Table Text + 11 pt Italic1 Char"/>
    <w:rsid w:val="00F864A2"/>
    <w:rPr>
      <w:rFonts w:ascii="Arial" w:hAnsi="Arial"/>
      <w:iCs/>
      <w:sz w:val="22"/>
      <w:szCs w:val="18"/>
      <w:lang w:val="en-US" w:eastAsia="en-US" w:bidi="ar-SA"/>
    </w:rPr>
  </w:style>
  <w:style w:type="paragraph" w:customStyle="1" w:styleId="Header2">
    <w:name w:val="Header 2"/>
    <w:basedOn w:val="Footer"/>
    <w:rsid w:val="00E35EC1"/>
    <w:pPr>
      <w:widowControl/>
      <w:tabs>
        <w:tab w:val="clear" w:pos="4320"/>
        <w:tab w:val="clear" w:pos="8640"/>
        <w:tab w:val="right" w:pos="9000"/>
      </w:tabs>
      <w:jc w:val="center"/>
    </w:pPr>
    <w:rPr>
      <w:caps/>
      <w:snapToGrid w:val="0"/>
      <w:sz w:val="18"/>
    </w:rPr>
  </w:style>
  <w:style w:type="character" w:customStyle="1" w:styleId="StyleConfigurationSubscript11ptNotItalic">
    <w:name w:val="Style Configuration Subscript + 11 pt Not Italic"/>
    <w:rsid w:val="00E35EC1"/>
    <w:rPr>
      <w:rFonts w:ascii="Arial" w:hAnsi="Arial"/>
      <w:b/>
      <w:sz w:val="22"/>
      <w:vertAlign w:val="subscript"/>
    </w:rPr>
  </w:style>
  <w:style w:type="character" w:customStyle="1" w:styleId="StyleTableTextChar">
    <w:name w:val="Style Table Text Char"/>
    <w:rsid w:val="00E35EC1"/>
    <w:rPr>
      <w:rFonts w:ascii="Arial" w:hAnsi="Arial"/>
      <w:kern w:val="16"/>
      <w:sz w:val="22"/>
      <w:szCs w:val="18"/>
      <w:lang w:val="en-US" w:eastAsia="en-US" w:bidi="ar-SA"/>
    </w:rPr>
  </w:style>
  <w:style w:type="character" w:customStyle="1" w:styleId="BodyChar1">
    <w:name w:val="Body Char1"/>
    <w:rsid w:val="00E35EC1"/>
    <w:rPr>
      <w:rFonts w:ascii="Arial" w:hAnsi="Arial"/>
      <w:bCs/>
      <w:iCs/>
      <w:lang w:val="en-US" w:eastAsia="en-US" w:bidi="ar-SA"/>
    </w:rPr>
  </w:style>
  <w:style w:type="character" w:customStyle="1" w:styleId="TableTextChar">
    <w:name w:val="Table Text Char"/>
    <w:link w:val="TableText0"/>
    <w:rsid w:val="00B36957"/>
    <w:rPr>
      <w:rFonts w:ascii="Arial" w:hAnsi="Arial"/>
      <w:sz w:val="16"/>
      <w:szCs w:val="18"/>
    </w:rPr>
  </w:style>
  <w:style w:type="character" w:customStyle="1" w:styleId="StyleConfig2Italic1Char">
    <w:name w:val="Style Config 2 + Italic1 Char"/>
    <w:rsid w:val="00B36957"/>
    <w:rPr>
      <w:rFonts w:ascii="Arial" w:hAnsi="Arial" w:cs="Arial"/>
      <w:b/>
      <w:iCs/>
      <w:kern w:val="16"/>
      <w:sz w:val="22"/>
      <w:szCs w:val="22"/>
      <w:lang w:val="en-US" w:eastAsia="en-US" w:bidi="ar-SA"/>
    </w:rPr>
  </w:style>
  <w:style w:type="character" w:customStyle="1" w:styleId="StyleTableText11ptItalic2Char">
    <w:name w:val="Style Table Text + 11 pt Italic2 Char"/>
    <w:rsid w:val="00B36957"/>
    <w:rPr>
      <w:rFonts w:ascii="Arial" w:hAnsi="Arial" w:cs="Arial"/>
      <w:bCs w:val="0"/>
      <w:iCs/>
      <w:sz w:val="22"/>
      <w:szCs w:val="18"/>
      <w:lang w:val="en-US" w:eastAsia="en-US" w:bidi="ar-SA"/>
    </w:rPr>
  </w:style>
  <w:style w:type="character" w:customStyle="1" w:styleId="ConfigurationSubscriptArial14pt">
    <w:name w:val="Configuration Subscript Arial + 14 pt"/>
    <w:rsid w:val="006524CA"/>
    <w:rPr>
      <w:rFonts w:ascii="Arial" w:hAnsi="Arial" w:cs="Arial"/>
      <w:sz w:val="28"/>
      <w:szCs w:val="22"/>
      <w:vertAlign w:val="subscript"/>
    </w:rPr>
  </w:style>
  <w:style w:type="paragraph" w:styleId="Revision">
    <w:name w:val="Revision"/>
    <w:hidden/>
    <w:uiPriority w:val="99"/>
    <w:semiHidden/>
    <w:rsid w:val="00247D4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wmf"/><Relationship Id="rId32" Type="http://schemas.openxmlformats.org/officeDocument/2006/relationships/image" Target="media/image8.wmf"/><Relationship Id="rId36" Type="http://schemas.openxmlformats.org/officeDocument/2006/relationships/theme" Target="theme/theme1.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image" Target="media/image6.wmf"/><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35" Type="http://schemas.microsoft.com/office/2011/relationships/people" Target="peop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6.bin"/><Relationship Id="rId30" Type="http://schemas.openxmlformats.org/officeDocument/2006/relationships/image" Target="media/image7.wmf"/><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8b0498dc-edbd-4cd0-a98b-68e278a3d907;2021-11-30 20:29:01;AUTOCLASSIFIED;Automatically Updated Record Series:2021-11-30 20:29:01|False||AUTOCLASSIFIED|2021-11-30 20:29:01|UNDEFINED|b096d808-b59a-41b7-a526-eb1052d792f3;Automatically Updated Document Type:2021-11-30 20:29:01|False||AUTOCLASSIFIED|2021-11-30 20:29:01|UNDEFINED|ac604266-3e65-44a5-b5f6-c47baa21cbec;Automatically Updated Topic:2021-11-30 20:29:01|False||AUTOCLASSIFIED|2021-11-30 20:29:01|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LongProp xmlns="" name="CSMeta2010Field"><![CDATA[8b0498dc-edbd-4cd0-a98b-68e278a3d907;2021-11-30 20:29:01;AUTOCLASSIFIED;Automatically Updated Record Series:2021-11-30 20:29:01|False||AUTOCLASSIFIED|2021-11-30 20:29:01|UNDEFINED|b096d808-b59a-41b7-a526-eb1052d792f3;Automatically Updated Document Type:2021-11-30 20:29:01|False||AUTOCLASSIFIED|2021-11-30 20:29:01|UNDEFINED|ac604266-3e65-44a5-b5f6-c47baa21cbec;Automatically Updated Topic:2021-11-30 20:29:01|False||AUTOCLASSIFIED|2021-11-30 20:29:01|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4ADAF-26BD-4AFA-B361-AFF8253D3A0D}"/>
</file>

<file path=customXml/itemProps2.xml><?xml version="1.0" encoding="utf-8"?>
<ds:datastoreItem xmlns:ds="http://schemas.openxmlformats.org/officeDocument/2006/customXml" ds:itemID="{2F2DCDA0-A677-4993-9B31-3DCA7A81515B}"/>
</file>

<file path=customXml/itemProps3.xml><?xml version="1.0" encoding="utf-8"?>
<ds:datastoreItem xmlns:ds="http://schemas.openxmlformats.org/officeDocument/2006/customXml" ds:itemID="{300506AE-3F14-4B9C-879D-23969CF0ECAE}"/>
</file>

<file path=customXml/itemProps4.xml><?xml version="1.0" encoding="utf-8"?>
<ds:datastoreItem xmlns:ds="http://schemas.openxmlformats.org/officeDocument/2006/customXml" ds:itemID="{8B54ADAF-26BD-4AFA-B361-AFF8253D3A0D}"/>
</file>

<file path=customXml/itemProps5.xml><?xml version="1.0" encoding="utf-8"?>
<ds:datastoreItem xmlns:ds="http://schemas.openxmlformats.org/officeDocument/2006/customXml" ds:itemID="{2F2DCDA0-A677-4993-9B31-3DCA7A81515B}"/>
</file>

<file path=customXml/itemProps6.xml><?xml version="1.0" encoding="utf-8"?>
<ds:datastoreItem xmlns:ds="http://schemas.openxmlformats.org/officeDocument/2006/customXml" ds:itemID="{7811FCA8-FA8F-4E3C-82B2-164A9B024F80}"/>
</file>

<file path=customXml/itemProps7.xml><?xml version="1.0" encoding="utf-8"?>
<ds:datastoreItem xmlns:ds="http://schemas.openxmlformats.org/officeDocument/2006/customXml" ds:itemID="{DB7C6E3C-FFF0-437F-8149-799A17C77B04}"/>
</file>

<file path=docProps/app.xml><?xml version="1.0" encoding="utf-8"?>
<Properties xmlns="http://schemas.openxmlformats.org/officeDocument/2006/extended-properties" xmlns:vt="http://schemas.openxmlformats.org/officeDocument/2006/docPropsVTypes">
  <Template>rup_ucspec</Template>
  <TotalTime>3</TotalTime>
  <Pages>10</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Internal - CG CC 6750 Day Ahead Congestion - AS Regulation Up Import Settlement</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6750 Day Ahead Congestion - AS Regulation Up Import Settlement</dc:title>
  <dc:subject/>
  <dc:creator/>
  <cp:keywords/>
  <dc:description/>
  <cp:lastModifiedBy>Ahmadi, Massih</cp:lastModifiedBy>
  <cp:revision>3</cp:revision>
  <cp:lastPrinted>2007-11-08T20:03:00Z</cp:lastPrinted>
  <dcterms:created xsi:type="dcterms:W3CDTF">2025-01-13T17:24:00Z</dcterms:created>
  <dcterms:modified xsi:type="dcterms:W3CDTF">2025-01-15T23:10:00Z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FGD5EMQPXRTV-138-40073</vt:lpwstr>
  </property>
  <property fmtid="{D5CDD505-2E9C-101B-9397-08002B2CF9AE}" pid="3" name="_dlc_DocIdItemGuid">
    <vt:lpwstr>55a2c6d1-d3cc-4055-bf52-f886c024f77e</vt:lpwstr>
  </property>
  <property fmtid="{D5CDD505-2E9C-101B-9397-08002B2CF9AE}" pid="4" name="_dlc_DocIdUrl">
    <vt:lpwstr>https://records.oa.caiso.com/sites/ops/MS/MSDC/_layouts/15/DocIdRedir.aspx?ID=FGD5EMQPXRTV-138-40073, FGD5EMQPXRTV-138-40073</vt:lpwstr>
  </property>
  <property fmtid="{D5CDD505-2E9C-101B-9397-08002B2CF9AE}" pid="5" name="display_urn:schemas-microsoft-com:office:office#Doc_x0020_Owner">
    <vt:lpwstr>Li, Xuping</vt:lpwstr>
  </property>
  <property fmtid="{D5CDD505-2E9C-101B-9397-08002B2CF9AE}" pid="6" name="ContentTypeId">
    <vt:lpwstr>0x010100776092249CC62C48AA17033F357BFB4B</vt:lpwstr>
  </property>
  <property fmtid="{D5CDD505-2E9C-101B-9397-08002B2CF9AE}" pid="7" name="Order">
    <vt:lpwstr>120100.000000000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6750 Day Ahead Congestion - AS Regulation Up Import Settlement_5.1.doc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IconOverlay">
    <vt:lpwstr/>
  </property>
</Properties>
</file>