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4174D" w14:textId="77777777" w:rsidR="001F50EE" w:rsidRDefault="001F50EE" w:rsidP="00C95B47">
      <w:pPr>
        <w:pStyle w:val="Title"/>
        <w:jc w:val="right"/>
        <w:rPr>
          <w:rFonts w:cs="Arial"/>
          <w:sz w:val="22"/>
          <w:szCs w:val="22"/>
        </w:rPr>
      </w:pPr>
    </w:p>
    <w:p w14:paraId="723ED104" w14:textId="77777777" w:rsidR="001F50EE" w:rsidRDefault="001F50EE" w:rsidP="00C95B47">
      <w:pPr>
        <w:pStyle w:val="Title"/>
        <w:jc w:val="right"/>
        <w:rPr>
          <w:rFonts w:cs="Arial"/>
          <w:sz w:val="22"/>
          <w:szCs w:val="22"/>
        </w:rPr>
      </w:pPr>
      <w:bookmarkStart w:id="0" w:name="_Ref118269056"/>
      <w:bookmarkEnd w:id="0"/>
    </w:p>
    <w:p w14:paraId="6EE583F5" w14:textId="77777777" w:rsidR="001F50EE" w:rsidRDefault="001F50EE" w:rsidP="00C95B47">
      <w:pPr>
        <w:pStyle w:val="Title"/>
        <w:jc w:val="right"/>
        <w:rPr>
          <w:rFonts w:cs="Arial"/>
          <w:sz w:val="22"/>
          <w:szCs w:val="22"/>
        </w:rPr>
      </w:pPr>
    </w:p>
    <w:p w14:paraId="7604316E" w14:textId="77777777" w:rsidR="001F50EE" w:rsidRDefault="001F50EE" w:rsidP="00C95B47">
      <w:pPr>
        <w:pStyle w:val="Title"/>
        <w:jc w:val="right"/>
        <w:rPr>
          <w:rFonts w:cs="Arial"/>
          <w:szCs w:val="36"/>
        </w:rPr>
      </w:pPr>
    </w:p>
    <w:p w14:paraId="19E94AAA" w14:textId="77777777" w:rsidR="001F50EE" w:rsidRDefault="001F50EE" w:rsidP="00C95B47">
      <w:pPr>
        <w:pStyle w:val="Title"/>
        <w:jc w:val="right"/>
        <w:rPr>
          <w:rFonts w:cs="Arial"/>
          <w:szCs w:val="36"/>
        </w:rPr>
      </w:pPr>
    </w:p>
    <w:p w14:paraId="25E21F6C" w14:textId="77777777" w:rsidR="001F50EE" w:rsidRDefault="001F50EE" w:rsidP="00C95B47">
      <w:pPr>
        <w:pStyle w:val="Title"/>
        <w:jc w:val="right"/>
        <w:rPr>
          <w:rFonts w:cs="Arial"/>
          <w:szCs w:val="36"/>
        </w:rPr>
      </w:pPr>
    </w:p>
    <w:p w14:paraId="6EDC2688" w14:textId="77777777" w:rsidR="001F50EE" w:rsidRPr="00C95B47" w:rsidRDefault="00D87AFE" w:rsidP="00C95B47">
      <w:pPr>
        <w:pStyle w:val="Title"/>
        <w:jc w:val="right"/>
        <w:rPr>
          <w:rFonts w:cs="Arial"/>
          <w:szCs w:val="36"/>
        </w:rPr>
      </w:pPr>
      <w:r w:rsidRPr="00C95B47">
        <w:rPr>
          <w:rFonts w:cs="Arial"/>
          <w:szCs w:val="36"/>
        </w:rPr>
        <w:t>Settlements &amp; Billing</w:t>
      </w:r>
    </w:p>
    <w:p w14:paraId="0EBF275F" w14:textId="77777777" w:rsidR="001F50EE" w:rsidRPr="00C95B47" w:rsidRDefault="001F50EE" w:rsidP="00C95B47">
      <w:pPr>
        <w:rPr>
          <w:rFonts w:cs="Arial"/>
          <w:sz w:val="36"/>
          <w:szCs w:val="36"/>
        </w:rPr>
      </w:pPr>
    </w:p>
    <w:p w14:paraId="565613A5" w14:textId="77777777" w:rsidR="001F50EE" w:rsidRPr="00C95B47" w:rsidRDefault="001F50EE" w:rsidP="00C95B47">
      <w:pPr>
        <w:rPr>
          <w:rFonts w:cs="Arial"/>
          <w:sz w:val="36"/>
          <w:szCs w:val="36"/>
        </w:rPr>
      </w:pPr>
    </w:p>
    <w:bookmarkStart w:id="1" w:name="config_guide_title"/>
    <w:p w14:paraId="3F3C7A42" w14:textId="5C4C40F5" w:rsidR="001F50EE" w:rsidRPr="00C95B47" w:rsidRDefault="001F50EE" w:rsidP="00C95B47">
      <w:pPr>
        <w:pStyle w:val="Title"/>
        <w:jc w:val="right"/>
        <w:rPr>
          <w:rFonts w:cs="Arial"/>
          <w:szCs w:val="36"/>
        </w:rPr>
      </w:pPr>
      <w:r w:rsidRPr="00C95B47">
        <w:rPr>
          <w:rFonts w:cs="Arial"/>
          <w:szCs w:val="36"/>
        </w:rPr>
        <w:fldChar w:fldCharType="begin"/>
      </w:r>
      <w:r w:rsidRPr="00C95B47">
        <w:rPr>
          <w:rFonts w:cs="Arial"/>
          <w:szCs w:val="36"/>
        </w:rPr>
        <w:instrText xml:space="preserve"> DOCPROPERTY  Category  \* MERGEFORMAT </w:instrText>
      </w:r>
      <w:r w:rsidRPr="00C95B47">
        <w:rPr>
          <w:rFonts w:cs="Arial"/>
          <w:szCs w:val="36"/>
        </w:rPr>
        <w:fldChar w:fldCharType="separate"/>
      </w:r>
      <w:r w:rsidRPr="00C95B47">
        <w:rPr>
          <w:rFonts w:cs="Arial"/>
          <w:szCs w:val="36"/>
        </w:rPr>
        <w:t xml:space="preserve">Configuration Guide: </w:t>
      </w:r>
      <w:r w:rsidRPr="00C95B47">
        <w:rPr>
          <w:rFonts w:cs="Arial"/>
          <w:szCs w:val="36"/>
        </w:rPr>
        <w:fldChar w:fldCharType="end"/>
      </w:r>
      <w:r w:rsidRPr="00C95B47">
        <w:rPr>
          <w:rFonts w:cs="Arial"/>
          <w:szCs w:val="36"/>
        </w:rPr>
        <w:t xml:space="preserve"> </w:t>
      </w:r>
      <w:bookmarkEnd w:id="1"/>
      <w:r w:rsidRPr="00C95B47">
        <w:rPr>
          <w:rFonts w:cs="Arial"/>
          <w:szCs w:val="36"/>
        </w:rPr>
        <w:fldChar w:fldCharType="begin"/>
      </w:r>
      <w:r w:rsidRPr="00C95B47">
        <w:rPr>
          <w:rFonts w:cs="Arial"/>
          <w:szCs w:val="36"/>
        </w:rPr>
        <w:instrText xml:space="preserve"> TITLE   \* MERGEFORMAT </w:instrText>
      </w:r>
      <w:r w:rsidRPr="00C95B47">
        <w:rPr>
          <w:rFonts w:cs="Arial"/>
          <w:szCs w:val="36"/>
        </w:rPr>
        <w:fldChar w:fldCharType="separate"/>
      </w:r>
      <w:r w:rsidRPr="00C95B47">
        <w:rPr>
          <w:rFonts w:cs="Arial"/>
          <w:szCs w:val="36"/>
        </w:rPr>
        <w:t>CRR Balancing Account</w:t>
      </w:r>
      <w:r w:rsidRPr="00C95B47">
        <w:rPr>
          <w:rFonts w:cs="Arial"/>
          <w:szCs w:val="36"/>
        </w:rPr>
        <w:fldChar w:fldCharType="end"/>
      </w:r>
    </w:p>
    <w:p w14:paraId="0E2AFD3D" w14:textId="77777777" w:rsidR="001F50EE" w:rsidRPr="00C95B47" w:rsidRDefault="001F50EE" w:rsidP="00C95B47">
      <w:pPr>
        <w:rPr>
          <w:rFonts w:cs="Arial"/>
          <w:sz w:val="36"/>
          <w:szCs w:val="36"/>
        </w:rPr>
      </w:pPr>
    </w:p>
    <w:p w14:paraId="2241B6AC" w14:textId="77777777" w:rsidR="001F50EE" w:rsidRPr="00C95B47" w:rsidRDefault="001F50EE" w:rsidP="00C95B47">
      <w:pPr>
        <w:jc w:val="right"/>
        <w:rPr>
          <w:rFonts w:cs="Arial"/>
          <w:b/>
          <w:sz w:val="36"/>
          <w:szCs w:val="36"/>
        </w:rPr>
      </w:pPr>
      <w:r w:rsidRPr="00C95B47">
        <w:rPr>
          <w:rFonts w:cs="Arial"/>
          <w:b/>
          <w:sz w:val="36"/>
          <w:szCs w:val="36"/>
        </w:rPr>
        <w:fldChar w:fldCharType="begin"/>
      </w:r>
      <w:r w:rsidRPr="00C95B47">
        <w:rPr>
          <w:rFonts w:cs="Arial"/>
          <w:b/>
          <w:sz w:val="36"/>
          <w:szCs w:val="36"/>
        </w:rPr>
        <w:instrText xml:space="preserve"> COMMENTS   \* MERGEFORMAT </w:instrText>
      </w:r>
      <w:r w:rsidRPr="00C95B47">
        <w:rPr>
          <w:rFonts w:cs="Arial"/>
          <w:b/>
          <w:sz w:val="36"/>
          <w:szCs w:val="36"/>
        </w:rPr>
        <w:fldChar w:fldCharType="separate"/>
      </w:r>
      <w:r w:rsidRPr="00C95B47">
        <w:rPr>
          <w:rFonts w:cs="Arial"/>
          <w:b/>
          <w:sz w:val="36"/>
          <w:szCs w:val="36"/>
        </w:rPr>
        <w:t>CC 6790</w:t>
      </w:r>
      <w:r w:rsidRPr="00C95B47">
        <w:rPr>
          <w:rFonts w:cs="Arial"/>
          <w:b/>
          <w:sz w:val="36"/>
          <w:szCs w:val="36"/>
        </w:rPr>
        <w:fldChar w:fldCharType="end"/>
      </w:r>
    </w:p>
    <w:p w14:paraId="4E09B016" w14:textId="77777777" w:rsidR="001F50EE" w:rsidRPr="00C95B47" w:rsidRDefault="001F50EE" w:rsidP="00C95B47">
      <w:pPr>
        <w:rPr>
          <w:rFonts w:cs="Arial"/>
          <w:sz w:val="36"/>
          <w:szCs w:val="36"/>
        </w:rPr>
      </w:pPr>
    </w:p>
    <w:p w14:paraId="64B52065" w14:textId="77777777" w:rsidR="001F50EE" w:rsidRPr="00C95B47" w:rsidRDefault="001F50EE" w:rsidP="00C95B47">
      <w:pPr>
        <w:pStyle w:val="Title"/>
        <w:jc w:val="right"/>
        <w:rPr>
          <w:rFonts w:cs="Arial"/>
          <w:szCs w:val="36"/>
        </w:rPr>
      </w:pPr>
      <w:r w:rsidRPr="00C95B47">
        <w:rPr>
          <w:rFonts w:cs="Arial"/>
          <w:szCs w:val="36"/>
        </w:rPr>
        <w:t xml:space="preserve"> Version </w:t>
      </w:r>
      <w:r w:rsidR="009A3A5D" w:rsidRPr="00C95B47">
        <w:rPr>
          <w:rFonts w:cs="Arial"/>
          <w:szCs w:val="36"/>
        </w:rPr>
        <w:t>5</w:t>
      </w:r>
      <w:r w:rsidR="004A2683" w:rsidRPr="00A951AB">
        <w:rPr>
          <w:rFonts w:cs="Arial"/>
          <w:szCs w:val="36"/>
          <w:highlight w:val="yellow"/>
          <w:rPrChange w:id="2" w:author="Ciubal, Mel" w:date="2024-11-07T21:37:00Z">
            <w:rPr>
              <w:rFonts w:cs="Arial"/>
              <w:szCs w:val="36"/>
            </w:rPr>
          </w:rPrChange>
        </w:rPr>
        <w:t>.</w:t>
      </w:r>
      <w:ins w:id="3" w:author="Ciubal, Mel" w:date="2024-11-07T21:30:00Z">
        <w:r w:rsidR="00A951AB" w:rsidRPr="00A951AB">
          <w:rPr>
            <w:rFonts w:cs="Arial"/>
            <w:szCs w:val="36"/>
            <w:highlight w:val="yellow"/>
            <w:rPrChange w:id="4" w:author="Ciubal, Mel" w:date="2024-11-07T21:37:00Z">
              <w:rPr>
                <w:rFonts w:cs="Arial"/>
                <w:szCs w:val="36"/>
              </w:rPr>
            </w:rPrChange>
          </w:rPr>
          <w:t>6</w:t>
        </w:r>
      </w:ins>
      <w:ins w:id="5" w:author="Ciubal, Mel" w:date="2025-01-06T19:00:00Z">
        <w:r w:rsidR="00B33079">
          <w:rPr>
            <w:rFonts w:cs="Arial"/>
            <w:szCs w:val="36"/>
            <w:highlight w:val="yellow"/>
          </w:rPr>
          <w:t>.0a</w:t>
        </w:r>
      </w:ins>
      <w:del w:id="6" w:author="Ciubal, Mel" w:date="2024-11-07T21:30:00Z">
        <w:r w:rsidR="005B6046" w:rsidRPr="00A951AB" w:rsidDel="00A951AB">
          <w:rPr>
            <w:rFonts w:cs="Arial"/>
            <w:szCs w:val="36"/>
            <w:highlight w:val="yellow"/>
            <w:rPrChange w:id="7" w:author="Ciubal, Mel" w:date="2024-11-07T21:37:00Z">
              <w:rPr>
                <w:rFonts w:cs="Arial"/>
                <w:szCs w:val="36"/>
              </w:rPr>
            </w:rPrChange>
          </w:rPr>
          <w:delText>5</w:delText>
        </w:r>
      </w:del>
    </w:p>
    <w:p w14:paraId="13A8ABD2" w14:textId="77777777" w:rsidR="001F50EE" w:rsidRPr="00C95B47" w:rsidRDefault="001F50EE" w:rsidP="00C95B47">
      <w:pPr>
        <w:pStyle w:val="Title"/>
        <w:jc w:val="right"/>
        <w:rPr>
          <w:rFonts w:cs="Arial"/>
          <w:szCs w:val="36"/>
        </w:rPr>
      </w:pPr>
    </w:p>
    <w:p w14:paraId="48D444B2" w14:textId="77777777" w:rsidR="001F50EE" w:rsidRPr="00C95B47" w:rsidRDefault="001F50EE" w:rsidP="00C95B47">
      <w:pPr>
        <w:pStyle w:val="Title"/>
        <w:jc w:val="right"/>
        <w:rPr>
          <w:rFonts w:cs="Arial"/>
          <w:color w:val="FF0000"/>
          <w:szCs w:val="36"/>
        </w:rPr>
      </w:pPr>
    </w:p>
    <w:p w14:paraId="125C3D5A" w14:textId="77777777" w:rsidR="001F50EE" w:rsidRPr="00C95B47" w:rsidRDefault="001F50EE" w:rsidP="00C95B47">
      <w:pPr>
        <w:rPr>
          <w:rFonts w:cs="Arial"/>
          <w:sz w:val="36"/>
          <w:szCs w:val="36"/>
        </w:rPr>
      </w:pPr>
    </w:p>
    <w:p w14:paraId="77AA739E" w14:textId="77777777" w:rsidR="001F50EE" w:rsidRPr="00C95B47" w:rsidRDefault="001F50EE" w:rsidP="00C95B47">
      <w:pPr>
        <w:rPr>
          <w:rFonts w:cs="Arial"/>
          <w:sz w:val="36"/>
          <w:szCs w:val="36"/>
        </w:rPr>
      </w:pPr>
    </w:p>
    <w:p w14:paraId="61227101" w14:textId="77777777" w:rsidR="001F50EE" w:rsidRPr="00C95B47" w:rsidRDefault="001F50EE" w:rsidP="00C95B47">
      <w:pPr>
        <w:rPr>
          <w:rFonts w:cs="Arial"/>
          <w:sz w:val="36"/>
          <w:szCs w:val="36"/>
        </w:rPr>
      </w:pPr>
    </w:p>
    <w:p w14:paraId="01560FE7" w14:textId="77777777" w:rsidR="001F50EE" w:rsidRPr="00C95B47" w:rsidRDefault="001F50EE" w:rsidP="00C95B47">
      <w:pPr>
        <w:rPr>
          <w:rFonts w:cs="Arial"/>
          <w:sz w:val="36"/>
          <w:szCs w:val="36"/>
        </w:rPr>
      </w:pPr>
    </w:p>
    <w:p w14:paraId="5DACD0E8" w14:textId="77777777" w:rsidR="001F50EE" w:rsidRPr="00C95B47" w:rsidRDefault="001F50EE" w:rsidP="00C95B47">
      <w:pPr>
        <w:rPr>
          <w:rFonts w:cs="Arial"/>
          <w:szCs w:val="22"/>
        </w:rPr>
      </w:pPr>
    </w:p>
    <w:p w14:paraId="49D732C4" w14:textId="77777777" w:rsidR="001F50EE" w:rsidRPr="00C95B47" w:rsidRDefault="001F50EE" w:rsidP="00C95B47">
      <w:pPr>
        <w:rPr>
          <w:rFonts w:cs="Arial"/>
          <w:szCs w:val="22"/>
        </w:rPr>
      </w:pPr>
    </w:p>
    <w:p w14:paraId="5FC37061" w14:textId="77777777" w:rsidR="001F50EE" w:rsidRPr="00C95B47" w:rsidRDefault="001F50EE" w:rsidP="00C95B47">
      <w:pPr>
        <w:pStyle w:val="Title"/>
        <w:rPr>
          <w:rFonts w:cs="Arial"/>
          <w:sz w:val="22"/>
          <w:szCs w:val="22"/>
        </w:rPr>
      </w:pPr>
    </w:p>
    <w:p w14:paraId="67BB17A5" w14:textId="77777777" w:rsidR="001F50EE" w:rsidRPr="00C95B47" w:rsidRDefault="001F50EE" w:rsidP="00C95B47">
      <w:pPr>
        <w:pStyle w:val="Title"/>
        <w:rPr>
          <w:rFonts w:cs="Arial"/>
          <w:sz w:val="22"/>
          <w:szCs w:val="22"/>
        </w:rPr>
        <w:sectPr w:rsidR="001F50EE" w:rsidRPr="00C95B47">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0F87100D" w14:textId="77777777" w:rsidR="001F50EE" w:rsidRPr="00C95B47" w:rsidRDefault="001F50EE" w:rsidP="00C95B47">
      <w:pPr>
        <w:autoSpaceDE w:val="0"/>
        <w:autoSpaceDN w:val="0"/>
        <w:adjustRightInd w:val="0"/>
        <w:spacing w:line="240" w:lineRule="auto"/>
        <w:jc w:val="center"/>
        <w:rPr>
          <w:rFonts w:cs="Arial"/>
          <w:b/>
          <w:bCs/>
          <w:szCs w:val="22"/>
        </w:rPr>
      </w:pPr>
    </w:p>
    <w:p w14:paraId="4B7F86E8" w14:textId="77777777" w:rsidR="001F50EE" w:rsidRPr="00C95B47" w:rsidRDefault="001F50EE" w:rsidP="00C95B47">
      <w:pPr>
        <w:pStyle w:val="Title"/>
        <w:rPr>
          <w:rFonts w:cs="Arial"/>
          <w:szCs w:val="36"/>
        </w:rPr>
      </w:pPr>
      <w:r w:rsidRPr="00C95B47">
        <w:rPr>
          <w:rFonts w:cs="Arial"/>
          <w:szCs w:val="36"/>
        </w:rPr>
        <w:t>Table of Contents</w:t>
      </w:r>
    </w:p>
    <w:p w14:paraId="03E36848" w14:textId="68C1EE13" w:rsidR="002661FC" w:rsidRDefault="001F50EE">
      <w:pPr>
        <w:pStyle w:val="TOC1"/>
        <w:tabs>
          <w:tab w:val="left" w:pos="432"/>
        </w:tabs>
        <w:rPr>
          <w:rFonts w:asciiTheme="minorHAnsi" w:eastAsiaTheme="minorEastAsia" w:hAnsiTheme="minorHAnsi" w:cstheme="minorBidi"/>
          <w:noProof/>
          <w:szCs w:val="22"/>
        </w:rPr>
      </w:pPr>
      <w:r w:rsidRPr="00C95B47">
        <w:rPr>
          <w:rFonts w:cs="Arial"/>
          <w:szCs w:val="22"/>
        </w:rPr>
        <w:fldChar w:fldCharType="begin"/>
      </w:r>
      <w:r w:rsidRPr="00C95B47">
        <w:rPr>
          <w:rFonts w:cs="Arial"/>
          <w:szCs w:val="22"/>
        </w:rPr>
        <w:instrText xml:space="preserve"> TOC \o "1-2" </w:instrText>
      </w:r>
      <w:r w:rsidRPr="00C95B47">
        <w:rPr>
          <w:rFonts w:cs="Arial"/>
          <w:szCs w:val="22"/>
        </w:rPr>
        <w:fldChar w:fldCharType="separate"/>
      </w:r>
      <w:bookmarkStart w:id="19" w:name="_GoBack"/>
      <w:bookmarkEnd w:id="19"/>
      <w:r w:rsidR="002661FC">
        <w:rPr>
          <w:noProof/>
        </w:rPr>
        <w:t>1.</w:t>
      </w:r>
      <w:r w:rsidR="002661FC">
        <w:rPr>
          <w:rFonts w:asciiTheme="minorHAnsi" w:eastAsiaTheme="minorEastAsia" w:hAnsiTheme="minorHAnsi" w:cstheme="minorBidi"/>
          <w:noProof/>
          <w:szCs w:val="22"/>
        </w:rPr>
        <w:tab/>
      </w:r>
      <w:r w:rsidR="002661FC">
        <w:rPr>
          <w:noProof/>
        </w:rPr>
        <w:t>Purpose of Document</w:t>
      </w:r>
      <w:r w:rsidR="002661FC">
        <w:rPr>
          <w:noProof/>
        </w:rPr>
        <w:tab/>
      </w:r>
      <w:r w:rsidR="002661FC">
        <w:rPr>
          <w:noProof/>
        </w:rPr>
        <w:fldChar w:fldCharType="begin"/>
      </w:r>
      <w:r w:rsidR="002661FC">
        <w:rPr>
          <w:noProof/>
        </w:rPr>
        <w:instrText xml:space="preserve"> PAGEREF _Toc187678100 \h </w:instrText>
      </w:r>
      <w:r w:rsidR="002661FC">
        <w:rPr>
          <w:noProof/>
        </w:rPr>
      </w:r>
      <w:r w:rsidR="002661FC">
        <w:rPr>
          <w:noProof/>
        </w:rPr>
        <w:fldChar w:fldCharType="separate"/>
      </w:r>
      <w:r w:rsidR="002661FC">
        <w:rPr>
          <w:noProof/>
        </w:rPr>
        <w:t>3</w:t>
      </w:r>
      <w:r w:rsidR="002661FC">
        <w:rPr>
          <w:noProof/>
        </w:rPr>
        <w:fldChar w:fldCharType="end"/>
      </w:r>
    </w:p>
    <w:p w14:paraId="46244E8C" w14:textId="53B030A7" w:rsidR="002661FC" w:rsidRDefault="002661FC">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_Toc187678101 \h </w:instrText>
      </w:r>
      <w:r>
        <w:rPr>
          <w:noProof/>
        </w:rPr>
      </w:r>
      <w:r>
        <w:rPr>
          <w:noProof/>
        </w:rPr>
        <w:fldChar w:fldCharType="separate"/>
      </w:r>
      <w:r>
        <w:rPr>
          <w:noProof/>
        </w:rPr>
        <w:t>3</w:t>
      </w:r>
      <w:r>
        <w:rPr>
          <w:noProof/>
        </w:rPr>
        <w:fldChar w:fldCharType="end"/>
      </w:r>
    </w:p>
    <w:p w14:paraId="79E63A21" w14:textId="07FB6A4F" w:rsidR="002661FC" w:rsidRDefault="002661FC">
      <w:pPr>
        <w:pStyle w:val="TOC2"/>
        <w:tabs>
          <w:tab w:val="left" w:pos="1000"/>
        </w:tabs>
        <w:rPr>
          <w:rFonts w:asciiTheme="minorHAnsi" w:eastAsiaTheme="minorEastAsia" w:hAnsiTheme="minorHAnsi" w:cstheme="minorBidi"/>
          <w:noProof/>
          <w:szCs w:val="22"/>
        </w:rPr>
      </w:pPr>
      <w:r w:rsidRPr="00537E8E">
        <w:rPr>
          <w:rFonts w:cs="Arial"/>
          <w:noProof/>
        </w:rPr>
        <w:t>2.1</w:t>
      </w:r>
      <w:r>
        <w:rPr>
          <w:rFonts w:asciiTheme="minorHAnsi" w:eastAsiaTheme="minorEastAsia" w:hAnsiTheme="minorHAnsi" w:cstheme="minorBidi"/>
          <w:noProof/>
          <w:szCs w:val="22"/>
        </w:rPr>
        <w:tab/>
      </w:r>
      <w:r w:rsidRPr="00537E8E">
        <w:rPr>
          <w:rFonts w:cs="Arial"/>
          <w:noProof/>
        </w:rPr>
        <w:t>Background</w:t>
      </w:r>
      <w:r>
        <w:rPr>
          <w:noProof/>
        </w:rPr>
        <w:tab/>
      </w:r>
      <w:r>
        <w:rPr>
          <w:noProof/>
        </w:rPr>
        <w:fldChar w:fldCharType="begin"/>
      </w:r>
      <w:r>
        <w:rPr>
          <w:noProof/>
        </w:rPr>
        <w:instrText xml:space="preserve"> PAGEREF _Toc187678102 \h </w:instrText>
      </w:r>
      <w:r>
        <w:rPr>
          <w:noProof/>
        </w:rPr>
      </w:r>
      <w:r>
        <w:rPr>
          <w:noProof/>
        </w:rPr>
        <w:fldChar w:fldCharType="separate"/>
      </w:r>
      <w:r>
        <w:rPr>
          <w:noProof/>
        </w:rPr>
        <w:t>3</w:t>
      </w:r>
      <w:r>
        <w:rPr>
          <w:noProof/>
        </w:rPr>
        <w:fldChar w:fldCharType="end"/>
      </w:r>
    </w:p>
    <w:p w14:paraId="10510C10" w14:textId="056B9AF8" w:rsidR="002661FC" w:rsidRDefault="002661FC">
      <w:pPr>
        <w:pStyle w:val="TOC2"/>
        <w:tabs>
          <w:tab w:val="left" w:pos="1000"/>
        </w:tabs>
        <w:rPr>
          <w:rFonts w:asciiTheme="minorHAnsi" w:eastAsiaTheme="minorEastAsia" w:hAnsiTheme="minorHAnsi" w:cstheme="minorBidi"/>
          <w:noProof/>
          <w:szCs w:val="22"/>
        </w:rPr>
      </w:pPr>
      <w:r w:rsidRPr="00537E8E">
        <w:rPr>
          <w:rFonts w:cs="Arial"/>
          <w:noProof/>
        </w:rPr>
        <w:t>2.2</w:t>
      </w:r>
      <w:r>
        <w:rPr>
          <w:rFonts w:asciiTheme="minorHAnsi" w:eastAsiaTheme="minorEastAsia" w:hAnsiTheme="minorHAnsi" w:cstheme="minorBidi"/>
          <w:noProof/>
          <w:szCs w:val="22"/>
        </w:rPr>
        <w:tab/>
      </w:r>
      <w:r w:rsidRPr="00537E8E">
        <w:rPr>
          <w:rFonts w:cs="Arial"/>
          <w:noProof/>
        </w:rPr>
        <w:t>Description</w:t>
      </w:r>
      <w:r>
        <w:rPr>
          <w:noProof/>
        </w:rPr>
        <w:tab/>
      </w:r>
      <w:r>
        <w:rPr>
          <w:noProof/>
        </w:rPr>
        <w:fldChar w:fldCharType="begin"/>
      </w:r>
      <w:r>
        <w:rPr>
          <w:noProof/>
        </w:rPr>
        <w:instrText xml:space="preserve"> PAGEREF _Toc187678103 \h </w:instrText>
      </w:r>
      <w:r>
        <w:rPr>
          <w:noProof/>
        </w:rPr>
      </w:r>
      <w:r>
        <w:rPr>
          <w:noProof/>
        </w:rPr>
        <w:fldChar w:fldCharType="separate"/>
      </w:r>
      <w:r>
        <w:rPr>
          <w:noProof/>
        </w:rPr>
        <w:t>3</w:t>
      </w:r>
      <w:r>
        <w:rPr>
          <w:noProof/>
        </w:rPr>
        <w:fldChar w:fldCharType="end"/>
      </w:r>
    </w:p>
    <w:p w14:paraId="10486FE6" w14:textId="4FAF0036" w:rsidR="002661FC" w:rsidRDefault="002661FC">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_Toc187678104 \h </w:instrText>
      </w:r>
      <w:r>
        <w:rPr>
          <w:noProof/>
        </w:rPr>
      </w:r>
      <w:r>
        <w:rPr>
          <w:noProof/>
        </w:rPr>
        <w:fldChar w:fldCharType="separate"/>
      </w:r>
      <w:r>
        <w:rPr>
          <w:noProof/>
        </w:rPr>
        <w:t>4</w:t>
      </w:r>
      <w:r>
        <w:rPr>
          <w:noProof/>
        </w:rPr>
        <w:fldChar w:fldCharType="end"/>
      </w:r>
    </w:p>
    <w:p w14:paraId="45F972DE" w14:textId="180BA7FD" w:rsidR="002661FC" w:rsidRDefault="002661FC">
      <w:pPr>
        <w:pStyle w:val="TOC2"/>
        <w:tabs>
          <w:tab w:val="left" w:pos="1000"/>
        </w:tabs>
        <w:rPr>
          <w:rFonts w:asciiTheme="minorHAnsi" w:eastAsiaTheme="minorEastAsia" w:hAnsiTheme="minorHAnsi" w:cstheme="minorBidi"/>
          <w:noProof/>
          <w:szCs w:val="22"/>
        </w:rPr>
      </w:pPr>
      <w:r w:rsidRPr="00537E8E">
        <w:rPr>
          <w:bCs/>
          <w:noProof/>
        </w:rPr>
        <w:t>3.1</w:t>
      </w:r>
      <w:r>
        <w:rPr>
          <w:rFonts w:asciiTheme="minorHAnsi" w:eastAsiaTheme="minorEastAsia" w:hAnsiTheme="minorHAnsi" w:cstheme="minorBidi"/>
          <w:noProof/>
          <w:szCs w:val="22"/>
        </w:rPr>
        <w:tab/>
      </w:r>
      <w:r w:rsidRPr="00537E8E">
        <w:rPr>
          <w:bCs/>
          <w:noProof/>
        </w:rPr>
        <w:t>Business Rules</w:t>
      </w:r>
      <w:r>
        <w:rPr>
          <w:noProof/>
        </w:rPr>
        <w:tab/>
      </w:r>
      <w:r>
        <w:rPr>
          <w:noProof/>
        </w:rPr>
        <w:fldChar w:fldCharType="begin"/>
      </w:r>
      <w:r>
        <w:rPr>
          <w:noProof/>
        </w:rPr>
        <w:instrText xml:space="preserve"> PAGEREF _Toc187678105 \h </w:instrText>
      </w:r>
      <w:r>
        <w:rPr>
          <w:noProof/>
        </w:rPr>
      </w:r>
      <w:r>
        <w:rPr>
          <w:noProof/>
        </w:rPr>
        <w:fldChar w:fldCharType="separate"/>
      </w:r>
      <w:r>
        <w:rPr>
          <w:noProof/>
        </w:rPr>
        <w:t>4</w:t>
      </w:r>
      <w:r>
        <w:rPr>
          <w:noProof/>
        </w:rPr>
        <w:fldChar w:fldCharType="end"/>
      </w:r>
    </w:p>
    <w:p w14:paraId="0DB87DDA" w14:textId="0881DED1" w:rsidR="002661FC" w:rsidRDefault="002661FC">
      <w:pPr>
        <w:pStyle w:val="TOC2"/>
        <w:tabs>
          <w:tab w:val="left" w:pos="1000"/>
        </w:tabs>
        <w:rPr>
          <w:rFonts w:asciiTheme="minorHAnsi" w:eastAsiaTheme="minorEastAsia" w:hAnsiTheme="minorHAnsi" w:cstheme="minorBidi"/>
          <w:noProof/>
          <w:szCs w:val="22"/>
        </w:rPr>
      </w:pPr>
      <w:r w:rsidRPr="00537E8E">
        <w:rPr>
          <w:bCs/>
          <w:noProof/>
        </w:rPr>
        <w:t>3.2</w:t>
      </w:r>
      <w:r>
        <w:rPr>
          <w:rFonts w:asciiTheme="minorHAnsi" w:eastAsiaTheme="minorEastAsia" w:hAnsiTheme="minorHAnsi" w:cstheme="minorBidi"/>
          <w:noProof/>
          <w:szCs w:val="22"/>
        </w:rPr>
        <w:tab/>
      </w:r>
      <w:r w:rsidRPr="00537E8E">
        <w:rPr>
          <w:bCs/>
          <w:noProof/>
        </w:rPr>
        <w:t>Predecessor Charge Codes</w:t>
      </w:r>
      <w:r>
        <w:rPr>
          <w:noProof/>
        </w:rPr>
        <w:tab/>
      </w:r>
      <w:r>
        <w:rPr>
          <w:noProof/>
        </w:rPr>
        <w:fldChar w:fldCharType="begin"/>
      </w:r>
      <w:r>
        <w:rPr>
          <w:noProof/>
        </w:rPr>
        <w:instrText xml:space="preserve"> PAGEREF _Toc187678106 \h </w:instrText>
      </w:r>
      <w:r>
        <w:rPr>
          <w:noProof/>
        </w:rPr>
      </w:r>
      <w:r>
        <w:rPr>
          <w:noProof/>
        </w:rPr>
        <w:fldChar w:fldCharType="separate"/>
      </w:r>
      <w:r>
        <w:rPr>
          <w:noProof/>
        </w:rPr>
        <w:t>5</w:t>
      </w:r>
      <w:r>
        <w:rPr>
          <w:noProof/>
        </w:rPr>
        <w:fldChar w:fldCharType="end"/>
      </w:r>
    </w:p>
    <w:p w14:paraId="79C0C771" w14:textId="7DA640B5" w:rsidR="002661FC" w:rsidRDefault="002661FC">
      <w:pPr>
        <w:pStyle w:val="TOC2"/>
        <w:tabs>
          <w:tab w:val="left" w:pos="1000"/>
        </w:tabs>
        <w:rPr>
          <w:rFonts w:asciiTheme="minorHAnsi" w:eastAsiaTheme="minorEastAsia" w:hAnsiTheme="minorHAnsi" w:cstheme="minorBidi"/>
          <w:noProof/>
          <w:szCs w:val="22"/>
        </w:rPr>
      </w:pPr>
      <w:r w:rsidRPr="00537E8E">
        <w:rPr>
          <w:bCs/>
          <w:noProof/>
        </w:rPr>
        <w:t>3.3</w:t>
      </w:r>
      <w:r>
        <w:rPr>
          <w:rFonts w:asciiTheme="minorHAnsi" w:eastAsiaTheme="minorEastAsia" w:hAnsiTheme="minorHAnsi" w:cstheme="minorBidi"/>
          <w:noProof/>
          <w:szCs w:val="22"/>
        </w:rPr>
        <w:tab/>
      </w:r>
      <w:r w:rsidRPr="00537E8E">
        <w:rPr>
          <w:bCs/>
          <w:noProof/>
        </w:rPr>
        <w:t>Successor Charge Codes</w:t>
      </w:r>
      <w:r>
        <w:rPr>
          <w:noProof/>
        </w:rPr>
        <w:tab/>
      </w:r>
      <w:r>
        <w:rPr>
          <w:noProof/>
        </w:rPr>
        <w:fldChar w:fldCharType="begin"/>
      </w:r>
      <w:r>
        <w:rPr>
          <w:noProof/>
        </w:rPr>
        <w:instrText xml:space="preserve"> PAGEREF _Toc187678107 \h </w:instrText>
      </w:r>
      <w:r>
        <w:rPr>
          <w:noProof/>
        </w:rPr>
      </w:r>
      <w:r>
        <w:rPr>
          <w:noProof/>
        </w:rPr>
        <w:fldChar w:fldCharType="separate"/>
      </w:r>
      <w:r>
        <w:rPr>
          <w:noProof/>
        </w:rPr>
        <w:t>6</w:t>
      </w:r>
      <w:r>
        <w:rPr>
          <w:noProof/>
        </w:rPr>
        <w:fldChar w:fldCharType="end"/>
      </w:r>
    </w:p>
    <w:p w14:paraId="73B0438B" w14:textId="2A6998DA" w:rsidR="002661FC" w:rsidRDefault="002661FC">
      <w:pPr>
        <w:pStyle w:val="TOC2"/>
        <w:tabs>
          <w:tab w:val="left" w:pos="1000"/>
        </w:tabs>
        <w:rPr>
          <w:rFonts w:asciiTheme="minorHAnsi" w:eastAsiaTheme="minorEastAsia" w:hAnsiTheme="minorHAnsi" w:cstheme="minorBidi"/>
          <w:noProof/>
          <w:szCs w:val="22"/>
        </w:rPr>
      </w:pPr>
      <w:r w:rsidRPr="00537E8E">
        <w:rPr>
          <w:bCs/>
          <w:noProof/>
        </w:rPr>
        <w:t>3.4</w:t>
      </w:r>
      <w:r>
        <w:rPr>
          <w:rFonts w:asciiTheme="minorHAnsi" w:eastAsiaTheme="minorEastAsia" w:hAnsiTheme="minorHAnsi" w:cstheme="minorBidi"/>
          <w:noProof/>
          <w:szCs w:val="22"/>
        </w:rPr>
        <w:tab/>
      </w:r>
      <w:r w:rsidRPr="00537E8E">
        <w:rPr>
          <w:bCs/>
          <w:noProof/>
        </w:rPr>
        <w:t>Inputs – External Systems</w:t>
      </w:r>
      <w:r>
        <w:rPr>
          <w:noProof/>
        </w:rPr>
        <w:tab/>
      </w:r>
      <w:r>
        <w:rPr>
          <w:noProof/>
        </w:rPr>
        <w:fldChar w:fldCharType="begin"/>
      </w:r>
      <w:r>
        <w:rPr>
          <w:noProof/>
        </w:rPr>
        <w:instrText xml:space="preserve"> PAGEREF _Toc187678108 \h </w:instrText>
      </w:r>
      <w:r>
        <w:rPr>
          <w:noProof/>
        </w:rPr>
      </w:r>
      <w:r>
        <w:rPr>
          <w:noProof/>
        </w:rPr>
        <w:fldChar w:fldCharType="separate"/>
      </w:r>
      <w:r>
        <w:rPr>
          <w:noProof/>
        </w:rPr>
        <w:t>6</w:t>
      </w:r>
      <w:r>
        <w:rPr>
          <w:noProof/>
        </w:rPr>
        <w:fldChar w:fldCharType="end"/>
      </w:r>
    </w:p>
    <w:p w14:paraId="4C1C1153" w14:textId="131DDBB9" w:rsidR="002661FC" w:rsidRDefault="002661FC">
      <w:pPr>
        <w:pStyle w:val="TOC2"/>
        <w:tabs>
          <w:tab w:val="left" w:pos="1000"/>
        </w:tabs>
        <w:rPr>
          <w:rFonts w:asciiTheme="minorHAnsi" w:eastAsiaTheme="minorEastAsia" w:hAnsiTheme="minorHAnsi" w:cstheme="minorBidi"/>
          <w:noProof/>
          <w:szCs w:val="22"/>
        </w:rPr>
      </w:pPr>
      <w:r w:rsidRPr="00537E8E">
        <w:rPr>
          <w:bCs/>
          <w:noProof/>
        </w:rPr>
        <w:t>3.5</w:t>
      </w:r>
      <w:r>
        <w:rPr>
          <w:rFonts w:asciiTheme="minorHAnsi" w:eastAsiaTheme="minorEastAsia" w:hAnsiTheme="minorHAnsi" w:cstheme="minorBidi"/>
          <w:noProof/>
          <w:szCs w:val="22"/>
        </w:rPr>
        <w:tab/>
      </w:r>
      <w:r w:rsidRPr="00537E8E">
        <w:rPr>
          <w:bCs/>
          <w:noProof/>
        </w:rPr>
        <w:t>Inputs - Predecessor Charge Codes or Pre-calculations</w:t>
      </w:r>
      <w:r>
        <w:rPr>
          <w:noProof/>
        </w:rPr>
        <w:tab/>
      </w:r>
      <w:r>
        <w:rPr>
          <w:noProof/>
        </w:rPr>
        <w:fldChar w:fldCharType="begin"/>
      </w:r>
      <w:r>
        <w:rPr>
          <w:noProof/>
        </w:rPr>
        <w:instrText xml:space="preserve"> PAGEREF _Toc187678109 \h </w:instrText>
      </w:r>
      <w:r>
        <w:rPr>
          <w:noProof/>
        </w:rPr>
      </w:r>
      <w:r>
        <w:rPr>
          <w:noProof/>
        </w:rPr>
        <w:fldChar w:fldCharType="separate"/>
      </w:r>
      <w:r>
        <w:rPr>
          <w:noProof/>
        </w:rPr>
        <w:t>7</w:t>
      </w:r>
      <w:r>
        <w:rPr>
          <w:noProof/>
        </w:rPr>
        <w:fldChar w:fldCharType="end"/>
      </w:r>
    </w:p>
    <w:p w14:paraId="6BD1714B" w14:textId="7A905C5E" w:rsidR="002661FC" w:rsidRDefault="002661FC">
      <w:pPr>
        <w:pStyle w:val="TOC2"/>
        <w:tabs>
          <w:tab w:val="left" w:pos="1000"/>
        </w:tabs>
        <w:rPr>
          <w:rFonts w:asciiTheme="minorHAnsi" w:eastAsiaTheme="minorEastAsia" w:hAnsiTheme="minorHAnsi" w:cstheme="minorBidi"/>
          <w:noProof/>
          <w:szCs w:val="22"/>
        </w:rPr>
      </w:pPr>
      <w:r w:rsidRPr="00537E8E">
        <w:rPr>
          <w:bCs/>
          <w:noProof/>
        </w:rPr>
        <w:t>3.6</w:t>
      </w:r>
      <w:r>
        <w:rPr>
          <w:rFonts w:asciiTheme="minorHAnsi" w:eastAsiaTheme="minorEastAsia" w:hAnsiTheme="minorHAnsi" w:cstheme="minorBidi"/>
          <w:noProof/>
          <w:szCs w:val="22"/>
        </w:rPr>
        <w:tab/>
      </w:r>
      <w:r w:rsidRPr="00537E8E">
        <w:rPr>
          <w:bCs/>
          <w:noProof/>
        </w:rPr>
        <w:t>CAISO Formula</w:t>
      </w:r>
      <w:r>
        <w:rPr>
          <w:noProof/>
        </w:rPr>
        <w:tab/>
      </w:r>
      <w:r>
        <w:rPr>
          <w:noProof/>
        </w:rPr>
        <w:fldChar w:fldCharType="begin"/>
      </w:r>
      <w:r>
        <w:rPr>
          <w:noProof/>
        </w:rPr>
        <w:instrText xml:space="preserve"> PAGEREF _Toc187678110 \h </w:instrText>
      </w:r>
      <w:r>
        <w:rPr>
          <w:noProof/>
        </w:rPr>
      </w:r>
      <w:r>
        <w:rPr>
          <w:noProof/>
        </w:rPr>
        <w:fldChar w:fldCharType="separate"/>
      </w:r>
      <w:r>
        <w:rPr>
          <w:noProof/>
        </w:rPr>
        <w:t>8</w:t>
      </w:r>
      <w:r>
        <w:rPr>
          <w:noProof/>
        </w:rPr>
        <w:fldChar w:fldCharType="end"/>
      </w:r>
    </w:p>
    <w:p w14:paraId="5CF449C6" w14:textId="1328E39A" w:rsidR="002661FC" w:rsidRDefault="002661FC">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_Toc187678111 \h </w:instrText>
      </w:r>
      <w:r>
        <w:rPr>
          <w:noProof/>
        </w:rPr>
      </w:r>
      <w:r>
        <w:rPr>
          <w:noProof/>
        </w:rPr>
        <w:fldChar w:fldCharType="separate"/>
      </w:r>
      <w:r>
        <w:rPr>
          <w:noProof/>
        </w:rPr>
        <w:t>9</w:t>
      </w:r>
      <w:r>
        <w:rPr>
          <w:noProof/>
        </w:rPr>
        <w:fldChar w:fldCharType="end"/>
      </w:r>
    </w:p>
    <w:p w14:paraId="22BF10C4" w14:textId="62309F5E" w:rsidR="002661FC" w:rsidRDefault="002661FC">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 xml:space="preserve">Charge </w:t>
      </w:r>
      <w:r w:rsidRPr="00537E8E">
        <w:rPr>
          <w:rFonts w:cs="Arial"/>
          <w:noProof/>
        </w:rPr>
        <w:t>Code Effective Date</w:t>
      </w:r>
      <w:r>
        <w:rPr>
          <w:noProof/>
        </w:rPr>
        <w:tab/>
      </w:r>
      <w:r>
        <w:rPr>
          <w:noProof/>
        </w:rPr>
        <w:fldChar w:fldCharType="begin"/>
      </w:r>
      <w:r>
        <w:rPr>
          <w:noProof/>
        </w:rPr>
        <w:instrText xml:space="preserve"> PAGEREF _Toc187678112 \h </w:instrText>
      </w:r>
      <w:r>
        <w:rPr>
          <w:noProof/>
        </w:rPr>
      </w:r>
      <w:r>
        <w:rPr>
          <w:noProof/>
        </w:rPr>
        <w:fldChar w:fldCharType="separate"/>
      </w:r>
      <w:r>
        <w:rPr>
          <w:noProof/>
        </w:rPr>
        <w:t>10</w:t>
      </w:r>
      <w:r>
        <w:rPr>
          <w:noProof/>
        </w:rPr>
        <w:fldChar w:fldCharType="end"/>
      </w:r>
    </w:p>
    <w:p w14:paraId="57C60F68" w14:textId="60179607" w:rsidR="001F50EE" w:rsidRPr="00C95B47" w:rsidRDefault="001F50EE" w:rsidP="00C95B47">
      <w:pPr>
        <w:pStyle w:val="Title"/>
        <w:rPr>
          <w:rFonts w:cs="Arial"/>
          <w:sz w:val="22"/>
          <w:szCs w:val="22"/>
        </w:rPr>
      </w:pPr>
      <w:r w:rsidRPr="00C95B47">
        <w:rPr>
          <w:rFonts w:cs="Arial"/>
          <w:szCs w:val="22"/>
        </w:rPr>
        <w:fldChar w:fldCharType="end"/>
      </w:r>
      <w:r w:rsidRPr="00C95B47">
        <w:rPr>
          <w:rFonts w:cs="Arial"/>
          <w:sz w:val="22"/>
          <w:szCs w:val="22"/>
        </w:rPr>
        <w:br w:type="page"/>
      </w:r>
      <w:r w:rsidRPr="00C95B47">
        <w:rPr>
          <w:rFonts w:cs="Arial"/>
          <w:sz w:val="22"/>
          <w:szCs w:val="22"/>
        </w:rPr>
        <w:lastRenderedPageBreak/>
        <w:t xml:space="preserve"> </w:t>
      </w:r>
    </w:p>
    <w:p w14:paraId="6449EE88" w14:textId="77777777" w:rsidR="001F50EE" w:rsidRPr="00C95B47" w:rsidRDefault="001F50EE" w:rsidP="00C95B47">
      <w:pPr>
        <w:pStyle w:val="Heading1"/>
      </w:pPr>
      <w:bookmarkStart w:id="20" w:name="_Toc423410238"/>
      <w:bookmarkStart w:id="21" w:name="_Toc425054504"/>
      <w:bookmarkStart w:id="22" w:name="_Toc187678100"/>
      <w:r w:rsidRPr="00C95B47">
        <w:t>Purpose of Document</w:t>
      </w:r>
      <w:bookmarkEnd w:id="22"/>
    </w:p>
    <w:p w14:paraId="0350CAE0" w14:textId="77777777" w:rsidR="001F50EE" w:rsidRPr="00C95B47" w:rsidRDefault="001F50EE" w:rsidP="00C95B47"/>
    <w:p w14:paraId="4D83A354" w14:textId="77777777" w:rsidR="001F50EE" w:rsidRPr="00C95B47" w:rsidRDefault="001F50EE" w:rsidP="00C95B47">
      <w:pPr>
        <w:pStyle w:val="BodyText"/>
        <w:tabs>
          <w:tab w:val="left" w:pos="1170"/>
          <w:tab w:val="left" w:pos="1260"/>
        </w:tabs>
        <w:ind w:left="1170"/>
        <w:rPr>
          <w:rFonts w:cs="Arial"/>
          <w:szCs w:val="22"/>
        </w:rPr>
      </w:pPr>
      <w:r w:rsidRPr="00C95B47">
        <w:rPr>
          <w:rFonts w:cs="Arial"/>
          <w:szCs w:val="22"/>
        </w:rPr>
        <w:t>The purpose of this document is to capture the requirements and design specification for a SaMC Charge Code in one document.</w:t>
      </w:r>
    </w:p>
    <w:p w14:paraId="7CEA7DE8" w14:textId="77777777" w:rsidR="00A107C6" w:rsidRPr="00C95B47" w:rsidRDefault="00A107C6" w:rsidP="00C95B47">
      <w:pPr>
        <w:pStyle w:val="Heading1"/>
        <w:numPr>
          <w:ilvl w:val="0"/>
          <w:numId w:val="0"/>
        </w:numPr>
      </w:pPr>
    </w:p>
    <w:p w14:paraId="4AED1E7F" w14:textId="77777777" w:rsidR="001F50EE" w:rsidRPr="00C95B47" w:rsidRDefault="001F50EE" w:rsidP="00C95B47">
      <w:pPr>
        <w:pStyle w:val="Heading1"/>
      </w:pPr>
      <w:bookmarkStart w:id="23" w:name="_Toc187678101"/>
      <w:r w:rsidRPr="00C95B47">
        <w:t>Introduction</w:t>
      </w:r>
      <w:bookmarkEnd w:id="23"/>
    </w:p>
    <w:p w14:paraId="05B7D9AA" w14:textId="77777777" w:rsidR="001F50EE" w:rsidRPr="00C95B47" w:rsidRDefault="001F50EE" w:rsidP="00C95B47"/>
    <w:p w14:paraId="7925F4F8" w14:textId="77777777" w:rsidR="001F50EE" w:rsidRPr="00C95B47" w:rsidRDefault="001F50EE" w:rsidP="00C95B47">
      <w:pPr>
        <w:pStyle w:val="Heading2"/>
        <w:rPr>
          <w:rFonts w:cs="Arial"/>
          <w:sz w:val="22"/>
          <w:szCs w:val="22"/>
        </w:rPr>
      </w:pPr>
      <w:bookmarkStart w:id="24" w:name="_Toc187678102"/>
      <w:r w:rsidRPr="00C95B47">
        <w:rPr>
          <w:rFonts w:cs="Arial"/>
          <w:sz w:val="22"/>
          <w:szCs w:val="22"/>
        </w:rPr>
        <w:t>Background</w:t>
      </w:r>
      <w:bookmarkEnd w:id="24"/>
    </w:p>
    <w:p w14:paraId="4033C05C" w14:textId="77777777" w:rsidR="001F50EE" w:rsidRPr="00C95B47" w:rsidRDefault="001F50EE" w:rsidP="00C95B47"/>
    <w:p w14:paraId="1C67636A" w14:textId="77777777" w:rsidR="007B1EAF" w:rsidRPr="00C95B47" w:rsidRDefault="007B1EAF" w:rsidP="00C95B47">
      <w:pPr>
        <w:pStyle w:val="StyleBodyTextBodyTextChar1BodyTextCharCharbBodyTextCha"/>
      </w:pPr>
      <w:r w:rsidRPr="00C95B47">
        <w:lastRenderedPageBreak/>
        <w:t>Congestion Revenue Rights (CRRs) are the congestion hedging instruments the CAISO releases as part of its Locational Marginal Price (LMP) energy market.</w:t>
      </w:r>
      <w:r w:rsidR="008F4601" w:rsidRPr="00C95B47">
        <w:t xml:space="preserve"> </w:t>
      </w:r>
      <w:r w:rsidRPr="00C95B47">
        <w:t>CRRs may come from allocations by CAISO, given free of charge to select market participants.  CRRs may also come from auctions by CAISO for any remaining available CRR capacities after the allocations.  CRRs from auctions are bought at a Market Clearing Price.  The CRRs can be subdivided and can be traded in the secondary market but no new CRRs will be released by CAISO in the secondary market.</w:t>
      </w:r>
    </w:p>
    <w:p w14:paraId="455D92C1" w14:textId="77777777" w:rsidR="007B1EAF" w:rsidRPr="00C95B47" w:rsidRDefault="007B1EAF" w:rsidP="00C95B47">
      <w:pPr>
        <w:pStyle w:val="BodyText"/>
        <w:ind w:left="432"/>
        <w:rPr>
          <w:rFonts w:cs="Arial"/>
          <w:szCs w:val="22"/>
        </w:rPr>
      </w:pPr>
      <w:r w:rsidRPr="00C95B47">
        <w:rPr>
          <w:rFonts w:cs="Arial"/>
          <w:szCs w:val="22"/>
        </w:rPr>
        <w:t xml:space="preserve">CAISO conducts an annual CRR Allocation once a year for the entire year.  The annual CRR Allocation releases Seasonal CRRs for four seasonal periods.  The CAISO also conducts monthly CRR Allocation twelve times a year in advance of each month.  In addition, CAISO also conducts yearly and monthly CRR Auctions which can release monthly as well as seasonal CRRs. There is also a special type of CRRs - the Long-Term CRRs (LT-CRR) – which have a validity of ten years as opposed to the short–term ones. These LT-CRRs are seasonal in nature and are released via the annual CRR allocation process but not through CRR Auction.        </w:t>
      </w:r>
    </w:p>
    <w:p w14:paraId="31D3C743" w14:textId="77777777" w:rsidR="007B1EAF" w:rsidRPr="00C95B47" w:rsidRDefault="007B1EAF" w:rsidP="00C95B47">
      <w:pPr>
        <w:pStyle w:val="BodyText"/>
        <w:ind w:left="432"/>
        <w:rPr>
          <w:rFonts w:cs="Arial"/>
          <w:szCs w:val="22"/>
        </w:rPr>
      </w:pPr>
      <w:r w:rsidRPr="00C95B47">
        <w:rPr>
          <w:rFonts w:cs="Arial"/>
          <w:szCs w:val="22"/>
        </w:rPr>
        <w:t xml:space="preserve">Ownership of a CRR may change hands.  However, only one entity can own the CRR in any Trading Day and CAISO will settle with that owner.  </w:t>
      </w:r>
    </w:p>
    <w:p w14:paraId="24902451" w14:textId="77777777" w:rsidR="007B1EAF" w:rsidRPr="00C95B47" w:rsidRDefault="007B1EAF" w:rsidP="00C95B47">
      <w:pPr>
        <w:pStyle w:val="BodyText"/>
        <w:ind w:left="432"/>
        <w:rPr>
          <w:rFonts w:cs="Arial"/>
          <w:szCs w:val="22"/>
        </w:rPr>
      </w:pPr>
      <w:r w:rsidRPr="00C95B47">
        <w:rPr>
          <w:rFonts w:cs="Arial"/>
          <w:szCs w:val="22"/>
        </w:rPr>
        <w:t>The CAISO pays CRR holders for their CRR entitlements only to the extent the CAISO collects sufficient revenue through day-ahead market congestion charges and CRR charges.  The CAISO allocates any day-ahead revenue insufficiency to CRR holders on a constraint-by-constraint basis by scaling their CRR entitlement based on the CRR ho</w:t>
      </w:r>
      <w:r w:rsidR="00A65C8E" w:rsidRPr="00C95B47">
        <w:rPr>
          <w:rFonts w:cs="Arial"/>
          <w:szCs w:val="22"/>
        </w:rPr>
        <w:t>lder’s net modeled (or implied)</w:t>
      </w:r>
      <w:r w:rsidRPr="00C95B47">
        <w:rPr>
          <w:rFonts w:cs="Arial"/>
          <w:szCs w:val="22"/>
        </w:rPr>
        <w:t xml:space="preserve"> flow over a particular constraint in the direction of the congestion.</w:t>
      </w:r>
    </w:p>
    <w:p w14:paraId="48CDFC23" w14:textId="77777777" w:rsidR="007B1EAF" w:rsidRPr="00C95B47" w:rsidRDefault="007B1EAF" w:rsidP="00C95B47">
      <w:pPr>
        <w:pStyle w:val="BodyText"/>
        <w:ind w:left="432"/>
        <w:rPr>
          <w:rFonts w:cs="Arial"/>
          <w:szCs w:val="22"/>
        </w:rPr>
      </w:pPr>
    </w:p>
    <w:p w14:paraId="214E93D9" w14:textId="77777777" w:rsidR="00C25D94" w:rsidRPr="00C95B47" w:rsidRDefault="00C25D94" w:rsidP="00C95B47">
      <w:pPr>
        <w:pStyle w:val="BodyText"/>
        <w:ind w:left="432"/>
        <w:rPr>
          <w:rFonts w:cs="Arial"/>
          <w:szCs w:val="22"/>
        </w:rPr>
      </w:pPr>
      <w:r w:rsidRPr="00C95B47">
        <w:rPr>
          <w:rFonts w:cs="Arial"/>
          <w:szCs w:val="22"/>
        </w:rPr>
        <w:t>The CRR charge codes, consisting of CC 6798 (CRR Auction Transaction Settlement), CC 6700 (CRR Hourly Settlement), CC 6790 (CRR Balancing Account), CC 6791 (CRRBA Accrued Interest Allocation), CC 6701 (Monthly CRR True Up), and CC 6706 (Monthly CRRBA Clearing) shall conform to the Tariff language on CRR Settlements.</w:t>
      </w:r>
    </w:p>
    <w:p w14:paraId="5E8AAA19" w14:textId="77777777" w:rsidR="001F50EE" w:rsidRPr="00C95B47" w:rsidRDefault="001F50EE" w:rsidP="00C95B47">
      <w:pPr>
        <w:pStyle w:val="BodyText"/>
        <w:rPr>
          <w:rFonts w:cs="Arial"/>
          <w:szCs w:val="22"/>
        </w:rPr>
      </w:pPr>
    </w:p>
    <w:p w14:paraId="08AC58C0" w14:textId="77777777" w:rsidR="001F50EE" w:rsidRPr="00C95B47" w:rsidRDefault="001F50EE" w:rsidP="00C95B47">
      <w:pPr>
        <w:pStyle w:val="Heading2"/>
        <w:rPr>
          <w:rFonts w:cs="Arial"/>
          <w:sz w:val="22"/>
          <w:szCs w:val="22"/>
        </w:rPr>
      </w:pPr>
      <w:bookmarkStart w:id="25" w:name="_Toc187678103"/>
      <w:r w:rsidRPr="00C95B47">
        <w:rPr>
          <w:rFonts w:cs="Arial"/>
          <w:sz w:val="22"/>
          <w:szCs w:val="22"/>
        </w:rPr>
        <w:t>Description</w:t>
      </w:r>
      <w:bookmarkEnd w:id="25"/>
      <w:r w:rsidRPr="00C95B47">
        <w:rPr>
          <w:rFonts w:cs="Arial"/>
          <w:sz w:val="22"/>
          <w:szCs w:val="22"/>
        </w:rPr>
        <w:t xml:space="preserve"> </w:t>
      </w:r>
    </w:p>
    <w:p w14:paraId="56D58528" w14:textId="77777777" w:rsidR="001F50EE" w:rsidRPr="00C95B47" w:rsidRDefault="001F50EE" w:rsidP="00C95B47"/>
    <w:p w14:paraId="58622D57" w14:textId="77777777" w:rsidR="001F50EE" w:rsidRPr="00C95B47" w:rsidRDefault="001F50EE" w:rsidP="00C95B47">
      <w:pPr>
        <w:pStyle w:val="BodyText"/>
        <w:rPr>
          <w:rFonts w:cs="Arial"/>
          <w:szCs w:val="22"/>
        </w:rPr>
      </w:pPr>
      <w:r w:rsidRPr="00C95B47">
        <w:rPr>
          <w:rFonts w:cs="Arial"/>
          <w:szCs w:val="22"/>
        </w:rPr>
        <w:t xml:space="preserve">The CRR Balancing Account (CRRBA) is an internal tracking account that offsets the CRR Payments and CRR Charges to achieve neutrality at the end of each </w:t>
      </w:r>
      <w:r w:rsidR="008935EB" w:rsidRPr="00C95B47">
        <w:rPr>
          <w:rFonts w:cs="Arial"/>
          <w:szCs w:val="22"/>
        </w:rPr>
        <w:t>day</w:t>
      </w:r>
      <w:r w:rsidRPr="00C95B47">
        <w:rPr>
          <w:rFonts w:cs="Arial"/>
          <w:szCs w:val="22"/>
        </w:rPr>
        <w:t xml:space="preserve">.  </w:t>
      </w:r>
      <w:r w:rsidR="009445A0" w:rsidRPr="00C95B47">
        <w:rPr>
          <w:rFonts w:cs="Arial"/>
          <w:szCs w:val="22"/>
        </w:rPr>
        <w:t xml:space="preserve">The CRRBA represents the </w:t>
      </w:r>
      <w:r w:rsidR="008935EB" w:rsidRPr="00C95B47">
        <w:rPr>
          <w:rFonts w:cs="Arial"/>
          <w:szCs w:val="22"/>
        </w:rPr>
        <w:t xml:space="preserve">daily </w:t>
      </w:r>
      <w:r w:rsidR="009445A0" w:rsidRPr="00C95B47">
        <w:rPr>
          <w:rFonts w:cs="Arial"/>
          <w:szCs w:val="22"/>
        </w:rPr>
        <w:t xml:space="preserve">account that is used for the CRR </w:t>
      </w:r>
      <w:r w:rsidR="008935EB" w:rsidRPr="00C95B47">
        <w:rPr>
          <w:rFonts w:cs="Arial"/>
          <w:szCs w:val="22"/>
        </w:rPr>
        <w:t>daily</w:t>
      </w:r>
      <w:r w:rsidR="000F6870" w:rsidRPr="00C95B47">
        <w:rPr>
          <w:rFonts w:cs="Arial"/>
          <w:szCs w:val="22"/>
        </w:rPr>
        <w:t xml:space="preserve"> </w:t>
      </w:r>
      <w:r w:rsidR="009445A0" w:rsidRPr="00C95B47">
        <w:rPr>
          <w:rFonts w:cs="Arial"/>
          <w:szCs w:val="22"/>
        </w:rPr>
        <w:t xml:space="preserve">clearing process. </w:t>
      </w:r>
      <w:r w:rsidRPr="00C95B47">
        <w:rPr>
          <w:rFonts w:cs="Arial"/>
          <w:szCs w:val="22"/>
        </w:rPr>
        <w:t xml:space="preserve">At the end of each </w:t>
      </w:r>
      <w:r w:rsidR="008935EB" w:rsidRPr="00C95B47">
        <w:rPr>
          <w:rFonts w:cs="Arial"/>
          <w:szCs w:val="22"/>
        </w:rPr>
        <w:t>day</w:t>
      </w:r>
      <w:r w:rsidRPr="00C95B47">
        <w:rPr>
          <w:rFonts w:cs="Arial"/>
          <w:szCs w:val="22"/>
        </w:rPr>
        <w:t xml:space="preserve">, any surplus or deficit in the CRRBA, particularly the </w:t>
      </w:r>
      <w:r w:rsidR="008935EB" w:rsidRPr="00C95B47">
        <w:rPr>
          <w:rFonts w:cs="Arial"/>
          <w:szCs w:val="22"/>
        </w:rPr>
        <w:t xml:space="preserve">daily </w:t>
      </w:r>
      <w:r w:rsidRPr="00C95B47">
        <w:rPr>
          <w:rFonts w:cs="Arial"/>
          <w:szCs w:val="22"/>
        </w:rPr>
        <w:t xml:space="preserve">CRRBA account, is allocated to </w:t>
      </w:r>
      <w:r w:rsidR="00F41C6C" w:rsidRPr="00C95B47">
        <w:rPr>
          <w:rFonts w:cs="Arial"/>
          <w:szCs w:val="22"/>
        </w:rPr>
        <w:t xml:space="preserve">daily </w:t>
      </w:r>
      <w:r w:rsidRPr="00C95B47">
        <w:rPr>
          <w:rFonts w:cs="Arial"/>
          <w:szCs w:val="22"/>
        </w:rPr>
        <w:t xml:space="preserve">Measured Demand excluding the valid and balanced portion of TOR/ETC/CVR Self-Schedules for which IFM and RTM Congestion credits were provided. </w:t>
      </w:r>
      <w:r w:rsidR="009445A0" w:rsidRPr="00C95B47">
        <w:rPr>
          <w:rFonts w:cs="Arial"/>
          <w:szCs w:val="22"/>
        </w:rPr>
        <w:t xml:space="preserve">Each CRRBA </w:t>
      </w:r>
      <w:r w:rsidR="008935EB" w:rsidRPr="00C95B47">
        <w:rPr>
          <w:rFonts w:cs="Arial"/>
          <w:szCs w:val="22"/>
        </w:rPr>
        <w:t xml:space="preserve">daily </w:t>
      </w:r>
      <w:r w:rsidR="009445A0" w:rsidRPr="00C95B47">
        <w:rPr>
          <w:rFonts w:cs="Arial"/>
          <w:szCs w:val="22"/>
        </w:rPr>
        <w:t xml:space="preserve">account is completely used up or cleared at the end of each relevant </w:t>
      </w:r>
      <w:r w:rsidR="008935EB" w:rsidRPr="00C95B47">
        <w:rPr>
          <w:rFonts w:cs="Arial"/>
          <w:szCs w:val="22"/>
        </w:rPr>
        <w:t>day</w:t>
      </w:r>
      <w:r w:rsidR="009445A0" w:rsidRPr="00C95B47">
        <w:rPr>
          <w:rFonts w:cs="Arial"/>
          <w:szCs w:val="22"/>
        </w:rPr>
        <w:t>.</w:t>
      </w:r>
      <w:r w:rsidR="00C20AEF" w:rsidRPr="00C95B47">
        <w:rPr>
          <w:rFonts w:cs="Arial"/>
          <w:szCs w:val="22"/>
        </w:rPr>
        <w:t xml:space="preserve"> This daily CRRBA excludes any </w:t>
      </w:r>
      <w:r w:rsidR="00085CBB" w:rsidRPr="00C95B47">
        <w:rPr>
          <w:rFonts w:cs="Arial"/>
          <w:szCs w:val="22"/>
        </w:rPr>
        <w:t>surplus from CRR congestion fund at the end of the month</w:t>
      </w:r>
      <w:r w:rsidR="00C20AEF" w:rsidRPr="00C95B47">
        <w:rPr>
          <w:rFonts w:cs="Arial"/>
          <w:szCs w:val="22"/>
        </w:rPr>
        <w:t>. Instead, such excess surplus, if any</w:t>
      </w:r>
      <w:r w:rsidR="00085CBB" w:rsidRPr="00C95B47">
        <w:rPr>
          <w:rFonts w:cs="Arial"/>
          <w:szCs w:val="22"/>
        </w:rPr>
        <w:t>,</w:t>
      </w:r>
      <w:r w:rsidR="00C20AEF" w:rsidRPr="00C95B47">
        <w:rPr>
          <w:rFonts w:cs="Arial"/>
          <w:szCs w:val="22"/>
        </w:rPr>
        <w:t xml:space="preserve"> after sett</w:t>
      </w:r>
      <w:r w:rsidR="00AB7DE6" w:rsidRPr="00C95B47">
        <w:rPr>
          <w:rFonts w:cs="Arial"/>
          <w:szCs w:val="22"/>
        </w:rPr>
        <w:t>l</w:t>
      </w:r>
      <w:r w:rsidR="00C20AEF" w:rsidRPr="00C95B47">
        <w:rPr>
          <w:rFonts w:cs="Arial"/>
          <w:szCs w:val="22"/>
        </w:rPr>
        <w:t>ing first with CRR holders at the end of the month</w:t>
      </w:r>
      <w:r w:rsidR="00085CBB" w:rsidRPr="00C95B47">
        <w:rPr>
          <w:rFonts w:cs="Arial"/>
          <w:szCs w:val="22"/>
        </w:rPr>
        <w:t xml:space="preserve"> under CC 6701 Monthly CRR True-Up</w:t>
      </w:r>
      <w:r w:rsidR="00C20AEF" w:rsidRPr="00C95B47">
        <w:rPr>
          <w:rFonts w:cs="Arial"/>
          <w:szCs w:val="22"/>
        </w:rPr>
        <w:t>, will be settled in a separate charge code CC 6706, Monthly CRRBA Clearing.</w:t>
      </w:r>
    </w:p>
    <w:p w14:paraId="49724C54" w14:textId="77777777" w:rsidR="001F50EE" w:rsidRPr="00C95B47" w:rsidRDefault="001F50EE" w:rsidP="00C95B47">
      <w:pPr>
        <w:pStyle w:val="BodyText"/>
        <w:rPr>
          <w:rFonts w:cs="Arial"/>
          <w:szCs w:val="22"/>
        </w:rPr>
      </w:pPr>
      <w:r w:rsidRPr="00C95B47">
        <w:rPr>
          <w:rFonts w:cs="Arial"/>
          <w:szCs w:val="22"/>
        </w:rPr>
        <w:lastRenderedPageBreak/>
        <w:t>Hourly excess Congestion revenues</w:t>
      </w:r>
      <w:r w:rsidR="00A93FF1" w:rsidRPr="00C95B47">
        <w:rPr>
          <w:rFonts w:cs="Arial"/>
          <w:szCs w:val="22"/>
        </w:rPr>
        <w:t xml:space="preserve"> or shortfall from settling IFM Congestion revenues less the net CRR entitlements in the</w:t>
      </w:r>
      <w:r w:rsidR="00A93FF1" w:rsidRPr="00C95B47" w:rsidDel="00A93FF1">
        <w:rPr>
          <w:rFonts w:cs="Arial"/>
          <w:szCs w:val="22"/>
        </w:rPr>
        <w:t xml:space="preserve"> </w:t>
      </w:r>
      <w:r w:rsidRPr="00C95B47">
        <w:rPr>
          <w:rFonts w:cs="Arial"/>
          <w:szCs w:val="22"/>
        </w:rPr>
        <w:t xml:space="preserve">CRR Hourly Settlement are forwarded to the relevant CRRBA </w:t>
      </w:r>
      <w:r w:rsidR="008935EB" w:rsidRPr="00C95B47">
        <w:rPr>
          <w:rFonts w:cs="Arial"/>
          <w:szCs w:val="22"/>
        </w:rPr>
        <w:t xml:space="preserve">daily </w:t>
      </w:r>
      <w:r w:rsidRPr="00C95B47">
        <w:rPr>
          <w:rFonts w:cs="Arial"/>
          <w:szCs w:val="22"/>
        </w:rPr>
        <w:t xml:space="preserve">account.  CRR Auction revenues for the specific Trading </w:t>
      </w:r>
      <w:r w:rsidR="008935EB" w:rsidRPr="00C95B47">
        <w:rPr>
          <w:rFonts w:cs="Arial"/>
          <w:szCs w:val="22"/>
        </w:rPr>
        <w:t xml:space="preserve">Day </w:t>
      </w:r>
      <w:r w:rsidRPr="00C95B47">
        <w:rPr>
          <w:rFonts w:cs="Arial"/>
          <w:szCs w:val="22"/>
        </w:rPr>
        <w:t xml:space="preserve">are also forwarded to the relevant CRRBA </w:t>
      </w:r>
      <w:r w:rsidR="008935EB" w:rsidRPr="00C95B47">
        <w:rPr>
          <w:rFonts w:cs="Arial"/>
          <w:szCs w:val="22"/>
        </w:rPr>
        <w:t xml:space="preserve">daily </w:t>
      </w:r>
      <w:r w:rsidRPr="00C95B47">
        <w:rPr>
          <w:rFonts w:cs="Arial"/>
          <w:szCs w:val="22"/>
        </w:rPr>
        <w:t>account.</w:t>
      </w:r>
      <w:r w:rsidR="00341629" w:rsidRPr="00C95B47">
        <w:rPr>
          <w:rFonts w:cs="Arial"/>
          <w:szCs w:val="22"/>
        </w:rPr>
        <w:t xml:space="preserve"> </w:t>
      </w:r>
      <w:r w:rsidRPr="00C95B47">
        <w:rPr>
          <w:rFonts w:cs="Arial"/>
          <w:color w:val="000000"/>
          <w:szCs w:val="22"/>
        </w:rPr>
        <w:t xml:space="preserve">At Trading </w:t>
      </w:r>
      <w:r w:rsidR="008935EB" w:rsidRPr="00C95B47">
        <w:rPr>
          <w:rFonts w:cs="Arial"/>
          <w:color w:val="000000"/>
          <w:szCs w:val="22"/>
        </w:rPr>
        <w:t xml:space="preserve">Day </w:t>
      </w:r>
      <w:r w:rsidRPr="00C95B47">
        <w:rPr>
          <w:rFonts w:cs="Arial"/>
          <w:color w:val="000000"/>
          <w:szCs w:val="22"/>
        </w:rPr>
        <w:t xml:space="preserve">end, a clearing adjustment is made to the CRRBA </w:t>
      </w:r>
      <w:r w:rsidR="008935EB" w:rsidRPr="00C95B47">
        <w:rPr>
          <w:rFonts w:cs="Arial"/>
          <w:color w:val="000000"/>
          <w:szCs w:val="22"/>
        </w:rPr>
        <w:t xml:space="preserve">daily </w:t>
      </w:r>
      <w:r w:rsidRPr="00C95B47">
        <w:rPr>
          <w:rFonts w:cs="Arial"/>
          <w:color w:val="000000"/>
          <w:szCs w:val="22"/>
        </w:rPr>
        <w:t xml:space="preserve">account. </w:t>
      </w:r>
      <w:r w:rsidRPr="00C95B47">
        <w:rPr>
          <w:rFonts w:cs="Arial"/>
          <w:szCs w:val="22"/>
        </w:rPr>
        <w:t xml:space="preserve">  </w:t>
      </w:r>
    </w:p>
    <w:p w14:paraId="40E717AB" w14:textId="77777777" w:rsidR="001F50EE" w:rsidRPr="00C95B47" w:rsidRDefault="001F50EE" w:rsidP="00C95B47">
      <w:pPr>
        <w:pStyle w:val="BodyText"/>
        <w:rPr>
          <w:rFonts w:cs="Arial"/>
          <w:szCs w:val="22"/>
        </w:rPr>
      </w:pPr>
      <w:r w:rsidRPr="00C95B47">
        <w:rPr>
          <w:rFonts w:cs="Arial"/>
          <w:szCs w:val="22"/>
        </w:rPr>
        <w:t>For cash management purpose, the Finance Department maintains an interest-bearing bank account to track CRRBA funds. Monthly interest accrues from net proceeds of CRR Auction revenues that are held for more than a month</w:t>
      </w:r>
      <w:r w:rsidR="00DB7437" w:rsidRPr="00C95B47">
        <w:rPr>
          <w:rFonts w:cs="Arial"/>
          <w:szCs w:val="22"/>
        </w:rPr>
        <w:t>.</w:t>
      </w:r>
      <w:r w:rsidRPr="00C95B47">
        <w:rPr>
          <w:rFonts w:cs="Arial"/>
          <w:szCs w:val="22"/>
        </w:rPr>
        <w:t xml:space="preserve"> </w:t>
      </w:r>
      <w:r w:rsidR="00DB7437" w:rsidRPr="00C95B47">
        <w:rPr>
          <w:rFonts w:cs="Arial"/>
          <w:szCs w:val="22"/>
        </w:rPr>
        <w:t>T</w:t>
      </w:r>
      <w:r w:rsidRPr="00C95B47">
        <w:rPr>
          <w:rFonts w:cs="Arial"/>
          <w:szCs w:val="22"/>
        </w:rPr>
        <w:t xml:space="preserve">hese accrued interests are forwarded to the relevant </w:t>
      </w:r>
      <w:r w:rsidR="008935EB" w:rsidRPr="00C95B47">
        <w:rPr>
          <w:rFonts w:cs="Arial"/>
          <w:szCs w:val="22"/>
        </w:rPr>
        <w:t xml:space="preserve">monthly </w:t>
      </w:r>
      <w:r w:rsidRPr="00C95B47">
        <w:rPr>
          <w:rFonts w:cs="Arial"/>
          <w:szCs w:val="22"/>
        </w:rPr>
        <w:t xml:space="preserve">CRRBA </w:t>
      </w:r>
      <w:r w:rsidR="008935EB" w:rsidRPr="00C95B47">
        <w:rPr>
          <w:rFonts w:cs="Arial"/>
          <w:szCs w:val="22"/>
        </w:rPr>
        <w:t>accrued interest fund to be allocated in CC 6791</w:t>
      </w:r>
      <w:r w:rsidRPr="00C95B47">
        <w:rPr>
          <w:rFonts w:cs="Arial"/>
          <w:szCs w:val="22"/>
        </w:rPr>
        <w:t>.</w:t>
      </w:r>
    </w:p>
    <w:p w14:paraId="7C83DD33" w14:textId="77777777" w:rsidR="001F50EE" w:rsidRPr="00C95B47" w:rsidRDefault="001F50EE" w:rsidP="00C95B47">
      <w:pPr>
        <w:pStyle w:val="Heading1"/>
      </w:pPr>
      <w:bookmarkStart w:id="26" w:name="_Toc71713291"/>
      <w:bookmarkStart w:id="27" w:name="_Toc72834803"/>
      <w:bookmarkStart w:id="28" w:name="_Toc72908700"/>
      <w:bookmarkStart w:id="29" w:name="_Toc187678104"/>
      <w:r w:rsidRPr="00C95B47">
        <w:t>Charge Code Requirements</w:t>
      </w:r>
      <w:bookmarkEnd w:id="29"/>
    </w:p>
    <w:p w14:paraId="69C9E4D0" w14:textId="77777777" w:rsidR="001F50EE" w:rsidRPr="00C95B47" w:rsidRDefault="001F50EE" w:rsidP="00C95B47">
      <w:pPr>
        <w:rPr>
          <w:rFonts w:cs="Arial"/>
          <w:szCs w:val="22"/>
        </w:rPr>
      </w:pPr>
    </w:p>
    <w:p w14:paraId="015BE000" w14:textId="77777777" w:rsidR="001F50EE" w:rsidRPr="00C95B47" w:rsidRDefault="001F50EE" w:rsidP="00C95B47">
      <w:pPr>
        <w:pStyle w:val="Heading2"/>
        <w:rPr>
          <w:bCs/>
          <w:sz w:val="22"/>
        </w:rPr>
      </w:pPr>
      <w:bookmarkStart w:id="30" w:name="_Toc187678105"/>
      <w:r w:rsidRPr="00C95B47">
        <w:rPr>
          <w:bCs/>
          <w:sz w:val="22"/>
        </w:rPr>
        <w:t>Business Rules</w:t>
      </w:r>
      <w:bookmarkEnd w:id="30"/>
    </w:p>
    <w:p w14:paraId="3CAD0AB6" w14:textId="77777777" w:rsidR="001F50EE" w:rsidRPr="00C95B47" w:rsidRDefault="001F50EE" w:rsidP="00C95B47">
      <w:pPr>
        <w:pStyle w:val="BodyText3"/>
        <w:rPr>
          <w:rFonts w:cs="Arial"/>
          <w:szCs w:val="22"/>
        </w:rPr>
      </w:pPr>
      <w:r w:rsidRPr="00C95B47">
        <w:rPr>
          <w:rFonts w:cs="Arial"/>
          <w:szCs w:val="22"/>
        </w:rPr>
        <w:t>.</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560"/>
      </w:tblGrid>
      <w:tr w:rsidR="001F50EE" w:rsidRPr="00C95B47" w14:paraId="022B117A" w14:textId="77777777" w:rsidTr="005F51F5">
        <w:trPr>
          <w:tblHeader/>
        </w:trPr>
        <w:tc>
          <w:tcPr>
            <w:tcW w:w="900" w:type="dxa"/>
            <w:shd w:val="clear" w:color="auto" w:fill="D9D9D9"/>
            <w:vAlign w:val="center"/>
          </w:tcPr>
          <w:p w14:paraId="5580B020"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t>Bus Req ID</w:t>
            </w:r>
          </w:p>
        </w:tc>
        <w:tc>
          <w:tcPr>
            <w:tcW w:w="7560" w:type="dxa"/>
            <w:shd w:val="clear" w:color="auto" w:fill="D9D9D9"/>
            <w:vAlign w:val="center"/>
          </w:tcPr>
          <w:p w14:paraId="44F18FEB"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t>Business  Rule</w:t>
            </w:r>
          </w:p>
        </w:tc>
      </w:tr>
      <w:tr w:rsidR="001F50EE" w:rsidRPr="00C95B47" w14:paraId="44940B8C" w14:textId="77777777" w:rsidTr="005F51F5">
        <w:tc>
          <w:tcPr>
            <w:tcW w:w="900" w:type="dxa"/>
            <w:vAlign w:val="center"/>
          </w:tcPr>
          <w:p w14:paraId="494A2666" w14:textId="77777777" w:rsidR="001F50EE" w:rsidRPr="00C95B47" w:rsidRDefault="001F50EE" w:rsidP="00C95B47">
            <w:pPr>
              <w:pStyle w:val="TableText0"/>
              <w:jc w:val="center"/>
              <w:rPr>
                <w:rFonts w:cs="Arial"/>
                <w:szCs w:val="22"/>
              </w:rPr>
            </w:pPr>
            <w:r w:rsidRPr="00C95B47">
              <w:rPr>
                <w:rFonts w:cs="Arial"/>
                <w:szCs w:val="22"/>
              </w:rPr>
              <w:t>1.0</w:t>
            </w:r>
          </w:p>
        </w:tc>
        <w:tc>
          <w:tcPr>
            <w:tcW w:w="7560" w:type="dxa"/>
            <w:vAlign w:val="center"/>
          </w:tcPr>
          <w:p w14:paraId="3CAFEFEC" w14:textId="77777777" w:rsidR="001F50EE" w:rsidRPr="00C95B47" w:rsidRDefault="001F50EE" w:rsidP="00C95B47">
            <w:pPr>
              <w:pStyle w:val="TableText0"/>
              <w:rPr>
                <w:rFonts w:cs="Arial"/>
                <w:szCs w:val="22"/>
              </w:rPr>
            </w:pPr>
            <w:r w:rsidRPr="00C95B47">
              <w:rPr>
                <w:rFonts w:cs="Arial"/>
                <w:szCs w:val="22"/>
              </w:rPr>
              <w:t xml:space="preserve">The charge code tracks the activity in the CRR Balancing Account (CRRBA) for the </w:t>
            </w:r>
            <w:r w:rsidR="00CB7452" w:rsidRPr="00C95B47">
              <w:rPr>
                <w:rFonts w:cs="Arial"/>
                <w:szCs w:val="22"/>
              </w:rPr>
              <w:t>daily</w:t>
            </w:r>
            <w:r w:rsidR="008935EB" w:rsidRPr="00C95B47">
              <w:rPr>
                <w:rFonts w:cs="Arial"/>
                <w:szCs w:val="22"/>
              </w:rPr>
              <w:t xml:space="preserve"> </w:t>
            </w:r>
            <w:r w:rsidRPr="00C95B47">
              <w:rPr>
                <w:rFonts w:cs="Arial"/>
                <w:szCs w:val="22"/>
              </w:rPr>
              <w:t>clearing process for CRR Holders</w:t>
            </w:r>
            <w:r w:rsidR="00CB7452" w:rsidRPr="00C95B47">
              <w:rPr>
                <w:rFonts w:cs="Arial"/>
                <w:szCs w:val="22"/>
              </w:rPr>
              <w:t xml:space="preserve"> </w:t>
            </w:r>
            <w:r w:rsidR="00C20AEF" w:rsidRPr="00C95B47">
              <w:rPr>
                <w:rFonts w:cs="Arial"/>
                <w:szCs w:val="22"/>
              </w:rPr>
              <w:t xml:space="preserve">for </w:t>
            </w:r>
            <w:r w:rsidR="00CB7452" w:rsidRPr="00C95B47">
              <w:rPr>
                <w:rFonts w:cs="Arial"/>
                <w:szCs w:val="22"/>
              </w:rPr>
              <w:t>their entitlements</w:t>
            </w:r>
            <w:r w:rsidR="00C20AEF" w:rsidRPr="00C95B47">
              <w:rPr>
                <w:rFonts w:cs="Arial"/>
                <w:szCs w:val="22"/>
              </w:rPr>
              <w:t xml:space="preserve"> subject to constraint-specific valuation</w:t>
            </w:r>
            <w:r w:rsidRPr="00C95B47">
              <w:rPr>
                <w:rFonts w:cs="Arial"/>
                <w:szCs w:val="22"/>
              </w:rPr>
              <w:t xml:space="preserve">, and then allocates any surplus or deficit, at the end of each </w:t>
            </w:r>
            <w:r w:rsidR="008935EB" w:rsidRPr="00C95B47">
              <w:rPr>
                <w:rFonts w:cs="Arial"/>
                <w:szCs w:val="22"/>
              </w:rPr>
              <w:t xml:space="preserve">day </w:t>
            </w:r>
            <w:r w:rsidRPr="00C95B47">
              <w:rPr>
                <w:rFonts w:cs="Arial"/>
                <w:szCs w:val="22"/>
              </w:rPr>
              <w:t xml:space="preserve">to Measured Demand excluding the valid and balanced portion of TOR/ETC/CVR Self-Schedules for which IFM and RTM Congestion credits were provided.  </w:t>
            </w:r>
          </w:p>
        </w:tc>
      </w:tr>
      <w:tr w:rsidR="001F50EE" w:rsidRPr="00C95B47" w14:paraId="1B5D5B42" w14:textId="77777777" w:rsidTr="000F6870">
        <w:tc>
          <w:tcPr>
            <w:tcW w:w="900" w:type="dxa"/>
            <w:vAlign w:val="center"/>
          </w:tcPr>
          <w:p w14:paraId="7E8BD964" w14:textId="77777777" w:rsidR="001F50EE" w:rsidRPr="00C95B47" w:rsidRDefault="001F50EE" w:rsidP="00C95B47">
            <w:pPr>
              <w:pStyle w:val="TableText0"/>
              <w:jc w:val="center"/>
              <w:rPr>
                <w:rFonts w:cs="Arial"/>
                <w:szCs w:val="22"/>
              </w:rPr>
            </w:pPr>
            <w:r w:rsidRPr="00C95B47">
              <w:rPr>
                <w:rFonts w:cs="Arial"/>
                <w:szCs w:val="22"/>
              </w:rPr>
              <w:t>2.0</w:t>
            </w:r>
          </w:p>
        </w:tc>
        <w:tc>
          <w:tcPr>
            <w:tcW w:w="7560" w:type="dxa"/>
            <w:vAlign w:val="center"/>
          </w:tcPr>
          <w:p w14:paraId="561FC1DF" w14:textId="77777777" w:rsidR="001F50EE" w:rsidRPr="00C95B47" w:rsidRDefault="009445A0" w:rsidP="00C95B47">
            <w:pPr>
              <w:pStyle w:val="TableText0"/>
              <w:rPr>
                <w:rFonts w:cs="Arial"/>
                <w:color w:val="000000"/>
                <w:szCs w:val="22"/>
              </w:rPr>
            </w:pPr>
            <w:r w:rsidRPr="00C95B47">
              <w:rPr>
                <w:rFonts w:cs="Arial"/>
                <w:color w:val="000000"/>
                <w:szCs w:val="22"/>
              </w:rPr>
              <w:t xml:space="preserve">Each </w:t>
            </w:r>
            <w:r w:rsidR="001F50EE" w:rsidRPr="00C95B47">
              <w:rPr>
                <w:rFonts w:cs="Arial"/>
                <w:color w:val="000000"/>
                <w:szCs w:val="22"/>
              </w:rPr>
              <w:t xml:space="preserve">CRRBA </w:t>
            </w:r>
            <w:r w:rsidR="008935EB" w:rsidRPr="00C95B47">
              <w:rPr>
                <w:rFonts w:cs="Arial"/>
                <w:color w:val="000000"/>
                <w:szCs w:val="22"/>
              </w:rPr>
              <w:t xml:space="preserve">daily </w:t>
            </w:r>
            <w:r w:rsidR="001F50EE" w:rsidRPr="00C95B47">
              <w:rPr>
                <w:rFonts w:cs="Arial"/>
                <w:color w:val="000000"/>
                <w:szCs w:val="22"/>
              </w:rPr>
              <w:t xml:space="preserve">account </w:t>
            </w:r>
            <w:r w:rsidRPr="00C95B47">
              <w:rPr>
                <w:rFonts w:cs="Arial"/>
                <w:color w:val="000000"/>
                <w:szCs w:val="22"/>
              </w:rPr>
              <w:t xml:space="preserve">is </w:t>
            </w:r>
            <w:r w:rsidR="001F50EE" w:rsidRPr="00C95B47">
              <w:rPr>
                <w:rFonts w:cs="Arial"/>
                <w:color w:val="000000"/>
                <w:szCs w:val="22"/>
              </w:rPr>
              <w:t>separate from each other</w:t>
            </w:r>
            <w:r w:rsidR="000E2876" w:rsidRPr="00C95B47">
              <w:rPr>
                <w:rFonts w:cs="Arial"/>
                <w:color w:val="000000"/>
                <w:szCs w:val="22"/>
              </w:rPr>
              <w:t xml:space="preserve"> and each is completely cleared at the end of the relevant </w:t>
            </w:r>
            <w:r w:rsidR="008935EB" w:rsidRPr="00C95B47">
              <w:rPr>
                <w:rFonts w:cs="Arial"/>
                <w:color w:val="000000"/>
                <w:szCs w:val="22"/>
              </w:rPr>
              <w:t>day</w:t>
            </w:r>
            <w:r w:rsidR="001F50EE" w:rsidRPr="00C95B47">
              <w:rPr>
                <w:rFonts w:cs="Arial"/>
                <w:color w:val="000000"/>
                <w:szCs w:val="22"/>
              </w:rPr>
              <w:t>.</w:t>
            </w:r>
          </w:p>
        </w:tc>
      </w:tr>
      <w:tr w:rsidR="001F50EE" w:rsidRPr="00C95B47" w14:paraId="7368090E" w14:textId="77777777" w:rsidTr="005B6046">
        <w:trPr>
          <w:trHeight w:val="1099"/>
        </w:trPr>
        <w:tc>
          <w:tcPr>
            <w:tcW w:w="900" w:type="dxa"/>
            <w:vAlign w:val="center"/>
          </w:tcPr>
          <w:p w14:paraId="6782C53F" w14:textId="77777777" w:rsidR="001F50EE" w:rsidRPr="00C95B47" w:rsidRDefault="001F50EE" w:rsidP="00C95B47">
            <w:pPr>
              <w:pStyle w:val="TableText0"/>
              <w:jc w:val="center"/>
              <w:rPr>
                <w:rFonts w:cs="Arial"/>
                <w:szCs w:val="22"/>
              </w:rPr>
            </w:pPr>
            <w:r w:rsidRPr="00C95B47">
              <w:rPr>
                <w:rFonts w:cs="Arial"/>
                <w:szCs w:val="22"/>
              </w:rPr>
              <w:t>3.0</w:t>
            </w:r>
          </w:p>
        </w:tc>
        <w:tc>
          <w:tcPr>
            <w:tcW w:w="7560" w:type="dxa"/>
            <w:vAlign w:val="center"/>
          </w:tcPr>
          <w:p w14:paraId="1ED5ECA9" w14:textId="77777777" w:rsidR="001F50EE" w:rsidRPr="00C95B47" w:rsidRDefault="001F50EE" w:rsidP="00C95B47">
            <w:pPr>
              <w:pStyle w:val="TableText0"/>
              <w:rPr>
                <w:rFonts w:cs="Arial"/>
                <w:color w:val="000000"/>
                <w:szCs w:val="22"/>
              </w:rPr>
            </w:pPr>
            <w:r w:rsidRPr="00C95B47">
              <w:rPr>
                <w:rFonts w:cs="Arial"/>
                <w:color w:val="000000"/>
                <w:szCs w:val="22"/>
              </w:rPr>
              <w:t xml:space="preserve">Each CRRBA </w:t>
            </w:r>
            <w:r w:rsidR="008935EB" w:rsidRPr="00C95B47">
              <w:rPr>
                <w:rFonts w:cs="Arial"/>
                <w:color w:val="000000"/>
                <w:szCs w:val="22"/>
              </w:rPr>
              <w:t xml:space="preserve">daily </w:t>
            </w:r>
            <w:r w:rsidRPr="00C95B47">
              <w:rPr>
                <w:rFonts w:cs="Arial"/>
                <w:color w:val="000000"/>
                <w:szCs w:val="22"/>
              </w:rPr>
              <w:t xml:space="preserve">account, </w:t>
            </w:r>
            <w:r w:rsidRPr="00C95B47">
              <w:rPr>
                <w:rFonts w:cs="Arial"/>
                <w:szCs w:val="22"/>
              </w:rPr>
              <w:t xml:space="preserve">(corresponding to </w:t>
            </w:r>
            <w:r w:rsidR="00CB7452" w:rsidRPr="00C95B47">
              <w:rPr>
                <w:rFonts w:cs="Arial"/>
                <w:szCs w:val="22"/>
              </w:rPr>
              <w:t>CAISO</w:t>
            </w:r>
            <w:r w:rsidR="008935EB" w:rsidRPr="00C95B47">
              <w:rPr>
                <w:rFonts w:cs="Arial"/>
                <w:szCs w:val="22"/>
              </w:rPr>
              <w:t>Dai</w:t>
            </w:r>
            <w:r w:rsidR="00106A00" w:rsidRPr="00C95B47">
              <w:rPr>
                <w:rFonts w:cs="Arial"/>
                <w:szCs w:val="22"/>
              </w:rPr>
              <w:t xml:space="preserve">lyCRRBAAmount </w:t>
            </w:r>
            <w:r w:rsidR="00106A00" w:rsidRPr="00C95B47">
              <w:rPr>
                <w:rFonts w:cs="Arial"/>
                <w:szCs w:val="22"/>
                <w:vertAlign w:val="subscript"/>
              </w:rPr>
              <w:t>m</w:t>
            </w:r>
            <w:r w:rsidRPr="00C95B47">
              <w:rPr>
                <w:rFonts w:cs="Arial"/>
                <w:szCs w:val="22"/>
              </w:rPr>
              <w:t>)</w:t>
            </w:r>
            <w:r w:rsidRPr="00C95B47">
              <w:rPr>
                <w:rFonts w:cs="Arial"/>
                <w:color w:val="000000"/>
                <w:szCs w:val="22"/>
              </w:rPr>
              <w:t xml:space="preserve"> shall include the following:</w:t>
            </w:r>
          </w:p>
          <w:p w14:paraId="0FE4E305" w14:textId="77777777" w:rsidR="001F50EE" w:rsidRPr="00C95B47" w:rsidRDefault="001F50EE" w:rsidP="00C95B47">
            <w:pPr>
              <w:pStyle w:val="TableText0"/>
              <w:numPr>
                <w:ilvl w:val="0"/>
                <w:numId w:val="11"/>
              </w:numPr>
              <w:rPr>
                <w:rFonts w:cs="Arial"/>
                <w:szCs w:val="22"/>
              </w:rPr>
            </w:pPr>
            <w:r w:rsidRPr="00C95B47">
              <w:rPr>
                <w:rFonts w:cs="Arial"/>
                <w:szCs w:val="22"/>
              </w:rPr>
              <w:t xml:space="preserve">the </w:t>
            </w:r>
            <w:r w:rsidR="00D30F68" w:rsidRPr="00C95B47">
              <w:rPr>
                <w:rFonts w:cs="Arial"/>
                <w:szCs w:val="22"/>
              </w:rPr>
              <w:t xml:space="preserve">CAISO IFM congestion balance from all hours of the </w:t>
            </w:r>
            <w:r w:rsidRPr="00C95B47">
              <w:rPr>
                <w:rFonts w:cs="Arial"/>
                <w:szCs w:val="22"/>
              </w:rPr>
              <w:t>Trad</w:t>
            </w:r>
            <w:r w:rsidR="00EE6AE1" w:rsidRPr="00C95B47">
              <w:rPr>
                <w:rFonts w:cs="Arial"/>
                <w:szCs w:val="22"/>
              </w:rPr>
              <w:t>ing</w:t>
            </w:r>
            <w:r w:rsidRPr="00C95B47">
              <w:rPr>
                <w:rFonts w:cs="Arial"/>
                <w:szCs w:val="22"/>
              </w:rPr>
              <w:t xml:space="preserve"> </w:t>
            </w:r>
            <w:r w:rsidR="00EE6AE1" w:rsidRPr="00C95B47">
              <w:rPr>
                <w:rFonts w:cs="Arial"/>
                <w:szCs w:val="22"/>
              </w:rPr>
              <w:t>Day</w:t>
            </w:r>
            <w:r w:rsidR="00A039A6" w:rsidRPr="00C95B47">
              <w:rPr>
                <w:rFonts w:cs="Arial"/>
                <w:szCs w:val="22"/>
              </w:rPr>
              <w:t>; and</w:t>
            </w:r>
          </w:p>
          <w:p w14:paraId="5AE5DF34" w14:textId="77777777" w:rsidR="00EE6AE1" w:rsidRPr="00C95B47" w:rsidRDefault="001F50EE" w:rsidP="00C95B47">
            <w:pPr>
              <w:pStyle w:val="TableText0"/>
              <w:numPr>
                <w:ilvl w:val="0"/>
                <w:numId w:val="11"/>
              </w:numPr>
              <w:rPr>
                <w:rFonts w:cs="Arial"/>
                <w:szCs w:val="22"/>
              </w:rPr>
            </w:pPr>
            <w:r w:rsidRPr="00C95B47">
              <w:rPr>
                <w:rFonts w:cs="Arial"/>
                <w:szCs w:val="22"/>
              </w:rPr>
              <w:t>the addition of net proceeds from CRR monthly and yearly auction specific for the Trad</w:t>
            </w:r>
            <w:r w:rsidR="00EE6AE1" w:rsidRPr="00C95B47">
              <w:rPr>
                <w:rFonts w:cs="Arial"/>
                <w:szCs w:val="22"/>
              </w:rPr>
              <w:t>ing</w:t>
            </w:r>
            <w:r w:rsidRPr="00C95B47">
              <w:rPr>
                <w:rFonts w:cs="Arial"/>
                <w:szCs w:val="22"/>
              </w:rPr>
              <w:t xml:space="preserve"> </w:t>
            </w:r>
            <w:r w:rsidR="00EE6AE1" w:rsidRPr="00C95B47">
              <w:rPr>
                <w:rFonts w:cs="Arial"/>
                <w:szCs w:val="22"/>
              </w:rPr>
              <w:t>Day</w:t>
            </w:r>
            <w:r w:rsidR="00735817" w:rsidRPr="00C95B47">
              <w:rPr>
                <w:rFonts w:cs="Arial"/>
                <w:szCs w:val="22"/>
              </w:rPr>
              <w:t>.</w:t>
            </w:r>
          </w:p>
          <w:p w14:paraId="3FB0A40F" w14:textId="77777777" w:rsidR="00FF4889" w:rsidRPr="00C95B47" w:rsidDel="00EE6AE1" w:rsidRDefault="00FF4889" w:rsidP="00C95B47">
            <w:pPr>
              <w:pStyle w:val="TableText0"/>
              <w:numPr>
                <w:ilvl w:val="0"/>
                <w:numId w:val="11"/>
              </w:numPr>
              <w:rPr>
                <w:rFonts w:cs="Arial"/>
                <w:szCs w:val="22"/>
              </w:rPr>
            </w:pPr>
            <w:r w:rsidRPr="00C95B47">
              <w:rPr>
                <w:rFonts w:cs="Arial"/>
                <w:szCs w:val="22"/>
              </w:rPr>
              <w:t>Increased CRR Revenues attributable to Convergence Bidding</w:t>
            </w:r>
          </w:p>
          <w:p w14:paraId="7692A8F0" w14:textId="77777777" w:rsidR="001F50EE" w:rsidRPr="00C95B47" w:rsidRDefault="001F50EE" w:rsidP="00C95B47">
            <w:pPr>
              <w:pStyle w:val="TableText0"/>
              <w:ind w:left="-360"/>
              <w:rPr>
                <w:rFonts w:cs="Arial"/>
                <w:color w:val="000000"/>
                <w:szCs w:val="22"/>
              </w:rPr>
            </w:pPr>
          </w:p>
        </w:tc>
      </w:tr>
      <w:tr w:rsidR="001F50EE" w:rsidRPr="00C95B47" w:rsidDel="00A951AB" w14:paraId="2F9EA2A8" w14:textId="77777777" w:rsidTr="005F51F5">
        <w:trPr>
          <w:del w:id="31" w:author="Ciubal, Mel" w:date="2024-11-07T21:34:00Z"/>
        </w:trPr>
        <w:tc>
          <w:tcPr>
            <w:tcW w:w="900" w:type="dxa"/>
            <w:vAlign w:val="center"/>
          </w:tcPr>
          <w:p w14:paraId="79304050" w14:textId="77777777" w:rsidR="001F50EE" w:rsidRPr="00C95B47" w:rsidDel="00A951AB" w:rsidRDefault="001F50EE" w:rsidP="00C95B47">
            <w:pPr>
              <w:pStyle w:val="TableText0"/>
              <w:jc w:val="center"/>
              <w:rPr>
                <w:del w:id="32" w:author="Ciubal, Mel" w:date="2024-11-07T21:34:00Z"/>
                <w:rFonts w:cs="Arial"/>
                <w:szCs w:val="22"/>
              </w:rPr>
            </w:pPr>
            <w:del w:id="33" w:author="Ciubal, Mel" w:date="2024-11-07T21:34:00Z">
              <w:r w:rsidRPr="00C95B47" w:rsidDel="00A951AB">
                <w:rPr>
                  <w:rFonts w:cs="Arial"/>
                  <w:szCs w:val="22"/>
                </w:rPr>
                <w:delText>3.1</w:delText>
              </w:r>
            </w:del>
          </w:p>
        </w:tc>
        <w:tc>
          <w:tcPr>
            <w:tcW w:w="7560" w:type="dxa"/>
            <w:vAlign w:val="center"/>
          </w:tcPr>
          <w:p w14:paraId="4B20425C" w14:textId="77777777" w:rsidR="001F50EE" w:rsidRPr="00C95B47" w:rsidDel="00A951AB" w:rsidRDefault="00D30F68" w:rsidP="00C95B47">
            <w:pPr>
              <w:pStyle w:val="TableText0"/>
              <w:rPr>
                <w:del w:id="34" w:author="Ciubal, Mel" w:date="2024-11-07T21:34:00Z"/>
                <w:rFonts w:cs="Arial"/>
                <w:color w:val="000000"/>
                <w:szCs w:val="22"/>
              </w:rPr>
            </w:pPr>
            <w:del w:id="35" w:author="Ciubal, Mel" w:date="2024-11-07T21:34:00Z">
              <w:r w:rsidRPr="00C95B47" w:rsidDel="00A951AB">
                <w:rPr>
                  <w:rFonts w:cs="Arial"/>
                  <w:color w:val="000000"/>
                  <w:szCs w:val="22"/>
                </w:rPr>
                <w:delText xml:space="preserve">Each hourly CAISO IFM congestion balance </w:delText>
              </w:r>
              <w:r w:rsidR="00712AFB" w:rsidRPr="00C95B47" w:rsidDel="00A951AB">
                <w:rPr>
                  <w:rFonts w:cs="Arial"/>
                </w:rPr>
                <w:delText xml:space="preserve">is the sum of IFM Congestion Charge </w:delText>
              </w:r>
              <w:r w:rsidR="00712AFB" w:rsidRPr="00C95B47" w:rsidDel="00A951AB">
                <w:rPr>
                  <w:rFonts w:cs="Arial"/>
                  <w:iCs/>
                </w:rPr>
                <w:delText>and</w:delText>
              </w:r>
              <w:r w:rsidR="00712AFB" w:rsidRPr="00C95B47" w:rsidDel="00A951AB">
                <w:rPr>
                  <w:rFonts w:cs="Arial"/>
                </w:rPr>
                <w:delText xml:space="preserve"> the CAISO total full net CRR entitlement amount. This </w:delText>
              </w:r>
              <w:r w:rsidR="00A039A6" w:rsidRPr="00C95B47" w:rsidDel="00A951AB">
                <w:rPr>
                  <w:rFonts w:cs="Arial"/>
                </w:rPr>
                <w:delText xml:space="preserve">amount </w:delText>
              </w:r>
              <w:r w:rsidR="00712AFB" w:rsidRPr="00C95B47" w:rsidDel="00A951AB">
                <w:rPr>
                  <w:rFonts w:cs="Arial"/>
                </w:rPr>
                <w:delText>is computed in the</w:delText>
              </w:r>
              <w:r w:rsidR="001F50EE" w:rsidRPr="00C95B47" w:rsidDel="00A951AB">
                <w:rPr>
                  <w:rFonts w:cs="Arial"/>
                  <w:color w:val="000000"/>
                  <w:szCs w:val="22"/>
                </w:rPr>
                <w:delText xml:space="preserve"> CRR Hourly Settlement (CC 6700)</w:delText>
              </w:r>
              <w:r w:rsidRPr="00C95B47" w:rsidDel="00A951AB">
                <w:rPr>
                  <w:rFonts w:cs="Arial"/>
                  <w:color w:val="000000"/>
                  <w:szCs w:val="22"/>
                </w:rPr>
                <w:delText>.  (Fact)</w:delText>
              </w:r>
            </w:del>
          </w:p>
        </w:tc>
      </w:tr>
      <w:tr w:rsidR="00A951AB" w:rsidRPr="00C95B47" w:rsidDel="00A951AB" w14:paraId="5ED23495" w14:textId="77777777" w:rsidTr="005F51F5">
        <w:trPr>
          <w:ins w:id="36" w:author="Ciubal, Mel" w:date="2024-11-07T21:34:00Z"/>
        </w:trPr>
        <w:tc>
          <w:tcPr>
            <w:tcW w:w="900" w:type="dxa"/>
            <w:vAlign w:val="center"/>
          </w:tcPr>
          <w:p w14:paraId="73D2DBB3" w14:textId="77777777" w:rsidR="00A951AB" w:rsidRPr="00C95B47" w:rsidDel="00A951AB" w:rsidRDefault="00A951AB" w:rsidP="00A951AB">
            <w:pPr>
              <w:pStyle w:val="TableText0"/>
              <w:jc w:val="center"/>
              <w:rPr>
                <w:ins w:id="37" w:author="Ciubal, Mel" w:date="2024-11-07T21:34:00Z"/>
                <w:rFonts w:cs="Arial"/>
                <w:szCs w:val="22"/>
              </w:rPr>
            </w:pPr>
            <w:ins w:id="38" w:author="Ciubal, Mel" w:date="2024-11-07T21:34:00Z">
              <w:r w:rsidRPr="00083995">
                <w:rPr>
                  <w:rFonts w:cs="Arial"/>
                  <w:szCs w:val="22"/>
                </w:rPr>
                <w:t>3.1</w:t>
              </w:r>
            </w:ins>
          </w:p>
        </w:tc>
        <w:tc>
          <w:tcPr>
            <w:tcW w:w="7560" w:type="dxa"/>
            <w:vAlign w:val="center"/>
          </w:tcPr>
          <w:p w14:paraId="7B43459B" w14:textId="77777777" w:rsidR="00A951AB" w:rsidRPr="00C95B47" w:rsidDel="00A951AB" w:rsidRDefault="00A951AB" w:rsidP="00A951AB">
            <w:pPr>
              <w:pStyle w:val="TableText0"/>
              <w:rPr>
                <w:ins w:id="39" w:author="Ciubal, Mel" w:date="2024-11-07T21:34:00Z"/>
                <w:rFonts w:cs="Arial"/>
                <w:color w:val="000000"/>
                <w:szCs w:val="22"/>
              </w:rPr>
            </w:pPr>
            <w:ins w:id="40" w:author="Ciubal, Mel" w:date="2024-11-07T21:34:00Z">
              <w:r w:rsidRPr="00083995">
                <w:rPr>
                  <w:rFonts w:cs="Arial"/>
                  <w:color w:val="000000"/>
                  <w:szCs w:val="22"/>
                </w:rPr>
                <w:t xml:space="preserve">Each hourly CAISO IFM congestion balance </w:t>
              </w:r>
              <w:r w:rsidRPr="00083995">
                <w:rPr>
                  <w:rFonts w:cs="Arial"/>
                </w:rPr>
                <w:t xml:space="preserve">is the sum of IFM Congestion </w:t>
              </w:r>
              <w:r w:rsidRPr="004840BE">
                <w:rPr>
                  <w:rFonts w:cs="Arial"/>
                  <w:highlight w:val="yellow"/>
                </w:rPr>
                <w:t>Charge</w:t>
              </w:r>
              <w:r>
                <w:rPr>
                  <w:rFonts w:cs="Arial"/>
                  <w:highlight w:val="yellow"/>
                </w:rPr>
                <w:t xml:space="preserve">. </w:t>
              </w:r>
              <w:r w:rsidRPr="004840BE">
                <w:rPr>
                  <w:rFonts w:cs="Arial"/>
                  <w:highlight w:val="yellow"/>
                </w:rPr>
                <w:t>This amount is computed in the</w:t>
              </w:r>
              <w:r w:rsidRPr="004840BE">
                <w:rPr>
                  <w:rFonts w:cs="Arial"/>
                  <w:color w:val="000000"/>
                  <w:szCs w:val="22"/>
                  <w:highlight w:val="yellow"/>
                </w:rPr>
                <w:t xml:space="preserve"> Day Ahead Congestion Pre-calculation (DA_CONG_PC).</w:t>
              </w:r>
              <w:r w:rsidRPr="00083995">
                <w:rPr>
                  <w:rFonts w:cs="Arial"/>
                  <w:color w:val="000000"/>
                  <w:szCs w:val="22"/>
                </w:rPr>
                <w:t xml:space="preserve">  (Fact)</w:t>
              </w:r>
            </w:ins>
          </w:p>
        </w:tc>
      </w:tr>
      <w:tr w:rsidR="00A951AB" w:rsidRPr="00C95B47" w14:paraId="594E9900" w14:textId="77777777" w:rsidTr="005F51F5">
        <w:tc>
          <w:tcPr>
            <w:tcW w:w="900" w:type="dxa"/>
            <w:vAlign w:val="center"/>
          </w:tcPr>
          <w:p w14:paraId="413819E9" w14:textId="77777777" w:rsidR="00A951AB" w:rsidRPr="00C95B47" w:rsidRDefault="00A951AB" w:rsidP="00A951AB">
            <w:pPr>
              <w:pStyle w:val="TableText0"/>
              <w:jc w:val="center"/>
              <w:rPr>
                <w:rFonts w:cs="Arial"/>
                <w:szCs w:val="22"/>
              </w:rPr>
            </w:pPr>
            <w:r w:rsidRPr="00C95B47">
              <w:rPr>
                <w:rFonts w:cs="Arial"/>
                <w:szCs w:val="22"/>
              </w:rPr>
              <w:lastRenderedPageBreak/>
              <w:t>3.3</w:t>
            </w:r>
          </w:p>
        </w:tc>
        <w:tc>
          <w:tcPr>
            <w:tcW w:w="7560" w:type="dxa"/>
            <w:vAlign w:val="center"/>
          </w:tcPr>
          <w:p w14:paraId="2046DB0F" w14:textId="77777777" w:rsidR="00A951AB" w:rsidRPr="00C95B47" w:rsidRDefault="00A951AB" w:rsidP="00A951AB">
            <w:pPr>
              <w:pStyle w:val="TableText0"/>
              <w:rPr>
                <w:rFonts w:cs="Arial"/>
                <w:color w:val="000000"/>
                <w:szCs w:val="22"/>
              </w:rPr>
            </w:pPr>
            <w:r w:rsidRPr="00C95B47">
              <w:rPr>
                <w:rFonts w:cs="Arial"/>
                <w:color w:val="000000"/>
                <w:szCs w:val="22"/>
              </w:rPr>
              <w:t>CRR Auction revenues for each specific Trading Month, calculated in CC 6798 particularly coming from CRRs auctioned monthly and yearly, are to be distributed to the relevant CRRBA daily accounts of the same Trading Month.</w:t>
            </w:r>
          </w:p>
        </w:tc>
      </w:tr>
      <w:tr w:rsidR="00A951AB" w:rsidRPr="00C95B47" w14:paraId="145E6BAF" w14:textId="77777777" w:rsidTr="005F51F5">
        <w:tc>
          <w:tcPr>
            <w:tcW w:w="900" w:type="dxa"/>
            <w:vAlign w:val="center"/>
          </w:tcPr>
          <w:p w14:paraId="37508AF0" w14:textId="77777777" w:rsidR="00A951AB" w:rsidRPr="00C95B47" w:rsidRDefault="00A951AB" w:rsidP="00A951AB">
            <w:pPr>
              <w:pStyle w:val="TableText0"/>
              <w:jc w:val="center"/>
              <w:rPr>
                <w:rFonts w:cs="Arial"/>
                <w:szCs w:val="22"/>
              </w:rPr>
            </w:pPr>
            <w:r w:rsidRPr="00C95B47">
              <w:t>3.4</w:t>
            </w:r>
          </w:p>
        </w:tc>
        <w:tc>
          <w:tcPr>
            <w:tcW w:w="7560" w:type="dxa"/>
            <w:vAlign w:val="center"/>
          </w:tcPr>
          <w:p w14:paraId="27EEEF48" w14:textId="77777777" w:rsidR="00A951AB" w:rsidRPr="00C95B47" w:rsidRDefault="00A951AB" w:rsidP="00A951AB">
            <w:pPr>
              <w:pStyle w:val="TableText0"/>
              <w:rPr>
                <w:rFonts w:cs="Arial"/>
                <w:szCs w:val="22"/>
              </w:rPr>
            </w:pPr>
            <w:r w:rsidRPr="00C95B47">
              <w:t>The conversion of the net monthly auction revenues to daily values shall be made based on time of use. In particular, the daily CRRBA contribution is the sum of (1) the monthly on-peak amounts from CRR auction revenues multiplied by the ratio of daily on-peak hours to monthly on-peak hours, and (2) the monthly off-peak amounts from CRR auction revenues multiplied by the ratio of daily off-peak hours to monthly off-peak hours.</w:t>
            </w:r>
          </w:p>
        </w:tc>
      </w:tr>
      <w:tr w:rsidR="00A951AB" w:rsidRPr="00C95B47" w14:paraId="1F2677F7" w14:textId="77777777" w:rsidTr="005F51F5">
        <w:tc>
          <w:tcPr>
            <w:tcW w:w="900" w:type="dxa"/>
            <w:vAlign w:val="center"/>
          </w:tcPr>
          <w:p w14:paraId="0555D9D7" w14:textId="77777777" w:rsidR="00A951AB" w:rsidRPr="00C95B47" w:rsidRDefault="00A951AB" w:rsidP="00A951AB">
            <w:pPr>
              <w:pStyle w:val="TableText0"/>
              <w:jc w:val="center"/>
              <w:rPr>
                <w:rFonts w:cs="Arial"/>
                <w:szCs w:val="22"/>
              </w:rPr>
            </w:pPr>
            <w:r w:rsidRPr="00C95B47">
              <w:rPr>
                <w:rFonts w:cs="Arial"/>
                <w:szCs w:val="22"/>
              </w:rPr>
              <w:t>3.5</w:t>
            </w:r>
          </w:p>
        </w:tc>
        <w:tc>
          <w:tcPr>
            <w:tcW w:w="7560" w:type="dxa"/>
            <w:vAlign w:val="center"/>
          </w:tcPr>
          <w:p w14:paraId="4992C899" w14:textId="77777777" w:rsidR="00A951AB" w:rsidRPr="00C95B47" w:rsidRDefault="00A951AB" w:rsidP="00A951AB">
            <w:pPr>
              <w:pStyle w:val="TableText0"/>
              <w:rPr>
                <w:rFonts w:cs="Arial"/>
                <w:color w:val="000000"/>
                <w:szCs w:val="22"/>
              </w:rPr>
            </w:pPr>
            <w:r w:rsidRPr="00C95B47">
              <w:rPr>
                <w:rFonts w:cs="Arial"/>
                <w:szCs w:val="22"/>
              </w:rPr>
              <w:t>Net proceeds from the yearly CRR Auction are invested by the CAISO and accrue monthly interest when held by CAISO for more than a month. The accrued interest is accounted for and cleared in the CRRBA accrued interest allocation Charge Code CC 6791 on a monthly basis.</w:t>
            </w:r>
          </w:p>
        </w:tc>
      </w:tr>
      <w:tr w:rsidR="00A951AB" w:rsidRPr="00C95B47" w14:paraId="3CA9A1F0" w14:textId="77777777" w:rsidTr="005F51F5">
        <w:tc>
          <w:tcPr>
            <w:tcW w:w="900" w:type="dxa"/>
            <w:vAlign w:val="center"/>
          </w:tcPr>
          <w:p w14:paraId="21D5052A" w14:textId="77777777" w:rsidR="00A951AB" w:rsidRPr="00C95B47" w:rsidRDefault="00A951AB" w:rsidP="00A951AB">
            <w:pPr>
              <w:pStyle w:val="TableText0"/>
              <w:jc w:val="center"/>
              <w:rPr>
                <w:rFonts w:cs="Arial"/>
                <w:szCs w:val="22"/>
              </w:rPr>
            </w:pPr>
            <w:r w:rsidRPr="00C95B47">
              <w:rPr>
                <w:rFonts w:cs="Arial"/>
                <w:szCs w:val="22"/>
              </w:rPr>
              <w:t>4.0</w:t>
            </w:r>
          </w:p>
        </w:tc>
        <w:tc>
          <w:tcPr>
            <w:tcW w:w="7560" w:type="dxa"/>
            <w:vAlign w:val="center"/>
          </w:tcPr>
          <w:p w14:paraId="0433EC36" w14:textId="77777777" w:rsidR="00A951AB" w:rsidRPr="00C95B47" w:rsidRDefault="00A951AB" w:rsidP="00A951AB">
            <w:pPr>
              <w:pStyle w:val="TableText0"/>
              <w:rPr>
                <w:rFonts w:cs="Arial"/>
                <w:szCs w:val="22"/>
              </w:rPr>
            </w:pPr>
            <w:r w:rsidRPr="00C95B47">
              <w:rPr>
                <w:rFonts w:cs="Arial"/>
                <w:bCs/>
                <w:szCs w:val="22"/>
              </w:rPr>
              <w:t>Clearing of CRRBA daily account:</w:t>
            </w:r>
            <w:r w:rsidRPr="00C95B47">
              <w:rPr>
                <w:rFonts w:cs="Arial"/>
                <w:szCs w:val="22"/>
              </w:rPr>
              <w:t xml:space="preserve"> </w:t>
            </w:r>
          </w:p>
          <w:p w14:paraId="56F97FD3" w14:textId="77777777" w:rsidR="00A951AB" w:rsidRPr="00C95B47" w:rsidRDefault="00A951AB" w:rsidP="00A951AB">
            <w:pPr>
              <w:pStyle w:val="TableText0"/>
              <w:rPr>
                <w:rFonts w:cs="Arial"/>
                <w:szCs w:val="22"/>
              </w:rPr>
            </w:pPr>
            <w:r w:rsidRPr="00C95B47">
              <w:rPr>
                <w:rFonts w:cs="Arial"/>
                <w:szCs w:val="22"/>
              </w:rPr>
              <w:t xml:space="preserve">At the end of the day, any surplus or deficit in the CRRBA daily account shall be allocated to Measured Demand excluding the valid and balanced portion of TOR/ETC/CVR Self-Schedules for which IFM and RTM Congestion credits were provided.  </w:t>
            </w:r>
          </w:p>
        </w:tc>
      </w:tr>
      <w:tr w:rsidR="00A951AB" w:rsidRPr="00C95B47" w14:paraId="3374A680" w14:textId="77777777" w:rsidTr="005F51F5">
        <w:tc>
          <w:tcPr>
            <w:tcW w:w="900" w:type="dxa"/>
            <w:vAlign w:val="center"/>
          </w:tcPr>
          <w:p w14:paraId="52B63753" w14:textId="77777777" w:rsidR="00A951AB" w:rsidRPr="00C95B47" w:rsidRDefault="00A951AB" w:rsidP="00A951AB">
            <w:pPr>
              <w:pStyle w:val="TableText0"/>
              <w:jc w:val="center"/>
              <w:rPr>
                <w:rFonts w:cs="Arial"/>
                <w:szCs w:val="22"/>
              </w:rPr>
            </w:pPr>
            <w:r w:rsidRPr="00C95B47">
              <w:rPr>
                <w:rFonts w:cs="Arial"/>
                <w:szCs w:val="22"/>
              </w:rPr>
              <w:t>5.0</w:t>
            </w:r>
          </w:p>
        </w:tc>
        <w:tc>
          <w:tcPr>
            <w:tcW w:w="7560" w:type="dxa"/>
            <w:vAlign w:val="center"/>
          </w:tcPr>
          <w:p w14:paraId="33753B67" w14:textId="77777777" w:rsidR="00A951AB" w:rsidRPr="00C95B47" w:rsidRDefault="00A951AB" w:rsidP="00A951AB">
            <w:pPr>
              <w:pStyle w:val="TableText0"/>
              <w:rPr>
                <w:rFonts w:cs="Arial"/>
                <w:bCs/>
                <w:szCs w:val="22"/>
              </w:rPr>
            </w:pPr>
            <w:r w:rsidRPr="00C95B47">
              <w:rPr>
                <w:rFonts w:cs="Arial"/>
                <w:szCs w:val="22"/>
              </w:rPr>
              <w:t xml:space="preserve">Advisory settlement from NPM resources: </w:t>
            </w:r>
            <w:r w:rsidRPr="00C95B47">
              <w:rPr>
                <w:rFonts w:cs="Arial"/>
                <w:bCs/>
                <w:szCs w:val="22"/>
              </w:rPr>
              <w:t>Congestion revenue allocation for each SC in each NPM BAA will be computed in this charge code.</w:t>
            </w:r>
          </w:p>
        </w:tc>
      </w:tr>
    </w:tbl>
    <w:p w14:paraId="1D244C4D" w14:textId="77777777" w:rsidR="001F50EE" w:rsidRPr="00C95B47" w:rsidRDefault="001F50EE" w:rsidP="00C95B47">
      <w:pPr>
        <w:pStyle w:val="Body"/>
      </w:pPr>
    </w:p>
    <w:p w14:paraId="76BDE03B" w14:textId="77777777" w:rsidR="001F50EE" w:rsidRPr="00C95B47" w:rsidRDefault="001F50EE" w:rsidP="00C95B47">
      <w:pPr>
        <w:pStyle w:val="Heading2"/>
        <w:rPr>
          <w:bCs/>
          <w:sz w:val="22"/>
        </w:rPr>
      </w:pPr>
      <w:bookmarkStart w:id="41" w:name="_Toc118018853"/>
      <w:bookmarkStart w:id="42" w:name="_Toc187678106"/>
      <w:r w:rsidRPr="00C95B47">
        <w:rPr>
          <w:bCs/>
          <w:sz w:val="22"/>
        </w:rPr>
        <w:t>Predecessor Charge Codes</w:t>
      </w:r>
      <w:bookmarkEnd w:id="41"/>
      <w:bookmarkEnd w:id="42"/>
      <w:r w:rsidRPr="00C95B47">
        <w:rPr>
          <w:bCs/>
          <w:sz w:val="22"/>
        </w:rPr>
        <w:t xml:space="preserve"> </w:t>
      </w:r>
    </w:p>
    <w:p w14:paraId="6D50225B" w14:textId="77777777" w:rsidR="001F50EE" w:rsidRPr="00C95B47" w:rsidRDefault="001F50EE" w:rsidP="00C95B47"/>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1F50EE" w:rsidRPr="00C95B47" w14:paraId="3E65F9DA" w14:textId="77777777">
        <w:trPr>
          <w:tblHeader/>
        </w:trPr>
        <w:tc>
          <w:tcPr>
            <w:tcW w:w="8820" w:type="dxa"/>
            <w:shd w:val="clear" w:color="auto" w:fill="D9D9D9"/>
          </w:tcPr>
          <w:p w14:paraId="3642DEB1"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lastRenderedPageBreak/>
              <w:t>Charge Code/ Pre-calc Name</w:t>
            </w:r>
          </w:p>
        </w:tc>
      </w:tr>
      <w:tr w:rsidR="005B6046" w:rsidRPr="00C95B47" w14:paraId="4A381D12" w14:textId="77777777">
        <w:trPr>
          <w:cantSplit/>
        </w:trPr>
        <w:tc>
          <w:tcPr>
            <w:tcW w:w="8820" w:type="dxa"/>
            <w:vAlign w:val="center"/>
          </w:tcPr>
          <w:p w14:paraId="692EF9F5" w14:textId="77777777" w:rsidR="005B6046" w:rsidRPr="00C95B47" w:rsidRDefault="005B6046" w:rsidP="00C95B47">
            <w:pPr>
              <w:pStyle w:val="TableText0"/>
              <w:rPr>
                <w:rFonts w:cs="Arial"/>
                <w:szCs w:val="22"/>
              </w:rPr>
            </w:pPr>
            <w:r w:rsidRPr="00C95B47">
              <w:rPr>
                <w:rFonts w:cs="Arial"/>
                <w:szCs w:val="22"/>
              </w:rPr>
              <w:t>CC 6700 - CRR Hourly Settlement</w:t>
            </w:r>
          </w:p>
        </w:tc>
      </w:tr>
      <w:tr w:rsidR="005B6046" w:rsidRPr="00C95B47" w14:paraId="158DD593" w14:textId="77777777">
        <w:trPr>
          <w:cantSplit/>
        </w:trPr>
        <w:tc>
          <w:tcPr>
            <w:tcW w:w="8820" w:type="dxa"/>
            <w:vAlign w:val="center"/>
          </w:tcPr>
          <w:p w14:paraId="65C0190C" w14:textId="77777777" w:rsidR="005B6046" w:rsidRPr="00C95B47" w:rsidRDefault="005B6046" w:rsidP="00C95B47">
            <w:pPr>
              <w:pStyle w:val="TableText0"/>
              <w:rPr>
                <w:rFonts w:cs="Arial"/>
                <w:szCs w:val="22"/>
              </w:rPr>
            </w:pPr>
            <w:r w:rsidRPr="00C95B47">
              <w:rPr>
                <w:rFonts w:cs="Arial"/>
                <w:szCs w:val="22"/>
              </w:rPr>
              <w:t>CC 6798 - CRR Auction Transaction Settlement</w:t>
            </w:r>
          </w:p>
        </w:tc>
      </w:tr>
      <w:tr w:rsidR="00A951AB" w:rsidRPr="00C95B47" w14:paraId="302FC86E" w14:textId="77777777">
        <w:trPr>
          <w:cantSplit/>
          <w:ins w:id="43" w:author="Ciubal, Mel" w:date="2024-11-07T21:35:00Z"/>
        </w:trPr>
        <w:tc>
          <w:tcPr>
            <w:tcW w:w="8820" w:type="dxa"/>
            <w:vAlign w:val="center"/>
          </w:tcPr>
          <w:p w14:paraId="7D4737AC" w14:textId="77777777" w:rsidR="00A951AB" w:rsidRPr="00C95B47" w:rsidRDefault="00A951AB" w:rsidP="00C95B47">
            <w:pPr>
              <w:pStyle w:val="TableText0"/>
              <w:rPr>
                <w:ins w:id="44" w:author="Ciubal, Mel" w:date="2024-11-07T21:35:00Z"/>
                <w:rFonts w:cs="Arial"/>
                <w:szCs w:val="22"/>
              </w:rPr>
            </w:pPr>
            <w:ins w:id="45" w:author="Ciubal, Mel" w:date="2024-11-07T21:35:00Z">
              <w:r w:rsidRPr="004840BE">
                <w:rPr>
                  <w:rFonts w:cs="Arial"/>
                  <w:szCs w:val="22"/>
                  <w:highlight w:val="yellow"/>
                </w:rPr>
                <w:t>Day Ahead Congestion Pre-calculation</w:t>
              </w:r>
            </w:ins>
          </w:p>
        </w:tc>
      </w:tr>
      <w:tr w:rsidR="005B6046" w:rsidRPr="00C95B47" w14:paraId="2466AA18" w14:textId="77777777" w:rsidTr="00B1194D">
        <w:trPr>
          <w:cantSplit/>
        </w:trPr>
        <w:tc>
          <w:tcPr>
            <w:tcW w:w="8820" w:type="dxa"/>
            <w:tcBorders>
              <w:top w:val="single" w:sz="4" w:space="0" w:color="auto"/>
              <w:left w:val="single" w:sz="4" w:space="0" w:color="auto"/>
              <w:bottom w:val="single" w:sz="4" w:space="0" w:color="auto"/>
              <w:right w:val="single" w:sz="4" w:space="0" w:color="auto"/>
            </w:tcBorders>
            <w:vAlign w:val="center"/>
          </w:tcPr>
          <w:p w14:paraId="3429030C" w14:textId="77777777" w:rsidR="005B6046" w:rsidRPr="00C95B47" w:rsidRDefault="005B6046" w:rsidP="00C95B47">
            <w:pPr>
              <w:pStyle w:val="TableText0"/>
              <w:rPr>
                <w:rFonts w:cs="Arial"/>
                <w:szCs w:val="22"/>
              </w:rPr>
            </w:pPr>
            <w:r w:rsidRPr="00C95B47">
              <w:rPr>
                <w:rFonts w:cs="Arial"/>
                <w:szCs w:val="22"/>
              </w:rPr>
              <w:t>Measured Demand over Control Area Precalculation</w:t>
            </w:r>
          </w:p>
        </w:tc>
      </w:tr>
      <w:tr w:rsidR="0081234B" w:rsidRPr="00C95B47" w14:paraId="141746CD" w14:textId="77777777" w:rsidTr="00B1194D">
        <w:trPr>
          <w:cantSplit/>
        </w:trPr>
        <w:tc>
          <w:tcPr>
            <w:tcW w:w="8820" w:type="dxa"/>
            <w:tcBorders>
              <w:top w:val="single" w:sz="4" w:space="0" w:color="auto"/>
              <w:left w:val="single" w:sz="4" w:space="0" w:color="auto"/>
              <w:bottom w:val="single" w:sz="4" w:space="0" w:color="auto"/>
              <w:right w:val="single" w:sz="4" w:space="0" w:color="auto"/>
            </w:tcBorders>
            <w:vAlign w:val="center"/>
          </w:tcPr>
          <w:p w14:paraId="1198202E" w14:textId="77777777" w:rsidR="0081234B" w:rsidRPr="00C95B47" w:rsidRDefault="0081234B" w:rsidP="00C95B47">
            <w:pPr>
              <w:pStyle w:val="TableText0"/>
              <w:rPr>
                <w:rFonts w:cs="Arial"/>
                <w:szCs w:val="22"/>
              </w:rPr>
            </w:pPr>
            <w:r w:rsidRPr="00C95B47">
              <w:rPr>
                <w:rFonts w:cs="Arial"/>
                <w:szCs w:val="22"/>
              </w:rPr>
              <w:t>NPM Pre-calculation</w:t>
            </w:r>
          </w:p>
        </w:tc>
      </w:tr>
    </w:tbl>
    <w:p w14:paraId="5C03E1E4" w14:textId="77777777" w:rsidR="001F50EE" w:rsidRPr="00C95B47" w:rsidRDefault="001F50EE" w:rsidP="00C95B47">
      <w:pPr>
        <w:pStyle w:val="BodyText"/>
        <w:rPr>
          <w:rFonts w:cs="Arial"/>
          <w:iCs/>
          <w:szCs w:val="22"/>
        </w:rPr>
      </w:pPr>
    </w:p>
    <w:p w14:paraId="1BFDC33E" w14:textId="77777777" w:rsidR="001F50EE" w:rsidRPr="00C95B47" w:rsidRDefault="001F50EE" w:rsidP="00C95B47">
      <w:pPr>
        <w:pStyle w:val="Heading2"/>
        <w:rPr>
          <w:bCs/>
          <w:sz w:val="22"/>
        </w:rPr>
      </w:pPr>
      <w:bookmarkStart w:id="46" w:name="_Toc118018854"/>
      <w:bookmarkStart w:id="47" w:name="_Toc187678107"/>
      <w:r w:rsidRPr="00C95B47">
        <w:rPr>
          <w:bCs/>
          <w:sz w:val="22"/>
        </w:rPr>
        <w:t>Successor Charge Codes</w:t>
      </w:r>
      <w:bookmarkEnd w:id="46"/>
      <w:bookmarkEnd w:id="47"/>
    </w:p>
    <w:p w14:paraId="7137EC13" w14:textId="77777777" w:rsidR="001F50EE" w:rsidRPr="00C95B47" w:rsidRDefault="001F50EE" w:rsidP="00C95B47"/>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1F50EE" w:rsidRPr="00C95B47" w14:paraId="0AA3305A" w14:textId="77777777">
        <w:trPr>
          <w:tblHeader/>
        </w:trPr>
        <w:tc>
          <w:tcPr>
            <w:tcW w:w="8820" w:type="dxa"/>
            <w:shd w:val="clear" w:color="auto" w:fill="D9D9D9"/>
          </w:tcPr>
          <w:p w14:paraId="09688AD8" w14:textId="77777777" w:rsidR="001F50EE" w:rsidRPr="00C95B47" w:rsidRDefault="001F50EE" w:rsidP="00C95B47">
            <w:pPr>
              <w:pStyle w:val="TableBoldCharCharCharCharChar1Char"/>
              <w:keepNext/>
              <w:jc w:val="center"/>
              <w:rPr>
                <w:rFonts w:cs="Arial"/>
                <w:sz w:val="22"/>
                <w:szCs w:val="22"/>
              </w:rPr>
            </w:pPr>
            <w:r w:rsidRPr="00C95B47">
              <w:rPr>
                <w:rFonts w:cs="Arial"/>
                <w:sz w:val="22"/>
                <w:szCs w:val="22"/>
              </w:rPr>
              <w:t>Charge Code/ Pre-calc Name</w:t>
            </w:r>
          </w:p>
        </w:tc>
      </w:tr>
      <w:tr w:rsidR="001F50EE" w:rsidRPr="00C95B47" w14:paraId="7BAC2520" w14:textId="77777777">
        <w:trPr>
          <w:cantSplit/>
        </w:trPr>
        <w:tc>
          <w:tcPr>
            <w:tcW w:w="8820" w:type="dxa"/>
          </w:tcPr>
          <w:p w14:paraId="3182A2CB" w14:textId="77777777" w:rsidR="001F50EE" w:rsidRPr="00C95B47" w:rsidRDefault="001F50EE" w:rsidP="00C95B47">
            <w:pPr>
              <w:pStyle w:val="TableText0"/>
              <w:rPr>
                <w:rFonts w:cs="Arial"/>
                <w:szCs w:val="22"/>
              </w:rPr>
            </w:pPr>
            <w:r w:rsidRPr="00C95B47">
              <w:rPr>
                <w:rFonts w:cs="Arial"/>
                <w:szCs w:val="22"/>
              </w:rPr>
              <w:t>None</w:t>
            </w:r>
          </w:p>
        </w:tc>
      </w:tr>
    </w:tbl>
    <w:p w14:paraId="16194599" w14:textId="77777777" w:rsidR="001F50EE" w:rsidRPr="00C95B47" w:rsidRDefault="001F50EE" w:rsidP="00C95B47">
      <w:pPr>
        <w:pStyle w:val="Body"/>
      </w:pPr>
    </w:p>
    <w:p w14:paraId="628FB38E" w14:textId="77777777" w:rsidR="005C2554" w:rsidRPr="00C95B47" w:rsidRDefault="005C2554" w:rsidP="00C95B47">
      <w:pPr>
        <w:pStyle w:val="Body"/>
      </w:pPr>
    </w:p>
    <w:p w14:paraId="3DE83889" w14:textId="77777777" w:rsidR="001F50EE" w:rsidRPr="00C95B47" w:rsidRDefault="001F50EE" w:rsidP="00C95B47">
      <w:pPr>
        <w:pStyle w:val="Heading2"/>
        <w:rPr>
          <w:bCs/>
          <w:sz w:val="22"/>
        </w:rPr>
      </w:pPr>
      <w:bookmarkStart w:id="48" w:name="_Ref118516345"/>
      <w:bookmarkStart w:id="49" w:name="_Toc187678108"/>
      <w:r w:rsidRPr="00C95B47">
        <w:rPr>
          <w:bCs/>
          <w:sz w:val="22"/>
        </w:rPr>
        <w:t xml:space="preserve">Inputs </w:t>
      </w:r>
      <w:bookmarkEnd w:id="48"/>
      <w:r w:rsidRPr="00C95B47">
        <w:rPr>
          <w:bCs/>
          <w:sz w:val="22"/>
        </w:rPr>
        <w:t>– External Systems</w:t>
      </w:r>
      <w:bookmarkEnd w:id="49"/>
    </w:p>
    <w:p w14:paraId="10CDB378" w14:textId="77777777" w:rsidR="001F50EE" w:rsidRPr="00C95B47" w:rsidRDefault="001F50EE" w:rsidP="00C95B47"/>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311"/>
        <w:gridCol w:w="4652"/>
      </w:tblGrid>
      <w:tr w:rsidR="001F50EE" w:rsidRPr="00C95B47" w14:paraId="1FF19ECD" w14:textId="77777777" w:rsidTr="006718EB">
        <w:trPr>
          <w:tblHeader/>
        </w:trPr>
        <w:tc>
          <w:tcPr>
            <w:tcW w:w="990" w:type="dxa"/>
            <w:shd w:val="clear" w:color="auto" w:fill="D9D9D9"/>
            <w:vAlign w:val="center"/>
          </w:tcPr>
          <w:p w14:paraId="3E6AB1F3"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t>Row #</w:t>
            </w:r>
          </w:p>
        </w:tc>
        <w:tc>
          <w:tcPr>
            <w:tcW w:w="3311" w:type="dxa"/>
            <w:shd w:val="clear" w:color="auto" w:fill="D9D9D9"/>
            <w:vAlign w:val="center"/>
          </w:tcPr>
          <w:p w14:paraId="1E398954"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t>Variable Name</w:t>
            </w:r>
          </w:p>
        </w:tc>
        <w:tc>
          <w:tcPr>
            <w:tcW w:w="4652" w:type="dxa"/>
            <w:shd w:val="clear" w:color="auto" w:fill="D9D9D9"/>
            <w:vAlign w:val="center"/>
          </w:tcPr>
          <w:p w14:paraId="20560B06"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t>Description</w:t>
            </w:r>
          </w:p>
        </w:tc>
      </w:tr>
      <w:tr w:rsidR="00DB1104" w:rsidRPr="00C95B47" w14:paraId="3182841D" w14:textId="77777777" w:rsidTr="008E720D">
        <w:tc>
          <w:tcPr>
            <w:tcW w:w="990" w:type="dxa"/>
            <w:tcBorders>
              <w:top w:val="single" w:sz="4" w:space="0" w:color="auto"/>
              <w:left w:val="single" w:sz="4" w:space="0" w:color="auto"/>
              <w:bottom w:val="single" w:sz="4" w:space="0" w:color="auto"/>
              <w:right w:val="single" w:sz="4" w:space="0" w:color="auto"/>
            </w:tcBorders>
            <w:vAlign w:val="center"/>
          </w:tcPr>
          <w:p w14:paraId="1365EC1A" w14:textId="77777777" w:rsidR="00DB1104" w:rsidRPr="00C95B47" w:rsidRDefault="00B1194D" w:rsidP="00C95B47">
            <w:pPr>
              <w:pStyle w:val="TableText0"/>
              <w:jc w:val="center"/>
              <w:rPr>
                <w:rFonts w:cs="Arial"/>
                <w:szCs w:val="22"/>
              </w:rPr>
            </w:pPr>
            <w:r w:rsidRPr="00C95B47">
              <w:rPr>
                <w:rFonts w:cs="Arial"/>
                <w:szCs w:val="22"/>
              </w:rPr>
              <w:t>1</w:t>
            </w:r>
          </w:p>
        </w:tc>
        <w:tc>
          <w:tcPr>
            <w:tcW w:w="3311" w:type="dxa"/>
            <w:tcBorders>
              <w:top w:val="single" w:sz="4" w:space="0" w:color="auto"/>
              <w:left w:val="single" w:sz="4" w:space="0" w:color="auto"/>
              <w:bottom w:val="single" w:sz="4" w:space="0" w:color="auto"/>
              <w:right w:val="single" w:sz="4" w:space="0" w:color="auto"/>
            </w:tcBorders>
            <w:vAlign w:val="center"/>
          </w:tcPr>
          <w:p w14:paraId="481F5BD0" w14:textId="77777777" w:rsidR="00DB1104" w:rsidRPr="00C95B47" w:rsidRDefault="00DB1104" w:rsidP="00C95B47">
            <w:pPr>
              <w:pStyle w:val="TableText0"/>
            </w:pPr>
            <w:r w:rsidRPr="00C95B47">
              <w:t>CRRBAAllocationExceptionFlag</w:t>
            </w:r>
          </w:p>
        </w:tc>
        <w:tc>
          <w:tcPr>
            <w:tcW w:w="4652" w:type="dxa"/>
            <w:tcBorders>
              <w:top w:val="single" w:sz="4" w:space="0" w:color="auto"/>
              <w:left w:val="single" w:sz="4" w:space="0" w:color="auto"/>
              <w:bottom w:val="single" w:sz="4" w:space="0" w:color="auto"/>
              <w:right w:val="single" w:sz="4" w:space="0" w:color="auto"/>
            </w:tcBorders>
            <w:vAlign w:val="center"/>
          </w:tcPr>
          <w:p w14:paraId="76122781" w14:textId="77777777" w:rsidR="00DB1104" w:rsidRPr="00C95B47" w:rsidRDefault="00DB1104" w:rsidP="00C95B47">
            <w:pPr>
              <w:pStyle w:val="TableText0"/>
              <w:rPr>
                <w:rFonts w:cs="Arial"/>
                <w:szCs w:val="22"/>
              </w:rPr>
            </w:pPr>
            <w:r w:rsidRPr="00C95B47">
              <w:rPr>
                <w:rFonts w:cs="Arial"/>
                <w:szCs w:val="22"/>
              </w:rPr>
              <w:t>Indicator of whether or not Exception Set #1 from the pre-calculation “Measured Demand Over Control Area” applies to the CRR Balancing Account (CC 6970) configuration.  1 =&gt; Exception Set #1 applies; 0 =&gt; Exception Set #1 does not apply</w:t>
            </w:r>
          </w:p>
        </w:tc>
      </w:tr>
      <w:tr w:rsidR="007D20AA" w:rsidRPr="00C95B47" w14:paraId="31F9F510" w14:textId="77777777" w:rsidTr="007D20AA">
        <w:tc>
          <w:tcPr>
            <w:tcW w:w="990" w:type="dxa"/>
            <w:tcBorders>
              <w:top w:val="single" w:sz="4" w:space="0" w:color="auto"/>
              <w:left w:val="single" w:sz="4" w:space="0" w:color="auto"/>
              <w:bottom w:val="single" w:sz="4" w:space="0" w:color="auto"/>
              <w:right w:val="single" w:sz="4" w:space="0" w:color="auto"/>
            </w:tcBorders>
            <w:vAlign w:val="center"/>
          </w:tcPr>
          <w:p w14:paraId="771316F0" w14:textId="77777777" w:rsidR="007D20AA" w:rsidRPr="00C95B47" w:rsidRDefault="007D20AA" w:rsidP="00C95B47">
            <w:pPr>
              <w:pStyle w:val="TableText0"/>
              <w:jc w:val="center"/>
              <w:rPr>
                <w:rFonts w:cs="Arial"/>
                <w:szCs w:val="22"/>
              </w:rPr>
            </w:pPr>
            <w:bookmarkStart w:id="50" w:name="_Ref118516212"/>
            <w:r w:rsidRPr="00C95B47">
              <w:rPr>
                <w:rFonts w:cs="Arial"/>
                <w:szCs w:val="22"/>
              </w:rPr>
              <w:t>2</w:t>
            </w:r>
          </w:p>
        </w:tc>
        <w:tc>
          <w:tcPr>
            <w:tcW w:w="3311" w:type="dxa"/>
            <w:tcBorders>
              <w:top w:val="single" w:sz="4" w:space="0" w:color="auto"/>
              <w:left w:val="single" w:sz="4" w:space="0" w:color="auto"/>
              <w:bottom w:val="single" w:sz="4" w:space="0" w:color="auto"/>
              <w:right w:val="single" w:sz="4" w:space="0" w:color="auto"/>
            </w:tcBorders>
            <w:vAlign w:val="center"/>
          </w:tcPr>
          <w:p w14:paraId="3263DD30" w14:textId="77777777" w:rsidR="003C592C" w:rsidRPr="00C95B47" w:rsidRDefault="00086CAB" w:rsidP="00C95B47">
            <w:pPr>
              <w:pStyle w:val="TableText0"/>
              <w:rPr>
                <w:rFonts w:cs="Arial"/>
                <w:szCs w:val="22"/>
              </w:rPr>
            </w:pPr>
            <w:r w:rsidRPr="00C95B47">
              <w:rPr>
                <w:rFonts w:cs="Arial"/>
                <w:szCs w:val="22"/>
              </w:rPr>
              <w:t>C</w:t>
            </w:r>
            <w:r w:rsidRPr="00C95B47">
              <w:t xml:space="preserve">AISOMonthlyCRRAuctionMarketTOUTotalRevenueAmt </w:t>
            </w:r>
            <w:r w:rsidRPr="00C95B47">
              <w:rPr>
                <w:rFonts w:cs="Arial"/>
                <w:bCs/>
                <w:sz w:val="28"/>
                <w:szCs w:val="28"/>
                <w:vertAlign w:val="subscript"/>
              </w:rPr>
              <w:t>t’m</w:t>
            </w:r>
            <w:r w:rsidR="00EE2670" w:rsidRPr="00C95B47">
              <w:rPr>
                <w:rFonts w:cs="Arial"/>
                <w:bCs/>
                <w:sz w:val="28"/>
                <w:szCs w:val="28"/>
                <w:vertAlign w:val="subscript"/>
              </w:rPr>
              <w:t>d</w:t>
            </w:r>
          </w:p>
        </w:tc>
        <w:tc>
          <w:tcPr>
            <w:tcW w:w="4652" w:type="dxa"/>
            <w:tcBorders>
              <w:top w:val="single" w:sz="4" w:space="0" w:color="auto"/>
              <w:left w:val="single" w:sz="4" w:space="0" w:color="auto"/>
              <w:bottom w:val="single" w:sz="4" w:space="0" w:color="auto"/>
              <w:right w:val="single" w:sz="4" w:space="0" w:color="auto"/>
            </w:tcBorders>
            <w:vAlign w:val="center"/>
          </w:tcPr>
          <w:p w14:paraId="3C2958C6" w14:textId="77777777" w:rsidR="006546B0" w:rsidRPr="00C95B47" w:rsidRDefault="00EE2670" w:rsidP="00C95B47">
            <w:pPr>
              <w:pStyle w:val="TableText0"/>
              <w:rPr>
                <w:rFonts w:cs="Arial"/>
                <w:szCs w:val="22"/>
              </w:rPr>
            </w:pPr>
            <w:r w:rsidRPr="00C95B47">
              <w:rPr>
                <w:rFonts w:cs="Arial"/>
                <w:szCs w:val="22"/>
              </w:rPr>
              <w:t xml:space="preserve">This monthly value comes from CC 6798 as a translation of attributes U’ and U into Trade Month m in the charge type  CAISOMonthlyCRRAuctionMarketTotalRevenueforMonthAmount </w:t>
            </w:r>
            <w:r w:rsidRPr="00C95B47">
              <w:rPr>
                <w:rFonts w:cs="Arial"/>
                <w:bCs/>
                <w:sz w:val="20"/>
                <w:szCs w:val="20"/>
                <w:vertAlign w:val="subscript"/>
              </w:rPr>
              <w:t>UU’ t’</w:t>
            </w:r>
            <w:r w:rsidRPr="00C95B47">
              <w:rPr>
                <w:rFonts w:cs="Arial"/>
                <w:szCs w:val="22"/>
              </w:rPr>
              <w:t xml:space="preserve"> . The month period bounded by U’ and U attributes month is the same Trading Month m in which the Trading Day d belongs.</w:t>
            </w:r>
          </w:p>
          <w:p w14:paraId="193F71B5" w14:textId="77777777" w:rsidR="001C4119" w:rsidRPr="00C95B47" w:rsidRDefault="001C4119" w:rsidP="00C95B47">
            <w:pPr>
              <w:pStyle w:val="TableText0"/>
              <w:rPr>
                <w:rFonts w:cs="Arial"/>
                <w:szCs w:val="22"/>
              </w:rPr>
            </w:pPr>
            <w:r w:rsidRPr="00C95B47">
              <w:rPr>
                <w:rFonts w:cs="Arial"/>
                <w:szCs w:val="22"/>
              </w:rPr>
              <w:t xml:space="preserve">Note: This raw input will not be reportable. However, an output variable, </w:t>
            </w:r>
            <w:r w:rsidRPr="00C95B47">
              <w:rPr>
                <w:rFonts w:cs="Arial"/>
              </w:rPr>
              <w:t xml:space="preserve">CAISOMonthlyCRRAuctionMarketTOUTotalRevenueAmount </w:t>
            </w:r>
            <w:r w:rsidRPr="00C95B47">
              <w:rPr>
                <w:rFonts w:cs="Arial"/>
                <w:bCs/>
                <w:sz w:val="28"/>
                <w:szCs w:val="28"/>
                <w:vertAlign w:val="subscript"/>
              </w:rPr>
              <w:t>t’md</w:t>
            </w:r>
            <w:r w:rsidRPr="00C95B47">
              <w:rPr>
                <w:rFonts w:cs="Arial"/>
                <w:szCs w:val="22"/>
              </w:rPr>
              <w:t>, with the same value and attributes will be reportable.</w:t>
            </w:r>
          </w:p>
        </w:tc>
      </w:tr>
      <w:tr w:rsidR="000E41C1" w:rsidRPr="00C95B47" w14:paraId="23278FDF" w14:textId="77777777" w:rsidTr="0026798D">
        <w:tc>
          <w:tcPr>
            <w:tcW w:w="990" w:type="dxa"/>
            <w:tcBorders>
              <w:top w:val="single" w:sz="4" w:space="0" w:color="auto"/>
              <w:left w:val="single" w:sz="4" w:space="0" w:color="auto"/>
              <w:bottom w:val="single" w:sz="4" w:space="0" w:color="auto"/>
              <w:right w:val="single" w:sz="4" w:space="0" w:color="auto"/>
            </w:tcBorders>
            <w:vAlign w:val="center"/>
          </w:tcPr>
          <w:p w14:paraId="5D3B2527" w14:textId="77777777" w:rsidR="000E41C1" w:rsidRPr="00C95B47" w:rsidRDefault="000E41C1" w:rsidP="00C95B47">
            <w:pPr>
              <w:pStyle w:val="TableText0"/>
              <w:jc w:val="center"/>
              <w:rPr>
                <w:rFonts w:cs="Arial"/>
                <w:szCs w:val="22"/>
              </w:rPr>
            </w:pPr>
            <w:r w:rsidRPr="00C95B47">
              <w:rPr>
                <w:rFonts w:cs="Arial"/>
                <w:szCs w:val="22"/>
              </w:rPr>
              <w:t>3</w:t>
            </w:r>
          </w:p>
        </w:tc>
        <w:tc>
          <w:tcPr>
            <w:tcW w:w="3311" w:type="dxa"/>
            <w:tcBorders>
              <w:top w:val="single" w:sz="4" w:space="0" w:color="auto"/>
              <w:left w:val="single" w:sz="4" w:space="0" w:color="auto"/>
              <w:bottom w:val="single" w:sz="4" w:space="0" w:color="auto"/>
              <w:right w:val="single" w:sz="4" w:space="0" w:color="auto"/>
            </w:tcBorders>
            <w:vAlign w:val="center"/>
          </w:tcPr>
          <w:p w14:paraId="410D27CD" w14:textId="77777777" w:rsidR="000E41C1" w:rsidRPr="00C95B47" w:rsidRDefault="00C51B0B" w:rsidP="00C95B47">
            <w:pPr>
              <w:pStyle w:val="TableText0"/>
              <w:rPr>
                <w:rFonts w:cs="Arial"/>
                <w:bCs/>
                <w:szCs w:val="22"/>
              </w:rPr>
            </w:pPr>
            <w:r w:rsidRPr="00C95B47">
              <w:rPr>
                <w:rFonts w:cs="Arial"/>
                <w:bCs/>
                <w:szCs w:val="22"/>
              </w:rPr>
              <w:t>CAISODailyTOUMonthToDayConversionFactor</w:t>
            </w:r>
            <w:r w:rsidR="000E41C1" w:rsidRPr="00C95B47">
              <w:rPr>
                <w:rFonts w:cs="Arial"/>
                <w:bCs/>
                <w:szCs w:val="22"/>
              </w:rPr>
              <w:t xml:space="preserve"> </w:t>
            </w:r>
            <w:r w:rsidR="000E41C1" w:rsidRPr="00C95B47">
              <w:rPr>
                <w:rFonts w:cs="Arial"/>
                <w:bCs/>
                <w:sz w:val="28"/>
                <w:szCs w:val="28"/>
                <w:vertAlign w:val="subscript"/>
              </w:rPr>
              <w:t>t’md</w:t>
            </w:r>
          </w:p>
        </w:tc>
        <w:tc>
          <w:tcPr>
            <w:tcW w:w="4652" w:type="dxa"/>
            <w:tcBorders>
              <w:top w:val="single" w:sz="4" w:space="0" w:color="auto"/>
              <w:left w:val="single" w:sz="4" w:space="0" w:color="auto"/>
              <w:bottom w:val="single" w:sz="4" w:space="0" w:color="auto"/>
              <w:right w:val="single" w:sz="4" w:space="0" w:color="auto"/>
            </w:tcBorders>
            <w:vAlign w:val="center"/>
          </w:tcPr>
          <w:p w14:paraId="30BCCD1F" w14:textId="77777777" w:rsidR="00ED6F31" w:rsidRPr="00C95B47" w:rsidRDefault="00ED6F31" w:rsidP="00C95B47">
            <w:pPr>
              <w:pStyle w:val="TableText0"/>
              <w:rPr>
                <w:rFonts w:cs="Arial"/>
                <w:szCs w:val="22"/>
              </w:rPr>
            </w:pPr>
            <w:r w:rsidRPr="00C95B47">
              <w:rPr>
                <w:rFonts w:cs="Arial"/>
                <w:szCs w:val="22"/>
              </w:rPr>
              <w:t>The rate used to convert total monthly auction revenues to daily values f</w:t>
            </w:r>
            <w:r w:rsidR="009A3A5D" w:rsidRPr="00C95B47">
              <w:rPr>
                <w:rFonts w:cs="Arial"/>
                <w:szCs w:val="22"/>
              </w:rPr>
              <w:t>or distribution into the CRRBA d</w:t>
            </w:r>
            <w:r w:rsidRPr="00C95B47">
              <w:rPr>
                <w:rFonts w:cs="Arial"/>
                <w:szCs w:val="22"/>
              </w:rPr>
              <w:t>aily accounts.</w:t>
            </w:r>
          </w:p>
          <w:p w14:paraId="5615FC72" w14:textId="77777777" w:rsidR="00ED6F31" w:rsidRPr="00C95B47" w:rsidRDefault="00ED6F31" w:rsidP="00C95B47">
            <w:pPr>
              <w:pStyle w:val="TableText0"/>
              <w:rPr>
                <w:rFonts w:cs="Arial"/>
                <w:szCs w:val="22"/>
              </w:rPr>
            </w:pPr>
            <w:r w:rsidRPr="00C95B47">
              <w:rPr>
                <w:rFonts w:cs="Arial"/>
                <w:szCs w:val="22"/>
              </w:rPr>
              <w:lastRenderedPageBreak/>
              <w:t>The daily on-peak TOU rate is the ratio of on-peak hours for the day to the on-peak hours for the month</w:t>
            </w:r>
            <w:r w:rsidR="00975FB3" w:rsidRPr="00C95B47">
              <w:rPr>
                <w:rFonts w:cs="Arial"/>
                <w:szCs w:val="22"/>
              </w:rPr>
              <w:t>; while th</w:t>
            </w:r>
            <w:r w:rsidRPr="00C95B47">
              <w:rPr>
                <w:rFonts w:cs="Arial"/>
                <w:szCs w:val="22"/>
              </w:rPr>
              <w:t>e daily off-peak TOU rate is the ratio of off-peak hours for the day to the off-peak hours for the month.</w:t>
            </w:r>
          </w:p>
          <w:p w14:paraId="2482879E" w14:textId="77777777" w:rsidR="006546B0" w:rsidRPr="00C95B47" w:rsidRDefault="006546B0" w:rsidP="00C95B47">
            <w:pPr>
              <w:pStyle w:val="TableText0"/>
              <w:rPr>
                <w:rFonts w:cs="Arial"/>
                <w:szCs w:val="22"/>
              </w:rPr>
            </w:pPr>
            <w:r w:rsidRPr="00C95B47">
              <w:rPr>
                <w:bCs/>
              </w:rPr>
              <w:t xml:space="preserve">For this input, the time of use </w:t>
            </w:r>
            <w:r w:rsidR="00EE3FB7" w:rsidRPr="00C95B47">
              <w:rPr>
                <w:bCs/>
              </w:rPr>
              <w:t xml:space="preserve">(t’) </w:t>
            </w:r>
            <w:r w:rsidRPr="00C95B47">
              <w:rPr>
                <w:bCs/>
              </w:rPr>
              <w:t>attribute value is provided as ‘ON’ if on-peak, or ‘OFF’ for off-peak.</w:t>
            </w:r>
          </w:p>
          <w:p w14:paraId="3E9988F2" w14:textId="77777777" w:rsidR="00BB53C4" w:rsidRPr="00C95B47" w:rsidRDefault="00FD6F7E" w:rsidP="00C95B47">
            <w:pPr>
              <w:pStyle w:val="TableText0"/>
              <w:rPr>
                <w:rFonts w:cs="Arial"/>
                <w:szCs w:val="22"/>
              </w:rPr>
            </w:pPr>
            <w:r w:rsidRPr="00C95B47">
              <w:rPr>
                <w:rFonts w:cs="Arial"/>
                <w:szCs w:val="22"/>
              </w:rPr>
              <w:t xml:space="preserve">The on-peak and off-peak hours definition </w:t>
            </w:r>
            <w:r w:rsidR="007F1F7C" w:rsidRPr="00C95B47">
              <w:rPr>
                <w:rFonts w:cs="Arial"/>
                <w:szCs w:val="22"/>
              </w:rPr>
              <w:t>is</w:t>
            </w:r>
            <w:r w:rsidRPr="00C95B47">
              <w:rPr>
                <w:rFonts w:cs="Arial"/>
                <w:szCs w:val="22"/>
              </w:rPr>
              <w:t xml:space="preserve"> available through the bill determinant CRRHourlyTOU with a value 1 for on-peak and 0 for off-peak. </w:t>
            </w:r>
            <w:r w:rsidR="00087B58" w:rsidRPr="00C95B47">
              <w:rPr>
                <w:rFonts w:cs="Arial"/>
                <w:szCs w:val="22"/>
              </w:rPr>
              <w:t xml:space="preserve">CRRHourlyTOU </w:t>
            </w:r>
            <w:r w:rsidRPr="00C95B47">
              <w:rPr>
                <w:rFonts w:cs="Arial"/>
                <w:szCs w:val="22"/>
              </w:rPr>
              <w:t>definition is provided</w:t>
            </w:r>
            <w:r w:rsidR="00087B58" w:rsidRPr="00C95B47">
              <w:rPr>
                <w:rFonts w:cs="Arial"/>
                <w:szCs w:val="22"/>
              </w:rPr>
              <w:t xml:space="preserve"> for all hours of the Trading Day</w:t>
            </w:r>
            <w:r w:rsidRPr="00C95B47">
              <w:rPr>
                <w:rFonts w:cs="Arial"/>
                <w:szCs w:val="22"/>
              </w:rPr>
              <w:t xml:space="preserve"> on a daily basis.</w:t>
            </w:r>
            <w:r w:rsidR="00EB1A52" w:rsidRPr="00C95B47">
              <w:rPr>
                <w:rFonts w:cs="Arial"/>
                <w:szCs w:val="22"/>
              </w:rPr>
              <w:t xml:space="preserve"> </w:t>
            </w:r>
            <w:r w:rsidR="00087B58" w:rsidRPr="00C95B47">
              <w:rPr>
                <w:rFonts w:cs="Arial"/>
                <w:szCs w:val="22"/>
              </w:rPr>
              <w:t xml:space="preserve">The TOU definition for </w:t>
            </w:r>
            <w:r w:rsidR="007F1F7C" w:rsidRPr="00C95B47">
              <w:rPr>
                <w:rFonts w:cs="Arial"/>
                <w:szCs w:val="22"/>
              </w:rPr>
              <w:t xml:space="preserve">all hours of </w:t>
            </w:r>
            <w:r w:rsidR="00087B58" w:rsidRPr="00C95B47">
              <w:rPr>
                <w:rFonts w:cs="Arial"/>
                <w:szCs w:val="22"/>
              </w:rPr>
              <w:t>the year is also provided by the CAISO CRR Team via the CRR website portal.</w:t>
            </w:r>
          </w:p>
        </w:tc>
      </w:tr>
    </w:tbl>
    <w:p w14:paraId="3FC71D54" w14:textId="77777777" w:rsidR="001F50EE" w:rsidRPr="00C95B47" w:rsidRDefault="001F50EE" w:rsidP="00C95B47">
      <w:pPr>
        <w:pStyle w:val="Body"/>
      </w:pPr>
    </w:p>
    <w:p w14:paraId="54BCE5A6" w14:textId="77777777" w:rsidR="002E7F6D" w:rsidRPr="00C95B47" w:rsidRDefault="002E7F6D" w:rsidP="00C95B47">
      <w:pPr>
        <w:pStyle w:val="Body"/>
      </w:pPr>
    </w:p>
    <w:p w14:paraId="6DC2EBBE" w14:textId="77777777" w:rsidR="002E7F6D" w:rsidRPr="00C95B47" w:rsidRDefault="002E7F6D" w:rsidP="00C95B47">
      <w:pPr>
        <w:pStyle w:val="Body"/>
      </w:pPr>
    </w:p>
    <w:p w14:paraId="69DABB14" w14:textId="77777777" w:rsidR="001F50EE" w:rsidRPr="00C95B47" w:rsidRDefault="001F50EE" w:rsidP="00C95B47">
      <w:pPr>
        <w:pStyle w:val="Heading2"/>
        <w:rPr>
          <w:bCs/>
          <w:sz w:val="22"/>
        </w:rPr>
      </w:pPr>
      <w:bookmarkStart w:id="51" w:name="_Toc187678109"/>
      <w:r w:rsidRPr="00C95B47">
        <w:rPr>
          <w:bCs/>
          <w:sz w:val="22"/>
        </w:rPr>
        <w:t>Inputs - Predecessor Charge Codes</w:t>
      </w:r>
      <w:bookmarkEnd w:id="50"/>
      <w:r w:rsidRPr="00C95B47">
        <w:rPr>
          <w:bCs/>
          <w:sz w:val="22"/>
        </w:rPr>
        <w:t xml:space="preserve"> or Pre-calculations</w:t>
      </w:r>
      <w:bookmarkEnd w:id="51"/>
    </w:p>
    <w:p w14:paraId="0747CD34" w14:textId="77777777" w:rsidR="001F50EE" w:rsidRPr="00C95B47" w:rsidRDefault="001F50EE" w:rsidP="00C95B47">
      <w:pPr>
        <w:pStyle w:val="Config1"/>
        <w:numPr>
          <w:ilvl w:val="0"/>
          <w:numId w:val="0"/>
        </w:numPr>
        <w:spacing w:line="120" w:lineRule="auto"/>
        <w:rPr>
          <w:rFonts w:cs="Arial"/>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060"/>
        <w:gridCol w:w="4903"/>
      </w:tblGrid>
      <w:tr w:rsidR="001F50EE" w:rsidRPr="00C95B47" w14:paraId="6A47CFA3" w14:textId="77777777">
        <w:trPr>
          <w:tblHeader/>
        </w:trPr>
        <w:tc>
          <w:tcPr>
            <w:tcW w:w="1008" w:type="dxa"/>
            <w:shd w:val="clear" w:color="auto" w:fill="D9D9D9"/>
            <w:vAlign w:val="center"/>
          </w:tcPr>
          <w:p w14:paraId="6897FCAF"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t>Row #</w:t>
            </w:r>
          </w:p>
        </w:tc>
        <w:tc>
          <w:tcPr>
            <w:tcW w:w="3060" w:type="dxa"/>
            <w:shd w:val="clear" w:color="auto" w:fill="D9D9D9"/>
            <w:vAlign w:val="center"/>
          </w:tcPr>
          <w:p w14:paraId="29C5B9A4"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t>Variable Name</w:t>
            </w:r>
          </w:p>
        </w:tc>
        <w:tc>
          <w:tcPr>
            <w:tcW w:w="4903" w:type="dxa"/>
            <w:shd w:val="clear" w:color="auto" w:fill="D9D9D9"/>
            <w:vAlign w:val="center"/>
          </w:tcPr>
          <w:p w14:paraId="216F89EB"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t xml:space="preserve">Predecessor Charge Code/ </w:t>
            </w:r>
          </w:p>
          <w:p w14:paraId="4F0ABED5"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t>Pre-calc Configuration</w:t>
            </w:r>
          </w:p>
        </w:tc>
      </w:tr>
      <w:tr w:rsidR="004E0C13" w:rsidRPr="00C95B47" w14:paraId="11C66231" w14:textId="77777777" w:rsidTr="008E720D">
        <w:trPr>
          <w:trHeight w:val="478"/>
        </w:trPr>
        <w:tc>
          <w:tcPr>
            <w:tcW w:w="1008" w:type="dxa"/>
            <w:tcBorders>
              <w:top w:val="single" w:sz="4" w:space="0" w:color="auto"/>
              <w:left w:val="single" w:sz="4" w:space="0" w:color="auto"/>
              <w:bottom w:val="single" w:sz="4" w:space="0" w:color="auto"/>
              <w:right w:val="single" w:sz="4" w:space="0" w:color="auto"/>
            </w:tcBorders>
            <w:vAlign w:val="center"/>
          </w:tcPr>
          <w:p w14:paraId="5FF58D62" w14:textId="77777777" w:rsidR="004E0C13" w:rsidRPr="00C95B47" w:rsidRDefault="004E0C13" w:rsidP="00C95B47">
            <w:pPr>
              <w:pStyle w:val="TableText0"/>
              <w:numPr>
                <w:ilvl w:val="0"/>
                <w:numId w:val="15"/>
              </w:numPr>
              <w:jc w:val="center"/>
              <w:rPr>
                <w:rFonts w:cs="Arial"/>
                <w:iCs/>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6A3DDB64" w14:textId="77777777" w:rsidR="004E0C13" w:rsidRPr="00C95B47" w:rsidRDefault="004E0C13" w:rsidP="00C95B47">
            <w:pPr>
              <w:pStyle w:val="TableText0"/>
              <w:rPr>
                <w:rFonts w:cs="Arial"/>
                <w:szCs w:val="22"/>
              </w:rPr>
            </w:pPr>
            <w:r w:rsidRPr="00C95B47">
              <w:rPr>
                <w:szCs w:val="22"/>
              </w:rPr>
              <w:t xml:space="preserve">CAISOTotalHourlyMeasuredDemandMinusRightsControlAreaQty_Ex1 </w:t>
            </w:r>
            <w:r w:rsidRPr="00C95B47">
              <w:rPr>
                <w:rFonts w:cs="Arial"/>
                <w:kern w:val="16"/>
                <w:sz w:val="28"/>
                <w:szCs w:val="28"/>
                <w:vertAlign w:val="subscript"/>
              </w:rPr>
              <w:t>mdh</w:t>
            </w:r>
          </w:p>
        </w:tc>
        <w:tc>
          <w:tcPr>
            <w:tcW w:w="4903" w:type="dxa"/>
            <w:tcBorders>
              <w:top w:val="single" w:sz="4" w:space="0" w:color="auto"/>
              <w:left w:val="single" w:sz="4" w:space="0" w:color="auto"/>
              <w:bottom w:val="single" w:sz="4" w:space="0" w:color="auto"/>
              <w:right w:val="single" w:sz="4" w:space="0" w:color="auto"/>
            </w:tcBorders>
          </w:tcPr>
          <w:p w14:paraId="62166FA8" w14:textId="77777777" w:rsidR="004E0C13" w:rsidRPr="00C95B47" w:rsidRDefault="003B40E7" w:rsidP="00C95B47">
            <w:pPr>
              <w:pStyle w:val="TableText0"/>
              <w:rPr>
                <w:rFonts w:cs="Arial"/>
                <w:szCs w:val="22"/>
              </w:rPr>
            </w:pPr>
            <w:r w:rsidRPr="00C95B47">
              <w:rPr>
                <w:rFonts w:cs="Arial"/>
                <w:szCs w:val="22"/>
              </w:rPr>
              <w:t>PC Measured Demand Over Control Area</w:t>
            </w:r>
          </w:p>
        </w:tc>
      </w:tr>
      <w:tr w:rsidR="004E0C13" w:rsidRPr="00C95B47" w14:paraId="6489DFB7" w14:textId="77777777" w:rsidTr="004E0C13">
        <w:trPr>
          <w:trHeight w:val="478"/>
        </w:trPr>
        <w:tc>
          <w:tcPr>
            <w:tcW w:w="1008" w:type="dxa"/>
            <w:tcBorders>
              <w:top w:val="single" w:sz="4" w:space="0" w:color="auto"/>
              <w:left w:val="single" w:sz="4" w:space="0" w:color="auto"/>
              <w:bottom w:val="single" w:sz="4" w:space="0" w:color="auto"/>
              <w:right w:val="single" w:sz="4" w:space="0" w:color="auto"/>
            </w:tcBorders>
            <w:vAlign w:val="center"/>
          </w:tcPr>
          <w:p w14:paraId="02B1A355" w14:textId="77777777" w:rsidR="004E0C13" w:rsidRPr="00C95B47" w:rsidRDefault="004E0C13" w:rsidP="00C95B47">
            <w:pPr>
              <w:pStyle w:val="TableText0"/>
              <w:numPr>
                <w:ilvl w:val="0"/>
                <w:numId w:val="15"/>
              </w:numPr>
              <w:jc w:val="center"/>
              <w:rPr>
                <w:rFonts w:cs="Arial"/>
                <w:iCs/>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73D3A9D3" w14:textId="77777777" w:rsidR="004E0C13" w:rsidRPr="00C95B47" w:rsidRDefault="004E0C13" w:rsidP="00C95B47">
            <w:pPr>
              <w:pStyle w:val="TableText0"/>
              <w:rPr>
                <w:rFonts w:cs="Arial"/>
                <w:szCs w:val="22"/>
              </w:rPr>
            </w:pPr>
            <w:r w:rsidRPr="00C95B47">
              <w:rPr>
                <w:szCs w:val="22"/>
              </w:rPr>
              <w:t xml:space="preserve">BAHourlyMeasuredDemandMinusRightsControlAreaQty_Ex1 </w:t>
            </w:r>
            <w:r w:rsidRPr="00C95B47">
              <w:rPr>
                <w:rFonts w:cs="Arial"/>
                <w:kern w:val="16"/>
                <w:sz w:val="28"/>
                <w:szCs w:val="28"/>
                <w:vertAlign w:val="subscript"/>
              </w:rPr>
              <w:t>Bmdh</w:t>
            </w:r>
          </w:p>
        </w:tc>
        <w:tc>
          <w:tcPr>
            <w:tcW w:w="4903" w:type="dxa"/>
            <w:tcBorders>
              <w:top w:val="single" w:sz="4" w:space="0" w:color="auto"/>
              <w:left w:val="single" w:sz="4" w:space="0" w:color="auto"/>
              <w:bottom w:val="single" w:sz="4" w:space="0" w:color="auto"/>
              <w:right w:val="single" w:sz="4" w:space="0" w:color="auto"/>
            </w:tcBorders>
          </w:tcPr>
          <w:p w14:paraId="1A26FB78" w14:textId="77777777" w:rsidR="004E0C13" w:rsidRPr="00C95B47" w:rsidRDefault="003B40E7" w:rsidP="00C95B47">
            <w:pPr>
              <w:pStyle w:val="TableText0"/>
              <w:rPr>
                <w:rFonts w:cs="Arial"/>
                <w:szCs w:val="22"/>
              </w:rPr>
            </w:pPr>
            <w:r w:rsidRPr="00C95B47">
              <w:rPr>
                <w:rFonts w:cs="Arial"/>
                <w:szCs w:val="22"/>
              </w:rPr>
              <w:t>PC Measured Demand Over Control Area</w:t>
            </w:r>
          </w:p>
        </w:tc>
      </w:tr>
      <w:tr w:rsidR="00FE2F2D" w:rsidRPr="00C95B47" w14:paraId="3A4E5B83" w14:textId="77777777" w:rsidTr="00FE2F2D">
        <w:trPr>
          <w:trHeight w:val="478"/>
        </w:trPr>
        <w:tc>
          <w:tcPr>
            <w:tcW w:w="1008" w:type="dxa"/>
            <w:tcBorders>
              <w:top w:val="single" w:sz="4" w:space="0" w:color="auto"/>
              <w:left w:val="single" w:sz="4" w:space="0" w:color="auto"/>
              <w:bottom w:val="single" w:sz="4" w:space="0" w:color="auto"/>
              <w:right w:val="single" w:sz="4" w:space="0" w:color="auto"/>
            </w:tcBorders>
            <w:vAlign w:val="center"/>
          </w:tcPr>
          <w:p w14:paraId="1858675E" w14:textId="77777777" w:rsidR="00FE2F2D" w:rsidRPr="00C95B47" w:rsidRDefault="00FE2F2D" w:rsidP="00C95B47">
            <w:pPr>
              <w:pStyle w:val="TableText0"/>
              <w:numPr>
                <w:ilvl w:val="0"/>
                <w:numId w:val="15"/>
              </w:numPr>
              <w:jc w:val="center"/>
              <w:rPr>
                <w:rFonts w:cs="Arial"/>
                <w:iCs/>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12824C9B" w14:textId="77777777" w:rsidR="00FE2F2D" w:rsidRPr="00C95B47" w:rsidRDefault="00FE2F2D" w:rsidP="00C95B47">
            <w:pPr>
              <w:pStyle w:val="TableText0"/>
              <w:rPr>
                <w:szCs w:val="22"/>
              </w:rPr>
            </w:pPr>
            <w:r w:rsidRPr="00C95B47">
              <w:rPr>
                <w:szCs w:val="22"/>
              </w:rPr>
              <w:t xml:space="preserve">CAISOTotalHourlyMeasuredDemandMinusRightsControlAreaQty </w:t>
            </w:r>
            <w:r w:rsidRPr="00C95B47">
              <w:rPr>
                <w:rFonts w:cs="Arial"/>
                <w:kern w:val="16"/>
                <w:sz w:val="28"/>
                <w:szCs w:val="28"/>
                <w:vertAlign w:val="subscript"/>
              </w:rPr>
              <w:t>mdh</w:t>
            </w:r>
          </w:p>
        </w:tc>
        <w:tc>
          <w:tcPr>
            <w:tcW w:w="4903" w:type="dxa"/>
            <w:tcBorders>
              <w:top w:val="single" w:sz="4" w:space="0" w:color="auto"/>
              <w:left w:val="single" w:sz="4" w:space="0" w:color="auto"/>
              <w:bottom w:val="single" w:sz="4" w:space="0" w:color="auto"/>
              <w:right w:val="single" w:sz="4" w:space="0" w:color="auto"/>
            </w:tcBorders>
          </w:tcPr>
          <w:p w14:paraId="2BC1866A" w14:textId="77777777" w:rsidR="00FE2F2D" w:rsidRPr="00C95B47" w:rsidRDefault="003B40E7" w:rsidP="00C95B47">
            <w:pPr>
              <w:pStyle w:val="TableText0"/>
              <w:rPr>
                <w:rFonts w:cs="Arial"/>
                <w:szCs w:val="22"/>
              </w:rPr>
            </w:pPr>
            <w:r w:rsidRPr="00C95B47">
              <w:rPr>
                <w:rFonts w:cs="Arial"/>
                <w:szCs w:val="22"/>
              </w:rPr>
              <w:t>PC Measured Demand Over Control Area</w:t>
            </w:r>
          </w:p>
        </w:tc>
      </w:tr>
      <w:tr w:rsidR="00FE2F2D" w:rsidRPr="00C95B47" w14:paraId="765F3D2A" w14:textId="77777777" w:rsidTr="00FE2F2D">
        <w:trPr>
          <w:trHeight w:val="478"/>
        </w:trPr>
        <w:tc>
          <w:tcPr>
            <w:tcW w:w="1008" w:type="dxa"/>
            <w:tcBorders>
              <w:top w:val="single" w:sz="4" w:space="0" w:color="auto"/>
              <w:left w:val="single" w:sz="4" w:space="0" w:color="auto"/>
              <w:bottom w:val="single" w:sz="4" w:space="0" w:color="auto"/>
              <w:right w:val="single" w:sz="4" w:space="0" w:color="auto"/>
            </w:tcBorders>
            <w:vAlign w:val="center"/>
          </w:tcPr>
          <w:p w14:paraId="6B19839C" w14:textId="77777777" w:rsidR="00FE2F2D" w:rsidRPr="00C95B47" w:rsidRDefault="00FE2F2D" w:rsidP="00C95B47">
            <w:pPr>
              <w:pStyle w:val="TableText0"/>
              <w:numPr>
                <w:ilvl w:val="0"/>
                <w:numId w:val="15"/>
              </w:numPr>
              <w:jc w:val="center"/>
              <w:rPr>
                <w:rFonts w:cs="Arial"/>
                <w:iCs/>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CDADB67" w14:textId="77777777" w:rsidR="00FE2F2D" w:rsidRPr="00C95B47" w:rsidRDefault="00FE2F2D" w:rsidP="00C95B47">
            <w:pPr>
              <w:pStyle w:val="TableText0"/>
              <w:rPr>
                <w:szCs w:val="22"/>
              </w:rPr>
            </w:pPr>
            <w:r w:rsidRPr="00C95B47">
              <w:rPr>
                <w:szCs w:val="22"/>
              </w:rPr>
              <w:t>BAHourlyMeasuredDemandMinusRightsControlAreaQt</w:t>
            </w:r>
            <w:r w:rsidR="005609C7" w:rsidRPr="00C95B47">
              <w:rPr>
                <w:szCs w:val="22"/>
              </w:rPr>
              <w:t>y</w:t>
            </w:r>
            <w:r w:rsidRPr="00C95B47">
              <w:rPr>
                <w:szCs w:val="22"/>
              </w:rPr>
              <w:t xml:space="preserve"> </w:t>
            </w:r>
            <w:r w:rsidRPr="00C95B47">
              <w:rPr>
                <w:rFonts w:cs="Arial"/>
                <w:kern w:val="16"/>
                <w:sz w:val="28"/>
                <w:szCs w:val="28"/>
                <w:vertAlign w:val="subscript"/>
              </w:rPr>
              <w:t>Bmdh</w:t>
            </w:r>
          </w:p>
        </w:tc>
        <w:tc>
          <w:tcPr>
            <w:tcW w:w="4903" w:type="dxa"/>
            <w:tcBorders>
              <w:top w:val="single" w:sz="4" w:space="0" w:color="auto"/>
              <w:left w:val="single" w:sz="4" w:space="0" w:color="auto"/>
              <w:bottom w:val="single" w:sz="4" w:space="0" w:color="auto"/>
              <w:right w:val="single" w:sz="4" w:space="0" w:color="auto"/>
            </w:tcBorders>
          </w:tcPr>
          <w:p w14:paraId="031FCF45" w14:textId="77777777" w:rsidR="00FE2F2D" w:rsidRPr="00C95B47" w:rsidRDefault="003B40E7" w:rsidP="00C95B47">
            <w:pPr>
              <w:pStyle w:val="TableText0"/>
              <w:rPr>
                <w:rFonts w:cs="Arial"/>
                <w:szCs w:val="22"/>
              </w:rPr>
            </w:pPr>
            <w:r w:rsidRPr="00C95B47">
              <w:rPr>
                <w:rFonts w:cs="Arial"/>
                <w:szCs w:val="22"/>
              </w:rPr>
              <w:t>PC Measured Demand Over Control Area</w:t>
            </w:r>
          </w:p>
        </w:tc>
      </w:tr>
      <w:tr w:rsidR="00BA650E" w:rsidRPr="00C95B47" w14:paraId="320541C5" w14:textId="77777777" w:rsidTr="00FE2F2D">
        <w:trPr>
          <w:trHeight w:val="478"/>
        </w:trPr>
        <w:tc>
          <w:tcPr>
            <w:tcW w:w="1008" w:type="dxa"/>
            <w:tcBorders>
              <w:top w:val="single" w:sz="4" w:space="0" w:color="auto"/>
              <w:left w:val="single" w:sz="4" w:space="0" w:color="auto"/>
              <w:bottom w:val="single" w:sz="4" w:space="0" w:color="auto"/>
              <w:right w:val="single" w:sz="4" w:space="0" w:color="auto"/>
            </w:tcBorders>
            <w:vAlign w:val="center"/>
          </w:tcPr>
          <w:p w14:paraId="3EBA6FD1" w14:textId="77777777" w:rsidR="00BA650E" w:rsidRPr="00C95B47" w:rsidDel="00BA650E" w:rsidRDefault="00BA650E" w:rsidP="00C95B47">
            <w:pPr>
              <w:pStyle w:val="TableText0"/>
              <w:numPr>
                <w:ilvl w:val="0"/>
                <w:numId w:val="15"/>
              </w:numPr>
              <w:jc w:val="center"/>
              <w:rPr>
                <w:rFonts w:cs="Arial"/>
                <w:iCs/>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11608390" w14:textId="77777777" w:rsidR="00BA650E" w:rsidRPr="00C95B47" w:rsidRDefault="00BA650E" w:rsidP="00C95B47">
            <w:pPr>
              <w:pStyle w:val="TableText0"/>
              <w:rPr>
                <w:szCs w:val="22"/>
              </w:rPr>
            </w:pPr>
            <w:r w:rsidRPr="00C95B47">
              <w:rPr>
                <w:szCs w:val="22"/>
              </w:rPr>
              <w:t>CAISODaily</w:t>
            </w:r>
            <w:r w:rsidRPr="00C95B47">
              <w:rPr>
                <w:rStyle w:val="StyleBodyArialChar"/>
                <w:szCs w:val="22"/>
              </w:rPr>
              <w:t xml:space="preserve">IFMCongestionCharge </w:t>
            </w:r>
            <w:r w:rsidRPr="00C95B47">
              <w:rPr>
                <w:szCs w:val="22"/>
              </w:rPr>
              <w:t>md</w:t>
            </w:r>
          </w:p>
        </w:tc>
        <w:tc>
          <w:tcPr>
            <w:tcW w:w="4903" w:type="dxa"/>
            <w:tcBorders>
              <w:top w:val="single" w:sz="4" w:space="0" w:color="auto"/>
              <w:left w:val="single" w:sz="4" w:space="0" w:color="auto"/>
              <w:bottom w:val="single" w:sz="4" w:space="0" w:color="auto"/>
              <w:right w:val="single" w:sz="4" w:space="0" w:color="auto"/>
            </w:tcBorders>
          </w:tcPr>
          <w:p w14:paraId="3EA3EE99" w14:textId="77777777" w:rsidR="00BA650E" w:rsidRPr="00C95B47" w:rsidRDefault="00A951AB" w:rsidP="00C95B47">
            <w:pPr>
              <w:pStyle w:val="TableText0"/>
              <w:rPr>
                <w:rFonts w:cs="Arial"/>
                <w:szCs w:val="22"/>
              </w:rPr>
            </w:pPr>
            <w:ins w:id="52" w:author="Ciubal, Mel" w:date="2024-11-07T21:35:00Z">
              <w:r w:rsidRPr="005050E3">
                <w:rPr>
                  <w:rFonts w:cs="Arial"/>
                  <w:szCs w:val="22"/>
                  <w:highlight w:val="yellow"/>
                </w:rPr>
                <w:t>Day Ahead Congestion Pre-calculation</w:t>
              </w:r>
            </w:ins>
            <w:del w:id="53" w:author="Ciubal, Mel" w:date="2024-11-07T21:35:00Z">
              <w:r w:rsidR="00BA650E" w:rsidRPr="00C95B47" w:rsidDel="00A951AB">
                <w:rPr>
                  <w:rFonts w:cs="Arial"/>
                  <w:szCs w:val="22"/>
                </w:rPr>
                <w:delText>CC 6700 - CRR Hourly Settlement</w:delText>
              </w:r>
            </w:del>
          </w:p>
        </w:tc>
      </w:tr>
      <w:tr w:rsidR="00BA650E" w:rsidRPr="00C95B47" w14:paraId="1642B346" w14:textId="77777777" w:rsidTr="00FE2F2D">
        <w:trPr>
          <w:trHeight w:val="478"/>
        </w:trPr>
        <w:tc>
          <w:tcPr>
            <w:tcW w:w="1008" w:type="dxa"/>
            <w:tcBorders>
              <w:top w:val="single" w:sz="4" w:space="0" w:color="auto"/>
              <w:left w:val="single" w:sz="4" w:space="0" w:color="auto"/>
              <w:bottom w:val="single" w:sz="4" w:space="0" w:color="auto"/>
              <w:right w:val="single" w:sz="4" w:space="0" w:color="auto"/>
            </w:tcBorders>
            <w:vAlign w:val="center"/>
          </w:tcPr>
          <w:p w14:paraId="0EB8E269" w14:textId="77777777" w:rsidR="00BA650E" w:rsidRPr="00C95B47" w:rsidDel="00BA650E" w:rsidRDefault="00BA650E" w:rsidP="00C95B47">
            <w:pPr>
              <w:pStyle w:val="TableText0"/>
              <w:numPr>
                <w:ilvl w:val="0"/>
                <w:numId w:val="15"/>
              </w:numPr>
              <w:jc w:val="center"/>
              <w:rPr>
                <w:rFonts w:cs="Arial"/>
                <w:iCs/>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65D28054" w14:textId="77777777" w:rsidR="00BA650E" w:rsidRPr="00C95B47" w:rsidRDefault="00BA650E" w:rsidP="00C95B47">
            <w:pPr>
              <w:pStyle w:val="TableText0"/>
              <w:rPr>
                <w:szCs w:val="22"/>
              </w:rPr>
            </w:pPr>
            <w:r w:rsidRPr="00C95B47">
              <w:rPr>
                <w:rStyle w:val="StyleBodyArialChar"/>
                <w:szCs w:val="22"/>
              </w:rPr>
              <w:t xml:space="preserve">CAISODailyCRRSettlementAmount </w:t>
            </w:r>
            <w:r w:rsidRPr="00C95B47">
              <w:rPr>
                <w:rFonts w:cs="Arial"/>
                <w:szCs w:val="22"/>
              </w:rPr>
              <w:t>md</w:t>
            </w:r>
          </w:p>
        </w:tc>
        <w:tc>
          <w:tcPr>
            <w:tcW w:w="4903" w:type="dxa"/>
            <w:tcBorders>
              <w:top w:val="single" w:sz="4" w:space="0" w:color="auto"/>
              <w:left w:val="single" w:sz="4" w:space="0" w:color="auto"/>
              <w:bottom w:val="single" w:sz="4" w:space="0" w:color="auto"/>
              <w:right w:val="single" w:sz="4" w:space="0" w:color="auto"/>
            </w:tcBorders>
          </w:tcPr>
          <w:p w14:paraId="5791FA78" w14:textId="77777777" w:rsidR="00BA650E" w:rsidRPr="00C95B47" w:rsidRDefault="00EC74D6" w:rsidP="00C95B47">
            <w:pPr>
              <w:pStyle w:val="TableText0"/>
              <w:rPr>
                <w:rFonts w:cs="Arial"/>
                <w:szCs w:val="22"/>
              </w:rPr>
            </w:pPr>
            <w:r w:rsidRPr="00C95B47">
              <w:rPr>
                <w:rFonts w:cs="Arial"/>
                <w:szCs w:val="22"/>
              </w:rPr>
              <w:t>CC 6700 - CRR Hourly Settlement</w:t>
            </w:r>
          </w:p>
        </w:tc>
      </w:tr>
      <w:tr w:rsidR="00EC74D6" w:rsidRPr="00C95B47" w14:paraId="42C1959F" w14:textId="77777777" w:rsidTr="00FE2F2D">
        <w:trPr>
          <w:trHeight w:val="478"/>
        </w:trPr>
        <w:tc>
          <w:tcPr>
            <w:tcW w:w="1008" w:type="dxa"/>
            <w:tcBorders>
              <w:top w:val="single" w:sz="4" w:space="0" w:color="auto"/>
              <w:left w:val="single" w:sz="4" w:space="0" w:color="auto"/>
              <w:bottom w:val="single" w:sz="4" w:space="0" w:color="auto"/>
              <w:right w:val="single" w:sz="4" w:space="0" w:color="auto"/>
            </w:tcBorders>
            <w:vAlign w:val="center"/>
          </w:tcPr>
          <w:p w14:paraId="17E44A91" w14:textId="77777777" w:rsidR="00EC74D6" w:rsidRPr="00C95B47" w:rsidDel="00BA650E" w:rsidRDefault="00EC74D6" w:rsidP="00C95B47">
            <w:pPr>
              <w:pStyle w:val="TableText0"/>
              <w:numPr>
                <w:ilvl w:val="0"/>
                <w:numId w:val="15"/>
              </w:numPr>
              <w:jc w:val="center"/>
              <w:rPr>
                <w:rFonts w:cs="Arial"/>
                <w:iCs/>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2C0D50C1" w14:textId="77777777" w:rsidR="00EC74D6" w:rsidRPr="00C95B47" w:rsidRDefault="00EC74D6" w:rsidP="00C95B47">
            <w:pPr>
              <w:pStyle w:val="TableText0"/>
              <w:rPr>
                <w:rStyle w:val="StyleBodyArialChar"/>
                <w:szCs w:val="22"/>
              </w:rPr>
            </w:pPr>
            <w:r w:rsidRPr="00C95B47">
              <w:rPr>
                <w:rStyle w:val="StyleBodyArialChar"/>
                <w:szCs w:val="22"/>
              </w:rPr>
              <w:t xml:space="preserve">CAISOTotalDailyCRRSurplusAmount </w:t>
            </w:r>
            <w:r w:rsidRPr="00C95B47">
              <w:rPr>
                <w:rFonts w:cs="Arial"/>
                <w:szCs w:val="22"/>
              </w:rPr>
              <w:t>md</w:t>
            </w:r>
          </w:p>
        </w:tc>
        <w:tc>
          <w:tcPr>
            <w:tcW w:w="4903" w:type="dxa"/>
            <w:tcBorders>
              <w:top w:val="single" w:sz="4" w:space="0" w:color="auto"/>
              <w:left w:val="single" w:sz="4" w:space="0" w:color="auto"/>
              <w:bottom w:val="single" w:sz="4" w:space="0" w:color="auto"/>
              <w:right w:val="single" w:sz="4" w:space="0" w:color="auto"/>
            </w:tcBorders>
          </w:tcPr>
          <w:p w14:paraId="15DFB8CF" w14:textId="77777777" w:rsidR="00EC74D6" w:rsidRPr="00C95B47" w:rsidRDefault="00EC74D6" w:rsidP="00C95B47">
            <w:pPr>
              <w:pStyle w:val="TableText0"/>
              <w:rPr>
                <w:rFonts w:cs="Arial"/>
                <w:szCs w:val="22"/>
              </w:rPr>
            </w:pPr>
            <w:r w:rsidRPr="00C95B47">
              <w:rPr>
                <w:rFonts w:cs="Arial"/>
                <w:szCs w:val="22"/>
              </w:rPr>
              <w:t>CC 6700 - CRR Hourly Settlement</w:t>
            </w:r>
          </w:p>
        </w:tc>
      </w:tr>
      <w:tr w:rsidR="005B6046" w:rsidRPr="00C95B47" w14:paraId="5B288D4A" w14:textId="77777777" w:rsidTr="00FE2F2D">
        <w:trPr>
          <w:trHeight w:val="478"/>
        </w:trPr>
        <w:tc>
          <w:tcPr>
            <w:tcW w:w="1008" w:type="dxa"/>
            <w:tcBorders>
              <w:top w:val="single" w:sz="4" w:space="0" w:color="auto"/>
              <w:left w:val="single" w:sz="4" w:space="0" w:color="auto"/>
              <w:bottom w:val="single" w:sz="4" w:space="0" w:color="auto"/>
              <w:right w:val="single" w:sz="4" w:space="0" w:color="auto"/>
            </w:tcBorders>
            <w:vAlign w:val="center"/>
          </w:tcPr>
          <w:p w14:paraId="1795C5FD" w14:textId="77777777" w:rsidR="005B6046" w:rsidRPr="00C95B47" w:rsidDel="00BA650E" w:rsidRDefault="005B6046" w:rsidP="00C95B47">
            <w:pPr>
              <w:pStyle w:val="TableText0"/>
              <w:numPr>
                <w:ilvl w:val="0"/>
                <w:numId w:val="15"/>
              </w:numPr>
              <w:jc w:val="center"/>
              <w:rPr>
                <w:rFonts w:cs="Arial"/>
                <w:iCs/>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67D92A7D" w14:textId="77777777" w:rsidR="005B6046" w:rsidRPr="00C95B47" w:rsidRDefault="00EE37FC" w:rsidP="00C95B47">
            <w:pPr>
              <w:pStyle w:val="TableText0"/>
              <w:rPr>
                <w:rStyle w:val="StyleBodyArialChar"/>
                <w:szCs w:val="22"/>
              </w:rPr>
            </w:pPr>
            <w:r w:rsidRPr="00C95B47">
              <w:rPr>
                <w:rFonts w:cs="Arial"/>
                <w:szCs w:val="22"/>
              </w:rPr>
              <w:t>BA</w:t>
            </w:r>
            <w:r w:rsidR="00FB6318" w:rsidRPr="00C95B47">
              <w:rPr>
                <w:rFonts w:cs="Arial"/>
                <w:szCs w:val="22"/>
              </w:rPr>
              <w:t xml:space="preserve">NPMDailyCongRevDAAllocationAmount </w:t>
            </w:r>
            <w:r w:rsidR="00FB6318" w:rsidRPr="00C95B47">
              <w:rPr>
                <w:rFonts w:cs="Arial"/>
                <w:b/>
                <w:bCs/>
                <w:szCs w:val="22"/>
                <w:vertAlign w:val="subscript"/>
              </w:rPr>
              <w:t>Bmd</w:t>
            </w:r>
          </w:p>
        </w:tc>
        <w:tc>
          <w:tcPr>
            <w:tcW w:w="4903" w:type="dxa"/>
            <w:tcBorders>
              <w:top w:val="single" w:sz="4" w:space="0" w:color="auto"/>
              <w:left w:val="single" w:sz="4" w:space="0" w:color="auto"/>
              <w:bottom w:val="single" w:sz="4" w:space="0" w:color="auto"/>
              <w:right w:val="single" w:sz="4" w:space="0" w:color="auto"/>
            </w:tcBorders>
          </w:tcPr>
          <w:p w14:paraId="113FE45D" w14:textId="77777777" w:rsidR="005B6046" w:rsidRPr="00C95B47" w:rsidRDefault="0081234B" w:rsidP="00C95B47">
            <w:pPr>
              <w:pStyle w:val="TableText0"/>
              <w:rPr>
                <w:rFonts w:cs="Arial"/>
                <w:szCs w:val="22"/>
              </w:rPr>
            </w:pPr>
            <w:r w:rsidRPr="00C95B47">
              <w:rPr>
                <w:rFonts w:cs="Arial"/>
                <w:szCs w:val="22"/>
              </w:rPr>
              <w:t>PC NPM (NPM Pre-calculation)</w:t>
            </w:r>
          </w:p>
        </w:tc>
      </w:tr>
    </w:tbl>
    <w:p w14:paraId="3DC130FE" w14:textId="77777777" w:rsidR="004E0C13" w:rsidRPr="00C95B47" w:rsidRDefault="004E0C13" w:rsidP="00C95B47">
      <w:pPr>
        <w:rPr>
          <w:rFonts w:cs="Arial"/>
          <w:szCs w:val="22"/>
        </w:rPr>
      </w:pPr>
    </w:p>
    <w:p w14:paraId="37814356" w14:textId="77777777" w:rsidR="001F50EE" w:rsidRPr="00C95B47" w:rsidRDefault="001F50EE" w:rsidP="00C95B47">
      <w:pPr>
        <w:rPr>
          <w:rFonts w:cs="Arial"/>
          <w:szCs w:val="22"/>
        </w:rPr>
      </w:pPr>
    </w:p>
    <w:p w14:paraId="75010385" w14:textId="77777777" w:rsidR="001F50EE" w:rsidRPr="00C95B47" w:rsidRDefault="001F50EE" w:rsidP="00C95B47">
      <w:pPr>
        <w:pStyle w:val="Heading2"/>
        <w:rPr>
          <w:bCs/>
          <w:sz w:val="22"/>
        </w:rPr>
      </w:pPr>
      <w:bookmarkStart w:id="54" w:name="_Toc187678110"/>
      <w:r w:rsidRPr="00C95B47">
        <w:rPr>
          <w:bCs/>
          <w:sz w:val="22"/>
        </w:rPr>
        <w:t>CAISO Formula</w:t>
      </w:r>
      <w:bookmarkEnd w:id="54"/>
    </w:p>
    <w:p w14:paraId="42F0F7E2" w14:textId="77777777" w:rsidR="001F50EE" w:rsidRPr="00C95B47" w:rsidRDefault="001F50EE" w:rsidP="00C95B47">
      <w:pPr>
        <w:pStyle w:val="Body"/>
        <w:rPr>
          <w:rFonts w:cs="Arial"/>
          <w:color w:val="000000"/>
          <w:szCs w:val="22"/>
        </w:rPr>
      </w:pPr>
    </w:p>
    <w:p w14:paraId="3162689A" w14:textId="77777777" w:rsidR="001F50EE" w:rsidRPr="00C95B47" w:rsidRDefault="001F50EE" w:rsidP="00C95B47">
      <w:pPr>
        <w:pStyle w:val="Config1"/>
        <w:rPr>
          <w:rFonts w:cs="Arial"/>
          <w:szCs w:val="22"/>
        </w:rPr>
      </w:pPr>
      <w:bookmarkStart w:id="55" w:name="_Toc126573369"/>
      <w:r w:rsidRPr="00C95B47">
        <w:rPr>
          <w:rFonts w:cs="Arial"/>
          <w:szCs w:val="22"/>
        </w:rPr>
        <w:t>BA</w:t>
      </w:r>
      <w:r w:rsidR="00E92356" w:rsidRPr="00C95B47">
        <w:rPr>
          <w:rFonts w:cs="Arial"/>
          <w:szCs w:val="22"/>
        </w:rPr>
        <w:t>Daily</w:t>
      </w:r>
      <w:r w:rsidRPr="00C95B47">
        <w:rPr>
          <w:rFonts w:cs="Arial"/>
          <w:szCs w:val="22"/>
        </w:rPr>
        <w:t xml:space="preserve">CRRBAAllocationAmount </w:t>
      </w:r>
      <w:r w:rsidRPr="00C95B47">
        <w:rPr>
          <w:rFonts w:cs="Arial"/>
          <w:sz w:val="28"/>
          <w:szCs w:val="28"/>
          <w:vertAlign w:val="subscript"/>
        </w:rPr>
        <w:t>Bm</w:t>
      </w:r>
      <w:r w:rsidR="005F4B74" w:rsidRPr="00C95B47">
        <w:rPr>
          <w:rFonts w:cs="Arial"/>
          <w:sz w:val="28"/>
          <w:szCs w:val="28"/>
          <w:vertAlign w:val="subscript"/>
        </w:rPr>
        <w:t>d</w:t>
      </w:r>
      <w:r w:rsidR="00E41D56" w:rsidRPr="00C95B47">
        <w:rPr>
          <w:rFonts w:cs="Arial"/>
          <w:szCs w:val="22"/>
        </w:rPr>
        <w:t xml:space="preserve"> =</w:t>
      </w:r>
    </w:p>
    <w:p w14:paraId="2753AB12" w14:textId="77777777" w:rsidR="001F50EE" w:rsidRPr="00C95B47" w:rsidRDefault="00FB6318" w:rsidP="00C95B47">
      <w:pPr>
        <w:pStyle w:val="Equation"/>
        <w:keepLines w:val="0"/>
        <w:widowControl w:val="0"/>
        <w:spacing w:before="0"/>
        <w:ind w:left="1260" w:hanging="360"/>
        <w:rPr>
          <w:rFonts w:cs="Arial"/>
          <w:szCs w:val="22"/>
        </w:rPr>
      </w:pPr>
      <w:r w:rsidRPr="00C95B47">
        <w:rPr>
          <w:rFonts w:cs="Arial"/>
          <w:szCs w:val="22"/>
        </w:rPr>
        <w:t>{</w:t>
      </w:r>
      <w:r w:rsidR="004E0C13" w:rsidRPr="00C95B47">
        <w:rPr>
          <w:rFonts w:cs="Arial"/>
          <w:szCs w:val="22"/>
        </w:rPr>
        <w:t>(-1)*</w:t>
      </w:r>
      <w:r w:rsidR="00BC15BF" w:rsidRPr="00C95B47">
        <w:rPr>
          <w:rFonts w:cs="Arial"/>
          <w:szCs w:val="22"/>
        </w:rPr>
        <w:t xml:space="preserve"> BA</w:t>
      </w:r>
      <w:r w:rsidR="00E92356" w:rsidRPr="00C95B47">
        <w:rPr>
          <w:rFonts w:cs="Arial"/>
          <w:szCs w:val="22"/>
        </w:rPr>
        <w:t>Daily</w:t>
      </w:r>
      <w:r w:rsidR="00BC15BF" w:rsidRPr="00C95B47">
        <w:rPr>
          <w:rFonts w:cs="Arial"/>
          <w:szCs w:val="22"/>
        </w:rPr>
        <w:t>MeasuredDemandControlArea_</w:t>
      </w:r>
      <w:r w:rsidR="00976209" w:rsidRPr="00C95B47">
        <w:rPr>
          <w:rFonts w:cs="Arial"/>
          <w:szCs w:val="22"/>
        </w:rPr>
        <w:t>CRRBA_BQ</w:t>
      </w:r>
      <w:r w:rsidR="00BC15BF" w:rsidRPr="00C95B47">
        <w:rPr>
          <w:rFonts w:cs="Arial"/>
          <w:szCs w:val="22"/>
        </w:rPr>
        <w:t xml:space="preserve"> </w:t>
      </w:r>
      <w:r w:rsidR="00BC15BF" w:rsidRPr="00C95B47">
        <w:rPr>
          <w:bCs/>
          <w:sz w:val="28"/>
          <w:szCs w:val="28"/>
          <w:vertAlign w:val="subscript"/>
        </w:rPr>
        <w:t>B</w:t>
      </w:r>
      <w:r w:rsidR="00BC15BF" w:rsidRPr="00C95B47">
        <w:rPr>
          <w:bCs/>
          <w:iCs/>
          <w:sz w:val="28"/>
          <w:szCs w:val="28"/>
          <w:vertAlign w:val="subscript"/>
        </w:rPr>
        <w:t>m</w:t>
      </w:r>
      <w:r w:rsidR="005F4B74" w:rsidRPr="00C95B47">
        <w:rPr>
          <w:bCs/>
          <w:iCs/>
          <w:sz w:val="28"/>
          <w:szCs w:val="28"/>
          <w:vertAlign w:val="subscript"/>
        </w:rPr>
        <w:t>d</w:t>
      </w:r>
      <w:r w:rsidR="00BC15BF" w:rsidRPr="00C95B47">
        <w:rPr>
          <w:rFonts w:cs="Arial"/>
          <w:szCs w:val="22"/>
        </w:rPr>
        <w:t xml:space="preserve"> * </w:t>
      </w:r>
      <w:r w:rsidR="00231453" w:rsidRPr="00C95B47">
        <w:rPr>
          <w:rFonts w:cs="Arial"/>
          <w:szCs w:val="22"/>
        </w:rPr>
        <w:t>CAISO</w:t>
      </w:r>
      <w:r w:rsidR="00E92356" w:rsidRPr="00C95B47">
        <w:rPr>
          <w:rFonts w:cs="Arial"/>
          <w:szCs w:val="22"/>
        </w:rPr>
        <w:t>Daily</w:t>
      </w:r>
      <w:r w:rsidR="001F50EE" w:rsidRPr="00C95B47">
        <w:rPr>
          <w:rFonts w:cs="Arial"/>
          <w:szCs w:val="22"/>
        </w:rPr>
        <w:t>CRRBAAllocation</w:t>
      </w:r>
      <w:r w:rsidR="00BC15BF" w:rsidRPr="00C95B47">
        <w:rPr>
          <w:rFonts w:cs="Arial"/>
          <w:szCs w:val="22"/>
        </w:rPr>
        <w:t>Price</w:t>
      </w:r>
      <w:r w:rsidR="001F50EE" w:rsidRPr="00C95B47">
        <w:rPr>
          <w:rFonts w:cs="Arial"/>
          <w:szCs w:val="22"/>
        </w:rPr>
        <w:t xml:space="preserve"> </w:t>
      </w:r>
      <w:del w:id="56" w:author="Ciubal, Mel" w:date="2024-11-07T21:36:00Z">
        <w:r w:rsidR="001F50EE" w:rsidRPr="00A951AB" w:rsidDel="00A951AB">
          <w:rPr>
            <w:rFonts w:cs="Arial"/>
            <w:sz w:val="28"/>
            <w:szCs w:val="28"/>
            <w:highlight w:val="yellow"/>
            <w:vertAlign w:val="subscript"/>
            <w:rPrChange w:id="57" w:author="Ciubal, Mel" w:date="2024-11-07T21:36:00Z">
              <w:rPr>
                <w:rFonts w:cs="Arial"/>
                <w:sz w:val="28"/>
                <w:szCs w:val="28"/>
                <w:vertAlign w:val="subscript"/>
              </w:rPr>
            </w:rPrChange>
          </w:rPr>
          <w:delText>B</w:delText>
        </w:r>
      </w:del>
      <w:r w:rsidR="001F50EE" w:rsidRPr="00A951AB">
        <w:rPr>
          <w:rFonts w:cs="Arial"/>
          <w:sz w:val="28"/>
          <w:szCs w:val="28"/>
          <w:highlight w:val="yellow"/>
          <w:vertAlign w:val="subscript"/>
          <w:rPrChange w:id="58" w:author="Ciubal, Mel" w:date="2024-11-07T21:36:00Z">
            <w:rPr>
              <w:rFonts w:cs="Arial"/>
              <w:sz w:val="28"/>
              <w:szCs w:val="28"/>
              <w:vertAlign w:val="subscript"/>
            </w:rPr>
          </w:rPrChange>
        </w:rPr>
        <w:t>m</w:t>
      </w:r>
      <w:r w:rsidR="005F4B74" w:rsidRPr="00A951AB">
        <w:rPr>
          <w:rFonts w:cs="Arial"/>
          <w:sz w:val="28"/>
          <w:szCs w:val="28"/>
          <w:highlight w:val="yellow"/>
          <w:vertAlign w:val="subscript"/>
          <w:rPrChange w:id="59" w:author="Ciubal, Mel" w:date="2024-11-07T21:36:00Z">
            <w:rPr>
              <w:rFonts w:cs="Arial"/>
              <w:sz w:val="28"/>
              <w:szCs w:val="28"/>
              <w:vertAlign w:val="subscript"/>
            </w:rPr>
          </w:rPrChange>
        </w:rPr>
        <w:t>d</w:t>
      </w:r>
      <w:r w:rsidR="001F50EE" w:rsidRPr="00C95B47">
        <w:rPr>
          <w:rFonts w:cs="Arial"/>
          <w:szCs w:val="22"/>
        </w:rPr>
        <w:t xml:space="preserve"> </w:t>
      </w:r>
      <w:r w:rsidRPr="00C95B47">
        <w:rPr>
          <w:rFonts w:cs="Arial"/>
          <w:szCs w:val="22"/>
        </w:rPr>
        <w:t xml:space="preserve">} + </w:t>
      </w:r>
      <w:r w:rsidR="00EE37FC" w:rsidRPr="00C95B47">
        <w:rPr>
          <w:rFonts w:cs="Arial"/>
          <w:szCs w:val="22"/>
        </w:rPr>
        <w:t>BA</w:t>
      </w:r>
      <w:r w:rsidRPr="00C95B47">
        <w:rPr>
          <w:rFonts w:cs="Arial"/>
          <w:szCs w:val="22"/>
        </w:rPr>
        <w:t xml:space="preserve">NPMDailyCongRevDAAllocationAmount </w:t>
      </w:r>
      <w:r w:rsidRPr="00C95B47">
        <w:rPr>
          <w:rFonts w:cs="Arial"/>
          <w:b/>
          <w:bCs/>
          <w:szCs w:val="22"/>
          <w:vertAlign w:val="subscript"/>
        </w:rPr>
        <w:t>Bmd</w:t>
      </w:r>
    </w:p>
    <w:p w14:paraId="4FD6A42F" w14:textId="77777777" w:rsidR="001F50EE" w:rsidRPr="00C95B47" w:rsidRDefault="001F50EE" w:rsidP="00C95B47"/>
    <w:p w14:paraId="78658653" w14:textId="77777777" w:rsidR="00ED10EE" w:rsidRPr="00C95B47" w:rsidRDefault="00ED10EE" w:rsidP="00C95B47">
      <w:pPr>
        <w:pStyle w:val="Config2"/>
      </w:pPr>
      <w:r w:rsidRPr="00C95B47">
        <w:t>BA</w:t>
      </w:r>
      <w:r w:rsidR="00E92356" w:rsidRPr="00C95B47">
        <w:t>Daily</w:t>
      </w:r>
      <w:r w:rsidRPr="00C95B47">
        <w:t>MeasuredDemandControlAreaQty_</w:t>
      </w:r>
      <w:r w:rsidR="00976209" w:rsidRPr="00C95B47">
        <w:rPr>
          <w:rFonts w:cs="Arial"/>
        </w:rPr>
        <w:t>CRRBA_BQ</w:t>
      </w:r>
      <w:r w:rsidRPr="00C95B47">
        <w:t xml:space="preserve"> </w:t>
      </w:r>
      <w:r w:rsidRPr="00C95B47">
        <w:rPr>
          <w:bCs/>
          <w:sz w:val="28"/>
          <w:szCs w:val="28"/>
          <w:vertAlign w:val="subscript"/>
        </w:rPr>
        <w:t>B</w:t>
      </w:r>
      <w:r w:rsidRPr="00C95B47">
        <w:rPr>
          <w:bCs/>
          <w:iCs/>
          <w:sz w:val="28"/>
          <w:szCs w:val="28"/>
          <w:vertAlign w:val="subscript"/>
        </w:rPr>
        <w:t>m</w:t>
      </w:r>
      <w:r w:rsidR="00E92356" w:rsidRPr="00C95B47">
        <w:rPr>
          <w:bCs/>
          <w:iCs/>
          <w:sz w:val="28"/>
          <w:szCs w:val="28"/>
          <w:vertAlign w:val="subscript"/>
        </w:rPr>
        <w:t>d</w:t>
      </w:r>
      <w:r w:rsidRPr="00C95B47">
        <w:t xml:space="preserve">  </w:t>
      </w:r>
      <w:r w:rsidR="00976209" w:rsidRPr="00C95B47">
        <w:t>=</w:t>
      </w:r>
    </w:p>
    <w:p w14:paraId="69DF0387" w14:textId="77777777" w:rsidR="00ED10EE" w:rsidRPr="00C95B47" w:rsidRDefault="00ED10EE" w:rsidP="00C95B47">
      <w:pPr>
        <w:ind w:left="720" w:firstLine="720"/>
        <w:rPr>
          <w:bCs/>
          <w:iCs/>
          <w:sz w:val="28"/>
          <w:szCs w:val="28"/>
          <w:vertAlign w:val="subscript"/>
        </w:rPr>
      </w:pPr>
      <w:r w:rsidRPr="00C95B47">
        <w:rPr>
          <w:rFonts w:cs="Arial"/>
          <w:position w:val="-28"/>
        </w:rPr>
        <w:object w:dxaOrig="480" w:dyaOrig="540" w14:anchorId="51224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26.9pt" o:ole="">
            <v:imagedata r:id="rId17" o:title=""/>
          </v:shape>
          <o:OLEObject Type="Embed" ProgID="Equation.3" ShapeID="_x0000_i1025" DrawAspect="Content" ObjectID="_1798290934" r:id="rId18"/>
        </w:object>
      </w:r>
      <w:r w:rsidRPr="00C95B47">
        <w:t xml:space="preserve"> BAHourlyMeasuredDemand</w:t>
      </w:r>
      <w:r w:rsidR="00E72A46" w:rsidRPr="00C95B47">
        <w:t>MinusRights</w:t>
      </w:r>
      <w:r w:rsidRPr="00C95B47">
        <w:t>ControlAreaQty_</w:t>
      </w:r>
      <w:r w:rsidR="00976209" w:rsidRPr="00C95B47">
        <w:rPr>
          <w:rFonts w:cs="Arial"/>
          <w:szCs w:val="22"/>
        </w:rPr>
        <w:t>CRRBA_BQ</w:t>
      </w:r>
      <w:r w:rsidRPr="00C95B47">
        <w:t xml:space="preserve"> </w:t>
      </w:r>
      <w:r w:rsidRPr="00C95B47">
        <w:rPr>
          <w:bCs/>
          <w:sz w:val="28"/>
          <w:szCs w:val="28"/>
          <w:vertAlign w:val="subscript"/>
        </w:rPr>
        <w:t>B</w:t>
      </w:r>
      <w:r w:rsidRPr="00C95B47">
        <w:rPr>
          <w:bCs/>
          <w:iCs/>
          <w:sz w:val="28"/>
          <w:szCs w:val="28"/>
          <w:vertAlign w:val="subscript"/>
        </w:rPr>
        <w:t>mdh</w:t>
      </w:r>
    </w:p>
    <w:p w14:paraId="2B97491B" w14:textId="77777777" w:rsidR="00D13A04" w:rsidRPr="00C95B47" w:rsidRDefault="00D13A04" w:rsidP="00C95B47">
      <w:pPr>
        <w:ind w:firstLine="720"/>
        <w:rPr>
          <w:szCs w:val="22"/>
        </w:rPr>
      </w:pPr>
    </w:p>
    <w:p w14:paraId="65DC5C56" w14:textId="77777777" w:rsidR="00232548" w:rsidRPr="00C95B47" w:rsidRDefault="00232548" w:rsidP="00C95B47">
      <w:pPr>
        <w:ind w:left="720" w:firstLine="720"/>
        <w:rPr>
          <w:szCs w:val="22"/>
        </w:rPr>
      </w:pPr>
    </w:p>
    <w:p w14:paraId="51CF2CAD" w14:textId="77777777" w:rsidR="00BC15BF" w:rsidRPr="00C95B47" w:rsidRDefault="00BC15BF" w:rsidP="00C95B47">
      <w:pPr>
        <w:pStyle w:val="Config2"/>
      </w:pPr>
      <w:r w:rsidRPr="00C95B47">
        <w:t xml:space="preserve">Where </w:t>
      </w:r>
      <w:r w:rsidR="00976209" w:rsidRPr="00C95B47">
        <w:t>I</w:t>
      </w:r>
      <w:r w:rsidR="00E41D56" w:rsidRPr="00C95B47">
        <w:t>F</w:t>
      </w:r>
      <w:r w:rsidRPr="00C95B47">
        <w:t xml:space="preserve"> CRRBAAllocationExceptionFlag = 1 T</w:t>
      </w:r>
      <w:r w:rsidR="00E41D56" w:rsidRPr="00C95B47">
        <w:t>HEN</w:t>
      </w:r>
    </w:p>
    <w:p w14:paraId="13F1D619" w14:textId="77777777" w:rsidR="00BC15BF" w:rsidRPr="00C95B47" w:rsidRDefault="00BC15BF" w:rsidP="00C95B47">
      <w:pPr>
        <w:pStyle w:val="Config3"/>
        <w:numPr>
          <w:ilvl w:val="0"/>
          <w:numId w:val="0"/>
        </w:numPr>
        <w:ind w:left="720" w:firstLine="720"/>
        <w:rPr>
          <w:szCs w:val="22"/>
        </w:rPr>
      </w:pPr>
      <w:r w:rsidRPr="00C95B47">
        <w:rPr>
          <w:szCs w:val="22"/>
        </w:rPr>
        <w:t>BA</w:t>
      </w:r>
      <w:r w:rsidR="00ED10EE" w:rsidRPr="00C95B47">
        <w:rPr>
          <w:szCs w:val="22"/>
        </w:rPr>
        <w:t>Hourly</w:t>
      </w:r>
      <w:r w:rsidRPr="00C95B47">
        <w:rPr>
          <w:szCs w:val="22"/>
        </w:rPr>
        <w:t>MeasuredDemand</w:t>
      </w:r>
      <w:r w:rsidR="00E72A46" w:rsidRPr="00C95B47">
        <w:rPr>
          <w:szCs w:val="22"/>
        </w:rPr>
        <w:t>MinusRights</w:t>
      </w:r>
      <w:r w:rsidRPr="00C95B47">
        <w:rPr>
          <w:szCs w:val="22"/>
        </w:rPr>
        <w:t>ControlAreaQty_</w:t>
      </w:r>
      <w:r w:rsidR="00976209" w:rsidRPr="00C95B47">
        <w:rPr>
          <w:rFonts w:cs="Arial"/>
          <w:szCs w:val="22"/>
        </w:rPr>
        <w:t>CRRBA_BQ</w:t>
      </w:r>
      <w:r w:rsidRPr="00C95B47">
        <w:rPr>
          <w:szCs w:val="22"/>
        </w:rPr>
        <w:t xml:space="preserve"> </w:t>
      </w:r>
      <w:r w:rsidRPr="00C95B47">
        <w:rPr>
          <w:bCs/>
          <w:iCs w:val="0"/>
          <w:sz w:val="28"/>
          <w:szCs w:val="28"/>
          <w:vertAlign w:val="subscript"/>
        </w:rPr>
        <w:t>Bm</w:t>
      </w:r>
      <w:r w:rsidR="00ED10EE" w:rsidRPr="00C95B47">
        <w:rPr>
          <w:bCs/>
          <w:iCs w:val="0"/>
          <w:sz w:val="28"/>
          <w:szCs w:val="28"/>
          <w:vertAlign w:val="subscript"/>
        </w:rPr>
        <w:t>dh</w:t>
      </w:r>
      <w:r w:rsidRPr="00C95B47">
        <w:rPr>
          <w:szCs w:val="22"/>
        </w:rPr>
        <w:t xml:space="preserve"> =</w:t>
      </w:r>
    </w:p>
    <w:p w14:paraId="3FAF2A1D" w14:textId="77777777" w:rsidR="00BC15BF" w:rsidRPr="00C95B47" w:rsidRDefault="00ED10EE" w:rsidP="00C95B47">
      <w:pPr>
        <w:pStyle w:val="BodyTextIndent3"/>
        <w:rPr>
          <w:szCs w:val="22"/>
        </w:rPr>
      </w:pPr>
      <w:r w:rsidRPr="00C95B47">
        <w:rPr>
          <w:szCs w:val="22"/>
        </w:rPr>
        <w:t xml:space="preserve">BAHourlyMeasuredDemandMinusRightsControlAreaQty_Ex1 </w:t>
      </w:r>
      <w:r w:rsidRPr="00C95B47">
        <w:rPr>
          <w:bCs/>
          <w:sz w:val="28"/>
          <w:szCs w:val="28"/>
          <w:vertAlign w:val="subscript"/>
        </w:rPr>
        <w:t>Bmdh</w:t>
      </w:r>
    </w:p>
    <w:p w14:paraId="3DEF7ABE" w14:textId="77777777" w:rsidR="00BC15BF" w:rsidRPr="00C95B47" w:rsidRDefault="00BC15BF" w:rsidP="00C95B47">
      <w:pPr>
        <w:pStyle w:val="Config3"/>
        <w:numPr>
          <w:ilvl w:val="0"/>
          <w:numId w:val="0"/>
        </w:numPr>
        <w:ind w:firstLine="720"/>
        <w:rPr>
          <w:szCs w:val="22"/>
        </w:rPr>
      </w:pPr>
      <w:r w:rsidRPr="00C95B47">
        <w:rPr>
          <w:szCs w:val="22"/>
        </w:rPr>
        <w:t>E</w:t>
      </w:r>
      <w:r w:rsidR="00E41D56" w:rsidRPr="00C95B47">
        <w:rPr>
          <w:szCs w:val="22"/>
        </w:rPr>
        <w:t>LSE</w:t>
      </w:r>
      <w:r w:rsidRPr="00C95B47">
        <w:rPr>
          <w:szCs w:val="22"/>
        </w:rPr>
        <w:t xml:space="preserve"> (in the case where </w:t>
      </w:r>
      <w:r w:rsidR="00E32247" w:rsidRPr="00C95B47">
        <w:rPr>
          <w:szCs w:val="22"/>
        </w:rPr>
        <w:t>CRRBAAllocationExceptionFlag = 0</w:t>
      </w:r>
      <w:r w:rsidRPr="00C95B47">
        <w:rPr>
          <w:szCs w:val="22"/>
        </w:rPr>
        <w:t>)</w:t>
      </w:r>
    </w:p>
    <w:p w14:paraId="2744AD8E" w14:textId="77777777" w:rsidR="00E41D56" w:rsidRPr="00C95B47" w:rsidRDefault="00BC15BF" w:rsidP="00C95B47">
      <w:pPr>
        <w:pStyle w:val="BodyTextIndent3"/>
        <w:ind w:left="720" w:firstLine="720"/>
        <w:rPr>
          <w:szCs w:val="22"/>
        </w:rPr>
      </w:pPr>
      <w:r w:rsidRPr="00C95B47">
        <w:rPr>
          <w:szCs w:val="22"/>
        </w:rPr>
        <w:t>BA</w:t>
      </w:r>
      <w:r w:rsidR="00ED10EE" w:rsidRPr="00C95B47">
        <w:rPr>
          <w:szCs w:val="22"/>
        </w:rPr>
        <w:t>Hourly</w:t>
      </w:r>
      <w:r w:rsidRPr="00C95B47">
        <w:rPr>
          <w:szCs w:val="22"/>
        </w:rPr>
        <w:t>MeasuredDemand</w:t>
      </w:r>
      <w:r w:rsidR="00E72A46" w:rsidRPr="00C95B47">
        <w:rPr>
          <w:szCs w:val="22"/>
        </w:rPr>
        <w:t>MinusRights</w:t>
      </w:r>
      <w:r w:rsidRPr="00C95B47">
        <w:rPr>
          <w:szCs w:val="22"/>
        </w:rPr>
        <w:t>ControlAreaQty_</w:t>
      </w:r>
      <w:r w:rsidR="00976209" w:rsidRPr="00C95B47">
        <w:rPr>
          <w:rFonts w:cs="Arial"/>
          <w:szCs w:val="22"/>
        </w:rPr>
        <w:t>CRRBA_BQ</w:t>
      </w:r>
      <w:r w:rsidRPr="00C95B47">
        <w:rPr>
          <w:szCs w:val="22"/>
        </w:rPr>
        <w:t xml:space="preserve"> </w:t>
      </w:r>
      <w:r w:rsidRPr="00C95B47">
        <w:rPr>
          <w:bCs/>
          <w:sz w:val="28"/>
          <w:szCs w:val="28"/>
          <w:vertAlign w:val="subscript"/>
        </w:rPr>
        <w:t>B</w:t>
      </w:r>
      <w:r w:rsidR="00ED10EE" w:rsidRPr="00C95B47">
        <w:rPr>
          <w:bCs/>
          <w:sz w:val="28"/>
          <w:szCs w:val="28"/>
          <w:vertAlign w:val="subscript"/>
        </w:rPr>
        <w:t>md</w:t>
      </w:r>
      <w:r w:rsidRPr="00C95B47">
        <w:rPr>
          <w:bCs/>
          <w:sz w:val="28"/>
          <w:szCs w:val="28"/>
          <w:vertAlign w:val="subscript"/>
        </w:rPr>
        <w:t>h</w:t>
      </w:r>
      <w:r w:rsidRPr="00C95B47">
        <w:rPr>
          <w:szCs w:val="22"/>
        </w:rPr>
        <w:t xml:space="preserve">  =  </w:t>
      </w:r>
    </w:p>
    <w:p w14:paraId="10C2F4F5" w14:textId="77777777" w:rsidR="00BC15BF" w:rsidRPr="00C95B47" w:rsidRDefault="00E41D56" w:rsidP="00C95B47">
      <w:pPr>
        <w:pStyle w:val="BodyTextIndent3"/>
        <w:ind w:left="720" w:firstLine="720"/>
        <w:rPr>
          <w:szCs w:val="22"/>
        </w:rPr>
      </w:pPr>
      <w:r w:rsidRPr="00C95B47">
        <w:rPr>
          <w:szCs w:val="22"/>
        </w:rPr>
        <w:tab/>
      </w:r>
      <w:r w:rsidR="00ED10EE" w:rsidRPr="00C95B47">
        <w:rPr>
          <w:szCs w:val="22"/>
        </w:rPr>
        <w:t xml:space="preserve">BAHourlyMeasuredDemandMinusRightsControlAreaQty </w:t>
      </w:r>
      <w:r w:rsidR="00ED10EE" w:rsidRPr="00C95B47">
        <w:rPr>
          <w:bCs/>
          <w:sz w:val="28"/>
          <w:szCs w:val="28"/>
          <w:vertAlign w:val="subscript"/>
        </w:rPr>
        <w:t>Bmdh</w:t>
      </w:r>
    </w:p>
    <w:p w14:paraId="223C22B6" w14:textId="77777777" w:rsidR="0077476A" w:rsidRPr="00C95B47" w:rsidRDefault="00BC15BF" w:rsidP="00C95B47">
      <w:pPr>
        <w:pStyle w:val="Body"/>
        <w:ind w:firstLine="720"/>
        <w:rPr>
          <w:szCs w:val="22"/>
        </w:rPr>
      </w:pPr>
      <w:r w:rsidRPr="00C95B47">
        <w:rPr>
          <w:szCs w:val="22"/>
        </w:rPr>
        <w:t>E</w:t>
      </w:r>
      <w:r w:rsidR="00E41D56" w:rsidRPr="00C95B47">
        <w:rPr>
          <w:szCs w:val="22"/>
        </w:rPr>
        <w:t>ND IF</w:t>
      </w:r>
    </w:p>
    <w:p w14:paraId="780C736F" w14:textId="77777777" w:rsidR="0077476A" w:rsidRPr="00C95B47" w:rsidRDefault="0077476A" w:rsidP="00C95B47">
      <w:pPr>
        <w:pStyle w:val="Body"/>
        <w:ind w:firstLine="720"/>
        <w:rPr>
          <w:szCs w:val="22"/>
        </w:rPr>
      </w:pPr>
    </w:p>
    <w:p w14:paraId="10B568EE" w14:textId="77777777" w:rsidR="00E32247" w:rsidRPr="00C95B47" w:rsidRDefault="006268D3" w:rsidP="00C95B47">
      <w:pPr>
        <w:pStyle w:val="Config1"/>
        <w:rPr>
          <w:rFonts w:cs="Arial"/>
          <w:szCs w:val="22"/>
        </w:rPr>
      </w:pPr>
      <w:r w:rsidRPr="00C95B47">
        <w:rPr>
          <w:rFonts w:cs="Arial"/>
          <w:szCs w:val="22"/>
        </w:rPr>
        <w:t>CAISO</w:t>
      </w:r>
      <w:r w:rsidR="00E92356" w:rsidRPr="00C95B47">
        <w:rPr>
          <w:rFonts w:cs="Arial"/>
          <w:szCs w:val="22"/>
        </w:rPr>
        <w:t>Daily</w:t>
      </w:r>
      <w:r w:rsidR="00E32247" w:rsidRPr="00C95B47">
        <w:rPr>
          <w:rFonts w:cs="Arial"/>
          <w:szCs w:val="22"/>
        </w:rPr>
        <w:t xml:space="preserve">CRRBAAllocationPrice </w:t>
      </w:r>
      <w:r w:rsidR="00E32247" w:rsidRPr="00C95B47">
        <w:rPr>
          <w:rFonts w:cs="Arial"/>
          <w:sz w:val="28"/>
          <w:szCs w:val="28"/>
          <w:vertAlign w:val="subscript"/>
        </w:rPr>
        <w:t>m</w:t>
      </w:r>
      <w:r w:rsidR="005F4B74" w:rsidRPr="00C95B47">
        <w:rPr>
          <w:rFonts w:cs="Arial"/>
          <w:sz w:val="28"/>
          <w:szCs w:val="28"/>
          <w:vertAlign w:val="subscript"/>
        </w:rPr>
        <w:t>d</w:t>
      </w:r>
      <w:r w:rsidR="00BC15BF" w:rsidRPr="00C95B47">
        <w:rPr>
          <w:szCs w:val="22"/>
        </w:rPr>
        <w:t xml:space="preserve">  = </w:t>
      </w:r>
      <w:r w:rsidR="00E32247" w:rsidRPr="00C95B47">
        <w:rPr>
          <w:szCs w:val="22"/>
        </w:rPr>
        <w:t>(</w:t>
      </w:r>
      <w:r w:rsidRPr="00C95B47">
        <w:rPr>
          <w:szCs w:val="22"/>
        </w:rPr>
        <w:t>CAISO</w:t>
      </w:r>
      <w:r w:rsidR="00E92356" w:rsidRPr="00C95B47">
        <w:rPr>
          <w:szCs w:val="22"/>
        </w:rPr>
        <w:t>Daily</w:t>
      </w:r>
      <w:r w:rsidR="00E32247" w:rsidRPr="00C95B47">
        <w:rPr>
          <w:rFonts w:cs="Arial"/>
          <w:szCs w:val="22"/>
        </w:rPr>
        <w:t xml:space="preserve">CRRBAAmount </w:t>
      </w:r>
      <w:r w:rsidR="00E32247" w:rsidRPr="00C95B47">
        <w:rPr>
          <w:rFonts w:cs="Arial"/>
          <w:sz w:val="28"/>
          <w:szCs w:val="28"/>
          <w:vertAlign w:val="subscript"/>
        </w:rPr>
        <w:t>m</w:t>
      </w:r>
      <w:r w:rsidR="005F4B74" w:rsidRPr="00C95B47">
        <w:rPr>
          <w:rFonts w:cs="Arial"/>
          <w:sz w:val="28"/>
          <w:szCs w:val="28"/>
          <w:vertAlign w:val="subscript"/>
        </w:rPr>
        <w:t>d</w:t>
      </w:r>
    </w:p>
    <w:p w14:paraId="1A8732D4" w14:textId="77777777" w:rsidR="00BC15BF" w:rsidRPr="00C95B47" w:rsidRDefault="00BC15BF" w:rsidP="00C95B47">
      <w:pPr>
        <w:pStyle w:val="Body"/>
        <w:ind w:left="720" w:firstLine="720"/>
        <w:rPr>
          <w:bCs/>
          <w:szCs w:val="22"/>
        </w:rPr>
      </w:pPr>
      <w:r w:rsidRPr="00C95B47">
        <w:rPr>
          <w:szCs w:val="22"/>
        </w:rPr>
        <w:t>/  CAISOTotal</w:t>
      </w:r>
      <w:r w:rsidR="00E92356" w:rsidRPr="00C95B47">
        <w:rPr>
          <w:szCs w:val="22"/>
        </w:rPr>
        <w:t>Daily</w:t>
      </w:r>
      <w:r w:rsidRPr="00C95B47">
        <w:rPr>
          <w:szCs w:val="22"/>
        </w:rPr>
        <w:t>MeasuredDema</w:t>
      </w:r>
      <w:r w:rsidR="00E27947" w:rsidRPr="00C95B47">
        <w:rPr>
          <w:szCs w:val="22"/>
        </w:rPr>
        <w:t>ndControlAreaQty_</w:t>
      </w:r>
      <w:r w:rsidR="00976209" w:rsidRPr="00C95B47">
        <w:rPr>
          <w:rFonts w:cs="Arial"/>
          <w:szCs w:val="22"/>
        </w:rPr>
        <w:t>CRRBA_BQ</w:t>
      </w:r>
      <w:r w:rsidRPr="00C95B47">
        <w:rPr>
          <w:szCs w:val="22"/>
        </w:rPr>
        <w:t xml:space="preserve"> </w:t>
      </w:r>
      <w:r w:rsidR="0047251A" w:rsidRPr="00C95B47">
        <w:rPr>
          <w:bCs/>
          <w:iCs/>
          <w:sz w:val="28"/>
          <w:szCs w:val="28"/>
          <w:vertAlign w:val="subscript"/>
        </w:rPr>
        <w:t>m</w:t>
      </w:r>
      <w:r w:rsidR="005F4B74" w:rsidRPr="00C95B47">
        <w:rPr>
          <w:bCs/>
          <w:iCs/>
          <w:sz w:val="28"/>
          <w:szCs w:val="28"/>
          <w:vertAlign w:val="subscript"/>
        </w:rPr>
        <w:t>d</w:t>
      </w:r>
      <w:r w:rsidR="0047251A" w:rsidRPr="00C95B47">
        <w:rPr>
          <w:b/>
          <w:bCs/>
          <w:szCs w:val="22"/>
        </w:rPr>
        <w:t xml:space="preserve"> </w:t>
      </w:r>
      <w:r w:rsidR="00E32247" w:rsidRPr="00C95B47">
        <w:rPr>
          <w:bCs/>
          <w:szCs w:val="22"/>
        </w:rPr>
        <w:t>)</w:t>
      </w:r>
    </w:p>
    <w:p w14:paraId="4FB5A39D" w14:textId="77777777" w:rsidR="00976209" w:rsidRPr="00C95B47" w:rsidRDefault="00976209" w:rsidP="00C95B47">
      <w:pPr>
        <w:pStyle w:val="Body"/>
        <w:ind w:left="720" w:firstLine="720"/>
        <w:rPr>
          <w:szCs w:val="22"/>
        </w:rPr>
      </w:pPr>
    </w:p>
    <w:p w14:paraId="0652AB82" w14:textId="77777777" w:rsidR="00B91E65" w:rsidRPr="00C95B47" w:rsidRDefault="00E41D56" w:rsidP="00C95B47">
      <w:pPr>
        <w:pStyle w:val="Config2"/>
      </w:pPr>
      <w:r w:rsidRPr="00C95B47">
        <w:rPr>
          <w:u w:val="words"/>
        </w:rPr>
        <w:lastRenderedPageBreak/>
        <w:t xml:space="preserve">Where </w:t>
      </w:r>
      <w:r w:rsidR="00751DCC" w:rsidRPr="00C95B47">
        <w:t>CAISOTotal</w:t>
      </w:r>
      <w:r w:rsidR="00E92356" w:rsidRPr="00C95B47">
        <w:t>Daily</w:t>
      </w:r>
      <w:r w:rsidR="00B91E65" w:rsidRPr="00C95B47">
        <w:t>MeasuredDemandControlAreaQty_</w:t>
      </w:r>
      <w:r w:rsidR="00976209" w:rsidRPr="00C95B47">
        <w:rPr>
          <w:rFonts w:cs="Arial"/>
        </w:rPr>
        <w:t>CRRBA_BQ</w:t>
      </w:r>
      <w:r w:rsidR="00B91E65" w:rsidRPr="00C95B47">
        <w:t xml:space="preserve"> </w:t>
      </w:r>
      <w:r w:rsidR="00B91E65" w:rsidRPr="00C95B47">
        <w:rPr>
          <w:bCs/>
          <w:iCs/>
          <w:sz w:val="28"/>
          <w:szCs w:val="28"/>
          <w:vertAlign w:val="subscript"/>
        </w:rPr>
        <w:t>m</w:t>
      </w:r>
      <w:r w:rsidR="005F4B74" w:rsidRPr="00C95B47">
        <w:rPr>
          <w:bCs/>
          <w:iCs/>
          <w:sz w:val="28"/>
          <w:szCs w:val="28"/>
          <w:vertAlign w:val="subscript"/>
        </w:rPr>
        <w:t>d</w:t>
      </w:r>
      <w:r w:rsidR="00B91E65" w:rsidRPr="00C95B47">
        <w:t xml:space="preserve">  </w:t>
      </w:r>
      <w:r w:rsidR="00976209" w:rsidRPr="00C95B47">
        <w:t>=</w:t>
      </w:r>
    </w:p>
    <w:p w14:paraId="2C8A5C2A" w14:textId="6A1B42DC" w:rsidR="00B91E65" w:rsidRPr="00C95B47" w:rsidRDefault="00B91E65" w:rsidP="00C95B47">
      <w:pPr>
        <w:ind w:left="720"/>
        <w:rPr>
          <w:b/>
          <w:bCs/>
          <w:iCs/>
        </w:rPr>
      </w:pPr>
      <w:del w:id="60" w:author="Ciubal, Mel" w:date="2025-01-10T15:42:00Z">
        <w:r w:rsidRPr="00C95B47" w:rsidDel="004A4264">
          <w:rPr>
            <w:rFonts w:cs="Arial"/>
            <w:position w:val="-28"/>
          </w:rPr>
          <w:object w:dxaOrig="480" w:dyaOrig="540" w14:anchorId="2BD7FB61">
            <v:shape id="_x0000_i1026" type="#_x0000_t75" style="width:13.65pt;height:26.9pt" o:ole="">
              <v:imagedata r:id="rId17" o:title=""/>
            </v:shape>
            <o:OLEObject Type="Embed" ProgID="Equation.3" ShapeID="_x0000_i1026" DrawAspect="Content" ObjectID="_1798290935" r:id="rId19"/>
          </w:object>
        </w:r>
        <w:r w:rsidRPr="00C95B47" w:rsidDel="004A4264">
          <w:delText xml:space="preserve"> </w:delText>
        </w:r>
      </w:del>
      <w:ins w:id="61" w:author="Ciubal, Mel" w:date="2025-01-10T15:42:00Z">
        <w:r w:rsidR="004A4264">
          <w:t>Sum (h) {</w:t>
        </w:r>
      </w:ins>
      <w:r w:rsidR="00751DCC" w:rsidRPr="00C95B47">
        <w:t>CAISOTotal</w:t>
      </w:r>
      <w:r w:rsidRPr="00C95B47">
        <w:t>HourlyMeasuredDemandMinusRightsControlAreaQty_</w:t>
      </w:r>
      <w:r w:rsidR="00976209" w:rsidRPr="00C95B47">
        <w:rPr>
          <w:rFonts w:cs="Arial"/>
          <w:szCs w:val="22"/>
        </w:rPr>
        <w:t>CRRBA_BQ</w:t>
      </w:r>
      <w:r w:rsidRPr="00C95B47">
        <w:t xml:space="preserve"> </w:t>
      </w:r>
      <w:r w:rsidRPr="00C95B47">
        <w:rPr>
          <w:bCs/>
          <w:iCs/>
          <w:sz w:val="28"/>
          <w:szCs w:val="28"/>
          <w:vertAlign w:val="subscript"/>
        </w:rPr>
        <w:t>mdh</w:t>
      </w:r>
      <w:ins w:id="62" w:author="Ciubal, Mel" w:date="2025-01-10T15:42:00Z">
        <w:r w:rsidR="004A4264">
          <w:rPr>
            <w:bCs/>
            <w:iCs/>
            <w:sz w:val="28"/>
            <w:szCs w:val="28"/>
            <w:vertAlign w:val="subscript"/>
          </w:rPr>
          <w:t xml:space="preserve"> </w:t>
        </w:r>
        <w:r w:rsidR="004A4264">
          <w:t>}</w:t>
        </w:r>
      </w:ins>
    </w:p>
    <w:p w14:paraId="52FE8B1A" w14:textId="77777777" w:rsidR="00FA47C6" w:rsidRPr="00C95B47" w:rsidRDefault="00FA47C6" w:rsidP="00C95B47">
      <w:pPr>
        <w:pStyle w:val="Config2"/>
        <w:numPr>
          <w:ilvl w:val="0"/>
          <w:numId w:val="0"/>
        </w:numPr>
        <w:ind w:left="720"/>
        <w:rPr>
          <w:rFonts w:ascii="Arial Bold" w:hAnsi="Arial Bold" w:cs="Arial"/>
          <w:vertAlign w:val="subscript"/>
        </w:rPr>
      </w:pPr>
    </w:p>
    <w:p w14:paraId="0A2B481B" w14:textId="77777777" w:rsidR="00746B16" w:rsidRPr="00C95B47" w:rsidRDefault="00746B16" w:rsidP="00C95B47">
      <w:pPr>
        <w:ind w:left="720"/>
        <w:rPr>
          <w:bCs/>
          <w:iCs/>
          <w:szCs w:val="22"/>
        </w:rPr>
      </w:pPr>
    </w:p>
    <w:p w14:paraId="3979D740" w14:textId="77777777" w:rsidR="00746B16" w:rsidRPr="00C95B47" w:rsidRDefault="00746B16" w:rsidP="00C95B47">
      <w:pPr>
        <w:ind w:left="720"/>
        <w:rPr>
          <w:bCs/>
          <w:iCs/>
          <w:szCs w:val="22"/>
        </w:rPr>
      </w:pPr>
    </w:p>
    <w:p w14:paraId="124388DF" w14:textId="77777777" w:rsidR="00B91E65" w:rsidRPr="00C95B47" w:rsidRDefault="00B91E65" w:rsidP="00C95B47">
      <w:pPr>
        <w:pStyle w:val="Config2"/>
      </w:pPr>
      <w:r w:rsidRPr="00C95B47">
        <w:t xml:space="preserve">Where </w:t>
      </w:r>
      <w:r w:rsidR="00E41D56" w:rsidRPr="00C95B47">
        <w:t>IF</w:t>
      </w:r>
      <w:r w:rsidRPr="00C95B47">
        <w:t xml:space="preserve"> CRR</w:t>
      </w:r>
      <w:r w:rsidR="00751DCC" w:rsidRPr="00C95B47">
        <w:t>BA</w:t>
      </w:r>
      <w:r w:rsidRPr="00C95B47">
        <w:t xml:space="preserve">AllocationExceptionFlag = 1 </w:t>
      </w:r>
      <w:r w:rsidR="00E41D56" w:rsidRPr="00C95B47">
        <w:t>THEN</w:t>
      </w:r>
    </w:p>
    <w:p w14:paraId="43E68597" w14:textId="77777777" w:rsidR="00B91E65" w:rsidRPr="00C95B47" w:rsidRDefault="00E41D56" w:rsidP="00C95B47">
      <w:pPr>
        <w:pStyle w:val="Config3"/>
        <w:numPr>
          <w:ilvl w:val="0"/>
          <w:numId w:val="0"/>
        </w:numPr>
        <w:ind w:left="720"/>
        <w:rPr>
          <w:szCs w:val="22"/>
        </w:rPr>
      </w:pPr>
      <w:r w:rsidRPr="00C95B47">
        <w:rPr>
          <w:szCs w:val="22"/>
        </w:rPr>
        <w:t xml:space="preserve">   </w:t>
      </w:r>
      <w:r w:rsidR="00751DCC" w:rsidRPr="00C95B47">
        <w:rPr>
          <w:szCs w:val="22"/>
        </w:rPr>
        <w:t>CAISO</w:t>
      </w:r>
      <w:r w:rsidR="00751DCC" w:rsidRPr="00C95B47">
        <w:t>Total</w:t>
      </w:r>
      <w:r w:rsidR="00B91E65" w:rsidRPr="00C95B47">
        <w:rPr>
          <w:szCs w:val="22"/>
        </w:rPr>
        <w:t>HourlyMeasuredDemandMinusRightsControlAreaQty_</w:t>
      </w:r>
      <w:r w:rsidR="00976209" w:rsidRPr="00C95B47">
        <w:rPr>
          <w:rFonts w:cs="Arial"/>
          <w:szCs w:val="22"/>
        </w:rPr>
        <w:t>CRRBA_BQ</w:t>
      </w:r>
      <w:r w:rsidR="00B91E65" w:rsidRPr="00C95B47">
        <w:rPr>
          <w:szCs w:val="22"/>
        </w:rPr>
        <w:t xml:space="preserve"> </w:t>
      </w:r>
      <w:r w:rsidR="00B91E65" w:rsidRPr="00C95B47">
        <w:rPr>
          <w:bCs/>
          <w:iCs w:val="0"/>
          <w:sz w:val="28"/>
          <w:szCs w:val="28"/>
          <w:vertAlign w:val="subscript"/>
        </w:rPr>
        <w:t>mdh</w:t>
      </w:r>
      <w:r w:rsidR="00B91E65" w:rsidRPr="00C95B47">
        <w:rPr>
          <w:szCs w:val="22"/>
        </w:rPr>
        <w:t xml:space="preserve">  =</w:t>
      </w:r>
    </w:p>
    <w:p w14:paraId="7D9FBCA1" w14:textId="77777777" w:rsidR="00B91E65" w:rsidRPr="00C95B47" w:rsidRDefault="00751DCC" w:rsidP="00C95B47">
      <w:pPr>
        <w:pStyle w:val="BodyTextIndent3"/>
        <w:rPr>
          <w:rFonts w:ascii="Arial Bold" w:hAnsi="Arial Bold"/>
          <w:b/>
          <w:bCs/>
          <w:position w:val="-6"/>
          <w:szCs w:val="22"/>
        </w:rPr>
      </w:pPr>
      <w:r w:rsidRPr="00C95B47">
        <w:rPr>
          <w:szCs w:val="22"/>
        </w:rPr>
        <w:t>CAISO</w:t>
      </w:r>
      <w:r w:rsidRPr="00C95B47">
        <w:t>Total</w:t>
      </w:r>
      <w:r w:rsidR="00B91E65" w:rsidRPr="00C95B47">
        <w:rPr>
          <w:szCs w:val="22"/>
        </w:rPr>
        <w:t xml:space="preserve">HourlyMeasuredDemandMinusRightsControlAreaQty_Ex1 </w:t>
      </w:r>
      <w:r w:rsidR="00B91E65" w:rsidRPr="00C95B47">
        <w:rPr>
          <w:bCs/>
          <w:sz w:val="28"/>
          <w:szCs w:val="28"/>
          <w:vertAlign w:val="subscript"/>
        </w:rPr>
        <w:t>mdh</w:t>
      </w:r>
    </w:p>
    <w:p w14:paraId="74147754" w14:textId="77777777" w:rsidR="00976209" w:rsidRPr="00C95B47" w:rsidRDefault="00976209" w:rsidP="00C95B47">
      <w:pPr>
        <w:pStyle w:val="BodyTextIndent3"/>
        <w:rPr>
          <w:szCs w:val="22"/>
        </w:rPr>
      </w:pPr>
    </w:p>
    <w:p w14:paraId="5032C1AF" w14:textId="77777777" w:rsidR="00B91E65" w:rsidRPr="00C95B47" w:rsidRDefault="00B91E65" w:rsidP="00C95B47">
      <w:pPr>
        <w:pStyle w:val="Config3"/>
        <w:numPr>
          <w:ilvl w:val="0"/>
          <w:numId w:val="0"/>
        </w:numPr>
        <w:ind w:firstLine="720"/>
        <w:rPr>
          <w:szCs w:val="22"/>
        </w:rPr>
      </w:pPr>
      <w:r w:rsidRPr="00C95B47">
        <w:rPr>
          <w:szCs w:val="22"/>
        </w:rPr>
        <w:t>E</w:t>
      </w:r>
      <w:r w:rsidR="00E41D56" w:rsidRPr="00C95B47">
        <w:rPr>
          <w:szCs w:val="22"/>
        </w:rPr>
        <w:t>LSE</w:t>
      </w:r>
      <w:r w:rsidRPr="00C95B47">
        <w:rPr>
          <w:szCs w:val="22"/>
        </w:rPr>
        <w:t xml:space="preserve"> (in the case where CRRBAAllocationExceptionFlag = 0)</w:t>
      </w:r>
    </w:p>
    <w:p w14:paraId="463D2D44" w14:textId="77777777" w:rsidR="00976209" w:rsidRPr="00C95B47" w:rsidRDefault="00E41D56" w:rsidP="00C95B47">
      <w:pPr>
        <w:pStyle w:val="BodyTextIndent3"/>
        <w:ind w:left="0" w:firstLine="720"/>
        <w:rPr>
          <w:szCs w:val="22"/>
        </w:rPr>
      </w:pPr>
      <w:r w:rsidRPr="00C95B47">
        <w:rPr>
          <w:szCs w:val="22"/>
        </w:rPr>
        <w:t xml:space="preserve">   </w:t>
      </w:r>
      <w:r w:rsidR="00751DCC" w:rsidRPr="00C95B47">
        <w:rPr>
          <w:szCs w:val="22"/>
        </w:rPr>
        <w:t>CAISO</w:t>
      </w:r>
      <w:r w:rsidR="00751DCC" w:rsidRPr="00C95B47">
        <w:t>Total</w:t>
      </w:r>
      <w:r w:rsidR="00B91E65" w:rsidRPr="00C95B47">
        <w:rPr>
          <w:szCs w:val="22"/>
        </w:rPr>
        <w:t>HourlyMeasuredDemandMinusRightsControlAreaQty_</w:t>
      </w:r>
      <w:r w:rsidR="00976209" w:rsidRPr="00C95B47">
        <w:rPr>
          <w:rFonts w:cs="Arial"/>
          <w:szCs w:val="22"/>
        </w:rPr>
        <w:t>CRRBA_BQ</w:t>
      </w:r>
      <w:r w:rsidR="00B91E65" w:rsidRPr="00C95B47">
        <w:rPr>
          <w:szCs w:val="22"/>
        </w:rPr>
        <w:t xml:space="preserve"> </w:t>
      </w:r>
      <w:r w:rsidR="00B91E65" w:rsidRPr="00C95B47">
        <w:rPr>
          <w:bCs/>
          <w:sz w:val="28"/>
          <w:szCs w:val="28"/>
          <w:vertAlign w:val="subscript"/>
        </w:rPr>
        <w:t>mdh</w:t>
      </w:r>
      <w:r w:rsidR="00B91E65" w:rsidRPr="00C95B47">
        <w:rPr>
          <w:szCs w:val="22"/>
        </w:rPr>
        <w:t xml:space="preserve">  = </w:t>
      </w:r>
    </w:p>
    <w:p w14:paraId="33FE699D" w14:textId="77777777" w:rsidR="00B91E65" w:rsidRPr="00C95B47" w:rsidRDefault="00B91E65" w:rsidP="00C95B47">
      <w:pPr>
        <w:pStyle w:val="BodyTextIndent3"/>
        <w:ind w:left="1440" w:firstLine="720"/>
        <w:rPr>
          <w:szCs w:val="22"/>
        </w:rPr>
      </w:pPr>
      <w:r w:rsidRPr="00C95B47">
        <w:rPr>
          <w:szCs w:val="22"/>
        </w:rPr>
        <w:t xml:space="preserve"> </w:t>
      </w:r>
      <w:r w:rsidR="00751DCC" w:rsidRPr="00C95B47">
        <w:rPr>
          <w:szCs w:val="22"/>
        </w:rPr>
        <w:t>CAISO</w:t>
      </w:r>
      <w:r w:rsidR="00751DCC" w:rsidRPr="00C95B47">
        <w:t>Total</w:t>
      </w:r>
      <w:r w:rsidRPr="00C95B47">
        <w:rPr>
          <w:szCs w:val="22"/>
        </w:rPr>
        <w:t xml:space="preserve">HourlyMeasuredDemandMinusRightsControlAreaQty </w:t>
      </w:r>
      <w:r w:rsidRPr="00C95B47">
        <w:rPr>
          <w:bCs/>
          <w:sz w:val="28"/>
          <w:szCs w:val="28"/>
          <w:vertAlign w:val="subscript"/>
        </w:rPr>
        <w:t>mdh</w:t>
      </w:r>
    </w:p>
    <w:p w14:paraId="422672B1" w14:textId="77777777" w:rsidR="00BC15BF" w:rsidRPr="00C95B47" w:rsidRDefault="00B91E65" w:rsidP="00C95B47">
      <w:pPr>
        <w:ind w:firstLine="720"/>
        <w:rPr>
          <w:sz w:val="28"/>
          <w:szCs w:val="28"/>
        </w:rPr>
      </w:pPr>
      <w:r w:rsidRPr="00C95B47">
        <w:t>E</w:t>
      </w:r>
      <w:r w:rsidR="00E41D56" w:rsidRPr="00C95B47">
        <w:t>ND</w:t>
      </w:r>
      <w:r w:rsidRPr="00C95B47">
        <w:t xml:space="preserve"> </w:t>
      </w:r>
      <w:r w:rsidR="00E41D56" w:rsidRPr="00C95B47">
        <w:t>IF</w:t>
      </w:r>
    </w:p>
    <w:p w14:paraId="580AD527" w14:textId="77777777" w:rsidR="00B607F6" w:rsidRPr="00C95B47" w:rsidRDefault="00B607F6" w:rsidP="00C95B47">
      <w:pPr>
        <w:ind w:firstLine="720"/>
      </w:pPr>
    </w:p>
    <w:p w14:paraId="32A025BD" w14:textId="77777777" w:rsidR="001F50EE" w:rsidRPr="00C95B47" w:rsidRDefault="006268D3" w:rsidP="00C95B47">
      <w:pPr>
        <w:pStyle w:val="Config1"/>
        <w:rPr>
          <w:rFonts w:cs="Arial"/>
          <w:szCs w:val="22"/>
        </w:rPr>
      </w:pPr>
      <w:r w:rsidRPr="00C95B47">
        <w:rPr>
          <w:rFonts w:cs="Arial"/>
          <w:szCs w:val="22"/>
        </w:rPr>
        <w:t>CAISO</w:t>
      </w:r>
      <w:r w:rsidR="004A6EB7" w:rsidRPr="00C95B47">
        <w:rPr>
          <w:rFonts w:cs="Arial"/>
          <w:szCs w:val="22"/>
        </w:rPr>
        <w:t>Daily</w:t>
      </w:r>
      <w:r w:rsidR="001F50EE" w:rsidRPr="00C95B47">
        <w:rPr>
          <w:rFonts w:cs="Arial"/>
          <w:szCs w:val="22"/>
        </w:rPr>
        <w:t xml:space="preserve">CRRBAAmount </w:t>
      </w:r>
      <w:r w:rsidR="001F50EE" w:rsidRPr="00C95B47">
        <w:rPr>
          <w:rFonts w:cs="Arial"/>
          <w:sz w:val="28"/>
          <w:szCs w:val="28"/>
          <w:vertAlign w:val="subscript"/>
        </w:rPr>
        <w:t>m</w:t>
      </w:r>
      <w:r w:rsidR="00306174" w:rsidRPr="00C95B47">
        <w:rPr>
          <w:rFonts w:cs="Arial"/>
          <w:sz w:val="28"/>
          <w:szCs w:val="28"/>
          <w:vertAlign w:val="subscript"/>
        </w:rPr>
        <w:t>d</w:t>
      </w:r>
      <w:r w:rsidR="001E26F6" w:rsidRPr="00C95B47">
        <w:rPr>
          <w:rFonts w:cs="Arial"/>
          <w:szCs w:val="22"/>
        </w:rPr>
        <w:t xml:space="preserve"> =</w:t>
      </w:r>
    </w:p>
    <w:p w14:paraId="44D4A511" w14:textId="77777777" w:rsidR="001F50EE" w:rsidRPr="00C95B47" w:rsidRDefault="00BA650E" w:rsidP="00C95B47">
      <w:pPr>
        <w:pStyle w:val="Equation"/>
        <w:keepLines w:val="0"/>
        <w:widowControl w:val="0"/>
        <w:spacing w:before="0"/>
        <w:rPr>
          <w:rFonts w:cs="Arial"/>
          <w:szCs w:val="22"/>
        </w:rPr>
      </w:pPr>
      <w:r w:rsidRPr="00C95B47">
        <w:rPr>
          <w:rFonts w:cs="Arial"/>
          <w:szCs w:val="22"/>
        </w:rPr>
        <w:t>CAISODaily</w:t>
      </w:r>
      <w:r w:rsidRPr="00C95B47">
        <w:rPr>
          <w:rStyle w:val="StyleBodyArialChar"/>
          <w:iCs/>
          <w:szCs w:val="22"/>
        </w:rPr>
        <w:t xml:space="preserve">IFMCongestionCharge </w:t>
      </w:r>
      <w:r w:rsidRPr="00C95B47">
        <w:rPr>
          <w:rFonts w:cs="Arial"/>
          <w:sz w:val="28"/>
          <w:szCs w:val="28"/>
          <w:vertAlign w:val="subscript"/>
        </w:rPr>
        <w:t>md</w:t>
      </w:r>
      <w:r w:rsidR="001F50EE" w:rsidRPr="00C95B47">
        <w:rPr>
          <w:rFonts w:cs="Arial"/>
          <w:szCs w:val="22"/>
        </w:rPr>
        <w:t xml:space="preserve"> +</w:t>
      </w:r>
      <w:r w:rsidR="00D1578D" w:rsidRPr="00C95B47">
        <w:rPr>
          <w:rFonts w:cs="Arial"/>
          <w:szCs w:val="22"/>
        </w:rPr>
        <w:t xml:space="preserve"> </w:t>
      </w:r>
      <w:r w:rsidR="00106A8C" w:rsidRPr="00C95B47">
        <w:rPr>
          <w:rFonts w:cs="Arial"/>
        </w:rPr>
        <w:t>CAISO</w:t>
      </w:r>
      <w:r w:rsidR="00920788" w:rsidRPr="00C95B47">
        <w:rPr>
          <w:rFonts w:cs="Arial"/>
        </w:rPr>
        <w:t>Daily</w:t>
      </w:r>
      <w:r w:rsidR="00106A8C" w:rsidRPr="00C95B47">
        <w:rPr>
          <w:rFonts w:cs="Arial"/>
        </w:rPr>
        <w:t xml:space="preserve">CRRBAFundFromAuctionRevenueAmount </w:t>
      </w:r>
      <w:r w:rsidR="00106A8C" w:rsidRPr="00C95B47">
        <w:rPr>
          <w:rFonts w:cs="Arial"/>
          <w:bCs/>
          <w:sz w:val="28"/>
          <w:szCs w:val="28"/>
          <w:vertAlign w:val="subscript"/>
        </w:rPr>
        <w:t>m</w:t>
      </w:r>
      <w:r w:rsidR="004A6EB7" w:rsidRPr="00C95B47">
        <w:rPr>
          <w:rFonts w:cs="Arial"/>
          <w:bCs/>
          <w:sz w:val="28"/>
          <w:szCs w:val="28"/>
          <w:vertAlign w:val="subscript"/>
        </w:rPr>
        <w:t>d</w:t>
      </w:r>
      <w:r w:rsidR="00243446" w:rsidRPr="00C95B47">
        <w:rPr>
          <w:rFonts w:cs="Arial"/>
          <w:bCs/>
          <w:sz w:val="28"/>
          <w:szCs w:val="28"/>
          <w:vertAlign w:val="subscript"/>
        </w:rPr>
        <w:t xml:space="preserve"> </w:t>
      </w:r>
      <w:r w:rsidR="00243446" w:rsidRPr="00C95B47">
        <w:rPr>
          <w:rFonts w:cs="Arial"/>
          <w:szCs w:val="22"/>
        </w:rPr>
        <w:t>+</w:t>
      </w:r>
    </w:p>
    <w:p w14:paraId="2CCD5C1D" w14:textId="77777777" w:rsidR="00EC74D6" w:rsidRPr="00C95B47" w:rsidRDefault="00EC74D6" w:rsidP="00C95B47">
      <w:pPr>
        <w:pStyle w:val="Equation"/>
        <w:keepLines w:val="0"/>
        <w:widowControl w:val="0"/>
        <w:spacing w:before="0"/>
        <w:rPr>
          <w:rFonts w:cs="Arial"/>
          <w:szCs w:val="22"/>
        </w:rPr>
      </w:pPr>
      <w:r w:rsidRPr="00C95B47">
        <w:rPr>
          <w:rStyle w:val="StyleBodyArialChar"/>
          <w:szCs w:val="22"/>
        </w:rPr>
        <w:t xml:space="preserve">CAISODailyCRRSettlementAmount </w:t>
      </w:r>
      <w:r w:rsidRPr="00C95B47">
        <w:rPr>
          <w:rFonts w:cs="Arial"/>
          <w:kern w:val="0"/>
          <w:sz w:val="28"/>
          <w:szCs w:val="28"/>
          <w:vertAlign w:val="subscript"/>
        </w:rPr>
        <w:t>md</w:t>
      </w:r>
      <w:r w:rsidRPr="00C95B47">
        <w:rPr>
          <w:rFonts w:cs="Arial"/>
          <w:szCs w:val="22"/>
        </w:rPr>
        <w:t xml:space="preserve"> – </w:t>
      </w:r>
    </w:p>
    <w:p w14:paraId="5D537D54" w14:textId="77777777" w:rsidR="00EC74D6" w:rsidRPr="00C95B47" w:rsidRDefault="00EC74D6" w:rsidP="00C95B47">
      <w:pPr>
        <w:pStyle w:val="Equation"/>
        <w:keepLines w:val="0"/>
        <w:widowControl w:val="0"/>
        <w:spacing w:before="0"/>
        <w:rPr>
          <w:rFonts w:cs="Arial"/>
          <w:szCs w:val="22"/>
        </w:rPr>
      </w:pPr>
      <w:r w:rsidRPr="00C95B47">
        <w:rPr>
          <w:rStyle w:val="StyleBodyArialChar"/>
          <w:szCs w:val="22"/>
        </w:rPr>
        <w:t xml:space="preserve">CAISOTotalDailyCRRSurplusAmount </w:t>
      </w:r>
      <w:r w:rsidRPr="00C95B47">
        <w:rPr>
          <w:rFonts w:cs="Arial"/>
          <w:kern w:val="0"/>
          <w:sz w:val="28"/>
          <w:szCs w:val="28"/>
          <w:vertAlign w:val="subscript"/>
        </w:rPr>
        <w:t>md</w:t>
      </w:r>
    </w:p>
    <w:p w14:paraId="66FBF394" w14:textId="77777777" w:rsidR="001F50EE" w:rsidRPr="00C95B47" w:rsidRDefault="001F50EE" w:rsidP="00C95B47"/>
    <w:p w14:paraId="6ABC5C77" w14:textId="77777777" w:rsidR="00231453" w:rsidRPr="00C95B47" w:rsidRDefault="00231453" w:rsidP="00C95B47">
      <w:pPr>
        <w:pStyle w:val="Equation"/>
        <w:keepLines w:val="0"/>
        <w:widowControl w:val="0"/>
        <w:spacing w:before="0"/>
        <w:ind w:firstLine="720"/>
      </w:pPr>
    </w:p>
    <w:p w14:paraId="57342A0E" w14:textId="77777777" w:rsidR="006A1F2C" w:rsidRPr="00C95B47" w:rsidRDefault="006A1F2C" w:rsidP="00C95B47">
      <w:pPr>
        <w:pStyle w:val="Config2"/>
      </w:pPr>
      <w:r w:rsidRPr="00C95B47">
        <w:t xml:space="preserve">Where </w:t>
      </w:r>
      <w:r w:rsidRPr="00C95B47">
        <w:rPr>
          <w:rFonts w:cs="Arial"/>
        </w:rPr>
        <w:t xml:space="preserve">CAISODailyCRRBAFundFromAuctionRevenueAmount </w:t>
      </w:r>
      <w:r w:rsidRPr="00C95B47">
        <w:rPr>
          <w:rFonts w:cs="Arial"/>
          <w:bCs/>
          <w:sz w:val="28"/>
          <w:szCs w:val="28"/>
          <w:vertAlign w:val="subscript"/>
        </w:rPr>
        <w:t>md</w:t>
      </w:r>
      <w:r w:rsidRPr="00C95B47">
        <w:t xml:space="preserve"> = </w:t>
      </w:r>
    </w:p>
    <w:p w14:paraId="073E3959" w14:textId="7696CB0B" w:rsidR="002969DE" w:rsidRPr="00C95B47" w:rsidRDefault="006A1F2C" w:rsidP="00C95B47">
      <w:pPr>
        <w:pStyle w:val="Body"/>
        <w:ind w:firstLine="720"/>
        <w:jc w:val="left"/>
        <w:rPr>
          <w:rFonts w:cs="Arial"/>
          <w:bCs/>
          <w:szCs w:val="22"/>
        </w:rPr>
      </w:pPr>
      <w:del w:id="63" w:author="Ciubal, Mel" w:date="2025-01-10T15:42:00Z">
        <w:r w:rsidRPr="00C95B47" w:rsidDel="004A4264">
          <w:rPr>
            <w:rFonts w:cs="Arial"/>
            <w:position w:val="-32"/>
            <w:szCs w:val="22"/>
          </w:rPr>
          <w:object w:dxaOrig="480" w:dyaOrig="580" w14:anchorId="17D3742F">
            <v:shape id="_x0000_i1027" type="#_x0000_t75" style="width:14.15pt;height:29.15pt" o:ole="">
              <v:imagedata r:id="rId20" o:title=""/>
            </v:shape>
            <o:OLEObject Type="Embed" ProgID="Equation.3" ShapeID="_x0000_i1027" DrawAspect="Content" ObjectID="_1798290936" r:id="rId21"/>
          </w:object>
        </w:r>
      </w:del>
      <w:ins w:id="64" w:author="Ciubal, Mel" w:date="2025-01-10T15:42:00Z">
        <w:r w:rsidR="004A4264">
          <w:rPr>
            <w:rFonts w:cs="Arial"/>
            <w:szCs w:val="22"/>
          </w:rPr>
          <w:t>Sum (t’) {</w:t>
        </w:r>
      </w:ins>
      <w:del w:id="65" w:author="Ciubal, Mel" w:date="2025-01-10T15:42:00Z">
        <w:r w:rsidR="002969DE" w:rsidRPr="00C95B47" w:rsidDel="004A4264">
          <w:rPr>
            <w:rFonts w:cs="Arial"/>
            <w:szCs w:val="22"/>
          </w:rPr>
          <w:delText>[</w:delText>
        </w:r>
      </w:del>
      <w:r w:rsidRPr="00C95B47">
        <w:rPr>
          <w:rFonts w:cs="Arial"/>
          <w:szCs w:val="22"/>
        </w:rPr>
        <w:t>CAISOMonthlyCRRAuctionMarket</w:t>
      </w:r>
      <w:r w:rsidR="00D5263E" w:rsidRPr="00C95B47">
        <w:rPr>
          <w:rFonts w:cs="Arial"/>
          <w:szCs w:val="22"/>
        </w:rPr>
        <w:t>TOU</w:t>
      </w:r>
      <w:r w:rsidRPr="00C95B47">
        <w:rPr>
          <w:rFonts w:cs="Arial"/>
          <w:szCs w:val="22"/>
        </w:rPr>
        <w:t xml:space="preserve">TotalRevenueAmount </w:t>
      </w:r>
      <w:r w:rsidRPr="00C95B47">
        <w:rPr>
          <w:rFonts w:cs="Arial"/>
          <w:bCs/>
          <w:sz w:val="28"/>
          <w:szCs w:val="28"/>
          <w:vertAlign w:val="subscript"/>
        </w:rPr>
        <w:t>t’m</w:t>
      </w:r>
      <w:r w:rsidR="000007DF" w:rsidRPr="00C95B47">
        <w:rPr>
          <w:rFonts w:cs="Arial"/>
          <w:bCs/>
          <w:sz w:val="28"/>
          <w:szCs w:val="28"/>
          <w:vertAlign w:val="subscript"/>
        </w:rPr>
        <w:t>d</w:t>
      </w:r>
      <w:r w:rsidRPr="00C95B47">
        <w:rPr>
          <w:rFonts w:cs="Arial"/>
          <w:bCs/>
          <w:szCs w:val="22"/>
        </w:rPr>
        <w:t>*</w:t>
      </w:r>
    </w:p>
    <w:p w14:paraId="792AD223" w14:textId="59A12196" w:rsidR="006A1F2C" w:rsidRPr="00C95B47" w:rsidRDefault="00BE5DF7" w:rsidP="00C95B47">
      <w:pPr>
        <w:pStyle w:val="Body"/>
        <w:ind w:left="720" w:firstLine="720"/>
        <w:jc w:val="left"/>
        <w:rPr>
          <w:rFonts w:cs="Arial"/>
          <w:szCs w:val="22"/>
        </w:rPr>
      </w:pPr>
      <w:r w:rsidRPr="00C95B47">
        <w:rPr>
          <w:rFonts w:cs="Arial"/>
          <w:bCs/>
          <w:szCs w:val="22"/>
        </w:rPr>
        <w:t>CAISO</w:t>
      </w:r>
      <w:r w:rsidR="00C51B0B" w:rsidRPr="00C95B47">
        <w:rPr>
          <w:rFonts w:cs="Arial"/>
          <w:bCs/>
          <w:szCs w:val="22"/>
        </w:rPr>
        <w:t>Daily</w:t>
      </w:r>
      <w:r w:rsidRPr="00C95B47">
        <w:rPr>
          <w:rFonts w:cs="Arial"/>
          <w:bCs/>
          <w:szCs w:val="22"/>
        </w:rPr>
        <w:t>TOUMonthToDa</w:t>
      </w:r>
      <w:r w:rsidR="00C51B0B" w:rsidRPr="00C95B47">
        <w:rPr>
          <w:rFonts w:cs="Arial"/>
          <w:bCs/>
          <w:szCs w:val="22"/>
        </w:rPr>
        <w:t>y</w:t>
      </w:r>
      <w:r w:rsidRPr="00C95B47">
        <w:rPr>
          <w:rFonts w:cs="Arial"/>
          <w:bCs/>
          <w:szCs w:val="22"/>
        </w:rPr>
        <w:t>Conversion</w:t>
      </w:r>
      <w:r w:rsidR="004C169D" w:rsidRPr="00C95B47">
        <w:rPr>
          <w:rFonts w:cs="Arial"/>
          <w:bCs/>
          <w:szCs w:val="22"/>
        </w:rPr>
        <w:t>Factor</w:t>
      </w:r>
      <w:r w:rsidRPr="00C95B47">
        <w:rPr>
          <w:rFonts w:cs="Arial"/>
          <w:bCs/>
          <w:szCs w:val="22"/>
        </w:rPr>
        <w:t xml:space="preserve"> </w:t>
      </w:r>
      <w:r w:rsidRPr="00C95B47">
        <w:rPr>
          <w:rFonts w:cs="Arial"/>
          <w:bCs/>
          <w:sz w:val="28"/>
          <w:szCs w:val="28"/>
          <w:vertAlign w:val="subscript"/>
        </w:rPr>
        <w:t>t’md</w:t>
      </w:r>
      <w:ins w:id="66" w:author="Ciubal, Mel" w:date="2025-01-10T15:42:00Z">
        <w:r w:rsidR="004A4264">
          <w:rPr>
            <w:rFonts w:cs="Arial"/>
            <w:bCs/>
            <w:szCs w:val="22"/>
          </w:rPr>
          <w:t xml:space="preserve"> </w:t>
        </w:r>
      </w:ins>
      <w:del w:id="67" w:author="Ciubal, Mel" w:date="2025-01-10T15:42:00Z">
        <w:r w:rsidR="002969DE" w:rsidRPr="00C95B47" w:rsidDel="004A4264">
          <w:rPr>
            <w:rFonts w:cs="Arial"/>
            <w:bCs/>
            <w:szCs w:val="22"/>
          </w:rPr>
          <w:delText>]</w:delText>
        </w:r>
      </w:del>
      <w:ins w:id="68" w:author="Ciubal, Mel" w:date="2025-01-10T15:42:00Z">
        <w:r w:rsidR="004A4264">
          <w:rPr>
            <w:rFonts w:cs="Arial"/>
            <w:bCs/>
            <w:szCs w:val="22"/>
          </w:rPr>
          <w:t>}</w:t>
        </w:r>
      </w:ins>
    </w:p>
    <w:p w14:paraId="7ACC7B80" w14:textId="77777777" w:rsidR="006A1F2C" w:rsidRPr="00C95B47" w:rsidRDefault="006A1F2C" w:rsidP="00C95B47">
      <w:pPr>
        <w:pStyle w:val="Config1"/>
        <w:numPr>
          <w:ilvl w:val="0"/>
          <w:numId w:val="0"/>
        </w:numPr>
        <w:rPr>
          <w:rFonts w:cs="Arial"/>
          <w:szCs w:val="22"/>
        </w:rPr>
      </w:pPr>
    </w:p>
    <w:bookmarkEnd w:id="55"/>
    <w:p w14:paraId="11AAE832" w14:textId="77777777" w:rsidR="00CD140B" w:rsidRPr="00C95B47" w:rsidRDefault="00CD140B" w:rsidP="00C95B47">
      <w:pPr>
        <w:pStyle w:val="Config2"/>
        <w:rPr>
          <w:sz w:val="20"/>
          <w:szCs w:val="20"/>
        </w:rPr>
      </w:pPr>
      <w:r w:rsidRPr="00C95B47">
        <w:rPr>
          <w:rFonts w:cs="Arial"/>
        </w:rPr>
        <w:t xml:space="preserve">CAISOMonthlyCRRAuctionMarketTOUTotalRevenueAmount </w:t>
      </w:r>
      <w:r w:rsidRPr="00C95B47">
        <w:rPr>
          <w:rFonts w:cs="Arial"/>
          <w:bCs/>
          <w:sz w:val="28"/>
          <w:szCs w:val="28"/>
          <w:vertAlign w:val="subscript"/>
        </w:rPr>
        <w:t>t’m</w:t>
      </w:r>
      <w:r w:rsidR="00581BFE" w:rsidRPr="00C95B47">
        <w:rPr>
          <w:rFonts w:cs="Arial"/>
          <w:bCs/>
          <w:sz w:val="28"/>
          <w:szCs w:val="28"/>
          <w:vertAlign w:val="subscript"/>
        </w:rPr>
        <w:t>d</w:t>
      </w:r>
      <w:r w:rsidRPr="00C95B47">
        <w:rPr>
          <w:sz w:val="20"/>
          <w:szCs w:val="20"/>
        </w:rPr>
        <w:t xml:space="preserve"> = </w:t>
      </w:r>
    </w:p>
    <w:p w14:paraId="649A8208" w14:textId="77777777" w:rsidR="00CD140B" w:rsidRPr="00C95B47" w:rsidRDefault="00CD140B" w:rsidP="00C95B47">
      <w:pPr>
        <w:widowControl/>
        <w:spacing w:before="120" w:line="240" w:lineRule="auto"/>
        <w:ind w:firstLine="720"/>
        <w:rPr>
          <w:rFonts w:cs="Arial"/>
          <w:bCs/>
          <w:sz w:val="20"/>
          <w:szCs w:val="22"/>
        </w:rPr>
      </w:pPr>
      <w:r w:rsidRPr="00C95B47">
        <w:rPr>
          <w:rFonts w:cs="Arial"/>
          <w:sz w:val="20"/>
          <w:szCs w:val="22"/>
        </w:rPr>
        <w:t xml:space="preserve"> </w:t>
      </w:r>
      <w:r w:rsidRPr="00C95B47">
        <w:rPr>
          <w:rFonts w:cs="Arial"/>
          <w:szCs w:val="22"/>
        </w:rPr>
        <w:t xml:space="preserve">CAISOMonthlyCRRAuctionMarketTOUTotalRevenueAmt </w:t>
      </w:r>
      <w:r w:rsidRPr="00C95B47">
        <w:rPr>
          <w:rFonts w:cs="Arial"/>
          <w:bCs/>
          <w:sz w:val="28"/>
          <w:szCs w:val="28"/>
          <w:vertAlign w:val="subscript"/>
        </w:rPr>
        <w:t>t’m</w:t>
      </w:r>
      <w:r w:rsidR="00581BFE" w:rsidRPr="00C95B47">
        <w:rPr>
          <w:rFonts w:cs="Arial"/>
          <w:bCs/>
          <w:sz w:val="28"/>
          <w:szCs w:val="28"/>
          <w:vertAlign w:val="subscript"/>
        </w:rPr>
        <w:t>d</w:t>
      </w:r>
    </w:p>
    <w:p w14:paraId="167B4BC5" w14:textId="77777777" w:rsidR="00CD140B" w:rsidRPr="00C95B47" w:rsidRDefault="00CD140B" w:rsidP="00C95B47">
      <w:pPr>
        <w:keepNext/>
        <w:spacing w:before="120" w:after="60"/>
        <w:outlineLvl w:val="2"/>
        <w:rPr>
          <w:rFonts w:cs="Arial"/>
          <w:sz w:val="20"/>
          <w:szCs w:val="22"/>
        </w:rPr>
      </w:pPr>
    </w:p>
    <w:p w14:paraId="13167666" w14:textId="77777777" w:rsidR="00CD140B" w:rsidRPr="00C95B47" w:rsidRDefault="00581BFE" w:rsidP="00C95B47">
      <w:pPr>
        <w:widowControl/>
        <w:spacing w:before="120" w:line="240" w:lineRule="auto"/>
        <w:ind w:left="720"/>
        <w:rPr>
          <w:rFonts w:cs="Arial"/>
          <w:szCs w:val="22"/>
        </w:rPr>
      </w:pPr>
      <w:r w:rsidRPr="00C95B47">
        <w:rPr>
          <w:rFonts w:cs="Arial"/>
          <w:szCs w:val="22"/>
        </w:rPr>
        <w:t xml:space="preserve">Implementation Note: The input CAISOMonthlyCRRAuctionMarketTOUTotalRevenueAmt </w:t>
      </w:r>
      <w:r w:rsidRPr="00C95B47">
        <w:rPr>
          <w:rFonts w:cs="Arial"/>
          <w:bCs/>
          <w:sz w:val="28"/>
          <w:szCs w:val="28"/>
          <w:vertAlign w:val="subscript"/>
        </w:rPr>
        <w:t>t’md</w:t>
      </w:r>
      <w:r w:rsidRPr="00C95B47">
        <w:rPr>
          <w:rFonts w:cs="Arial"/>
          <w:szCs w:val="22"/>
        </w:rPr>
        <w:t xml:space="preserve"> and the charge type CAISOMonthlyCRRAuctionMarketTOUTotalRevenueAmount </w:t>
      </w:r>
      <w:r w:rsidRPr="00C95B47">
        <w:rPr>
          <w:rFonts w:cs="Arial"/>
          <w:bCs/>
          <w:sz w:val="28"/>
          <w:szCs w:val="28"/>
          <w:vertAlign w:val="subscript"/>
        </w:rPr>
        <w:t>t’md</w:t>
      </w:r>
      <w:r w:rsidRPr="00C95B47">
        <w:rPr>
          <w:rFonts w:cs="Arial"/>
          <w:szCs w:val="22"/>
        </w:rPr>
        <w:t xml:space="preserve"> both have the same values as the CAISOCRRAuctionMarketTOUTotalRevenueforMonthAmount </w:t>
      </w:r>
      <w:r w:rsidRPr="00C95B47">
        <w:rPr>
          <w:rFonts w:cs="Arial"/>
          <w:bCs/>
          <w:sz w:val="28"/>
          <w:szCs w:val="28"/>
          <w:vertAlign w:val="subscript"/>
        </w:rPr>
        <w:t>U’U t’</w:t>
      </w:r>
      <w:r w:rsidRPr="00C95B47">
        <w:rPr>
          <w:rFonts w:cs="Arial"/>
          <w:szCs w:val="22"/>
        </w:rPr>
        <w:t xml:space="preserve"> from CC 6798, only </w:t>
      </w:r>
      <w:r w:rsidRPr="00C95B47">
        <w:rPr>
          <w:rFonts w:cs="Arial"/>
          <w:szCs w:val="22"/>
        </w:rPr>
        <w:lastRenderedPageBreak/>
        <w:t>that the month period bounded by U’ and U attributes has now been translated into Trade Month m, in which Trading Day d belongs. The monthly value is repeated for each day of Trade Month m.</w:t>
      </w:r>
    </w:p>
    <w:p w14:paraId="5FC8D283" w14:textId="77777777" w:rsidR="00AD15E9" w:rsidRPr="00C95B47" w:rsidRDefault="00AD15E9" w:rsidP="00C95B47">
      <w:pPr>
        <w:widowControl/>
        <w:spacing w:before="120" w:line="240" w:lineRule="auto"/>
        <w:ind w:left="720"/>
        <w:rPr>
          <w:rFonts w:cs="Arial"/>
          <w:szCs w:val="22"/>
        </w:rPr>
      </w:pPr>
      <w:r w:rsidRPr="00C95B47">
        <w:rPr>
          <w:rFonts w:cs="Arial"/>
          <w:szCs w:val="22"/>
        </w:rPr>
        <w:t xml:space="preserve">Note: The input </w:t>
      </w:r>
      <w:r w:rsidR="001C4119" w:rsidRPr="00C95B47">
        <w:rPr>
          <w:rFonts w:cs="Arial"/>
          <w:szCs w:val="22"/>
        </w:rPr>
        <w:t xml:space="preserve">CAISOMonthlyCRRAuctionMarketTOUTotalRevenueAmt </w:t>
      </w:r>
      <w:r w:rsidRPr="00C95B47">
        <w:rPr>
          <w:rFonts w:cs="Arial"/>
          <w:szCs w:val="22"/>
        </w:rPr>
        <w:t xml:space="preserve">will not be reportable but the </w:t>
      </w:r>
      <w:r w:rsidR="001C4119" w:rsidRPr="00C95B47">
        <w:rPr>
          <w:rFonts w:cs="Arial"/>
          <w:szCs w:val="22"/>
        </w:rPr>
        <w:t xml:space="preserve">output CAISOMonthlyCRRAuctionMarketTOUTotalRevenueAmount </w:t>
      </w:r>
      <w:r w:rsidRPr="00C95B47">
        <w:rPr>
          <w:rFonts w:cs="Arial"/>
          <w:szCs w:val="22"/>
        </w:rPr>
        <w:t>will be reportable.</w:t>
      </w:r>
    </w:p>
    <w:p w14:paraId="3640D2EB" w14:textId="77777777" w:rsidR="001F50EE" w:rsidRPr="00C95B47" w:rsidRDefault="001F50EE" w:rsidP="00C95B47">
      <w:pPr>
        <w:ind w:left="2880"/>
      </w:pPr>
    </w:p>
    <w:p w14:paraId="6FE8475A" w14:textId="77777777" w:rsidR="00A107C6" w:rsidRPr="00C95B47" w:rsidRDefault="00A107C6" w:rsidP="00C95B47">
      <w:pPr>
        <w:pStyle w:val="Body"/>
        <w:rPr>
          <w:rFonts w:cs="Arial"/>
          <w:szCs w:val="22"/>
        </w:rPr>
      </w:pPr>
    </w:p>
    <w:p w14:paraId="3D063A90" w14:textId="77777777" w:rsidR="00A107C6" w:rsidRPr="00C95B47" w:rsidRDefault="00A107C6" w:rsidP="00C95B47">
      <w:pPr>
        <w:pStyle w:val="Body"/>
        <w:rPr>
          <w:rFonts w:cs="Arial"/>
          <w:szCs w:val="22"/>
        </w:rPr>
      </w:pPr>
    </w:p>
    <w:p w14:paraId="43F782AB" w14:textId="77777777" w:rsidR="001F50EE" w:rsidRPr="00C95B47" w:rsidRDefault="001F50EE" w:rsidP="00C95B47">
      <w:pPr>
        <w:pStyle w:val="Heading2"/>
        <w:numPr>
          <w:ilvl w:val="0"/>
          <w:numId w:val="0"/>
        </w:numPr>
      </w:pPr>
    </w:p>
    <w:p w14:paraId="095CBC95" w14:textId="77777777" w:rsidR="001F50EE" w:rsidRPr="00C95B47" w:rsidRDefault="001F50EE" w:rsidP="00C95B47">
      <w:pPr>
        <w:pStyle w:val="Heading2"/>
        <w:rPr>
          <w:sz w:val="22"/>
          <w:szCs w:val="22"/>
        </w:rPr>
      </w:pPr>
      <w:bookmarkStart w:id="69" w:name="_Toc187678111"/>
      <w:r w:rsidRPr="00C95B47">
        <w:rPr>
          <w:sz w:val="22"/>
          <w:szCs w:val="22"/>
        </w:rPr>
        <w:t>Outputs</w:t>
      </w:r>
      <w:bookmarkEnd w:id="69"/>
    </w:p>
    <w:p w14:paraId="45BB472B" w14:textId="77777777" w:rsidR="001F50EE" w:rsidRPr="00C95B47" w:rsidRDefault="001F50EE" w:rsidP="00C95B47"/>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4680"/>
      </w:tblGrid>
      <w:tr w:rsidR="001F50EE" w:rsidRPr="00C95B47" w14:paraId="697B45FC" w14:textId="77777777" w:rsidTr="00C20D3D">
        <w:trPr>
          <w:tblHeader/>
        </w:trPr>
        <w:tc>
          <w:tcPr>
            <w:tcW w:w="810" w:type="dxa"/>
            <w:shd w:val="clear" w:color="auto" w:fill="D9D9D9"/>
            <w:vAlign w:val="center"/>
          </w:tcPr>
          <w:p w14:paraId="3CA60873" w14:textId="77777777" w:rsidR="001F50EE" w:rsidRPr="00C95B47" w:rsidRDefault="001F50EE" w:rsidP="00C95B47">
            <w:pPr>
              <w:pStyle w:val="TableBoldCharCharCharCharChar1Char"/>
              <w:keepNext/>
              <w:ind w:left="0"/>
              <w:rPr>
                <w:rFonts w:cs="Arial"/>
                <w:sz w:val="20"/>
              </w:rPr>
            </w:pPr>
            <w:r w:rsidRPr="00C95B47">
              <w:rPr>
                <w:rFonts w:cs="Arial"/>
                <w:sz w:val="20"/>
              </w:rPr>
              <w:t xml:space="preserve">Row # </w:t>
            </w:r>
          </w:p>
        </w:tc>
        <w:tc>
          <w:tcPr>
            <w:tcW w:w="3780" w:type="dxa"/>
            <w:shd w:val="clear" w:color="auto" w:fill="D9D9D9"/>
            <w:vAlign w:val="center"/>
          </w:tcPr>
          <w:p w14:paraId="489EF6B9"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t>Name</w:t>
            </w:r>
          </w:p>
        </w:tc>
        <w:tc>
          <w:tcPr>
            <w:tcW w:w="4680" w:type="dxa"/>
            <w:shd w:val="clear" w:color="auto" w:fill="D9D9D9"/>
            <w:vAlign w:val="center"/>
          </w:tcPr>
          <w:p w14:paraId="156BF3F9" w14:textId="77777777" w:rsidR="001F50EE" w:rsidRPr="00C95B47" w:rsidRDefault="001F50EE" w:rsidP="00C95B47">
            <w:pPr>
              <w:pStyle w:val="TableBoldCharCharCharCharChar1Char"/>
              <w:keepNext/>
              <w:ind w:left="119"/>
              <w:jc w:val="center"/>
              <w:rPr>
                <w:rFonts w:cs="Arial"/>
                <w:sz w:val="22"/>
                <w:szCs w:val="22"/>
              </w:rPr>
            </w:pPr>
            <w:r w:rsidRPr="00C95B47">
              <w:rPr>
                <w:rFonts w:cs="Arial"/>
                <w:sz w:val="22"/>
                <w:szCs w:val="22"/>
              </w:rPr>
              <w:t>Description</w:t>
            </w:r>
          </w:p>
        </w:tc>
      </w:tr>
      <w:tr w:rsidR="001F50EE" w:rsidRPr="00C95B47" w14:paraId="610B1E77" w14:textId="77777777" w:rsidTr="00C20D3D">
        <w:tc>
          <w:tcPr>
            <w:tcW w:w="810" w:type="dxa"/>
            <w:vAlign w:val="center"/>
          </w:tcPr>
          <w:p w14:paraId="3938CD08" w14:textId="77777777" w:rsidR="001F50EE" w:rsidRPr="00C95B47" w:rsidRDefault="001F50EE" w:rsidP="00C95B47">
            <w:pPr>
              <w:pStyle w:val="TableText0"/>
              <w:jc w:val="center"/>
              <w:rPr>
                <w:rFonts w:cs="Arial"/>
                <w:iCs/>
                <w:szCs w:val="22"/>
              </w:rPr>
            </w:pPr>
          </w:p>
        </w:tc>
        <w:tc>
          <w:tcPr>
            <w:tcW w:w="3780" w:type="dxa"/>
            <w:vAlign w:val="center"/>
          </w:tcPr>
          <w:p w14:paraId="531E88BE" w14:textId="77777777" w:rsidR="001F50EE" w:rsidRPr="00C95B47" w:rsidRDefault="001F50EE" w:rsidP="00C95B47">
            <w:pPr>
              <w:pStyle w:val="TableText0"/>
              <w:rPr>
                <w:rFonts w:cs="Arial"/>
                <w:szCs w:val="22"/>
              </w:rPr>
            </w:pPr>
            <w:r w:rsidRPr="00C95B47">
              <w:rPr>
                <w:rFonts w:cs="Arial"/>
                <w:szCs w:val="22"/>
              </w:rPr>
              <w:t>In addition to any outputs listed below, all inputs shall be included as outputs.</w:t>
            </w:r>
          </w:p>
        </w:tc>
        <w:tc>
          <w:tcPr>
            <w:tcW w:w="4680" w:type="dxa"/>
            <w:vAlign w:val="center"/>
          </w:tcPr>
          <w:p w14:paraId="5570BCE2" w14:textId="77777777" w:rsidR="001F50EE" w:rsidRPr="00C95B47" w:rsidRDefault="001F50EE" w:rsidP="00C95B47">
            <w:pPr>
              <w:pStyle w:val="TableText0"/>
              <w:rPr>
                <w:rFonts w:cs="Arial"/>
                <w:iCs/>
                <w:szCs w:val="22"/>
              </w:rPr>
            </w:pPr>
          </w:p>
        </w:tc>
      </w:tr>
      <w:tr w:rsidR="00A90896" w:rsidRPr="00C95B47" w14:paraId="01F26515" w14:textId="77777777" w:rsidTr="00C20D3D">
        <w:tc>
          <w:tcPr>
            <w:tcW w:w="810" w:type="dxa"/>
            <w:vAlign w:val="center"/>
          </w:tcPr>
          <w:p w14:paraId="029C9872" w14:textId="77777777" w:rsidR="00A90896" w:rsidRPr="00C95B47" w:rsidRDefault="00A90896" w:rsidP="00C95B47">
            <w:pPr>
              <w:pStyle w:val="TableText0"/>
              <w:numPr>
                <w:ilvl w:val="0"/>
                <w:numId w:val="17"/>
              </w:numPr>
              <w:jc w:val="center"/>
              <w:rPr>
                <w:rFonts w:cs="Arial"/>
                <w:iCs/>
                <w:szCs w:val="22"/>
              </w:rPr>
            </w:pPr>
          </w:p>
        </w:tc>
        <w:tc>
          <w:tcPr>
            <w:tcW w:w="3780" w:type="dxa"/>
            <w:vAlign w:val="center"/>
          </w:tcPr>
          <w:p w14:paraId="4C90FF64" w14:textId="77777777" w:rsidR="00A90896" w:rsidRPr="00C95B47" w:rsidRDefault="00A90896" w:rsidP="00C95B47">
            <w:pPr>
              <w:pStyle w:val="TableText0"/>
              <w:rPr>
                <w:rFonts w:cs="Arial"/>
                <w:szCs w:val="22"/>
              </w:rPr>
            </w:pPr>
            <w:r w:rsidRPr="00C95B47">
              <w:rPr>
                <w:rFonts w:cs="Arial"/>
                <w:szCs w:val="22"/>
              </w:rPr>
              <w:t>BA</w:t>
            </w:r>
            <w:r w:rsidR="00306174" w:rsidRPr="00C95B47">
              <w:rPr>
                <w:rFonts w:cs="Arial"/>
                <w:szCs w:val="22"/>
              </w:rPr>
              <w:t>Daily</w:t>
            </w:r>
            <w:r w:rsidRPr="00C95B47">
              <w:rPr>
                <w:rFonts w:cs="Arial"/>
                <w:szCs w:val="22"/>
              </w:rPr>
              <w:t xml:space="preserve">CRRBAAllocationAmount </w:t>
            </w:r>
            <w:r w:rsidRPr="00C95B47">
              <w:rPr>
                <w:rFonts w:cs="Arial"/>
                <w:sz w:val="28"/>
                <w:szCs w:val="28"/>
                <w:vertAlign w:val="subscript"/>
              </w:rPr>
              <w:t>Bm</w:t>
            </w:r>
            <w:r w:rsidR="00306174" w:rsidRPr="00C95B47">
              <w:rPr>
                <w:rFonts w:cs="Arial"/>
                <w:sz w:val="28"/>
                <w:szCs w:val="28"/>
                <w:vertAlign w:val="subscript"/>
              </w:rPr>
              <w:t>d</w:t>
            </w:r>
          </w:p>
        </w:tc>
        <w:tc>
          <w:tcPr>
            <w:tcW w:w="4680" w:type="dxa"/>
            <w:vAlign w:val="center"/>
          </w:tcPr>
          <w:p w14:paraId="71A27F16" w14:textId="77777777" w:rsidR="00A90896" w:rsidRPr="00C95B47" w:rsidRDefault="00A90896" w:rsidP="00C95B47">
            <w:pPr>
              <w:pStyle w:val="TableText0"/>
              <w:rPr>
                <w:rFonts w:cs="Arial"/>
                <w:iCs/>
                <w:szCs w:val="22"/>
              </w:rPr>
            </w:pPr>
            <w:r w:rsidRPr="00C95B47">
              <w:rPr>
                <w:rFonts w:cs="Arial"/>
                <w:iCs/>
                <w:szCs w:val="22"/>
              </w:rPr>
              <w:t xml:space="preserve">The payment or charge to Business Associate B in order to clear the CRRBA </w:t>
            </w:r>
            <w:r w:rsidR="00306174" w:rsidRPr="00C95B47">
              <w:rPr>
                <w:rFonts w:cs="Arial"/>
                <w:iCs/>
                <w:szCs w:val="22"/>
              </w:rPr>
              <w:t xml:space="preserve">daily </w:t>
            </w:r>
            <w:r w:rsidR="00106A00" w:rsidRPr="00C95B47">
              <w:rPr>
                <w:rFonts w:cs="Arial"/>
                <w:iCs/>
                <w:szCs w:val="22"/>
              </w:rPr>
              <w:t>account</w:t>
            </w:r>
            <w:r w:rsidRPr="00C95B47">
              <w:rPr>
                <w:rFonts w:cs="Arial"/>
                <w:iCs/>
                <w:szCs w:val="22"/>
              </w:rPr>
              <w:t xml:space="preserve"> for Trad</w:t>
            </w:r>
            <w:r w:rsidR="00306174" w:rsidRPr="00C95B47">
              <w:rPr>
                <w:rFonts w:cs="Arial"/>
                <w:iCs/>
                <w:szCs w:val="22"/>
              </w:rPr>
              <w:t>ing</w:t>
            </w:r>
            <w:r w:rsidRPr="00C95B47">
              <w:rPr>
                <w:rFonts w:cs="Arial"/>
                <w:iCs/>
                <w:szCs w:val="22"/>
              </w:rPr>
              <w:t xml:space="preserve"> </w:t>
            </w:r>
            <w:r w:rsidR="00306174" w:rsidRPr="00C95B47">
              <w:rPr>
                <w:rFonts w:cs="Arial"/>
                <w:iCs/>
                <w:szCs w:val="22"/>
              </w:rPr>
              <w:t>Day</w:t>
            </w:r>
            <w:r w:rsidRPr="00C95B47">
              <w:rPr>
                <w:rFonts w:cs="Arial"/>
                <w:iCs/>
                <w:szCs w:val="22"/>
              </w:rPr>
              <w:t xml:space="preserve"> </w:t>
            </w:r>
            <w:r w:rsidR="00306174" w:rsidRPr="00C95B47">
              <w:rPr>
                <w:rFonts w:cs="Arial"/>
                <w:iCs/>
                <w:szCs w:val="22"/>
              </w:rPr>
              <w:t>d</w:t>
            </w:r>
            <w:r w:rsidRPr="00C95B47">
              <w:rPr>
                <w:rFonts w:cs="Arial"/>
                <w:iCs/>
                <w:szCs w:val="22"/>
              </w:rPr>
              <w:t>.</w:t>
            </w:r>
          </w:p>
        </w:tc>
      </w:tr>
      <w:tr w:rsidR="00A90896" w:rsidRPr="00C95B47" w14:paraId="75DF19FF" w14:textId="77777777" w:rsidTr="00C20D3D">
        <w:tc>
          <w:tcPr>
            <w:tcW w:w="810" w:type="dxa"/>
            <w:vAlign w:val="center"/>
          </w:tcPr>
          <w:p w14:paraId="4B1C944B" w14:textId="77777777" w:rsidR="00A90896" w:rsidRPr="00C95B47" w:rsidRDefault="00A90896" w:rsidP="00C95B47">
            <w:pPr>
              <w:pStyle w:val="TableText0"/>
              <w:numPr>
                <w:ilvl w:val="0"/>
                <w:numId w:val="17"/>
              </w:numPr>
              <w:jc w:val="center"/>
              <w:rPr>
                <w:rFonts w:cs="Arial"/>
                <w:iCs/>
                <w:szCs w:val="22"/>
              </w:rPr>
            </w:pPr>
          </w:p>
        </w:tc>
        <w:tc>
          <w:tcPr>
            <w:tcW w:w="3780" w:type="dxa"/>
            <w:vAlign w:val="center"/>
          </w:tcPr>
          <w:p w14:paraId="2271EDE6" w14:textId="77777777" w:rsidR="00A90896" w:rsidRPr="00C95B47" w:rsidRDefault="006268D3" w:rsidP="00C95B47">
            <w:pPr>
              <w:pStyle w:val="TableText0"/>
              <w:rPr>
                <w:rFonts w:cs="Arial"/>
                <w:szCs w:val="22"/>
              </w:rPr>
            </w:pPr>
            <w:r w:rsidRPr="00C95B47">
              <w:rPr>
                <w:rFonts w:cs="Arial"/>
                <w:szCs w:val="22"/>
              </w:rPr>
              <w:t>CAISO</w:t>
            </w:r>
            <w:r w:rsidR="00306174" w:rsidRPr="00C95B47">
              <w:rPr>
                <w:rFonts w:cs="Arial"/>
                <w:szCs w:val="22"/>
              </w:rPr>
              <w:t>Daily</w:t>
            </w:r>
            <w:r w:rsidR="00A90896" w:rsidRPr="00C95B47">
              <w:rPr>
                <w:rFonts w:cs="Arial"/>
                <w:szCs w:val="22"/>
              </w:rPr>
              <w:t xml:space="preserve">CRRBAAllocationPrice </w:t>
            </w:r>
            <w:r w:rsidR="00A90896" w:rsidRPr="00C95B47">
              <w:rPr>
                <w:rFonts w:cs="Arial"/>
                <w:sz w:val="28"/>
                <w:szCs w:val="28"/>
                <w:vertAlign w:val="subscript"/>
              </w:rPr>
              <w:t>m</w:t>
            </w:r>
            <w:r w:rsidR="00306174" w:rsidRPr="00C95B47">
              <w:rPr>
                <w:rFonts w:cs="Arial"/>
                <w:sz w:val="28"/>
                <w:szCs w:val="28"/>
                <w:vertAlign w:val="subscript"/>
              </w:rPr>
              <w:t>d</w:t>
            </w:r>
          </w:p>
        </w:tc>
        <w:tc>
          <w:tcPr>
            <w:tcW w:w="4680" w:type="dxa"/>
            <w:vAlign w:val="center"/>
          </w:tcPr>
          <w:p w14:paraId="07C04336" w14:textId="77777777" w:rsidR="00A90896" w:rsidRPr="00C95B47" w:rsidRDefault="00A90896" w:rsidP="00C95B47">
            <w:pPr>
              <w:pStyle w:val="TableText0"/>
              <w:rPr>
                <w:rFonts w:cs="Arial"/>
                <w:iCs/>
                <w:szCs w:val="22"/>
              </w:rPr>
            </w:pPr>
            <w:r w:rsidRPr="00C95B47">
              <w:rPr>
                <w:rFonts w:cs="Arial"/>
                <w:iCs/>
                <w:szCs w:val="22"/>
              </w:rPr>
              <w:t xml:space="preserve">The allocation rate to obtain the </w:t>
            </w:r>
            <w:r w:rsidRPr="00C95B47">
              <w:rPr>
                <w:rFonts w:cs="Arial"/>
                <w:szCs w:val="22"/>
              </w:rPr>
              <w:t>BA</w:t>
            </w:r>
            <w:r w:rsidR="00306174" w:rsidRPr="00C95B47">
              <w:rPr>
                <w:rFonts w:cs="Arial"/>
                <w:szCs w:val="22"/>
              </w:rPr>
              <w:t>Daily</w:t>
            </w:r>
            <w:r w:rsidRPr="00C95B47">
              <w:rPr>
                <w:rFonts w:cs="Arial"/>
                <w:szCs w:val="22"/>
              </w:rPr>
              <w:t xml:space="preserve">CRRBAAllocationAmount </w:t>
            </w:r>
            <w:r w:rsidRPr="00C95B47">
              <w:rPr>
                <w:rFonts w:cs="Arial"/>
                <w:b/>
                <w:szCs w:val="22"/>
                <w:vertAlign w:val="subscript"/>
              </w:rPr>
              <w:t>Bm</w:t>
            </w:r>
            <w:r w:rsidR="00306174" w:rsidRPr="00C95B47">
              <w:rPr>
                <w:rFonts w:cs="Arial"/>
                <w:b/>
                <w:szCs w:val="22"/>
                <w:vertAlign w:val="subscript"/>
              </w:rPr>
              <w:t>d</w:t>
            </w:r>
            <w:r w:rsidRPr="00C95B47">
              <w:rPr>
                <w:rFonts w:cs="Arial"/>
                <w:szCs w:val="22"/>
                <w:vertAlign w:val="subscript"/>
              </w:rPr>
              <w:t>.</w:t>
            </w:r>
          </w:p>
        </w:tc>
      </w:tr>
      <w:tr w:rsidR="001F50EE" w:rsidRPr="00C95B47" w14:paraId="41E8C439" w14:textId="77777777" w:rsidTr="00C20D3D">
        <w:tc>
          <w:tcPr>
            <w:tcW w:w="810" w:type="dxa"/>
            <w:vAlign w:val="center"/>
          </w:tcPr>
          <w:p w14:paraId="0AF5525D" w14:textId="77777777" w:rsidR="001F50EE" w:rsidRPr="00C95B47" w:rsidRDefault="001F50EE" w:rsidP="00C95B47">
            <w:pPr>
              <w:pStyle w:val="TableText0"/>
              <w:numPr>
                <w:ilvl w:val="0"/>
                <w:numId w:val="17"/>
              </w:numPr>
              <w:jc w:val="center"/>
              <w:rPr>
                <w:rFonts w:cs="Arial"/>
                <w:iCs/>
                <w:szCs w:val="22"/>
              </w:rPr>
            </w:pPr>
          </w:p>
        </w:tc>
        <w:tc>
          <w:tcPr>
            <w:tcW w:w="3780" w:type="dxa"/>
            <w:vAlign w:val="center"/>
          </w:tcPr>
          <w:p w14:paraId="00655DAE" w14:textId="77777777" w:rsidR="001F50EE" w:rsidRPr="00C95B47" w:rsidRDefault="006268D3" w:rsidP="00C95B47">
            <w:pPr>
              <w:pStyle w:val="TableText0"/>
              <w:rPr>
                <w:rFonts w:cs="Arial"/>
                <w:szCs w:val="22"/>
              </w:rPr>
            </w:pPr>
            <w:r w:rsidRPr="00C95B47">
              <w:rPr>
                <w:rFonts w:cs="Arial"/>
                <w:szCs w:val="22"/>
              </w:rPr>
              <w:t>CAISO</w:t>
            </w:r>
            <w:r w:rsidR="00306174" w:rsidRPr="00C95B47">
              <w:rPr>
                <w:rFonts w:cs="Arial"/>
                <w:szCs w:val="22"/>
              </w:rPr>
              <w:t>Daily</w:t>
            </w:r>
            <w:r w:rsidR="001F50EE" w:rsidRPr="00C95B47">
              <w:rPr>
                <w:rFonts w:cs="Arial"/>
                <w:szCs w:val="22"/>
              </w:rPr>
              <w:t xml:space="preserve">CRRBAAmount </w:t>
            </w:r>
            <w:r w:rsidR="001F50EE" w:rsidRPr="00C95B47">
              <w:rPr>
                <w:rFonts w:cs="Arial"/>
                <w:sz w:val="28"/>
                <w:szCs w:val="28"/>
                <w:vertAlign w:val="subscript"/>
              </w:rPr>
              <w:t>m</w:t>
            </w:r>
            <w:r w:rsidR="00306174" w:rsidRPr="00C95B47">
              <w:rPr>
                <w:rFonts w:cs="Arial"/>
                <w:sz w:val="28"/>
                <w:szCs w:val="28"/>
                <w:vertAlign w:val="subscript"/>
              </w:rPr>
              <w:t>d</w:t>
            </w:r>
          </w:p>
        </w:tc>
        <w:tc>
          <w:tcPr>
            <w:tcW w:w="4680" w:type="dxa"/>
            <w:vAlign w:val="center"/>
          </w:tcPr>
          <w:p w14:paraId="4BC78FE9" w14:textId="77777777" w:rsidR="001F50EE" w:rsidRPr="00C95B47" w:rsidRDefault="001F50EE" w:rsidP="00C95B47">
            <w:pPr>
              <w:pStyle w:val="TableText0"/>
              <w:rPr>
                <w:rFonts w:cs="Arial"/>
                <w:iCs/>
                <w:szCs w:val="22"/>
              </w:rPr>
            </w:pPr>
            <w:r w:rsidRPr="00C95B47">
              <w:rPr>
                <w:rFonts w:cs="Arial"/>
                <w:iCs/>
                <w:szCs w:val="22"/>
              </w:rPr>
              <w:t xml:space="preserve">The amount in the CRRBA </w:t>
            </w:r>
            <w:r w:rsidR="00306174" w:rsidRPr="00C95B47">
              <w:rPr>
                <w:rFonts w:cs="Arial"/>
                <w:iCs/>
                <w:szCs w:val="22"/>
              </w:rPr>
              <w:t>daily</w:t>
            </w:r>
            <w:r w:rsidRPr="00C95B47">
              <w:rPr>
                <w:rFonts w:cs="Arial"/>
                <w:iCs/>
                <w:szCs w:val="22"/>
              </w:rPr>
              <w:t xml:space="preserve"> </w:t>
            </w:r>
            <w:r w:rsidR="00106A00" w:rsidRPr="00C95B47">
              <w:rPr>
                <w:rFonts w:cs="Arial"/>
                <w:iCs/>
                <w:szCs w:val="22"/>
              </w:rPr>
              <w:t>account</w:t>
            </w:r>
            <w:r w:rsidRPr="00C95B47">
              <w:rPr>
                <w:rFonts w:cs="Arial"/>
                <w:iCs/>
                <w:szCs w:val="22"/>
              </w:rPr>
              <w:t xml:space="preserve"> for Trad</w:t>
            </w:r>
            <w:r w:rsidR="00306174" w:rsidRPr="00C95B47">
              <w:rPr>
                <w:rFonts w:cs="Arial"/>
                <w:iCs/>
                <w:szCs w:val="22"/>
              </w:rPr>
              <w:t>ing</w:t>
            </w:r>
            <w:r w:rsidRPr="00C95B47">
              <w:rPr>
                <w:rFonts w:cs="Arial"/>
                <w:iCs/>
                <w:szCs w:val="22"/>
              </w:rPr>
              <w:t xml:space="preserve"> </w:t>
            </w:r>
            <w:r w:rsidR="00306174" w:rsidRPr="00C95B47">
              <w:rPr>
                <w:rFonts w:cs="Arial"/>
                <w:iCs/>
                <w:szCs w:val="22"/>
              </w:rPr>
              <w:t>Day</w:t>
            </w:r>
            <w:r w:rsidRPr="00C95B47">
              <w:rPr>
                <w:rFonts w:cs="Arial"/>
                <w:iCs/>
                <w:szCs w:val="22"/>
              </w:rPr>
              <w:t xml:space="preserve"> </w:t>
            </w:r>
            <w:r w:rsidR="00A14FA4" w:rsidRPr="00C95B47">
              <w:rPr>
                <w:rFonts w:cs="Arial"/>
                <w:iCs/>
                <w:szCs w:val="22"/>
              </w:rPr>
              <w:t>d</w:t>
            </w:r>
            <w:r w:rsidRPr="00C95B47">
              <w:rPr>
                <w:rFonts w:cs="Arial"/>
                <w:iCs/>
                <w:szCs w:val="22"/>
              </w:rPr>
              <w:t>.</w:t>
            </w:r>
          </w:p>
        </w:tc>
      </w:tr>
      <w:tr w:rsidR="003107D7" w:rsidRPr="00C95B47" w14:paraId="3EB02ABE" w14:textId="77777777" w:rsidTr="00722E04">
        <w:tc>
          <w:tcPr>
            <w:tcW w:w="810" w:type="dxa"/>
            <w:tcBorders>
              <w:top w:val="single" w:sz="4" w:space="0" w:color="auto"/>
              <w:left w:val="single" w:sz="4" w:space="0" w:color="auto"/>
              <w:bottom w:val="single" w:sz="4" w:space="0" w:color="auto"/>
              <w:right w:val="single" w:sz="4" w:space="0" w:color="auto"/>
            </w:tcBorders>
            <w:vAlign w:val="center"/>
          </w:tcPr>
          <w:p w14:paraId="19BC9A1F" w14:textId="77777777" w:rsidR="003107D7" w:rsidRPr="00C95B47" w:rsidRDefault="003107D7" w:rsidP="00C95B47">
            <w:pPr>
              <w:pStyle w:val="TableText0"/>
              <w:numPr>
                <w:ilvl w:val="0"/>
                <w:numId w:val="17"/>
              </w:numPr>
              <w:jc w:val="center"/>
              <w:rPr>
                <w:rFonts w:cs="Arial"/>
                <w:iCs/>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37161D0" w14:textId="77777777" w:rsidR="003107D7" w:rsidRPr="00C95B47" w:rsidRDefault="00607956" w:rsidP="00C95B47">
            <w:pPr>
              <w:pStyle w:val="TableText0"/>
            </w:pPr>
            <w:r w:rsidRPr="00C95B47">
              <w:rPr>
                <w:rFonts w:cs="Arial"/>
              </w:rPr>
              <w:t>CAISO</w:t>
            </w:r>
            <w:r w:rsidR="00A14FA4" w:rsidRPr="00C95B47">
              <w:rPr>
                <w:rFonts w:cs="Arial"/>
              </w:rPr>
              <w:t>Daily</w:t>
            </w:r>
            <w:r w:rsidRPr="00C95B47">
              <w:rPr>
                <w:rFonts w:cs="Arial"/>
              </w:rPr>
              <w:t xml:space="preserve">CRRBAFundFromAuctionRevenueAmount </w:t>
            </w:r>
            <w:r w:rsidRPr="00C95B47">
              <w:rPr>
                <w:rFonts w:cs="Arial"/>
                <w:bCs/>
                <w:sz w:val="28"/>
                <w:szCs w:val="28"/>
                <w:vertAlign w:val="subscript"/>
              </w:rPr>
              <w:t>m</w:t>
            </w:r>
            <w:r w:rsidR="00A14FA4" w:rsidRPr="00C95B47">
              <w:rPr>
                <w:rFonts w:cs="Arial"/>
                <w:bCs/>
                <w:sz w:val="28"/>
                <w:szCs w:val="28"/>
                <w:vertAlign w:val="subscript"/>
              </w:rPr>
              <w:t>d</w:t>
            </w:r>
          </w:p>
        </w:tc>
        <w:tc>
          <w:tcPr>
            <w:tcW w:w="4680" w:type="dxa"/>
            <w:tcBorders>
              <w:top w:val="single" w:sz="4" w:space="0" w:color="auto"/>
              <w:left w:val="single" w:sz="4" w:space="0" w:color="auto"/>
              <w:bottom w:val="single" w:sz="4" w:space="0" w:color="auto"/>
              <w:right w:val="single" w:sz="4" w:space="0" w:color="auto"/>
            </w:tcBorders>
          </w:tcPr>
          <w:p w14:paraId="5FC25E7F" w14:textId="77777777" w:rsidR="003107D7" w:rsidRPr="00C95B47" w:rsidRDefault="00607956" w:rsidP="00C95B47">
            <w:pPr>
              <w:pStyle w:val="TableText0"/>
              <w:rPr>
                <w:rFonts w:cs="Arial"/>
                <w:iCs/>
                <w:szCs w:val="22"/>
              </w:rPr>
            </w:pPr>
            <w:r w:rsidRPr="00C95B47">
              <w:rPr>
                <w:rFonts w:cs="Arial"/>
                <w:iCs/>
                <w:szCs w:val="22"/>
              </w:rPr>
              <w:t xml:space="preserve">The CRRBA fund coming from </w:t>
            </w:r>
            <w:r w:rsidR="001C7B07" w:rsidRPr="00C95B47">
              <w:rPr>
                <w:rFonts w:cs="Arial"/>
                <w:iCs/>
                <w:szCs w:val="22"/>
              </w:rPr>
              <w:t xml:space="preserve">net proceeds of CRR </w:t>
            </w:r>
            <w:r w:rsidRPr="00C95B47">
              <w:rPr>
                <w:rFonts w:cs="Arial"/>
                <w:iCs/>
                <w:szCs w:val="22"/>
              </w:rPr>
              <w:t xml:space="preserve">auction allocated for </w:t>
            </w:r>
            <w:r w:rsidR="00A14FA4" w:rsidRPr="00C95B47">
              <w:rPr>
                <w:rFonts w:cs="Arial"/>
                <w:iCs/>
                <w:szCs w:val="22"/>
              </w:rPr>
              <w:t>Trading Day d</w:t>
            </w:r>
            <w:r w:rsidR="001C7B07" w:rsidRPr="00C95B47">
              <w:rPr>
                <w:rFonts w:cs="Arial"/>
                <w:iCs/>
                <w:szCs w:val="22"/>
              </w:rPr>
              <w:t xml:space="preserve"> CRRBA account</w:t>
            </w:r>
            <w:r w:rsidRPr="00C95B47">
              <w:rPr>
                <w:rFonts w:cs="Arial"/>
                <w:iCs/>
                <w:szCs w:val="22"/>
              </w:rPr>
              <w:t>.</w:t>
            </w:r>
          </w:p>
        </w:tc>
      </w:tr>
      <w:tr w:rsidR="00CB7409" w:rsidRPr="00C95B47" w14:paraId="1106C304" w14:textId="77777777" w:rsidTr="00C20D3D">
        <w:tc>
          <w:tcPr>
            <w:tcW w:w="810" w:type="dxa"/>
            <w:tcBorders>
              <w:top w:val="single" w:sz="4" w:space="0" w:color="auto"/>
              <w:left w:val="single" w:sz="4" w:space="0" w:color="auto"/>
              <w:bottom w:val="single" w:sz="4" w:space="0" w:color="auto"/>
              <w:right w:val="single" w:sz="4" w:space="0" w:color="auto"/>
            </w:tcBorders>
            <w:vAlign w:val="center"/>
          </w:tcPr>
          <w:p w14:paraId="0764977D" w14:textId="77777777" w:rsidR="00CB7409" w:rsidRPr="00C95B47" w:rsidRDefault="00CB7409" w:rsidP="00C95B47">
            <w:pPr>
              <w:pStyle w:val="TableText0"/>
              <w:numPr>
                <w:ilvl w:val="0"/>
                <w:numId w:val="17"/>
              </w:numPr>
              <w:jc w:val="center"/>
              <w:rPr>
                <w:rFonts w:cs="Arial"/>
                <w:iCs/>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39144F6E" w14:textId="77777777" w:rsidR="00CB7409" w:rsidRPr="00C95B47" w:rsidRDefault="00CB7409" w:rsidP="00C95B47">
            <w:pPr>
              <w:pStyle w:val="TableText0"/>
              <w:rPr>
                <w:rFonts w:cs="Arial"/>
                <w:szCs w:val="22"/>
              </w:rPr>
            </w:pPr>
            <w:r w:rsidRPr="00C95B47">
              <w:t>BA</w:t>
            </w:r>
            <w:r w:rsidR="00A14FA4" w:rsidRPr="00C95B47">
              <w:t>Daily</w:t>
            </w:r>
            <w:r w:rsidRPr="00C95B47">
              <w:t>MeasuredDemandControlAreaQty_</w:t>
            </w:r>
            <w:r w:rsidR="00005647" w:rsidRPr="00C95B47">
              <w:rPr>
                <w:rFonts w:cs="Arial"/>
                <w:szCs w:val="22"/>
              </w:rPr>
              <w:t>CRRBA_BQ</w:t>
            </w:r>
            <w:r w:rsidRPr="00C95B47">
              <w:t xml:space="preserve"> </w:t>
            </w:r>
            <w:r w:rsidRPr="00C95B47">
              <w:rPr>
                <w:bCs/>
                <w:sz w:val="28"/>
                <w:szCs w:val="28"/>
                <w:vertAlign w:val="subscript"/>
              </w:rPr>
              <w:t>B</w:t>
            </w:r>
            <w:r w:rsidRPr="00C95B47">
              <w:rPr>
                <w:bCs/>
                <w:iCs/>
                <w:sz w:val="28"/>
                <w:szCs w:val="28"/>
                <w:vertAlign w:val="subscript"/>
              </w:rPr>
              <w:t>m</w:t>
            </w:r>
            <w:r w:rsidR="00A14FA4" w:rsidRPr="00C95B47">
              <w:rPr>
                <w:bCs/>
                <w:iCs/>
                <w:sz w:val="28"/>
                <w:szCs w:val="28"/>
                <w:vertAlign w:val="subscript"/>
              </w:rPr>
              <w:t>d</w:t>
            </w:r>
            <w:r w:rsidRPr="00C95B47">
              <w:t xml:space="preserve">  </w:t>
            </w:r>
          </w:p>
        </w:tc>
        <w:tc>
          <w:tcPr>
            <w:tcW w:w="4680" w:type="dxa"/>
            <w:tcBorders>
              <w:top w:val="single" w:sz="4" w:space="0" w:color="auto"/>
              <w:left w:val="single" w:sz="4" w:space="0" w:color="auto"/>
              <w:bottom w:val="single" w:sz="4" w:space="0" w:color="auto"/>
              <w:right w:val="single" w:sz="4" w:space="0" w:color="auto"/>
            </w:tcBorders>
            <w:vAlign w:val="center"/>
          </w:tcPr>
          <w:p w14:paraId="5B381191" w14:textId="77777777" w:rsidR="00CB7409" w:rsidRPr="00C95B47" w:rsidRDefault="00A90896" w:rsidP="00C95B47">
            <w:pPr>
              <w:pStyle w:val="TableText0"/>
              <w:rPr>
                <w:rFonts w:cs="Arial"/>
                <w:iCs/>
                <w:szCs w:val="22"/>
              </w:rPr>
            </w:pPr>
            <w:r w:rsidRPr="00C95B47">
              <w:rPr>
                <w:rFonts w:cs="Arial"/>
                <w:iCs/>
                <w:szCs w:val="22"/>
              </w:rPr>
              <w:t xml:space="preserve">The applicable </w:t>
            </w:r>
            <w:r w:rsidR="00A14FA4" w:rsidRPr="00C95B47">
              <w:rPr>
                <w:rFonts w:cs="Arial"/>
                <w:iCs/>
                <w:szCs w:val="22"/>
              </w:rPr>
              <w:t>daily</w:t>
            </w:r>
            <w:r w:rsidRPr="00C95B47">
              <w:rPr>
                <w:rFonts w:cs="Arial"/>
                <w:iCs/>
                <w:szCs w:val="22"/>
              </w:rPr>
              <w:t xml:space="preserve">Measured </w:t>
            </w:r>
            <w:r w:rsidR="009E033A" w:rsidRPr="00C95B47">
              <w:rPr>
                <w:rFonts w:cs="Arial"/>
                <w:iCs/>
                <w:szCs w:val="22"/>
              </w:rPr>
              <w:t>Demand eligible</w:t>
            </w:r>
            <w:r w:rsidRPr="00C95B47">
              <w:rPr>
                <w:rFonts w:cs="Arial"/>
                <w:iCs/>
                <w:szCs w:val="22"/>
              </w:rPr>
              <w:t xml:space="preserve"> for CRRBA allocation. </w:t>
            </w:r>
          </w:p>
        </w:tc>
      </w:tr>
      <w:tr w:rsidR="00CB7409" w:rsidRPr="00C95B47" w14:paraId="15C53AD9" w14:textId="77777777" w:rsidTr="00C20D3D">
        <w:tc>
          <w:tcPr>
            <w:tcW w:w="810" w:type="dxa"/>
            <w:tcBorders>
              <w:top w:val="single" w:sz="4" w:space="0" w:color="auto"/>
              <w:left w:val="single" w:sz="4" w:space="0" w:color="auto"/>
              <w:bottom w:val="single" w:sz="4" w:space="0" w:color="auto"/>
              <w:right w:val="single" w:sz="4" w:space="0" w:color="auto"/>
            </w:tcBorders>
            <w:vAlign w:val="center"/>
          </w:tcPr>
          <w:p w14:paraId="4B74340A" w14:textId="77777777" w:rsidR="00CB7409" w:rsidRPr="00C95B47" w:rsidRDefault="00CB7409" w:rsidP="00C95B47">
            <w:pPr>
              <w:pStyle w:val="TableText0"/>
              <w:numPr>
                <w:ilvl w:val="0"/>
                <w:numId w:val="17"/>
              </w:numPr>
              <w:jc w:val="center"/>
              <w:rPr>
                <w:rFonts w:cs="Arial"/>
                <w:iCs/>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43FD3754" w14:textId="77777777" w:rsidR="00CB7409" w:rsidRPr="00C95B47" w:rsidRDefault="00CB7409" w:rsidP="00C95B47">
            <w:pPr>
              <w:pStyle w:val="TableText0"/>
              <w:rPr>
                <w:rFonts w:cs="Arial"/>
                <w:szCs w:val="22"/>
              </w:rPr>
            </w:pPr>
            <w:r w:rsidRPr="00C95B47">
              <w:t>BAHourlyMeasuredDemand</w:t>
            </w:r>
            <w:r w:rsidR="00B72EAD" w:rsidRPr="00C95B47">
              <w:t>MinusRights</w:t>
            </w:r>
            <w:r w:rsidRPr="00C95B47">
              <w:t>ControlAreaQty_</w:t>
            </w:r>
            <w:r w:rsidR="00005647" w:rsidRPr="00C95B47">
              <w:rPr>
                <w:rFonts w:cs="Arial"/>
                <w:szCs w:val="22"/>
              </w:rPr>
              <w:t>CRRBA_BQ</w:t>
            </w:r>
            <w:r w:rsidRPr="00C95B47">
              <w:t xml:space="preserve"> </w:t>
            </w:r>
            <w:r w:rsidRPr="00C95B47">
              <w:rPr>
                <w:bCs/>
                <w:sz w:val="28"/>
                <w:szCs w:val="28"/>
                <w:vertAlign w:val="subscript"/>
              </w:rPr>
              <w:t>B</w:t>
            </w:r>
            <w:r w:rsidR="00B72EAD" w:rsidRPr="00C95B47">
              <w:rPr>
                <w:bCs/>
                <w:sz w:val="28"/>
                <w:szCs w:val="28"/>
                <w:vertAlign w:val="subscript"/>
              </w:rPr>
              <w:t>md</w:t>
            </w:r>
            <w:r w:rsidR="005A720E" w:rsidRPr="00C95B47">
              <w:rPr>
                <w:bCs/>
                <w:iCs/>
                <w:sz w:val="28"/>
                <w:szCs w:val="28"/>
                <w:vertAlign w:val="subscript"/>
              </w:rPr>
              <w:t>h</w:t>
            </w:r>
            <w:r w:rsidRPr="00C95B47">
              <w:t xml:space="preserve"> </w:t>
            </w:r>
          </w:p>
        </w:tc>
        <w:tc>
          <w:tcPr>
            <w:tcW w:w="4680" w:type="dxa"/>
            <w:tcBorders>
              <w:top w:val="single" w:sz="4" w:space="0" w:color="auto"/>
              <w:left w:val="single" w:sz="4" w:space="0" w:color="auto"/>
              <w:bottom w:val="single" w:sz="4" w:space="0" w:color="auto"/>
              <w:right w:val="single" w:sz="4" w:space="0" w:color="auto"/>
            </w:tcBorders>
            <w:vAlign w:val="center"/>
          </w:tcPr>
          <w:p w14:paraId="6440673B" w14:textId="77777777" w:rsidR="00CB7409" w:rsidRPr="00C95B47" w:rsidRDefault="00A90896" w:rsidP="00C95B47">
            <w:pPr>
              <w:pStyle w:val="TableText0"/>
              <w:rPr>
                <w:rFonts w:cs="Arial"/>
                <w:iCs/>
                <w:szCs w:val="22"/>
              </w:rPr>
            </w:pPr>
            <w:r w:rsidRPr="00C95B47">
              <w:rPr>
                <w:rFonts w:cs="Arial"/>
                <w:iCs/>
                <w:szCs w:val="22"/>
              </w:rPr>
              <w:t>The applicable hourly Measured Demand eligible for CRRBA allocation.</w:t>
            </w:r>
          </w:p>
        </w:tc>
      </w:tr>
      <w:tr w:rsidR="00CB7409" w:rsidRPr="00C95B47" w14:paraId="00B7CC67" w14:textId="77777777" w:rsidTr="00C20D3D">
        <w:tc>
          <w:tcPr>
            <w:tcW w:w="810" w:type="dxa"/>
            <w:tcBorders>
              <w:top w:val="single" w:sz="4" w:space="0" w:color="auto"/>
              <w:left w:val="single" w:sz="4" w:space="0" w:color="auto"/>
              <w:bottom w:val="single" w:sz="4" w:space="0" w:color="auto"/>
              <w:right w:val="single" w:sz="4" w:space="0" w:color="auto"/>
            </w:tcBorders>
            <w:vAlign w:val="center"/>
          </w:tcPr>
          <w:p w14:paraId="4A6F4656" w14:textId="77777777" w:rsidR="00CB7409" w:rsidRPr="00C95B47" w:rsidRDefault="00CB7409" w:rsidP="00C95B47">
            <w:pPr>
              <w:pStyle w:val="TableText0"/>
              <w:numPr>
                <w:ilvl w:val="0"/>
                <w:numId w:val="17"/>
              </w:numPr>
              <w:jc w:val="center"/>
              <w:rPr>
                <w:rFonts w:cs="Arial"/>
                <w:iCs/>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29EA313A" w14:textId="77777777" w:rsidR="00CB7409" w:rsidRPr="00C95B47" w:rsidRDefault="00CB7409" w:rsidP="00C95B47">
            <w:pPr>
              <w:pStyle w:val="TableText0"/>
              <w:rPr>
                <w:rFonts w:cs="Arial"/>
                <w:szCs w:val="22"/>
              </w:rPr>
            </w:pPr>
            <w:r w:rsidRPr="00C95B47">
              <w:t>CAISOTotal</w:t>
            </w:r>
            <w:r w:rsidR="00A14FA4" w:rsidRPr="00C95B47">
              <w:t>Daily</w:t>
            </w:r>
            <w:r w:rsidRPr="00C95B47">
              <w:t>MeasuredDemandControlAreaQty_</w:t>
            </w:r>
            <w:r w:rsidR="00005647" w:rsidRPr="00C95B47">
              <w:rPr>
                <w:rFonts w:cs="Arial"/>
                <w:szCs w:val="22"/>
              </w:rPr>
              <w:t>CRRBA_BQ</w:t>
            </w:r>
            <w:r w:rsidRPr="00C95B47">
              <w:t xml:space="preserve"> </w:t>
            </w:r>
            <w:r w:rsidRPr="00C95B47">
              <w:rPr>
                <w:bCs/>
                <w:iCs/>
                <w:sz w:val="28"/>
                <w:szCs w:val="28"/>
                <w:vertAlign w:val="subscript"/>
              </w:rPr>
              <w:t>m</w:t>
            </w:r>
            <w:r w:rsidR="00A14FA4" w:rsidRPr="00C95B47">
              <w:rPr>
                <w:bCs/>
                <w:iCs/>
                <w:sz w:val="28"/>
                <w:szCs w:val="28"/>
                <w:vertAlign w:val="subscript"/>
              </w:rPr>
              <w:t>d</w:t>
            </w:r>
            <w:r w:rsidRPr="00C95B47">
              <w:t xml:space="preserve">  </w:t>
            </w:r>
          </w:p>
        </w:tc>
        <w:tc>
          <w:tcPr>
            <w:tcW w:w="4680" w:type="dxa"/>
            <w:tcBorders>
              <w:top w:val="single" w:sz="4" w:space="0" w:color="auto"/>
              <w:left w:val="single" w:sz="4" w:space="0" w:color="auto"/>
              <w:bottom w:val="single" w:sz="4" w:space="0" w:color="auto"/>
              <w:right w:val="single" w:sz="4" w:space="0" w:color="auto"/>
            </w:tcBorders>
            <w:vAlign w:val="center"/>
          </w:tcPr>
          <w:p w14:paraId="186F4BB3" w14:textId="77777777" w:rsidR="00CB7409" w:rsidRPr="00C95B47" w:rsidRDefault="00A90896" w:rsidP="00C95B47">
            <w:pPr>
              <w:pStyle w:val="TableText0"/>
              <w:rPr>
                <w:rFonts w:cs="Arial"/>
                <w:iCs/>
                <w:szCs w:val="22"/>
              </w:rPr>
            </w:pPr>
            <w:r w:rsidRPr="00C95B47">
              <w:rPr>
                <w:rFonts w:cs="Arial"/>
                <w:iCs/>
                <w:szCs w:val="22"/>
              </w:rPr>
              <w:t xml:space="preserve">The CAISO total applicable </w:t>
            </w:r>
            <w:r w:rsidR="00A14FA4" w:rsidRPr="00C95B47">
              <w:rPr>
                <w:rFonts w:cs="Arial"/>
                <w:iCs/>
                <w:szCs w:val="22"/>
              </w:rPr>
              <w:t>daily</w:t>
            </w:r>
            <w:r w:rsidRPr="00C95B47">
              <w:rPr>
                <w:rFonts w:cs="Arial"/>
                <w:iCs/>
                <w:szCs w:val="22"/>
              </w:rPr>
              <w:t xml:space="preserve"> Measured Demand eligible for CRRBA allocation.</w:t>
            </w:r>
          </w:p>
        </w:tc>
      </w:tr>
      <w:tr w:rsidR="00CB7409" w:rsidRPr="00C95B47" w14:paraId="12FA161D" w14:textId="77777777" w:rsidTr="00C20D3D">
        <w:tc>
          <w:tcPr>
            <w:tcW w:w="810" w:type="dxa"/>
            <w:tcBorders>
              <w:top w:val="single" w:sz="4" w:space="0" w:color="auto"/>
              <w:left w:val="single" w:sz="4" w:space="0" w:color="auto"/>
              <w:bottom w:val="single" w:sz="4" w:space="0" w:color="auto"/>
              <w:right w:val="single" w:sz="4" w:space="0" w:color="auto"/>
            </w:tcBorders>
            <w:vAlign w:val="center"/>
          </w:tcPr>
          <w:p w14:paraId="26292BA4" w14:textId="77777777" w:rsidR="00CB7409" w:rsidRPr="00C95B47" w:rsidRDefault="00CB7409" w:rsidP="00C95B47">
            <w:pPr>
              <w:pStyle w:val="TableText0"/>
              <w:numPr>
                <w:ilvl w:val="0"/>
                <w:numId w:val="17"/>
              </w:numPr>
              <w:jc w:val="center"/>
              <w:rPr>
                <w:rFonts w:cs="Arial"/>
                <w:iCs/>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147BEA1B" w14:textId="77777777" w:rsidR="00CB7409" w:rsidRPr="00C95B47" w:rsidRDefault="00CB7409" w:rsidP="00C95B47">
            <w:pPr>
              <w:pStyle w:val="TableText0"/>
              <w:rPr>
                <w:rFonts w:cs="Arial"/>
                <w:szCs w:val="22"/>
              </w:rPr>
            </w:pPr>
            <w:r w:rsidRPr="00C95B47">
              <w:t>CAISOTotalHourlyMeasuredDemand</w:t>
            </w:r>
            <w:r w:rsidR="00537E9F" w:rsidRPr="00C95B47">
              <w:t>MinusRights</w:t>
            </w:r>
            <w:r w:rsidRPr="00C95B47">
              <w:t>ControlAreaQty_</w:t>
            </w:r>
            <w:r w:rsidR="00005647" w:rsidRPr="00C95B47">
              <w:rPr>
                <w:rFonts w:cs="Arial"/>
                <w:szCs w:val="22"/>
              </w:rPr>
              <w:t>CRRBA_BQ</w:t>
            </w:r>
            <w:r w:rsidRPr="00C95B47">
              <w:t xml:space="preserve"> </w:t>
            </w:r>
            <w:r w:rsidR="00A237F2" w:rsidRPr="00C95B47">
              <w:rPr>
                <w:bCs/>
                <w:iCs/>
                <w:sz w:val="28"/>
                <w:szCs w:val="28"/>
                <w:vertAlign w:val="subscript"/>
              </w:rPr>
              <w:t>mdh</w:t>
            </w:r>
          </w:p>
        </w:tc>
        <w:tc>
          <w:tcPr>
            <w:tcW w:w="4680" w:type="dxa"/>
            <w:tcBorders>
              <w:top w:val="single" w:sz="4" w:space="0" w:color="auto"/>
              <w:left w:val="single" w:sz="4" w:space="0" w:color="auto"/>
              <w:bottom w:val="single" w:sz="4" w:space="0" w:color="auto"/>
              <w:right w:val="single" w:sz="4" w:space="0" w:color="auto"/>
            </w:tcBorders>
            <w:vAlign w:val="center"/>
          </w:tcPr>
          <w:p w14:paraId="70D0BD46" w14:textId="77777777" w:rsidR="00CB7409" w:rsidRPr="00C95B47" w:rsidRDefault="00A90896" w:rsidP="00C95B47">
            <w:pPr>
              <w:pStyle w:val="TableText0"/>
              <w:rPr>
                <w:rFonts w:cs="Arial"/>
                <w:iCs/>
                <w:szCs w:val="22"/>
              </w:rPr>
            </w:pPr>
            <w:r w:rsidRPr="00C95B47">
              <w:rPr>
                <w:rFonts w:cs="Arial"/>
                <w:iCs/>
                <w:szCs w:val="22"/>
              </w:rPr>
              <w:t xml:space="preserve">The </w:t>
            </w:r>
            <w:r w:rsidR="00537E9F" w:rsidRPr="00C95B47">
              <w:rPr>
                <w:rFonts w:cs="Arial"/>
                <w:iCs/>
                <w:szCs w:val="22"/>
              </w:rPr>
              <w:t xml:space="preserve">CAISO total </w:t>
            </w:r>
            <w:r w:rsidRPr="00C95B47">
              <w:rPr>
                <w:rFonts w:cs="Arial"/>
                <w:iCs/>
                <w:szCs w:val="22"/>
              </w:rPr>
              <w:t>applicable hourly Measured Demand eligible for CRRBA allocation.</w:t>
            </w:r>
          </w:p>
        </w:tc>
      </w:tr>
      <w:tr w:rsidR="00CD140B" w:rsidRPr="00C95B47" w14:paraId="28C1FE79" w14:textId="77777777" w:rsidTr="00C20D3D">
        <w:tc>
          <w:tcPr>
            <w:tcW w:w="810" w:type="dxa"/>
            <w:tcBorders>
              <w:top w:val="single" w:sz="4" w:space="0" w:color="auto"/>
              <w:left w:val="single" w:sz="4" w:space="0" w:color="auto"/>
              <w:bottom w:val="single" w:sz="4" w:space="0" w:color="auto"/>
              <w:right w:val="single" w:sz="4" w:space="0" w:color="auto"/>
            </w:tcBorders>
            <w:vAlign w:val="center"/>
          </w:tcPr>
          <w:p w14:paraId="1F2F1328" w14:textId="77777777" w:rsidR="00CD140B" w:rsidRPr="00C95B47" w:rsidRDefault="00CD140B" w:rsidP="00C95B47">
            <w:pPr>
              <w:pStyle w:val="TableText0"/>
              <w:numPr>
                <w:ilvl w:val="0"/>
                <w:numId w:val="17"/>
              </w:numPr>
              <w:jc w:val="center"/>
              <w:rPr>
                <w:rFonts w:cs="Arial"/>
                <w:iCs/>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6BFE96FB" w14:textId="77777777" w:rsidR="00CD140B" w:rsidRPr="00C95B47" w:rsidRDefault="00CD140B" w:rsidP="00C95B47">
            <w:pPr>
              <w:pStyle w:val="TableText0"/>
              <w:rPr>
                <w:rFonts w:cs="Arial"/>
                <w:szCs w:val="22"/>
              </w:rPr>
            </w:pPr>
            <w:r w:rsidRPr="00C95B47">
              <w:rPr>
                <w:rFonts w:cs="Arial"/>
                <w:szCs w:val="22"/>
              </w:rPr>
              <w:t xml:space="preserve">CAISOMonthlyCRRAuctionMarketTOUTotalRevenueAmount </w:t>
            </w:r>
            <w:r w:rsidRPr="00C95B47">
              <w:rPr>
                <w:rFonts w:cs="Arial"/>
                <w:bCs/>
                <w:sz w:val="28"/>
                <w:szCs w:val="28"/>
                <w:vertAlign w:val="subscript"/>
              </w:rPr>
              <w:t>t’m</w:t>
            </w:r>
            <w:r w:rsidR="00EE2670" w:rsidRPr="00C95B47">
              <w:rPr>
                <w:rFonts w:cs="Arial"/>
                <w:bCs/>
                <w:sz w:val="28"/>
                <w:szCs w:val="28"/>
                <w:vertAlign w:val="subscript"/>
              </w:rPr>
              <w:t>d</w:t>
            </w:r>
          </w:p>
        </w:tc>
        <w:tc>
          <w:tcPr>
            <w:tcW w:w="4680" w:type="dxa"/>
            <w:tcBorders>
              <w:top w:val="single" w:sz="4" w:space="0" w:color="auto"/>
              <w:left w:val="single" w:sz="4" w:space="0" w:color="auto"/>
              <w:bottom w:val="single" w:sz="4" w:space="0" w:color="auto"/>
              <w:right w:val="single" w:sz="4" w:space="0" w:color="auto"/>
            </w:tcBorders>
            <w:vAlign w:val="center"/>
          </w:tcPr>
          <w:p w14:paraId="20F316E4" w14:textId="77777777" w:rsidR="00CD140B" w:rsidRPr="00C95B47" w:rsidRDefault="00EE2670" w:rsidP="00C95B47">
            <w:pPr>
              <w:pStyle w:val="TableText0"/>
              <w:rPr>
                <w:rFonts w:cs="Arial"/>
                <w:color w:val="000000"/>
                <w:szCs w:val="22"/>
              </w:rPr>
            </w:pPr>
            <w:r w:rsidRPr="00C95B47">
              <w:rPr>
                <w:rFonts w:cs="Arial"/>
                <w:color w:val="000000"/>
                <w:szCs w:val="22"/>
              </w:rPr>
              <w:t>The CRRBA fund coming from net proceeds of CRR auction revenues for Trade Month m. This is a constant monthly value provided on a daily basis.</w:t>
            </w:r>
          </w:p>
        </w:tc>
      </w:tr>
    </w:tbl>
    <w:p w14:paraId="354C3309" w14:textId="77777777" w:rsidR="001F50EE" w:rsidRPr="00C95B47" w:rsidRDefault="001F50EE" w:rsidP="00C95B47">
      <w:pPr>
        <w:pStyle w:val="Heading2"/>
        <w:numPr>
          <w:ilvl w:val="0"/>
          <w:numId w:val="0"/>
        </w:numPr>
        <w:rPr>
          <w:rFonts w:cs="Arial"/>
          <w:sz w:val="22"/>
          <w:szCs w:val="22"/>
        </w:rPr>
      </w:pPr>
    </w:p>
    <w:p w14:paraId="474EBA42" w14:textId="77777777" w:rsidR="001F50EE" w:rsidRPr="00C95B47" w:rsidRDefault="001F50EE" w:rsidP="00C95B47">
      <w:pPr>
        <w:pStyle w:val="Heading1"/>
      </w:pPr>
      <w:bookmarkStart w:id="70" w:name="_Toc187678112"/>
      <w:r w:rsidRPr="00C95B47">
        <w:t>Charge</w:t>
      </w:r>
      <w:bookmarkStart w:id="71" w:name="_Toc118018855"/>
      <w:r w:rsidR="00D74D6F" w:rsidRPr="00C95B47">
        <w:t xml:space="preserve"> </w:t>
      </w:r>
      <w:r w:rsidRPr="00C95B47">
        <w:rPr>
          <w:rFonts w:cs="Arial"/>
          <w:sz w:val="22"/>
          <w:szCs w:val="22"/>
        </w:rPr>
        <w:t>Code Effective Date</w:t>
      </w:r>
      <w:bookmarkEnd w:id="71"/>
      <w:bookmarkEnd w:id="70"/>
    </w:p>
    <w:p w14:paraId="324C5596" w14:textId="77777777" w:rsidR="001F50EE" w:rsidRPr="00C95B47" w:rsidRDefault="001F50EE" w:rsidP="00C95B47">
      <w:pPr>
        <w:rPr>
          <w:rFonts w:cs="Arial"/>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440"/>
        <w:gridCol w:w="1530"/>
        <w:gridCol w:w="1530"/>
        <w:gridCol w:w="2070"/>
      </w:tblGrid>
      <w:tr w:rsidR="00A107C6" w:rsidRPr="00C95B47" w14:paraId="02CA0422" w14:textId="77777777" w:rsidTr="00A107C6">
        <w:trPr>
          <w:tblHeader/>
        </w:trPr>
        <w:tc>
          <w:tcPr>
            <w:tcW w:w="2070" w:type="dxa"/>
            <w:shd w:val="clear" w:color="auto" w:fill="D9D9D9"/>
            <w:vAlign w:val="center"/>
          </w:tcPr>
          <w:p w14:paraId="357C2CA4" w14:textId="77777777" w:rsidR="00A107C6" w:rsidRPr="00C95B47" w:rsidRDefault="00A107C6" w:rsidP="00C95B47">
            <w:pPr>
              <w:pStyle w:val="TableBoldCharCharCharCharChar1Char"/>
              <w:keepNext/>
              <w:jc w:val="center"/>
              <w:rPr>
                <w:rFonts w:cs="Arial"/>
                <w:sz w:val="22"/>
                <w:szCs w:val="22"/>
              </w:rPr>
            </w:pPr>
            <w:r w:rsidRPr="00C95B47">
              <w:rPr>
                <w:rFonts w:cs="Arial"/>
                <w:sz w:val="22"/>
                <w:szCs w:val="22"/>
              </w:rPr>
              <w:t>Charge Code/</w:t>
            </w:r>
          </w:p>
          <w:p w14:paraId="77C95E8D" w14:textId="77777777" w:rsidR="00A107C6" w:rsidRPr="00C95B47" w:rsidRDefault="00A107C6" w:rsidP="00C95B47">
            <w:pPr>
              <w:pStyle w:val="TableBoldCharCharCharCharChar1Char"/>
              <w:keepNext/>
              <w:jc w:val="center"/>
              <w:rPr>
                <w:rFonts w:cs="Arial"/>
                <w:sz w:val="22"/>
                <w:szCs w:val="22"/>
              </w:rPr>
            </w:pPr>
            <w:r w:rsidRPr="00C95B47">
              <w:rPr>
                <w:rFonts w:cs="Arial"/>
                <w:sz w:val="22"/>
                <w:szCs w:val="22"/>
              </w:rPr>
              <w:t>Pre-calc Name</w:t>
            </w:r>
          </w:p>
        </w:tc>
        <w:tc>
          <w:tcPr>
            <w:tcW w:w="1440" w:type="dxa"/>
            <w:shd w:val="clear" w:color="auto" w:fill="D9D9D9"/>
            <w:vAlign w:val="center"/>
          </w:tcPr>
          <w:p w14:paraId="033D324D" w14:textId="77777777" w:rsidR="00A107C6" w:rsidRPr="00C95B47" w:rsidRDefault="00A107C6" w:rsidP="00C95B47">
            <w:pPr>
              <w:pStyle w:val="TableBoldCharCharCharCharChar1Char"/>
              <w:keepNext/>
              <w:jc w:val="center"/>
              <w:rPr>
                <w:rFonts w:cs="Arial"/>
                <w:sz w:val="22"/>
                <w:szCs w:val="22"/>
              </w:rPr>
            </w:pPr>
            <w:r w:rsidRPr="00C95B47">
              <w:rPr>
                <w:rFonts w:cs="Arial"/>
                <w:sz w:val="22"/>
                <w:szCs w:val="22"/>
              </w:rPr>
              <w:t>Document Version</w:t>
            </w:r>
          </w:p>
        </w:tc>
        <w:tc>
          <w:tcPr>
            <w:tcW w:w="1530" w:type="dxa"/>
            <w:shd w:val="clear" w:color="auto" w:fill="D9D9D9"/>
            <w:vAlign w:val="center"/>
          </w:tcPr>
          <w:p w14:paraId="5DBF56D0" w14:textId="77777777" w:rsidR="00A107C6" w:rsidRPr="00C95B47" w:rsidRDefault="00A107C6" w:rsidP="00C95B47">
            <w:pPr>
              <w:pStyle w:val="TableBoldCharCharCharCharChar1Char"/>
              <w:keepNext/>
              <w:jc w:val="center"/>
              <w:rPr>
                <w:rFonts w:cs="Arial"/>
                <w:sz w:val="22"/>
                <w:szCs w:val="22"/>
              </w:rPr>
            </w:pPr>
            <w:r w:rsidRPr="00C95B47">
              <w:rPr>
                <w:rFonts w:cs="Arial"/>
                <w:sz w:val="22"/>
                <w:szCs w:val="22"/>
              </w:rPr>
              <w:t>Effective Start Date</w:t>
            </w:r>
          </w:p>
        </w:tc>
        <w:tc>
          <w:tcPr>
            <w:tcW w:w="1530" w:type="dxa"/>
            <w:shd w:val="clear" w:color="auto" w:fill="D9D9D9"/>
            <w:vAlign w:val="center"/>
          </w:tcPr>
          <w:p w14:paraId="1072552A" w14:textId="77777777" w:rsidR="00A107C6" w:rsidRPr="00C95B47" w:rsidRDefault="00A107C6" w:rsidP="00C95B47">
            <w:pPr>
              <w:pStyle w:val="TableBoldCharCharCharCharChar1Char"/>
              <w:keepNext/>
              <w:jc w:val="center"/>
              <w:rPr>
                <w:rFonts w:cs="Arial"/>
                <w:sz w:val="22"/>
                <w:szCs w:val="22"/>
              </w:rPr>
            </w:pPr>
            <w:r w:rsidRPr="00C95B47">
              <w:rPr>
                <w:rFonts w:cs="Arial"/>
                <w:sz w:val="22"/>
                <w:szCs w:val="22"/>
              </w:rPr>
              <w:t>Effective End Date</w:t>
            </w:r>
          </w:p>
        </w:tc>
        <w:tc>
          <w:tcPr>
            <w:tcW w:w="2070" w:type="dxa"/>
            <w:shd w:val="clear" w:color="auto" w:fill="D9D9D9"/>
          </w:tcPr>
          <w:p w14:paraId="0D39F072" w14:textId="77777777" w:rsidR="00A107C6" w:rsidRPr="00C95B47" w:rsidRDefault="00A107C6" w:rsidP="00C95B47">
            <w:pPr>
              <w:pStyle w:val="TableBoldCharCharCharCharChar1Char"/>
              <w:keepNext/>
              <w:jc w:val="center"/>
              <w:rPr>
                <w:rFonts w:cs="Arial"/>
                <w:sz w:val="22"/>
                <w:szCs w:val="22"/>
              </w:rPr>
            </w:pPr>
            <w:r w:rsidRPr="00C95B47">
              <w:rPr>
                <w:rFonts w:cs="Arial"/>
                <w:sz w:val="22"/>
                <w:szCs w:val="22"/>
              </w:rPr>
              <w:t>Version Update Type</w:t>
            </w:r>
          </w:p>
        </w:tc>
      </w:tr>
      <w:tr w:rsidR="00A107C6" w:rsidRPr="00C95B47" w14:paraId="1CE65C02" w14:textId="77777777" w:rsidTr="001A0A22">
        <w:trPr>
          <w:cantSplit/>
        </w:trPr>
        <w:tc>
          <w:tcPr>
            <w:tcW w:w="2070" w:type="dxa"/>
            <w:shd w:val="clear" w:color="auto" w:fill="auto"/>
            <w:vAlign w:val="center"/>
          </w:tcPr>
          <w:p w14:paraId="1B0D411B" w14:textId="77777777" w:rsidR="00A107C6" w:rsidRPr="00C95B47" w:rsidRDefault="00A107C6" w:rsidP="00C95B47">
            <w:pPr>
              <w:pStyle w:val="TableText0"/>
              <w:rPr>
                <w:rFonts w:cs="Arial"/>
                <w:szCs w:val="22"/>
              </w:rPr>
            </w:pPr>
            <w:r w:rsidRPr="00C95B47">
              <w:rPr>
                <w:rFonts w:cs="Arial"/>
                <w:szCs w:val="22"/>
              </w:rPr>
              <w:t>CC 6790 - CRR Balancing Account</w:t>
            </w:r>
          </w:p>
        </w:tc>
        <w:tc>
          <w:tcPr>
            <w:tcW w:w="1440" w:type="dxa"/>
            <w:shd w:val="clear" w:color="auto" w:fill="auto"/>
            <w:vAlign w:val="center"/>
          </w:tcPr>
          <w:p w14:paraId="6687577D" w14:textId="77777777" w:rsidR="00A107C6" w:rsidRPr="00C95B47" w:rsidRDefault="004A2683" w:rsidP="00C95B47">
            <w:pPr>
              <w:pStyle w:val="StyleTableTextCentered"/>
            </w:pPr>
            <w:r w:rsidRPr="00C95B47">
              <w:t>5.0</w:t>
            </w:r>
          </w:p>
        </w:tc>
        <w:tc>
          <w:tcPr>
            <w:tcW w:w="1530" w:type="dxa"/>
            <w:shd w:val="clear" w:color="auto" w:fill="auto"/>
            <w:vAlign w:val="center"/>
          </w:tcPr>
          <w:p w14:paraId="71344D78" w14:textId="77777777" w:rsidR="00A107C6" w:rsidRPr="00C95B47" w:rsidRDefault="004A2683" w:rsidP="00C95B47">
            <w:pPr>
              <w:pStyle w:val="TableText0"/>
              <w:jc w:val="center"/>
              <w:rPr>
                <w:rFonts w:cs="Arial"/>
                <w:szCs w:val="22"/>
              </w:rPr>
            </w:pPr>
            <w:r w:rsidRPr="00C95B47">
              <w:rPr>
                <w:rFonts w:cs="Arial"/>
                <w:szCs w:val="22"/>
              </w:rPr>
              <w:t>04/01/09</w:t>
            </w:r>
          </w:p>
        </w:tc>
        <w:tc>
          <w:tcPr>
            <w:tcW w:w="1530" w:type="dxa"/>
            <w:shd w:val="clear" w:color="auto" w:fill="auto"/>
            <w:vAlign w:val="center"/>
          </w:tcPr>
          <w:p w14:paraId="7E8CE67B" w14:textId="77777777" w:rsidR="00A107C6" w:rsidRPr="00C95B47" w:rsidRDefault="00BA4B97" w:rsidP="00C95B47">
            <w:pPr>
              <w:pStyle w:val="TableText0"/>
              <w:jc w:val="center"/>
              <w:rPr>
                <w:rFonts w:cs="Arial"/>
                <w:szCs w:val="22"/>
              </w:rPr>
            </w:pPr>
            <w:r w:rsidRPr="00C95B47">
              <w:rPr>
                <w:rFonts w:cs="Arial"/>
                <w:szCs w:val="22"/>
              </w:rPr>
              <w:t>10/31/09</w:t>
            </w:r>
          </w:p>
        </w:tc>
        <w:tc>
          <w:tcPr>
            <w:tcW w:w="2070" w:type="dxa"/>
            <w:shd w:val="clear" w:color="auto" w:fill="auto"/>
          </w:tcPr>
          <w:p w14:paraId="7E73007B" w14:textId="77777777" w:rsidR="00A107C6" w:rsidRPr="00C95B47" w:rsidRDefault="00A107C6" w:rsidP="00C95B47">
            <w:pPr>
              <w:pStyle w:val="TableText0"/>
              <w:jc w:val="center"/>
              <w:rPr>
                <w:rFonts w:cs="Arial"/>
                <w:szCs w:val="22"/>
              </w:rPr>
            </w:pPr>
            <w:r w:rsidRPr="00C95B47">
              <w:rPr>
                <w:rFonts w:cs="Arial"/>
                <w:szCs w:val="22"/>
              </w:rPr>
              <w:t>Documentation Edits Only</w:t>
            </w:r>
          </w:p>
        </w:tc>
      </w:tr>
      <w:tr w:rsidR="001A0A22" w:rsidRPr="00C95B47" w14:paraId="58546866" w14:textId="77777777" w:rsidTr="001A0A22">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4C646CCD" w14:textId="77777777" w:rsidR="001A0A22" w:rsidRPr="00C95B47" w:rsidRDefault="001A0A22" w:rsidP="00C95B47">
            <w:pPr>
              <w:pStyle w:val="TableText0"/>
              <w:rPr>
                <w:rFonts w:cs="Arial"/>
                <w:szCs w:val="22"/>
              </w:rPr>
            </w:pPr>
            <w:r w:rsidRPr="00C95B47">
              <w:rPr>
                <w:rFonts w:cs="Arial"/>
                <w:szCs w:val="22"/>
              </w:rPr>
              <w:t>CC 6790 - CRR Balancing Account</w:t>
            </w:r>
          </w:p>
        </w:tc>
        <w:tc>
          <w:tcPr>
            <w:tcW w:w="1440" w:type="dxa"/>
            <w:tcBorders>
              <w:top w:val="single" w:sz="4" w:space="0" w:color="auto"/>
              <w:left w:val="single" w:sz="4" w:space="0" w:color="auto"/>
              <w:bottom w:val="single" w:sz="4" w:space="0" w:color="auto"/>
              <w:right w:val="single" w:sz="4" w:space="0" w:color="auto"/>
            </w:tcBorders>
            <w:vAlign w:val="center"/>
          </w:tcPr>
          <w:p w14:paraId="43AED787" w14:textId="77777777" w:rsidR="001A0A22" w:rsidRPr="00C95B47" w:rsidRDefault="009A3A5D" w:rsidP="00C95B47">
            <w:pPr>
              <w:pStyle w:val="StyleTableTextCentered"/>
            </w:pPr>
            <w:r w:rsidRPr="00C95B47">
              <w:t>5</w:t>
            </w:r>
            <w:r w:rsidR="001A0A22" w:rsidRPr="00C95B47">
              <w:t>.</w:t>
            </w:r>
            <w:r w:rsidR="00BA4B97" w:rsidRPr="00C95B47">
              <w:t>1</w:t>
            </w:r>
          </w:p>
        </w:tc>
        <w:tc>
          <w:tcPr>
            <w:tcW w:w="1530" w:type="dxa"/>
            <w:tcBorders>
              <w:top w:val="single" w:sz="4" w:space="0" w:color="auto"/>
              <w:left w:val="single" w:sz="4" w:space="0" w:color="auto"/>
              <w:bottom w:val="single" w:sz="4" w:space="0" w:color="auto"/>
              <w:right w:val="single" w:sz="4" w:space="0" w:color="auto"/>
            </w:tcBorders>
            <w:vAlign w:val="center"/>
          </w:tcPr>
          <w:p w14:paraId="258F34D4" w14:textId="77777777" w:rsidR="001A0A22" w:rsidRPr="00C95B47" w:rsidRDefault="001A0A22" w:rsidP="00C95B47">
            <w:pPr>
              <w:pStyle w:val="TableText0"/>
              <w:jc w:val="center"/>
              <w:rPr>
                <w:rFonts w:cs="Arial"/>
                <w:szCs w:val="22"/>
              </w:rPr>
            </w:pPr>
            <w:r w:rsidRPr="00C95B47">
              <w:rPr>
                <w:rFonts w:cs="Arial"/>
                <w:szCs w:val="22"/>
              </w:rPr>
              <w:t>11/01/09</w:t>
            </w:r>
          </w:p>
        </w:tc>
        <w:tc>
          <w:tcPr>
            <w:tcW w:w="1530" w:type="dxa"/>
            <w:tcBorders>
              <w:top w:val="single" w:sz="4" w:space="0" w:color="auto"/>
              <w:left w:val="single" w:sz="4" w:space="0" w:color="auto"/>
              <w:bottom w:val="single" w:sz="4" w:space="0" w:color="auto"/>
              <w:right w:val="single" w:sz="4" w:space="0" w:color="auto"/>
            </w:tcBorders>
            <w:vAlign w:val="center"/>
          </w:tcPr>
          <w:p w14:paraId="01EA7A3E" w14:textId="77777777" w:rsidR="001A0A22" w:rsidRPr="00C95B47" w:rsidRDefault="00AB528C" w:rsidP="00C95B47">
            <w:pPr>
              <w:pStyle w:val="TableText0"/>
              <w:jc w:val="center"/>
              <w:rPr>
                <w:rFonts w:cs="Arial"/>
                <w:szCs w:val="22"/>
              </w:rPr>
            </w:pPr>
            <w:r w:rsidRPr="00C95B47">
              <w:rPr>
                <w:rFonts w:cs="Arial"/>
                <w:szCs w:val="22"/>
              </w:rPr>
              <w:t>01/31/11</w:t>
            </w:r>
          </w:p>
        </w:tc>
        <w:tc>
          <w:tcPr>
            <w:tcW w:w="2070" w:type="dxa"/>
            <w:tcBorders>
              <w:top w:val="single" w:sz="4" w:space="0" w:color="auto"/>
              <w:left w:val="single" w:sz="4" w:space="0" w:color="auto"/>
              <w:bottom w:val="single" w:sz="4" w:space="0" w:color="auto"/>
              <w:right w:val="single" w:sz="4" w:space="0" w:color="auto"/>
            </w:tcBorders>
          </w:tcPr>
          <w:p w14:paraId="1B604C1B" w14:textId="77777777" w:rsidR="001A0A22" w:rsidRPr="00C95B47" w:rsidRDefault="001A0A22" w:rsidP="00C95B47">
            <w:pPr>
              <w:pStyle w:val="TableText0"/>
              <w:jc w:val="center"/>
              <w:rPr>
                <w:rFonts w:cs="Arial"/>
                <w:szCs w:val="22"/>
              </w:rPr>
            </w:pPr>
            <w:r w:rsidRPr="00C95B47">
              <w:rPr>
                <w:rFonts w:cs="Arial"/>
                <w:szCs w:val="22"/>
              </w:rPr>
              <w:t>Configuration Impacted</w:t>
            </w:r>
          </w:p>
        </w:tc>
      </w:tr>
      <w:tr w:rsidR="00243446" w:rsidRPr="00C95B47" w14:paraId="64F9D9AE" w14:textId="77777777" w:rsidTr="001A0A22">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3935F190" w14:textId="77777777" w:rsidR="00243446" w:rsidRPr="00C95B47" w:rsidRDefault="00243446" w:rsidP="00C95B47">
            <w:pPr>
              <w:pStyle w:val="TableText0"/>
              <w:rPr>
                <w:rFonts w:cs="Arial"/>
                <w:szCs w:val="22"/>
              </w:rPr>
            </w:pPr>
            <w:r w:rsidRPr="00C95B47">
              <w:rPr>
                <w:rFonts w:cs="Arial"/>
                <w:szCs w:val="22"/>
              </w:rPr>
              <w:t>CC 6790 - CRR Balancing Account</w:t>
            </w:r>
          </w:p>
        </w:tc>
        <w:tc>
          <w:tcPr>
            <w:tcW w:w="1440" w:type="dxa"/>
            <w:tcBorders>
              <w:top w:val="single" w:sz="4" w:space="0" w:color="auto"/>
              <w:left w:val="single" w:sz="4" w:space="0" w:color="auto"/>
              <w:bottom w:val="single" w:sz="4" w:space="0" w:color="auto"/>
              <w:right w:val="single" w:sz="4" w:space="0" w:color="auto"/>
            </w:tcBorders>
            <w:vAlign w:val="center"/>
          </w:tcPr>
          <w:p w14:paraId="6580F95A" w14:textId="77777777" w:rsidR="00243446" w:rsidRPr="00C95B47" w:rsidRDefault="00243446" w:rsidP="00C95B47">
            <w:pPr>
              <w:pStyle w:val="StyleTableTextCentered"/>
            </w:pPr>
            <w:r w:rsidRPr="00C95B47">
              <w:t>5.2</w:t>
            </w:r>
          </w:p>
        </w:tc>
        <w:tc>
          <w:tcPr>
            <w:tcW w:w="1530" w:type="dxa"/>
            <w:tcBorders>
              <w:top w:val="single" w:sz="4" w:space="0" w:color="auto"/>
              <w:left w:val="single" w:sz="4" w:space="0" w:color="auto"/>
              <w:bottom w:val="single" w:sz="4" w:space="0" w:color="auto"/>
              <w:right w:val="single" w:sz="4" w:space="0" w:color="auto"/>
            </w:tcBorders>
            <w:vAlign w:val="center"/>
          </w:tcPr>
          <w:p w14:paraId="1FEADBF2" w14:textId="77777777" w:rsidR="00243446" w:rsidRPr="00C95B47" w:rsidRDefault="00243446" w:rsidP="00C95B47">
            <w:pPr>
              <w:pStyle w:val="TableText0"/>
              <w:jc w:val="center"/>
              <w:rPr>
                <w:rFonts w:cs="Arial"/>
                <w:szCs w:val="22"/>
              </w:rPr>
            </w:pPr>
            <w:r w:rsidRPr="00C95B47">
              <w:rPr>
                <w:rFonts w:cs="Arial"/>
                <w:szCs w:val="22"/>
              </w:rPr>
              <w:t>02/01/201</w:t>
            </w:r>
            <w:r w:rsidR="00AB528C" w:rsidRPr="00C95B47">
              <w:rPr>
                <w:rFonts w:cs="Arial"/>
                <w:szCs w:val="22"/>
              </w:rPr>
              <w:t>1</w:t>
            </w:r>
          </w:p>
        </w:tc>
        <w:tc>
          <w:tcPr>
            <w:tcW w:w="1530" w:type="dxa"/>
            <w:tcBorders>
              <w:top w:val="single" w:sz="4" w:space="0" w:color="auto"/>
              <w:left w:val="single" w:sz="4" w:space="0" w:color="auto"/>
              <w:bottom w:val="single" w:sz="4" w:space="0" w:color="auto"/>
              <w:right w:val="single" w:sz="4" w:space="0" w:color="auto"/>
            </w:tcBorders>
            <w:vAlign w:val="center"/>
          </w:tcPr>
          <w:p w14:paraId="10049C1F" w14:textId="77777777" w:rsidR="00243446" w:rsidRPr="00C95B47" w:rsidRDefault="00D87AFE" w:rsidP="00C95B47">
            <w:pPr>
              <w:pStyle w:val="TableText0"/>
              <w:jc w:val="center"/>
              <w:rPr>
                <w:rFonts w:cs="Arial"/>
                <w:szCs w:val="22"/>
              </w:rPr>
            </w:pPr>
            <w:r w:rsidRPr="00C95B47">
              <w:rPr>
                <w:rFonts w:cs="Arial"/>
                <w:szCs w:val="22"/>
              </w:rPr>
              <w:t>6/30/2013</w:t>
            </w:r>
          </w:p>
        </w:tc>
        <w:tc>
          <w:tcPr>
            <w:tcW w:w="2070" w:type="dxa"/>
            <w:tcBorders>
              <w:top w:val="single" w:sz="4" w:space="0" w:color="auto"/>
              <w:left w:val="single" w:sz="4" w:space="0" w:color="auto"/>
              <w:bottom w:val="single" w:sz="4" w:space="0" w:color="auto"/>
              <w:right w:val="single" w:sz="4" w:space="0" w:color="auto"/>
            </w:tcBorders>
          </w:tcPr>
          <w:p w14:paraId="1BE6167F" w14:textId="77777777" w:rsidR="00243446" w:rsidRPr="00C95B47" w:rsidRDefault="00243446" w:rsidP="00C95B47">
            <w:pPr>
              <w:pStyle w:val="TableText0"/>
              <w:jc w:val="center"/>
              <w:rPr>
                <w:rFonts w:cs="Arial"/>
                <w:szCs w:val="22"/>
              </w:rPr>
            </w:pPr>
            <w:r w:rsidRPr="00C95B47">
              <w:rPr>
                <w:rFonts w:cs="Arial"/>
                <w:szCs w:val="22"/>
              </w:rPr>
              <w:t>Documentation Edits and Configuration Impacted</w:t>
            </w:r>
          </w:p>
        </w:tc>
      </w:tr>
      <w:tr w:rsidR="00CD140B" w:rsidRPr="00C95B47" w14:paraId="4047FAAF" w14:textId="77777777" w:rsidTr="001A0A22">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6020D65B" w14:textId="77777777" w:rsidR="00CD140B" w:rsidRPr="00C95B47" w:rsidRDefault="00CD140B" w:rsidP="00C95B47">
            <w:pPr>
              <w:pStyle w:val="TableText0"/>
              <w:rPr>
                <w:rFonts w:cs="Arial"/>
                <w:szCs w:val="22"/>
              </w:rPr>
            </w:pPr>
            <w:r w:rsidRPr="00C95B47">
              <w:rPr>
                <w:rFonts w:cs="Arial"/>
                <w:szCs w:val="22"/>
              </w:rPr>
              <w:t>CC 6790 - CRR Balancing Account</w:t>
            </w:r>
          </w:p>
        </w:tc>
        <w:tc>
          <w:tcPr>
            <w:tcW w:w="1440" w:type="dxa"/>
            <w:tcBorders>
              <w:top w:val="single" w:sz="4" w:space="0" w:color="auto"/>
              <w:left w:val="single" w:sz="4" w:space="0" w:color="auto"/>
              <w:bottom w:val="single" w:sz="4" w:space="0" w:color="auto"/>
              <w:right w:val="single" w:sz="4" w:space="0" w:color="auto"/>
            </w:tcBorders>
            <w:vAlign w:val="center"/>
          </w:tcPr>
          <w:p w14:paraId="66CC3B58" w14:textId="77777777" w:rsidR="00CD140B" w:rsidRPr="00C95B47" w:rsidRDefault="00CD140B" w:rsidP="00C95B47">
            <w:pPr>
              <w:pStyle w:val="StyleTableTextCentered"/>
            </w:pPr>
            <w:r w:rsidRPr="00C95B47">
              <w:t>5.3</w:t>
            </w:r>
          </w:p>
        </w:tc>
        <w:tc>
          <w:tcPr>
            <w:tcW w:w="1530" w:type="dxa"/>
            <w:tcBorders>
              <w:top w:val="single" w:sz="4" w:space="0" w:color="auto"/>
              <w:left w:val="single" w:sz="4" w:space="0" w:color="auto"/>
              <w:bottom w:val="single" w:sz="4" w:space="0" w:color="auto"/>
              <w:right w:val="single" w:sz="4" w:space="0" w:color="auto"/>
            </w:tcBorders>
            <w:vAlign w:val="center"/>
          </w:tcPr>
          <w:p w14:paraId="440D9A73" w14:textId="77777777" w:rsidR="00CD140B" w:rsidRPr="00C95B47" w:rsidRDefault="00CD140B" w:rsidP="00C95B47">
            <w:pPr>
              <w:pStyle w:val="TableText0"/>
              <w:jc w:val="center"/>
              <w:rPr>
                <w:rFonts w:cs="Arial"/>
                <w:szCs w:val="22"/>
              </w:rPr>
            </w:pPr>
            <w:r w:rsidRPr="00C95B47">
              <w:rPr>
                <w:rFonts w:cs="Arial"/>
                <w:szCs w:val="22"/>
              </w:rPr>
              <w:t>07/01/2013</w:t>
            </w:r>
          </w:p>
        </w:tc>
        <w:tc>
          <w:tcPr>
            <w:tcW w:w="1530" w:type="dxa"/>
            <w:tcBorders>
              <w:top w:val="single" w:sz="4" w:space="0" w:color="auto"/>
              <w:left w:val="single" w:sz="4" w:space="0" w:color="auto"/>
              <w:bottom w:val="single" w:sz="4" w:space="0" w:color="auto"/>
              <w:right w:val="single" w:sz="4" w:space="0" w:color="auto"/>
            </w:tcBorders>
            <w:vAlign w:val="center"/>
          </w:tcPr>
          <w:p w14:paraId="58EB14CD" w14:textId="77777777" w:rsidR="00CD140B" w:rsidRPr="00C95B47" w:rsidRDefault="00AD15E9" w:rsidP="00C95B47">
            <w:pPr>
              <w:pStyle w:val="TableText0"/>
              <w:jc w:val="center"/>
              <w:rPr>
                <w:rFonts w:cs="Arial"/>
                <w:szCs w:val="22"/>
              </w:rPr>
            </w:pPr>
            <w:r w:rsidRPr="00C95B47">
              <w:rPr>
                <w:rFonts w:cs="Arial"/>
                <w:szCs w:val="22"/>
              </w:rPr>
              <w:t>10</w:t>
            </w:r>
            <w:r w:rsidR="005741C7" w:rsidRPr="00C95B47">
              <w:rPr>
                <w:rFonts w:cs="Arial"/>
                <w:szCs w:val="22"/>
              </w:rPr>
              <w:t>/3</w:t>
            </w:r>
            <w:r w:rsidRPr="00C95B47">
              <w:rPr>
                <w:rFonts w:cs="Arial"/>
                <w:szCs w:val="22"/>
              </w:rPr>
              <w:t>1</w:t>
            </w:r>
            <w:r w:rsidR="005741C7" w:rsidRPr="00C95B47">
              <w:rPr>
                <w:rFonts w:cs="Arial"/>
                <w:szCs w:val="22"/>
              </w:rPr>
              <w:t>/201</w:t>
            </w:r>
            <w:r w:rsidRPr="00C95B47">
              <w:rPr>
                <w:rFonts w:cs="Arial"/>
                <w:szCs w:val="22"/>
              </w:rPr>
              <w:t>7</w:t>
            </w:r>
          </w:p>
        </w:tc>
        <w:tc>
          <w:tcPr>
            <w:tcW w:w="2070" w:type="dxa"/>
            <w:tcBorders>
              <w:top w:val="single" w:sz="4" w:space="0" w:color="auto"/>
              <w:left w:val="single" w:sz="4" w:space="0" w:color="auto"/>
              <w:bottom w:val="single" w:sz="4" w:space="0" w:color="auto"/>
              <w:right w:val="single" w:sz="4" w:space="0" w:color="auto"/>
            </w:tcBorders>
          </w:tcPr>
          <w:p w14:paraId="4D89F34F" w14:textId="77777777" w:rsidR="00CD140B" w:rsidRPr="00C95B47" w:rsidRDefault="00CD140B" w:rsidP="00C95B47">
            <w:pPr>
              <w:pStyle w:val="TableText0"/>
              <w:jc w:val="center"/>
              <w:rPr>
                <w:rFonts w:cs="Arial"/>
                <w:szCs w:val="22"/>
              </w:rPr>
            </w:pPr>
            <w:r w:rsidRPr="00C95B47">
              <w:rPr>
                <w:rFonts w:cs="Arial"/>
                <w:szCs w:val="22"/>
              </w:rPr>
              <w:t>Documentation Edits and Configuration Impacted</w:t>
            </w:r>
          </w:p>
        </w:tc>
      </w:tr>
      <w:tr w:rsidR="00AD15E9" w:rsidRPr="00C95B47" w14:paraId="3013DB36" w14:textId="77777777" w:rsidTr="001A0A22">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2468F560" w14:textId="77777777" w:rsidR="00AD15E9" w:rsidRPr="00C95B47" w:rsidRDefault="00AD15E9" w:rsidP="00C95B47">
            <w:pPr>
              <w:pStyle w:val="TableText0"/>
              <w:rPr>
                <w:rFonts w:cs="Arial"/>
                <w:szCs w:val="22"/>
              </w:rPr>
            </w:pPr>
            <w:r w:rsidRPr="00C95B47">
              <w:rPr>
                <w:rFonts w:cs="Arial"/>
                <w:szCs w:val="22"/>
              </w:rPr>
              <w:t>CC 6790 - CRR Balancing Account</w:t>
            </w:r>
          </w:p>
        </w:tc>
        <w:tc>
          <w:tcPr>
            <w:tcW w:w="1440" w:type="dxa"/>
            <w:tcBorders>
              <w:top w:val="single" w:sz="4" w:space="0" w:color="auto"/>
              <w:left w:val="single" w:sz="4" w:space="0" w:color="auto"/>
              <w:bottom w:val="single" w:sz="4" w:space="0" w:color="auto"/>
              <w:right w:val="single" w:sz="4" w:space="0" w:color="auto"/>
            </w:tcBorders>
            <w:vAlign w:val="center"/>
          </w:tcPr>
          <w:p w14:paraId="699A29A2" w14:textId="77777777" w:rsidR="00AD15E9" w:rsidRPr="00C95B47" w:rsidRDefault="00AD15E9" w:rsidP="00C95B47">
            <w:pPr>
              <w:pStyle w:val="StyleTableTextCentered"/>
            </w:pPr>
            <w:r w:rsidRPr="00C95B47">
              <w:t>5.3a</w:t>
            </w:r>
          </w:p>
        </w:tc>
        <w:tc>
          <w:tcPr>
            <w:tcW w:w="1530" w:type="dxa"/>
            <w:tcBorders>
              <w:top w:val="single" w:sz="4" w:space="0" w:color="auto"/>
              <w:left w:val="single" w:sz="4" w:space="0" w:color="auto"/>
              <w:bottom w:val="single" w:sz="4" w:space="0" w:color="auto"/>
              <w:right w:val="single" w:sz="4" w:space="0" w:color="auto"/>
            </w:tcBorders>
            <w:vAlign w:val="center"/>
          </w:tcPr>
          <w:p w14:paraId="5A3C09CF" w14:textId="77777777" w:rsidR="00AD15E9" w:rsidRPr="00C95B47" w:rsidRDefault="00AD15E9" w:rsidP="00C95B47">
            <w:pPr>
              <w:pStyle w:val="TableText0"/>
              <w:jc w:val="center"/>
              <w:rPr>
                <w:rFonts w:cs="Arial"/>
                <w:szCs w:val="22"/>
              </w:rPr>
            </w:pPr>
            <w:r w:rsidRPr="00C95B47">
              <w:rPr>
                <w:rFonts w:cs="Arial"/>
                <w:szCs w:val="22"/>
              </w:rPr>
              <w:t>11/01/2017</w:t>
            </w:r>
          </w:p>
        </w:tc>
        <w:tc>
          <w:tcPr>
            <w:tcW w:w="1530" w:type="dxa"/>
            <w:tcBorders>
              <w:top w:val="single" w:sz="4" w:space="0" w:color="auto"/>
              <w:left w:val="single" w:sz="4" w:space="0" w:color="auto"/>
              <w:bottom w:val="single" w:sz="4" w:space="0" w:color="auto"/>
              <w:right w:val="single" w:sz="4" w:space="0" w:color="auto"/>
            </w:tcBorders>
            <w:vAlign w:val="center"/>
          </w:tcPr>
          <w:p w14:paraId="4C5141DC" w14:textId="77777777" w:rsidR="00AD15E9" w:rsidRPr="00C95B47" w:rsidRDefault="00496BDB" w:rsidP="00C95B47">
            <w:pPr>
              <w:pStyle w:val="TableText0"/>
              <w:jc w:val="center"/>
              <w:rPr>
                <w:rFonts w:cs="Arial"/>
                <w:szCs w:val="22"/>
              </w:rPr>
            </w:pPr>
            <w:r w:rsidRPr="00C95B47">
              <w:rPr>
                <w:rFonts w:cs="Arial"/>
                <w:szCs w:val="22"/>
              </w:rPr>
              <w:t>12/31/2018</w:t>
            </w:r>
          </w:p>
        </w:tc>
        <w:tc>
          <w:tcPr>
            <w:tcW w:w="2070" w:type="dxa"/>
            <w:tcBorders>
              <w:top w:val="single" w:sz="4" w:space="0" w:color="auto"/>
              <w:left w:val="single" w:sz="4" w:space="0" w:color="auto"/>
              <w:bottom w:val="single" w:sz="4" w:space="0" w:color="auto"/>
              <w:right w:val="single" w:sz="4" w:space="0" w:color="auto"/>
            </w:tcBorders>
          </w:tcPr>
          <w:p w14:paraId="645871D5" w14:textId="77777777" w:rsidR="00AD15E9" w:rsidRPr="00C95B47" w:rsidRDefault="00AD15E9" w:rsidP="00C95B47">
            <w:pPr>
              <w:pStyle w:val="TableText0"/>
              <w:jc w:val="center"/>
              <w:rPr>
                <w:rFonts w:cs="Arial"/>
                <w:szCs w:val="22"/>
              </w:rPr>
            </w:pPr>
            <w:r w:rsidRPr="00C95B47">
              <w:rPr>
                <w:rFonts w:cs="Arial"/>
                <w:szCs w:val="22"/>
              </w:rPr>
              <w:t>Documentation Edits Only</w:t>
            </w:r>
          </w:p>
        </w:tc>
      </w:tr>
      <w:tr w:rsidR="00496BDB" w:rsidRPr="00C95B47" w14:paraId="01622241" w14:textId="77777777" w:rsidTr="001A0A22">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04CD7080" w14:textId="77777777" w:rsidR="00496BDB" w:rsidRPr="00C95B47" w:rsidRDefault="00496BDB" w:rsidP="00C95B47">
            <w:pPr>
              <w:pStyle w:val="TableText0"/>
              <w:rPr>
                <w:rFonts w:cs="Arial"/>
                <w:szCs w:val="22"/>
              </w:rPr>
            </w:pPr>
            <w:r w:rsidRPr="00C95B47">
              <w:rPr>
                <w:rFonts w:cs="Arial"/>
                <w:szCs w:val="22"/>
              </w:rPr>
              <w:t>CC 6790 - CRR Balancing Account</w:t>
            </w:r>
          </w:p>
        </w:tc>
        <w:tc>
          <w:tcPr>
            <w:tcW w:w="1440" w:type="dxa"/>
            <w:tcBorders>
              <w:top w:val="single" w:sz="4" w:space="0" w:color="auto"/>
              <w:left w:val="single" w:sz="4" w:space="0" w:color="auto"/>
              <w:bottom w:val="single" w:sz="4" w:space="0" w:color="auto"/>
              <w:right w:val="single" w:sz="4" w:space="0" w:color="auto"/>
            </w:tcBorders>
            <w:vAlign w:val="center"/>
          </w:tcPr>
          <w:p w14:paraId="586195B9" w14:textId="77777777" w:rsidR="00496BDB" w:rsidRPr="00C95B47" w:rsidRDefault="00496BDB" w:rsidP="00C95B47">
            <w:pPr>
              <w:pStyle w:val="StyleTableTextCentered"/>
            </w:pPr>
            <w:r w:rsidRPr="00C95B47">
              <w:t>5.4</w:t>
            </w:r>
          </w:p>
        </w:tc>
        <w:tc>
          <w:tcPr>
            <w:tcW w:w="1530" w:type="dxa"/>
            <w:tcBorders>
              <w:top w:val="single" w:sz="4" w:space="0" w:color="auto"/>
              <w:left w:val="single" w:sz="4" w:space="0" w:color="auto"/>
              <w:bottom w:val="single" w:sz="4" w:space="0" w:color="auto"/>
              <w:right w:val="single" w:sz="4" w:space="0" w:color="auto"/>
            </w:tcBorders>
            <w:vAlign w:val="center"/>
          </w:tcPr>
          <w:p w14:paraId="32B9AF07" w14:textId="77777777" w:rsidR="00496BDB" w:rsidRPr="00C95B47" w:rsidRDefault="00496BDB" w:rsidP="00C95B47">
            <w:pPr>
              <w:pStyle w:val="TableText0"/>
              <w:jc w:val="center"/>
              <w:rPr>
                <w:rFonts w:cs="Arial"/>
                <w:szCs w:val="22"/>
              </w:rPr>
            </w:pPr>
            <w:r w:rsidRPr="00C95B47">
              <w:rPr>
                <w:rFonts w:cs="Arial"/>
                <w:szCs w:val="22"/>
              </w:rPr>
              <w:t>1/01/2019</w:t>
            </w:r>
          </w:p>
        </w:tc>
        <w:tc>
          <w:tcPr>
            <w:tcW w:w="1530" w:type="dxa"/>
            <w:tcBorders>
              <w:top w:val="single" w:sz="4" w:space="0" w:color="auto"/>
              <w:left w:val="single" w:sz="4" w:space="0" w:color="auto"/>
              <w:bottom w:val="single" w:sz="4" w:space="0" w:color="auto"/>
              <w:right w:val="single" w:sz="4" w:space="0" w:color="auto"/>
            </w:tcBorders>
            <w:vAlign w:val="center"/>
          </w:tcPr>
          <w:p w14:paraId="187C6AB3" w14:textId="77777777" w:rsidR="00496BDB" w:rsidRPr="00C95B47" w:rsidRDefault="00375F34" w:rsidP="00C95B47">
            <w:pPr>
              <w:pStyle w:val="TableText0"/>
              <w:jc w:val="center"/>
              <w:rPr>
                <w:rFonts w:cs="Arial"/>
                <w:szCs w:val="22"/>
              </w:rPr>
            </w:pPr>
            <w:r w:rsidRPr="00C95B47">
              <w:rPr>
                <w:rFonts w:cs="Arial"/>
                <w:szCs w:val="22"/>
              </w:rPr>
              <w:t>12/31/2020</w:t>
            </w:r>
          </w:p>
        </w:tc>
        <w:tc>
          <w:tcPr>
            <w:tcW w:w="2070" w:type="dxa"/>
            <w:tcBorders>
              <w:top w:val="single" w:sz="4" w:space="0" w:color="auto"/>
              <w:left w:val="single" w:sz="4" w:space="0" w:color="auto"/>
              <w:bottom w:val="single" w:sz="4" w:space="0" w:color="auto"/>
              <w:right w:val="single" w:sz="4" w:space="0" w:color="auto"/>
            </w:tcBorders>
          </w:tcPr>
          <w:p w14:paraId="78160F9E" w14:textId="77777777" w:rsidR="00496BDB" w:rsidRPr="00C95B47" w:rsidRDefault="00496BDB" w:rsidP="00C95B47">
            <w:pPr>
              <w:pStyle w:val="TableText0"/>
              <w:jc w:val="center"/>
              <w:rPr>
                <w:rFonts w:cs="Arial"/>
                <w:szCs w:val="22"/>
              </w:rPr>
            </w:pPr>
            <w:r w:rsidRPr="00C95B47">
              <w:rPr>
                <w:rFonts w:cs="Arial"/>
                <w:szCs w:val="22"/>
              </w:rPr>
              <w:t>Configuration Impacted</w:t>
            </w:r>
          </w:p>
        </w:tc>
      </w:tr>
      <w:bookmarkEnd w:id="20"/>
      <w:bookmarkEnd w:id="21"/>
      <w:bookmarkEnd w:id="26"/>
      <w:bookmarkEnd w:id="27"/>
      <w:bookmarkEnd w:id="28"/>
      <w:tr w:rsidR="00375F34" w:rsidRPr="00AD15E9" w14:paraId="4756C4C7" w14:textId="77777777" w:rsidTr="00375F34">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2CC8C2D9" w14:textId="77777777" w:rsidR="00375F34" w:rsidRPr="00C95B47" w:rsidRDefault="00375F34" w:rsidP="00C95B47">
            <w:pPr>
              <w:pStyle w:val="TableText0"/>
              <w:rPr>
                <w:rFonts w:cs="Arial"/>
                <w:szCs w:val="22"/>
              </w:rPr>
            </w:pPr>
            <w:r w:rsidRPr="00C95B47">
              <w:rPr>
                <w:rFonts w:cs="Arial"/>
                <w:szCs w:val="22"/>
              </w:rPr>
              <w:lastRenderedPageBreak/>
              <w:t>CC 6790 - CRR Balancing Account</w:t>
            </w:r>
          </w:p>
        </w:tc>
        <w:tc>
          <w:tcPr>
            <w:tcW w:w="1440" w:type="dxa"/>
            <w:tcBorders>
              <w:top w:val="single" w:sz="4" w:space="0" w:color="auto"/>
              <w:left w:val="single" w:sz="4" w:space="0" w:color="auto"/>
              <w:bottom w:val="single" w:sz="4" w:space="0" w:color="auto"/>
              <w:right w:val="single" w:sz="4" w:space="0" w:color="auto"/>
            </w:tcBorders>
            <w:vAlign w:val="center"/>
          </w:tcPr>
          <w:p w14:paraId="2CE7D141" w14:textId="77777777" w:rsidR="00375F34" w:rsidRPr="00C95B47" w:rsidRDefault="00375F34" w:rsidP="00C95B47">
            <w:pPr>
              <w:pStyle w:val="StyleTableTextCentered"/>
            </w:pPr>
            <w:r w:rsidRPr="00C95B47">
              <w:t>5.5</w:t>
            </w:r>
          </w:p>
        </w:tc>
        <w:tc>
          <w:tcPr>
            <w:tcW w:w="1530" w:type="dxa"/>
            <w:tcBorders>
              <w:top w:val="single" w:sz="4" w:space="0" w:color="auto"/>
              <w:left w:val="single" w:sz="4" w:space="0" w:color="auto"/>
              <w:bottom w:val="single" w:sz="4" w:space="0" w:color="auto"/>
              <w:right w:val="single" w:sz="4" w:space="0" w:color="auto"/>
            </w:tcBorders>
            <w:vAlign w:val="center"/>
          </w:tcPr>
          <w:p w14:paraId="54538876" w14:textId="77777777" w:rsidR="00375F34" w:rsidRPr="00C95B47" w:rsidRDefault="00375F34" w:rsidP="00C95B47">
            <w:pPr>
              <w:pStyle w:val="TableText0"/>
              <w:jc w:val="center"/>
              <w:rPr>
                <w:rFonts w:cs="Arial"/>
                <w:szCs w:val="22"/>
              </w:rPr>
            </w:pPr>
            <w:r w:rsidRPr="00C95B47">
              <w:rPr>
                <w:rFonts w:cs="Arial"/>
                <w:szCs w:val="22"/>
              </w:rPr>
              <w:t>1/01/2021</w:t>
            </w:r>
          </w:p>
        </w:tc>
        <w:tc>
          <w:tcPr>
            <w:tcW w:w="1530" w:type="dxa"/>
            <w:tcBorders>
              <w:top w:val="single" w:sz="4" w:space="0" w:color="auto"/>
              <w:left w:val="single" w:sz="4" w:space="0" w:color="auto"/>
              <w:bottom w:val="single" w:sz="4" w:space="0" w:color="auto"/>
              <w:right w:val="single" w:sz="4" w:space="0" w:color="auto"/>
            </w:tcBorders>
            <w:vAlign w:val="center"/>
          </w:tcPr>
          <w:p w14:paraId="23A6F0E5" w14:textId="77777777" w:rsidR="00375F34" w:rsidRPr="00C95B47" w:rsidRDefault="00A951AB" w:rsidP="00C95B47">
            <w:pPr>
              <w:pStyle w:val="TableText0"/>
              <w:jc w:val="center"/>
              <w:rPr>
                <w:rFonts w:cs="Arial"/>
                <w:szCs w:val="22"/>
              </w:rPr>
            </w:pPr>
            <w:ins w:id="72" w:author="Ciubal, Mel" w:date="2024-11-07T21:32:00Z">
              <w:r w:rsidRPr="004840BE">
                <w:rPr>
                  <w:rFonts w:cs="Arial"/>
                  <w:szCs w:val="22"/>
                  <w:highlight w:val="yellow"/>
                </w:rPr>
                <w:t>4/30/2026</w:t>
              </w:r>
            </w:ins>
            <w:del w:id="73" w:author="Ciubal, Mel" w:date="2024-11-07T21:32:00Z">
              <w:r w:rsidR="00375F34" w:rsidRPr="00C95B47" w:rsidDel="00A951AB">
                <w:rPr>
                  <w:rFonts w:cs="Arial"/>
                  <w:szCs w:val="22"/>
                </w:rPr>
                <w:delText>Open</w:delText>
              </w:r>
            </w:del>
          </w:p>
        </w:tc>
        <w:tc>
          <w:tcPr>
            <w:tcW w:w="2070" w:type="dxa"/>
            <w:tcBorders>
              <w:top w:val="single" w:sz="4" w:space="0" w:color="auto"/>
              <w:left w:val="single" w:sz="4" w:space="0" w:color="auto"/>
              <w:bottom w:val="single" w:sz="4" w:space="0" w:color="auto"/>
              <w:right w:val="single" w:sz="4" w:space="0" w:color="auto"/>
            </w:tcBorders>
          </w:tcPr>
          <w:p w14:paraId="56745110" w14:textId="77777777" w:rsidR="00375F34" w:rsidRPr="000E15E2" w:rsidRDefault="00375F34" w:rsidP="00C95B47">
            <w:pPr>
              <w:pStyle w:val="TableText0"/>
              <w:jc w:val="center"/>
              <w:rPr>
                <w:rFonts w:cs="Arial"/>
                <w:szCs w:val="22"/>
              </w:rPr>
            </w:pPr>
            <w:r w:rsidRPr="00C95B47">
              <w:rPr>
                <w:rFonts w:cs="Arial"/>
                <w:szCs w:val="22"/>
              </w:rPr>
              <w:t>Configuration Impacted</w:t>
            </w:r>
          </w:p>
        </w:tc>
      </w:tr>
      <w:tr w:rsidR="00A951AB" w:rsidRPr="00AD15E9" w14:paraId="266E464B" w14:textId="77777777" w:rsidTr="00375F34">
        <w:trPr>
          <w:cantSplit/>
          <w:ins w:id="74" w:author="Ciubal, Mel" w:date="2024-11-07T21:32:00Z"/>
        </w:trPr>
        <w:tc>
          <w:tcPr>
            <w:tcW w:w="2070" w:type="dxa"/>
            <w:tcBorders>
              <w:top w:val="single" w:sz="4" w:space="0" w:color="auto"/>
              <w:left w:val="single" w:sz="4" w:space="0" w:color="auto"/>
              <w:bottom w:val="single" w:sz="4" w:space="0" w:color="auto"/>
              <w:right w:val="single" w:sz="4" w:space="0" w:color="auto"/>
            </w:tcBorders>
            <w:vAlign w:val="center"/>
          </w:tcPr>
          <w:p w14:paraId="66C7EAB2" w14:textId="77777777" w:rsidR="00A951AB" w:rsidRPr="00C95B47" w:rsidRDefault="00A951AB" w:rsidP="00A951AB">
            <w:pPr>
              <w:pStyle w:val="TableText0"/>
              <w:rPr>
                <w:ins w:id="75" w:author="Ciubal, Mel" w:date="2024-11-07T21:32:00Z"/>
                <w:rFonts w:cs="Arial"/>
                <w:szCs w:val="22"/>
              </w:rPr>
            </w:pPr>
            <w:ins w:id="76" w:author="Ciubal, Mel" w:date="2024-11-07T21:32:00Z">
              <w:r w:rsidRPr="004840BE">
                <w:rPr>
                  <w:rFonts w:cs="Arial"/>
                  <w:szCs w:val="22"/>
                  <w:highlight w:val="yellow"/>
                </w:rPr>
                <w:t>CC 6790 - CRR Balancing Account</w:t>
              </w:r>
            </w:ins>
          </w:p>
        </w:tc>
        <w:tc>
          <w:tcPr>
            <w:tcW w:w="1440" w:type="dxa"/>
            <w:tcBorders>
              <w:top w:val="single" w:sz="4" w:space="0" w:color="auto"/>
              <w:left w:val="single" w:sz="4" w:space="0" w:color="auto"/>
              <w:bottom w:val="single" w:sz="4" w:space="0" w:color="auto"/>
              <w:right w:val="single" w:sz="4" w:space="0" w:color="auto"/>
            </w:tcBorders>
            <w:vAlign w:val="center"/>
          </w:tcPr>
          <w:p w14:paraId="1E8397CA" w14:textId="77777777" w:rsidR="00A951AB" w:rsidRPr="00C95B47" w:rsidRDefault="00A951AB" w:rsidP="00A951AB">
            <w:pPr>
              <w:pStyle w:val="StyleTableTextCentered"/>
              <w:rPr>
                <w:ins w:id="77" w:author="Ciubal, Mel" w:date="2024-11-07T21:32:00Z"/>
              </w:rPr>
            </w:pPr>
            <w:ins w:id="78" w:author="Ciubal, Mel" w:date="2024-11-07T21:32:00Z">
              <w:r w:rsidRPr="004840BE">
                <w:rPr>
                  <w:highlight w:val="yellow"/>
                </w:rPr>
                <w:t>5.</w:t>
              </w:r>
              <w:r w:rsidRPr="00B33079">
                <w:rPr>
                  <w:highlight w:val="yellow"/>
                </w:rPr>
                <w:t>6</w:t>
              </w:r>
            </w:ins>
            <w:ins w:id="79" w:author="Ciubal, Mel" w:date="2025-01-06T19:01:00Z">
              <w:r w:rsidR="00B33079" w:rsidRPr="00B33079">
                <w:rPr>
                  <w:highlight w:val="yellow"/>
                  <w:rPrChange w:id="80" w:author="Ciubal, Mel" w:date="2025-01-06T19:01:00Z">
                    <w:rPr/>
                  </w:rPrChange>
                </w:rPr>
                <w:t>.0a</w:t>
              </w:r>
            </w:ins>
          </w:p>
        </w:tc>
        <w:tc>
          <w:tcPr>
            <w:tcW w:w="1530" w:type="dxa"/>
            <w:tcBorders>
              <w:top w:val="single" w:sz="4" w:space="0" w:color="auto"/>
              <w:left w:val="single" w:sz="4" w:space="0" w:color="auto"/>
              <w:bottom w:val="single" w:sz="4" w:space="0" w:color="auto"/>
              <w:right w:val="single" w:sz="4" w:space="0" w:color="auto"/>
            </w:tcBorders>
            <w:vAlign w:val="center"/>
          </w:tcPr>
          <w:p w14:paraId="3962F427" w14:textId="77777777" w:rsidR="00A951AB" w:rsidRPr="00C95B47" w:rsidRDefault="00A951AB" w:rsidP="00A951AB">
            <w:pPr>
              <w:pStyle w:val="TableText0"/>
              <w:jc w:val="center"/>
              <w:rPr>
                <w:ins w:id="81" w:author="Ciubal, Mel" w:date="2024-11-07T21:32:00Z"/>
                <w:rFonts w:cs="Arial"/>
                <w:szCs w:val="22"/>
              </w:rPr>
            </w:pPr>
            <w:ins w:id="82" w:author="Ciubal, Mel" w:date="2024-11-07T21:32:00Z">
              <w:r w:rsidRPr="004840BE">
                <w:rPr>
                  <w:rFonts w:cs="Arial"/>
                  <w:szCs w:val="22"/>
                  <w:highlight w:val="yellow"/>
                </w:rPr>
                <w:t>5/01/2026</w:t>
              </w:r>
            </w:ins>
          </w:p>
        </w:tc>
        <w:tc>
          <w:tcPr>
            <w:tcW w:w="1530" w:type="dxa"/>
            <w:tcBorders>
              <w:top w:val="single" w:sz="4" w:space="0" w:color="auto"/>
              <w:left w:val="single" w:sz="4" w:space="0" w:color="auto"/>
              <w:bottom w:val="single" w:sz="4" w:space="0" w:color="auto"/>
              <w:right w:val="single" w:sz="4" w:space="0" w:color="auto"/>
            </w:tcBorders>
            <w:vAlign w:val="center"/>
          </w:tcPr>
          <w:p w14:paraId="243D58DB" w14:textId="77777777" w:rsidR="00A951AB" w:rsidRPr="00C95B47" w:rsidRDefault="00A951AB" w:rsidP="00A951AB">
            <w:pPr>
              <w:pStyle w:val="TableText0"/>
              <w:jc w:val="center"/>
              <w:rPr>
                <w:ins w:id="83" w:author="Ciubal, Mel" w:date="2024-11-07T21:32:00Z"/>
                <w:rFonts w:cs="Arial"/>
                <w:szCs w:val="22"/>
              </w:rPr>
            </w:pPr>
            <w:ins w:id="84" w:author="Ciubal, Mel" w:date="2024-11-07T21:32:00Z">
              <w:r w:rsidRPr="004840BE">
                <w:rPr>
                  <w:rFonts w:cs="Arial"/>
                  <w:szCs w:val="22"/>
                  <w:highlight w:val="yellow"/>
                </w:rPr>
                <w:t>Open</w:t>
              </w:r>
            </w:ins>
          </w:p>
        </w:tc>
        <w:tc>
          <w:tcPr>
            <w:tcW w:w="2070" w:type="dxa"/>
            <w:tcBorders>
              <w:top w:val="single" w:sz="4" w:space="0" w:color="auto"/>
              <w:left w:val="single" w:sz="4" w:space="0" w:color="auto"/>
              <w:bottom w:val="single" w:sz="4" w:space="0" w:color="auto"/>
              <w:right w:val="single" w:sz="4" w:space="0" w:color="auto"/>
            </w:tcBorders>
          </w:tcPr>
          <w:p w14:paraId="6086977B" w14:textId="77777777" w:rsidR="00A951AB" w:rsidRPr="00C95B47" w:rsidRDefault="00B33079" w:rsidP="00A951AB">
            <w:pPr>
              <w:pStyle w:val="TableText0"/>
              <w:jc w:val="center"/>
              <w:rPr>
                <w:ins w:id="85" w:author="Ciubal, Mel" w:date="2024-11-07T21:32:00Z"/>
                <w:rFonts w:cs="Arial"/>
                <w:szCs w:val="22"/>
              </w:rPr>
            </w:pPr>
            <w:ins w:id="86" w:author="Ciubal, Mel" w:date="2025-01-06T19:01:00Z">
              <w:r w:rsidRPr="00B33079">
                <w:rPr>
                  <w:rFonts w:cs="Arial"/>
                  <w:szCs w:val="22"/>
                  <w:highlight w:val="yellow"/>
                  <w:rPrChange w:id="87" w:author="Ciubal, Mel" w:date="2025-01-06T19:02:00Z">
                    <w:rPr>
                      <w:rFonts w:cs="Arial"/>
                      <w:szCs w:val="22"/>
                    </w:rPr>
                  </w:rPrChange>
                </w:rPr>
                <w:t>Documentation Edits Only</w:t>
              </w:r>
            </w:ins>
          </w:p>
        </w:tc>
      </w:tr>
    </w:tbl>
    <w:p w14:paraId="6F8B6157" w14:textId="77777777" w:rsidR="001F50EE" w:rsidRPr="00AD15E9" w:rsidRDefault="001F50EE" w:rsidP="00C95B47">
      <w:pPr>
        <w:pStyle w:val="BodyText"/>
        <w:rPr>
          <w:rFonts w:cs="Arial"/>
          <w:color w:val="0000FF"/>
          <w:szCs w:val="22"/>
        </w:rPr>
      </w:pPr>
    </w:p>
    <w:sectPr w:rsidR="001F50EE" w:rsidRPr="00AD15E9">
      <w:endnotePr>
        <w:numFmt w:val="decimal"/>
      </w:endnotePr>
      <w:pgSz w:w="12240" w:h="15840" w:code="1"/>
      <w:pgMar w:top="1915" w:right="1325" w:bottom="1440" w:left="1440" w:header="36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D106B9" w16cid:durableId="22399F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3B845" w14:textId="77777777" w:rsidR="00050C86" w:rsidRDefault="00050C86">
      <w:r>
        <w:separator/>
      </w:r>
    </w:p>
  </w:endnote>
  <w:endnote w:type="continuationSeparator" w:id="0">
    <w:p w14:paraId="6D334839" w14:textId="77777777" w:rsidR="00050C86" w:rsidRDefault="0005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altName w:val="Arial Unicode MS"/>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 w:name="Aptos Display">
    <w:altName w:val="Arial Unicode M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630607" w14:paraId="1A92C130" w14:textId="77777777">
      <w:tc>
        <w:tcPr>
          <w:tcW w:w="3162" w:type="dxa"/>
          <w:tcBorders>
            <w:top w:val="nil"/>
            <w:left w:val="nil"/>
            <w:bottom w:val="nil"/>
            <w:right w:val="nil"/>
          </w:tcBorders>
        </w:tcPr>
        <w:p w14:paraId="2409E0F7" w14:textId="7C37F3EE" w:rsidR="00630607" w:rsidRDefault="00630607">
          <w:pPr>
            <w:ind w:right="360"/>
            <w:rPr>
              <w:rFonts w:cs="Arial"/>
              <w:sz w:val="16"/>
              <w:szCs w:val="16"/>
            </w:rPr>
          </w:pPr>
        </w:p>
      </w:tc>
      <w:tc>
        <w:tcPr>
          <w:tcW w:w="3162" w:type="dxa"/>
          <w:tcBorders>
            <w:top w:val="nil"/>
            <w:left w:val="nil"/>
            <w:bottom w:val="nil"/>
            <w:right w:val="nil"/>
          </w:tcBorders>
        </w:tcPr>
        <w:p w14:paraId="2A082B4A" w14:textId="164400EA" w:rsidR="00630607" w:rsidRDefault="00630607">
          <w:pPr>
            <w:jc w:val="center"/>
            <w:rPr>
              <w:rFonts w:cs="Arial"/>
              <w:sz w:val="16"/>
              <w:szCs w:val="16"/>
            </w:rPr>
          </w:pPr>
          <w:r>
            <w:rPr>
              <w:rFonts w:cs="Arial"/>
              <w:sz w:val="16"/>
              <w:szCs w:val="16"/>
            </w:rPr>
            <w:fldChar w:fldCharType="begin"/>
          </w:r>
          <w:r>
            <w:rPr>
              <w:rFonts w:cs="Arial"/>
              <w:sz w:val="16"/>
              <w:szCs w:val="16"/>
            </w:rPr>
            <w:instrText>symbol 211 \f "Symbol" \s 10</w:instrText>
          </w:r>
          <w:r>
            <w:rPr>
              <w:rFonts w:cs="Arial"/>
              <w:sz w:val="16"/>
              <w:szCs w:val="16"/>
            </w:rPr>
            <w:fldChar w:fldCharType="separate"/>
          </w:r>
          <w:r>
            <w:rPr>
              <w:rFonts w:cs="Arial"/>
              <w:sz w:val="16"/>
              <w:szCs w:val="16"/>
            </w:rPr>
            <w:t>Ó</w:t>
          </w:r>
          <w:r>
            <w:rPr>
              <w:rFonts w:cs="Arial"/>
              <w:sz w:val="16"/>
              <w:szCs w:val="16"/>
            </w:rPr>
            <w:fldChar w:fldCharType="end"/>
          </w:r>
          <w:r>
            <w:rPr>
              <w:rFonts w:cs="Arial"/>
              <w:sz w:val="16"/>
              <w:szCs w:val="16"/>
            </w:rPr>
            <w:fldChar w:fldCharType="begin"/>
          </w:r>
          <w:r>
            <w:rPr>
              <w:rFonts w:cs="Arial"/>
              <w:sz w:val="16"/>
              <w:szCs w:val="16"/>
            </w:rPr>
            <w:instrText xml:space="preserve"> DOCPROPERTY "Company"  \* MERGEFORMAT </w:instrText>
          </w:r>
          <w:r>
            <w:rPr>
              <w:rFonts w:cs="Arial"/>
              <w:sz w:val="16"/>
              <w:szCs w:val="16"/>
            </w:rPr>
            <w:fldChar w:fldCharType="separate"/>
          </w:r>
          <w:r>
            <w:rPr>
              <w:rFonts w:cs="Arial"/>
              <w:sz w:val="16"/>
              <w:szCs w:val="16"/>
            </w:rPr>
            <w:t>CAISO</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2661FC">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16717B45" w14:textId="1F9CD28A" w:rsidR="00630607" w:rsidRDefault="00630607">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2661FC">
            <w:rPr>
              <w:rStyle w:val="PageNumber"/>
              <w:rFonts w:cs="Arial"/>
              <w:noProof/>
              <w:sz w:val="16"/>
              <w:szCs w:val="16"/>
            </w:rPr>
            <w:t>11</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2661FC">
            <w:rPr>
              <w:rStyle w:val="PageNumber"/>
              <w:rFonts w:cs="Arial"/>
              <w:noProof/>
              <w:sz w:val="16"/>
              <w:szCs w:val="16"/>
            </w:rPr>
            <w:t>11</w:t>
          </w:r>
          <w:r>
            <w:rPr>
              <w:rStyle w:val="PageNumber"/>
              <w:rFonts w:cs="Arial"/>
              <w:sz w:val="16"/>
              <w:szCs w:val="16"/>
            </w:rPr>
            <w:fldChar w:fldCharType="end"/>
          </w:r>
        </w:p>
      </w:tc>
    </w:tr>
  </w:tbl>
  <w:p w14:paraId="0B0A0DFB" w14:textId="77777777" w:rsidR="00630607" w:rsidRDefault="00630607">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8B1B7" w14:textId="77777777" w:rsidR="00050C86" w:rsidRDefault="00050C86">
      <w:r>
        <w:separator/>
      </w:r>
    </w:p>
  </w:footnote>
  <w:footnote w:type="continuationSeparator" w:id="0">
    <w:p w14:paraId="0D43EF83" w14:textId="77777777" w:rsidR="00050C86" w:rsidRDefault="00050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C783" w14:textId="73165352" w:rsidR="002661FC" w:rsidRDefault="002661FC">
    <w:pPr>
      <w:pStyle w:val="Header"/>
    </w:pPr>
    <w:r>
      <w:rPr>
        <w:noProof/>
      </w:rPr>
      <w:pict w14:anchorId="620EF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272344"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630607" w14:paraId="3A4F530D" w14:textId="77777777">
      <w:tc>
        <w:tcPr>
          <w:tcW w:w="6379" w:type="dxa"/>
        </w:tcPr>
        <w:p w14:paraId="7485F66D" w14:textId="77777777" w:rsidR="00630607" w:rsidRDefault="00630607">
          <w:pPr>
            <w:rPr>
              <w:rFonts w:cs="Arial"/>
              <w:sz w:val="16"/>
              <w:szCs w:val="16"/>
            </w:rPr>
          </w:pPr>
          <w:r>
            <w:rPr>
              <w:rFonts w:cs="Arial"/>
              <w:sz w:val="16"/>
              <w:szCs w:val="16"/>
            </w:rPr>
            <w:t>Settlements &amp; Billing</w:t>
          </w:r>
        </w:p>
      </w:tc>
      <w:tc>
        <w:tcPr>
          <w:tcW w:w="3179" w:type="dxa"/>
        </w:tcPr>
        <w:p w14:paraId="524BA03E" w14:textId="77777777" w:rsidR="00630607" w:rsidRDefault="00630607" w:rsidP="00A951AB">
          <w:pPr>
            <w:tabs>
              <w:tab w:val="left" w:pos="1135"/>
            </w:tabs>
            <w:spacing w:before="40"/>
            <w:ind w:right="68"/>
            <w:rPr>
              <w:rFonts w:cs="Arial"/>
              <w:b/>
              <w:bCs/>
              <w:color w:val="FF0000"/>
              <w:sz w:val="16"/>
              <w:szCs w:val="16"/>
            </w:rPr>
          </w:pPr>
          <w:r>
            <w:rPr>
              <w:rFonts w:cs="Arial"/>
              <w:sz w:val="16"/>
              <w:szCs w:val="16"/>
            </w:rPr>
            <w:t xml:space="preserve">  Version: 5.</w:t>
          </w:r>
          <w:ins w:id="8" w:author="Ciubal, Mel" w:date="2024-11-07T21:30:00Z">
            <w:r w:rsidR="00A951AB">
              <w:rPr>
                <w:rFonts w:cs="Arial"/>
                <w:sz w:val="16"/>
                <w:szCs w:val="16"/>
              </w:rPr>
              <w:t>6</w:t>
            </w:r>
          </w:ins>
          <w:ins w:id="9" w:author="Ciubal, Mel" w:date="2025-01-06T19:00:00Z">
            <w:r w:rsidR="00B33079">
              <w:rPr>
                <w:rFonts w:cs="Arial"/>
                <w:sz w:val="16"/>
                <w:szCs w:val="16"/>
              </w:rPr>
              <w:t>.0a</w:t>
            </w:r>
          </w:ins>
          <w:del w:id="10" w:author="Ciubal, Mel" w:date="2024-11-07T21:30:00Z">
            <w:r w:rsidDel="00A951AB">
              <w:rPr>
                <w:rFonts w:cs="Arial"/>
                <w:sz w:val="16"/>
                <w:szCs w:val="16"/>
              </w:rPr>
              <w:delText>5</w:delText>
            </w:r>
          </w:del>
        </w:p>
      </w:tc>
    </w:tr>
    <w:tr w:rsidR="00630607" w14:paraId="2236A129" w14:textId="77777777">
      <w:tc>
        <w:tcPr>
          <w:tcW w:w="6379" w:type="dxa"/>
        </w:tcPr>
        <w:p w14:paraId="1031DC1D" w14:textId="77777777" w:rsidR="00630607" w:rsidRDefault="00630607">
          <w:pPr>
            <w:rPr>
              <w:rFonts w:cs="Arial"/>
              <w:sz w:val="16"/>
              <w:szCs w:val="16"/>
            </w:rPr>
          </w:pPr>
          <w:r>
            <w:rPr>
              <w:rFonts w:cs="Arial"/>
              <w:sz w:val="16"/>
              <w:szCs w:val="16"/>
            </w:rPr>
            <w:t xml:space="preserve">Configuration Guide for: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CRR Balancing Account</w:t>
          </w:r>
          <w:r>
            <w:rPr>
              <w:rFonts w:cs="Arial"/>
              <w:sz w:val="16"/>
              <w:szCs w:val="16"/>
            </w:rPr>
            <w:fldChar w:fldCharType="end"/>
          </w:r>
        </w:p>
      </w:tc>
      <w:tc>
        <w:tcPr>
          <w:tcW w:w="3179" w:type="dxa"/>
        </w:tcPr>
        <w:p w14:paraId="63D5F576" w14:textId="77777777" w:rsidR="00630607" w:rsidRDefault="00630607" w:rsidP="00B33079">
          <w:pPr>
            <w:rPr>
              <w:rFonts w:cs="Arial"/>
              <w:sz w:val="16"/>
              <w:szCs w:val="16"/>
            </w:rPr>
          </w:pPr>
          <w:r>
            <w:rPr>
              <w:rFonts w:cs="Arial"/>
              <w:sz w:val="16"/>
              <w:szCs w:val="16"/>
            </w:rPr>
            <w:t xml:space="preserve">  Date:  </w:t>
          </w:r>
          <w:ins w:id="11" w:author="Ciubal, Mel" w:date="2025-01-06T19:00:00Z">
            <w:r w:rsidR="00B33079">
              <w:rPr>
                <w:rFonts w:cs="Arial"/>
                <w:sz w:val="16"/>
                <w:szCs w:val="16"/>
              </w:rPr>
              <w:t>0</w:t>
            </w:r>
          </w:ins>
          <w:ins w:id="12" w:author="Ciubal, Mel" w:date="2024-11-07T21:30:00Z">
            <w:r w:rsidR="00A951AB">
              <w:rPr>
                <w:rFonts w:cs="Arial"/>
                <w:sz w:val="16"/>
                <w:szCs w:val="16"/>
              </w:rPr>
              <w:t>1</w:t>
            </w:r>
          </w:ins>
          <w:del w:id="13" w:author="Ciubal, Mel" w:date="2024-11-07T21:30:00Z">
            <w:r w:rsidDel="00A951AB">
              <w:rPr>
                <w:rFonts w:cs="Arial"/>
                <w:sz w:val="16"/>
                <w:szCs w:val="16"/>
              </w:rPr>
              <w:delText>04</w:delText>
            </w:r>
          </w:del>
          <w:r>
            <w:rPr>
              <w:rFonts w:cs="Arial"/>
              <w:sz w:val="16"/>
              <w:szCs w:val="16"/>
            </w:rPr>
            <w:t>/</w:t>
          </w:r>
          <w:ins w:id="14" w:author="Ciubal, Mel" w:date="2024-11-07T21:30:00Z">
            <w:r w:rsidR="00A951AB">
              <w:rPr>
                <w:rFonts w:cs="Arial"/>
                <w:sz w:val="16"/>
                <w:szCs w:val="16"/>
              </w:rPr>
              <w:t>0</w:t>
            </w:r>
          </w:ins>
          <w:ins w:id="15" w:author="Ciubal, Mel" w:date="2025-01-06T19:00:00Z">
            <w:r w:rsidR="00B33079">
              <w:rPr>
                <w:rFonts w:cs="Arial"/>
                <w:sz w:val="16"/>
                <w:szCs w:val="16"/>
              </w:rPr>
              <w:t>6</w:t>
            </w:r>
          </w:ins>
          <w:del w:id="16" w:author="Ciubal, Mel" w:date="2024-11-07T21:30:00Z">
            <w:r w:rsidDel="00A951AB">
              <w:rPr>
                <w:rFonts w:cs="Arial"/>
                <w:sz w:val="16"/>
                <w:szCs w:val="16"/>
              </w:rPr>
              <w:delText>23</w:delText>
            </w:r>
          </w:del>
          <w:r>
            <w:rPr>
              <w:rFonts w:cs="Arial"/>
              <w:sz w:val="16"/>
              <w:szCs w:val="16"/>
            </w:rPr>
            <w:t>/202</w:t>
          </w:r>
          <w:ins w:id="17" w:author="Ciubal, Mel" w:date="2025-01-06T19:00:00Z">
            <w:r w:rsidR="00B33079">
              <w:rPr>
                <w:rFonts w:cs="Arial"/>
                <w:sz w:val="16"/>
                <w:szCs w:val="16"/>
              </w:rPr>
              <w:t>5</w:t>
            </w:r>
          </w:ins>
          <w:del w:id="18" w:author="Ciubal, Mel" w:date="2024-11-07T21:31:00Z">
            <w:r w:rsidDel="00A951AB">
              <w:rPr>
                <w:rFonts w:cs="Arial"/>
                <w:sz w:val="16"/>
                <w:szCs w:val="16"/>
              </w:rPr>
              <w:delText>0</w:delText>
            </w:r>
          </w:del>
        </w:p>
      </w:tc>
    </w:tr>
  </w:tbl>
  <w:p w14:paraId="24D16DF3" w14:textId="1AEAEB7D" w:rsidR="00630607" w:rsidRDefault="002661FC">
    <w:pPr>
      <w:pStyle w:val="Header"/>
      <w:rPr>
        <w:rFonts w:cs="Arial"/>
        <w:sz w:val="16"/>
        <w:szCs w:val="16"/>
      </w:rPr>
    </w:pPr>
    <w:r>
      <w:rPr>
        <w:noProof/>
      </w:rPr>
      <w:pict w14:anchorId="4F5C1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272345"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1173C4C5" w14:textId="77777777" w:rsidR="00630607" w:rsidRDefault="00630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67FF" w14:textId="39679EED" w:rsidR="00630607" w:rsidRDefault="002661FC">
    <w:pPr>
      <w:rPr>
        <w:sz w:val="24"/>
      </w:rPr>
    </w:pPr>
    <w:r>
      <w:rPr>
        <w:noProof/>
      </w:rPr>
      <w:pict w14:anchorId="4FD1A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272343"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7DBA85D0" w14:textId="77777777" w:rsidR="00630607" w:rsidRDefault="00630607">
    <w:pPr>
      <w:pBdr>
        <w:top w:val="single" w:sz="6" w:space="1" w:color="auto"/>
      </w:pBdr>
      <w:rPr>
        <w:sz w:val="24"/>
      </w:rPr>
    </w:pPr>
  </w:p>
  <w:p w14:paraId="77AC7724" w14:textId="3D71E3A1" w:rsidR="00630607" w:rsidRDefault="00FF0EE6" w:rsidP="00FE3761">
    <w:pPr>
      <w:pBdr>
        <w:bottom w:val="single" w:sz="6" w:space="1" w:color="auto"/>
      </w:pBdr>
      <w:rPr>
        <w:b/>
        <w:sz w:val="36"/>
      </w:rPr>
    </w:pPr>
    <w:r>
      <w:rPr>
        <w:b/>
        <w:noProof/>
        <w:sz w:val="36"/>
      </w:rPr>
      <w:drawing>
        <wp:inline distT="0" distB="0" distL="0" distR="0" wp14:anchorId="20AF6E72" wp14:editId="6C52BEE2">
          <wp:extent cx="2522855" cy="4654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465455"/>
                  </a:xfrm>
                  <a:prstGeom prst="rect">
                    <a:avLst/>
                  </a:prstGeom>
                  <a:noFill/>
                  <a:ln>
                    <a:noFill/>
                  </a:ln>
                </pic:spPr>
              </pic:pic>
            </a:graphicData>
          </a:graphic>
        </wp:inline>
      </w:drawing>
    </w:r>
  </w:p>
  <w:p w14:paraId="2E63A693" w14:textId="77777777" w:rsidR="00630607" w:rsidRDefault="00630607">
    <w:pPr>
      <w:pBdr>
        <w:bottom w:val="single" w:sz="6" w:space="1" w:color="auto"/>
      </w:pBdr>
      <w:jc w:val="right"/>
      <w:rPr>
        <w:sz w:val="24"/>
      </w:rPr>
    </w:pPr>
  </w:p>
  <w:p w14:paraId="3FFA310A" w14:textId="77777777" w:rsidR="00630607" w:rsidRDefault="00630607">
    <w:pPr>
      <w:pStyle w:val="Body"/>
      <w:jc w:val="center"/>
      <w:rPr>
        <w:sz w:val="52"/>
      </w:rPr>
    </w:pPr>
  </w:p>
  <w:p w14:paraId="7C382C17" w14:textId="77777777" w:rsidR="00630607" w:rsidRDefault="00630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94A115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15138FE"/>
    <w:multiLevelType w:val="hybridMultilevel"/>
    <w:tmpl w:val="2E1081C4"/>
    <w:lvl w:ilvl="0" w:tplc="30020FEC">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3" w15:restartNumberingAfterBreak="0">
    <w:nsid w:val="05012F91"/>
    <w:multiLevelType w:val="hybridMultilevel"/>
    <w:tmpl w:val="C7C21874"/>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24E40"/>
    <w:multiLevelType w:val="hybridMultilevel"/>
    <w:tmpl w:val="50A66930"/>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0"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2" w15:restartNumberingAfterBreak="0">
    <w:nsid w:val="50A760F9"/>
    <w:multiLevelType w:val="hybridMultilevel"/>
    <w:tmpl w:val="5F584446"/>
    <w:lvl w:ilvl="0" w:tplc="F9F6EBBE">
      <w:start w:val="1"/>
      <w:numFmt w:val="decimal"/>
      <w:lvlText w:val="%1)"/>
      <w:lvlJc w:val="left"/>
      <w:pPr>
        <w:tabs>
          <w:tab w:val="num" w:pos="446"/>
        </w:tabs>
        <w:ind w:left="446" w:hanging="360"/>
      </w:pPr>
      <w:rPr>
        <w:rFonts w:hint="default"/>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13" w15:restartNumberingAfterBreak="0">
    <w:nsid w:val="5D3217D8"/>
    <w:multiLevelType w:val="hybridMultilevel"/>
    <w:tmpl w:val="C7C21874"/>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10"/>
  </w:num>
  <w:num w:numId="3">
    <w:abstractNumId w:val="9"/>
  </w:num>
  <w:num w:numId="4">
    <w:abstractNumId w:val="4"/>
  </w:num>
  <w:num w:numId="5">
    <w:abstractNumId w:val="7"/>
  </w:num>
  <w:num w:numId="6">
    <w:abstractNumId w:val="11"/>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4"/>
  </w:num>
  <w:num w:numId="9">
    <w:abstractNumId w:val="5"/>
  </w:num>
  <w:num w:numId="10">
    <w:abstractNumId w:val="6"/>
  </w:num>
  <w:num w:numId="11">
    <w:abstractNumId w:val="2"/>
  </w:num>
  <w:num w:numId="12">
    <w:abstractNumId w:val="12"/>
  </w:num>
  <w:num w:numId="13">
    <w:abstractNumId w:val="0"/>
  </w:num>
  <w:num w:numId="14">
    <w:abstractNumId w:val="0"/>
  </w:num>
  <w:num w:numId="15">
    <w:abstractNumId w:val="13"/>
  </w:num>
  <w:num w:numId="16">
    <w:abstractNumId w:val="3"/>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config_guide_title" w:val="Empty"/>
  </w:docVars>
  <w:rsids>
    <w:rsidRoot w:val="009060C1"/>
    <w:rsid w:val="000007DF"/>
    <w:rsid w:val="000036E2"/>
    <w:rsid w:val="00005647"/>
    <w:rsid w:val="00012188"/>
    <w:rsid w:val="00025A72"/>
    <w:rsid w:val="000275C2"/>
    <w:rsid w:val="0004278A"/>
    <w:rsid w:val="00042BBF"/>
    <w:rsid w:val="00050C86"/>
    <w:rsid w:val="000667F0"/>
    <w:rsid w:val="000668DF"/>
    <w:rsid w:val="000730E5"/>
    <w:rsid w:val="000737B8"/>
    <w:rsid w:val="00073BE3"/>
    <w:rsid w:val="00084701"/>
    <w:rsid w:val="00085CBB"/>
    <w:rsid w:val="00086CAB"/>
    <w:rsid w:val="00087B58"/>
    <w:rsid w:val="000973FA"/>
    <w:rsid w:val="000B1904"/>
    <w:rsid w:val="000B6550"/>
    <w:rsid w:val="000B7B38"/>
    <w:rsid w:val="000E15E2"/>
    <w:rsid w:val="000E2876"/>
    <w:rsid w:val="000E41C1"/>
    <w:rsid w:val="000E5D47"/>
    <w:rsid w:val="000E67C8"/>
    <w:rsid w:val="000F6870"/>
    <w:rsid w:val="001041EA"/>
    <w:rsid w:val="00106A00"/>
    <w:rsid w:val="00106A8C"/>
    <w:rsid w:val="001079ED"/>
    <w:rsid w:val="001176C7"/>
    <w:rsid w:val="001210CD"/>
    <w:rsid w:val="001228D6"/>
    <w:rsid w:val="0013200D"/>
    <w:rsid w:val="00134DE3"/>
    <w:rsid w:val="00137BF8"/>
    <w:rsid w:val="00150240"/>
    <w:rsid w:val="00150E74"/>
    <w:rsid w:val="00151E5E"/>
    <w:rsid w:val="00156E93"/>
    <w:rsid w:val="001655BB"/>
    <w:rsid w:val="00171250"/>
    <w:rsid w:val="001813C4"/>
    <w:rsid w:val="00186549"/>
    <w:rsid w:val="001867A5"/>
    <w:rsid w:val="00196433"/>
    <w:rsid w:val="001A0A22"/>
    <w:rsid w:val="001B29C9"/>
    <w:rsid w:val="001B7881"/>
    <w:rsid w:val="001C4119"/>
    <w:rsid w:val="001C7B07"/>
    <w:rsid w:val="001D25DA"/>
    <w:rsid w:val="001D37B0"/>
    <w:rsid w:val="001D4E51"/>
    <w:rsid w:val="001D6B21"/>
    <w:rsid w:val="001E26F6"/>
    <w:rsid w:val="001F50EE"/>
    <w:rsid w:val="00201F31"/>
    <w:rsid w:val="00202E8E"/>
    <w:rsid w:val="00221E97"/>
    <w:rsid w:val="002267B1"/>
    <w:rsid w:val="00231453"/>
    <w:rsid w:val="00232548"/>
    <w:rsid w:val="00243446"/>
    <w:rsid w:val="00250595"/>
    <w:rsid w:val="002661FC"/>
    <w:rsid w:val="0026798D"/>
    <w:rsid w:val="002938AB"/>
    <w:rsid w:val="0029631F"/>
    <w:rsid w:val="002969DE"/>
    <w:rsid w:val="002B106B"/>
    <w:rsid w:val="002B2328"/>
    <w:rsid w:val="002B24BA"/>
    <w:rsid w:val="002B27A5"/>
    <w:rsid w:val="002B2D50"/>
    <w:rsid w:val="002B3909"/>
    <w:rsid w:val="002C39B5"/>
    <w:rsid w:val="002D38C2"/>
    <w:rsid w:val="002D6CE6"/>
    <w:rsid w:val="002E7F6D"/>
    <w:rsid w:val="002F5DFD"/>
    <w:rsid w:val="002F7C65"/>
    <w:rsid w:val="00302829"/>
    <w:rsid w:val="00306174"/>
    <w:rsid w:val="003107D7"/>
    <w:rsid w:val="00310D74"/>
    <w:rsid w:val="00314115"/>
    <w:rsid w:val="00315BA6"/>
    <w:rsid w:val="0033575E"/>
    <w:rsid w:val="00335D33"/>
    <w:rsid w:val="00341629"/>
    <w:rsid w:val="00375C43"/>
    <w:rsid w:val="00375F34"/>
    <w:rsid w:val="003969C8"/>
    <w:rsid w:val="003A506A"/>
    <w:rsid w:val="003B2446"/>
    <w:rsid w:val="003B40E7"/>
    <w:rsid w:val="003B761B"/>
    <w:rsid w:val="003C592C"/>
    <w:rsid w:val="00401C19"/>
    <w:rsid w:val="00414F3C"/>
    <w:rsid w:val="00420317"/>
    <w:rsid w:val="0042036B"/>
    <w:rsid w:val="0042231B"/>
    <w:rsid w:val="00423D7B"/>
    <w:rsid w:val="004254B7"/>
    <w:rsid w:val="00446445"/>
    <w:rsid w:val="00446CD8"/>
    <w:rsid w:val="0044729E"/>
    <w:rsid w:val="00454476"/>
    <w:rsid w:val="00463A9B"/>
    <w:rsid w:val="00464EDC"/>
    <w:rsid w:val="004707CC"/>
    <w:rsid w:val="0047251A"/>
    <w:rsid w:val="004946B6"/>
    <w:rsid w:val="00496BDB"/>
    <w:rsid w:val="00497EA1"/>
    <w:rsid w:val="004A2683"/>
    <w:rsid w:val="004A4264"/>
    <w:rsid w:val="004A5A9F"/>
    <w:rsid w:val="004A6EB7"/>
    <w:rsid w:val="004B254C"/>
    <w:rsid w:val="004C0673"/>
    <w:rsid w:val="004C169D"/>
    <w:rsid w:val="004D69EC"/>
    <w:rsid w:val="004D6C63"/>
    <w:rsid w:val="004D6FF4"/>
    <w:rsid w:val="004E0C13"/>
    <w:rsid w:val="004F02E6"/>
    <w:rsid w:val="005010D5"/>
    <w:rsid w:val="00514322"/>
    <w:rsid w:val="0053064A"/>
    <w:rsid w:val="005311CC"/>
    <w:rsid w:val="00534939"/>
    <w:rsid w:val="005364E5"/>
    <w:rsid w:val="00537E9F"/>
    <w:rsid w:val="00552916"/>
    <w:rsid w:val="00553EE1"/>
    <w:rsid w:val="005609C7"/>
    <w:rsid w:val="005702E7"/>
    <w:rsid w:val="00570EBB"/>
    <w:rsid w:val="005741C7"/>
    <w:rsid w:val="00581BFE"/>
    <w:rsid w:val="005902C8"/>
    <w:rsid w:val="00592DF9"/>
    <w:rsid w:val="005A720E"/>
    <w:rsid w:val="005B6046"/>
    <w:rsid w:val="005B6CE4"/>
    <w:rsid w:val="005C2554"/>
    <w:rsid w:val="005D055F"/>
    <w:rsid w:val="005D52BA"/>
    <w:rsid w:val="005E02C7"/>
    <w:rsid w:val="005E3508"/>
    <w:rsid w:val="005E4DAD"/>
    <w:rsid w:val="005E50A9"/>
    <w:rsid w:val="005F4B74"/>
    <w:rsid w:val="005F51F5"/>
    <w:rsid w:val="005F5D05"/>
    <w:rsid w:val="00606C8A"/>
    <w:rsid w:val="00607956"/>
    <w:rsid w:val="00617127"/>
    <w:rsid w:val="00617561"/>
    <w:rsid w:val="006266A8"/>
    <w:rsid w:val="006268D3"/>
    <w:rsid w:val="00630607"/>
    <w:rsid w:val="00630611"/>
    <w:rsid w:val="00645C60"/>
    <w:rsid w:val="00650E9D"/>
    <w:rsid w:val="006546B0"/>
    <w:rsid w:val="00660D48"/>
    <w:rsid w:val="006672C3"/>
    <w:rsid w:val="00667FAF"/>
    <w:rsid w:val="006718EB"/>
    <w:rsid w:val="00680FA4"/>
    <w:rsid w:val="0069462C"/>
    <w:rsid w:val="006A1F2C"/>
    <w:rsid w:val="006A4D7C"/>
    <w:rsid w:val="006A6E84"/>
    <w:rsid w:val="006B42D4"/>
    <w:rsid w:val="006D3419"/>
    <w:rsid w:val="006F0013"/>
    <w:rsid w:val="006F6217"/>
    <w:rsid w:val="006F731B"/>
    <w:rsid w:val="007019E9"/>
    <w:rsid w:val="00707999"/>
    <w:rsid w:val="00710C4F"/>
    <w:rsid w:val="00712AFB"/>
    <w:rsid w:val="00722E04"/>
    <w:rsid w:val="00726054"/>
    <w:rsid w:val="00726C8B"/>
    <w:rsid w:val="00727A8A"/>
    <w:rsid w:val="00735817"/>
    <w:rsid w:val="00746B16"/>
    <w:rsid w:val="00751DCC"/>
    <w:rsid w:val="0075415E"/>
    <w:rsid w:val="00764395"/>
    <w:rsid w:val="00774186"/>
    <w:rsid w:val="0077476A"/>
    <w:rsid w:val="007816A0"/>
    <w:rsid w:val="00783286"/>
    <w:rsid w:val="007B1EAF"/>
    <w:rsid w:val="007C4C38"/>
    <w:rsid w:val="007D0773"/>
    <w:rsid w:val="007D20AA"/>
    <w:rsid w:val="007D2513"/>
    <w:rsid w:val="007F1F7C"/>
    <w:rsid w:val="007F45A4"/>
    <w:rsid w:val="00803CC0"/>
    <w:rsid w:val="00804A42"/>
    <w:rsid w:val="0081234B"/>
    <w:rsid w:val="008216DB"/>
    <w:rsid w:val="00827D12"/>
    <w:rsid w:val="0083019E"/>
    <w:rsid w:val="008419B4"/>
    <w:rsid w:val="00843056"/>
    <w:rsid w:val="00857A75"/>
    <w:rsid w:val="0086790D"/>
    <w:rsid w:val="008935EB"/>
    <w:rsid w:val="008A27DB"/>
    <w:rsid w:val="008B2FE2"/>
    <w:rsid w:val="008D24D7"/>
    <w:rsid w:val="008D542B"/>
    <w:rsid w:val="008E720D"/>
    <w:rsid w:val="008F4601"/>
    <w:rsid w:val="008F7C3C"/>
    <w:rsid w:val="009060C1"/>
    <w:rsid w:val="00912A4D"/>
    <w:rsid w:val="00920788"/>
    <w:rsid w:val="0092701B"/>
    <w:rsid w:val="009445A0"/>
    <w:rsid w:val="009571B8"/>
    <w:rsid w:val="00957B2B"/>
    <w:rsid w:val="00970577"/>
    <w:rsid w:val="00972120"/>
    <w:rsid w:val="00975FB3"/>
    <w:rsid w:val="00976209"/>
    <w:rsid w:val="009856BC"/>
    <w:rsid w:val="009902FA"/>
    <w:rsid w:val="00994BCD"/>
    <w:rsid w:val="0099660D"/>
    <w:rsid w:val="009A3299"/>
    <w:rsid w:val="009A3A5D"/>
    <w:rsid w:val="009A43AC"/>
    <w:rsid w:val="009A60A0"/>
    <w:rsid w:val="009E033A"/>
    <w:rsid w:val="009E6E08"/>
    <w:rsid w:val="009F49A7"/>
    <w:rsid w:val="00A03347"/>
    <w:rsid w:val="00A039A6"/>
    <w:rsid w:val="00A107C6"/>
    <w:rsid w:val="00A13BF9"/>
    <w:rsid w:val="00A14FA4"/>
    <w:rsid w:val="00A237F2"/>
    <w:rsid w:val="00A40212"/>
    <w:rsid w:val="00A520F2"/>
    <w:rsid w:val="00A60D94"/>
    <w:rsid w:val="00A65C8E"/>
    <w:rsid w:val="00A71DBD"/>
    <w:rsid w:val="00A7454A"/>
    <w:rsid w:val="00A7616F"/>
    <w:rsid w:val="00A810F5"/>
    <w:rsid w:val="00A83CA7"/>
    <w:rsid w:val="00A90896"/>
    <w:rsid w:val="00A93FF1"/>
    <w:rsid w:val="00A951AB"/>
    <w:rsid w:val="00AA0317"/>
    <w:rsid w:val="00AA3F58"/>
    <w:rsid w:val="00AB4788"/>
    <w:rsid w:val="00AB528C"/>
    <w:rsid w:val="00AB7DE6"/>
    <w:rsid w:val="00AD15E9"/>
    <w:rsid w:val="00AD5E94"/>
    <w:rsid w:val="00AF143E"/>
    <w:rsid w:val="00AF6B29"/>
    <w:rsid w:val="00AF6FB1"/>
    <w:rsid w:val="00B02E8C"/>
    <w:rsid w:val="00B05483"/>
    <w:rsid w:val="00B1194D"/>
    <w:rsid w:val="00B21ACD"/>
    <w:rsid w:val="00B25077"/>
    <w:rsid w:val="00B33079"/>
    <w:rsid w:val="00B338BE"/>
    <w:rsid w:val="00B4083A"/>
    <w:rsid w:val="00B515B8"/>
    <w:rsid w:val="00B607F6"/>
    <w:rsid w:val="00B61D42"/>
    <w:rsid w:val="00B72066"/>
    <w:rsid w:val="00B72EAD"/>
    <w:rsid w:val="00B73564"/>
    <w:rsid w:val="00B91E65"/>
    <w:rsid w:val="00B938B1"/>
    <w:rsid w:val="00BA4B97"/>
    <w:rsid w:val="00BA650E"/>
    <w:rsid w:val="00BB53C4"/>
    <w:rsid w:val="00BC0472"/>
    <w:rsid w:val="00BC12CE"/>
    <w:rsid w:val="00BC15BF"/>
    <w:rsid w:val="00BE5DF7"/>
    <w:rsid w:val="00BE68B0"/>
    <w:rsid w:val="00BE7314"/>
    <w:rsid w:val="00BF568F"/>
    <w:rsid w:val="00C03D69"/>
    <w:rsid w:val="00C05881"/>
    <w:rsid w:val="00C06474"/>
    <w:rsid w:val="00C1559B"/>
    <w:rsid w:val="00C20AEF"/>
    <w:rsid w:val="00C20D3D"/>
    <w:rsid w:val="00C24716"/>
    <w:rsid w:val="00C25D94"/>
    <w:rsid w:val="00C31017"/>
    <w:rsid w:val="00C333A9"/>
    <w:rsid w:val="00C34B79"/>
    <w:rsid w:val="00C42E8F"/>
    <w:rsid w:val="00C43539"/>
    <w:rsid w:val="00C51B0B"/>
    <w:rsid w:val="00C7686C"/>
    <w:rsid w:val="00C95B47"/>
    <w:rsid w:val="00C96465"/>
    <w:rsid w:val="00C97F25"/>
    <w:rsid w:val="00CB7409"/>
    <w:rsid w:val="00CB7452"/>
    <w:rsid w:val="00CC05F1"/>
    <w:rsid w:val="00CC06AA"/>
    <w:rsid w:val="00CC1A28"/>
    <w:rsid w:val="00CC4341"/>
    <w:rsid w:val="00CC46A4"/>
    <w:rsid w:val="00CD140B"/>
    <w:rsid w:val="00CD2501"/>
    <w:rsid w:val="00CE191D"/>
    <w:rsid w:val="00CE6A2B"/>
    <w:rsid w:val="00D00CE4"/>
    <w:rsid w:val="00D13A04"/>
    <w:rsid w:val="00D1578D"/>
    <w:rsid w:val="00D1681D"/>
    <w:rsid w:val="00D30F68"/>
    <w:rsid w:val="00D502E8"/>
    <w:rsid w:val="00D5263E"/>
    <w:rsid w:val="00D57818"/>
    <w:rsid w:val="00D619AA"/>
    <w:rsid w:val="00D74D6F"/>
    <w:rsid w:val="00D77F66"/>
    <w:rsid w:val="00D81FE9"/>
    <w:rsid w:val="00D832CD"/>
    <w:rsid w:val="00D87AFE"/>
    <w:rsid w:val="00D97433"/>
    <w:rsid w:val="00DA1489"/>
    <w:rsid w:val="00DB1104"/>
    <w:rsid w:val="00DB13A1"/>
    <w:rsid w:val="00DB15F5"/>
    <w:rsid w:val="00DB70C0"/>
    <w:rsid w:val="00DB7437"/>
    <w:rsid w:val="00DD2127"/>
    <w:rsid w:val="00DD5A7C"/>
    <w:rsid w:val="00E0116C"/>
    <w:rsid w:val="00E053A3"/>
    <w:rsid w:val="00E144CF"/>
    <w:rsid w:val="00E17FFD"/>
    <w:rsid w:val="00E20C5B"/>
    <w:rsid w:val="00E217ED"/>
    <w:rsid w:val="00E23F59"/>
    <w:rsid w:val="00E23FBF"/>
    <w:rsid w:val="00E27947"/>
    <w:rsid w:val="00E27F89"/>
    <w:rsid w:val="00E32247"/>
    <w:rsid w:val="00E37A15"/>
    <w:rsid w:val="00E41D56"/>
    <w:rsid w:val="00E4285A"/>
    <w:rsid w:val="00E44E3E"/>
    <w:rsid w:val="00E513D0"/>
    <w:rsid w:val="00E60551"/>
    <w:rsid w:val="00E658DD"/>
    <w:rsid w:val="00E667F6"/>
    <w:rsid w:val="00E72A46"/>
    <w:rsid w:val="00E766B3"/>
    <w:rsid w:val="00E77971"/>
    <w:rsid w:val="00E85EC8"/>
    <w:rsid w:val="00E86541"/>
    <w:rsid w:val="00E92356"/>
    <w:rsid w:val="00EA0ACF"/>
    <w:rsid w:val="00EA3BF9"/>
    <w:rsid w:val="00EA77F5"/>
    <w:rsid w:val="00EB1A52"/>
    <w:rsid w:val="00EC74D6"/>
    <w:rsid w:val="00ED10EE"/>
    <w:rsid w:val="00ED6F31"/>
    <w:rsid w:val="00EE2670"/>
    <w:rsid w:val="00EE37FC"/>
    <w:rsid w:val="00EE3FB7"/>
    <w:rsid w:val="00EE6AE1"/>
    <w:rsid w:val="00F051FF"/>
    <w:rsid w:val="00F150DF"/>
    <w:rsid w:val="00F15D8F"/>
    <w:rsid w:val="00F264B5"/>
    <w:rsid w:val="00F35530"/>
    <w:rsid w:val="00F41C6C"/>
    <w:rsid w:val="00F56D48"/>
    <w:rsid w:val="00F813E2"/>
    <w:rsid w:val="00F91C7D"/>
    <w:rsid w:val="00F95361"/>
    <w:rsid w:val="00FA47C6"/>
    <w:rsid w:val="00FA496B"/>
    <w:rsid w:val="00FA5738"/>
    <w:rsid w:val="00FB192B"/>
    <w:rsid w:val="00FB6318"/>
    <w:rsid w:val="00FD6615"/>
    <w:rsid w:val="00FD6F7E"/>
    <w:rsid w:val="00FE2F2D"/>
    <w:rsid w:val="00FE3761"/>
    <w:rsid w:val="00FF0A50"/>
    <w:rsid w:val="00FF0EE6"/>
    <w:rsid w:val="00FF2027"/>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6B261CE2"/>
  <w15:chartTrackingRefBased/>
  <w15:docId w15:val="{A99C7290-637C-4696-BB4B-F0975530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22"/>
    </w:rPr>
  </w:style>
  <w:style w:type="paragraph" w:styleId="Heading1">
    <w:name w:val="heading 1"/>
    <w:aliases w:val="h1"/>
    <w:basedOn w:val="Normal"/>
    <w:next w:val="Normal"/>
    <w:qFormat/>
    <w:pPr>
      <w:keepNext/>
      <w:numPr>
        <w:numId w:val="1"/>
      </w:numPr>
      <w:spacing w:before="120" w:after="60"/>
      <w:outlineLvl w:val="0"/>
    </w:pPr>
    <w:rPr>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style>
  <w:style w:type="paragraph" w:customStyle="1" w:styleId="TableText0">
    <w:name w:val="Table Text"/>
    <w:basedOn w:val="Normal"/>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sz w:val="22"/>
    </w:rPr>
  </w:style>
  <w:style w:type="paragraph" w:customStyle="1" w:styleId="Config2">
    <w:name w:val="Config 2"/>
    <w:basedOn w:val="Heading4"/>
    <w:rPr>
      <w:sz w:val="22"/>
      <w:szCs w:val="22"/>
    </w:r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styleId="BalloonText">
    <w:name w:val="Balloon Text"/>
    <w:basedOn w:val="Normal"/>
    <w:semiHidden/>
    <w:rPr>
      <w:rFonts w:ascii="Tahoma" w:hAnsi="Tahoma" w:cs="Tahoma"/>
      <w:sz w:val="16"/>
      <w:szCs w:val="16"/>
    </w:rPr>
  </w:style>
  <w:style w:type="paragraph" w:customStyle="1" w:styleId="StyleConfig211pt">
    <w:name w:val="Style Config 2 + 11 pt"/>
    <w:basedOn w:val="Config2"/>
    <w:rPr>
      <w:iCs/>
    </w:rPr>
  </w:style>
  <w:style w:type="character" w:customStyle="1" w:styleId="Heading1Char">
    <w:name w:val="Heading 1 Char"/>
    <w:rPr>
      <w:rFonts w:ascii="Arial" w:hAnsi="Arial"/>
      <w:b/>
      <w:sz w:val="24"/>
      <w:lang w:val="en-US" w:eastAsia="en-US" w:bidi="ar-SA"/>
    </w:rPr>
  </w:style>
  <w:style w:type="character" w:customStyle="1" w:styleId="Heading4Char">
    <w:name w:val="Heading 4 Char"/>
    <w:basedOn w:val="Heading1Char"/>
    <w:rPr>
      <w:rFonts w:ascii="Arial" w:hAnsi="Arial"/>
      <w:b/>
      <w:sz w:val="24"/>
      <w:lang w:val="en-US" w:eastAsia="en-US" w:bidi="ar-SA"/>
    </w:rPr>
  </w:style>
  <w:style w:type="character" w:customStyle="1" w:styleId="Config2Char">
    <w:name w:val="Config 2 Char"/>
    <w:rPr>
      <w:rFonts w:ascii="Arial" w:hAnsi="Arial"/>
      <w:b/>
      <w:sz w:val="22"/>
      <w:szCs w:val="22"/>
      <w:lang w:val="en-US" w:eastAsia="en-US" w:bidi="ar-SA"/>
    </w:rPr>
  </w:style>
  <w:style w:type="character" w:customStyle="1" w:styleId="StyleConfig211ptChar">
    <w:name w:val="Style Config 2 + 11 pt Char"/>
    <w:rPr>
      <w:rFonts w:ascii="Arial" w:hAnsi="Arial"/>
      <w:b/>
      <w:iCs/>
      <w:sz w:val="22"/>
      <w:szCs w:val="22"/>
      <w:lang w:val="en-US" w:eastAsia="en-US" w:bidi="ar-SA"/>
    </w:rPr>
  </w:style>
  <w:style w:type="paragraph" w:customStyle="1" w:styleId="StyleTableTextCentered">
    <w:name w:val="Style Table Text + Centered"/>
    <w:basedOn w:val="TableText0"/>
    <w:pPr>
      <w:jc w:val="center"/>
    </w:pPr>
    <w:rPr>
      <w:szCs w:val="20"/>
    </w:rPr>
  </w:style>
  <w:style w:type="paragraph" w:customStyle="1" w:styleId="StyleBodyArial">
    <w:name w:val="Style Body + Arial"/>
    <w:basedOn w:val="Body"/>
  </w:style>
  <w:style w:type="character" w:customStyle="1" w:styleId="BodyChar">
    <w:name w:val="Body Char"/>
    <w:rPr>
      <w:rFonts w:ascii="Arial" w:hAnsi="Arial"/>
      <w:sz w:val="22"/>
      <w:lang w:val="en-US" w:eastAsia="en-US" w:bidi="ar-SA"/>
    </w:rPr>
  </w:style>
  <w:style w:type="character" w:customStyle="1" w:styleId="StyleBodyArialChar">
    <w:name w:val="Style Body + Arial Char"/>
    <w:basedOn w:val="BodyChar"/>
    <w:rPr>
      <w:rFonts w:ascii="Arial" w:hAnsi="Arial"/>
      <w:sz w:val="22"/>
      <w:lang w:val="en-US" w:eastAsia="en-US" w:bidi="ar-SA"/>
    </w:rPr>
  </w:style>
  <w:style w:type="paragraph" w:customStyle="1" w:styleId="StyleConfig111pt">
    <w:name w:val="Style Config 1 + 11 pt"/>
    <w:basedOn w:val="Config1"/>
    <w:rPr>
      <w:iCs/>
    </w:rPr>
  </w:style>
  <w:style w:type="character" w:customStyle="1" w:styleId="Heading3Char">
    <w:name w:val="Heading 3 Char"/>
    <w:aliases w:val="Heading 3 Char1 Char,h3 Char Char Char,Heading 3 Char Char Char,h3 Char Char1"/>
    <w:rPr>
      <w:rFonts w:ascii="Arial" w:hAnsi="Arial"/>
      <w:b/>
      <w:i/>
      <w:sz w:val="24"/>
      <w:lang w:val="en-US" w:eastAsia="en-US" w:bidi="ar-SA"/>
    </w:rPr>
  </w:style>
  <w:style w:type="character" w:customStyle="1" w:styleId="Config1Char">
    <w:name w:val="Config 1 Char"/>
    <w:rPr>
      <w:rFonts w:ascii="Arial" w:hAnsi="Arial"/>
      <w:b/>
      <w:i/>
      <w:sz w:val="22"/>
      <w:lang w:val="en-US" w:eastAsia="en-US" w:bidi="ar-SA"/>
    </w:rPr>
  </w:style>
  <w:style w:type="character" w:customStyle="1" w:styleId="StyleConfig111ptCharChar">
    <w:name w:val="Style Config 1 + 11 pt Char Char"/>
    <w:rPr>
      <w:rFonts w:ascii="Arial" w:hAnsi="Arial"/>
      <w:b/>
      <w:i/>
      <w:iCs/>
      <w:sz w:val="22"/>
      <w:lang w:val="en-US" w:eastAsia="en-US" w:bidi="ar-SA"/>
    </w:rPr>
  </w:style>
  <w:style w:type="paragraph" w:customStyle="1" w:styleId="StyleConfig111ptUnderline">
    <w:name w:val="Style Config 1 + 11 pt Underline"/>
    <w:basedOn w:val="Config1"/>
    <w:rPr>
      <w:szCs w:val="22"/>
    </w:rPr>
  </w:style>
  <w:style w:type="character" w:customStyle="1" w:styleId="StyleConfig111ptUnderlineChar">
    <w:name w:val="Style Config 1 + 11 pt Underline Char"/>
    <w:rPr>
      <w:rFonts w:ascii="Arial" w:hAnsi="Arial"/>
      <w:b/>
      <w:i/>
      <w:sz w:val="22"/>
      <w:szCs w:val="22"/>
      <w:lang w:val="en-US" w:eastAsia="en-US" w:bidi="ar-SA"/>
    </w:rPr>
  </w:style>
  <w:style w:type="paragraph" w:customStyle="1" w:styleId="StyleConfig211ptBold">
    <w:name w:val="Style Config 2 + 11 pt Bold"/>
    <w:basedOn w:val="Config2"/>
    <w:rPr>
      <w:bCs/>
      <w:iCs/>
    </w:rPr>
  </w:style>
  <w:style w:type="character" w:customStyle="1" w:styleId="StyleConfig211ptBoldChar">
    <w:name w:val="Style Config 2 + 11 pt Bold Char"/>
    <w:rPr>
      <w:rFonts w:ascii="Arial" w:hAnsi="Arial"/>
      <w:b/>
      <w:bCs/>
      <w:iCs/>
      <w:sz w:val="22"/>
      <w:szCs w:val="22"/>
      <w:lang w:val="en-US" w:eastAsia="en-US" w:bidi="ar-SA"/>
    </w:rPr>
  </w:style>
  <w:style w:type="paragraph" w:customStyle="1" w:styleId="StyleTableText11ptItalic">
    <w:name w:val="Style Table Text + 11 pt Italic"/>
    <w:basedOn w:val="TableText0"/>
    <w:rPr>
      <w:iCs/>
    </w:rPr>
  </w:style>
  <w:style w:type="character" w:customStyle="1" w:styleId="TableTextChar">
    <w:name w:val="Table Text Char"/>
    <w:rPr>
      <w:rFonts w:ascii="Arial" w:hAnsi="Arial"/>
      <w:sz w:val="22"/>
      <w:szCs w:val="18"/>
      <w:lang w:val="en-US" w:eastAsia="en-US" w:bidi="ar-SA"/>
    </w:rPr>
  </w:style>
  <w:style w:type="character" w:customStyle="1" w:styleId="StyleTableText11ptItalicChar">
    <w:name w:val="Style Table Text + 11 pt Italic Char"/>
    <w:rPr>
      <w:rFonts w:ascii="Arial" w:hAnsi="Arial"/>
      <w:iCs/>
      <w:sz w:val="22"/>
      <w:szCs w:val="18"/>
      <w:lang w:val="en-US" w:eastAsia="en-US" w:bidi="ar-SA"/>
    </w:rPr>
  </w:style>
  <w:style w:type="paragraph" w:customStyle="1" w:styleId="StyleHeading3Heading3Char1h3CharCharHeading3CharCharh3">
    <w:name w:val="Style Heading 3Heading 3 Char1h3 Char CharHeading 3 Char Charh3..."/>
    <w:basedOn w:val="Heading3"/>
    <w:rPr>
      <w:i w:val="0"/>
      <w:iCs/>
      <w:sz w:val="22"/>
    </w:rPr>
  </w:style>
  <w:style w:type="paragraph" w:customStyle="1" w:styleId="StyleConfig211ptBoldNotItalic">
    <w:name w:val="Style Config 2 + 11 pt Bold Not Italic"/>
    <w:basedOn w:val="Config2"/>
    <w:rPr>
      <w:bCs/>
    </w:rPr>
  </w:style>
  <w:style w:type="character" w:customStyle="1" w:styleId="StyleConfig211ptBoldNotItalicChar">
    <w:name w:val="Style Config 2 + 11 pt Bold Not Italic Char"/>
    <w:rPr>
      <w:rFonts w:ascii="Arial" w:hAnsi="Arial"/>
      <w:b/>
      <w:bCs/>
      <w:sz w:val="22"/>
      <w:szCs w:val="22"/>
      <w:lang w:val="en-US" w:eastAsia="en-US" w:bidi="ar-SA"/>
    </w:rPr>
  </w:style>
  <w:style w:type="paragraph" w:customStyle="1" w:styleId="StyleConfig2">
    <w:name w:val="Style Config 2"/>
    <w:basedOn w:val="Config2"/>
    <w:rPr>
      <w:iCs/>
    </w:rPr>
  </w:style>
  <w:style w:type="character" w:customStyle="1" w:styleId="StyleConfig2CharChar">
    <w:name w:val="Style Config 2 Char Char"/>
    <w:rPr>
      <w:rFonts w:ascii="Arial" w:hAnsi="Arial"/>
      <w:b/>
      <w:iCs/>
      <w:sz w:val="22"/>
      <w:szCs w:val="22"/>
      <w:lang w:val="en-US" w:eastAsia="en-US" w:bidi="ar-SA"/>
    </w:rPr>
  </w:style>
  <w:style w:type="paragraph" w:customStyle="1" w:styleId="StyleConfig2ItalicUnderline">
    <w:name w:val="Style Config 2 + Italic Underline"/>
    <w:basedOn w:val="Config2"/>
    <w:rPr>
      <w:iCs/>
    </w:rPr>
  </w:style>
  <w:style w:type="paragraph" w:customStyle="1" w:styleId="StyleConfig1">
    <w:name w:val="Style Config 1"/>
    <w:basedOn w:val="Config1"/>
    <w:rPr>
      <w:szCs w:val="22"/>
    </w:rPr>
  </w:style>
  <w:style w:type="character" w:customStyle="1" w:styleId="StyleConfig1Char">
    <w:name w:val="Style Config 1 Char"/>
    <w:rPr>
      <w:rFonts w:ascii="Arial" w:hAnsi="Arial"/>
      <w:b/>
      <w:i/>
      <w:sz w:val="22"/>
      <w:szCs w:val="22"/>
      <w:lang w:val="en-US" w:eastAsia="en-US" w:bidi="ar-SA"/>
    </w:rPr>
  </w:style>
  <w:style w:type="character" w:customStyle="1" w:styleId="StyleConfig2BoldItalicChar">
    <w:name w:val="Style Config 2 + Bold Italic Char"/>
    <w:rPr>
      <w:rFonts w:ascii="Arial" w:hAnsi="Arial"/>
      <w:b/>
      <w:bCs/>
      <w:iCs/>
      <w:sz w:val="22"/>
      <w:szCs w:val="22"/>
      <w:lang w:val="en-US" w:eastAsia="en-US" w:bidi="ar-SA"/>
    </w:rPr>
  </w:style>
  <w:style w:type="paragraph" w:customStyle="1" w:styleId="BodyTextIndent4">
    <w:name w:val="Body Text Indent 4"/>
    <w:basedOn w:val="BodyTextIndent3"/>
    <w:rsid w:val="00BC15BF"/>
    <w:pPr>
      <w:ind w:left="2070"/>
    </w:pPr>
    <w:rPr>
      <w:rFonts w:cs="Arial"/>
    </w:rPr>
  </w:style>
  <w:style w:type="paragraph" w:customStyle="1" w:styleId="BodyTextIndent5">
    <w:name w:val="Body Text Indent 5"/>
    <w:basedOn w:val="BodyTextIndent4"/>
    <w:rsid w:val="00BC15BF"/>
  </w:style>
  <w:style w:type="character" w:customStyle="1" w:styleId="StyleConfigurationSubscriptNotBoldItalic">
    <w:name w:val="Style Configuration Subscript + Not Bold Italic"/>
    <w:rsid w:val="00514322"/>
    <w:rPr>
      <w:rFonts w:ascii="Arial" w:hAnsi="Arial"/>
      <w:b/>
      <w:i/>
      <w:iCs/>
      <w:sz w:val="22"/>
      <w:vertAlign w:val="subscript"/>
    </w:rPr>
  </w:style>
  <w:style w:type="paragraph" w:styleId="CommentSubject">
    <w:name w:val="annotation subject"/>
    <w:basedOn w:val="CommentText"/>
    <w:next w:val="CommentText"/>
    <w:link w:val="CommentSubjectChar"/>
    <w:rsid w:val="000E15E2"/>
    <w:rPr>
      <w:b/>
      <w:bCs/>
      <w:sz w:val="20"/>
    </w:rPr>
  </w:style>
  <w:style w:type="character" w:customStyle="1" w:styleId="CommentTextChar">
    <w:name w:val="Comment Text Char"/>
    <w:link w:val="CommentText"/>
    <w:semiHidden/>
    <w:rsid w:val="000E15E2"/>
    <w:rPr>
      <w:rFonts w:ascii="Arial" w:hAnsi="Arial"/>
      <w:sz w:val="22"/>
    </w:rPr>
  </w:style>
  <w:style w:type="character" w:customStyle="1" w:styleId="CommentSubjectChar">
    <w:name w:val="Comment Subject Char"/>
    <w:link w:val="CommentSubject"/>
    <w:rsid w:val="000E15E2"/>
    <w:rPr>
      <w:rFonts w:ascii="Arial" w:hAnsi="Arial"/>
      <w:b/>
      <w:bCs/>
      <w:sz w:val="22"/>
    </w:rPr>
  </w:style>
  <w:style w:type="paragraph" w:customStyle="1" w:styleId="StyleBodyTextBodyTextChar1BodyTextCharCharbBodyTextCha">
    <w:name w:val="Style Body TextBody Text Char1Body Text Char CharbBody Text Cha..."/>
    <w:basedOn w:val="BodyText"/>
    <w:autoRedefine/>
    <w:rsid w:val="008F4601"/>
    <w:pPr>
      <w:ind w:left="432"/>
    </w:pPr>
  </w:style>
  <w:style w:type="character" w:customStyle="1" w:styleId="StyleBodyTextBodyTextChar1BodyTextCharCharbBodyTextChaChar">
    <w:name w:val="Style Body TextBody Text Char1Body Text Char CharbBody Text Cha... Char"/>
    <w:rsid w:val="00D81FE9"/>
    <w:rPr>
      <w:rFonts w:ascii="Arial" w:hAnsi="Arial"/>
      <w:sz w:val="22"/>
      <w:lang w:val="en-US" w:eastAsia="en-US" w:bidi="ar-SA"/>
    </w:rPr>
  </w:style>
  <w:style w:type="paragraph" w:styleId="Revision">
    <w:name w:val="Revision"/>
    <w:hidden/>
    <w:uiPriority w:val="99"/>
    <w:semiHidden/>
    <w:rsid w:val="00FF0EE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85948">
      <w:bodyDiv w:val="1"/>
      <w:marLeft w:val="0"/>
      <w:marRight w:val="0"/>
      <w:marTop w:val="0"/>
      <w:marBottom w:val="0"/>
      <w:divBdr>
        <w:top w:val="none" w:sz="0" w:space="0" w:color="auto"/>
        <w:left w:val="none" w:sz="0" w:space="0" w:color="auto"/>
        <w:bottom w:val="none" w:sz="0" w:space="0" w:color="auto"/>
        <w:right w:val="none" w:sz="0" w:space="0" w:color="auto"/>
      </w:divBdr>
    </w:div>
    <w:div w:id="142357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microsoft.com/office/2011/relationships/people" Target="people.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4912d564-b481-4d98-976a-5d5e626631f8;2021-12-01 00:37:04;AUTOCLASSIFIED;Automatically Updated Record Series:2021-12-01 00:37:04|False||AUTOCLASSIFIED|2021-12-01 00:37:04|UNDEFINED|00000000-0000-0000-0000-000000000000;Automatically Updated Document Type:2021-12-01 00:37:04|False||AUTOCLASSIFIED|2021-12-01 00:37:04|UNDEFINED|00000000-0000-0000-0000-000000000000;Automatically Updated Topic:2021-12-01 00:37:04|False||AUTOCLASSIFIED|2021-12-01 00:37:04|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LongProperties xmlns="http://schemas.microsoft.com/office/2006/metadata/longProperties">
  <LongProp xmlns="" name="CSMeta2010Field"><![CDATA[4912d564-b481-4d98-976a-5d5e626631f8;2021-12-01 00:37:04;AUTOCLASSIFIED;Automatically Updated Record Series:2021-12-01 00:37:04|False||AUTOCLASSIFIED|2021-12-01 00:37:04|UNDEFINED|00000000-0000-0000-0000-000000000000;Automatically Updated Document Type:2021-12-01 00:37:04|False||AUTOCLASSIFIED|2021-12-01 00:37:04|UNDEFINED|00000000-0000-0000-0000-000000000000;Automatically Updated Topic:2021-12-01 00:37:04|False||AUTOCLASSIFIED|2021-12-01 00:37:04|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03A4F-8D7B-4A67-872A-869F4AB3FCDD}"/>
</file>

<file path=customXml/itemProps2.xml><?xml version="1.0" encoding="utf-8"?>
<ds:datastoreItem xmlns:ds="http://schemas.openxmlformats.org/officeDocument/2006/customXml" ds:itemID="{1C8DE582-5394-466B-81EB-43D9AC37CD71}"/>
</file>

<file path=customXml/itemProps3.xml><?xml version="1.0" encoding="utf-8"?>
<ds:datastoreItem xmlns:ds="http://schemas.openxmlformats.org/officeDocument/2006/customXml" ds:itemID="{65335626-F655-4817-BB7F-043154A2A2FF}"/>
</file>

<file path=customXml/itemProps4.xml><?xml version="1.0" encoding="utf-8"?>
<ds:datastoreItem xmlns:ds="http://schemas.openxmlformats.org/officeDocument/2006/customXml" ds:itemID="{C18B1071-613B-4E8D-AC10-4799961D3AE8}"/>
</file>

<file path=customXml/itemProps5.xml><?xml version="1.0" encoding="utf-8"?>
<ds:datastoreItem xmlns:ds="http://schemas.openxmlformats.org/officeDocument/2006/customXml" ds:itemID="{04E03A4F-8D7B-4A67-872A-869F4AB3FCDD}"/>
</file>

<file path=customXml/itemProps6.xml><?xml version="1.0" encoding="utf-8"?>
<ds:datastoreItem xmlns:ds="http://schemas.openxmlformats.org/officeDocument/2006/customXml" ds:itemID="{95BA65F1-936A-4488-B619-BD39A7167F90}"/>
</file>

<file path=docProps/app.xml><?xml version="1.0" encoding="utf-8"?>
<Properties xmlns="http://schemas.openxmlformats.org/officeDocument/2006/extended-properties" xmlns:vt="http://schemas.openxmlformats.org/officeDocument/2006/docPropsVTypes">
  <Template>rup_ucspec</Template>
  <TotalTime>5</TotalTime>
  <Pages>11</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Internal - CG CC 6790 CRR Balancing Account</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6790 CRR Balancing Account</dc:title>
  <dc:subject/>
  <dc:creator/>
  <cp:keywords/>
  <dc:description/>
  <cp:lastModifiedBy>Ahmadi, Massih</cp:lastModifiedBy>
  <cp:revision>4</cp:revision>
  <cp:lastPrinted>2009-08-07T18:47:00Z</cp:lastPrinted>
  <dcterms:created xsi:type="dcterms:W3CDTF">2025-01-10T07:56:00Z</dcterms:created>
  <dcterms:modified xsi:type="dcterms:W3CDTF">2025-01-14T00:28:00Z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FGD5EMQPXRTV-138-40076</vt:lpwstr>
  </property>
  <property fmtid="{D5CDD505-2E9C-101B-9397-08002B2CF9AE}" pid="4" name="_dlc_DocIdItemGuid">
    <vt:lpwstr>4bd2aafd-2dbe-411b-8805-92bbd0d46368</vt:lpwstr>
  </property>
  <property fmtid="{D5CDD505-2E9C-101B-9397-08002B2CF9AE}" pid="5" name="Editor">
    <vt:lpwstr>281;#ISOOA1\mioffe</vt:lpwstr>
  </property>
  <property fmtid="{D5CDD505-2E9C-101B-9397-08002B2CF9AE}" pid="6" name="_dlc_DocIdUrl">
    <vt:lpwstr>https://records.oa.caiso.com/sites/ops/MS/MSDC/_layouts/15/DocIdRedir.aspx?ID=FGD5EMQPXRTV-138-40076, FGD5EMQPXRTV-138-40076</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6790 CRR Balancing Account_5.2.doc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470300.000000000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y fmtid="{D5CDD505-2E9C-101B-9397-08002B2CF9AE}" pid="18" name="IconOverlay">
    <vt:lpwstr/>
  </property>
</Properties>
</file>