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182EE" w14:textId="77777777" w:rsidR="009E093B" w:rsidRPr="008C2FD1" w:rsidRDefault="009E093B">
      <w:pPr>
        <w:pStyle w:val="Title"/>
        <w:jc w:val="right"/>
        <w:rPr>
          <w:rFonts w:cs="Arial"/>
          <w:sz w:val="22"/>
          <w:szCs w:val="22"/>
        </w:rPr>
      </w:pPr>
    </w:p>
    <w:p w14:paraId="28E89FA8" w14:textId="77777777" w:rsidR="009E093B" w:rsidRPr="008C2FD1" w:rsidRDefault="009E093B">
      <w:pPr>
        <w:pStyle w:val="Title"/>
        <w:jc w:val="right"/>
        <w:rPr>
          <w:rFonts w:cs="Arial"/>
          <w:sz w:val="22"/>
          <w:szCs w:val="22"/>
        </w:rPr>
      </w:pPr>
    </w:p>
    <w:p w14:paraId="7F41B689" w14:textId="77777777" w:rsidR="009E093B" w:rsidRPr="008C2FD1" w:rsidRDefault="009E093B">
      <w:pPr>
        <w:pStyle w:val="Title"/>
        <w:jc w:val="right"/>
        <w:rPr>
          <w:rFonts w:cs="Arial"/>
          <w:sz w:val="22"/>
          <w:szCs w:val="22"/>
        </w:rPr>
      </w:pPr>
    </w:p>
    <w:p w14:paraId="1704A30D" w14:textId="77777777" w:rsidR="009E093B" w:rsidRPr="0014445F" w:rsidRDefault="009E093B">
      <w:pPr>
        <w:pStyle w:val="Title"/>
        <w:jc w:val="right"/>
        <w:rPr>
          <w:rFonts w:cs="Arial"/>
          <w:szCs w:val="36"/>
        </w:rPr>
      </w:pPr>
    </w:p>
    <w:p w14:paraId="27EFF82D" w14:textId="77777777" w:rsidR="009E093B" w:rsidRPr="0014445F" w:rsidRDefault="009E093B">
      <w:pPr>
        <w:pStyle w:val="Title"/>
        <w:jc w:val="right"/>
        <w:rPr>
          <w:rFonts w:cs="Arial"/>
          <w:szCs w:val="36"/>
        </w:rPr>
      </w:pPr>
    </w:p>
    <w:p w14:paraId="3C1090A4" w14:textId="77777777" w:rsidR="009E093B" w:rsidRPr="0014445F" w:rsidRDefault="009E093B">
      <w:pPr>
        <w:pStyle w:val="Title"/>
        <w:jc w:val="right"/>
        <w:rPr>
          <w:rFonts w:cs="Arial"/>
          <w:szCs w:val="36"/>
        </w:rPr>
      </w:pPr>
    </w:p>
    <w:p w14:paraId="6289C98E" w14:textId="77777777" w:rsidR="009E093B" w:rsidRPr="0014445F" w:rsidRDefault="009E093B">
      <w:pPr>
        <w:pStyle w:val="Title"/>
        <w:jc w:val="right"/>
        <w:rPr>
          <w:rFonts w:cs="Arial"/>
          <w:szCs w:val="36"/>
        </w:rPr>
      </w:pPr>
    </w:p>
    <w:p w14:paraId="5B062E97" w14:textId="77777777" w:rsidR="009E093B" w:rsidRPr="00707EB6" w:rsidRDefault="00355F8B">
      <w:pPr>
        <w:pStyle w:val="Title"/>
        <w:jc w:val="right"/>
        <w:rPr>
          <w:rFonts w:cs="Arial"/>
          <w:szCs w:val="36"/>
        </w:rPr>
      </w:pPr>
      <w:r w:rsidRPr="00707EB6">
        <w:rPr>
          <w:rFonts w:cs="Arial"/>
          <w:szCs w:val="36"/>
        </w:rPr>
        <w:t>Settlements &amp; Billing</w:t>
      </w:r>
    </w:p>
    <w:p w14:paraId="1736472D" w14:textId="77777777" w:rsidR="009E093B" w:rsidRPr="00707EB6" w:rsidRDefault="009E093B">
      <w:pPr>
        <w:pStyle w:val="Title"/>
        <w:jc w:val="right"/>
        <w:rPr>
          <w:rFonts w:cs="Arial"/>
          <w:szCs w:val="36"/>
        </w:rPr>
      </w:pPr>
    </w:p>
    <w:p w14:paraId="1855478A" w14:textId="77777777" w:rsidR="009E093B" w:rsidRPr="00707EB6" w:rsidRDefault="009E093B">
      <w:pPr>
        <w:rPr>
          <w:rFonts w:ascii="Arial" w:hAnsi="Arial" w:cs="Arial"/>
          <w:b/>
          <w:sz w:val="36"/>
          <w:szCs w:val="36"/>
        </w:rPr>
      </w:pPr>
    </w:p>
    <w:p w14:paraId="1AA649D5" w14:textId="77777777" w:rsidR="009E093B" w:rsidRPr="00707EB6" w:rsidRDefault="0014445F">
      <w:pPr>
        <w:pStyle w:val="Title"/>
        <w:jc w:val="right"/>
        <w:rPr>
          <w:rFonts w:cs="Arial"/>
          <w:szCs w:val="36"/>
        </w:rPr>
      </w:pPr>
      <w:r w:rsidRPr="00707EB6">
        <w:rPr>
          <w:rFonts w:cs="Arial"/>
          <w:szCs w:val="36"/>
        </w:rPr>
        <w:fldChar w:fldCharType="begin"/>
      </w:r>
      <w:r w:rsidRPr="00707EB6">
        <w:rPr>
          <w:rFonts w:cs="Arial"/>
          <w:szCs w:val="36"/>
        </w:rPr>
        <w:instrText xml:space="preserve"> DOCPROPERTY  Category  \* MERGEFORMAT </w:instrText>
      </w:r>
      <w:r w:rsidRPr="00707EB6">
        <w:rPr>
          <w:rFonts w:cs="Arial"/>
          <w:szCs w:val="36"/>
        </w:rPr>
        <w:fldChar w:fldCharType="separate"/>
      </w:r>
      <w:r w:rsidRPr="00707EB6">
        <w:rPr>
          <w:rFonts w:cs="Arial"/>
          <w:szCs w:val="36"/>
        </w:rPr>
        <w:t xml:space="preserve">Configuration Guide: </w:t>
      </w:r>
      <w:r w:rsidRPr="00707EB6">
        <w:rPr>
          <w:rFonts w:cs="Arial"/>
          <w:szCs w:val="36"/>
        </w:rPr>
        <w:fldChar w:fldCharType="end"/>
      </w:r>
      <w:r w:rsidR="009E093B" w:rsidRPr="00707EB6">
        <w:rPr>
          <w:rFonts w:cs="Arial"/>
          <w:szCs w:val="36"/>
        </w:rPr>
        <w:t xml:space="preserve"> </w:t>
      </w:r>
      <w:r w:rsidRPr="00707EB6">
        <w:rPr>
          <w:rFonts w:cs="Arial"/>
          <w:szCs w:val="36"/>
        </w:rPr>
        <w:fldChar w:fldCharType="begin"/>
      </w:r>
      <w:r w:rsidRPr="00707EB6">
        <w:rPr>
          <w:rFonts w:cs="Arial"/>
          <w:szCs w:val="36"/>
        </w:rPr>
        <w:instrText xml:space="preserve"> TITLE   \* MERGEFORMAT </w:instrText>
      </w:r>
      <w:r w:rsidRPr="00707EB6">
        <w:rPr>
          <w:rFonts w:cs="Arial"/>
          <w:szCs w:val="36"/>
        </w:rPr>
        <w:fldChar w:fldCharType="separate"/>
      </w:r>
      <w:r w:rsidRPr="00707EB6">
        <w:rPr>
          <w:rFonts w:cs="Arial"/>
          <w:szCs w:val="36"/>
        </w:rPr>
        <w:t>Day Ahead Residual Unit Commitment (RUC) Availability Settlement</w:t>
      </w:r>
      <w:r w:rsidRPr="00707EB6">
        <w:rPr>
          <w:rFonts w:cs="Arial"/>
          <w:szCs w:val="36"/>
        </w:rPr>
        <w:fldChar w:fldCharType="end"/>
      </w:r>
    </w:p>
    <w:p w14:paraId="786B3BE7" w14:textId="77777777" w:rsidR="0014445F" w:rsidRPr="00707EB6" w:rsidRDefault="0014445F" w:rsidP="0014445F">
      <w:pPr>
        <w:rPr>
          <w:rFonts w:ascii="Arial" w:hAnsi="Arial" w:cs="Arial"/>
          <w:b/>
          <w:sz w:val="36"/>
          <w:szCs w:val="36"/>
        </w:rPr>
      </w:pPr>
    </w:p>
    <w:p w14:paraId="44E610B8" w14:textId="77777777" w:rsidR="0014445F" w:rsidRPr="00707EB6" w:rsidRDefault="0014445F" w:rsidP="0014445F">
      <w:pPr>
        <w:jc w:val="right"/>
        <w:rPr>
          <w:rFonts w:ascii="Arial" w:hAnsi="Arial" w:cs="Arial"/>
          <w:b/>
          <w:sz w:val="36"/>
          <w:szCs w:val="36"/>
        </w:rPr>
      </w:pPr>
      <w:r w:rsidRPr="00707EB6">
        <w:rPr>
          <w:rFonts w:ascii="Arial" w:hAnsi="Arial" w:cs="Arial"/>
          <w:b/>
          <w:sz w:val="36"/>
          <w:szCs w:val="36"/>
        </w:rPr>
        <w:fldChar w:fldCharType="begin"/>
      </w:r>
      <w:r w:rsidRPr="00707EB6">
        <w:rPr>
          <w:rFonts w:ascii="Arial" w:hAnsi="Arial" w:cs="Arial"/>
          <w:b/>
          <w:sz w:val="36"/>
          <w:szCs w:val="36"/>
        </w:rPr>
        <w:instrText xml:space="preserve"> COMMENTS   \* MERGEFORMAT </w:instrText>
      </w:r>
      <w:r w:rsidRPr="00707EB6">
        <w:rPr>
          <w:rFonts w:ascii="Arial" w:hAnsi="Arial" w:cs="Arial"/>
          <w:b/>
          <w:sz w:val="36"/>
          <w:szCs w:val="36"/>
        </w:rPr>
        <w:fldChar w:fldCharType="separate"/>
      </w:r>
      <w:r w:rsidRPr="00707EB6">
        <w:rPr>
          <w:rFonts w:ascii="Arial" w:hAnsi="Arial" w:cs="Arial"/>
          <w:b/>
          <w:sz w:val="36"/>
          <w:szCs w:val="36"/>
        </w:rPr>
        <w:t>CC 6800</w:t>
      </w:r>
      <w:r w:rsidRPr="00707EB6">
        <w:rPr>
          <w:rFonts w:ascii="Arial" w:hAnsi="Arial" w:cs="Arial"/>
          <w:b/>
          <w:sz w:val="36"/>
          <w:szCs w:val="36"/>
        </w:rPr>
        <w:fldChar w:fldCharType="end"/>
      </w:r>
    </w:p>
    <w:p w14:paraId="491C29CD" w14:textId="77777777" w:rsidR="0014445F" w:rsidRPr="00707EB6" w:rsidRDefault="0014445F" w:rsidP="0014445F">
      <w:pPr>
        <w:rPr>
          <w:rFonts w:ascii="Arial" w:hAnsi="Arial" w:cs="Arial"/>
          <w:b/>
          <w:sz w:val="36"/>
          <w:szCs w:val="36"/>
        </w:rPr>
      </w:pPr>
    </w:p>
    <w:p w14:paraId="587C77D6" w14:textId="77777777" w:rsidR="009E093B" w:rsidRPr="00707EB6" w:rsidRDefault="0014445F">
      <w:pPr>
        <w:pStyle w:val="Title"/>
        <w:jc w:val="right"/>
        <w:rPr>
          <w:rFonts w:cs="Arial"/>
          <w:szCs w:val="36"/>
        </w:rPr>
      </w:pPr>
      <w:r w:rsidRPr="00707EB6">
        <w:rPr>
          <w:rFonts w:cs="Arial"/>
          <w:szCs w:val="36"/>
        </w:rPr>
        <w:t xml:space="preserve"> Version </w:t>
      </w:r>
      <w:r w:rsidR="00F76DA6" w:rsidRPr="00707EB6">
        <w:rPr>
          <w:rFonts w:cs="Arial"/>
          <w:szCs w:val="36"/>
        </w:rPr>
        <w:t>5.</w:t>
      </w:r>
      <w:ins w:id="0" w:author="Ciubal, Melchor" w:date="2017-08-04T14:52:00Z">
        <w:r w:rsidR="00FD01F0">
          <w:rPr>
            <w:rFonts w:cs="Arial"/>
            <w:szCs w:val="36"/>
          </w:rPr>
          <w:t>2</w:t>
        </w:r>
      </w:ins>
      <w:del w:id="1" w:author="Ciubal, Melchor" w:date="2017-08-04T14:52:00Z">
        <w:r w:rsidR="00157A71" w:rsidRPr="002C7C35" w:rsidDel="00FD01F0">
          <w:rPr>
            <w:rFonts w:cs="Arial"/>
            <w:szCs w:val="36"/>
            <w:highlight w:val="yellow"/>
          </w:rPr>
          <w:delText>1</w:delText>
        </w:r>
      </w:del>
    </w:p>
    <w:p w14:paraId="3A0E28D4" w14:textId="77777777" w:rsidR="009E093B" w:rsidRPr="00707EB6" w:rsidRDefault="009E093B">
      <w:pPr>
        <w:pStyle w:val="Title"/>
        <w:jc w:val="right"/>
        <w:rPr>
          <w:rFonts w:cs="Arial"/>
          <w:szCs w:val="36"/>
        </w:rPr>
      </w:pPr>
    </w:p>
    <w:p w14:paraId="4C412FEC" w14:textId="77777777" w:rsidR="009E093B" w:rsidRPr="00707EB6" w:rsidRDefault="009E093B">
      <w:pPr>
        <w:pStyle w:val="Title"/>
        <w:jc w:val="right"/>
        <w:rPr>
          <w:rFonts w:cs="Arial"/>
          <w:color w:val="FF0000"/>
          <w:szCs w:val="36"/>
        </w:rPr>
      </w:pPr>
    </w:p>
    <w:p w14:paraId="7BD84194" w14:textId="77777777" w:rsidR="009E093B" w:rsidRPr="00707EB6" w:rsidRDefault="009E093B">
      <w:pPr>
        <w:rPr>
          <w:rFonts w:ascii="Arial" w:hAnsi="Arial" w:cs="Arial"/>
          <w:b/>
          <w:sz w:val="36"/>
          <w:szCs w:val="36"/>
        </w:rPr>
      </w:pPr>
    </w:p>
    <w:p w14:paraId="3258CA98" w14:textId="77777777" w:rsidR="009E093B" w:rsidRPr="00707EB6" w:rsidRDefault="009E093B">
      <w:pPr>
        <w:rPr>
          <w:rFonts w:ascii="Arial" w:hAnsi="Arial" w:cs="Arial"/>
          <w:sz w:val="36"/>
          <w:szCs w:val="36"/>
        </w:rPr>
      </w:pPr>
    </w:p>
    <w:p w14:paraId="1360FE91" w14:textId="77777777" w:rsidR="009E093B" w:rsidRPr="00707EB6" w:rsidRDefault="009E093B">
      <w:pPr>
        <w:rPr>
          <w:rFonts w:ascii="Arial" w:hAnsi="Arial" w:cs="Arial"/>
          <w:sz w:val="36"/>
          <w:szCs w:val="36"/>
        </w:rPr>
      </w:pPr>
    </w:p>
    <w:p w14:paraId="0B12AFE2" w14:textId="77777777" w:rsidR="009E093B" w:rsidRPr="00707EB6" w:rsidRDefault="009E093B">
      <w:pPr>
        <w:rPr>
          <w:rFonts w:ascii="Arial" w:hAnsi="Arial" w:cs="Arial"/>
          <w:sz w:val="36"/>
          <w:szCs w:val="36"/>
        </w:rPr>
      </w:pPr>
    </w:p>
    <w:p w14:paraId="66F23536" w14:textId="77777777" w:rsidR="009E093B" w:rsidRPr="00707EB6" w:rsidRDefault="009E093B">
      <w:pPr>
        <w:rPr>
          <w:rFonts w:ascii="Arial" w:hAnsi="Arial" w:cs="Arial"/>
          <w:sz w:val="36"/>
          <w:szCs w:val="36"/>
        </w:rPr>
      </w:pPr>
    </w:p>
    <w:p w14:paraId="74F036B9" w14:textId="77777777" w:rsidR="009E093B" w:rsidRPr="00707EB6" w:rsidRDefault="009E093B">
      <w:pPr>
        <w:rPr>
          <w:rFonts w:ascii="Arial" w:hAnsi="Arial" w:cs="Arial"/>
          <w:sz w:val="36"/>
          <w:szCs w:val="36"/>
        </w:rPr>
      </w:pPr>
    </w:p>
    <w:p w14:paraId="3E705CCE" w14:textId="77777777" w:rsidR="009E093B" w:rsidRPr="00707EB6" w:rsidRDefault="009E093B">
      <w:pPr>
        <w:pStyle w:val="Title"/>
        <w:rPr>
          <w:rFonts w:cs="Arial"/>
          <w:szCs w:val="36"/>
        </w:rPr>
      </w:pPr>
    </w:p>
    <w:p w14:paraId="77A51F94" w14:textId="77777777" w:rsidR="009E093B" w:rsidRPr="00707EB6" w:rsidRDefault="009E093B">
      <w:pPr>
        <w:pStyle w:val="Title"/>
        <w:rPr>
          <w:rFonts w:cs="Arial"/>
          <w:sz w:val="22"/>
          <w:szCs w:val="22"/>
        </w:rPr>
        <w:sectPr w:rsidR="009E093B" w:rsidRPr="00707EB6" w:rsidSect="00A00B4A">
          <w:headerReference w:type="even" r:id="rId13"/>
          <w:headerReference w:type="default" r:id="rId14"/>
          <w:footerReference w:type="default" r:id="rId15"/>
          <w:headerReference w:type="first" r:id="rId16"/>
          <w:endnotePr>
            <w:numFmt w:val="decimal"/>
          </w:endnotePr>
          <w:pgSz w:w="12240" w:h="15840" w:code="1"/>
          <w:pgMar w:top="1915" w:right="1440" w:bottom="1440" w:left="1440" w:header="720" w:footer="720" w:gutter="0"/>
          <w:cols w:space="720"/>
          <w:titlePg/>
        </w:sectPr>
      </w:pPr>
    </w:p>
    <w:p w14:paraId="14B95B51" w14:textId="77777777" w:rsidR="009E093B" w:rsidRPr="00707EB6" w:rsidRDefault="009E093B">
      <w:pPr>
        <w:pStyle w:val="Title"/>
        <w:rPr>
          <w:rFonts w:cs="Arial"/>
          <w:szCs w:val="36"/>
        </w:rPr>
      </w:pPr>
      <w:r w:rsidRPr="00707EB6">
        <w:rPr>
          <w:rFonts w:cs="Arial"/>
          <w:szCs w:val="36"/>
        </w:rPr>
        <w:lastRenderedPageBreak/>
        <w:t>Table of Contents</w:t>
      </w:r>
    </w:p>
    <w:p w14:paraId="25F0F14B" w14:textId="77777777" w:rsidR="00A76BC5" w:rsidRPr="00900266" w:rsidRDefault="00B041D3">
      <w:pPr>
        <w:pStyle w:val="TOC1"/>
        <w:tabs>
          <w:tab w:val="left" w:pos="432"/>
        </w:tabs>
        <w:rPr>
          <w:rFonts w:ascii="Calibri" w:hAnsi="Calibri"/>
          <w:noProof/>
          <w:szCs w:val="22"/>
        </w:rPr>
      </w:pPr>
      <w:r w:rsidRPr="00707EB6">
        <w:rPr>
          <w:rFonts w:cs="Arial"/>
          <w:szCs w:val="22"/>
        </w:rPr>
        <w:fldChar w:fldCharType="begin"/>
      </w:r>
      <w:r w:rsidRPr="00707EB6">
        <w:rPr>
          <w:rFonts w:cs="Arial"/>
          <w:szCs w:val="22"/>
        </w:rPr>
        <w:instrText xml:space="preserve"> TOC \o "1-2" </w:instrText>
      </w:r>
      <w:r w:rsidRPr="00707EB6">
        <w:rPr>
          <w:rFonts w:cs="Arial"/>
          <w:szCs w:val="22"/>
        </w:rPr>
        <w:fldChar w:fldCharType="separate"/>
      </w:r>
      <w:r w:rsidR="00A76BC5">
        <w:rPr>
          <w:noProof/>
        </w:rPr>
        <w:t>1.</w:t>
      </w:r>
      <w:r w:rsidR="00A76BC5" w:rsidRPr="00900266">
        <w:rPr>
          <w:rFonts w:ascii="Calibri" w:hAnsi="Calibri"/>
          <w:noProof/>
          <w:szCs w:val="22"/>
        </w:rPr>
        <w:tab/>
      </w:r>
      <w:r w:rsidR="00A76BC5">
        <w:rPr>
          <w:noProof/>
        </w:rPr>
        <w:t>Purpose of Document</w:t>
      </w:r>
      <w:r w:rsidR="00A76BC5">
        <w:rPr>
          <w:noProof/>
        </w:rPr>
        <w:tab/>
      </w:r>
      <w:r w:rsidR="00A76BC5">
        <w:rPr>
          <w:noProof/>
        </w:rPr>
        <w:fldChar w:fldCharType="begin"/>
      </w:r>
      <w:r w:rsidR="00A76BC5">
        <w:rPr>
          <w:noProof/>
        </w:rPr>
        <w:instrText xml:space="preserve"> PAGEREF _Toc187678385 \h </w:instrText>
      </w:r>
      <w:r w:rsidR="00A76BC5">
        <w:rPr>
          <w:noProof/>
        </w:rPr>
      </w:r>
      <w:r w:rsidR="00A76BC5">
        <w:rPr>
          <w:noProof/>
        </w:rPr>
        <w:fldChar w:fldCharType="separate"/>
      </w:r>
      <w:r w:rsidR="00A76BC5">
        <w:rPr>
          <w:noProof/>
        </w:rPr>
        <w:t>3</w:t>
      </w:r>
      <w:r w:rsidR="00A76BC5">
        <w:rPr>
          <w:noProof/>
        </w:rPr>
        <w:fldChar w:fldCharType="end"/>
      </w:r>
    </w:p>
    <w:p w14:paraId="27658CEF" w14:textId="77777777" w:rsidR="00A76BC5" w:rsidRPr="00900266" w:rsidRDefault="00A76BC5">
      <w:pPr>
        <w:pStyle w:val="TOC1"/>
        <w:tabs>
          <w:tab w:val="left" w:pos="432"/>
        </w:tabs>
        <w:rPr>
          <w:rFonts w:ascii="Calibri" w:hAnsi="Calibri"/>
          <w:noProof/>
          <w:szCs w:val="22"/>
        </w:rPr>
      </w:pPr>
      <w:r>
        <w:rPr>
          <w:noProof/>
        </w:rPr>
        <w:t>2.</w:t>
      </w:r>
      <w:r w:rsidRPr="00900266">
        <w:rPr>
          <w:rFonts w:ascii="Calibri" w:hAnsi="Calibri"/>
          <w:noProof/>
          <w:szCs w:val="22"/>
        </w:rPr>
        <w:tab/>
      </w:r>
      <w:r>
        <w:rPr>
          <w:noProof/>
        </w:rPr>
        <w:t>Introduction</w:t>
      </w:r>
      <w:r>
        <w:rPr>
          <w:noProof/>
        </w:rPr>
        <w:tab/>
      </w:r>
      <w:r>
        <w:rPr>
          <w:noProof/>
        </w:rPr>
        <w:fldChar w:fldCharType="begin"/>
      </w:r>
      <w:r>
        <w:rPr>
          <w:noProof/>
        </w:rPr>
        <w:instrText xml:space="preserve"> PAGEREF _Toc187678386 \h </w:instrText>
      </w:r>
      <w:r>
        <w:rPr>
          <w:noProof/>
        </w:rPr>
      </w:r>
      <w:r>
        <w:rPr>
          <w:noProof/>
        </w:rPr>
        <w:fldChar w:fldCharType="separate"/>
      </w:r>
      <w:r>
        <w:rPr>
          <w:noProof/>
        </w:rPr>
        <w:t>3</w:t>
      </w:r>
      <w:r>
        <w:rPr>
          <w:noProof/>
        </w:rPr>
        <w:fldChar w:fldCharType="end"/>
      </w:r>
    </w:p>
    <w:p w14:paraId="7DDC799F" w14:textId="77777777" w:rsidR="00A76BC5" w:rsidRPr="00900266" w:rsidRDefault="00A76BC5">
      <w:pPr>
        <w:pStyle w:val="TOC2"/>
        <w:tabs>
          <w:tab w:val="left" w:pos="1000"/>
        </w:tabs>
        <w:rPr>
          <w:rFonts w:ascii="Calibri" w:hAnsi="Calibri"/>
          <w:noProof/>
          <w:szCs w:val="22"/>
        </w:rPr>
      </w:pPr>
      <w:r w:rsidRPr="00E644C0">
        <w:rPr>
          <w:bCs/>
          <w:noProof/>
        </w:rPr>
        <w:t>2.1</w:t>
      </w:r>
      <w:r w:rsidRPr="00900266">
        <w:rPr>
          <w:rFonts w:ascii="Calibri" w:hAnsi="Calibri"/>
          <w:noProof/>
          <w:szCs w:val="22"/>
        </w:rPr>
        <w:tab/>
      </w:r>
      <w:r w:rsidRPr="00E644C0">
        <w:rPr>
          <w:bCs/>
          <w:noProof/>
        </w:rPr>
        <w:t>Background</w:t>
      </w:r>
      <w:r>
        <w:rPr>
          <w:noProof/>
        </w:rPr>
        <w:tab/>
      </w:r>
      <w:r>
        <w:rPr>
          <w:noProof/>
        </w:rPr>
        <w:fldChar w:fldCharType="begin"/>
      </w:r>
      <w:r>
        <w:rPr>
          <w:noProof/>
        </w:rPr>
        <w:instrText xml:space="preserve"> PAGEREF _Toc187678387 \h </w:instrText>
      </w:r>
      <w:r>
        <w:rPr>
          <w:noProof/>
        </w:rPr>
      </w:r>
      <w:r>
        <w:rPr>
          <w:noProof/>
        </w:rPr>
        <w:fldChar w:fldCharType="separate"/>
      </w:r>
      <w:r>
        <w:rPr>
          <w:noProof/>
        </w:rPr>
        <w:t>3</w:t>
      </w:r>
      <w:r>
        <w:rPr>
          <w:noProof/>
        </w:rPr>
        <w:fldChar w:fldCharType="end"/>
      </w:r>
    </w:p>
    <w:p w14:paraId="0E32CFF0" w14:textId="77777777" w:rsidR="00A76BC5" w:rsidRPr="00900266" w:rsidRDefault="00A76BC5">
      <w:pPr>
        <w:pStyle w:val="TOC2"/>
        <w:tabs>
          <w:tab w:val="left" w:pos="1000"/>
        </w:tabs>
        <w:rPr>
          <w:rFonts w:ascii="Calibri" w:hAnsi="Calibri"/>
          <w:noProof/>
          <w:szCs w:val="22"/>
        </w:rPr>
      </w:pPr>
      <w:r w:rsidRPr="00E644C0">
        <w:rPr>
          <w:rFonts w:cs="Arial"/>
          <w:noProof/>
        </w:rPr>
        <w:t>2.2</w:t>
      </w:r>
      <w:r w:rsidRPr="00900266">
        <w:rPr>
          <w:rFonts w:ascii="Calibri" w:hAnsi="Calibri"/>
          <w:noProof/>
          <w:szCs w:val="22"/>
        </w:rPr>
        <w:tab/>
      </w:r>
      <w:r w:rsidRPr="00E644C0">
        <w:rPr>
          <w:rFonts w:cs="Arial"/>
          <w:noProof/>
        </w:rPr>
        <w:t>Description</w:t>
      </w:r>
      <w:r>
        <w:rPr>
          <w:noProof/>
        </w:rPr>
        <w:tab/>
      </w:r>
      <w:r>
        <w:rPr>
          <w:noProof/>
        </w:rPr>
        <w:fldChar w:fldCharType="begin"/>
      </w:r>
      <w:r>
        <w:rPr>
          <w:noProof/>
        </w:rPr>
        <w:instrText xml:space="preserve"> PAGEREF _Toc187678388 \h </w:instrText>
      </w:r>
      <w:r>
        <w:rPr>
          <w:noProof/>
        </w:rPr>
      </w:r>
      <w:r>
        <w:rPr>
          <w:noProof/>
        </w:rPr>
        <w:fldChar w:fldCharType="separate"/>
      </w:r>
      <w:r>
        <w:rPr>
          <w:noProof/>
        </w:rPr>
        <w:t>3</w:t>
      </w:r>
      <w:r>
        <w:rPr>
          <w:noProof/>
        </w:rPr>
        <w:fldChar w:fldCharType="end"/>
      </w:r>
    </w:p>
    <w:p w14:paraId="4E5FD160" w14:textId="77777777" w:rsidR="00A76BC5" w:rsidRPr="00900266" w:rsidRDefault="00A76BC5">
      <w:pPr>
        <w:pStyle w:val="TOC1"/>
        <w:tabs>
          <w:tab w:val="left" w:pos="432"/>
        </w:tabs>
        <w:rPr>
          <w:rFonts w:ascii="Calibri" w:hAnsi="Calibri"/>
          <w:noProof/>
          <w:szCs w:val="22"/>
        </w:rPr>
      </w:pPr>
      <w:r>
        <w:rPr>
          <w:noProof/>
        </w:rPr>
        <w:t>3.</w:t>
      </w:r>
      <w:r w:rsidRPr="00900266">
        <w:rPr>
          <w:rFonts w:ascii="Calibri" w:hAnsi="Calibri"/>
          <w:noProof/>
          <w:szCs w:val="22"/>
        </w:rPr>
        <w:tab/>
      </w:r>
      <w:r>
        <w:rPr>
          <w:noProof/>
        </w:rPr>
        <w:t>Charge Code Requirements</w:t>
      </w:r>
      <w:r>
        <w:rPr>
          <w:noProof/>
        </w:rPr>
        <w:tab/>
      </w:r>
      <w:r>
        <w:rPr>
          <w:noProof/>
        </w:rPr>
        <w:fldChar w:fldCharType="begin"/>
      </w:r>
      <w:r>
        <w:rPr>
          <w:noProof/>
        </w:rPr>
        <w:instrText xml:space="preserve"> PAGEREF _Toc187678389 \h </w:instrText>
      </w:r>
      <w:r>
        <w:rPr>
          <w:noProof/>
        </w:rPr>
      </w:r>
      <w:r>
        <w:rPr>
          <w:noProof/>
        </w:rPr>
        <w:fldChar w:fldCharType="separate"/>
      </w:r>
      <w:r>
        <w:rPr>
          <w:noProof/>
        </w:rPr>
        <w:t>3</w:t>
      </w:r>
      <w:r>
        <w:rPr>
          <w:noProof/>
        </w:rPr>
        <w:fldChar w:fldCharType="end"/>
      </w:r>
    </w:p>
    <w:p w14:paraId="4CF029A3" w14:textId="77777777" w:rsidR="00A76BC5" w:rsidRPr="00900266" w:rsidRDefault="00A76BC5">
      <w:pPr>
        <w:pStyle w:val="TOC2"/>
        <w:tabs>
          <w:tab w:val="left" w:pos="1000"/>
        </w:tabs>
        <w:rPr>
          <w:rFonts w:ascii="Calibri" w:hAnsi="Calibri"/>
          <w:noProof/>
          <w:szCs w:val="22"/>
        </w:rPr>
      </w:pPr>
      <w:r w:rsidRPr="00E644C0">
        <w:rPr>
          <w:rFonts w:cs="Arial"/>
          <w:noProof/>
        </w:rPr>
        <w:t>3.1</w:t>
      </w:r>
      <w:r w:rsidRPr="00900266">
        <w:rPr>
          <w:rFonts w:ascii="Calibri" w:hAnsi="Calibri"/>
          <w:noProof/>
          <w:szCs w:val="22"/>
        </w:rPr>
        <w:tab/>
      </w:r>
      <w:r w:rsidRPr="00E644C0">
        <w:rPr>
          <w:rFonts w:cs="Arial"/>
          <w:noProof/>
        </w:rPr>
        <w:t>Business Rules</w:t>
      </w:r>
      <w:r>
        <w:rPr>
          <w:noProof/>
        </w:rPr>
        <w:tab/>
      </w:r>
      <w:r>
        <w:rPr>
          <w:noProof/>
        </w:rPr>
        <w:fldChar w:fldCharType="begin"/>
      </w:r>
      <w:r>
        <w:rPr>
          <w:noProof/>
        </w:rPr>
        <w:instrText xml:space="preserve"> PAGEREF _Toc187678390 \h </w:instrText>
      </w:r>
      <w:r>
        <w:rPr>
          <w:noProof/>
        </w:rPr>
      </w:r>
      <w:r>
        <w:rPr>
          <w:noProof/>
        </w:rPr>
        <w:fldChar w:fldCharType="separate"/>
      </w:r>
      <w:r>
        <w:rPr>
          <w:noProof/>
        </w:rPr>
        <w:t>3</w:t>
      </w:r>
      <w:r>
        <w:rPr>
          <w:noProof/>
        </w:rPr>
        <w:fldChar w:fldCharType="end"/>
      </w:r>
    </w:p>
    <w:p w14:paraId="347A4348" w14:textId="77777777" w:rsidR="00A76BC5" w:rsidRPr="00900266" w:rsidRDefault="00A76BC5">
      <w:pPr>
        <w:pStyle w:val="TOC2"/>
        <w:tabs>
          <w:tab w:val="left" w:pos="1000"/>
        </w:tabs>
        <w:rPr>
          <w:rFonts w:ascii="Calibri" w:hAnsi="Calibri"/>
          <w:noProof/>
          <w:szCs w:val="22"/>
        </w:rPr>
      </w:pPr>
      <w:r w:rsidRPr="00E644C0">
        <w:rPr>
          <w:bCs/>
          <w:noProof/>
        </w:rPr>
        <w:t>3.2</w:t>
      </w:r>
      <w:r w:rsidRPr="00900266">
        <w:rPr>
          <w:rFonts w:ascii="Calibri" w:hAnsi="Calibri"/>
          <w:noProof/>
          <w:szCs w:val="22"/>
        </w:rPr>
        <w:tab/>
      </w:r>
      <w:r w:rsidRPr="00E644C0">
        <w:rPr>
          <w:bCs/>
          <w:noProof/>
        </w:rPr>
        <w:t>Predecessor Charge Codes</w:t>
      </w:r>
      <w:r>
        <w:rPr>
          <w:noProof/>
        </w:rPr>
        <w:tab/>
      </w:r>
      <w:r>
        <w:rPr>
          <w:noProof/>
        </w:rPr>
        <w:fldChar w:fldCharType="begin"/>
      </w:r>
      <w:r>
        <w:rPr>
          <w:noProof/>
        </w:rPr>
        <w:instrText xml:space="preserve"> PAGEREF _Toc187678391 \h </w:instrText>
      </w:r>
      <w:r>
        <w:rPr>
          <w:noProof/>
        </w:rPr>
      </w:r>
      <w:r>
        <w:rPr>
          <w:noProof/>
        </w:rPr>
        <w:fldChar w:fldCharType="separate"/>
      </w:r>
      <w:r>
        <w:rPr>
          <w:noProof/>
        </w:rPr>
        <w:t>4</w:t>
      </w:r>
      <w:r>
        <w:rPr>
          <w:noProof/>
        </w:rPr>
        <w:fldChar w:fldCharType="end"/>
      </w:r>
    </w:p>
    <w:p w14:paraId="5173FEAB" w14:textId="77777777" w:rsidR="00A76BC5" w:rsidRPr="00900266" w:rsidRDefault="00A76BC5">
      <w:pPr>
        <w:pStyle w:val="TOC2"/>
        <w:tabs>
          <w:tab w:val="left" w:pos="1000"/>
        </w:tabs>
        <w:rPr>
          <w:rFonts w:ascii="Calibri" w:hAnsi="Calibri"/>
          <w:noProof/>
          <w:szCs w:val="22"/>
        </w:rPr>
      </w:pPr>
      <w:r w:rsidRPr="00E644C0">
        <w:rPr>
          <w:bCs/>
          <w:noProof/>
        </w:rPr>
        <w:t>3.3</w:t>
      </w:r>
      <w:r w:rsidRPr="00900266">
        <w:rPr>
          <w:rFonts w:ascii="Calibri" w:hAnsi="Calibri"/>
          <w:noProof/>
          <w:szCs w:val="22"/>
        </w:rPr>
        <w:tab/>
      </w:r>
      <w:r w:rsidRPr="00E644C0">
        <w:rPr>
          <w:bCs/>
          <w:noProof/>
        </w:rPr>
        <w:t>Successor Charge Codes</w:t>
      </w:r>
      <w:r>
        <w:rPr>
          <w:noProof/>
        </w:rPr>
        <w:tab/>
      </w:r>
      <w:r>
        <w:rPr>
          <w:noProof/>
        </w:rPr>
        <w:fldChar w:fldCharType="begin"/>
      </w:r>
      <w:r>
        <w:rPr>
          <w:noProof/>
        </w:rPr>
        <w:instrText xml:space="preserve"> PAGEREF _Toc187678392 \h </w:instrText>
      </w:r>
      <w:r>
        <w:rPr>
          <w:noProof/>
        </w:rPr>
      </w:r>
      <w:r>
        <w:rPr>
          <w:noProof/>
        </w:rPr>
        <w:fldChar w:fldCharType="separate"/>
      </w:r>
      <w:r>
        <w:rPr>
          <w:noProof/>
        </w:rPr>
        <w:t>4</w:t>
      </w:r>
      <w:r>
        <w:rPr>
          <w:noProof/>
        </w:rPr>
        <w:fldChar w:fldCharType="end"/>
      </w:r>
    </w:p>
    <w:p w14:paraId="69FDB3F8" w14:textId="77777777" w:rsidR="00A76BC5" w:rsidRPr="00900266" w:rsidRDefault="00A76BC5">
      <w:pPr>
        <w:pStyle w:val="TOC2"/>
        <w:tabs>
          <w:tab w:val="left" w:pos="1000"/>
        </w:tabs>
        <w:rPr>
          <w:rFonts w:ascii="Calibri" w:hAnsi="Calibri"/>
          <w:noProof/>
          <w:szCs w:val="22"/>
        </w:rPr>
      </w:pPr>
      <w:r w:rsidRPr="00E644C0">
        <w:rPr>
          <w:rFonts w:cs="Arial"/>
          <w:noProof/>
        </w:rPr>
        <w:t>3.4</w:t>
      </w:r>
      <w:r w:rsidRPr="00900266">
        <w:rPr>
          <w:rFonts w:ascii="Calibri" w:hAnsi="Calibri"/>
          <w:noProof/>
          <w:szCs w:val="22"/>
        </w:rPr>
        <w:tab/>
      </w:r>
      <w:r w:rsidRPr="00E644C0">
        <w:rPr>
          <w:rFonts w:cs="Arial"/>
          <w:noProof/>
        </w:rPr>
        <w:t>Inputs – External Systems</w:t>
      </w:r>
      <w:r>
        <w:rPr>
          <w:noProof/>
        </w:rPr>
        <w:tab/>
      </w:r>
      <w:r>
        <w:rPr>
          <w:noProof/>
        </w:rPr>
        <w:fldChar w:fldCharType="begin"/>
      </w:r>
      <w:r>
        <w:rPr>
          <w:noProof/>
        </w:rPr>
        <w:instrText xml:space="preserve"> PAGEREF _Toc187678393 \h </w:instrText>
      </w:r>
      <w:r>
        <w:rPr>
          <w:noProof/>
        </w:rPr>
      </w:r>
      <w:r>
        <w:rPr>
          <w:noProof/>
        </w:rPr>
        <w:fldChar w:fldCharType="separate"/>
      </w:r>
      <w:r>
        <w:rPr>
          <w:noProof/>
        </w:rPr>
        <w:t>4</w:t>
      </w:r>
      <w:r>
        <w:rPr>
          <w:noProof/>
        </w:rPr>
        <w:fldChar w:fldCharType="end"/>
      </w:r>
    </w:p>
    <w:p w14:paraId="44EE26BB" w14:textId="77777777" w:rsidR="00A76BC5" w:rsidRPr="00900266" w:rsidRDefault="00A76BC5">
      <w:pPr>
        <w:pStyle w:val="TOC2"/>
        <w:tabs>
          <w:tab w:val="left" w:pos="1000"/>
        </w:tabs>
        <w:rPr>
          <w:rFonts w:ascii="Calibri" w:hAnsi="Calibri"/>
          <w:noProof/>
          <w:szCs w:val="22"/>
        </w:rPr>
      </w:pPr>
      <w:r w:rsidRPr="00E644C0">
        <w:rPr>
          <w:bCs/>
          <w:noProof/>
        </w:rPr>
        <w:t>3.5</w:t>
      </w:r>
      <w:r w:rsidRPr="00900266">
        <w:rPr>
          <w:rFonts w:ascii="Calibri" w:hAnsi="Calibri"/>
          <w:noProof/>
          <w:szCs w:val="22"/>
        </w:rPr>
        <w:tab/>
      </w:r>
      <w:r w:rsidRPr="00E644C0">
        <w:rPr>
          <w:bCs/>
          <w:noProof/>
        </w:rPr>
        <w:t>Inputs - Predecessor Charge Codes or Pre-calculations</w:t>
      </w:r>
      <w:r>
        <w:rPr>
          <w:noProof/>
        </w:rPr>
        <w:tab/>
      </w:r>
      <w:r>
        <w:rPr>
          <w:noProof/>
        </w:rPr>
        <w:fldChar w:fldCharType="begin"/>
      </w:r>
      <w:r>
        <w:rPr>
          <w:noProof/>
        </w:rPr>
        <w:instrText xml:space="preserve"> PAGEREF _Toc187678394 \h </w:instrText>
      </w:r>
      <w:r>
        <w:rPr>
          <w:noProof/>
        </w:rPr>
      </w:r>
      <w:r>
        <w:rPr>
          <w:noProof/>
        </w:rPr>
        <w:fldChar w:fldCharType="separate"/>
      </w:r>
      <w:r>
        <w:rPr>
          <w:noProof/>
        </w:rPr>
        <w:t>5</w:t>
      </w:r>
      <w:r>
        <w:rPr>
          <w:noProof/>
        </w:rPr>
        <w:fldChar w:fldCharType="end"/>
      </w:r>
    </w:p>
    <w:p w14:paraId="7F50B483" w14:textId="77777777" w:rsidR="00A76BC5" w:rsidRPr="00900266" w:rsidRDefault="00A76BC5">
      <w:pPr>
        <w:pStyle w:val="TOC2"/>
        <w:tabs>
          <w:tab w:val="left" w:pos="1000"/>
        </w:tabs>
        <w:rPr>
          <w:rFonts w:ascii="Calibri" w:hAnsi="Calibri"/>
          <w:noProof/>
          <w:szCs w:val="22"/>
        </w:rPr>
      </w:pPr>
      <w:r w:rsidRPr="00E644C0">
        <w:rPr>
          <w:bCs/>
          <w:noProof/>
        </w:rPr>
        <w:t>3.6</w:t>
      </w:r>
      <w:r w:rsidRPr="00900266">
        <w:rPr>
          <w:rFonts w:ascii="Calibri" w:hAnsi="Calibri"/>
          <w:noProof/>
          <w:szCs w:val="22"/>
        </w:rPr>
        <w:tab/>
      </w:r>
      <w:r w:rsidRPr="00E644C0">
        <w:rPr>
          <w:bCs/>
          <w:noProof/>
        </w:rPr>
        <w:t>CAISO Formula</w:t>
      </w:r>
      <w:r>
        <w:rPr>
          <w:noProof/>
        </w:rPr>
        <w:tab/>
      </w:r>
      <w:r>
        <w:rPr>
          <w:noProof/>
        </w:rPr>
        <w:fldChar w:fldCharType="begin"/>
      </w:r>
      <w:r>
        <w:rPr>
          <w:noProof/>
        </w:rPr>
        <w:instrText xml:space="preserve"> PAGEREF _Toc187678395 \h </w:instrText>
      </w:r>
      <w:r>
        <w:rPr>
          <w:noProof/>
        </w:rPr>
      </w:r>
      <w:r>
        <w:rPr>
          <w:noProof/>
        </w:rPr>
        <w:fldChar w:fldCharType="separate"/>
      </w:r>
      <w:r>
        <w:rPr>
          <w:noProof/>
        </w:rPr>
        <w:t>5</w:t>
      </w:r>
      <w:r>
        <w:rPr>
          <w:noProof/>
        </w:rPr>
        <w:fldChar w:fldCharType="end"/>
      </w:r>
    </w:p>
    <w:p w14:paraId="562A0AF6" w14:textId="77777777" w:rsidR="00A76BC5" w:rsidRPr="00900266" w:rsidRDefault="00A76BC5">
      <w:pPr>
        <w:pStyle w:val="TOC2"/>
        <w:tabs>
          <w:tab w:val="left" w:pos="1000"/>
        </w:tabs>
        <w:rPr>
          <w:rFonts w:ascii="Calibri" w:hAnsi="Calibri"/>
          <w:noProof/>
          <w:szCs w:val="22"/>
        </w:rPr>
      </w:pPr>
      <w:r w:rsidRPr="00E644C0">
        <w:rPr>
          <w:bCs/>
          <w:noProof/>
        </w:rPr>
        <w:t>3.7</w:t>
      </w:r>
      <w:r w:rsidRPr="00900266">
        <w:rPr>
          <w:rFonts w:ascii="Calibri" w:hAnsi="Calibri"/>
          <w:noProof/>
          <w:szCs w:val="22"/>
        </w:rPr>
        <w:tab/>
      </w:r>
      <w:r w:rsidRPr="00E644C0">
        <w:rPr>
          <w:bCs/>
          <w:noProof/>
        </w:rPr>
        <w:t>Outputs</w:t>
      </w:r>
      <w:r>
        <w:rPr>
          <w:noProof/>
        </w:rPr>
        <w:tab/>
      </w:r>
      <w:r>
        <w:rPr>
          <w:noProof/>
        </w:rPr>
        <w:fldChar w:fldCharType="begin"/>
      </w:r>
      <w:r>
        <w:rPr>
          <w:noProof/>
        </w:rPr>
        <w:instrText xml:space="preserve"> PAGEREF _Toc187678396 \h </w:instrText>
      </w:r>
      <w:r>
        <w:rPr>
          <w:noProof/>
        </w:rPr>
      </w:r>
      <w:r>
        <w:rPr>
          <w:noProof/>
        </w:rPr>
        <w:fldChar w:fldCharType="separate"/>
      </w:r>
      <w:r>
        <w:rPr>
          <w:noProof/>
        </w:rPr>
        <w:t>6</w:t>
      </w:r>
      <w:r>
        <w:rPr>
          <w:noProof/>
        </w:rPr>
        <w:fldChar w:fldCharType="end"/>
      </w:r>
    </w:p>
    <w:p w14:paraId="25F3657F" w14:textId="77777777" w:rsidR="00A76BC5" w:rsidRPr="00900266" w:rsidRDefault="00A76BC5">
      <w:pPr>
        <w:pStyle w:val="TOC1"/>
        <w:tabs>
          <w:tab w:val="left" w:pos="432"/>
        </w:tabs>
        <w:rPr>
          <w:rFonts w:ascii="Calibri" w:hAnsi="Calibri"/>
          <w:noProof/>
          <w:szCs w:val="22"/>
        </w:rPr>
      </w:pPr>
      <w:r>
        <w:rPr>
          <w:noProof/>
        </w:rPr>
        <w:t>4.</w:t>
      </w:r>
      <w:r w:rsidRPr="00900266">
        <w:rPr>
          <w:rFonts w:ascii="Calibri" w:hAnsi="Calibri"/>
          <w:noProof/>
          <w:szCs w:val="22"/>
        </w:rPr>
        <w:tab/>
      </w:r>
      <w:r>
        <w:rPr>
          <w:noProof/>
        </w:rPr>
        <w:t>Charge Code Effective Dates</w:t>
      </w:r>
      <w:r>
        <w:rPr>
          <w:noProof/>
        </w:rPr>
        <w:tab/>
      </w:r>
      <w:r>
        <w:rPr>
          <w:noProof/>
        </w:rPr>
        <w:fldChar w:fldCharType="begin"/>
      </w:r>
      <w:r>
        <w:rPr>
          <w:noProof/>
        </w:rPr>
        <w:instrText xml:space="preserve"> PAGEREF _Toc187678397 \h </w:instrText>
      </w:r>
      <w:r>
        <w:rPr>
          <w:noProof/>
        </w:rPr>
      </w:r>
      <w:r>
        <w:rPr>
          <w:noProof/>
        </w:rPr>
        <w:fldChar w:fldCharType="separate"/>
      </w:r>
      <w:r>
        <w:rPr>
          <w:noProof/>
        </w:rPr>
        <w:t>6</w:t>
      </w:r>
      <w:r>
        <w:rPr>
          <w:noProof/>
        </w:rPr>
        <w:fldChar w:fldCharType="end"/>
      </w:r>
    </w:p>
    <w:p w14:paraId="058982B8" w14:textId="77777777" w:rsidR="009E093B" w:rsidRPr="00707EB6" w:rsidRDefault="00B041D3" w:rsidP="00FF360F">
      <w:pPr>
        <w:pStyle w:val="Title"/>
        <w:rPr>
          <w:rFonts w:cs="Arial"/>
          <w:color w:val="0000FF"/>
          <w:sz w:val="22"/>
          <w:szCs w:val="22"/>
        </w:rPr>
      </w:pPr>
      <w:r w:rsidRPr="00707EB6">
        <w:rPr>
          <w:rFonts w:cs="Arial"/>
          <w:szCs w:val="22"/>
        </w:rPr>
        <w:fldChar w:fldCharType="end"/>
      </w:r>
      <w:r w:rsidR="009E093B" w:rsidRPr="00707EB6">
        <w:br w:type="page"/>
      </w:r>
    </w:p>
    <w:p w14:paraId="07688E8F" w14:textId="77777777" w:rsidR="009E093B" w:rsidRPr="00707EB6" w:rsidRDefault="009E093B" w:rsidP="00FF360F">
      <w:pPr>
        <w:pStyle w:val="Heading1"/>
      </w:pPr>
      <w:bookmarkStart w:id="7" w:name="_Toc423410238"/>
      <w:bookmarkStart w:id="8" w:name="_Toc425054504"/>
      <w:bookmarkStart w:id="9" w:name="_Toc187678385"/>
      <w:r w:rsidRPr="00707EB6">
        <w:t>Purpose of Document</w:t>
      </w:r>
      <w:bookmarkEnd w:id="9"/>
    </w:p>
    <w:p w14:paraId="5131C2E3" w14:textId="77777777" w:rsidR="00FF360F" w:rsidRPr="00707EB6" w:rsidRDefault="00FF360F" w:rsidP="00FF360F"/>
    <w:p w14:paraId="7D0E6E7B" w14:textId="77777777" w:rsidR="009E093B" w:rsidRPr="00707EB6" w:rsidRDefault="009E093B">
      <w:pPr>
        <w:pStyle w:val="BodyText"/>
        <w:rPr>
          <w:rFonts w:cs="Arial"/>
          <w:szCs w:val="22"/>
        </w:rPr>
      </w:pPr>
      <w:r w:rsidRPr="00707EB6">
        <w:rPr>
          <w:rFonts w:cs="Arial"/>
          <w:szCs w:val="22"/>
        </w:rPr>
        <w:t>The purpose of this document is to capture the requirements and design specification for a SaMC Charge Code in one document.</w:t>
      </w:r>
    </w:p>
    <w:p w14:paraId="2DB153BB" w14:textId="77777777" w:rsidR="009E093B" w:rsidRPr="00707EB6" w:rsidRDefault="009E093B">
      <w:pPr>
        <w:pStyle w:val="BodyText"/>
        <w:rPr>
          <w:rFonts w:cs="Arial"/>
          <w:i/>
          <w:iCs/>
          <w:color w:val="0000FF"/>
          <w:szCs w:val="22"/>
        </w:rPr>
      </w:pPr>
    </w:p>
    <w:p w14:paraId="06E5E7E8" w14:textId="77777777" w:rsidR="009E093B" w:rsidRPr="00707EB6" w:rsidRDefault="009E093B" w:rsidP="00FF360F">
      <w:pPr>
        <w:pStyle w:val="Heading1"/>
      </w:pPr>
      <w:bookmarkStart w:id="10" w:name="_Toc187678386"/>
      <w:r w:rsidRPr="00707EB6">
        <w:t>Introduction</w:t>
      </w:r>
      <w:bookmarkEnd w:id="10"/>
    </w:p>
    <w:p w14:paraId="3CFE60E2" w14:textId="77777777" w:rsidR="00FF360F" w:rsidRPr="00707EB6" w:rsidRDefault="00FF360F" w:rsidP="00FF360F"/>
    <w:p w14:paraId="05D7A163" w14:textId="77777777" w:rsidR="009E093B" w:rsidRPr="00707EB6" w:rsidRDefault="009E093B" w:rsidP="00FF360F">
      <w:pPr>
        <w:pStyle w:val="Heading2"/>
        <w:rPr>
          <w:bCs/>
        </w:rPr>
      </w:pPr>
      <w:bookmarkStart w:id="11" w:name="_Toc187678387"/>
      <w:r w:rsidRPr="00707EB6">
        <w:rPr>
          <w:bCs/>
        </w:rPr>
        <w:t>Background</w:t>
      </w:r>
      <w:bookmarkEnd w:id="11"/>
    </w:p>
    <w:p w14:paraId="3C56F9EE" w14:textId="77777777" w:rsidR="009E093B" w:rsidRPr="00707EB6" w:rsidRDefault="009E093B">
      <w:pPr>
        <w:pStyle w:val="BodyText"/>
        <w:rPr>
          <w:rFonts w:cs="Arial"/>
          <w:szCs w:val="22"/>
        </w:rPr>
      </w:pPr>
    </w:p>
    <w:p w14:paraId="6FBEE451" w14:textId="77777777" w:rsidR="009E093B" w:rsidRPr="00707EB6" w:rsidRDefault="009E093B" w:rsidP="00FF360F">
      <w:pPr>
        <w:pStyle w:val="BodyText"/>
        <w:rPr>
          <w:rFonts w:cs="Arial"/>
          <w:szCs w:val="22"/>
        </w:rPr>
      </w:pPr>
      <w:r w:rsidRPr="00707EB6">
        <w:rPr>
          <w:rFonts w:cs="Arial"/>
          <w:szCs w:val="22"/>
        </w:rPr>
        <w:t xml:space="preserve">During the Day Ahead Market, if the scheduled Demand is less than the CAISO Forecast of CAISO Demand, Residual Unit Commitment (RUC) Availability is procured to ensure that enough committed capacity is available and on line to meet the forecasted Demand as well as any forecasted shortfalls of minimum </w:t>
      </w:r>
      <w:r w:rsidR="00B041D3" w:rsidRPr="00707EB6">
        <w:rPr>
          <w:rFonts w:cs="Arial"/>
          <w:szCs w:val="22"/>
        </w:rPr>
        <w:t xml:space="preserve">Generation </w:t>
      </w:r>
      <w:r w:rsidRPr="00707EB6">
        <w:rPr>
          <w:rFonts w:cs="Arial"/>
          <w:szCs w:val="22"/>
        </w:rPr>
        <w:t>requirements.</w:t>
      </w:r>
    </w:p>
    <w:p w14:paraId="0949F4DC" w14:textId="77777777" w:rsidR="009E093B" w:rsidRPr="00707EB6" w:rsidRDefault="009E093B" w:rsidP="00FF360F">
      <w:pPr>
        <w:pStyle w:val="BodyText"/>
        <w:spacing w:after="0"/>
        <w:rPr>
          <w:rFonts w:cs="Arial"/>
          <w:szCs w:val="22"/>
        </w:rPr>
      </w:pPr>
      <w:r w:rsidRPr="00707EB6">
        <w:rPr>
          <w:rFonts w:cs="Arial"/>
          <w:szCs w:val="22"/>
        </w:rPr>
        <w:t xml:space="preserve">RUC Availability </w:t>
      </w:r>
      <w:r w:rsidR="00B041D3" w:rsidRPr="00707EB6">
        <w:rPr>
          <w:rFonts w:cs="Arial"/>
          <w:szCs w:val="22"/>
        </w:rPr>
        <w:t xml:space="preserve">Bids </w:t>
      </w:r>
      <w:r w:rsidRPr="00707EB6">
        <w:rPr>
          <w:rFonts w:cs="Arial"/>
          <w:szCs w:val="22"/>
        </w:rPr>
        <w:t xml:space="preserve">(above the minimum </w:t>
      </w:r>
      <w:r w:rsidR="00B041D3" w:rsidRPr="00707EB6">
        <w:rPr>
          <w:rFonts w:cs="Arial"/>
          <w:szCs w:val="22"/>
        </w:rPr>
        <w:t>Load</w:t>
      </w:r>
      <w:r w:rsidRPr="00707EB6">
        <w:rPr>
          <w:rFonts w:cs="Arial"/>
          <w:szCs w:val="22"/>
        </w:rPr>
        <w:t xml:space="preserve">) may only be submitted if an </w:t>
      </w:r>
      <w:r w:rsidR="00B041D3" w:rsidRPr="00707EB6">
        <w:rPr>
          <w:rFonts w:cs="Arial"/>
          <w:szCs w:val="22"/>
        </w:rPr>
        <w:t xml:space="preserve">Energy Bid </w:t>
      </w:r>
      <w:r w:rsidRPr="00707EB6">
        <w:rPr>
          <w:rFonts w:cs="Arial"/>
          <w:szCs w:val="22"/>
        </w:rPr>
        <w:t xml:space="preserve">has also been submitted in the IFM.  If a resource is under Resource Adequacy (RA) obligation for a specific amount of capacity, the RA capacity must participate in RUC with a RUC </w:t>
      </w:r>
      <w:r w:rsidR="00B041D3" w:rsidRPr="00707EB6">
        <w:rPr>
          <w:rFonts w:cs="Arial"/>
          <w:szCs w:val="22"/>
        </w:rPr>
        <w:t xml:space="preserve">Bid Price </w:t>
      </w:r>
      <w:r w:rsidRPr="00707EB6">
        <w:rPr>
          <w:rFonts w:cs="Arial"/>
          <w:szCs w:val="22"/>
        </w:rPr>
        <w:t xml:space="preserve">of $0/MW.  If a RUC </w:t>
      </w:r>
      <w:r w:rsidR="00B041D3" w:rsidRPr="00707EB6">
        <w:rPr>
          <w:rFonts w:cs="Arial"/>
          <w:szCs w:val="22"/>
        </w:rPr>
        <w:t xml:space="preserve">Bid </w:t>
      </w:r>
      <w:r w:rsidRPr="00707EB6">
        <w:rPr>
          <w:rFonts w:cs="Arial"/>
          <w:szCs w:val="22"/>
        </w:rPr>
        <w:t xml:space="preserve">is not submitted for the RA capacity, then CAISO will insert a $0/MW proxy bid per hour for the full amount of RA capacity.  Non-zero RUC Availability Bids may be submitted for the portion of a resource’s capacity that is not RA capacity.  Capacity not pre-dispatched as RMR may also submit non-zero RUC </w:t>
      </w:r>
      <w:r w:rsidR="00B041D3" w:rsidRPr="00707EB6">
        <w:rPr>
          <w:rFonts w:cs="Arial"/>
          <w:szCs w:val="22"/>
        </w:rPr>
        <w:t>Bids</w:t>
      </w:r>
      <w:r w:rsidRPr="00707EB6">
        <w:rPr>
          <w:rFonts w:cs="Arial"/>
          <w:szCs w:val="22"/>
        </w:rPr>
        <w:t xml:space="preserve">.  </w:t>
      </w:r>
    </w:p>
    <w:p w14:paraId="75435218" w14:textId="77777777" w:rsidR="009E093B" w:rsidRPr="00707EB6" w:rsidRDefault="009E093B" w:rsidP="00FF360F">
      <w:pPr>
        <w:pStyle w:val="BodyText"/>
        <w:spacing w:after="0"/>
        <w:rPr>
          <w:rFonts w:cs="Arial"/>
          <w:szCs w:val="22"/>
        </w:rPr>
      </w:pPr>
    </w:p>
    <w:p w14:paraId="32B14912" w14:textId="77777777" w:rsidR="009E093B" w:rsidRPr="00707EB6" w:rsidRDefault="009E093B" w:rsidP="00FF360F">
      <w:pPr>
        <w:pStyle w:val="BodyText"/>
        <w:spacing w:after="0"/>
        <w:rPr>
          <w:rFonts w:cs="Arial"/>
          <w:szCs w:val="22"/>
        </w:rPr>
      </w:pPr>
      <w:r w:rsidRPr="00707EB6">
        <w:rPr>
          <w:rFonts w:cs="Arial"/>
          <w:szCs w:val="22"/>
        </w:rPr>
        <w:t xml:space="preserve">RUC Availability payments are the product of Awarded RUC capacity and the RUC Price specified for each PNode. </w:t>
      </w:r>
      <w:r w:rsidR="00FF360F" w:rsidRPr="00707EB6">
        <w:rPr>
          <w:rFonts w:cs="Arial"/>
          <w:szCs w:val="22"/>
        </w:rPr>
        <w:t xml:space="preserve"> </w:t>
      </w:r>
      <w:r w:rsidRPr="00707EB6">
        <w:rPr>
          <w:rFonts w:cs="Arial"/>
          <w:szCs w:val="22"/>
        </w:rPr>
        <w:t xml:space="preserve">Together, RUC Availability payments under CC 6800, </w:t>
      </w:r>
      <w:r w:rsidR="003C2851" w:rsidRPr="00707EB6">
        <w:t xml:space="preserve"> </w:t>
      </w:r>
      <w:fldSimple w:instr=" TITLE   \* MERGEFORMAT ">
        <w:r w:rsidR="003C2851" w:rsidRPr="00707EB6">
          <w:t>Residual Unit Commitment (RUC) Capacity Payment Rescission Settlement</w:t>
        </w:r>
      </w:fldSimple>
      <w:r w:rsidR="003C2851" w:rsidRPr="00707EB6">
        <w:t>s</w:t>
      </w:r>
      <w:r w:rsidRPr="00707EB6">
        <w:rPr>
          <w:rFonts w:cs="Arial"/>
          <w:szCs w:val="22"/>
        </w:rPr>
        <w:t xml:space="preserve"> under CC 6824, and RUC Bid Cost Recovery Uplifts under CC 6620 are allocated in two tiers.  First, CC 6806 DA RUC Tier 1 Allocation is based upon Net Negative CAISO Demand Deviation.  Next, any remaining costs are allocated pro rata to </w:t>
      </w:r>
      <w:r w:rsidR="00091714" w:rsidRPr="00707EB6">
        <w:rPr>
          <w:rFonts w:cs="Arial"/>
          <w:szCs w:val="22"/>
        </w:rPr>
        <w:t xml:space="preserve">metered CAISO </w:t>
      </w:r>
      <w:r w:rsidRPr="00707EB6">
        <w:rPr>
          <w:rFonts w:cs="Arial"/>
          <w:szCs w:val="22"/>
        </w:rPr>
        <w:t>Demand under CC 6807 DA RUC Tier 2 Allocation</w:t>
      </w:r>
      <w:r w:rsidR="00F32160" w:rsidRPr="00707EB6">
        <w:rPr>
          <w:rFonts w:cs="Arial"/>
          <w:szCs w:val="22"/>
        </w:rPr>
        <w:t xml:space="preserve">.  </w:t>
      </w:r>
      <w:r w:rsidRPr="00707EB6">
        <w:rPr>
          <w:rFonts w:cs="Arial"/>
          <w:szCs w:val="22"/>
        </w:rPr>
        <w:t xml:space="preserve">  </w:t>
      </w:r>
    </w:p>
    <w:p w14:paraId="564D162C" w14:textId="77777777" w:rsidR="009E093B" w:rsidRPr="00707EB6" w:rsidRDefault="009E093B" w:rsidP="00FF360F">
      <w:pPr>
        <w:pStyle w:val="BodyText"/>
        <w:spacing w:after="0"/>
        <w:rPr>
          <w:rFonts w:cs="Arial"/>
          <w:szCs w:val="22"/>
        </w:rPr>
      </w:pPr>
      <w:r w:rsidRPr="00707EB6">
        <w:rPr>
          <w:rFonts w:cs="Arial"/>
          <w:szCs w:val="22"/>
        </w:rPr>
        <w:t xml:space="preserve">    </w:t>
      </w:r>
    </w:p>
    <w:p w14:paraId="66587FA2" w14:textId="77777777" w:rsidR="009E093B" w:rsidRPr="00707EB6" w:rsidRDefault="009E093B" w:rsidP="00FF360F">
      <w:pPr>
        <w:pStyle w:val="Heading2"/>
        <w:rPr>
          <w:rFonts w:cs="Arial"/>
          <w:szCs w:val="22"/>
        </w:rPr>
      </w:pPr>
      <w:bookmarkStart w:id="12" w:name="_Toc187678388"/>
      <w:r w:rsidRPr="00707EB6">
        <w:rPr>
          <w:rFonts w:cs="Arial"/>
          <w:szCs w:val="22"/>
        </w:rPr>
        <w:t>Description</w:t>
      </w:r>
      <w:bookmarkEnd w:id="12"/>
    </w:p>
    <w:p w14:paraId="6C254809" w14:textId="77777777" w:rsidR="009E093B" w:rsidRPr="00707EB6" w:rsidRDefault="009E093B" w:rsidP="00FF360F">
      <w:pPr>
        <w:pStyle w:val="BodyText"/>
        <w:rPr>
          <w:rFonts w:cs="Arial"/>
          <w:szCs w:val="22"/>
        </w:rPr>
      </w:pPr>
    </w:p>
    <w:p w14:paraId="6D496778" w14:textId="77777777" w:rsidR="009E093B" w:rsidRPr="00707EB6" w:rsidRDefault="009E093B" w:rsidP="00FF360F">
      <w:pPr>
        <w:pStyle w:val="BodyText"/>
        <w:ind w:left="810"/>
        <w:rPr>
          <w:rFonts w:cs="Arial"/>
          <w:szCs w:val="22"/>
        </w:rPr>
      </w:pPr>
      <w:r w:rsidRPr="00707EB6">
        <w:rPr>
          <w:rFonts w:cs="Arial"/>
          <w:szCs w:val="22"/>
        </w:rPr>
        <w:t xml:space="preserve">This </w:t>
      </w:r>
      <w:r w:rsidR="00B041D3" w:rsidRPr="00707EB6">
        <w:rPr>
          <w:rFonts w:cs="Arial"/>
          <w:szCs w:val="22"/>
        </w:rPr>
        <w:t xml:space="preserve">Charge Code </w:t>
      </w:r>
      <w:r w:rsidRPr="00707EB6">
        <w:rPr>
          <w:rFonts w:cs="Arial"/>
          <w:szCs w:val="22"/>
        </w:rPr>
        <w:t xml:space="preserve">settles with resources for awarded RUC capacity on an hourly basis at the RUC Price.  For RA resources the RUC award MW quantity does not include the RA capacity that is not eligible for RUC payments.  </w:t>
      </w:r>
    </w:p>
    <w:p w14:paraId="34135D82" w14:textId="77777777" w:rsidR="007961BA" w:rsidRPr="00707EB6" w:rsidRDefault="007961BA">
      <w:pPr>
        <w:rPr>
          <w:rFonts w:ascii="Arial" w:hAnsi="Arial" w:cs="Arial"/>
          <w:sz w:val="22"/>
          <w:szCs w:val="22"/>
        </w:rPr>
      </w:pPr>
      <w:bookmarkStart w:id="13" w:name="_Toc71713291"/>
      <w:bookmarkStart w:id="14" w:name="_Toc72834803"/>
      <w:bookmarkStart w:id="15" w:name="_Toc72908700"/>
    </w:p>
    <w:p w14:paraId="65F701E4" w14:textId="77777777" w:rsidR="00091714" w:rsidRPr="00707EB6" w:rsidRDefault="00091714">
      <w:pPr>
        <w:rPr>
          <w:rFonts w:ascii="Arial" w:hAnsi="Arial" w:cs="Arial"/>
          <w:sz w:val="22"/>
          <w:szCs w:val="22"/>
        </w:rPr>
      </w:pPr>
    </w:p>
    <w:p w14:paraId="50107479" w14:textId="77777777" w:rsidR="009E093B" w:rsidRPr="00707EB6" w:rsidRDefault="009E093B" w:rsidP="007961BA">
      <w:pPr>
        <w:pStyle w:val="Heading1"/>
      </w:pPr>
      <w:r w:rsidRPr="00707EB6">
        <w:t xml:space="preserve"> </w:t>
      </w:r>
      <w:bookmarkStart w:id="16" w:name="_Toc129769733"/>
      <w:bookmarkStart w:id="17" w:name="_Toc187678389"/>
      <w:bookmarkEnd w:id="16"/>
      <w:r w:rsidRPr="00707EB6">
        <w:t>Charge Code Requirements</w:t>
      </w:r>
      <w:bookmarkEnd w:id="17"/>
    </w:p>
    <w:p w14:paraId="22512E56" w14:textId="77777777" w:rsidR="00A00B4A" w:rsidRPr="00707EB6" w:rsidRDefault="00A00B4A" w:rsidP="00A00B4A"/>
    <w:p w14:paraId="1F6B4DB2" w14:textId="77777777" w:rsidR="00A00B4A" w:rsidRPr="00707EB6" w:rsidRDefault="00A00B4A" w:rsidP="00A00B4A">
      <w:pPr>
        <w:pStyle w:val="Heading2"/>
        <w:rPr>
          <w:rFonts w:cs="Arial"/>
          <w:szCs w:val="22"/>
        </w:rPr>
      </w:pPr>
      <w:bookmarkStart w:id="18" w:name="_Toc187678390"/>
      <w:r w:rsidRPr="00707EB6">
        <w:rPr>
          <w:rFonts w:cs="Arial"/>
          <w:szCs w:val="22"/>
        </w:rPr>
        <w:t>Business Rules</w:t>
      </w:r>
      <w:bookmarkEnd w:id="18"/>
    </w:p>
    <w:p w14:paraId="72905ED5" w14:textId="77777777" w:rsidR="00A00B4A" w:rsidRPr="00707EB6" w:rsidRDefault="00A00B4A" w:rsidP="00A00B4A"/>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380"/>
      </w:tblGrid>
      <w:tr w:rsidR="00A00B4A" w:rsidRPr="00707EB6" w14:paraId="7BFCA874" w14:textId="77777777">
        <w:tblPrEx>
          <w:tblCellMar>
            <w:top w:w="0" w:type="dxa"/>
            <w:bottom w:w="0" w:type="dxa"/>
          </w:tblCellMar>
        </w:tblPrEx>
        <w:trPr>
          <w:tblHeader/>
        </w:trPr>
        <w:tc>
          <w:tcPr>
            <w:tcW w:w="1080" w:type="dxa"/>
            <w:shd w:val="clear" w:color="auto" w:fill="D9D9D9"/>
            <w:vAlign w:val="center"/>
          </w:tcPr>
          <w:p w14:paraId="279301EC" w14:textId="77777777" w:rsidR="00A00B4A" w:rsidRPr="00707EB6" w:rsidRDefault="00A00B4A" w:rsidP="00F40A2A">
            <w:pPr>
              <w:pStyle w:val="TableBoldCharCharCharCharChar1Char"/>
              <w:keepNext/>
              <w:ind w:left="119"/>
              <w:jc w:val="center"/>
              <w:rPr>
                <w:rFonts w:cs="Arial"/>
                <w:sz w:val="22"/>
                <w:szCs w:val="22"/>
              </w:rPr>
            </w:pPr>
            <w:r w:rsidRPr="00707EB6">
              <w:rPr>
                <w:rFonts w:cs="Arial"/>
                <w:sz w:val="22"/>
                <w:szCs w:val="22"/>
              </w:rPr>
              <w:t>Bus Req ID</w:t>
            </w:r>
          </w:p>
        </w:tc>
        <w:tc>
          <w:tcPr>
            <w:tcW w:w="7380" w:type="dxa"/>
            <w:shd w:val="clear" w:color="auto" w:fill="D9D9D9"/>
            <w:vAlign w:val="center"/>
          </w:tcPr>
          <w:p w14:paraId="4DBD8DFB" w14:textId="77777777" w:rsidR="00A00B4A" w:rsidRPr="00707EB6" w:rsidRDefault="00A00B4A" w:rsidP="00F40A2A">
            <w:pPr>
              <w:pStyle w:val="TableBoldCharCharCharCharChar1Char"/>
              <w:keepNext/>
              <w:ind w:left="119"/>
              <w:jc w:val="center"/>
              <w:rPr>
                <w:rFonts w:cs="Arial"/>
                <w:sz w:val="22"/>
                <w:szCs w:val="22"/>
              </w:rPr>
            </w:pPr>
            <w:r w:rsidRPr="00707EB6">
              <w:rPr>
                <w:rFonts w:cs="Arial"/>
                <w:sz w:val="22"/>
                <w:szCs w:val="22"/>
              </w:rPr>
              <w:t>Business Rule</w:t>
            </w:r>
          </w:p>
        </w:tc>
      </w:tr>
      <w:tr w:rsidR="00A00B4A" w:rsidRPr="00707EB6" w14:paraId="3B7A971C" w14:textId="77777777">
        <w:tblPrEx>
          <w:tblCellMar>
            <w:top w:w="0" w:type="dxa"/>
            <w:bottom w:w="0" w:type="dxa"/>
          </w:tblCellMar>
        </w:tblPrEx>
        <w:tc>
          <w:tcPr>
            <w:tcW w:w="1080" w:type="dxa"/>
            <w:vAlign w:val="center"/>
          </w:tcPr>
          <w:p w14:paraId="26D754EA" w14:textId="77777777" w:rsidR="00A00B4A" w:rsidRPr="00707EB6" w:rsidRDefault="00A00B4A" w:rsidP="00F40A2A">
            <w:pPr>
              <w:pStyle w:val="TableText0"/>
              <w:jc w:val="center"/>
              <w:rPr>
                <w:rFonts w:cs="Arial"/>
                <w:szCs w:val="22"/>
              </w:rPr>
            </w:pPr>
            <w:r w:rsidRPr="00707EB6">
              <w:rPr>
                <w:rFonts w:cs="Arial"/>
                <w:szCs w:val="22"/>
              </w:rPr>
              <w:t>1.0</w:t>
            </w:r>
          </w:p>
        </w:tc>
        <w:tc>
          <w:tcPr>
            <w:tcW w:w="7380" w:type="dxa"/>
          </w:tcPr>
          <w:p w14:paraId="2DE168B4" w14:textId="77777777" w:rsidR="00A00B4A" w:rsidRPr="00707EB6" w:rsidRDefault="00A00B4A" w:rsidP="00F40A2A">
            <w:pPr>
              <w:pStyle w:val="TableText0"/>
              <w:rPr>
                <w:rFonts w:cs="Arial"/>
                <w:szCs w:val="22"/>
              </w:rPr>
            </w:pPr>
            <w:r w:rsidRPr="00707EB6">
              <w:rPr>
                <w:rFonts w:cs="Arial"/>
                <w:szCs w:val="22"/>
              </w:rPr>
              <w:t xml:space="preserve">This </w:t>
            </w:r>
            <w:r w:rsidR="00B041D3" w:rsidRPr="00707EB6">
              <w:rPr>
                <w:rFonts w:cs="Arial"/>
                <w:szCs w:val="22"/>
              </w:rPr>
              <w:t xml:space="preserve">Charge Code </w:t>
            </w:r>
            <w:r w:rsidRPr="00707EB6">
              <w:rPr>
                <w:rFonts w:cs="Arial"/>
                <w:szCs w:val="22"/>
              </w:rPr>
              <w:t xml:space="preserve">must be computed daily on an </w:t>
            </w:r>
            <w:r w:rsidRPr="00707EB6">
              <w:rPr>
                <w:rFonts w:cs="Arial"/>
                <w:bCs/>
                <w:szCs w:val="22"/>
              </w:rPr>
              <w:t>hourly basis</w:t>
            </w:r>
            <w:r w:rsidRPr="00707EB6">
              <w:rPr>
                <w:rFonts w:cs="Arial"/>
                <w:szCs w:val="22"/>
              </w:rPr>
              <w:t>.</w:t>
            </w:r>
          </w:p>
        </w:tc>
      </w:tr>
      <w:tr w:rsidR="00A00B4A" w:rsidRPr="00707EB6" w14:paraId="4914209A" w14:textId="77777777">
        <w:tblPrEx>
          <w:tblCellMar>
            <w:top w:w="0" w:type="dxa"/>
            <w:bottom w:w="0" w:type="dxa"/>
          </w:tblCellMar>
        </w:tblPrEx>
        <w:tc>
          <w:tcPr>
            <w:tcW w:w="1080" w:type="dxa"/>
            <w:vAlign w:val="center"/>
          </w:tcPr>
          <w:p w14:paraId="6903DF37" w14:textId="77777777" w:rsidR="00A00B4A" w:rsidRPr="00707EB6" w:rsidRDefault="00A00B4A" w:rsidP="00F40A2A">
            <w:pPr>
              <w:pStyle w:val="TableText0"/>
              <w:jc w:val="center"/>
              <w:rPr>
                <w:rFonts w:cs="Arial"/>
                <w:szCs w:val="22"/>
              </w:rPr>
            </w:pPr>
            <w:r w:rsidRPr="00707EB6">
              <w:rPr>
                <w:rFonts w:cs="Arial"/>
                <w:szCs w:val="22"/>
              </w:rPr>
              <w:t>2.0</w:t>
            </w:r>
          </w:p>
        </w:tc>
        <w:tc>
          <w:tcPr>
            <w:tcW w:w="7380" w:type="dxa"/>
          </w:tcPr>
          <w:p w14:paraId="54973D36" w14:textId="77777777" w:rsidR="00A00B4A" w:rsidRPr="00707EB6" w:rsidRDefault="00A00B4A" w:rsidP="00F40A2A">
            <w:pPr>
              <w:pStyle w:val="TableText0"/>
              <w:rPr>
                <w:rFonts w:cs="Arial"/>
                <w:szCs w:val="22"/>
              </w:rPr>
            </w:pPr>
            <w:r w:rsidRPr="00707EB6">
              <w:rPr>
                <w:rFonts w:cs="Arial"/>
                <w:szCs w:val="22"/>
              </w:rPr>
              <w:t>RUC awarded quantity is the incremental quantity above Minimum Load.</w:t>
            </w:r>
          </w:p>
        </w:tc>
      </w:tr>
      <w:tr w:rsidR="00A00B4A" w:rsidRPr="00707EB6" w14:paraId="511DD883" w14:textId="77777777">
        <w:tblPrEx>
          <w:tblCellMar>
            <w:top w:w="0" w:type="dxa"/>
            <w:bottom w:w="0" w:type="dxa"/>
          </w:tblCellMar>
        </w:tblPrEx>
        <w:tc>
          <w:tcPr>
            <w:tcW w:w="1080" w:type="dxa"/>
            <w:vAlign w:val="center"/>
          </w:tcPr>
          <w:p w14:paraId="24338193" w14:textId="77777777" w:rsidR="00A00B4A" w:rsidRPr="00707EB6" w:rsidRDefault="00A00B4A" w:rsidP="00F40A2A">
            <w:pPr>
              <w:pStyle w:val="TableText0"/>
              <w:jc w:val="center"/>
              <w:rPr>
                <w:rFonts w:cs="Arial"/>
                <w:szCs w:val="22"/>
              </w:rPr>
            </w:pPr>
            <w:r w:rsidRPr="00707EB6">
              <w:rPr>
                <w:rFonts w:cs="Arial"/>
                <w:szCs w:val="22"/>
              </w:rPr>
              <w:t>3.0</w:t>
            </w:r>
          </w:p>
        </w:tc>
        <w:tc>
          <w:tcPr>
            <w:tcW w:w="7380" w:type="dxa"/>
          </w:tcPr>
          <w:p w14:paraId="66FE9EC5" w14:textId="77777777" w:rsidR="00A00B4A" w:rsidRPr="00707EB6" w:rsidRDefault="00A00B4A" w:rsidP="00F40A2A">
            <w:pPr>
              <w:pStyle w:val="TableText0"/>
              <w:rPr>
                <w:rFonts w:cs="Arial"/>
                <w:szCs w:val="22"/>
              </w:rPr>
            </w:pPr>
            <w:r w:rsidRPr="00707EB6">
              <w:rPr>
                <w:rFonts w:cs="Arial"/>
                <w:szCs w:val="22"/>
              </w:rPr>
              <w:t>If a resource is not entitled to a RUC capacity payment, the RUC award MW quantity will be zero, but the Price may not be zero.</w:t>
            </w:r>
          </w:p>
        </w:tc>
      </w:tr>
      <w:tr w:rsidR="00A00B4A" w:rsidRPr="00707EB6" w14:paraId="0BB73A57" w14:textId="77777777">
        <w:tblPrEx>
          <w:tblCellMar>
            <w:top w:w="0" w:type="dxa"/>
            <w:bottom w:w="0" w:type="dxa"/>
          </w:tblCellMar>
        </w:tblPrEx>
        <w:tc>
          <w:tcPr>
            <w:tcW w:w="1080" w:type="dxa"/>
            <w:vAlign w:val="center"/>
          </w:tcPr>
          <w:p w14:paraId="0107F77B" w14:textId="77777777" w:rsidR="00A00B4A" w:rsidRPr="00707EB6" w:rsidRDefault="00E27321" w:rsidP="00F40A2A">
            <w:pPr>
              <w:pStyle w:val="TableText0"/>
              <w:jc w:val="center"/>
              <w:rPr>
                <w:rFonts w:cs="Arial"/>
                <w:szCs w:val="22"/>
              </w:rPr>
            </w:pPr>
            <w:r w:rsidRPr="00707EB6">
              <w:rPr>
                <w:rFonts w:cs="Arial"/>
                <w:szCs w:val="22"/>
              </w:rPr>
              <w:t>4.0</w:t>
            </w:r>
          </w:p>
        </w:tc>
        <w:tc>
          <w:tcPr>
            <w:tcW w:w="7380" w:type="dxa"/>
          </w:tcPr>
          <w:p w14:paraId="29ADCDA7" w14:textId="77777777" w:rsidR="00A00B4A" w:rsidRPr="00707EB6" w:rsidRDefault="00A00B4A" w:rsidP="00F40A2A">
            <w:pPr>
              <w:pStyle w:val="TableText0"/>
              <w:rPr>
                <w:rFonts w:cs="Arial"/>
                <w:szCs w:val="22"/>
              </w:rPr>
            </w:pPr>
            <w:r w:rsidRPr="00707EB6">
              <w:rPr>
                <w:rFonts w:cs="Arial"/>
                <w:szCs w:val="22"/>
              </w:rPr>
              <w:t>For RA resources the RUC award MW quantity does not include the RA capacity that is not eligible for RUC payments.</w:t>
            </w:r>
          </w:p>
        </w:tc>
      </w:tr>
      <w:tr w:rsidR="00A00B4A" w:rsidRPr="00707EB6" w14:paraId="700BB501" w14:textId="77777777">
        <w:tblPrEx>
          <w:tblCellMar>
            <w:top w:w="0" w:type="dxa"/>
            <w:bottom w:w="0" w:type="dxa"/>
          </w:tblCellMar>
        </w:tblPrEx>
        <w:tc>
          <w:tcPr>
            <w:tcW w:w="1080" w:type="dxa"/>
            <w:vAlign w:val="center"/>
          </w:tcPr>
          <w:p w14:paraId="0F45E334" w14:textId="77777777" w:rsidR="00A00B4A" w:rsidRPr="00707EB6" w:rsidRDefault="00E27321" w:rsidP="00F40A2A">
            <w:pPr>
              <w:pStyle w:val="TableText0"/>
              <w:jc w:val="center"/>
              <w:rPr>
                <w:rFonts w:cs="Arial"/>
                <w:szCs w:val="22"/>
              </w:rPr>
            </w:pPr>
            <w:r w:rsidRPr="00707EB6">
              <w:rPr>
                <w:rFonts w:cs="Arial"/>
                <w:szCs w:val="22"/>
              </w:rPr>
              <w:t>5.0</w:t>
            </w:r>
          </w:p>
        </w:tc>
        <w:tc>
          <w:tcPr>
            <w:tcW w:w="7380" w:type="dxa"/>
          </w:tcPr>
          <w:p w14:paraId="0729F795" w14:textId="77777777" w:rsidR="00A00B4A" w:rsidRPr="00707EB6" w:rsidRDefault="00A00B4A" w:rsidP="00F40A2A">
            <w:pPr>
              <w:pStyle w:val="TableText0"/>
              <w:rPr>
                <w:rFonts w:cs="Arial"/>
                <w:szCs w:val="22"/>
              </w:rPr>
            </w:pPr>
            <w:r w:rsidRPr="00707EB6">
              <w:rPr>
                <w:rFonts w:cs="Arial"/>
                <w:szCs w:val="22"/>
              </w:rPr>
              <w:t>For RMR resources the RUC award MW quantity does not include the RMR capacity that is not eligible for RUC payments.</w:t>
            </w:r>
          </w:p>
        </w:tc>
      </w:tr>
      <w:tr w:rsidR="00A00B4A" w:rsidRPr="00707EB6" w14:paraId="499B93A2" w14:textId="77777777">
        <w:tblPrEx>
          <w:tblCellMar>
            <w:top w:w="0" w:type="dxa"/>
            <w:bottom w:w="0" w:type="dxa"/>
          </w:tblCellMar>
        </w:tblPrEx>
        <w:tc>
          <w:tcPr>
            <w:tcW w:w="1080" w:type="dxa"/>
            <w:vAlign w:val="center"/>
          </w:tcPr>
          <w:p w14:paraId="0C2BCD75" w14:textId="77777777" w:rsidR="00A00B4A" w:rsidRPr="00707EB6" w:rsidRDefault="00E27321" w:rsidP="00F40A2A">
            <w:pPr>
              <w:pStyle w:val="TableText0"/>
              <w:jc w:val="center"/>
              <w:rPr>
                <w:rFonts w:cs="Arial"/>
                <w:szCs w:val="22"/>
              </w:rPr>
            </w:pPr>
            <w:r w:rsidRPr="00707EB6">
              <w:rPr>
                <w:rFonts w:cs="Arial"/>
                <w:szCs w:val="22"/>
              </w:rPr>
              <w:t>6.0</w:t>
            </w:r>
          </w:p>
        </w:tc>
        <w:tc>
          <w:tcPr>
            <w:tcW w:w="7380" w:type="dxa"/>
          </w:tcPr>
          <w:p w14:paraId="0775B489" w14:textId="77777777" w:rsidR="00A00B4A" w:rsidRPr="00707EB6" w:rsidRDefault="00A00B4A" w:rsidP="00F40A2A">
            <w:pPr>
              <w:pStyle w:val="TableText0"/>
              <w:rPr>
                <w:rFonts w:cs="Arial"/>
                <w:szCs w:val="22"/>
              </w:rPr>
            </w:pPr>
            <w:r w:rsidRPr="00707EB6">
              <w:rPr>
                <w:rFonts w:cs="Arial"/>
                <w:szCs w:val="22"/>
              </w:rPr>
              <w:t>For adjustments to the Charge Code that cannot be accomplished by correction of upstream data inputs, recalculation or operator override Pass Through Bill Charge (PTB) logic will be applied.</w:t>
            </w:r>
          </w:p>
        </w:tc>
      </w:tr>
      <w:tr w:rsidR="00707EB6" w:rsidRPr="00707EB6" w14:paraId="1059008E" w14:textId="77777777">
        <w:tblPrEx>
          <w:tblCellMar>
            <w:top w:w="0" w:type="dxa"/>
            <w:bottom w:w="0" w:type="dxa"/>
          </w:tblCellMar>
        </w:tblPrEx>
        <w:trPr>
          <w:ins w:id="19" w:author="Ciubal, Melchor" w:date="2017-06-27T13:15:00Z"/>
        </w:trPr>
        <w:tc>
          <w:tcPr>
            <w:tcW w:w="1080" w:type="dxa"/>
            <w:vAlign w:val="center"/>
          </w:tcPr>
          <w:p w14:paraId="707B799A" w14:textId="77777777" w:rsidR="00707EB6" w:rsidRPr="00707EB6" w:rsidRDefault="00707EB6" w:rsidP="00F40A2A">
            <w:pPr>
              <w:pStyle w:val="TableText0"/>
              <w:jc w:val="center"/>
              <w:rPr>
                <w:ins w:id="20" w:author="Ciubal, Melchor" w:date="2017-06-27T13:15:00Z"/>
                <w:rFonts w:cs="Arial"/>
                <w:szCs w:val="22"/>
                <w:highlight w:val="yellow"/>
              </w:rPr>
            </w:pPr>
            <w:ins w:id="21" w:author="Ciubal, Melchor" w:date="2017-06-27T13:15:00Z">
              <w:r w:rsidRPr="00707EB6">
                <w:rPr>
                  <w:rFonts w:cs="Arial"/>
                  <w:szCs w:val="22"/>
                  <w:highlight w:val="yellow"/>
                </w:rPr>
                <w:t>7.0</w:t>
              </w:r>
            </w:ins>
          </w:p>
        </w:tc>
        <w:tc>
          <w:tcPr>
            <w:tcW w:w="7380" w:type="dxa"/>
          </w:tcPr>
          <w:p w14:paraId="4BF4FB49" w14:textId="77777777" w:rsidR="00707EB6" w:rsidRPr="00707EB6" w:rsidRDefault="00C03F87" w:rsidP="00C03F87">
            <w:pPr>
              <w:pStyle w:val="TableText0"/>
              <w:rPr>
                <w:ins w:id="22" w:author="Ciubal, Melchor" w:date="2017-06-27T13:15:00Z"/>
                <w:rFonts w:cs="Arial"/>
                <w:szCs w:val="22"/>
              </w:rPr>
            </w:pPr>
            <w:ins w:id="23" w:author="Ciubal, Melchor" w:date="2017-08-04T16:38:00Z">
              <w:r>
                <w:rPr>
                  <w:rFonts w:cs="Arial"/>
                  <w:szCs w:val="22"/>
                  <w:highlight w:val="yellow"/>
                </w:rPr>
                <w:t>RUC Availability settlement shall always be a Payment and not a charge.</w:t>
              </w:r>
            </w:ins>
          </w:p>
        </w:tc>
      </w:tr>
    </w:tbl>
    <w:p w14:paraId="417703AE" w14:textId="77777777" w:rsidR="00A00B4A" w:rsidRPr="00707EB6" w:rsidRDefault="00A00B4A" w:rsidP="00B041D3"/>
    <w:p w14:paraId="0DD4F79E" w14:textId="77777777" w:rsidR="009E093B" w:rsidRPr="00707EB6" w:rsidRDefault="009E093B" w:rsidP="007961BA">
      <w:pPr>
        <w:pStyle w:val="Heading2"/>
        <w:rPr>
          <w:bCs/>
        </w:rPr>
      </w:pPr>
      <w:bookmarkStart w:id="24" w:name="_Toc187678391"/>
      <w:r w:rsidRPr="00707EB6">
        <w:rPr>
          <w:bCs/>
        </w:rPr>
        <w:t>Predecessor Charge Codes</w:t>
      </w:r>
      <w:bookmarkEnd w:id="24"/>
    </w:p>
    <w:p w14:paraId="3E2C0DDD" w14:textId="77777777" w:rsidR="009E093B" w:rsidRPr="00707EB6" w:rsidRDefault="009E093B">
      <w:pPr>
        <w:rPr>
          <w:rFonts w:ascii="Arial" w:hAnsi="Arial" w:cs="Arial"/>
          <w:color w:val="0000FF"/>
          <w:sz w:val="22"/>
          <w:szCs w:val="22"/>
        </w:rPr>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9E093B" w:rsidRPr="00707EB6" w14:paraId="55BB7632" w14:textId="77777777">
        <w:tblPrEx>
          <w:tblCellMar>
            <w:top w:w="0" w:type="dxa"/>
            <w:bottom w:w="0" w:type="dxa"/>
          </w:tblCellMar>
        </w:tblPrEx>
        <w:trPr>
          <w:tblHeader/>
        </w:trPr>
        <w:tc>
          <w:tcPr>
            <w:tcW w:w="8457" w:type="dxa"/>
            <w:shd w:val="clear" w:color="auto" w:fill="D9D9D9"/>
          </w:tcPr>
          <w:p w14:paraId="3B1CAA3B" w14:textId="77777777" w:rsidR="009E093B" w:rsidRPr="00707EB6" w:rsidRDefault="007961BA">
            <w:pPr>
              <w:pStyle w:val="TableBoldCharCharCharCharChar1Char"/>
              <w:keepNext/>
              <w:ind w:left="119"/>
              <w:jc w:val="center"/>
              <w:rPr>
                <w:rFonts w:cs="Arial"/>
                <w:sz w:val="22"/>
                <w:szCs w:val="22"/>
              </w:rPr>
            </w:pPr>
            <w:r w:rsidRPr="00707EB6">
              <w:rPr>
                <w:rFonts w:cs="Arial"/>
                <w:sz w:val="22"/>
                <w:szCs w:val="22"/>
              </w:rPr>
              <w:t>Charge Code/ Pre-c</w:t>
            </w:r>
            <w:r w:rsidR="009E093B" w:rsidRPr="00707EB6">
              <w:rPr>
                <w:rFonts w:cs="Arial"/>
                <w:sz w:val="22"/>
                <w:szCs w:val="22"/>
              </w:rPr>
              <w:t>alc Name</w:t>
            </w:r>
          </w:p>
        </w:tc>
      </w:tr>
      <w:tr w:rsidR="009E093B" w:rsidRPr="00707EB6" w14:paraId="3610DE92" w14:textId="77777777">
        <w:tblPrEx>
          <w:tblCellMar>
            <w:top w:w="0" w:type="dxa"/>
            <w:bottom w:w="0" w:type="dxa"/>
          </w:tblCellMar>
        </w:tblPrEx>
        <w:trPr>
          <w:cantSplit/>
        </w:trPr>
        <w:tc>
          <w:tcPr>
            <w:tcW w:w="8457" w:type="dxa"/>
          </w:tcPr>
          <w:p w14:paraId="13B23110" w14:textId="77777777" w:rsidR="009E093B" w:rsidRPr="00707EB6" w:rsidRDefault="00E27321">
            <w:pPr>
              <w:pStyle w:val="TableText0"/>
              <w:rPr>
                <w:rFonts w:cs="Arial"/>
                <w:szCs w:val="22"/>
              </w:rPr>
            </w:pPr>
            <w:r w:rsidRPr="00707EB6">
              <w:rPr>
                <w:rFonts w:cs="Arial"/>
                <w:szCs w:val="22"/>
              </w:rPr>
              <w:t>None</w:t>
            </w:r>
          </w:p>
        </w:tc>
      </w:tr>
    </w:tbl>
    <w:p w14:paraId="403763E0" w14:textId="77777777" w:rsidR="009E093B" w:rsidRPr="00707EB6" w:rsidRDefault="009E093B">
      <w:pPr>
        <w:pStyle w:val="BodyText"/>
        <w:rPr>
          <w:rFonts w:cs="Arial"/>
          <w:i/>
          <w:iCs/>
          <w:szCs w:val="22"/>
        </w:rPr>
      </w:pPr>
    </w:p>
    <w:p w14:paraId="27FF643D" w14:textId="77777777" w:rsidR="00685CBC" w:rsidRPr="00707EB6" w:rsidRDefault="00685CBC">
      <w:pPr>
        <w:pStyle w:val="BodyText"/>
        <w:rPr>
          <w:rFonts w:cs="Arial"/>
          <w:i/>
          <w:iCs/>
          <w:szCs w:val="22"/>
        </w:rPr>
      </w:pPr>
    </w:p>
    <w:p w14:paraId="0BB5462A" w14:textId="77777777" w:rsidR="009E093B" w:rsidRPr="00707EB6" w:rsidRDefault="009E093B" w:rsidP="007961BA">
      <w:pPr>
        <w:pStyle w:val="Heading2"/>
        <w:rPr>
          <w:bCs/>
        </w:rPr>
      </w:pPr>
      <w:bookmarkStart w:id="25" w:name="_Toc187678392"/>
      <w:r w:rsidRPr="00707EB6">
        <w:rPr>
          <w:bCs/>
        </w:rPr>
        <w:t>Successor Charge Codes</w:t>
      </w:r>
      <w:bookmarkEnd w:id="25"/>
    </w:p>
    <w:p w14:paraId="4451701B" w14:textId="77777777" w:rsidR="009E093B" w:rsidRPr="00707EB6" w:rsidRDefault="009E093B">
      <w:pPr>
        <w:rPr>
          <w:rFonts w:ascii="Arial" w:hAnsi="Arial" w:cs="Arial"/>
          <w:sz w:val="22"/>
          <w:szCs w:val="22"/>
        </w:rPr>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9E093B" w:rsidRPr="00707EB6" w14:paraId="45AE5590" w14:textId="77777777">
        <w:tblPrEx>
          <w:tblCellMar>
            <w:top w:w="0" w:type="dxa"/>
            <w:bottom w:w="0" w:type="dxa"/>
          </w:tblCellMar>
        </w:tblPrEx>
        <w:trPr>
          <w:tblHeader/>
        </w:trPr>
        <w:tc>
          <w:tcPr>
            <w:tcW w:w="8457" w:type="dxa"/>
            <w:shd w:val="clear" w:color="auto" w:fill="D9D9D9"/>
          </w:tcPr>
          <w:p w14:paraId="03469427" w14:textId="77777777" w:rsidR="009E093B" w:rsidRPr="00707EB6" w:rsidRDefault="009E093B">
            <w:pPr>
              <w:pStyle w:val="TableBoldCharCharCharCharChar1Char"/>
              <w:keepNext/>
              <w:jc w:val="center"/>
              <w:rPr>
                <w:rFonts w:cs="Arial"/>
                <w:sz w:val="22"/>
                <w:szCs w:val="22"/>
              </w:rPr>
            </w:pPr>
            <w:r w:rsidRPr="00707EB6">
              <w:rPr>
                <w:rFonts w:cs="Arial"/>
                <w:sz w:val="22"/>
                <w:szCs w:val="22"/>
              </w:rPr>
              <w:t>Charge Code/ Pre-calc Name</w:t>
            </w:r>
          </w:p>
        </w:tc>
      </w:tr>
      <w:tr w:rsidR="009E093B" w:rsidRPr="00707EB6" w14:paraId="6953AACA" w14:textId="77777777">
        <w:tblPrEx>
          <w:tblCellMar>
            <w:top w:w="0" w:type="dxa"/>
            <w:bottom w:w="0" w:type="dxa"/>
          </w:tblCellMar>
        </w:tblPrEx>
        <w:trPr>
          <w:cantSplit/>
        </w:trPr>
        <w:tc>
          <w:tcPr>
            <w:tcW w:w="8457" w:type="dxa"/>
          </w:tcPr>
          <w:p w14:paraId="4C155466" w14:textId="77777777" w:rsidR="009E093B" w:rsidRPr="00707EB6" w:rsidRDefault="009E093B">
            <w:pPr>
              <w:pStyle w:val="TableText0"/>
              <w:rPr>
                <w:rFonts w:cs="Arial"/>
                <w:szCs w:val="22"/>
              </w:rPr>
            </w:pPr>
            <w:r w:rsidRPr="00707EB6">
              <w:rPr>
                <w:rFonts w:cs="Arial"/>
                <w:szCs w:val="22"/>
              </w:rPr>
              <w:t xml:space="preserve">CC 6806 – </w:t>
            </w:r>
            <w:r w:rsidR="00102464" w:rsidRPr="00707EB6">
              <w:rPr>
                <w:rFonts w:cs="Arial"/>
                <w:szCs w:val="22"/>
              </w:rPr>
              <w:t>Day Ahead</w:t>
            </w:r>
            <w:r w:rsidRPr="00707EB6">
              <w:rPr>
                <w:rFonts w:cs="Arial"/>
                <w:szCs w:val="22"/>
              </w:rPr>
              <w:t xml:space="preserve"> </w:t>
            </w:r>
            <w:r w:rsidR="00102464" w:rsidRPr="00707EB6">
              <w:rPr>
                <w:rFonts w:cs="Arial"/>
                <w:szCs w:val="22"/>
              </w:rPr>
              <w:t xml:space="preserve">Residual Unit Commitment </w:t>
            </w:r>
            <w:r w:rsidRPr="00707EB6">
              <w:rPr>
                <w:rFonts w:cs="Arial"/>
                <w:szCs w:val="22"/>
              </w:rPr>
              <w:t>RUC Tier 1 Allocation</w:t>
            </w:r>
          </w:p>
        </w:tc>
      </w:tr>
      <w:tr w:rsidR="00D76094" w:rsidRPr="00707EB6" w14:paraId="2EE229FE" w14:textId="77777777">
        <w:tblPrEx>
          <w:tblCellMar>
            <w:top w:w="0" w:type="dxa"/>
            <w:bottom w:w="0" w:type="dxa"/>
          </w:tblCellMar>
        </w:tblPrEx>
        <w:trPr>
          <w:cantSplit/>
          <w:ins w:id="26" w:author="Klanseck, Rudolph" w:date="2017-08-17T17:03:00Z"/>
        </w:trPr>
        <w:tc>
          <w:tcPr>
            <w:tcW w:w="8457" w:type="dxa"/>
          </w:tcPr>
          <w:p w14:paraId="49CBEA23" w14:textId="77777777" w:rsidR="00D76094" w:rsidRPr="00D76094" w:rsidRDefault="00D76094">
            <w:pPr>
              <w:pStyle w:val="TableText0"/>
              <w:rPr>
                <w:ins w:id="27" w:author="Klanseck, Rudolph" w:date="2017-08-17T17:03:00Z"/>
                <w:rFonts w:cs="Arial"/>
                <w:szCs w:val="22"/>
                <w:highlight w:val="yellow"/>
              </w:rPr>
            </w:pPr>
            <w:ins w:id="28" w:author="Klanseck, Rudolph" w:date="2017-08-17T17:04:00Z">
              <w:r w:rsidRPr="00D76094">
                <w:rPr>
                  <w:rFonts w:cs="Arial"/>
                  <w:szCs w:val="22"/>
                  <w:highlight w:val="yellow"/>
                </w:rPr>
                <w:t>Pre-calc – RUC Net Amount</w:t>
              </w:r>
            </w:ins>
          </w:p>
        </w:tc>
      </w:tr>
    </w:tbl>
    <w:p w14:paraId="3571B09E" w14:textId="77777777" w:rsidR="009E093B" w:rsidRPr="00707EB6" w:rsidRDefault="009E093B">
      <w:pPr>
        <w:pStyle w:val="BodyText"/>
        <w:rPr>
          <w:rFonts w:cs="Arial"/>
          <w:szCs w:val="22"/>
        </w:rPr>
      </w:pPr>
    </w:p>
    <w:p w14:paraId="659171D7" w14:textId="77777777" w:rsidR="009E093B" w:rsidRPr="00707EB6" w:rsidRDefault="009E093B">
      <w:pPr>
        <w:pStyle w:val="Heading2"/>
        <w:rPr>
          <w:rFonts w:cs="Arial"/>
          <w:szCs w:val="22"/>
        </w:rPr>
      </w:pPr>
      <w:bookmarkStart w:id="29" w:name="_Toc124836036"/>
      <w:bookmarkStart w:id="30" w:name="_Toc126036280"/>
      <w:bookmarkStart w:id="31" w:name="_Toc129769742"/>
      <w:bookmarkStart w:id="32" w:name="_Toc124829536"/>
      <w:bookmarkStart w:id="33" w:name="_Toc124829613"/>
      <w:bookmarkStart w:id="34" w:name="_Toc187678393"/>
      <w:bookmarkEnd w:id="29"/>
      <w:bookmarkEnd w:id="30"/>
      <w:bookmarkEnd w:id="31"/>
      <w:bookmarkEnd w:id="32"/>
      <w:bookmarkEnd w:id="33"/>
      <w:r w:rsidRPr="00707EB6">
        <w:rPr>
          <w:rFonts w:cs="Arial"/>
          <w:szCs w:val="22"/>
        </w:rPr>
        <w:t>Input</w:t>
      </w:r>
      <w:r w:rsidR="00A00B4A" w:rsidRPr="00707EB6">
        <w:rPr>
          <w:rFonts w:cs="Arial"/>
          <w:szCs w:val="22"/>
        </w:rPr>
        <w:t>s</w:t>
      </w:r>
      <w:r w:rsidRPr="00707EB6">
        <w:rPr>
          <w:rFonts w:cs="Arial"/>
          <w:szCs w:val="22"/>
        </w:rPr>
        <w:t xml:space="preserve"> </w:t>
      </w:r>
      <w:r w:rsidR="00A00B4A" w:rsidRPr="00707EB6">
        <w:rPr>
          <w:rFonts w:cs="Arial"/>
          <w:szCs w:val="22"/>
        </w:rPr>
        <w:t>– External Systems</w:t>
      </w:r>
      <w:bookmarkEnd w:id="34"/>
    </w:p>
    <w:p w14:paraId="17C93A25" w14:textId="77777777" w:rsidR="00A00B4A" w:rsidRPr="00707EB6" w:rsidRDefault="00A00B4A" w:rsidP="00A00B4A"/>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160"/>
        <w:gridCol w:w="4367"/>
      </w:tblGrid>
      <w:tr w:rsidR="009E093B" w:rsidRPr="00707EB6" w14:paraId="644B5336" w14:textId="77777777">
        <w:tblPrEx>
          <w:tblCellMar>
            <w:top w:w="0" w:type="dxa"/>
            <w:bottom w:w="0" w:type="dxa"/>
          </w:tblCellMar>
        </w:tblPrEx>
        <w:tc>
          <w:tcPr>
            <w:tcW w:w="900" w:type="dxa"/>
            <w:shd w:val="clear" w:color="auto" w:fill="D9D9D9"/>
            <w:vAlign w:val="center"/>
          </w:tcPr>
          <w:p w14:paraId="1DC86CA5" w14:textId="77777777" w:rsidR="009E093B" w:rsidRPr="00707EB6" w:rsidRDefault="009E093B" w:rsidP="00A00B4A">
            <w:pPr>
              <w:pStyle w:val="TableBoldCharCharCharCharChar1Char"/>
              <w:keepNext/>
              <w:ind w:left="119"/>
              <w:jc w:val="center"/>
              <w:rPr>
                <w:rFonts w:cs="Arial"/>
                <w:sz w:val="22"/>
                <w:szCs w:val="22"/>
              </w:rPr>
            </w:pPr>
            <w:bookmarkStart w:id="35" w:name="_Ref118516076"/>
            <w:bookmarkStart w:id="36" w:name="_Toc118518302"/>
            <w:r w:rsidRPr="00707EB6">
              <w:rPr>
                <w:rFonts w:cs="Arial"/>
                <w:sz w:val="22"/>
                <w:szCs w:val="22"/>
              </w:rPr>
              <w:t>Row #</w:t>
            </w:r>
          </w:p>
        </w:tc>
        <w:tc>
          <w:tcPr>
            <w:tcW w:w="3160" w:type="dxa"/>
            <w:shd w:val="clear" w:color="auto" w:fill="D9D9D9"/>
            <w:vAlign w:val="center"/>
          </w:tcPr>
          <w:p w14:paraId="2CFCA932" w14:textId="77777777" w:rsidR="009E093B" w:rsidRPr="00707EB6" w:rsidRDefault="009E093B" w:rsidP="00A00B4A">
            <w:pPr>
              <w:pStyle w:val="TableBoldCharCharCharCharChar1Char"/>
              <w:keepNext/>
              <w:ind w:left="119"/>
              <w:jc w:val="center"/>
              <w:rPr>
                <w:rFonts w:cs="Arial"/>
                <w:sz w:val="22"/>
                <w:szCs w:val="22"/>
              </w:rPr>
            </w:pPr>
            <w:r w:rsidRPr="00707EB6">
              <w:rPr>
                <w:rFonts w:cs="Arial"/>
                <w:sz w:val="22"/>
                <w:szCs w:val="22"/>
              </w:rPr>
              <w:t>Variable Name</w:t>
            </w:r>
          </w:p>
        </w:tc>
        <w:tc>
          <w:tcPr>
            <w:tcW w:w="4367" w:type="dxa"/>
            <w:shd w:val="clear" w:color="auto" w:fill="D9D9D9"/>
            <w:vAlign w:val="center"/>
          </w:tcPr>
          <w:p w14:paraId="73F39FEE" w14:textId="77777777" w:rsidR="009E093B" w:rsidRPr="00707EB6" w:rsidRDefault="009E093B" w:rsidP="00A00B4A">
            <w:pPr>
              <w:pStyle w:val="TableBoldCharCharCharCharChar1Char"/>
              <w:keepNext/>
              <w:ind w:left="119"/>
              <w:jc w:val="center"/>
              <w:rPr>
                <w:rFonts w:cs="Arial"/>
                <w:sz w:val="22"/>
                <w:szCs w:val="22"/>
              </w:rPr>
            </w:pPr>
            <w:r w:rsidRPr="00707EB6">
              <w:rPr>
                <w:rFonts w:cs="Arial"/>
                <w:sz w:val="22"/>
                <w:szCs w:val="22"/>
              </w:rPr>
              <w:t>Description</w:t>
            </w:r>
          </w:p>
        </w:tc>
      </w:tr>
      <w:tr w:rsidR="009E093B" w:rsidRPr="00707EB6" w14:paraId="3817E3A3" w14:textId="77777777">
        <w:tblPrEx>
          <w:tblCellMar>
            <w:top w:w="0" w:type="dxa"/>
            <w:bottom w:w="0" w:type="dxa"/>
          </w:tblCellMar>
        </w:tblPrEx>
        <w:tc>
          <w:tcPr>
            <w:tcW w:w="900" w:type="dxa"/>
            <w:vAlign w:val="center"/>
          </w:tcPr>
          <w:p w14:paraId="38C4323B" w14:textId="77777777" w:rsidR="009E093B" w:rsidRPr="00707EB6" w:rsidRDefault="009E093B" w:rsidP="00A00B4A">
            <w:pPr>
              <w:pStyle w:val="TableText0"/>
              <w:jc w:val="center"/>
              <w:rPr>
                <w:rFonts w:cs="Arial"/>
                <w:szCs w:val="22"/>
              </w:rPr>
            </w:pPr>
            <w:r w:rsidRPr="00707EB6">
              <w:rPr>
                <w:rFonts w:cs="Arial"/>
                <w:szCs w:val="22"/>
              </w:rPr>
              <w:t>1</w:t>
            </w:r>
          </w:p>
        </w:tc>
        <w:tc>
          <w:tcPr>
            <w:tcW w:w="3160" w:type="dxa"/>
            <w:vAlign w:val="center"/>
          </w:tcPr>
          <w:p w14:paraId="59C7E5B0" w14:textId="77777777" w:rsidR="009E093B" w:rsidRPr="00707EB6" w:rsidRDefault="009E093B" w:rsidP="00A00B4A">
            <w:pPr>
              <w:pStyle w:val="TableText0"/>
              <w:rPr>
                <w:rFonts w:cs="Arial"/>
                <w:szCs w:val="22"/>
              </w:rPr>
            </w:pPr>
            <w:r w:rsidRPr="00707EB6">
              <w:rPr>
                <w:rFonts w:cs="Arial"/>
                <w:szCs w:val="22"/>
              </w:rPr>
              <w:t xml:space="preserve">RUCAwardedQty </w:t>
            </w:r>
            <w:r w:rsidR="004D7CC4" w:rsidRPr="00707EB6">
              <w:rPr>
                <w:rStyle w:val="ConfigurationSubscript"/>
              </w:rPr>
              <w:t>BrtuT’I’M’</w:t>
            </w:r>
            <w:r w:rsidR="00F409BF" w:rsidRPr="00707EB6">
              <w:rPr>
                <w:rStyle w:val="ConfigurationSubscript"/>
              </w:rPr>
              <w:t>VL</w:t>
            </w:r>
            <w:r w:rsidR="00F409BF" w:rsidRPr="00707EB6">
              <w:rPr>
                <w:rStyle w:val="ConfigurationSubscript"/>
                <w:rFonts w:hint="eastAsia"/>
              </w:rPr>
              <w:t>’</w:t>
            </w:r>
            <w:r w:rsidR="00F409BF" w:rsidRPr="00707EB6">
              <w:rPr>
                <w:rStyle w:val="ConfigurationSubscript"/>
              </w:rPr>
              <w:t>W</w:t>
            </w:r>
            <w:r w:rsidR="00F409BF" w:rsidRPr="00707EB6">
              <w:rPr>
                <w:rStyle w:val="ConfigurationSubscript"/>
                <w:rFonts w:hint="eastAsia"/>
              </w:rPr>
              <w:t>’</w:t>
            </w:r>
            <w:r w:rsidR="00F409BF" w:rsidRPr="00707EB6">
              <w:rPr>
                <w:rStyle w:val="ConfigurationSubscript"/>
              </w:rPr>
              <w:t>R</w:t>
            </w:r>
            <w:r w:rsidR="00F409BF" w:rsidRPr="00707EB6">
              <w:rPr>
                <w:rStyle w:val="ConfigurationSubscript"/>
                <w:rFonts w:hint="eastAsia"/>
              </w:rPr>
              <w:t>’</w:t>
            </w:r>
            <w:r w:rsidR="00F409BF" w:rsidRPr="00707EB6">
              <w:rPr>
                <w:rStyle w:val="ConfigurationSubscript"/>
              </w:rPr>
              <w:t>F</w:t>
            </w:r>
            <w:r w:rsidR="00F409BF" w:rsidRPr="00707EB6">
              <w:rPr>
                <w:rStyle w:val="ConfigurationSubscript"/>
                <w:rFonts w:hint="eastAsia"/>
              </w:rPr>
              <w:t>’</w:t>
            </w:r>
            <w:r w:rsidR="00F409BF" w:rsidRPr="00707EB6">
              <w:rPr>
                <w:rStyle w:val="ConfigurationSubscript"/>
              </w:rPr>
              <w:t>S</w:t>
            </w:r>
            <w:r w:rsidR="00F409BF" w:rsidRPr="00707EB6">
              <w:rPr>
                <w:rStyle w:val="ConfigurationSubscript"/>
                <w:rFonts w:hint="eastAsia"/>
              </w:rPr>
              <w:t>’</w:t>
            </w:r>
            <w:r w:rsidR="004D7CC4" w:rsidRPr="00707EB6">
              <w:rPr>
                <w:rStyle w:val="ConfigurationSubscript"/>
              </w:rPr>
              <w:t>h</w:t>
            </w:r>
          </w:p>
        </w:tc>
        <w:tc>
          <w:tcPr>
            <w:tcW w:w="4367" w:type="dxa"/>
            <w:vAlign w:val="center"/>
          </w:tcPr>
          <w:p w14:paraId="64C36C20" w14:textId="77777777" w:rsidR="009E093B" w:rsidRPr="00707EB6" w:rsidRDefault="009E093B" w:rsidP="00A00B4A">
            <w:pPr>
              <w:pStyle w:val="TableText0"/>
              <w:rPr>
                <w:rFonts w:cs="Arial"/>
                <w:szCs w:val="22"/>
              </w:rPr>
            </w:pPr>
            <w:r w:rsidRPr="00707EB6">
              <w:rPr>
                <w:rFonts w:cs="Arial"/>
                <w:szCs w:val="22"/>
              </w:rPr>
              <w:t xml:space="preserve">The awarded RUC MW quantity above minimum load that is eligible for RUC payment by </w:t>
            </w:r>
            <w:r w:rsidR="00F409BF" w:rsidRPr="00707EB6">
              <w:t xml:space="preserve">Business Associate B, Resource ID r, Resource Type t, </w:t>
            </w:r>
            <w:r w:rsidR="00F409BF" w:rsidRPr="00707EB6">
              <w:rPr>
                <w:bCs/>
              </w:rPr>
              <w:t>UDC Index u</w:t>
            </w:r>
            <w:r w:rsidR="00F409BF" w:rsidRPr="00707EB6">
              <w:t xml:space="preserve">, </w:t>
            </w:r>
            <w:r w:rsidR="00F409BF" w:rsidRPr="00707EB6">
              <w:rPr>
                <w:bCs/>
              </w:rPr>
              <w:t xml:space="preserve">Entity Type T’, </w:t>
            </w:r>
            <w:r w:rsidR="00F409BF" w:rsidRPr="00707EB6" w:rsidDel="009875CE">
              <w:t xml:space="preserve">Gross/Net </w:t>
            </w:r>
            <w:r w:rsidR="00F409BF" w:rsidRPr="00707EB6">
              <w:t>Flag</w:t>
            </w:r>
            <w:r w:rsidR="00F409BF" w:rsidRPr="00707EB6" w:rsidDel="009875CE">
              <w:t xml:space="preserve"> </w:t>
            </w:r>
            <w:r w:rsidR="00F409BF" w:rsidRPr="00707EB6">
              <w:t xml:space="preserve">I’, MSS Subgroup M’, RUC Participation Flag V, Load Following Flag L’, MSS Emission Pay Flag W’, Penalty Resource R’, Entity Component Type F’, Entity Component Subtype S’, </w:t>
            </w:r>
            <w:r w:rsidRPr="00707EB6">
              <w:rPr>
                <w:rFonts w:cs="Arial"/>
                <w:szCs w:val="22"/>
              </w:rPr>
              <w:t xml:space="preserve">and </w:t>
            </w:r>
            <w:r w:rsidR="00B041D3" w:rsidRPr="00707EB6">
              <w:rPr>
                <w:rFonts w:cs="Arial"/>
                <w:szCs w:val="22"/>
              </w:rPr>
              <w:t>Trading Hour</w:t>
            </w:r>
            <w:r w:rsidRPr="00707EB6">
              <w:rPr>
                <w:rFonts w:cs="Arial"/>
                <w:szCs w:val="22"/>
              </w:rPr>
              <w:t xml:space="preserve"> h.</w:t>
            </w:r>
          </w:p>
        </w:tc>
      </w:tr>
      <w:tr w:rsidR="00157A71" w:rsidRPr="00707EB6" w14:paraId="5A22A78D" w14:textId="77777777" w:rsidTr="00157A71">
        <w:tblPrEx>
          <w:tblCellMar>
            <w:top w:w="0" w:type="dxa"/>
            <w:bottom w:w="0" w:type="dxa"/>
          </w:tblCellMar>
        </w:tblPrEx>
        <w:tc>
          <w:tcPr>
            <w:tcW w:w="900" w:type="dxa"/>
            <w:tcBorders>
              <w:top w:val="single" w:sz="4" w:space="0" w:color="auto"/>
              <w:left w:val="single" w:sz="4" w:space="0" w:color="auto"/>
              <w:bottom w:val="single" w:sz="4" w:space="0" w:color="auto"/>
              <w:right w:val="single" w:sz="4" w:space="0" w:color="auto"/>
            </w:tcBorders>
            <w:vAlign w:val="center"/>
          </w:tcPr>
          <w:p w14:paraId="0784C028" w14:textId="77777777" w:rsidR="00157A71" w:rsidRPr="00707EB6" w:rsidRDefault="00157A71" w:rsidP="00157A71">
            <w:pPr>
              <w:pStyle w:val="TableText0"/>
              <w:jc w:val="center"/>
              <w:rPr>
                <w:rFonts w:cs="Arial"/>
                <w:szCs w:val="22"/>
              </w:rPr>
            </w:pPr>
            <w:r w:rsidRPr="00707EB6">
              <w:rPr>
                <w:rFonts w:cs="Arial"/>
                <w:szCs w:val="22"/>
              </w:rPr>
              <w:t>2</w:t>
            </w:r>
          </w:p>
        </w:tc>
        <w:tc>
          <w:tcPr>
            <w:tcW w:w="3160" w:type="dxa"/>
            <w:tcBorders>
              <w:top w:val="single" w:sz="4" w:space="0" w:color="auto"/>
              <w:left w:val="single" w:sz="4" w:space="0" w:color="auto"/>
              <w:bottom w:val="single" w:sz="4" w:space="0" w:color="auto"/>
              <w:right w:val="single" w:sz="4" w:space="0" w:color="auto"/>
            </w:tcBorders>
            <w:vAlign w:val="center"/>
          </w:tcPr>
          <w:p w14:paraId="0ACC6D24" w14:textId="77777777" w:rsidR="00157A71" w:rsidRPr="00707EB6" w:rsidRDefault="00157A71" w:rsidP="00157A71">
            <w:pPr>
              <w:pStyle w:val="TableText0"/>
              <w:rPr>
                <w:rFonts w:cs="Arial"/>
                <w:szCs w:val="22"/>
              </w:rPr>
            </w:pPr>
            <w:r w:rsidRPr="00707EB6">
              <w:rPr>
                <w:rFonts w:cs="Arial"/>
                <w:szCs w:val="22"/>
              </w:rPr>
              <w:t xml:space="preserve">BAHourlyResourceRUCPrice </w:t>
            </w:r>
            <w:r w:rsidRPr="00707EB6">
              <w:rPr>
                <w:rStyle w:val="ConfigurationSubscript"/>
                <w:rFonts w:ascii="Arial" w:hAnsi="Arial" w:cs="Arial"/>
                <w:b w:val="0"/>
              </w:rPr>
              <w:t>BrtuT’I’M’VL</w:t>
            </w:r>
            <w:r w:rsidRPr="00707EB6">
              <w:rPr>
                <w:rStyle w:val="ConfigurationSubscript"/>
                <w:rFonts w:ascii="Arial" w:hAnsi="Arial" w:cs="Arial" w:hint="eastAsia"/>
                <w:b w:val="0"/>
              </w:rPr>
              <w:t>’</w:t>
            </w:r>
            <w:r w:rsidRPr="00707EB6">
              <w:rPr>
                <w:rStyle w:val="ConfigurationSubscript"/>
                <w:rFonts w:ascii="Arial" w:hAnsi="Arial" w:cs="Arial"/>
                <w:b w:val="0"/>
              </w:rPr>
              <w:t>W</w:t>
            </w:r>
            <w:r w:rsidRPr="00707EB6">
              <w:rPr>
                <w:rStyle w:val="ConfigurationSubscript"/>
                <w:rFonts w:ascii="Arial" w:hAnsi="Arial" w:cs="Arial" w:hint="eastAsia"/>
                <w:b w:val="0"/>
              </w:rPr>
              <w:t>’</w:t>
            </w:r>
            <w:r w:rsidRPr="00707EB6">
              <w:rPr>
                <w:rStyle w:val="ConfigurationSubscript"/>
                <w:rFonts w:ascii="Arial" w:hAnsi="Arial" w:cs="Arial"/>
                <w:b w:val="0"/>
              </w:rPr>
              <w:t>R</w:t>
            </w:r>
            <w:r w:rsidRPr="00707EB6">
              <w:rPr>
                <w:rStyle w:val="ConfigurationSubscript"/>
                <w:rFonts w:ascii="Arial" w:hAnsi="Arial" w:cs="Arial" w:hint="eastAsia"/>
                <w:b w:val="0"/>
              </w:rPr>
              <w:t>’</w:t>
            </w:r>
            <w:r w:rsidRPr="00707EB6">
              <w:rPr>
                <w:rStyle w:val="ConfigurationSubscript"/>
                <w:rFonts w:ascii="Arial" w:hAnsi="Arial" w:cs="Arial"/>
                <w:b w:val="0"/>
              </w:rPr>
              <w:t>F</w:t>
            </w:r>
            <w:r w:rsidRPr="00707EB6">
              <w:rPr>
                <w:rStyle w:val="ConfigurationSubscript"/>
                <w:rFonts w:ascii="Arial" w:hAnsi="Arial" w:cs="Arial" w:hint="eastAsia"/>
                <w:b w:val="0"/>
              </w:rPr>
              <w:t>’</w:t>
            </w:r>
            <w:r w:rsidRPr="00707EB6">
              <w:rPr>
                <w:rStyle w:val="ConfigurationSubscript"/>
                <w:rFonts w:ascii="Arial" w:hAnsi="Arial" w:cs="Arial"/>
                <w:b w:val="0"/>
              </w:rPr>
              <w:t>S</w:t>
            </w:r>
            <w:r w:rsidRPr="00707EB6">
              <w:rPr>
                <w:rStyle w:val="ConfigurationSubscript"/>
                <w:rFonts w:ascii="Arial" w:hAnsi="Arial" w:cs="Arial" w:hint="eastAsia"/>
                <w:b w:val="0"/>
              </w:rPr>
              <w:t>’</w:t>
            </w:r>
            <w:r w:rsidRPr="00707EB6">
              <w:rPr>
                <w:rStyle w:val="ConfigurationSubscript"/>
                <w:rFonts w:ascii="Arial" w:hAnsi="Arial" w:cs="Arial"/>
                <w:b w:val="0"/>
              </w:rPr>
              <w:t>mdh</w:t>
            </w:r>
          </w:p>
        </w:tc>
        <w:tc>
          <w:tcPr>
            <w:tcW w:w="4367" w:type="dxa"/>
            <w:tcBorders>
              <w:top w:val="single" w:sz="4" w:space="0" w:color="auto"/>
              <w:left w:val="single" w:sz="4" w:space="0" w:color="auto"/>
              <w:bottom w:val="single" w:sz="4" w:space="0" w:color="auto"/>
              <w:right w:val="single" w:sz="4" w:space="0" w:color="auto"/>
            </w:tcBorders>
            <w:vAlign w:val="center"/>
          </w:tcPr>
          <w:p w14:paraId="5F83B0CE" w14:textId="77777777" w:rsidR="00707EB6" w:rsidRPr="00707EB6" w:rsidRDefault="00157A71" w:rsidP="00C03F87">
            <w:pPr>
              <w:pStyle w:val="TableText0"/>
              <w:rPr>
                <w:rFonts w:cs="Arial"/>
                <w:szCs w:val="22"/>
              </w:rPr>
            </w:pPr>
            <w:r w:rsidRPr="00707EB6">
              <w:rPr>
                <w:rFonts w:cs="Arial"/>
                <w:szCs w:val="22"/>
              </w:rPr>
              <w:t>The RUC Price for Resource ID r, and Trading Hour h.</w:t>
            </w:r>
            <w:ins w:id="37" w:author="Anna McKenna" w:date="2017-07-31T13:39:00Z">
              <w:r w:rsidR="00C769AA">
                <w:rPr>
                  <w:rFonts w:cs="Arial"/>
                  <w:szCs w:val="22"/>
                </w:rPr>
                <w:t xml:space="preserve"> </w:t>
              </w:r>
            </w:ins>
          </w:p>
        </w:tc>
      </w:tr>
      <w:tr w:rsidR="009E093B" w:rsidRPr="00707EB6" w14:paraId="6936C037" w14:textId="77777777">
        <w:tblPrEx>
          <w:tblCellMar>
            <w:top w:w="0" w:type="dxa"/>
            <w:bottom w:w="0" w:type="dxa"/>
          </w:tblCellMar>
        </w:tblPrEx>
        <w:tc>
          <w:tcPr>
            <w:tcW w:w="900" w:type="dxa"/>
            <w:vAlign w:val="center"/>
          </w:tcPr>
          <w:p w14:paraId="7E82A875" w14:textId="77777777" w:rsidR="009E093B" w:rsidRPr="00707EB6" w:rsidRDefault="009E093B" w:rsidP="00A00B4A">
            <w:pPr>
              <w:pStyle w:val="TableText0"/>
              <w:jc w:val="center"/>
              <w:rPr>
                <w:rFonts w:cs="Arial"/>
                <w:szCs w:val="22"/>
              </w:rPr>
            </w:pPr>
            <w:r w:rsidRPr="00707EB6">
              <w:rPr>
                <w:rFonts w:cs="Arial"/>
                <w:szCs w:val="22"/>
              </w:rPr>
              <w:t>3</w:t>
            </w:r>
          </w:p>
        </w:tc>
        <w:tc>
          <w:tcPr>
            <w:tcW w:w="3160" w:type="dxa"/>
            <w:vAlign w:val="center"/>
          </w:tcPr>
          <w:p w14:paraId="75858158" w14:textId="77777777" w:rsidR="009E093B" w:rsidRPr="00707EB6" w:rsidRDefault="009E093B" w:rsidP="00A00B4A">
            <w:pPr>
              <w:pStyle w:val="TableText0"/>
              <w:rPr>
                <w:rFonts w:cs="Arial"/>
                <w:szCs w:val="22"/>
              </w:rPr>
            </w:pPr>
            <w:r w:rsidRPr="00707EB6">
              <w:rPr>
                <w:rFonts w:cs="Arial"/>
                <w:szCs w:val="22"/>
              </w:rPr>
              <w:t>PTBChargeAdjustment RUCAvailabilitySettlementAmount</w:t>
            </w:r>
            <w:r w:rsidRPr="00707EB6">
              <w:rPr>
                <w:rFonts w:cs="Arial"/>
                <w:szCs w:val="22"/>
                <w:vertAlign w:val="subscript"/>
              </w:rPr>
              <w:t xml:space="preserve"> </w:t>
            </w:r>
            <w:r w:rsidRPr="00707EB6">
              <w:rPr>
                <w:rFonts w:cs="Arial"/>
                <w:b/>
                <w:szCs w:val="22"/>
                <w:vertAlign w:val="subscript"/>
              </w:rPr>
              <w:t>B</w:t>
            </w:r>
            <w:r w:rsidR="00FD1434" w:rsidRPr="00707EB6">
              <w:rPr>
                <w:rFonts w:cs="Arial"/>
                <w:b/>
                <w:szCs w:val="22"/>
                <w:vertAlign w:val="subscript"/>
              </w:rPr>
              <w:t>J</w:t>
            </w:r>
            <w:r w:rsidRPr="00707EB6">
              <w:rPr>
                <w:rFonts w:cs="Arial"/>
                <w:b/>
                <w:szCs w:val="22"/>
                <w:vertAlign w:val="subscript"/>
              </w:rPr>
              <w:t>h</w:t>
            </w:r>
            <w:r w:rsidRPr="00707EB6">
              <w:rPr>
                <w:rFonts w:cs="Arial"/>
                <w:szCs w:val="22"/>
                <w:vertAlign w:val="subscript"/>
              </w:rPr>
              <w:t xml:space="preserve">  </w:t>
            </w:r>
          </w:p>
        </w:tc>
        <w:tc>
          <w:tcPr>
            <w:tcW w:w="4367" w:type="dxa"/>
            <w:vAlign w:val="center"/>
          </w:tcPr>
          <w:p w14:paraId="1DBFFC17" w14:textId="77777777" w:rsidR="009E093B" w:rsidRPr="00707EB6" w:rsidRDefault="009E093B" w:rsidP="00A00B4A">
            <w:pPr>
              <w:pStyle w:val="TableText0"/>
              <w:rPr>
                <w:rFonts w:cs="Arial"/>
                <w:szCs w:val="22"/>
              </w:rPr>
            </w:pPr>
            <w:r w:rsidRPr="00707EB6">
              <w:rPr>
                <w:rFonts w:cs="Arial"/>
                <w:szCs w:val="22"/>
              </w:rPr>
              <w:t xml:space="preserve">PTB Charge Adjustment for RUC Availability Settlement Amount by Business Associate B, </w:t>
            </w:r>
            <w:r w:rsidR="00FD1434" w:rsidRPr="00707EB6">
              <w:rPr>
                <w:rFonts w:cs="Arial"/>
                <w:szCs w:val="22"/>
              </w:rPr>
              <w:t xml:space="preserve">PTB ID J, </w:t>
            </w:r>
            <w:r w:rsidRPr="00707EB6">
              <w:rPr>
                <w:rFonts w:cs="Arial"/>
                <w:szCs w:val="22"/>
              </w:rPr>
              <w:t xml:space="preserve">and </w:t>
            </w:r>
            <w:r w:rsidR="00B041D3" w:rsidRPr="00707EB6">
              <w:rPr>
                <w:rFonts w:cs="Arial"/>
                <w:szCs w:val="22"/>
              </w:rPr>
              <w:t>Trading Hour</w:t>
            </w:r>
            <w:r w:rsidRPr="00707EB6">
              <w:rPr>
                <w:rFonts w:cs="Arial"/>
                <w:szCs w:val="22"/>
              </w:rPr>
              <w:t xml:space="preserve"> h.</w:t>
            </w:r>
          </w:p>
        </w:tc>
      </w:tr>
    </w:tbl>
    <w:p w14:paraId="7478F138" w14:textId="77777777" w:rsidR="009E093B" w:rsidRPr="00707EB6" w:rsidRDefault="009E093B">
      <w:pPr>
        <w:pStyle w:val="CommentText"/>
        <w:rPr>
          <w:rFonts w:ascii="Arial" w:hAnsi="Arial" w:cs="Arial"/>
          <w:sz w:val="22"/>
          <w:szCs w:val="22"/>
        </w:rPr>
      </w:pPr>
    </w:p>
    <w:p w14:paraId="5ECAD91E" w14:textId="77777777" w:rsidR="00D32061" w:rsidRPr="00707EB6" w:rsidRDefault="00D32061">
      <w:pPr>
        <w:pStyle w:val="CommentText"/>
        <w:rPr>
          <w:rFonts w:ascii="Arial" w:hAnsi="Arial" w:cs="Arial"/>
          <w:sz w:val="22"/>
          <w:szCs w:val="22"/>
        </w:rPr>
      </w:pPr>
    </w:p>
    <w:p w14:paraId="26F843C5" w14:textId="77777777" w:rsidR="009E093B" w:rsidRPr="00707EB6" w:rsidRDefault="009E093B" w:rsidP="00AF593B">
      <w:pPr>
        <w:pStyle w:val="Heading2"/>
        <w:rPr>
          <w:bCs/>
        </w:rPr>
      </w:pPr>
      <w:bookmarkStart w:id="38" w:name="_Toc124326015"/>
      <w:bookmarkStart w:id="39" w:name="_Toc187678394"/>
      <w:r w:rsidRPr="00707EB6">
        <w:rPr>
          <w:bCs/>
        </w:rPr>
        <w:t xml:space="preserve">Inputs </w:t>
      </w:r>
      <w:r w:rsidR="00AF593B" w:rsidRPr="00707EB6">
        <w:rPr>
          <w:bCs/>
        </w:rPr>
        <w:t xml:space="preserve">- </w:t>
      </w:r>
      <w:r w:rsidRPr="00707EB6">
        <w:rPr>
          <w:bCs/>
        </w:rPr>
        <w:t>Predecessor Charge Codes</w:t>
      </w:r>
      <w:bookmarkEnd w:id="38"/>
      <w:r w:rsidR="00AF593B" w:rsidRPr="00707EB6">
        <w:rPr>
          <w:bCs/>
        </w:rPr>
        <w:t xml:space="preserve"> or Pre-calculations</w:t>
      </w:r>
      <w:bookmarkEnd w:id="39"/>
    </w:p>
    <w:p w14:paraId="1D4C9750" w14:textId="77777777" w:rsidR="009E093B" w:rsidRPr="00707EB6" w:rsidRDefault="009E093B">
      <w:pPr>
        <w:rPr>
          <w:rFonts w:ascii="Arial" w:hAnsi="Arial" w:cs="Arial"/>
          <w:sz w:val="22"/>
          <w:szCs w:val="22"/>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420"/>
        <w:gridCol w:w="4050"/>
      </w:tblGrid>
      <w:tr w:rsidR="009E093B" w:rsidRPr="00707EB6" w14:paraId="583EBD1D" w14:textId="77777777">
        <w:tblPrEx>
          <w:tblCellMar>
            <w:top w:w="0" w:type="dxa"/>
            <w:bottom w:w="0" w:type="dxa"/>
          </w:tblCellMar>
        </w:tblPrEx>
        <w:tc>
          <w:tcPr>
            <w:tcW w:w="990" w:type="dxa"/>
            <w:shd w:val="clear" w:color="auto" w:fill="D9D9D9"/>
            <w:vAlign w:val="center"/>
          </w:tcPr>
          <w:p w14:paraId="1E559B20" w14:textId="77777777" w:rsidR="009E093B" w:rsidRPr="00707EB6" w:rsidRDefault="009E093B" w:rsidP="0002060D">
            <w:pPr>
              <w:pStyle w:val="TableBoldCharCharCharCharChar1Char"/>
              <w:keepNext/>
              <w:ind w:left="119"/>
              <w:jc w:val="center"/>
              <w:rPr>
                <w:rFonts w:cs="Arial"/>
                <w:sz w:val="22"/>
                <w:szCs w:val="22"/>
              </w:rPr>
            </w:pPr>
            <w:r w:rsidRPr="00707EB6">
              <w:rPr>
                <w:rFonts w:cs="Arial"/>
                <w:sz w:val="22"/>
                <w:szCs w:val="22"/>
              </w:rPr>
              <w:t>Row #</w:t>
            </w:r>
          </w:p>
        </w:tc>
        <w:tc>
          <w:tcPr>
            <w:tcW w:w="3420" w:type="dxa"/>
            <w:shd w:val="clear" w:color="auto" w:fill="D9D9D9"/>
            <w:vAlign w:val="center"/>
          </w:tcPr>
          <w:p w14:paraId="552CE3E7" w14:textId="77777777" w:rsidR="009E093B" w:rsidRPr="00707EB6" w:rsidRDefault="009E093B" w:rsidP="0002060D">
            <w:pPr>
              <w:pStyle w:val="TableBoldCharCharCharCharChar1Char"/>
              <w:keepNext/>
              <w:ind w:left="119"/>
              <w:jc w:val="center"/>
              <w:rPr>
                <w:rFonts w:cs="Arial"/>
                <w:sz w:val="22"/>
                <w:szCs w:val="22"/>
              </w:rPr>
            </w:pPr>
            <w:r w:rsidRPr="00707EB6">
              <w:rPr>
                <w:rFonts w:cs="Arial"/>
                <w:sz w:val="22"/>
                <w:szCs w:val="22"/>
              </w:rPr>
              <w:t>Variable Name</w:t>
            </w:r>
          </w:p>
        </w:tc>
        <w:tc>
          <w:tcPr>
            <w:tcW w:w="4050" w:type="dxa"/>
            <w:shd w:val="clear" w:color="auto" w:fill="D9D9D9"/>
            <w:vAlign w:val="center"/>
          </w:tcPr>
          <w:p w14:paraId="3630077C" w14:textId="77777777" w:rsidR="0002060D" w:rsidRPr="00707EB6" w:rsidRDefault="009E093B" w:rsidP="0002060D">
            <w:pPr>
              <w:pStyle w:val="TableBoldCharCharCharCharChar1Char"/>
              <w:keepNext/>
              <w:ind w:left="119"/>
              <w:jc w:val="center"/>
              <w:rPr>
                <w:rFonts w:cs="Arial"/>
                <w:sz w:val="22"/>
                <w:szCs w:val="22"/>
              </w:rPr>
            </w:pPr>
            <w:r w:rsidRPr="00707EB6">
              <w:rPr>
                <w:rFonts w:cs="Arial"/>
                <w:sz w:val="22"/>
                <w:szCs w:val="22"/>
              </w:rPr>
              <w:t xml:space="preserve">Predecessor Charge Code/ </w:t>
            </w:r>
          </w:p>
          <w:p w14:paraId="6B9BEF78" w14:textId="77777777" w:rsidR="009E093B" w:rsidRPr="00707EB6" w:rsidRDefault="009E093B" w:rsidP="0002060D">
            <w:pPr>
              <w:pStyle w:val="TableBoldCharCharCharCharChar1Char"/>
              <w:keepNext/>
              <w:ind w:left="119"/>
              <w:jc w:val="center"/>
              <w:rPr>
                <w:rFonts w:cs="Arial"/>
                <w:sz w:val="22"/>
                <w:szCs w:val="22"/>
              </w:rPr>
            </w:pPr>
            <w:r w:rsidRPr="00707EB6">
              <w:rPr>
                <w:rFonts w:cs="Arial"/>
                <w:sz w:val="22"/>
                <w:szCs w:val="22"/>
              </w:rPr>
              <w:t>Pre-calc Configuration</w:t>
            </w:r>
          </w:p>
        </w:tc>
      </w:tr>
      <w:tr w:rsidR="009E093B" w:rsidRPr="00707EB6" w14:paraId="375ABC1B" w14:textId="77777777">
        <w:tblPrEx>
          <w:tblCellMar>
            <w:top w:w="0" w:type="dxa"/>
            <w:bottom w:w="0" w:type="dxa"/>
          </w:tblCellMar>
        </w:tblPrEx>
        <w:tc>
          <w:tcPr>
            <w:tcW w:w="990" w:type="dxa"/>
          </w:tcPr>
          <w:p w14:paraId="79E9D860" w14:textId="77777777" w:rsidR="009E093B" w:rsidRPr="00707EB6" w:rsidRDefault="009E093B">
            <w:pPr>
              <w:pStyle w:val="TableText0"/>
              <w:jc w:val="center"/>
              <w:rPr>
                <w:rFonts w:cs="Arial"/>
                <w:iCs/>
                <w:szCs w:val="22"/>
              </w:rPr>
            </w:pPr>
          </w:p>
        </w:tc>
        <w:tc>
          <w:tcPr>
            <w:tcW w:w="3420" w:type="dxa"/>
          </w:tcPr>
          <w:p w14:paraId="1B1EC8B9" w14:textId="77777777" w:rsidR="009E093B" w:rsidRPr="00707EB6" w:rsidRDefault="00102464">
            <w:pPr>
              <w:pStyle w:val="TableText0"/>
              <w:rPr>
                <w:rFonts w:cs="Arial"/>
                <w:szCs w:val="22"/>
              </w:rPr>
            </w:pPr>
            <w:r w:rsidRPr="00707EB6">
              <w:rPr>
                <w:rFonts w:cs="Arial"/>
                <w:szCs w:val="22"/>
              </w:rPr>
              <w:t>None</w:t>
            </w:r>
          </w:p>
        </w:tc>
        <w:tc>
          <w:tcPr>
            <w:tcW w:w="4050" w:type="dxa"/>
          </w:tcPr>
          <w:p w14:paraId="07071FC7" w14:textId="77777777" w:rsidR="009E093B" w:rsidRPr="00707EB6" w:rsidRDefault="009E093B">
            <w:pPr>
              <w:pStyle w:val="TableText0"/>
              <w:rPr>
                <w:rFonts w:cs="Arial"/>
                <w:szCs w:val="22"/>
              </w:rPr>
            </w:pPr>
          </w:p>
        </w:tc>
      </w:tr>
      <w:bookmarkEnd w:id="35"/>
      <w:bookmarkEnd w:id="36"/>
    </w:tbl>
    <w:p w14:paraId="2EEF3518" w14:textId="77777777" w:rsidR="009E093B" w:rsidRPr="00707EB6" w:rsidRDefault="009E093B">
      <w:pPr>
        <w:rPr>
          <w:rFonts w:ascii="Arial" w:hAnsi="Arial" w:cs="Arial"/>
          <w:sz w:val="22"/>
          <w:szCs w:val="22"/>
        </w:rPr>
      </w:pPr>
    </w:p>
    <w:p w14:paraId="29D4B907" w14:textId="77777777" w:rsidR="001F2CB7" w:rsidRPr="00707EB6" w:rsidRDefault="001F2CB7">
      <w:pPr>
        <w:rPr>
          <w:rFonts w:ascii="Arial" w:hAnsi="Arial" w:cs="Arial"/>
          <w:sz w:val="22"/>
          <w:szCs w:val="22"/>
        </w:rPr>
      </w:pPr>
    </w:p>
    <w:p w14:paraId="60CB1D2E" w14:textId="77777777" w:rsidR="001F2CB7" w:rsidRPr="00707EB6" w:rsidRDefault="001F2CB7">
      <w:pPr>
        <w:rPr>
          <w:rFonts w:ascii="Arial" w:hAnsi="Arial" w:cs="Arial"/>
          <w:sz w:val="22"/>
          <w:szCs w:val="22"/>
        </w:rPr>
      </w:pPr>
    </w:p>
    <w:p w14:paraId="6B2B4D2B" w14:textId="77777777" w:rsidR="009E093B" w:rsidRPr="00707EB6" w:rsidRDefault="00974D04" w:rsidP="001F2CB7">
      <w:pPr>
        <w:pStyle w:val="Heading2"/>
        <w:rPr>
          <w:bCs/>
        </w:rPr>
      </w:pPr>
      <w:bookmarkStart w:id="40" w:name="_Toc187678395"/>
      <w:r w:rsidRPr="00707EB6">
        <w:rPr>
          <w:bCs/>
        </w:rPr>
        <w:t xml:space="preserve">CAISO </w:t>
      </w:r>
      <w:r w:rsidR="009E093B" w:rsidRPr="00707EB6">
        <w:rPr>
          <w:bCs/>
        </w:rPr>
        <w:t>Formula</w:t>
      </w:r>
      <w:bookmarkEnd w:id="40"/>
    </w:p>
    <w:p w14:paraId="773C5431" w14:textId="77777777" w:rsidR="009E093B" w:rsidRPr="00707EB6" w:rsidRDefault="009E093B" w:rsidP="00355F8B"/>
    <w:p w14:paraId="6076D974" w14:textId="51407ACE" w:rsidR="009E093B" w:rsidRPr="00707EB6" w:rsidRDefault="009E093B" w:rsidP="0039698C">
      <w:pPr>
        <w:pStyle w:val="Heading3"/>
        <w:numPr>
          <w:ilvl w:val="0"/>
          <w:numId w:val="0"/>
        </w:numPr>
      </w:pPr>
      <w:bookmarkStart w:id="41" w:name="_Toc118518305"/>
      <w:bookmarkStart w:id="42" w:name="_Toc124326017"/>
      <w:r w:rsidRPr="00707EB6">
        <w:rPr>
          <w:rFonts w:cs="Arial"/>
          <w:szCs w:val="22"/>
        </w:rPr>
        <w:t xml:space="preserve">The RUC settlement amount per </w:t>
      </w:r>
      <w:r w:rsidR="000B0E4B" w:rsidRPr="00707EB6">
        <w:rPr>
          <w:rFonts w:cs="Arial"/>
          <w:szCs w:val="22"/>
        </w:rPr>
        <w:t>Trading H</w:t>
      </w:r>
      <w:r w:rsidRPr="00707EB6">
        <w:rPr>
          <w:rFonts w:cs="Arial"/>
          <w:szCs w:val="22"/>
        </w:rPr>
        <w:t>our h</w:t>
      </w:r>
      <w:bookmarkEnd w:id="42"/>
      <w:r w:rsidR="000B0E4B" w:rsidRPr="00707EB6">
        <w:rPr>
          <w:rFonts w:cs="Arial"/>
          <w:szCs w:val="22"/>
        </w:rPr>
        <w:t xml:space="preserve"> </w:t>
      </w:r>
      <w:r w:rsidR="000B0E4B" w:rsidRPr="00707EB6">
        <w:t xml:space="preserve">and </w:t>
      </w:r>
      <w:r w:rsidRPr="00707EB6">
        <w:t>Business Associate B and Resource r with awarded RUC capacity:</w:t>
      </w:r>
      <w:r w:rsidRPr="00707EB6">
        <w:rPr>
          <w:rStyle w:val="StyleBodyArial11ptBoldItalicChar"/>
        </w:rPr>
        <w:t xml:space="preserve"> </w:t>
      </w:r>
    </w:p>
    <w:p w14:paraId="4A812882" w14:textId="77777777" w:rsidR="009E093B" w:rsidRPr="00707EB6" w:rsidRDefault="009E093B">
      <w:pPr>
        <w:pStyle w:val="Body"/>
        <w:ind w:left="720"/>
        <w:rPr>
          <w:rFonts w:cs="Arial"/>
          <w:szCs w:val="22"/>
        </w:rPr>
      </w:pPr>
    </w:p>
    <w:p w14:paraId="57FBD63F" w14:textId="3CE697A4" w:rsidR="000B0E4B" w:rsidRPr="00707EB6" w:rsidRDefault="009E093B" w:rsidP="0039698C">
      <w:pPr>
        <w:pStyle w:val="Heading3"/>
      </w:pPr>
      <w:r w:rsidRPr="00707EB6">
        <w:t xml:space="preserve">RUCAvailabilitySettlementAmount </w:t>
      </w:r>
      <w:r w:rsidR="00F409BF" w:rsidRPr="00707EB6">
        <w:rPr>
          <w:rStyle w:val="ConfigurationSubscript"/>
        </w:rPr>
        <w:t>BrtuT’I’M’F</w:t>
      </w:r>
      <w:r w:rsidR="00F409BF" w:rsidRPr="00707EB6">
        <w:rPr>
          <w:rStyle w:val="ConfigurationSubscript"/>
          <w:rFonts w:hint="eastAsia"/>
        </w:rPr>
        <w:t>’</w:t>
      </w:r>
      <w:r w:rsidR="00F409BF" w:rsidRPr="00707EB6">
        <w:rPr>
          <w:rStyle w:val="ConfigurationSubscript"/>
        </w:rPr>
        <w:t>S</w:t>
      </w:r>
      <w:r w:rsidR="00F409BF" w:rsidRPr="00707EB6">
        <w:rPr>
          <w:rStyle w:val="ConfigurationSubscript"/>
          <w:rFonts w:hint="eastAsia"/>
        </w:rPr>
        <w:t>’</w:t>
      </w:r>
      <w:r w:rsidR="00F409BF" w:rsidRPr="00707EB6">
        <w:rPr>
          <w:rStyle w:val="ConfigurationSubscript"/>
        </w:rPr>
        <w:t>h</w:t>
      </w:r>
      <w:r w:rsidRPr="00707EB6">
        <w:rPr>
          <w:vertAlign w:val="subscript"/>
        </w:rPr>
        <w:t xml:space="preserve"> </w:t>
      </w:r>
      <w:r w:rsidRPr="00707EB6">
        <w:t xml:space="preserve">= </w:t>
      </w:r>
      <w:r w:rsidR="0039698C">
        <w:t>SUM(V,L’,W’,R’)</w:t>
      </w:r>
    </w:p>
    <w:p w14:paraId="7357129D" w14:textId="58A568DC" w:rsidR="00D32061" w:rsidRPr="00707EB6" w:rsidRDefault="009E093B" w:rsidP="0039698C">
      <w:pPr>
        <w:pStyle w:val="Body"/>
        <w:ind w:left="1440" w:hanging="810"/>
        <w:rPr>
          <w:rFonts w:cs="Arial"/>
          <w:szCs w:val="22"/>
        </w:rPr>
      </w:pPr>
      <w:r w:rsidRPr="00707EB6">
        <w:rPr>
          <w:rFonts w:cs="Arial"/>
          <w:szCs w:val="22"/>
        </w:rPr>
        <w:t xml:space="preserve">(-1) * </w:t>
      </w:r>
      <w:ins w:id="43" w:author="Ciubal, Melchor" w:date="2017-08-04T16:40:00Z">
        <w:r w:rsidR="00C03F87" w:rsidRPr="00C03F87">
          <w:rPr>
            <w:rFonts w:cs="Arial"/>
            <w:szCs w:val="22"/>
            <w:highlight w:val="yellow"/>
          </w:rPr>
          <w:t>Max(0,</w:t>
        </w:r>
        <w:r w:rsidR="00C03F87">
          <w:rPr>
            <w:rFonts w:cs="Arial"/>
            <w:szCs w:val="22"/>
          </w:rPr>
          <w:t xml:space="preserve"> </w:t>
        </w:r>
      </w:ins>
      <w:r w:rsidRPr="00707EB6">
        <w:rPr>
          <w:rFonts w:cs="Arial"/>
          <w:szCs w:val="22"/>
        </w:rPr>
        <w:t xml:space="preserve">RUCAwardedQty </w:t>
      </w:r>
      <w:r w:rsidR="000B0E4B" w:rsidRPr="00707EB6">
        <w:rPr>
          <w:rStyle w:val="ConfigurationSubscript"/>
        </w:rPr>
        <w:t>BrtuT’I’M’VL</w:t>
      </w:r>
      <w:r w:rsidR="000B0E4B" w:rsidRPr="00707EB6">
        <w:rPr>
          <w:rStyle w:val="ConfigurationSubscript"/>
          <w:rFonts w:hint="eastAsia"/>
        </w:rPr>
        <w:t>’</w:t>
      </w:r>
      <w:r w:rsidR="000B0E4B" w:rsidRPr="00707EB6">
        <w:rPr>
          <w:rStyle w:val="ConfigurationSubscript"/>
        </w:rPr>
        <w:t>W</w:t>
      </w:r>
      <w:r w:rsidR="000B0E4B" w:rsidRPr="00707EB6">
        <w:rPr>
          <w:rStyle w:val="ConfigurationSubscript"/>
          <w:rFonts w:hint="eastAsia"/>
        </w:rPr>
        <w:t>’</w:t>
      </w:r>
      <w:r w:rsidR="000B0E4B" w:rsidRPr="00707EB6">
        <w:rPr>
          <w:rStyle w:val="ConfigurationSubscript"/>
        </w:rPr>
        <w:t>R</w:t>
      </w:r>
      <w:r w:rsidR="000B0E4B" w:rsidRPr="00707EB6">
        <w:rPr>
          <w:rStyle w:val="ConfigurationSubscript"/>
          <w:rFonts w:hint="eastAsia"/>
        </w:rPr>
        <w:t>’</w:t>
      </w:r>
      <w:r w:rsidR="000B0E4B" w:rsidRPr="00707EB6">
        <w:rPr>
          <w:rStyle w:val="ConfigurationSubscript"/>
        </w:rPr>
        <w:t>F</w:t>
      </w:r>
      <w:r w:rsidR="000B0E4B" w:rsidRPr="00707EB6">
        <w:rPr>
          <w:rStyle w:val="ConfigurationSubscript"/>
          <w:rFonts w:hint="eastAsia"/>
        </w:rPr>
        <w:t>’</w:t>
      </w:r>
      <w:r w:rsidR="000B0E4B" w:rsidRPr="00707EB6">
        <w:rPr>
          <w:rStyle w:val="ConfigurationSubscript"/>
        </w:rPr>
        <w:t>S</w:t>
      </w:r>
      <w:r w:rsidR="000B0E4B" w:rsidRPr="00707EB6">
        <w:rPr>
          <w:rStyle w:val="ConfigurationSubscript"/>
          <w:rFonts w:hint="eastAsia"/>
        </w:rPr>
        <w:t>’</w:t>
      </w:r>
      <w:r w:rsidR="000B0E4B" w:rsidRPr="00707EB6">
        <w:rPr>
          <w:rStyle w:val="ConfigurationSubscript"/>
        </w:rPr>
        <w:t>h</w:t>
      </w:r>
      <w:r w:rsidRPr="00707EB6">
        <w:rPr>
          <w:rFonts w:cs="Arial"/>
          <w:szCs w:val="22"/>
        </w:rPr>
        <w:t xml:space="preserve"> *  </w:t>
      </w:r>
    </w:p>
    <w:p w14:paraId="6E72082B" w14:textId="77777777" w:rsidR="009E093B" w:rsidRPr="00707EB6" w:rsidRDefault="0086396A" w:rsidP="0039698C">
      <w:pPr>
        <w:pStyle w:val="Body"/>
        <w:ind w:left="1440" w:hanging="810"/>
        <w:rPr>
          <w:rFonts w:cs="Arial"/>
          <w:b/>
          <w:bCs/>
          <w:szCs w:val="22"/>
          <w:vertAlign w:val="subscript"/>
        </w:rPr>
      </w:pPr>
      <w:r w:rsidRPr="00707EB6">
        <w:rPr>
          <w:rFonts w:cs="Arial"/>
          <w:szCs w:val="22"/>
        </w:rPr>
        <w:t xml:space="preserve">BAHourlyResourceRUCPrice </w:t>
      </w:r>
      <w:r w:rsidRPr="00707EB6">
        <w:rPr>
          <w:rStyle w:val="ConfigurationSubscript"/>
          <w:rFonts w:ascii="Arial" w:hAnsi="Arial" w:cs="Arial"/>
          <w:b w:val="0"/>
        </w:rPr>
        <w:t>BrtuT’I’M’VL</w:t>
      </w:r>
      <w:r w:rsidRPr="00707EB6">
        <w:rPr>
          <w:rStyle w:val="ConfigurationSubscript"/>
          <w:rFonts w:ascii="Arial" w:hAnsi="Arial" w:cs="Arial" w:hint="eastAsia"/>
          <w:b w:val="0"/>
        </w:rPr>
        <w:t>’</w:t>
      </w:r>
      <w:r w:rsidRPr="00707EB6">
        <w:rPr>
          <w:rStyle w:val="ConfigurationSubscript"/>
          <w:rFonts w:ascii="Arial" w:hAnsi="Arial" w:cs="Arial"/>
          <w:b w:val="0"/>
        </w:rPr>
        <w:t>W</w:t>
      </w:r>
      <w:r w:rsidRPr="00707EB6">
        <w:rPr>
          <w:rStyle w:val="ConfigurationSubscript"/>
          <w:rFonts w:ascii="Arial" w:hAnsi="Arial" w:cs="Arial" w:hint="eastAsia"/>
          <w:b w:val="0"/>
        </w:rPr>
        <w:t>’</w:t>
      </w:r>
      <w:r w:rsidRPr="00707EB6">
        <w:rPr>
          <w:rStyle w:val="ConfigurationSubscript"/>
          <w:rFonts w:ascii="Arial" w:hAnsi="Arial" w:cs="Arial"/>
          <w:b w:val="0"/>
        </w:rPr>
        <w:t>R</w:t>
      </w:r>
      <w:r w:rsidRPr="00707EB6">
        <w:rPr>
          <w:rStyle w:val="ConfigurationSubscript"/>
          <w:rFonts w:ascii="Arial" w:hAnsi="Arial" w:cs="Arial" w:hint="eastAsia"/>
          <w:b w:val="0"/>
        </w:rPr>
        <w:t>’</w:t>
      </w:r>
      <w:r w:rsidRPr="00707EB6">
        <w:rPr>
          <w:rStyle w:val="ConfigurationSubscript"/>
          <w:rFonts w:ascii="Arial" w:hAnsi="Arial" w:cs="Arial"/>
          <w:b w:val="0"/>
        </w:rPr>
        <w:t>F</w:t>
      </w:r>
      <w:r w:rsidRPr="00707EB6">
        <w:rPr>
          <w:rStyle w:val="ConfigurationSubscript"/>
          <w:rFonts w:ascii="Arial" w:hAnsi="Arial" w:cs="Arial" w:hint="eastAsia"/>
          <w:b w:val="0"/>
        </w:rPr>
        <w:t>’</w:t>
      </w:r>
      <w:r w:rsidRPr="00707EB6">
        <w:rPr>
          <w:rStyle w:val="ConfigurationSubscript"/>
          <w:rFonts w:ascii="Arial" w:hAnsi="Arial" w:cs="Arial"/>
          <w:b w:val="0"/>
        </w:rPr>
        <w:t>S</w:t>
      </w:r>
      <w:r w:rsidRPr="00707EB6">
        <w:rPr>
          <w:rStyle w:val="ConfigurationSubscript"/>
          <w:rFonts w:ascii="Arial" w:hAnsi="Arial" w:cs="Arial" w:hint="eastAsia"/>
          <w:b w:val="0"/>
        </w:rPr>
        <w:t>’</w:t>
      </w:r>
      <w:r w:rsidRPr="00707EB6">
        <w:rPr>
          <w:rStyle w:val="ConfigurationSubscript"/>
          <w:rFonts w:ascii="Arial" w:hAnsi="Arial" w:cs="Arial"/>
          <w:b w:val="0"/>
        </w:rPr>
        <w:t>mdh</w:t>
      </w:r>
      <w:r w:rsidR="009E093B" w:rsidRPr="00707EB6">
        <w:rPr>
          <w:rFonts w:cs="Arial"/>
          <w:b/>
          <w:bCs/>
          <w:szCs w:val="22"/>
          <w:vertAlign w:val="subscript"/>
        </w:rPr>
        <w:t xml:space="preserve"> </w:t>
      </w:r>
      <w:ins w:id="44" w:author="Ciubal, Melchor" w:date="2017-08-04T16:40:00Z">
        <w:r w:rsidR="00C03F87" w:rsidRPr="00C03F87">
          <w:rPr>
            <w:rFonts w:cs="Arial"/>
            <w:bCs/>
            <w:szCs w:val="22"/>
            <w:highlight w:val="yellow"/>
          </w:rPr>
          <w:t>)</w:t>
        </w:r>
      </w:ins>
    </w:p>
    <w:p w14:paraId="27B052A2" w14:textId="77777777" w:rsidR="00654778" w:rsidRPr="00707EB6" w:rsidRDefault="001F2CB7" w:rsidP="000B0E4B">
      <w:pPr>
        <w:pStyle w:val="Body"/>
        <w:ind w:left="1440"/>
        <w:rPr>
          <w:rFonts w:cs="Arial"/>
          <w:b/>
          <w:bCs/>
          <w:szCs w:val="22"/>
          <w:vertAlign w:val="subscript"/>
        </w:rPr>
      </w:pPr>
      <w:r w:rsidRPr="00707EB6">
        <w:rPr>
          <w:rFonts w:cs="Arial"/>
          <w:b/>
          <w:bCs/>
          <w:szCs w:val="22"/>
          <w:vertAlign w:val="subscript"/>
        </w:rPr>
        <w:t xml:space="preserve"> </w:t>
      </w:r>
    </w:p>
    <w:p w14:paraId="325ED1D1" w14:textId="150E9F08" w:rsidR="00654778" w:rsidRPr="00707EB6" w:rsidRDefault="00654778" w:rsidP="00654778">
      <w:pPr>
        <w:pStyle w:val="Config1"/>
      </w:pPr>
      <w:r w:rsidRPr="00707EB6">
        <w:rPr>
          <w:rFonts w:cs="Arial"/>
          <w:szCs w:val="22"/>
        </w:rPr>
        <w:t xml:space="preserve">RUCAvailabilitySettlementQuantity </w:t>
      </w:r>
      <w:r w:rsidRPr="00707EB6">
        <w:rPr>
          <w:rStyle w:val="ConfigurationSubscript"/>
        </w:rPr>
        <w:t>BrtuT’I’M’F</w:t>
      </w:r>
      <w:r w:rsidRPr="00707EB6">
        <w:rPr>
          <w:rStyle w:val="ConfigurationSubscript"/>
          <w:rFonts w:hint="eastAsia"/>
        </w:rPr>
        <w:t>’</w:t>
      </w:r>
      <w:r w:rsidRPr="00707EB6">
        <w:rPr>
          <w:rStyle w:val="ConfigurationSubscript"/>
        </w:rPr>
        <w:t>S</w:t>
      </w:r>
      <w:r w:rsidRPr="00707EB6">
        <w:rPr>
          <w:rStyle w:val="ConfigurationSubscript"/>
          <w:rFonts w:hint="eastAsia"/>
        </w:rPr>
        <w:t>’</w:t>
      </w:r>
      <w:r w:rsidRPr="00707EB6">
        <w:rPr>
          <w:rStyle w:val="ConfigurationSubscript"/>
        </w:rPr>
        <w:t>h</w:t>
      </w:r>
      <w:r w:rsidRPr="00707EB6">
        <w:rPr>
          <w:rFonts w:cs="Arial"/>
          <w:szCs w:val="22"/>
          <w:vertAlign w:val="subscript"/>
        </w:rPr>
        <w:t xml:space="preserve"> </w:t>
      </w:r>
      <w:r w:rsidRPr="00707EB6">
        <w:rPr>
          <w:rFonts w:cs="Arial"/>
          <w:szCs w:val="22"/>
        </w:rPr>
        <w:t xml:space="preserve">= </w:t>
      </w:r>
      <w:r w:rsidR="0039698C">
        <w:rPr>
          <w:rFonts w:cs="Arial"/>
          <w:szCs w:val="22"/>
        </w:rPr>
        <w:t>sum(</w:t>
      </w:r>
      <w:r w:rsidR="0039698C">
        <w:t>V,L’,W’,R’</w:t>
      </w:r>
      <w:r w:rsidR="0039698C">
        <w:rPr>
          <w:rFonts w:cs="Arial"/>
          <w:szCs w:val="22"/>
        </w:rPr>
        <w:t>)</w:t>
      </w:r>
    </w:p>
    <w:p w14:paraId="7AA404E8" w14:textId="401AB379" w:rsidR="00654778" w:rsidRPr="00707EB6" w:rsidRDefault="00654778" w:rsidP="0039698C">
      <w:pPr>
        <w:pStyle w:val="Config1"/>
        <w:numPr>
          <w:ilvl w:val="0"/>
          <w:numId w:val="0"/>
        </w:numPr>
        <w:ind w:firstLine="630"/>
        <w:rPr>
          <w:rStyle w:val="ConfigurationSubscript"/>
        </w:rPr>
      </w:pPr>
      <w:r w:rsidRPr="00707EB6">
        <w:rPr>
          <w:rFonts w:cs="Arial"/>
          <w:szCs w:val="22"/>
        </w:rPr>
        <w:t xml:space="preserve">RUCAwardedQty </w:t>
      </w:r>
      <w:r w:rsidRPr="00707EB6">
        <w:rPr>
          <w:rStyle w:val="ConfigurationSubscript"/>
        </w:rPr>
        <w:t>BrtuT’I’M’VL</w:t>
      </w:r>
      <w:r w:rsidRPr="00707EB6">
        <w:rPr>
          <w:rStyle w:val="ConfigurationSubscript"/>
          <w:rFonts w:hint="eastAsia"/>
        </w:rPr>
        <w:t>’</w:t>
      </w:r>
      <w:r w:rsidRPr="00707EB6">
        <w:rPr>
          <w:rStyle w:val="ConfigurationSubscript"/>
        </w:rPr>
        <w:t>W</w:t>
      </w:r>
      <w:r w:rsidRPr="00707EB6">
        <w:rPr>
          <w:rStyle w:val="ConfigurationSubscript"/>
          <w:rFonts w:hint="eastAsia"/>
        </w:rPr>
        <w:t>’</w:t>
      </w:r>
      <w:r w:rsidRPr="00707EB6">
        <w:rPr>
          <w:rStyle w:val="ConfigurationSubscript"/>
        </w:rPr>
        <w:t>R</w:t>
      </w:r>
      <w:r w:rsidRPr="00707EB6">
        <w:rPr>
          <w:rStyle w:val="ConfigurationSubscript"/>
          <w:rFonts w:hint="eastAsia"/>
        </w:rPr>
        <w:t>’</w:t>
      </w:r>
      <w:r w:rsidRPr="00707EB6">
        <w:rPr>
          <w:rStyle w:val="ConfigurationSubscript"/>
        </w:rPr>
        <w:t>F</w:t>
      </w:r>
      <w:r w:rsidRPr="00707EB6">
        <w:rPr>
          <w:rStyle w:val="ConfigurationSubscript"/>
          <w:rFonts w:hint="eastAsia"/>
        </w:rPr>
        <w:t>’</w:t>
      </w:r>
      <w:r w:rsidRPr="00707EB6">
        <w:rPr>
          <w:rStyle w:val="ConfigurationSubscript"/>
        </w:rPr>
        <w:t>S</w:t>
      </w:r>
      <w:r w:rsidRPr="00707EB6">
        <w:rPr>
          <w:rStyle w:val="ConfigurationSubscript"/>
          <w:rFonts w:hint="eastAsia"/>
        </w:rPr>
        <w:t>’</w:t>
      </w:r>
      <w:r w:rsidRPr="00707EB6">
        <w:rPr>
          <w:rStyle w:val="ConfigurationSubscript"/>
        </w:rPr>
        <w:t>h</w:t>
      </w:r>
    </w:p>
    <w:p w14:paraId="015D2B27" w14:textId="77777777" w:rsidR="00E449A2" w:rsidRPr="00707EB6" w:rsidRDefault="00E449A2" w:rsidP="001F2CB7">
      <w:pPr>
        <w:pStyle w:val="Body"/>
        <w:ind w:left="1440"/>
        <w:rPr>
          <w:rFonts w:cs="Arial"/>
          <w:b/>
          <w:bCs/>
          <w:szCs w:val="22"/>
          <w:vertAlign w:val="subscript"/>
        </w:rPr>
      </w:pPr>
    </w:p>
    <w:p w14:paraId="6E4D15D0" w14:textId="726626E7" w:rsidR="00654778" w:rsidRPr="00707EB6" w:rsidRDefault="00654778" w:rsidP="00654778">
      <w:pPr>
        <w:pStyle w:val="Config1"/>
      </w:pPr>
      <w:r w:rsidRPr="00707EB6">
        <w:rPr>
          <w:rFonts w:cs="Arial"/>
          <w:szCs w:val="22"/>
        </w:rPr>
        <w:t xml:space="preserve">RUCAvailabilitySettlementPrice </w:t>
      </w:r>
      <w:r w:rsidR="0086396A" w:rsidRPr="00707EB6">
        <w:rPr>
          <w:rStyle w:val="ConfigurationSubscript"/>
        </w:rPr>
        <w:t>r</w:t>
      </w:r>
      <w:r w:rsidRPr="00707EB6">
        <w:rPr>
          <w:rStyle w:val="ConfigurationSubscript"/>
        </w:rPr>
        <w:t>tuT’I’M’F</w:t>
      </w:r>
      <w:r w:rsidRPr="00707EB6">
        <w:rPr>
          <w:rStyle w:val="ConfigurationSubscript"/>
          <w:rFonts w:hint="eastAsia"/>
        </w:rPr>
        <w:t>’</w:t>
      </w:r>
      <w:r w:rsidRPr="00707EB6">
        <w:rPr>
          <w:rStyle w:val="ConfigurationSubscript"/>
        </w:rPr>
        <w:t>S</w:t>
      </w:r>
      <w:r w:rsidRPr="00707EB6">
        <w:rPr>
          <w:rStyle w:val="ConfigurationSubscript"/>
          <w:rFonts w:hint="eastAsia"/>
        </w:rPr>
        <w:t>’</w:t>
      </w:r>
      <w:r w:rsidRPr="00707EB6">
        <w:rPr>
          <w:rStyle w:val="ConfigurationSubscript"/>
        </w:rPr>
        <w:t>h</w:t>
      </w:r>
      <w:r w:rsidRPr="00707EB6">
        <w:rPr>
          <w:rFonts w:cs="Arial"/>
          <w:szCs w:val="22"/>
          <w:vertAlign w:val="subscript"/>
        </w:rPr>
        <w:t xml:space="preserve"> </w:t>
      </w:r>
      <w:r w:rsidRPr="00707EB6">
        <w:rPr>
          <w:rFonts w:cs="Arial"/>
          <w:szCs w:val="22"/>
        </w:rPr>
        <w:t xml:space="preserve">= </w:t>
      </w:r>
      <w:r w:rsidR="0039698C">
        <w:rPr>
          <w:rFonts w:cs="Arial"/>
          <w:szCs w:val="22"/>
        </w:rPr>
        <w:t>Average(B,V,L’,W’,R’)</w:t>
      </w:r>
    </w:p>
    <w:p w14:paraId="1E4AB192" w14:textId="6662AD7B" w:rsidR="001F2CB7" w:rsidRPr="00707EB6" w:rsidRDefault="00157A71" w:rsidP="0039698C">
      <w:pPr>
        <w:pStyle w:val="Body"/>
        <w:ind w:left="630"/>
        <w:jc w:val="left"/>
        <w:rPr>
          <w:rFonts w:cs="Arial"/>
          <w:b/>
          <w:bCs/>
          <w:szCs w:val="22"/>
          <w:vertAlign w:val="subscript"/>
        </w:rPr>
      </w:pPr>
      <w:r w:rsidRPr="00707EB6">
        <w:rPr>
          <w:rFonts w:cs="Arial"/>
          <w:szCs w:val="22"/>
        </w:rPr>
        <w:t xml:space="preserve">BAHourlyResourceRUCPrice </w:t>
      </w:r>
      <w:r w:rsidRPr="00707EB6">
        <w:rPr>
          <w:rStyle w:val="ConfigurationSubscript"/>
          <w:rFonts w:ascii="Arial" w:hAnsi="Arial" w:cs="Arial"/>
          <w:b w:val="0"/>
        </w:rPr>
        <w:t>BrtuT’I’M’VL</w:t>
      </w:r>
      <w:r w:rsidRPr="00707EB6">
        <w:rPr>
          <w:rStyle w:val="ConfigurationSubscript"/>
          <w:rFonts w:ascii="Arial" w:hAnsi="Arial" w:cs="Arial" w:hint="eastAsia"/>
          <w:b w:val="0"/>
        </w:rPr>
        <w:t>’</w:t>
      </w:r>
      <w:r w:rsidRPr="00707EB6">
        <w:rPr>
          <w:rStyle w:val="ConfigurationSubscript"/>
          <w:rFonts w:ascii="Arial" w:hAnsi="Arial" w:cs="Arial"/>
          <w:b w:val="0"/>
        </w:rPr>
        <w:t>W</w:t>
      </w:r>
      <w:r w:rsidRPr="00707EB6">
        <w:rPr>
          <w:rStyle w:val="ConfigurationSubscript"/>
          <w:rFonts w:ascii="Arial" w:hAnsi="Arial" w:cs="Arial" w:hint="eastAsia"/>
          <w:b w:val="0"/>
        </w:rPr>
        <w:t>’</w:t>
      </w:r>
      <w:r w:rsidRPr="00707EB6">
        <w:rPr>
          <w:rStyle w:val="ConfigurationSubscript"/>
          <w:rFonts w:ascii="Arial" w:hAnsi="Arial" w:cs="Arial"/>
          <w:b w:val="0"/>
        </w:rPr>
        <w:t>R</w:t>
      </w:r>
      <w:r w:rsidRPr="00707EB6">
        <w:rPr>
          <w:rStyle w:val="ConfigurationSubscript"/>
          <w:rFonts w:ascii="Arial" w:hAnsi="Arial" w:cs="Arial" w:hint="eastAsia"/>
          <w:b w:val="0"/>
        </w:rPr>
        <w:t>’</w:t>
      </w:r>
      <w:r w:rsidRPr="00707EB6">
        <w:rPr>
          <w:rStyle w:val="ConfigurationSubscript"/>
          <w:rFonts w:ascii="Arial" w:hAnsi="Arial" w:cs="Arial"/>
          <w:b w:val="0"/>
        </w:rPr>
        <w:t>F</w:t>
      </w:r>
      <w:r w:rsidRPr="00707EB6">
        <w:rPr>
          <w:rStyle w:val="ConfigurationSubscript"/>
          <w:rFonts w:ascii="Arial" w:hAnsi="Arial" w:cs="Arial" w:hint="eastAsia"/>
          <w:b w:val="0"/>
        </w:rPr>
        <w:t>’</w:t>
      </w:r>
      <w:r w:rsidRPr="00707EB6">
        <w:rPr>
          <w:rStyle w:val="ConfigurationSubscript"/>
          <w:rFonts w:ascii="Arial" w:hAnsi="Arial" w:cs="Arial"/>
          <w:b w:val="0"/>
        </w:rPr>
        <w:t>S</w:t>
      </w:r>
      <w:r w:rsidRPr="00707EB6">
        <w:rPr>
          <w:rStyle w:val="ConfigurationSubscript"/>
          <w:rFonts w:ascii="Arial" w:hAnsi="Arial" w:cs="Arial" w:hint="eastAsia"/>
          <w:b w:val="0"/>
        </w:rPr>
        <w:t>’</w:t>
      </w:r>
      <w:r w:rsidRPr="00707EB6">
        <w:rPr>
          <w:rStyle w:val="ConfigurationSubscript"/>
          <w:rFonts w:ascii="Arial" w:hAnsi="Arial" w:cs="Arial"/>
          <w:b w:val="0"/>
        </w:rPr>
        <w:t>mdh</w:t>
      </w:r>
    </w:p>
    <w:p w14:paraId="328AE75C" w14:textId="59B12A42" w:rsidR="005F65F4" w:rsidRPr="00707EB6" w:rsidRDefault="0039698C" w:rsidP="0039698C">
      <w:pPr>
        <w:pStyle w:val="Body"/>
        <w:ind w:left="1440" w:hanging="810"/>
        <w:rPr>
          <w:rStyle w:val="ConfigurationSubscript"/>
          <w:rFonts w:ascii="Arial" w:hAnsi="Arial" w:cs="Arial"/>
          <w:b w:val="0"/>
          <w:vertAlign w:val="baseline"/>
        </w:rPr>
      </w:pPr>
      <w:r>
        <w:rPr>
          <w:rStyle w:val="ConfigurationSubscript"/>
          <w:rFonts w:ascii="Arial" w:hAnsi="Arial" w:cs="Arial"/>
          <w:b w:val="0"/>
          <w:vertAlign w:val="baseline"/>
        </w:rPr>
        <w:t>WHERE</w:t>
      </w:r>
      <w:r w:rsidR="005F65F4" w:rsidRPr="00707EB6">
        <w:rPr>
          <w:rStyle w:val="ConfigurationSubscript"/>
          <w:rFonts w:ascii="Arial" w:hAnsi="Arial" w:cs="Arial"/>
          <w:b w:val="0"/>
          <w:vertAlign w:val="baseline"/>
        </w:rPr>
        <w:t xml:space="preserve"> </w:t>
      </w:r>
      <w:r w:rsidR="005F65F4" w:rsidRPr="00707EB6">
        <w:rPr>
          <w:rFonts w:cs="Arial"/>
          <w:szCs w:val="22"/>
        </w:rPr>
        <w:t xml:space="preserve">RUCAwardedQty </w:t>
      </w:r>
      <w:r w:rsidR="005F65F4" w:rsidRPr="00707EB6">
        <w:rPr>
          <w:rStyle w:val="ConfigurationSubscript"/>
        </w:rPr>
        <w:t>BrtuT’I’M’VL</w:t>
      </w:r>
      <w:r w:rsidR="005F65F4" w:rsidRPr="00707EB6">
        <w:rPr>
          <w:rStyle w:val="ConfigurationSubscript"/>
          <w:rFonts w:hint="eastAsia"/>
        </w:rPr>
        <w:t>’</w:t>
      </w:r>
      <w:r w:rsidR="005F65F4" w:rsidRPr="00707EB6">
        <w:rPr>
          <w:rStyle w:val="ConfigurationSubscript"/>
        </w:rPr>
        <w:t>W</w:t>
      </w:r>
      <w:r w:rsidR="005F65F4" w:rsidRPr="00707EB6">
        <w:rPr>
          <w:rStyle w:val="ConfigurationSubscript"/>
          <w:rFonts w:hint="eastAsia"/>
        </w:rPr>
        <w:t>’</w:t>
      </w:r>
      <w:r w:rsidR="005F65F4" w:rsidRPr="00707EB6">
        <w:rPr>
          <w:rStyle w:val="ConfigurationSubscript"/>
        </w:rPr>
        <w:t>R</w:t>
      </w:r>
      <w:r w:rsidR="005F65F4" w:rsidRPr="00707EB6">
        <w:rPr>
          <w:rStyle w:val="ConfigurationSubscript"/>
          <w:rFonts w:hint="eastAsia"/>
        </w:rPr>
        <w:t>’</w:t>
      </w:r>
      <w:r w:rsidR="005F65F4" w:rsidRPr="00707EB6">
        <w:rPr>
          <w:rStyle w:val="ConfigurationSubscript"/>
        </w:rPr>
        <w:t>F</w:t>
      </w:r>
      <w:r w:rsidR="005F65F4" w:rsidRPr="00707EB6">
        <w:rPr>
          <w:rStyle w:val="ConfigurationSubscript"/>
          <w:rFonts w:hint="eastAsia"/>
        </w:rPr>
        <w:t>’</w:t>
      </w:r>
      <w:r w:rsidR="005F65F4" w:rsidRPr="00707EB6">
        <w:rPr>
          <w:rStyle w:val="ConfigurationSubscript"/>
        </w:rPr>
        <w:t>S</w:t>
      </w:r>
      <w:r w:rsidR="005F65F4" w:rsidRPr="00707EB6">
        <w:rPr>
          <w:rStyle w:val="ConfigurationSubscript"/>
          <w:rFonts w:hint="eastAsia"/>
        </w:rPr>
        <w:t>’</w:t>
      </w:r>
      <w:r w:rsidR="005F65F4" w:rsidRPr="00707EB6">
        <w:rPr>
          <w:rStyle w:val="ConfigurationSubscript"/>
        </w:rPr>
        <w:t>h</w:t>
      </w:r>
      <w:r w:rsidR="005F65F4" w:rsidRPr="00707EB6">
        <w:rPr>
          <w:rStyle w:val="ConfigurationSubscript"/>
          <w:rFonts w:ascii="Arial" w:hAnsi="Arial" w:cs="Arial"/>
          <w:b w:val="0"/>
          <w:vertAlign w:val="baseline"/>
        </w:rPr>
        <w:t xml:space="preserve"> exists.</w:t>
      </w:r>
    </w:p>
    <w:p w14:paraId="15DA8C8A" w14:textId="77777777" w:rsidR="00E449A2" w:rsidRPr="00707EB6" w:rsidRDefault="005F65F4" w:rsidP="0039698C">
      <w:pPr>
        <w:pStyle w:val="Body"/>
        <w:ind w:left="720" w:hanging="720"/>
        <w:rPr>
          <w:rStyle w:val="ConfigurationSubscript"/>
          <w:rFonts w:ascii="Arial" w:hAnsi="Arial" w:cs="Arial"/>
          <w:b w:val="0"/>
          <w:vertAlign w:val="baseline"/>
        </w:rPr>
      </w:pPr>
      <w:r w:rsidRPr="00707EB6">
        <w:rPr>
          <w:rStyle w:val="ConfigurationSubscript"/>
          <w:rFonts w:ascii="Arial" w:hAnsi="Arial" w:cs="Arial"/>
          <w:b w:val="0"/>
          <w:vertAlign w:val="baseline"/>
        </w:rPr>
        <w:t xml:space="preserve">Note: </w:t>
      </w:r>
      <w:r w:rsidR="00087C28" w:rsidRPr="00707EB6">
        <w:rPr>
          <w:rStyle w:val="ConfigurationSubscript"/>
          <w:rFonts w:ascii="Arial" w:hAnsi="Arial" w:cs="Arial"/>
          <w:b w:val="0"/>
          <w:vertAlign w:val="baseline"/>
        </w:rPr>
        <w:t>Averaging is done to drop the extra attributes.</w:t>
      </w:r>
      <w:r w:rsidR="00087C28" w:rsidRPr="00707EB6">
        <w:rPr>
          <w:rStyle w:val="ConfigurationSubscript"/>
          <w:rFonts w:cs="Arial"/>
          <w:b w:val="0"/>
        </w:rPr>
        <w:t xml:space="preserve"> </w:t>
      </w:r>
      <w:r w:rsidRPr="00707EB6">
        <w:rPr>
          <w:rStyle w:val="ConfigurationSubscript"/>
          <w:rFonts w:ascii="Arial" w:hAnsi="Arial" w:cs="Arial"/>
          <w:b w:val="0"/>
          <w:vertAlign w:val="baseline"/>
        </w:rPr>
        <w:t xml:space="preserve">The above </w:t>
      </w:r>
      <w:r w:rsidR="009A1246" w:rsidRPr="00707EB6">
        <w:rPr>
          <w:rStyle w:val="ConfigurationSubscript"/>
          <w:rFonts w:ascii="Arial" w:hAnsi="Arial" w:cs="Arial"/>
          <w:b w:val="0"/>
          <w:vertAlign w:val="baseline"/>
        </w:rPr>
        <w:t xml:space="preserve">charge type will not be published in xml but the equivalent </w:t>
      </w:r>
      <w:r w:rsidR="00B455BA" w:rsidRPr="00707EB6">
        <w:rPr>
          <w:rStyle w:val="ConfigurationSubscript"/>
          <w:rFonts w:ascii="Arial" w:hAnsi="Arial" w:cs="Arial"/>
          <w:b w:val="0"/>
          <w:vertAlign w:val="baseline"/>
        </w:rPr>
        <w:t>C</w:t>
      </w:r>
      <w:r w:rsidR="009A1246" w:rsidRPr="00707EB6">
        <w:rPr>
          <w:rStyle w:val="ConfigurationSubscript"/>
          <w:rFonts w:ascii="Arial" w:hAnsi="Arial" w:cs="Arial"/>
          <w:b w:val="0"/>
          <w:vertAlign w:val="baseline"/>
        </w:rPr>
        <w:t xml:space="preserve">urrent </w:t>
      </w:r>
      <w:r w:rsidR="00B455BA" w:rsidRPr="00707EB6">
        <w:rPr>
          <w:rStyle w:val="ConfigurationSubscript"/>
          <w:rFonts w:ascii="Arial" w:hAnsi="Arial" w:cs="Arial"/>
          <w:b w:val="0"/>
          <w:vertAlign w:val="baseline"/>
        </w:rPr>
        <w:t>P</w:t>
      </w:r>
      <w:r w:rsidR="009A1246" w:rsidRPr="00707EB6">
        <w:rPr>
          <w:rStyle w:val="ConfigurationSubscript"/>
          <w:rFonts w:ascii="Arial" w:hAnsi="Arial" w:cs="Arial"/>
          <w:b w:val="0"/>
          <w:vertAlign w:val="baseline"/>
        </w:rPr>
        <w:t>rice which further contains the additional BA_ID attribute shall be published in its place.</w:t>
      </w:r>
      <w:r w:rsidR="00C32DE7" w:rsidRPr="00707EB6">
        <w:rPr>
          <w:rStyle w:val="ConfigurationSubscript"/>
          <w:rFonts w:ascii="Arial" w:hAnsi="Arial" w:cs="Arial"/>
          <w:b w:val="0"/>
          <w:vertAlign w:val="baseline"/>
        </w:rPr>
        <w:t xml:space="preserve"> In addition, such </w:t>
      </w:r>
      <w:r w:rsidR="00B455BA" w:rsidRPr="00707EB6">
        <w:rPr>
          <w:rStyle w:val="ConfigurationSubscript"/>
          <w:rFonts w:ascii="Arial" w:hAnsi="Arial" w:cs="Arial"/>
          <w:b w:val="0"/>
          <w:vertAlign w:val="baseline"/>
        </w:rPr>
        <w:t>C</w:t>
      </w:r>
      <w:r w:rsidR="00C32DE7" w:rsidRPr="00707EB6">
        <w:rPr>
          <w:rStyle w:val="ConfigurationSubscript"/>
          <w:rFonts w:ascii="Arial" w:hAnsi="Arial" w:cs="Arial"/>
          <w:b w:val="0"/>
          <w:vertAlign w:val="baseline"/>
        </w:rPr>
        <w:t xml:space="preserve">urrent </w:t>
      </w:r>
      <w:r w:rsidR="00B455BA" w:rsidRPr="00707EB6">
        <w:rPr>
          <w:rStyle w:val="ConfigurationSubscript"/>
          <w:rFonts w:ascii="Arial" w:hAnsi="Arial" w:cs="Arial"/>
          <w:b w:val="0"/>
          <w:vertAlign w:val="baseline"/>
        </w:rPr>
        <w:t>P</w:t>
      </w:r>
      <w:r w:rsidR="00C32DE7" w:rsidRPr="00707EB6">
        <w:rPr>
          <w:rStyle w:val="ConfigurationSubscript"/>
          <w:rFonts w:ascii="Arial" w:hAnsi="Arial" w:cs="Arial"/>
          <w:b w:val="0"/>
          <w:vertAlign w:val="baseline"/>
        </w:rPr>
        <w:t>rice is already provided in the Business Associate’s statement file.</w:t>
      </w:r>
    </w:p>
    <w:p w14:paraId="7C4E54FC" w14:textId="77777777" w:rsidR="009E093B" w:rsidRPr="00707EB6" w:rsidRDefault="009E093B">
      <w:pPr>
        <w:pStyle w:val="Body"/>
        <w:ind w:left="3600" w:firstLine="720"/>
        <w:rPr>
          <w:rFonts w:cs="Arial"/>
          <w:szCs w:val="22"/>
        </w:rPr>
      </w:pPr>
    </w:p>
    <w:p w14:paraId="641F32FE" w14:textId="77777777" w:rsidR="009E093B" w:rsidRPr="00707EB6" w:rsidRDefault="009E093B" w:rsidP="0002033F">
      <w:pPr>
        <w:pStyle w:val="Heading2"/>
        <w:rPr>
          <w:bCs/>
        </w:rPr>
      </w:pPr>
      <w:bookmarkStart w:id="45" w:name="_Toc129769750"/>
      <w:bookmarkStart w:id="46" w:name="_Toc118518308"/>
      <w:bookmarkStart w:id="47" w:name="_Toc187678396"/>
      <w:bookmarkEnd w:id="41"/>
      <w:bookmarkEnd w:id="45"/>
      <w:r w:rsidRPr="00707EB6">
        <w:rPr>
          <w:bCs/>
        </w:rPr>
        <w:t>Output</w:t>
      </w:r>
      <w:bookmarkEnd w:id="46"/>
      <w:r w:rsidR="0002033F" w:rsidRPr="00707EB6">
        <w:rPr>
          <w:bCs/>
        </w:rPr>
        <w:t>s</w:t>
      </w:r>
      <w:bookmarkEnd w:id="47"/>
    </w:p>
    <w:p w14:paraId="1BF42666" w14:textId="77777777" w:rsidR="009E093B" w:rsidRPr="00707EB6" w:rsidRDefault="009E093B">
      <w:pPr>
        <w:rPr>
          <w:rFonts w:ascii="Arial" w:hAnsi="Arial" w:cs="Arial"/>
          <w:sz w:val="22"/>
          <w:szCs w:val="22"/>
        </w:rPr>
      </w:pP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2970"/>
        <w:gridCol w:w="4320"/>
      </w:tblGrid>
      <w:tr w:rsidR="009E093B" w:rsidRPr="00707EB6" w14:paraId="421DB6E9" w14:textId="77777777" w:rsidTr="00F76DA6">
        <w:tblPrEx>
          <w:tblCellMar>
            <w:top w:w="0" w:type="dxa"/>
            <w:bottom w:w="0" w:type="dxa"/>
          </w:tblCellMar>
        </w:tblPrEx>
        <w:trPr>
          <w:tblHeader/>
        </w:trPr>
        <w:tc>
          <w:tcPr>
            <w:tcW w:w="1170" w:type="dxa"/>
            <w:shd w:val="clear" w:color="auto" w:fill="D9D9D9"/>
            <w:vAlign w:val="center"/>
          </w:tcPr>
          <w:p w14:paraId="0071CEA8" w14:textId="77777777" w:rsidR="009E093B" w:rsidRPr="00707EB6" w:rsidRDefault="005235B2" w:rsidP="0002033F">
            <w:pPr>
              <w:pStyle w:val="TableBoldCharCharCharCharChar1Char"/>
              <w:keepNext/>
              <w:ind w:left="119"/>
              <w:jc w:val="center"/>
              <w:rPr>
                <w:rFonts w:cs="Arial"/>
                <w:sz w:val="22"/>
                <w:szCs w:val="22"/>
              </w:rPr>
            </w:pPr>
            <w:r w:rsidRPr="00707EB6">
              <w:rPr>
                <w:rFonts w:cs="Arial"/>
                <w:sz w:val="22"/>
                <w:szCs w:val="22"/>
              </w:rPr>
              <w:t>Row #</w:t>
            </w:r>
          </w:p>
        </w:tc>
        <w:tc>
          <w:tcPr>
            <w:tcW w:w="2970" w:type="dxa"/>
            <w:shd w:val="clear" w:color="auto" w:fill="D9D9D9"/>
            <w:vAlign w:val="center"/>
          </w:tcPr>
          <w:p w14:paraId="2911ADF8" w14:textId="77777777" w:rsidR="009E093B" w:rsidRPr="00707EB6" w:rsidRDefault="009E093B" w:rsidP="0002033F">
            <w:pPr>
              <w:pStyle w:val="TableBoldCharCharCharCharChar1Char"/>
              <w:keepNext/>
              <w:ind w:left="119"/>
              <w:jc w:val="center"/>
              <w:rPr>
                <w:rFonts w:cs="Arial"/>
                <w:sz w:val="22"/>
                <w:szCs w:val="22"/>
              </w:rPr>
            </w:pPr>
            <w:r w:rsidRPr="00707EB6">
              <w:rPr>
                <w:rFonts w:cs="Arial"/>
                <w:sz w:val="22"/>
                <w:szCs w:val="22"/>
              </w:rPr>
              <w:t>Name</w:t>
            </w:r>
          </w:p>
        </w:tc>
        <w:tc>
          <w:tcPr>
            <w:tcW w:w="4320" w:type="dxa"/>
            <w:shd w:val="clear" w:color="auto" w:fill="D9D9D9"/>
            <w:vAlign w:val="center"/>
          </w:tcPr>
          <w:p w14:paraId="264BB9A5" w14:textId="77777777" w:rsidR="009E093B" w:rsidRPr="00707EB6" w:rsidRDefault="009E093B" w:rsidP="0002033F">
            <w:pPr>
              <w:pStyle w:val="TableBoldCharCharCharCharChar1Char"/>
              <w:keepNext/>
              <w:ind w:left="119"/>
              <w:jc w:val="center"/>
              <w:rPr>
                <w:rFonts w:cs="Arial"/>
                <w:sz w:val="22"/>
                <w:szCs w:val="22"/>
              </w:rPr>
            </w:pPr>
            <w:r w:rsidRPr="00707EB6">
              <w:rPr>
                <w:rFonts w:cs="Arial"/>
                <w:sz w:val="22"/>
                <w:szCs w:val="22"/>
              </w:rPr>
              <w:t>Description</w:t>
            </w:r>
          </w:p>
        </w:tc>
      </w:tr>
      <w:tr w:rsidR="009E093B" w:rsidRPr="00707EB6" w14:paraId="6F71D787" w14:textId="77777777">
        <w:tblPrEx>
          <w:tblCellMar>
            <w:top w:w="0" w:type="dxa"/>
            <w:bottom w:w="0" w:type="dxa"/>
          </w:tblCellMar>
        </w:tblPrEx>
        <w:tc>
          <w:tcPr>
            <w:tcW w:w="1170" w:type="dxa"/>
            <w:vAlign w:val="center"/>
          </w:tcPr>
          <w:p w14:paraId="08FEE12D" w14:textId="77777777" w:rsidR="009E093B" w:rsidRPr="00707EB6" w:rsidRDefault="009E093B" w:rsidP="0002033F">
            <w:pPr>
              <w:pStyle w:val="TableText0"/>
              <w:jc w:val="center"/>
              <w:rPr>
                <w:rFonts w:cs="Arial"/>
                <w:iCs/>
                <w:szCs w:val="22"/>
              </w:rPr>
            </w:pPr>
          </w:p>
        </w:tc>
        <w:tc>
          <w:tcPr>
            <w:tcW w:w="2970" w:type="dxa"/>
            <w:vAlign w:val="center"/>
          </w:tcPr>
          <w:p w14:paraId="351132F2" w14:textId="77777777" w:rsidR="009E093B" w:rsidRPr="00707EB6" w:rsidRDefault="009E093B" w:rsidP="0002033F">
            <w:pPr>
              <w:pStyle w:val="TableText0"/>
              <w:rPr>
                <w:rFonts w:cs="Arial"/>
                <w:szCs w:val="22"/>
              </w:rPr>
            </w:pPr>
            <w:r w:rsidRPr="00707EB6">
              <w:rPr>
                <w:rFonts w:cs="Arial"/>
                <w:szCs w:val="22"/>
              </w:rPr>
              <w:t>In addition to any outputs listed below, all inputs shall be included as outputs.</w:t>
            </w:r>
          </w:p>
        </w:tc>
        <w:tc>
          <w:tcPr>
            <w:tcW w:w="4320" w:type="dxa"/>
            <w:vAlign w:val="center"/>
          </w:tcPr>
          <w:p w14:paraId="6FDC3F35" w14:textId="77777777" w:rsidR="009E093B" w:rsidRPr="00707EB6" w:rsidRDefault="009E093B" w:rsidP="0002033F">
            <w:pPr>
              <w:pStyle w:val="TableText0"/>
              <w:rPr>
                <w:rFonts w:cs="Arial"/>
                <w:iCs/>
                <w:szCs w:val="22"/>
              </w:rPr>
            </w:pPr>
          </w:p>
        </w:tc>
      </w:tr>
      <w:tr w:rsidR="009E093B" w:rsidRPr="00707EB6" w14:paraId="27E99D1C" w14:textId="77777777">
        <w:tblPrEx>
          <w:tblCellMar>
            <w:top w:w="0" w:type="dxa"/>
            <w:bottom w:w="0" w:type="dxa"/>
          </w:tblCellMar>
        </w:tblPrEx>
        <w:tc>
          <w:tcPr>
            <w:tcW w:w="1170" w:type="dxa"/>
            <w:vAlign w:val="center"/>
          </w:tcPr>
          <w:p w14:paraId="7D6638DF" w14:textId="77777777" w:rsidR="009E093B" w:rsidRPr="00707EB6" w:rsidRDefault="000B0E4B" w:rsidP="0002033F">
            <w:pPr>
              <w:pStyle w:val="TableText0"/>
              <w:jc w:val="center"/>
              <w:rPr>
                <w:rFonts w:cs="Arial"/>
                <w:iCs/>
                <w:szCs w:val="22"/>
              </w:rPr>
            </w:pPr>
            <w:r w:rsidRPr="00707EB6">
              <w:rPr>
                <w:rFonts w:cs="Arial"/>
                <w:iCs/>
                <w:szCs w:val="22"/>
              </w:rPr>
              <w:t>1</w:t>
            </w:r>
          </w:p>
        </w:tc>
        <w:tc>
          <w:tcPr>
            <w:tcW w:w="2970" w:type="dxa"/>
            <w:vAlign w:val="center"/>
          </w:tcPr>
          <w:p w14:paraId="55A0B354" w14:textId="77777777" w:rsidR="009E093B" w:rsidRPr="00707EB6" w:rsidRDefault="009E093B" w:rsidP="0002033F">
            <w:pPr>
              <w:pStyle w:val="TableText0"/>
              <w:rPr>
                <w:rFonts w:cs="Arial"/>
                <w:szCs w:val="22"/>
              </w:rPr>
            </w:pPr>
            <w:r w:rsidRPr="00707EB6">
              <w:rPr>
                <w:rFonts w:cs="Arial"/>
                <w:szCs w:val="22"/>
              </w:rPr>
              <w:t xml:space="preserve">RUCAvailabilitySettlementAmount </w:t>
            </w:r>
            <w:r w:rsidR="000B0E4B" w:rsidRPr="00707EB6">
              <w:rPr>
                <w:rStyle w:val="ConfigurationSubscript"/>
              </w:rPr>
              <w:t>BrtuT’I’M’F</w:t>
            </w:r>
            <w:r w:rsidR="000B0E4B" w:rsidRPr="00707EB6">
              <w:rPr>
                <w:rStyle w:val="ConfigurationSubscript"/>
                <w:rFonts w:hint="eastAsia"/>
              </w:rPr>
              <w:t>’</w:t>
            </w:r>
            <w:r w:rsidR="000B0E4B" w:rsidRPr="00707EB6">
              <w:rPr>
                <w:rStyle w:val="ConfigurationSubscript"/>
              </w:rPr>
              <w:t>S</w:t>
            </w:r>
            <w:r w:rsidR="000B0E4B" w:rsidRPr="00707EB6">
              <w:rPr>
                <w:rStyle w:val="ConfigurationSubscript"/>
                <w:rFonts w:hint="eastAsia"/>
              </w:rPr>
              <w:t>’</w:t>
            </w:r>
            <w:r w:rsidR="000B0E4B" w:rsidRPr="00707EB6">
              <w:rPr>
                <w:rStyle w:val="ConfigurationSubscript"/>
              </w:rPr>
              <w:t>h</w:t>
            </w:r>
            <w:r w:rsidRPr="00707EB6">
              <w:rPr>
                <w:rFonts w:cs="Arial"/>
                <w:szCs w:val="22"/>
                <w:vertAlign w:val="subscript"/>
              </w:rPr>
              <w:t xml:space="preserve"> </w:t>
            </w:r>
          </w:p>
        </w:tc>
        <w:tc>
          <w:tcPr>
            <w:tcW w:w="4320" w:type="dxa"/>
            <w:vAlign w:val="center"/>
          </w:tcPr>
          <w:p w14:paraId="110C8226" w14:textId="77777777" w:rsidR="009E093B" w:rsidRPr="00707EB6" w:rsidRDefault="009E093B" w:rsidP="0086396A">
            <w:pPr>
              <w:pStyle w:val="TableText0"/>
              <w:rPr>
                <w:rFonts w:cs="Arial"/>
                <w:szCs w:val="22"/>
              </w:rPr>
            </w:pPr>
            <w:r w:rsidRPr="00707EB6">
              <w:rPr>
                <w:rFonts w:cs="Arial"/>
                <w:szCs w:val="22"/>
              </w:rPr>
              <w:t>RUC Availability payment amount</w:t>
            </w:r>
            <w:r w:rsidR="000B0E4B" w:rsidRPr="00707EB6">
              <w:rPr>
                <w:rFonts w:cs="Arial"/>
                <w:szCs w:val="22"/>
              </w:rPr>
              <w:t>.</w:t>
            </w:r>
          </w:p>
        </w:tc>
      </w:tr>
      <w:tr w:rsidR="001F2CB7" w:rsidRPr="00707EB6" w14:paraId="41ECEAC7" w14:textId="77777777" w:rsidTr="001F2CB7">
        <w:tblPrEx>
          <w:tblCellMar>
            <w:top w:w="0" w:type="dxa"/>
            <w:bottom w:w="0" w:type="dxa"/>
          </w:tblCellMar>
        </w:tblPrEx>
        <w:trPr>
          <w:trHeight w:val="1891"/>
        </w:trPr>
        <w:tc>
          <w:tcPr>
            <w:tcW w:w="1170" w:type="dxa"/>
            <w:vAlign w:val="center"/>
          </w:tcPr>
          <w:p w14:paraId="483D0294" w14:textId="77777777" w:rsidR="001F2CB7" w:rsidRPr="00707EB6" w:rsidRDefault="001F2CB7" w:rsidP="0002033F">
            <w:pPr>
              <w:pStyle w:val="TableText0"/>
              <w:jc w:val="center"/>
              <w:rPr>
                <w:rFonts w:cs="Arial"/>
                <w:iCs/>
                <w:szCs w:val="22"/>
              </w:rPr>
            </w:pPr>
            <w:r w:rsidRPr="00707EB6">
              <w:rPr>
                <w:rFonts w:cs="Arial"/>
                <w:iCs/>
                <w:szCs w:val="22"/>
              </w:rPr>
              <w:t>2</w:t>
            </w:r>
          </w:p>
        </w:tc>
        <w:tc>
          <w:tcPr>
            <w:tcW w:w="2970" w:type="dxa"/>
            <w:vAlign w:val="center"/>
          </w:tcPr>
          <w:p w14:paraId="6798C593" w14:textId="77777777" w:rsidR="001F2CB7" w:rsidRPr="00707EB6" w:rsidRDefault="001F2CB7" w:rsidP="0002033F">
            <w:pPr>
              <w:pStyle w:val="TableText0"/>
              <w:rPr>
                <w:rFonts w:cs="Arial"/>
                <w:szCs w:val="22"/>
              </w:rPr>
            </w:pPr>
            <w:r w:rsidRPr="00707EB6">
              <w:rPr>
                <w:rFonts w:cs="Arial"/>
                <w:szCs w:val="22"/>
              </w:rPr>
              <w:t xml:space="preserve">RUCAvailabilitySettlementQuantity </w:t>
            </w:r>
            <w:r w:rsidRPr="00707EB6">
              <w:rPr>
                <w:rStyle w:val="ConfigurationSubscript"/>
              </w:rPr>
              <w:t>BrtuT’I’M’F</w:t>
            </w:r>
            <w:r w:rsidRPr="00707EB6">
              <w:rPr>
                <w:rStyle w:val="ConfigurationSubscript"/>
                <w:rFonts w:hint="eastAsia"/>
              </w:rPr>
              <w:t>’</w:t>
            </w:r>
            <w:r w:rsidRPr="00707EB6">
              <w:rPr>
                <w:rStyle w:val="ConfigurationSubscript"/>
              </w:rPr>
              <w:t>S</w:t>
            </w:r>
            <w:r w:rsidRPr="00707EB6">
              <w:rPr>
                <w:rStyle w:val="ConfigurationSubscript"/>
                <w:rFonts w:hint="eastAsia"/>
              </w:rPr>
              <w:t>’</w:t>
            </w:r>
            <w:r w:rsidRPr="00707EB6">
              <w:rPr>
                <w:rStyle w:val="ConfigurationSubscript"/>
              </w:rPr>
              <w:t>h</w:t>
            </w:r>
          </w:p>
        </w:tc>
        <w:tc>
          <w:tcPr>
            <w:tcW w:w="4320" w:type="dxa"/>
            <w:vAlign w:val="center"/>
          </w:tcPr>
          <w:p w14:paraId="6AE08220" w14:textId="77777777" w:rsidR="001F2CB7" w:rsidRPr="00707EB6" w:rsidRDefault="001F2CB7" w:rsidP="0086396A">
            <w:pPr>
              <w:pStyle w:val="TableText0"/>
              <w:rPr>
                <w:rFonts w:cs="Arial"/>
                <w:szCs w:val="22"/>
              </w:rPr>
            </w:pPr>
            <w:r w:rsidRPr="00707EB6">
              <w:rPr>
                <w:rFonts w:cs="Arial"/>
                <w:szCs w:val="22"/>
              </w:rPr>
              <w:t>RUC Availability Settlement quantity for Trading Hour h.</w:t>
            </w:r>
          </w:p>
        </w:tc>
      </w:tr>
      <w:tr w:rsidR="001F2CB7" w:rsidRPr="00707EB6" w14:paraId="28626802" w14:textId="77777777">
        <w:tblPrEx>
          <w:tblCellMar>
            <w:top w:w="0" w:type="dxa"/>
            <w:bottom w:w="0" w:type="dxa"/>
          </w:tblCellMar>
        </w:tblPrEx>
        <w:tc>
          <w:tcPr>
            <w:tcW w:w="1170" w:type="dxa"/>
            <w:vAlign w:val="center"/>
          </w:tcPr>
          <w:p w14:paraId="38F7B686" w14:textId="77777777" w:rsidR="001F2CB7" w:rsidRPr="00707EB6" w:rsidRDefault="001F2CB7" w:rsidP="0002033F">
            <w:pPr>
              <w:pStyle w:val="TableText0"/>
              <w:jc w:val="center"/>
              <w:rPr>
                <w:rFonts w:cs="Arial"/>
                <w:iCs/>
                <w:szCs w:val="22"/>
              </w:rPr>
            </w:pPr>
            <w:r w:rsidRPr="00707EB6">
              <w:rPr>
                <w:rFonts w:cs="Arial"/>
                <w:iCs/>
                <w:szCs w:val="22"/>
              </w:rPr>
              <w:t>3</w:t>
            </w:r>
          </w:p>
        </w:tc>
        <w:tc>
          <w:tcPr>
            <w:tcW w:w="2970" w:type="dxa"/>
            <w:vAlign w:val="center"/>
          </w:tcPr>
          <w:p w14:paraId="1222118B" w14:textId="77777777" w:rsidR="001F2CB7" w:rsidRPr="00707EB6" w:rsidRDefault="001F2CB7" w:rsidP="0002033F">
            <w:pPr>
              <w:pStyle w:val="TableText0"/>
              <w:rPr>
                <w:rFonts w:cs="Arial"/>
                <w:szCs w:val="22"/>
              </w:rPr>
            </w:pPr>
            <w:r w:rsidRPr="00707EB6">
              <w:rPr>
                <w:rFonts w:cs="Arial"/>
                <w:szCs w:val="22"/>
              </w:rPr>
              <w:t xml:space="preserve">RUCAvailabilitySettlementPrice </w:t>
            </w:r>
            <w:r w:rsidRPr="00707EB6">
              <w:rPr>
                <w:rStyle w:val="ConfigurationSubscript"/>
              </w:rPr>
              <w:t>rtuT’I’M’F</w:t>
            </w:r>
            <w:r w:rsidRPr="00707EB6">
              <w:rPr>
                <w:rStyle w:val="ConfigurationSubscript"/>
                <w:rFonts w:hint="eastAsia"/>
              </w:rPr>
              <w:t>’</w:t>
            </w:r>
            <w:r w:rsidRPr="00707EB6">
              <w:rPr>
                <w:rStyle w:val="ConfigurationSubscript"/>
              </w:rPr>
              <w:t>S</w:t>
            </w:r>
            <w:r w:rsidRPr="00707EB6">
              <w:rPr>
                <w:rStyle w:val="ConfigurationSubscript"/>
                <w:rFonts w:hint="eastAsia"/>
              </w:rPr>
              <w:t>’</w:t>
            </w:r>
            <w:r w:rsidRPr="00707EB6">
              <w:rPr>
                <w:rStyle w:val="ConfigurationSubscript"/>
              </w:rPr>
              <w:t>h</w:t>
            </w:r>
          </w:p>
        </w:tc>
        <w:tc>
          <w:tcPr>
            <w:tcW w:w="4320" w:type="dxa"/>
            <w:vAlign w:val="center"/>
          </w:tcPr>
          <w:p w14:paraId="4007B353" w14:textId="77777777" w:rsidR="009A1246" w:rsidRPr="00707EB6" w:rsidRDefault="001F2CB7" w:rsidP="009A1246">
            <w:pPr>
              <w:pStyle w:val="TableText0"/>
              <w:rPr>
                <w:rFonts w:cs="Arial"/>
                <w:szCs w:val="22"/>
              </w:rPr>
            </w:pPr>
            <w:r w:rsidRPr="00707EB6">
              <w:rPr>
                <w:rFonts w:cs="Arial"/>
                <w:szCs w:val="22"/>
              </w:rPr>
              <w:t xml:space="preserve">RUC Availability Settlement price for </w:t>
            </w:r>
            <w:r w:rsidRPr="00707EB6">
              <w:t xml:space="preserve">Business Associate B, Resource ID r </w:t>
            </w:r>
          </w:p>
          <w:p w14:paraId="027748FA" w14:textId="77777777" w:rsidR="009A1246" w:rsidRPr="00707EB6" w:rsidRDefault="009A1246" w:rsidP="00C32DE7">
            <w:pPr>
              <w:pStyle w:val="TableText0"/>
              <w:rPr>
                <w:rStyle w:val="ConfigurationSubscript"/>
                <w:rFonts w:ascii="Arial" w:hAnsi="Arial" w:cs="Arial"/>
                <w:b w:val="0"/>
                <w:vertAlign w:val="baseline"/>
              </w:rPr>
            </w:pPr>
            <w:r w:rsidRPr="00707EB6">
              <w:rPr>
                <w:rStyle w:val="ConfigurationSubscript"/>
                <w:rFonts w:ascii="Arial" w:hAnsi="Arial" w:cs="Arial"/>
                <w:b w:val="0"/>
                <w:vertAlign w:val="baseline"/>
              </w:rPr>
              <w:t xml:space="preserve">Note: This charge type will not be published in </w:t>
            </w:r>
            <w:r w:rsidR="00C32DE7" w:rsidRPr="00707EB6">
              <w:rPr>
                <w:rStyle w:val="ConfigurationSubscript"/>
                <w:rFonts w:ascii="Arial" w:hAnsi="Arial" w:cs="Arial"/>
                <w:b w:val="0"/>
                <w:vertAlign w:val="baseline"/>
              </w:rPr>
              <w:t xml:space="preserve">the BA Bill Determinant </w:t>
            </w:r>
            <w:r w:rsidRPr="00707EB6">
              <w:rPr>
                <w:rStyle w:val="ConfigurationSubscript"/>
                <w:rFonts w:ascii="Arial" w:hAnsi="Arial" w:cs="Arial"/>
                <w:b w:val="0"/>
                <w:vertAlign w:val="baseline"/>
              </w:rPr>
              <w:t xml:space="preserve">xml but the equivalent </w:t>
            </w:r>
            <w:r w:rsidR="00B455BA" w:rsidRPr="00707EB6">
              <w:rPr>
                <w:rStyle w:val="ConfigurationSubscript"/>
                <w:rFonts w:ascii="Arial" w:hAnsi="Arial" w:cs="Arial"/>
                <w:b w:val="0"/>
                <w:vertAlign w:val="baseline"/>
              </w:rPr>
              <w:t>C</w:t>
            </w:r>
            <w:r w:rsidRPr="00707EB6">
              <w:rPr>
                <w:rStyle w:val="ConfigurationSubscript"/>
                <w:rFonts w:ascii="Arial" w:hAnsi="Arial" w:cs="Arial"/>
                <w:b w:val="0"/>
                <w:vertAlign w:val="baseline"/>
              </w:rPr>
              <w:t xml:space="preserve">urrent </w:t>
            </w:r>
            <w:r w:rsidR="00B455BA" w:rsidRPr="00707EB6">
              <w:rPr>
                <w:rStyle w:val="ConfigurationSubscript"/>
                <w:rFonts w:ascii="Arial" w:hAnsi="Arial" w:cs="Arial"/>
                <w:b w:val="0"/>
                <w:vertAlign w:val="baseline"/>
              </w:rPr>
              <w:t>P</w:t>
            </w:r>
            <w:r w:rsidRPr="00707EB6">
              <w:rPr>
                <w:rStyle w:val="ConfigurationSubscript"/>
                <w:rFonts w:ascii="Arial" w:hAnsi="Arial" w:cs="Arial"/>
                <w:b w:val="0"/>
                <w:vertAlign w:val="baseline"/>
              </w:rPr>
              <w:t xml:space="preserve">rice </w:t>
            </w:r>
            <w:r w:rsidR="00B455BA" w:rsidRPr="00707EB6">
              <w:rPr>
                <w:rStyle w:val="ConfigurationSubscript"/>
                <w:rFonts w:ascii="Arial" w:hAnsi="Arial" w:cs="Arial"/>
                <w:b w:val="0"/>
                <w:vertAlign w:val="baseline"/>
              </w:rPr>
              <w:t xml:space="preserve">for this charge code </w:t>
            </w:r>
            <w:r w:rsidRPr="00707EB6">
              <w:rPr>
                <w:rStyle w:val="ConfigurationSubscript"/>
                <w:rFonts w:ascii="Arial" w:hAnsi="Arial" w:cs="Arial"/>
                <w:b w:val="0"/>
                <w:vertAlign w:val="baseline"/>
              </w:rPr>
              <w:t>which further contains the additional BA_ID attribute shall be published in its place.</w:t>
            </w:r>
          </w:p>
          <w:p w14:paraId="35375FC9" w14:textId="77777777" w:rsidR="00C32DE7" w:rsidRPr="00707EB6" w:rsidRDefault="00C32DE7" w:rsidP="00B455BA">
            <w:pPr>
              <w:pStyle w:val="TableText0"/>
              <w:rPr>
                <w:rFonts w:cs="Arial"/>
                <w:szCs w:val="22"/>
              </w:rPr>
            </w:pPr>
            <w:r w:rsidRPr="00707EB6">
              <w:rPr>
                <w:rStyle w:val="ConfigurationSubscript"/>
                <w:rFonts w:ascii="Arial" w:hAnsi="Arial" w:cs="Arial"/>
                <w:b w:val="0"/>
                <w:vertAlign w:val="baseline"/>
              </w:rPr>
              <w:t xml:space="preserve">In addition, such </w:t>
            </w:r>
            <w:r w:rsidR="00B455BA" w:rsidRPr="00707EB6">
              <w:rPr>
                <w:rStyle w:val="ConfigurationSubscript"/>
                <w:rFonts w:ascii="Arial" w:hAnsi="Arial" w:cs="Arial"/>
                <w:b w:val="0"/>
                <w:vertAlign w:val="baseline"/>
              </w:rPr>
              <w:t>C</w:t>
            </w:r>
            <w:r w:rsidRPr="00707EB6">
              <w:rPr>
                <w:rStyle w:val="ConfigurationSubscript"/>
                <w:rFonts w:ascii="Arial" w:hAnsi="Arial" w:cs="Arial"/>
                <w:b w:val="0"/>
                <w:vertAlign w:val="baseline"/>
              </w:rPr>
              <w:t xml:space="preserve">urrent </w:t>
            </w:r>
            <w:r w:rsidR="00B455BA" w:rsidRPr="00707EB6">
              <w:rPr>
                <w:rStyle w:val="ConfigurationSubscript"/>
                <w:rFonts w:ascii="Arial" w:hAnsi="Arial" w:cs="Arial"/>
                <w:b w:val="0"/>
                <w:vertAlign w:val="baseline"/>
              </w:rPr>
              <w:t>P</w:t>
            </w:r>
            <w:r w:rsidRPr="00707EB6">
              <w:rPr>
                <w:rStyle w:val="ConfigurationSubscript"/>
                <w:rFonts w:ascii="Arial" w:hAnsi="Arial" w:cs="Arial"/>
                <w:b w:val="0"/>
                <w:vertAlign w:val="baseline"/>
              </w:rPr>
              <w:t xml:space="preserve">rice is already </w:t>
            </w:r>
            <w:r w:rsidR="00B455BA" w:rsidRPr="00707EB6">
              <w:rPr>
                <w:rStyle w:val="ConfigurationSubscript"/>
                <w:rFonts w:ascii="Arial" w:hAnsi="Arial" w:cs="Arial"/>
                <w:b w:val="0"/>
                <w:vertAlign w:val="baseline"/>
              </w:rPr>
              <w:t xml:space="preserve">currently </w:t>
            </w:r>
            <w:r w:rsidRPr="00707EB6">
              <w:rPr>
                <w:rStyle w:val="ConfigurationSubscript"/>
                <w:rFonts w:ascii="Arial" w:hAnsi="Arial" w:cs="Arial"/>
                <w:b w:val="0"/>
                <w:vertAlign w:val="baseline"/>
              </w:rPr>
              <w:t>provided in the Business Associate’s statement file.</w:t>
            </w:r>
          </w:p>
        </w:tc>
      </w:tr>
    </w:tbl>
    <w:p w14:paraId="623CD1DE" w14:textId="77777777" w:rsidR="00685CBC" w:rsidRPr="00707EB6" w:rsidRDefault="00685CBC" w:rsidP="00685CBC"/>
    <w:p w14:paraId="524C13E1" w14:textId="77777777" w:rsidR="009A52B9" w:rsidRPr="00707EB6" w:rsidRDefault="009A52B9" w:rsidP="00685CBC"/>
    <w:p w14:paraId="4BA37D99" w14:textId="77777777" w:rsidR="00886750" w:rsidRPr="00707EB6" w:rsidRDefault="00886750" w:rsidP="00886750">
      <w:pPr>
        <w:pStyle w:val="Heading1"/>
      </w:pPr>
      <w:bookmarkStart w:id="48" w:name="_Toc187678397"/>
      <w:r w:rsidRPr="00707EB6">
        <w:t xml:space="preserve">Charge Code </w:t>
      </w:r>
      <w:r w:rsidR="009A52B9" w:rsidRPr="00707EB6">
        <w:t>Effective Dates</w:t>
      </w:r>
      <w:bookmarkEnd w:id="48"/>
    </w:p>
    <w:p w14:paraId="5A162EC5" w14:textId="77777777" w:rsidR="00886750" w:rsidRPr="00707EB6" w:rsidRDefault="00886750" w:rsidP="00355F8B"/>
    <w:p w14:paraId="200D33C1" w14:textId="77777777" w:rsidR="00886750" w:rsidRPr="00707EB6" w:rsidRDefault="00886750" w:rsidP="00886750"/>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7"/>
        <w:gridCol w:w="1440"/>
        <w:gridCol w:w="1530"/>
        <w:gridCol w:w="1440"/>
        <w:gridCol w:w="2160"/>
      </w:tblGrid>
      <w:tr w:rsidR="00685CBC" w:rsidRPr="00707EB6" w14:paraId="206A98CC" w14:textId="77777777" w:rsidTr="00685CBC">
        <w:tblPrEx>
          <w:tblCellMar>
            <w:top w:w="0" w:type="dxa"/>
            <w:bottom w:w="0" w:type="dxa"/>
          </w:tblCellMar>
        </w:tblPrEx>
        <w:trPr>
          <w:trHeight w:val="586"/>
          <w:tblHeader/>
        </w:trPr>
        <w:tc>
          <w:tcPr>
            <w:tcW w:w="1887" w:type="dxa"/>
            <w:shd w:val="clear" w:color="auto" w:fill="D9D9D9"/>
            <w:vAlign w:val="center"/>
          </w:tcPr>
          <w:p w14:paraId="35873414" w14:textId="77777777" w:rsidR="00685CBC" w:rsidRPr="00707EB6" w:rsidRDefault="00685CBC" w:rsidP="00F40A2A">
            <w:pPr>
              <w:pStyle w:val="TableBoldCharCharCharCharChar1Char"/>
              <w:keepNext/>
              <w:jc w:val="center"/>
              <w:rPr>
                <w:rFonts w:cs="Arial"/>
                <w:sz w:val="22"/>
                <w:szCs w:val="22"/>
              </w:rPr>
            </w:pPr>
            <w:r w:rsidRPr="00707EB6">
              <w:rPr>
                <w:rFonts w:cs="Arial"/>
                <w:sz w:val="22"/>
                <w:szCs w:val="22"/>
              </w:rPr>
              <w:t>Charge Code/</w:t>
            </w:r>
          </w:p>
          <w:p w14:paraId="1EE5A940" w14:textId="77777777" w:rsidR="00685CBC" w:rsidRPr="00707EB6" w:rsidRDefault="00685CBC" w:rsidP="00F40A2A">
            <w:pPr>
              <w:pStyle w:val="TableBoldCharCharCharCharChar1Char"/>
              <w:keepNext/>
              <w:jc w:val="center"/>
              <w:rPr>
                <w:rFonts w:cs="Arial"/>
                <w:sz w:val="22"/>
                <w:szCs w:val="22"/>
              </w:rPr>
            </w:pPr>
            <w:r w:rsidRPr="00707EB6">
              <w:rPr>
                <w:rFonts w:cs="Arial"/>
                <w:sz w:val="22"/>
                <w:szCs w:val="22"/>
              </w:rPr>
              <w:t>Pre-calc Name</w:t>
            </w:r>
          </w:p>
        </w:tc>
        <w:tc>
          <w:tcPr>
            <w:tcW w:w="1440" w:type="dxa"/>
            <w:shd w:val="clear" w:color="auto" w:fill="D9D9D9"/>
          </w:tcPr>
          <w:p w14:paraId="6B9AC8C0" w14:textId="77777777" w:rsidR="00685CBC" w:rsidRPr="00707EB6" w:rsidRDefault="00685CBC" w:rsidP="00F40A2A">
            <w:pPr>
              <w:pStyle w:val="TableBoldCharCharCharCharChar1Char"/>
              <w:keepNext/>
              <w:jc w:val="center"/>
              <w:rPr>
                <w:rFonts w:cs="Arial"/>
                <w:sz w:val="22"/>
                <w:szCs w:val="22"/>
              </w:rPr>
            </w:pPr>
            <w:r w:rsidRPr="00707EB6">
              <w:rPr>
                <w:rFonts w:cs="Arial"/>
                <w:sz w:val="22"/>
                <w:szCs w:val="22"/>
              </w:rPr>
              <w:t>Document Version</w:t>
            </w:r>
          </w:p>
        </w:tc>
        <w:tc>
          <w:tcPr>
            <w:tcW w:w="1530" w:type="dxa"/>
            <w:shd w:val="clear" w:color="auto" w:fill="D9D9D9"/>
            <w:vAlign w:val="center"/>
          </w:tcPr>
          <w:p w14:paraId="2C14590D" w14:textId="77777777" w:rsidR="00685CBC" w:rsidRPr="00707EB6" w:rsidRDefault="00685CBC" w:rsidP="00F40A2A">
            <w:pPr>
              <w:pStyle w:val="TableBoldCharCharCharCharChar1Char"/>
              <w:keepNext/>
              <w:jc w:val="center"/>
              <w:rPr>
                <w:rFonts w:cs="Arial"/>
                <w:sz w:val="22"/>
                <w:szCs w:val="22"/>
              </w:rPr>
            </w:pPr>
            <w:r w:rsidRPr="00707EB6">
              <w:rPr>
                <w:rFonts w:cs="Arial"/>
                <w:sz w:val="22"/>
                <w:szCs w:val="22"/>
              </w:rPr>
              <w:t>Effective Start Date</w:t>
            </w:r>
          </w:p>
        </w:tc>
        <w:tc>
          <w:tcPr>
            <w:tcW w:w="1440" w:type="dxa"/>
            <w:shd w:val="clear" w:color="auto" w:fill="D9D9D9"/>
            <w:vAlign w:val="center"/>
          </w:tcPr>
          <w:p w14:paraId="23A8FF65" w14:textId="77777777" w:rsidR="00685CBC" w:rsidRPr="00707EB6" w:rsidRDefault="00685CBC" w:rsidP="00F40A2A">
            <w:pPr>
              <w:pStyle w:val="TableBoldCharCharCharCharChar1Char"/>
              <w:keepNext/>
              <w:jc w:val="center"/>
              <w:rPr>
                <w:rFonts w:cs="Arial"/>
                <w:sz w:val="22"/>
                <w:szCs w:val="22"/>
              </w:rPr>
            </w:pPr>
            <w:r w:rsidRPr="00707EB6">
              <w:rPr>
                <w:rFonts w:cs="Arial"/>
                <w:sz w:val="22"/>
                <w:szCs w:val="22"/>
              </w:rPr>
              <w:t>Effective End Date</w:t>
            </w:r>
          </w:p>
        </w:tc>
        <w:tc>
          <w:tcPr>
            <w:tcW w:w="2160" w:type="dxa"/>
            <w:shd w:val="clear" w:color="auto" w:fill="D9D9D9"/>
          </w:tcPr>
          <w:p w14:paraId="255A9DF5" w14:textId="77777777" w:rsidR="00685CBC" w:rsidRPr="00707EB6" w:rsidRDefault="00685CBC" w:rsidP="00F40A2A">
            <w:pPr>
              <w:pStyle w:val="TableBoldCharCharCharCharChar1Char"/>
              <w:keepNext/>
              <w:jc w:val="center"/>
              <w:rPr>
                <w:rFonts w:cs="Arial"/>
                <w:sz w:val="22"/>
                <w:szCs w:val="22"/>
              </w:rPr>
            </w:pPr>
            <w:r w:rsidRPr="00707EB6">
              <w:rPr>
                <w:rFonts w:cs="Arial"/>
                <w:sz w:val="22"/>
                <w:szCs w:val="22"/>
              </w:rPr>
              <w:t>Version Update Type</w:t>
            </w:r>
          </w:p>
        </w:tc>
      </w:tr>
      <w:tr w:rsidR="00685CBC" w:rsidRPr="00707EB6" w14:paraId="21E0BFD5" w14:textId="77777777" w:rsidTr="00F76DA6">
        <w:tblPrEx>
          <w:tblCellMar>
            <w:top w:w="0" w:type="dxa"/>
            <w:bottom w:w="0" w:type="dxa"/>
          </w:tblCellMar>
        </w:tblPrEx>
        <w:trPr>
          <w:cantSplit/>
        </w:trPr>
        <w:tc>
          <w:tcPr>
            <w:tcW w:w="1887" w:type="dxa"/>
            <w:vAlign w:val="center"/>
          </w:tcPr>
          <w:p w14:paraId="347486F4" w14:textId="77777777" w:rsidR="00685CBC" w:rsidRPr="00707EB6" w:rsidRDefault="00685CBC" w:rsidP="00F40A2A">
            <w:pPr>
              <w:pStyle w:val="TableText0"/>
              <w:rPr>
                <w:rFonts w:cs="Arial"/>
                <w:szCs w:val="22"/>
              </w:rPr>
            </w:pPr>
            <w:r w:rsidRPr="00707EB6">
              <w:rPr>
                <w:rFonts w:cs="Arial"/>
                <w:szCs w:val="22"/>
              </w:rPr>
              <w:fldChar w:fldCharType="begin"/>
            </w:r>
            <w:r w:rsidRPr="00707EB6">
              <w:rPr>
                <w:rFonts w:cs="Arial"/>
                <w:szCs w:val="22"/>
              </w:rPr>
              <w:instrText xml:space="preserve"> TITLE   \* MERGEFORMAT </w:instrText>
            </w:r>
            <w:r w:rsidRPr="00707EB6">
              <w:rPr>
                <w:rFonts w:cs="Arial"/>
                <w:szCs w:val="22"/>
              </w:rPr>
              <w:fldChar w:fldCharType="separate"/>
            </w:r>
            <w:r w:rsidRPr="00707EB6">
              <w:rPr>
                <w:rFonts w:cs="Arial"/>
                <w:szCs w:val="22"/>
              </w:rPr>
              <w:t>Day Ahead Residual Unit Commitment (RUC) Availability Settlement</w:t>
            </w:r>
            <w:r w:rsidRPr="00707EB6">
              <w:rPr>
                <w:rFonts w:cs="Arial"/>
                <w:szCs w:val="22"/>
              </w:rPr>
              <w:fldChar w:fldCharType="end"/>
            </w:r>
          </w:p>
        </w:tc>
        <w:tc>
          <w:tcPr>
            <w:tcW w:w="1440" w:type="dxa"/>
            <w:vAlign w:val="center"/>
          </w:tcPr>
          <w:p w14:paraId="756A04FF" w14:textId="77777777" w:rsidR="00685CBC" w:rsidRPr="00707EB6" w:rsidRDefault="00F76DA6" w:rsidP="00F40A2A">
            <w:pPr>
              <w:pStyle w:val="TableText0"/>
              <w:jc w:val="center"/>
              <w:rPr>
                <w:rFonts w:cs="Arial"/>
                <w:szCs w:val="22"/>
              </w:rPr>
            </w:pPr>
            <w:r w:rsidRPr="00707EB6">
              <w:rPr>
                <w:rFonts w:cs="Arial"/>
                <w:szCs w:val="22"/>
              </w:rPr>
              <w:t>5.0</w:t>
            </w:r>
          </w:p>
        </w:tc>
        <w:tc>
          <w:tcPr>
            <w:tcW w:w="1530" w:type="dxa"/>
            <w:vAlign w:val="center"/>
          </w:tcPr>
          <w:p w14:paraId="7F4E99FA" w14:textId="77777777" w:rsidR="00685CBC" w:rsidRPr="00707EB6" w:rsidRDefault="00F76DA6" w:rsidP="00F40A2A">
            <w:pPr>
              <w:pStyle w:val="TableText0"/>
              <w:jc w:val="center"/>
              <w:rPr>
                <w:rFonts w:cs="Arial"/>
                <w:szCs w:val="22"/>
              </w:rPr>
            </w:pPr>
            <w:r w:rsidRPr="00707EB6">
              <w:rPr>
                <w:rFonts w:cs="Arial"/>
                <w:szCs w:val="22"/>
              </w:rPr>
              <w:t>04/01/09</w:t>
            </w:r>
          </w:p>
        </w:tc>
        <w:tc>
          <w:tcPr>
            <w:tcW w:w="1440" w:type="dxa"/>
            <w:vAlign w:val="center"/>
          </w:tcPr>
          <w:p w14:paraId="05760908" w14:textId="77777777" w:rsidR="00685CBC" w:rsidRPr="00707EB6" w:rsidRDefault="00DB633C" w:rsidP="00F40A2A">
            <w:pPr>
              <w:pStyle w:val="TableText0"/>
              <w:jc w:val="center"/>
              <w:rPr>
                <w:rFonts w:cs="Arial"/>
                <w:szCs w:val="22"/>
              </w:rPr>
            </w:pPr>
            <w:r w:rsidRPr="00707EB6">
              <w:rPr>
                <w:rFonts w:cs="Arial"/>
                <w:szCs w:val="22"/>
              </w:rPr>
              <w:t>9/30/14</w:t>
            </w:r>
          </w:p>
        </w:tc>
        <w:tc>
          <w:tcPr>
            <w:tcW w:w="2160" w:type="dxa"/>
            <w:vAlign w:val="center"/>
          </w:tcPr>
          <w:p w14:paraId="1C45191A" w14:textId="77777777" w:rsidR="00685CBC" w:rsidRPr="00707EB6" w:rsidRDefault="00685CBC" w:rsidP="00F76DA6">
            <w:pPr>
              <w:pStyle w:val="TableText0"/>
              <w:jc w:val="center"/>
              <w:rPr>
                <w:rFonts w:cs="Arial"/>
                <w:szCs w:val="22"/>
              </w:rPr>
            </w:pPr>
            <w:r w:rsidRPr="00707EB6">
              <w:rPr>
                <w:rFonts w:cs="Arial"/>
                <w:szCs w:val="22"/>
              </w:rPr>
              <w:t>Documentation Edits Only</w:t>
            </w:r>
          </w:p>
        </w:tc>
      </w:tr>
      <w:tr w:rsidR="00DB633C" w:rsidRPr="00157A71" w14:paraId="5C0F2935" w14:textId="77777777" w:rsidTr="00DB633C">
        <w:tblPrEx>
          <w:tblCellMar>
            <w:top w:w="0" w:type="dxa"/>
            <w:bottom w:w="0" w:type="dxa"/>
          </w:tblCellMar>
        </w:tblPrEx>
        <w:trPr>
          <w:cantSplit/>
        </w:trPr>
        <w:tc>
          <w:tcPr>
            <w:tcW w:w="1887" w:type="dxa"/>
            <w:tcBorders>
              <w:top w:val="single" w:sz="4" w:space="0" w:color="auto"/>
              <w:left w:val="single" w:sz="4" w:space="0" w:color="auto"/>
              <w:bottom w:val="single" w:sz="4" w:space="0" w:color="auto"/>
              <w:right w:val="single" w:sz="4" w:space="0" w:color="auto"/>
            </w:tcBorders>
            <w:vAlign w:val="center"/>
          </w:tcPr>
          <w:p w14:paraId="462C097F" w14:textId="77777777" w:rsidR="00DB633C" w:rsidRPr="00707EB6" w:rsidRDefault="00DB633C" w:rsidP="004356A8">
            <w:pPr>
              <w:pStyle w:val="TableText0"/>
              <w:rPr>
                <w:rFonts w:cs="Arial"/>
                <w:szCs w:val="22"/>
              </w:rPr>
            </w:pPr>
            <w:r w:rsidRPr="00707EB6">
              <w:rPr>
                <w:rFonts w:cs="Arial"/>
                <w:szCs w:val="22"/>
              </w:rPr>
              <w:fldChar w:fldCharType="begin"/>
            </w:r>
            <w:r w:rsidRPr="00707EB6">
              <w:rPr>
                <w:rFonts w:cs="Arial"/>
                <w:szCs w:val="22"/>
              </w:rPr>
              <w:instrText xml:space="preserve"> TITLE   \* MERGEFORMAT </w:instrText>
            </w:r>
            <w:r w:rsidRPr="00707EB6">
              <w:rPr>
                <w:rFonts w:cs="Arial"/>
                <w:szCs w:val="22"/>
              </w:rPr>
              <w:fldChar w:fldCharType="separate"/>
            </w:r>
            <w:r w:rsidRPr="00707EB6">
              <w:rPr>
                <w:rFonts w:cs="Arial"/>
                <w:szCs w:val="22"/>
              </w:rPr>
              <w:t>Day Ahead Residual Unit Commitment (RUC) Availability Settlement</w:t>
            </w:r>
            <w:r w:rsidRPr="00707EB6">
              <w:rPr>
                <w:rFonts w:cs="Arial"/>
                <w:szCs w:val="22"/>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14:paraId="2275330B" w14:textId="77777777" w:rsidR="00DB633C" w:rsidRPr="00707EB6" w:rsidRDefault="00DB633C" w:rsidP="004356A8">
            <w:pPr>
              <w:pStyle w:val="TableText0"/>
              <w:jc w:val="center"/>
              <w:rPr>
                <w:rFonts w:cs="Arial"/>
                <w:szCs w:val="22"/>
              </w:rPr>
            </w:pPr>
            <w:r w:rsidRPr="00707EB6">
              <w:rPr>
                <w:rFonts w:cs="Arial"/>
                <w:szCs w:val="22"/>
              </w:rPr>
              <w:t>5.1</w:t>
            </w:r>
          </w:p>
        </w:tc>
        <w:tc>
          <w:tcPr>
            <w:tcW w:w="1530" w:type="dxa"/>
            <w:tcBorders>
              <w:top w:val="single" w:sz="4" w:space="0" w:color="auto"/>
              <w:left w:val="single" w:sz="4" w:space="0" w:color="auto"/>
              <w:bottom w:val="single" w:sz="4" w:space="0" w:color="auto"/>
              <w:right w:val="single" w:sz="4" w:space="0" w:color="auto"/>
            </w:tcBorders>
            <w:vAlign w:val="center"/>
          </w:tcPr>
          <w:p w14:paraId="0533E1AD" w14:textId="77777777" w:rsidR="00DB633C" w:rsidRPr="00707EB6" w:rsidRDefault="00DB633C" w:rsidP="00DB633C">
            <w:pPr>
              <w:pStyle w:val="TableText0"/>
              <w:jc w:val="center"/>
              <w:rPr>
                <w:rFonts w:cs="Arial"/>
                <w:szCs w:val="22"/>
              </w:rPr>
            </w:pPr>
            <w:r w:rsidRPr="00707EB6">
              <w:rPr>
                <w:rFonts w:cs="Arial"/>
                <w:szCs w:val="22"/>
              </w:rPr>
              <w:t>10/01/14</w:t>
            </w:r>
          </w:p>
        </w:tc>
        <w:tc>
          <w:tcPr>
            <w:tcW w:w="1440" w:type="dxa"/>
            <w:tcBorders>
              <w:top w:val="single" w:sz="4" w:space="0" w:color="auto"/>
              <w:left w:val="single" w:sz="4" w:space="0" w:color="auto"/>
              <w:bottom w:val="single" w:sz="4" w:space="0" w:color="auto"/>
              <w:right w:val="single" w:sz="4" w:space="0" w:color="auto"/>
            </w:tcBorders>
            <w:vAlign w:val="center"/>
          </w:tcPr>
          <w:p w14:paraId="32655190" w14:textId="77777777" w:rsidR="00DB633C" w:rsidRPr="00707EB6" w:rsidRDefault="00DB633C" w:rsidP="004356A8">
            <w:pPr>
              <w:pStyle w:val="TableText0"/>
              <w:jc w:val="center"/>
              <w:rPr>
                <w:rFonts w:cs="Arial"/>
                <w:szCs w:val="22"/>
              </w:rPr>
            </w:pPr>
            <w:del w:id="49" w:author="Ciubal, Melchor" w:date="2017-06-27T13:26:00Z">
              <w:r w:rsidRPr="00C17386" w:rsidDel="00AE2074">
                <w:rPr>
                  <w:rFonts w:cs="Arial"/>
                  <w:szCs w:val="22"/>
                  <w:highlight w:val="yellow"/>
                </w:rPr>
                <w:delText>Open</w:delText>
              </w:r>
            </w:del>
            <w:ins w:id="50" w:author="Ciubal, Melchor" w:date="2017-06-27T13:26:00Z">
              <w:r w:rsidR="00AE2074" w:rsidRPr="00C17386">
                <w:rPr>
                  <w:rFonts w:cs="Arial"/>
                  <w:szCs w:val="22"/>
                  <w:highlight w:val="yellow"/>
                </w:rPr>
                <w:t>10/31/17</w:t>
              </w:r>
            </w:ins>
          </w:p>
        </w:tc>
        <w:tc>
          <w:tcPr>
            <w:tcW w:w="2160" w:type="dxa"/>
            <w:tcBorders>
              <w:top w:val="single" w:sz="4" w:space="0" w:color="auto"/>
              <w:left w:val="single" w:sz="4" w:space="0" w:color="auto"/>
              <w:bottom w:val="single" w:sz="4" w:space="0" w:color="auto"/>
              <w:right w:val="single" w:sz="4" w:space="0" w:color="auto"/>
            </w:tcBorders>
            <w:vAlign w:val="center"/>
          </w:tcPr>
          <w:p w14:paraId="73F6BF20" w14:textId="77777777" w:rsidR="00DB633C" w:rsidRPr="00157A71" w:rsidRDefault="00DB633C" w:rsidP="004356A8">
            <w:pPr>
              <w:pStyle w:val="TableText0"/>
              <w:jc w:val="center"/>
              <w:rPr>
                <w:rFonts w:cs="Arial"/>
                <w:szCs w:val="22"/>
              </w:rPr>
            </w:pPr>
            <w:r w:rsidRPr="00707EB6">
              <w:rPr>
                <w:rFonts w:cs="Arial"/>
                <w:szCs w:val="22"/>
              </w:rPr>
              <w:t>Configuration Impacted</w:t>
            </w:r>
          </w:p>
        </w:tc>
      </w:tr>
      <w:tr w:rsidR="00AE2074" w:rsidRPr="00157A71" w14:paraId="346A8F5E" w14:textId="77777777" w:rsidTr="00AE2074">
        <w:tblPrEx>
          <w:tblCellMar>
            <w:top w:w="0" w:type="dxa"/>
            <w:bottom w:w="0" w:type="dxa"/>
          </w:tblCellMar>
        </w:tblPrEx>
        <w:trPr>
          <w:cantSplit/>
          <w:ins w:id="51" w:author="Ciubal, Melchor" w:date="2017-06-27T13:26:00Z"/>
        </w:trPr>
        <w:tc>
          <w:tcPr>
            <w:tcW w:w="1887" w:type="dxa"/>
            <w:tcBorders>
              <w:top w:val="single" w:sz="4" w:space="0" w:color="auto"/>
              <w:left w:val="single" w:sz="4" w:space="0" w:color="auto"/>
              <w:bottom w:val="single" w:sz="4" w:space="0" w:color="auto"/>
              <w:right w:val="single" w:sz="4" w:space="0" w:color="auto"/>
            </w:tcBorders>
            <w:vAlign w:val="center"/>
          </w:tcPr>
          <w:p w14:paraId="4CACB663" w14:textId="77777777" w:rsidR="00AE2074" w:rsidRPr="00C17386" w:rsidRDefault="00AE2074" w:rsidP="00D05DDE">
            <w:pPr>
              <w:pStyle w:val="TableText0"/>
              <w:rPr>
                <w:ins w:id="52" w:author="Ciubal, Melchor" w:date="2017-06-27T13:26:00Z"/>
                <w:rFonts w:cs="Arial"/>
                <w:szCs w:val="22"/>
                <w:highlight w:val="yellow"/>
              </w:rPr>
            </w:pPr>
            <w:ins w:id="53" w:author="Ciubal, Melchor" w:date="2017-06-27T13:26:00Z">
              <w:r w:rsidRPr="00C17386">
                <w:rPr>
                  <w:rFonts w:cs="Arial"/>
                  <w:szCs w:val="22"/>
                  <w:highlight w:val="yellow"/>
                </w:rPr>
                <w:fldChar w:fldCharType="begin"/>
              </w:r>
              <w:r w:rsidRPr="00C17386">
                <w:rPr>
                  <w:rFonts w:cs="Arial"/>
                  <w:szCs w:val="22"/>
                  <w:highlight w:val="yellow"/>
                </w:rPr>
                <w:instrText xml:space="preserve"> TITLE   \* MERGEFORMAT </w:instrText>
              </w:r>
              <w:r w:rsidRPr="00C17386">
                <w:rPr>
                  <w:rFonts w:cs="Arial"/>
                  <w:szCs w:val="22"/>
                  <w:highlight w:val="yellow"/>
                </w:rPr>
                <w:fldChar w:fldCharType="separate"/>
              </w:r>
              <w:r w:rsidRPr="00C17386">
                <w:rPr>
                  <w:rFonts w:cs="Arial"/>
                  <w:szCs w:val="22"/>
                  <w:highlight w:val="yellow"/>
                </w:rPr>
                <w:t>Day Ahead Residual Unit Commitment (RUC) Availability Settlement</w:t>
              </w:r>
              <w:r w:rsidRPr="00C17386">
                <w:rPr>
                  <w:rFonts w:cs="Arial"/>
                  <w:szCs w:val="22"/>
                  <w:highlight w:val="yellow"/>
                </w:rPr>
                <w:fldChar w:fldCharType="end"/>
              </w:r>
            </w:ins>
          </w:p>
        </w:tc>
        <w:tc>
          <w:tcPr>
            <w:tcW w:w="1440" w:type="dxa"/>
            <w:tcBorders>
              <w:top w:val="single" w:sz="4" w:space="0" w:color="auto"/>
              <w:left w:val="single" w:sz="4" w:space="0" w:color="auto"/>
              <w:bottom w:val="single" w:sz="4" w:space="0" w:color="auto"/>
              <w:right w:val="single" w:sz="4" w:space="0" w:color="auto"/>
            </w:tcBorders>
            <w:vAlign w:val="center"/>
          </w:tcPr>
          <w:p w14:paraId="18DDCF88" w14:textId="77777777" w:rsidR="00AE2074" w:rsidRPr="00C17386" w:rsidRDefault="00AE2074" w:rsidP="00C03F87">
            <w:pPr>
              <w:pStyle w:val="TableText0"/>
              <w:jc w:val="center"/>
              <w:rPr>
                <w:ins w:id="54" w:author="Ciubal, Melchor" w:date="2017-06-27T13:26:00Z"/>
                <w:rFonts w:cs="Arial"/>
                <w:szCs w:val="22"/>
                <w:highlight w:val="yellow"/>
              </w:rPr>
            </w:pPr>
            <w:ins w:id="55" w:author="Ciubal, Melchor" w:date="2017-06-27T13:26:00Z">
              <w:r w:rsidRPr="00C17386">
                <w:rPr>
                  <w:rFonts w:cs="Arial"/>
                  <w:szCs w:val="22"/>
                  <w:highlight w:val="yellow"/>
                </w:rPr>
                <w:t>5.</w:t>
              </w:r>
            </w:ins>
            <w:ins w:id="56" w:author="Ciubal, Melchor" w:date="2017-08-04T16:40:00Z">
              <w:r w:rsidR="00C03F87">
                <w:rPr>
                  <w:rFonts w:cs="Arial"/>
                  <w:szCs w:val="22"/>
                  <w:highlight w:val="yellow"/>
                </w:rPr>
                <w:t>2</w:t>
              </w:r>
            </w:ins>
          </w:p>
        </w:tc>
        <w:tc>
          <w:tcPr>
            <w:tcW w:w="1530" w:type="dxa"/>
            <w:tcBorders>
              <w:top w:val="single" w:sz="4" w:space="0" w:color="auto"/>
              <w:left w:val="single" w:sz="4" w:space="0" w:color="auto"/>
              <w:bottom w:val="single" w:sz="4" w:space="0" w:color="auto"/>
              <w:right w:val="single" w:sz="4" w:space="0" w:color="auto"/>
            </w:tcBorders>
            <w:vAlign w:val="center"/>
          </w:tcPr>
          <w:p w14:paraId="106F4689" w14:textId="77777777" w:rsidR="00AE2074" w:rsidRPr="00C17386" w:rsidRDefault="00AE2074" w:rsidP="00AE2074">
            <w:pPr>
              <w:pStyle w:val="TableText0"/>
              <w:jc w:val="center"/>
              <w:rPr>
                <w:ins w:id="57" w:author="Ciubal, Melchor" w:date="2017-06-27T13:26:00Z"/>
                <w:rFonts w:cs="Arial"/>
                <w:szCs w:val="22"/>
                <w:highlight w:val="yellow"/>
              </w:rPr>
            </w:pPr>
            <w:ins w:id="58" w:author="Ciubal, Melchor" w:date="2017-06-27T13:26:00Z">
              <w:r w:rsidRPr="00C17386">
                <w:rPr>
                  <w:rFonts w:cs="Arial"/>
                  <w:szCs w:val="22"/>
                  <w:highlight w:val="yellow"/>
                </w:rPr>
                <w:t>11/01/17</w:t>
              </w:r>
            </w:ins>
          </w:p>
        </w:tc>
        <w:tc>
          <w:tcPr>
            <w:tcW w:w="1440" w:type="dxa"/>
            <w:tcBorders>
              <w:top w:val="single" w:sz="4" w:space="0" w:color="auto"/>
              <w:left w:val="single" w:sz="4" w:space="0" w:color="auto"/>
              <w:bottom w:val="single" w:sz="4" w:space="0" w:color="auto"/>
              <w:right w:val="single" w:sz="4" w:space="0" w:color="auto"/>
            </w:tcBorders>
            <w:vAlign w:val="center"/>
          </w:tcPr>
          <w:p w14:paraId="17F1BD1B" w14:textId="77777777" w:rsidR="00AE2074" w:rsidRPr="00C17386" w:rsidRDefault="00AE2074" w:rsidP="00207DAC">
            <w:pPr>
              <w:pStyle w:val="TableText0"/>
              <w:jc w:val="center"/>
              <w:rPr>
                <w:ins w:id="59" w:author="Ciubal, Melchor" w:date="2017-06-27T13:26:00Z"/>
                <w:rFonts w:cs="Arial"/>
                <w:szCs w:val="22"/>
                <w:highlight w:val="yellow"/>
              </w:rPr>
            </w:pPr>
            <w:ins w:id="60" w:author="Ciubal, Melchor" w:date="2017-06-27T13:26:00Z">
              <w:r w:rsidRPr="00675EA0">
                <w:rPr>
                  <w:rFonts w:cs="Arial"/>
                  <w:strike/>
                  <w:szCs w:val="22"/>
                  <w:highlight w:val="yellow"/>
                </w:rPr>
                <w:t>Open</w:t>
              </w:r>
            </w:ins>
            <w:r w:rsidR="000D12E4">
              <w:rPr>
                <w:rFonts w:cs="Arial"/>
                <w:strike/>
                <w:szCs w:val="22"/>
                <w:highlight w:val="yellow"/>
              </w:rPr>
              <w:t>4</w:t>
            </w:r>
            <w:r w:rsidR="00675EA0">
              <w:rPr>
                <w:rFonts w:cs="Arial"/>
                <w:szCs w:val="22"/>
                <w:highlight w:val="yellow"/>
              </w:rPr>
              <w:t>/3</w:t>
            </w:r>
            <w:r w:rsidR="000D12E4">
              <w:rPr>
                <w:rFonts w:cs="Arial"/>
                <w:szCs w:val="22"/>
                <w:highlight w:val="yellow"/>
              </w:rPr>
              <w:t>0</w:t>
            </w:r>
            <w:r w:rsidR="00675EA0">
              <w:rPr>
                <w:rFonts w:cs="Arial"/>
                <w:szCs w:val="22"/>
                <w:highlight w:val="yellow"/>
              </w:rPr>
              <w:t>/2</w:t>
            </w:r>
            <w:r w:rsidR="00207DAC">
              <w:rPr>
                <w:rFonts w:cs="Arial"/>
                <w:szCs w:val="22"/>
                <w:highlight w:val="yellow"/>
              </w:rPr>
              <w:t>6</w:t>
            </w:r>
          </w:p>
        </w:tc>
        <w:tc>
          <w:tcPr>
            <w:tcW w:w="2160" w:type="dxa"/>
            <w:tcBorders>
              <w:top w:val="single" w:sz="4" w:space="0" w:color="auto"/>
              <w:left w:val="single" w:sz="4" w:space="0" w:color="auto"/>
              <w:bottom w:val="single" w:sz="4" w:space="0" w:color="auto"/>
              <w:right w:val="single" w:sz="4" w:space="0" w:color="auto"/>
            </w:tcBorders>
            <w:vAlign w:val="center"/>
          </w:tcPr>
          <w:p w14:paraId="2FF0654A" w14:textId="77777777" w:rsidR="00AE2074" w:rsidRPr="00157A71" w:rsidRDefault="00C03F87" w:rsidP="00D05DDE">
            <w:pPr>
              <w:pStyle w:val="TableText0"/>
              <w:jc w:val="center"/>
              <w:rPr>
                <w:ins w:id="61" w:author="Ciubal, Melchor" w:date="2017-06-27T13:26:00Z"/>
                <w:rFonts w:cs="Arial"/>
                <w:szCs w:val="22"/>
              </w:rPr>
            </w:pPr>
            <w:ins w:id="62" w:author="Ciubal, Melchor" w:date="2017-08-04T16:40:00Z">
              <w:r w:rsidRPr="00C03F87">
                <w:rPr>
                  <w:rFonts w:cs="Arial"/>
                  <w:szCs w:val="22"/>
                  <w:highlight w:val="yellow"/>
                </w:rPr>
                <w:t>Configuration Impacted</w:t>
              </w:r>
            </w:ins>
          </w:p>
        </w:tc>
      </w:tr>
    </w:tbl>
    <w:p w14:paraId="770AC790" w14:textId="77777777" w:rsidR="00F76DA6" w:rsidRPr="00157A71" w:rsidRDefault="00F76DA6" w:rsidP="00355F8B"/>
    <w:p w14:paraId="7396C4EA" w14:textId="77777777" w:rsidR="009E093B" w:rsidRPr="008C2FD1" w:rsidRDefault="009E093B" w:rsidP="009A52B9">
      <w:pPr>
        <w:tabs>
          <w:tab w:val="left" w:pos="1875"/>
        </w:tabs>
        <w:rPr>
          <w:rFonts w:ascii="Arial" w:hAnsi="Arial" w:cs="Arial"/>
          <w:sz w:val="22"/>
          <w:szCs w:val="22"/>
        </w:rPr>
      </w:pPr>
      <w:bookmarkStart w:id="63" w:name="_Toc124667307"/>
      <w:bookmarkStart w:id="64" w:name="_Toc124826950"/>
      <w:bookmarkStart w:id="65" w:name="_Toc124829505"/>
      <w:bookmarkStart w:id="66" w:name="_Toc124829551"/>
      <w:bookmarkStart w:id="67" w:name="_Toc124829589"/>
      <w:bookmarkStart w:id="68" w:name="_Toc124829628"/>
      <w:bookmarkStart w:id="69" w:name="_Toc124829805"/>
      <w:bookmarkStart w:id="70" w:name="_Toc124836052"/>
      <w:bookmarkStart w:id="71" w:name="_Toc126036296"/>
      <w:bookmarkStart w:id="72" w:name="_Toc129769758"/>
      <w:bookmarkEnd w:id="7"/>
      <w:bookmarkEnd w:id="8"/>
      <w:bookmarkEnd w:id="13"/>
      <w:bookmarkEnd w:id="14"/>
      <w:bookmarkEnd w:id="15"/>
      <w:bookmarkEnd w:id="63"/>
      <w:bookmarkEnd w:id="64"/>
      <w:bookmarkEnd w:id="65"/>
      <w:bookmarkEnd w:id="66"/>
      <w:bookmarkEnd w:id="67"/>
      <w:bookmarkEnd w:id="68"/>
      <w:bookmarkEnd w:id="69"/>
      <w:bookmarkEnd w:id="70"/>
      <w:bookmarkEnd w:id="71"/>
      <w:bookmarkEnd w:id="72"/>
    </w:p>
    <w:sectPr w:rsidR="009E093B" w:rsidRPr="008C2FD1" w:rsidSect="00A00B4A">
      <w:endnotePr>
        <w:numFmt w:val="decimal"/>
      </w:endnotePr>
      <w:pgSz w:w="12240" w:h="15840"/>
      <w:pgMar w:top="191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AFD3C" w14:textId="77777777" w:rsidR="00900266" w:rsidRDefault="00900266">
      <w:r>
        <w:separator/>
      </w:r>
    </w:p>
  </w:endnote>
  <w:endnote w:type="continuationSeparator" w:id="0">
    <w:p w14:paraId="08D96DE0" w14:textId="77777777" w:rsidR="00900266" w:rsidRDefault="0090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CB4DFC" w:rsidRPr="009A61F6" w14:paraId="02A723D2" w14:textId="77777777">
      <w:tblPrEx>
        <w:tblCellMar>
          <w:top w:w="0" w:type="dxa"/>
          <w:bottom w:w="0" w:type="dxa"/>
        </w:tblCellMar>
      </w:tblPrEx>
      <w:tc>
        <w:tcPr>
          <w:tcW w:w="3162" w:type="dxa"/>
          <w:tcBorders>
            <w:top w:val="nil"/>
            <w:left w:val="nil"/>
            <w:bottom w:val="nil"/>
            <w:right w:val="nil"/>
          </w:tcBorders>
        </w:tcPr>
        <w:p w14:paraId="031DD3AF" w14:textId="77777777" w:rsidR="00CB4DFC" w:rsidRPr="009A61F6" w:rsidRDefault="00CB4DFC">
          <w:pPr>
            <w:ind w:right="360"/>
            <w:rPr>
              <w:rFonts w:ascii="Arial" w:hAnsi="Arial" w:cs="Arial"/>
              <w:sz w:val="16"/>
              <w:szCs w:val="16"/>
            </w:rPr>
          </w:pPr>
        </w:p>
      </w:tc>
      <w:tc>
        <w:tcPr>
          <w:tcW w:w="3162" w:type="dxa"/>
          <w:tcBorders>
            <w:top w:val="nil"/>
            <w:left w:val="nil"/>
            <w:bottom w:val="nil"/>
            <w:right w:val="nil"/>
          </w:tcBorders>
        </w:tcPr>
        <w:p w14:paraId="2A4E922E" w14:textId="77777777" w:rsidR="00CB4DFC" w:rsidRPr="009A61F6" w:rsidRDefault="00CB4DFC">
          <w:pPr>
            <w:jc w:val="center"/>
            <w:rPr>
              <w:rFonts w:ascii="Arial" w:hAnsi="Arial" w:cs="Arial"/>
              <w:sz w:val="16"/>
              <w:szCs w:val="16"/>
            </w:rPr>
          </w:pPr>
          <w:r w:rsidRPr="009A61F6">
            <w:rPr>
              <w:rFonts w:ascii="Arial" w:hAnsi="Arial" w:cs="Arial"/>
              <w:sz w:val="16"/>
              <w:szCs w:val="16"/>
            </w:rPr>
            <w:fldChar w:fldCharType="begin"/>
          </w:r>
          <w:r w:rsidRPr="009A61F6">
            <w:rPr>
              <w:rFonts w:ascii="Arial" w:hAnsi="Arial" w:cs="Arial"/>
              <w:sz w:val="16"/>
              <w:szCs w:val="16"/>
            </w:rPr>
            <w:instrText>symbol 211 \f "Symbol" \s 10</w:instrText>
          </w:r>
          <w:r w:rsidRPr="009A61F6">
            <w:rPr>
              <w:rFonts w:ascii="Arial" w:hAnsi="Arial" w:cs="Arial"/>
              <w:sz w:val="16"/>
              <w:szCs w:val="16"/>
            </w:rPr>
            <w:fldChar w:fldCharType="separate"/>
          </w:r>
          <w:r w:rsidRPr="009A61F6">
            <w:rPr>
              <w:rFonts w:ascii="Arial" w:hAnsi="Arial" w:cs="Arial"/>
              <w:sz w:val="16"/>
              <w:szCs w:val="16"/>
            </w:rPr>
            <w:t>Ó</w:t>
          </w:r>
          <w:r w:rsidRPr="009A61F6">
            <w:rPr>
              <w:rFonts w:ascii="Arial" w:hAnsi="Arial" w:cs="Arial"/>
              <w:sz w:val="16"/>
              <w:szCs w:val="16"/>
            </w:rPr>
            <w:fldChar w:fldCharType="end"/>
          </w:r>
          <w:r w:rsidRPr="009A61F6">
            <w:rPr>
              <w:rFonts w:ascii="Arial" w:hAnsi="Arial" w:cs="Arial"/>
              <w:sz w:val="16"/>
              <w:szCs w:val="16"/>
            </w:rPr>
            <w:fldChar w:fldCharType="begin"/>
          </w:r>
          <w:r w:rsidRPr="009A61F6">
            <w:rPr>
              <w:rFonts w:ascii="Arial" w:hAnsi="Arial" w:cs="Arial"/>
              <w:sz w:val="16"/>
              <w:szCs w:val="16"/>
            </w:rPr>
            <w:instrText xml:space="preserve"> DOCPROPERTY "Company"  \* MERGEFORMAT </w:instrText>
          </w:r>
          <w:r w:rsidRPr="009A61F6">
            <w:rPr>
              <w:rFonts w:ascii="Arial" w:hAnsi="Arial" w:cs="Arial"/>
              <w:sz w:val="16"/>
              <w:szCs w:val="16"/>
            </w:rPr>
            <w:fldChar w:fldCharType="separate"/>
          </w:r>
          <w:r>
            <w:rPr>
              <w:rFonts w:ascii="Arial" w:hAnsi="Arial" w:cs="Arial"/>
              <w:sz w:val="16"/>
              <w:szCs w:val="16"/>
            </w:rPr>
            <w:t>CAISO</w:t>
          </w:r>
          <w:r w:rsidRPr="009A61F6">
            <w:rPr>
              <w:rFonts w:ascii="Arial" w:hAnsi="Arial" w:cs="Arial"/>
              <w:sz w:val="16"/>
              <w:szCs w:val="16"/>
            </w:rPr>
            <w:fldChar w:fldCharType="end"/>
          </w:r>
          <w:r w:rsidRPr="009A61F6">
            <w:rPr>
              <w:rFonts w:ascii="Arial" w:hAnsi="Arial" w:cs="Arial"/>
              <w:sz w:val="16"/>
              <w:szCs w:val="16"/>
            </w:rPr>
            <w:t xml:space="preserve">, </w:t>
          </w:r>
          <w:r w:rsidRPr="009A61F6">
            <w:rPr>
              <w:rFonts w:ascii="Arial" w:hAnsi="Arial" w:cs="Arial"/>
              <w:sz w:val="16"/>
              <w:szCs w:val="16"/>
            </w:rPr>
            <w:fldChar w:fldCharType="begin"/>
          </w:r>
          <w:r w:rsidRPr="009A61F6">
            <w:rPr>
              <w:rFonts w:ascii="Arial" w:hAnsi="Arial" w:cs="Arial"/>
              <w:sz w:val="16"/>
              <w:szCs w:val="16"/>
            </w:rPr>
            <w:instrText xml:space="preserve"> DATE \@ "yyyy" </w:instrText>
          </w:r>
          <w:r w:rsidRPr="009A61F6">
            <w:rPr>
              <w:rFonts w:ascii="Arial" w:hAnsi="Arial" w:cs="Arial"/>
              <w:sz w:val="16"/>
              <w:szCs w:val="16"/>
            </w:rPr>
            <w:fldChar w:fldCharType="separate"/>
          </w:r>
          <w:r w:rsidR="0039698C">
            <w:rPr>
              <w:rFonts w:ascii="Arial" w:hAnsi="Arial" w:cs="Arial"/>
              <w:noProof/>
              <w:sz w:val="16"/>
              <w:szCs w:val="16"/>
            </w:rPr>
            <w:t>2025</w:t>
          </w:r>
          <w:r w:rsidRPr="009A61F6">
            <w:rPr>
              <w:rFonts w:ascii="Arial" w:hAnsi="Arial" w:cs="Arial"/>
              <w:sz w:val="16"/>
              <w:szCs w:val="16"/>
            </w:rPr>
            <w:fldChar w:fldCharType="end"/>
          </w:r>
        </w:p>
      </w:tc>
      <w:tc>
        <w:tcPr>
          <w:tcW w:w="3162" w:type="dxa"/>
          <w:tcBorders>
            <w:top w:val="nil"/>
            <w:left w:val="nil"/>
            <w:bottom w:val="nil"/>
            <w:right w:val="nil"/>
          </w:tcBorders>
        </w:tcPr>
        <w:p w14:paraId="234AABA2" w14:textId="77777777" w:rsidR="00CB4DFC" w:rsidRPr="009A61F6" w:rsidRDefault="00CB4DFC">
          <w:pPr>
            <w:jc w:val="right"/>
            <w:rPr>
              <w:rFonts w:ascii="Arial" w:hAnsi="Arial" w:cs="Arial"/>
              <w:sz w:val="16"/>
              <w:szCs w:val="16"/>
            </w:rPr>
          </w:pPr>
          <w:r w:rsidRPr="009A61F6">
            <w:rPr>
              <w:rFonts w:ascii="Arial" w:hAnsi="Arial" w:cs="Arial"/>
              <w:sz w:val="16"/>
              <w:szCs w:val="16"/>
            </w:rPr>
            <w:t xml:space="preserve">Page </w:t>
          </w:r>
          <w:r w:rsidRPr="009A61F6">
            <w:rPr>
              <w:rStyle w:val="PageNumber"/>
              <w:rFonts w:ascii="Arial" w:hAnsi="Arial" w:cs="Arial"/>
              <w:sz w:val="16"/>
              <w:szCs w:val="16"/>
            </w:rPr>
            <w:fldChar w:fldCharType="begin"/>
          </w:r>
          <w:r w:rsidRPr="009A61F6">
            <w:rPr>
              <w:rStyle w:val="PageNumber"/>
              <w:rFonts w:ascii="Arial" w:hAnsi="Arial" w:cs="Arial"/>
              <w:sz w:val="16"/>
              <w:szCs w:val="16"/>
            </w:rPr>
            <w:instrText xml:space="preserve">page </w:instrText>
          </w:r>
          <w:r w:rsidRPr="009A61F6">
            <w:rPr>
              <w:rStyle w:val="PageNumber"/>
              <w:rFonts w:ascii="Arial" w:hAnsi="Arial" w:cs="Arial"/>
              <w:sz w:val="16"/>
              <w:szCs w:val="16"/>
            </w:rPr>
            <w:fldChar w:fldCharType="separate"/>
          </w:r>
          <w:r w:rsidR="00A76BC5">
            <w:rPr>
              <w:rStyle w:val="PageNumber"/>
              <w:rFonts w:ascii="Arial" w:hAnsi="Arial" w:cs="Arial"/>
              <w:noProof/>
              <w:sz w:val="16"/>
              <w:szCs w:val="16"/>
            </w:rPr>
            <w:t>2</w:t>
          </w:r>
          <w:r w:rsidRPr="009A61F6">
            <w:rPr>
              <w:rStyle w:val="PageNumber"/>
              <w:rFonts w:ascii="Arial" w:hAnsi="Arial" w:cs="Arial"/>
              <w:sz w:val="16"/>
              <w:szCs w:val="16"/>
            </w:rPr>
            <w:fldChar w:fldCharType="end"/>
          </w:r>
          <w:r w:rsidRPr="009A61F6">
            <w:rPr>
              <w:rStyle w:val="PageNumber"/>
              <w:rFonts w:ascii="Arial" w:hAnsi="Arial" w:cs="Arial"/>
              <w:sz w:val="16"/>
              <w:szCs w:val="16"/>
            </w:rPr>
            <w:t xml:space="preserve"> of </w:t>
          </w:r>
          <w:r w:rsidRPr="009A61F6">
            <w:rPr>
              <w:rStyle w:val="PageNumber"/>
              <w:rFonts w:ascii="Arial" w:hAnsi="Arial" w:cs="Arial"/>
              <w:sz w:val="16"/>
              <w:szCs w:val="16"/>
            </w:rPr>
            <w:fldChar w:fldCharType="begin"/>
          </w:r>
          <w:r w:rsidRPr="009A61F6">
            <w:rPr>
              <w:rStyle w:val="PageNumber"/>
              <w:rFonts w:ascii="Arial" w:hAnsi="Arial" w:cs="Arial"/>
              <w:sz w:val="16"/>
              <w:szCs w:val="16"/>
            </w:rPr>
            <w:instrText xml:space="preserve"> NUMPAGES </w:instrText>
          </w:r>
          <w:r w:rsidRPr="009A61F6">
            <w:rPr>
              <w:rStyle w:val="PageNumber"/>
              <w:rFonts w:ascii="Arial" w:hAnsi="Arial" w:cs="Arial"/>
              <w:sz w:val="16"/>
              <w:szCs w:val="16"/>
            </w:rPr>
            <w:fldChar w:fldCharType="separate"/>
          </w:r>
          <w:r w:rsidR="00A76BC5">
            <w:rPr>
              <w:rStyle w:val="PageNumber"/>
              <w:rFonts w:ascii="Arial" w:hAnsi="Arial" w:cs="Arial"/>
              <w:noProof/>
              <w:sz w:val="16"/>
              <w:szCs w:val="16"/>
            </w:rPr>
            <w:t>7</w:t>
          </w:r>
          <w:r w:rsidRPr="009A61F6">
            <w:rPr>
              <w:rStyle w:val="PageNumber"/>
              <w:rFonts w:ascii="Arial" w:hAnsi="Arial" w:cs="Arial"/>
              <w:sz w:val="16"/>
              <w:szCs w:val="16"/>
            </w:rPr>
            <w:fldChar w:fldCharType="end"/>
          </w:r>
        </w:p>
      </w:tc>
    </w:tr>
  </w:tbl>
  <w:p w14:paraId="6115EB15" w14:textId="77777777" w:rsidR="00CB4DFC" w:rsidRPr="009A61F6" w:rsidRDefault="00CB4DFC">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0F1BE" w14:textId="77777777" w:rsidR="00900266" w:rsidRDefault="00900266">
      <w:r>
        <w:separator/>
      </w:r>
    </w:p>
  </w:footnote>
  <w:footnote w:type="continuationSeparator" w:id="0">
    <w:p w14:paraId="0C0CCF8F" w14:textId="77777777" w:rsidR="00900266" w:rsidRDefault="00900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913A2" w14:textId="77777777" w:rsidR="00A76BC5" w:rsidRDefault="00A76BC5">
    <w:pPr>
      <w:pStyle w:val="Header"/>
    </w:pPr>
    <w:r>
      <w:rPr>
        <w:noProof/>
      </w:rPr>
      <w:pict w14:anchorId="6BE88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525079" o:spid="_x0000_s2050" type="#_x0000_t136" style="position:absolute;margin-left:0;margin-top:0;width:471.3pt;height:188.5pt;rotation:315;z-index:-251658752;mso-position-horizontal:center;mso-position-horizontal-relative:margin;mso-position-vertical:center;mso-position-vertical-relative:margin" o:allowincell="f" fillcolor="black"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CB4DFC" w:rsidRPr="00AC2FFF" w14:paraId="2F0C49A2" w14:textId="77777777">
      <w:tblPrEx>
        <w:tblCellMar>
          <w:top w:w="0" w:type="dxa"/>
          <w:bottom w:w="0" w:type="dxa"/>
        </w:tblCellMar>
      </w:tblPrEx>
      <w:tc>
        <w:tcPr>
          <w:tcW w:w="6379" w:type="dxa"/>
        </w:tcPr>
        <w:p w14:paraId="20F20D73" w14:textId="45B9A79C" w:rsidR="00CB4DFC" w:rsidRPr="00AC2FFF" w:rsidRDefault="00CB4DFC">
          <w:pPr>
            <w:rPr>
              <w:rFonts w:ascii="Arial" w:hAnsi="Arial" w:cs="Arial"/>
              <w:sz w:val="16"/>
              <w:szCs w:val="16"/>
            </w:rPr>
          </w:pPr>
          <w:r>
            <w:rPr>
              <w:rFonts w:ascii="Arial" w:hAnsi="Arial" w:cs="Arial"/>
              <w:sz w:val="16"/>
              <w:szCs w:val="16"/>
            </w:rPr>
            <w:t>Settlements and Billing</w:t>
          </w:r>
        </w:p>
      </w:tc>
      <w:tc>
        <w:tcPr>
          <w:tcW w:w="3179" w:type="dxa"/>
        </w:tcPr>
        <w:p w14:paraId="00FAC2B5" w14:textId="77777777" w:rsidR="00CB4DFC" w:rsidRPr="00F76DA6" w:rsidRDefault="00CB4DFC" w:rsidP="00FD01F0">
          <w:pPr>
            <w:tabs>
              <w:tab w:val="left" w:pos="1135"/>
            </w:tabs>
            <w:spacing w:before="40"/>
            <w:ind w:right="68"/>
            <w:rPr>
              <w:rFonts w:ascii="Arial" w:hAnsi="Arial" w:cs="Arial"/>
              <w:b/>
              <w:bCs/>
              <w:color w:val="FF0000"/>
              <w:sz w:val="16"/>
              <w:szCs w:val="16"/>
            </w:rPr>
          </w:pPr>
          <w:r w:rsidRPr="00F76DA6">
            <w:rPr>
              <w:rFonts w:ascii="Arial" w:hAnsi="Arial" w:cs="Arial"/>
              <w:sz w:val="16"/>
              <w:szCs w:val="16"/>
            </w:rPr>
            <w:t xml:space="preserve">  Version:  </w:t>
          </w:r>
          <w:r>
            <w:rPr>
              <w:rFonts w:ascii="Arial" w:hAnsi="Arial" w:cs="Arial"/>
              <w:sz w:val="16"/>
              <w:szCs w:val="16"/>
            </w:rPr>
            <w:t>5.</w:t>
          </w:r>
          <w:ins w:id="2" w:author="Ciubal, Melchor" w:date="2017-08-04T14:52:00Z">
            <w:r>
              <w:rPr>
                <w:rFonts w:ascii="Arial" w:hAnsi="Arial" w:cs="Arial"/>
                <w:sz w:val="16"/>
                <w:szCs w:val="16"/>
              </w:rPr>
              <w:t>2</w:t>
            </w:r>
          </w:ins>
          <w:del w:id="3" w:author="Ciubal, Melchor" w:date="2017-08-04T14:52:00Z">
            <w:r w:rsidDel="00FD01F0">
              <w:rPr>
                <w:rFonts w:ascii="Arial" w:hAnsi="Arial" w:cs="Arial"/>
                <w:sz w:val="16"/>
                <w:szCs w:val="16"/>
              </w:rPr>
              <w:delText>1</w:delText>
            </w:r>
          </w:del>
        </w:p>
      </w:tc>
    </w:tr>
    <w:tr w:rsidR="00CB4DFC" w:rsidRPr="00AC2FFF" w14:paraId="2CCC082B" w14:textId="77777777">
      <w:tblPrEx>
        <w:tblCellMar>
          <w:top w:w="0" w:type="dxa"/>
          <w:bottom w:w="0" w:type="dxa"/>
        </w:tblCellMar>
      </w:tblPrEx>
      <w:tc>
        <w:tcPr>
          <w:tcW w:w="6379" w:type="dxa"/>
        </w:tcPr>
        <w:p w14:paraId="0571A851" w14:textId="77777777" w:rsidR="00CB4DFC" w:rsidRPr="00AC2FFF" w:rsidRDefault="00CB4DFC">
          <w:pPr>
            <w:rPr>
              <w:rFonts w:ascii="Arial" w:hAnsi="Arial" w:cs="Arial"/>
              <w:sz w:val="16"/>
              <w:szCs w:val="16"/>
            </w:rPr>
          </w:pPr>
          <w:r w:rsidRPr="00AC2FFF">
            <w:rPr>
              <w:rFonts w:ascii="Arial" w:hAnsi="Arial" w:cs="Arial"/>
              <w:sz w:val="16"/>
              <w:szCs w:val="16"/>
            </w:rPr>
            <w:t xml:space="preserve">Configuration Guide for: </w:t>
          </w:r>
          <w:r>
            <w:rPr>
              <w:rFonts w:ascii="Arial" w:hAnsi="Arial" w:cs="Arial"/>
              <w:sz w:val="16"/>
              <w:szCs w:val="16"/>
            </w:rPr>
            <w:fldChar w:fldCharType="begin"/>
          </w:r>
          <w:r>
            <w:rPr>
              <w:rFonts w:ascii="Arial" w:hAnsi="Arial" w:cs="Arial"/>
              <w:sz w:val="16"/>
              <w:szCs w:val="16"/>
            </w:rPr>
            <w:instrText xml:space="preserve"> TITLE   \* MERGEFORMAT </w:instrText>
          </w:r>
          <w:r>
            <w:rPr>
              <w:rFonts w:ascii="Arial" w:hAnsi="Arial" w:cs="Arial"/>
              <w:sz w:val="16"/>
              <w:szCs w:val="16"/>
            </w:rPr>
            <w:fldChar w:fldCharType="separate"/>
          </w:r>
          <w:r>
            <w:rPr>
              <w:rFonts w:ascii="Arial" w:hAnsi="Arial" w:cs="Arial"/>
              <w:sz w:val="16"/>
              <w:szCs w:val="16"/>
            </w:rPr>
            <w:t>Day Ahead Residual Unit Commitment (RUC) Availability Settlement</w:t>
          </w:r>
          <w:r>
            <w:rPr>
              <w:rFonts w:ascii="Arial" w:hAnsi="Arial" w:cs="Arial"/>
              <w:sz w:val="16"/>
              <w:szCs w:val="16"/>
            </w:rPr>
            <w:fldChar w:fldCharType="end"/>
          </w:r>
        </w:p>
      </w:tc>
      <w:tc>
        <w:tcPr>
          <w:tcW w:w="3179" w:type="dxa"/>
        </w:tcPr>
        <w:p w14:paraId="7452EFF2" w14:textId="77777777" w:rsidR="00CB4DFC" w:rsidRPr="00F76DA6" w:rsidRDefault="00CB4DFC" w:rsidP="003F243F">
          <w:pPr>
            <w:rPr>
              <w:rFonts w:ascii="Arial" w:hAnsi="Arial" w:cs="Arial"/>
              <w:sz w:val="16"/>
              <w:szCs w:val="16"/>
            </w:rPr>
          </w:pPr>
          <w:r w:rsidRPr="00F76DA6">
            <w:rPr>
              <w:rFonts w:ascii="Arial" w:hAnsi="Arial" w:cs="Arial"/>
              <w:sz w:val="16"/>
              <w:szCs w:val="16"/>
            </w:rPr>
            <w:t xml:space="preserve">  Date:  </w:t>
          </w:r>
          <w:r w:rsidR="00675EA0" w:rsidRPr="00675EA0">
            <w:rPr>
              <w:rFonts w:ascii="Arial" w:hAnsi="Arial" w:cs="Arial"/>
              <w:sz w:val="16"/>
              <w:szCs w:val="16"/>
              <w:highlight w:val="yellow"/>
            </w:rPr>
            <w:t>1</w:t>
          </w:r>
          <w:r w:rsidRPr="00675EA0">
            <w:rPr>
              <w:rFonts w:ascii="Arial" w:hAnsi="Arial" w:cs="Arial"/>
              <w:sz w:val="16"/>
              <w:szCs w:val="16"/>
              <w:highlight w:val="yellow"/>
            </w:rPr>
            <w:t>0</w:t>
          </w:r>
          <w:del w:id="4" w:author="Ciubal, Melchor" w:date="2017-06-27T13:10:00Z">
            <w:r w:rsidRPr="00675EA0" w:rsidDel="00707EB6">
              <w:rPr>
                <w:rFonts w:ascii="Arial" w:hAnsi="Arial" w:cs="Arial"/>
                <w:sz w:val="16"/>
                <w:szCs w:val="16"/>
                <w:highlight w:val="yellow"/>
              </w:rPr>
              <w:delText>8</w:delText>
            </w:r>
          </w:del>
          <w:r w:rsidRPr="00675EA0">
            <w:rPr>
              <w:rFonts w:ascii="Arial" w:hAnsi="Arial" w:cs="Arial"/>
              <w:sz w:val="16"/>
              <w:szCs w:val="16"/>
              <w:highlight w:val="yellow"/>
            </w:rPr>
            <w:t>/</w:t>
          </w:r>
          <w:ins w:id="5" w:author="Ciubal, Melchor" w:date="2017-08-04T14:52:00Z">
            <w:r w:rsidRPr="00675EA0">
              <w:rPr>
                <w:rFonts w:ascii="Arial" w:hAnsi="Arial" w:cs="Arial"/>
                <w:sz w:val="16"/>
                <w:szCs w:val="16"/>
                <w:highlight w:val="yellow"/>
              </w:rPr>
              <w:t>4</w:t>
            </w:r>
          </w:ins>
          <w:del w:id="6" w:author="Ciubal, Melchor" w:date="2017-06-27T13:10:00Z">
            <w:r w:rsidRPr="00675EA0" w:rsidDel="00707EB6">
              <w:rPr>
                <w:rFonts w:ascii="Arial" w:hAnsi="Arial" w:cs="Arial"/>
                <w:sz w:val="16"/>
                <w:szCs w:val="16"/>
                <w:highlight w:val="yellow"/>
              </w:rPr>
              <w:delText>19</w:delText>
            </w:r>
          </w:del>
          <w:r w:rsidRPr="00675EA0">
            <w:rPr>
              <w:rFonts w:ascii="Arial" w:hAnsi="Arial" w:cs="Arial"/>
              <w:sz w:val="16"/>
              <w:szCs w:val="16"/>
              <w:highlight w:val="yellow"/>
            </w:rPr>
            <w:t>/</w:t>
          </w:r>
          <w:r w:rsidR="00675EA0" w:rsidRPr="00675EA0">
            <w:rPr>
              <w:rFonts w:ascii="Arial" w:hAnsi="Arial" w:cs="Arial"/>
              <w:sz w:val="16"/>
              <w:szCs w:val="16"/>
              <w:highlight w:val="yellow"/>
            </w:rPr>
            <w:t>23</w:t>
          </w:r>
        </w:p>
      </w:tc>
    </w:tr>
  </w:tbl>
  <w:p w14:paraId="2A623569" w14:textId="7E5FE342" w:rsidR="00CB4DFC" w:rsidRDefault="0039698C">
    <w:pPr>
      <w:pStyle w:val="Header"/>
    </w:pPr>
    <w:r>
      <w:rPr>
        <w:noProof/>
      </w:rPr>
      <w:pict w14:anchorId="523D1D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525080" o:spid="_x0000_s2052" type="#_x0000_t136" style="position:absolute;margin-left:0;margin-top:0;width:471.3pt;height:188.5pt;rotation:315;z-index:-251657728;mso-position-horizontal:center;mso-position-horizontal-relative:margin;mso-position-vertical:center;mso-position-vertical-relative:margin" o:allowincell="f" fillcolor="black"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24DA2" w14:textId="77777777" w:rsidR="00A76BC5" w:rsidRDefault="00A76BC5" w:rsidP="00A76BC5">
    <w:pPr>
      <w:rPr>
        <w:sz w:val="24"/>
      </w:rPr>
    </w:pPr>
    <w:r>
      <w:rPr>
        <w:noProof/>
      </w:rPr>
      <w:pict w14:anchorId="0DAEDD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525078" o:spid="_x0000_s2049" type="#_x0000_t136" style="position:absolute;margin-left:0;margin-top:0;width:471.3pt;height:188.5pt;rotation:315;z-index:-251659776;mso-position-horizontal:center;mso-position-horizontal-relative:margin;mso-position-vertical:center;mso-position-vertical-relative:margin" o:allowincell="f" fillcolor="black" stroked="f">
          <v:fill opacity=".5"/>
          <v:textpath style="font-family:&quot;Arial&quot;;font-size:1pt" string="DRAFT"/>
        </v:shape>
      </w:pict>
    </w:r>
  </w:p>
  <w:p w14:paraId="5DD9083B" w14:textId="77777777" w:rsidR="00A76BC5" w:rsidRDefault="00A76BC5" w:rsidP="00A76BC5">
    <w:pPr>
      <w:pBdr>
        <w:top w:val="single" w:sz="6" w:space="1" w:color="auto"/>
      </w:pBdr>
      <w:rPr>
        <w:sz w:val="24"/>
      </w:rPr>
    </w:pPr>
  </w:p>
  <w:p w14:paraId="6A1DAB1A" w14:textId="0EBDCC18" w:rsidR="00A76BC5" w:rsidRPr="00CA5EC4" w:rsidRDefault="0039698C" w:rsidP="00A76BC5">
    <w:pPr>
      <w:pBdr>
        <w:bottom w:val="single" w:sz="6" w:space="1" w:color="auto"/>
      </w:pBdr>
      <w:rPr>
        <w:rFonts w:ascii="Arial" w:hAnsi="Arial" w:cs="Arial"/>
        <w:b/>
        <w:sz w:val="36"/>
      </w:rPr>
    </w:pPr>
    <w:r w:rsidRPr="00A76BC5">
      <w:rPr>
        <w:rFonts w:ascii="Arial" w:hAnsi="Arial" w:cs="Arial"/>
        <w:b/>
        <w:noProof/>
        <w:sz w:val="36"/>
      </w:rPr>
      <w:drawing>
        <wp:inline distT="0" distB="0" distL="0" distR="0" wp14:anchorId="59B847FA" wp14:editId="54FD2694">
          <wp:extent cx="2794000" cy="516255"/>
          <wp:effectExtent l="0" t="0" r="0" b="0"/>
          <wp:docPr id="14"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0" cy="516255"/>
                  </a:xfrm>
                  <a:prstGeom prst="rect">
                    <a:avLst/>
                  </a:prstGeom>
                  <a:noFill/>
                  <a:ln>
                    <a:noFill/>
                  </a:ln>
                </pic:spPr>
              </pic:pic>
            </a:graphicData>
          </a:graphic>
        </wp:inline>
      </w:drawing>
    </w:r>
  </w:p>
  <w:p w14:paraId="0F3A0553" w14:textId="77777777" w:rsidR="00A76BC5" w:rsidRDefault="00A76BC5" w:rsidP="00A76BC5">
    <w:pPr>
      <w:pBdr>
        <w:bottom w:val="single" w:sz="6" w:space="1" w:color="auto"/>
      </w:pBdr>
      <w:jc w:val="right"/>
      <w:rPr>
        <w:sz w:val="24"/>
      </w:rPr>
    </w:pPr>
  </w:p>
  <w:p w14:paraId="3FEB04D0" w14:textId="77777777" w:rsidR="00A76BC5" w:rsidRDefault="00A76BC5" w:rsidP="00A76BC5">
    <w:pPr>
      <w:rPr>
        <w:i/>
      </w:rPr>
    </w:pPr>
  </w:p>
  <w:p w14:paraId="36247A3A" w14:textId="77777777" w:rsidR="00CB4DFC" w:rsidRDefault="00CB4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6" w15:restartNumberingAfterBreak="0">
    <w:nsid w:val="2F260C4D"/>
    <w:multiLevelType w:val="hybridMultilevel"/>
    <w:tmpl w:val="11C895F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8" w15:restartNumberingAfterBreak="0">
    <w:nsid w:val="4DC7171D"/>
    <w:multiLevelType w:val="hybridMultilevel"/>
    <w:tmpl w:val="CBA86ECC"/>
    <w:lvl w:ilvl="0" w:tplc="C26642EC">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9"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16cid:durableId="1384407864">
    <w:abstractNumId w:val="0"/>
  </w:num>
  <w:num w:numId="2" w16cid:durableId="737287623">
    <w:abstractNumId w:val="6"/>
  </w:num>
  <w:num w:numId="3" w16cid:durableId="408625001">
    <w:abstractNumId w:val="5"/>
  </w:num>
  <w:num w:numId="4" w16cid:durableId="850337227">
    <w:abstractNumId w:val="2"/>
  </w:num>
  <w:num w:numId="5" w16cid:durableId="793325814">
    <w:abstractNumId w:val="4"/>
  </w:num>
  <w:num w:numId="6" w16cid:durableId="352265198">
    <w:abstractNumId w:val="7"/>
  </w:num>
  <w:num w:numId="7" w16cid:durableId="127167542">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16cid:durableId="285547046">
    <w:abstractNumId w:val="9"/>
  </w:num>
  <w:num w:numId="9" w16cid:durableId="1223449188">
    <w:abstractNumId w:val="3"/>
  </w:num>
  <w:num w:numId="10" w16cid:durableId="1717729159">
    <w:abstractNumId w:val="0"/>
  </w:num>
  <w:num w:numId="11" w16cid:durableId="98404586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814"/>
    <w:rsid w:val="000032CB"/>
    <w:rsid w:val="00006129"/>
    <w:rsid w:val="0002033F"/>
    <w:rsid w:val="0002060D"/>
    <w:rsid w:val="00051A78"/>
    <w:rsid w:val="00070A22"/>
    <w:rsid w:val="00087C28"/>
    <w:rsid w:val="00091714"/>
    <w:rsid w:val="000B0E4B"/>
    <w:rsid w:val="000D12E4"/>
    <w:rsid w:val="000D6FA7"/>
    <w:rsid w:val="000D7689"/>
    <w:rsid w:val="000E53CC"/>
    <w:rsid w:val="00102464"/>
    <w:rsid w:val="001069CD"/>
    <w:rsid w:val="00107337"/>
    <w:rsid w:val="0014445F"/>
    <w:rsid w:val="00157A71"/>
    <w:rsid w:val="00176A62"/>
    <w:rsid w:val="00190D12"/>
    <w:rsid w:val="001F06E9"/>
    <w:rsid w:val="001F2CB7"/>
    <w:rsid w:val="00207DAC"/>
    <w:rsid w:val="00236D69"/>
    <w:rsid w:val="002A03E8"/>
    <w:rsid w:val="002A20F3"/>
    <w:rsid w:val="002C7C35"/>
    <w:rsid w:val="0030488B"/>
    <w:rsid w:val="00355F8B"/>
    <w:rsid w:val="0036106F"/>
    <w:rsid w:val="003723D2"/>
    <w:rsid w:val="00396350"/>
    <w:rsid w:val="0039698C"/>
    <w:rsid w:val="003A5BFB"/>
    <w:rsid w:val="003C2851"/>
    <w:rsid w:val="003E61A9"/>
    <w:rsid w:val="003F243F"/>
    <w:rsid w:val="00412B78"/>
    <w:rsid w:val="004356A8"/>
    <w:rsid w:val="00467246"/>
    <w:rsid w:val="00484575"/>
    <w:rsid w:val="004A60B5"/>
    <w:rsid w:val="004D7CC4"/>
    <w:rsid w:val="005031AC"/>
    <w:rsid w:val="005235B2"/>
    <w:rsid w:val="00534CEE"/>
    <w:rsid w:val="00563722"/>
    <w:rsid w:val="005F020B"/>
    <w:rsid w:val="005F65F4"/>
    <w:rsid w:val="005F706D"/>
    <w:rsid w:val="00612A90"/>
    <w:rsid w:val="00612CAD"/>
    <w:rsid w:val="006423AA"/>
    <w:rsid w:val="00654778"/>
    <w:rsid w:val="00675EA0"/>
    <w:rsid w:val="00685CBC"/>
    <w:rsid w:val="006A57E9"/>
    <w:rsid w:val="006D0C54"/>
    <w:rsid w:val="006F4A1C"/>
    <w:rsid w:val="007035C1"/>
    <w:rsid w:val="00707EB6"/>
    <w:rsid w:val="00766022"/>
    <w:rsid w:val="007961BA"/>
    <w:rsid w:val="0085270E"/>
    <w:rsid w:val="0086396A"/>
    <w:rsid w:val="0086419A"/>
    <w:rsid w:val="00877D8B"/>
    <w:rsid w:val="00886750"/>
    <w:rsid w:val="008C2FD1"/>
    <w:rsid w:val="00900266"/>
    <w:rsid w:val="00925BC3"/>
    <w:rsid w:val="00952475"/>
    <w:rsid w:val="00974D04"/>
    <w:rsid w:val="009A1246"/>
    <w:rsid w:val="009A52B9"/>
    <w:rsid w:val="009A61F6"/>
    <w:rsid w:val="009B3CD0"/>
    <w:rsid w:val="009E093B"/>
    <w:rsid w:val="009E757D"/>
    <w:rsid w:val="00A00B4A"/>
    <w:rsid w:val="00A40BBD"/>
    <w:rsid w:val="00A521D6"/>
    <w:rsid w:val="00A6065D"/>
    <w:rsid w:val="00A76BC5"/>
    <w:rsid w:val="00A77F91"/>
    <w:rsid w:val="00A96486"/>
    <w:rsid w:val="00AA404C"/>
    <w:rsid w:val="00AA4610"/>
    <w:rsid w:val="00AA7600"/>
    <w:rsid w:val="00AC2FFF"/>
    <w:rsid w:val="00AE2074"/>
    <w:rsid w:val="00AF593B"/>
    <w:rsid w:val="00B041D3"/>
    <w:rsid w:val="00B138CD"/>
    <w:rsid w:val="00B455BA"/>
    <w:rsid w:val="00B45814"/>
    <w:rsid w:val="00B53DC4"/>
    <w:rsid w:val="00B55BA6"/>
    <w:rsid w:val="00BC428D"/>
    <w:rsid w:val="00C03F87"/>
    <w:rsid w:val="00C17386"/>
    <w:rsid w:val="00C32DE7"/>
    <w:rsid w:val="00C769AA"/>
    <w:rsid w:val="00CB4DFC"/>
    <w:rsid w:val="00CC3E49"/>
    <w:rsid w:val="00D005CC"/>
    <w:rsid w:val="00D05DDE"/>
    <w:rsid w:val="00D078C3"/>
    <w:rsid w:val="00D32061"/>
    <w:rsid w:val="00D76094"/>
    <w:rsid w:val="00D77DA2"/>
    <w:rsid w:val="00DA45CD"/>
    <w:rsid w:val="00DB633C"/>
    <w:rsid w:val="00DC637F"/>
    <w:rsid w:val="00E02481"/>
    <w:rsid w:val="00E17136"/>
    <w:rsid w:val="00E27321"/>
    <w:rsid w:val="00E313ED"/>
    <w:rsid w:val="00E449A2"/>
    <w:rsid w:val="00E831A0"/>
    <w:rsid w:val="00E97A6C"/>
    <w:rsid w:val="00EA2085"/>
    <w:rsid w:val="00EA2439"/>
    <w:rsid w:val="00EB6BB4"/>
    <w:rsid w:val="00EE153E"/>
    <w:rsid w:val="00EE4280"/>
    <w:rsid w:val="00EF607B"/>
    <w:rsid w:val="00F04017"/>
    <w:rsid w:val="00F15DBF"/>
    <w:rsid w:val="00F32160"/>
    <w:rsid w:val="00F37255"/>
    <w:rsid w:val="00F409BF"/>
    <w:rsid w:val="00F40A2A"/>
    <w:rsid w:val="00F742DD"/>
    <w:rsid w:val="00F76DA6"/>
    <w:rsid w:val="00FC0953"/>
    <w:rsid w:val="00FD01F0"/>
    <w:rsid w:val="00FD1434"/>
    <w:rsid w:val="00FD672A"/>
    <w:rsid w:val="00FF3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1CF8663"/>
  <w15:chartTrackingRefBased/>
  <w15:docId w15:val="{D04F51CE-2929-4641-9431-AF866443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240" w:lineRule="atLeast"/>
    </w:pPr>
  </w:style>
  <w:style w:type="paragraph" w:styleId="Heading1">
    <w:name w:val="heading 1"/>
    <w:basedOn w:val="Normal"/>
    <w:next w:val="Normal"/>
    <w:qFormat/>
    <w:pPr>
      <w:keepNext/>
      <w:numPr>
        <w:numId w:val="1"/>
      </w:numPr>
      <w:spacing w:before="120" w:after="60"/>
      <w:outlineLvl w:val="0"/>
    </w:pPr>
    <w:rPr>
      <w:rFonts w:ascii="Arial" w:hAnsi="Arial"/>
      <w:b/>
      <w:sz w:val="24"/>
    </w:rPr>
  </w:style>
  <w:style w:type="paragraph" w:styleId="Heading2">
    <w:name w:val="heading 2"/>
    <w:aliases w:val="Heading 2 Char Char"/>
    <w:basedOn w:val="Heading1"/>
    <w:next w:val="Normal"/>
    <w:qFormat/>
    <w:rsid w:val="004A60B5"/>
    <w:pPr>
      <w:numPr>
        <w:ilvl w:val="1"/>
      </w:numPr>
      <w:outlineLvl w:val="1"/>
    </w:pPr>
    <w:rPr>
      <w:sz w:val="22"/>
    </w:rPr>
  </w:style>
  <w:style w:type="paragraph" w:styleId="Heading3">
    <w:name w:val="heading 3"/>
    <w:aliases w:val="Heading 3 Char1,h3 Char Char,Heading 3 Char Char,h3 Char"/>
    <w:basedOn w:val="Heading1"/>
    <w:next w:val="Normal"/>
    <w:qFormat/>
    <w:rsid w:val="004A60B5"/>
    <w:pPr>
      <w:numPr>
        <w:ilvl w:val="2"/>
      </w:numPr>
      <w:outlineLvl w:val="2"/>
    </w:pPr>
    <w:rPr>
      <w:b w:val="0"/>
      <w:sz w:val="22"/>
    </w:rPr>
  </w:style>
  <w:style w:type="paragraph" w:styleId="Heading4">
    <w:name w:val="heading 4"/>
    <w:basedOn w:val="Heading1"/>
    <w:next w:val="Normal"/>
    <w:qFormat/>
    <w:rsid w:val="004A60B5"/>
    <w:pPr>
      <w:numPr>
        <w:ilvl w:val="3"/>
      </w:numPr>
      <w:outlineLvl w:val="3"/>
    </w:pPr>
    <w:rPr>
      <w:b w:val="0"/>
      <w:sz w:val="22"/>
    </w:rPr>
  </w:style>
  <w:style w:type="paragraph" w:styleId="Heading5">
    <w:name w:val="heading 5"/>
    <w:basedOn w:val="Normal"/>
    <w:next w:val="Normal"/>
    <w:qFormat/>
    <w:rsid w:val="004A60B5"/>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B041D3"/>
    <w:pPr>
      <w:tabs>
        <w:tab w:val="right" w:pos="9360"/>
      </w:tabs>
      <w:spacing w:before="240" w:after="60"/>
      <w:ind w:right="720"/>
    </w:pPr>
    <w:rPr>
      <w:rFonts w:ascii="Arial" w:hAnsi="Arial"/>
      <w:sz w:val="22"/>
    </w:rPr>
  </w:style>
  <w:style w:type="paragraph" w:styleId="TOC2">
    <w:name w:val="toc 2"/>
    <w:basedOn w:val="Normal"/>
    <w:next w:val="Normal"/>
    <w:uiPriority w:val="39"/>
    <w:rsid w:val="00B041D3"/>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rsid w:val="004A60B5"/>
    <w:pPr>
      <w:keepLines/>
      <w:spacing w:after="120"/>
    </w:pPr>
    <w:rPr>
      <w:rFonts w:ascii="Arial" w:hAnsi="Arial"/>
      <w:sz w:val="22"/>
    </w:rPr>
  </w:style>
  <w:style w:type="paragraph" w:styleId="BodyText">
    <w:name w:val="Body Text"/>
    <w:aliases w:val="Body Text Char1,Body Text Char Char,b,Body Text Char Char Char"/>
    <w:basedOn w:val="Normal"/>
    <w:rsid w:val="004A60B5"/>
    <w:pPr>
      <w:keepLines/>
      <w:spacing w:after="120"/>
      <w:ind w:left="720"/>
    </w:pPr>
    <w:rPr>
      <w:rFonts w:ascii="Arial" w:hAnsi="Arial"/>
      <w:sz w:val="22"/>
    </w:r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link w:val="BodyChar"/>
    <w:rsid w:val="004A60B5"/>
    <w:pPr>
      <w:widowControl/>
      <w:spacing w:before="120" w:line="240" w:lineRule="auto"/>
      <w:jc w:val="both"/>
    </w:pPr>
    <w:rPr>
      <w:rFonts w:ascii="Arial" w:hAnsi="Arial"/>
      <w:sz w:val="22"/>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rsid w:val="004A60B5"/>
    <w:pPr>
      <w:keepLines/>
      <w:widowControl/>
      <w:spacing w:before="60" w:after="60" w:line="240" w:lineRule="auto"/>
      <w:ind w:left="80"/>
    </w:pPr>
    <w:rPr>
      <w:rFonts w:ascii="Arial" w:hAnsi="Arial"/>
      <w:sz w:val="22"/>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sid w:val="004A60B5"/>
    <w:rPr>
      <w:rFonts w:ascii="Arial" w:hAnsi="Arial"/>
      <w:sz w:val="22"/>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sid w:val="004A60B5"/>
  </w:style>
  <w:style w:type="paragraph" w:customStyle="1" w:styleId="Config2">
    <w:name w:val="Config 2"/>
    <w:basedOn w:val="Heading4"/>
    <w:rsid w:val="004A60B5"/>
    <w:pPr>
      <w:spacing w:after="120"/>
    </w:pPr>
  </w:style>
  <w:style w:type="paragraph" w:customStyle="1" w:styleId="Config3">
    <w:name w:val="Config 3"/>
    <w:basedOn w:val="Heading5"/>
    <w:rsid w:val="004A60B5"/>
    <w:pPr>
      <w:spacing w:before="120" w:after="120"/>
      <w:ind w:left="1080"/>
    </w:pPr>
  </w:style>
  <w:style w:type="paragraph" w:customStyle="1" w:styleId="Config4">
    <w:name w:val="Config 4"/>
    <w:basedOn w:val="Heading6"/>
    <w:rsid w:val="004A60B5"/>
    <w:pPr>
      <w:spacing w:before="120" w:after="120"/>
      <w:ind w:left="1440"/>
    </w:pPr>
    <w:rPr>
      <w:rFonts w:ascii="Arial" w:hAnsi="Arial"/>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styleId="BalloonText">
    <w:name w:val="Balloon Text"/>
    <w:basedOn w:val="Normal"/>
    <w:semiHidden/>
    <w:rsid w:val="005235B2"/>
    <w:rPr>
      <w:rFonts w:ascii="Tahoma" w:hAnsi="Tahoma" w:cs="Tahoma"/>
      <w:sz w:val="16"/>
      <w:szCs w:val="16"/>
    </w:rPr>
  </w:style>
  <w:style w:type="paragraph" w:customStyle="1" w:styleId="StyleBodyArial11ptBoldItalic">
    <w:name w:val="Style Body + Arial 11 pt Bold Italic"/>
    <w:basedOn w:val="Body"/>
    <w:link w:val="StyleBodyArial11ptBoldItalicChar"/>
    <w:rsid w:val="004A60B5"/>
    <w:rPr>
      <w:b/>
      <w:bCs/>
      <w:iCs/>
    </w:rPr>
  </w:style>
  <w:style w:type="character" w:customStyle="1" w:styleId="BodyChar">
    <w:name w:val="Body Char"/>
    <w:link w:val="Body"/>
    <w:rsid w:val="004A60B5"/>
    <w:rPr>
      <w:rFonts w:ascii="Arial" w:hAnsi="Arial"/>
      <w:sz w:val="22"/>
      <w:lang w:val="en-US" w:eastAsia="en-US" w:bidi="ar-SA"/>
    </w:rPr>
  </w:style>
  <w:style w:type="character" w:customStyle="1" w:styleId="StyleBodyArial11ptBoldItalicChar">
    <w:name w:val="Style Body + Arial 11 pt Bold Italic Char"/>
    <w:link w:val="StyleBodyArial11ptBoldItalic"/>
    <w:rsid w:val="004A60B5"/>
    <w:rPr>
      <w:rFonts w:ascii="Arial" w:hAnsi="Arial"/>
      <w:b/>
      <w:bCs/>
      <w:iCs/>
      <w:sz w:val="22"/>
      <w:lang w:val="en-US" w:eastAsia="en-US" w:bidi="ar-SA"/>
    </w:rPr>
  </w:style>
  <w:style w:type="paragraph" w:customStyle="1" w:styleId="StyleHeading2Heading2CharCharLinespacingMultipl">
    <w:name w:val="Style Heading 2Heading 2 Char Char Line spacing:  Multipl..."/>
    <w:basedOn w:val="Heading2"/>
    <w:rsid w:val="004A60B5"/>
    <w:pPr>
      <w:spacing w:line="120" w:lineRule="auto"/>
    </w:pPr>
    <w:rPr>
      <w:bCs/>
    </w:rPr>
  </w:style>
  <w:style w:type="paragraph" w:customStyle="1" w:styleId="StyleTableTextCentered">
    <w:name w:val="Style Table Text + Centered"/>
    <w:basedOn w:val="TableText0"/>
    <w:rsid w:val="004A60B5"/>
    <w:pPr>
      <w:jc w:val="center"/>
    </w:pPr>
    <w:rPr>
      <w:szCs w:val="20"/>
    </w:rPr>
  </w:style>
  <w:style w:type="paragraph" w:customStyle="1" w:styleId="StyleConfig1LinespacingMultiple05li">
    <w:name w:val="Style Config 1 + Line spacing:  Multiple 0.5 li"/>
    <w:basedOn w:val="Config1"/>
    <w:rsid w:val="004A60B5"/>
    <w:pPr>
      <w:spacing w:line="120" w:lineRule="auto"/>
    </w:pPr>
    <w:rPr>
      <w:i/>
      <w:iCs/>
    </w:rPr>
  </w:style>
  <w:style w:type="character" w:customStyle="1" w:styleId="ConfigurationSubscript">
    <w:name w:val="Configuration Subscript"/>
    <w:rsid w:val="004D7CC4"/>
    <w:rPr>
      <w:rFonts w:ascii="Arial Bold" w:hAnsi="Arial Bold"/>
      <w:b/>
      <w:sz w:val="22"/>
      <w:szCs w:val="22"/>
      <w:vertAlign w:val="subscript"/>
    </w:rPr>
  </w:style>
  <w:style w:type="character" w:customStyle="1" w:styleId="TableTextChar">
    <w:name w:val="Table Text Char"/>
    <w:link w:val="TableText0"/>
    <w:rsid w:val="00EA2085"/>
    <w:rPr>
      <w:rFonts w:ascii="Arial" w:hAnsi="Arial"/>
      <w:sz w:val="22"/>
      <w:szCs w:val="18"/>
      <w:lang w:val="en-US" w:eastAsia="en-US" w:bidi="ar-SA"/>
    </w:rPr>
  </w:style>
  <w:style w:type="paragraph" w:styleId="CommentSubject">
    <w:name w:val="annotation subject"/>
    <w:basedOn w:val="CommentText"/>
    <w:next w:val="CommentText"/>
    <w:link w:val="CommentSubjectChar"/>
    <w:rsid w:val="00C769AA"/>
    <w:rPr>
      <w:b/>
      <w:bCs/>
    </w:rPr>
  </w:style>
  <w:style w:type="character" w:customStyle="1" w:styleId="CommentTextChar">
    <w:name w:val="Comment Text Char"/>
    <w:basedOn w:val="DefaultParagraphFont"/>
    <w:link w:val="CommentText"/>
    <w:semiHidden/>
    <w:rsid w:val="00C769AA"/>
  </w:style>
  <w:style w:type="character" w:customStyle="1" w:styleId="CommentSubjectChar">
    <w:name w:val="Comment Subject Char"/>
    <w:link w:val="CommentSubject"/>
    <w:rsid w:val="00C76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CSMeta2010Field"><![CDATA[36db504f-da2e-4c9c-94df-c84de88fb1b2;2021-12-01 00:26:21;AUTOCLASSIFIED;Automatically Updated Record Series:2021-12-01 00:26:21|False||AUTOCLASSIFIED|2021-12-01 00:26:21|UNDEFINED|b096d808-b59a-41b7-a526-eb1052d792f3;Automatically Updated Document Type:2021-12-01 00:26:21|False||AUTOCLASSIFIED|2021-12-01 00:26:21|UNDEFINED|ac604266-3e65-44a5-b5f6-c47baa21cbec;Automatically Updated Topic:2021-12-01 00:26:21|False||AUTOCLASSIFIED|2021-12-01 00:26:21|UNDEFINED|6b7a63be-9612-4100-8d72-8fcf8db72869;False]]></LongProp>
</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LongProperties xmlns="http://schemas.microsoft.com/office/2006/metadata/longProperties">
  <LongProp xmlns="" name="CSMeta2010Field"><![CDATA[36db504f-da2e-4c9c-94df-c84de88fb1b2;2021-12-01 00:26:21;AUTOCLASSIFIED;Automatically Updated Record Series:2021-12-01 00:26:21|False||AUTOCLASSIFIED|2021-12-01 00:26:21|UNDEFINED|b096d808-b59a-41b7-a526-eb1052d792f3;Automatically Updated Document Type:2021-12-01 00:26:21|False||AUTOCLASSIFIED|2021-12-01 00:26:21|UNDEFINED|ac604266-3e65-44a5-b5f6-c47baa21cbec;Automatically Updated Topic:2021-12-01 00:26:21|False||AUTOCLASSIFIED|2021-12-01 00:26:21|UNDEFINED|6b7a63be-9612-4100-8d72-8fcf8db72869;False]]></LongProp>
</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68EAD8-276E-4B15-ABF4-2A8C98ED1BEC}"/>
</file>

<file path=customXml/itemProps2.xml><?xml version="1.0" encoding="utf-8"?>
<ds:datastoreItem xmlns:ds="http://schemas.openxmlformats.org/officeDocument/2006/customXml" ds:itemID="{33013871-993A-467D-83C6-AB899CF30027}"/>
</file>

<file path=customXml/itemProps3.xml><?xml version="1.0" encoding="utf-8"?>
<ds:datastoreItem xmlns:ds="http://schemas.openxmlformats.org/officeDocument/2006/customXml" ds:itemID="{48427A5A-76F7-4052-9E81-ACE892E764F9}"/>
</file>

<file path=customXml/itemProps4.xml><?xml version="1.0" encoding="utf-8"?>
<ds:datastoreItem xmlns:ds="http://schemas.openxmlformats.org/officeDocument/2006/customXml" ds:itemID="{5DCB12C4-DBD9-43CF-880E-DEEFFECB2D8E}"/>
</file>

<file path=customXml/itemProps5.xml><?xml version="1.0" encoding="utf-8"?>
<ds:datastoreItem xmlns:ds="http://schemas.openxmlformats.org/officeDocument/2006/customXml" ds:itemID="{8E68EAD8-276E-4B15-ABF4-2A8C98ED1BEC}"/>
</file>

<file path=customXml/itemProps6.xml><?xml version="1.0" encoding="utf-8"?>
<ds:datastoreItem xmlns:ds="http://schemas.openxmlformats.org/officeDocument/2006/customXml" ds:itemID="{8AEC0980-5F6A-4148-B9A6-15472112182A}"/>
</file>

<file path=docProps/app.xml><?xml version="1.0" encoding="utf-8"?>
<Properties xmlns="http://schemas.openxmlformats.org/officeDocument/2006/extended-properties" xmlns:vt="http://schemas.openxmlformats.org/officeDocument/2006/docPropsVTypes">
  <Template>rup_ucspec.dot</Template>
  <TotalTime>5</TotalTime>
  <Pages>7</Pages>
  <Words>1063</Words>
  <Characters>6065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Internal - CG CC 6800 DA RUC Availability Settlement</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6800 DA RUC Availability Settlement</dc:title>
  <dc:subject/>
  <dc:creator>Arora, Monika</dc:creator>
  <cp:keywords/>
  <dc:description/>
  <cp:lastModifiedBy>Arora, Monika</cp:lastModifiedBy>
  <cp:revision>2</cp:revision>
  <cp:lastPrinted>2006-03-14T16:58:00Z</cp:lastPrinted>
  <dcterms:created xsi:type="dcterms:W3CDTF">2025-01-30T19:19:00Z</dcterms:created>
  <dcterms:modified xsi:type="dcterms:W3CDTF">2025-01-30T19:19:00Z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FGD5EMQPXRTV-138-40479</vt:lpwstr>
  </property>
  <property fmtid="{D5CDD505-2E9C-101B-9397-08002B2CF9AE}" pid="4" name="Editor">
    <vt:lpwstr>281;#ISOOA1\mioffe</vt:lpwstr>
  </property>
  <property fmtid="{D5CDD505-2E9C-101B-9397-08002B2CF9AE}" pid="5" name="_dlc_DocIdItemGuid">
    <vt:lpwstr>8eeb32d8-adcd-4777-8321-b3a694c0c57d</vt:lpwstr>
  </property>
  <property fmtid="{D5CDD505-2E9C-101B-9397-08002B2CF9AE}" pid="6" name="_dlc_DocIdUrl">
    <vt:lpwstr>https://records.oa.caiso.com/sites/ops/MS/MSDC/_layouts/15/DocIdRedir.aspx?ID=FGD5EMQPXRTV-138-40479, FGD5EMQPXRTV-138-40479</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6800 DA RUC Availability Settlement_5.0.doc</vt:lpwstr>
  </property>
  <property fmtid="{D5CDD505-2E9C-101B-9397-08002B2CF9AE}" pid="11" name="display_urn:schemas-microsoft-com:office:office#Editor">
    <vt:lpwstr>Ioffe, Mikhail</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Ciubal, Melchor</vt:lpwstr>
  </property>
  <property fmtid="{D5CDD505-2E9C-101B-9397-08002B2CF9AE}" pid="14" name="Order">
    <vt:lpwstr>454100.000000000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4;#Market Services|a8a6aff3-fd7d-495b-a01e-6d728ab6438f</vt:lpwstr>
  </property>
</Properties>
</file>