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97F30" w14:textId="77777777" w:rsidR="00746FA0" w:rsidRDefault="00746FA0">
      <w:pPr>
        <w:pStyle w:val="Title"/>
        <w:jc w:val="right"/>
      </w:pPr>
    </w:p>
    <w:p w14:paraId="2EA12A4F" w14:textId="77777777" w:rsidR="00746FA0" w:rsidRDefault="00746FA0">
      <w:pPr>
        <w:pStyle w:val="Title"/>
        <w:jc w:val="right"/>
      </w:pPr>
      <w:bookmarkStart w:id="0" w:name="_Ref118269056"/>
      <w:bookmarkEnd w:id="0"/>
    </w:p>
    <w:p w14:paraId="77E0D251" w14:textId="77777777" w:rsidR="00746FA0" w:rsidRDefault="00746FA0">
      <w:pPr>
        <w:pStyle w:val="Title"/>
        <w:jc w:val="right"/>
      </w:pPr>
    </w:p>
    <w:p w14:paraId="06F1616B" w14:textId="77777777" w:rsidR="00746FA0" w:rsidRDefault="00746FA0">
      <w:pPr>
        <w:pStyle w:val="Title"/>
        <w:jc w:val="right"/>
      </w:pPr>
    </w:p>
    <w:p w14:paraId="7533003D" w14:textId="77777777" w:rsidR="00746FA0" w:rsidRDefault="00746FA0">
      <w:pPr>
        <w:pStyle w:val="Title"/>
        <w:jc w:val="right"/>
      </w:pPr>
    </w:p>
    <w:p w14:paraId="409D111B" w14:textId="77777777" w:rsidR="00746FA0" w:rsidRDefault="00746FA0">
      <w:pPr>
        <w:pStyle w:val="Title"/>
        <w:jc w:val="right"/>
        <w:rPr>
          <w:szCs w:val="36"/>
        </w:rPr>
      </w:pPr>
    </w:p>
    <w:p w14:paraId="64A616D7" w14:textId="77777777" w:rsidR="00746FA0" w:rsidRDefault="00746FA0">
      <w:pPr>
        <w:pStyle w:val="Title"/>
        <w:jc w:val="right"/>
        <w:rPr>
          <w:szCs w:val="36"/>
        </w:rPr>
      </w:pPr>
    </w:p>
    <w:p w14:paraId="52C734BC" w14:textId="77777777" w:rsidR="00746FA0" w:rsidRPr="00C353B9" w:rsidRDefault="00746FA0">
      <w:pPr>
        <w:pStyle w:val="Title"/>
        <w:jc w:val="right"/>
        <w:rPr>
          <w:szCs w:val="36"/>
        </w:rPr>
      </w:pPr>
      <w:r w:rsidRPr="00C353B9">
        <w:rPr>
          <w:szCs w:val="36"/>
        </w:rPr>
        <w:fldChar w:fldCharType="begin"/>
      </w:r>
      <w:r w:rsidRPr="00C353B9">
        <w:rPr>
          <w:szCs w:val="36"/>
        </w:rPr>
        <w:instrText xml:space="preserve"> SUBJECT   \* MERGEFORMAT </w:instrText>
      </w:r>
      <w:r w:rsidRPr="00C353B9">
        <w:rPr>
          <w:szCs w:val="36"/>
        </w:rPr>
        <w:fldChar w:fldCharType="separate"/>
      </w:r>
      <w:r w:rsidRPr="00C353B9">
        <w:rPr>
          <w:szCs w:val="36"/>
        </w:rPr>
        <w:t>SaMC</w:t>
      </w:r>
      <w:r w:rsidRPr="00C353B9">
        <w:rPr>
          <w:szCs w:val="36"/>
        </w:rPr>
        <w:fldChar w:fldCharType="end"/>
      </w:r>
    </w:p>
    <w:p w14:paraId="3F3EE916" w14:textId="77777777" w:rsidR="00746FA0" w:rsidRPr="00C353B9" w:rsidRDefault="00746FA0">
      <w:pPr>
        <w:rPr>
          <w:sz w:val="36"/>
          <w:szCs w:val="36"/>
        </w:rPr>
      </w:pPr>
    </w:p>
    <w:p w14:paraId="6B80D432" w14:textId="77777777" w:rsidR="00746FA0" w:rsidRPr="00C353B9" w:rsidRDefault="00746FA0">
      <w:pPr>
        <w:pStyle w:val="Title"/>
        <w:jc w:val="right"/>
        <w:rPr>
          <w:szCs w:val="36"/>
        </w:rPr>
      </w:pPr>
      <w:r w:rsidRPr="00C353B9">
        <w:rPr>
          <w:szCs w:val="36"/>
        </w:rPr>
        <w:fldChar w:fldCharType="begin"/>
      </w:r>
      <w:r w:rsidRPr="00C353B9">
        <w:rPr>
          <w:szCs w:val="36"/>
        </w:rPr>
        <w:instrText xml:space="preserve"> DOCPROPERTY  Category  \* MERGEFORMAT </w:instrText>
      </w:r>
      <w:r w:rsidRPr="00C353B9">
        <w:rPr>
          <w:szCs w:val="36"/>
        </w:rPr>
        <w:fldChar w:fldCharType="separate"/>
      </w:r>
      <w:r w:rsidRPr="00C353B9">
        <w:rPr>
          <w:szCs w:val="36"/>
        </w:rPr>
        <w:t>Configuration Guide:</w:t>
      </w:r>
      <w:r w:rsidRPr="00C353B9">
        <w:rPr>
          <w:szCs w:val="36"/>
        </w:rPr>
        <w:fldChar w:fldCharType="end"/>
      </w:r>
      <w:r w:rsidRPr="00C353B9">
        <w:rPr>
          <w:szCs w:val="36"/>
        </w:rPr>
        <w:t xml:space="preserve"> </w:t>
      </w:r>
      <w:r w:rsidRPr="00C353B9">
        <w:rPr>
          <w:szCs w:val="36"/>
        </w:rPr>
        <w:fldChar w:fldCharType="begin"/>
      </w:r>
      <w:r w:rsidRPr="00C353B9">
        <w:rPr>
          <w:szCs w:val="36"/>
        </w:rPr>
        <w:instrText xml:space="preserve"> TITLE   \* MERGEFORMAT </w:instrText>
      </w:r>
      <w:r w:rsidRPr="00C353B9">
        <w:rPr>
          <w:szCs w:val="36"/>
        </w:rPr>
        <w:fldChar w:fldCharType="separate"/>
      </w:r>
      <w:r w:rsidRPr="00C353B9">
        <w:rPr>
          <w:szCs w:val="36"/>
        </w:rPr>
        <w:t>Day Ahead Residual Unit Commitment (RUC) Tier 2 Allocation</w:t>
      </w:r>
      <w:r w:rsidRPr="00C353B9">
        <w:rPr>
          <w:szCs w:val="36"/>
        </w:rPr>
        <w:fldChar w:fldCharType="end"/>
      </w:r>
    </w:p>
    <w:p w14:paraId="48596EE3" w14:textId="77777777" w:rsidR="00746FA0" w:rsidRPr="00C353B9" w:rsidRDefault="00746FA0"/>
    <w:p w14:paraId="29FFC386" w14:textId="77777777" w:rsidR="00746FA0" w:rsidRPr="00C353B9" w:rsidRDefault="00746FA0">
      <w:pPr>
        <w:pStyle w:val="Title"/>
        <w:jc w:val="right"/>
        <w:rPr>
          <w:szCs w:val="36"/>
        </w:rPr>
      </w:pPr>
      <w:r w:rsidRPr="00C353B9">
        <w:rPr>
          <w:szCs w:val="36"/>
        </w:rPr>
        <w:fldChar w:fldCharType="begin"/>
      </w:r>
      <w:r w:rsidRPr="00C353B9">
        <w:rPr>
          <w:szCs w:val="36"/>
        </w:rPr>
        <w:instrText xml:space="preserve"> COMMENTS   \* MERGEFORMAT </w:instrText>
      </w:r>
      <w:r w:rsidRPr="00C353B9">
        <w:rPr>
          <w:szCs w:val="36"/>
        </w:rPr>
        <w:fldChar w:fldCharType="separate"/>
      </w:r>
      <w:r w:rsidRPr="00C353B9">
        <w:rPr>
          <w:szCs w:val="36"/>
        </w:rPr>
        <w:t>CC 6807</w:t>
      </w:r>
      <w:r w:rsidRPr="00C353B9">
        <w:rPr>
          <w:szCs w:val="36"/>
        </w:rPr>
        <w:fldChar w:fldCharType="end"/>
      </w:r>
    </w:p>
    <w:p w14:paraId="53FCA2FA" w14:textId="77777777" w:rsidR="00746FA0" w:rsidRPr="00C353B9" w:rsidRDefault="00746FA0">
      <w:pPr>
        <w:pStyle w:val="Title"/>
        <w:jc w:val="right"/>
        <w:rPr>
          <w:szCs w:val="36"/>
        </w:rPr>
      </w:pPr>
    </w:p>
    <w:p w14:paraId="1E052C9C" w14:textId="77777777" w:rsidR="00746FA0" w:rsidRPr="00C353B9" w:rsidRDefault="00746FA0">
      <w:pPr>
        <w:pStyle w:val="StyleTitle14ptRight"/>
        <w:rPr>
          <w:szCs w:val="36"/>
        </w:rPr>
      </w:pPr>
      <w:r w:rsidRPr="00C353B9">
        <w:rPr>
          <w:szCs w:val="36"/>
        </w:rPr>
        <w:t xml:space="preserve">Version </w:t>
      </w:r>
      <w:r w:rsidR="00FB3641" w:rsidRPr="00C353B9">
        <w:rPr>
          <w:szCs w:val="36"/>
        </w:rPr>
        <w:t>5.</w:t>
      </w:r>
      <w:del w:id="1" w:author="Klussmann" w:date="2010-09-15T15:46:00Z">
        <w:r w:rsidR="000F13B9" w:rsidDel="009D5139">
          <w:rPr>
            <w:szCs w:val="36"/>
          </w:rPr>
          <w:delText>1</w:delText>
        </w:r>
      </w:del>
      <w:ins w:id="2" w:author="Klussmann" w:date="2010-09-15T15:46:00Z">
        <w:r w:rsidR="009D5139">
          <w:rPr>
            <w:szCs w:val="36"/>
          </w:rPr>
          <w:t>2</w:t>
        </w:r>
      </w:ins>
    </w:p>
    <w:p w14:paraId="478D23B4" w14:textId="77777777" w:rsidR="00746FA0" w:rsidRPr="00C353B9" w:rsidRDefault="00746FA0"/>
    <w:p w14:paraId="0C9F91BA" w14:textId="77777777" w:rsidR="00746FA0" w:rsidRPr="00C353B9" w:rsidRDefault="00746FA0">
      <w:pPr>
        <w:pStyle w:val="StyleTitle14ptRight"/>
      </w:pPr>
    </w:p>
    <w:p w14:paraId="60A63E2C" w14:textId="77777777" w:rsidR="00746FA0" w:rsidRPr="00C353B9" w:rsidRDefault="00746FA0">
      <w:pPr>
        <w:pStyle w:val="Title"/>
        <w:jc w:val="right"/>
        <w:rPr>
          <w:color w:val="FF0000"/>
          <w:sz w:val="28"/>
        </w:rPr>
      </w:pPr>
    </w:p>
    <w:p w14:paraId="64AC0143" w14:textId="77777777" w:rsidR="00746FA0" w:rsidRPr="00C353B9" w:rsidRDefault="00746FA0"/>
    <w:p w14:paraId="35B95B08" w14:textId="77777777" w:rsidR="00746FA0" w:rsidRPr="00C353B9" w:rsidRDefault="00746FA0"/>
    <w:p w14:paraId="22E606C4" w14:textId="77777777" w:rsidR="00746FA0" w:rsidRPr="00C353B9" w:rsidRDefault="00746FA0"/>
    <w:p w14:paraId="6D9E6444" w14:textId="77777777" w:rsidR="00746FA0" w:rsidRPr="00C353B9" w:rsidRDefault="00746FA0"/>
    <w:p w14:paraId="70798773" w14:textId="77777777" w:rsidR="00746FA0" w:rsidRPr="00C353B9" w:rsidRDefault="00746FA0"/>
    <w:p w14:paraId="014E45A3" w14:textId="77777777" w:rsidR="00746FA0" w:rsidRPr="00C353B9" w:rsidRDefault="00746FA0"/>
    <w:p w14:paraId="32D21F42" w14:textId="77777777" w:rsidR="00746FA0" w:rsidRPr="00C353B9" w:rsidRDefault="00746FA0">
      <w:pPr>
        <w:pStyle w:val="Title"/>
      </w:pPr>
    </w:p>
    <w:p w14:paraId="420604CA" w14:textId="77777777" w:rsidR="00746FA0" w:rsidRPr="00C353B9" w:rsidRDefault="00746FA0">
      <w:pPr>
        <w:pStyle w:val="Title"/>
        <w:sectPr w:rsidR="00746FA0" w:rsidRPr="00C353B9">
          <w:headerReference w:type="even" r:id="rId13"/>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7BF2883E" w14:textId="77777777" w:rsidR="00746FA0" w:rsidRPr="00C353B9" w:rsidRDefault="00746FA0">
      <w:pPr>
        <w:pStyle w:val="Title"/>
      </w:pPr>
      <w:r w:rsidRPr="00C353B9">
        <w:lastRenderedPageBreak/>
        <w:t>Table of Contents</w:t>
      </w:r>
    </w:p>
    <w:p w14:paraId="2261A65D" w14:textId="77777777" w:rsidR="00835634" w:rsidRPr="00A0118D" w:rsidRDefault="00746FA0">
      <w:pPr>
        <w:pStyle w:val="TOC1"/>
        <w:tabs>
          <w:tab w:val="left" w:pos="432"/>
        </w:tabs>
        <w:rPr>
          <w:rFonts w:ascii="Calibri" w:hAnsi="Calibri"/>
          <w:noProof/>
          <w:szCs w:val="22"/>
        </w:rPr>
      </w:pPr>
      <w:r w:rsidRPr="00C353B9">
        <w:fldChar w:fldCharType="begin"/>
      </w:r>
      <w:r w:rsidRPr="00C353B9">
        <w:instrText xml:space="preserve"> TOC \o "1-2" \h \z \u </w:instrText>
      </w:r>
      <w:r w:rsidRPr="00C353B9">
        <w:fldChar w:fldCharType="separate"/>
      </w:r>
      <w:hyperlink w:anchor="_Toc187679063" w:history="1">
        <w:r w:rsidR="00835634" w:rsidRPr="00E5283A">
          <w:rPr>
            <w:rStyle w:val="Hyperlink"/>
            <w:noProof/>
          </w:rPr>
          <w:t>1.</w:t>
        </w:r>
        <w:r w:rsidR="00835634" w:rsidRPr="00A0118D">
          <w:rPr>
            <w:rFonts w:ascii="Calibri" w:hAnsi="Calibri"/>
            <w:noProof/>
            <w:szCs w:val="22"/>
          </w:rPr>
          <w:tab/>
        </w:r>
        <w:r w:rsidR="00835634" w:rsidRPr="00E5283A">
          <w:rPr>
            <w:rStyle w:val="Hyperlink"/>
            <w:noProof/>
          </w:rPr>
          <w:t>Purpose of Document</w:t>
        </w:r>
        <w:r w:rsidR="00835634">
          <w:rPr>
            <w:noProof/>
            <w:webHidden/>
          </w:rPr>
          <w:tab/>
        </w:r>
        <w:r w:rsidR="00835634">
          <w:rPr>
            <w:noProof/>
            <w:webHidden/>
          </w:rPr>
          <w:fldChar w:fldCharType="begin"/>
        </w:r>
        <w:r w:rsidR="00835634">
          <w:rPr>
            <w:noProof/>
            <w:webHidden/>
          </w:rPr>
          <w:instrText xml:space="preserve"> PAGEREF _Toc187679063 \h </w:instrText>
        </w:r>
        <w:r w:rsidR="00835634">
          <w:rPr>
            <w:noProof/>
            <w:webHidden/>
          </w:rPr>
        </w:r>
        <w:r w:rsidR="00835634">
          <w:rPr>
            <w:noProof/>
            <w:webHidden/>
          </w:rPr>
          <w:fldChar w:fldCharType="separate"/>
        </w:r>
        <w:r w:rsidR="00835634">
          <w:rPr>
            <w:noProof/>
            <w:webHidden/>
          </w:rPr>
          <w:t>3</w:t>
        </w:r>
        <w:r w:rsidR="00835634">
          <w:rPr>
            <w:noProof/>
            <w:webHidden/>
          </w:rPr>
          <w:fldChar w:fldCharType="end"/>
        </w:r>
      </w:hyperlink>
    </w:p>
    <w:p w14:paraId="173810BC" w14:textId="77777777" w:rsidR="00835634" w:rsidRPr="00A0118D" w:rsidRDefault="00835634">
      <w:pPr>
        <w:pStyle w:val="TOC1"/>
        <w:tabs>
          <w:tab w:val="left" w:pos="432"/>
        </w:tabs>
        <w:rPr>
          <w:rFonts w:ascii="Calibri" w:hAnsi="Calibri"/>
          <w:noProof/>
          <w:szCs w:val="22"/>
        </w:rPr>
      </w:pPr>
      <w:hyperlink w:anchor="_Toc187679064" w:history="1">
        <w:r w:rsidRPr="00E5283A">
          <w:rPr>
            <w:rStyle w:val="Hyperlink"/>
            <w:noProof/>
          </w:rPr>
          <w:t>2.</w:t>
        </w:r>
        <w:r w:rsidRPr="00A0118D">
          <w:rPr>
            <w:rFonts w:ascii="Calibri" w:hAnsi="Calibri"/>
            <w:noProof/>
            <w:szCs w:val="22"/>
          </w:rPr>
          <w:tab/>
        </w:r>
        <w:r w:rsidRPr="00E5283A">
          <w:rPr>
            <w:rStyle w:val="Hyperlink"/>
            <w:noProof/>
          </w:rPr>
          <w:t>Introduction</w:t>
        </w:r>
        <w:r>
          <w:rPr>
            <w:noProof/>
            <w:webHidden/>
          </w:rPr>
          <w:tab/>
        </w:r>
        <w:r>
          <w:rPr>
            <w:noProof/>
            <w:webHidden/>
          </w:rPr>
          <w:fldChar w:fldCharType="begin"/>
        </w:r>
        <w:r>
          <w:rPr>
            <w:noProof/>
            <w:webHidden/>
          </w:rPr>
          <w:instrText xml:space="preserve"> PAGEREF _Toc187679064 \h </w:instrText>
        </w:r>
        <w:r>
          <w:rPr>
            <w:noProof/>
            <w:webHidden/>
          </w:rPr>
        </w:r>
        <w:r>
          <w:rPr>
            <w:noProof/>
            <w:webHidden/>
          </w:rPr>
          <w:fldChar w:fldCharType="separate"/>
        </w:r>
        <w:r>
          <w:rPr>
            <w:noProof/>
            <w:webHidden/>
          </w:rPr>
          <w:t>3</w:t>
        </w:r>
        <w:r>
          <w:rPr>
            <w:noProof/>
            <w:webHidden/>
          </w:rPr>
          <w:fldChar w:fldCharType="end"/>
        </w:r>
      </w:hyperlink>
    </w:p>
    <w:p w14:paraId="5CE6B2B2" w14:textId="77777777" w:rsidR="00835634" w:rsidRPr="00A0118D" w:rsidRDefault="00835634">
      <w:pPr>
        <w:pStyle w:val="TOC2"/>
        <w:tabs>
          <w:tab w:val="left" w:pos="1000"/>
        </w:tabs>
        <w:rPr>
          <w:rFonts w:ascii="Calibri" w:hAnsi="Calibri"/>
          <w:noProof/>
          <w:szCs w:val="22"/>
        </w:rPr>
      </w:pPr>
      <w:hyperlink w:anchor="_Toc187679065" w:history="1">
        <w:r w:rsidRPr="00E5283A">
          <w:rPr>
            <w:rStyle w:val="Hyperlink"/>
            <w:noProof/>
          </w:rPr>
          <w:t>2.1</w:t>
        </w:r>
        <w:r w:rsidRPr="00A0118D">
          <w:rPr>
            <w:rFonts w:ascii="Calibri" w:hAnsi="Calibri"/>
            <w:noProof/>
            <w:szCs w:val="22"/>
          </w:rPr>
          <w:tab/>
        </w:r>
        <w:r w:rsidRPr="00E5283A">
          <w:rPr>
            <w:rStyle w:val="Hyperlink"/>
            <w:noProof/>
          </w:rPr>
          <w:t>Background</w:t>
        </w:r>
        <w:r>
          <w:rPr>
            <w:noProof/>
            <w:webHidden/>
          </w:rPr>
          <w:tab/>
        </w:r>
        <w:r>
          <w:rPr>
            <w:noProof/>
            <w:webHidden/>
          </w:rPr>
          <w:fldChar w:fldCharType="begin"/>
        </w:r>
        <w:r>
          <w:rPr>
            <w:noProof/>
            <w:webHidden/>
          </w:rPr>
          <w:instrText xml:space="preserve"> PAGEREF _Toc187679065 \h </w:instrText>
        </w:r>
        <w:r>
          <w:rPr>
            <w:noProof/>
            <w:webHidden/>
          </w:rPr>
        </w:r>
        <w:r>
          <w:rPr>
            <w:noProof/>
            <w:webHidden/>
          </w:rPr>
          <w:fldChar w:fldCharType="separate"/>
        </w:r>
        <w:r>
          <w:rPr>
            <w:noProof/>
            <w:webHidden/>
          </w:rPr>
          <w:t>3</w:t>
        </w:r>
        <w:r>
          <w:rPr>
            <w:noProof/>
            <w:webHidden/>
          </w:rPr>
          <w:fldChar w:fldCharType="end"/>
        </w:r>
      </w:hyperlink>
    </w:p>
    <w:p w14:paraId="19622B8F" w14:textId="77777777" w:rsidR="00835634" w:rsidRPr="00A0118D" w:rsidRDefault="00835634">
      <w:pPr>
        <w:pStyle w:val="TOC2"/>
        <w:tabs>
          <w:tab w:val="left" w:pos="1000"/>
        </w:tabs>
        <w:rPr>
          <w:rFonts w:ascii="Calibri" w:hAnsi="Calibri"/>
          <w:noProof/>
          <w:szCs w:val="22"/>
        </w:rPr>
      </w:pPr>
      <w:hyperlink w:anchor="_Toc187679066" w:history="1">
        <w:r w:rsidRPr="00E5283A">
          <w:rPr>
            <w:rStyle w:val="Hyperlink"/>
            <w:noProof/>
          </w:rPr>
          <w:t>2.2</w:t>
        </w:r>
        <w:r w:rsidRPr="00A0118D">
          <w:rPr>
            <w:rFonts w:ascii="Calibri" w:hAnsi="Calibri"/>
            <w:noProof/>
            <w:szCs w:val="22"/>
          </w:rPr>
          <w:tab/>
        </w:r>
        <w:r w:rsidRPr="00E5283A">
          <w:rPr>
            <w:rStyle w:val="Hyperlink"/>
            <w:noProof/>
          </w:rPr>
          <w:t>Description</w:t>
        </w:r>
        <w:r>
          <w:rPr>
            <w:noProof/>
            <w:webHidden/>
          </w:rPr>
          <w:tab/>
        </w:r>
        <w:r>
          <w:rPr>
            <w:noProof/>
            <w:webHidden/>
          </w:rPr>
          <w:fldChar w:fldCharType="begin"/>
        </w:r>
        <w:r>
          <w:rPr>
            <w:noProof/>
            <w:webHidden/>
          </w:rPr>
          <w:instrText xml:space="preserve"> PAGEREF _Toc187679066 \h </w:instrText>
        </w:r>
        <w:r>
          <w:rPr>
            <w:noProof/>
            <w:webHidden/>
          </w:rPr>
        </w:r>
        <w:r>
          <w:rPr>
            <w:noProof/>
            <w:webHidden/>
          </w:rPr>
          <w:fldChar w:fldCharType="separate"/>
        </w:r>
        <w:r>
          <w:rPr>
            <w:noProof/>
            <w:webHidden/>
          </w:rPr>
          <w:t>3</w:t>
        </w:r>
        <w:r>
          <w:rPr>
            <w:noProof/>
            <w:webHidden/>
          </w:rPr>
          <w:fldChar w:fldCharType="end"/>
        </w:r>
      </w:hyperlink>
    </w:p>
    <w:p w14:paraId="662DDF12" w14:textId="77777777" w:rsidR="00835634" w:rsidRPr="00A0118D" w:rsidRDefault="00835634">
      <w:pPr>
        <w:pStyle w:val="TOC1"/>
        <w:tabs>
          <w:tab w:val="left" w:pos="432"/>
        </w:tabs>
        <w:rPr>
          <w:rFonts w:ascii="Calibri" w:hAnsi="Calibri"/>
          <w:noProof/>
          <w:szCs w:val="22"/>
        </w:rPr>
      </w:pPr>
      <w:hyperlink w:anchor="_Toc187679067" w:history="1">
        <w:r w:rsidRPr="00E5283A">
          <w:rPr>
            <w:rStyle w:val="Hyperlink"/>
            <w:noProof/>
          </w:rPr>
          <w:t>3.</w:t>
        </w:r>
        <w:r w:rsidRPr="00A0118D">
          <w:rPr>
            <w:rFonts w:ascii="Calibri" w:hAnsi="Calibri"/>
            <w:noProof/>
            <w:szCs w:val="22"/>
          </w:rPr>
          <w:tab/>
        </w:r>
        <w:r w:rsidRPr="00E5283A">
          <w:rPr>
            <w:rStyle w:val="Hyperlink"/>
            <w:noProof/>
          </w:rPr>
          <w:t>Charge Code Requirements</w:t>
        </w:r>
        <w:r>
          <w:rPr>
            <w:noProof/>
            <w:webHidden/>
          </w:rPr>
          <w:tab/>
        </w:r>
        <w:r>
          <w:rPr>
            <w:noProof/>
            <w:webHidden/>
          </w:rPr>
          <w:fldChar w:fldCharType="begin"/>
        </w:r>
        <w:r>
          <w:rPr>
            <w:noProof/>
            <w:webHidden/>
          </w:rPr>
          <w:instrText xml:space="preserve"> PAGEREF _Toc187679067 \h </w:instrText>
        </w:r>
        <w:r>
          <w:rPr>
            <w:noProof/>
            <w:webHidden/>
          </w:rPr>
        </w:r>
        <w:r>
          <w:rPr>
            <w:noProof/>
            <w:webHidden/>
          </w:rPr>
          <w:fldChar w:fldCharType="separate"/>
        </w:r>
        <w:r>
          <w:rPr>
            <w:noProof/>
            <w:webHidden/>
          </w:rPr>
          <w:t>4</w:t>
        </w:r>
        <w:r>
          <w:rPr>
            <w:noProof/>
            <w:webHidden/>
          </w:rPr>
          <w:fldChar w:fldCharType="end"/>
        </w:r>
      </w:hyperlink>
    </w:p>
    <w:p w14:paraId="08D39261" w14:textId="77777777" w:rsidR="00835634" w:rsidRPr="00A0118D" w:rsidRDefault="00835634">
      <w:pPr>
        <w:pStyle w:val="TOC2"/>
        <w:tabs>
          <w:tab w:val="left" w:pos="1000"/>
        </w:tabs>
        <w:rPr>
          <w:rFonts w:ascii="Calibri" w:hAnsi="Calibri"/>
          <w:noProof/>
          <w:szCs w:val="22"/>
        </w:rPr>
      </w:pPr>
      <w:hyperlink w:anchor="_Toc187679068" w:history="1">
        <w:r w:rsidRPr="00E5283A">
          <w:rPr>
            <w:rStyle w:val="Hyperlink"/>
            <w:noProof/>
          </w:rPr>
          <w:t>3.1</w:t>
        </w:r>
        <w:r w:rsidRPr="00A0118D">
          <w:rPr>
            <w:rFonts w:ascii="Calibri" w:hAnsi="Calibri"/>
            <w:noProof/>
            <w:szCs w:val="22"/>
          </w:rPr>
          <w:tab/>
        </w:r>
        <w:r w:rsidRPr="00E5283A">
          <w:rPr>
            <w:rStyle w:val="Hyperlink"/>
            <w:noProof/>
          </w:rPr>
          <w:t>Business Rules</w:t>
        </w:r>
        <w:r>
          <w:rPr>
            <w:noProof/>
            <w:webHidden/>
          </w:rPr>
          <w:tab/>
        </w:r>
        <w:r>
          <w:rPr>
            <w:noProof/>
            <w:webHidden/>
          </w:rPr>
          <w:fldChar w:fldCharType="begin"/>
        </w:r>
        <w:r>
          <w:rPr>
            <w:noProof/>
            <w:webHidden/>
          </w:rPr>
          <w:instrText xml:space="preserve"> PAGEREF _Toc187679068 \h </w:instrText>
        </w:r>
        <w:r>
          <w:rPr>
            <w:noProof/>
            <w:webHidden/>
          </w:rPr>
        </w:r>
        <w:r>
          <w:rPr>
            <w:noProof/>
            <w:webHidden/>
          </w:rPr>
          <w:fldChar w:fldCharType="separate"/>
        </w:r>
        <w:r>
          <w:rPr>
            <w:noProof/>
            <w:webHidden/>
          </w:rPr>
          <w:t>4</w:t>
        </w:r>
        <w:r>
          <w:rPr>
            <w:noProof/>
            <w:webHidden/>
          </w:rPr>
          <w:fldChar w:fldCharType="end"/>
        </w:r>
      </w:hyperlink>
    </w:p>
    <w:p w14:paraId="37A348BD" w14:textId="77777777" w:rsidR="00835634" w:rsidRPr="00A0118D" w:rsidRDefault="00835634">
      <w:pPr>
        <w:pStyle w:val="TOC2"/>
        <w:tabs>
          <w:tab w:val="left" w:pos="1000"/>
        </w:tabs>
        <w:rPr>
          <w:rFonts w:ascii="Calibri" w:hAnsi="Calibri"/>
          <w:noProof/>
          <w:szCs w:val="22"/>
        </w:rPr>
      </w:pPr>
      <w:hyperlink w:anchor="_Toc187679069" w:history="1">
        <w:r w:rsidRPr="00E5283A">
          <w:rPr>
            <w:rStyle w:val="Hyperlink"/>
            <w:noProof/>
          </w:rPr>
          <w:t>3.2</w:t>
        </w:r>
        <w:r w:rsidRPr="00A0118D">
          <w:rPr>
            <w:rFonts w:ascii="Calibri" w:hAnsi="Calibri"/>
            <w:noProof/>
            <w:szCs w:val="22"/>
          </w:rPr>
          <w:tab/>
        </w:r>
        <w:r w:rsidRPr="00E5283A">
          <w:rPr>
            <w:rStyle w:val="Hyperlink"/>
            <w:noProof/>
          </w:rPr>
          <w:t>Predecessor Charge Codes</w:t>
        </w:r>
        <w:r>
          <w:rPr>
            <w:noProof/>
            <w:webHidden/>
          </w:rPr>
          <w:tab/>
        </w:r>
        <w:r>
          <w:rPr>
            <w:noProof/>
            <w:webHidden/>
          </w:rPr>
          <w:fldChar w:fldCharType="begin"/>
        </w:r>
        <w:r>
          <w:rPr>
            <w:noProof/>
            <w:webHidden/>
          </w:rPr>
          <w:instrText xml:space="preserve"> PAGEREF _Toc187679069 \h </w:instrText>
        </w:r>
        <w:r>
          <w:rPr>
            <w:noProof/>
            <w:webHidden/>
          </w:rPr>
        </w:r>
        <w:r>
          <w:rPr>
            <w:noProof/>
            <w:webHidden/>
          </w:rPr>
          <w:fldChar w:fldCharType="separate"/>
        </w:r>
        <w:r>
          <w:rPr>
            <w:noProof/>
            <w:webHidden/>
          </w:rPr>
          <w:t>5</w:t>
        </w:r>
        <w:r>
          <w:rPr>
            <w:noProof/>
            <w:webHidden/>
          </w:rPr>
          <w:fldChar w:fldCharType="end"/>
        </w:r>
      </w:hyperlink>
    </w:p>
    <w:p w14:paraId="0E2A48AA" w14:textId="77777777" w:rsidR="00835634" w:rsidRPr="00A0118D" w:rsidRDefault="00835634">
      <w:pPr>
        <w:pStyle w:val="TOC2"/>
        <w:tabs>
          <w:tab w:val="left" w:pos="1000"/>
        </w:tabs>
        <w:rPr>
          <w:rFonts w:ascii="Calibri" w:hAnsi="Calibri"/>
          <w:noProof/>
          <w:szCs w:val="22"/>
        </w:rPr>
      </w:pPr>
      <w:hyperlink w:anchor="_Toc187679070" w:history="1">
        <w:r w:rsidRPr="00E5283A">
          <w:rPr>
            <w:rStyle w:val="Hyperlink"/>
            <w:noProof/>
          </w:rPr>
          <w:t>3.3</w:t>
        </w:r>
        <w:r w:rsidRPr="00A0118D">
          <w:rPr>
            <w:rFonts w:ascii="Calibri" w:hAnsi="Calibri"/>
            <w:noProof/>
            <w:szCs w:val="22"/>
          </w:rPr>
          <w:tab/>
        </w:r>
        <w:r w:rsidRPr="00E5283A">
          <w:rPr>
            <w:rStyle w:val="Hyperlink"/>
            <w:noProof/>
          </w:rPr>
          <w:t>Successor Charge Codes</w:t>
        </w:r>
        <w:r>
          <w:rPr>
            <w:noProof/>
            <w:webHidden/>
          </w:rPr>
          <w:tab/>
        </w:r>
        <w:r>
          <w:rPr>
            <w:noProof/>
            <w:webHidden/>
          </w:rPr>
          <w:fldChar w:fldCharType="begin"/>
        </w:r>
        <w:r>
          <w:rPr>
            <w:noProof/>
            <w:webHidden/>
          </w:rPr>
          <w:instrText xml:space="preserve"> PAGEREF _Toc187679070 \h </w:instrText>
        </w:r>
        <w:r>
          <w:rPr>
            <w:noProof/>
            <w:webHidden/>
          </w:rPr>
        </w:r>
        <w:r>
          <w:rPr>
            <w:noProof/>
            <w:webHidden/>
          </w:rPr>
          <w:fldChar w:fldCharType="separate"/>
        </w:r>
        <w:r>
          <w:rPr>
            <w:noProof/>
            <w:webHidden/>
          </w:rPr>
          <w:t>5</w:t>
        </w:r>
        <w:r>
          <w:rPr>
            <w:noProof/>
            <w:webHidden/>
          </w:rPr>
          <w:fldChar w:fldCharType="end"/>
        </w:r>
      </w:hyperlink>
    </w:p>
    <w:p w14:paraId="0732589C" w14:textId="77777777" w:rsidR="00835634" w:rsidRPr="00A0118D" w:rsidRDefault="00835634">
      <w:pPr>
        <w:pStyle w:val="TOC2"/>
        <w:tabs>
          <w:tab w:val="left" w:pos="1000"/>
        </w:tabs>
        <w:rPr>
          <w:rFonts w:ascii="Calibri" w:hAnsi="Calibri"/>
          <w:noProof/>
          <w:szCs w:val="22"/>
        </w:rPr>
      </w:pPr>
      <w:hyperlink w:anchor="_Toc187679071" w:history="1">
        <w:r w:rsidRPr="00E5283A">
          <w:rPr>
            <w:rStyle w:val="Hyperlink"/>
            <w:noProof/>
          </w:rPr>
          <w:t>3.4</w:t>
        </w:r>
        <w:r w:rsidRPr="00A0118D">
          <w:rPr>
            <w:rFonts w:ascii="Calibri" w:hAnsi="Calibri"/>
            <w:noProof/>
            <w:szCs w:val="22"/>
          </w:rPr>
          <w:tab/>
        </w:r>
        <w:r w:rsidRPr="00E5283A">
          <w:rPr>
            <w:rStyle w:val="Hyperlink"/>
            <w:noProof/>
          </w:rPr>
          <w:t>Inputs – External Systems</w:t>
        </w:r>
        <w:r>
          <w:rPr>
            <w:noProof/>
            <w:webHidden/>
          </w:rPr>
          <w:tab/>
        </w:r>
        <w:r>
          <w:rPr>
            <w:noProof/>
            <w:webHidden/>
          </w:rPr>
          <w:fldChar w:fldCharType="begin"/>
        </w:r>
        <w:r>
          <w:rPr>
            <w:noProof/>
            <w:webHidden/>
          </w:rPr>
          <w:instrText xml:space="preserve"> PAGEREF _Toc187679071 \h </w:instrText>
        </w:r>
        <w:r>
          <w:rPr>
            <w:noProof/>
            <w:webHidden/>
          </w:rPr>
        </w:r>
        <w:r>
          <w:rPr>
            <w:noProof/>
            <w:webHidden/>
          </w:rPr>
          <w:fldChar w:fldCharType="separate"/>
        </w:r>
        <w:r>
          <w:rPr>
            <w:noProof/>
            <w:webHidden/>
          </w:rPr>
          <w:t>5</w:t>
        </w:r>
        <w:r>
          <w:rPr>
            <w:noProof/>
            <w:webHidden/>
          </w:rPr>
          <w:fldChar w:fldCharType="end"/>
        </w:r>
      </w:hyperlink>
    </w:p>
    <w:p w14:paraId="317E0AA6" w14:textId="77777777" w:rsidR="00835634" w:rsidRPr="00A0118D" w:rsidRDefault="00835634">
      <w:pPr>
        <w:pStyle w:val="TOC2"/>
        <w:tabs>
          <w:tab w:val="left" w:pos="1000"/>
        </w:tabs>
        <w:rPr>
          <w:rFonts w:ascii="Calibri" w:hAnsi="Calibri"/>
          <w:noProof/>
          <w:szCs w:val="22"/>
        </w:rPr>
      </w:pPr>
      <w:hyperlink w:anchor="_Toc187679072" w:history="1">
        <w:r w:rsidRPr="00E5283A">
          <w:rPr>
            <w:rStyle w:val="Hyperlink"/>
            <w:noProof/>
          </w:rPr>
          <w:t>3.5</w:t>
        </w:r>
        <w:r w:rsidRPr="00A0118D">
          <w:rPr>
            <w:rFonts w:ascii="Calibri" w:hAnsi="Calibri"/>
            <w:noProof/>
            <w:szCs w:val="22"/>
          </w:rPr>
          <w:tab/>
        </w:r>
        <w:r w:rsidRPr="00E5283A">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_Toc187679072 \h </w:instrText>
        </w:r>
        <w:r>
          <w:rPr>
            <w:noProof/>
            <w:webHidden/>
          </w:rPr>
        </w:r>
        <w:r>
          <w:rPr>
            <w:noProof/>
            <w:webHidden/>
          </w:rPr>
          <w:fldChar w:fldCharType="separate"/>
        </w:r>
        <w:r>
          <w:rPr>
            <w:noProof/>
            <w:webHidden/>
          </w:rPr>
          <w:t>5</w:t>
        </w:r>
        <w:r>
          <w:rPr>
            <w:noProof/>
            <w:webHidden/>
          </w:rPr>
          <w:fldChar w:fldCharType="end"/>
        </w:r>
      </w:hyperlink>
    </w:p>
    <w:p w14:paraId="4B6B6210" w14:textId="77777777" w:rsidR="00835634" w:rsidRPr="00A0118D" w:rsidRDefault="00835634">
      <w:pPr>
        <w:pStyle w:val="TOC2"/>
        <w:tabs>
          <w:tab w:val="left" w:pos="1000"/>
        </w:tabs>
        <w:rPr>
          <w:rFonts w:ascii="Calibri" w:hAnsi="Calibri"/>
          <w:noProof/>
          <w:szCs w:val="22"/>
        </w:rPr>
      </w:pPr>
      <w:hyperlink w:anchor="_Toc187679073" w:history="1">
        <w:r w:rsidRPr="00E5283A">
          <w:rPr>
            <w:rStyle w:val="Hyperlink"/>
            <w:noProof/>
          </w:rPr>
          <w:t>3.6</w:t>
        </w:r>
        <w:r w:rsidRPr="00A0118D">
          <w:rPr>
            <w:rFonts w:ascii="Calibri" w:hAnsi="Calibri"/>
            <w:noProof/>
            <w:szCs w:val="22"/>
          </w:rPr>
          <w:tab/>
        </w:r>
        <w:r w:rsidRPr="00E5283A">
          <w:rPr>
            <w:rStyle w:val="Hyperlink"/>
            <w:noProof/>
          </w:rPr>
          <w:t>CAISO Formula</w:t>
        </w:r>
        <w:r>
          <w:rPr>
            <w:noProof/>
            <w:webHidden/>
          </w:rPr>
          <w:tab/>
        </w:r>
        <w:r>
          <w:rPr>
            <w:noProof/>
            <w:webHidden/>
          </w:rPr>
          <w:fldChar w:fldCharType="begin"/>
        </w:r>
        <w:r>
          <w:rPr>
            <w:noProof/>
            <w:webHidden/>
          </w:rPr>
          <w:instrText xml:space="preserve"> PAGEREF _Toc187679073 \h </w:instrText>
        </w:r>
        <w:r>
          <w:rPr>
            <w:noProof/>
            <w:webHidden/>
          </w:rPr>
        </w:r>
        <w:r>
          <w:rPr>
            <w:noProof/>
            <w:webHidden/>
          </w:rPr>
          <w:fldChar w:fldCharType="separate"/>
        </w:r>
        <w:r>
          <w:rPr>
            <w:noProof/>
            <w:webHidden/>
          </w:rPr>
          <w:t>6</w:t>
        </w:r>
        <w:r>
          <w:rPr>
            <w:noProof/>
            <w:webHidden/>
          </w:rPr>
          <w:fldChar w:fldCharType="end"/>
        </w:r>
      </w:hyperlink>
    </w:p>
    <w:p w14:paraId="719DDEE5" w14:textId="77777777" w:rsidR="00835634" w:rsidRPr="00A0118D" w:rsidRDefault="00835634">
      <w:pPr>
        <w:pStyle w:val="TOC2"/>
        <w:tabs>
          <w:tab w:val="left" w:pos="1000"/>
        </w:tabs>
        <w:rPr>
          <w:rFonts w:ascii="Calibri" w:hAnsi="Calibri"/>
          <w:noProof/>
          <w:szCs w:val="22"/>
        </w:rPr>
      </w:pPr>
      <w:hyperlink w:anchor="_Toc187679074" w:history="1">
        <w:r w:rsidRPr="00E5283A">
          <w:rPr>
            <w:rStyle w:val="Hyperlink"/>
            <w:noProof/>
          </w:rPr>
          <w:t>3.7</w:t>
        </w:r>
        <w:r w:rsidRPr="00A0118D">
          <w:rPr>
            <w:rFonts w:ascii="Calibri" w:hAnsi="Calibri"/>
            <w:noProof/>
            <w:szCs w:val="22"/>
          </w:rPr>
          <w:tab/>
        </w:r>
        <w:r w:rsidRPr="00E5283A">
          <w:rPr>
            <w:rStyle w:val="Hyperlink"/>
            <w:noProof/>
          </w:rPr>
          <w:t>Outputs</w:t>
        </w:r>
        <w:r>
          <w:rPr>
            <w:noProof/>
            <w:webHidden/>
          </w:rPr>
          <w:tab/>
        </w:r>
        <w:r>
          <w:rPr>
            <w:noProof/>
            <w:webHidden/>
          </w:rPr>
          <w:fldChar w:fldCharType="begin"/>
        </w:r>
        <w:r>
          <w:rPr>
            <w:noProof/>
            <w:webHidden/>
          </w:rPr>
          <w:instrText xml:space="preserve"> PAGEREF _Toc187679074 \h </w:instrText>
        </w:r>
        <w:r>
          <w:rPr>
            <w:noProof/>
            <w:webHidden/>
          </w:rPr>
        </w:r>
        <w:r>
          <w:rPr>
            <w:noProof/>
            <w:webHidden/>
          </w:rPr>
          <w:fldChar w:fldCharType="separate"/>
        </w:r>
        <w:r>
          <w:rPr>
            <w:noProof/>
            <w:webHidden/>
          </w:rPr>
          <w:t>7</w:t>
        </w:r>
        <w:r>
          <w:rPr>
            <w:noProof/>
            <w:webHidden/>
          </w:rPr>
          <w:fldChar w:fldCharType="end"/>
        </w:r>
      </w:hyperlink>
    </w:p>
    <w:p w14:paraId="507CE449" w14:textId="77777777" w:rsidR="00835634" w:rsidRPr="00A0118D" w:rsidRDefault="00835634">
      <w:pPr>
        <w:pStyle w:val="TOC1"/>
        <w:tabs>
          <w:tab w:val="left" w:pos="432"/>
        </w:tabs>
        <w:rPr>
          <w:rFonts w:ascii="Calibri" w:hAnsi="Calibri"/>
          <w:noProof/>
          <w:szCs w:val="22"/>
        </w:rPr>
      </w:pPr>
      <w:hyperlink w:anchor="_Toc187679075" w:history="1">
        <w:r w:rsidRPr="00E5283A">
          <w:rPr>
            <w:rStyle w:val="Hyperlink"/>
            <w:noProof/>
          </w:rPr>
          <w:t>4.</w:t>
        </w:r>
        <w:r w:rsidRPr="00A0118D">
          <w:rPr>
            <w:rFonts w:ascii="Calibri" w:hAnsi="Calibri"/>
            <w:noProof/>
            <w:szCs w:val="22"/>
          </w:rPr>
          <w:tab/>
        </w:r>
        <w:r w:rsidRPr="00E5283A">
          <w:rPr>
            <w:rStyle w:val="Hyperlink"/>
            <w:noProof/>
          </w:rPr>
          <w:t>Charge Code References and Internal Comments</w:t>
        </w:r>
        <w:r>
          <w:rPr>
            <w:noProof/>
            <w:webHidden/>
          </w:rPr>
          <w:tab/>
        </w:r>
        <w:r>
          <w:rPr>
            <w:noProof/>
            <w:webHidden/>
          </w:rPr>
          <w:fldChar w:fldCharType="begin"/>
        </w:r>
        <w:r>
          <w:rPr>
            <w:noProof/>
            <w:webHidden/>
          </w:rPr>
          <w:instrText xml:space="preserve"> PAGEREF _Toc187679075 \h </w:instrText>
        </w:r>
        <w:r>
          <w:rPr>
            <w:noProof/>
            <w:webHidden/>
          </w:rPr>
        </w:r>
        <w:r>
          <w:rPr>
            <w:noProof/>
            <w:webHidden/>
          </w:rPr>
          <w:fldChar w:fldCharType="separate"/>
        </w:r>
        <w:r>
          <w:rPr>
            <w:noProof/>
            <w:webHidden/>
          </w:rPr>
          <w:t>9</w:t>
        </w:r>
        <w:r>
          <w:rPr>
            <w:noProof/>
            <w:webHidden/>
          </w:rPr>
          <w:fldChar w:fldCharType="end"/>
        </w:r>
      </w:hyperlink>
    </w:p>
    <w:p w14:paraId="624EB057" w14:textId="77777777" w:rsidR="00835634" w:rsidRPr="00A0118D" w:rsidRDefault="00835634">
      <w:pPr>
        <w:pStyle w:val="TOC2"/>
        <w:tabs>
          <w:tab w:val="left" w:pos="1000"/>
        </w:tabs>
        <w:rPr>
          <w:rFonts w:ascii="Calibri" w:hAnsi="Calibri"/>
          <w:noProof/>
          <w:szCs w:val="22"/>
        </w:rPr>
      </w:pPr>
      <w:hyperlink w:anchor="_Toc187679076" w:history="1">
        <w:r w:rsidRPr="00E5283A">
          <w:rPr>
            <w:rStyle w:val="Hyperlink"/>
            <w:noProof/>
          </w:rPr>
          <w:t>4.1</w:t>
        </w:r>
        <w:r w:rsidRPr="00A0118D">
          <w:rPr>
            <w:rFonts w:ascii="Calibri" w:hAnsi="Calibri"/>
            <w:noProof/>
            <w:szCs w:val="22"/>
          </w:rPr>
          <w:tab/>
        </w:r>
        <w:r w:rsidRPr="00E5283A">
          <w:rPr>
            <w:rStyle w:val="Hyperlink"/>
            <w:noProof/>
          </w:rPr>
          <w:t>Charge Code Effective Date</w:t>
        </w:r>
        <w:r>
          <w:rPr>
            <w:noProof/>
            <w:webHidden/>
          </w:rPr>
          <w:tab/>
        </w:r>
        <w:r>
          <w:rPr>
            <w:noProof/>
            <w:webHidden/>
          </w:rPr>
          <w:fldChar w:fldCharType="begin"/>
        </w:r>
        <w:r>
          <w:rPr>
            <w:noProof/>
            <w:webHidden/>
          </w:rPr>
          <w:instrText xml:space="preserve"> PAGEREF _Toc187679076 \h </w:instrText>
        </w:r>
        <w:r>
          <w:rPr>
            <w:noProof/>
            <w:webHidden/>
          </w:rPr>
        </w:r>
        <w:r>
          <w:rPr>
            <w:noProof/>
            <w:webHidden/>
          </w:rPr>
          <w:fldChar w:fldCharType="separate"/>
        </w:r>
        <w:r>
          <w:rPr>
            <w:noProof/>
            <w:webHidden/>
          </w:rPr>
          <w:t>9</w:t>
        </w:r>
        <w:r>
          <w:rPr>
            <w:noProof/>
            <w:webHidden/>
          </w:rPr>
          <w:fldChar w:fldCharType="end"/>
        </w:r>
      </w:hyperlink>
    </w:p>
    <w:p w14:paraId="7FCFE20D" w14:textId="77777777" w:rsidR="00746FA0" w:rsidRPr="00C353B9" w:rsidRDefault="00746FA0">
      <w:r w:rsidRPr="00C353B9">
        <w:rPr>
          <w:sz w:val="22"/>
        </w:rPr>
        <w:fldChar w:fldCharType="end"/>
      </w:r>
      <w:r w:rsidRPr="00C353B9">
        <w:br w:type="page"/>
      </w:r>
    </w:p>
    <w:p w14:paraId="652014DE" w14:textId="77777777" w:rsidR="00746FA0" w:rsidRPr="00C353B9" w:rsidRDefault="00746FA0">
      <w:pPr>
        <w:pStyle w:val="Heading1"/>
      </w:pPr>
      <w:bookmarkStart w:id="13" w:name="_Toc423410238"/>
      <w:bookmarkStart w:id="14" w:name="_Toc425054504"/>
      <w:bookmarkStart w:id="15" w:name="_Toc133822745"/>
      <w:bookmarkStart w:id="16" w:name="_Toc252545335"/>
      <w:bookmarkStart w:id="17" w:name="_Toc187679063"/>
      <w:r w:rsidRPr="00C353B9">
        <w:t>Purpose of Document</w:t>
      </w:r>
      <w:bookmarkEnd w:id="15"/>
      <w:bookmarkEnd w:id="16"/>
      <w:bookmarkEnd w:id="17"/>
    </w:p>
    <w:p w14:paraId="1ACD6423" w14:textId="77777777" w:rsidR="00746FA0" w:rsidRPr="00C353B9" w:rsidRDefault="00746FA0">
      <w:pPr>
        <w:pStyle w:val="BodyText"/>
      </w:pPr>
      <w:r w:rsidRPr="00C353B9">
        <w:t>The purpose of this document is to capture the requirements and design specification for a SaMC Charge Code in one document.</w:t>
      </w:r>
    </w:p>
    <w:p w14:paraId="5487643C" w14:textId="77777777" w:rsidR="00746FA0" w:rsidRPr="00C353B9" w:rsidRDefault="00746FA0">
      <w:pPr>
        <w:pStyle w:val="Heading1"/>
      </w:pPr>
      <w:bookmarkStart w:id="18" w:name="_Toc133822746"/>
      <w:bookmarkStart w:id="19" w:name="_Toc252545337"/>
      <w:bookmarkStart w:id="20" w:name="_Toc187679064"/>
      <w:r w:rsidRPr="00C353B9">
        <w:t>Introduction</w:t>
      </w:r>
      <w:bookmarkEnd w:id="18"/>
      <w:bookmarkEnd w:id="19"/>
      <w:bookmarkEnd w:id="20"/>
    </w:p>
    <w:p w14:paraId="691D439C" w14:textId="77777777" w:rsidR="00746FA0" w:rsidRPr="00C353B9" w:rsidRDefault="00746FA0"/>
    <w:p w14:paraId="22B7B481" w14:textId="77777777" w:rsidR="00746FA0" w:rsidRPr="00C353B9" w:rsidRDefault="00746FA0" w:rsidP="00F43ED5">
      <w:pPr>
        <w:pStyle w:val="Heading2"/>
      </w:pPr>
      <w:bookmarkStart w:id="21" w:name="_Toc133822747"/>
      <w:bookmarkStart w:id="22" w:name="_Toc252545338"/>
      <w:bookmarkStart w:id="23" w:name="_Toc187679065"/>
      <w:r w:rsidRPr="00C353B9">
        <w:t>Background</w:t>
      </w:r>
      <w:bookmarkEnd w:id="21"/>
      <w:bookmarkEnd w:id="22"/>
      <w:bookmarkEnd w:id="23"/>
    </w:p>
    <w:p w14:paraId="7C9483DD" w14:textId="77777777" w:rsidR="00746FA0" w:rsidRPr="00C353B9" w:rsidRDefault="00746FA0"/>
    <w:p w14:paraId="6893AEAB" w14:textId="77777777" w:rsidR="00581D64" w:rsidRPr="00490B31" w:rsidRDefault="00581D64" w:rsidP="00581D64">
      <w:pPr>
        <w:pStyle w:val="BodyText"/>
      </w:pPr>
      <w:r w:rsidRPr="00490B31">
        <w:t>There are two payments associated with the Day Ahead Residual Unit Commitment (RUC).  One is the RUC Availability Payment at the RUC Price, and the other is the RUC Bid Cost Recovery (BCR).</w:t>
      </w:r>
    </w:p>
    <w:p w14:paraId="04A0B9DB" w14:textId="77777777" w:rsidR="00581D64" w:rsidRPr="00490B31" w:rsidRDefault="00581D64" w:rsidP="00581D64">
      <w:pPr>
        <w:pStyle w:val="BodyText"/>
      </w:pPr>
      <w:r w:rsidRPr="00490B31">
        <w:t xml:space="preserve">During the Day Ahead Market, if the scheduled Demand is less than the CAISO's forecast, of CAISO Demand Residual Unit Commitment (RUC) Availability is procured to ensure that enough committed capacity is available and </w:t>
      </w:r>
      <w:proofErr w:type="gramStart"/>
      <w:r w:rsidRPr="00490B31">
        <w:t>on line</w:t>
      </w:r>
      <w:proofErr w:type="gramEnd"/>
      <w:r w:rsidRPr="00490B31">
        <w:t xml:space="preserve"> to meet the forecasted Demand.  Awarded RUC capacity is paid at the RUC Price.</w:t>
      </w:r>
    </w:p>
    <w:p w14:paraId="2506B0F8" w14:textId="77777777" w:rsidR="006C40FB" w:rsidRPr="00490B31" w:rsidRDefault="006C40FB" w:rsidP="006C40FB">
      <w:pPr>
        <w:pStyle w:val="BodyText"/>
      </w:pPr>
      <w:r w:rsidRPr="00490B31">
        <w:rPr>
          <w:rFonts w:cs="Arial"/>
          <w:szCs w:val="22"/>
        </w:rPr>
        <w:t xml:space="preserve">Bid Cost Recovery (BCR) is the process by which the CAISO ensures Scheduling Coordinators (SCs) </w:t>
      </w:r>
      <w:proofErr w:type="gramStart"/>
      <w:r w:rsidRPr="00490B31">
        <w:rPr>
          <w:rFonts w:cs="Arial"/>
          <w:szCs w:val="22"/>
        </w:rPr>
        <w:t>are able to</w:t>
      </w:r>
      <w:proofErr w:type="gramEnd"/>
      <w:r w:rsidRPr="00490B31">
        <w:rPr>
          <w:rFonts w:cs="Arial"/>
          <w:szCs w:val="22"/>
        </w:rPr>
        <w:t xml:space="preserve"> recover Start Up Costs (SUC), Minimum Load Costs (MLC), </w:t>
      </w:r>
      <w:r w:rsidRPr="00490B31">
        <w:rPr>
          <w:szCs w:val="22"/>
        </w:rPr>
        <w:t xml:space="preserve">Transition Costs (TC), </w:t>
      </w:r>
      <w:r w:rsidRPr="00490B31">
        <w:rPr>
          <w:rFonts w:cs="Arial"/>
          <w:szCs w:val="22"/>
        </w:rPr>
        <w:t xml:space="preserve">and </w:t>
      </w:r>
      <w:r w:rsidRPr="00490B31">
        <w:rPr>
          <w:szCs w:val="22"/>
        </w:rPr>
        <w:t xml:space="preserve">Energy </w:t>
      </w:r>
      <w:r w:rsidRPr="00490B31">
        <w:rPr>
          <w:rFonts w:cs="Arial"/>
          <w:szCs w:val="22"/>
        </w:rPr>
        <w:t xml:space="preserve">Bid Costs.  </w:t>
      </w:r>
      <w:proofErr w:type="gramStart"/>
      <w:r w:rsidRPr="00490B31">
        <w:rPr>
          <w:rFonts w:cs="Arial"/>
          <w:szCs w:val="22"/>
        </w:rPr>
        <w:t>In order to</w:t>
      </w:r>
      <w:proofErr w:type="gramEnd"/>
      <w:r w:rsidRPr="00490B31">
        <w:rPr>
          <w:rFonts w:cs="Arial"/>
          <w:szCs w:val="22"/>
        </w:rPr>
        <w:t xml:space="preserve"> recover SUC </w:t>
      </w:r>
      <w:r w:rsidRPr="00490B31">
        <w:t xml:space="preserve">and </w:t>
      </w:r>
      <w:r w:rsidR="00581D64" w:rsidRPr="00490B31">
        <w:t>MLC,</w:t>
      </w:r>
      <w:r w:rsidRPr="00490B31">
        <w:rPr>
          <w:rFonts w:cs="Arial"/>
          <w:szCs w:val="22"/>
        </w:rPr>
        <w:t xml:space="preserve"> a </w:t>
      </w:r>
      <w:r w:rsidRPr="00490B31">
        <w:t>Generating Unit</w:t>
      </w:r>
      <w:r w:rsidRPr="00490B31">
        <w:rPr>
          <w:rFonts w:cs="Arial"/>
          <w:szCs w:val="22"/>
        </w:rPr>
        <w:t xml:space="preserve">, Pumped-Storage Unit, or resource-specific System Resource must be committed by the CAISO.  </w:t>
      </w:r>
      <w:r w:rsidR="00304706" w:rsidRPr="00490B31">
        <w:rPr>
          <w:rFonts w:cs="Arial"/>
        </w:rPr>
        <w:t xml:space="preserve">Likewise, the CAISO must commit a </w:t>
      </w:r>
      <w:r w:rsidR="00FB3A37" w:rsidRPr="00490B31">
        <w:rPr>
          <w:rFonts w:cs="Arial"/>
        </w:rPr>
        <w:t>Multi-Stage Generating</w:t>
      </w:r>
      <w:r w:rsidR="00304706" w:rsidRPr="00490B31">
        <w:rPr>
          <w:rFonts w:cs="Arial"/>
        </w:rPr>
        <w:t xml:space="preserve"> Resource </w:t>
      </w:r>
      <w:proofErr w:type="gramStart"/>
      <w:r w:rsidR="00304706" w:rsidRPr="00490B31">
        <w:rPr>
          <w:rFonts w:cs="Arial"/>
        </w:rPr>
        <w:t>in order for</w:t>
      </w:r>
      <w:proofErr w:type="gramEnd"/>
      <w:r w:rsidR="00304706" w:rsidRPr="00490B31">
        <w:rPr>
          <w:rFonts w:cs="Arial"/>
        </w:rPr>
        <w:t xml:space="preserve"> it to receive TC</w:t>
      </w:r>
      <w:r w:rsidR="00DC26BB" w:rsidRPr="00490B31">
        <w:rPr>
          <w:rFonts w:cs="Arial"/>
        </w:rPr>
        <w:t xml:space="preserve"> compensation</w:t>
      </w:r>
      <w:r w:rsidR="00304706" w:rsidRPr="00490B31">
        <w:rPr>
          <w:rFonts w:cs="Arial"/>
        </w:rPr>
        <w:t xml:space="preserve">. </w:t>
      </w:r>
      <w:r w:rsidRPr="00490B31">
        <w:rPr>
          <w:rFonts w:cs="Arial"/>
          <w:szCs w:val="22"/>
        </w:rPr>
        <w:t xml:space="preserve">Bid Cost recovery for Energy and Ancillary Services </w:t>
      </w:r>
      <w:r w:rsidRPr="00490B31">
        <w:t>(A/S)</w:t>
      </w:r>
      <w:r w:rsidRPr="00490B31">
        <w:rPr>
          <w:rFonts w:cs="Arial"/>
          <w:szCs w:val="22"/>
        </w:rPr>
        <w:t xml:space="preserve"> Bids </w:t>
      </w:r>
      <w:r w:rsidRPr="00490B31">
        <w:t>applies</w:t>
      </w:r>
      <w:r w:rsidRPr="00490B31">
        <w:rPr>
          <w:rFonts w:cs="Arial"/>
          <w:szCs w:val="22"/>
        </w:rPr>
        <w:t xml:space="preserve"> to </w:t>
      </w:r>
      <w:r w:rsidRPr="00490B31">
        <w:t>Bid Cost Recovery Eligible Resources</w:t>
      </w:r>
      <w:r w:rsidR="00304706" w:rsidRPr="00490B31">
        <w:t xml:space="preserve"> in general</w:t>
      </w:r>
      <w:r w:rsidRPr="00490B31">
        <w:t xml:space="preserve"> (for example, </w:t>
      </w:r>
      <w:r w:rsidRPr="00490B31">
        <w:rPr>
          <w:rFonts w:cs="Arial"/>
          <w:szCs w:val="22"/>
        </w:rPr>
        <w:t>Genera</w:t>
      </w:r>
      <w:r w:rsidRPr="00490B31">
        <w:t>ting Units</w:t>
      </w:r>
      <w:r w:rsidRPr="00490B31">
        <w:rPr>
          <w:rFonts w:cs="Arial"/>
          <w:szCs w:val="22"/>
        </w:rPr>
        <w:t xml:space="preserve">, Pumped-Storage </w:t>
      </w:r>
      <w:r w:rsidRPr="00490B31">
        <w:t>Units</w:t>
      </w:r>
      <w:r w:rsidRPr="00490B31">
        <w:rPr>
          <w:rFonts w:cs="Arial"/>
          <w:szCs w:val="22"/>
        </w:rPr>
        <w:t xml:space="preserve">, </w:t>
      </w:r>
      <w:r w:rsidRPr="00490B31">
        <w:t>Proxy Demand Resources, and</w:t>
      </w:r>
      <w:r w:rsidRPr="00490B31">
        <w:rPr>
          <w:rFonts w:cs="Arial"/>
          <w:szCs w:val="22"/>
        </w:rPr>
        <w:t xml:space="preserve"> System Resources</w:t>
      </w:r>
      <w:r w:rsidRPr="00490B31">
        <w:t>)</w:t>
      </w:r>
      <w:r w:rsidRPr="00490B31">
        <w:rPr>
          <w:rFonts w:cs="Arial"/>
          <w:szCs w:val="22"/>
        </w:rPr>
        <w:t xml:space="preserve"> scheduled or dispatched by CAISO independent</w:t>
      </w:r>
      <w:r w:rsidRPr="00490B31">
        <w:t xml:space="preserve"> of whether </w:t>
      </w:r>
      <w:r w:rsidR="00304706" w:rsidRPr="00490B31">
        <w:rPr>
          <w:rFonts w:cs="Arial"/>
        </w:rPr>
        <w:t xml:space="preserve">they are CAISO-committed or instead are </w:t>
      </w:r>
      <w:r w:rsidRPr="00490B31">
        <w:t>self</w:t>
      </w:r>
      <w:r w:rsidRPr="00490B31">
        <w:rPr>
          <w:rFonts w:cs="Arial"/>
          <w:szCs w:val="22"/>
        </w:rPr>
        <w:t>-</w:t>
      </w:r>
      <w:r w:rsidRPr="00490B31">
        <w:t>committed</w:t>
      </w:r>
      <w:r w:rsidRPr="00490B31">
        <w:rPr>
          <w:rFonts w:cs="Arial"/>
          <w:szCs w:val="22"/>
        </w:rPr>
        <w:t>.</w:t>
      </w:r>
      <w:r w:rsidRPr="00490B31">
        <w:t xml:space="preserve"> </w:t>
      </w:r>
    </w:p>
    <w:p w14:paraId="0CBFEC98" w14:textId="77777777" w:rsidR="00581D64" w:rsidRPr="00C353B9" w:rsidRDefault="006C40FB" w:rsidP="00581D64">
      <w:pPr>
        <w:pStyle w:val="BodyText"/>
        <w:spacing w:after="0"/>
        <w:rPr>
          <w:rFonts w:cs="Arial"/>
          <w:szCs w:val="22"/>
        </w:rPr>
      </w:pPr>
      <w:r w:rsidRPr="00490B31">
        <w:rPr>
          <w:rFonts w:cs="Arial"/>
          <w:szCs w:val="22"/>
        </w:rPr>
        <w:t>For each resource, the total SUC, MLC, TC, Bid Costs, and market revenues from IFM, RUC,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resource or MSS entity that has elected net settlement, the IFM, RUC, and RTM Shortfalls and Surpluses are then netted over all hours of a Trading Day.  As a result, surpluses from any of the CAISO markets offset any shortfalls from the other markets over the entire Trading Day.  If the net Trading Day amount is positive (a Shortfall), the Scheduling Coordinator receives a BCR Uplift Payment equal to the net Trading Day amount.</w:t>
      </w:r>
      <w:r w:rsidRPr="00490B31">
        <w:t xml:space="preserve">   </w:t>
      </w:r>
      <w:r w:rsidR="00581D64" w:rsidRPr="00490B31">
        <w:rPr>
          <w:szCs w:val="22"/>
        </w:rPr>
        <w:t>While there is one Bid Cost Recovery</w:t>
      </w:r>
      <w:r w:rsidR="00581D64" w:rsidRPr="00C353B9">
        <w:rPr>
          <w:szCs w:val="22"/>
        </w:rPr>
        <w:t xml:space="preserve"> payment per resource per day across all CAISO Markets, the methodology for allocation of RUC Compensation Costs per Trading Hour occurs in two tiers.  RUC Costs are first allocated in </w:t>
      </w:r>
      <w:r w:rsidR="00581D64" w:rsidRPr="00C353B9">
        <w:rPr>
          <w:rFonts w:cs="Arial"/>
          <w:szCs w:val="22"/>
        </w:rPr>
        <w:t>CC 6806 DA RUC Tier 1 Allocation based upon Net Negative CAISO Demand Deviation</w:t>
      </w:r>
      <w:ins w:id="24" w:author="Klussmann" w:date="2010-09-15T16:08:00Z">
        <w:r w:rsidR="00295CFE">
          <w:rPr>
            <w:rFonts w:cs="Arial"/>
            <w:szCs w:val="22"/>
          </w:rPr>
          <w:t xml:space="preserve"> </w:t>
        </w:r>
        <w:r w:rsidR="00295CFE">
          <w:rPr>
            <w:rFonts w:cs="Arial"/>
            <w:szCs w:val="22"/>
            <w:highlight w:val="yellow"/>
          </w:rPr>
          <w:t>and positive net Virtual Supply Awards</w:t>
        </w:r>
      </w:ins>
      <w:r w:rsidR="00581D64" w:rsidRPr="00C353B9">
        <w:rPr>
          <w:rFonts w:cs="Arial"/>
          <w:szCs w:val="22"/>
        </w:rPr>
        <w:t xml:space="preserve">, and any remaining costs are allocated pro rata to metered CAISO Demand under CC 6807 DA RUC Tier 2 Allocation.    </w:t>
      </w:r>
    </w:p>
    <w:p w14:paraId="39E4362C" w14:textId="77777777" w:rsidR="00746FA0" w:rsidRPr="00C353B9" w:rsidRDefault="00746FA0"/>
    <w:p w14:paraId="02FEFD3F" w14:textId="77777777" w:rsidR="00746FA0" w:rsidRPr="00C353B9" w:rsidRDefault="00746FA0" w:rsidP="006C40FB">
      <w:pPr>
        <w:pStyle w:val="Heading2"/>
        <w:keepNext w:val="0"/>
      </w:pPr>
      <w:bookmarkStart w:id="25" w:name="_Toc133822748"/>
      <w:bookmarkStart w:id="26" w:name="_Toc252545339"/>
      <w:bookmarkStart w:id="27" w:name="_Toc187679066"/>
      <w:r w:rsidRPr="00C353B9">
        <w:t>Description</w:t>
      </w:r>
      <w:bookmarkEnd w:id="25"/>
      <w:bookmarkEnd w:id="26"/>
      <w:bookmarkEnd w:id="27"/>
      <w:r w:rsidRPr="00C353B9">
        <w:t xml:space="preserve"> </w:t>
      </w:r>
    </w:p>
    <w:p w14:paraId="0B460367" w14:textId="77777777" w:rsidR="00746FA0" w:rsidRPr="00C353B9" w:rsidRDefault="00746FA0" w:rsidP="006C40FB"/>
    <w:p w14:paraId="17FD2BAA" w14:textId="77777777" w:rsidR="00581D64" w:rsidRPr="00C353B9" w:rsidRDefault="00581D64" w:rsidP="006C40FB">
      <w:pPr>
        <w:pStyle w:val="BodyText"/>
        <w:keepLines w:val="0"/>
      </w:pPr>
      <w:bookmarkStart w:id="28" w:name="_Toc71713291"/>
      <w:bookmarkStart w:id="29" w:name="_Toc72834803"/>
      <w:bookmarkStart w:id="30" w:name="_Toc72908700"/>
      <w:r w:rsidRPr="00C353B9">
        <w:t xml:space="preserve">The RUC Compensation Costs (represented as </w:t>
      </w:r>
      <w:r w:rsidRPr="00C353B9">
        <w:rPr>
          <w:rFonts w:cs="Arial"/>
        </w:rPr>
        <w:t xml:space="preserve">CAISO Hourly Total RUC Allocation Amount) that are allocated to </w:t>
      </w:r>
      <w:r w:rsidRPr="00C353B9">
        <w:t xml:space="preserve">Scheduling Coordinators under </w:t>
      </w:r>
      <w:r w:rsidRPr="00C353B9">
        <w:rPr>
          <w:rFonts w:cs="Arial"/>
          <w:szCs w:val="22"/>
        </w:rPr>
        <w:t>CC 6806 DA RUC Tier 1 Allocation and CC 6807 DA RUC Tier 2 Allocation</w:t>
      </w:r>
      <w:r w:rsidRPr="00C353B9">
        <w:t xml:space="preserve"> is the net of CAISO Hourly Total RUC Availability Payment (CC 6800), CAISO Hourly Total </w:t>
      </w:r>
      <w:fldSimple w:instr=" TITLE   \* MERGEFORMAT ">
        <w:r w:rsidRPr="00C353B9">
          <w:t>RUC Capacity Payment Rescission Settlement</w:t>
        </w:r>
      </w:fldSimple>
      <w:r w:rsidRPr="00C353B9" w:rsidDel="00D10B6E">
        <w:t xml:space="preserve"> </w:t>
      </w:r>
      <w:r w:rsidRPr="00C353B9">
        <w:t>(CC 6824), and CAISO Hourly Total RUC Uplift Allocation Amount (generated by the Sequential Netting Pre-calc).  The CAISO Hourly Total RUC Allocation Amount is allocated in two tiers as follows:</w:t>
      </w:r>
    </w:p>
    <w:p w14:paraId="6680C76D" w14:textId="77777777" w:rsidR="00581D64" w:rsidRPr="00C353B9" w:rsidRDefault="00581D64" w:rsidP="00581D64">
      <w:pPr>
        <w:pStyle w:val="Paragraph"/>
        <w:jc w:val="left"/>
      </w:pPr>
      <w:r w:rsidRPr="00C353B9">
        <w:t xml:space="preserve">In the first tier, the </w:t>
      </w:r>
      <w:r w:rsidRPr="00C353B9">
        <w:rPr>
          <w:rFonts w:cs="Arial"/>
        </w:rPr>
        <w:t xml:space="preserve">CAISO Hourly Total RUC Allocation Amount </w:t>
      </w:r>
      <w:r w:rsidRPr="00C353B9">
        <w:t xml:space="preserve">is allocated to Business Associates based on their Net Negative CAISO Demand Deviation </w:t>
      </w:r>
      <w:ins w:id="31" w:author="Klussmann" w:date="2010-09-15T16:10:00Z">
        <w:r w:rsidR="00295CFE">
          <w:rPr>
            <w:highlight w:val="yellow"/>
          </w:rPr>
          <w:t>and positive net Virtual Supply Awards</w:t>
        </w:r>
        <w:r w:rsidR="00295CFE">
          <w:t xml:space="preserve"> </w:t>
        </w:r>
      </w:ins>
      <w:r w:rsidRPr="00C353B9">
        <w:t xml:space="preserve">in the relevant Trading Hour.  The Business Associate shall be charged an amount equal to the </w:t>
      </w:r>
      <w:ins w:id="32" w:author="Klussmann" w:date="2010-09-15T16:10:00Z">
        <w:r w:rsidR="00295CFE">
          <w:rPr>
            <w:rFonts w:cs="Arial"/>
            <w:highlight w:val="yellow"/>
          </w:rPr>
          <w:t>RUC Uplift Rate</w:t>
        </w:r>
        <w:r w:rsidR="00295CFE">
          <w:rPr>
            <w:highlight w:val="yellow"/>
          </w:rPr>
          <w:t xml:space="preserve"> </w:t>
        </w:r>
        <w:r w:rsidR="00295CFE">
          <w:rPr>
            <w:rFonts w:cs="Arial"/>
            <w:highlight w:val="yellow"/>
          </w:rPr>
          <w:t>multiplied by the</w:t>
        </w:r>
        <w:r w:rsidR="00295CFE">
          <w:rPr>
            <w:highlight w:val="yellow"/>
          </w:rPr>
          <w:t xml:space="preserve"> sum of the</w:t>
        </w:r>
        <w:r w:rsidR="00295CFE">
          <w:t xml:space="preserve"> </w:t>
        </w:r>
      </w:ins>
      <w:r w:rsidRPr="00C353B9">
        <w:t xml:space="preserve">Net Negative CAISO Demand Deviation </w:t>
      </w:r>
      <w:ins w:id="33" w:author="Klussmann" w:date="2010-09-15T16:10:00Z">
        <w:r w:rsidR="00295CFE">
          <w:rPr>
            <w:highlight w:val="yellow"/>
          </w:rPr>
          <w:t>and any RUC Bid Cost obligation for Virtual Supply Awards</w:t>
        </w:r>
      </w:ins>
      <w:del w:id="34" w:author="Klussmann" w:date="2010-09-15T16:10:00Z">
        <w:r w:rsidRPr="00C353B9" w:rsidDel="00295CFE">
          <w:rPr>
            <w:rFonts w:cs="Arial"/>
          </w:rPr>
          <w:delText>multiplied by the RUC Uplift Rate</w:delText>
        </w:r>
      </w:del>
      <w:r w:rsidRPr="00C353B9">
        <w:rPr>
          <w:rFonts w:cs="Arial"/>
        </w:rPr>
        <w:t xml:space="preserve">.  </w:t>
      </w:r>
      <w:ins w:id="35" w:author="Klussmann" w:date="2010-09-15T16:11:00Z">
        <w:r w:rsidR="00295CFE">
          <w:rPr>
            <w:highlight w:val="yellow"/>
          </w:rPr>
          <w:t>RUC Bid Cost obligation for Virtual Supply Awards of a Business Associate shall be calculated as the product of (a) the positive net Virtual Supply Awards for the Scheduling Coordinator divided by the sum of each Scheduling Coordinator’s positive net Virtual Supply Awards and (b) any positive net system-wide Virtual Supply Awards.</w:t>
        </w:r>
        <w:r w:rsidR="00295CFE">
          <w:t xml:space="preserve"> </w:t>
        </w:r>
      </w:ins>
      <w:r w:rsidRPr="00C353B9">
        <w:rPr>
          <w:rFonts w:cs="Arial"/>
        </w:rPr>
        <w:t xml:space="preserve">The RUC </w:t>
      </w:r>
      <w:del w:id="36" w:author="Klussmann" w:date="2010-09-15T16:11:00Z">
        <w:r w:rsidRPr="00C353B9" w:rsidDel="00295CFE">
          <w:rPr>
            <w:rFonts w:cs="Arial"/>
          </w:rPr>
          <w:delText xml:space="preserve">Base </w:delText>
        </w:r>
      </w:del>
      <w:ins w:id="37" w:author="Klussmann" w:date="2010-09-15T16:11:00Z">
        <w:r w:rsidR="00295CFE" w:rsidRPr="00295CFE">
          <w:rPr>
            <w:rFonts w:cs="Arial"/>
            <w:highlight w:val="yellow"/>
          </w:rPr>
          <w:t>Uplift</w:t>
        </w:r>
        <w:r w:rsidR="00295CFE" w:rsidRPr="00C353B9">
          <w:rPr>
            <w:rFonts w:cs="Arial"/>
          </w:rPr>
          <w:t xml:space="preserve"> </w:t>
        </w:r>
      </w:ins>
      <w:r w:rsidRPr="00C353B9">
        <w:rPr>
          <w:rFonts w:cs="Arial"/>
        </w:rPr>
        <w:t>Rate is the lower of CAISO Hourly Total RUC Allocation Amount</w:t>
      </w:r>
      <w:r w:rsidRPr="00C353B9">
        <w:t xml:space="preserve"> divided by the </w:t>
      </w:r>
      <w:ins w:id="38" w:author="Klussmann" w:date="2010-09-15T16:11:00Z">
        <w:r w:rsidR="00295CFE" w:rsidRPr="00295CFE">
          <w:rPr>
            <w:highlight w:val="yellow"/>
          </w:rPr>
          <w:t>sum of the</w:t>
        </w:r>
        <w:r w:rsidR="00295CFE">
          <w:t xml:space="preserve"> </w:t>
        </w:r>
      </w:ins>
      <w:r w:rsidRPr="00C353B9">
        <w:t xml:space="preserve">Total Net Negative CAISO Demand </w:t>
      </w:r>
      <w:ins w:id="39" w:author="Klussmann" w:date="2010-09-15T16:12:00Z">
        <w:r w:rsidR="00295CFE">
          <w:rPr>
            <w:highlight w:val="yellow"/>
          </w:rPr>
          <w:t xml:space="preserve">and positive net system-wide Virtual Supply Awards </w:t>
        </w:r>
      </w:ins>
      <w:r w:rsidRPr="00C353B9">
        <w:t xml:space="preserve">in that Trading Hour or </w:t>
      </w:r>
      <w:r w:rsidRPr="00C353B9">
        <w:rPr>
          <w:rFonts w:cs="Arial"/>
        </w:rPr>
        <w:t xml:space="preserve">CAISO Hourly Total RUC Allocation Amount </w:t>
      </w:r>
      <w:r w:rsidRPr="00C353B9">
        <w:t xml:space="preserve">divided by the RUC Capacity in that Trading Hour. </w:t>
      </w:r>
    </w:p>
    <w:p w14:paraId="756F97C5" w14:textId="77777777" w:rsidR="00581D64" w:rsidRPr="00C353B9" w:rsidRDefault="00581D64" w:rsidP="00581D64">
      <w:pPr>
        <w:pStyle w:val="Paragraph"/>
        <w:jc w:val="left"/>
      </w:pPr>
      <w:del w:id="40" w:author="Klussmann" w:date="2010-09-15T16:12:00Z">
        <w:r w:rsidRPr="00C353B9" w:rsidDel="00295CFE">
          <w:rPr>
            <w:rFonts w:cs="Arial"/>
            <w:szCs w:val="22"/>
          </w:rPr>
          <w:delText>Prior to the September 21, 2006 FERC Order</w:delText>
        </w:r>
        <w:r w:rsidRPr="00C353B9" w:rsidDel="00295CFE">
          <w:delText>, in the second tier, the Business Associate would have been charged an amount equal to a</w:delText>
        </w:r>
      </w:del>
      <w:ins w:id="41" w:author="Klussmann" w:date="2010-09-15T16:12:00Z">
        <w:r w:rsidR="00295CFE" w:rsidRPr="00295CFE">
          <w:rPr>
            <w:highlight w:val="yellow"/>
          </w:rPr>
          <w:t>A</w:t>
        </w:r>
      </w:ins>
      <w:r w:rsidRPr="00C353B9">
        <w:t xml:space="preserve">ny remaining </w:t>
      </w:r>
      <w:r w:rsidRPr="00C353B9">
        <w:rPr>
          <w:rFonts w:cs="Arial"/>
        </w:rPr>
        <w:t xml:space="preserve">CAISO Hourly Total RUC Allocation Amount </w:t>
      </w:r>
      <w:ins w:id="42" w:author="Klussmann" w:date="2010-09-15T16:13:00Z">
        <w:r w:rsidR="002B20F8" w:rsidRPr="002B20F8">
          <w:rPr>
            <w:rFonts w:cs="Arial"/>
            <w:highlight w:val="yellow"/>
          </w:rPr>
          <w:t>in a Trading Hour</w:t>
        </w:r>
        <w:r w:rsidR="002B20F8">
          <w:rPr>
            <w:rFonts w:cs="Arial"/>
          </w:rPr>
          <w:t xml:space="preserve"> </w:t>
        </w:r>
      </w:ins>
      <w:del w:id="43" w:author="Klussmann" w:date="2010-09-15T16:13:00Z">
        <w:r w:rsidRPr="00C353B9" w:rsidDel="002B20F8">
          <w:delText xml:space="preserve">in proportion to the Business Associate’s Measured Demand in any Trading Hour. With the FERC Order, </w:delText>
        </w:r>
      </w:del>
      <w:ins w:id="44" w:author="Klussmann" w:date="2010-09-15T16:13:00Z">
        <w:r w:rsidR="002B20F8">
          <w:rPr>
            <w:highlight w:val="yellow"/>
          </w:rPr>
          <w:t>that was not allocated in Charge Code 6806 RUC Tier 1 Allocation, shall be allocated proportionately to the Business Associate under Charge Code 6807 RUC Tier 2 Allocation based upon</w:t>
        </w:r>
        <w:r w:rsidR="002B20F8">
          <w:t xml:space="preserve"> </w:t>
        </w:r>
      </w:ins>
      <w:del w:id="45" w:author="Klussmann" w:date="2010-09-15T16:13:00Z">
        <w:r w:rsidRPr="00C353B9" w:rsidDel="002B20F8">
          <w:delText xml:space="preserve">the Business Associate shall be charged an amount in proportion to the Business Associate’s </w:delText>
        </w:r>
      </w:del>
      <w:r w:rsidRPr="00C353B9">
        <w:t>metered CAISO Demand</w:t>
      </w:r>
      <w:del w:id="46" w:author="Klussmann" w:date="2010-09-15T16:14:00Z">
        <w:r w:rsidRPr="00C353B9" w:rsidDel="002B20F8">
          <w:delText xml:space="preserve"> in any Trading Hour as stated in Paragraph #171 of the FERC Order</w:delText>
        </w:r>
      </w:del>
      <w:r w:rsidRPr="00C353B9">
        <w:t>.</w:t>
      </w:r>
    </w:p>
    <w:p w14:paraId="551E49C4" w14:textId="77777777" w:rsidR="00581D64" w:rsidRPr="00C353B9" w:rsidRDefault="00581D64" w:rsidP="00581D64">
      <w:pPr>
        <w:pStyle w:val="Paragraph"/>
        <w:jc w:val="left"/>
      </w:pPr>
      <w:r w:rsidRPr="00BE4FB2">
        <w:t>For MSS entities</w:t>
      </w:r>
      <w:r w:rsidR="008B2FD5" w:rsidRPr="00BE4FB2">
        <w:t xml:space="preserve">, regardless of gross or net settlement, </w:t>
      </w:r>
      <w:r w:rsidRPr="00BE4FB2">
        <w:t xml:space="preserve">that have elected to opt-out of RUC, RUC Compensation Costs will not be assessed to the MSS SC.  MSS entities that have elected to opt-into RUC, </w:t>
      </w:r>
      <w:r w:rsidR="008B2FD5" w:rsidRPr="00BE4FB2">
        <w:t>regardless of gross or net settlement,</w:t>
      </w:r>
      <w:r w:rsidR="008C27C5" w:rsidRPr="00BE4FB2">
        <w:t xml:space="preserve"> RUC Uplift Costs </w:t>
      </w:r>
      <w:r w:rsidR="008B2FD5" w:rsidRPr="00BE4FB2">
        <w:t xml:space="preserve">will be assessed in </w:t>
      </w:r>
      <w:r w:rsidR="008C27C5" w:rsidRPr="00BE4FB2">
        <w:t xml:space="preserve">the same </w:t>
      </w:r>
      <w:r w:rsidR="008B2FD5" w:rsidRPr="00BE4FB2">
        <w:t xml:space="preserve">manner </w:t>
      </w:r>
      <w:r w:rsidR="008C27C5" w:rsidRPr="00BE4FB2">
        <w:t>as other non-MSS SCs.</w:t>
      </w:r>
    </w:p>
    <w:p w14:paraId="0600BEF2" w14:textId="77777777" w:rsidR="00746FA0" w:rsidRPr="00C353B9" w:rsidRDefault="00746FA0">
      <w:pPr>
        <w:pStyle w:val="Paragraph"/>
        <w:spacing w:before="0" w:line="240" w:lineRule="auto"/>
        <w:ind w:left="360"/>
      </w:pPr>
    </w:p>
    <w:p w14:paraId="65A9FC1D" w14:textId="77777777" w:rsidR="00746FA0" w:rsidRPr="00C353B9" w:rsidRDefault="00746FA0">
      <w:pPr>
        <w:pStyle w:val="Heading1"/>
        <w:ind w:left="720" w:hanging="720"/>
      </w:pPr>
      <w:bookmarkStart w:id="47" w:name="_Toc133822750"/>
      <w:bookmarkStart w:id="48" w:name="_Toc252545340"/>
      <w:bookmarkStart w:id="49" w:name="_Toc187679067"/>
      <w:r w:rsidRPr="00C353B9">
        <w:t>Charge Code Requirements</w:t>
      </w:r>
      <w:bookmarkEnd w:id="47"/>
      <w:bookmarkEnd w:id="48"/>
      <w:bookmarkEnd w:id="49"/>
    </w:p>
    <w:p w14:paraId="4539D933" w14:textId="77777777" w:rsidR="00746FA0" w:rsidRPr="00C353B9" w:rsidRDefault="00746FA0"/>
    <w:p w14:paraId="574E4C3F" w14:textId="77777777" w:rsidR="00746FA0" w:rsidRPr="00C353B9" w:rsidRDefault="00746FA0" w:rsidP="00F43ED5">
      <w:pPr>
        <w:pStyle w:val="Heading2"/>
      </w:pPr>
      <w:bookmarkStart w:id="50" w:name="_Toc252545341"/>
      <w:bookmarkStart w:id="51" w:name="_Toc187679068"/>
      <w:r w:rsidRPr="00C353B9">
        <w:t>Business Rules</w:t>
      </w:r>
      <w:bookmarkEnd w:id="50"/>
      <w:bookmarkEnd w:id="51"/>
    </w:p>
    <w:p w14:paraId="71CFFB1B"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746FA0" w:rsidRPr="00C353B9" w14:paraId="5FE70420" w14:textId="77777777" w:rsidTr="008B2FD5">
        <w:tblPrEx>
          <w:tblCellMar>
            <w:top w:w="0" w:type="dxa"/>
            <w:bottom w:w="0" w:type="dxa"/>
          </w:tblCellMar>
        </w:tblPrEx>
        <w:trPr>
          <w:trHeight w:val="784"/>
          <w:tblHeader/>
        </w:trPr>
        <w:tc>
          <w:tcPr>
            <w:tcW w:w="1080" w:type="dxa"/>
            <w:shd w:val="clear" w:color="auto" w:fill="D9D9D9"/>
            <w:vAlign w:val="center"/>
          </w:tcPr>
          <w:p w14:paraId="52E11C11" w14:textId="77777777" w:rsidR="00746FA0" w:rsidRPr="00C353B9" w:rsidRDefault="00746FA0" w:rsidP="001601DE">
            <w:pPr>
              <w:pStyle w:val="StyleTableBoldCharCharCharCharChar1CharLeft008Bef"/>
              <w:rPr>
                <w:b/>
              </w:rPr>
            </w:pPr>
            <w:r w:rsidRPr="00C353B9">
              <w:rPr>
                <w:b/>
              </w:rPr>
              <w:t>Bus Req ID</w:t>
            </w:r>
          </w:p>
        </w:tc>
        <w:tc>
          <w:tcPr>
            <w:tcW w:w="8370" w:type="dxa"/>
            <w:shd w:val="clear" w:color="auto" w:fill="D9D9D9"/>
            <w:vAlign w:val="center"/>
          </w:tcPr>
          <w:p w14:paraId="20FE8953" w14:textId="77777777" w:rsidR="00746FA0" w:rsidRPr="00C353B9" w:rsidRDefault="00746FA0" w:rsidP="001601DE">
            <w:pPr>
              <w:pStyle w:val="StyleTableBoldCharCharCharCharChar1CharLeft008Bef"/>
              <w:rPr>
                <w:b/>
              </w:rPr>
            </w:pPr>
            <w:r w:rsidRPr="00C353B9">
              <w:rPr>
                <w:b/>
              </w:rPr>
              <w:t>Business Rule</w:t>
            </w:r>
          </w:p>
        </w:tc>
      </w:tr>
      <w:tr w:rsidR="00746FA0" w:rsidRPr="00C353B9" w14:paraId="1E87892A" w14:textId="77777777" w:rsidTr="00BE4FB2">
        <w:tblPrEx>
          <w:tblCellMar>
            <w:top w:w="0" w:type="dxa"/>
            <w:bottom w:w="0" w:type="dxa"/>
          </w:tblCellMar>
        </w:tblPrEx>
        <w:tc>
          <w:tcPr>
            <w:tcW w:w="1080" w:type="dxa"/>
            <w:vAlign w:val="center"/>
          </w:tcPr>
          <w:p w14:paraId="3C962AB3" w14:textId="77777777" w:rsidR="00746FA0" w:rsidRPr="00C353B9" w:rsidRDefault="00746FA0" w:rsidP="00BE4FB2">
            <w:pPr>
              <w:pStyle w:val="TableText0"/>
            </w:pPr>
            <w:r w:rsidRPr="00C353B9">
              <w:t>1.0</w:t>
            </w:r>
          </w:p>
        </w:tc>
        <w:tc>
          <w:tcPr>
            <w:tcW w:w="8370" w:type="dxa"/>
            <w:vAlign w:val="center"/>
          </w:tcPr>
          <w:p w14:paraId="67F0DE28" w14:textId="77777777" w:rsidR="00746FA0" w:rsidRPr="00C353B9" w:rsidRDefault="001601DE" w:rsidP="00BE4FB2">
            <w:pPr>
              <w:pStyle w:val="TableText0"/>
            </w:pPr>
            <w:r w:rsidRPr="00C353B9">
              <w:t>CAISO Hourly Total RUC Allocation Amount is allocated in two tiers</w:t>
            </w:r>
          </w:p>
        </w:tc>
      </w:tr>
      <w:tr w:rsidR="00746FA0" w:rsidRPr="00C353B9" w14:paraId="40C708A7" w14:textId="77777777" w:rsidTr="00BE4FB2">
        <w:tblPrEx>
          <w:tblCellMar>
            <w:top w:w="0" w:type="dxa"/>
            <w:bottom w:w="0" w:type="dxa"/>
          </w:tblCellMar>
        </w:tblPrEx>
        <w:tc>
          <w:tcPr>
            <w:tcW w:w="1080" w:type="dxa"/>
            <w:vAlign w:val="center"/>
          </w:tcPr>
          <w:p w14:paraId="50A5C18F" w14:textId="77777777" w:rsidR="00746FA0" w:rsidRPr="00C353B9" w:rsidRDefault="00746FA0" w:rsidP="00BE4FB2">
            <w:pPr>
              <w:pStyle w:val="TableText0"/>
            </w:pPr>
            <w:r w:rsidRPr="00C353B9">
              <w:t>1.1</w:t>
            </w:r>
          </w:p>
        </w:tc>
        <w:tc>
          <w:tcPr>
            <w:tcW w:w="8370" w:type="dxa"/>
            <w:vAlign w:val="center"/>
          </w:tcPr>
          <w:p w14:paraId="01FF78B9" w14:textId="77777777" w:rsidR="00746FA0" w:rsidRPr="00C353B9" w:rsidRDefault="00746FA0" w:rsidP="00BE4FB2">
            <w:pPr>
              <w:pStyle w:val="TableText0"/>
              <w:rPr>
                <w:rFonts w:cs="Arial"/>
              </w:rPr>
            </w:pPr>
            <w:r w:rsidRPr="00C353B9">
              <w:t xml:space="preserve">The remaining RUC </w:t>
            </w:r>
            <w:r w:rsidR="001601DE" w:rsidRPr="00C353B9">
              <w:t xml:space="preserve">Compensation Costs, if any, </w:t>
            </w:r>
            <w:r w:rsidRPr="00C353B9">
              <w:t xml:space="preserve">after </w:t>
            </w:r>
            <w:r w:rsidR="001601DE" w:rsidRPr="00C353B9">
              <w:rPr>
                <w:rFonts w:cs="Arial"/>
                <w:szCs w:val="22"/>
              </w:rPr>
              <w:t xml:space="preserve">CC 6806 DA RUC Tier 1 Allocation </w:t>
            </w:r>
            <w:r w:rsidRPr="00C353B9">
              <w:t xml:space="preserve">is </w:t>
            </w:r>
            <w:r w:rsidR="001601DE" w:rsidRPr="00C353B9">
              <w:t xml:space="preserve">distributed </w:t>
            </w:r>
            <w:r w:rsidRPr="00C353B9">
              <w:t xml:space="preserve">in Tier 2 </w:t>
            </w:r>
            <w:r w:rsidR="001601DE" w:rsidRPr="00C353B9">
              <w:t xml:space="preserve">allocation.  </w:t>
            </w:r>
          </w:p>
        </w:tc>
      </w:tr>
      <w:tr w:rsidR="00746FA0" w:rsidRPr="00C353B9" w14:paraId="58351E0F" w14:textId="77777777" w:rsidTr="00BE4FB2">
        <w:tblPrEx>
          <w:tblCellMar>
            <w:top w:w="0" w:type="dxa"/>
            <w:bottom w:w="0" w:type="dxa"/>
          </w:tblCellMar>
        </w:tblPrEx>
        <w:tc>
          <w:tcPr>
            <w:tcW w:w="1080" w:type="dxa"/>
            <w:vAlign w:val="center"/>
          </w:tcPr>
          <w:p w14:paraId="2EA3D865" w14:textId="77777777" w:rsidR="00746FA0" w:rsidRPr="00C353B9" w:rsidRDefault="00746FA0" w:rsidP="00BE4FB2">
            <w:pPr>
              <w:pStyle w:val="TableText0"/>
            </w:pPr>
            <w:r w:rsidRPr="00C353B9">
              <w:t>1.2</w:t>
            </w:r>
          </w:p>
        </w:tc>
        <w:tc>
          <w:tcPr>
            <w:tcW w:w="8370" w:type="dxa"/>
            <w:vAlign w:val="center"/>
          </w:tcPr>
          <w:p w14:paraId="5EB1707C" w14:textId="77777777" w:rsidR="00746FA0" w:rsidRPr="00C353B9" w:rsidRDefault="00746FA0" w:rsidP="00BE4FB2">
            <w:pPr>
              <w:pStyle w:val="TableText0"/>
            </w:pPr>
            <w:r w:rsidRPr="00C353B9">
              <w:t>Tier 2 is allocated to every Business Associate proportional to its metered CAISO Demand for each Trading Hour.</w:t>
            </w:r>
          </w:p>
        </w:tc>
      </w:tr>
      <w:tr w:rsidR="00746FA0" w:rsidRPr="00C353B9" w14:paraId="0429BBCF" w14:textId="77777777" w:rsidTr="00BE4FB2">
        <w:tblPrEx>
          <w:tblCellMar>
            <w:top w:w="0" w:type="dxa"/>
            <w:bottom w:w="0" w:type="dxa"/>
          </w:tblCellMar>
        </w:tblPrEx>
        <w:tc>
          <w:tcPr>
            <w:tcW w:w="1080" w:type="dxa"/>
            <w:vAlign w:val="center"/>
          </w:tcPr>
          <w:p w14:paraId="08CF1D90" w14:textId="77777777" w:rsidR="00746FA0" w:rsidRPr="00C353B9" w:rsidRDefault="00746FA0" w:rsidP="00BE4FB2">
            <w:pPr>
              <w:pStyle w:val="TableText0"/>
            </w:pPr>
            <w:r w:rsidRPr="00C353B9">
              <w:t>1.3</w:t>
            </w:r>
          </w:p>
        </w:tc>
        <w:tc>
          <w:tcPr>
            <w:tcW w:w="8370" w:type="dxa"/>
            <w:vAlign w:val="center"/>
          </w:tcPr>
          <w:p w14:paraId="0CADD74F" w14:textId="77777777" w:rsidR="00746FA0" w:rsidRPr="00C353B9" w:rsidRDefault="00746FA0" w:rsidP="00BE4FB2">
            <w:pPr>
              <w:pStyle w:val="TableText0"/>
            </w:pPr>
            <w:r w:rsidRPr="00C353B9">
              <w:t>The Measured Demand is the sum of the metered CAISO Demand and the Real-Time Interchange export schedules.</w:t>
            </w:r>
          </w:p>
        </w:tc>
      </w:tr>
      <w:tr w:rsidR="00746FA0" w:rsidRPr="00C353B9" w14:paraId="18263AB8" w14:textId="77777777" w:rsidTr="00BE4FB2">
        <w:tblPrEx>
          <w:tblCellMar>
            <w:top w:w="0" w:type="dxa"/>
            <w:bottom w:w="0" w:type="dxa"/>
          </w:tblCellMar>
        </w:tblPrEx>
        <w:tc>
          <w:tcPr>
            <w:tcW w:w="1080" w:type="dxa"/>
            <w:vAlign w:val="center"/>
          </w:tcPr>
          <w:p w14:paraId="501699F6" w14:textId="77777777" w:rsidR="00746FA0" w:rsidRPr="00C353B9" w:rsidRDefault="00746FA0" w:rsidP="00BE4FB2">
            <w:pPr>
              <w:pStyle w:val="TableText0"/>
            </w:pPr>
            <w:r w:rsidRPr="00C353B9">
              <w:t>2.0</w:t>
            </w:r>
          </w:p>
        </w:tc>
        <w:tc>
          <w:tcPr>
            <w:tcW w:w="8370" w:type="dxa"/>
            <w:vAlign w:val="center"/>
          </w:tcPr>
          <w:p w14:paraId="0E1D6131" w14:textId="77777777" w:rsidR="00746FA0" w:rsidRPr="00C353B9" w:rsidRDefault="001601DE" w:rsidP="00BE4FB2">
            <w:pPr>
              <w:pStyle w:val="TableText0"/>
            </w:pPr>
            <w:r w:rsidRPr="00BE4FB2">
              <w:t xml:space="preserve">If a MSS has elected to opt-out of RUC </w:t>
            </w:r>
            <w:r w:rsidR="008B2FD5" w:rsidRPr="00BE4FB2">
              <w:t xml:space="preserve">process, regardless of gross or net settlement, </w:t>
            </w:r>
            <w:r w:rsidRPr="00BE4FB2">
              <w:t>the MSS SC will not be allocated RUC Compensation Costs under</w:t>
            </w:r>
            <w:r w:rsidRPr="00BE4FB2">
              <w:rPr>
                <w:rFonts w:cs="Arial"/>
                <w:szCs w:val="22"/>
              </w:rPr>
              <w:t xml:space="preserve"> CC 6806 DA RUC Tier 1 Allocation and CC 6807 DA RUC Tier 2 Allocation</w:t>
            </w:r>
            <w:r w:rsidRPr="00C353B9">
              <w:t>.</w:t>
            </w:r>
          </w:p>
        </w:tc>
      </w:tr>
      <w:tr w:rsidR="00D4024A" w:rsidRPr="00C353B9" w14:paraId="48F46849" w14:textId="77777777" w:rsidTr="00BE4FB2">
        <w:tblPrEx>
          <w:tblCellMar>
            <w:top w:w="0" w:type="dxa"/>
            <w:bottom w:w="0" w:type="dxa"/>
          </w:tblCellMar>
        </w:tblPrEx>
        <w:tc>
          <w:tcPr>
            <w:tcW w:w="1080" w:type="dxa"/>
            <w:vAlign w:val="center"/>
          </w:tcPr>
          <w:p w14:paraId="0DA754E0" w14:textId="77777777" w:rsidR="00D4024A" w:rsidRPr="00C353B9" w:rsidRDefault="00D4024A" w:rsidP="00BE4FB2">
            <w:pPr>
              <w:pStyle w:val="TableText0"/>
            </w:pPr>
            <w:r w:rsidRPr="00C353B9">
              <w:t>2.1</w:t>
            </w:r>
          </w:p>
        </w:tc>
        <w:tc>
          <w:tcPr>
            <w:tcW w:w="8370" w:type="dxa"/>
            <w:vAlign w:val="center"/>
          </w:tcPr>
          <w:p w14:paraId="676FD968" w14:textId="77777777" w:rsidR="00D4024A" w:rsidRPr="00C353B9" w:rsidRDefault="008B2FD5" w:rsidP="00BE4FB2">
            <w:pPr>
              <w:pStyle w:val="TableText0"/>
            </w:pPr>
            <w:r>
              <w:t xml:space="preserve"> n/a</w:t>
            </w:r>
          </w:p>
        </w:tc>
      </w:tr>
      <w:tr w:rsidR="00785F8E" w:rsidRPr="00C353B9" w14:paraId="3D80EB39" w14:textId="77777777" w:rsidTr="00BE4FB2">
        <w:tblPrEx>
          <w:tblCellMar>
            <w:top w:w="0" w:type="dxa"/>
            <w:bottom w:w="0" w:type="dxa"/>
          </w:tblCellMar>
        </w:tblPrEx>
        <w:tc>
          <w:tcPr>
            <w:tcW w:w="1080" w:type="dxa"/>
            <w:vAlign w:val="center"/>
          </w:tcPr>
          <w:p w14:paraId="63519BDF" w14:textId="77777777" w:rsidR="00785F8E" w:rsidRPr="00C353B9" w:rsidRDefault="00D4024A" w:rsidP="00BE4FB2">
            <w:pPr>
              <w:pStyle w:val="TableText0"/>
            </w:pPr>
            <w:r w:rsidRPr="00C353B9">
              <w:t>2.2</w:t>
            </w:r>
          </w:p>
        </w:tc>
        <w:tc>
          <w:tcPr>
            <w:tcW w:w="8370" w:type="dxa"/>
            <w:vAlign w:val="center"/>
          </w:tcPr>
          <w:p w14:paraId="4CD5B4AB" w14:textId="77777777" w:rsidR="00785F8E" w:rsidRPr="00C353B9" w:rsidRDefault="00EF20F8" w:rsidP="00BE4FB2">
            <w:pPr>
              <w:pStyle w:val="TableText0"/>
            </w:pPr>
            <w:r w:rsidRPr="00BE4FB2">
              <w:t xml:space="preserve">For MSS operators that have opted-in the RUC process, </w:t>
            </w:r>
            <w:r w:rsidR="008B2FD5" w:rsidRPr="00BE4FB2">
              <w:t xml:space="preserve">regardless of gross or net </w:t>
            </w:r>
            <w:proofErr w:type="gramStart"/>
            <w:r w:rsidR="008B2FD5" w:rsidRPr="00BE4FB2">
              <w:t xml:space="preserve">settlement, </w:t>
            </w:r>
            <w:r w:rsidR="00B8674D" w:rsidRPr="00BE4FB2">
              <w:t xml:space="preserve"> </w:t>
            </w:r>
            <w:r w:rsidRPr="00BE4FB2">
              <w:t>Tier</w:t>
            </w:r>
            <w:proofErr w:type="gramEnd"/>
            <w:r w:rsidR="008B2FD5" w:rsidRPr="00BE4FB2">
              <w:t xml:space="preserve"> 2</w:t>
            </w:r>
            <w:r w:rsidRPr="00BE4FB2">
              <w:t xml:space="preserve"> allocation to MSS SC will be </w:t>
            </w:r>
            <w:r w:rsidR="008B2FD5" w:rsidRPr="00BE4FB2">
              <w:t xml:space="preserve">performed in </w:t>
            </w:r>
            <w:r w:rsidRPr="00BE4FB2">
              <w:t xml:space="preserve">the same </w:t>
            </w:r>
            <w:r w:rsidR="008B2FD5" w:rsidRPr="00BE4FB2">
              <w:t xml:space="preserve">manner </w:t>
            </w:r>
            <w:r w:rsidRPr="00BE4FB2">
              <w:t xml:space="preserve">as </w:t>
            </w:r>
            <w:r w:rsidR="00B8674D" w:rsidRPr="00BE4FB2">
              <w:t xml:space="preserve">a </w:t>
            </w:r>
            <w:r w:rsidR="008B2FD5" w:rsidRPr="00BE4FB2">
              <w:t>non-MSS</w:t>
            </w:r>
            <w:r w:rsidRPr="00BE4FB2">
              <w:t xml:space="preserve"> SC</w:t>
            </w:r>
            <w:r w:rsidR="008B2FD5" w:rsidRPr="00BE4FB2">
              <w:t>.</w:t>
            </w:r>
          </w:p>
        </w:tc>
      </w:tr>
    </w:tbl>
    <w:p w14:paraId="15CCC127" w14:textId="77777777" w:rsidR="00746FA0" w:rsidRPr="00C353B9" w:rsidRDefault="00746FA0"/>
    <w:p w14:paraId="6B1AA7AB" w14:textId="77777777" w:rsidR="00454E89" w:rsidRPr="00C353B9" w:rsidRDefault="00454E89"/>
    <w:p w14:paraId="789F354B" w14:textId="77777777" w:rsidR="00746FA0" w:rsidRPr="00C353B9" w:rsidRDefault="00746FA0" w:rsidP="00F43ED5">
      <w:pPr>
        <w:pStyle w:val="Heading2"/>
      </w:pPr>
      <w:bookmarkStart w:id="52" w:name="_Ref118516345"/>
      <w:bookmarkStart w:id="53" w:name="_Toc118018853"/>
      <w:bookmarkStart w:id="54" w:name="_Toc133822752"/>
      <w:bookmarkStart w:id="55" w:name="_Toc252545344"/>
      <w:bookmarkStart w:id="56" w:name="_Toc187679069"/>
      <w:r w:rsidRPr="00C353B9">
        <w:t>Predecessor Charge Codes</w:t>
      </w:r>
      <w:bookmarkEnd w:id="53"/>
      <w:bookmarkEnd w:id="54"/>
      <w:bookmarkEnd w:id="55"/>
      <w:bookmarkEnd w:id="56"/>
      <w:r w:rsidRPr="00C353B9">
        <w:t xml:space="preserve"> </w:t>
      </w:r>
    </w:p>
    <w:p w14:paraId="0ECC66ED"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46FA0" w:rsidRPr="00C353B9" w14:paraId="4230BA5F" w14:textId="77777777">
        <w:tblPrEx>
          <w:tblCellMar>
            <w:top w:w="0" w:type="dxa"/>
            <w:bottom w:w="0" w:type="dxa"/>
          </w:tblCellMar>
        </w:tblPrEx>
        <w:trPr>
          <w:tblHeader/>
        </w:trPr>
        <w:tc>
          <w:tcPr>
            <w:tcW w:w="9450" w:type="dxa"/>
            <w:shd w:val="clear" w:color="auto" w:fill="D9D9D9"/>
            <w:vAlign w:val="center"/>
          </w:tcPr>
          <w:p w14:paraId="52953C22" w14:textId="77777777" w:rsidR="00746FA0" w:rsidRPr="00C353B9" w:rsidRDefault="00746FA0">
            <w:pPr>
              <w:pStyle w:val="StyleTableBoldCharCharCharCharChar1CharCenteredLeft"/>
            </w:pPr>
            <w:r w:rsidRPr="00C353B9">
              <w:t>Charge Code/ Pre-calc Name</w:t>
            </w:r>
          </w:p>
        </w:tc>
      </w:tr>
      <w:tr w:rsidR="00746FA0" w:rsidRPr="00C353B9" w14:paraId="2E0BF5ED" w14:textId="77777777" w:rsidTr="00BE4FB2">
        <w:tblPrEx>
          <w:tblCellMar>
            <w:top w:w="0" w:type="dxa"/>
            <w:bottom w:w="0" w:type="dxa"/>
          </w:tblCellMar>
        </w:tblPrEx>
        <w:trPr>
          <w:cantSplit/>
        </w:trPr>
        <w:tc>
          <w:tcPr>
            <w:tcW w:w="9450" w:type="dxa"/>
            <w:vAlign w:val="center"/>
          </w:tcPr>
          <w:p w14:paraId="626A9611" w14:textId="77777777" w:rsidR="00746FA0" w:rsidRPr="00C353B9" w:rsidRDefault="00746FA0" w:rsidP="00BE4FB2">
            <w:pPr>
              <w:pStyle w:val="TableText0"/>
            </w:pPr>
            <w:r w:rsidRPr="00C353B9">
              <w:t>CC 6806 – Day Ahead Residual Unit Commitment (RUC) Tier 1 Allocation</w:t>
            </w:r>
          </w:p>
        </w:tc>
      </w:tr>
      <w:tr w:rsidR="00746FA0" w:rsidRPr="00C353B9" w14:paraId="6B3A63E1" w14:textId="77777777" w:rsidTr="00BE4FB2">
        <w:tblPrEx>
          <w:tblCellMar>
            <w:top w:w="0" w:type="dxa"/>
            <w:bottom w:w="0" w:type="dxa"/>
          </w:tblCellMar>
        </w:tblPrEx>
        <w:trPr>
          <w:cantSplit/>
        </w:trPr>
        <w:tc>
          <w:tcPr>
            <w:tcW w:w="9450" w:type="dxa"/>
            <w:vAlign w:val="center"/>
          </w:tcPr>
          <w:p w14:paraId="1BE64038" w14:textId="77777777" w:rsidR="00746FA0" w:rsidRPr="00C353B9" w:rsidRDefault="00354124" w:rsidP="00BE4FB2">
            <w:pPr>
              <w:pStyle w:val="TableText0"/>
            </w:pPr>
            <w:r w:rsidRPr="00C353B9">
              <w:t>Pre-calc – Measured Demand Over Control Area</w:t>
            </w:r>
          </w:p>
        </w:tc>
      </w:tr>
    </w:tbl>
    <w:p w14:paraId="3A16B024" w14:textId="77777777" w:rsidR="00746FA0" w:rsidRPr="00C353B9" w:rsidRDefault="00746FA0">
      <w:pPr>
        <w:pStyle w:val="BodyText"/>
        <w:spacing w:after="0"/>
        <w:ind w:left="0"/>
      </w:pPr>
    </w:p>
    <w:p w14:paraId="1370233B" w14:textId="77777777" w:rsidR="00454E89" w:rsidRPr="00C353B9" w:rsidRDefault="00454E89">
      <w:pPr>
        <w:pStyle w:val="BodyText"/>
        <w:spacing w:after="0"/>
        <w:ind w:left="0"/>
      </w:pPr>
    </w:p>
    <w:p w14:paraId="50045338" w14:textId="77777777" w:rsidR="00746FA0" w:rsidRPr="00C353B9" w:rsidRDefault="00746FA0" w:rsidP="00F43ED5">
      <w:pPr>
        <w:pStyle w:val="Heading2"/>
      </w:pPr>
      <w:bookmarkStart w:id="57" w:name="_Toc118018854"/>
      <w:bookmarkStart w:id="58" w:name="_Toc133822753"/>
      <w:bookmarkStart w:id="59" w:name="_Toc252545345"/>
      <w:bookmarkStart w:id="60" w:name="_Toc187679070"/>
      <w:r w:rsidRPr="00C353B9">
        <w:t>Successor Charge Codes</w:t>
      </w:r>
      <w:bookmarkEnd w:id="57"/>
      <w:bookmarkEnd w:id="58"/>
      <w:bookmarkEnd w:id="59"/>
      <w:bookmarkEnd w:id="60"/>
    </w:p>
    <w:p w14:paraId="50F95B71"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46FA0" w:rsidRPr="00C353B9" w14:paraId="72A7EBFD" w14:textId="77777777">
        <w:tblPrEx>
          <w:tblCellMar>
            <w:top w:w="0" w:type="dxa"/>
            <w:bottom w:w="0" w:type="dxa"/>
          </w:tblCellMar>
        </w:tblPrEx>
        <w:trPr>
          <w:tblHeader/>
        </w:trPr>
        <w:tc>
          <w:tcPr>
            <w:tcW w:w="9450" w:type="dxa"/>
            <w:shd w:val="clear" w:color="auto" w:fill="D9D9D9"/>
            <w:vAlign w:val="center"/>
          </w:tcPr>
          <w:p w14:paraId="0935DE90" w14:textId="77777777" w:rsidR="00746FA0" w:rsidRPr="00C353B9" w:rsidRDefault="00746FA0">
            <w:pPr>
              <w:pStyle w:val="StyleTableBoldCharCharCharCharChar1CharCenteredLeft"/>
            </w:pPr>
            <w:r w:rsidRPr="00C353B9">
              <w:t>Charge Code/ Pre-calc Name</w:t>
            </w:r>
          </w:p>
        </w:tc>
      </w:tr>
      <w:tr w:rsidR="00746FA0" w:rsidRPr="00C353B9" w14:paraId="5B58753F" w14:textId="77777777">
        <w:tblPrEx>
          <w:tblCellMar>
            <w:top w:w="0" w:type="dxa"/>
            <w:bottom w:w="0" w:type="dxa"/>
          </w:tblCellMar>
        </w:tblPrEx>
        <w:trPr>
          <w:cantSplit/>
        </w:trPr>
        <w:tc>
          <w:tcPr>
            <w:tcW w:w="9450" w:type="dxa"/>
            <w:vAlign w:val="center"/>
          </w:tcPr>
          <w:p w14:paraId="2F153329" w14:textId="77777777" w:rsidR="00746FA0" w:rsidRPr="00C353B9" w:rsidRDefault="00A9054B" w:rsidP="00BE4FB2">
            <w:pPr>
              <w:pStyle w:val="TableText0"/>
            </w:pPr>
            <w:r w:rsidRPr="00C353B9">
              <w:t>None</w:t>
            </w:r>
          </w:p>
        </w:tc>
      </w:tr>
    </w:tbl>
    <w:p w14:paraId="6B96EB6B" w14:textId="77777777" w:rsidR="00746FA0" w:rsidRPr="00C353B9" w:rsidRDefault="00746FA0"/>
    <w:p w14:paraId="17D2598A" w14:textId="77777777" w:rsidR="00454E89" w:rsidRPr="00C353B9" w:rsidRDefault="00454E89"/>
    <w:p w14:paraId="7BC1CBBC" w14:textId="77777777" w:rsidR="00746FA0" w:rsidRPr="00C353B9" w:rsidRDefault="00746FA0" w:rsidP="00F43ED5">
      <w:pPr>
        <w:pStyle w:val="Heading2"/>
      </w:pPr>
      <w:bookmarkStart w:id="61" w:name="_Toc133822758"/>
      <w:bookmarkStart w:id="62" w:name="_Toc252545346"/>
      <w:bookmarkStart w:id="63" w:name="_Toc187679071"/>
      <w:r w:rsidRPr="00C353B9">
        <w:t>Inputs – External Systems</w:t>
      </w:r>
      <w:bookmarkEnd w:id="52"/>
      <w:bookmarkEnd w:id="61"/>
      <w:bookmarkEnd w:id="62"/>
      <w:bookmarkEnd w:id="63"/>
    </w:p>
    <w:p w14:paraId="54B1EBDF"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3524"/>
        <w:gridCol w:w="4440"/>
      </w:tblGrid>
      <w:tr w:rsidR="00746FA0" w:rsidRPr="00C353B9" w14:paraId="2C7A470B" w14:textId="77777777">
        <w:tblPrEx>
          <w:tblCellMar>
            <w:top w:w="0" w:type="dxa"/>
            <w:bottom w:w="0" w:type="dxa"/>
          </w:tblCellMar>
        </w:tblPrEx>
        <w:tc>
          <w:tcPr>
            <w:tcW w:w="1486" w:type="dxa"/>
            <w:tcBorders>
              <w:bottom w:val="single" w:sz="4" w:space="0" w:color="auto"/>
            </w:tcBorders>
            <w:shd w:val="clear" w:color="auto" w:fill="D9D9D9"/>
            <w:vAlign w:val="center"/>
          </w:tcPr>
          <w:p w14:paraId="48B2BE86" w14:textId="77777777" w:rsidR="00746FA0" w:rsidRPr="00C353B9" w:rsidRDefault="00746FA0" w:rsidP="009D5139">
            <w:pPr>
              <w:pStyle w:val="StyleTableBoldCharCharCharCharChar1CharLeft008"/>
            </w:pPr>
            <w:bookmarkStart w:id="64" w:name="_Ref118516212"/>
            <w:r w:rsidRPr="00C353B9">
              <w:t>Row #</w:t>
            </w:r>
          </w:p>
        </w:tc>
        <w:tc>
          <w:tcPr>
            <w:tcW w:w="3524" w:type="dxa"/>
            <w:tcBorders>
              <w:bottom w:val="single" w:sz="4" w:space="0" w:color="auto"/>
            </w:tcBorders>
            <w:shd w:val="clear" w:color="auto" w:fill="D9D9D9"/>
            <w:vAlign w:val="center"/>
          </w:tcPr>
          <w:p w14:paraId="0C4405D5" w14:textId="77777777" w:rsidR="00746FA0" w:rsidRPr="00C353B9" w:rsidRDefault="00746FA0" w:rsidP="009D5139">
            <w:pPr>
              <w:pStyle w:val="StyleTableBoldCharCharCharCharChar1CharLeft008"/>
            </w:pPr>
            <w:r w:rsidRPr="00C353B9">
              <w:t>Variable Name</w:t>
            </w:r>
          </w:p>
        </w:tc>
        <w:tc>
          <w:tcPr>
            <w:tcW w:w="4440" w:type="dxa"/>
            <w:tcBorders>
              <w:bottom w:val="single" w:sz="4" w:space="0" w:color="auto"/>
            </w:tcBorders>
            <w:shd w:val="clear" w:color="auto" w:fill="D9D9D9"/>
            <w:vAlign w:val="center"/>
          </w:tcPr>
          <w:p w14:paraId="28A0661E" w14:textId="77777777" w:rsidR="00746FA0" w:rsidRPr="00C353B9" w:rsidRDefault="00746FA0" w:rsidP="009D5139">
            <w:pPr>
              <w:pStyle w:val="StyleTableBoldCharCharCharCharChar1CharLeft008"/>
            </w:pPr>
            <w:r w:rsidRPr="00C353B9">
              <w:t>Description</w:t>
            </w:r>
          </w:p>
        </w:tc>
      </w:tr>
      <w:tr w:rsidR="00090116" w:rsidRPr="00C353B9" w14:paraId="29F45CEA" w14:textId="77777777">
        <w:tblPrEx>
          <w:tblCellMar>
            <w:top w:w="0" w:type="dxa"/>
            <w:bottom w:w="0" w:type="dxa"/>
          </w:tblCellMar>
        </w:tblPrEx>
        <w:tc>
          <w:tcPr>
            <w:tcW w:w="1486" w:type="dxa"/>
            <w:shd w:val="clear" w:color="auto" w:fill="auto"/>
            <w:vAlign w:val="center"/>
          </w:tcPr>
          <w:p w14:paraId="6A044909" w14:textId="77777777" w:rsidR="00090116" w:rsidRPr="00C353B9" w:rsidRDefault="00090116" w:rsidP="009D5139">
            <w:pPr>
              <w:pStyle w:val="StyleTableBoldCharCharCharCharChar1CharLeft008"/>
            </w:pPr>
          </w:p>
        </w:tc>
        <w:tc>
          <w:tcPr>
            <w:tcW w:w="3524" w:type="dxa"/>
            <w:shd w:val="clear" w:color="auto" w:fill="auto"/>
            <w:vAlign w:val="center"/>
          </w:tcPr>
          <w:p w14:paraId="4172C885" w14:textId="77777777" w:rsidR="00090116" w:rsidRPr="00C353B9" w:rsidRDefault="000438DD" w:rsidP="00BE4FB2">
            <w:pPr>
              <w:pStyle w:val="TableText0"/>
            </w:pPr>
            <w:r w:rsidRPr="00C353B9">
              <w:t>None</w:t>
            </w:r>
          </w:p>
        </w:tc>
        <w:tc>
          <w:tcPr>
            <w:tcW w:w="4440" w:type="dxa"/>
            <w:shd w:val="clear" w:color="auto" w:fill="auto"/>
            <w:vAlign w:val="center"/>
          </w:tcPr>
          <w:p w14:paraId="6B835F85" w14:textId="77777777" w:rsidR="00090116" w:rsidRPr="00C353B9" w:rsidRDefault="00090116" w:rsidP="00645D91">
            <w:pPr>
              <w:pStyle w:val="StyleTableBoldCharCharCharCharChar1CharCentered"/>
            </w:pPr>
          </w:p>
        </w:tc>
      </w:tr>
    </w:tbl>
    <w:p w14:paraId="1E9D508E" w14:textId="77777777" w:rsidR="00746FA0" w:rsidRPr="00C353B9" w:rsidRDefault="00746FA0"/>
    <w:p w14:paraId="14281F5F" w14:textId="77777777" w:rsidR="00454E89" w:rsidRPr="00C353B9" w:rsidRDefault="00454E89"/>
    <w:p w14:paraId="6248336F" w14:textId="77777777" w:rsidR="00746FA0" w:rsidRPr="00C353B9" w:rsidRDefault="00746FA0" w:rsidP="00F43ED5">
      <w:pPr>
        <w:pStyle w:val="Heading2"/>
      </w:pPr>
      <w:bookmarkStart w:id="65" w:name="_Toc133822760"/>
      <w:bookmarkStart w:id="66" w:name="_Toc252545347"/>
      <w:bookmarkStart w:id="67" w:name="_Toc187679072"/>
      <w:r w:rsidRPr="00C353B9">
        <w:t>Inputs - Predecessor Charge Codes</w:t>
      </w:r>
      <w:bookmarkEnd w:id="64"/>
      <w:bookmarkEnd w:id="65"/>
      <w:r w:rsidRPr="00C353B9">
        <w:t xml:space="preserve"> or Pre-calculations</w:t>
      </w:r>
      <w:bookmarkEnd w:id="66"/>
      <w:bookmarkEnd w:id="67"/>
    </w:p>
    <w:p w14:paraId="06EA24CF" w14:textId="77777777" w:rsidR="00746FA0" w:rsidRPr="00C353B9" w:rsidRDefault="00746FA0"/>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0"/>
        <w:gridCol w:w="4860"/>
      </w:tblGrid>
      <w:tr w:rsidR="00746FA0" w:rsidRPr="00C353B9" w14:paraId="770086AA" w14:textId="77777777">
        <w:tblPrEx>
          <w:tblCellMar>
            <w:top w:w="0" w:type="dxa"/>
            <w:bottom w:w="0" w:type="dxa"/>
          </w:tblCellMar>
        </w:tblPrEx>
        <w:tc>
          <w:tcPr>
            <w:tcW w:w="900" w:type="dxa"/>
            <w:shd w:val="clear" w:color="auto" w:fill="D9D9D9"/>
            <w:vAlign w:val="center"/>
          </w:tcPr>
          <w:p w14:paraId="5F92D9DC" w14:textId="77777777" w:rsidR="00746FA0" w:rsidRPr="00C353B9" w:rsidRDefault="00746FA0" w:rsidP="009D5139">
            <w:pPr>
              <w:pStyle w:val="StyleTableBoldCharCharCharCharChar1CharLeft008"/>
            </w:pPr>
            <w:r w:rsidRPr="00C353B9">
              <w:t>Row #</w:t>
            </w:r>
          </w:p>
        </w:tc>
        <w:tc>
          <w:tcPr>
            <w:tcW w:w="3600" w:type="dxa"/>
            <w:shd w:val="clear" w:color="auto" w:fill="D9D9D9"/>
            <w:vAlign w:val="center"/>
          </w:tcPr>
          <w:p w14:paraId="1FBCC3C3" w14:textId="77777777" w:rsidR="00746FA0" w:rsidRPr="00C353B9" w:rsidRDefault="00746FA0" w:rsidP="009D5139">
            <w:pPr>
              <w:pStyle w:val="StyleTableBoldCharCharCharCharChar1CharLeft008"/>
            </w:pPr>
            <w:r w:rsidRPr="00C353B9">
              <w:t>Variable Name</w:t>
            </w:r>
          </w:p>
        </w:tc>
        <w:tc>
          <w:tcPr>
            <w:tcW w:w="4860" w:type="dxa"/>
            <w:shd w:val="clear" w:color="auto" w:fill="D9D9D9"/>
            <w:vAlign w:val="center"/>
          </w:tcPr>
          <w:p w14:paraId="27AEC677" w14:textId="77777777" w:rsidR="00746FA0" w:rsidRPr="00C353B9" w:rsidRDefault="00746FA0" w:rsidP="009D5139">
            <w:pPr>
              <w:pStyle w:val="StyleTableBoldCharCharCharCharChar1CharLeft008"/>
            </w:pPr>
            <w:r w:rsidRPr="00C353B9">
              <w:t>Predecessor Charge Code/ Pre-calc Configuration</w:t>
            </w:r>
          </w:p>
        </w:tc>
      </w:tr>
      <w:tr w:rsidR="00746FA0" w:rsidRPr="00C353B9" w14:paraId="12B1A71B" w14:textId="77777777" w:rsidTr="00BE4FB2">
        <w:tblPrEx>
          <w:tblCellMar>
            <w:top w:w="0" w:type="dxa"/>
            <w:bottom w:w="0" w:type="dxa"/>
          </w:tblCellMar>
        </w:tblPrEx>
        <w:tc>
          <w:tcPr>
            <w:tcW w:w="900" w:type="dxa"/>
            <w:vAlign w:val="center"/>
          </w:tcPr>
          <w:p w14:paraId="6A3B13E1" w14:textId="77777777" w:rsidR="00746FA0" w:rsidRPr="00C353B9" w:rsidRDefault="00746FA0" w:rsidP="00BE4FB2">
            <w:pPr>
              <w:pStyle w:val="TableText0"/>
            </w:pPr>
            <w:r w:rsidRPr="00C353B9">
              <w:t>1</w:t>
            </w:r>
          </w:p>
        </w:tc>
        <w:tc>
          <w:tcPr>
            <w:tcW w:w="3600" w:type="dxa"/>
            <w:vAlign w:val="center"/>
          </w:tcPr>
          <w:p w14:paraId="77767CC5" w14:textId="77777777" w:rsidR="00746FA0" w:rsidRPr="00C353B9" w:rsidRDefault="00746FA0" w:rsidP="00BE4FB2">
            <w:pPr>
              <w:pStyle w:val="TableText0"/>
              <w:rPr>
                <w:rFonts w:cs="Arial"/>
              </w:rPr>
            </w:pPr>
            <w:r w:rsidRPr="00C353B9">
              <w:t>CAISOHrlyTotalRUCAllocationAmount</w:t>
            </w:r>
            <w:r w:rsidR="00315032" w:rsidRPr="00C353B9">
              <w:t xml:space="preserve"> </w:t>
            </w:r>
            <w:r w:rsidRPr="00C353B9">
              <w:rPr>
                <w:rFonts w:ascii="Arial Bold" w:hAnsi="Arial Bold" w:cs="Arial"/>
                <w:b/>
                <w:bCs/>
                <w:szCs w:val="22"/>
                <w:vertAlign w:val="subscript"/>
              </w:rPr>
              <w:t>h</w:t>
            </w:r>
          </w:p>
        </w:tc>
        <w:tc>
          <w:tcPr>
            <w:tcW w:w="4860" w:type="dxa"/>
            <w:vAlign w:val="center"/>
          </w:tcPr>
          <w:p w14:paraId="179D9033" w14:textId="77777777" w:rsidR="00746FA0" w:rsidRPr="00C353B9" w:rsidRDefault="00746FA0" w:rsidP="00BE4FB2">
            <w:pPr>
              <w:pStyle w:val="StyleTableTextJustified"/>
              <w:rPr>
                <w:rFonts w:cs="Arial"/>
              </w:rPr>
            </w:pPr>
            <w:r w:rsidRPr="00C353B9">
              <w:t>CC 6806 – Day Ahead Residual Unit Commitment (RUC) Tier 1 Allocation</w:t>
            </w:r>
          </w:p>
        </w:tc>
      </w:tr>
      <w:tr w:rsidR="00C76987" w:rsidRPr="00C353B9" w:rsidDel="00F26780" w14:paraId="270CC617" w14:textId="77777777" w:rsidTr="00BE4FB2">
        <w:tblPrEx>
          <w:tblCellMar>
            <w:top w:w="0" w:type="dxa"/>
            <w:bottom w:w="0" w:type="dxa"/>
          </w:tblCellMar>
        </w:tblPrEx>
        <w:trPr>
          <w:del w:id="68" w:author="RKlanseck" w:date="2010-11-12T20:09:00Z"/>
        </w:trPr>
        <w:tc>
          <w:tcPr>
            <w:tcW w:w="900" w:type="dxa"/>
            <w:vAlign w:val="center"/>
          </w:tcPr>
          <w:p w14:paraId="44648196" w14:textId="77777777" w:rsidR="00C76987" w:rsidRPr="00C353B9" w:rsidDel="00F26780" w:rsidRDefault="00C76987" w:rsidP="00BE4FB2">
            <w:pPr>
              <w:pStyle w:val="TableText0"/>
              <w:rPr>
                <w:del w:id="69" w:author="RKlanseck" w:date="2010-11-12T20:09:00Z"/>
              </w:rPr>
            </w:pPr>
            <w:del w:id="70" w:author="RKlanseck" w:date="2010-11-12T20:09:00Z">
              <w:r w:rsidRPr="00C353B9" w:rsidDel="00F26780">
                <w:delText>2</w:delText>
              </w:r>
            </w:del>
          </w:p>
        </w:tc>
        <w:tc>
          <w:tcPr>
            <w:tcW w:w="3600" w:type="dxa"/>
            <w:vAlign w:val="center"/>
          </w:tcPr>
          <w:p w14:paraId="5ECC3BF8" w14:textId="77777777" w:rsidR="00C76987" w:rsidRPr="00C353B9" w:rsidDel="00F26780" w:rsidRDefault="00C76987" w:rsidP="00BE4FB2">
            <w:pPr>
              <w:pStyle w:val="TableText0"/>
              <w:rPr>
                <w:del w:id="71" w:author="RKlanseck" w:date="2010-11-12T20:09:00Z"/>
              </w:rPr>
            </w:pPr>
            <w:del w:id="72" w:author="RKlanseck" w:date="2010-11-12T20:09:00Z">
              <w:r w:rsidRPr="00C353B9" w:rsidDel="00F26780">
                <w:delText xml:space="preserve">CAISOHrlyTotalRUCCapacity </w:delText>
              </w:r>
              <w:r w:rsidRPr="00C353B9" w:rsidDel="00F26780">
                <w:rPr>
                  <w:rFonts w:ascii="Arial Bold" w:hAnsi="Arial Bold" w:cs="Arial"/>
                  <w:b/>
                  <w:bCs/>
                  <w:szCs w:val="22"/>
                  <w:vertAlign w:val="subscript"/>
                </w:rPr>
                <w:delText>h</w:delText>
              </w:r>
            </w:del>
          </w:p>
        </w:tc>
        <w:tc>
          <w:tcPr>
            <w:tcW w:w="4860" w:type="dxa"/>
          </w:tcPr>
          <w:p w14:paraId="5C25892F" w14:textId="77777777" w:rsidR="00C76987" w:rsidRPr="00C353B9" w:rsidDel="00F26780" w:rsidRDefault="00C76987" w:rsidP="00BE4FB2">
            <w:pPr>
              <w:pStyle w:val="StyleTableTextJustified"/>
              <w:rPr>
                <w:del w:id="73" w:author="RKlanseck" w:date="2010-11-12T20:09:00Z"/>
              </w:rPr>
            </w:pPr>
            <w:del w:id="74" w:author="RKlanseck" w:date="2010-11-12T20:09:00Z">
              <w:r w:rsidRPr="00C353B9" w:rsidDel="00F26780">
                <w:delText>CC 6806 – Day Ahead Residual Unit Commitment (RUC) Tier 1 Allocation</w:delText>
              </w:r>
            </w:del>
          </w:p>
        </w:tc>
      </w:tr>
      <w:tr w:rsidR="00746FA0" w:rsidRPr="00C353B9" w14:paraId="78847F7A" w14:textId="77777777" w:rsidTr="00BE4FB2">
        <w:tblPrEx>
          <w:tblCellMar>
            <w:top w:w="0" w:type="dxa"/>
            <w:bottom w:w="0" w:type="dxa"/>
          </w:tblCellMar>
        </w:tblPrEx>
        <w:tc>
          <w:tcPr>
            <w:tcW w:w="900" w:type="dxa"/>
            <w:vAlign w:val="center"/>
          </w:tcPr>
          <w:p w14:paraId="3018170E" w14:textId="77777777" w:rsidR="00746FA0" w:rsidRPr="00F26780" w:rsidRDefault="00F26780" w:rsidP="00BE4FB2">
            <w:pPr>
              <w:pStyle w:val="TableText0"/>
              <w:rPr>
                <w:highlight w:val="yellow"/>
                <w:rPrChange w:id="75" w:author="RKlanseck" w:date="2010-11-12T20:10:00Z">
                  <w:rPr/>
                </w:rPrChange>
              </w:rPr>
            </w:pPr>
            <w:ins w:id="76" w:author="RKlanseck" w:date="2010-11-12T20:10:00Z">
              <w:r w:rsidRPr="00F26780">
                <w:rPr>
                  <w:highlight w:val="yellow"/>
                  <w:rPrChange w:id="77" w:author="RKlanseck" w:date="2010-11-12T20:10:00Z">
                    <w:rPr/>
                  </w:rPrChange>
                </w:rPr>
                <w:t>2</w:t>
              </w:r>
            </w:ins>
            <w:del w:id="78" w:author="RKlanseck" w:date="2010-11-12T20:10:00Z">
              <w:r w:rsidR="00746FA0" w:rsidRPr="00F26780" w:rsidDel="00F26780">
                <w:rPr>
                  <w:highlight w:val="yellow"/>
                  <w:rPrChange w:id="79" w:author="RKlanseck" w:date="2010-11-12T20:10:00Z">
                    <w:rPr/>
                  </w:rPrChange>
                </w:rPr>
                <w:delText>3</w:delText>
              </w:r>
            </w:del>
          </w:p>
        </w:tc>
        <w:tc>
          <w:tcPr>
            <w:tcW w:w="3600" w:type="dxa"/>
            <w:vAlign w:val="center"/>
          </w:tcPr>
          <w:p w14:paraId="27393E7E" w14:textId="77777777" w:rsidR="00746FA0" w:rsidRPr="00C353B9" w:rsidRDefault="00746FA0" w:rsidP="00BE4FB2">
            <w:pPr>
              <w:pStyle w:val="TableText0"/>
              <w:rPr>
                <w:rFonts w:cs="Arial"/>
              </w:rPr>
            </w:pPr>
            <w:r w:rsidRPr="00C353B9">
              <w:t>RUCTier1Charge</w:t>
            </w:r>
            <w:r w:rsidR="00315032" w:rsidRPr="00C353B9">
              <w:t xml:space="preserve"> </w:t>
            </w:r>
            <w:r w:rsidRPr="00C353B9">
              <w:rPr>
                <w:rFonts w:ascii="Arial Bold" w:hAnsi="Arial Bold" w:cs="Arial"/>
                <w:b/>
                <w:bCs/>
                <w:szCs w:val="22"/>
                <w:vertAlign w:val="subscript"/>
              </w:rPr>
              <w:t>Bh</w:t>
            </w:r>
          </w:p>
        </w:tc>
        <w:tc>
          <w:tcPr>
            <w:tcW w:w="4860" w:type="dxa"/>
          </w:tcPr>
          <w:p w14:paraId="5A1F2969" w14:textId="77777777" w:rsidR="00746FA0" w:rsidRPr="00C353B9" w:rsidRDefault="00746FA0" w:rsidP="00BE4FB2">
            <w:pPr>
              <w:pStyle w:val="StyleTableTextJustified"/>
              <w:rPr>
                <w:rFonts w:cs="Arial"/>
              </w:rPr>
            </w:pPr>
            <w:r w:rsidRPr="00C353B9">
              <w:t>CC 6806 – Day Ahead Residual Unit Commitment (RUC) Tier 1 Allocation</w:t>
            </w:r>
          </w:p>
        </w:tc>
      </w:tr>
      <w:tr w:rsidR="005276B6" w:rsidRPr="00C353B9" w:rsidDel="00F26780" w14:paraId="39B7685B" w14:textId="77777777" w:rsidTr="00BE4FB2">
        <w:tblPrEx>
          <w:tblCellMar>
            <w:top w:w="0" w:type="dxa"/>
            <w:bottom w:w="0" w:type="dxa"/>
          </w:tblCellMar>
        </w:tblPrEx>
        <w:trPr>
          <w:del w:id="80" w:author="RKlanseck" w:date="2010-11-12T20:10:00Z"/>
        </w:trPr>
        <w:tc>
          <w:tcPr>
            <w:tcW w:w="900" w:type="dxa"/>
            <w:vAlign w:val="center"/>
          </w:tcPr>
          <w:p w14:paraId="0E1B5F76" w14:textId="77777777" w:rsidR="005276B6" w:rsidRPr="00C353B9" w:rsidDel="00F26780" w:rsidRDefault="005276B6" w:rsidP="00BE4FB2">
            <w:pPr>
              <w:pStyle w:val="TableText0"/>
              <w:rPr>
                <w:del w:id="81" w:author="RKlanseck" w:date="2010-11-12T20:10:00Z"/>
              </w:rPr>
            </w:pPr>
            <w:del w:id="82" w:author="RKlanseck" w:date="2010-11-12T20:10:00Z">
              <w:r w:rsidRPr="00C353B9" w:rsidDel="00F26780">
                <w:delText>4</w:delText>
              </w:r>
            </w:del>
          </w:p>
        </w:tc>
        <w:tc>
          <w:tcPr>
            <w:tcW w:w="3600" w:type="dxa"/>
            <w:vAlign w:val="center"/>
          </w:tcPr>
          <w:p w14:paraId="4B29FA53" w14:textId="77777777" w:rsidR="005276B6" w:rsidRPr="00C353B9" w:rsidDel="00F26780" w:rsidRDefault="005276B6" w:rsidP="00BE4FB2">
            <w:pPr>
              <w:pStyle w:val="TableText0"/>
              <w:rPr>
                <w:del w:id="83" w:author="RKlanseck" w:date="2010-11-12T20:10:00Z"/>
              </w:rPr>
            </w:pPr>
            <w:del w:id="84" w:author="RKlanseck" w:date="2010-11-12T20:10:00Z">
              <w:r w:rsidRPr="00C353B9" w:rsidDel="00F26780">
                <w:delText>CAISOHrlyTotalRUC</w:delText>
              </w:r>
              <w:r w:rsidR="00722793" w:rsidRPr="00C353B9" w:rsidDel="00F26780">
                <w:delText>Tier1</w:delText>
              </w:r>
              <w:r w:rsidRPr="00C353B9" w:rsidDel="00F26780">
                <w:delText xml:space="preserve">UpliftMW </w:delText>
              </w:r>
              <w:r w:rsidRPr="00C353B9" w:rsidDel="00F26780">
                <w:rPr>
                  <w:rStyle w:val="StyleConfig3BoldChar"/>
                  <w:rFonts w:ascii="Arial Bold" w:hAnsi="Arial Bold"/>
                  <w:b/>
                  <w:szCs w:val="22"/>
                  <w:vertAlign w:val="subscript"/>
                </w:rPr>
                <w:delText>h</w:delText>
              </w:r>
            </w:del>
          </w:p>
        </w:tc>
        <w:tc>
          <w:tcPr>
            <w:tcW w:w="4860" w:type="dxa"/>
            <w:vAlign w:val="center"/>
          </w:tcPr>
          <w:p w14:paraId="24750E6E" w14:textId="77777777" w:rsidR="005276B6" w:rsidRPr="00C353B9" w:rsidDel="00F26780" w:rsidRDefault="005276B6" w:rsidP="00BE4FB2">
            <w:pPr>
              <w:pStyle w:val="TableText0"/>
              <w:rPr>
                <w:del w:id="85" w:author="RKlanseck" w:date="2010-11-12T20:10:00Z"/>
                <w:rFonts w:cs="Arial"/>
                <w:szCs w:val="22"/>
              </w:rPr>
            </w:pPr>
            <w:del w:id="86" w:author="RKlanseck" w:date="2010-11-12T20:10:00Z">
              <w:r w:rsidRPr="00C353B9" w:rsidDel="00F26780">
                <w:delText>CC 6806 – Day Ahead Residual Unit Commitment (RUC) Tier 1 Allocation</w:delText>
              </w:r>
            </w:del>
          </w:p>
        </w:tc>
      </w:tr>
      <w:tr w:rsidR="00B718F0" w:rsidRPr="00C353B9" w14:paraId="72AC1916" w14:textId="77777777" w:rsidTr="00BE4FB2">
        <w:tblPrEx>
          <w:tblCellMar>
            <w:top w:w="0" w:type="dxa"/>
            <w:bottom w:w="0" w:type="dxa"/>
          </w:tblCellMar>
        </w:tblPrEx>
        <w:tc>
          <w:tcPr>
            <w:tcW w:w="900" w:type="dxa"/>
            <w:vAlign w:val="center"/>
          </w:tcPr>
          <w:p w14:paraId="4C2B2F18" w14:textId="77777777" w:rsidR="00B718F0" w:rsidRPr="00F26780" w:rsidRDefault="00B718F0" w:rsidP="00BE4FB2">
            <w:pPr>
              <w:pStyle w:val="TableText0"/>
              <w:rPr>
                <w:highlight w:val="yellow"/>
                <w:rPrChange w:id="87" w:author="RKlanseck" w:date="2010-11-12T20:10:00Z">
                  <w:rPr/>
                </w:rPrChange>
              </w:rPr>
            </w:pPr>
            <w:del w:id="88" w:author="RKlanseck" w:date="2010-11-12T20:10:00Z">
              <w:r w:rsidRPr="00F26780" w:rsidDel="00F26780">
                <w:rPr>
                  <w:highlight w:val="yellow"/>
                  <w:rPrChange w:id="89" w:author="RKlanseck" w:date="2010-11-12T20:10:00Z">
                    <w:rPr/>
                  </w:rPrChange>
                </w:rPr>
                <w:delText>5</w:delText>
              </w:r>
            </w:del>
            <w:ins w:id="90" w:author="RKlanseck" w:date="2010-11-12T20:10:00Z">
              <w:r w:rsidR="00F26780" w:rsidRPr="00F26780">
                <w:rPr>
                  <w:highlight w:val="yellow"/>
                  <w:rPrChange w:id="91" w:author="RKlanseck" w:date="2010-11-12T20:10:00Z">
                    <w:rPr/>
                  </w:rPrChange>
                </w:rPr>
                <w:t>3</w:t>
              </w:r>
            </w:ins>
          </w:p>
        </w:tc>
        <w:tc>
          <w:tcPr>
            <w:tcW w:w="3600" w:type="dxa"/>
            <w:vAlign w:val="center"/>
          </w:tcPr>
          <w:p w14:paraId="2FBA82DD" w14:textId="77777777" w:rsidR="00B718F0" w:rsidRPr="00BE4FB2" w:rsidRDefault="00B718F0" w:rsidP="00BE4FB2">
            <w:pPr>
              <w:pStyle w:val="TableText0"/>
            </w:pPr>
            <w:r w:rsidRPr="00BE4FB2">
              <w:t xml:space="preserve">BAHourlyResMeteredDemandMinusTORControlAreaQty_BCR </w:t>
            </w:r>
            <w:r w:rsidRPr="00BE4FB2">
              <w:rPr>
                <w:rFonts w:ascii="Arial Bold" w:hAnsi="Arial Bold"/>
                <w:b/>
                <w:bCs/>
                <w:position w:val="-6"/>
                <w:vertAlign w:val="subscript"/>
              </w:rPr>
              <w:t>BrtuT’I’M’F</w:t>
            </w:r>
            <w:r w:rsidRPr="00BE4FB2">
              <w:rPr>
                <w:rFonts w:ascii="Arial Bold" w:hAnsi="Arial Bold" w:hint="eastAsia"/>
                <w:b/>
                <w:bCs/>
                <w:position w:val="-6"/>
                <w:vertAlign w:val="subscript"/>
              </w:rPr>
              <w:t>’</w:t>
            </w:r>
            <w:r w:rsidRPr="00BE4FB2">
              <w:rPr>
                <w:rFonts w:ascii="Arial Bold" w:hAnsi="Arial Bold"/>
                <w:b/>
                <w:bCs/>
                <w:position w:val="-6"/>
                <w:vertAlign w:val="subscript"/>
              </w:rPr>
              <w:t>W’S</w:t>
            </w:r>
            <w:r w:rsidRPr="00BE4FB2">
              <w:rPr>
                <w:rFonts w:ascii="Arial Bold" w:hAnsi="Arial Bold" w:hint="eastAsia"/>
                <w:b/>
                <w:bCs/>
                <w:position w:val="-6"/>
                <w:vertAlign w:val="subscript"/>
              </w:rPr>
              <w:t>’</w:t>
            </w:r>
            <w:r w:rsidRPr="00BE4FB2">
              <w:rPr>
                <w:rFonts w:ascii="Arial Bold" w:hAnsi="Arial Bold"/>
                <w:b/>
                <w:bCs/>
                <w:position w:val="-6"/>
                <w:vertAlign w:val="subscript"/>
              </w:rPr>
              <w:t>VL</w:t>
            </w:r>
            <w:r w:rsidRPr="00BE4FB2">
              <w:rPr>
                <w:rFonts w:ascii="Arial Bold" w:hAnsi="Arial Bold" w:hint="eastAsia"/>
                <w:b/>
                <w:bCs/>
                <w:position w:val="-6"/>
                <w:vertAlign w:val="subscript"/>
              </w:rPr>
              <w:t>’</w:t>
            </w:r>
            <w:r w:rsidRPr="00BE4FB2">
              <w:rPr>
                <w:rFonts w:ascii="Arial Bold" w:hAnsi="Arial Bold"/>
                <w:b/>
                <w:bCs/>
                <w:position w:val="-6"/>
                <w:vertAlign w:val="subscript"/>
              </w:rPr>
              <w:t>mdh</w:t>
            </w:r>
          </w:p>
        </w:tc>
        <w:tc>
          <w:tcPr>
            <w:tcW w:w="4860" w:type="dxa"/>
            <w:vAlign w:val="center"/>
          </w:tcPr>
          <w:p w14:paraId="213B1547" w14:textId="77777777" w:rsidR="00B718F0" w:rsidRPr="00BE4FB2" w:rsidRDefault="00B718F0" w:rsidP="00BE4FB2">
            <w:pPr>
              <w:pStyle w:val="TableText0"/>
            </w:pPr>
            <w:r w:rsidRPr="00BE4FB2">
              <w:t>Measured Demand Over Control Area Pre-calculation in which metered Demand quantity is a negative value that considers Exemption #6 and TOR quantities are excluded.</w:t>
            </w:r>
          </w:p>
        </w:tc>
      </w:tr>
    </w:tbl>
    <w:p w14:paraId="4F4B4818" w14:textId="77777777" w:rsidR="00746FA0" w:rsidRPr="00C353B9" w:rsidRDefault="00746FA0">
      <w:pPr>
        <w:pStyle w:val="Config1"/>
        <w:numPr>
          <w:ilvl w:val="0"/>
          <w:numId w:val="0"/>
        </w:numPr>
      </w:pPr>
    </w:p>
    <w:p w14:paraId="1619982A" w14:textId="77777777" w:rsidR="00A9054B" w:rsidRPr="00C353B9" w:rsidRDefault="00A9054B">
      <w:pPr>
        <w:pStyle w:val="Config1"/>
        <w:numPr>
          <w:ilvl w:val="0"/>
          <w:numId w:val="0"/>
        </w:numPr>
      </w:pPr>
    </w:p>
    <w:p w14:paraId="6EEF35C2" w14:textId="77777777" w:rsidR="00746FA0" w:rsidRPr="00C353B9" w:rsidRDefault="00746FA0" w:rsidP="00F43ED5">
      <w:pPr>
        <w:pStyle w:val="Heading2"/>
      </w:pPr>
      <w:bookmarkStart w:id="92" w:name="_Toc252545348"/>
      <w:bookmarkStart w:id="93" w:name="_Toc187679073"/>
      <w:r w:rsidRPr="00C353B9">
        <w:t>CAISO Formula</w:t>
      </w:r>
      <w:bookmarkEnd w:id="92"/>
      <w:bookmarkEnd w:id="93"/>
    </w:p>
    <w:p w14:paraId="69EE3DA6" w14:textId="77777777" w:rsidR="00746FA0" w:rsidRPr="00C353B9" w:rsidRDefault="00746FA0">
      <w:pPr>
        <w:pStyle w:val="Config1"/>
        <w:rPr>
          <w:rFonts w:cs="Arial"/>
          <w:sz w:val="22"/>
          <w:szCs w:val="22"/>
        </w:rPr>
      </w:pPr>
      <w:bookmarkStart w:id="94" w:name="_Toc126749039"/>
      <w:bookmarkStart w:id="95" w:name="_Toc129586597"/>
      <w:bookmarkStart w:id="96" w:name="_Toc133822762"/>
      <w:r w:rsidRPr="003F67A4">
        <w:rPr>
          <w:rFonts w:cs="Arial"/>
          <w:i w:val="0"/>
          <w:iCs/>
          <w:sz w:val="22"/>
          <w:szCs w:val="22"/>
        </w:rPr>
        <w:t xml:space="preserve">Tier 2 </w:t>
      </w:r>
      <w:bookmarkEnd w:id="95"/>
      <w:r w:rsidRPr="003F67A4">
        <w:rPr>
          <w:rFonts w:cs="Arial"/>
          <w:i w:val="0"/>
          <w:iCs/>
          <w:sz w:val="22"/>
          <w:szCs w:val="22"/>
        </w:rPr>
        <w:t>RUC Charge</w:t>
      </w:r>
      <w:bookmarkEnd w:id="96"/>
      <w:r w:rsidR="00267E5E" w:rsidRPr="00C353B9">
        <w:rPr>
          <w:rFonts w:cs="Arial"/>
          <w:sz w:val="22"/>
          <w:szCs w:val="22"/>
        </w:rPr>
        <w:t>:</w:t>
      </w:r>
    </w:p>
    <w:p w14:paraId="73BFF1FA" w14:textId="77777777" w:rsidR="00746FA0" w:rsidRPr="00C353B9" w:rsidRDefault="00746FA0">
      <w:pPr>
        <w:pStyle w:val="StyleBodyTextIndent1Arial"/>
        <w:rPr>
          <w:rFonts w:cs="Arial"/>
          <w:szCs w:val="22"/>
        </w:rPr>
      </w:pPr>
    </w:p>
    <w:p w14:paraId="25B2FA82" w14:textId="77777777" w:rsidR="00746FA0" w:rsidRPr="00C353B9" w:rsidRDefault="00746FA0">
      <w:pPr>
        <w:pStyle w:val="StyleBodyTextIndent1Arial"/>
        <w:rPr>
          <w:rFonts w:ascii="Arial Bold" w:hAnsi="Arial Bold" w:cs="Arial"/>
          <w:b/>
          <w:szCs w:val="22"/>
          <w:vertAlign w:val="subscript"/>
        </w:rPr>
      </w:pPr>
      <w:r w:rsidRPr="003F67A4">
        <w:rPr>
          <w:iCs/>
        </w:rPr>
        <w:t>RUCTier2Charge</w:t>
      </w:r>
      <w:r w:rsidR="00315032" w:rsidRPr="00C353B9">
        <w:rPr>
          <w:rFonts w:cs="Arial"/>
          <w:szCs w:val="22"/>
        </w:rPr>
        <w:t xml:space="preserve"> </w:t>
      </w:r>
      <w:proofErr w:type="spellStart"/>
      <w:r w:rsidRPr="00C353B9">
        <w:rPr>
          <w:rFonts w:ascii="Arial Bold" w:hAnsi="Arial Bold" w:cs="Arial"/>
          <w:b/>
          <w:position w:val="-6"/>
          <w:szCs w:val="22"/>
          <w:vertAlign w:val="subscript"/>
        </w:rPr>
        <w:t>Bh</w:t>
      </w:r>
      <w:proofErr w:type="spellEnd"/>
      <w:r w:rsidRPr="00C353B9">
        <w:rPr>
          <w:rFonts w:cs="Arial"/>
          <w:szCs w:val="22"/>
        </w:rPr>
        <w:t xml:space="preserve"> = </w:t>
      </w:r>
      <w:proofErr w:type="spellStart"/>
      <w:r w:rsidRPr="00C353B9">
        <w:rPr>
          <w:rFonts w:cs="Arial"/>
          <w:szCs w:val="22"/>
        </w:rPr>
        <w:t>BARUCBCRHrlyDemand</w:t>
      </w:r>
      <w:proofErr w:type="spellEnd"/>
      <w:r w:rsidR="00315032" w:rsidRPr="00C353B9">
        <w:rPr>
          <w:rFonts w:cs="Arial"/>
          <w:szCs w:val="22"/>
        </w:rPr>
        <w:t xml:space="preserve"> </w:t>
      </w:r>
      <w:r w:rsidRPr="00C353B9">
        <w:rPr>
          <w:rFonts w:ascii="Arial Bold" w:hAnsi="Arial Bold" w:cs="Arial"/>
          <w:b/>
          <w:position w:val="-6"/>
          <w:szCs w:val="22"/>
          <w:vertAlign w:val="subscript"/>
        </w:rPr>
        <w:t>Bh</w:t>
      </w:r>
      <w:r w:rsidRPr="00C353B9">
        <w:rPr>
          <w:rFonts w:cs="Arial"/>
          <w:szCs w:val="22"/>
        </w:rPr>
        <w:t xml:space="preserve"> * RUCTier2BaseRate</w:t>
      </w:r>
      <w:r w:rsidR="00315032" w:rsidRPr="00C353B9">
        <w:rPr>
          <w:rFonts w:cs="Arial"/>
          <w:szCs w:val="22"/>
        </w:rPr>
        <w:t xml:space="preserve"> </w:t>
      </w:r>
      <w:r w:rsidRPr="00C353B9">
        <w:rPr>
          <w:rFonts w:ascii="Arial Bold" w:hAnsi="Arial Bold" w:cs="Arial"/>
          <w:b/>
          <w:position w:val="-6"/>
          <w:szCs w:val="22"/>
          <w:vertAlign w:val="subscript"/>
        </w:rPr>
        <w:t>h</w:t>
      </w:r>
      <w:r w:rsidR="00960D19" w:rsidRPr="00C353B9">
        <w:rPr>
          <w:rFonts w:cs="Arial"/>
          <w:szCs w:val="22"/>
        </w:rPr>
        <w:t>* (-1)</w:t>
      </w:r>
    </w:p>
    <w:p w14:paraId="5E411C46" w14:textId="77777777" w:rsidR="00746FA0" w:rsidRPr="00C353B9" w:rsidRDefault="00746FA0">
      <w:pPr>
        <w:pStyle w:val="StyleBodyTextIndent1Arial"/>
        <w:rPr>
          <w:rFonts w:cs="Arial"/>
          <w:szCs w:val="22"/>
        </w:rPr>
      </w:pPr>
    </w:p>
    <w:p w14:paraId="02E69B79" w14:textId="77777777" w:rsidR="00164BAF" w:rsidRPr="00C353B9" w:rsidRDefault="00164BAF">
      <w:pPr>
        <w:pStyle w:val="StyleBodyTextIndent1Arial"/>
        <w:rPr>
          <w:rFonts w:cs="Arial"/>
          <w:szCs w:val="22"/>
        </w:rPr>
      </w:pPr>
    </w:p>
    <w:p w14:paraId="63E735F7" w14:textId="77777777" w:rsidR="00746FA0" w:rsidRPr="003F67A4" w:rsidRDefault="00164BAF" w:rsidP="003F67A4">
      <w:pPr>
        <w:pStyle w:val="StyleHeading3Heading3Char1h3CharCharHeading3CharCharh3"/>
      </w:pPr>
      <w:r w:rsidRPr="00BE4FB2">
        <w:t xml:space="preserve">Where </w:t>
      </w:r>
      <w:proofErr w:type="spellStart"/>
      <w:r w:rsidRPr="00BE4FB2">
        <w:t>BARUCBCRHrlyDemand</w:t>
      </w:r>
      <w:proofErr w:type="spellEnd"/>
      <w:r w:rsidRPr="00BE4FB2">
        <w:t xml:space="preserve"> </w:t>
      </w:r>
      <w:proofErr w:type="spellStart"/>
      <w:r w:rsidRPr="00BE4FB2">
        <w:rPr>
          <w:rFonts w:ascii="Arial Bold" w:hAnsi="Arial Bold"/>
          <w:b/>
          <w:position w:val="-6"/>
          <w:vertAlign w:val="subscript"/>
        </w:rPr>
        <w:t>Bh</w:t>
      </w:r>
      <w:proofErr w:type="spellEnd"/>
      <w:r w:rsidRPr="00BE4FB2">
        <w:rPr>
          <w:rFonts w:ascii="Arial Bold" w:hAnsi="Arial Bold"/>
          <w:b/>
          <w:position w:val="-6"/>
          <w:vertAlign w:val="subscript"/>
        </w:rPr>
        <w:t xml:space="preserve"> </w:t>
      </w:r>
      <w:r w:rsidRPr="003F67A4">
        <w:t>=</w:t>
      </w:r>
      <w:r w:rsidR="00E23F57" w:rsidRPr="003F67A4">
        <w:t xml:space="preserve"> </w:t>
      </w:r>
    </w:p>
    <w:p w14:paraId="380E29BD" w14:textId="77777777" w:rsidR="00FB28B9" w:rsidRPr="003F67A4" w:rsidRDefault="00FB28B9" w:rsidP="002443D3">
      <w:pPr>
        <w:pStyle w:val="Config1"/>
        <w:numPr>
          <w:ilvl w:val="0"/>
          <w:numId w:val="0"/>
        </w:numPr>
        <w:ind w:left="720"/>
        <w:rPr>
          <w:i w:val="0"/>
          <w:iCs/>
          <w:sz w:val="22"/>
          <w:szCs w:val="22"/>
        </w:rPr>
      </w:pPr>
      <w:proofErr w:type="spellStart"/>
      <w:r w:rsidRPr="003F67A4">
        <w:rPr>
          <w:i w:val="0"/>
          <w:iCs/>
          <w:sz w:val="22"/>
          <w:szCs w:val="22"/>
        </w:rPr>
        <w:t>NonMSSRUCBCRHrlyDemand</w:t>
      </w:r>
      <w:proofErr w:type="spellEnd"/>
      <w:r w:rsidRPr="003F67A4">
        <w:rPr>
          <w:i w:val="0"/>
          <w:iCs/>
          <w:sz w:val="22"/>
          <w:szCs w:val="22"/>
        </w:rPr>
        <w:t xml:space="preserve"> </w:t>
      </w:r>
      <w:proofErr w:type="spellStart"/>
      <w:proofErr w:type="gramStart"/>
      <w:r w:rsidRPr="003F67A4">
        <w:rPr>
          <w:rFonts w:ascii="Arial Bold" w:hAnsi="Arial Bold"/>
          <w:b/>
          <w:i w:val="0"/>
          <w:iCs/>
          <w:position w:val="-6"/>
          <w:sz w:val="22"/>
          <w:szCs w:val="22"/>
          <w:vertAlign w:val="subscript"/>
        </w:rPr>
        <w:t>Bh</w:t>
      </w:r>
      <w:proofErr w:type="spellEnd"/>
      <w:r w:rsidRPr="003F67A4">
        <w:rPr>
          <w:rFonts w:ascii="Arial Bold" w:hAnsi="Arial Bold"/>
          <w:b/>
          <w:i w:val="0"/>
          <w:iCs/>
          <w:position w:val="-6"/>
          <w:sz w:val="22"/>
          <w:szCs w:val="22"/>
          <w:vertAlign w:val="subscript"/>
        </w:rPr>
        <w:t xml:space="preserve">  </w:t>
      </w:r>
      <w:r w:rsidRPr="003F67A4">
        <w:rPr>
          <w:i w:val="0"/>
          <w:iCs/>
          <w:sz w:val="22"/>
          <w:szCs w:val="22"/>
        </w:rPr>
        <w:t>+</w:t>
      </w:r>
      <w:proofErr w:type="gramEnd"/>
    </w:p>
    <w:p w14:paraId="1263FC73" w14:textId="77777777" w:rsidR="00FB28B9" w:rsidRPr="003F67A4" w:rsidRDefault="00FB28B9" w:rsidP="002443D3">
      <w:pPr>
        <w:pStyle w:val="Config1"/>
        <w:numPr>
          <w:ilvl w:val="0"/>
          <w:numId w:val="0"/>
        </w:numPr>
        <w:ind w:left="720"/>
        <w:rPr>
          <w:rFonts w:ascii="Arial Bold" w:hAnsi="Arial Bold"/>
          <w:b/>
          <w:i w:val="0"/>
          <w:iCs/>
          <w:position w:val="-6"/>
          <w:sz w:val="22"/>
          <w:szCs w:val="22"/>
          <w:vertAlign w:val="subscript"/>
        </w:rPr>
      </w:pPr>
      <w:r w:rsidRPr="003F67A4">
        <w:rPr>
          <w:i w:val="0"/>
          <w:iCs/>
          <w:sz w:val="22"/>
          <w:szCs w:val="22"/>
        </w:rPr>
        <w:t xml:space="preserve">MSSRUCBCRHrlyDemand </w:t>
      </w:r>
      <w:r w:rsidRPr="003F67A4">
        <w:rPr>
          <w:rFonts w:ascii="Arial Bold" w:hAnsi="Arial Bold"/>
          <w:b/>
          <w:i w:val="0"/>
          <w:iCs/>
          <w:position w:val="-6"/>
          <w:sz w:val="22"/>
          <w:szCs w:val="22"/>
          <w:vertAlign w:val="subscript"/>
        </w:rPr>
        <w:t>Bh</w:t>
      </w:r>
    </w:p>
    <w:p w14:paraId="20D87184" w14:textId="77777777" w:rsidR="00746FA0" w:rsidRPr="00BE4FB2" w:rsidRDefault="00746FA0">
      <w:pPr>
        <w:pStyle w:val="BodyTextIndent3"/>
        <w:ind w:left="1440"/>
        <w:rPr>
          <w:rFonts w:ascii="Arial" w:hAnsi="Arial" w:cs="Arial"/>
          <w:sz w:val="22"/>
          <w:szCs w:val="22"/>
        </w:rPr>
      </w:pPr>
    </w:p>
    <w:p w14:paraId="2A878F19" w14:textId="77777777" w:rsidR="00FB28B9" w:rsidRPr="00BE4FB2" w:rsidRDefault="00FB28B9">
      <w:pPr>
        <w:pStyle w:val="BodyTextIndent3"/>
        <w:ind w:left="1440"/>
        <w:rPr>
          <w:rFonts w:ascii="Arial" w:hAnsi="Arial" w:cs="Arial"/>
          <w:sz w:val="22"/>
          <w:szCs w:val="22"/>
        </w:rPr>
      </w:pPr>
    </w:p>
    <w:p w14:paraId="2D898A20" w14:textId="77777777" w:rsidR="00FB28B9" w:rsidRPr="003F67A4" w:rsidRDefault="00FB28B9" w:rsidP="003F67A4">
      <w:pPr>
        <w:pStyle w:val="StyleHeading3Heading3Char1h3CharCharHeading3CharCharh3"/>
      </w:pPr>
      <w:r w:rsidRPr="00BE4FB2">
        <w:t xml:space="preserve">Where </w:t>
      </w:r>
      <w:proofErr w:type="spellStart"/>
      <w:r w:rsidRPr="00BE4FB2">
        <w:t>NonMSSRUCBCRHrlyDemand</w:t>
      </w:r>
      <w:proofErr w:type="spellEnd"/>
      <w:r w:rsidRPr="00BE4FB2">
        <w:t xml:space="preserve"> </w:t>
      </w:r>
      <w:proofErr w:type="spellStart"/>
      <w:r w:rsidRPr="00BE4FB2">
        <w:rPr>
          <w:rFonts w:ascii="Arial Bold" w:hAnsi="Arial Bold"/>
          <w:b/>
          <w:position w:val="-6"/>
          <w:vertAlign w:val="subscript"/>
        </w:rPr>
        <w:t>Bh</w:t>
      </w:r>
      <w:proofErr w:type="spellEnd"/>
      <w:r w:rsidRPr="00BE4FB2">
        <w:rPr>
          <w:rFonts w:ascii="Arial Bold" w:hAnsi="Arial Bold"/>
          <w:b/>
          <w:position w:val="-6"/>
          <w:vertAlign w:val="subscript"/>
        </w:rPr>
        <w:t xml:space="preserve"> </w:t>
      </w:r>
      <w:r w:rsidRPr="003F67A4">
        <w:t xml:space="preserve">= </w:t>
      </w:r>
    </w:p>
    <w:p w14:paraId="1084B183" w14:textId="77777777" w:rsidR="00FB28B9" w:rsidRPr="00BE4FB2" w:rsidRDefault="00FB28B9" w:rsidP="00FB28B9">
      <w:pPr>
        <w:pStyle w:val="Config1"/>
        <w:numPr>
          <w:ilvl w:val="0"/>
          <w:numId w:val="0"/>
        </w:numPr>
        <w:ind w:left="720"/>
        <w:rPr>
          <w:rFonts w:cs="Arial"/>
          <w:szCs w:val="22"/>
        </w:rPr>
      </w:pPr>
      <w:r w:rsidRPr="00BE4FB2">
        <w:rPr>
          <w:rFonts w:cs="Arial"/>
          <w:position w:val="-30"/>
          <w:szCs w:val="22"/>
        </w:rPr>
        <w:object w:dxaOrig="4440" w:dyaOrig="560" w14:anchorId="0C8C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8pt" o:ole="">
            <v:imagedata r:id="rId17" o:title=""/>
          </v:shape>
          <o:OLEObject Type="Embed" ProgID="Equation.3" ShapeID="_x0000_i1025" DrawAspect="Content" ObjectID="_1799744363" r:id="rId18"/>
        </w:object>
      </w:r>
      <w:r w:rsidRPr="00BE4FB2">
        <w:t xml:space="preserve"> </w:t>
      </w:r>
    </w:p>
    <w:p w14:paraId="4D9AB7CB" w14:textId="77777777" w:rsidR="00FB28B9" w:rsidRPr="00BE4FB2" w:rsidRDefault="00FB28B9" w:rsidP="00FB28B9">
      <w:pPr>
        <w:pStyle w:val="BodyTextIndent3"/>
        <w:ind w:left="1440" w:hanging="720"/>
        <w:rPr>
          <w:rFonts w:ascii="Arial Bold" w:hAnsi="Arial Bold"/>
          <w:b/>
          <w:bCs/>
          <w:position w:val="-6"/>
          <w:szCs w:val="22"/>
          <w:vertAlign w:val="subscript"/>
        </w:rPr>
      </w:pPr>
      <w:r w:rsidRPr="00BE4FB2">
        <w:rPr>
          <w:rFonts w:ascii="Arial" w:hAnsi="Arial" w:cs="Arial"/>
          <w:sz w:val="22"/>
          <w:szCs w:val="22"/>
        </w:rPr>
        <w:t>BAHourlyResMeteredDemandMinusTORControlAreaQty_BCR</w:t>
      </w:r>
      <w:r w:rsidRPr="00BE4FB2">
        <w:rPr>
          <w:szCs w:val="22"/>
        </w:rPr>
        <w:t xml:space="preserve"> </w:t>
      </w:r>
      <w:r w:rsidRPr="00BE4FB2">
        <w:rPr>
          <w:rFonts w:ascii="Arial Bold" w:hAnsi="Arial Bold"/>
          <w:b/>
          <w:bCs/>
          <w:position w:val="-6"/>
          <w:szCs w:val="22"/>
          <w:vertAlign w:val="subscript"/>
        </w:rPr>
        <w:t>BrtuT’I’M’F</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W’S</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VL</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mdh</w:t>
      </w:r>
    </w:p>
    <w:p w14:paraId="4389D258" w14:textId="77777777" w:rsidR="00FB28B9" w:rsidRPr="00BE4FB2" w:rsidRDefault="00FB28B9" w:rsidP="00FB28B9">
      <w:pPr>
        <w:pStyle w:val="BodyTextIndent3"/>
        <w:ind w:left="1440" w:hanging="720"/>
        <w:rPr>
          <w:rFonts w:ascii="Arial" w:hAnsi="Arial" w:cs="Arial"/>
          <w:sz w:val="22"/>
          <w:szCs w:val="22"/>
        </w:rPr>
      </w:pPr>
    </w:p>
    <w:p w14:paraId="19574D84" w14:textId="77777777" w:rsidR="00FB28B9" w:rsidRPr="00BE4FB2" w:rsidRDefault="00FB28B9" w:rsidP="00FB28B9">
      <w:pPr>
        <w:pStyle w:val="Heading4"/>
        <w:numPr>
          <w:ilvl w:val="0"/>
          <w:numId w:val="0"/>
        </w:numPr>
        <w:ind w:left="720"/>
        <w:rPr>
          <w:sz w:val="22"/>
          <w:szCs w:val="22"/>
        </w:rPr>
      </w:pPr>
      <w:r w:rsidRPr="00BE4FB2">
        <w:rPr>
          <w:sz w:val="22"/>
          <w:szCs w:val="22"/>
        </w:rPr>
        <w:t xml:space="preserve">Where (T’ &lt;&gt; ‘MSS’) </w:t>
      </w:r>
    </w:p>
    <w:p w14:paraId="454588BC" w14:textId="77777777" w:rsidR="00785F8E" w:rsidRPr="00BE4FB2" w:rsidRDefault="00785F8E" w:rsidP="00FB28B9">
      <w:pPr>
        <w:pStyle w:val="BodyTextIndent3"/>
        <w:ind w:left="1440" w:hanging="720"/>
        <w:rPr>
          <w:rFonts w:ascii="Arial" w:hAnsi="Arial" w:cs="Arial"/>
          <w:sz w:val="22"/>
          <w:szCs w:val="22"/>
        </w:rPr>
      </w:pPr>
    </w:p>
    <w:p w14:paraId="179B6E97" w14:textId="77777777" w:rsidR="00FB28B9" w:rsidRPr="00BE4FB2" w:rsidRDefault="00FB28B9" w:rsidP="00FB28B9">
      <w:pPr>
        <w:pStyle w:val="BodyTextIndent3"/>
        <w:ind w:left="1440" w:hanging="720"/>
        <w:rPr>
          <w:rFonts w:ascii="Arial" w:hAnsi="Arial" w:cs="Arial"/>
          <w:sz w:val="22"/>
          <w:szCs w:val="22"/>
        </w:rPr>
      </w:pPr>
    </w:p>
    <w:p w14:paraId="40EE459C" w14:textId="77777777" w:rsidR="00FB28B9" w:rsidRPr="003F67A4" w:rsidRDefault="00FB28B9" w:rsidP="003F67A4">
      <w:pPr>
        <w:pStyle w:val="StyleHeading3Heading3Char1h3CharCharHeading3CharCharh3"/>
      </w:pPr>
      <w:r w:rsidRPr="00BE4FB2">
        <w:t xml:space="preserve">And </w:t>
      </w:r>
      <w:proofErr w:type="spellStart"/>
      <w:r w:rsidRPr="00BE4FB2">
        <w:t>MSSRUCBCRHrlyDemand</w:t>
      </w:r>
      <w:proofErr w:type="spellEnd"/>
      <w:r w:rsidRPr="00BE4FB2">
        <w:t xml:space="preserve"> </w:t>
      </w:r>
      <w:proofErr w:type="spellStart"/>
      <w:r w:rsidRPr="00BE4FB2">
        <w:rPr>
          <w:rFonts w:ascii="Arial Bold" w:hAnsi="Arial Bold"/>
          <w:b/>
          <w:position w:val="-6"/>
          <w:vertAlign w:val="subscript"/>
        </w:rPr>
        <w:t>Bh</w:t>
      </w:r>
      <w:proofErr w:type="spellEnd"/>
      <w:r w:rsidRPr="00BE4FB2">
        <w:rPr>
          <w:rFonts w:ascii="Arial Bold" w:hAnsi="Arial Bold"/>
          <w:b/>
          <w:position w:val="-6"/>
          <w:vertAlign w:val="subscript"/>
        </w:rPr>
        <w:t xml:space="preserve"> </w:t>
      </w:r>
      <w:r w:rsidRPr="003F67A4">
        <w:t xml:space="preserve">= </w:t>
      </w:r>
    </w:p>
    <w:p w14:paraId="0FF158B4" w14:textId="77777777" w:rsidR="00FB28B9" w:rsidRPr="00BE4FB2" w:rsidRDefault="00FB28B9" w:rsidP="00FB28B9">
      <w:pPr>
        <w:pStyle w:val="Config1"/>
        <w:numPr>
          <w:ilvl w:val="0"/>
          <w:numId w:val="0"/>
        </w:numPr>
        <w:ind w:left="720"/>
        <w:rPr>
          <w:rFonts w:cs="Arial"/>
          <w:szCs w:val="22"/>
        </w:rPr>
      </w:pPr>
      <w:r w:rsidRPr="00BE4FB2">
        <w:rPr>
          <w:rFonts w:cs="Arial"/>
          <w:position w:val="-30"/>
          <w:szCs w:val="22"/>
        </w:rPr>
        <w:object w:dxaOrig="4440" w:dyaOrig="560" w14:anchorId="1518CBB0">
          <v:shape id="_x0000_i1026" type="#_x0000_t75" style="width:222pt;height:28pt" o:ole="">
            <v:imagedata r:id="rId17" o:title=""/>
          </v:shape>
          <o:OLEObject Type="Embed" ProgID="Equation.3" ShapeID="_x0000_i1026" DrawAspect="Content" ObjectID="_1799744364" r:id="rId19"/>
        </w:object>
      </w:r>
      <w:r w:rsidRPr="00BE4FB2">
        <w:t xml:space="preserve"> </w:t>
      </w:r>
    </w:p>
    <w:p w14:paraId="38E49B80" w14:textId="77777777" w:rsidR="00FB28B9" w:rsidRPr="00BE4FB2" w:rsidRDefault="00FB28B9" w:rsidP="00FB28B9">
      <w:pPr>
        <w:pStyle w:val="BodyTextIndent3"/>
        <w:ind w:left="1440" w:hanging="720"/>
        <w:rPr>
          <w:rFonts w:ascii="Arial Bold" w:hAnsi="Arial Bold"/>
          <w:b/>
          <w:bCs/>
          <w:position w:val="-6"/>
          <w:szCs w:val="22"/>
          <w:vertAlign w:val="subscript"/>
        </w:rPr>
      </w:pPr>
      <w:r w:rsidRPr="00BE4FB2">
        <w:rPr>
          <w:rFonts w:ascii="Arial" w:hAnsi="Arial" w:cs="Arial"/>
          <w:sz w:val="22"/>
          <w:szCs w:val="22"/>
        </w:rPr>
        <w:t>BAHourlyResMeteredDemandMinusTORControlAreaQty_BCR</w:t>
      </w:r>
      <w:r w:rsidRPr="00BE4FB2">
        <w:rPr>
          <w:szCs w:val="22"/>
        </w:rPr>
        <w:t xml:space="preserve"> </w:t>
      </w:r>
      <w:r w:rsidRPr="00BE4FB2">
        <w:rPr>
          <w:rFonts w:ascii="Arial Bold" w:hAnsi="Arial Bold"/>
          <w:b/>
          <w:bCs/>
          <w:position w:val="-6"/>
          <w:szCs w:val="22"/>
          <w:vertAlign w:val="subscript"/>
        </w:rPr>
        <w:t>BrtuT’I’M’F</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W’S</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VL</w:t>
      </w:r>
      <w:r w:rsidRPr="00BE4FB2">
        <w:rPr>
          <w:rFonts w:ascii="Arial Bold" w:hAnsi="Arial Bold" w:hint="eastAsia"/>
          <w:b/>
          <w:bCs/>
          <w:position w:val="-6"/>
          <w:szCs w:val="22"/>
          <w:vertAlign w:val="subscript"/>
        </w:rPr>
        <w:t>’</w:t>
      </w:r>
      <w:r w:rsidRPr="00BE4FB2">
        <w:rPr>
          <w:rFonts w:ascii="Arial Bold" w:hAnsi="Arial Bold"/>
          <w:b/>
          <w:bCs/>
          <w:position w:val="-6"/>
          <w:szCs w:val="22"/>
          <w:vertAlign w:val="subscript"/>
        </w:rPr>
        <w:t>mdh</w:t>
      </w:r>
    </w:p>
    <w:p w14:paraId="352E5A7D" w14:textId="77777777" w:rsidR="00FB28B9" w:rsidRPr="00BE4FB2" w:rsidRDefault="00FB28B9" w:rsidP="00FB28B9">
      <w:pPr>
        <w:pStyle w:val="BodyTextIndent3"/>
        <w:ind w:left="1440" w:hanging="720"/>
        <w:rPr>
          <w:rFonts w:ascii="Arial" w:hAnsi="Arial" w:cs="Arial"/>
          <w:sz w:val="22"/>
          <w:szCs w:val="22"/>
        </w:rPr>
      </w:pPr>
    </w:p>
    <w:p w14:paraId="4E5230D8" w14:textId="77777777" w:rsidR="00FB28B9" w:rsidRPr="00BE4FB2" w:rsidRDefault="00FB28B9" w:rsidP="00FB28B9">
      <w:pPr>
        <w:pStyle w:val="Heading4"/>
        <w:numPr>
          <w:ilvl w:val="0"/>
          <w:numId w:val="0"/>
        </w:numPr>
        <w:ind w:left="720"/>
        <w:rPr>
          <w:sz w:val="22"/>
          <w:szCs w:val="22"/>
        </w:rPr>
      </w:pPr>
      <w:r w:rsidRPr="00BE4FB2">
        <w:rPr>
          <w:sz w:val="22"/>
          <w:szCs w:val="22"/>
        </w:rPr>
        <w:t xml:space="preserve">Where (T’ = ‘MSS’ and </w:t>
      </w:r>
      <w:r w:rsidRPr="00BE4FB2">
        <w:rPr>
          <w:rFonts w:cs="Arial"/>
          <w:iCs/>
          <w:sz w:val="22"/>
          <w:szCs w:val="22"/>
        </w:rPr>
        <w:t>RUC Participation Flag</w:t>
      </w:r>
      <w:r w:rsidRPr="00BE4FB2">
        <w:rPr>
          <w:sz w:val="22"/>
          <w:szCs w:val="22"/>
        </w:rPr>
        <w:t xml:space="preserve"> V = ‘Y’) </w:t>
      </w:r>
    </w:p>
    <w:p w14:paraId="4228BA97" w14:textId="77777777" w:rsidR="00FB28B9" w:rsidRPr="00BE4FB2" w:rsidRDefault="00FB28B9">
      <w:pPr>
        <w:pStyle w:val="BodyTextIndent3"/>
        <w:ind w:left="1440"/>
        <w:rPr>
          <w:rFonts w:ascii="Arial" w:hAnsi="Arial" w:cs="Arial"/>
          <w:sz w:val="22"/>
          <w:szCs w:val="22"/>
        </w:rPr>
      </w:pPr>
    </w:p>
    <w:p w14:paraId="2F8B10D1" w14:textId="77777777" w:rsidR="00FB28B9" w:rsidRPr="00BE4FB2" w:rsidRDefault="00FB28B9">
      <w:pPr>
        <w:pStyle w:val="BodyTextIndent3"/>
        <w:ind w:left="1440"/>
        <w:rPr>
          <w:rFonts w:ascii="Arial" w:hAnsi="Arial" w:cs="Arial"/>
          <w:sz w:val="22"/>
          <w:szCs w:val="22"/>
        </w:rPr>
      </w:pPr>
    </w:p>
    <w:p w14:paraId="0510F33A" w14:textId="77777777" w:rsidR="00FB28B9" w:rsidRPr="00BE4FB2" w:rsidRDefault="00FB28B9">
      <w:pPr>
        <w:pStyle w:val="BodyTextIndent3"/>
        <w:ind w:left="1440"/>
        <w:rPr>
          <w:rFonts w:ascii="Arial" w:hAnsi="Arial" w:cs="Arial"/>
          <w:sz w:val="22"/>
          <w:szCs w:val="22"/>
        </w:rPr>
      </w:pPr>
    </w:p>
    <w:p w14:paraId="764FAE9D" w14:textId="77777777" w:rsidR="00000277" w:rsidRPr="003F67A4" w:rsidRDefault="00746FA0" w:rsidP="003F67A4">
      <w:pPr>
        <w:pStyle w:val="StyleHeading3Heading3Char1h3CharCharHeading3CharCharh3"/>
      </w:pPr>
      <w:r w:rsidRPr="00BE4FB2">
        <w:t xml:space="preserve">And </w:t>
      </w:r>
      <w:r w:rsidR="00000277" w:rsidRPr="00BE4FB2">
        <w:t xml:space="preserve">RUCTier2BaseRate </w:t>
      </w:r>
      <w:r w:rsidR="00000277" w:rsidRPr="00BE4FB2">
        <w:rPr>
          <w:b/>
          <w:position w:val="-6"/>
          <w:vertAlign w:val="subscript"/>
        </w:rPr>
        <w:t xml:space="preserve">h </w:t>
      </w:r>
      <w:r w:rsidR="00000277" w:rsidRPr="003F67A4">
        <w:t xml:space="preserve">= </w:t>
      </w:r>
    </w:p>
    <w:p w14:paraId="69EAC63A" w14:textId="77777777" w:rsidR="00000277" w:rsidRPr="00BE4FB2" w:rsidRDefault="00000277" w:rsidP="00000277">
      <w:pPr>
        <w:ind w:left="720"/>
        <w:rPr>
          <w:rFonts w:ascii="Arial" w:hAnsi="Arial" w:cs="Arial"/>
        </w:rPr>
      </w:pPr>
      <w:r w:rsidRPr="00BE4FB2">
        <w:rPr>
          <w:rFonts w:ascii="Arial" w:hAnsi="Arial" w:cs="Arial"/>
          <w:sz w:val="22"/>
          <w:szCs w:val="22"/>
        </w:rPr>
        <w:t xml:space="preserve">RUCTier2AllocationAmount </w:t>
      </w:r>
      <w:r w:rsidRPr="00BE4FB2">
        <w:rPr>
          <w:rFonts w:ascii="Arial" w:hAnsi="Arial" w:cs="Arial"/>
          <w:b/>
          <w:position w:val="-6"/>
          <w:sz w:val="22"/>
          <w:szCs w:val="22"/>
          <w:vertAlign w:val="subscript"/>
        </w:rPr>
        <w:t>h</w:t>
      </w:r>
      <w:r w:rsidRPr="00BE4FB2">
        <w:rPr>
          <w:rFonts w:ascii="Arial" w:hAnsi="Arial" w:cs="Arial"/>
          <w:sz w:val="22"/>
          <w:szCs w:val="22"/>
        </w:rPr>
        <w:t xml:space="preserve"> / </w:t>
      </w:r>
      <w:proofErr w:type="spellStart"/>
      <w:r w:rsidRPr="00BE4FB2">
        <w:rPr>
          <w:rFonts w:ascii="Arial" w:hAnsi="Arial" w:cs="Arial"/>
          <w:sz w:val="22"/>
          <w:szCs w:val="22"/>
        </w:rPr>
        <w:t>CAISORUCBCRHrlyDemand</w:t>
      </w:r>
      <w:proofErr w:type="spellEnd"/>
      <w:r w:rsidRPr="00BE4FB2">
        <w:rPr>
          <w:rFonts w:ascii="Arial" w:hAnsi="Arial" w:cs="Arial"/>
          <w:sz w:val="22"/>
          <w:szCs w:val="22"/>
        </w:rPr>
        <w:t xml:space="preserve"> </w:t>
      </w:r>
      <w:r w:rsidRPr="00BE4FB2">
        <w:rPr>
          <w:rFonts w:ascii="Arial" w:hAnsi="Arial" w:cs="Arial"/>
          <w:b/>
          <w:position w:val="-6"/>
          <w:sz w:val="22"/>
          <w:szCs w:val="22"/>
          <w:vertAlign w:val="subscript"/>
        </w:rPr>
        <w:t>h</w:t>
      </w:r>
    </w:p>
    <w:p w14:paraId="6EC38F63" w14:textId="77777777" w:rsidR="00000277" w:rsidRPr="00BE4FB2" w:rsidRDefault="00000277" w:rsidP="00000277">
      <w:pPr>
        <w:rPr>
          <w:rFonts w:ascii="Arial" w:hAnsi="Arial" w:cs="Arial"/>
        </w:rPr>
      </w:pPr>
    </w:p>
    <w:p w14:paraId="5F60AD84" w14:textId="77777777" w:rsidR="00000277" w:rsidRPr="00BE4FB2" w:rsidRDefault="00000277" w:rsidP="00000277">
      <w:pPr>
        <w:rPr>
          <w:rFonts w:ascii="Arial" w:hAnsi="Arial" w:cs="Arial"/>
        </w:rPr>
      </w:pPr>
    </w:p>
    <w:p w14:paraId="1AED982B" w14:textId="77777777" w:rsidR="00F43ED5" w:rsidRPr="003F67A4" w:rsidRDefault="00000277" w:rsidP="003F67A4">
      <w:pPr>
        <w:pStyle w:val="StyleHeading3Heading3Char1h3CharCharHeading3CharCharh3"/>
      </w:pPr>
      <w:r w:rsidRPr="00BE4FB2">
        <w:t xml:space="preserve">Where RUCTier2AllocationAmount </w:t>
      </w:r>
      <w:r w:rsidRPr="00BE4FB2">
        <w:rPr>
          <w:rFonts w:ascii="Arial Bold" w:hAnsi="Arial Bold"/>
          <w:b/>
          <w:position w:val="-6"/>
          <w:vertAlign w:val="subscript"/>
        </w:rPr>
        <w:t>h</w:t>
      </w:r>
      <w:r w:rsidR="00F43ED5" w:rsidRPr="003F67A4">
        <w:t xml:space="preserve"> = </w:t>
      </w:r>
    </w:p>
    <w:p w14:paraId="27F35CB9" w14:textId="77777777" w:rsidR="00000277" w:rsidRPr="00C353B9" w:rsidRDefault="00000277" w:rsidP="00000277">
      <w:pPr>
        <w:pStyle w:val="Heading4"/>
        <w:numPr>
          <w:ilvl w:val="0"/>
          <w:numId w:val="0"/>
        </w:numPr>
        <w:ind w:left="720"/>
        <w:rPr>
          <w:sz w:val="22"/>
          <w:szCs w:val="22"/>
        </w:rPr>
      </w:pPr>
      <w:proofErr w:type="spellStart"/>
      <w:r w:rsidRPr="00BE4FB2">
        <w:rPr>
          <w:sz w:val="22"/>
          <w:szCs w:val="22"/>
        </w:rPr>
        <w:t>CAISOHrlyTotalRUCAllocationAmount</w:t>
      </w:r>
      <w:proofErr w:type="spellEnd"/>
      <w:r w:rsidRPr="00BE4FB2">
        <w:rPr>
          <w:sz w:val="22"/>
          <w:szCs w:val="22"/>
        </w:rPr>
        <w:t xml:space="preserve"> </w:t>
      </w:r>
      <w:r w:rsidRPr="00BE4FB2">
        <w:rPr>
          <w:rFonts w:ascii="Arial Bold" w:hAnsi="Arial Bold"/>
          <w:b/>
          <w:sz w:val="22"/>
          <w:szCs w:val="22"/>
          <w:vertAlign w:val="subscript"/>
        </w:rPr>
        <w:t xml:space="preserve">h </w:t>
      </w:r>
      <w:r w:rsidRPr="00BE4FB2">
        <w:rPr>
          <w:sz w:val="22"/>
          <w:szCs w:val="22"/>
        </w:rPr>
        <w:t xml:space="preserve">- </w:t>
      </w:r>
      <w:r w:rsidR="00645D91" w:rsidRPr="00BE4FB2">
        <w:rPr>
          <w:sz w:val="22"/>
          <w:szCs w:val="22"/>
        </w:rPr>
        <w:t>CAISO</w:t>
      </w:r>
      <w:r w:rsidRPr="00BE4FB2">
        <w:rPr>
          <w:sz w:val="22"/>
          <w:szCs w:val="22"/>
        </w:rPr>
        <w:t xml:space="preserve">RUCTier1Charge </w:t>
      </w:r>
      <w:r w:rsidRPr="00BE4FB2">
        <w:rPr>
          <w:rFonts w:ascii="Arial Bold" w:hAnsi="Arial Bold"/>
          <w:b/>
          <w:sz w:val="22"/>
          <w:szCs w:val="22"/>
          <w:vertAlign w:val="subscript"/>
        </w:rPr>
        <w:t>h</w:t>
      </w:r>
    </w:p>
    <w:p w14:paraId="3E38FA67" w14:textId="77777777" w:rsidR="00000277" w:rsidRPr="00C353B9" w:rsidRDefault="00000277" w:rsidP="00000277">
      <w:r w:rsidRPr="00C353B9">
        <w:tab/>
      </w:r>
    </w:p>
    <w:p w14:paraId="2AEB090D" w14:textId="77777777" w:rsidR="00000277" w:rsidRPr="00C353B9" w:rsidRDefault="00000277" w:rsidP="00000277"/>
    <w:p w14:paraId="15C70414" w14:textId="77777777" w:rsidR="00F43ED5" w:rsidRPr="003F67A4" w:rsidRDefault="00000277" w:rsidP="003F67A4">
      <w:pPr>
        <w:pStyle w:val="StyleHeading3Heading3Char1h3CharCharHeading3CharCharh3"/>
      </w:pPr>
      <w:r w:rsidRPr="00C353B9">
        <w:t>And</w:t>
      </w:r>
      <w:r w:rsidR="00F43ED5" w:rsidRPr="00C353B9">
        <w:t xml:space="preserve"> </w:t>
      </w:r>
      <w:proofErr w:type="spellStart"/>
      <w:r w:rsidR="00F43ED5" w:rsidRPr="00C353B9">
        <w:t>CAISORUCBCRHrlyDemand</w:t>
      </w:r>
      <w:proofErr w:type="spellEnd"/>
      <w:r w:rsidR="00F43ED5" w:rsidRPr="00C353B9">
        <w:t xml:space="preserve"> </w:t>
      </w:r>
      <w:r w:rsidR="00F43ED5" w:rsidRPr="00C353B9">
        <w:rPr>
          <w:rFonts w:ascii="Arial Bold" w:hAnsi="Arial Bold"/>
          <w:b/>
          <w:vertAlign w:val="subscript"/>
        </w:rPr>
        <w:t>h</w:t>
      </w:r>
      <w:r w:rsidR="00F43ED5" w:rsidRPr="003F67A4">
        <w:t xml:space="preserve"> = </w:t>
      </w:r>
      <w:r w:rsidR="00F43ED5" w:rsidRPr="00C353B9">
        <w:rPr>
          <w:position w:val="-28"/>
        </w:rPr>
        <w:object w:dxaOrig="460" w:dyaOrig="540" w14:anchorId="734AD329">
          <v:shape id="_x0000_i1027" type="#_x0000_t75" style="width:23.35pt;height:27.35pt" o:ole="">
            <v:imagedata r:id="rId20" o:title=""/>
          </v:shape>
          <o:OLEObject Type="Embed" ProgID="Equation.3" ShapeID="_x0000_i1027" DrawAspect="Content" ObjectID="_1799744365" r:id="rId21"/>
        </w:object>
      </w:r>
      <w:proofErr w:type="spellStart"/>
      <w:r w:rsidR="00F43ED5" w:rsidRPr="003F67A4">
        <w:t>BARUCBCRHrlyDemand</w:t>
      </w:r>
      <w:proofErr w:type="spellEnd"/>
      <w:r w:rsidR="00F43ED5" w:rsidRPr="003F67A4">
        <w:t xml:space="preserve"> </w:t>
      </w:r>
      <w:proofErr w:type="spellStart"/>
      <w:r w:rsidR="00F43ED5" w:rsidRPr="00C353B9">
        <w:rPr>
          <w:rFonts w:ascii="Arial Bold" w:hAnsi="Arial Bold"/>
          <w:b/>
          <w:vertAlign w:val="subscript"/>
        </w:rPr>
        <w:t>Bh</w:t>
      </w:r>
      <w:proofErr w:type="spellEnd"/>
      <w:r w:rsidR="00F43ED5" w:rsidRPr="003F67A4">
        <w:t xml:space="preserve"> </w:t>
      </w:r>
      <w:r w:rsidR="00960D19" w:rsidRPr="003F67A4">
        <w:t>*(-1)</w:t>
      </w:r>
    </w:p>
    <w:p w14:paraId="0EF42A44" w14:textId="77777777" w:rsidR="007F28EE" w:rsidRPr="00C353B9" w:rsidRDefault="007F28EE" w:rsidP="007F28EE"/>
    <w:p w14:paraId="4806329E" w14:textId="77777777" w:rsidR="007F28EE" w:rsidRPr="003F67A4" w:rsidRDefault="007F28EE" w:rsidP="003F67A4">
      <w:pPr>
        <w:pStyle w:val="StyleHeading3Heading3Char1h3CharCharHeading3CharCharh3"/>
      </w:pPr>
      <w:r w:rsidRPr="00C353B9">
        <w:t xml:space="preserve">And CAISORUCTier1Charge </w:t>
      </w:r>
      <w:r w:rsidRPr="00C353B9">
        <w:rPr>
          <w:rFonts w:ascii="Arial Bold" w:hAnsi="Arial Bold"/>
          <w:b/>
          <w:vertAlign w:val="subscript"/>
        </w:rPr>
        <w:t>h</w:t>
      </w:r>
      <w:r w:rsidRPr="003F67A4">
        <w:t xml:space="preserve"> = </w:t>
      </w:r>
      <w:r w:rsidRPr="00C353B9">
        <w:rPr>
          <w:position w:val="-28"/>
        </w:rPr>
        <w:object w:dxaOrig="460" w:dyaOrig="540" w14:anchorId="1893BCE4">
          <v:shape id="_x0000_i1028" type="#_x0000_t75" style="width:23.35pt;height:27.35pt" o:ole="">
            <v:imagedata r:id="rId20" o:title=""/>
          </v:shape>
          <o:OLEObject Type="Embed" ProgID="Equation.3" ShapeID="_x0000_i1028" DrawAspect="Content" ObjectID="_1799744366" r:id="rId22"/>
        </w:object>
      </w:r>
      <w:r w:rsidRPr="003F67A4">
        <w:t xml:space="preserve">RUCTier1Charge </w:t>
      </w:r>
      <w:proofErr w:type="spellStart"/>
      <w:r w:rsidRPr="00C353B9">
        <w:rPr>
          <w:rFonts w:ascii="Arial Bold" w:hAnsi="Arial Bold"/>
          <w:b/>
          <w:vertAlign w:val="subscript"/>
        </w:rPr>
        <w:t>Bh</w:t>
      </w:r>
      <w:proofErr w:type="spellEnd"/>
      <w:r w:rsidRPr="003F67A4">
        <w:t xml:space="preserve"> *(-1)</w:t>
      </w:r>
    </w:p>
    <w:p w14:paraId="30D0AEEA" w14:textId="77777777" w:rsidR="007F28EE" w:rsidRPr="00C353B9" w:rsidRDefault="007F28EE" w:rsidP="007F28EE"/>
    <w:p w14:paraId="50D326D7" w14:textId="77777777" w:rsidR="00746FA0" w:rsidRPr="00C353B9" w:rsidRDefault="00746FA0" w:rsidP="009F180E">
      <w:pPr>
        <w:pStyle w:val="Config3"/>
      </w:pPr>
    </w:p>
    <w:p w14:paraId="4F85EC28" w14:textId="77777777" w:rsidR="00746FA0" w:rsidRPr="00C353B9" w:rsidRDefault="00746FA0" w:rsidP="00F43ED5">
      <w:pPr>
        <w:pStyle w:val="Heading2"/>
      </w:pPr>
      <w:bookmarkStart w:id="97" w:name="_Toc133822764"/>
      <w:bookmarkStart w:id="98" w:name="_Toc252545350"/>
      <w:bookmarkStart w:id="99" w:name="_Toc187679074"/>
      <w:bookmarkEnd w:id="94"/>
      <w:r w:rsidRPr="00C353B9">
        <w:t>Outputs</w:t>
      </w:r>
      <w:bookmarkEnd w:id="97"/>
      <w:bookmarkEnd w:id="98"/>
      <w:bookmarkEnd w:id="99"/>
    </w:p>
    <w:p w14:paraId="5FC1A381"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84"/>
        <w:gridCol w:w="3757"/>
      </w:tblGrid>
      <w:tr w:rsidR="00746FA0" w:rsidRPr="00C353B9" w14:paraId="0E5A99CC" w14:textId="77777777">
        <w:tblPrEx>
          <w:tblCellMar>
            <w:top w:w="0" w:type="dxa"/>
            <w:bottom w:w="0" w:type="dxa"/>
          </w:tblCellMar>
        </w:tblPrEx>
        <w:trPr>
          <w:tblHeader/>
        </w:trPr>
        <w:tc>
          <w:tcPr>
            <w:tcW w:w="1209" w:type="dxa"/>
            <w:shd w:val="clear" w:color="auto" w:fill="D9D9D9"/>
            <w:vAlign w:val="center"/>
          </w:tcPr>
          <w:p w14:paraId="22AA7810" w14:textId="77777777" w:rsidR="00746FA0" w:rsidRPr="00C353B9" w:rsidRDefault="00746FA0" w:rsidP="00F26780">
            <w:pPr>
              <w:pStyle w:val="StyleTableBoldCharCharCharCharChar1CharLeft008"/>
            </w:pPr>
            <w:r w:rsidRPr="00C353B9">
              <w:t>Output ID</w:t>
            </w:r>
          </w:p>
        </w:tc>
        <w:tc>
          <w:tcPr>
            <w:tcW w:w="4484" w:type="dxa"/>
            <w:shd w:val="clear" w:color="auto" w:fill="D9D9D9"/>
            <w:vAlign w:val="center"/>
          </w:tcPr>
          <w:p w14:paraId="00CCBC62" w14:textId="77777777" w:rsidR="00746FA0" w:rsidRPr="00C353B9" w:rsidRDefault="00746FA0" w:rsidP="009D5139">
            <w:pPr>
              <w:pStyle w:val="StyleTableBoldCharCharCharCharChar1CharLeft008"/>
            </w:pPr>
            <w:r w:rsidRPr="00C353B9">
              <w:t>Name</w:t>
            </w:r>
          </w:p>
        </w:tc>
        <w:tc>
          <w:tcPr>
            <w:tcW w:w="3757" w:type="dxa"/>
            <w:shd w:val="clear" w:color="auto" w:fill="D9D9D9"/>
            <w:vAlign w:val="center"/>
          </w:tcPr>
          <w:p w14:paraId="4963A26A" w14:textId="77777777" w:rsidR="00746FA0" w:rsidRPr="00C353B9" w:rsidRDefault="00746FA0" w:rsidP="009D5139">
            <w:pPr>
              <w:pStyle w:val="StyleTableBoldCharCharCharCharChar1CharLeft008"/>
            </w:pPr>
            <w:r w:rsidRPr="00C353B9">
              <w:t>Description</w:t>
            </w:r>
          </w:p>
        </w:tc>
      </w:tr>
      <w:tr w:rsidR="00746FA0" w:rsidRPr="00C353B9" w14:paraId="43E97E5B" w14:textId="77777777">
        <w:tblPrEx>
          <w:tblCellMar>
            <w:top w:w="0" w:type="dxa"/>
            <w:bottom w:w="0" w:type="dxa"/>
          </w:tblCellMar>
        </w:tblPrEx>
        <w:tc>
          <w:tcPr>
            <w:tcW w:w="1209" w:type="dxa"/>
            <w:vAlign w:val="center"/>
          </w:tcPr>
          <w:p w14:paraId="44CAEB85" w14:textId="77777777" w:rsidR="00746FA0" w:rsidRPr="00C353B9" w:rsidRDefault="00746FA0" w:rsidP="00F26780">
            <w:pPr>
              <w:pStyle w:val="TableText0"/>
              <w:jc w:val="center"/>
              <w:pPrChange w:id="100" w:author="RKlanseck" w:date="2010-11-12T20:12:00Z">
                <w:pPr>
                  <w:pStyle w:val="TableText0"/>
                </w:pPr>
              </w:pPrChange>
            </w:pPr>
          </w:p>
        </w:tc>
        <w:tc>
          <w:tcPr>
            <w:tcW w:w="4484" w:type="dxa"/>
            <w:vAlign w:val="center"/>
          </w:tcPr>
          <w:p w14:paraId="37BA20F0" w14:textId="77777777" w:rsidR="00746FA0" w:rsidRPr="00C353B9" w:rsidRDefault="00746FA0" w:rsidP="00BE4FB2">
            <w:pPr>
              <w:pStyle w:val="TableText0"/>
            </w:pPr>
            <w:r w:rsidRPr="00C353B9">
              <w:t>In addition to any outputs listed below, all inputs shall be included as outputs.</w:t>
            </w:r>
          </w:p>
        </w:tc>
        <w:tc>
          <w:tcPr>
            <w:tcW w:w="3757" w:type="dxa"/>
            <w:vAlign w:val="center"/>
          </w:tcPr>
          <w:p w14:paraId="7A8E65EF" w14:textId="77777777" w:rsidR="00746FA0" w:rsidRPr="00C353B9" w:rsidRDefault="00746FA0" w:rsidP="00BE4FB2">
            <w:pPr>
              <w:pStyle w:val="TableText0"/>
            </w:pPr>
          </w:p>
        </w:tc>
      </w:tr>
      <w:tr w:rsidR="00746FA0" w:rsidRPr="00C353B9" w14:paraId="337D6E7B" w14:textId="77777777">
        <w:tblPrEx>
          <w:tblCellMar>
            <w:top w:w="0" w:type="dxa"/>
            <w:bottom w:w="0" w:type="dxa"/>
          </w:tblCellMar>
        </w:tblPrEx>
        <w:tc>
          <w:tcPr>
            <w:tcW w:w="1209" w:type="dxa"/>
            <w:vAlign w:val="center"/>
          </w:tcPr>
          <w:p w14:paraId="6FA13EB3" w14:textId="77777777" w:rsidR="00746FA0" w:rsidRPr="00C353B9" w:rsidRDefault="00746FA0" w:rsidP="00F26780">
            <w:pPr>
              <w:pStyle w:val="TableText0"/>
              <w:jc w:val="center"/>
              <w:pPrChange w:id="101" w:author="RKlanseck" w:date="2010-11-12T20:12:00Z">
                <w:pPr>
                  <w:pStyle w:val="TableText0"/>
                </w:pPr>
              </w:pPrChange>
            </w:pPr>
            <w:r w:rsidRPr="00C353B9">
              <w:t>1</w:t>
            </w:r>
          </w:p>
        </w:tc>
        <w:tc>
          <w:tcPr>
            <w:tcW w:w="4484" w:type="dxa"/>
            <w:vAlign w:val="center"/>
          </w:tcPr>
          <w:p w14:paraId="17EF4A79" w14:textId="77777777" w:rsidR="00746FA0" w:rsidRPr="00C353B9" w:rsidRDefault="00746FA0" w:rsidP="00BE4FB2">
            <w:pPr>
              <w:pStyle w:val="TableText0"/>
              <w:rPr>
                <w:iCs/>
              </w:rPr>
            </w:pPr>
            <w:r w:rsidRPr="00C353B9">
              <w:t>RUCTier2Charge</w:t>
            </w:r>
            <w:r w:rsidR="00315032" w:rsidRPr="00C353B9">
              <w:t xml:space="preserve"> </w:t>
            </w:r>
            <w:r w:rsidRPr="00C353B9">
              <w:rPr>
                <w:rFonts w:ascii="Arial Bold" w:hAnsi="Arial Bold"/>
                <w:b/>
                <w:szCs w:val="22"/>
                <w:vertAlign w:val="subscript"/>
              </w:rPr>
              <w:t>Bh</w:t>
            </w:r>
          </w:p>
        </w:tc>
        <w:tc>
          <w:tcPr>
            <w:tcW w:w="3757" w:type="dxa"/>
            <w:vAlign w:val="center"/>
          </w:tcPr>
          <w:p w14:paraId="5208B7BB" w14:textId="77777777" w:rsidR="00746FA0" w:rsidRPr="00C353B9" w:rsidRDefault="00746FA0" w:rsidP="00BE4FB2">
            <w:pPr>
              <w:pStyle w:val="StyleTableTextJustified"/>
            </w:pPr>
            <w:r w:rsidRPr="00C353B9">
              <w:t xml:space="preserve">The Tier 2 RUC Bid Cost Recovery </w:t>
            </w:r>
            <w:r w:rsidR="009F180E" w:rsidRPr="00C353B9">
              <w:t xml:space="preserve">Allocation </w:t>
            </w:r>
            <w:r w:rsidRPr="00C353B9">
              <w:t xml:space="preserve">Charge for Business Associate </w:t>
            </w:r>
            <w:r w:rsidRPr="00C353B9">
              <w:rPr>
                <w:bCs/>
              </w:rPr>
              <w:t>B</w:t>
            </w:r>
            <w:r w:rsidRPr="00C353B9">
              <w:t xml:space="preserve"> and hour </w:t>
            </w:r>
            <w:r w:rsidRPr="00C353B9">
              <w:rPr>
                <w:bCs/>
              </w:rPr>
              <w:t>h</w:t>
            </w:r>
            <w:r w:rsidRPr="00C353B9">
              <w:t>.</w:t>
            </w:r>
          </w:p>
        </w:tc>
      </w:tr>
      <w:tr w:rsidR="00746FA0" w:rsidRPr="00C353B9" w14:paraId="342E5665" w14:textId="77777777">
        <w:tblPrEx>
          <w:tblCellMar>
            <w:top w:w="0" w:type="dxa"/>
            <w:bottom w:w="0" w:type="dxa"/>
          </w:tblCellMar>
        </w:tblPrEx>
        <w:tc>
          <w:tcPr>
            <w:tcW w:w="1209" w:type="dxa"/>
            <w:vAlign w:val="center"/>
          </w:tcPr>
          <w:p w14:paraId="6E042D96" w14:textId="77777777" w:rsidR="00746FA0" w:rsidRPr="00C353B9" w:rsidRDefault="00746FA0" w:rsidP="00F26780">
            <w:pPr>
              <w:pStyle w:val="TableText0"/>
              <w:jc w:val="center"/>
              <w:pPrChange w:id="102" w:author="RKlanseck" w:date="2010-11-12T20:12:00Z">
                <w:pPr>
                  <w:pStyle w:val="TableText0"/>
                </w:pPr>
              </w:pPrChange>
            </w:pPr>
            <w:r w:rsidRPr="00C353B9">
              <w:t>2</w:t>
            </w:r>
          </w:p>
        </w:tc>
        <w:tc>
          <w:tcPr>
            <w:tcW w:w="4484" w:type="dxa"/>
            <w:vAlign w:val="center"/>
          </w:tcPr>
          <w:p w14:paraId="3155C995" w14:textId="77777777" w:rsidR="00746FA0" w:rsidRPr="00C353B9" w:rsidRDefault="00746FA0" w:rsidP="00BE4FB2">
            <w:pPr>
              <w:pStyle w:val="TableText0"/>
            </w:pPr>
            <w:r w:rsidRPr="00C353B9">
              <w:t>BARUCBCRHrlyDemand</w:t>
            </w:r>
            <w:r w:rsidR="00315032" w:rsidRPr="00C353B9">
              <w:t xml:space="preserve"> </w:t>
            </w:r>
            <w:r w:rsidRPr="00C353B9">
              <w:rPr>
                <w:rFonts w:ascii="Arial Bold" w:hAnsi="Arial Bold"/>
                <w:b/>
                <w:szCs w:val="22"/>
                <w:vertAlign w:val="subscript"/>
              </w:rPr>
              <w:t>Bh</w:t>
            </w:r>
          </w:p>
        </w:tc>
        <w:tc>
          <w:tcPr>
            <w:tcW w:w="3757" w:type="dxa"/>
            <w:vAlign w:val="center"/>
          </w:tcPr>
          <w:p w14:paraId="432316CC" w14:textId="77777777" w:rsidR="00746FA0" w:rsidRPr="00C353B9" w:rsidRDefault="009F180E" w:rsidP="00BE4FB2">
            <w:pPr>
              <w:pStyle w:val="StyleTableTextJustified"/>
            </w:pPr>
            <w:r w:rsidRPr="00C353B9">
              <w:t xml:space="preserve">Metered </w:t>
            </w:r>
            <w:r w:rsidR="00746FA0" w:rsidRPr="00C353B9">
              <w:t xml:space="preserve">Demand quantity for Business Associate B in Trading Hour h, </w:t>
            </w:r>
            <w:r w:rsidRPr="00C353B9">
              <w:t>where Business Associate is a non-</w:t>
            </w:r>
            <w:r w:rsidRPr="00BE4FB2">
              <w:t xml:space="preserve">MSS entity or an MSS entity with </w:t>
            </w:r>
            <w:r w:rsidR="009E0701" w:rsidRPr="00BE4FB2">
              <w:t>RUC opt-in</w:t>
            </w:r>
            <w:r w:rsidRPr="00BE4FB2">
              <w:t xml:space="preserve"> election</w:t>
            </w:r>
            <w:r w:rsidRPr="00C353B9">
              <w:t xml:space="preserve">. </w:t>
            </w:r>
          </w:p>
        </w:tc>
      </w:tr>
      <w:tr w:rsidR="00FB28B9" w:rsidRPr="00C353B9" w14:paraId="24BDFFDB" w14:textId="77777777">
        <w:tblPrEx>
          <w:tblCellMar>
            <w:top w:w="0" w:type="dxa"/>
            <w:bottom w:w="0" w:type="dxa"/>
          </w:tblCellMar>
        </w:tblPrEx>
        <w:tc>
          <w:tcPr>
            <w:tcW w:w="1209" w:type="dxa"/>
            <w:vAlign w:val="center"/>
          </w:tcPr>
          <w:p w14:paraId="70B522B3" w14:textId="77777777" w:rsidR="00FB28B9" w:rsidRPr="00BE4FB2" w:rsidRDefault="000F13B9" w:rsidP="00F26780">
            <w:pPr>
              <w:pStyle w:val="TableText0"/>
              <w:jc w:val="center"/>
              <w:pPrChange w:id="103" w:author="RKlanseck" w:date="2010-11-12T20:12:00Z">
                <w:pPr>
                  <w:pStyle w:val="TableText0"/>
                </w:pPr>
              </w:pPrChange>
            </w:pPr>
            <w:r w:rsidRPr="00BE4FB2">
              <w:t>3</w:t>
            </w:r>
          </w:p>
        </w:tc>
        <w:tc>
          <w:tcPr>
            <w:tcW w:w="4484" w:type="dxa"/>
            <w:vAlign w:val="center"/>
          </w:tcPr>
          <w:p w14:paraId="70012E33" w14:textId="77777777" w:rsidR="00FB28B9" w:rsidRPr="00BE4FB2" w:rsidRDefault="00FB28B9" w:rsidP="00BE4FB2">
            <w:pPr>
              <w:pStyle w:val="TableText0"/>
            </w:pPr>
            <w:r w:rsidRPr="00BE4FB2">
              <w:t xml:space="preserve">NonMSSRUCBCRHrlyDemand </w:t>
            </w:r>
            <w:r w:rsidRPr="00BE4FB2">
              <w:rPr>
                <w:rFonts w:ascii="Arial Bold" w:hAnsi="Arial Bold"/>
                <w:b/>
                <w:position w:val="-6"/>
                <w:vertAlign w:val="subscript"/>
              </w:rPr>
              <w:t>Bh</w:t>
            </w:r>
          </w:p>
        </w:tc>
        <w:tc>
          <w:tcPr>
            <w:tcW w:w="3757" w:type="dxa"/>
            <w:vAlign w:val="center"/>
          </w:tcPr>
          <w:p w14:paraId="7856606C" w14:textId="77777777" w:rsidR="00FB28B9" w:rsidRPr="00BE4FB2" w:rsidRDefault="009E0701" w:rsidP="00BE4FB2">
            <w:pPr>
              <w:pStyle w:val="StyleTableTextJustified"/>
            </w:pPr>
            <w:r w:rsidRPr="00BE4FB2">
              <w:t>Metered Demand quantity for Trading Hour h where Business Associate B is a non-MSS entity.</w:t>
            </w:r>
          </w:p>
        </w:tc>
      </w:tr>
      <w:tr w:rsidR="00FB28B9" w:rsidRPr="00C353B9" w14:paraId="5E524C96" w14:textId="77777777">
        <w:tblPrEx>
          <w:tblCellMar>
            <w:top w:w="0" w:type="dxa"/>
            <w:bottom w:w="0" w:type="dxa"/>
          </w:tblCellMar>
        </w:tblPrEx>
        <w:tc>
          <w:tcPr>
            <w:tcW w:w="1209" w:type="dxa"/>
            <w:vAlign w:val="center"/>
          </w:tcPr>
          <w:p w14:paraId="280D2856" w14:textId="77777777" w:rsidR="00FB28B9" w:rsidRPr="00BE4FB2" w:rsidRDefault="000F13B9" w:rsidP="00F26780">
            <w:pPr>
              <w:pStyle w:val="TableText0"/>
              <w:jc w:val="center"/>
              <w:pPrChange w:id="104" w:author="RKlanseck" w:date="2010-11-12T20:12:00Z">
                <w:pPr>
                  <w:pStyle w:val="TableText0"/>
                </w:pPr>
              </w:pPrChange>
            </w:pPr>
            <w:r w:rsidRPr="00BE4FB2">
              <w:t>4</w:t>
            </w:r>
          </w:p>
        </w:tc>
        <w:tc>
          <w:tcPr>
            <w:tcW w:w="4484" w:type="dxa"/>
            <w:vAlign w:val="center"/>
          </w:tcPr>
          <w:p w14:paraId="1BD1326D" w14:textId="77777777" w:rsidR="00FB28B9" w:rsidRPr="00BE4FB2" w:rsidRDefault="00FB28B9" w:rsidP="00BE4FB2">
            <w:pPr>
              <w:pStyle w:val="TableText0"/>
            </w:pPr>
            <w:r w:rsidRPr="00BE4FB2">
              <w:t xml:space="preserve">MSSRUCBCRHrlyDemand </w:t>
            </w:r>
            <w:r w:rsidRPr="00BE4FB2">
              <w:rPr>
                <w:rFonts w:ascii="Arial Bold" w:hAnsi="Arial Bold"/>
                <w:b/>
                <w:position w:val="-6"/>
                <w:vertAlign w:val="subscript"/>
              </w:rPr>
              <w:t>Bh</w:t>
            </w:r>
          </w:p>
        </w:tc>
        <w:tc>
          <w:tcPr>
            <w:tcW w:w="3757" w:type="dxa"/>
            <w:vAlign w:val="center"/>
          </w:tcPr>
          <w:p w14:paraId="43884881" w14:textId="77777777" w:rsidR="00FB28B9" w:rsidRPr="00BE4FB2" w:rsidRDefault="009E0701" w:rsidP="00BE4FB2">
            <w:pPr>
              <w:pStyle w:val="StyleTableTextJustified"/>
            </w:pPr>
            <w:r w:rsidRPr="00BE4FB2">
              <w:t>Metered Demand quantity for Trading Hour h where Business Associate B is a MSS entity with RUC opt-in election.</w:t>
            </w:r>
          </w:p>
        </w:tc>
      </w:tr>
      <w:tr w:rsidR="00746FA0" w:rsidRPr="00C353B9" w14:paraId="541DF0D6" w14:textId="77777777">
        <w:tblPrEx>
          <w:tblCellMar>
            <w:top w:w="0" w:type="dxa"/>
            <w:bottom w:w="0" w:type="dxa"/>
          </w:tblCellMar>
        </w:tblPrEx>
        <w:tc>
          <w:tcPr>
            <w:tcW w:w="1209" w:type="dxa"/>
            <w:vAlign w:val="center"/>
          </w:tcPr>
          <w:p w14:paraId="1650FA86" w14:textId="77777777" w:rsidR="00746FA0" w:rsidRPr="00BE4FB2" w:rsidRDefault="000F13B9" w:rsidP="00F26780">
            <w:pPr>
              <w:pStyle w:val="TableText0"/>
              <w:jc w:val="center"/>
              <w:pPrChange w:id="105" w:author="RKlanseck" w:date="2010-11-12T20:12:00Z">
                <w:pPr>
                  <w:pStyle w:val="TableText0"/>
                </w:pPr>
              </w:pPrChange>
            </w:pPr>
            <w:r w:rsidRPr="00BE4FB2">
              <w:t>5</w:t>
            </w:r>
          </w:p>
        </w:tc>
        <w:tc>
          <w:tcPr>
            <w:tcW w:w="4484" w:type="dxa"/>
            <w:vAlign w:val="center"/>
          </w:tcPr>
          <w:p w14:paraId="3BA7ACF7" w14:textId="77777777" w:rsidR="00746FA0" w:rsidRPr="00C353B9" w:rsidRDefault="00746FA0" w:rsidP="00BE4FB2">
            <w:pPr>
              <w:pStyle w:val="TableText0"/>
              <w:rPr>
                <w:vertAlign w:val="subscript"/>
              </w:rPr>
            </w:pPr>
            <w:r w:rsidRPr="00C353B9">
              <w:t>RUCTier2BaseRate</w:t>
            </w:r>
            <w:r w:rsidR="00315032" w:rsidRPr="00C353B9">
              <w:t xml:space="preserve"> </w:t>
            </w:r>
            <w:r w:rsidRPr="00C353B9">
              <w:rPr>
                <w:rFonts w:ascii="Arial Bold" w:hAnsi="Arial Bold"/>
                <w:b/>
                <w:szCs w:val="22"/>
                <w:vertAlign w:val="subscript"/>
              </w:rPr>
              <w:t>h</w:t>
            </w:r>
          </w:p>
        </w:tc>
        <w:tc>
          <w:tcPr>
            <w:tcW w:w="3757" w:type="dxa"/>
            <w:vAlign w:val="center"/>
          </w:tcPr>
          <w:p w14:paraId="2AA341BE" w14:textId="77777777" w:rsidR="00746FA0" w:rsidRPr="00C353B9" w:rsidRDefault="00746FA0" w:rsidP="00BE4FB2">
            <w:pPr>
              <w:pStyle w:val="StyleTableTextJustified"/>
            </w:pPr>
            <w:r w:rsidRPr="00C353B9">
              <w:t>The Tier2 RUC BCR allocation rate for Trading Hour h.</w:t>
            </w:r>
          </w:p>
        </w:tc>
      </w:tr>
      <w:tr w:rsidR="00746FA0" w:rsidRPr="00C353B9" w14:paraId="5091FCEB" w14:textId="77777777">
        <w:tblPrEx>
          <w:tblCellMar>
            <w:top w:w="0" w:type="dxa"/>
            <w:bottom w:w="0" w:type="dxa"/>
          </w:tblCellMar>
        </w:tblPrEx>
        <w:tc>
          <w:tcPr>
            <w:tcW w:w="1209" w:type="dxa"/>
            <w:vAlign w:val="center"/>
          </w:tcPr>
          <w:p w14:paraId="1BAD2147" w14:textId="77777777" w:rsidR="00746FA0" w:rsidRPr="00BE4FB2" w:rsidRDefault="000F13B9" w:rsidP="00F26780">
            <w:pPr>
              <w:pStyle w:val="TableText0"/>
              <w:jc w:val="center"/>
              <w:pPrChange w:id="106" w:author="RKlanseck" w:date="2010-11-12T20:12:00Z">
                <w:pPr>
                  <w:pStyle w:val="TableText0"/>
                </w:pPr>
              </w:pPrChange>
            </w:pPr>
            <w:r w:rsidRPr="00BE4FB2">
              <w:t>6</w:t>
            </w:r>
          </w:p>
        </w:tc>
        <w:tc>
          <w:tcPr>
            <w:tcW w:w="4484" w:type="dxa"/>
            <w:vAlign w:val="center"/>
          </w:tcPr>
          <w:p w14:paraId="5BE26AF8" w14:textId="77777777" w:rsidR="00746FA0" w:rsidRPr="00C353B9" w:rsidRDefault="00746FA0" w:rsidP="00BE4FB2">
            <w:pPr>
              <w:pStyle w:val="TableText0"/>
            </w:pPr>
            <w:r w:rsidRPr="00C353B9">
              <w:t>CAISORUCBCRHrlyDemand</w:t>
            </w:r>
            <w:r w:rsidR="00315032" w:rsidRPr="00C353B9">
              <w:t xml:space="preserve"> </w:t>
            </w:r>
            <w:r w:rsidRPr="00C353B9">
              <w:rPr>
                <w:rFonts w:ascii="Arial Bold" w:hAnsi="Arial Bold"/>
                <w:b/>
                <w:szCs w:val="22"/>
                <w:vertAlign w:val="subscript"/>
              </w:rPr>
              <w:t>h</w:t>
            </w:r>
          </w:p>
        </w:tc>
        <w:tc>
          <w:tcPr>
            <w:tcW w:w="3757" w:type="dxa"/>
            <w:vAlign w:val="center"/>
          </w:tcPr>
          <w:p w14:paraId="182EA58E" w14:textId="77777777" w:rsidR="00746FA0" w:rsidRPr="00C353B9" w:rsidRDefault="009F180E" w:rsidP="00BE4FB2">
            <w:pPr>
              <w:pStyle w:val="TableText0"/>
            </w:pPr>
            <w:r w:rsidRPr="00C353B9">
              <w:t>Total metered Demand quantity for in Trading Hour h, where Business Associate is a non-MSS entity or an MSS entity with gross settlement election.</w:t>
            </w:r>
          </w:p>
        </w:tc>
      </w:tr>
      <w:tr w:rsidR="00645D91" w:rsidRPr="00C353B9" w14:paraId="7ACDC1C8" w14:textId="77777777">
        <w:tblPrEx>
          <w:tblCellMar>
            <w:top w:w="0" w:type="dxa"/>
            <w:bottom w:w="0" w:type="dxa"/>
          </w:tblCellMar>
        </w:tblPrEx>
        <w:tc>
          <w:tcPr>
            <w:tcW w:w="1209" w:type="dxa"/>
            <w:vAlign w:val="center"/>
          </w:tcPr>
          <w:p w14:paraId="0BA0B664" w14:textId="77777777" w:rsidR="00645D91" w:rsidRPr="00F26780" w:rsidRDefault="00F26780" w:rsidP="00F26780">
            <w:pPr>
              <w:pStyle w:val="TableText0"/>
              <w:jc w:val="center"/>
              <w:rPr>
                <w:highlight w:val="yellow"/>
                <w:rPrChange w:id="107" w:author="RKlanseck" w:date="2010-11-12T20:12:00Z">
                  <w:rPr/>
                </w:rPrChange>
              </w:rPr>
              <w:pPrChange w:id="108" w:author="RKlanseck" w:date="2010-11-12T20:12:00Z">
                <w:pPr>
                  <w:pStyle w:val="TableText0"/>
                </w:pPr>
              </w:pPrChange>
            </w:pPr>
            <w:ins w:id="109" w:author="RKlanseck" w:date="2010-11-12T20:12:00Z">
              <w:r w:rsidRPr="00F26780">
                <w:rPr>
                  <w:highlight w:val="yellow"/>
                  <w:rPrChange w:id="110" w:author="RKlanseck" w:date="2010-11-12T20:12:00Z">
                    <w:rPr/>
                  </w:rPrChange>
                </w:rPr>
                <w:t>7</w:t>
              </w:r>
            </w:ins>
            <w:del w:id="111" w:author="RKlanseck" w:date="2010-11-12T20:12:00Z">
              <w:r w:rsidR="000F13B9" w:rsidRPr="00F26780" w:rsidDel="00F26780">
                <w:rPr>
                  <w:highlight w:val="yellow"/>
                  <w:rPrChange w:id="112" w:author="RKlanseck" w:date="2010-11-12T20:12:00Z">
                    <w:rPr/>
                  </w:rPrChange>
                </w:rPr>
                <w:delText>6</w:delText>
              </w:r>
            </w:del>
          </w:p>
        </w:tc>
        <w:tc>
          <w:tcPr>
            <w:tcW w:w="4484" w:type="dxa"/>
            <w:vAlign w:val="center"/>
          </w:tcPr>
          <w:p w14:paraId="2F81C6D6" w14:textId="77777777" w:rsidR="00645D91" w:rsidRPr="00C353B9" w:rsidRDefault="00645D91" w:rsidP="00BE4FB2">
            <w:pPr>
              <w:pStyle w:val="TableText0"/>
            </w:pPr>
            <w:r w:rsidRPr="00C353B9">
              <w:t xml:space="preserve">CAISORUCTier1Charge </w:t>
            </w:r>
            <w:r w:rsidRPr="00C353B9">
              <w:rPr>
                <w:rFonts w:ascii="Arial Bold" w:hAnsi="Arial Bold"/>
                <w:b/>
                <w:szCs w:val="22"/>
                <w:vertAlign w:val="subscript"/>
              </w:rPr>
              <w:t>h</w:t>
            </w:r>
          </w:p>
        </w:tc>
        <w:tc>
          <w:tcPr>
            <w:tcW w:w="3757" w:type="dxa"/>
            <w:vAlign w:val="center"/>
          </w:tcPr>
          <w:p w14:paraId="20B5D58A" w14:textId="77777777" w:rsidR="00645D91" w:rsidRPr="00C353B9" w:rsidRDefault="007F28EE" w:rsidP="00BE4FB2">
            <w:pPr>
              <w:pStyle w:val="StyleTableTextJustified"/>
            </w:pPr>
            <w:r w:rsidRPr="00C353B9">
              <w:t>Total RUC Compensation Costs allocated under CC 6806, Day Ahead Residual Unit Commitment (RUC) Tier 1 Allocation, in Trading Hour h.</w:t>
            </w:r>
          </w:p>
        </w:tc>
      </w:tr>
      <w:tr w:rsidR="00746FA0" w:rsidRPr="00C353B9" w14:paraId="127A1CE4" w14:textId="77777777">
        <w:tblPrEx>
          <w:tblCellMar>
            <w:top w:w="0" w:type="dxa"/>
            <w:bottom w:w="0" w:type="dxa"/>
          </w:tblCellMar>
        </w:tblPrEx>
        <w:tc>
          <w:tcPr>
            <w:tcW w:w="1209" w:type="dxa"/>
            <w:vAlign w:val="center"/>
          </w:tcPr>
          <w:p w14:paraId="42900DC4" w14:textId="77777777" w:rsidR="00746FA0" w:rsidRPr="00BE4FB2" w:rsidRDefault="000F13B9" w:rsidP="00F26780">
            <w:pPr>
              <w:pStyle w:val="TableText0"/>
              <w:jc w:val="center"/>
              <w:pPrChange w:id="113" w:author="RKlanseck" w:date="2010-11-12T20:12:00Z">
                <w:pPr>
                  <w:pStyle w:val="TableText0"/>
                </w:pPr>
              </w:pPrChange>
            </w:pPr>
            <w:r w:rsidRPr="00BE4FB2">
              <w:t>8</w:t>
            </w:r>
          </w:p>
        </w:tc>
        <w:tc>
          <w:tcPr>
            <w:tcW w:w="4484" w:type="dxa"/>
            <w:vAlign w:val="center"/>
          </w:tcPr>
          <w:p w14:paraId="2B6CF8A3" w14:textId="77777777" w:rsidR="00746FA0" w:rsidRPr="00C353B9" w:rsidRDefault="00746FA0" w:rsidP="00BE4FB2">
            <w:pPr>
              <w:pStyle w:val="TableText0"/>
              <w:rPr>
                <w:vertAlign w:val="subscript"/>
              </w:rPr>
            </w:pPr>
            <w:r w:rsidRPr="00C353B9">
              <w:t>RUCTier2AllocationAmount</w:t>
            </w:r>
            <w:r w:rsidR="00315032" w:rsidRPr="00C353B9">
              <w:t xml:space="preserve"> </w:t>
            </w:r>
            <w:r w:rsidRPr="00C353B9">
              <w:rPr>
                <w:rFonts w:ascii="Arial Bold" w:hAnsi="Arial Bold"/>
                <w:b/>
                <w:szCs w:val="22"/>
                <w:vertAlign w:val="subscript"/>
              </w:rPr>
              <w:t>h</w:t>
            </w:r>
          </w:p>
        </w:tc>
        <w:tc>
          <w:tcPr>
            <w:tcW w:w="3757" w:type="dxa"/>
            <w:vAlign w:val="center"/>
          </w:tcPr>
          <w:p w14:paraId="0E8B564A" w14:textId="77777777" w:rsidR="00746FA0" w:rsidRPr="00C353B9" w:rsidRDefault="00746FA0" w:rsidP="00BE4FB2">
            <w:pPr>
              <w:pStyle w:val="StyleTableTextJustified"/>
            </w:pPr>
            <w:r w:rsidRPr="00C353B9">
              <w:t xml:space="preserve">Total amount allocated in RUC Tier 2 cost allocation for Trading Hour </w:t>
            </w:r>
            <w:r w:rsidRPr="00C353B9">
              <w:rPr>
                <w:bCs/>
              </w:rPr>
              <w:t>h</w:t>
            </w:r>
            <w:r w:rsidRPr="00C353B9">
              <w:t>.</w:t>
            </w:r>
          </w:p>
        </w:tc>
      </w:tr>
    </w:tbl>
    <w:p w14:paraId="71B31FA8" w14:textId="77777777" w:rsidR="00746FA0" w:rsidRPr="00C353B9" w:rsidRDefault="00746FA0">
      <w:bookmarkStart w:id="114" w:name="_Toc133822749"/>
    </w:p>
    <w:p w14:paraId="7FD25F25" w14:textId="77777777" w:rsidR="00746FA0" w:rsidRPr="00C353B9" w:rsidRDefault="00746FA0">
      <w:pPr>
        <w:pStyle w:val="Heading1"/>
      </w:pPr>
      <w:r w:rsidRPr="00C353B9">
        <w:br w:type="page"/>
      </w:r>
      <w:bookmarkStart w:id="115" w:name="_Toc252545351"/>
      <w:bookmarkStart w:id="116" w:name="_Toc187679075"/>
      <w:r w:rsidRPr="00C353B9">
        <w:t>Charge Code References and Internal Comments</w:t>
      </w:r>
      <w:bookmarkEnd w:id="115"/>
      <w:bookmarkEnd w:id="116"/>
    </w:p>
    <w:p w14:paraId="44991D08" w14:textId="77777777" w:rsidR="00746FA0" w:rsidRPr="00C353B9" w:rsidRDefault="00746FA0"/>
    <w:p w14:paraId="40FB88DC" w14:textId="77777777" w:rsidR="00746FA0" w:rsidRPr="00C353B9" w:rsidRDefault="00746FA0" w:rsidP="00F43ED5">
      <w:pPr>
        <w:pStyle w:val="Heading2"/>
      </w:pPr>
      <w:bookmarkStart w:id="117" w:name="_Toc252545352"/>
      <w:bookmarkStart w:id="118" w:name="_Toc187679076"/>
      <w:r w:rsidRPr="00C353B9">
        <w:t>Charge Code Effective Date</w:t>
      </w:r>
      <w:bookmarkEnd w:id="117"/>
      <w:bookmarkEnd w:id="118"/>
    </w:p>
    <w:p w14:paraId="0CBE284E" w14:textId="77777777" w:rsidR="00746FA0" w:rsidRPr="00C353B9" w:rsidRDefault="00746FA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530"/>
        <w:gridCol w:w="1800"/>
        <w:gridCol w:w="1620"/>
        <w:gridCol w:w="2070"/>
      </w:tblGrid>
      <w:tr w:rsidR="00273A0E" w:rsidRPr="00C353B9" w14:paraId="4126881A" w14:textId="77777777" w:rsidTr="00273A0E">
        <w:tblPrEx>
          <w:tblCellMar>
            <w:top w:w="0" w:type="dxa"/>
            <w:bottom w:w="0" w:type="dxa"/>
          </w:tblCellMar>
        </w:tblPrEx>
        <w:trPr>
          <w:tblHeader/>
        </w:trPr>
        <w:tc>
          <w:tcPr>
            <w:tcW w:w="2430" w:type="dxa"/>
            <w:shd w:val="clear" w:color="auto" w:fill="D9D9D9"/>
            <w:vAlign w:val="center"/>
          </w:tcPr>
          <w:p w14:paraId="761CFDA4" w14:textId="77777777" w:rsidR="00273A0E" w:rsidRPr="00C353B9" w:rsidRDefault="00273A0E" w:rsidP="009F180E">
            <w:pPr>
              <w:pStyle w:val="StyleTableBoldCharCharCharCharChar1CharCentered"/>
              <w:rPr>
                <w:b/>
              </w:rPr>
            </w:pPr>
            <w:r w:rsidRPr="00C353B9">
              <w:rPr>
                <w:b/>
              </w:rPr>
              <w:t>Charge Code/</w:t>
            </w:r>
          </w:p>
          <w:p w14:paraId="513B7D74" w14:textId="77777777" w:rsidR="00273A0E" w:rsidRPr="00C353B9" w:rsidRDefault="00273A0E" w:rsidP="009F180E">
            <w:pPr>
              <w:pStyle w:val="StyleTableBoldCharCharCharCharChar1CharCentered"/>
              <w:rPr>
                <w:b/>
              </w:rPr>
            </w:pPr>
            <w:r w:rsidRPr="00C353B9">
              <w:rPr>
                <w:b/>
              </w:rPr>
              <w:t>Pre-calc Name</w:t>
            </w:r>
          </w:p>
        </w:tc>
        <w:tc>
          <w:tcPr>
            <w:tcW w:w="1530" w:type="dxa"/>
            <w:shd w:val="clear" w:color="auto" w:fill="D9D9D9"/>
            <w:vAlign w:val="center"/>
          </w:tcPr>
          <w:p w14:paraId="7248B529" w14:textId="77777777" w:rsidR="00273A0E" w:rsidRPr="00C353B9" w:rsidRDefault="00273A0E" w:rsidP="009F180E">
            <w:pPr>
              <w:pStyle w:val="StyleTableBoldCharCharCharCharChar1CharCentered"/>
              <w:rPr>
                <w:b/>
              </w:rPr>
            </w:pPr>
            <w:r w:rsidRPr="00C353B9">
              <w:rPr>
                <w:b/>
              </w:rPr>
              <w:t>Document Version</w:t>
            </w:r>
          </w:p>
        </w:tc>
        <w:tc>
          <w:tcPr>
            <w:tcW w:w="1800" w:type="dxa"/>
            <w:shd w:val="clear" w:color="auto" w:fill="D9D9D9"/>
            <w:vAlign w:val="center"/>
          </w:tcPr>
          <w:p w14:paraId="6A5AE6EB" w14:textId="77777777" w:rsidR="00273A0E" w:rsidRPr="00C353B9" w:rsidRDefault="00273A0E" w:rsidP="009F180E">
            <w:pPr>
              <w:pStyle w:val="StyleTableBoldCharCharCharCharChar1CharCentered"/>
              <w:rPr>
                <w:b/>
              </w:rPr>
            </w:pPr>
            <w:r w:rsidRPr="00C353B9">
              <w:rPr>
                <w:b/>
              </w:rPr>
              <w:t>Effective Start Date</w:t>
            </w:r>
          </w:p>
        </w:tc>
        <w:tc>
          <w:tcPr>
            <w:tcW w:w="1620" w:type="dxa"/>
            <w:shd w:val="clear" w:color="auto" w:fill="D9D9D9"/>
            <w:vAlign w:val="center"/>
          </w:tcPr>
          <w:p w14:paraId="3C59BD7B" w14:textId="77777777" w:rsidR="00273A0E" w:rsidRPr="00C353B9" w:rsidRDefault="00273A0E" w:rsidP="009F180E">
            <w:pPr>
              <w:pStyle w:val="StyleTableBoldCharCharCharCharChar1CharCentered"/>
              <w:rPr>
                <w:b/>
              </w:rPr>
            </w:pPr>
            <w:r w:rsidRPr="00C353B9">
              <w:rPr>
                <w:b/>
              </w:rPr>
              <w:t>Effective End Date</w:t>
            </w:r>
          </w:p>
        </w:tc>
        <w:tc>
          <w:tcPr>
            <w:tcW w:w="2070" w:type="dxa"/>
            <w:shd w:val="clear" w:color="auto" w:fill="D9D9D9"/>
          </w:tcPr>
          <w:p w14:paraId="59C6F80A" w14:textId="77777777" w:rsidR="00273A0E" w:rsidRPr="00C353B9" w:rsidRDefault="00273A0E" w:rsidP="009F180E">
            <w:pPr>
              <w:pStyle w:val="StyleTableBoldCharCharCharCharChar1CharCentered"/>
              <w:rPr>
                <w:b/>
              </w:rPr>
            </w:pPr>
            <w:r w:rsidRPr="00C353B9">
              <w:rPr>
                <w:b/>
              </w:rPr>
              <w:t>Version Update Type</w:t>
            </w:r>
          </w:p>
        </w:tc>
      </w:tr>
      <w:tr w:rsidR="00273A0E" w:rsidRPr="00C353B9" w14:paraId="48B0D5CD" w14:textId="77777777" w:rsidTr="00FB3641">
        <w:tblPrEx>
          <w:tblCellMar>
            <w:top w:w="0" w:type="dxa"/>
            <w:bottom w:w="0" w:type="dxa"/>
          </w:tblCellMar>
        </w:tblPrEx>
        <w:trPr>
          <w:cantSplit/>
        </w:trPr>
        <w:tc>
          <w:tcPr>
            <w:tcW w:w="2430" w:type="dxa"/>
            <w:vAlign w:val="center"/>
          </w:tcPr>
          <w:p w14:paraId="7E401992" w14:textId="77777777" w:rsidR="00273A0E" w:rsidRPr="00C353B9" w:rsidRDefault="00273A0E" w:rsidP="00BE4FB2">
            <w:pPr>
              <w:pStyle w:val="TableText0"/>
            </w:pPr>
            <w:r w:rsidRPr="00C353B9">
              <w:t>CC 6807 – Day Ahead Residual Unit Commitment (RUC) Tier 2 Allocation</w:t>
            </w:r>
          </w:p>
        </w:tc>
        <w:tc>
          <w:tcPr>
            <w:tcW w:w="1530" w:type="dxa"/>
            <w:vAlign w:val="center"/>
          </w:tcPr>
          <w:p w14:paraId="7C21E4DB" w14:textId="77777777" w:rsidR="00273A0E" w:rsidRPr="00C353B9" w:rsidRDefault="00FB3641" w:rsidP="00BE4FB2">
            <w:pPr>
              <w:pStyle w:val="TableText0"/>
            </w:pPr>
            <w:r w:rsidRPr="00C353B9">
              <w:t>5.0</w:t>
            </w:r>
          </w:p>
        </w:tc>
        <w:tc>
          <w:tcPr>
            <w:tcW w:w="1800" w:type="dxa"/>
            <w:vAlign w:val="center"/>
          </w:tcPr>
          <w:p w14:paraId="3B559846" w14:textId="77777777" w:rsidR="00273A0E" w:rsidRPr="00C353B9" w:rsidRDefault="00FB3641" w:rsidP="00BE4FB2">
            <w:pPr>
              <w:pStyle w:val="TableText0"/>
            </w:pPr>
            <w:r w:rsidRPr="00C353B9">
              <w:t>04/01/09</w:t>
            </w:r>
          </w:p>
        </w:tc>
        <w:tc>
          <w:tcPr>
            <w:tcW w:w="1620" w:type="dxa"/>
            <w:vAlign w:val="center"/>
          </w:tcPr>
          <w:p w14:paraId="5DBF92DD" w14:textId="77777777" w:rsidR="00273A0E" w:rsidRPr="00C353B9" w:rsidRDefault="00E76FB3" w:rsidP="00BE4FB2">
            <w:pPr>
              <w:pStyle w:val="TableText0"/>
            </w:pPr>
            <w:r>
              <w:t>0</w:t>
            </w:r>
            <w:r w:rsidR="000038C2">
              <w:t>7</w:t>
            </w:r>
            <w:r w:rsidR="00A73DE7" w:rsidRPr="00C353B9">
              <w:t>/</w:t>
            </w:r>
            <w:r w:rsidR="000038C2" w:rsidRPr="00C353B9">
              <w:t>3</w:t>
            </w:r>
            <w:r w:rsidR="000038C2">
              <w:t>1</w:t>
            </w:r>
            <w:r w:rsidR="00A73DE7" w:rsidRPr="00C353B9">
              <w:t>/10</w:t>
            </w:r>
          </w:p>
        </w:tc>
        <w:tc>
          <w:tcPr>
            <w:tcW w:w="2070" w:type="dxa"/>
            <w:vAlign w:val="center"/>
          </w:tcPr>
          <w:p w14:paraId="19721589" w14:textId="77777777" w:rsidR="00273A0E" w:rsidRPr="00C353B9" w:rsidRDefault="00273A0E" w:rsidP="00BE4FB2">
            <w:pPr>
              <w:pStyle w:val="TableText0"/>
            </w:pPr>
            <w:r w:rsidRPr="00C353B9">
              <w:t>Documentation Edits Only</w:t>
            </w:r>
          </w:p>
        </w:tc>
      </w:tr>
      <w:tr w:rsidR="00A73DE7" w:rsidRPr="00490B31" w14:paraId="1C5B010C" w14:textId="77777777" w:rsidTr="00FB3641">
        <w:tblPrEx>
          <w:tblCellMar>
            <w:top w:w="0" w:type="dxa"/>
            <w:bottom w:w="0" w:type="dxa"/>
          </w:tblCellMar>
        </w:tblPrEx>
        <w:trPr>
          <w:cantSplit/>
        </w:trPr>
        <w:tc>
          <w:tcPr>
            <w:tcW w:w="2430" w:type="dxa"/>
            <w:vAlign w:val="center"/>
          </w:tcPr>
          <w:p w14:paraId="4306F9AE" w14:textId="77777777" w:rsidR="00A73DE7" w:rsidRPr="00490B31" w:rsidRDefault="00A73DE7" w:rsidP="00BE4FB2">
            <w:pPr>
              <w:pStyle w:val="TableText0"/>
            </w:pPr>
            <w:r w:rsidRPr="00490B31">
              <w:t>CC 6807 – Day Ahead Residual Unit Commitment (RUC) Tier 2 Allocation</w:t>
            </w:r>
          </w:p>
        </w:tc>
        <w:tc>
          <w:tcPr>
            <w:tcW w:w="1530" w:type="dxa"/>
            <w:vAlign w:val="center"/>
          </w:tcPr>
          <w:p w14:paraId="7DA56ABD" w14:textId="77777777" w:rsidR="00A73DE7" w:rsidRPr="00490B31" w:rsidRDefault="00A73DE7" w:rsidP="00BE4FB2">
            <w:pPr>
              <w:pStyle w:val="TableText0"/>
            </w:pPr>
            <w:r w:rsidRPr="00490B31">
              <w:t>5.</w:t>
            </w:r>
            <w:r w:rsidR="001372FF" w:rsidRPr="00490B31">
              <w:t>0a</w:t>
            </w:r>
          </w:p>
        </w:tc>
        <w:tc>
          <w:tcPr>
            <w:tcW w:w="1800" w:type="dxa"/>
            <w:vAlign w:val="center"/>
          </w:tcPr>
          <w:p w14:paraId="4DFCCF64" w14:textId="77777777" w:rsidR="00A73DE7" w:rsidRPr="00490B31" w:rsidRDefault="000038C2" w:rsidP="00BE4FB2">
            <w:pPr>
              <w:pStyle w:val="TableText0"/>
            </w:pPr>
            <w:r w:rsidRPr="00490B31">
              <w:t>08</w:t>
            </w:r>
            <w:r w:rsidR="00A73DE7" w:rsidRPr="00490B31">
              <w:t>/01/10</w:t>
            </w:r>
          </w:p>
        </w:tc>
        <w:tc>
          <w:tcPr>
            <w:tcW w:w="1620" w:type="dxa"/>
            <w:vAlign w:val="center"/>
          </w:tcPr>
          <w:p w14:paraId="76AD1D8B" w14:textId="77777777" w:rsidR="00A73DE7" w:rsidRPr="00490B31" w:rsidRDefault="00C069F1" w:rsidP="00BE4FB2">
            <w:pPr>
              <w:pStyle w:val="TableText0"/>
            </w:pPr>
            <w:r>
              <w:t>0</w:t>
            </w:r>
            <w:r w:rsidR="00C353B9" w:rsidRPr="00490B31">
              <w:t>9/30/10</w:t>
            </w:r>
          </w:p>
        </w:tc>
        <w:tc>
          <w:tcPr>
            <w:tcW w:w="2070" w:type="dxa"/>
            <w:vAlign w:val="center"/>
          </w:tcPr>
          <w:p w14:paraId="6A53651D" w14:textId="77777777" w:rsidR="00A73DE7" w:rsidRPr="00490B31" w:rsidRDefault="00A73DE7" w:rsidP="00BE4FB2">
            <w:pPr>
              <w:pStyle w:val="TableText0"/>
            </w:pPr>
            <w:r w:rsidRPr="00490B31">
              <w:t>Documentation Edits Only</w:t>
            </w:r>
          </w:p>
        </w:tc>
      </w:tr>
      <w:tr w:rsidR="00C353B9" w:rsidRPr="00490B31" w14:paraId="4E6A79C9" w14:textId="77777777" w:rsidTr="00FB3641">
        <w:tblPrEx>
          <w:tblCellMar>
            <w:top w:w="0" w:type="dxa"/>
            <w:bottom w:w="0" w:type="dxa"/>
          </w:tblCellMar>
        </w:tblPrEx>
        <w:trPr>
          <w:cantSplit/>
        </w:trPr>
        <w:tc>
          <w:tcPr>
            <w:tcW w:w="2430" w:type="dxa"/>
            <w:vAlign w:val="center"/>
          </w:tcPr>
          <w:p w14:paraId="6A43F855" w14:textId="77777777" w:rsidR="00C353B9" w:rsidRPr="00BE4FB2" w:rsidRDefault="00C353B9" w:rsidP="00BE4FB2">
            <w:pPr>
              <w:pStyle w:val="TableText0"/>
            </w:pPr>
            <w:r w:rsidRPr="00BE4FB2">
              <w:t>CC 6807 – Day Ahead Residual Unit Commitment (RUC) Tier 2 Allocation</w:t>
            </w:r>
          </w:p>
        </w:tc>
        <w:tc>
          <w:tcPr>
            <w:tcW w:w="1530" w:type="dxa"/>
            <w:vAlign w:val="center"/>
          </w:tcPr>
          <w:p w14:paraId="4C9ABFF3" w14:textId="77777777" w:rsidR="00C353B9" w:rsidRPr="00BE4FB2" w:rsidRDefault="00C353B9" w:rsidP="00BE4FB2">
            <w:pPr>
              <w:pStyle w:val="TableText0"/>
            </w:pPr>
            <w:r w:rsidRPr="00BE4FB2">
              <w:t>5.0b</w:t>
            </w:r>
          </w:p>
        </w:tc>
        <w:tc>
          <w:tcPr>
            <w:tcW w:w="1800" w:type="dxa"/>
            <w:vAlign w:val="center"/>
          </w:tcPr>
          <w:p w14:paraId="67C2BCC5" w14:textId="77777777" w:rsidR="00C353B9" w:rsidRPr="00BE4FB2" w:rsidRDefault="00C353B9" w:rsidP="00BE4FB2">
            <w:pPr>
              <w:pStyle w:val="TableText0"/>
            </w:pPr>
            <w:r w:rsidRPr="00BE4FB2">
              <w:t>10/01/10</w:t>
            </w:r>
          </w:p>
        </w:tc>
        <w:tc>
          <w:tcPr>
            <w:tcW w:w="1620" w:type="dxa"/>
            <w:vAlign w:val="center"/>
          </w:tcPr>
          <w:p w14:paraId="34D0B632" w14:textId="77777777" w:rsidR="00C353B9" w:rsidRPr="00BE4FB2" w:rsidRDefault="00C069F1" w:rsidP="00BE4FB2">
            <w:pPr>
              <w:pStyle w:val="TableText0"/>
            </w:pPr>
            <w:r w:rsidRPr="00BE4FB2">
              <w:t>03/04/10</w:t>
            </w:r>
          </w:p>
        </w:tc>
        <w:tc>
          <w:tcPr>
            <w:tcW w:w="2070" w:type="dxa"/>
            <w:vAlign w:val="center"/>
          </w:tcPr>
          <w:p w14:paraId="45EA73D5" w14:textId="77777777" w:rsidR="00C353B9" w:rsidRPr="00BE4FB2" w:rsidRDefault="00C353B9" w:rsidP="00BE4FB2">
            <w:pPr>
              <w:pStyle w:val="TableText0"/>
            </w:pPr>
            <w:r w:rsidRPr="00BE4FB2">
              <w:t>Documentation Edits Only</w:t>
            </w:r>
          </w:p>
        </w:tc>
      </w:tr>
      <w:tr w:rsidR="000F13B9" w:rsidRPr="00490B31" w14:paraId="194F93B8" w14:textId="77777777" w:rsidTr="00FB3641">
        <w:tblPrEx>
          <w:tblCellMar>
            <w:top w:w="0" w:type="dxa"/>
            <w:bottom w:w="0" w:type="dxa"/>
          </w:tblCellMar>
        </w:tblPrEx>
        <w:trPr>
          <w:cantSplit/>
        </w:trPr>
        <w:tc>
          <w:tcPr>
            <w:tcW w:w="2430" w:type="dxa"/>
            <w:vAlign w:val="center"/>
          </w:tcPr>
          <w:p w14:paraId="65CEF1D4" w14:textId="77777777" w:rsidR="000F13B9" w:rsidRPr="00BE4FB2" w:rsidRDefault="000F13B9" w:rsidP="00BE4FB2">
            <w:pPr>
              <w:pStyle w:val="TableText0"/>
            </w:pPr>
            <w:r w:rsidRPr="00BE4FB2">
              <w:t>CC 6807 – Day Ahead Residual Unit Commitment (RUC) Tier 2 Allocation</w:t>
            </w:r>
          </w:p>
        </w:tc>
        <w:tc>
          <w:tcPr>
            <w:tcW w:w="1530" w:type="dxa"/>
            <w:vAlign w:val="center"/>
          </w:tcPr>
          <w:p w14:paraId="4F203BBD" w14:textId="77777777" w:rsidR="000F13B9" w:rsidRPr="00BE4FB2" w:rsidRDefault="000F13B9" w:rsidP="00BE4FB2">
            <w:pPr>
              <w:pStyle w:val="TableText0"/>
            </w:pPr>
            <w:r w:rsidRPr="00BE4FB2">
              <w:t>5.1</w:t>
            </w:r>
          </w:p>
        </w:tc>
        <w:tc>
          <w:tcPr>
            <w:tcW w:w="1800" w:type="dxa"/>
            <w:vAlign w:val="center"/>
          </w:tcPr>
          <w:p w14:paraId="22A0A6D1" w14:textId="77777777" w:rsidR="000F13B9" w:rsidRPr="00BE4FB2" w:rsidRDefault="00C069F1" w:rsidP="00BE4FB2">
            <w:pPr>
              <w:pStyle w:val="TableText0"/>
            </w:pPr>
            <w:r w:rsidRPr="00BE4FB2">
              <w:t>03/05/10</w:t>
            </w:r>
          </w:p>
        </w:tc>
        <w:tc>
          <w:tcPr>
            <w:tcW w:w="1620" w:type="dxa"/>
            <w:vAlign w:val="center"/>
          </w:tcPr>
          <w:p w14:paraId="082C5BA6" w14:textId="77777777" w:rsidR="000F13B9" w:rsidRPr="00BE4FB2" w:rsidRDefault="000F13B9" w:rsidP="00BE4FB2">
            <w:pPr>
              <w:pStyle w:val="TableText0"/>
            </w:pPr>
            <w:del w:id="119" w:author="Klussmann" w:date="2010-09-15T16:21:00Z">
              <w:r w:rsidRPr="00BE4FB2" w:rsidDel="00BE4FB2">
                <w:delText>Open</w:delText>
              </w:r>
            </w:del>
            <w:ins w:id="120" w:author="Klussmann" w:date="2010-09-15T16:21:00Z">
              <w:r w:rsidR="00BE4FB2" w:rsidRPr="00BE4FB2">
                <w:rPr>
                  <w:highlight w:val="yellow"/>
                </w:rPr>
                <w:t>01/31/11</w:t>
              </w:r>
            </w:ins>
          </w:p>
        </w:tc>
        <w:tc>
          <w:tcPr>
            <w:tcW w:w="2070" w:type="dxa"/>
            <w:vAlign w:val="center"/>
          </w:tcPr>
          <w:p w14:paraId="28C499DE" w14:textId="77777777" w:rsidR="000F13B9" w:rsidRPr="00BE4FB2" w:rsidRDefault="00C069F1" w:rsidP="00BE4FB2">
            <w:pPr>
              <w:pStyle w:val="TableText0"/>
            </w:pPr>
            <w:r w:rsidRPr="00BE4FB2">
              <w:t>Configuration Impacted</w:t>
            </w:r>
          </w:p>
        </w:tc>
      </w:tr>
      <w:tr w:rsidR="00BE4FB2" w:rsidRPr="00490B31" w14:paraId="65AD7C27" w14:textId="77777777" w:rsidTr="00FB3641">
        <w:tblPrEx>
          <w:tblCellMar>
            <w:top w:w="0" w:type="dxa"/>
            <w:bottom w:w="0" w:type="dxa"/>
          </w:tblCellMar>
        </w:tblPrEx>
        <w:trPr>
          <w:cantSplit/>
          <w:ins w:id="121" w:author="Klussmann" w:date="2010-09-15T16:21:00Z"/>
        </w:trPr>
        <w:tc>
          <w:tcPr>
            <w:tcW w:w="2430" w:type="dxa"/>
            <w:vAlign w:val="center"/>
          </w:tcPr>
          <w:p w14:paraId="1CE2CAEB" w14:textId="77777777" w:rsidR="00BE4FB2" w:rsidRPr="00BE4FB2" w:rsidRDefault="00BE4FB2" w:rsidP="00BE4FB2">
            <w:pPr>
              <w:pStyle w:val="TableText0"/>
              <w:rPr>
                <w:ins w:id="122" w:author="Klussmann" w:date="2010-09-15T16:21:00Z"/>
                <w:highlight w:val="yellow"/>
              </w:rPr>
            </w:pPr>
            <w:ins w:id="123" w:author="Klussmann" w:date="2010-09-15T16:21:00Z">
              <w:r w:rsidRPr="00BE4FB2">
                <w:rPr>
                  <w:highlight w:val="yellow"/>
                </w:rPr>
                <w:t>CC 6807 – Day Ahead Residual Unit Commitment (RUC) Tier 2 Allocation</w:t>
              </w:r>
            </w:ins>
          </w:p>
        </w:tc>
        <w:tc>
          <w:tcPr>
            <w:tcW w:w="1530" w:type="dxa"/>
            <w:vAlign w:val="center"/>
          </w:tcPr>
          <w:p w14:paraId="438F6161" w14:textId="77777777" w:rsidR="00BE4FB2" w:rsidRPr="00BE4FB2" w:rsidRDefault="00BE4FB2" w:rsidP="00BE4FB2">
            <w:pPr>
              <w:pStyle w:val="TableText0"/>
              <w:rPr>
                <w:ins w:id="124" w:author="Klussmann" w:date="2010-09-15T16:21:00Z"/>
                <w:highlight w:val="yellow"/>
              </w:rPr>
            </w:pPr>
            <w:ins w:id="125" w:author="Klussmann" w:date="2010-09-15T16:21:00Z">
              <w:r w:rsidRPr="00BE4FB2">
                <w:rPr>
                  <w:highlight w:val="yellow"/>
                </w:rPr>
                <w:t>5.2</w:t>
              </w:r>
            </w:ins>
          </w:p>
        </w:tc>
        <w:tc>
          <w:tcPr>
            <w:tcW w:w="1800" w:type="dxa"/>
            <w:vAlign w:val="center"/>
          </w:tcPr>
          <w:p w14:paraId="6E978F11" w14:textId="77777777" w:rsidR="00BE4FB2" w:rsidRPr="00BE4FB2" w:rsidRDefault="00BE4FB2" w:rsidP="00BE4FB2">
            <w:pPr>
              <w:pStyle w:val="TableText0"/>
              <w:rPr>
                <w:ins w:id="126" w:author="Klussmann" w:date="2010-09-15T16:21:00Z"/>
                <w:highlight w:val="yellow"/>
              </w:rPr>
            </w:pPr>
            <w:ins w:id="127" w:author="Klussmann" w:date="2010-09-15T16:22:00Z">
              <w:r w:rsidRPr="00BE4FB2">
                <w:rPr>
                  <w:highlight w:val="yellow"/>
                </w:rPr>
                <w:t>02/01/11</w:t>
              </w:r>
            </w:ins>
          </w:p>
        </w:tc>
        <w:tc>
          <w:tcPr>
            <w:tcW w:w="1620" w:type="dxa"/>
            <w:vAlign w:val="center"/>
          </w:tcPr>
          <w:p w14:paraId="47586E4B" w14:textId="77777777" w:rsidR="00BE4FB2" w:rsidRPr="00BE4FB2" w:rsidRDefault="00BE4FB2" w:rsidP="00E2414C">
            <w:pPr>
              <w:pStyle w:val="TableText0"/>
              <w:rPr>
                <w:ins w:id="128" w:author="Klussmann" w:date="2010-09-15T16:21:00Z"/>
                <w:highlight w:val="yellow"/>
              </w:rPr>
            </w:pPr>
            <w:ins w:id="129" w:author="Klussmann" w:date="2010-09-15T16:21:00Z">
              <w:r w:rsidRPr="006358A3">
                <w:rPr>
                  <w:strike/>
                  <w:highlight w:val="yellow"/>
                  <w:rPrChange w:id="130" w:author="Ciubal, Melchor" w:date="2023-07-31T10:37:00Z">
                    <w:rPr>
                      <w:highlight w:val="yellow"/>
                    </w:rPr>
                  </w:rPrChange>
                </w:rPr>
                <w:t>Open</w:t>
              </w:r>
            </w:ins>
            <w:ins w:id="131" w:author="Ciubal, Melchor" w:date="2023-07-31T11:10:00Z">
              <w:r w:rsidR="00E2414C">
                <w:rPr>
                  <w:strike/>
                  <w:highlight w:val="yellow"/>
                </w:rPr>
                <w:t>4</w:t>
              </w:r>
            </w:ins>
            <w:ins w:id="132" w:author="Ciubal, Melchor" w:date="2023-07-31T10:37:00Z">
              <w:r w:rsidR="006358A3">
                <w:rPr>
                  <w:highlight w:val="yellow"/>
                </w:rPr>
                <w:t>/3</w:t>
              </w:r>
            </w:ins>
            <w:ins w:id="133" w:author="Ciubal, Melchor" w:date="2023-07-31T11:10:00Z">
              <w:r w:rsidR="00E2414C">
                <w:rPr>
                  <w:highlight w:val="yellow"/>
                </w:rPr>
                <w:t>0</w:t>
              </w:r>
            </w:ins>
            <w:ins w:id="134" w:author="Ciubal, Melchor" w:date="2023-07-31T10:37:00Z">
              <w:r w:rsidR="006358A3">
                <w:rPr>
                  <w:highlight w:val="yellow"/>
                </w:rPr>
                <w:t>/2</w:t>
              </w:r>
            </w:ins>
            <w:ins w:id="135" w:author="Ciubal, Melchor" w:date="2023-07-31T11:10:00Z">
              <w:r w:rsidR="00E2414C">
                <w:rPr>
                  <w:highlight w:val="yellow"/>
                </w:rPr>
                <w:t>5</w:t>
              </w:r>
            </w:ins>
          </w:p>
        </w:tc>
        <w:tc>
          <w:tcPr>
            <w:tcW w:w="2070" w:type="dxa"/>
            <w:vAlign w:val="center"/>
          </w:tcPr>
          <w:p w14:paraId="268C1B79" w14:textId="77777777" w:rsidR="00BE4FB2" w:rsidRPr="006358A3" w:rsidRDefault="00BE4FB2" w:rsidP="00BE4FB2">
            <w:pPr>
              <w:pStyle w:val="TableText0"/>
              <w:rPr>
                <w:ins w:id="136" w:author="Ciubal, Melchor" w:date="2023-07-31T10:37:00Z"/>
                <w:strike/>
                <w:highlight w:val="yellow"/>
                <w:rPrChange w:id="137" w:author="Ciubal, Melchor" w:date="2023-07-31T10:38:00Z">
                  <w:rPr>
                    <w:ins w:id="138" w:author="Ciubal, Melchor" w:date="2023-07-31T10:37:00Z"/>
                    <w:highlight w:val="yellow"/>
                  </w:rPr>
                </w:rPrChange>
              </w:rPr>
            </w:pPr>
            <w:ins w:id="139" w:author="Klussmann" w:date="2010-09-15T16:22:00Z">
              <w:r w:rsidRPr="006358A3">
                <w:rPr>
                  <w:strike/>
                  <w:highlight w:val="yellow"/>
                  <w:rPrChange w:id="140" w:author="Ciubal, Melchor" w:date="2023-07-31T10:38:00Z">
                    <w:rPr>
                      <w:highlight w:val="yellow"/>
                    </w:rPr>
                  </w:rPrChange>
                </w:rPr>
                <w:t>Documentation Edits Only</w:t>
              </w:r>
            </w:ins>
          </w:p>
          <w:p w14:paraId="6806BDD5" w14:textId="77777777" w:rsidR="006358A3" w:rsidRPr="00BE4FB2" w:rsidRDefault="006358A3" w:rsidP="00BE4FB2">
            <w:pPr>
              <w:pStyle w:val="TableText0"/>
              <w:rPr>
                <w:ins w:id="141" w:author="Klussmann" w:date="2010-09-15T16:21:00Z"/>
                <w:highlight w:val="yellow"/>
              </w:rPr>
            </w:pPr>
            <w:ins w:id="142" w:author="Ciubal, Melchor" w:date="2023-07-31T10:38:00Z">
              <w:r>
                <w:rPr>
                  <w:highlight w:val="yellow"/>
                </w:rPr>
                <w:t>Configuration Impacted</w:t>
              </w:r>
            </w:ins>
          </w:p>
        </w:tc>
      </w:tr>
    </w:tbl>
    <w:p w14:paraId="4B80D3F6" w14:textId="77777777" w:rsidR="00746FA0" w:rsidRPr="00C353B9" w:rsidDel="006358A3" w:rsidRDefault="00746FA0" w:rsidP="009F180E">
      <w:pPr>
        <w:pStyle w:val="Heading2"/>
        <w:numPr>
          <w:ilvl w:val="0"/>
          <w:numId w:val="0"/>
        </w:numPr>
        <w:rPr>
          <w:del w:id="143" w:author="Ciubal, Melchor" w:date="2023-07-31T10:37:00Z"/>
        </w:rPr>
      </w:pPr>
    </w:p>
    <w:p w14:paraId="28505E82" w14:textId="77777777" w:rsidR="00746FA0" w:rsidRPr="00C353B9" w:rsidDel="006358A3" w:rsidRDefault="00746FA0" w:rsidP="00F43ED5">
      <w:pPr>
        <w:pStyle w:val="Heading2"/>
        <w:rPr>
          <w:del w:id="144" w:author="Ciubal, Melchor" w:date="2023-07-31T10:37:00Z"/>
        </w:rPr>
      </w:pPr>
      <w:bookmarkStart w:id="145" w:name="_Toc252545353"/>
      <w:del w:id="146" w:author="Ciubal, Melchor" w:date="2023-07-31T10:37:00Z">
        <w:r w:rsidRPr="00C353B9" w:rsidDel="006358A3">
          <w:delText>Document References</w:delText>
        </w:r>
        <w:bookmarkEnd w:id="114"/>
        <w:bookmarkEnd w:id="145"/>
      </w:del>
    </w:p>
    <w:p w14:paraId="2E466869" w14:textId="77777777" w:rsidR="00746FA0" w:rsidRPr="00C353B9" w:rsidDel="006358A3" w:rsidRDefault="00746FA0">
      <w:pPr>
        <w:rPr>
          <w:del w:id="147" w:author="Ciubal, Melchor" w:date="2023-07-31T10:37: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1620"/>
        <w:gridCol w:w="1710"/>
        <w:gridCol w:w="1170"/>
      </w:tblGrid>
      <w:tr w:rsidR="00746FA0" w:rsidRPr="00C353B9" w:rsidDel="006358A3" w14:paraId="02134C0B" w14:textId="77777777">
        <w:tblPrEx>
          <w:tblCellMar>
            <w:top w:w="0" w:type="dxa"/>
            <w:bottom w:w="0" w:type="dxa"/>
          </w:tblCellMar>
        </w:tblPrEx>
        <w:trPr>
          <w:cantSplit/>
          <w:del w:id="148" w:author="Ciubal, Melchor" w:date="2023-07-31T10:37:00Z"/>
        </w:trPr>
        <w:tc>
          <w:tcPr>
            <w:tcW w:w="2430" w:type="dxa"/>
            <w:vMerge w:val="restart"/>
            <w:shd w:val="clear" w:color="auto" w:fill="D9D9D9"/>
            <w:vAlign w:val="center"/>
          </w:tcPr>
          <w:p w14:paraId="5E204D0C" w14:textId="77777777" w:rsidR="00746FA0" w:rsidRPr="00C353B9" w:rsidDel="006358A3" w:rsidRDefault="00746FA0">
            <w:pPr>
              <w:pStyle w:val="StyleTableBoldCharCharCharCharChar1CharCenteredLeft"/>
              <w:rPr>
                <w:del w:id="149" w:author="Ciubal, Melchor" w:date="2023-07-31T10:37:00Z"/>
              </w:rPr>
            </w:pPr>
            <w:del w:id="150" w:author="Ciubal, Melchor" w:date="2023-07-31T10:37:00Z">
              <w:r w:rsidRPr="00C353B9" w:rsidDel="006358A3">
                <w:delText>Document Name</w:delText>
              </w:r>
            </w:del>
          </w:p>
        </w:tc>
        <w:tc>
          <w:tcPr>
            <w:tcW w:w="2520" w:type="dxa"/>
            <w:vMerge w:val="restart"/>
            <w:shd w:val="clear" w:color="auto" w:fill="D9D9D9"/>
            <w:vAlign w:val="center"/>
          </w:tcPr>
          <w:p w14:paraId="1838BB73" w14:textId="77777777" w:rsidR="00746FA0" w:rsidRPr="00C353B9" w:rsidDel="006358A3" w:rsidRDefault="00746FA0">
            <w:pPr>
              <w:pStyle w:val="StyleTableBoldCharCharCharCharChar1CharCenteredLeft"/>
              <w:rPr>
                <w:del w:id="151" w:author="Ciubal, Melchor" w:date="2023-07-31T10:37:00Z"/>
              </w:rPr>
            </w:pPr>
            <w:del w:id="152" w:author="Ciubal, Melchor" w:date="2023-07-31T10:37:00Z">
              <w:r w:rsidRPr="00C353B9" w:rsidDel="006358A3">
                <w:delText>Document Version</w:delText>
              </w:r>
            </w:del>
          </w:p>
          <w:p w14:paraId="537BE871" w14:textId="77777777" w:rsidR="00746FA0" w:rsidRPr="00C353B9" w:rsidDel="006358A3" w:rsidRDefault="00746FA0">
            <w:pPr>
              <w:pStyle w:val="StyleTableBoldCharCharCharCharChar1CharCenteredLeft"/>
              <w:rPr>
                <w:del w:id="153" w:author="Ciubal, Melchor" w:date="2023-07-31T10:37:00Z"/>
              </w:rPr>
            </w:pPr>
            <w:del w:id="154" w:author="Ciubal, Melchor" w:date="2023-07-31T10:37:00Z">
              <w:r w:rsidRPr="00C353B9" w:rsidDel="006358A3">
                <w:delText>(Date or Version and Page #)</w:delText>
              </w:r>
            </w:del>
          </w:p>
        </w:tc>
        <w:tc>
          <w:tcPr>
            <w:tcW w:w="4500" w:type="dxa"/>
            <w:gridSpan w:val="3"/>
            <w:shd w:val="clear" w:color="auto" w:fill="D9D9D9"/>
            <w:vAlign w:val="center"/>
          </w:tcPr>
          <w:p w14:paraId="539123B2" w14:textId="77777777" w:rsidR="00746FA0" w:rsidRPr="00C353B9" w:rsidDel="006358A3" w:rsidRDefault="00746FA0">
            <w:pPr>
              <w:pStyle w:val="StyleTableBoldCharCharCharCharChar1CharCenteredLeft"/>
              <w:rPr>
                <w:del w:id="155" w:author="Ciubal, Melchor" w:date="2023-07-31T10:37:00Z"/>
              </w:rPr>
            </w:pPr>
            <w:del w:id="156" w:author="Ciubal, Melchor" w:date="2023-07-31T10:37:00Z">
              <w:r w:rsidRPr="00C353B9" w:rsidDel="006358A3">
                <w:delText>Used in</w:delText>
              </w:r>
            </w:del>
          </w:p>
        </w:tc>
      </w:tr>
      <w:tr w:rsidR="00746FA0" w:rsidRPr="00C353B9" w:rsidDel="006358A3" w14:paraId="7BEFA60E" w14:textId="77777777">
        <w:tblPrEx>
          <w:tblCellMar>
            <w:top w:w="0" w:type="dxa"/>
            <w:bottom w:w="0" w:type="dxa"/>
          </w:tblCellMar>
        </w:tblPrEx>
        <w:trPr>
          <w:cantSplit/>
          <w:del w:id="157" w:author="Ciubal, Melchor" w:date="2023-07-31T10:37:00Z"/>
        </w:trPr>
        <w:tc>
          <w:tcPr>
            <w:tcW w:w="2430" w:type="dxa"/>
            <w:vMerge/>
            <w:shd w:val="clear" w:color="auto" w:fill="E6E6E6"/>
            <w:vAlign w:val="center"/>
          </w:tcPr>
          <w:p w14:paraId="3958F672" w14:textId="77777777" w:rsidR="00746FA0" w:rsidRPr="00C353B9" w:rsidDel="006358A3" w:rsidRDefault="00746FA0">
            <w:pPr>
              <w:pStyle w:val="table"/>
              <w:spacing w:before="0" w:after="140" w:line="280" w:lineRule="atLeast"/>
              <w:jc w:val="center"/>
              <w:rPr>
                <w:del w:id="158" w:author="Ciubal, Melchor" w:date="2023-07-31T10:37:00Z"/>
                <w:rFonts w:ascii="Arial" w:hAnsi="Arial" w:cs="Arial"/>
                <w:b/>
                <w:bCs/>
                <w:color w:val="000000"/>
                <w:lang w:val="en-US"/>
              </w:rPr>
            </w:pPr>
          </w:p>
        </w:tc>
        <w:tc>
          <w:tcPr>
            <w:tcW w:w="2520" w:type="dxa"/>
            <w:vMerge/>
            <w:shd w:val="clear" w:color="auto" w:fill="E6E6E6"/>
            <w:vAlign w:val="center"/>
          </w:tcPr>
          <w:p w14:paraId="24F352F4" w14:textId="77777777" w:rsidR="00746FA0" w:rsidRPr="00C353B9" w:rsidDel="006358A3" w:rsidRDefault="00746FA0">
            <w:pPr>
              <w:pStyle w:val="table"/>
              <w:spacing w:before="0" w:after="140" w:line="280" w:lineRule="atLeast"/>
              <w:jc w:val="center"/>
              <w:rPr>
                <w:del w:id="159" w:author="Ciubal, Melchor" w:date="2023-07-31T10:37:00Z"/>
                <w:rFonts w:ascii="Arial" w:hAnsi="Arial" w:cs="Arial"/>
                <w:b/>
                <w:bCs/>
                <w:color w:val="000000"/>
                <w:lang w:val="en-US"/>
              </w:rPr>
            </w:pPr>
          </w:p>
        </w:tc>
        <w:tc>
          <w:tcPr>
            <w:tcW w:w="1620" w:type="dxa"/>
            <w:shd w:val="clear" w:color="auto" w:fill="D9D9D9"/>
            <w:vAlign w:val="center"/>
          </w:tcPr>
          <w:p w14:paraId="25C21576" w14:textId="77777777" w:rsidR="00746FA0" w:rsidRPr="00C353B9" w:rsidDel="006358A3" w:rsidRDefault="00746FA0">
            <w:pPr>
              <w:pStyle w:val="StyleTableBoldCharCharCharCharChar1CharCenteredLeft"/>
              <w:rPr>
                <w:del w:id="160" w:author="Ciubal, Melchor" w:date="2023-07-31T10:37:00Z"/>
              </w:rPr>
            </w:pPr>
            <w:del w:id="161" w:author="Ciubal, Melchor" w:date="2023-07-31T10:37:00Z">
              <w:r w:rsidRPr="00C353B9" w:rsidDel="006358A3">
                <w:delText>Introduction</w:delText>
              </w:r>
            </w:del>
          </w:p>
        </w:tc>
        <w:tc>
          <w:tcPr>
            <w:tcW w:w="1710" w:type="dxa"/>
            <w:shd w:val="clear" w:color="auto" w:fill="D9D9D9"/>
            <w:vAlign w:val="center"/>
          </w:tcPr>
          <w:p w14:paraId="21BE19E6" w14:textId="77777777" w:rsidR="00746FA0" w:rsidRPr="00C353B9" w:rsidDel="006358A3" w:rsidRDefault="00746FA0">
            <w:pPr>
              <w:pStyle w:val="StyleTableBoldCharCharCharCharChar1CharCenteredLeft"/>
              <w:rPr>
                <w:del w:id="162" w:author="Ciubal, Melchor" w:date="2023-07-31T10:37:00Z"/>
              </w:rPr>
            </w:pPr>
            <w:del w:id="163" w:author="Ciubal, Melchor" w:date="2023-07-31T10:37:00Z">
              <w:r w:rsidRPr="00C353B9" w:rsidDel="006358A3">
                <w:delText>Requirement</w:delText>
              </w:r>
            </w:del>
          </w:p>
        </w:tc>
        <w:tc>
          <w:tcPr>
            <w:tcW w:w="1170" w:type="dxa"/>
            <w:shd w:val="clear" w:color="auto" w:fill="D9D9D9"/>
            <w:vAlign w:val="center"/>
          </w:tcPr>
          <w:p w14:paraId="14F451B7" w14:textId="77777777" w:rsidR="00746FA0" w:rsidRPr="00C353B9" w:rsidDel="006358A3" w:rsidRDefault="00746FA0">
            <w:pPr>
              <w:pStyle w:val="StyleTableBoldCharCharCharCharChar1CharCenteredLeft"/>
              <w:rPr>
                <w:del w:id="164" w:author="Ciubal, Melchor" w:date="2023-07-31T10:37:00Z"/>
              </w:rPr>
            </w:pPr>
            <w:del w:id="165" w:author="Ciubal, Melchor" w:date="2023-07-31T10:37:00Z">
              <w:r w:rsidRPr="00C353B9" w:rsidDel="006358A3">
                <w:delText>Design</w:delText>
              </w:r>
            </w:del>
          </w:p>
        </w:tc>
      </w:tr>
      <w:tr w:rsidR="00746FA0" w:rsidRPr="00C353B9" w:rsidDel="006358A3" w14:paraId="76D02748" w14:textId="77777777">
        <w:tblPrEx>
          <w:tblCellMar>
            <w:top w:w="0" w:type="dxa"/>
            <w:bottom w:w="0" w:type="dxa"/>
          </w:tblCellMar>
        </w:tblPrEx>
        <w:trPr>
          <w:trHeight w:val="361"/>
          <w:del w:id="166" w:author="Ciubal, Melchor" w:date="2023-07-31T10:37:00Z"/>
        </w:trPr>
        <w:tc>
          <w:tcPr>
            <w:tcW w:w="2430" w:type="dxa"/>
            <w:vAlign w:val="center"/>
          </w:tcPr>
          <w:p w14:paraId="33C2595A" w14:textId="77777777" w:rsidR="00746FA0" w:rsidRPr="00C353B9" w:rsidDel="006358A3" w:rsidRDefault="00746FA0" w:rsidP="00BE4FB2">
            <w:pPr>
              <w:pStyle w:val="TableText0"/>
              <w:rPr>
                <w:del w:id="167" w:author="Ciubal, Melchor" w:date="2023-07-31T10:37:00Z"/>
              </w:rPr>
            </w:pPr>
            <w:del w:id="168" w:author="Ciubal, Melchor" w:date="2023-07-31T10:37:00Z">
              <w:r w:rsidRPr="00C353B9" w:rsidDel="006358A3">
                <w:delText>MRTU Tariff</w:delText>
              </w:r>
            </w:del>
          </w:p>
        </w:tc>
        <w:tc>
          <w:tcPr>
            <w:tcW w:w="2520" w:type="dxa"/>
            <w:vAlign w:val="center"/>
          </w:tcPr>
          <w:p w14:paraId="41EAABAF" w14:textId="77777777" w:rsidR="00746FA0" w:rsidRPr="00C353B9" w:rsidDel="006358A3" w:rsidRDefault="00FA4622" w:rsidP="00BE4FB2">
            <w:pPr>
              <w:pStyle w:val="TableText0"/>
              <w:rPr>
                <w:del w:id="169" w:author="Ciubal, Melchor" w:date="2023-07-31T10:37:00Z"/>
              </w:rPr>
            </w:pPr>
            <w:del w:id="170" w:author="Ciubal, Melchor" w:date="2023-07-31T10:37:00Z">
              <w:r w:rsidRPr="00490B31" w:rsidDel="006358A3">
                <w:delText>4</w:delText>
              </w:r>
              <w:r w:rsidR="00746FA0" w:rsidRPr="00490B31" w:rsidDel="006358A3">
                <w:delText>/</w:delText>
              </w:r>
              <w:r w:rsidRPr="00490B31" w:rsidDel="006358A3">
                <w:delText>1</w:delText>
              </w:r>
              <w:r w:rsidR="00A73DE7" w:rsidRPr="00490B31" w:rsidDel="006358A3">
                <w:delText>5</w:delText>
              </w:r>
              <w:r w:rsidR="00746FA0" w:rsidRPr="00490B31" w:rsidDel="006358A3">
                <w:delText>/</w:delText>
              </w:r>
              <w:r w:rsidR="00A73DE7" w:rsidRPr="00490B31" w:rsidDel="006358A3">
                <w:delText>10</w:delText>
              </w:r>
              <w:r w:rsidR="00490B31" w:rsidDel="006358A3">
                <w:delText xml:space="preserve">, </w:delText>
              </w:r>
              <w:r w:rsidR="00746FA0" w:rsidRPr="00490B31" w:rsidDel="006358A3">
                <w:delText>Section 11.</w:delText>
              </w:r>
              <w:r w:rsidR="00746FA0" w:rsidRPr="00C353B9" w:rsidDel="006358A3">
                <w:delText>8</w:delText>
              </w:r>
            </w:del>
          </w:p>
        </w:tc>
        <w:tc>
          <w:tcPr>
            <w:tcW w:w="1620" w:type="dxa"/>
            <w:vAlign w:val="center"/>
          </w:tcPr>
          <w:p w14:paraId="62C9382E" w14:textId="77777777" w:rsidR="00746FA0" w:rsidRPr="00C353B9" w:rsidDel="006358A3" w:rsidRDefault="00746FA0" w:rsidP="00BE4FB2">
            <w:pPr>
              <w:pStyle w:val="TableText0"/>
              <w:rPr>
                <w:del w:id="171" w:author="Ciubal, Melchor" w:date="2023-07-31T10:37:00Z"/>
              </w:rPr>
            </w:pPr>
            <w:del w:id="172" w:author="Ciubal, Melchor" w:date="2023-07-31T10:37:00Z">
              <w:r w:rsidRPr="00C353B9" w:rsidDel="006358A3">
                <w:sym w:font="Symbol" w:char="F0D6"/>
              </w:r>
            </w:del>
          </w:p>
        </w:tc>
        <w:tc>
          <w:tcPr>
            <w:tcW w:w="1710" w:type="dxa"/>
            <w:vAlign w:val="center"/>
          </w:tcPr>
          <w:p w14:paraId="5C7D3438" w14:textId="77777777" w:rsidR="00746FA0" w:rsidRPr="00C353B9" w:rsidDel="006358A3" w:rsidRDefault="00746FA0" w:rsidP="00BE4FB2">
            <w:pPr>
              <w:pStyle w:val="TableText0"/>
              <w:rPr>
                <w:del w:id="173" w:author="Ciubal, Melchor" w:date="2023-07-31T10:37:00Z"/>
              </w:rPr>
            </w:pPr>
            <w:del w:id="174" w:author="Ciubal, Melchor" w:date="2023-07-31T10:37:00Z">
              <w:r w:rsidRPr="00C353B9" w:rsidDel="006358A3">
                <w:sym w:font="Symbol" w:char="F0D6"/>
              </w:r>
            </w:del>
          </w:p>
        </w:tc>
        <w:tc>
          <w:tcPr>
            <w:tcW w:w="1170" w:type="dxa"/>
            <w:vAlign w:val="center"/>
          </w:tcPr>
          <w:p w14:paraId="4A493DAE" w14:textId="77777777" w:rsidR="00746FA0" w:rsidRPr="00C353B9" w:rsidDel="006358A3" w:rsidRDefault="00746FA0" w:rsidP="00BE4FB2">
            <w:pPr>
              <w:pStyle w:val="TableText0"/>
              <w:rPr>
                <w:del w:id="175" w:author="Ciubal, Melchor" w:date="2023-07-31T10:37:00Z"/>
              </w:rPr>
            </w:pPr>
          </w:p>
        </w:tc>
      </w:tr>
    </w:tbl>
    <w:p w14:paraId="2A7FE4A7" w14:textId="77777777" w:rsidR="00746FA0" w:rsidRPr="00C353B9" w:rsidDel="006358A3" w:rsidRDefault="00746FA0">
      <w:pPr>
        <w:rPr>
          <w:del w:id="176" w:author="Ciubal, Melchor" w:date="2023-07-31T10:37:00Z"/>
        </w:rPr>
      </w:pPr>
    </w:p>
    <w:p w14:paraId="077398F0" w14:textId="77777777" w:rsidR="00454E89" w:rsidRPr="00C353B9" w:rsidDel="006358A3" w:rsidRDefault="00454E89">
      <w:pPr>
        <w:rPr>
          <w:del w:id="177" w:author="Ciubal, Melchor" w:date="2023-07-31T10:37:00Z"/>
        </w:rPr>
      </w:pPr>
    </w:p>
    <w:p w14:paraId="78BEE07D" w14:textId="77777777" w:rsidR="00746FA0" w:rsidRPr="00C353B9" w:rsidDel="006358A3" w:rsidRDefault="00746FA0" w:rsidP="00F43ED5">
      <w:pPr>
        <w:pStyle w:val="Heading2"/>
        <w:rPr>
          <w:del w:id="178" w:author="Ciubal, Melchor" w:date="2023-07-31T10:37:00Z"/>
        </w:rPr>
      </w:pPr>
      <w:bookmarkStart w:id="179" w:name="_Toc133822765"/>
      <w:bookmarkStart w:id="180" w:name="_Toc252545354"/>
      <w:del w:id="181" w:author="Ciubal, Melchor" w:date="2023-07-31T10:37:00Z">
        <w:r w:rsidRPr="00C353B9" w:rsidDel="006358A3">
          <w:delText>Unresolved Policy and Technical Issues</w:delText>
        </w:r>
        <w:bookmarkEnd w:id="179"/>
        <w:bookmarkEnd w:id="180"/>
      </w:del>
    </w:p>
    <w:bookmarkEnd w:id="13"/>
    <w:bookmarkEnd w:id="14"/>
    <w:bookmarkEnd w:id="28"/>
    <w:bookmarkEnd w:id="29"/>
    <w:bookmarkEnd w:id="30"/>
    <w:p w14:paraId="4DB7092E" w14:textId="77777777" w:rsidR="00746FA0" w:rsidRPr="00C353B9" w:rsidDel="006358A3" w:rsidRDefault="00746FA0">
      <w:pPr>
        <w:keepNext/>
        <w:keepLines/>
        <w:rPr>
          <w:del w:id="182" w:author="Ciubal, Melchor" w:date="2023-07-31T10:3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440"/>
        <w:gridCol w:w="2068"/>
        <w:gridCol w:w="3602"/>
        <w:gridCol w:w="1260"/>
      </w:tblGrid>
      <w:tr w:rsidR="00746FA0" w:rsidRPr="00C353B9" w:rsidDel="006358A3" w14:paraId="3E9BE3EC" w14:textId="77777777">
        <w:tblPrEx>
          <w:tblCellMar>
            <w:top w:w="0" w:type="dxa"/>
            <w:bottom w:w="0" w:type="dxa"/>
          </w:tblCellMar>
        </w:tblPrEx>
        <w:trPr>
          <w:tblHeader/>
          <w:del w:id="183" w:author="Ciubal, Melchor" w:date="2023-07-31T10:37:00Z"/>
        </w:trPr>
        <w:tc>
          <w:tcPr>
            <w:tcW w:w="1080" w:type="dxa"/>
            <w:shd w:val="clear" w:color="auto" w:fill="D9D9D9"/>
            <w:vAlign w:val="center"/>
          </w:tcPr>
          <w:p w14:paraId="01E8079A" w14:textId="77777777" w:rsidR="00746FA0" w:rsidRPr="00C353B9" w:rsidDel="006358A3" w:rsidRDefault="00746FA0">
            <w:pPr>
              <w:pStyle w:val="StyleTableBoldCharCharCharCharChar1Centered"/>
              <w:rPr>
                <w:del w:id="184" w:author="Ciubal, Melchor" w:date="2023-07-31T10:37:00Z"/>
              </w:rPr>
            </w:pPr>
            <w:del w:id="185" w:author="Ciubal, Melchor" w:date="2023-07-31T10:37:00Z">
              <w:r w:rsidRPr="00C353B9" w:rsidDel="006358A3">
                <w:delText>Date</w:delText>
              </w:r>
            </w:del>
          </w:p>
        </w:tc>
        <w:tc>
          <w:tcPr>
            <w:tcW w:w="1440" w:type="dxa"/>
            <w:shd w:val="clear" w:color="auto" w:fill="D9D9D9"/>
            <w:vAlign w:val="center"/>
          </w:tcPr>
          <w:p w14:paraId="3D7842E9" w14:textId="77777777" w:rsidR="00746FA0" w:rsidRPr="00C353B9" w:rsidDel="006358A3" w:rsidRDefault="00746FA0">
            <w:pPr>
              <w:pStyle w:val="StyleTableBoldCharCharCharCharChar1Centered"/>
              <w:rPr>
                <w:del w:id="186" w:author="Ciubal, Melchor" w:date="2023-07-31T10:37:00Z"/>
              </w:rPr>
            </w:pPr>
            <w:del w:id="187" w:author="Ciubal, Melchor" w:date="2023-07-31T10:37:00Z">
              <w:r w:rsidRPr="00C353B9" w:rsidDel="006358A3">
                <w:delText>Originator</w:delText>
              </w:r>
            </w:del>
          </w:p>
        </w:tc>
        <w:tc>
          <w:tcPr>
            <w:tcW w:w="2068" w:type="dxa"/>
            <w:shd w:val="clear" w:color="auto" w:fill="D9D9D9"/>
            <w:vAlign w:val="center"/>
          </w:tcPr>
          <w:p w14:paraId="49ABC5AE" w14:textId="77777777" w:rsidR="00746FA0" w:rsidRPr="00C353B9" w:rsidDel="006358A3" w:rsidRDefault="00746FA0">
            <w:pPr>
              <w:pStyle w:val="StyleTableBoldCharCharCharCharChar1Centered"/>
              <w:rPr>
                <w:del w:id="188" w:author="Ciubal, Melchor" w:date="2023-07-31T10:37:00Z"/>
              </w:rPr>
            </w:pPr>
            <w:del w:id="189" w:author="Ciubal, Melchor" w:date="2023-07-31T10:37:00Z">
              <w:r w:rsidRPr="00C353B9" w:rsidDel="006358A3">
                <w:delText>Target Resolution Date</w:delText>
              </w:r>
            </w:del>
          </w:p>
        </w:tc>
        <w:tc>
          <w:tcPr>
            <w:tcW w:w="3602" w:type="dxa"/>
            <w:shd w:val="clear" w:color="auto" w:fill="D9D9D9"/>
            <w:vAlign w:val="center"/>
          </w:tcPr>
          <w:p w14:paraId="5DCB774E" w14:textId="77777777" w:rsidR="00746FA0" w:rsidRPr="00C353B9" w:rsidDel="006358A3" w:rsidRDefault="00746FA0">
            <w:pPr>
              <w:pStyle w:val="StyleTableBoldCharCharCharCharChar1Centered"/>
              <w:rPr>
                <w:del w:id="190" w:author="Ciubal, Melchor" w:date="2023-07-31T10:37:00Z"/>
              </w:rPr>
            </w:pPr>
            <w:del w:id="191" w:author="Ciubal, Melchor" w:date="2023-07-31T10:37:00Z">
              <w:r w:rsidRPr="00C353B9" w:rsidDel="006358A3">
                <w:delText>Description of Unresolved Issue</w:delText>
              </w:r>
            </w:del>
          </w:p>
        </w:tc>
        <w:tc>
          <w:tcPr>
            <w:tcW w:w="1260" w:type="dxa"/>
            <w:shd w:val="clear" w:color="auto" w:fill="D9D9D9"/>
            <w:vAlign w:val="center"/>
          </w:tcPr>
          <w:p w14:paraId="61ACD608" w14:textId="77777777" w:rsidR="00746FA0" w:rsidRPr="00C353B9" w:rsidDel="006358A3" w:rsidRDefault="00746FA0">
            <w:pPr>
              <w:pStyle w:val="StyleTableBoldCharCharCharCharChar1Centered"/>
              <w:rPr>
                <w:del w:id="192" w:author="Ciubal, Melchor" w:date="2023-07-31T10:37:00Z"/>
              </w:rPr>
            </w:pPr>
            <w:del w:id="193" w:author="Ciubal, Melchor" w:date="2023-07-31T10:37:00Z">
              <w:r w:rsidRPr="00C353B9" w:rsidDel="006358A3">
                <w:delText>Tracking #</w:delText>
              </w:r>
            </w:del>
          </w:p>
        </w:tc>
      </w:tr>
      <w:tr w:rsidR="00746FA0" w:rsidRPr="00C353B9" w:rsidDel="006358A3" w14:paraId="11FC8DC2" w14:textId="77777777">
        <w:tblPrEx>
          <w:tblCellMar>
            <w:top w:w="0" w:type="dxa"/>
            <w:bottom w:w="0" w:type="dxa"/>
          </w:tblCellMar>
        </w:tblPrEx>
        <w:trPr>
          <w:del w:id="194" w:author="Ciubal, Melchor" w:date="2023-07-31T10:37:00Z"/>
        </w:trPr>
        <w:tc>
          <w:tcPr>
            <w:tcW w:w="1080" w:type="dxa"/>
            <w:vAlign w:val="center"/>
          </w:tcPr>
          <w:p w14:paraId="7D83A79A" w14:textId="77777777" w:rsidR="00746FA0" w:rsidRPr="00C353B9" w:rsidDel="006358A3" w:rsidRDefault="00746FA0" w:rsidP="00BE4FB2">
            <w:pPr>
              <w:pStyle w:val="TableText0"/>
              <w:rPr>
                <w:del w:id="195" w:author="Ciubal, Melchor" w:date="2023-07-31T10:37:00Z"/>
              </w:rPr>
            </w:pPr>
            <w:del w:id="196" w:author="Ciubal, Melchor" w:date="2023-07-31T10:37:00Z">
              <w:r w:rsidRPr="00C353B9" w:rsidDel="006358A3">
                <w:delText>3/2/06</w:delText>
              </w:r>
            </w:del>
          </w:p>
        </w:tc>
        <w:tc>
          <w:tcPr>
            <w:tcW w:w="1440" w:type="dxa"/>
            <w:vAlign w:val="center"/>
          </w:tcPr>
          <w:p w14:paraId="3EC1BB1A" w14:textId="77777777" w:rsidR="00746FA0" w:rsidRPr="00C353B9" w:rsidDel="006358A3" w:rsidRDefault="00746FA0" w:rsidP="00BE4FB2">
            <w:pPr>
              <w:pStyle w:val="TableText0"/>
              <w:rPr>
                <w:del w:id="197" w:author="Ciubal, Melchor" w:date="2023-07-31T10:37:00Z"/>
              </w:rPr>
            </w:pPr>
            <w:del w:id="198" w:author="Ciubal, Melchor" w:date="2023-07-31T10:37:00Z">
              <w:r w:rsidRPr="00C353B9" w:rsidDel="006358A3">
                <w:delText>Fan</w:delText>
              </w:r>
            </w:del>
          </w:p>
        </w:tc>
        <w:tc>
          <w:tcPr>
            <w:tcW w:w="2068" w:type="dxa"/>
            <w:vAlign w:val="center"/>
          </w:tcPr>
          <w:p w14:paraId="2933AD89" w14:textId="77777777" w:rsidR="00746FA0" w:rsidRPr="00C353B9" w:rsidDel="006358A3" w:rsidRDefault="00746FA0" w:rsidP="00BE4FB2">
            <w:pPr>
              <w:pStyle w:val="TableText0"/>
              <w:rPr>
                <w:del w:id="199" w:author="Ciubal, Melchor" w:date="2023-07-31T10:37:00Z"/>
              </w:rPr>
            </w:pPr>
          </w:p>
        </w:tc>
        <w:tc>
          <w:tcPr>
            <w:tcW w:w="3602" w:type="dxa"/>
            <w:vAlign w:val="center"/>
          </w:tcPr>
          <w:p w14:paraId="3E95397C" w14:textId="77777777" w:rsidR="00746FA0" w:rsidRPr="00C353B9" w:rsidDel="006358A3" w:rsidRDefault="00746FA0" w:rsidP="00BE4FB2">
            <w:pPr>
              <w:pStyle w:val="TableText0"/>
              <w:rPr>
                <w:del w:id="200" w:author="Ciubal, Melchor" w:date="2023-07-31T10:37:00Z"/>
              </w:rPr>
            </w:pPr>
            <w:del w:id="201" w:author="Ciubal, Melchor" w:date="2023-07-31T10:37:00Z">
              <w:r w:rsidRPr="00C353B9" w:rsidDel="006358A3">
                <w:delText>Allocation to MSS will depend on the MSS Net/Gross flag.  The exact rules are not clear at this time.</w:delText>
              </w:r>
            </w:del>
          </w:p>
          <w:p w14:paraId="7DCB2648" w14:textId="77777777" w:rsidR="00746FA0" w:rsidRPr="00C353B9" w:rsidDel="006358A3" w:rsidRDefault="00746FA0" w:rsidP="00BE4FB2">
            <w:pPr>
              <w:pStyle w:val="TableText0"/>
              <w:rPr>
                <w:del w:id="202" w:author="Ciubal, Melchor" w:date="2023-07-31T10:37:00Z"/>
              </w:rPr>
            </w:pPr>
            <w:del w:id="203" w:author="Ciubal, Melchor" w:date="2023-07-31T10:37:00Z">
              <w:r w:rsidRPr="00C353B9" w:rsidDel="006358A3">
                <w:delText>[FZ: resolved 4/26/06]</w:delText>
              </w:r>
            </w:del>
          </w:p>
        </w:tc>
        <w:tc>
          <w:tcPr>
            <w:tcW w:w="1260" w:type="dxa"/>
            <w:vAlign w:val="center"/>
          </w:tcPr>
          <w:p w14:paraId="758888FF" w14:textId="77777777" w:rsidR="00746FA0" w:rsidRPr="00C353B9" w:rsidDel="006358A3" w:rsidRDefault="00746FA0" w:rsidP="00BE4FB2">
            <w:pPr>
              <w:pStyle w:val="TableText0"/>
              <w:rPr>
                <w:del w:id="204" w:author="Ciubal, Melchor" w:date="2023-07-31T10:37:00Z"/>
              </w:rPr>
            </w:pPr>
            <w:del w:id="205" w:author="Ciubal, Melchor" w:date="2023-07-31T10:37:00Z">
              <w:r w:rsidRPr="00C353B9" w:rsidDel="006358A3">
                <w:delText>1</w:delText>
              </w:r>
            </w:del>
          </w:p>
        </w:tc>
      </w:tr>
      <w:tr w:rsidR="009F180E" w:rsidDel="006358A3" w14:paraId="44A2EC07" w14:textId="77777777">
        <w:tblPrEx>
          <w:tblCellMar>
            <w:top w:w="0" w:type="dxa"/>
            <w:bottom w:w="0" w:type="dxa"/>
          </w:tblCellMar>
        </w:tblPrEx>
        <w:trPr>
          <w:del w:id="206" w:author="Ciubal, Melchor" w:date="2023-07-31T10:37:00Z"/>
        </w:trPr>
        <w:tc>
          <w:tcPr>
            <w:tcW w:w="1080" w:type="dxa"/>
            <w:vAlign w:val="center"/>
          </w:tcPr>
          <w:p w14:paraId="20D70D57" w14:textId="77777777" w:rsidR="009F180E" w:rsidRPr="00C353B9" w:rsidDel="006358A3" w:rsidRDefault="009F180E" w:rsidP="00BE4FB2">
            <w:pPr>
              <w:pStyle w:val="TableText0"/>
              <w:rPr>
                <w:del w:id="207" w:author="Ciubal, Melchor" w:date="2023-07-31T10:37:00Z"/>
              </w:rPr>
            </w:pPr>
            <w:del w:id="208" w:author="Ciubal, Melchor" w:date="2023-07-31T10:37:00Z">
              <w:r w:rsidRPr="00C353B9" w:rsidDel="006358A3">
                <w:delText>12/17/07</w:delText>
              </w:r>
            </w:del>
          </w:p>
        </w:tc>
        <w:tc>
          <w:tcPr>
            <w:tcW w:w="1440" w:type="dxa"/>
            <w:vAlign w:val="center"/>
          </w:tcPr>
          <w:p w14:paraId="75278F7B" w14:textId="77777777" w:rsidR="009F180E" w:rsidRPr="00C353B9" w:rsidDel="006358A3" w:rsidRDefault="009F180E" w:rsidP="00BE4FB2">
            <w:pPr>
              <w:pStyle w:val="TableText0"/>
              <w:rPr>
                <w:del w:id="209" w:author="Ciubal, Melchor" w:date="2023-07-31T10:37:00Z"/>
              </w:rPr>
            </w:pPr>
            <w:del w:id="210" w:author="Ciubal, Melchor" w:date="2023-07-31T10:37:00Z">
              <w:r w:rsidRPr="00C353B9" w:rsidDel="006358A3">
                <w:delText>R. Klussmann</w:delText>
              </w:r>
            </w:del>
          </w:p>
        </w:tc>
        <w:tc>
          <w:tcPr>
            <w:tcW w:w="2068" w:type="dxa"/>
            <w:vAlign w:val="center"/>
          </w:tcPr>
          <w:p w14:paraId="09B84977" w14:textId="77777777" w:rsidR="009F180E" w:rsidRPr="00C353B9" w:rsidDel="006358A3" w:rsidRDefault="009F180E" w:rsidP="00BE4FB2">
            <w:pPr>
              <w:pStyle w:val="TableText0"/>
              <w:rPr>
                <w:del w:id="211" w:author="Ciubal, Melchor" w:date="2023-07-31T10:37:00Z"/>
              </w:rPr>
            </w:pPr>
            <w:del w:id="212" w:author="Ciubal, Melchor" w:date="2023-07-31T10:37:00Z">
              <w:r w:rsidRPr="00C353B9" w:rsidDel="006358A3">
                <w:delText>12/31/07</w:delText>
              </w:r>
            </w:del>
          </w:p>
        </w:tc>
        <w:tc>
          <w:tcPr>
            <w:tcW w:w="3602" w:type="dxa"/>
            <w:vAlign w:val="center"/>
          </w:tcPr>
          <w:p w14:paraId="7DE6FD5E" w14:textId="77777777" w:rsidR="009F180E" w:rsidRPr="00C353B9" w:rsidDel="006358A3" w:rsidRDefault="009F180E" w:rsidP="009F180E">
            <w:pPr>
              <w:widowControl/>
              <w:autoSpaceDE w:val="0"/>
              <w:autoSpaceDN w:val="0"/>
              <w:adjustRightInd w:val="0"/>
              <w:spacing w:line="240" w:lineRule="auto"/>
              <w:ind w:left="47"/>
              <w:rPr>
                <w:del w:id="213" w:author="Ciubal, Melchor" w:date="2023-07-31T10:37:00Z"/>
                <w:rFonts w:ascii="Arial" w:hAnsi="Arial" w:cs="Arial"/>
                <w:sz w:val="22"/>
                <w:szCs w:val="22"/>
              </w:rPr>
            </w:pPr>
            <w:del w:id="214" w:author="Ciubal, Melchor" w:date="2023-07-31T10:37:00Z">
              <w:r w:rsidRPr="00C353B9" w:rsidDel="006358A3">
                <w:rPr>
                  <w:rFonts w:ascii="Arial" w:hAnsi="Arial" w:cs="Arial"/>
                  <w:sz w:val="22"/>
                  <w:szCs w:val="22"/>
                </w:rPr>
                <w:delText>MD Over Control Area PC does not provide a metered Demand Quantity for RUC Tier1 and Tier2 Allocations by Trading Hour and BA, nor does it provide   total Demand at the CAISO level.  The metered Demand quantities for BCR must utilize Exemption #6 and exclude TORs.</w:delText>
              </w:r>
            </w:del>
          </w:p>
          <w:p w14:paraId="2193069F" w14:textId="77777777" w:rsidR="009F180E" w:rsidRPr="00C353B9" w:rsidDel="006358A3" w:rsidRDefault="009F180E" w:rsidP="009F180E">
            <w:pPr>
              <w:widowControl/>
              <w:autoSpaceDE w:val="0"/>
              <w:autoSpaceDN w:val="0"/>
              <w:adjustRightInd w:val="0"/>
              <w:spacing w:line="240" w:lineRule="auto"/>
              <w:ind w:left="47"/>
              <w:rPr>
                <w:del w:id="215" w:author="Ciubal, Melchor" w:date="2023-07-31T10:37:00Z"/>
                <w:rFonts w:ascii="Arial" w:hAnsi="Arial" w:cs="Arial"/>
                <w:sz w:val="22"/>
                <w:szCs w:val="22"/>
              </w:rPr>
            </w:pPr>
          </w:p>
          <w:p w14:paraId="2071C4D3" w14:textId="77777777" w:rsidR="009F180E" w:rsidRPr="00C353B9" w:rsidDel="006358A3" w:rsidRDefault="009F180E" w:rsidP="009F180E">
            <w:pPr>
              <w:widowControl/>
              <w:autoSpaceDE w:val="0"/>
              <w:autoSpaceDN w:val="0"/>
              <w:adjustRightInd w:val="0"/>
              <w:spacing w:line="240" w:lineRule="auto"/>
              <w:ind w:left="47"/>
              <w:rPr>
                <w:del w:id="216" w:author="Ciubal, Melchor" w:date="2023-07-31T10:37:00Z"/>
                <w:rFonts w:cs="Arial"/>
                <w:szCs w:val="22"/>
              </w:rPr>
            </w:pPr>
            <w:del w:id="217" w:author="Ciubal, Melchor" w:date="2023-07-31T10:37:00Z">
              <w:r w:rsidRPr="00C353B9" w:rsidDel="006358A3">
                <w:rPr>
                  <w:rFonts w:ascii="Arial" w:hAnsi="Arial" w:cs="Arial"/>
                  <w:sz w:val="22"/>
                  <w:szCs w:val="22"/>
                </w:rPr>
                <w:delText>Until MD pre-calc is modified a temporary configuration will be implemented whereby Exemption # 6 and TORs exclusions are not applied.</w:delText>
              </w:r>
            </w:del>
          </w:p>
        </w:tc>
        <w:tc>
          <w:tcPr>
            <w:tcW w:w="1260" w:type="dxa"/>
            <w:vAlign w:val="center"/>
          </w:tcPr>
          <w:p w14:paraId="47989BEF" w14:textId="77777777" w:rsidR="009F180E" w:rsidRPr="008A5D16" w:rsidDel="006358A3" w:rsidRDefault="009F180E" w:rsidP="00BE4FB2">
            <w:pPr>
              <w:pStyle w:val="TableText0"/>
              <w:rPr>
                <w:del w:id="218" w:author="Ciubal, Melchor" w:date="2023-07-31T10:37:00Z"/>
              </w:rPr>
            </w:pPr>
            <w:del w:id="219" w:author="Ciubal, Melchor" w:date="2023-07-31T10:37:00Z">
              <w:r w:rsidRPr="00C353B9" w:rsidDel="006358A3">
                <w:delText>2957</w:delText>
              </w:r>
            </w:del>
          </w:p>
        </w:tc>
      </w:tr>
    </w:tbl>
    <w:p w14:paraId="394597F8" w14:textId="77777777" w:rsidR="00746FA0" w:rsidRDefault="00746FA0">
      <w:pPr>
        <w:pStyle w:val="CommentText"/>
      </w:pPr>
    </w:p>
    <w:p w14:paraId="3DE3CD40" w14:textId="77777777" w:rsidR="00746FA0" w:rsidRDefault="00746FA0"/>
    <w:sectPr w:rsidR="00746FA0">
      <w:endnotePr>
        <w:numFmt w:val="decimal"/>
      </w:endnotePr>
      <w:pgSz w:w="12240" w:h="15840" w:code="1"/>
      <w:pgMar w:top="1915" w:right="1325"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B915" w14:textId="77777777" w:rsidR="007B31D8" w:rsidRDefault="007B31D8">
      <w:r>
        <w:separator/>
      </w:r>
    </w:p>
  </w:endnote>
  <w:endnote w:type="continuationSeparator" w:id="0">
    <w:p w14:paraId="0C7C626A" w14:textId="77777777" w:rsidR="007B31D8" w:rsidRDefault="007B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718F0" w14:paraId="35714533" w14:textId="77777777">
      <w:tblPrEx>
        <w:tblCellMar>
          <w:top w:w="0" w:type="dxa"/>
          <w:bottom w:w="0" w:type="dxa"/>
        </w:tblCellMar>
      </w:tblPrEx>
      <w:tc>
        <w:tcPr>
          <w:tcW w:w="3162" w:type="dxa"/>
          <w:tcBorders>
            <w:top w:val="nil"/>
            <w:left w:val="nil"/>
            <w:bottom w:val="nil"/>
            <w:right w:val="nil"/>
          </w:tcBorders>
        </w:tcPr>
        <w:p w14:paraId="3A0CFB7B" w14:textId="77777777" w:rsidR="00B718F0" w:rsidRDefault="00B718F0">
          <w:pPr>
            <w:ind w:right="360"/>
            <w:rPr>
              <w:rFonts w:ascii="Arial" w:hAnsi="Arial" w:cs="Arial"/>
              <w:sz w:val="16"/>
              <w:szCs w:val="16"/>
            </w:rPr>
          </w:pPr>
        </w:p>
      </w:tc>
      <w:tc>
        <w:tcPr>
          <w:tcW w:w="3162" w:type="dxa"/>
          <w:tcBorders>
            <w:top w:val="nil"/>
            <w:left w:val="nil"/>
            <w:bottom w:val="nil"/>
            <w:right w:val="nil"/>
          </w:tcBorders>
        </w:tcPr>
        <w:p w14:paraId="1F186026" w14:textId="77777777" w:rsidR="00B718F0" w:rsidRDefault="00B718F0">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sidR="00DA70E8">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3F67A4">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052D49B5" w14:textId="77777777" w:rsidR="00B718F0" w:rsidRDefault="00B718F0">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B3FD2">
            <w:rPr>
              <w:rStyle w:val="PageNumber"/>
              <w:rFonts w:ascii="Arial" w:hAnsi="Arial" w:cs="Arial"/>
              <w:noProof/>
              <w:sz w:val="16"/>
              <w:szCs w:val="16"/>
            </w:rPr>
            <w:t>9</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B3FD2">
            <w:rPr>
              <w:rStyle w:val="PageNumber"/>
              <w:rFonts w:ascii="Arial" w:hAnsi="Arial" w:cs="Arial"/>
              <w:noProof/>
              <w:sz w:val="16"/>
              <w:szCs w:val="16"/>
            </w:rPr>
            <w:t>9</w:t>
          </w:r>
          <w:r>
            <w:rPr>
              <w:rStyle w:val="PageNumber"/>
              <w:rFonts w:ascii="Arial" w:hAnsi="Arial" w:cs="Arial"/>
              <w:sz w:val="16"/>
              <w:szCs w:val="16"/>
            </w:rPr>
            <w:fldChar w:fldCharType="end"/>
          </w:r>
        </w:p>
      </w:tc>
    </w:tr>
  </w:tbl>
  <w:p w14:paraId="557881F4" w14:textId="77777777" w:rsidR="00B718F0" w:rsidRDefault="00B7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6B53" w14:textId="77777777" w:rsidR="007B31D8" w:rsidRDefault="007B31D8">
      <w:r>
        <w:separator/>
      </w:r>
    </w:p>
  </w:footnote>
  <w:footnote w:type="continuationSeparator" w:id="0">
    <w:p w14:paraId="7728EDBC" w14:textId="77777777" w:rsidR="007B31D8" w:rsidRDefault="007B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F4E4" w14:textId="77777777" w:rsidR="00835634" w:rsidRDefault="00835634">
    <w:pPr>
      <w:pStyle w:val="Header"/>
    </w:pPr>
    <w:r>
      <w:rPr>
        <w:noProof/>
      </w:rPr>
      <w:pict w14:anchorId="44151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02094" o:spid="_x0000_s2050"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B718F0" w14:paraId="4B263E5C" w14:textId="77777777">
      <w:tblPrEx>
        <w:tblCellMar>
          <w:top w:w="0" w:type="dxa"/>
          <w:bottom w:w="0" w:type="dxa"/>
        </w:tblCellMar>
      </w:tblPrEx>
      <w:tc>
        <w:tcPr>
          <w:tcW w:w="6379" w:type="dxa"/>
        </w:tcPr>
        <w:p w14:paraId="5B6057B9" w14:textId="77777777" w:rsidR="00B718F0" w:rsidRDefault="00835634">
          <w:pPr>
            <w:rPr>
              <w:rFonts w:ascii="Arial" w:hAnsi="Arial" w:cs="Arial"/>
              <w:sz w:val="16"/>
              <w:szCs w:val="16"/>
            </w:rPr>
          </w:pPr>
          <w:r>
            <w:rPr>
              <w:noProof/>
            </w:rPr>
            <w:pict w14:anchorId="78050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02095" o:spid="_x0000_s2051"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roofErr w:type="spellStart"/>
          <w:r w:rsidR="00B718F0">
            <w:rPr>
              <w:rFonts w:ascii="Arial" w:hAnsi="Arial" w:cs="Arial"/>
              <w:sz w:val="16"/>
              <w:szCs w:val="16"/>
            </w:rPr>
            <w:fldChar w:fldCharType="begin"/>
          </w:r>
          <w:r w:rsidR="00B718F0">
            <w:rPr>
              <w:rFonts w:ascii="Arial" w:hAnsi="Arial" w:cs="Arial"/>
              <w:sz w:val="16"/>
              <w:szCs w:val="16"/>
            </w:rPr>
            <w:instrText xml:space="preserve"> SUBJECT   \* MERGEFORMAT </w:instrText>
          </w:r>
          <w:r w:rsidR="00B718F0">
            <w:rPr>
              <w:rFonts w:ascii="Arial" w:hAnsi="Arial" w:cs="Arial"/>
              <w:sz w:val="16"/>
              <w:szCs w:val="16"/>
            </w:rPr>
            <w:fldChar w:fldCharType="separate"/>
          </w:r>
          <w:r w:rsidR="00DA70E8">
            <w:rPr>
              <w:rFonts w:ascii="Arial" w:hAnsi="Arial" w:cs="Arial"/>
              <w:sz w:val="16"/>
              <w:szCs w:val="16"/>
            </w:rPr>
            <w:t>SaMC</w:t>
          </w:r>
          <w:r w:rsidR="00B718F0">
            <w:rPr>
              <w:rFonts w:ascii="Arial" w:hAnsi="Arial" w:cs="Arial"/>
              <w:sz w:val="16"/>
              <w:szCs w:val="16"/>
            </w:rPr>
            <w:fldChar w:fldCharType="end"/>
          </w:r>
          <w:proofErr w:type="spellEnd"/>
        </w:p>
      </w:tc>
      <w:tc>
        <w:tcPr>
          <w:tcW w:w="3179" w:type="dxa"/>
        </w:tcPr>
        <w:p w14:paraId="1A124D25" w14:textId="77777777" w:rsidR="00B718F0" w:rsidRPr="00FB3641" w:rsidRDefault="00B718F0" w:rsidP="009D5139">
          <w:pPr>
            <w:tabs>
              <w:tab w:val="left" w:pos="1135"/>
            </w:tabs>
            <w:spacing w:before="40"/>
            <w:ind w:right="68"/>
            <w:rPr>
              <w:rFonts w:ascii="Arial" w:hAnsi="Arial" w:cs="Arial"/>
              <w:b/>
              <w:bCs/>
              <w:color w:val="FF0000"/>
              <w:sz w:val="16"/>
              <w:szCs w:val="16"/>
            </w:rPr>
          </w:pPr>
          <w:r w:rsidRPr="00FB3641">
            <w:rPr>
              <w:rFonts w:ascii="Arial" w:hAnsi="Arial" w:cs="Arial"/>
            </w:rPr>
            <w:t xml:space="preserve">  </w:t>
          </w:r>
          <w:r w:rsidRPr="00FB3641">
            <w:rPr>
              <w:rFonts w:ascii="Arial" w:hAnsi="Arial" w:cs="Arial"/>
              <w:sz w:val="16"/>
              <w:szCs w:val="16"/>
            </w:rPr>
            <w:t xml:space="preserve">Version: </w:t>
          </w:r>
          <w:r w:rsidR="00FB3641">
            <w:rPr>
              <w:rFonts w:ascii="Arial" w:hAnsi="Arial" w:cs="Arial"/>
              <w:sz w:val="16"/>
              <w:szCs w:val="16"/>
            </w:rPr>
            <w:t>5.</w:t>
          </w:r>
          <w:ins w:id="3" w:author="Klussmann" w:date="2010-09-15T15:46:00Z">
            <w:r w:rsidR="009D5139">
              <w:rPr>
                <w:rFonts w:ascii="Arial" w:hAnsi="Arial" w:cs="Arial"/>
                <w:sz w:val="16"/>
                <w:szCs w:val="16"/>
              </w:rPr>
              <w:t>2</w:t>
            </w:r>
          </w:ins>
        </w:p>
      </w:tc>
    </w:tr>
    <w:tr w:rsidR="00B718F0" w14:paraId="5FEFDCA0" w14:textId="77777777">
      <w:tblPrEx>
        <w:tblCellMar>
          <w:top w:w="0" w:type="dxa"/>
          <w:bottom w:w="0" w:type="dxa"/>
        </w:tblCellMar>
      </w:tblPrEx>
      <w:tc>
        <w:tcPr>
          <w:tcW w:w="6379" w:type="dxa"/>
        </w:tcPr>
        <w:p w14:paraId="153338ED" w14:textId="77777777" w:rsidR="00B718F0" w:rsidRDefault="00B718F0">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sidR="00DA70E8">
            <w:rPr>
              <w:rFonts w:ascii="Arial" w:hAnsi="Arial" w:cs="Arial"/>
              <w:sz w:val="16"/>
              <w:szCs w:val="16"/>
            </w:rPr>
            <w:t>Day Ahead Residual Unit Commitment (RUC) Tier 2 Allocation</w:t>
          </w:r>
          <w:r>
            <w:rPr>
              <w:rFonts w:ascii="Arial" w:hAnsi="Arial" w:cs="Arial"/>
              <w:sz w:val="16"/>
              <w:szCs w:val="16"/>
            </w:rPr>
            <w:fldChar w:fldCharType="end"/>
          </w:r>
        </w:p>
      </w:tc>
      <w:tc>
        <w:tcPr>
          <w:tcW w:w="3179" w:type="dxa"/>
        </w:tcPr>
        <w:p w14:paraId="691B85FB" w14:textId="77777777" w:rsidR="00B718F0" w:rsidRPr="00FB3641" w:rsidRDefault="00B718F0" w:rsidP="006358A3">
          <w:pPr>
            <w:rPr>
              <w:rFonts w:ascii="Arial" w:hAnsi="Arial" w:cs="Arial"/>
              <w:sz w:val="16"/>
              <w:szCs w:val="16"/>
            </w:rPr>
          </w:pPr>
          <w:r w:rsidRPr="00FB3641">
            <w:rPr>
              <w:rFonts w:ascii="Arial" w:hAnsi="Arial" w:cs="Arial"/>
            </w:rPr>
            <w:t xml:space="preserve">  </w:t>
          </w:r>
          <w:r w:rsidRPr="00FB3641">
            <w:rPr>
              <w:rFonts w:ascii="Arial" w:hAnsi="Arial" w:cs="Arial"/>
              <w:sz w:val="16"/>
              <w:szCs w:val="16"/>
            </w:rPr>
            <w:t xml:space="preserve">Date: </w:t>
          </w:r>
          <w:del w:id="4" w:author="fdeanda" w:date="2011-01-27T16:56:00Z">
            <w:r w:rsidR="002B7A50" w:rsidDel="00FC357F">
              <w:rPr>
                <w:rFonts w:ascii="Arial" w:hAnsi="Arial" w:cs="Arial"/>
                <w:sz w:val="16"/>
                <w:szCs w:val="16"/>
              </w:rPr>
              <w:delText>0</w:delText>
            </w:r>
            <w:r w:rsidR="00E76FB3" w:rsidDel="00FC357F">
              <w:rPr>
                <w:rFonts w:ascii="Arial" w:hAnsi="Arial" w:cs="Arial"/>
                <w:sz w:val="16"/>
                <w:szCs w:val="16"/>
              </w:rPr>
              <w:delText>8</w:delText>
            </w:r>
            <w:r w:rsidR="002B7A50" w:rsidDel="00FC357F">
              <w:rPr>
                <w:rFonts w:ascii="Arial" w:hAnsi="Arial" w:cs="Arial"/>
                <w:sz w:val="16"/>
                <w:szCs w:val="16"/>
              </w:rPr>
              <w:delText>/</w:delText>
            </w:r>
            <w:r w:rsidR="00E76FB3" w:rsidDel="00FC357F">
              <w:rPr>
                <w:rFonts w:ascii="Arial" w:hAnsi="Arial" w:cs="Arial"/>
                <w:sz w:val="16"/>
                <w:szCs w:val="16"/>
              </w:rPr>
              <w:delText>09</w:delText>
            </w:r>
            <w:r w:rsidR="002B7A50" w:rsidDel="00FC357F">
              <w:rPr>
                <w:rFonts w:ascii="Arial" w:hAnsi="Arial" w:cs="Arial"/>
                <w:sz w:val="16"/>
                <w:szCs w:val="16"/>
              </w:rPr>
              <w:delText>/10</w:delText>
            </w:r>
          </w:del>
          <w:ins w:id="5" w:author="fdeanda" w:date="2011-01-27T16:56:00Z">
            <w:del w:id="6" w:author="Ciubal, Melchor" w:date="2023-07-31T10:31:00Z">
              <w:r w:rsidR="00FC357F" w:rsidDel="006358A3">
                <w:rPr>
                  <w:rFonts w:ascii="Arial" w:hAnsi="Arial" w:cs="Arial"/>
                  <w:sz w:val="16"/>
                  <w:szCs w:val="16"/>
                </w:rPr>
                <w:delText>0</w:delText>
              </w:r>
            </w:del>
            <w:r w:rsidR="00FC357F">
              <w:rPr>
                <w:rFonts w:ascii="Arial" w:hAnsi="Arial" w:cs="Arial"/>
                <w:sz w:val="16"/>
                <w:szCs w:val="16"/>
              </w:rPr>
              <w:t>1</w:t>
            </w:r>
          </w:ins>
          <w:ins w:id="7" w:author="Ciubal, Melchor" w:date="2023-07-31T10:31:00Z">
            <w:r w:rsidR="006358A3">
              <w:rPr>
                <w:rFonts w:ascii="Arial" w:hAnsi="Arial" w:cs="Arial"/>
                <w:sz w:val="16"/>
                <w:szCs w:val="16"/>
              </w:rPr>
              <w:t>0</w:t>
            </w:r>
          </w:ins>
          <w:ins w:id="8" w:author="fdeanda" w:date="2011-01-27T16:56:00Z">
            <w:r w:rsidR="00FC357F">
              <w:rPr>
                <w:rFonts w:ascii="Arial" w:hAnsi="Arial" w:cs="Arial"/>
                <w:sz w:val="16"/>
                <w:szCs w:val="16"/>
              </w:rPr>
              <w:t>/</w:t>
            </w:r>
            <w:del w:id="9" w:author="Ciubal, Melchor" w:date="2023-07-31T10:31:00Z">
              <w:r w:rsidR="00FC357F" w:rsidDel="006358A3">
                <w:rPr>
                  <w:rFonts w:ascii="Arial" w:hAnsi="Arial" w:cs="Arial"/>
                  <w:sz w:val="16"/>
                  <w:szCs w:val="16"/>
                </w:rPr>
                <w:delText>3</w:delText>
              </w:r>
            </w:del>
            <w:r w:rsidR="00FC357F">
              <w:rPr>
                <w:rFonts w:ascii="Arial" w:hAnsi="Arial" w:cs="Arial"/>
                <w:sz w:val="16"/>
                <w:szCs w:val="16"/>
              </w:rPr>
              <w:t>1/</w:t>
            </w:r>
          </w:ins>
          <w:ins w:id="10" w:author="Ciubal, Melchor" w:date="2023-07-31T10:31:00Z">
            <w:r w:rsidR="006358A3">
              <w:rPr>
                <w:rFonts w:ascii="Arial" w:hAnsi="Arial" w:cs="Arial"/>
                <w:sz w:val="16"/>
                <w:szCs w:val="16"/>
              </w:rPr>
              <w:t>23</w:t>
            </w:r>
          </w:ins>
          <w:ins w:id="11" w:author="fdeanda" w:date="2011-01-27T16:56:00Z">
            <w:del w:id="12" w:author="Ciubal, Melchor" w:date="2023-07-31T10:31:00Z">
              <w:r w:rsidR="00FC357F" w:rsidDel="006358A3">
                <w:rPr>
                  <w:rFonts w:ascii="Arial" w:hAnsi="Arial" w:cs="Arial"/>
                  <w:sz w:val="16"/>
                  <w:szCs w:val="16"/>
                </w:rPr>
                <w:delText>11</w:delText>
              </w:r>
            </w:del>
          </w:ins>
        </w:p>
      </w:tc>
    </w:tr>
  </w:tbl>
  <w:p w14:paraId="0FEFDC4A" w14:textId="77777777" w:rsidR="00B718F0" w:rsidRDefault="00B7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940" w14:textId="77777777" w:rsidR="00EB3FD2" w:rsidRDefault="00835634" w:rsidP="00EB3FD2">
    <w:pPr>
      <w:rPr>
        <w:sz w:val="24"/>
      </w:rPr>
    </w:pPr>
    <w:r>
      <w:rPr>
        <w:noProof/>
      </w:rPr>
      <w:pict w14:anchorId="74631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02093" o:spid="_x0000_s2049"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75A76423" w14:textId="77777777" w:rsidR="00EB3FD2" w:rsidRDefault="00EB3FD2" w:rsidP="00EB3FD2">
    <w:pPr>
      <w:pBdr>
        <w:top w:val="single" w:sz="6" w:space="1" w:color="auto"/>
      </w:pBdr>
      <w:rPr>
        <w:sz w:val="24"/>
      </w:rPr>
    </w:pPr>
  </w:p>
  <w:p w14:paraId="31B99564" w14:textId="77777777" w:rsidR="00EB3FD2" w:rsidRPr="00CA5EC4" w:rsidRDefault="00EB3FD2" w:rsidP="00EB3FD2">
    <w:pPr>
      <w:pBdr>
        <w:bottom w:val="single" w:sz="6" w:space="1" w:color="auto"/>
      </w:pBdr>
      <w:rPr>
        <w:rFonts w:ascii="Arial" w:hAnsi="Arial" w:cs="Arial"/>
        <w:b/>
        <w:sz w:val="36"/>
      </w:rPr>
    </w:pPr>
    <w:r w:rsidRPr="00EB3FD2">
      <w:rPr>
        <w:rFonts w:ascii="Arial" w:hAnsi="Arial" w:cs="Arial"/>
        <w:b/>
        <w:noProof/>
        <w:sz w:val="36"/>
      </w:rPr>
      <w:pict w14:anchorId="56DD7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i1029" type="#_x0000_t75" alt="CaliforniaISO_logo_transp" style="width:220pt;height:40.65pt;visibility:visible" o:ole="">
          <v:imagedata r:id="rId1" o:title="CaliforniaISO_logo_transp"/>
        </v:shape>
      </w:pict>
    </w:r>
  </w:p>
  <w:p w14:paraId="37A4EEC7" w14:textId="77777777" w:rsidR="00EB3FD2" w:rsidRDefault="00EB3FD2" w:rsidP="00EB3FD2">
    <w:pPr>
      <w:pBdr>
        <w:bottom w:val="single" w:sz="6" w:space="1" w:color="auto"/>
      </w:pBdr>
      <w:jc w:val="right"/>
      <w:rPr>
        <w:sz w:val="24"/>
      </w:rPr>
    </w:pPr>
  </w:p>
  <w:p w14:paraId="4D690CC7" w14:textId="77777777" w:rsidR="00EB3FD2" w:rsidRDefault="00EB3FD2" w:rsidP="00EB3FD2">
    <w:pPr>
      <w:rPr>
        <w:i/>
      </w:rPr>
    </w:pPr>
  </w:p>
  <w:p w14:paraId="521C08E1" w14:textId="77777777" w:rsidR="00B718F0" w:rsidRDefault="00B7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C9A782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32774C4F"/>
    <w:multiLevelType w:val="hybridMultilevel"/>
    <w:tmpl w:val="6EE00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68AE1767"/>
    <w:multiLevelType w:val="multilevel"/>
    <w:tmpl w:val="0366A468"/>
    <w:lvl w:ilvl="0">
      <w:start w:val="1"/>
      <w:numFmt w:val="bullet"/>
      <w:lvlText w:val=""/>
      <w:lvlJc w:val="left"/>
      <w:pPr>
        <w:tabs>
          <w:tab w:val="num" w:pos="469"/>
        </w:tabs>
        <w:ind w:left="469"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2" w15:restartNumberingAfterBreak="0">
    <w:nsid w:val="78941FB6"/>
    <w:multiLevelType w:val="hybridMultilevel"/>
    <w:tmpl w:val="A4BAF900"/>
    <w:lvl w:ilvl="0" w:tplc="0AC2FEA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681A25"/>
    <w:multiLevelType w:val="multilevel"/>
    <w:tmpl w:val="0366A468"/>
    <w:lvl w:ilvl="0">
      <w:start w:val="1"/>
      <w:numFmt w:val="bullet"/>
      <w:lvlText w:val=""/>
      <w:lvlJc w:val="left"/>
      <w:pPr>
        <w:tabs>
          <w:tab w:val="num" w:pos="469"/>
        </w:tabs>
        <w:ind w:left="469"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num w:numId="1" w16cid:durableId="236787899">
    <w:abstractNumId w:val="0"/>
  </w:num>
  <w:num w:numId="2" w16cid:durableId="1976252427">
    <w:abstractNumId w:val="7"/>
  </w:num>
  <w:num w:numId="3" w16cid:durableId="1048794912">
    <w:abstractNumId w:val="6"/>
  </w:num>
  <w:num w:numId="4" w16cid:durableId="781145594">
    <w:abstractNumId w:val="2"/>
  </w:num>
  <w:num w:numId="5" w16cid:durableId="515198786">
    <w:abstractNumId w:val="5"/>
  </w:num>
  <w:num w:numId="6" w16cid:durableId="1742407858">
    <w:abstractNumId w:val="9"/>
  </w:num>
  <w:num w:numId="7" w16cid:durableId="1404722062">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760028508">
    <w:abstractNumId w:val="11"/>
  </w:num>
  <w:num w:numId="9" w16cid:durableId="75636252">
    <w:abstractNumId w:val="3"/>
  </w:num>
  <w:num w:numId="10" w16cid:durableId="1197935911">
    <w:abstractNumId w:val="4"/>
  </w:num>
  <w:num w:numId="11" w16cid:durableId="977227661">
    <w:abstractNumId w:val="12"/>
  </w:num>
  <w:num w:numId="12" w16cid:durableId="254480489">
    <w:abstractNumId w:val="0"/>
  </w:num>
  <w:num w:numId="13" w16cid:durableId="887957694">
    <w:abstractNumId w:val="0"/>
  </w:num>
  <w:num w:numId="14" w16cid:durableId="1145321317">
    <w:abstractNumId w:val="10"/>
  </w:num>
  <w:num w:numId="15" w16cid:durableId="1655792281">
    <w:abstractNumId w:val="13"/>
  </w:num>
  <w:num w:numId="16" w16cid:durableId="1149518508">
    <w:abstractNumId w:val="0"/>
  </w:num>
  <w:num w:numId="17" w16cid:durableId="1931310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589"/>
    <w:rsid w:val="00000277"/>
    <w:rsid w:val="000038C2"/>
    <w:rsid w:val="000358A8"/>
    <w:rsid w:val="000438DD"/>
    <w:rsid w:val="0004637A"/>
    <w:rsid w:val="000712A4"/>
    <w:rsid w:val="00090116"/>
    <w:rsid w:val="000C250C"/>
    <w:rsid w:val="000E531A"/>
    <w:rsid w:val="000F13B9"/>
    <w:rsid w:val="001372FF"/>
    <w:rsid w:val="001601DE"/>
    <w:rsid w:val="00164BAF"/>
    <w:rsid w:val="00191197"/>
    <w:rsid w:val="001955B9"/>
    <w:rsid w:val="001B193B"/>
    <w:rsid w:val="001D596A"/>
    <w:rsid w:val="002145CB"/>
    <w:rsid w:val="00243F76"/>
    <w:rsid w:val="002443D3"/>
    <w:rsid w:val="002517D5"/>
    <w:rsid w:val="00267E5E"/>
    <w:rsid w:val="00273A0E"/>
    <w:rsid w:val="0028462C"/>
    <w:rsid w:val="00290B93"/>
    <w:rsid w:val="00295CFE"/>
    <w:rsid w:val="002B20F8"/>
    <w:rsid w:val="002B7A50"/>
    <w:rsid w:val="002D24AB"/>
    <w:rsid w:val="002D562B"/>
    <w:rsid w:val="00304706"/>
    <w:rsid w:val="00315032"/>
    <w:rsid w:val="003509F8"/>
    <w:rsid w:val="00354124"/>
    <w:rsid w:val="00355285"/>
    <w:rsid w:val="0038361C"/>
    <w:rsid w:val="003B572D"/>
    <w:rsid w:val="003B7F00"/>
    <w:rsid w:val="003F0CA7"/>
    <w:rsid w:val="003F398C"/>
    <w:rsid w:val="003F67A4"/>
    <w:rsid w:val="00454990"/>
    <w:rsid w:val="00454E89"/>
    <w:rsid w:val="00490B31"/>
    <w:rsid w:val="00495B50"/>
    <w:rsid w:val="004E472B"/>
    <w:rsid w:val="004F728E"/>
    <w:rsid w:val="004F7FB9"/>
    <w:rsid w:val="005276B6"/>
    <w:rsid w:val="005600A1"/>
    <w:rsid w:val="00581D64"/>
    <w:rsid w:val="005964B7"/>
    <w:rsid w:val="005E19F8"/>
    <w:rsid w:val="006358A3"/>
    <w:rsid w:val="00645D91"/>
    <w:rsid w:val="00652099"/>
    <w:rsid w:val="006A52DF"/>
    <w:rsid w:val="006C40FB"/>
    <w:rsid w:val="00705CDF"/>
    <w:rsid w:val="00712DA7"/>
    <w:rsid w:val="00722793"/>
    <w:rsid w:val="00746FA0"/>
    <w:rsid w:val="00757589"/>
    <w:rsid w:val="00785606"/>
    <w:rsid w:val="00785F8E"/>
    <w:rsid w:val="007B31D8"/>
    <w:rsid w:val="007F28EE"/>
    <w:rsid w:val="008107B2"/>
    <w:rsid w:val="00835634"/>
    <w:rsid w:val="00842A7E"/>
    <w:rsid w:val="008553D1"/>
    <w:rsid w:val="00861E06"/>
    <w:rsid w:val="0088679D"/>
    <w:rsid w:val="0088758B"/>
    <w:rsid w:val="008B2FD5"/>
    <w:rsid w:val="008C201C"/>
    <w:rsid w:val="008C27C5"/>
    <w:rsid w:val="008E1C2B"/>
    <w:rsid w:val="00900D41"/>
    <w:rsid w:val="00940027"/>
    <w:rsid w:val="00941932"/>
    <w:rsid w:val="00960D19"/>
    <w:rsid w:val="009947A3"/>
    <w:rsid w:val="009A5FE0"/>
    <w:rsid w:val="009D5139"/>
    <w:rsid w:val="009E0701"/>
    <w:rsid w:val="009F180E"/>
    <w:rsid w:val="00A0118D"/>
    <w:rsid w:val="00A2128F"/>
    <w:rsid w:val="00A4293B"/>
    <w:rsid w:val="00A70284"/>
    <w:rsid w:val="00A73DE7"/>
    <w:rsid w:val="00A80F90"/>
    <w:rsid w:val="00A9054B"/>
    <w:rsid w:val="00A9109E"/>
    <w:rsid w:val="00AA4958"/>
    <w:rsid w:val="00AB6FCC"/>
    <w:rsid w:val="00B26296"/>
    <w:rsid w:val="00B3258C"/>
    <w:rsid w:val="00B446A6"/>
    <w:rsid w:val="00B468A1"/>
    <w:rsid w:val="00B60D86"/>
    <w:rsid w:val="00B71648"/>
    <w:rsid w:val="00B718F0"/>
    <w:rsid w:val="00B8674D"/>
    <w:rsid w:val="00BE12B2"/>
    <w:rsid w:val="00BE4FB2"/>
    <w:rsid w:val="00BF0B39"/>
    <w:rsid w:val="00C069F1"/>
    <w:rsid w:val="00C21B7F"/>
    <w:rsid w:val="00C353B9"/>
    <w:rsid w:val="00C76987"/>
    <w:rsid w:val="00C92BFE"/>
    <w:rsid w:val="00C96C18"/>
    <w:rsid w:val="00CD1870"/>
    <w:rsid w:val="00CD4487"/>
    <w:rsid w:val="00D4024A"/>
    <w:rsid w:val="00D733F4"/>
    <w:rsid w:val="00D75396"/>
    <w:rsid w:val="00D87404"/>
    <w:rsid w:val="00D95264"/>
    <w:rsid w:val="00DA671C"/>
    <w:rsid w:val="00DA70E8"/>
    <w:rsid w:val="00DC26BB"/>
    <w:rsid w:val="00DD1109"/>
    <w:rsid w:val="00DE0787"/>
    <w:rsid w:val="00DE43F6"/>
    <w:rsid w:val="00DF1BD1"/>
    <w:rsid w:val="00E03DDF"/>
    <w:rsid w:val="00E04211"/>
    <w:rsid w:val="00E23F57"/>
    <w:rsid w:val="00E2414C"/>
    <w:rsid w:val="00E424DB"/>
    <w:rsid w:val="00E51EF4"/>
    <w:rsid w:val="00E5616C"/>
    <w:rsid w:val="00E76FB3"/>
    <w:rsid w:val="00E8294D"/>
    <w:rsid w:val="00EB3FD2"/>
    <w:rsid w:val="00EC60AB"/>
    <w:rsid w:val="00ED29CF"/>
    <w:rsid w:val="00ED43FE"/>
    <w:rsid w:val="00EF20F8"/>
    <w:rsid w:val="00F06BE5"/>
    <w:rsid w:val="00F17C48"/>
    <w:rsid w:val="00F26780"/>
    <w:rsid w:val="00F43ED5"/>
    <w:rsid w:val="00F53969"/>
    <w:rsid w:val="00F553EA"/>
    <w:rsid w:val="00F91A83"/>
    <w:rsid w:val="00FA4622"/>
    <w:rsid w:val="00FB28B9"/>
    <w:rsid w:val="00FB3641"/>
    <w:rsid w:val="00FB3A37"/>
    <w:rsid w:val="00FC357F"/>
    <w:rsid w:val="00FD4931"/>
    <w:rsid w:val="00FD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5C1781"/>
  <w15:chartTrackingRefBased/>
  <w15:docId w15:val="{D4F0C26A-97F4-4EA3-BDEC-D0D13C14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autoRedefine/>
    <w:qFormat/>
    <w:rsid w:val="00F43ED5"/>
    <w:pPr>
      <w:numPr>
        <w:ilvl w:val="1"/>
      </w:numPr>
      <w:outlineLvl w:val="1"/>
    </w:pPr>
    <w:rPr>
      <w:sz w:val="22"/>
    </w:rPr>
  </w:style>
  <w:style w:type="paragraph" w:styleId="Heading3">
    <w:name w:val="heading 3"/>
    <w:aliases w:val="Heading 3 Char1,h3 Char Char,Heading 3 Char Char,h3 Char"/>
    <w:basedOn w:val="Heading1"/>
    <w:next w:val="Normal"/>
    <w:qFormat/>
    <w:rsid w:val="003F67A4"/>
    <w:pPr>
      <w:numPr>
        <w:ilvl w:val="2"/>
      </w:numPr>
      <w:outlineLvl w:val="2"/>
    </w:pPr>
    <w:rPr>
      <w:b w:val="0"/>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autoRedefine/>
    <w:pPr>
      <w:keepLines/>
      <w:spacing w:after="120"/>
      <w:ind w:left="720"/>
    </w:pPr>
    <w:rPr>
      <w:rFonts w:ascii="Arial" w:hAnsi="Arial"/>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Arial" w:hAnsi="Arial"/>
      <w:sz w:val="22"/>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17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BE4FB2"/>
    <w:pPr>
      <w:keepLines/>
      <w:widowControl/>
      <w:spacing w:before="60" w:after="60" w:line="240" w:lineRule="auto"/>
      <w:ind w:left="86"/>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pPr>
    <w:rPr>
      <w:rFonts w:cs="Arial"/>
      <w:iCs/>
    </w:rPr>
  </w:style>
  <w:style w:type="paragraph" w:customStyle="1" w:styleId="Config3">
    <w:name w:val="Config 3"/>
    <w:basedOn w:val="Heading5"/>
    <w:autoRedefine/>
    <w:rsid w:val="009F180E"/>
    <w:pPr>
      <w:numPr>
        <w:ilvl w:val="0"/>
        <w:numId w:val="0"/>
      </w:numPr>
      <w:spacing w:before="120" w:after="120"/>
      <w:ind w:left="720"/>
    </w:pPr>
    <w:rPr>
      <w:rFonts w:ascii="Arial" w:hAnsi="Arial" w:cs="Arial"/>
      <w:iCs/>
    </w:rPr>
  </w:style>
  <w:style w:type="paragraph" w:customStyle="1" w:styleId="Config4">
    <w:name w:val="Config 4"/>
    <w:basedOn w:val="Heading6"/>
    <w:pPr>
      <w:spacing w:before="120" w:after="120"/>
      <w:ind w:left="1080"/>
    </w:pPr>
    <w:rPr>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pPr>
      <w:spacing w:before="120" w:after="120"/>
      <w:ind w:left="1512"/>
    </w:pPr>
  </w:style>
  <w:style w:type="paragraph" w:styleId="BalloonText">
    <w:name w:val="Balloon Text"/>
    <w:basedOn w:val="Normal"/>
    <w:semiHidden/>
    <w:rPr>
      <w:rFonts w:ascii="Tahoma" w:hAnsi="Tahoma" w:cs="Tahoma"/>
      <w:sz w:val="16"/>
      <w:szCs w:val="16"/>
    </w:rPr>
  </w:style>
  <w:style w:type="paragraph" w:customStyle="1" w:styleId="BodyTextIndent1">
    <w:name w:val="Body Text Indent 1"/>
    <w:basedOn w:val="BodyText2"/>
    <w:pPr>
      <w:ind w:left="630"/>
    </w:pPr>
    <w:rPr>
      <w:i w:val="0"/>
      <w:iCs/>
      <w:color w:val="auto"/>
    </w:rPr>
  </w:style>
  <w:style w:type="paragraph" w:customStyle="1" w:styleId="StyleTitle14ptRight">
    <w:name w:val="Style Title + 14 pt Right"/>
    <w:basedOn w:val="Title"/>
    <w:autoRedefine/>
    <w:pPr>
      <w:jc w:val="right"/>
    </w:pPr>
    <w:rPr>
      <w:bCs/>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TextLeft0Before0ptAfter0pt">
    <w:name w:val="Style Table Text + Left:  0&quot; Before:  0 pt After:  0 pt"/>
    <w:basedOn w:val="TableText0"/>
    <w:autoRedefine/>
    <w:pPr>
      <w:spacing w:before="0" w:after="0"/>
      <w:ind w:left="0"/>
    </w:pPr>
    <w:rPr>
      <w:szCs w:val="20"/>
    </w:rPr>
  </w:style>
  <w:style w:type="paragraph" w:customStyle="1" w:styleId="StyleBodyTextBodyTextChar1BodyTextCharCharbBodyTextCha">
    <w:name w:val="Style Body TextBody Text Char1Body Text Char CharbBody Text Cha..."/>
    <w:basedOn w:val="BodyText"/>
    <w:autoRedefine/>
  </w:style>
  <w:style w:type="paragraph" w:customStyle="1" w:styleId="StyleParagraphBefore0ptLinespacingsingle">
    <w:name w:val="Style Paragraph + Before:  0 pt Line spacing:  single"/>
    <w:basedOn w:val="Paragraph"/>
    <w:autoRedefine/>
    <w:pPr>
      <w:spacing w:before="0" w:line="240" w:lineRule="auto"/>
      <w:jc w:val="left"/>
    </w:pPr>
  </w:style>
  <w:style w:type="paragraph" w:customStyle="1" w:styleId="StyleTableBoldCharCharCharCharChar1CharLeft008">
    <w:name w:val="Style Table Bold Char Char Char Char Char1 Char + Left:  0.08&quot;"/>
    <w:basedOn w:val="TableBoldCharCharCharCharChar1Char"/>
    <w:autoRedefine/>
    <w:rsid w:val="009D5139"/>
    <w:pPr>
      <w:ind w:left="119"/>
      <w:jc w:val="center"/>
    </w:pPr>
    <w:rPr>
      <w:b w:val="0"/>
      <w:bCs/>
      <w:sz w:val="22"/>
    </w:rPr>
  </w:style>
  <w:style w:type="paragraph" w:customStyle="1" w:styleId="StyleTableTextJustified">
    <w:name w:val="Style Table Text + Justified"/>
    <w:basedOn w:val="TableText0"/>
    <w:autoRedefine/>
    <w:rPr>
      <w:szCs w:val="20"/>
    </w:rPr>
  </w:style>
  <w:style w:type="paragraph" w:customStyle="1" w:styleId="StyleBodyTextIndent1Arial">
    <w:name w:val="Style Body Text Indent 1 + Arial"/>
    <w:basedOn w:val="BodyTextIndent1"/>
    <w:autoRedefine/>
    <w:rPr>
      <w:rFonts w:ascii="Arial" w:hAnsi="Arial"/>
      <w:iCs w:val="0"/>
      <w:sz w:val="22"/>
    </w:rPr>
  </w:style>
  <w:style w:type="paragraph" w:customStyle="1" w:styleId="StyleTableBoldCharCharCharCharChar1CharCentered">
    <w:name w:val="Style Table Bold Char Char Char Char Char1 Char + Centered"/>
    <w:basedOn w:val="TableBoldCharCharCharCharChar1Char"/>
    <w:autoRedefine/>
    <w:rsid w:val="009F180E"/>
    <w:rPr>
      <w:rFonts w:cs="Arial"/>
      <w:b w:val="0"/>
      <w:bCs/>
      <w:sz w:val="22"/>
      <w:szCs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1601DE"/>
    <w:pPr>
      <w:spacing w:before="0" w:after="0" w:line="240" w:lineRule="auto"/>
      <w:ind w:left="115"/>
      <w:jc w:val="center"/>
    </w:pPr>
    <w:rPr>
      <w:b w:val="0"/>
      <w:bCs/>
      <w:sz w:val="22"/>
    </w:rPr>
  </w:style>
  <w:style w:type="paragraph" w:customStyle="1" w:styleId="StyleTableBoldCharCharCharCharChar1CharCenteredLeft1">
    <w:name w:val="Style Table Bold Char Char Char Char Char1 Char + Centered Left:  ...1"/>
    <w:basedOn w:val="TableBoldCharCharCharCharChar1Char"/>
    <w:autoRedefine/>
    <w:pPr>
      <w:spacing w:before="0" w:after="0" w:line="240" w:lineRule="auto"/>
      <w:ind w:left="115"/>
      <w:jc w:val="center"/>
    </w:pPr>
    <w:rPr>
      <w:bCs/>
      <w:sz w:val="22"/>
    </w:rPr>
  </w:style>
  <w:style w:type="character" w:customStyle="1" w:styleId="Subscript">
    <w:name w:val="Subscript"/>
    <w:rsid w:val="00F43ED5"/>
    <w:rPr>
      <w:b/>
      <w:bCs/>
      <w:szCs w:val="22"/>
      <w:vertAlign w:val="subscript"/>
      <w:lang w:val="en-US" w:eastAsia="en-US" w:bidi="ar-SA"/>
    </w:rPr>
  </w:style>
  <w:style w:type="paragraph" w:customStyle="1" w:styleId="StyleConfig3Bold">
    <w:name w:val="Style Config 3 + Bold"/>
    <w:basedOn w:val="Config3"/>
    <w:link w:val="StyleConfig3BoldChar"/>
    <w:rsid w:val="005276B6"/>
    <w:pPr>
      <w:ind w:left="1628" w:hanging="994"/>
    </w:pPr>
    <w:rPr>
      <w:bCs/>
      <w:iCs w:val="0"/>
    </w:rPr>
  </w:style>
  <w:style w:type="character" w:customStyle="1" w:styleId="StyleConfig3BoldChar">
    <w:name w:val="Style Config 3 + Bold Char"/>
    <w:link w:val="StyleConfig3Bold"/>
    <w:rsid w:val="005276B6"/>
    <w:rPr>
      <w:rFonts w:ascii="Arial" w:hAnsi="Arial" w:cs="Arial"/>
      <w:bCs/>
      <w:sz w:val="22"/>
      <w:lang w:val="en-US" w:eastAsia="en-US" w:bidi="ar-SA"/>
    </w:rPr>
  </w:style>
  <w:style w:type="paragraph" w:customStyle="1" w:styleId="StyleHeading3Heading3Char1h3CharCharHeading3CharCharh3">
    <w:name w:val="Style Heading 3Heading 3 Char1h3 Char CharHeading 3 Char Charh3..."/>
    <w:basedOn w:val="Heading3"/>
    <w:rsid w:val="003F67A4"/>
    <w:rPr>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5331">
      <w:bodyDiv w:val="1"/>
      <w:marLeft w:val="0"/>
      <w:marRight w:val="0"/>
      <w:marTop w:val="0"/>
      <w:marBottom w:val="0"/>
      <w:divBdr>
        <w:top w:val="none" w:sz="0" w:space="0" w:color="auto"/>
        <w:left w:val="none" w:sz="0" w:space="0" w:color="auto"/>
        <w:bottom w:val="none" w:sz="0" w:space="0" w:color="auto"/>
        <w:right w:val="none" w:sz="0" w:space="0" w:color="auto"/>
      </w:divBdr>
    </w:div>
    <w:div w:id="12408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22" Type="http://schemas.openxmlformats.org/officeDocument/2006/relationships/oleObject" Target="embeddings/oleObject4.bin"/><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3f9af4c0-346e-4df4-8eda-aa58f72f5872;2019-03-20 09:35:59;AUTOCLASSIFIED;Automatically Updated Record Series:2019-03-20 09:35:59|False||AUTOCLASSIFIED|2019-03-20 09:35:59|UNDEFINED|00000000-0000-0000-0000-000000000000;Automatically Updated Document Type:2019-03-20 09:35:59|False||AUTOCLASSIFIED|2019-03-20 09:35:59|UNDEFINED|00000000-0000-0000-0000-000000000000;Automatically Updated Topic:2019-03-20 09:35:59|False||AUTOCLASSIFIED|2019-03-20 09:35:59|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8773D-422F-49B6-84F5-35CA0CF8A9F0}"/>
</file>

<file path=customXml/itemProps2.xml><?xml version="1.0" encoding="utf-8"?>
<ds:datastoreItem xmlns:ds="http://schemas.openxmlformats.org/officeDocument/2006/customXml" ds:itemID="{7D604F28-32E0-4738-B349-B1DA72FBBD8A}"/>
</file>

<file path=customXml/itemProps3.xml><?xml version="1.0" encoding="utf-8"?>
<ds:datastoreItem xmlns:ds="http://schemas.openxmlformats.org/officeDocument/2006/customXml" ds:itemID="{BB1A3A44-5151-4D30-842B-7D082B5781D8}"/>
</file>

<file path=customXml/itemProps4.xml><?xml version="1.0" encoding="utf-8"?>
<ds:datastoreItem xmlns:ds="http://schemas.openxmlformats.org/officeDocument/2006/customXml" ds:itemID="{03D28794-7161-4F6C-8791-F119CAB02F93}"/>
</file>

<file path=customXml/itemProps5.xml><?xml version="1.0" encoding="utf-8"?>
<ds:datastoreItem xmlns:ds="http://schemas.openxmlformats.org/officeDocument/2006/customXml" ds:itemID="{6C6602C9-7BF6-48BB-8B63-CB924DDD99D6}"/>
</file>

<file path=customXml/itemProps6.xml><?xml version="1.0" encoding="utf-8"?>
<ds:datastoreItem xmlns:ds="http://schemas.openxmlformats.org/officeDocument/2006/customXml" ds:itemID="{335BA9E3-7892-4522-A064-834CFB00C75A}"/>
</file>

<file path=docProps/app.xml><?xml version="1.0" encoding="utf-8"?>
<Properties xmlns="http://schemas.openxmlformats.org/officeDocument/2006/extended-properties" xmlns:vt="http://schemas.openxmlformats.org/officeDocument/2006/docPropsVTypes">
  <Template>rup_ucspec.dot</Template>
  <TotalTime>3</TotalTime>
  <Pages>10</Pages>
  <Words>1898</Words>
  <Characters>10820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BPM - CG CC 6807 Day Ahead Residual Unit Commitment (RUC) Tier 2 Allocation</vt:lpstr>
    </vt:vector>
  </TitlesOfParts>
  <Company/>
  <LinksUpToDate>false</LinksUpToDate>
  <CharactersWithSpaces>12693</CharactersWithSpaces>
  <SharedDoc>false</SharedDoc>
  <HLinks>
    <vt:vector size="84" baseType="variant">
      <vt:variant>
        <vt:i4>1507377</vt:i4>
      </vt:variant>
      <vt:variant>
        <vt:i4>92</vt:i4>
      </vt:variant>
      <vt:variant>
        <vt:i4>0</vt:i4>
      </vt:variant>
      <vt:variant>
        <vt:i4>5</vt:i4>
      </vt:variant>
      <vt:variant>
        <vt:lpwstr/>
      </vt:variant>
      <vt:variant>
        <vt:lpwstr>_Toc187679076</vt:lpwstr>
      </vt:variant>
      <vt:variant>
        <vt:i4>1507377</vt:i4>
      </vt:variant>
      <vt:variant>
        <vt:i4>86</vt:i4>
      </vt:variant>
      <vt:variant>
        <vt:i4>0</vt:i4>
      </vt:variant>
      <vt:variant>
        <vt:i4>5</vt:i4>
      </vt:variant>
      <vt:variant>
        <vt:lpwstr/>
      </vt:variant>
      <vt:variant>
        <vt:lpwstr>_Toc187679075</vt:lpwstr>
      </vt:variant>
      <vt:variant>
        <vt:i4>1507377</vt:i4>
      </vt:variant>
      <vt:variant>
        <vt:i4>80</vt:i4>
      </vt:variant>
      <vt:variant>
        <vt:i4>0</vt:i4>
      </vt:variant>
      <vt:variant>
        <vt:i4>5</vt:i4>
      </vt:variant>
      <vt:variant>
        <vt:lpwstr/>
      </vt:variant>
      <vt:variant>
        <vt:lpwstr>_Toc187679074</vt:lpwstr>
      </vt:variant>
      <vt:variant>
        <vt:i4>1507377</vt:i4>
      </vt:variant>
      <vt:variant>
        <vt:i4>74</vt:i4>
      </vt:variant>
      <vt:variant>
        <vt:i4>0</vt:i4>
      </vt:variant>
      <vt:variant>
        <vt:i4>5</vt:i4>
      </vt:variant>
      <vt:variant>
        <vt:lpwstr/>
      </vt:variant>
      <vt:variant>
        <vt:lpwstr>_Toc187679073</vt:lpwstr>
      </vt:variant>
      <vt:variant>
        <vt:i4>1507377</vt:i4>
      </vt:variant>
      <vt:variant>
        <vt:i4>68</vt:i4>
      </vt:variant>
      <vt:variant>
        <vt:i4>0</vt:i4>
      </vt:variant>
      <vt:variant>
        <vt:i4>5</vt:i4>
      </vt:variant>
      <vt:variant>
        <vt:lpwstr/>
      </vt:variant>
      <vt:variant>
        <vt:lpwstr>_Toc187679072</vt:lpwstr>
      </vt:variant>
      <vt:variant>
        <vt:i4>1507377</vt:i4>
      </vt:variant>
      <vt:variant>
        <vt:i4>62</vt:i4>
      </vt:variant>
      <vt:variant>
        <vt:i4>0</vt:i4>
      </vt:variant>
      <vt:variant>
        <vt:i4>5</vt:i4>
      </vt:variant>
      <vt:variant>
        <vt:lpwstr/>
      </vt:variant>
      <vt:variant>
        <vt:lpwstr>_Toc187679071</vt:lpwstr>
      </vt:variant>
      <vt:variant>
        <vt:i4>1507377</vt:i4>
      </vt:variant>
      <vt:variant>
        <vt:i4>56</vt:i4>
      </vt:variant>
      <vt:variant>
        <vt:i4>0</vt:i4>
      </vt:variant>
      <vt:variant>
        <vt:i4>5</vt:i4>
      </vt:variant>
      <vt:variant>
        <vt:lpwstr/>
      </vt:variant>
      <vt:variant>
        <vt:lpwstr>_Toc187679070</vt:lpwstr>
      </vt:variant>
      <vt:variant>
        <vt:i4>1441841</vt:i4>
      </vt:variant>
      <vt:variant>
        <vt:i4>50</vt:i4>
      </vt:variant>
      <vt:variant>
        <vt:i4>0</vt:i4>
      </vt:variant>
      <vt:variant>
        <vt:i4>5</vt:i4>
      </vt:variant>
      <vt:variant>
        <vt:lpwstr/>
      </vt:variant>
      <vt:variant>
        <vt:lpwstr>_Toc187679069</vt:lpwstr>
      </vt:variant>
      <vt:variant>
        <vt:i4>1441841</vt:i4>
      </vt:variant>
      <vt:variant>
        <vt:i4>44</vt:i4>
      </vt:variant>
      <vt:variant>
        <vt:i4>0</vt:i4>
      </vt:variant>
      <vt:variant>
        <vt:i4>5</vt:i4>
      </vt:variant>
      <vt:variant>
        <vt:lpwstr/>
      </vt:variant>
      <vt:variant>
        <vt:lpwstr>_Toc187679068</vt:lpwstr>
      </vt:variant>
      <vt:variant>
        <vt:i4>1441841</vt:i4>
      </vt:variant>
      <vt:variant>
        <vt:i4>38</vt:i4>
      </vt:variant>
      <vt:variant>
        <vt:i4>0</vt:i4>
      </vt:variant>
      <vt:variant>
        <vt:i4>5</vt:i4>
      </vt:variant>
      <vt:variant>
        <vt:lpwstr/>
      </vt:variant>
      <vt:variant>
        <vt:lpwstr>_Toc187679067</vt:lpwstr>
      </vt:variant>
      <vt:variant>
        <vt:i4>1441841</vt:i4>
      </vt:variant>
      <vt:variant>
        <vt:i4>32</vt:i4>
      </vt:variant>
      <vt:variant>
        <vt:i4>0</vt:i4>
      </vt:variant>
      <vt:variant>
        <vt:i4>5</vt:i4>
      </vt:variant>
      <vt:variant>
        <vt:lpwstr/>
      </vt:variant>
      <vt:variant>
        <vt:lpwstr>_Toc187679066</vt:lpwstr>
      </vt:variant>
      <vt:variant>
        <vt:i4>1441841</vt:i4>
      </vt:variant>
      <vt:variant>
        <vt:i4>26</vt:i4>
      </vt:variant>
      <vt:variant>
        <vt:i4>0</vt:i4>
      </vt:variant>
      <vt:variant>
        <vt:i4>5</vt:i4>
      </vt:variant>
      <vt:variant>
        <vt:lpwstr/>
      </vt:variant>
      <vt:variant>
        <vt:lpwstr>_Toc187679065</vt:lpwstr>
      </vt:variant>
      <vt:variant>
        <vt:i4>1441841</vt:i4>
      </vt:variant>
      <vt:variant>
        <vt:i4>20</vt:i4>
      </vt:variant>
      <vt:variant>
        <vt:i4>0</vt:i4>
      </vt:variant>
      <vt:variant>
        <vt:i4>5</vt:i4>
      </vt:variant>
      <vt:variant>
        <vt:lpwstr/>
      </vt:variant>
      <vt:variant>
        <vt:lpwstr>_Toc187679064</vt:lpwstr>
      </vt:variant>
      <vt:variant>
        <vt:i4>1441841</vt:i4>
      </vt:variant>
      <vt:variant>
        <vt:i4>14</vt:i4>
      </vt:variant>
      <vt:variant>
        <vt:i4>0</vt:i4>
      </vt:variant>
      <vt:variant>
        <vt:i4>5</vt:i4>
      </vt:variant>
      <vt:variant>
        <vt:lpwstr/>
      </vt:variant>
      <vt:variant>
        <vt:lpwstr>_Toc187679063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6807 Day Ahead Residual Unit Commitment (RUC) Tier 2 Allocation</dc:title>
  <dc:subject/>
  <dc:creator>Arora, Monika</dc:creator>
  <cp:keywords/>
  <dc:description/>
  <cp:lastModifiedBy>Arora, Monika</cp:lastModifiedBy>
  <cp:revision>2</cp:revision>
  <cp:lastPrinted>2008-01-10T23:10:00Z</cp:lastPrinted>
  <dcterms:created xsi:type="dcterms:W3CDTF">2025-01-30T20:13:00Z</dcterms:created>
  <dcterms:modified xsi:type="dcterms:W3CDTF">2025-01-30T20:13:00Z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
    <vt:lpwstr>MRTU</vt:lpwstr>
  </property>
  <property fmtid="{D5CDD505-2E9C-101B-9397-08002B2CF9AE}" pid="3" name="Project">
    <vt:lpwstr>SaMC Project</vt:lpwstr>
  </property>
  <property fmtid="{D5CDD505-2E9C-101B-9397-08002B2CF9AE}" pid="4" name="Phase">
    <vt:lpwstr>Stage 2</vt:lpwstr>
  </property>
  <property fmtid="{D5CDD505-2E9C-101B-9397-08002B2CF9AE}" pid="5" name="Document number">
    <vt:lpwstr>CC 6807</vt:lpwstr>
  </property>
  <property fmtid="{D5CDD505-2E9C-101B-9397-08002B2CF9AE}" pid="6" name="Author">
    <vt:lpwstr>126;#ISOOA1\ecaldwell</vt:lpwstr>
  </property>
  <property fmtid="{D5CDD505-2E9C-101B-9397-08002B2CF9AE}" pid="7" name="_dlc_DocId">
    <vt:lpwstr>FGD5EMQPXRTV-138-40509</vt:lpwstr>
  </property>
  <property fmtid="{D5CDD505-2E9C-101B-9397-08002B2CF9AE}" pid="8" name="Editor">
    <vt:lpwstr>281;#ISOOA1\mioffe</vt:lpwstr>
  </property>
  <property fmtid="{D5CDD505-2E9C-101B-9397-08002B2CF9AE}" pid="9" name="_dlc_DocIdItemGuid">
    <vt:lpwstr>3ae4659d-e470-47a4-810b-8d927ee4a1f5</vt:lpwstr>
  </property>
  <property fmtid="{D5CDD505-2E9C-101B-9397-08002B2CF9AE}" pid="10" name="_dlc_DocIdUrl">
    <vt:lpwstr>https://records.oa.caiso.com/sites/ops/MS/MSDC/_layouts/15/DocIdRedir.aspx?ID=FGD5EMQPXRTV-138-40509, FGD5EMQPXRTV-138-40509</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ContentTypeId">
    <vt:lpwstr>0x010100776092249CC62C48AA17033F357BFB4B</vt:lpwstr>
  </property>
  <property fmtid="{D5CDD505-2E9C-101B-9397-08002B2CF9AE}" pid="14" name="FileLeafRef">
    <vt:lpwstr>Internal - CG CC 6807 Day Ahead Residual Unit Commitment (RUC) Tier 2 Allocation_5.2.doc</vt:lpwstr>
  </property>
  <property fmtid="{D5CDD505-2E9C-101B-9397-08002B2CF9AE}" pid="15" name="display_urn:schemas-microsoft-com:office:office#Editor">
    <vt:lpwstr>Ioffe, Mikhail</vt:lpwstr>
  </property>
  <property fmtid="{D5CDD505-2E9C-101B-9397-08002B2CF9AE}" pid="16" name="display_urn:schemas-microsoft-com:office:office#Author">
    <vt:lpwstr>Caldwell, Elizabeth</vt:lpwstr>
  </property>
  <property fmtid="{D5CDD505-2E9C-101B-9397-08002B2CF9AE}" pid="17" name="display_urn:schemas-microsoft-com:office:office#Doc_x0020_Owner">
    <vt:lpwstr>Ciubal, Melchor</vt:lpwstr>
  </property>
  <property fmtid="{D5CDD505-2E9C-101B-9397-08002B2CF9AE}" pid="18" name="Order">
    <vt:lpwstr>452500.000000000</vt:lpwstr>
  </property>
  <property fmtid="{D5CDD505-2E9C-101B-9397-08002B2CF9AE}" pid="19" name="AutoClassRecordSeries">
    <vt:lpwstr>109;#Operations:OPR13-240 - Market Settlement and Billing Records|805676d0-7db8-4e8b-bfef-f6a55f745f48</vt:lpwstr>
  </property>
  <property fmtid="{D5CDD505-2E9C-101B-9397-08002B2CF9AE}" pid="20" name="AutoClassDocumentType">
    <vt:lpwstr>47;#Configuration Guide|a41968e1-e37c-4327-9964-bc60cd471b3b</vt:lpwstr>
  </property>
  <property fmtid="{D5CDD505-2E9C-101B-9397-08002B2CF9AE}" pid="21" name="AutoClassTopic">
    <vt:lpwstr>3;#Tariff|cc4c938c-feeb-4c7a-a862-f9df7d868b49;#4;#Market Services|a8a6aff3-fd7d-495b-a01e-6d728ab6438f</vt:lpwstr>
  </property>
</Properties>
</file>