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EAE5" w14:textId="77777777" w:rsidR="009F6890" w:rsidRDefault="009F6890">
      <w:pPr>
        <w:pStyle w:val="Title"/>
        <w:jc w:val="right"/>
      </w:pPr>
    </w:p>
    <w:p w14:paraId="43E12C95" w14:textId="77777777" w:rsidR="009F6890" w:rsidRDefault="009F6890">
      <w:pPr>
        <w:pStyle w:val="Title"/>
        <w:jc w:val="right"/>
      </w:pPr>
    </w:p>
    <w:p w14:paraId="30781E5B" w14:textId="77777777" w:rsidR="009F6890" w:rsidRDefault="009F6890">
      <w:pPr>
        <w:pStyle w:val="Title"/>
        <w:jc w:val="right"/>
      </w:pPr>
    </w:p>
    <w:p w14:paraId="0B3154D1" w14:textId="77777777" w:rsidR="009F6890" w:rsidRDefault="009F6890">
      <w:pPr>
        <w:pStyle w:val="Title"/>
        <w:jc w:val="right"/>
      </w:pPr>
    </w:p>
    <w:p w14:paraId="7E8F7B89" w14:textId="77777777" w:rsidR="009F6890" w:rsidRDefault="009F6890">
      <w:pPr>
        <w:pStyle w:val="Title"/>
        <w:jc w:val="right"/>
      </w:pPr>
    </w:p>
    <w:p w14:paraId="61833E03" w14:textId="77777777" w:rsidR="009F6890" w:rsidRDefault="009F6890">
      <w:pPr>
        <w:pStyle w:val="Title"/>
        <w:jc w:val="right"/>
      </w:pPr>
    </w:p>
    <w:p w14:paraId="02EEF40D" w14:textId="77777777" w:rsidR="009F6890" w:rsidRDefault="009F6890">
      <w:pPr>
        <w:pStyle w:val="Title"/>
        <w:jc w:val="right"/>
      </w:pPr>
    </w:p>
    <w:p w14:paraId="24154CF9" w14:textId="77777777" w:rsidR="009F6890" w:rsidRDefault="009F6890">
      <w:pPr>
        <w:pStyle w:val="Title"/>
        <w:jc w:val="right"/>
      </w:pPr>
    </w:p>
    <w:p w14:paraId="6036B36A" w14:textId="77777777" w:rsidR="009F6890" w:rsidRDefault="009F6890">
      <w:pPr>
        <w:pStyle w:val="Title"/>
        <w:jc w:val="right"/>
      </w:pPr>
    </w:p>
    <w:p w14:paraId="2D8DDAE0" w14:textId="77777777" w:rsidR="009F6890" w:rsidRPr="00690D41" w:rsidRDefault="00BE3DC1">
      <w:pPr>
        <w:pStyle w:val="Title"/>
        <w:jc w:val="right"/>
      </w:pPr>
      <w:r w:rsidRPr="00690D41">
        <w:t>Settlement &amp; Billing</w:t>
      </w:r>
    </w:p>
    <w:p w14:paraId="36129665" w14:textId="77777777" w:rsidR="009F6890" w:rsidRPr="00690D41" w:rsidRDefault="009F6890">
      <w:pPr>
        <w:pStyle w:val="Title"/>
        <w:jc w:val="right"/>
      </w:pPr>
    </w:p>
    <w:p w14:paraId="0220846D" w14:textId="77777777" w:rsidR="009F6890" w:rsidRPr="00690D41" w:rsidRDefault="009F6890"/>
    <w:p w14:paraId="3484F402" w14:textId="77777777" w:rsidR="009F6890" w:rsidRPr="00690D41" w:rsidRDefault="001F197F" w:rsidP="00B24C86">
      <w:pPr>
        <w:pStyle w:val="Title"/>
        <w:tabs>
          <w:tab w:val="left" w:pos="4230"/>
        </w:tabs>
        <w:jc w:val="right"/>
      </w:pPr>
      <w:fldSimple w:instr=" DOCPROPERTY  Category  \* MERGEFORMAT ">
        <w:del w:id="0" w:author="Ahmadi, Massih" w:date="2025-01-13T16:45:00Z">
          <w:r w:rsidRPr="00690D41" w:rsidDel="009A6DBD">
            <w:delText xml:space="preserve">rnal </w:delText>
          </w:r>
        </w:del>
        <w:r w:rsidRPr="00690D41">
          <w:t>Configuration Guide:</w:t>
        </w:r>
      </w:fldSimple>
      <w:r w:rsidR="009F6890" w:rsidRPr="00690D41">
        <w:t xml:space="preserve"> </w:t>
      </w:r>
      <w:r w:rsidR="00F36C60" w:rsidRPr="00690D41">
        <w:t xml:space="preserve">No Pay </w:t>
      </w:r>
      <w:fldSimple w:instr=" TITLE   \* MERGEFORMAT ">
        <w:r w:rsidR="006664CD" w:rsidRPr="00690D41">
          <w:t>Residual Unit Commitment (RUC) Settlement</w:t>
        </w:r>
      </w:fldSimple>
    </w:p>
    <w:p w14:paraId="6B91C339" w14:textId="77777777" w:rsidR="00B24C86" w:rsidRPr="00690D41" w:rsidRDefault="00B24C86" w:rsidP="00B24C86"/>
    <w:p w14:paraId="51FB5206" w14:textId="77777777" w:rsidR="009F6890" w:rsidRPr="00690D41" w:rsidRDefault="001F197F">
      <w:pPr>
        <w:pStyle w:val="Title"/>
        <w:jc w:val="right"/>
      </w:pPr>
      <w:fldSimple w:instr=" COMMENTS   \* MERGEFORMAT ">
        <w:r w:rsidRPr="00690D41">
          <w:t>CC 6824</w:t>
        </w:r>
      </w:fldSimple>
    </w:p>
    <w:p w14:paraId="318694CF" w14:textId="77777777" w:rsidR="001F197F" w:rsidRPr="00690D41" w:rsidRDefault="001F197F" w:rsidP="001F197F">
      <w:pPr>
        <w:pStyle w:val="Title"/>
        <w:jc w:val="right"/>
      </w:pPr>
    </w:p>
    <w:p w14:paraId="1307A0DE" w14:textId="77777777" w:rsidR="009F6890" w:rsidRPr="00690D41" w:rsidRDefault="001F197F">
      <w:pPr>
        <w:pStyle w:val="Title"/>
        <w:jc w:val="right"/>
      </w:pPr>
      <w:r w:rsidRPr="00690D41">
        <w:t xml:space="preserve">Version </w:t>
      </w:r>
      <w:r w:rsidR="00254281" w:rsidRPr="00690D41">
        <w:t>5.</w:t>
      </w:r>
      <w:ins w:id="1" w:author="Dubeshter, Tyler" w:date="2020-05-29T16:04:00Z">
        <w:r w:rsidR="00690D41" w:rsidRPr="00690D41">
          <w:rPr>
            <w:highlight w:val="yellow"/>
          </w:rPr>
          <w:t>5</w:t>
        </w:r>
      </w:ins>
      <w:del w:id="2" w:author="Dubeshter, Tyler" w:date="2020-05-29T16:04:00Z">
        <w:r w:rsidR="003656B7" w:rsidRPr="00690D41" w:rsidDel="00690D41">
          <w:rPr>
            <w:highlight w:val="yellow"/>
          </w:rPr>
          <w:delText>4</w:delText>
        </w:r>
      </w:del>
    </w:p>
    <w:p w14:paraId="26B32C0F" w14:textId="77777777" w:rsidR="009F6890" w:rsidRPr="00690D41" w:rsidRDefault="009F6890">
      <w:pPr>
        <w:pStyle w:val="Title"/>
        <w:jc w:val="right"/>
        <w:rPr>
          <w:sz w:val="28"/>
        </w:rPr>
      </w:pPr>
    </w:p>
    <w:p w14:paraId="42ADF2E5" w14:textId="77777777" w:rsidR="009F6890" w:rsidRPr="00690D41" w:rsidRDefault="009F6890"/>
    <w:p w14:paraId="264C24EB" w14:textId="77777777" w:rsidR="009F6890" w:rsidRPr="00690D41" w:rsidRDefault="009F6890"/>
    <w:p w14:paraId="52310A29" w14:textId="77777777" w:rsidR="009F6890" w:rsidRPr="00690D41" w:rsidRDefault="009F6890"/>
    <w:p w14:paraId="3E5FA8FA" w14:textId="77777777" w:rsidR="009F6890" w:rsidRPr="00690D41" w:rsidRDefault="009F6890"/>
    <w:p w14:paraId="76E24FBD" w14:textId="77777777" w:rsidR="009F6890" w:rsidRPr="00690D41" w:rsidRDefault="009F6890"/>
    <w:p w14:paraId="631A0C74" w14:textId="77777777" w:rsidR="009F6890" w:rsidRPr="00690D41" w:rsidRDefault="009F6890"/>
    <w:p w14:paraId="795CB5A6" w14:textId="77777777" w:rsidR="009F6890" w:rsidRPr="00690D41" w:rsidRDefault="009F6890">
      <w:pPr>
        <w:pStyle w:val="Title"/>
      </w:pPr>
    </w:p>
    <w:p w14:paraId="74B196A4" w14:textId="77777777" w:rsidR="00BE3DC1" w:rsidRPr="00690D41" w:rsidRDefault="00BE3DC1">
      <w:pPr>
        <w:pStyle w:val="Title"/>
      </w:pPr>
    </w:p>
    <w:p w14:paraId="5BECFCCD" w14:textId="77777777" w:rsidR="00BE3DC1" w:rsidRPr="00690D41" w:rsidRDefault="00BE3DC1" w:rsidP="00BE3DC1">
      <w:pPr>
        <w:tabs>
          <w:tab w:val="left" w:pos="7890"/>
        </w:tabs>
      </w:pPr>
      <w:r w:rsidRPr="00690D41">
        <w:tab/>
      </w:r>
    </w:p>
    <w:p w14:paraId="2DAB1B9E" w14:textId="77777777" w:rsidR="00BE3DC1" w:rsidRPr="00690D41" w:rsidRDefault="00BE3DC1" w:rsidP="00BE3DC1"/>
    <w:p w14:paraId="184F3965" w14:textId="77777777" w:rsidR="009F6890" w:rsidRPr="00690D41" w:rsidRDefault="009F6890" w:rsidP="00BE3DC1">
      <w:pPr>
        <w:sectPr w:rsidR="009F6890" w:rsidRPr="00690D41" w:rsidSect="0061721B">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325985A0" w14:textId="77777777" w:rsidR="009F6890" w:rsidRPr="00690D41" w:rsidRDefault="009F6890">
      <w:pPr>
        <w:pStyle w:val="Title"/>
      </w:pPr>
      <w:r w:rsidRPr="00690D41">
        <w:lastRenderedPageBreak/>
        <w:t>Table of Contents</w:t>
      </w:r>
    </w:p>
    <w:p w14:paraId="2F680BDD" w14:textId="77777777" w:rsidR="009A6DBD" w:rsidRPr="003C7C6C" w:rsidRDefault="00F83DAE">
      <w:pPr>
        <w:pStyle w:val="TOC1"/>
        <w:tabs>
          <w:tab w:val="left" w:pos="432"/>
        </w:tabs>
        <w:rPr>
          <w:rFonts w:ascii="Calibri" w:hAnsi="Calibri"/>
          <w:noProof/>
          <w:szCs w:val="22"/>
        </w:rPr>
      </w:pPr>
      <w:r w:rsidRPr="00690D41">
        <w:fldChar w:fldCharType="begin"/>
      </w:r>
      <w:r w:rsidRPr="00690D41">
        <w:instrText xml:space="preserve"> TOC \o "1-2" </w:instrText>
      </w:r>
      <w:r w:rsidRPr="00690D41">
        <w:fldChar w:fldCharType="separate"/>
      </w:r>
      <w:r w:rsidR="009A6DBD">
        <w:rPr>
          <w:noProof/>
        </w:rPr>
        <w:t>1.</w:t>
      </w:r>
      <w:r w:rsidR="009A6DBD" w:rsidRPr="003C7C6C">
        <w:rPr>
          <w:rFonts w:ascii="Calibri" w:hAnsi="Calibri"/>
          <w:noProof/>
          <w:szCs w:val="22"/>
        </w:rPr>
        <w:tab/>
      </w:r>
      <w:r w:rsidR="009A6DBD">
        <w:rPr>
          <w:noProof/>
        </w:rPr>
        <w:t>Purpose of Document</w:t>
      </w:r>
      <w:r w:rsidR="009A6DBD">
        <w:rPr>
          <w:noProof/>
        </w:rPr>
        <w:tab/>
      </w:r>
      <w:r w:rsidR="009A6DBD">
        <w:rPr>
          <w:noProof/>
        </w:rPr>
        <w:fldChar w:fldCharType="begin"/>
      </w:r>
      <w:r w:rsidR="009A6DBD">
        <w:rPr>
          <w:noProof/>
        </w:rPr>
        <w:instrText xml:space="preserve"> PAGEREF _Toc187679249 \h </w:instrText>
      </w:r>
      <w:r w:rsidR="009A6DBD">
        <w:rPr>
          <w:noProof/>
        </w:rPr>
      </w:r>
      <w:r w:rsidR="009A6DBD">
        <w:rPr>
          <w:noProof/>
        </w:rPr>
        <w:fldChar w:fldCharType="separate"/>
      </w:r>
      <w:r w:rsidR="009A6DBD">
        <w:rPr>
          <w:noProof/>
        </w:rPr>
        <w:t>3</w:t>
      </w:r>
      <w:r w:rsidR="009A6DBD">
        <w:rPr>
          <w:noProof/>
        </w:rPr>
        <w:fldChar w:fldCharType="end"/>
      </w:r>
    </w:p>
    <w:p w14:paraId="459BF4BA" w14:textId="77777777" w:rsidR="009A6DBD" w:rsidRPr="003C7C6C" w:rsidRDefault="009A6DBD">
      <w:pPr>
        <w:pStyle w:val="TOC1"/>
        <w:tabs>
          <w:tab w:val="left" w:pos="432"/>
        </w:tabs>
        <w:rPr>
          <w:rFonts w:ascii="Calibri" w:hAnsi="Calibri"/>
          <w:noProof/>
          <w:szCs w:val="22"/>
        </w:rPr>
      </w:pPr>
      <w:r>
        <w:rPr>
          <w:noProof/>
        </w:rPr>
        <w:t>2.</w:t>
      </w:r>
      <w:r w:rsidRPr="003C7C6C">
        <w:rPr>
          <w:rFonts w:ascii="Calibri" w:hAnsi="Calibri"/>
          <w:noProof/>
          <w:szCs w:val="22"/>
        </w:rPr>
        <w:tab/>
      </w:r>
      <w:r>
        <w:rPr>
          <w:noProof/>
        </w:rPr>
        <w:t>Introduction</w:t>
      </w:r>
      <w:r>
        <w:rPr>
          <w:noProof/>
        </w:rPr>
        <w:tab/>
      </w:r>
      <w:r>
        <w:rPr>
          <w:noProof/>
        </w:rPr>
        <w:fldChar w:fldCharType="begin"/>
      </w:r>
      <w:r>
        <w:rPr>
          <w:noProof/>
        </w:rPr>
        <w:instrText xml:space="preserve"> PAGEREF _Toc187679250 \h </w:instrText>
      </w:r>
      <w:r>
        <w:rPr>
          <w:noProof/>
        </w:rPr>
      </w:r>
      <w:r>
        <w:rPr>
          <w:noProof/>
        </w:rPr>
        <w:fldChar w:fldCharType="separate"/>
      </w:r>
      <w:r>
        <w:rPr>
          <w:noProof/>
        </w:rPr>
        <w:t>3</w:t>
      </w:r>
      <w:r>
        <w:rPr>
          <w:noProof/>
        </w:rPr>
        <w:fldChar w:fldCharType="end"/>
      </w:r>
    </w:p>
    <w:p w14:paraId="0B085C70" w14:textId="77777777" w:rsidR="009A6DBD" w:rsidRPr="003C7C6C" w:rsidRDefault="009A6DBD">
      <w:pPr>
        <w:pStyle w:val="TOC2"/>
        <w:tabs>
          <w:tab w:val="left" w:pos="1000"/>
        </w:tabs>
        <w:rPr>
          <w:rFonts w:ascii="Calibri" w:hAnsi="Calibri"/>
          <w:noProof/>
          <w:szCs w:val="22"/>
        </w:rPr>
      </w:pPr>
      <w:r>
        <w:rPr>
          <w:noProof/>
        </w:rPr>
        <w:t>2.1</w:t>
      </w:r>
      <w:r w:rsidRPr="003C7C6C">
        <w:rPr>
          <w:rFonts w:ascii="Calibri" w:hAnsi="Calibri"/>
          <w:noProof/>
          <w:szCs w:val="22"/>
        </w:rPr>
        <w:tab/>
      </w:r>
      <w:r>
        <w:rPr>
          <w:noProof/>
        </w:rPr>
        <w:t>Background</w:t>
      </w:r>
      <w:r>
        <w:rPr>
          <w:noProof/>
        </w:rPr>
        <w:tab/>
      </w:r>
      <w:r>
        <w:rPr>
          <w:noProof/>
        </w:rPr>
        <w:fldChar w:fldCharType="begin"/>
      </w:r>
      <w:r>
        <w:rPr>
          <w:noProof/>
        </w:rPr>
        <w:instrText xml:space="preserve"> PAGEREF _Toc187679251 \h </w:instrText>
      </w:r>
      <w:r>
        <w:rPr>
          <w:noProof/>
        </w:rPr>
      </w:r>
      <w:r>
        <w:rPr>
          <w:noProof/>
        </w:rPr>
        <w:fldChar w:fldCharType="separate"/>
      </w:r>
      <w:r>
        <w:rPr>
          <w:noProof/>
        </w:rPr>
        <w:t>3</w:t>
      </w:r>
      <w:r>
        <w:rPr>
          <w:noProof/>
        </w:rPr>
        <w:fldChar w:fldCharType="end"/>
      </w:r>
    </w:p>
    <w:p w14:paraId="5ACEF87F" w14:textId="77777777" w:rsidR="009A6DBD" w:rsidRPr="003C7C6C" w:rsidRDefault="009A6DBD">
      <w:pPr>
        <w:pStyle w:val="TOC2"/>
        <w:tabs>
          <w:tab w:val="left" w:pos="1000"/>
        </w:tabs>
        <w:rPr>
          <w:rFonts w:ascii="Calibri" w:hAnsi="Calibri"/>
          <w:noProof/>
          <w:szCs w:val="22"/>
        </w:rPr>
      </w:pPr>
      <w:r>
        <w:rPr>
          <w:noProof/>
        </w:rPr>
        <w:t>2.2</w:t>
      </w:r>
      <w:r w:rsidRPr="003C7C6C">
        <w:rPr>
          <w:rFonts w:ascii="Calibri" w:hAnsi="Calibri"/>
          <w:noProof/>
          <w:szCs w:val="22"/>
        </w:rPr>
        <w:tab/>
      </w:r>
      <w:r>
        <w:rPr>
          <w:noProof/>
        </w:rPr>
        <w:t>Description</w:t>
      </w:r>
      <w:r>
        <w:rPr>
          <w:noProof/>
        </w:rPr>
        <w:tab/>
      </w:r>
      <w:r>
        <w:rPr>
          <w:noProof/>
        </w:rPr>
        <w:fldChar w:fldCharType="begin"/>
      </w:r>
      <w:r>
        <w:rPr>
          <w:noProof/>
        </w:rPr>
        <w:instrText xml:space="preserve"> PAGEREF _Toc187679252 \h </w:instrText>
      </w:r>
      <w:r>
        <w:rPr>
          <w:noProof/>
        </w:rPr>
      </w:r>
      <w:r>
        <w:rPr>
          <w:noProof/>
        </w:rPr>
        <w:fldChar w:fldCharType="separate"/>
      </w:r>
      <w:r>
        <w:rPr>
          <w:noProof/>
        </w:rPr>
        <w:t>4</w:t>
      </w:r>
      <w:r>
        <w:rPr>
          <w:noProof/>
        </w:rPr>
        <w:fldChar w:fldCharType="end"/>
      </w:r>
    </w:p>
    <w:p w14:paraId="512008BC" w14:textId="77777777" w:rsidR="009A6DBD" w:rsidRPr="003C7C6C" w:rsidRDefault="009A6DBD">
      <w:pPr>
        <w:pStyle w:val="TOC1"/>
        <w:tabs>
          <w:tab w:val="left" w:pos="432"/>
        </w:tabs>
        <w:rPr>
          <w:rFonts w:ascii="Calibri" w:hAnsi="Calibri"/>
          <w:noProof/>
          <w:szCs w:val="22"/>
        </w:rPr>
      </w:pPr>
      <w:r>
        <w:rPr>
          <w:noProof/>
        </w:rPr>
        <w:t>3.</w:t>
      </w:r>
      <w:r w:rsidRPr="003C7C6C">
        <w:rPr>
          <w:rFonts w:ascii="Calibri" w:hAnsi="Calibri"/>
          <w:noProof/>
          <w:szCs w:val="22"/>
        </w:rPr>
        <w:tab/>
      </w:r>
      <w:r>
        <w:rPr>
          <w:noProof/>
        </w:rPr>
        <w:t>Charge Code Requirements</w:t>
      </w:r>
      <w:r>
        <w:rPr>
          <w:noProof/>
        </w:rPr>
        <w:tab/>
      </w:r>
      <w:r>
        <w:rPr>
          <w:noProof/>
        </w:rPr>
        <w:fldChar w:fldCharType="begin"/>
      </w:r>
      <w:r>
        <w:rPr>
          <w:noProof/>
        </w:rPr>
        <w:instrText xml:space="preserve"> PAGEREF _Toc187679253 \h </w:instrText>
      </w:r>
      <w:r>
        <w:rPr>
          <w:noProof/>
        </w:rPr>
      </w:r>
      <w:r>
        <w:rPr>
          <w:noProof/>
        </w:rPr>
        <w:fldChar w:fldCharType="separate"/>
      </w:r>
      <w:r>
        <w:rPr>
          <w:noProof/>
        </w:rPr>
        <w:t>4</w:t>
      </w:r>
      <w:r>
        <w:rPr>
          <w:noProof/>
        </w:rPr>
        <w:fldChar w:fldCharType="end"/>
      </w:r>
    </w:p>
    <w:p w14:paraId="54FC0404" w14:textId="77777777" w:rsidR="009A6DBD" w:rsidRPr="003C7C6C" w:rsidRDefault="009A6DBD">
      <w:pPr>
        <w:pStyle w:val="TOC2"/>
        <w:tabs>
          <w:tab w:val="left" w:pos="1000"/>
        </w:tabs>
        <w:rPr>
          <w:rFonts w:ascii="Calibri" w:hAnsi="Calibri"/>
          <w:noProof/>
          <w:szCs w:val="22"/>
        </w:rPr>
      </w:pPr>
      <w:r>
        <w:rPr>
          <w:noProof/>
        </w:rPr>
        <w:t>3.1</w:t>
      </w:r>
      <w:r w:rsidRPr="003C7C6C">
        <w:rPr>
          <w:rFonts w:ascii="Calibri" w:hAnsi="Calibri"/>
          <w:noProof/>
          <w:szCs w:val="22"/>
        </w:rPr>
        <w:tab/>
      </w:r>
      <w:r>
        <w:rPr>
          <w:noProof/>
        </w:rPr>
        <w:t>Business Rules</w:t>
      </w:r>
      <w:r>
        <w:rPr>
          <w:noProof/>
        </w:rPr>
        <w:tab/>
      </w:r>
      <w:r>
        <w:rPr>
          <w:noProof/>
        </w:rPr>
        <w:fldChar w:fldCharType="begin"/>
      </w:r>
      <w:r>
        <w:rPr>
          <w:noProof/>
        </w:rPr>
        <w:instrText xml:space="preserve"> PAGEREF _Toc187679254 \h </w:instrText>
      </w:r>
      <w:r>
        <w:rPr>
          <w:noProof/>
        </w:rPr>
      </w:r>
      <w:r>
        <w:rPr>
          <w:noProof/>
        </w:rPr>
        <w:fldChar w:fldCharType="separate"/>
      </w:r>
      <w:r>
        <w:rPr>
          <w:noProof/>
        </w:rPr>
        <w:t>4</w:t>
      </w:r>
      <w:r>
        <w:rPr>
          <w:noProof/>
        </w:rPr>
        <w:fldChar w:fldCharType="end"/>
      </w:r>
    </w:p>
    <w:p w14:paraId="6332E09F" w14:textId="77777777" w:rsidR="009A6DBD" w:rsidRPr="003C7C6C" w:rsidRDefault="009A6DBD">
      <w:pPr>
        <w:pStyle w:val="TOC2"/>
        <w:tabs>
          <w:tab w:val="left" w:pos="1000"/>
        </w:tabs>
        <w:rPr>
          <w:rFonts w:ascii="Calibri" w:hAnsi="Calibri"/>
          <w:noProof/>
          <w:szCs w:val="22"/>
        </w:rPr>
      </w:pPr>
      <w:r>
        <w:rPr>
          <w:noProof/>
        </w:rPr>
        <w:t>3.2</w:t>
      </w:r>
      <w:r w:rsidRPr="003C7C6C">
        <w:rPr>
          <w:rFonts w:ascii="Calibri" w:hAnsi="Calibri"/>
          <w:noProof/>
          <w:szCs w:val="22"/>
        </w:rPr>
        <w:tab/>
      </w:r>
      <w:r>
        <w:rPr>
          <w:noProof/>
        </w:rPr>
        <w:t>Predecessor Charge Codes</w:t>
      </w:r>
      <w:r>
        <w:rPr>
          <w:noProof/>
        </w:rPr>
        <w:tab/>
      </w:r>
      <w:r>
        <w:rPr>
          <w:noProof/>
        </w:rPr>
        <w:fldChar w:fldCharType="begin"/>
      </w:r>
      <w:r>
        <w:rPr>
          <w:noProof/>
        </w:rPr>
        <w:instrText xml:space="preserve"> PAGEREF _Toc187679255 \h </w:instrText>
      </w:r>
      <w:r>
        <w:rPr>
          <w:noProof/>
        </w:rPr>
      </w:r>
      <w:r>
        <w:rPr>
          <w:noProof/>
        </w:rPr>
        <w:fldChar w:fldCharType="separate"/>
      </w:r>
      <w:r>
        <w:rPr>
          <w:noProof/>
        </w:rPr>
        <w:t>4</w:t>
      </w:r>
      <w:r>
        <w:rPr>
          <w:noProof/>
        </w:rPr>
        <w:fldChar w:fldCharType="end"/>
      </w:r>
    </w:p>
    <w:p w14:paraId="31E0256E" w14:textId="77777777" w:rsidR="009A6DBD" w:rsidRPr="003C7C6C" w:rsidRDefault="009A6DBD">
      <w:pPr>
        <w:pStyle w:val="TOC2"/>
        <w:tabs>
          <w:tab w:val="left" w:pos="1000"/>
        </w:tabs>
        <w:rPr>
          <w:rFonts w:ascii="Calibri" w:hAnsi="Calibri"/>
          <w:noProof/>
          <w:szCs w:val="22"/>
        </w:rPr>
      </w:pPr>
      <w:r>
        <w:rPr>
          <w:noProof/>
        </w:rPr>
        <w:t>3.3</w:t>
      </w:r>
      <w:r w:rsidRPr="003C7C6C">
        <w:rPr>
          <w:rFonts w:ascii="Calibri" w:hAnsi="Calibri"/>
          <w:noProof/>
          <w:szCs w:val="22"/>
        </w:rPr>
        <w:tab/>
      </w:r>
      <w:r>
        <w:rPr>
          <w:noProof/>
        </w:rPr>
        <w:t>Successor Charge Codes</w:t>
      </w:r>
      <w:r>
        <w:rPr>
          <w:noProof/>
        </w:rPr>
        <w:tab/>
      </w:r>
      <w:r>
        <w:rPr>
          <w:noProof/>
        </w:rPr>
        <w:fldChar w:fldCharType="begin"/>
      </w:r>
      <w:r>
        <w:rPr>
          <w:noProof/>
        </w:rPr>
        <w:instrText xml:space="preserve"> PAGEREF _Toc187679256 \h </w:instrText>
      </w:r>
      <w:r>
        <w:rPr>
          <w:noProof/>
        </w:rPr>
      </w:r>
      <w:r>
        <w:rPr>
          <w:noProof/>
        </w:rPr>
        <w:fldChar w:fldCharType="separate"/>
      </w:r>
      <w:r>
        <w:rPr>
          <w:noProof/>
        </w:rPr>
        <w:t>5</w:t>
      </w:r>
      <w:r>
        <w:rPr>
          <w:noProof/>
        </w:rPr>
        <w:fldChar w:fldCharType="end"/>
      </w:r>
    </w:p>
    <w:p w14:paraId="7F08B57D" w14:textId="77777777" w:rsidR="009A6DBD" w:rsidRPr="003C7C6C" w:rsidRDefault="009A6DBD">
      <w:pPr>
        <w:pStyle w:val="TOC2"/>
        <w:tabs>
          <w:tab w:val="left" w:pos="1000"/>
        </w:tabs>
        <w:rPr>
          <w:rFonts w:ascii="Calibri" w:hAnsi="Calibri"/>
          <w:noProof/>
          <w:szCs w:val="22"/>
        </w:rPr>
      </w:pPr>
      <w:r>
        <w:rPr>
          <w:noProof/>
        </w:rPr>
        <w:t>3.4</w:t>
      </w:r>
      <w:r w:rsidRPr="003C7C6C">
        <w:rPr>
          <w:rFonts w:ascii="Calibri" w:hAnsi="Calibri"/>
          <w:noProof/>
          <w:szCs w:val="22"/>
        </w:rPr>
        <w:tab/>
      </w:r>
      <w:r>
        <w:rPr>
          <w:noProof/>
        </w:rPr>
        <w:t>Inputs – External Systems</w:t>
      </w:r>
      <w:r>
        <w:rPr>
          <w:noProof/>
        </w:rPr>
        <w:tab/>
      </w:r>
      <w:r>
        <w:rPr>
          <w:noProof/>
        </w:rPr>
        <w:fldChar w:fldCharType="begin"/>
      </w:r>
      <w:r>
        <w:rPr>
          <w:noProof/>
        </w:rPr>
        <w:instrText xml:space="preserve"> PAGEREF _Toc187679257 \h </w:instrText>
      </w:r>
      <w:r>
        <w:rPr>
          <w:noProof/>
        </w:rPr>
      </w:r>
      <w:r>
        <w:rPr>
          <w:noProof/>
        </w:rPr>
        <w:fldChar w:fldCharType="separate"/>
      </w:r>
      <w:r>
        <w:rPr>
          <w:noProof/>
        </w:rPr>
        <w:t>5</w:t>
      </w:r>
      <w:r>
        <w:rPr>
          <w:noProof/>
        </w:rPr>
        <w:fldChar w:fldCharType="end"/>
      </w:r>
    </w:p>
    <w:p w14:paraId="0C277606" w14:textId="77777777" w:rsidR="009A6DBD" w:rsidRPr="003C7C6C" w:rsidRDefault="009A6DBD">
      <w:pPr>
        <w:pStyle w:val="TOC2"/>
        <w:tabs>
          <w:tab w:val="left" w:pos="1000"/>
        </w:tabs>
        <w:rPr>
          <w:rFonts w:ascii="Calibri" w:hAnsi="Calibri"/>
          <w:noProof/>
          <w:szCs w:val="22"/>
        </w:rPr>
      </w:pPr>
      <w:r>
        <w:rPr>
          <w:noProof/>
        </w:rPr>
        <w:t>3.5</w:t>
      </w:r>
      <w:r w:rsidRPr="003C7C6C">
        <w:rPr>
          <w:rFonts w:ascii="Calibri" w:hAnsi="Calibri"/>
          <w:noProof/>
          <w:szCs w:val="22"/>
        </w:rPr>
        <w:tab/>
      </w:r>
      <w:r>
        <w:rPr>
          <w:noProof/>
        </w:rPr>
        <w:t>Inputs - Predecessor Charge Codes or Pre-calculations</w:t>
      </w:r>
      <w:r>
        <w:rPr>
          <w:noProof/>
        </w:rPr>
        <w:tab/>
      </w:r>
      <w:r>
        <w:rPr>
          <w:noProof/>
        </w:rPr>
        <w:fldChar w:fldCharType="begin"/>
      </w:r>
      <w:r>
        <w:rPr>
          <w:noProof/>
        </w:rPr>
        <w:instrText xml:space="preserve"> PAGEREF _Toc187679258 \h </w:instrText>
      </w:r>
      <w:r>
        <w:rPr>
          <w:noProof/>
        </w:rPr>
      </w:r>
      <w:r>
        <w:rPr>
          <w:noProof/>
        </w:rPr>
        <w:fldChar w:fldCharType="separate"/>
      </w:r>
      <w:r>
        <w:rPr>
          <w:noProof/>
        </w:rPr>
        <w:t>5</w:t>
      </w:r>
      <w:r>
        <w:rPr>
          <w:noProof/>
        </w:rPr>
        <w:fldChar w:fldCharType="end"/>
      </w:r>
    </w:p>
    <w:p w14:paraId="60E77029" w14:textId="77777777" w:rsidR="009A6DBD" w:rsidRPr="003C7C6C" w:rsidRDefault="009A6DBD">
      <w:pPr>
        <w:pStyle w:val="TOC2"/>
        <w:tabs>
          <w:tab w:val="left" w:pos="1000"/>
        </w:tabs>
        <w:rPr>
          <w:rFonts w:ascii="Calibri" w:hAnsi="Calibri"/>
          <w:noProof/>
          <w:szCs w:val="22"/>
        </w:rPr>
      </w:pPr>
      <w:r>
        <w:rPr>
          <w:noProof/>
        </w:rPr>
        <w:t>3.6</w:t>
      </w:r>
      <w:r w:rsidRPr="003C7C6C">
        <w:rPr>
          <w:rFonts w:ascii="Calibri" w:hAnsi="Calibri"/>
          <w:noProof/>
          <w:szCs w:val="22"/>
        </w:rPr>
        <w:tab/>
      </w:r>
      <w:r>
        <w:rPr>
          <w:noProof/>
        </w:rPr>
        <w:t>CAISO Formula</w:t>
      </w:r>
      <w:r>
        <w:rPr>
          <w:noProof/>
        </w:rPr>
        <w:tab/>
      </w:r>
      <w:r>
        <w:rPr>
          <w:noProof/>
        </w:rPr>
        <w:fldChar w:fldCharType="begin"/>
      </w:r>
      <w:r>
        <w:rPr>
          <w:noProof/>
        </w:rPr>
        <w:instrText xml:space="preserve"> PAGEREF _Toc187679259 \h </w:instrText>
      </w:r>
      <w:r>
        <w:rPr>
          <w:noProof/>
        </w:rPr>
      </w:r>
      <w:r>
        <w:rPr>
          <w:noProof/>
        </w:rPr>
        <w:fldChar w:fldCharType="separate"/>
      </w:r>
      <w:r>
        <w:rPr>
          <w:noProof/>
        </w:rPr>
        <w:t>5</w:t>
      </w:r>
      <w:r>
        <w:rPr>
          <w:noProof/>
        </w:rPr>
        <w:fldChar w:fldCharType="end"/>
      </w:r>
    </w:p>
    <w:p w14:paraId="29C6C6A3" w14:textId="77777777" w:rsidR="009A6DBD" w:rsidRPr="003C7C6C" w:rsidRDefault="009A6DBD">
      <w:pPr>
        <w:pStyle w:val="TOC2"/>
        <w:tabs>
          <w:tab w:val="left" w:pos="1000"/>
        </w:tabs>
        <w:rPr>
          <w:rFonts w:ascii="Calibri" w:hAnsi="Calibri"/>
          <w:noProof/>
          <w:szCs w:val="22"/>
        </w:rPr>
      </w:pPr>
      <w:r>
        <w:rPr>
          <w:noProof/>
        </w:rPr>
        <w:t>3.7</w:t>
      </w:r>
      <w:r w:rsidRPr="003C7C6C">
        <w:rPr>
          <w:rFonts w:ascii="Calibri" w:hAnsi="Calibri"/>
          <w:noProof/>
          <w:szCs w:val="22"/>
        </w:rPr>
        <w:tab/>
      </w:r>
      <w:r>
        <w:rPr>
          <w:noProof/>
        </w:rPr>
        <w:t>Outputs</w:t>
      </w:r>
      <w:r>
        <w:rPr>
          <w:noProof/>
        </w:rPr>
        <w:tab/>
      </w:r>
      <w:r>
        <w:rPr>
          <w:noProof/>
        </w:rPr>
        <w:fldChar w:fldCharType="begin"/>
      </w:r>
      <w:r>
        <w:rPr>
          <w:noProof/>
        </w:rPr>
        <w:instrText xml:space="preserve"> PAGEREF _Toc187679260 \h </w:instrText>
      </w:r>
      <w:r>
        <w:rPr>
          <w:noProof/>
        </w:rPr>
      </w:r>
      <w:r>
        <w:rPr>
          <w:noProof/>
        </w:rPr>
        <w:fldChar w:fldCharType="separate"/>
      </w:r>
      <w:r>
        <w:rPr>
          <w:noProof/>
        </w:rPr>
        <w:t>6</w:t>
      </w:r>
      <w:r>
        <w:rPr>
          <w:noProof/>
        </w:rPr>
        <w:fldChar w:fldCharType="end"/>
      </w:r>
    </w:p>
    <w:p w14:paraId="49BF2AB7" w14:textId="77777777" w:rsidR="009A6DBD" w:rsidRPr="003C7C6C" w:rsidRDefault="009A6DBD">
      <w:pPr>
        <w:pStyle w:val="TOC1"/>
        <w:tabs>
          <w:tab w:val="left" w:pos="432"/>
        </w:tabs>
        <w:rPr>
          <w:rFonts w:ascii="Calibri" w:hAnsi="Calibri"/>
          <w:noProof/>
          <w:szCs w:val="22"/>
        </w:rPr>
      </w:pPr>
      <w:r>
        <w:rPr>
          <w:noProof/>
        </w:rPr>
        <w:t>4.</w:t>
      </w:r>
      <w:r w:rsidRPr="003C7C6C">
        <w:rPr>
          <w:rFonts w:ascii="Calibri" w:hAnsi="Calibri"/>
          <w:noProof/>
          <w:szCs w:val="22"/>
        </w:rPr>
        <w:tab/>
      </w:r>
      <w:r>
        <w:rPr>
          <w:noProof/>
        </w:rPr>
        <w:t>Charge Code Effective Dates</w:t>
      </w:r>
      <w:r>
        <w:rPr>
          <w:noProof/>
        </w:rPr>
        <w:tab/>
      </w:r>
      <w:r>
        <w:rPr>
          <w:noProof/>
        </w:rPr>
        <w:fldChar w:fldCharType="begin"/>
      </w:r>
      <w:r>
        <w:rPr>
          <w:noProof/>
        </w:rPr>
        <w:instrText xml:space="preserve"> PAGEREF _Toc187679261 \h </w:instrText>
      </w:r>
      <w:r>
        <w:rPr>
          <w:noProof/>
        </w:rPr>
      </w:r>
      <w:r>
        <w:rPr>
          <w:noProof/>
        </w:rPr>
        <w:fldChar w:fldCharType="separate"/>
      </w:r>
      <w:r>
        <w:rPr>
          <w:noProof/>
        </w:rPr>
        <w:t>7</w:t>
      </w:r>
      <w:r>
        <w:rPr>
          <w:noProof/>
        </w:rPr>
        <w:fldChar w:fldCharType="end"/>
      </w:r>
    </w:p>
    <w:p w14:paraId="45D67D9B" w14:textId="77777777" w:rsidR="009F6890" w:rsidRPr="00690D41" w:rsidRDefault="00F83DAE" w:rsidP="00F83DAE">
      <w:pPr>
        <w:rPr>
          <w:rFonts w:cs="Arial"/>
          <w:color w:val="0000FF"/>
        </w:rPr>
      </w:pPr>
      <w:r w:rsidRPr="00690D41">
        <w:rPr>
          <w:rFonts w:ascii="Arial" w:hAnsi="Arial"/>
          <w:sz w:val="22"/>
        </w:rPr>
        <w:fldChar w:fldCharType="end"/>
      </w:r>
      <w:r w:rsidR="009F6890" w:rsidRPr="00690D41">
        <w:br w:type="page"/>
      </w:r>
    </w:p>
    <w:p w14:paraId="509D75F4" w14:textId="77777777" w:rsidR="009F6890" w:rsidRPr="00690D41" w:rsidRDefault="009F6890">
      <w:pPr>
        <w:pStyle w:val="Heading1"/>
        <w:ind w:left="720" w:hanging="720"/>
      </w:pPr>
      <w:bookmarkStart w:id="7" w:name="_Toc423410238"/>
      <w:bookmarkStart w:id="8" w:name="_Toc425054504"/>
      <w:bookmarkStart w:id="9" w:name="_Toc187679249"/>
      <w:r w:rsidRPr="00690D41">
        <w:t>Purpose of Document</w:t>
      </w:r>
      <w:bookmarkEnd w:id="9"/>
    </w:p>
    <w:p w14:paraId="43C2F8E4" w14:textId="77777777" w:rsidR="00F83DAE" w:rsidRPr="00690D41" w:rsidRDefault="009F6890" w:rsidP="007538C6">
      <w:pPr>
        <w:pStyle w:val="StyleBodyTextBodyTextChar1BodyTextCharCharbBodyTextCha"/>
      </w:pPr>
      <w:r w:rsidRPr="00690D41">
        <w:t>The purpose of this document is to capture the requirements and design specification for a Charge Code in one document.</w:t>
      </w:r>
    </w:p>
    <w:p w14:paraId="29D32835" w14:textId="77777777" w:rsidR="009F6890" w:rsidRPr="00690D41" w:rsidRDefault="009F6890">
      <w:pPr>
        <w:pStyle w:val="Heading1"/>
        <w:ind w:left="720" w:hanging="720"/>
      </w:pPr>
      <w:bookmarkStart w:id="10" w:name="_Toc187679250"/>
      <w:r w:rsidRPr="00690D41">
        <w:t>Introduction</w:t>
      </w:r>
      <w:bookmarkEnd w:id="10"/>
    </w:p>
    <w:p w14:paraId="24BA49E1" w14:textId="77777777" w:rsidR="00B24C86" w:rsidRPr="00690D41" w:rsidRDefault="00B24C86" w:rsidP="00B24C86"/>
    <w:p w14:paraId="19B1014D" w14:textId="77777777" w:rsidR="009F6890" w:rsidRPr="00690D41" w:rsidRDefault="009F6890">
      <w:pPr>
        <w:pStyle w:val="Heading2"/>
      </w:pPr>
      <w:bookmarkStart w:id="11" w:name="_Toc187679251"/>
      <w:r w:rsidRPr="00690D41">
        <w:t>Background</w:t>
      </w:r>
      <w:bookmarkEnd w:id="11"/>
    </w:p>
    <w:p w14:paraId="368BA22B" w14:textId="77777777" w:rsidR="000665C6" w:rsidRPr="00690D41" w:rsidRDefault="000665C6" w:rsidP="000665C6"/>
    <w:p w14:paraId="25D91221" w14:textId="77777777" w:rsidR="009F6890" w:rsidRPr="00690D41" w:rsidRDefault="009F6890" w:rsidP="007538C6">
      <w:pPr>
        <w:pStyle w:val="StyleBodyTextBodyTextChar1BodyTextCharCharbBodyTextCha"/>
      </w:pPr>
      <w:r w:rsidRPr="00690D41">
        <w:t xml:space="preserve">During the Day Ahead Market, if the scheduled Demand is less than the CAISO Forecast of CAISO Demand, Residual Unit Commitment (RUC) Availability is procured to ensure that enough committed capacity is available and on line to meet the forecasted Demand as well as any forecasted shortfalls of minimum </w:t>
      </w:r>
      <w:r w:rsidR="007F69E0" w:rsidRPr="00690D41">
        <w:t>G</w:t>
      </w:r>
      <w:r w:rsidRPr="00690D41">
        <w:t>eneration requirements.</w:t>
      </w:r>
    </w:p>
    <w:p w14:paraId="139952E8" w14:textId="77777777" w:rsidR="009F6890" w:rsidRPr="00690D41" w:rsidRDefault="009F6890" w:rsidP="001D0687">
      <w:pPr>
        <w:pStyle w:val="StyleBodyTextBodyTextChar1BodyTextCharCharbBodyTextCha1"/>
      </w:pPr>
      <w:r w:rsidRPr="00690D41">
        <w:t xml:space="preserve">RUC Availability </w:t>
      </w:r>
      <w:r w:rsidR="00666B31" w:rsidRPr="00690D41">
        <w:t>B</w:t>
      </w:r>
      <w:r w:rsidRPr="00690D41">
        <w:t xml:space="preserve">ids (above the minimum </w:t>
      </w:r>
      <w:r w:rsidR="007F69E0" w:rsidRPr="00690D41">
        <w:t>L</w:t>
      </w:r>
      <w:r w:rsidRPr="00690D41">
        <w:t xml:space="preserve">oad) may only be submitted if an </w:t>
      </w:r>
      <w:r w:rsidR="007F69E0" w:rsidRPr="00690D41">
        <w:t>E</w:t>
      </w:r>
      <w:r w:rsidRPr="00690D41">
        <w:t xml:space="preserve">nergy </w:t>
      </w:r>
      <w:r w:rsidR="007F69E0" w:rsidRPr="00690D41">
        <w:t>B</w:t>
      </w:r>
      <w:r w:rsidRPr="00690D41">
        <w:t>id has also been submitted in the IFM</w:t>
      </w:r>
      <w:r w:rsidR="002B7D2A" w:rsidRPr="00690D41">
        <w:t xml:space="preserve">.  </w:t>
      </w:r>
      <w:r w:rsidRPr="00690D41">
        <w:t xml:space="preserve">If a resource is under Resource Adequacy (RA) obligation for a specific amount of capacity, the RA </w:t>
      </w:r>
      <w:r w:rsidR="007F69E0" w:rsidRPr="00690D41">
        <w:t>C</w:t>
      </w:r>
      <w:r w:rsidRPr="00690D41">
        <w:t>apacity must participate in RUC with a RUC bid price of $0/MW</w:t>
      </w:r>
      <w:r w:rsidR="002B7D2A" w:rsidRPr="00690D41">
        <w:t xml:space="preserve">.  </w:t>
      </w:r>
      <w:r w:rsidRPr="00690D41">
        <w:t xml:space="preserve">If a RUC bid is not submitted for the RA </w:t>
      </w:r>
      <w:r w:rsidR="007F69E0" w:rsidRPr="00690D41">
        <w:t>C</w:t>
      </w:r>
      <w:r w:rsidRPr="00690D41">
        <w:t xml:space="preserve">apacity, then CAISO will insert a $0/MW proxy bid per hour for the full amount of </w:t>
      </w:r>
      <w:r w:rsidR="007F69E0" w:rsidRPr="00690D41">
        <w:t>RA Capacity</w:t>
      </w:r>
      <w:r w:rsidR="002B7D2A" w:rsidRPr="00690D41">
        <w:t xml:space="preserve">.  </w:t>
      </w:r>
      <w:r w:rsidRPr="00690D41">
        <w:t xml:space="preserve">Non-zero RUC Availability Bids may be submitted for the portion of a resource’s capacity that is not </w:t>
      </w:r>
      <w:r w:rsidR="007F69E0" w:rsidRPr="00690D41">
        <w:t>RA Capacity</w:t>
      </w:r>
      <w:r w:rsidR="002B7D2A" w:rsidRPr="00690D41">
        <w:t xml:space="preserve">.  </w:t>
      </w:r>
      <w:r w:rsidRPr="00690D41">
        <w:t xml:space="preserve">Capacity not pre-dispatched as RMR may </w:t>
      </w:r>
      <w:r w:rsidR="008C2D01" w:rsidRPr="00690D41">
        <w:t>also submit non-zero RUC bids.</w:t>
      </w:r>
    </w:p>
    <w:p w14:paraId="7C0E5CBA" w14:textId="77777777" w:rsidR="009F6890" w:rsidRPr="00690D41" w:rsidRDefault="009F6890" w:rsidP="008C2D01">
      <w:pPr>
        <w:pStyle w:val="StyleBodyArialLeft05"/>
        <w:jc w:val="left"/>
      </w:pPr>
      <w:r w:rsidRPr="00690D41">
        <w:t xml:space="preserve">The </w:t>
      </w:r>
      <w:fldSimple w:instr=" TITLE   \* MERGEFORMAT ">
        <w:r w:rsidR="006664CD" w:rsidRPr="00690D41">
          <w:t>Residual Unit Commitment (RUC) Capacity Payment Rescission Settlement</w:t>
        </w:r>
      </w:fldSimple>
      <w:r w:rsidRPr="00690D41">
        <w:t xml:space="preserve"> for RUC Day Ahead rescinds </w:t>
      </w:r>
      <w:r w:rsidR="007F69E0" w:rsidRPr="00690D41">
        <w:t>a</w:t>
      </w:r>
      <w:r w:rsidRPr="00690D41">
        <w:t>vailability payments to the extent that the resource with awarded RUC capacity does not fulfill the requirements associated with that payment</w:t>
      </w:r>
      <w:r w:rsidR="002B7D2A" w:rsidRPr="00690D41">
        <w:t xml:space="preserve">.  </w:t>
      </w:r>
      <w:fldSimple w:instr=" TITLE   \* MERGEFORMAT ">
        <w:r w:rsidR="006664CD" w:rsidRPr="00690D41">
          <w:t>RUC Capacity Payment Rescission Settlement</w:t>
        </w:r>
      </w:fldSimple>
      <w:r w:rsidR="006664CD" w:rsidRPr="00690D41">
        <w:t xml:space="preserve"> </w:t>
      </w:r>
      <w:r w:rsidRPr="00690D41">
        <w:t xml:space="preserve">rescinds RUC capacity for </w:t>
      </w:r>
      <w:r w:rsidR="007F69E0" w:rsidRPr="00690D41">
        <w:t>Generator</w:t>
      </w:r>
      <w:r w:rsidRPr="00690D41">
        <w:t xml:space="preserve">s, participating </w:t>
      </w:r>
      <w:r w:rsidR="007F69E0" w:rsidRPr="00690D41">
        <w:t>L</w:t>
      </w:r>
      <w:r w:rsidRPr="00690D41">
        <w:t xml:space="preserve">oads, and </w:t>
      </w:r>
      <w:r w:rsidR="007F69E0" w:rsidRPr="00690D41">
        <w:t>S</w:t>
      </w:r>
      <w:r w:rsidRPr="00690D41">
        <w:t xml:space="preserve">ystem </w:t>
      </w:r>
      <w:r w:rsidR="007F69E0" w:rsidRPr="00690D41">
        <w:t>R</w:t>
      </w:r>
      <w:r w:rsidRPr="00690D41">
        <w:t>esources when one of the following conditions occur:</w:t>
      </w:r>
    </w:p>
    <w:p w14:paraId="4E085297" w14:textId="77777777" w:rsidR="00F52C11" w:rsidRPr="00690D41" w:rsidRDefault="00F52C11" w:rsidP="008C2D01">
      <w:pPr>
        <w:pStyle w:val="StyleBodyArialLeft05"/>
        <w:jc w:val="left"/>
      </w:pPr>
    </w:p>
    <w:p w14:paraId="305550FC" w14:textId="77777777" w:rsidR="009F6890" w:rsidRPr="00690D41" w:rsidRDefault="009F6890" w:rsidP="008C2D01">
      <w:pPr>
        <w:pStyle w:val="ListBullet"/>
        <w:rPr>
          <w:rFonts w:cs="Arial"/>
        </w:rPr>
      </w:pPr>
      <w:r w:rsidRPr="00690D41">
        <w:rPr>
          <w:rFonts w:cs="Arial"/>
        </w:rPr>
        <w:t>RUC capacity is undispatchable due to outage, de-rate, or ramp rate limitation</w:t>
      </w:r>
    </w:p>
    <w:p w14:paraId="54109D20" w14:textId="77777777" w:rsidR="009F6890" w:rsidRPr="00690D41" w:rsidRDefault="009F6890">
      <w:pPr>
        <w:pStyle w:val="ListBullet"/>
        <w:rPr>
          <w:rFonts w:cs="Arial"/>
        </w:rPr>
      </w:pPr>
      <w:r w:rsidRPr="00690D41">
        <w:rPr>
          <w:rFonts w:cs="Arial"/>
        </w:rPr>
        <w:t xml:space="preserve">RUC award is adjusted due to </w:t>
      </w:r>
      <w:r w:rsidR="007F69E0" w:rsidRPr="00690D41">
        <w:rPr>
          <w:rFonts w:cs="Arial"/>
        </w:rPr>
        <w:t>C</w:t>
      </w:r>
      <w:r w:rsidRPr="00690D41">
        <w:rPr>
          <w:rFonts w:cs="Arial"/>
        </w:rPr>
        <w:t xml:space="preserve">ontrol </w:t>
      </w:r>
      <w:r w:rsidR="007F69E0" w:rsidRPr="00690D41">
        <w:rPr>
          <w:rFonts w:cs="Arial"/>
        </w:rPr>
        <w:t>A</w:t>
      </w:r>
      <w:r w:rsidRPr="00690D41">
        <w:rPr>
          <w:rFonts w:cs="Arial"/>
        </w:rPr>
        <w:t xml:space="preserve">rea conditions for a </w:t>
      </w:r>
      <w:r w:rsidR="007F69E0" w:rsidRPr="00690D41">
        <w:rPr>
          <w:rFonts w:cs="Arial"/>
        </w:rPr>
        <w:t>S</w:t>
      </w:r>
      <w:r w:rsidRPr="00690D41">
        <w:rPr>
          <w:rFonts w:cs="Arial"/>
        </w:rPr>
        <w:t xml:space="preserve">ystem </w:t>
      </w:r>
      <w:r w:rsidR="00666B31" w:rsidRPr="00690D41">
        <w:rPr>
          <w:rFonts w:cs="Arial"/>
        </w:rPr>
        <w:t>R</w:t>
      </w:r>
      <w:r w:rsidRPr="00690D41">
        <w:rPr>
          <w:rFonts w:cs="Arial"/>
        </w:rPr>
        <w:t xml:space="preserve">esource. </w:t>
      </w:r>
    </w:p>
    <w:p w14:paraId="1C68BCB4" w14:textId="77777777" w:rsidR="009F6890" w:rsidRPr="00690D41" w:rsidRDefault="009F6890" w:rsidP="007538C6">
      <w:pPr>
        <w:pStyle w:val="StyleBodyTextBodyTextChar1BodyTextCharCharbBodyTextCha"/>
      </w:pPr>
      <w:r w:rsidRPr="00690D41">
        <w:t xml:space="preserve">The requirements dictate that the resource with awarded RUC capacity must either convert that capacity into Energy if dispatched in </w:t>
      </w:r>
      <w:r w:rsidR="007F69E0" w:rsidRPr="00690D41">
        <w:t>R</w:t>
      </w:r>
      <w:r w:rsidRPr="00690D41">
        <w:t>eal</w:t>
      </w:r>
      <w:r w:rsidR="007F69E0" w:rsidRPr="00690D41">
        <w:t>-T</w:t>
      </w:r>
      <w:r w:rsidRPr="00690D41">
        <w:t xml:space="preserve">ime or keep that capacity unloaded and available for a potential dispatch for Energy in </w:t>
      </w:r>
      <w:r w:rsidR="007F69E0" w:rsidRPr="00690D41">
        <w:t>R</w:t>
      </w:r>
      <w:r w:rsidRPr="00690D41">
        <w:t>eal</w:t>
      </w:r>
      <w:r w:rsidR="007F69E0" w:rsidRPr="00690D41">
        <w:t>-T</w:t>
      </w:r>
      <w:r w:rsidRPr="00690D41">
        <w:t>ime</w:t>
      </w:r>
      <w:r w:rsidR="002B7D2A" w:rsidRPr="00690D41">
        <w:t xml:space="preserve">.  </w:t>
      </w:r>
      <w:r w:rsidRPr="00690D41">
        <w:t xml:space="preserve">If the resource fails to fulfill these requirements, then it is not entitled to its full RUC Availability </w:t>
      </w:r>
      <w:r w:rsidR="00666B31" w:rsidRPr="00690D41">
        <w:t>P</w:t>
      </w:r>
      <w:r w:rsidRPr="00690D41">
        <w:t xml:space="preserve">ayment.  </w:t>
      </w:r>
    </w:p>
    <w:p w14:paraId="791C0454" w14:textId="77777777" w:rsidR="004A69C7" w:rsidRPr="00690D41" w:rsidRDefault="009F6890" w:rsidP="004A69C7">
      <w:pPr>
        <w:pStyle w:val="BodyText"/>
        <w:spacing w:after="0"/>
        <w:rPr>
          <w:rFonts w:ascii="Arial" w:hAnsi="Arial" w:cs="Arial"/>
          <w:sz w:val="22"/>
          <w:szCs w:val="22"/>
        </w:rPr>
      </w:pPr>
      <w:r w:rsidRPr="00690D41">
        <w:rPr>
          <w:rFonts w:ascii="Arial" w:hAnsi="Arial" w:cs="Arial"/>
          <w:sz w:val="22"/>
          <w:szCs w:val="22"/>
        </w:rPr>
        <w:t xml:space="preserve">Together, </w:t>
      </w:r>
      <w:r w:rsidR="00666B31" w:rsidRPr="00690D41">
        <w:rPr>
          <w:rFonts w:ascii="Arial" w:hAnsi="Arial" w:cs="Arial"/>
          <w:sz w:val="22"/>
          <w:szCs w:val="22"/>
        </w:rPr>
        <w:t>RUC Availability Payment</w:t>
      </w:r>
      <w:r w:rsidRPr="00690D41">
        <w:rPr>
          <w:rFonts w:ascii="Arial" w:hAnsi="Arial" w:cs="Arial"/>
          <w:sz w:val="22"/>
          <w:szCs w:val="22"/>
        </w:rPr>
        <w:t xml:space="preserve">s under CC 6800, </w:t>
      </w:r>
      <w:r w:rsidR="006664CD" w:rsidRPr="00690D41">
        <w:rPr>
          <w:rFonts w:ascii="Arial" w:hAnsi="Arial" w:cs="Arial"/>
          <w:sz w:val="22"/>
          <w:szCs w:val="22"/>
        </w:rPr>
        <w:fldChar w:fldCharType="begin"/>
      </w:r>
      <w:r w:rsidR="006664CD" w:rsidRPr="00690D41">
        <w:rPr>
          <w:rFonts w:ascii="Arial" w:hAnsi="Arial" w:cs="Arial"/>
          <w:sz w:val="22"/>
          <w:szCs w:val="22"/>
        </w:rPr>
        <w:instrText xml:space="preserve"> TITLE   \* MERGEFORMAT </w:instrText>
      </w:r>
      <w:r w:rsidR="006664CD" w:rsidRPr="00690D41">
        <w:rPr>
          <w:rFonts w:ascii="Arial" w:hAnsi="Arial" w:cs="Arial"/>
          <w:sz w:val="22"/>
          <w:szCs w:val="22"/>
        </w:rPr>
        <w:fldChar w:fldCharType="separate"/>
      </w:r>
      <w:r w:rsidR="006664CD" w:rsidRPr="00690D41">
        <w:rPr>
          <w:rFonts w:ascii="Arial" w:hAnsi="Arial" w:cs="Arial"/>
          <w:sz w:val="22"/>
          <w:szCs w:val="22"/>
        </w:rPr>
        <w:t>RUC Capacity Payment Rescission Settlement</w:t>
      </w:r>
      <w:r w:rsidR="006664CD" w:rsidRPr="00690D41">
        <w:rPr>
          <w:rFonts w:ascii="Arial" w:hAnsi="Arial" w:cs="Arial"/>
          <w:sz w:val="22"/>
          <w:szCs w:val="22"/>
        </w:rPr>
        <w:fldChar w:fldCharType="end"/>
      </w:r>
      <w:r w:rsidR="006664CD" w:rsidRPr="00690D41">
        <w:rPr>
          <w:rFonts w:ascii="Arial" w:hAnsi="Arial" w:cs="Arial"/>
          <w:sz w:val="22"/>
          <w:szCs w:val="22"/>
        </w:rPr>
        <w:t xml:space="preserve"> </w:t>
      </w:r>
      <w:r w:rsidRPr="00690D41">
        <w:rPr>
          <w:rFonts w:ascii="Arial" w:hAnsi="Arial" w:cs="Arial"/>
          <w:sz w:val="22"/>
          <w:szCs w:val="22"/>
        </w:rPr>
        <w:t xml:space="preserve">under CC 6824, and RUC Bid Cost Recovery Uplifts under CC 6620 are allocated in two tiers.  First, CC 6806 DA RUC Tier 1 Allocation </w:t>
      </w:r>
      <w:r w:rsidR="004A69C7" w:rsidRPr="00690D41">
        <w:rPr>
          <w:rFonts w:ascii="Arial" w:hAnsi="Arial" w:cs="Arial"/>
          <w:sz w:val="22"/>
          <w:szCs w:val="22"/>
        </w:rPr>
        <w:t xml:space="preserve">is based upon Net Negative CAISO Demand Deviation.  Next, any remaining costs are allocated pro rata to metered CAISO Demand under CC 6807 DA RUC Tier 2 Allocation.    </w:t>
      </w:r>
    </w:p>
    <w:p w14:paraId="42DEFA89" w14:textId="77777777" w:rsidR="009F6890" w:rsidRPr="00690D41" w:rsidRDefault="009F6890" w:rsidP="004A69C7">
      <w:pPr>
        <w:pStyle w:val="StyleBodyTextBodyTextChar1BodyTextCharCharbBodyTextCha"/>
        <w:rPr>
          <w:rFonts w:cs="Arial"/>
          <w:szCs w:val="22"/>
        </w:rPr>
      </w:pPr>
    </w:p>
    <w:p w14:paraId="7F3E2285" w14:textId="77777777" w:rsidR="009F6890" w:rsidRPr="00690D41" w:rsidRDefault="009F6890">
      <w:pPr>
        <w:pStyle w:val="Heading2"/>
      </w:pPr>
      <w:bookmarkStart w:id="12" w:name="_Toc187679252"/>
      <w:r w:rsidRPr="00690D41">
        <w:t>Description</w:t>
      </w:r>
      <w:bookmarkEnd w:id="12"/>
    </w:p>
    <w:p w14:paraId="0DBF56D5" w14:textId="77777777" w:rsidR="009F6890" w:rsidRPr="00690D41" w:rsidRDefault="009F6890" w:rsidP="00B24C86"/>
    <w:p w14:paraId="0072EF71" w14:textId="77777777" w:rsidR="009F6890" w:rsidRPr="00690D41" w:rsidRDefault="006664CD" w:rsidP="007538C6">
      <w:pPr>
        <w:pStyle w:val="StyleBodyTextBodyTextChar1BodyTextCharCharbBodyTextCha"/>
      </w:pPr>
      <w:fldSimple w:instr=" TITLE   \* MERGEFORMAT ">
        <w:r w:rsidRPr="00690D41">
          <w:t>Residual Unit Commitment (RUC</w:t>
        </w:r>
        <w:r w:rsidR="00CC40D1" w:rsidRPr="00690D41">
          <w:t>)</w:t>
        </w:r>
        <w:r w:rsidRPr="00690D41">
          <w:t xml:space="preserve"> Capacity Payment Rescission Settlement</w:t>
        </w:r>
      </w:fldSimple>
      <w:r w:rsidRPr="00690D41" w:rsidDel="006664CD">
        <w:t xml:space="preserve"> </w:t>
      </w:r>
      <w:r w:rsidR="009F6890" w:rsidRPr="00690D41">
        <w:t xml:space="preserve">(CC 6824) rescinds Day Ahead </w:t>
      </w:r>
      <w:r w:rsidR="00666B31" w:rsidRPr="00690D41">
        <w:t>RUC Availability Payment</w:t>
      </w:r>
      <w:r w:rsidR="009F6890" w:rsidRPr="00690D41">
        <w:t>s to the extent that the resource awarded RUC Capacity does not fulfill the requirements associated with that payment</w:t>
      </w:r>
      <w:r w:rsidR="00666B31" w:rsidRPr="00690D41">
        <w:t>, using ten-minute quantity inputs</w:t>
      </w:r>
      <w:r w:rsidR="009F6890" w:rsidRPr="00690D41">
        <w:t xml:space="preserve">.  </w:t>
      </w:r>
    </w:p>
    <w:p w14:paraId="54586F28" w14:textId="77777777" w:rsidR="009F6890" w:rsidRPr="00690D41" w:rsidRDefault="006664CD" w:rsidP="007538C6">
      <w:pPr>
        <w:pStyle w:val="StyleBodyTextBodyTextChar1BodyTextCharCharbBodyTextCha"/>
      </w:pPr>
      <w:fldSimple w:instr=" TITLE   \* MERGEFORMAT ">
        <w:r w:rsidR="00CC40D1" w:rsidRPr="00690D41">
          <w:t>RUC</w:t>
        </w:r>
        <w:r w:rsidRPr="00690D41">
          <w:t xml:space="preserve"> Capacity Payment Rescission Settlement</w:t>
        </w:r>
      </w:fldSimple>
      <w:r w:rsidRPr="00690D41">
        <w:t xml:space="preserve"> is</w:t>
      </w:r>
      <w:r w:rsidR="009F6890" w:rsidRPr="00690D41">
        <w:t xml:space="preserve"> calculated by SaMC on an hourly basis at a resource specific level</w:t>
      </w:r>
      <w:r w:rsidR="002B7D2A" w:rsidRPr="00690D41">
        <w:t xml:space="preserve">.  </w:t>
      </w:r>
      <w:fldSimple w:instr=" TITLE   \* MERGEFORMAT ">
        <w:r w:rsidR="00CC40D1" w:rsidRPr="00690D41">
          <w:t>RUC</w:t>
        </w:r>
        <w:r w:rsidRPr="00690D41">
          <w:t xml:space="preserve"> Capacity Payment Rescission Settlement</w:t>
        </w:r>
      </w:fldSimple>
      <w:r w:rsidR="009F6890" w:rsidRPr="00690D41">
        <w:t xml:space="preserve"> </w:t>
      </w:r>
      <w:r w:rsidR="00F45F97" w:rsidRPr="00690D41">
        <w:t xml:space="preserve">is </w:t>
      </w:r>
      <w:r w:rsidR="009F6890" w:rsidRPr="00690D41">
        <w:t xml:space="preserve">calculated as the product of RUC </w:t>
      </w:r>
      <w:r w:rsidR="004A69C7" w:rsidRPr="00690D41">
        <w:t xml:space="preserve">rescission </w:t>
      </w:r>
      <w:r w:rsidR="009F6890" w:rsidRPr="00690D41">
        <w:t xml:space="preserve">quantity and RUC Price. The </w:t>
      </w:r>
      <w:r w:rsidR="00912654" w:rsidRPr="00690D41">
        <w:t xml:space="preserve">RUC No Pay Quantity Pre-calculation </w:t>
      </w:r>
      <w:r w:rsidR="009F6890" w:rsidRPr="00690D41">
        <w:t xml:space="preserve">calculates the </w:t>
      </w:r>
      <w:fldSimple w:instr=" TITLE   \* MERGEFORMAT ">
        <w:r w:rsidR="00CC40D1" w:rsidRPr="00690D41">
          <w:t>RUC</w:t>
        </w:r>
        <w:r w:rsidRPr="00690D41">
          <w:t xml:space="preserve"> Capacity Payment Rescission Settlement</w:t>
        </w:r>
      </w:fldSimple>
      <w:r w:rsidR="009F6890" w:rsidRPr="00690D41">
        <w:t xml:space="preserve"> billable quantity </w:t>
      </w:r>
      <w:r w:rsidR="00912654" w:rsidRPr="00690D41">
        <w:t>where it is subsequently utilized by No Pay RUC Settlement CC 6824.</w:t>
      </w:r>
    </w:p>
    <w:p w14:paraId="5FAD38B5" w14:textId="77777777" w:rsidR="00625BBD" w:rsidRPr="00690D41" w:rsidRDefault="00625BBD" w:rsidP="007538C6">
      <w:pPr>
        <w:pStyle w:val="StyleBodyTextBodyTextChar1BodyTextCharCharbBodyTextCha"/>
      </w:pPr>
    </w:p>
    <w:p w14:paraId="136561A1" w14:textId="77777777" w:rsidR="009F6890" w:rsidRPr="00690D41" w:rsidRDefault="009F6890">
      <w:pPr>
        <w:pStyle w:val="Heading1"/>
        <w:ind w:left="720" w:hanging="720"/>
      </w:pPr>
      <w:bookmarkStart w:id="13" w:name="_Toc71713291"/>
      <w:bookmarkStart w:id="14" w:name="_Toc72834803"/>
      <w:bookmarkStart w:id="15" w:name="_Toc72908700"/>
      <w:bookmarkStart w:id="16" w:name="_Toc129769733"/>
      <w:bookmarkStart w:id="17" w:name="_Toc130011532"/>
      <w:bookmarkStart w:id="18" w:name="_Toc187679253"/>
      <w:bookmarkEnd w:id="16"/>
      <w:bookmarkEnd w:id="17"/>
      <w:r w:rsidRPr="00690D41">
        <w:t>Charge Code Requirements</w:t>
      </w:r>
      <w:bookmarkEnd w:id="18"/>
    </w:p>
    <w:p w14:paraId="335F2A37" w14:textId="77777777" w:rsidR="009F6890" w:rsidRPr="00690D41" w:rsidRDefault="009F6890" w:rsidP="00B24C86"/>
    <w:p w14:paraId="64E359D1" w14:textId="77777777" w:rsidR="009F6890" w:rsidRPr="00690D41" w:rsidRDefault="009F6890">
      <w:pPr>
        <w:pStyle w:val="Heading2"/>
      </w:pPr>
      <w:bookmarkStart w:id="19" w:name="_Toc187679254"/>
      <w:r w:rsidRPr="00690D41">
        <w:t>Business Rules</w:t>
      </w:r>
      <w:bookmarkEnd w:id="19"/>
    </w:p>
    <w:p w14:paraId="00F99EF7" w14:textId="77777777" w:rsidR="00090A61" w:rsidRPr="00690D41" w:rsidRDefault="00090A61" w:rsidP="00090A6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090A61" w:rsidRPr="00690D41" w14:paraId="4A542CA4" w14:textId="77777777">
        <w:tblPrEx>
          <w:tblCellMar>
            <w:top w:w="0" w:type="dxa"/>
            <w:bottom w:w="0" w:type="dxa"/>
          </w:tblCellMar>
        </w:tblPrEx>
        <w:tc>
          <w:tcPr>
            <w:tcW w:w="1080" w:type="dxa"/>
            <w:shd w:val="clear" w:color="auto" w:fill="D9D9D9"/>
            <w:vAlign w:val="center"/>
          </w:tcPr>
          <w:p w14:paraId="03541CC3" w14:textId="77777777" w:rsidR="00090A61" w:rsidRPr="00690D41" w:rsidRDefault="00DD2F99" w:rsidP="004A69C7">
            <w:pPr>
              <w:pStyle w:val="StyleTabletextArialBoldCentered"/>
            </w:pPr>
            <w:r w:rsidRPr="00690D41">
              <w:t>Bus Req ID</w:t>
            </w:r>
          </w:p>
        </w:tc>
        <w:tc>
          <w:tcPr>
            <w:tcW w:w="8370" w:type="dxa"/>
            <w:shd w:val="clear" w:color="auto" w:fill="D9D9D9"/>
            <w:vAlign w:val="center"/>
          </w:tcPr>
          <w:p w14:paraId="4CE00CB4" w14:textId="77777777" w:rsidR="00090A61" w:rsidRPr="00690D41" w:rsidRDefault="00DD2F99" w:rsidP="004A69C7">
            <w:pPr>
              <w:pStyle w:val="StyleTabletextArialBoldCentered"/>
            </w:pPr>
            <w:r w:rsidRPr="00690D41">
              <w:t>Business Rule</w:t>
            </w:r>
          </w:p>
        </w:tc>
      </w:tr>
      <w:tr w:rsidR="00DD2F99" w:rsidRPr="00690D41" w14:paraId="0742A946" w14:textId="77777777">
        <w:tblPrEx>
          <w:tblCellMar>
            <w:top w:w="0" w:type="dxa"/>
            <w:bottom w:w="0" w:type="dxa"/>
          </w:tblCellMar>
        </w:tblPrEx>
        <w:tc>
          <w:tcPr>
            <w:tcW w:w="1080" w:type="dxa"/>
            <w:vAlign w:val="center"/>
          </w:tcPr>
          <w:p w14:paraId="1A41799B" w14:textId="77777777" w:rsidR="00DD2F99" w:rsidRPr="00690D41" w:rsidRDefault="00DD2F99" w:rsidP="00EE4416">
            <w:pPr>
              <w:pStyle w:val="StyleBodyTextBodyTextChar1BodyTextCharCharbBodyTextCha"/>
              <w:ind w:left="0"/>
            </w:pPr>
            <w:r w:rsidRPr="00690D41">
              <w:t>1.0</w:t>
            </w:r>
          </w:p>
        </w:tc>
        <w:tc>
          <w:tcPr>
            <w:tcW w:w="8370" w:type="dxa"/>
            <w:vAlign w:val="center"/>
          </w:tcPr>
          <w:p w14:paraId="5CE2E39B" w14:textId="77777777" w:rsidR="00DD2F99" w:rsidRPr="00690D41" w:rsidRDefault="00DD2F99" w:rsidP="00EE4416">
            <w:pPr>
              <w:pStyle w:val="StyleBodyTextBodyTextChar1BodyTextCharCharbBodyTextCha"/>
              <w:ind w:left="0"/>
            </w:pPr>
            <w:r w:rsidRPr="00690D41">
              <w:t xml:space="preserve">This </w:t>
            </w:r>
            <w:r w:rsidR="007F69E0" w:rsidRPr="00690D41">
              <w:t>C</w:t>
            </w:r>
            <w:r w:rsidRPr="00690D41">
              <w:t xml:space="preserve">harge </w:t>
            </w:r>
            <w:r w:rsidR="007F69E0" w:rsidRPr="00690D41">
              <w:t>C</w:t>
            </w:r>
            <w:r w:rsidRPr="00690D41">
              <w:t>ode must be computed daily on an hourly basis.</w:t>
            </w:r>
          </w:p>
        </w:tc>
      </w:tr>
      <w:tr w:rsidR="00090A61" w:rsidRPr="00690D41" w14:paraId="1D5794DB" w14:textId="77777777">
        <w:tblPrEx>
          <w:tblCellMar>
            <w:top w:w="0" w:type="dxa"/>
            <w:bottom w:w="0" w:type="dxa"/>
          </w:tblCellMar>
        </w:tblPrEx>
        <w:tc>
          <w:tcPr>
            <w:tcW w:w="1080" w:type="dxa"/>
            <w:vAlign w:val="center"/>
          </w:tcPr>
          <w:p w14:paraId="23648E7D" w14:textId="77777777" w:rsidR="00090A61" w:rsidRPr="00690D41" w:rsidRDefault="00090A61" w:rsidP="00EE4416">
            <w:pPr>
              <w:pStyle w:val="StyleBodyTextBodyTextChar1BodyTextCharCharbBodyTextCha"/>
              <w:ind w:left="0"/>
            </w:pPr>
            <w:r w:rsidRPr="00690D41">
              <w:t>2.0</w:t>
            </w:r>
          </w:p>
        </w:tc>
        <w:tc>
          <w:tcPr>
            <w:tcW w:w="8370" w:type="dxa"/>
            <w:vAlign w:val="center"/>
          </w:tcPr>
          <w:p w14:paraId="63BB23C1" w14:textId="77777777" w:rsidR="00090A61" w:rsidRPr="00690D41" w:rsidRDefault="00090A61" w:rsidP="00EE4416">
            <w:pPr>
              <w:pStyle w:val="StyleBodyTextBodyTextChar1BodyTextCharCharbBodyTextCha"/>
              <w:ind w:left="0"/>
            </w:pPr>
            <w:r w:rsidRPr="00690D41">
              <w:t>For adjustments to the Charge Code that cannot be accomplished by correction of upstream data inputs, recalculation, or operator override, Pass Through Bill Charge (PTB) logic will be applied.</w:t>
            </w:r>
          </w:p>
        </w:tc>
      </w:tr>
      <w:tr w:rsidR="003656B7" w:rsidRPr="00690D41" w14:paraId="4BB53D0C" w14:textId="77777777">
        <w:tblPrEx>
          <w:tblCellMar>
            <w:top w:w="0" w:type="dxa"/>
            <w:bottom w:w="0" w:type="dxa"/>
          </w:tblCellMar>
        </w:tblPrEx>
        <w:tc>
          <w:tcPr>
            <w:tcW w:w="1080" w:type="dxa"/>
            <w:vAlign w:val="center"/>
          </w:tcPr>
          <w:p w14:paraId="43F6650F" w14:textId="77777777" w:rsidR="003656B7" w:rsidRPr="00690D41" w:rsidRDefault="003656B7" w:rsidP="00EE4416">
            <w:pPr>
              <w:pStyle w:val="StyleBodyTextBodyTextChar1BodyTextCharCharbBodyTextCha"/>
              <w:ind w:left="0"/>
            </w:pPr>
            <w:r w:rsidRPr="00690D41">
              <w:t>2.1</w:t>
            </w:r>
          </w:p>
        </w:tc>
        <w:tc>
          <w:tcPr>
            <w:tcW w:w="8370" w:type="dxa"/>
            <w:vAlign w:val="center"/>
          </w:tcPr>
          <w:p w14:paraId="5E8FBF92" w14:textId="77777777" w:rsidR="003656B7" w:rsidRPr="00690D41" w:rsidRDefault="003656B7" w:rsidP="006F67D9">
            <w:pPr>
              <w:pStyle w:val="StyleBodyTextBodyTextChar1BodyTextCharCharbBodyTextCha"/>
              <w:ind w:left="0"/>
            </w:pPr>
            <w:r w:rsidRPr="00690D41">
              <w:t>RUC No Pay settlement (CC 6824) shall never rescind more than the Payment in RUC Availability settlement (CC 6800).</w:t>
            </w:r>
          </w:p>
        </w:tc>
      </w:tr>
      <w:tr w:rsidR="00690D41" w:rsidRPr="00690D41" w14:paraId="5883ED59" w14:textId="77777777">
        <w:tblPrEx>
          <w:tblCellMar>
            <w:top w:w="0" w:type="dxa"/>
            <w:bottom w:w="0" w:type="dxa"/>
          </w:tblCellMar>
        </w:tblPrEx>
        <w:trPr>
          <w:ins w:id="20" w:author="Dubeshter, Tyler" w:date="2020-05-29T16:07:00Z"/>
        </w:trPr>
        <w:tc>
          <w:tcPr>
            <w:tcW w:w="1080" w:type="dxa"/>
            <w:vAlign w:val="center"/>
          </w:tcPr>
          <w:p w14:paraId="02F3DC9D" w14:textId="77777777" w:rsidR="00690D41" w:rsidRPr="00690D41" w:rsidRDefault="00690D41" w:rsidP="00EE4416">
            <w:pPr>
              <w:pStyle w:val="StyleBodyTextBodyTextChar1BodyTextCharCharbBodyTextCha"/>
              <w:ind w:left="0"/>
              <w:rPr>
                <w:ins w:id="21" w:author="Dubeshter, Tyler" w:date="2020-05-29T16:07:00Z"/>
                <w:highlight w:val="yellow"/>
              </w:rPr>
            </w:pPr>
            <w:ins w:id="22" w:author="Dubeshter, Tyler" w:date="2020-05-29T16:07:00Z">
              <w:r w:rsidRPr="00690D41">
                <w:rPr>
                  <w:highlight w:val="yellow"/>
                </w:rPr>
                <w:t>3.0</w:t>
              </w:r>
            </w:ins>
          </w:p>
        </w:tc>
        <w:tc>
          <w:tcPr>
            <w:tcW w:w="8370" w:type="dxa"/>
            <w:vAlign w:val="center"/>
          </w:tcPr>
          <w:p w14:paraId="6063320C" w14:textId="77777777" w:rsidR="00690D41" w:rsidRPr="00690D41" w:rsidRDefault="00690D41" w:rsidP="00690D41">
            <w:pPr>
              <w:widowControl/>
              <w:spacing w:line="240" w:lineRule="auto"/>
              <w:rPr>
                <w:ins w:id="23" w:author="Dubeshter, Tyler" w:date="2020-05-29T16:07:00Z"/>
                <w:rFonts w:ascii="Arial" w:hAnsi="Arial" w:cs="Arial"/>
                <w:color w:val="000000"/>
                <w:sz w:val="22"/>
                <w:szCs w:val="22"/>
                <w:highlight w:val="yellow"/>
              </w:rPr>
            </w:pPr>
            <w:ins w:id="24" w:author="Dubeshter, Tyler" w:date="2020-05-29T16:07:00Z">
              <w:r w:rsidRPr="00690D41">
                <w:rPr>
                  <w:rFonts w:ascii="Arial" w:hAnsi="Arial" w:cs="Arial"/>
                  <w:color w:val="000000"/>
                  <w:sz w:val="22"/>
                  <w:szCs w:val="22"/>
                  <w:highlight w:val="yellow"/>
                </w:rPr>
                <w:t>When an eligible resource has an interval with a negative MWh meter, CAISO will not charge for the energy of those intervals.</w:t>
              </w:r>
            </w:ins>
          </w:p>
        </w:tc>
      </w:tr>
    </w:tbl>
    <w:p w14:paraId="58354AE5" w14:textId="77777777" w:rsidR="009F6890" w:rsidRPr="00690D41" w:rsidRDefault="009F6890" w:rsidP="00B24C86"/>
    <w:p w14:paraId="0F870BAF" w14:textId="77777777" w:rsidR="001D0687" w:rsidRPr="00690D41" w:rsidRDefault="001D0687" w:rsidP="00090A61">
      <w:pPr>
        <w:pStyle w:val="Heading2"/>
      </w:pPr>
      <w:bookmarkStart w:id="25" w:name="_Toc187679255"/>
      <w:r w:rsidRPr="00690D41">
        <w:t>Predecessor Charge Codes</w:t>
      </w:r>
      <w:bookmarkEnd w:id="25"/>
    </w:p>
    <w:p w14:paraId="4AD7FFE8" w14:textId="77777777" w:rsidR="001D0687" w:rsidRPr="00690D41" w:rsidRDefault="001D0687" w:rsidP="003208EF">
      <w:pPr>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D0687" w:rsidRPr="00690D41" w14:paraId="0839191C" w14:textId="77777777">
        <w:tblPrEx>
          <w:tblCellMar>
            <w:top w:w="0" w:type="dxa"/>
            <w:bottom w:w="0" w:type="dxa"/>
          </w:tblCellMar>
        </w:tblPrEx>
        <w:trPr>
          <w:tblHeader/>
        </w:trPr>
        <w:tc>
          <w:tcPr>
            <w:tcW w:w="9450" w:type="dxa"/>
            <w:shd w:val="clear" w:color="auto" w:fill="D9D9D9"/>
            <w:vAlign w:val="center"/>
          </w:tcPr>
          <w:p w14:paraId="5B813E1F" w14:textId="77777777" w:rsidR="001D0687" w:rsidRPr="00690D41" w:rsidRDefault="001D0687" w:rsidP="004A69C7">
            <w:pPr>
              <w:pStyle w:val="StyleTabletextArialBoldCentered"/>
            </w:pPr>
            <w:r w:rsidRPr="00690D41">
              <w:t>Charge Code/ Pre-</w:t>
            </w:r>
            <w:r w:rsidR="000665C6" w:rsidRPr="00690D41">
              <w:t>c</w:t>
            </w:r>
            <w:r w:rsidRPr="00690D41">
              <w:t>alc Name</w:t>
            </w:r>
          </w:p>
        </w:tc>
      </w:tr>
      <w:tr w:rsidR="001D0687" w:rsidRPr="00690D41" w14:paraId="37343119" w14:textId="77777777">
        <w:tblPrEx>
          <w:tblCellMar>
            <w:top w:w="0" w:type="dxa"/>
            <w:bottom w:w="0" w:type="dxa"/>
          </w:tblCellMar>
        </w:tblPrEx>
        <w:trPr>
          <w:cantSplit/>
        </w:trPr>
        <w:tc>
          <w:tcPr>
            <w:tcW w:w="9450" w:type="dxa"/>
            <w:vAlign w:val="center"/>
          </w:tcPr>
          <w:p w14:paraId="11850597" w14:textId="77777777" w:rsidR="001D0687" w:rsidRPr="00690D41" w:rsidRDefault="00912654"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RUC No Pay Quantity Pre-calculation</w:t>
            </w:r>
          </w:p>
        </w:tc>
      </w:tr>
      <w:tr w:rsidR="00690D41" w:rsidRPr="00690D41" w14:paraId="51EF8E72" w14:textId="77777777">
        <w:tblPrEx>
          <w:tblCellMar>
            <w:top w:w="0" w:type="dxa"/>
            <w:bottom w:w="0" w:type="dxa"/>
          </w:tblCellMar>
        </w:tblPrEx>
        <w:trPr>
          <w:cantSplit/>
          <w:ins w:id="26" w:author="Dubeshter, Tyler" w:date="2020-05-29T16:07:00Z"/>
        </w:trPr>
        <w:tc>
          <w:tcPr>
            <w:tcW w:w="9450" w:type="dxa"/>
            <w:vAlign w:val="center"/>
          </w:tcPr>
          <w:p w14:paraId="684C4B3F" w14:textId="77777777" w:rsidR="00690D41" w:rsidRPr="00690D41" w:rsidRDefault="00690D41" w:rsidP="001234D7">
            <w:pPr>
              <w:pStyle w:val="TOCHeading"/>
              <w:rPr>
                <w:ins w:id="27" w:author="Dubeshter, Tyler" w:date="2020-05-29T16:07:00Z"/>
                <w:rFonts w:ascii="Arial" w:eastAsia="Times New Roman" w:hAnsi="Arial"/>
                <w:b w:val="0"/>
                <w:bCs w:val="0"/>
                <w:color w:val="auto"/>
                <w:sz w:val="22"/>
                <w:szCs w:val="20"/>
                <w:lang w:eastAsia="en-US"/>
              </w:rPr>
            </w:pPr>
            <w:ins w:id="28" w:author="Dubeshter, Tyler" w:date="2020-05-29T16:07:00Z">
              <w:r w:rsidRPr="00690D41">
                <w:rPr>
                  <w:rFonts w:ascii="Arial" w:eastAsia="Times New Roman" w:hAnsi="Arial"/>
                  <w:b w:val="0"/>
                  <w:bCs w:val="0"/>
                  <w:color w:val="auto"/>
                  <w:sz w:val="22"/>
                  <w:szCs w:val="20"/>
                  <w:highlight w:val="yellow"/>
                  <w:lang w:eastAsia="en-US"/>
                </w:rPr>
                <w:t>Real Time Energy Pre-calculation</w:t>
              </w:r>
            </w:ins>
          </w:p>
        </w:tc>
      </w:tr>
    </w:tbl>
    <w:p w14:paraId="6E388E18" w14:textId="77777777" w:rsidR="001D0687" w:rsidRPr="00690D41" w:rsidRDefault="001D0687" w:rsidP="001D0687">
      <w:pPr>
        <w:pStyle w:val="BodyText"/>
        <w:rPr>
          <w:i/>
          <w:iCs/>
        </w:rPr>
      </w:pPr>
    </w:p>
    <w:p w14:paraId="0AB01107" w14:textId="77777777" w:rsidR="001D0687" w:rsidRPr="00690D41" w:rsidRDefault="001D0687" w:rsidP="00353E47">
      <w:pPr>
        <w:pStyle w:val="Heading2"/>
      </w:pPr>
      <w:bookmarkStart w:id="29" w:name="_Toc372751374"/>
      <w:bookmarkStart w:id="30" w:name="_Toc372751375"/>
      <w:bookmarkStart w:id="31" w:name="_Toc187679256"/>
      <w:bookmarkEnd w:id="29"/>
      <w:bookmarkEnd w:id="30"/>
      <w:r w:rsidRPr="00690D41">
        <w:t>Successor Charge Codes</w:t>
      </w:r>
      <w:bookmarkEnd w:id="31"/>
    </w:p>
    <w:p w14:paraId="1F89F902" w14:textId="77777777" w:rsidR="001D0687" w:rsidRPr="00690D41" w:rsidRDefault="001D0687" w:rsidP="00353E47">
      <w:pPr>
        <w:keepNext/>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D0687" w:rsidRPr="00690D41" w14:paraId="48D9854E" w14:textId="77777777">
        <w:tblPrEx>
          <w:tblCellMar>
            <w:top w:w="0" w:type="dxa"/>
            <w:bottom w:w="0" w:type="dxa"/>
          </w:tblCellMar>
        </w:tblPrEx>
        <w:trPr>
          <w:tblHeader/>
        </w:trPr>
        <w:tc>
          <w:tcPr>
            <w:tcW w:w="9450" w:type="dxa"/>
            <w:shd w:val="clear" w:color="auto" w:fill="D9D9D9"/>
            <w:vAlign w:val="center"/>
          </w:tcPr>
          <w:p w14:paraId="0B2295CD" w14:textId="77777777" w:rsidR="001D0687" w:rsidRPr="00690D41" w:rsidRDefault="001D0687" w:rsidP="00353E47">
            <w:pPr>
              <w:pStyle w:val="StyleTabletextArialBoldCentered"/>
              <w:keepNext/>
            </w:pPr>
            <w:r w:rsidRPr="00690D41">
              <w:t>Charge Code/ Pre-calc Name</w:t>
            </w:r>
          </w:p>
        </w:tc>
      </w:tr>
      <w:tr w:rsidR="001D0687" w:rsidRPr="00690D41" w14:paraId="1DF26DD2" w14:textId="77777777" w:rsidTr="00353E47">
        <w:tblPrEx>
          <w:tblCellMar>
            <w:top w:w="0" w:type="dxa"/>
            <w:bottom w:w="0" w:type="dxa"/>
          </w:tblCellMar>
        </w:tblPrEx>
        <w:trPr>
          <w:cantSplit/>
          <w:trHeight w:val="332"/>
        </w:trPr>
        <w:tc>
          <w:tcPr>
            <w:tcW w:w="9450" w:type="dxa"/>
            <w:vAlign w:val="center"/>
          </w:tcPr>
          <w:p w14:paraId="5BDBE524" w14:textId="77777777" w:rsidR="001D0687" w:rsidRPr="00690D41" w:rsidRDefault="001D0687"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CC 6806 – D</w:t>
            </w:r>
            <w:r w:rsidR="0082160D" w:rsidRPr="00690D41">
              <w:rPr>
                <w:rFonts w:ascii="Arial" w:eastAsia="Times New Roman" w:hAnsi="Arial"/>
                <w:b w:val="0"/>
                <w:bCs w:val="0"/>
                <w:color w:val="auto"/>
                <w:sz w:val="22"/>
                <w:szCs w:val="20"/>
                <w:lang w:eastAsia="en-US"/>
              </w:rPr>
              <w:t>ay Ahead Residual Unit Commitment</w:t>
            </w:r>
            <w:r w:rsidRPr="00690D41">
              <w:rPr>
                <w:rFonts w:ascii="Arial" w:eastAsia="Times New Roman" w:hAnsi="Arial"/>
                <w:b w:val="0"/>
                <w:bCs w:val="0"/>
                <w:color w:val="auto"/>
                <w:sz w:val="22"/>
                <w:szCs w:val="20"/>
                <w:lang w:eastAsia="en-US"/>
              </w:rPr>
              <w:t xml:space="preserve"> </w:t>
            </w:r>
            <w:r w:rsidR="0082160D" w:rsidRPr="00690D41">
              <w:rPr>
                <w:rFonts w:ascii="Arial" w:eastAsia="Times New Roman" w:hAnsi="Arial"/>
                <w:b w:val="0"/>
                <w:bCs w:val="0"/>
                <w:color w:val="auto"/>
                <w:sz w:val="22"/>
                <w:szCs w:val="20"/>
                <w:lang w:eastAsia="en-US"/>
              </w:rPr>
              <w:t>(</w:t>
            </w:r>
            <w:r w:rsidRPr="00690D41">
              <w:rPr>
                <w:rFonts w:ascii="Arial" w:eastAsia="Times New Roman" w:hAnsi="Arial"/>
                <w:b w:val="0"/>
                <w:bCs w:val="0"/>
                <w:color w:val="auto"/>
                <w:sz w:val="22"/>
                <w:szCs w:val="20"/>
                <w:lang w:eastAsia="en-US"/>
              </w:rPr>
              <w:t>RUC</w:t>
            </w:r>
            <w:r w:rsidR="0082160D" w:rsidRPr="00690D41">
              <w:rPr>
                <w:rFonts w:ascii="Arial" w:eastAsia="Times New Roman" w:hAnsi="Arial"/>
                <w:b w:val="0"/>
                <w:bCs w:val="0"/>
                <w:color w:val="auto"/>
                <w:sz w:val="22"/>
                <w:szCs w:val="20"/>
                <w:lang w:eastAsia="en-US"/>
              </w:rPr>
              <w:t>)</w:t>
            </w:r>
            <w:r w:rsidRPr="00690D41">
              <w:rPr>
                <w:rFonts w:ascii="Arial" w:eastAsia="Times New Roman" w:hAnsi="Arial"/>
                <w:b w:val="0"/>
                <w:bCs w:val="0"/>
                <w:color w:val="auto"/>
                <w:sz w:val="22"/>
                <w:szCs w:val="20"/>
                <w:lang w:eastAsia="en-US"/>
              </w:rPr>
              <w:t xml:space="preserve"> Tier 1 Allocation</w:t>
            </w:r>
          </w:p>
        </w:tc>
      </w:tr>
      <w:tr w:rsidR="00353E47" w:rsidRPr="00690D41" w14:paraId="5D705672" w14:textId="77777777">
        <w:tblPrEx>
          <w:tblCellMar>
            <w:top w:w="0" w:type="dxa"/>
            <w:bottom w:w="0" w:type="dxa"/>
          </w:tblCellMar>
        </w:tblPrEx>
        <w:trPr>
          <w:cantSplit/>
        </w:trPr>
        <w:tc>
          <w:tcPr>
            <w:tcW w:w="9450" w:type="dxa"/>
            <w:vAlign w:val="center"/>
          </w:tcPr>
          <w:p w14:paraId="786BDFA9" w14:textId="77777777" w:rsidR="00353E47" w:rsidRPr="00690D41" w:rsidRDefault="00353E47"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Pre-calc – RUC Net Amount</w:t>
            </w:r>
          </w:p>
        </w:tc>
      </w:tr>
    </w:tbl>
    <w:p w14:paraId="39B13D97" w14:textId="77777777" w:rsidR="001D0687" w:rsidRPr="00690D41" w:rsidRDefault="001D0687" w:rsidP="001D0687">
      <w:pPr>
        <w:pStyle w:val="BodyText"/>
      </w:pPr>
    </w:p>
    <w:p w14:paraId="5F948C17" w14:textId="77777777" w:rsidR="009F6890" w:rsidRPr="00690D41" w:rsidRDefault="009F6890">
      <w:pPr>
        <w:pStyle w:val="Heading2"/>
      </w:pPr>
      <w:bookmarkStart w:id="32" w:name="_Toc124836036"/>
      <w:bookmarkStart w:id="33" w:name="_Toc126036280"/>
      <w:bookmarkStart w:id="34" w:name="_Toc129769742"/>
      <w:bookmarkStart w:id="35" w:name="_Toc130011541"/>
      <w:bookmarkStart w:id="36" w:name="_Toc124829536"/>
      <w:bookmarkStart w:id="37" w:name="_Toc124829613"/>
      <w:bookmarkStart w:id="38" w:name="_Toc187679257"/>
      <w:bookmarkEnd w:id="32"/>
      <w:bookmarkEnd w:id="33"/>
      <w:bookmarkEnd w:id="34"/>
      <w:bookmarkEnd w:id="35"/>
      <w:bookmarkEnd w:id="36"/>
      <w:bookmarkEnd w:id="37"/>
      <w:r w:rsidRPr="00690D41">
        <w:t>Input</w:t>
      </w:r>
      <w:r w:rsidR="00090A61" w:rsidRPr="00690D41">
        <w:t>s – External Systems</w:t>
      </w:r>
      <w:bookmarkEnd w:id="38"/>
    </w:p>
    <w:p w14:paraId="60CF3E12" w14:textId="77777777" w:rsidR="009F6890" w:rsidRPr="00690D41" w:rsidRDefault="009F6890">
      <w:bookmarkStart w:id="39" w:name="_Ref118516076"/>
      <w:bookmarkStart w:id="40" w:name="_Toc1185183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3741"/>
        <w:gridCol w:w="4612"/>
      </w:tblGrid>
      <w:tr w:rsidR="009F6890" w:rsidRPr="00690D41" w14:paraId="6155E543" w14:textId="77777777">
        <w:tblPrEx>
          <w:tblCellMar>
            <w:top w:w="0" w:type="dxa"/>
            <w:bottom w:w="0" w:type="dxa"/>
          </w:tblCellMar>
        </w:tblPrEx>
        <w:tc>
          <w:tcPr>
            <w:tcW w:w="900" w:type="dxa"/>
            <w:shd w:val="clear" w:color="auto" w:fill="D9D9D9"/>
            <w:vAlign w:val="center"/>
          </w:tcPr>
          <w:p w14:paraId="098D3214" w14:textId="77777777" w:rsidR="009F6890" w:rsidRPr="00690D41" w:rsidRDefault="009F6890" w:rsidP="004A69C7">
            <w:pPr>
              <w:pStyle w:val="StyleTabletextArialBoldCentered"/>
            </w:pPr>
            <w:r w:rsidRPr="00690D41">
              <w:t>Row #</w:t>
            </w:r>
          </w:p>
        </w:tc>
        <w:tc>
          <w:tcPr>
            <w:tcW w:w="3771" w:type="dxa"/>
            <w:shd w:val="clear" w:color="auto" w:fill="D9D9D9"/>
            <w:vAlign w:val="center"/>
          </w:tcPr>
          <w:p w14:paraId="08C6CE35" w14:textId="77777777" w:rsidR="009F6890" w:rsidRPr="00690D41" w:rsidRDefault="009F6890" w:rsidP="0063342E">
            <w:pPr>
              <w:pStyle w:val="StyleTabletextArialBoldCentered"/>
              <w:jc w:val="left"/>
            </w:pPr>
            <w:r w:rsidRPr="00690D41">
              <w:t>Variable Name</w:t>
            </w:r>
          </w:p>
        </w:tc>
        <w:tc>
          <w:tcPr>
            <w:tcW w:w="4779" w:type="dxa"/>
            <w:shd w:val="clear" w:color="auto" w:fill="D9D9D9"/>
            <w:vAlign w:val="center"/>
          </w:tcPr>
          <w:p w14:paraId="4DE18FC9" w14:textId="77777777" w:rsidR="009F6890" w:rsidRPr="00690D41" w:rsidRDefault="009F6890" w:rsidP="004A69C7">
            <w:pPr>
              <w:pStyle w:val="StyleTabletextArialBoldCentered"/>
            </w:pPr>
            <w:r w:rsidRPr="00690D41">
              <w:t>Description</w:t>
            </w:r>
          </w:p>
        </w:tc>
      </w:tr>
      <w:tr w:rsidR="00332526" w:rsidRPr="00690D41" w14:paraId="6B9558D5" w14:textId="77777777" w:rsidTr="00332526">
        <w:tblPrEx>
          <w:tblCellMar>
            <w:top w:w="0" w:type="dxa"/>
            <w:bottom w:w="0" w:type="dxa"/>
          </w:tblCellMar>
        </w:tblPrEx>
        <w:trPr>
          <w:trHeight w:val="935"/>
        </w:trPr>
        <w:tc>
          <w:tcPr>
            <w:tcW w:w="900" w:type="dxa"/>
            <w:tcBorders>
              <w:top w:val="single" w:sz="4" w:space="0" w:color="auto"/>
              <w:left w:val="single" w:sz="4" w:space="0" w:color="auto"/>
              <w:bottom w:val="single" w:sz="4" w:space="0" w:color="auto"/>
              <w:right w:val="single" w:sz="4" w:space="0" w:color="auto"/>
            </w:tcBorders>
            <w:vAlign w:val="center"/>
          </w:tcPr>
          <w:p w14:paraId="374933FA" w14:textId="77777777" w:rsidR="00332526" w:rsidRPr="00690D41" w:rsidRDefault="00332526" w:rsidP="00946D1F">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1</w:t>
            </w:r>
          </w:p>
        </w:tc>
        <w:tc>
          <w:tcPr>
            <w:tcW w:w="3771" w:type="dxa"/>
            <w:tcBorders>
              <w:top w:val="single" w:sz="4" w:space="0" w:color="auto"/>
              <w:left w:val="single" w:sz="4" w:space="0" w:color="auto"/>
              <w:bottom w:val="single" w:sz="4" w:space="0" w:color="auto"/>
              <w:right w:val="single" w:sz="4" w:space="0" w:color="auto"/>
            </w:tcBorders>
            <w:vAlign w:val="center"/>
          </w:tcPr>
          <w:p w14:paraId="0E5BC23C" w14:textId="77777777" w:rsidR="00332526" w:rsidRPr="00690D41" w:rsidRDefault="00332526" w:rsidP="00946D1F">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BAHourlyResourceRUCPrice </w:t>
            </w:r>
            <w:r w:rsidRPr="00690D41">
              <w:rPr>
                <w:rFonts w:ascii="Arial" w:eastAsia="Times New Roman" w:hAnsi="Arial"/>
                <w:b w:val="0"/>
                <w:bCs w:val="0"/>
                <w:color w:val="auto"/>
                <w:sz w:val="22"/>
                <w:szCs w:val="20"/>
                <w:vertAlign w:val="subscript"/>
                <w:lang w:eastAsia="en-US"/>
              </w:rPr>
              <w:t>BrtT’uI’M’VL’W’R’F’S’mdh</w:t>
            </w:r>
          </w:p>
        </w:tc>
        <w:tc>
          <w:tcPr>
            <w:tcW w:w="4779" w:type="dxa"/>
            <w:tcBorders>
              <w:top w:val="single" w:sz="4" w:space="0" w:color="auto"/>
              <w:left w:val="single" w:sz="4" w:space="0" w:color="auto"/>
              <w:bottom w:val="single" w:sz="4" w:space="0" w:color="auto"/>
              <w:right w:val="single" w:sz="4" w:space="0" w:color="auto"/>
            </w:tcBorders>
            <w:vAlign w:val="center"/>
          </w:tcPr>
          <w:p w14:paraId="7137250D" w14:textId="77777777" w:rsidR="00065735" w:rsidRPr="00690D41" w:rsidRDefault="00332526" w:rsidP="003656B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The Residual Unit Capacity (RUC) hourly Price.</w:t>
            </w:r>
          </w:p>
        </w:tc>
      </w:tr>
      <w:tr w:rsidR="009F6890" w:rsidRPr="00690D41" w14:paraId="593575AB" w14:textId="77777777">
        <w:tblPrEx>
          <w:tblCellMar>
            <w:top w:w="0" w:type="dxa"/>
            <w:bottom w:w="0" w:type="dxa"/>
          </w:tblCellMar>
        </w:tblPrEx>
        <w:tc>
          <w:tcPr>
            <w:tcW w:w="900" w:type="dxa"/>
            <w:vAlign w:val="center"/>
          </w:tcPr>
          <w:p w14:paraId="5B7DDFFC" w14:textId="77777777" w:rsidR="009F6890" w:rsidRPr="00690D41" w:rsidRDefault="00912654"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2</w:t>
            </w:r>
          </w:p>
        </w:tc>
        <w:tc>
          <w:tcPr>
            <w:tcW w:w="3771" w:type="dxa"/>
            <w:vAlign w:val="center"/>
          </w:tcPr>
          <w:p w14:paraId="0706A316" w14:textId="77777777" w:rsidR="009F6890" w:rsidRPr="00690D41" w:rsidRDefault="009F6890" w:rsidP="00702A5A">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PTBChargeAdjustment NoPayRUCSettlementAmount B</w:t>
            </w:r>
            <w:r w:rsidR="004A69C7" w:rsidRPr="00690D41">
              <w:rPr>
                <w:rFonts w:ascii="Arial" w:eastAsia="Times New Roman" w:hAnsi="Arial"/>
                <w:b w:val="0"/>
                <w:bCs w:val="0"/>
                <w:color w:val="auto"/>
                <w:sz w:val="22"/>
                <w:szCs w:val="20"/>
                <w:lang w:eastAsia="en-US"/>
              </w:rPr>
              <w:t>J</w:t>
            </w:r>
            <w:r w:rsidR="00702A5A" w:rsidRPr="00690D41">
              <w:rPr>
                <w:rFonts w:ascii="Arial" w:eastAsia="Times New Roman" w:hAnsi="Arial"/>
                <w:b w:val="0"/>
                <w:bCs w:val="0"/>
                <w:color w:val="auto"/>
                <w:sz w:val="22"/>
                <w:szCs w:val="20"/>
                <w:lang w:eastAsia="en-US"/>
              </w:rPr>
              <w:t>md</w:t>
            </w:r>
            <w:r w:rsidRPr="00690D41">
              <w:rPr>
                <w:rFonts w:ascii="Arial" w:eastAsia="Times New Roman" w:hAnsi="Arial"/>
                <w:b w:val="0"/>
                <w:bCs w:val="0"/>
                <w:color w:val="auto"/>
                <w:sz w:val="22"/>
                <w:szCs w:val="20"/>
                <w:lang w:eastAsia="en-US"/>
              </w:rPr>
              <w:t xml:space="preserve">h  </w:t>
            </w:r>
          </w:p>
        </w:tc>
        <w:tc>
          <w:tcPr>
            <w:tcW w:w="4779" w:type="dxa"/>
            <w:vAlign w:val="center"/>
          </w:tcPr>
          <w:p w14:paraId="24AB42FC" w14:textId="77777777" w:rsidR="009F6890" w:rsidRPr="00690D41" w:rsidRDefault="009F6890" w:rsidP="00702A5A">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PTB Charge Adjustment for </w:t>
            </w:r>
            <w:r w:rsidR="00CC40D1" w:rsidRPr="00690D41">
              <w:rPr>
                <w:rFonts w:ascii="Arial" w:eastAsia="Times New Roman" w:hAnsi="Arial"/>
                <w:b w:val="0"/>
                <w:bCs w:val="0"/>
                <w:color w:val="auto"/>
                <w:sz w:val="22"/>
                <w:szCs w:val="20"/>
                <w:lang w:eastAsia="en-US"/>
              </w:rPr>
              <w:fldChar w:fldCharType="begin"/>
            </w:r>
            <w:r w:rsidR="00CC40D1" w:rsidRPr="00690D41">
              <w:rPr>
                <w:rFonts w:ascii="Arial" w:eastAsia="Times New Roman" w:hAnsi="Arial"/>
                <w:b w:val="0"/>
                <w:bCs w:val="0"/>
                <w:color w:val="auto"/>
                <w:sz w:val="22"/>
                <w:szCs w:val="20"/>
                <w:lang w:eastAsia="en-US"/>
              </w:rPr>
              <w:instrText xml:space="preserve"> TITLE   \* MERGEFORMAT </w:instrText>
            </w:r>
            <w:r w:rsidR="00CC40D1" w:rsidRPr="00690D41">
              <w:rPr>
                <w:rFonts w:ascii="Arial" w:eastAsia="Times New Roman" w:hAnsi="Arial"/>
                <w:b w:val="0"/>
                <w:bCs w:val="0"/>
                <w:color w:val="auto"/>
                <w:sz w:val="22"/>
                <w:szCs w:val="20"/>
                <w:lang w:eastAsia="en-US"/>
              </w:rPr>
              <w:fldChar w:fldCharType="separate"/>
            </w:r>
            <w:r w:rsidR="00CC40D1" w:rsidRPr="00690D41">
              <w:rPr>
                <w:rFonts w:ascii="Arial" w:eastAsia="Times New Roman" w:hAnsi="Arial"/>
                <w:b w:val="0"/>
                <w:bCs w:val="0"/>
                <w:color w:val="auto"/>
                <w:sz w:val="22"/>
                <w:szCs w:val="20"/>
                <w:lang w:eastAsia="en-US"/>
              </w:rPr>
              <w:t>RUC Capacity Payment Rescission Settlement</w:t>
            </w:r>
            <w:r w:rsidR="00CC40D1" w:rsidRPr="00690D41">
              <w:rPr>
                <w:rFonts w:ascii="Arial" w:eastAsia="Times New Roman" w:hAnsi="Arial"/>
                <w:b w:val="0"/>
                <w:bCs w:val="0"/>
                <w:color w:val="auto"/>
                <w:sz w:val="22"/>
                <w:szCs w:val="20"/>
                <w:lang w:eastAsia="en-US"/>
              </w:rPr>
              <w:fldChar w:fldCharType="end"/>
            </w:r>
            <w:r w:rsidR="00CC40D1" w:rsidRPr="00690D41">
              <w:rPr>
                <w:rFonts w:ascii="Arial" w:eastAsia="Times New Roman" w:hAnsi="Arial"/>
                <w:b w:val="0"/>
                <w:bCs w:val="0"/>
                <w:color w:val="auto"/>
                <w:sz w:val="22"/>
                <w:szCs w:val="20"/>
                <w:lang w:eastAsia="en-US"/>
              </w:rPr>
              <w:t xml:space="preserve"> </w:t>
            </w:r>
            <w:r w:rsidRPr="00690D41">
              <w:rPr>
                <w:rFonts w:ascii="Arial" w:eastAsia="Times New Roman" w:hAnsi="Arial"/>
                <w:b w:val="0"/>
                <w:bCs w:val="0"/>
                <w:color w:val="auto"/>
                <w:sz w:val="22"/>
                <w:szCs w:val="20"/>
                <w:lang w:eastAsia="en-US"/>
              </w:rPr>
              <w:t xml:space="preserve">Amount by </w:t>
            </w:r>
            <w:r w:rsidR="004A69C7" w:rsidRPr="00690D41">
              <w:rPr>
                <w:rFonts w:ascii="Arial" w:eastAsia="Times New Roman" w:hAnsi="Arial"/>
                <w:b w:val="0"/>
                <w:bCs w:val="0"/>
                <w:color w:val="auto"/>
                <w:sz w:val="22"/>
                <w:szCs w:val="20"/>
                <w:lang w:eastAsia="en-US"/>
              </w:rPr>
              <w:t>Business Associate, and Trading Hour h.</w:t>
            </w:r>
          </w:p>
        </w:tc>
      </w:tr>
    </w:tbl>
    <w:p w14:paraId="72EFFCD5" w14:textId="77777777" w:rsidR="009F6890" w:rsidRPr="00690D41" w:rsidRDefault="009F6890">
      <w:pPr>
        <w:pStyle w:val="CommentText"/>
      </w:pPr>
    </w:p>
    <w:p w14:paraId="7BC35DCD" w14:textId="77777777" w:rsidR="00A203AC" w:rsidRPr="00690D41" w:rsidRDefault="00A203AC">
      <w:pPr>
        <w:pStyle w:val="CommentText"/>
      </w:pPr>
    </w:p>
    <w:p w14:paraId="10F28D5E" w14:textId="77777777" w:rsidR="009F6890" w:rsidRPr="00690D41" w:rsidRDefault="009F6890" w:rsidP="00090A61">
      <w:pPr>
        <w:pStyle w:val="Heading2"/>
      </w:pPr>
      <w:bookmarkStart w:id="41" w:name="_Toc124326015"/>
      <w:bookmarkStart w:id="42" w:name="_Toc187679258"/>
      <w:r w:rsidRPr="00690D41">
        <w:t>Inputs</w:t>
      </w:r>
      <w:r w:rsidR="00090A61" w:rsidRPr="00690D41">
        <w:t xml:space="preserve"> - </w:t>
      </w:r>
      <w:r w:rsidRPr="00690D41">
        <w:t>Predecessor Charge Codes</w:t>
      </w:r>
      <w:bookmarkEnd w:id="41"/>
      <w:r w:rsidR="00090A61" w:rsidRPr="00690D41">
        <w:t xml:space="preserve"> or Pre-calculations</w:t>
      </w:r>
      <w:bookmarkEnd w:id="42"/>
    </w:p>
    <w:p w14:paraId="4426076B" w14:textId="77777777" w:rsidR="009F6890" w:rsidRPr="00690D41" w:rsidRDefault="009F6890" w:rsidP="003208E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90"/>
        <w:gridCol w:w="4860"/>
      </w:tblGrid>
      <w:tr w:rsidR="009F6890" w:rsidRPr="00690D41" w14:paraId="5AA0C1F1" w14:textId="77777777">
        <w:tblPrEx>
          <w:tblCellMar>
            <w:top w:w="0" w:type="dxa"/>
            <w:bottom w:w="0" w:type="dxa"/>
          </w:tblCellMar>
        </w:tblPrEx>
        <w:tc>
          <w:tcPr>
            <w:tcW w:w="900" w:type="dxa"/>
            <w:shd w:val="clear" w:color="auto" w:fill="D9D9D9"/>
            <w:vAlign w:val="center"/>
          </w:tcPr>
          <w:p w14:paraId="01F77D86" w14:textId="77777777" w:rsidR="009F6890" w:rsidRPr="00690D41" w:rsidRDefault="009F6890" w:rsidP="004A69C7">
            <w:pPr>
              <w:pStyle w:val="StyleTabletextArialBoldCentered"/>
            </w:pPr>
            <w:r w:rsidRPr="00690D41">
              <w:t>Row #</w:t>
            </w:r>
          </w:p>
        </w:tc>
        <w:tc>
          <w:tcPr>
            <w:tcW w:w="3690" w:type="dxa"/>
            <w:shd w:val="clear" w:color="auto" w:fill="D9D9D9"/>
            <w:vAlign w:val="center"/>
          </w:tcPr>
          <w:p w14:paraId="0E973581" w14:textId="77777777" w:rsidR="009F6890" w:rsidRPr="00690D41" w:rsidRDefault="009F6890" w:rsidP="004A69C7">
            <w:pPr>
              <w:pStyle w:val="StyleTabletextArialBoldCentered"/>
            </w:pPr>
            <w:r w:rsidRPr="00690D41">
              <w:t>Variable Name</w:t>
            </w:r>
          </w:p>
        </w:tc>
        <w:tc>
          <w:tcPr>
            <w:tcW w:w="4860" w:type="dxa"/>
            <w:shd w:val="clear" w:color="auto" w:fill="D9D9D9"/>
            <w:vAlign w:val="center"/>
          </w:tcPr>
          <w:p w14:paraId="59EC55B4" w14:textId="77777777" w:rsidR="009F6890" w:rsidRPr="00690D41" w:rsidRDefault="009F6890" w:rsidP="004A69C7">
            <w:pPr>
              <w:pStyle w:val="StyleTabletextArialBoldCentered"/>
            </w:pPr>
            <w:r w:rsidRPr="00690D41">
              <w:t>Predecessor Charge Code/ Pre-calc Configuration</w:t>
            </w:r>
          </w:p>
        </w:tc>
      </w:tr>
      <w:tr w:rsidR="009F6890" w:rsidRPr="00690D41" w14:paraId="3A70EE46" w14:textId="77777777" w:rsidTr="00237878">
        <w:tblPrEx>
          <w:tblCellMar>
            <w:top w:w="0" w:type="dxa"/>
            <w:bottom w:w="0" w:type="dxa"/>
          </w:tblCellMar>
        </w:tblPrEx>
        <w:tc>
          <w:tcPr>
            <w:tcW w:w="900" w:type="dxa"/>
            <w:vAlign w:val="center"/>
          </w:tcPr>
          <w:p w14:paraId="643D1570" w14:textId="77777777" w:rsidR="009F6890" w:rsidRPr="00690D41" w:rsidRDefault="00912654"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1</w:t>
            </w:r>
          </w:p>
        </w:tc>
        <w:tc>
          <w:tcPr>
            <w:tcW w:w="3690" w:type="dxa"/>
            <w:vAlign w:val="center"/>
          </w:tcPr>
          <w:p w14:paraId="166C5031" w14:textId="77777777" w:rsidR="009F6890" w:rsidRPr="00690D41" w:rsidRDefault="00912654"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BA</w:t>
            </w:r>
            <w:r w:rsidR="00702A5A" w:rsidRPr="00690D41">
              <w:rPr>
                <w:rFonts w:ascii="Arial" w:eastAsia="Times New Roman" w:hAnsi="Arial"/>
                <w:b w:val="0"/>
                <w:bCs w:val="0"/>
                <w:color w:val="auto"/>
                <w:sz w:val="22"/>
                <w:szCs w:val="20"/>
                <w:lang w:eastAsia="en-US"/>
              </w:rPr>
              <w:t>5</w:t>
            </w:r>
            <w:r w:rsidRPr="00690D41">
              <w:rPr>
                <w:rFonts w:ascii="Arial" w:eastAsia="Times New Roman" w:hAnsi="Arial"/>
                <w:b w:val="0"/>
                <w:bCs w:val="0"/>
                <w:color w:val="auto"/>
                <w:sz w:val="22"/>
                <w:szCs w:val="20"/>
                <w:lang w:eastAsia="en-US"/>
              </w:rPr>
              <w:t xml:space="preserve">mResourceRUCNoPayBidCapacityRescissionQuantity </w:t>
            </w:r>
            <w:r w:rsidRPr="00690D41">
              <w:rPr>
                <w:rFonts w:ascii="Arial" w:eastAsia="Times New Roman" w:hAnsi="Arial"/>
                <w:b w:val="0"/>
                <w:bCs w:val="0"/>
                <w:color w:val="auto"/>
                <w:szCs w:val="20"/>
                <w:vertAlign w:val="subscript"/>
                <w:lang w:eastAsia="en-US"/>
              </w:rPr>
              <w:t>BrtT’uI’M’R’W’F’S’VL'</w:t>
            </w:r>
            <w:r w:rsidR="007B0B65" w:rsidRPr="00690D41">
              <w:rPr>
                <w:rFonts w:ascii="Arial" w:eastAsia="Times New Roman" w:hAnsi="Arial"/>
                <w:b w:val="0"/>
                <w:bCs w:val="0"/>
                <w:color w:val="auto"/>
                <w:szCs w:val="20"/>
                <w:vertAlign w:val="subscript"/>
                <w:lang w:eastAsia="en-US"/>
              </w:rPr>
              <w:t>md</w:t>
            </w:r>
            <w:r w:rsidRPr="00690D41">
              <w:rPr>
                <w:rFonts w:ascii="Arial" w:eastAsia="Times New Roman" w:hAnsi="Arial"/>
                <w:b w:val="0"/>
                <w:bCs w:val="0"/>
                <w:color w:val="auto"/>
                <w:szCs w:val="20"/>
                <w:vertAlign w:val="subscript"/>
                <w:lang w:eastAsia="en-US"/>
              </w:rPr>
              <w:t>h</w:t>
            </w:r>
            <w:r w:rsidR="007B0B65" w:rsidRPr="00690D41">
              <w:rPr>
                <w:rFonts w:ascii="Arial" w:eastAsia="Times New Roman" w:hAnsi="Arial"/>
                <w:b w:val="0"/>
                <w:bCs w:val="0"/>
                <w:color w:val="auto"/>
                <w:szCs w:val="20"/>
                <w:vertAlign w:val="subscript"/>
                <w:lang w:eastAsia="en-US"/>
              </w:rPr>
              <w:t>c</w:t>
            </w:r>
            <w:r w:rsidRPr="00690D41">
              <w:rPr>
                <w:rFonts w:ascii="Arial" w:eastAsia="Times New Roman" w:hAnsi="Arial"/>
                <w:b w:val="0"/>
                <w:bCs w:val="0"/>
                <w:color w:val="auto"/>
                <w:szCs w:val="20"/>
                <w:vertAlign w:val="subscript"/>
                <w:lang w:eastAsia="en-US"/>
              </w:rPr>
              <w:t>i</w:t>
            </w:r>
            <w:r w:rsidR="007B0B65" w:rsidRPr="00690D41">
              <w:rPr>
                <w:rFonts w:ascii="Arial" w:eastAsia="Times New Roman" w:hAnsi="Arial"/>
                <w:b w:val="0"/>
                <w:bCs w:val="0"/>
                <w:color w:val="auto"/>
                <w:szCs w:val="20"/>
                <w:vertAlign w:val="subscript"/>
                <w:lang w:eastAsia="en-US"/>
              </w:rPr>
              <w:t>f</w:t>
            </w:r>
          </w:p>
        </w:tc>
        <w:tc>
          <w:tcPr>
            <w:tcW w:w="4860" w:type="dxa"/>
            <w:vAlign w:val="center"/>
          </w:tcPr>
          <w:p w14:paraId="544D2DDC" w14:textId="77777777" w:rsidR="009F6890" w:rsidRPr="00690D41" w:rsidRDefault="00912654"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RUC No Pay Quantity Pre-calculation</w:t>
            </w:r>
          </w:p>
          <w:p w14:paraId="2FE52465" w14:textId="77777777" w:rsidR="00F52A46" w:rsidRPr="00690D41" w:rsidRDefault="00F52A46" w:rsidP="00F52A46"/>
          <w:p w14:paraId="04B1F782" w14:textId="77777777" w:rsidR="00F52A46" w:rsidRPr="00690D41" w:rsidRDefault="00F52A46" w:rsidP="00F52A46">
            <w:r w:rsidRPr="00690D41">
              <w:rPr>
                <w:rFonts w:ascii="Arial" w:hAnsi="Arial"/>
                <w:sz w:val="22"/>
              </w:rPr>
              <w:t>Note that this bill determinant is either zero or positive.</w:t>
            </w:r>
          </w:p>
        </w:tc>
      </w:tr>
      <w:tr w:rsidR="00690D41" w:rsidRPr="00690D41" w14:paraId="495DD829" w14:textId="77777777" w:rsidTr="00237878">
        <w:tblPrEx>
          <w:tblCellMar>
            <w:top w:w="0" w:type="dxa"/>
            <w:bottom w:w="0" w:type="dxa"/>
          </w:tblCellMar>
        </w:tblPrEx>
        <w:trPr>
          <w:ins w:id="43" w:author="Dubeshter, Tyler" w:date="2020-05-29T16:08:00Z"/>
        </w:trPr>
        <w:tc>
          <w:tcPr>
            <w:tcW w:w="900" w:type="dxa"/>
            <w:vAlign w:val="center"/>
          </w:tcPr>
          <w:p w14:paraId="1971C82D" w14:textId="77777777" w:rsidR="00690D41" w:rsidRPr="00690D41" w:rsidRDefault="00690D41" w:rsidP="001234D7">
            <w:pPr>
              <w:pStyle w:val="TOCHeading"/>
              <w:rPr>
                <w:ins w:id="44" w:author="Dubeshter, Tyler" w:date="2020-05-29T16:08:00Z"/>
                <w:rFonts w:ascii="Arial" w:eastAsia="Times New Roman" w:hAnsi="Arial"/>
                <w:b w:val="0"/>
                <w:bCs w:val="0"/>
                <w:color w:val="auto"/>
                <w:sz w:val="22"/>
                <w:szCs w:val="20"/>
                <w:highlight w:val="yellow"/>
                <w:lang w:eastAsia="en-US"/>
              </w:rPr>
            </w:pPr>
            <w:ins w:id="45" w:author="Dubeshter, Tyler" w:date="2020-05-29T16:08:00Z">
              <w:r w:rsidRPr="00690D41">
                <w:rPr>
                  <w:rFonts w:ascii="Arial" w:eastAsia="Times New Roman" w:hAnsi="Arial"/>
                  <w:b w:val="0"/>
                  <w:bCs w:val="0"/>
                  <w:color w:val="auto"/>
                  <w:sz w:val="22"/>
                  <w:szCs w:val="20"/>
                  <w:highlight w:val="yellow"/>
                  <w:lang w:eastAsia="en-US"/>
                </w:rPr>
                <w:t>2</w:t>
              </w:r>
            </w:ins>
          </w:p>
        </w:tc>
        <w:tc>
          <w:tcPr>
            <w:tcW w:w="3690" w:type="dxa"/>
            <w:vAlign w:val="center"/>
          </w:tcPr>
          <w:p w14:paraId="3D192A88" w14:textId="77777777" w:rsidR="00690D41" w:rsidRPr="00690D41" w:rsidRDefault="00690D41" w:rsidP="001234D7">
            <w:pPr>
              <w:pStyle w:val="TOCHeading"/>
              <w:rPr>
                <w:ins w:id="46" w:author="Dubeshter, Tyler" w:date="2020-05-29T16:08:00Z"/>
                <w:rFonts w:ascii="Arial" w:eastAsia="Times New Roman" w:hAnsi="Arial"/>
                <w:b w:val="0"/>
                <w:bCs w:val="0"/>
                <w:color w:val="auto"/>
                <w:sz w:val="22"/>
                <w:szCs w:val="20"/>
                <w:highlight w:val="yellow"/>
                <w:lang w:eastAsia="en-US"/>
              </w:rPr>
            </w:pPr>
            <w:ins w:id="47" w:author="Dubeshter, Tyler" w:date="2020-05-29T16:08:00Z">
              <w:r w:rsidRPr="00690D41">
                <w:rPr>
                  <w:rFonts w:ascii="Arial" w:hAnsi="Arial" w:cs="Arial"/>
                  <w:b w:val="0"/>
                  <w:sz w:val="22"/>
                  <w:szCs w:val="22"/>
                  <w:highlight w:val="yellow"/>
                </w:rPr>
                <w:t xml:space="preserve">ResourceWholesaleExemptionFlag </w:t>
              </w:r>
              <w:r w:rsidRPr="00690D41">
                <w:rPr>
                  <w:rStyle w:val="ConfigurationSubscript"/>
                  <w:rFonts w:cs="Arial"/>
                  <w:b/>
                  <w:bCs w:val="0"/>
                  <w:i/>
                  <w:highlight w:val="yellow"/>
                </w:rPr>
                <w:t>rmdhcif</w:t>
              </w:r>
            </w:ins>
          </w:p>
        </w:tc>
        <w:tc>
          <w:tcPr>
            <w:tcW w:w="4860" w:type="dxa"/>
            <w:vAlign w:val="center"/>
          </w:tcPr>
          <w:p w14:paraId="0981887D" w14:textId="77777777" w:rsidR="00690D41" w:rsidRPr="00690D41" w:rsidRDefault="00690D41" w:rsidP="001234D7">
            <w:pPr>
              <w:pStyle w:val="TOCHeading"/>
              <w:rPr>
                <w:ins w:id="48" w:author="Dubeshter, Tyler" w:date="2020-05-29T16:08:00Z"/>
                <w:rFonts w:ascii="Arial" w:eastAsia="Times New Roman" w:hAnsi="Arial"/>
                <w:b w:val="0"/>
                <w:bCs w:val="0"/>
                <w:color w:val="auto"/>
                <w:sz w:val="22"/>
                <w:szCs w:val="20"/>
                <w:highlight w:val="yellow"/>
                <w:lang w:eastAsia="en-US"/>
              </w:rPr>
            </w:pPr>
            <w:ins w:id="49" w:author="Dubeshter, Tyler" w:date="2020-05-29T16:08:00Z">
              <w:r w:rsidRPr="00690D41">
                <w:rPr>
                  <w:rFonts w:ascii="Arial" w:eastAsia="Times New Roman" w:hAnsi="Arial"/>
                  <w:b w:val="0"/>
                  <w:bCs w:val="0"/>
                  <w:color w:val="auto"/>
                  <w:sz w:val="22"/>
                  <w:szCs w:val="20"/>
                  <w:highlight w:val="yellow"/>
                  <w:lang w:eastAsia="en-US"/>
                </w:rPr>
                <w:t>Real Time Energy Pre-calculation</w:t>
              </w:r>
            </w:ins>
          </w:p>
        </w:tc>
      </w:tr>
    </w:tbl>
    <w:p w14:paraId="303A71F0" w14:textId="77777777" w:rsidR="009F6890" w:rsidRPr="00690D41" w:rsidRDefault="009F6890" w:rsidP="00EE4416"/>
    <w:p w14:paraId="4D31E43F" w14:textId="77777777" w:rsidR="00A203AC" w:rsidRPr="00690D41" w:rsidRDefault="00A203AC" w:rsidP="00EE4416"/>
    <w:p w14:paraId="0E0E197C" w14:textId="77777777" w:rsidR="009F6890" w:rsidRPr="00690D41" w:rsidRDefault="00090A61">
      <w:pPr>
        <w:pStyle w:val="Heading2"/>
      </w:pPr>
      <w:bookmarkStart w:id="50" w:name="_Toc187679259"/>
      <w:bookmarkEnd w:id="39"/>
      <w:bookmarkEnd w:id="40"/>
      <w:r w:rsidRPr="00690D41">
        <w:t>CAISO Formula</w:t>
      </w:r>
      <w:bookmarkEnd w:id="50"/>
    </w:p>
    <w:p w14:paraId="4DF4604B" w14:textId="77777777" w:rsidR="00090A61" w:rsidRPr="00690D41" w:rsidRDefault="001234D7" w:rsidP="00090A61">
      <w:pPr>
        <w:rPr>
          <w:rFonts w:ascii="Arial" w:hAnsi="Arial" w:cs="Arial"/>
        </w:rPr>
      </w:pPr>
      <w:r w:rsidRPr="00690D41">
        <w:rPr>
          <w:rFonts w:ascii="Arial" w:hAnsi="Arial" w:cs="Arial"/>
          <w:sz w:val="22"/>
          <w:szCs w:val="22"/>
        </w:rPr>
        <w:t>The RUC Capacity Rescission Settlement Amount</w:t>
      </w:r>
    </w:p>
    <w:p w14:paraId="1C7D56B9" w14:textId="0DEA055A" w:rsidR="001234D7" w:rsidRPr="00297C70" w:rsidRDefault="001234D7" w:rsidP="00297C70">
      <w:pPr>
        <w:pStyle w:val="Heading3"/>
      </w:pPr>
      <w:bookmarkStart w:id="51" w:name="_Toc118518305"/>
      <w:r w:rsidRPr="00690D41">
        <w:t xml:space="preserve">NoPayRUCSettlementAmount </w:t>
      </w:r>
      <w:r w:rsidRPr="00690D41">
        <w:rPr>
          <w:sz w:val="28"/>
          <w:vertAlign w:val="subscript"/>
        </w:rPr>
        <w:t>BrtuT’I’M’F’S’</w:t>
      </w:r>
      <w:r w:rsidR="007B0B65" w:rsidRPr="00690D41">
        <w:rPr>
          <w:sz w:val="28"/>
          <w:vertAlign w:val="subscript"/>
        </w:rPr>
        <w:t>md</w:t>
      </w:r>
      <w:r w:rsidRPr="00690D41">
        <w:rPr>
          <w:sz w:val="28"/>
          <w:vertAlign w:val="subscript"/>
        </w:rPr>
        <w:t>h</w:t>
      </w:r>
      <w:r w:rsidR="00297C70">
        <w:rPr>
          <w:sz w:val="28"/>
          <w:vertAlign w:val="subscript"/>
        </w:rPr>
        <w:t xml:space="preserve"> </w:t>
      </w:r>
      <w:r w:rsidRPr="00297C70">
        <w:rPr>
          <w:sz w:val="28"/>
          <w:vertAlign w:val="subscript"/>
        </w:rPr>
        <w:t xml:space="preserve"> </w:t>
      </w:r>
      <w:r w:rsidRPr="00297C70">
        <w:t xml:space="preserve">=  </w:t>
      </w:r>
    </w:p>
    <w:p w14:paraId="0F74B3C1" w14:textId="77777777" w:rsidR="001234D7" w:rsidRPr="00690D41" w:rsidRDefault="003656B7" w:rsidP="00297C70">
      <w:pPr>
        <w:pStyle w:val="Body"/>
        <w:ind w:left="630"/>
        <w:jc w:val="left"/>
        <w:rPr>
          <w:rFonts w:ascii="Arial" w:hAnsi="Arial" w:cs="Arial"/>
          <w:sz w:val="22"/>
          <w:szCs w:val="22"/>
        </w:rPr>
      </w:pPr>
      <w:r w:rsidRPr="00690D41">
        <w:rPr>
          <w:rFonts w:ascii="Arial" w:hAnsi="Arial" w:cs="Arial"/>
          <w:sz w:val="22"/>
          <w:szCs w:val="22"/>
        </w:rPr>
        <w:t xml:space="preserve">Max (0, </w:t>
      </w:r>
      <w:r w:rsidR="001234D7" w:rsidRPr="00690D41">
        <w:rPr>
          <w:rFonts w:ascii="Arial" w:hAnsi="Arial" w:cs="Arial"/>
          <w:sz w:val="22"/>
          <w:szCs w:val="22"/>
        </w:rPr>
        <w:t>(</w:t>
      </w:r>
      <w:r w:rsidR="007C116B" w:rsidRPr="00690D41">
        <w:rPr>
          <w:rFonts w:ascii="Arial" w:hAnsi="Arial" w:cs="Arial"/>
          <w:sz w:val="22"/>
          <w:szCs w:val="22"/>
        </w:rPr>
        <w:t xml:space="preserve">HourlyNoPayRUCQuantity </w:t>
      </w:r>
      <w:r w:rsidR="007C116B" w:rsidRPr="00690D41">
        <w:rPr>
          <w:rFonts w:ascii="Arial" w:hAnsi="Arial" w:cs="Arial"/>
          <w:sz w:val="28"/>
          <w:szCs w:val="22"/>
          <w:vertAlign w:val="subscript"/>
        </w:rPr>
        <w:t>BrtuT’I’M’F’S’</w:t>
      </w:r>
      <w:r w:rsidR="00115501" w:rsidRPr="00690D41">
        <w:rPr>
          <w:rFonts w:ascii="Arial" w:hAnsi="Arial" w:cs="Arial"/>
          <w:sz w:val="28"/>
          <w:szCs w:val="22"/>
          <w:vertAlign w:val="subscript"/>
        </w:rPr>
        <w:t>md</w:t>
      </w:r>
      <w:r w:rsidR="007C116B" w:rsidRPr="00690D41">
        <w:rPr>
          <w:rFonts w:ascii="Arial" w:hAnsi="Arial" w:cs="Arial"/>
          <w:sz w:val="28"/>
          <w:szCs w:val="22"/>
          <w:vertAlign w:val="subscript"/>
        </w:rPr>
        <w:t>h</w:t>
      </w:r>
      <w:r w:rsidR="007C116B" w:rsidRPr="00690D41">
        <w:rPr>
          <w:rFonts w:ascii="Arial" w:hAnsi="Arial" w:cs="Arial"/>
          <w:sz w:val="28"/>
          <w:szCs w:val="22"/>
        </w:rPr>
        <w:t xml:space="preserve"> </w:t>
      </w:r>
      <w:r w:rsidR="007B0B65" w:rsidRPr="00690D41">
        <w:rPr>
          <w:rFonts w:ascii="Arial" w:hAnsi="Arial" w:cs="Arial"/>
          <w:sz w:val="22"/>
          <w:szCs w:val="22"/>
        </w:rPr>
        <w:t xml:space="preserve">* </w:t>
      </w:r>
      <w:r w:rsidR="007C116B" w:rsidRPr="00690D41">
        <w:rPr>
          <w:rFonts w:ascii="Arial" w:hAnsi="Arial" w:cs="Arial"/>
          <w:sz w:val="22"/>
          <w:szCs w:val="22"/>
        </w:rPr>
        <w:t xml:space="preserve">HourlyNoPayRUCPrice </w:t>
      </w:r>
      <w:r w:rsidR="007C116B" w:rsidRPr="00690D41">
        <w:rPr>
          <w:rFonts w:ascii="Arial" w:hAnsi="Arial" w:cs="Arial"/>
          <w:sz w:val="28"/>
          <w:szCs w:val="22"/>
          <w:vertAlign w:val="subscript"/>
        </w:rPr>
        <w:t>rtuT’I’M’F’S’mdh</w:t>
      </w:r>
      <w:r w:rsidR="001234D7" w:rsidRPr="00690D41">
        <w:rPr>
          <w:rFonts w:ascii="Arial" w:hAnsi="Arial" w:cs="Arial"/>
          <w:sz w:val="22"/>
          <w:szCs w:val="22"/>
        </w:rPr>
        <w:t>)</w:t>
      </w:r>
      <w:r w:rsidR="00F52A46" w:rsidRPr="00690D41">
        <w:rPr>
          <w:rFonts w:ascii="Arial" w:hAnsi="Arial" w:cs="Arial"/>
          <w:sz w:val="22"/>
          <w:szCs w:val="22"/>
        </w:rPr>
        <w:t>)</w:t>
      </w:r>
    </w:p>
    <w:p w14:paraId="0B209D9A" w14:textId="77777777" w:rsidR="00F45F97" w:rsidRPr="00690D41" w:rsidRDefault="00F45F97" w:rsidP="00DB387F">
      <w:pPr>
        <w:pStyle w:val="Config2"/>
        <w:numPr>
          <w:ilvl w:val="0"/>
          <w:numId w:val="0"/>
        </w:numPr>
        <w:ind w:left="1440" w:firstLine="720"/>
        <w:rPr>
          <w:rFonts w:cs="Arial"/>
          <w:i w:val="0"/>
          <w:sz w:val="22"/>
          <w:szCs w:val="22"/>
        </w:rPr>
      </w:pPr>
    </w:p>
    <w:p w14:paraId="7D4AD00B" w14:textId="74A69572" w:rsidR="001234D7" w:rsidRPr="00690D41" w:rsidRDefault="001234D7" w:rsidP="00297C70">
      <w:pPr>
        <w:pStyle w:val="Heading3"/>
      </w:pPr>
      <w:bookmarkStart w:id="52" w:name="_Toc372751381"/>
      <w:bookmarkEnd w:id="52"/>
      <w:r w:rsidRPr="00690D41">
        <w:t xml:space="preserve">HourlyNoPayRUCQuantity </w:t>
      </w:r>
      <w:r w:rsidRPr="00690D41">
        <w:rPr>
          <w:rFonts w:cs="Arial"/>
          <w:sz w:val="28"/>
          <w:vertAlign w:val="subscript"/>
        </w:rPr>
        <w:t>BrtuT’I’M’F’S’</w:t>
      </w:r>
      <w:r w:rsidR="00115501" w:rsidRPr="00690D41">
        <w:rPr>
          <w:rFonts w:cs="Arial"/>
          <w:sz w:val="28"/>
          <w:vertAlign w:val="subscript"/>
        </w:rPr>
        <w:t>md</w:t>
      </w:r>
      <w:r w:rsidRPr="00690D41">
        <w:rPr>
          <w:rFonts w:cs="Arial"/>
          <w:sz w:val="28"/>
          <w:vertAlign w:val="subscript"/>
        </w:rPr>
        <w:t>h</w:t>
      </w:r>
      <w:r w:rsidRPr="00690D41">
        <w:rPr>
          <w:sz w:val="28"/>
        </w:rPr>
        <w:t xml:space="preserve">  </w:t>
      </w:r>
      <w:r w:rsidRPr="00690D41">
        <w:t xml:space="preserve">= </w:t>
      </w:r>
    </w:p>
    <w:p w14:paraId="3A1C318E" w14:textId="77777777" w:rsidR="00690D41" w:rsidRDefault="007C116B" w:rsidP="001234D7">
      <w:pPr>
        <w:ind w:firstLine="720"/>
        <w:rPr>
          <w:ins w:id="53" w:author="Dubeshter, Tyler" w:date="2020-05-29T16:08:00Z"/>
          <w:sz w:val="22"/>
          <w:szCs w:val="22"/>
        </w:rPr>
      </w:pPr>
      <w:r w:rsidRPr="00690D41">
        <w:rPr>
          <w:position w:val="-30"/>
          <w:sz w:val="22"/>
          <w:szCs w:val="22"/>
        </w:rPr>
        <w:object w:dxaOrig="2000" w:dyaOrig="560" w14:anchorId="58FF2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28.2pt" o:ole="">
            <v:imagedata r:id="rId18" o:title=""/>
          </v:shape>
          <o:OLEObject Type="Embed" ProgID="Equation.3" ShapeID="_x0000_i1025" DrawAspect="Content" ObjectID="_1799740829" r:id="rId19"/>
        </w:object>
      </w:r>
    </w:p>
    <w:p w14:paraId="66A5DC4A" w14:textId="77777777" w:rsidR="00690D41" w:rsidRDefault="00690D41" w:rsidP="001234D7">
      <w:pPr>
        <w:ind w:firstLine="720"/>
        <w:rPr>
          <w:ins w:id="54" w:author="Dubeshter, Tyler" w:date="2020-05-29T16:09:00Z"/>
          <w:rFonts w:ascii="Arial" w:hAnsi="Arial" w:cs="Arial"/>
          <w:sz w:val="22"/>
          <w:szCs w:val="22"/>
        </w:rPr>
      </w:pPr>
      <w:ins w:id="55" w:author="Dubeshter, Tyler" w:date="2020-05-29T16:08:00Z">
        <w:r w:rsidRPr="00690D41">
          <w:rPr>
            <w:rFonts w:ascii="Arial" w:hAnsi="Arial" w:cs="Arial"/>
            <w:sz w:val="22"/>
            <w:szCs w:val="22"/>
            <w:highlight w:val="yellow"/>
          </w:rPr>
          <w:t>IF</w:t>
        </w:r>
      </w:ins>
    </w:p>
    <w:p w14:paraId="0400FC92" w14:textId="77777777" w:rsidR="00690D41" w:rsidRDefault="00690D41" w:rsidP="001234D7">
      <w:pPr>
        <w:ind w:firstLine="720"/>
        <w:rPr>
          <w:ins w:id="56" w:author="Dubeshter, Tyler" w:date="2020-05-29T16:09:00Z"/>
          <w:rFonts w:ascii="Arial" w:hAnsi="Arial" w:cs="Arial"/>
          <w:sz w:val="22"/>
          <w:szCs w:val="22"/>
        </w:rPr>
      </w:pPr>
    </w:p>
    <w:p w14:paraId="34E61FEB" w14:textId="77777777" w:rsidR="00690D41" w:rsidRPr="00690D41" w:rsidRDefault="00690D41" w:rsidP="001234D7">
      <w:pPr>
        <w:ind w:firstLine="720"/>
        <w:rPr>
          <w:ins w:id="57" w:author="Dubeshter, Tyler" w:date="2020-05-29T16:09:00Z"/>
          <w:rStyle w:val="ConfigurationSubscript"/>
          <w:rFonts w:ascii="Arial" w:hAnsi="Arial" w:cs="Arial"/>
          <w:b w:val="0"/>
          <w:bCs/>
          <w:highlight w:val="yellow"/>
          <w:vertAlign w:val="baseline"/>
        </w:rPr>
      </w:pPr>
      <w:ins w:id="58" w:author="Dubeshter, Tyler" w:date="2020-05-29T16:09:00Z">
        <w:r w:rsidRPr="00690D41">
          <w:rPr>
            <w:rFonts w:ascii="Arial" w:hAnsi="Arial" w:cs="Arial"/>
            <w:sz w:val="22"/>
            <w:szCs w:val="22"/>
            <w:highlight w:val="yellow"/>
          </w:rPr>
          <w:t xml:space="preserve">ResourceWholesaleExemptionFlag </w:t>
        </w:r>
        <w:r w:rsidRPr="00690D41">
          <w:rPr>
            <w:rStyle w:val="ConfigurationSubscript"/>
            <w:rFonts w:ascii="Arial" w:hAnsi="Arial" w:cs="Arial"/>
            <w:bCs/>
            <w:i/>
            <w:highlight w:val="yellow"/>
          </w:rPr>
          <w:t>rmdhcif</w:t>
        </w:r>
        <w:r w:rsidRPr="00690D41">
          <w:rPr>
            <w:rStyle w:val="ConfigurationSubscript"/>
            <w:rFonts w:ascii="Arial" w:hAnsi="Arial" w:cs="Arial"/>
            <w:b w:val="0"/>
            <w:bCs/>
            <w:highlight w:val="yellow"/>
            <w:vertAlign w:val="baseline"/>
          </w:rPr>
          <w:t xml:space="preserve"> = 0</w:t>
        </w:r>
      </w:ins>
    </w:p>
    <w:p w14:paraId="7B633AA8" w14:textId="77777777" w:rsidR="00690D41" w:rsidRPr="00690D41" w:rsidRDefault="00690D41" w:rsidP="001234D7">
      <w:pPr>
        <w:ind w:firstLine="720"/>
        <w:rPr>
          <w:ins w:id="59" w:author="Dubeshter, Tyler" w:date="2020-05-29T16:09:00Z"/>
          <w:rStyle w:val="ConfigurationSubscript"/>
          <w:rFonts w:ascii="Arial" w:hAnsi="Arial" w:cs="Arial"/>
          <w:b w:val="0"/>
          <w:bCs/>
          <w:highlight w:val="yellow"/>
          <w:vertAlign w:val="baseline"/>
        </w:rPr>
      </w:pPr>
    </w:p>
    <w:p w14:paraId="28CE3964" w14:textId="77777777" w:rsidR="00690D41" w:rsidRPr="00690D41" w:rsidRDefault="00690D41" w:rsidP="001234D7">
      <w:pPr>
        <w:ind w:firstLine="720"/>
        <w:rPr>
          <w:ins w:id="60" w:author="Dubeshter, Tyler" w:date="2020-05-29T16:09:00Z"/>
          <w:rStyle w:val="ConfigurationSubscript"/>
          <w:rFonts w:ascii="Arial" w:hAnsi="Arial" w:cs="Arial"/>
          <w:b w:val="0"/>
          <w:bCs/>
          <w:highlight w:val="yellow"/>
          <w:vertAlign w:val="baseline"/>
        </w:rPr>
      </w:pPr>
      <w:ins w:id="61" w:author="Dubeshter, Tyler" w:date="2020-05-29T16:09:00Z">
        <w:r w:rsidRPr="00690D41">
          <w:rPr>
            <w:rStyle w:val="ConfigurationSubscript"/>
            <w:rFonts w:ascii="Arial" w:hAnsi="Arial" w:cs="Arial"/>
            <w:b w:val="0"/>
            <w:bCs/>
            <w:highlight w:val="yellow"/>
            <w:vertAlign w:val="baseline"/>
          </w:rPr>
          <w:t>THEN</w:t>
        </w:r>
      </w:ins>
    </w:p>
    <w:p w14:paraId="0A7C7CA2" w14:textId="77777777" w:rsidR="00690D41" w:rsidRPr="00690D41" w:rsidRDefault="00690D41" w:rsidP="001234D7">
      <w:pPr>
        <w:ind w:firstLine="720"/>
        <w:rPr>
          <w:ins w:id="62" w:author="Dubeshter, Tyler" w:date="2020-05-29T16:09:00Z"/>
          <w:rFonts w:ascii="Arial" w:hAnsi="Arial" w:cs="Arial"/>
          <w:sz w:val="22"/>
          <w:szCs w:val="22"/>
          <w:highlight w:val="yellow"/>
        </w:rPr>
      </w:pPr>
    </w:p>
    <w:p w14:paraId="64C61B61" w14:textId="77777777" w:rsidR="001234D7" w:rsidRDefault="00690D41" w:rsidP="00297C70">
      <w:pPr>
        <w:ind w:left="720"/>
        <w:rPr>
          <w:ins w:id="63" w:author="Dubeshter, Tyler" w:date="2020-05-29T16:10:00Z"/>
          <w:rFonts w:ascii="Arial" w:hAnsi="Arial" w:cs="Arial"/>
          <w:sz w:val="28"/>
          <w:szCs w:val="22"/>
          <w:vertAlign w:val="subscript"/>
        </w:rPr>
      </w:pPr>
      <w:ins w:id="64" w:author="Dubeshter, Tyler" w:date="2020-05-29T16:09:00Z">
        <w:r w:rsidRPr="00690D41">
          <w:rPr>
            <w:rFonts w:ascii="Arial" w:hAnsi="Arial" w:cs="Arial"/>
            <w:sz w:val="22"/>
            <w:szCs w:val="22"/>
            <w:highlight w:val="yellow"/>
          </w:rPr>
          <w:t xml:space="preserve">HourlyNoPayRUCQuantity </w:t>
        </w:r>
        <w:r w:rsidRPr="00690D41">
          <w:rPr>
            <w:rFonts w:ascii="Arial" w:hAnsi="Arial" w:cs="Arial"/>
            <w:sz w:val="28"/>
            <w:szCs w:val="22"/>
            <w:highlight w:val="yellow"/>
            <w:vertAlign w:val="subscript"/>
          </w:rPr>
          <w:t>BrtuT’I’M’F’S’mdh</w:t>
        </w:r>
        <w:r w:rsidRPr="00690D41">
          <w:rPr>
            <w:rFonts w:ascii="Arial" w:hAnsi="Arial" w:cs="Arial"/>
            <w:sz w:val="22"/>
            <w:szCs w:val="22"/>
            <w:highlight w:val="yellow"/>
          </w:rPr>
          <w:t xml:space="preserve"> =</w:t>
        </w:r>
        <w:r>
          <w:rPr>
            <w:sz w:val="28"/>
            <w:szCs w:val="22"/>
          </w:rPr>
          <w:t xml:space="preserve"> </w:t>
        </w:r>
      </w:ins>
      <w:r w:rsidR="001234D7" w:rsidRPr="00690D41">
        <w:rPr>
          <w:rFonts w:ascii="Arial" w:hAnsi="Arial" w:cs="Arial"/>
          <w:sz w:val="22"/>
        </w:rPr>
        <w:t>BA5mResourceRUCNoPayBidCapacityRescissionQuantity</w:t>
      </w:r>
      <w:r w:rsidR="001234D7" w:rsidRPr="00690D41">
        <w:rPr>
          <w:color w:val="993300"/>
          <w:kern w:val="16"/>
          <w:sz w:val="22"/>
        </w:rPr>
        <w:t xml:space="preserve"> </w:t>
      </w:r>
      <w:r w:rsidR="001234D7" w:rsidRPr="00690D41">
        <w:rPr>
          <w:rFonts w:ascii="Arial" w:hAnsi="Arial" w:cs="Arial"/>
          <w:sz w:val="28"/>
          <w:szCs w:val="22"/>
          <w:vertAlign w:val="subscript"/>
        </w:rPr>
        <w:t>BrtT’uI’M’R’W’F’S’VL'mdhcif</w:t>
      </w:r>
    </w:p>
    <w:p w14:paraId="1F1551D9" w14:textId="77777777" w:rsidR="00690D41" w:rsidRDefault="00690D41" w:rsidP="001234D7">
      <w:pPr>
        <w:ind w:firstLine="720"/>
        <w:rPr>
          <w:ins w:id="65" w:author="Dubeshter, Tyler" w:date="2020-05-29T16:10:00Z"/>
          <w:rFonts w:ascii="Arial" w:hAnsi="Arial" w:cs="Arial"/>
          <w:sz w:val="28"/>
          <w:szCs w:val="22"/>
          <w:vertAlign w:val="subscript"/>
        </w:rPr>
      </w:pPr>
    </w:p>
    <w:p w14:paraId="0FF1C41B" w14:textId="77777777" w:rsidR="00690D41" w:rsidRPr="00690D41" w:rsidRDefault="00690D41" w:rsidP="001234D7">
      <w:pPr>
        <w:ind w:firstLine="720"/>
        <w:rPr>
          <w:ins w:id="66" w:author="Dubeshter, Tyler" w:date="2020-05-29T16:10:00Z"/>
          <w:rFonts w:ascii="Arial" w:hAnsi="Arial" w:cs="Arial"/>
          <w:sz w:val="22"/>
          <w:szCs w:val="22"/>
          <w:highlight w:val="yellow"/>
        </w:rPr>
      </w:pPr>
      <w:ins w:id="67" w:author="Dubeshter, Tyler" w:date="2020-05-29T16:10:00Z">
        <w:r w:rsidRPr="00690D41">
          <w:rPr>
            <w:rFonts w:ascii="Arial" w:hAnsi="Arial" w:cs="Arial"/>
            <w:sz w:val="22"/>
            <w:szCs w:val="22"/>
            <w:highlight w:val="yellow"/>
          </w:rPr>
          <w:t>ELSE</w:t>
        </w:r>
      </w:ins>
    </w:p>
    <w:p w14:paraId="48FD0438" w14:textId="77777777" w:rsidR="00690D41" w:rsidRPr="00690D41" w:rsidRDefault="00690D41" w:rsidP="001234D7">
      <w:pPr>
        <w:ind w:firstLine="720"/>
        <w:rPr>
          <w:ins w:id="68" w:author="Dubeshter, Tyler" w:date="2020-05-29T16:10:00Z"/>
          <w:rFonts w:ascii="Arial" w:hAnsi="Arial" w:cs="Arial"/>
          <w:sz w:val="22"/>
          <w:szCs w:val="22"/>
          <w:highlight w:val="yellow"/>
        </w:rPr>
      </w:pPr>
    </w:p>
    <w:p w14:paraId="2D97ABF7" w14:textId="77777777" w:rsidR="00690D41" w:rsidRPr="00690D41" w:rsidRDefault="00690D41" w:rsidP="001234D7">
      <w:pPr>
        <w:ind w:firstLine="720"/>
        <w:rPr>
          <w:b/>
          <w:sz w:val="22"/>
          <w:szCs w:val="22"/>
        </w:rPr>
      </w:pPr>
      <w:ins w:id="69" w:author="Dubeshter, Tyler" w:date="2020-05-29T16:10:00Z">
        <w:r w:rsidRPr="00690D41">
          <w:rPr>
            <w:rFonts w:ascii="Arial" w:hAnsi="Arial" w:cs="Arial"/>
            <w:sz w:val="22"/>
            <w:szCs w:val="22"/>
            <w:highlight w:val="yellow"/>
          </w:rPr>
          <w:t xml:space="preserve">HourlyNoPayRUCQuantity </w:t>
        </w:r>
        <w:r w:rsidRPr="00690D41">
          <w:rPr>
            <w:rFonts w:ascii="Arial" w:hAnsi="Arial" w:cs="Arial"/>
            <w:sz w:val="28"/>
            <w:szCs w:val="22"/>
            <w:highlight w:val="yellow"/>
            <w:vertAlign w:val="subscript"/>
          </w:rPr>
          <w:t>BrtuT’I’M’F’S’mdh</w:t>
        </w:r>
        <w:r w:rsidRPr="00690D41">
          <w:rPr>
            <w:rFonts w:ascii="Arial" w:hAnsi="Arial" w:cs="Arial"/>
            <w:sz w:val="22"/>
            <w:szCs w:val="22"/>
            <w:highlight w:val="yellow"/>
          </w:rPr>
          <w:t xml:space="preserve"> = 0</w:t>
        </w:r>
      </w:ins>
    </w:p>
    <w:p w14:paraId="2EACF17B" w14:textId="77777777" w:rsidR="001234D7" w:rsidRPr="00690D41" w:rsidRDefault="001234D7" w:rsidP="00EE4416">
      <w:pPr>
        <w:rPr>
          <w:b/>
          <w:sz w:val="22"/>
          <w:szCs w:val="22"/>
          <w:vertAlign w:val="subscript"/>
        </w:rPr>
      </w:pPr>
    </w:p>
    <w:p w14:paraId="3BB8D1DA" w14:textId="5661EBD9" w:rsidR="00BB2706" w:rsidRPr="00690D41" w:rsidRDefault="00BB2706" w:rsidP="00297C70">
      <w:pPr>
        <w:pStyle w:val="Heading3"/>
      </w:pPr>
      <w:r w:rsidRPr="00690D41">
        <w:t xml:space="preserve">HourlyNoPayRUCPrice </w:t>
      </w:r>
      <w:r w:rsidR="00332526" w:rsidRPr="00690D41">
        <w:rPr>
          <w:rFonts w:cs="Arial"/>
          <w:sz w:val="28"/>
          <w:vertAlign w:val="subscript"/>
        </w:rPr>
        <w:t>r</w:t>
      </w:r>
      <w:r w:rsidRPr="00690D41">
        <w:rPr>
          <w:rFonts w:cs="Arial"/>
          <w:sz w:val="28"/>
          <w:vertAlign w:val="subscript"/>
        </w:rPr>
        <w:t>tuT’I’M’F’S’</w:t>
      </w:r>
      <w:r w:rsidR="002848C0" w:rsidRPr="00690D41">
        <w:rPr>
          <w:rFonts w:cs="Arial"/>
          <w:sz w:val="28"/>
          <w:vertAlign w:val="subscript"/>
        </w:rPr>
        <w:t>md</w:t>
      </w:r>
      <w:r w:rsidRPr="00690D41">
        <w:rPr>
          <w:rFonts w:cs="Arial"/>
          <w:sz w:val="28"/>
          <w:vertAlign w:val="subscript"/>
        </w:rPr>
        <w:t>h</w:t>
      </w:r>
      <w:r w:rsidRPr="00690D41">
        <w:rPr>
          <w:sz w:val="28"/>
        </w:rPr>
        <w:t xml:space="preserve">  </w:t>
      </w:r>
      <w:r w:rsidRPr="00690D41">
        <w:t xml:space="preserve">=  </w:t>
      </w:r>
    </w:p>
    <w:p w14:paraId="3C576DB0" w14:textId="77777777" w:rsidR="00BB2706" w:rsidRPr="00690D41" w:rsidRDefault="003160A4" w:rsidP="00EE4416">
      <w:pPr>
        <w:ind w:firstLine="720"/>
        <w:rPr>
          <w:rFonts w:ascii="Arial" w:hAnsi="Arial" w:cs="Arial"/>
          <w:sz w:val="28"/>
          <w:vertAlign w:val="subscript"/>
        </w:rPr>
      </w:pPr>
      <w:r w:rsidRPr="00690D41">
        <w:rPr>
          <w:rFonts w:ascii="Arial" w:hAnsi="Arial" w:cs="Arial"/>
          <w:sz w:val="22"/>
          <w:szCs w:val="22"/>
        </w:rPr>
        <w:t>Average (</w:t>
      </w:r>
      <w:r w:rsidR="00535F63" w:rsidRPr="00690D41">
        <w:rPr>
          <w:rFonts w:cs="Arial"/>
          <w:i/>
          <w:position w:val="-28"/>
        </w:rPr>
        <w:object w:dxaOrig="460" w:dyaOrig="540" w14:anchorId="4F8160B7">
          <v:shape id="_x0000_i1026" type="#_x0000_t75" style="width:16.8pt;height:27pt" o:ole="">
            <v:imagedata r:id="rId20" o:title=""/>
            <o:lock v:ext="edit" aspectratio="f"/>
          </v:shape>
          <o:OLEObject Type="Embed" ProgID="Equation.3" ShapeID="_x0000_i1026" DrawAspect="Content" ObjectID="_1799740830" r:id="rId21"/>
        </w:object>
      </w:r>
      <w:r w:rsidR="00535F63" w:rsidRPr="00690D41">
        <w:rPr>
          <w:position w:val="-28"/>
        </w:rPr>
        <w:object w:dxaOrig="1320" w:dyaOrig="540" w14:anchorId="3168342F">
          <v:shape id="_x0000_i1027" type="#_x0000_t75" style="width:66pt;height:27pt" o:ole="">
            <v:imagedata r:id="rId22" o:title=""/>
          </v:shape>
          <o:OLEObject Type="Embed" ProgID="Equation.3" ShapeID="_x0000_i1027" DrawAspect="Content" ObjectID="_1799740831" r:id="rId23"/>
        </w:object>
      </w:r>
      <w:r w:rsidR="00BB2706" w:rsidRPr="00690D41">
        <w:t xml:space="preserve"> </w:t>
      </w:r>
      <w:r w:rsidR="00332526" w:rsidRPr="00690D41">
        <w:rPr>
          <w:rFonts w:ascii="Arial" w:hAnsi="Arial"/>
          <w:bCs/>
          <w:sz w:val="22"/>
        </w:rPr>
        <w:t>BAHourlyResource</w:t>
      </w:r>
      <w:r w:rsidR="00332526" w:rsidRPr="00690D41">
        <w:rPr>
          <w:rFonts w:ascii="Arial" w:hAnsi="Arial"/>
          <w:sz w:val="22"/>
        </w:rPr>
        <w:t xml:space="preserve">RUCPrice </w:t>
      </w:r>
      <w:r w:rsidR="000801C0" w:rsidRPr="00690D41">
        <w:rPr>
          <w:rFonts w:ascii="Arial" w:hAnsi="Arial"/>
          <w:sz w:val="22"/>
          <w:vertAlign w:val="subscript"/>
        </w:rPr>
        <w:t>Br</w:t>
      </w:r>
      <w:r w:rsidR="00332526" w:rsidRPr="00690D41">
        <w:rPr>
          <w:rFonts w:ascii="Arial" w:hAnsi="Arial"/>
          <w:sz w:val="22"/>
          <w:vertAlign w:val="subscript"/>
        </w:rPr>
        <w:t>tT’uI’M’VL’W’R’F’S’mdh</w:t>
      </w:r>
      <w:r w:rsidRPr="00690D41">
        <w:rPr>
          <w:rFonts w:ascii="Arial" w:hAnsi="Arial"/>
          <w:sz w:val="22"/>
          <w:vertAlign w:val="subscript"/>
        </w:rPr>
        <w:t xml:space="preserve"> </w:t>
      </w:r>
      <w:r w:rsidRPr="00690D41">
        <w:rPr>
          <w:rFonts w:ascii="Arial" w:hAnsi="Arial"/>
          <w:sz w:val="22"/>
        </w:rPr>
        <w:t>)</w:t>
      </w:r>
    </w:p>
    <w:p w14:paraId="0117DC72" w14:textId="77777777" w:rsidR="00535F63" w:rsidRPr="00690D41" w:rsidRDefault="00535F63" w:rsidP="00535F63">
      <w:pPr>
        <w:ind w:left="720"/>
        <w:rPr>
          <w:rStyle w:val="ConfigurationSubscript"/>
          <w:rFonts w:ascii="Arial" w:hAnsi="Arial" w:cs="Arial"/>
          <w:b w:val="0"/>
          <w:vertAlign w:val="baseline"/>
        </w:rPr>
      </w:pPr>
    </w:p>
    <w:p w14:paraId="0B70BD49" w14:textId="77777777" w:rsidR="00535F63" w:rsidRPr="00690D41" w:rsidRDefault="00535F63" w:rsidP="00535F63">
      <w:pPr>
        <w:ind w:left="720"/>
        <w:rPr>
          <w:rStyle w:val="ConfigurationSubscript"/>
          <w:rFonts w:ascii="Arial" w:hAnsi="Arial" w:cs="Arial"/>
          <w:b w:val="0"/>
          <w:vertAlign w:val="baseline"/>
        </w:rPr>
      </w:pPr>
      <w:r w:rsidRPr="00690D41">
        <w:rPr>
          <w:rStyle w:val="ConfigurationSubscript"/>
          <w:rFonts w:ascii="Arial" w:hAnsi="Arial" w:cs="Arial"/>
          <w:b w:val="0"/>
          <w:vertAlign w:val="baseline"/>
        </w:rPr>
        <w:t xml:space="preserve">Note: </w:t>
      </w:r>
      <w:r w:rsidR="003160A4" w:rsidRPr="00690D41">
        <w:rPr>
          <w:rStyle w:val="ConfigurationSubscript"/>
          <w:rFonts w:ascii="Arial" w:hAnsi="Arial" w:cs="Arial"/>
          <w:b w:val="0"/>
          <w:vertAlign w:val="baseline"/>
        </w:rPr>
        <w:t xml:space="preserve">Averaging is done to drop the extra attributes. </w:t>
      </w:r>
      <w:r w:rsidRPr="00690D41">
        <w:rPr>
          <w:rStyle w:val="ConfigurationSubscript"/>
          <w:rFonts w:ascii="Arial" w:hAnsi="Arial" w:cs="Arial"/>
          <w:b w:val="0"/>
          <w:vertAlign w:val="baseline"/>
        </w:rPr>
        <w:t xml:space="preserve">The above charge type will not be published </w:t>
      </w:r>
      <w:r w:rsidR="00BB4160" w:rsidRPr="00690D41">
        <w:rPr>
          <w:rStyle w:val="ConfigurationSubscript"/>
          <w:rFonts w:ascii="Arial" w:hAnsi="Arial" w:cs="Arial"/>
          <w:b w:val="0"/>
          <w:vertAlign w:val="baseline"/>
        </w:rPr>
        <w:t>in xml but the equivalent C</w:t>
      </w:r>
      <w:r w:rsidRPr="00690D41">
        <w:rPr>
          <w:rStyle w:val="ConfigurationSubscript"/>
          <w:rFonts w:ascii="Arial" w:hAnsi="Arial" w:cs="Arial"/>
          <w:b w:val="0"/>
          <w:vertAlign w:val="baseline"/>
        </w:rPr>
        <w:t xml:space="preserve">urrent </w:t>
      </w:r>
      <w:r w:rsidR="00BB4160" w:rsidRPr="00690D41">
        <w:rPr>
          <w:rStyle w:val="ConfigurationSubscript"/>
          <w:rFonts w:ascii="Arial" w:hAnsi="Arial" w:cs="Arial"/>
          <w:b w:val="0"/>
          <w:vertAlign w:val="baseline"/>
        </w:rPr>
        <w:t>P</w:t>
      </w:r>
      <w:r w:rsidRPr="00690D41">
        <w:rPr>
          <w:rStyle w:val="ConfigurationSubscript"/>
          <w:rFonts w:ascii="Arial" w:hAnsi="Arial" w:cs="Arial"/>
          <w:b w:val="0"/>
          <w:vertAlign w:val="baseline"/>
        </w:rPr>
        <w:t>rice which further contains the additional BA_ID attribute shall be published i</w:t>
      </w:r>
      <w:r w:rsidR="00BB4160" w:rsidRPr="00690D41">
        <w:rPr>
          <w:rStyle w:val="ConfigurationSubscript"/>
          <w:rFonts w:ascii="Arial" w:hAnsi="Arial" w:cs="Arial"/>
          <w:b w:val="0"/>
          <w:vertAlign w:val="baseline"/>
        </w:rPr>
        <w:t>n its place. In addition, such C</w:t>
      </w:r>
      <w:r w:rsidRPr="00690D41">
        <w:rPr>
          <w:rStyle w:val="ConfigurationSubscript"/>
          <w:rFonts w:ascii="Arial" w:hAnsi="Arial" w:cs="Arial"/>
          <w:b w:val="0"/>
          <w:vertAlign w:val="baseline"/>
        </w:rPr>
        <w:t xml:space="preserve">urrent </w:t>
      </w:r>
      <w:r w:rsidR="00BB4160" w:rsidRPr="00690D41">
        <w:rPr>
          <w:rStyle w:val="ConfigurationSubscript"/>
          <w:rFonts w:ascii="Arial" w:hAnsi="Arial" w:cs="Arial"/>
          <w:b w:val="0"/>
          <w:vertAlign w:val="baseline"/>
        </w:rPr>
        <w:t>P</w:t>
      </w:r>
      <w:r w:rsidRPr="00690D41">
        <w:rPr>
          <w:rStyle w:val="ConfigurationSubscript"/>
          <w:rFonts w:ascii="Arial" w:hAnsi="Arial" w:cs="Arial"/>
          <w:b w:val="0"/>
          <w:vertAlign w:val="baseline"/>
        </w:rPr>
        <w:t>rice is already provided in the Business Associate’s statement file.</w:t>
      </w:r>
    </w:p>
    <w:p w14:paraId="7F1A5203" w14:textId="77777777" w:rsidR="00CA17F7" w:rsidRPr="00690D41" w:rsidRDefault="00CA17F7" w:rsidP="00535F63">
      <w:pPr>
        <w:ind w:left="720"/>
        <w:rPr>
          <w:rFonts w:ascii="Arial" w:hAnsi="Arial" w:cs="Arial"/>
          <w:sz w:val="22"/>
          <w:szCs w:val="22"/>
        </w:rPr>
      </w:pPr>
      <w:r w:rsidRPr="00690D41">
        <w:rPr>
          <w:rStyle w:val="ConfigurationSubscript"/>
          <w:rFonts w:ascii="Arial" w:hAnsi="Arial" w:cs="Arial"/>
          <w:b w:val="0"/>
          <w:vertAlign w:val="baseline"/>
        </w:rPr>
        <w:t xml:space="preserve">The Current Price is provided where </w:t>
      </w:r>
      <w:r w:rsidRPr="00690D41">
        <w:rPr>
          <w:rFonts w:ascii="Arial" w:hAnsi="Arial" w:cs="Arial"/>
          <w:sz w:val="22"/>
          <w:szCs w:val="22"/>
        </w:rPr>
        <w:t xml:space="preserve">NoPayRUCSettlementAmount </w:t>
      </w:r>
      <w:r w:rsidRPr="00690D41">
        <w:rPr>
          <w:rFonts w:ascii="Arial" w:hAnsi="Arial" w:cs="Arial"/>
          <w:sz w:val="28"/>
          <w:szCs w:val="22"/>
          <w:vertAlign w:val="subscript"/>
        </w:rPr>
        <w:t xml:space="preserve">BrtuT’I’M’F’S’mdh </w:t>
      </w:r>
      <w:r w:rsidRPr="00690D41">
        <w:rPr>
          <w:rFonts w:ascii="Arial" w:hAnsi="Arial" w:cs="Arial"/>
          <w:sz w:val="22"/>
          <w:szCs w:val="22"/>
        </w:rPr>
        <w:t xml:space="preserve">or HourlyNoPayRUCQuantity </w:t>
      </w:r>
      <w:r w:rsidRPr="00690D41">
        <w:rPr>
          <w:rFonts w:ascii="Arial" w:hAnsi="Arial" w:cs="Arial"/>
          <w:sz w:val="28"/>
          <w:szCs w:val="22"/>
          <w:vertAlign w:val="subscript"/>
        </w:rPr>
        <w:t xml:space="preserve">BrtuT’I’M’F’S’mdh </w:t>
      </w:r>
      <w:r w:rsidRPr="00690D41">
        <w:rPr>
          <w:rFonts w:ascii="Arial" w:hAnsi="Arial" w:cs="Arial"/>
          <w:sz w:val="22"/>
          <w:szCs w:val="22"/>
        </w:rPr>
        <w:t>exists.</w:t>
      </w:r>
    </w:p>
    <w:p w14:paraId="2FC94726" w14:textId="77777777" w:rsidR="00535F63" w:rsidRPr="00690D41" w:rsidRDefault="00535F63" w:rsidP="00EE4416">
      <w:pPr>
        <w:ind w:firstLine="720"/>
        <w:rPr>
          <w:b/>
          <w:sz w:val="22"/>
          <w:szCs w:val="22"/>
        </w:rPr>
      </w:pPr>
    </w:p>
    <w:p w14:paraId="57BB3706" w14:textId="77777777" w:rsidR="00535F63" w:rsidRPr="00690D41" w:rsidRDefault="00535F63" w:rsidP="00EE4416">
      <w:pPr>
        <w:rPr>
          <w:sz w:val="22"/>
          <w:szCs w:val="22"/>
        </w:rPr>
      </w:pPr>
    </w:p>
    <w:p w14:paraId="443AC030" w14:textId="77777777" w:rsidR="00535F63" w:rsidRPr="00690D41" w:rsidRDefault="00535F63" w:rsidP="00EE4416"/>
    <w:p w14:paraId="1CEBD791" w14:textId="77777777" w:rsidR="009F6890" w:rsidRPr="00690D41" w:rsidRDefault="009F6890">
      <w:pPr>
        <w:pStyle w:val="Heading2"/>
      </w:pPr>
      <w:bookmarkStart w:id="70" w:name="_Toc118518308"/>
      <w:bookmarkStart w:id="71" w:name="_Toc187679260"/>
      <w:bookmarkEnd w:id="51"/>
      <w:r w:rsidRPr="00690D41">
        <w:t>Output</w:t>
      </w:r>
      <w:r w:rsidR="00320582" w:rsidRPr="00690D41">
        <w:t>s</w:t>
      </w:r>
      <w:bookmarkEnd w:id="70"/>
      <w:bookmarkEnd w:id="71"/>
    </w:p>
    <w:p w14:paraId="1EB99F42" w14:textId="77777777" w:rsidR="009F6890" w:rsidRPr="00690D41" w:rsidRDefault="009F68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3625"/>
        <w:gridCol w:w="4374"/>
      </w:tblGrid>
      <w:tr w:rsidR="009F6890" w:rsidRPr="00690D41" w14:paraId="5FB42664" w14:textId="77777777">
        <w:tblPrEx>
          <w:tblCellMar>
            <w:top w:w="0" w:type="dxa"/>
            <w:bottom w:w="0" w:type="dxa"/>
          </w:tblCellMar>
        </w:tblPrEx>
        <w:tc>
          <w:tcPr>
            <w:tcW w:w="1260" w:type="dxa"/>
            <w:shd w:val="clear" w:color="auto" w:fill="D9D9D9"/>
            <w:vAlign w:val="center"/>
          </w:tcPr>
          <w:p w14:paraId="521F68B0" w14:textId="77777777" w:rsidR="009F6890" w:rsidRPr="00690D41" w:rsidRDefault="009F6890" w:rsidP="004A69C7">
            <w:pPr>
              <w:pStyle w:val="StyleTabletextArialBoldCentered"/>
            </w:pPr>
            <w:r w:rsidRPr="00690D41">
              <w:t>Output Req ID</w:t>
            </w:r>
          </w:p>
        </w:tc>
        <w:tc>
          <w:tcPr>
            <w:tcW w:w="3651" w:type="dxa"/>
            <w:shd w:val="clear" w:color="auto" w:fill="D9D9D9"/>
            <w:vAlign w:val="center"/>
          </w:tcPr>
          <w:p w14:paraId="1A000D3E" w14:textId="77777777" w:rsidR="009F6890" w:rsidRPr="00690D41" w:rsidRDefault="009F6890" w:rsidP="004A69C7">
            <w:pPr>
              <w:pStyle w:val="StyleTabletextArialBoldCentered"/>
            </w:pPr>
            <w:r w:rsidRPr="00690D41">
              <w:t>Name</w:t>
            </w:r>
          </w:p>
        </w:tc>
        <w:tc>
          <w:tcPr>
            <w:tcW w:w="4539" w:type="dxa"/>
            <w:shd w:val="clear" w:color="auto" w:fill="D9D9D9"/>
            <w:vAlign w:val="center"/>
          </w:tcPr>
          <w:p w14:paraId="0F08CD2E" w14:textId="77777777" w:rsidR="009F6890" w:rsidRPr="00690D41" w:rsidRDefault="009F6890" w:rsidP="004A69C7">
            <w:pPr>
              <w:pStyle w:val="StyleTabletextArialBoldCentered"/>
            </w:pPr>
            <w:r w:rsidRPr="00690D41">
              <w:t>Description</w:t>
            </w:r>
          </w:p>
        </w:tc>
      </w:tr>
      <w:tr w:rsidR="009F6890" w:rsidRPr="00690D41" w14:paraId="470EBC50" w14:textId="77777777">
        <w:tblPrEx>
          <w:tblCellMar>
            <w:top w:w="0" w:type="dxa"/>
            <w:bottom w:w="0" w:type="dxa"/>
          </w:tblCellMar>
        </w:tblPrEx>
        <w:tc>
          <w:tcPr>
            <w:tcW w:w="1260" w:type="dxa"/>
            <w:vAlign w:val="center"/>
          </w:tcPr>
          <w:p w14:paraId="1D31AB83" w14:textId="77777777" w:rsidR="009F6890" w:rsidRPr="00690D41" w:rsidRDefault="009F6890" w:rsidP="001234D7">
            <w:pPr>
              <w:pStyle w:val="TOCHeading"/>
              <w:rPr>
                <w:rFonts w:ascii="Arial" w:eastAsia="Times New Roman" w:hAnsi="Arial"/>
                <w:b w:val="0"/>
                <w:bCs w:val="0"/>
                <w:color w:val="auto"/>
                <w:sz w:val="22"/>
                <w:szCs w:val="20"/>
                <w:lang w:eastAsia="en-US"/>
              </w:rPr>
            </w:pPr>
          </w:p>
        </w:tc>
        <w:tc>
          <w:tcPr>
            <w:tcW w:w="3651" w:type="dxa"/>
            <w:vAlign w:val="center"/>
          </w:tcPr>
          <w:p w14:paraId="158D8A9F" w14:textId="77777777" w:rsidR="009F6890" w:rsidRPr="00690D41" w:rsidRDefault="009F6890" w:rsidP="007B0B65">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In addition to any outputs listed below, all inputs shall be included as outputs.</w:t>
            </w:r>
          </w:p>
        </w:tc>
        <w:tc>
          <w:tcPr>
            <w:tcW w:w="4539" w:type="dxa"/>
            <w:vAlign w:val="center"/>
          </w:tcPr>
          <w:p w14:paraId="720BBAEB" w14:textId="77777777" w:rsidR="009F6890" w:rsidRPr="00690D41" w:rsidRDefault="009F6890" w:rsidP="007B0B65">
            <w:pPr>
              <w:pStyle w:val="TOCHeading"/>
              <w:rPr>
                <w:rFonts w:ascii="Arial" w:eastAsia="Times New Roman" w:hAnsi="Arial"/>
                <w:b w:val="0"/>
                <w:bCs w:val="0"/>
                <w:color w:val="auto"/>
                <w:sz w:val="22"/>
                <w:szCs w:val="20"/>
                <w:lang w:eastAsia="en-US"/>
              </w:rPr>
            </w:pPr>
          </w:p>
        </w:tc>
      </w:tr>
      <w:tr w:rsidR="009F6890" w:rsidRPr="00690D41" w14:paraId="4BC4BCCD" w14:textId="77777777">
        <w:tblPrEx>
          <w:tblCellMar>
            <w:top w:w="0" w:type="dxa"/>
            <w:bottom w:w="0" w:type="dxa"/>
          </w:tblCellMar>
        </w:tblPrEx>
        <w:tc>
          <w:tcPr>
            <w:tcW w:w="1260" w:type="dxa"/>
            <w:vAlign w:val="center"/>
          </w:tcPr>
          <w:p w14:paraId="1B5B151E" w14:textId="77777777" w:rsidR="009F6890" w:rsidRPr="00690D41" w:rsidRDefault="00625BBD"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1</w:t>
            </w:r>
          </w:p>
        </w:tc>
        <w:tc>
          <w:tcPr>
            <w:tcW w:w="3651" w:type="dxa"/>
            <w:vAlign w:val="center"/>
          </w:tcPr>
          <w:p w14:paraId="1045E164" w14:textId="77777777" w:rsidR="009F6890" w:rsidRPr="00690D41" w:rsidRDefault="009F6890" w:rsidP="007B0B65">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NoPayRUCSettlementAmount </w:t>
            </w:r>
            <w:r w:rsidR="00625BBD" w:rsidRPr="00690D41">
              <w:rPr>
                <w:rFonts w:ascii="Arial" w:eastAsia="Times New Roman" w:hAnsi="Arial"/>
                <w:b w:val="0"/>
                <w:bCs w:val="0"/>
                <w:color w:val="auto"/>
                <w:sz w:val="22"/>
                <w:szCs w:val="20"/>
                <w:lang w:eastAsia="en-US"/>
              </w:rPr>
              <w:t>BrtuT’I’M’F’S’</w:t>
            </w:r>
            <w:r w:rsidR="007B0B65" w:rsidRPr="00690D41">
              <w:rPr>
                <w:rFonts w:ascii="Arial" w:eastAsia="Times New Roman" w:hAnsi="Arial"/>
                <w:b w:val="0"/>
                <w:bCs w:val="0"/>
                <w:color w:val="auto"/>
                <w:sz w:val="22"/>
                <w:szCs w:val="20"/>
                <w:lang w:eastAsia="en-US"/>
              </w:rPr>
              <w:t>md</w:t>
            </w:r>
            <w:r w:rsidR="00625BBD" w:rsidRPr="00690D41">
              <w:rPr>
                <w:rFonts w:ascii="Arial" w:eastAsia="Times New Roman" w:hAnsi="Arial"/>
                <w:b w:val="0"/>
                <w:bCs w:val="0"/>
                <w:color w:val="auto"/>
                <w:sz w:val="22"/>
                <w:szCs w:val="20"/>
                <w:lang w:eastAsia="en-US"/>
              </w:rPr>
              <w:t>h</w:t>
            </w:r>
            <w:r w:rsidRPr="00690D41">
              <w:rPr>
                <w:rFonts w:ascii="Arial" w:eastAsia="Times New Roman" w:hAnsi="Arial"/>
                <w:b w:val="0"/>
                <w:bCs w:val="0"/>
                <w:color w:val="auto"/>
                <w:sz w:val="22"/>
                <w:szCs w:val="20"/>
                <w:lang w:eastAsia="en-US"/>
              </w:rPr>
              <w:t xml:space="preserve">  </w:t>
            </w:r>
          </w:p>
        </w:tc>
        <w:tc>
          <w:tcPr>
            <w:tcW w:w="4539" w:type="dxa"/>
            <w:vAlign w:val="center"/>
          </w:tcPr>
          <w:p w14:paraId="63E4635C" w14:textId="77777777" w:rsidR="009F6890" w:rsidRPr="00690D41" w:rsidRDefault="00115501" w:rsidP="0011550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Hourly </w:t>
            </w:r>
            <w:r w:rsidR="00CC40D1" w:rsidRPr="00690D41">
              <w:rPr>
                <w:rFonts w:ascii="Arial" w:eastAsia="Times New Roman" w:hAnsi="Arial"/>
                <w:b w:val="0"/>
                <w:bCs w:val="0"/>
                <w:color w:val="auto"/>
                <w:sz w:val="22"/>
                <w:szCs w:val="20"/>
                <w:lang w:eastAsia="en-US"/>
              </w:rPr>
              <w:fldChar w:fldCharType="begin"/>
            </w:r>
            <w:r w:rsidR="00CC40D1" w:rsidRPr="00690D41">
              <w:rPr>
                <w:rFonts w:ascii="Arial" w:eastAsia="Times New Roman" w:hAnsi="Arial"/>
                <w:b w:val="0"/>
                <w:bCs w:val="0"/>
                <w:color w:val="auto"/>
                <w:sz w:val="22"/>
                <w:szCs w:val="20"/>
                <w:lang w:eastAsia="en-US"/>
              </w:rPr>
              <w:instrText xml:space="preserve"> TITLE   \* MERGEFORMAT </w:instrText>
            </w:r>
            <w:r w:rsidR="00CC40D1" w:rsidRPr="00690D41">
              <w:rPr>
                <w:rFonts w:ascii="Arial" w:eastAsia="Times New Roman" w:hAnsi="Arial"/>
                <w:b w:val="0"/>
                <w:bCs w:val="0"/>
                <w:color w:val="auto"/>
                <w:sz w:val="22"/>
                <w:szCs w:val="20"/>
                <w:lang w:eastAsia="en-US"/>
              </w:rPr>
              <w:fldChar w:fldCharType="separate"/>
            </w:r>
            <w:r w:rsidR="00CC40D1" w:rsidRPr="00690D41">
              <w:rPr>
                <w:rFonts w:ascii="Arial" w:eastAsia="Times New Roman" w:hAnsi="Arial"/>
                <w:b w:val="0"/>
                <w:bCs w:val="0"/>
                <w:color w:val="auto"/>
                <w:sz w:val="22"/>
                <w:szCs w:val="20"/>
                <w:lang w:eastAsia="en-US"/>
              </w:rPr>
              <w:t>RUC Capacity Payment Rescission Settlement</w:t>
            </w:r>
            <w:r w:rsidR="00CC40D1" w:rsidRPr="00690D41">
              <w:rPr>
                <w:rFonts w:ascii="Arial" w:eastAsia="Times New Roman" w:hAnsi="Arial"/>
                <w:b w:val="0"/>
                <w:bCs w:val="0"/>
                <w:color w:val="auto"/>
                <w:sz w:val="22"/>
                <w:szCs w:val="20"/>
                <w:lang w:eastAsia="en-US"/>
              </w:rPr>
              <w:fldChar w:fldCharType="end"/>
            </w:r>
            <w:r w:rsidR="00CC40D1" w:rsidRPr="00690D41">
              <w:rPr>
                <w:rFonts w:ascii="Arial" w:eastAsia="Times New Roman" w:hAnsi="Arial"/>
                <w:b w:val="0"/>
                <w:bCs w:val="0"/>
                <w:color w:val="auto"/>
                <w:sz w:val="22"/>
                <w:szCs w:val="20"/>
                <w:lang w:eastAsia="en-US"/>
              </w:rPr>
              <w:t xml:space="preserve"> </w:t>
            </w:r>
            <w:r w:rsidR="009F6890" w:rsidRPr="00690D41">
              <w:rPr>
                <w:rFonts w:ascii="Arial" w:eastAsia="Times New Roman" w:hAnsi="Arial"/>
                <w:b w:val="0"/>
                <w:bCs w:val="0"/>
                <w:color w:val="auto"/>
                <w:sz w:val="22"/>
                <w:szCs w:val="20"/>
                <w:lang w:eastAsia="en-US"/>
              </w:rPr>
              <w:t>for unavailable RUC</w:t>
            </w:r>
            <w:r w:rsidRPr="00690D41">
              <w:rPr>
                <w:rFonts w:ascii="Arial" w:eastAsia="Times New Roman" w:hAnsi="Arial"/>
                <w:b w:val="0"/>
                <w:bCs w:val="0"/>
                <w:color w:val="auto"/>
                <w:sz w:val="22"/>
                <w:szCs w:val="20"/>
                <w:lang w:eastAsia="en-US"/>
              </w:rPr>
              <w:t>.</w:t>
            </w:r>
          </w:p>
        </w:tc>
      </w:tr>
      <w:tr w:rsidR="00BB2706" w:rsidRPr="00690D41" w14:paraId="376B0994" w14:textId="77777777">
        <w:tblPrEx>
          <w:tblCellMar>
            <w:top w:w="0" w:type="dxa"/>
            <w:bottom w:w="0" w:type="dxa"/>
          </w:tblCellMar>
        </w:tblPrEx>
        <w:tc>
          <w:tcPr>
            <w:tcW w:w="1260" w:type="dxa"/>
            <w:vAlign w:val="center"/>
          </w:tcPr>
          <w:p w14:paraId="558BF264" w14:textId="77777777" w:rsidR="00BB2706" w:rsidRPr="00690D41" w:rsidRDefault="00BB2706"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2</w:t>
            </w:r>
          </w:p>
        </w:tc>
        <w:tc>
          <w:tcPr>
            <w:tcW w:w="3651" w:type="dxa"/>
            <w:vAlign w:val="center"/>
          </w:tcPr>
          <w:p w14:paraId="74DED212" w14:textId="77777777" w:rsidR="00BB2706" w:rsidRPr="00690D41" w:rsidRDefault="00BB2706" w:rsidP="007B0B65">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HourlyNoPayRUCQuantity BrtuT’I’M’</w:t>
            </w:r>
            <w:del w:id="72" w:author="Tyler Dubeshter" w:date="2020-06-08T07:41:00Z">
              <w:r w:rsidRPr="0062780C" w:rsidDel="0062780C">
                <w:rPr>
                  <w:rFonts w:ascii="Arial" w:eastAsia="Times New Roman" w:hAnsi="Arial"/>
                  <w:b w:val="0"/>
                  <w:bCs w:val="0"/>
                  <w:color w:val="auto"/>
                  <w:sz w:val="22"/>
                  <w:szCs w:val="20"/>
                  <w:highlight w:val="yellow"/>
                  <w:lang w:eastAsia="en-US"/>
                </w:rPr>
                <w:delText>R’</w:delText>
              </w:r>
            </w:del>
            <w:r w:rsidRPr="00690D41">
              <w:rPr>
                <w:rFonts w:ascii="Arial" w:eastAsia="Times New Roman" w:hAnsi="Arial"/>
                <w:b w:val="0"/>
                <w:bCs w:val="0"/>
                <w:color w:val="auto"/>
                <w:sz w:val="22"/>
                <w:szCs w:val="20"/>
                <w:lang w:eastAsia="en-US"/>
              </w:rPr>
              <w:t>F’S’</w:t>
            </w:r>
            <w:r w:rsidR="007B0B65" w:rsidRPr="00690D41">
              <w:rPr>
                <w:rFonts w:ascii="Arial" w:eastAsia="Times New Roman" w:hAnsi="Arial"/>
                <w:b w:val="0"/>
                <w:bCs w:val="0"/>
                <w:color w:val="auto"/>
                <w:sz w:val="22"/>
                <w:szCs w:val="20"/>
                <w:lang w:eastAsia="en-US"/>
              </w:rPr>
              <w:t>md</w:t>
            </w:r>
            <w:r w:rsidRPr="00690D41">
              <w:rPr>
                <w:rFonts w:ascii="Arial" w:eastAsia="Times New Roman" w:hAnsi="Arial"/>
                <w:b w:val="0"/>
                <w:bCs w:val="0"/>
                <w:color w:val="auto"/>
                <w:sz w:val="22"/>
                <w:szCs w:val="20"/>
                <w:lang w:eastAsia="en-US"/>
              </w:rPr>
              <w:t xml:space="preserve">h  </w:t>
            </w:r>
          </w:p>
        </w:tc>
        <w:tc>
          <w:tcPr>
            <w:tcW w:w="4539" w:type="dxa"/>
            <w:vAlign w:val="center"/>
          </w:tcPr>
          <w:p w14:paraId="232E0463" w14:textId="77777777" w:rsidR="00BB2706" w:rsidRPr="00690D41" w:rsidRDefault="00115501" w:rsidP="0011550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Hourly </w:t>
            </w:r>
            <w:r w:rsidR="00BB2706" w:rsidRPr="00690D41">
              <w:rPr>
                <w:rFonts w:ascii="Arial" w:eastAsia="Times New Roman" w:hAnsi="Arial"/>
                <w:b w:val="0"/>
                <w:bCs w:val="0"/>
                <w:color w:val="auto"/>
                <w:sz w:val="22"/>
                <w:szCs w:val="20"/>
                <w:lang w:eastAsia="en-US"/>
              </w:rPr>
              <w:fldChar w:fldCharType="begin"/>
            </w:r>
            <w:r w:rsidR="00BB2706" w:rsidRPr="00690D41">
              <w:rPr>
                <w:rFonts w:ascii="Arial" w:eastAsia="Times New Roman" w:hAnsi="Arial"/>
                <w:b w:val="0"/>
                <w:bCs w:val="0"/>
                <w:color w:val="auto"/>
                <w:sz w:val="22"/>
                <w:szCs w:val="20"/>
                <w:lang w:eastAsia="en-US"/>
              </w:rPr>
              <w:instrText xml:space="preserve"> TITLE   \* MERGEFORMAT </w:instrText>
            </w:r>
            <w:r w:rsidR="00BB2706" w:rsidRPr="00690D41">
              <w:rPr>
                <w:rFonts w:ascii="Arial" w:eastAsia="Times New Roman" w:hAnsi="Arial"/>
                <w:b w:val="0"/>
                <w:bCs w:val="0"/>
                <w:color w:val="auto"/>
                <w:sz w:val="22"/>
                <w:szCs w:val="20"/>
                <w:lang w:eastAsia="en-US"/>
              </w:rPr>
              <w:fldChar w:fldCharType="separate"/>
            </w:r>
            <w:r w:rsidR="00BB2706" w:rsidRPr="00690D41">
              <w:rPr>
                <w:rFonts w:ascii="Arial" w:eastAsia="Times New Roman" w:hAnsi="Arial"/>
                <w:b w:val="0"/>
                <w:bCs w:val="0"/>
                <w:color w:val="auto"/>
                <w:sz w:val="22"/>
                <w:szCs w:val="20"/>
                <w:lang w:eastAsia="en-US"/>
              </w:rPr>
              <w:t>RUC Capacity Rescission Quantity</w:t>
            </w:r>
            <w:r w:rsidRPr="00690D41">
              <w:rPr>
                <w:rFonts w:ascii="Arial" w:eastAsia="Times New Roman" w:hAnsi="Arial"/>
                <w:b w:val="0"/>
                <w:bCs w:val="0"/>
                <w:color w:val="auto"/>
                <w:sz w:val="22"/>
                <w:szCs w:val="20"/>
                <w:lang w:eastAsia="en-US"/>
              </w:rPr>
              <w:t xml:space="preserve"> (in MWh)</w:t>
            </w:r>
            <w:r w:rsidR="00BB2706" w:rsidRPr="00690D41">
              <w:rPr>
                <w:rFonts w:ascii="Arial" w:eastAsia="Times New Roman" w:hAnsi="Arial"/>
                <w:b w:val="0"/>
                <w:bCs w:val="0"/>
                <w:color w:val="auto"/>
                <w:sz w:val="22"/>
                <w:szCs w:val="20"/>
                <w:lang w:eastAsia="en-US"/>
              </w:rPr>
              <w:t xml:space="preserve"> </w:t>
            </w:r>
            <w:r w:rsidR="00BB2706" w:rsidRPr="00690D41">
              <w:rPr>
                <w:rFonts w:ascii="Arial" w:eastAsia="Times New Roman" w:hAnsi="Arial"/>
                <w:b w:val="0"/>
                <w:bCs w:val="0"/>
                <w:color w:val="auto"/>
                <w:sz w:val="22"/>
                <w:szCs w:val="20"/>
                <w:lang w:eastAsia="en-US"/>
              </w:rPr>
              <w:fldChar w:fldCharType="end"/>
            </w:r>
            <w:r w:rsidR="00BB2706" w:rsidRPr="00690D41">
              <w:rPr>
                <w:rFonts w:ascii="Arial" w:eastAsia="Times New Roman" w:hAnsi="Arial"/>
                <w:b w:val="0"/>
                <w:bCs w:val="0"/>
                <w:color w:val="auto"/>
                <w:sz w:val="22"/>
                <w:szCs w:val="20"/>
                <w:lang w:eastAsia="en-US"/>
              </w:rPr>
              <w:t>for unavailable RUC capacity.</w:t>
            </w:r>
          </w:p>
        </w:tc>
      </w:tr>
      <w:tr w:rsidR="00BB2706" w:rsidRPr="00690D41" w14:paraId="41F0E4A0" w14:textId="77777777" w:rsidTr="003160A4">
        <w:tblPrEx>
          <w:tblCellMar>
            <w:top w:w="0" w:type="dxa"/>
            <w:bottom w:w="0" w:type="dxa"/>
          </w:tblCellMar>
        </w:tblPrEx>
        <w:trPr>
          <w:trHeight w:val="2258"/>
        </w:trPr>
        <w:tc>
          <w:tcPr>
            <w:tcW w:w="1260" w:type="dxa"/>
            <w:vAlign w:val="center"/>
          </w:tcPr>
          <w:p w14:paraId="205B54C6" w14:textId="77777777" w:rsidR="00BB2706" w:rsidRPr="00690D41" w:rsidRDefault="00BB2706" w:rsidP="001234D7">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3</w:t>
            </w:r>
          </w:p>
        </w:tc>
        <w:tc>
          <w:tcPr>
            <w:tcW w:w="3651" w:type="dxa"/>
            <w:vAlign w:val="center"/>
          </w:tcPr>
          <w:p w14:paraId="6ACFF9E2" w14:textId="77777777" w:rsidR="00BB2706" w:rsidRPr="00690D41" w:rsidRDefault="00BB2706" w:rsidP="007B0B65">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HourlyNoPayRUCPrice rtuT’I’M’R’F’S’</w:t>
            </w:r>
            <w:r w:rsidR="00115501" w:rsidRPr="00690D41">
              <w:rPr>
                <w:rFonts w:ascii="Arial" w:eastAsia="Times New Roman" w:hAnsi="Arial"/>
                <w:b w:val="0"/>
                <w:bCs w:val="0"/>
                <w:color w:val="auto"/>
                <w:sz w:val="22"/>
                <w:szCs w:val="20"/>
                <w:lang w:eastAsia="en-US"/>
              </w:rPr>
              <w:t>md</w:t>
            </w:r>
            <w:r w:rsidRPr="00690D41">
              <w:rPr>
                <w:rFonts w:ascii="Arial" w:eastAsia="Times New Roman" w:hAnsi="Arial"/>
                <w:b w:val="0"/>
                <w:bCs w:val="0"/>
                <w:color w:val="auto"/>
                <w:sz w:val="22"/>
                <w:szCs w:val="20"/>
                <w:lang w:eastAsia="en-US"/>
              </w:rPr>
              <w:t>h</w:t>
            </w:r>
          </w:p>
        </w:tc>
        <w:tc>
          <w:tcPr>
            <w:tcW w:w="4539" w:type="dxa"/>
            <w:vAlign w:val="center"/>
          </w:tcPr>
          <w:p w14:paraId="47B237A8" w14:textId="77777777" w:rsidR="00BB2706" w:rsidRPr="00690D41" w:rsidRDefault="00115501" w:rsidP="0011550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The Hourly </w:t>
            </w:r>
            <w:r w:rsidR="00BB2706" w:rsidRPr="00690D41">
              <w:rPr>
                <w:rFonts w:ascii="Arial" w:eastAsia="Times New Roman" w:hAnsi="Arial"/>
                <w:b w:val="0"/>
                <w:bCs w:val="0"/>
                <w:color w:val="auto"/>
                <w:sz w:val="22"/>
                <w:szCs w:val="20"/>
                <w:lang w:eastAsia="en-US"/>
              </w:rPr>
              <w:t>RUC Marginal Price</w:t>
            </w:r>
            <w:r w:rsidRPr="00690D41">
              <w:rPr>
                <w:rFonts w:ascii="Arial" w:eastAsia="Times New Roman" w:hAnsi="Arial"/>
                <w:b w:val="0"/>
                <w:bCs w:val="0"/>
                <w:color w:val="auto"/>
                <w:sz w:val="22"/>
                <w:szCs w:val="20"/>
                <w:lang w:eastAsia="en-US"/>
              </w:rPr>
              <w:t>.</w:t>
            </w:r>
          </w:p>
          <w:p w14:paraId="1B0DF8E2" w14:textId="77777777" w:rsidR="003160A4" w:rsidRPr="00690D41" w:rsidRDefault="003160A4" w:rsidP="003160A4"/>
          <w:p w14:paraId="0211A935" w14:textId="77777777" w:rsidR="00BB4160" w:rsidRPr="00690D41" w:rsidRDefault="003160A4" w:rsidP="00BB4160">
            <w:pPr>
              <w:rPr>
                <w:rStyle w:val="ConfigurationSubscript"/>
                <w:rFonts w:ascii="Arial" w:hAnsi="Arial" w:cs="Arial"/>
                <w:b w:val="0"/>
                <w:vertAlign w:val="baseline"/>
              </w:rPr>
            </w:pPr>
            <w:r w:rsidRPr="00690D41">
              <w:rPr>
                <w:rStyle w:val="ConfigurationSubscript"/>
                <w:rFonts w:ascii="Arial" w:hAnsi="Arial" w:cs="Arial"/>
                <w:b w:val="0"/>
                <w:vertAlign w:val="baseline"/>
              </w:rPr>
              <w:t xml:space="preserve">Note: This charge type will not be published in xml but the equivalent </w:t>
            </w:r>
            <w:r w:rsidR="00BB4160" w:rsidRPr="00690D41">
              <w:rPr>
                <w:rStyle w:val="ConfigurationSubscript"/>
                <w:rFonts w:ascii="Arial" w:hAnsi="Arial" w:cs="Arial"/>
                <w:b w:val="0"/>
                <w:vertAlign w:val="baseline"/>
              </w:rPr>
              <w:t>C</w:t>
            </w:r>
            <w:r w:rsidRPr="00690D41">
              <w:rPr>
                <w:rStyle w:val="ConfigurationSubscript"/>
                <w:rFonts w:ascii="Arial" w:hAnsi="Arial" w:cs="Arial"/>
                <w:b w:val="0"/>
                <w:vertAlign w:val="baseline"/>
              </w:rPr>
              <w:t xml:space="preserve">urrent </w:t>
            </w:r>
            <w:r w:rsidR="00BB4160" w:rsidRPr="00690D41">
              <w:rPr>
                <w:rStyle w:val="ConfigurationSubscript"/>
                <w:rFonts w:ascii="Arial" w:hAnsi="Arial" w:cs="Arial"/>
                <w:b w:val="0"/>
                <w:vertAlign w:val="baseline"/>
              </w:rPr>
              <w:t>P</w:t>
            </w:r>
            <w:r w:rsidRPr="00690D41">
              <w:rPr>
                <w:rStyle w:val="ConfigurationSubscript"/>
                <w:rFonts w:ascii="Arial" w:hAnsi="Arial" w:cs="Arial"/>
                <w:b w:val="0"/>
                <w:vertAlign w:val="baseline"/>
              </w:rPr>
              <w:t>rice</w:t>
            </w:r>
            <w:r w:rsidR="00BB4160" w:rsidRPr="00690D41">
              <w:rPr>
                <w:rStyle w:val="ConfigurationSubscript"/>
                <w:rFonts w:ascii="Arial" w:hAnsi="Arial" w:cs="Arial"/>
                <w:b w:val="0"/>
                <w:vertAlign w:val="baseline"/>
              </w:rPr>
              <w:t xml:space="preserve"> for this charge code</w:t>
            </w:r>
            <w:r w:rsidRPr="00690D41">
              <w:rPr>
                <w:rStyle w:val="ConfigurationSubscript"/>
                <w:rFonts w:ascii="Arial" w:hAnsi="Arial" w:cs="Arial"/>
                <w:b w:val="0"/>
                <w:vertAlign w:val="baseline"/>
              </w:rPr>
              <w:t xml:space="preserve"> which further contains the additional BA_ID attribute shall be published in its place. </w:t>
            </w:r>
          </w:p>
          <w:p w14:paraId="7A950515" w14:textId="77777777" w:rsidR="00115501" w:rsidRPr="00690D41" w:rsidRDefault="003160A4" w:rsidP="00BB4160">
            <w:pPr>
              <w:rPr>
                <w:rFonts w:ascii="Arial" w:hAnsi="Arial"/>
                <w:b/>
                <w:bCs/>
                <w:sz w:val="22"/>
              </w:rPr>
            </w:pPr>
            <w:r w:rsidRPr="00690D41">
              <w:rPr>
                <w:rStyle w:val="ConfigurationSubscript"/>
                <w:rFonts w:ascii="Arial" w:hAnsi="Arial" w:cs="Arial"/>
                <w:b w:val="0"/>
                <w:vertAlign w:val="baseline"/>
              </w:rPr>
              <w:t xml:space="preserve">In addition, such </w:t>
            </w:r>
            <w:r w:rsidR="00BB4160" w:rsidRPr="00690D41">
              <w:rPr>
                <w:rStyle w:val="ConfigurationSubscript"/>
                <w:rFonts w:ascii="Arial" w:hAnsi="Arial" w:cs="Arial"/>
                <w:b w:val="0"/>
                <w:vertAlign w:val="baseline"/>
              </w:rPr>
              <w:t>C</w:t>
            </w:r>
            <w:r w:rsidRPr="00690D41">
              <w:rPr>
                <w:rStyle w:val="ConfigurationSubscript"/>
                <w:rFonts w:ascii="Arial" w:hAnsi="Arial" w:cs="Arial"/>
                <w:b w:val="0"/>
                <w:vertAlign w:val="baseline"/>
              </w:rPr>
              <w:t xml:space="preserve">urrent </w:t>
            </w:r>
            <w:r w:rsidR="00BB4160" w:rsidRPr="00690D41">
              <w:rPr>
                <w:rStyle w:val="ConfigurationSubscript"/>
                <w:rFonts w:ascii="Arial" w:hAnsi="Arial" w:cs="Arial"/>
                <w:b w:val="0"/>
                <w:vertAlign w:val="baseline"/>
              </w:rPr>
              <w:t>P</w:t>
            </w:r>
            <w:r w:rsidRPr="00690D41">
              <w:rPr>
                <w:rStyle w:val="ConfigurationSubscript"/>
                <w:rFonts w:ascii="Arial" w:hAnsi="Arial" w:cs="Arial"/>
                <w:b w:val="0"/>
                <w:vertAlign w:val="baseline"/>
              </w:rPr>
              <w:t xml:space="preserve">rice is already </w:t>
            </w:r>
            <w:r w:rsidR="00BB4160" w:rsidRPr="00690D41">
              <w:rPr>
                <w:rStyle w:val="ConfigurationSubscript"/>
                <w:rFonts w:ascii="Arial" w:hAnsi="Arial" w:cs="Arial"/>
                <w:b w:val="0"/>
                <w:vertAlign w:val="baseline"/>
              </w:rPr>
              <w:t xml:space="preserve">currently </w:t>
            </w:r>
            <w:r w:rsidRPr="00690D41">
              <w:rPr>
                <w:rStyle w:val="ConfigurationSubscript"/>
                <w:rFonts w:ascii="Arial" w:hAnsi="Arial" w:cs="Arial"/>
                <w:b w:val="0"/>
                <w:vertAlign w:val="baseline"/>
              </w:rPr>
              <w:t>provided in the Business Associate’s statement file.</w:t>
            </w:r>
          </w:p>
        </w:tc>
      </w:tr>
    </w:tbl>
    <w:p w14:paraId="517FB18E" w14:textId="77777777" w:rsidR="009F6890" w:rsidRPr="00690D41" w:rsidRDefault="009F6890" w:rsidP="00EE4416"/>
    <w:p w14:paraId="2ACB6FDA" w14:textId="77777777" w:rsidR="004A69C7" w:rsidRPr="00690D41" w:rsidRDefault="004A69C7" w:rsidP="004A69C7"/>
    <w:p w14:paraId="598EBAD0" w14:textId="77777777" w:rsidR="004A69C7" w:rsidRPr="00690D41" w:rsidRDefault="004A69C7" w:rsidP="004A69C7"/>
    <w:p w14:paraId="53A19561" w14:textId="77777777" w:rsidR="009F6890" w:rsidRPr="00690D41" w:rsidRDefault="00A93C0A" w:rsidP="00016155">
      <w:pPr>
        <w:pStyle w:val="Heading1"/>
      </w:pPr>
      <w:bookmarkStart w:id="73" w:name="_Toc187679261"/>
      <w:r w:rsidRPr="00690D41">
        <w:t xml:space="preserve">Charge Code </w:t>
      </w:r>
      <w:r w:rsidR="00BA09B0" w:rsidRPr="00690D41">
        <w:t>Effective Dates</w:t>
      </w:r>
      <w:bookmarkEnd w:id="73"/>
    </w:p>
    <w:p w14:paraId="78EC7F94" w14:textId="77777777" w:rsidR="00090A61" w:rsidRPr="00690D41" w:rsidRDefault="00090A61" w:rsidP="00EE4416"/>
    <w:p w14:paraId="23E74CB3" w14:textId="77777777" w:rsidR="00090A61" w:rsidRPr="00690D41" w:rsidRDefault="00090A61" w:rsidP="00BE3DC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350"/>
        <w:gridCol w:w="1440"/>
        <w:gridCol w:w="1530"/>
        <w:gridCol w:w="2340"/>
      </w:tblGrid>
      <w:tr w:rsidR="0015626B" w:rsidRPr="00690D41" w14:paraId="16E95174" w14:textId="77777777" w:rsidTr="000277F4">
        <w:tblPrEx>
          <w:tblCellMar>
            <w:top w:w="0" w:type="dxa"/>
            <w:bottom w:w="0" w:type="dxa"/>
          </w:tblCellMar>
        </w:tblPrEx>
        <w:trPr>
          <w:trHeight w:val="586"/>
          <w:tblHeader/>
        </w:trPr>
        <w:tc>
          <w:tcPr>
            <w:tcW w:w="2790" w:type="dxa"/>
            <w:shd w:val="clear" w:color="auto" w:fill="D9D9D9"/>
            <w:vAlign w:val="center"/>
          </w:tcPr>
          <w:p w14:paraId="7B763349" w14:textId="77777777" w:rsidR="0015626B" w:rsidRPr="00690D41" w:rsidRDefault="0015626B" w:rsidP="00BE3DC1">
            <w:pPr>
              <w:pStyle w:val="StyleTabletextArialBoldCentered"/>
            </w:pPr>
            <w:r w:rsidRPr="00690D41">
              <w:t>Charge Code/</w:t>
            </w:r>
          </w:p>
          <w:p w14:paraId="009A6392" w14:textId="77777777" w:rsidR="0015626B" w:rsidRPr="00690D41" w:rsidRDefault="0015626B" w:rsidP="00BE3DC1">
            <w:pPr>
              <w:pStyle w:val="StyleTabletextArialBoldCentered"/>
            </w:pPr>
            <w:r w:rsidRPr="00690D41">
              <w:t>Pre-calc Name</w:t>
            </w:r>
          </w:p>
        </w:tc>
        <w:tc>
          <w:tcPr>
            <w:tcW w:w="1350" w:type="dxa"/>
            <w:shd w:val="clear" w:color="auto" w:fill="D9D9D9"/>
            <w:vAlign w:val="center"/>
          </w:tcPr>
          <w:p w14:paraId="3DEA88D1" w14:textId="77777777" w:rsidR="0015626B" w:rsidRPr="00690D41" w:rsidRDefault="0015626B" w:rsidP="00BE3DC1">
            <w:pPr>
              <w:pStyle w:val="StyleTabletextArialBoldCentered"/>
            </w:pPr>
            <w:r w:rsidRPr="00690D41">
              <w:t>Document Version</w:t>
            </w:r>
          </w:p>
        </w:tc>
        <w:tc>
          <w:tcPr>
            <w:tcW w:w="1440" w:type="dxa"/>
            <w:shd w:val="clear" w:color="auto" w:fill="D9D9D9"/>
            <w:vAlign w:val="center"/>
          </w:tcPr>
          <w:p w14:paraId="698F9D48" w14:textId="77777777" w:rsidR="0015626B" w:rsidRPr="00690D41" w:rsidRDefault="0015626B" w:rsidP="00BE3DC1">
            <w:pPr>
              <w:pStyle w:val="StyleTabletextArialBoldCentered"/>
            </w:pPr>
            <w:r w:rsidRPr="00690D41">
              <w:t>Effective Start Date</w:t>
            </w:r>
          </w:p>
        </w:tc>
        <w:tc>
          <w:tcPr>
            <w:tcW w:w="1530" w:type="dxa"/>
            <w:shd w:val="clear" w:color="auto" w:fill="D9D9D9"/>
            <w:vAlign w:val="center"/>
          </w:tcPr>
          <w:p w14:paraId="4591B2EA" w14:textId="77777777" w:rsidR="0015626B" w:rsidRPr="00690D41" w:rsidRDefault="0015626B" w:rsidP="00BE3DC1">
            <w:pPr>
              <w:pStyle w:val="StyleTabletextArialBoldCentered"/>
            </w:pPr>
            <w:r w:rsidRPr="00690D41">
              <w:t>Effective End Date</w:t>
            </w:r>
          </w:p>
        </w:tc>
        <w:tc>
          <w:tcPr>
            <w:tcW w:w="2340" w:type="dxa"/>
            <w:shd w:val="clear" w:color="auto" w:fill="D9D9D9"/>
          </w:tcPr>
          <w:p w14:paraId="01899A19" w14:textId="77777777" w:rsidR="0015626B" w:rsidRPr="00690D41" w:rsidRDefault="0015626B" w:rsidP="00EE4416">
            <w:pPr>
              <w:pStyle w:val="StyleTabletextArialBoldCentered"/>
            </w:pPr>
            <w:r w:rsidRPr="00690D41">
              <w:t>Version Update Type</w:t>
            </w:r>
          </w:p>
        </w:tc>
      </w:tr>
      <w:tr w:rsidR="0015626B" w:rsidRPr="00690D41" w14:paraId="1C6435E8" w14:textId="77777777" w:rsidTr="000277F4">
        <w:tblPrEx>
          <w:tblCellMar>
            <w:top w:w="0" w:type="dxa"/>
            <w:bottom w:w="0" w:type="dxa"/>
          </w:tblCellMar>
        </w:tblPrEx>
        <w:trPr>
          <w:cantSplit/>
        </w:trPr>
        <w:tc>
          <w:tcPr>
            <w:tcW w:w="2790" w:type="dxa"/>
            <w:vAlign w:val="center"/>
          </w:tcPr>
          <w:p w14:paraId="0FE6949B" w14:textId="77777777" w:rsidR="0015626B" w:rsidRPr="00690D41" w:rsidRDefault="0015626B" w:rsidP="003160A4">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CC 6824 – </w:t>
            </w:r>
            <w:r w:rsidR="003160A4" w:rsidRPr="00690D41">
              <w:rPr>
                <w:rFonts w:ascii="Arial" w:eastAsia="Times New Roman" w:hAnsi="Arial"/>
                <w:b w:val="0"/>
                <w:bCs w:val="0"/>
                <w:color w:val="auto"/>
                <w:sz w:val="22"/>
                <w:szCs w:val="20"/>
                <w:lang w:eastAsia="en-US"/>
              </w:rPr>
              <w:t xml:space="preserve">No Pay </w:t>
            </w:r>
            <w:r w:rsidRPr="00690D41">
              <w:rPr>
                <w:rFonts w:ascii="Arial" w:eastAsia="Times New Roman" w:hAnsi="Arial"/>
                <w:b w:val="0"/>
                <w:bCs w:val="0"/>
                <w:color w:val="auto"/>
                <w:sz w:val="22"/>
                <w:szCs w:val="20"/>
                <w:lang w:eastAsia="en-US"/>
              </w:rPr>
              <w:t xml:space="preserve">Residual Unit Commitment </w:t>
            </w:r>
            <w:r w:rsidR="003160A4" w:rsidRPr="00690D41">
              <w:rPr>
                <w:rFonts w:ascii="Arial" w:eastAsia="Times New Roman" w:hAnsi="Arial"/>
                <w:b w:val="0"/>
                <w:bCs w:val="0"/>
                <w:color w:val="auto"/>
                <w:sz w:val="22"/>
                <w:szCs w:val="20"/>
                <w:lang w:eastAsia="en-US"/>
              </w:rPr>
              <w:t>(RUC) Settlement</w:t>
            </w:r>
          </w:p>
        </w:tc>
        <w:tc>
          <w:tcPr>
            <w:tcW w:w="1350" w:type="dxa"/>
            <w:vAlign w:val="center"/>
          </w:tcPr>
          <w:p w14:paraId="1BDFA589" w14:textId="77777777" w:rsidR="0015626B" w:rsidRPr="00690D41" w:rsidRDefault="003410FD"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5.0</w:t>
            </w:r>
          </w:p>
        </w:tc>
        <w:tc>
          <w:tcPr>
            <w:tcW w:w="1440" w:type="dxa"/>
            <w:vAlign w:val="center"/>
          </w:tcPr>
          <w:p w14:paraId="6DDE42D5" w14:textId="77777777" w:rsidR="0015626B" w:rsidRPr="00690D41" w:rsidRDefault="003410FD"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04/01/09</w:t>
            </w:r>
          </w:p>
        </w:tc>
        <w:tc>
          <w:tcPr>
            <w:tcW w:w="1530" w:type="dxa"/>
            <w:vAlign w:val="center"/>
          </w:tcPr>
          <w:p w14:paraId="02B6E792" w14:textId="77777777" w:rsidR="0015626B" w:rsidRPr="00690D41" w:rsidRDefault="00E762FF"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01</w:t>
            </w:r>
            <w:r w:rsidR="007B494D" w:rsidRPr="00690D41">
              <w:rPr>
                <w:rFonts w:ascii="Arial" w:eastAsia="Times New Roman" w:hAnsi="Arial"/>
                <w:b w:val="0"/>
                <w:bCs w:val="0"/>
                <w:color w:val="auto"/>
                <w:sz w:val="22"/>
                <w:szCs w:val="20"/>
                <w:lang w:eastAsia="en-US"/>
              </w:rPr>
              <w:t>/31/</w:t>
            </w:r>
            <w:r w:rsidRPr="00690D41">
              <w:rPr>
                <w:rFonts w:ascii="Arial" w:eastAsia="Times New Roman" w:hAnsi="Arial"/>
                <w:b w:val="0"/>
                <w:bCs w:val="0"/>
                <w:color w:val="auto"/>
                <w:sz w:val="22"/>
                <w:szCs w:val="20"/>
                <w:lang w:eastAsia="en-US"/>
              </w:rPr>
              <w:t>10</w:t>
            </w:r>
          </w:p>
        </w:tc>
        <w:tc>
          <w:tcPr>
            <w:tcW w:w="2340" w:type="dxa"/>
            <w:vAlign w:val="center"/>
          </w:tcPr>
          <w:p w14:paraId="3DDE8369" w14:textId="77777777" w:rsidR="0015626B" w:rsidRPr="00690D41" w:rsidRDefault="0015626B"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Documentation Edits Only</w:t>
            </w:r>
          </w:p>
        </w:tc>
      </w:tr>
      <w:tr w:rsidR="007B494D" w:rsidRPr="00690D41" w14:paraId="0E5BBB84" w14:textId="77777777" w:rsidTr="000277F4">
        <w:tblPrEx>
          <w:tblCellMar>
            <w:top w:w="0" w:type="dxa"/>
            <w:bottom w:w="0" w:type="dxa"/>
          </w:tblCellMar>
        </w:tblPrEx>
        <w:trPr>
          <w:cantSplit/>
        </w:trPr>
        <w:tc>
          <w:tcPr>
            <w:tcW w:w="2790" w:type="dxa"/>
            <w:vAlign w:val="center"/>
          </w:tcPr>
          <w:p w14:paraId="4B74B8D5" w14:textId="77777777" w:rsidR="007B494D" w:rsidRPr="00690D41" w:rsidRDefault="007B494D" w:rsidP="003160A4">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CC 6824 – </w:t>
            </w:r>
            <w:r w:rsidR="003160A4" w:rsidRPr="00690D41">
              <w:rPr>
                <w:rFonts w:ascii="Arial" w:eastAsia="Times New Roman" w:hAnsi="Arial"/>
                <w:b w:val="0"/>
                <w:bCs w:val="0"/>
                <w:color w:val="auto"/>
                <w:sz w:val="22"/>
                <w:szCs w:val="20"/>
                <w:lang w:eastAsia="en-US"/>
              </w:rPr>
              <w:t xml:space="preserve">No Pay </w:t>
            </w:r>
            <w:r w:rsidRPr="00690D41">
              <w:rPr>
                <w:rFonts w:ascii="Arial" w:eastAsia="Times New Roman" w:hAnsi="Arial"/>
                <w:b w:val="0"/>
                <w:bCs w:val="0"/>
                <w:color w:val="auto"/>
                <w:sz w:val="22"/>
                <w:szCs w:val="20"/>
                <w:lang w:eastAsia="en-US"/>
              </w:rPr>
              <w:t xml:space="preserve">Residual Unit Commitment </w:t>
            </w:r>
            <w:r w:rsidR="003160A4" w:rsidRPr="00690D41">
              <w:rPr>
                <w:rFonts w:ascii="Arial" w:eastAsia="Times New Roman" w:hAnsi="Arial"/>
                <w:b w:val="0"/>
                <w:bCs w:val="0"/>
                <w:color w:val="auto"/>
                <w:sz w:val="22"/>
                <w:szCs w:val="20"/>
                <w:lang w:eastAsia="en-US"/>
              </w:rPr>
              <w:t xml:space="preserve">(RUC) Settlement </w:t>
            </w:r>
          </w:p>
        </w:tc>
        <w:tc>
          <w:tcPr>
            <w:tcW w:w="1350" w:type="dxa"/>
            <w:vAlign w:val="center"/>
          </w:tcPr>
          <w:p w14:paraId="57E39C05" w14:textId="77777777" w:rsidR="007B494D" w:rsidRPr="00690D41" w:rsidRDefault="007B494D"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5.1</w:t>
            </w:r>
          </w:p>
        </w:tc>
        <w:tc>
          <w:tcPr>
            <w:tcW w:w="1440" w:type="dxa"/>
            <w:vAlign w:val="center"/>
          </w:tcPr>
          <w:p w14:paraId="51E54116" w14:textId="77777777" w:rsidR="007B494D" w:rsidRPr="00690D41" w:rsidRDefault="00652ED8"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0</w:t>
            </w:r>
            <w:r w:rsidR="00E762FF" w:rsidRPr="00690D41">
              <w:rPr>
                <w:rFonts w:ascii="Arial" w:eastAsia="Times New Roman" w:hAnsi="Arial"/>
                <w:b w:val="0"/>
                <w:bCs w:val="0"/>
                <w:color w:val="auto"/>
                <w:sz w:val="22"/>
                <w:szCs w:val="20"/>
                <w:lang w:eastAsia="en-US"/>
              </w:rPr>
              <w:t>2</w:t>
            </w:r>
            <w:r w:rsidR="007B494D" w:rsidRPr="00690D41">
              <w:rPr>
                <w:rFonts w:ascii="Arial" w:eastAsia="Times New Roman" w:hAnsi="Arial"/>
                <w:b w:val="0"/>
                <w:bCs w:val="0"/>
                <w:color w:val="auto"/>
                <w:sz w:val="22"/>
                <w:szCs w:val="20"/>
                <w:lang w:eastAsia="en-US"/>
              </w:rPr>
              <w:t>/</w:t>
            </w:r>
            <w:r w:rsidRPr="00690D41">
              <w:rPr>
                <w:rFonts w:ascii="Arial" w:eastAsia="Times New Roman" w:hAnsi="Arial"/>
                <w:b w:val="0"/>
                <w:bCs w:val="0"/>
                <w:color w:val="auto"/>
                <w:sz w:val="22"/>
                <w:szCs w:val="20"/>
                <w:lang w:eastAsia="en-US"/>
              </w:rPr>
              <w:t>01</w:t>
            </w:r>
            <w:r w:rsidR="007B494D" w:rsidRPr="00690D41">
              <w:rPr>
                <w:rFonts w:ascii="Arial" w:eastAsia="Times New Roman" w:hAnsi="Arial"/>
                <w:b w:val="0"/>
                <w:bCs w:val="0"/>
                <w:color w:val="auto"/>
                <w:sz w:val="22"/>
                <w:szCs w:val="20"/>
                <w:lang w:eastAsia="en-US"/>
              </w:rPr>
              <w:t>/</w:t>
            </w:r>
            <w:r w:rsidRPr="00690D41">
              <w:rPr>
                <w:rFonts w:ascii="Arial" w:eastAsia="Times New Roman" w:hAnsi="Arial"/>
                <w:b w:val="0"/>
                <w:bCs w:val="0"/>
                <w:color w:val="auto"/>
                <w:sz w:val="22"/>
                <w:szCs w:val="20"/>
                <w:lang w:eastAsia="en-US"/>
              </w:rPr>
              <w:t>10</w:t>
            </w:r>
          </w:p>
        </w:tc>
        <w:tc>
          <w:tcPr>
            <w:tcW w:w="1530" w:type="dxa"/>
            <w:vAlign w:val="center"/>
          </w:tcPr>
          <w:p w14:paraId="62FEB797" w14:textId="77777777" w:rsidR="007B494D" w:rsidRPr="00690D41" w:rsidRDefault="00D2117F"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4/30</w:t>
            </w:r>
            <w:r w:rsidR="00BE3DC1" w:rsidRPr="00690D41">
              <w:rPr>
                <w:rFonts w:ascii="Arial" w:eastAsia="Times New Roman" w:hAnsi="Arial"/>
                <w:b w:val="0"/>
                <w:bCs w:val="0"/>
                <w:color w:val="auto"/>
                <w:sz w:val="22"/>
                <w:szCs w:val="20"/>
                <w:lang w:eastAsia="en-US"/>
              </w:rPr>
              <w:t>/14</w:t>
            </w:r>
          </w:p>
        </w:tc>
        <w:tc>
          <w:tcPr>
            <w:tcW w:w="2340" w:type="dxa"/>
            <w:vAlign w:val="center"/>
          </w:tcPr>
          <w:p w14:paraId="60D60A73" w14:textId="77777777" w:rsidR="007B494D" w:rsidRPr="00690D41" w:rsidRDefault="007B494D"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Documentation and Configuration </w:t>
            </w:r>
            <w:r w:rsidR="00CF294D" w:rsidRPr="00690D41">
              <w:rPr>
                <w:rFonts w:ascii="Arial" w:eastAsia="Times New Roman" w:hAnsi="Arial"/>
                <w:b w:val="0"/>
                <w:bCs w:val="0"/>
                <w:color w:val="auto"/>
                <w:sz w:val="22"/>
                <w:szCs w:val="20"/>
                <w:lang w:eastAsia="en-US"/>
              </w:rPr>
              <w:t>E</w:t>
            </w:r>
            <w:r w:rsidRPr="00690D41">
              <w:rPr>
                <w:rFonts w:ascii="Arial" w:eastAsia="Times New Roman" w:hAnsi="Arial"/>
                <w:b w:val="0"/>
                <w:bCs w:val="0"/>
                <w:color w:val="auto"/>
                <w:sz w:val="22"/>
                <w:szCs w:val="20"/>
                <w:lang w:eastAsia="en-US"/>
              </w:rPr>
              <w:t>dits</w:t>
            </w:r>
          </w:p>
        </w:tc>
      </w:tr>
      <w:tr w:rsidR="00BE3DC1" w:rsidRPr="00690D41" w14:paraId="6891AEE8" w14:textId="77777777" w:rsidTr="000277F4">
        <w:tblPrEx>
          <w:tblCellMar>
            <w:top w:w="0" w:type="dxa"/>
            <w:bottom w:w="0" w:type="dxa"/>
          </w:tblCellMar>
        </w:tblPrEx>
        <w:trPr>
          <w:cantSplit/>
        </w:trPr>
        <w:tc>
          <w:tcPr>
            <w:tcW w:w="2790" w:type="dxa"/>
            <w:vAlign w:val="center"/>
          </w:tcPr>
          <w:p w14:paraId="70357358" w14:textId="77777777" w:rsidR="00BE3DC1" w:rsidRPr="00690D41" w:rsidRDefault="00BE3DC1"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 xml:space="preserve">CC 6824 – </w:t>
            </w:r>
            <w:r w:rsidR="003160A4" w:rsidRPr="00690D41">
              <w:rPr>
                <w:rFonts w:ascii="Arial" w:eastAsia="Times New Roman" w:hAnsi="Arial"/>
                <w:b w:val="0"/>
                <w:bCs w:val="0"/>
                <w:color w:val="auto"/>
                <w:sz w:val="22"/>
                <w:szCs w:val="20"/>
                <w:lang w:eastAsia="en-US"/>
              </w:rPr>
              <w:t xml:space="preserve">No Pay </w:t>
            </w:r>
            <w:r w:rsidRPr="00690D41">
              <w:rPr>
                <w:rFonts w:ascii="Arial" w:eastAsia="Times New Roman" w:hAnsi="Arial"/>
                <w:b w:val="0"/>
                <w:bCs w:val="0"/>
                <w:color w:val="auto"/>
                <w:sz w:val="22"/>
                <w:szCs w:val="20"/>
                <w:lang w:eastAsia="en-US"/>
              </w:rPr>
              <w:t xml:space="preserve">Residual Unit Commitment </w:t>
            </w:r>
            <w:r w:rsidR="003160A4" w:rsidRPr="00690D41">
              <w:rPr>
                <w:rFonts w:ascii="Arial" w:eastAsia="Times New Roman" w:hAnsi="Arial"/>
                <w:b w:val="0"/>
                <w:bCs w:val="0"/>
                <w:color w:val="auto"/>
                <w:sz w:val="22"/>
                <w:szCs w:val="20"/>
                <w:lang w:eastAsia="en-US"/>
              </w:rPr>
              <w:t>(RUC) Settlement</w:t>
            </w:r>
          </w:p>
        </w:tc>
        <w:tc>
          <w:tcPr>
            <w:tcW w:w="1350" w:type="dxa"/>
            <w:vAlign w:val="center"/>
          </w:tcPr>
          <w:p w14:paraId="4D96E03E" w14:textId="77777777" w:rsidR="00BE3DC1" w:rsidRPr="00690D41" w:rsidRDefault="00BE3DC1"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5.2</w:t>
            </w:r>
          </w:p>
        </w:tc>
        <w:tc>
          <w:tcPr>
            <w:tcW w:w="1440" w:type="dxa"/>
            <w:vAlign w:val="center"/>
          </w:tcPr>
          <w:p w14:paraId="30258C4E" w14:textId="77777777" w:rsidR="00BE3DC1" w:rsidRPr="00690D41" w:rsidRDefault="00D2117F"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5</w:t>
            </w:r>
            <w:r w:rsidR="00BE3DC1" w:rsidRPr="00690D41">
              <w:rPr>
                <w:rFonts w:ascii="Arial" w:eastAsia="Times New Roman" w:hAnsi="Arial"/>
                <w:b w:val="0"/>
                <w:bCs w:val="0"/>
                <w:color w:val="auto"/>
                <w:sz w:val="22"/>
                <w:szCs w:val="20"/>
                <w:lang w:eastAsia="en-US"/>
              </w:rPr>
              <w:t>/1/14</w:t>
            </w:r>
          </w:p>
        </w:tc>
        <w:tc>
          <w:tcPr>
            <w:tcW w:w="1530" w:type="dxa"/>
            <w:vAlign w:val="center"/>
          </w:tcPr>
          <w:p w14:paraId="2B8467C0" w14:textId="77777777" w:rsidR="00BE3DC1" w:rsidRPr="00690D41" w:rsidRDefault="000277F4"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9/30/14</w:t>
            </w:r>
          </w:p>
        </w:tc>
        <w:tc>
          <w:tcPr>
            <w:tcW w:w="2340" w:type="dxa"/>
            <w:vAlign w:val="center"/>
          </w:tcPr>
          <w:p w14:paraId="118CFB4F" w14:textId="77777777" w:rsidR="00BE3DC1" w:rsidRPr="00690D41" w:rsidRDefault="00BE3DC1" w:rsidP="00BE3DC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Documentation and Configuration Edits</w:t>
            </w:r>
          </w:p>
        </w:tc>
      </w:tr>
      <w:tr w:rsidR="000277F4" w:rsidRPr="00690D41" w14:paraId="7AC8D87A" w14:textId="77777777" w:rsidTr="00535F63">
        <w:tblPrEx>
          <w:tblCellMar>
            <w:top w:w="0" w:type="dxa"/>
            <w:bottom w:w="0" w:type="dxa"/>
          </w:tblCellMar>
        </w:tblPrEx>
        <w:trPr>
          <w:cantSplit/>
          <w:trHeight w:val="1232"/>
        </w:trPr>
        <w:tc>
          <w:tcPr>
            <w:tcW w:w="2790" w:type="dxa"/>
            <w:tcBorders>
              <w:top w:val="single" w:sz="4" w:space="0" w:color="auto"/>
              <w:left w:val="single" w:sz="4" w:space="0" w:color="auto"/>
              <w:bottom w:val="single" w:sz="4" w:space="0" w:color="auto"/>
              <w:right w:val="single" w:sz="4" w:space="0" w:color="auto"/>
            </w:tcBorders>
            <w:vAlign w:val="center"/>
          </w:tcPr>
          <w:p w14:paraId="37EFF6BD" w14:textId="77777777" w:rsidR="000277F4" w:rsidRPr="00690D41" w:rsidRDefault="003160A4" w:rsidP="008264EE">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CC 6824 – No Pay Residual Unit Commitment (RUC) Settlement</w:t>
            </w:r>
          </w:p>
        </w:tc>
        <w:tc>
          <w:tcPr>
            <w:tcW w:w="1350" w:type="dxa"/>
            <w:tcBorders>
              <w:top w:val="single" w:sz="4" w:space="0" w:color="auto"/>
              <w:left w:val="single" w:sz="4" w:space="0" w:color="auto"/>
              <w:bottom w:val="single" w:sz="4" w:space="0" w:color="auto"/>
              <w:right w:val="single" w:sz="4" w:space="0" w:color="auto"/>
            </w:tcBorders>
            <w:vAlign w:val="center"/>
          </w:tcPr>
          <w:p w14:paraId="0BD97F30" w14:textId="77777777" w:rsidR="000277F4" w:rsidRPr="00690D41" w:rsidRDefault="000277F4" w:rsidP="008264EE">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5.3</w:t>
            </w:r>
          </w:p>
        </w:tc>
        <w:tc>
          <w:tcPr>
            <w:tcW w:w="1440" w:type="dxa"/>
            <w:tcBorders>
              <w:top w:val="single" w:sz="4" w:space="0" w:color="auto"/>
              <w:left w:val="single" w:sz="4" w:space="0" w:color="auto"/>
              <w:bottom w:val="single" w:sz="4" w:space="0" w:color="auto"/>
              <w:right w:val="single" w:sz="4" w:space="0" w:color="auto"/>
            </w:tcBorders>
            <w:vAlign w:val="center"/>
          </w:tcPr>
          <w:p w14:paraId="31F115B4" w14:textId="77777777" w:rsidR="000277F4" w:rsidRPr="00690D41" w:rsidRDefault="00F36C60" w:rsidP="008264EE">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10</w:t>
            </w:r>
            <w:r w:rsidR="000277F4" w:rsidRPr="00690D41">
              <w:rPr>
                <w:rFonts w:ascii="Arial" w:eastAsia="Times New Roman" w:hAnsi="Arial"/>
                <w:b w:val="0"/>
                <w:bCs w:val="0"/>
                <w:color w:val="auto"/>
                <w:sz w:val="22"/>
                <w:szCs w:val="20"/>
                <w:lang w:eastAsia="en-US"/>
              </w:rPr>
              <w:t>/1/14</w:t>
            </w:r>
          </w:p>
        </w:tc>
        <w:tc>
          <w:tcPr>
            <w:tcW w:w="1530" w:type="dxa"/>
            <w:tcBorders>
              <w:top w:val="single" w:sz="4" w:space="0" w:color="auto"/>
              <w:left w:val="single" w:sz="4" w:space="0" w:color="auto"/>
              <w:bottom w:val="single" w:sz="4" w:space="0" w:color="auto"/>
              <w:right w:val="single" w:sz="4" w:space="0" w:color="auto"/>
            </w:tcBorders>
            <w:vAlign w:val="center"/>
          </w:tcPr>
          <w:p w14:paraId="08DA55E3" w14:textId="77777777" w:rsidR="000277F4" w:rsidRPr="00690D41" w:rsidRDefault="00D333A1" w:rsidP="008264EE">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10/31/17</w:t>
            </w:r>
          </w:p>
        </w:tc>
        <w:tc>
          <w:tcPr>
            <w:tcW w:w="2340" w:type="dxa"/>
            <w:tcBorders>
              <w:top w:val="single" w:sz="4" w:space="0" w:color="auto"/>
              <w:left w:val="single" w:sz="4" w:space="0" w:color="auto"/>
              <w:bottom w:val="single" w:sz="4" w:space="0" w:color="auto"/>
              <w:right w:val="single" w:sz="4" w:space="0" w:color="auto"/>
            </w:tcBorders>
            <w:vAlign w:val="center"/>
          </w:tcPr>
          <w:p w14:paraId="3B1DA17C" w14:textId="77777777" w:rsidR="000277F4" w:rsidRPr="00690D41" w:rsidRDefault="000277F4" w:rsidP="000277F4">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Configuration Impacted</w:t>
            </w:r>
          </w:p>
        </w:tc>
      </w:tr>
      <w:tr w:rsidR="00D333A1" w:rsidRPr="00EE4416" w14:paraId="373BA46E" w14:textId="77777777" w:rsidTr="00535F63">
        <w:tblPrEx>
          <w:tblCellMar>
            <w:top w:w="0" w:type="dxa"/>
            <w:bottom w:w="0" w:type="dxa"/>
          </w:tblCellMar>
        </w:tblPrEx>
        <w:trPr>
          <w:cantSplit/>
          <w:trHeight w:val="1232"/>
        </w:trPr>
        <w:tc>
          <w:tcPr>
            <w:tcW w:w="2790" w:type="dxa"/>
            <w:tcBorders>
              <w:top w:val="single" w:sz="4" w:space="0" w:color="auto"/>
              <w:left w:val="single" w:sz="4" w:space="0" w:color="auto"/>
              <w:bottom w:val="single" w:sz="4" w:space="0" w:color="auto"/>
              <w:right w:val="single" w:sz="4" w:space="0" w:color="auto"/>
            </w:tcBorders>
            <w:vAlign w:val="center"/>
          </w:tcPr>
          <w:p w14:paraId="0625B6A3" w14:textId="77777777" w:rsidR="00D333A1" w:rsidRPr="00690D41" w:rsidRDefault="00D333A1" w:rsidP="00D333A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CC 6824 – No Pay Residual Unit Commitment (RUC) Settlement</w:t>
            </w:r>
          </w:p>
        </w:tc>
        <w:tc>
          <w:tcPr>
            <w:tcW w:w="1350" w:type="dxa"/>
            <w:tcBorders>
              <w:top w:val="single" w:sz="4" w:space="0" w:color="auto"/>
              <w:left w:val="single" w:sz="4" w:space="0" w:color="auto"/>
              <w:bottom w:val="single" w:sz="4" w:space="0" w:color="auto"/>
              <w:right w:val="single" w:sz="4" w:space="0" w:color="auto"/>
            </w:tcBorders>
            <w:vAlign w:val="center"/>
          </w:tcPr>
          <w:p w14:paraId="6FDC377F" w14:textId="77777777" w:rsidR="00D333A1" w:rsidRPr="00690D41" w:rsidRDefault="00D333A1" w:rsidP="00CC7946">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5.</w:t>
            </w:r>
            <w:r w:rsidR="00CC7946" w:rsidRPr="00690D41">
              <w:rPr>
                <w:rFonts w:ascii="Arial" w:eastAsia="Times New Roman" w:hAnsi="Arial"/>
                <w:b w:val="0"/>
                <w:bCs w:val="0"/>
                <w:color w:val="auto"/>
                <w:sz w:val="22"/>
                <w:szCs w:val="20"/>
                <w:lang w:eastAsia="en-US"/>
              </w:rPr>
              <w:t>4</w:t>
            </w:r>
          </w:p>
        </w:tc>
        <w:tc>
          <w:tcPr>
            <w:tcW w:w="1440" w:type="dxa"/>
            <w:tcBorders>
              <w:top w:val="single" w:sz="4" w:space="0" w:color="auto"/>
              <w:left w:val="single" w:sz="4" w:space="0" w:color="auto"/>
              <w:bottom w:val="single" w:sz="4" w:space="0" w:color="auto"/>
              <w:right w:val="single" w:sz="4" w:space="0" w:color="auto"/>
            </w:tcBorders>
            <w:vAlign w:val="center"/>
          </w:tcPr>
          <w:p w14:paraId="6E49EA63" w14:textId="77777777" w:rsidR="00D333A1" w:rsidRPr="00690D41" w:rsidRDefault="00D333A1" w:rsidP="00D333A1">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11/1/17</w:t>
            </w:r>
          </w:p>
        </w:tc>
        <w:tc>
          <w:tcPr>
            <w:tcW w:w="1530" w:type="dxa"/>
            <w:tcBorders>
              <w:top w:val="single" w:sz="4" w:space="0" w:color="auto"/>
              <w:left w:val="single" w:sz="4" w:space="0" w:color="auto"/>
              <w:bottom w:val="single" w:sz="4" w:space="0" w:color="auto"/>
              <w:right w:val="single" w:sz="4" w:space="0" w:color="auto"/>
            </w:tcBorders>
            <w:vAlign w:val="center"/>
          </w:tcPr>
          <w:p w14:paraId="24B1BD7F" w14:textId="77777777" w:rsidR="00D333A1" w:rsidRPr="00690D41" w:rsidRDefault="00690D41" w:rsidP="00D333A1">
            <w:pPr>
              <w:pStyle w:val="TOCHeading"/>
              <w:rPr>
                <w:rFonts w:ascii="Arial" w:eastAsia="Times New Roman" w:hAnsi="Arial"/>
                <w:b w:val="0"/>
                <w:bCs w:val="0"/>
                <w:color w:val="auto"/>
                <w:sz w:val="22"/>
                <w:szCs w:val="20"/>
                <w:lang w:eastAsia="en-US"/>
              </w:rPr>
            </w:pPr>
            <w:ins w:id="74" w:author="Dubeshter, Tyler" w:date="2020-05-29T16:06:00Z">
              <w:r w:rsidRPr="00690D41">
                <w:rPr>
                  <w:rFonts w:ascii="Arial" w:eastAsia="Times New Roman" w:hAnsi="Arial"/>
                  <w:b w:val="0"/>
                  <w:bCs w:val="0"/>
                  <w:color w:val="auto"/>
                  <w:sz w:val="22"/>
                  <w:szCs w:val="20"/>
                  <w:highlight w:val="yellow"/>
                  <w:lang w:eastAsia="en-US"/>
                </w:rPr>
                <w:t>9/30/20</w:t>
              </w:r>
            </w:ins>
            <w:del w:id="75" w:author="Dubeshter, Tyler" w:date="2020-05-29T16:06:00Z">
              <w:r w:rsidR="00D333A1" w:rsidRPr="00690D41" w:rsidDel="00690D41">
                <w:rPr>
                  <w:rFonts w:ascii="Arial" w:eastAsia="Times New Roman" w:hAnsi="Arial"/>
                  <w:b w:val="0"/>
                  <w:bCs w:val="0"/>
                  <w:color w:val="auto"/>
                  <w:sz w:val="22"/>
                  <w:szCs w:val="20"/>
                  <w:highlight w:val="yellow"/>
                  <w:lang w:eastAsia="en-US"/>
                </w:rPr>
                <w:delText>Open</w:delText>
              </w:r>
            </w:del>
          </w:p>
        </w:tc>
        <w:tc>
          <w:tcPr>
            <w:tcW w:w="2340" w:type="dxa"/>
            <w:tcBorders>
              <w:top w:val="single" w:sz="4" w:space="0" w:color="auto"/>
              <w:left w:val="single" w:sz="4" w:space="0" w:color="auto"/>
              <w:bottom w:val="single" w:sz="4" w:space="0" w:color="auto"/>
              <w:right w:val="single" w:sz="4" w:space="0" w:color="auto"/>
            </w:tcBorders>
            <w:vAlign w:val="center"/>
          </w:tcPr>
          <w:p w14:paraId="51BF6968" w14:textId="77777777" w:rsidR="00D333A1" w:rsidRPr="00065735" w:rsidRDefault="00CC7946" w:rsidP="00CC7946">
            <w:pPr>
              <w:pStyle w:val="TOCHeading"/>
              <w:rPr>
                <w:rFonts w:ascii="Arial" w:eastAsia="Times New Roman" w:hAnsi="Arial"/>
                <w:b w:val="0"/>
                <w:bCs w:val="0"/>
                <w:color w:val="auto"/>
                <w:sz w:val="22"/>
                <w:szCs w:val="20"/>
                <w:lang w:eastAsia="en-US"/>
              </w:rPr>
            </w:pPr>
            <w:r w:rsidRPr="00690D41">
              <w:rPr>
                <w:rFonts w:ascii="Arial" w:eastAsia="Times New Roman" w:hAnsi="Arial"/>
                <w:b w:val="0"/>
                <w:bCs w:val="0"/>
                <w:color w:val="auto"/>
                <w:sz w:val="22"/>
                <w:szCs w:val="20"/>
                <w:lang w:eastAsia="en-US"/>
              </w:rPr>
              <w:t>Documentation and Configuration Edits</w:t>
            </w:r>
          </w:p>
        </w:tc>
      </w:tr>
      <w:tr w:rsidR="00690D41" w:rsidRPr="00EE4416" w14:paraId="561B1C70" w14:textId="77777777" w:rsidTr="00535F63">
        <w:tblPrEx>
          <w:tblCellMar>
            <w:top w:w="0" w:type="dxa"/>
            <w:bottom w:w="0" w:type="dxa"/>
          </w:tblCellMar>
        </w:tblPrEx>
        <w:trPr>
          <w:cantSplit/>
          <w:trHeight w:val="1232"/>
          <w:ins w:id="76" w:author="Dubeshter, Tyler" w:date="2020-05-29T16:06:00Z"/>
        </w:trPr>
        <w:tc>
          <w:tcPr>
            <w:tcW w:w="2790" w:type="dxa"/>
            <w:tcBorders>
              <w:top w:val="single" w:sz="4" w:space="0" w:color="auto"/>
              <w:left w:val="single" w:sz="4" w:space="0" w:color="auto"/>
              <w:bottom w:val="single" w:sz="4" w:space="0" w:color="auto"/>
              <w:right w:val="single" w:sz="4" w:space="0" w:color="auto"/>
            </w:tcBorders>
            <w:vAlign w:val="center"/>
          </w:tcPr>
          <w:p w14:paraId="061FEE26" w14:textId="77777777" w:rsidR="00690D41" w:rsidRPr="00690D41" w:rsidRDefault="00690D41" w:rsidP="00690D41">
            <w:pPr>
              <w:pStyle w:val="TOCHeading"/>
              <w:rPr>
                <w:ins w:id="77" w:author="Dubeshter, Tyler" w:date="2020-05-29T16:06:00Z"/>
                <w:rFonts w:ascii="Arial" w:eastAsia="Times New Roman" w:hAnsi="Arial"/>
                <w:b w:val="0"/>
                <w:bCs w:val="0"/>
                <w:color w:val="auto"/>
                <w:sz w:val="22"/>
                <w:szCs w:val="20"/>
                <w:highlight w:val="yellow"/>
                <w:lang w:eastAsia="en-US"/>
              </w:rPr>
            </w:pPr>
            <w:ins w:id="78" w:author="Dubeshter, Tyler" w:date="2020-05-29T16:06:00Z">
              <w:r w:rsidRPr="00690D41">
                <w:rPr>
                  <w:rFonts w:ascii="Arial" w:eastAsia="Times New Roman" w:hAnsi="Arial"/>
                  <w:b w:val="0"/>
                  <w:bCs w:val="0"/>
                  <w:color w:val="auto"/>
                  <w:sz w:val="22"/>
                  <w:szCs w:val="20"/>
                  <w:highlight w:val="yellow"/>
                  <w:lang w:eastAsia="en-US"/>
                </w:rPr>
                <w:t>CC 6824 – No Pay Residual Unit Commitment (RUC) Settlement</w:t>
              </w:r>
            </w:ins>
          </w:p>
        </w:tc>
        <w:tc>
          <w:tcPr>
            <w:tcW w:w="1350" w:type="dxa"/>
            <w:tcBorders>
              <w:top w:val="single" w:sz="4" w:space="0" w:color="auto"/>
              <w:left w:val="single" w:sz="4" w:space="0" w:color="auto"/>
              <w:bottom w:val="single" w:sz="4" w:space="0" w:color="auto"/>
              <w:right w:val="single" w:sz="4" w:space="0" w:color="auto"/>
            </w:tcBorders>
            <w:vAlign w:val="center"/>
          </w:tcPr>
          <w:p w14:paraId="11FFE7A6" w14:textId="77777777" w:rsidR="00690D41" w:rsidRPr="00690D41" w:rsidRDefault="00690D41" w:rsidP="00690D41">
            <w:pPr>
              <w:pStyle w:val="TOCHeading"/>
              <w:rPr>
                <w:ins w:id="79" w:author="Dubeshter, Tyler" w:date="2020-05-29T16:06:00Z"/>
                <w:rFonts w:ascii="Arial" w:eastAsia="Times New Roman" w:hAnsi="Arial"/>
                <w:b w:val="0"/>
                <w:bCs w:val="0"/>
                <w:color w:val="auto"/>
                <w:sz w:val="22"/>
                <w:szCs w:val="20"/>
                <w:highlight w:val="yellow"/>
                <w:lang w:eastAsia="en-US"/>
              </w:rPr>
            </w:pPr>
            <w:ins w:id="80" w:author="Dubeshter, Tyler" w:date="2020-05-29T16:06:00Z">
              <w:r w:rsidRPr="00690D41">
                <w:rPr>
                  <w:rFonts w:ascii="Arial" w:eastAsia="Times New Roman" w:hAnsi="Arial"/>
                  <w:b w:val="0"/>
                  <w:bCs w:val="0"/>
                  <w:color w:val="auto"/>
                  <w:sz w:val="22"/>
                  <w:szCs w:val="20"/>
                  <w:highlight w:val="yellow"/>
                  <w:lang w:eastAsia="en-US"/>
                </w:rPr>
                <w:t>5.5</w:t>
              </w:r>
            </w:ins>
          </w:p>
        </w:tc>
        <w:tc>
          <w:tcPr>
            <w:tcW w:w="1440" w:type="dxa"/>
            <w:tcBorders>
              <w:top w:val="single" w:sz="4" w:space="0" w:color="auto"/>
              <w:left w:val="single" w:sz="4" w:space="0" w:color="auto"/>
              <w:bottom w:val="single" w:sz="4" w:space="0" w:color="auto"/>
              <w:right w:val="single" w:sz="4" w:space="0" w:color="auto"/>
            </w:tcBorders>
            <w:vAlign w:val="center"/>
          </w:tcPr>
          <w:p w14:paraId="2166757E" w14:textId="77777777" w:rsidR="00690D41" w:rsidRPr="00690D41" w:rsidRDefault="00690D41" w:rsidP="00690D41">
            <w:pPr>
              <w:pStyle w:val="TOCHeading"/>
              <w:rPr>
                <w:ins w:id="81" w:author="Dubeshter, Tyler" w:date="2020-05-29T16:06:00Z"/>
                <w:rFonts w:ascii="Arial" w:eastAsia="Times New Roman" w:hAnsi="Arial"/>
                <w:b w:val="0"/>
                <w:bCs w:val="0"/>
                <w:color w:val="auto"/>
                <w:sz w:val="22"/>
                <w:szCs w:val="20"/>
                <w:highlight w:val="yellow"/>
                <w:lang w:eastAsia="en-US"/>
              </w:rPr>
            </w:pPr>
            <w:ins w:id="82" w:author="Dubeshter, Tyler" w:date="2020-05-29T16:06:00Z">
              <w:r w:rsidRPr="00690D41">
                <w:rPr>
                  <w:rFonts w:ascii="Arial" w:eastAsia="Times New Roman" w:hAnsi="Arial"/>
                  <w:b w:val="0"/>
                  <w:bCs w:val="0"/>
                  <w:color w:val="auto"/>
                  <w:sz w:val="22"/>
                  <w:szCs w:val="20"/>
                  <w:highlight w:val="yellow"/>
                  <w:lang w:eastAsia="en-US"/>
                </w:rPr>
                <w:t>10/1/20</w:t>
              </w:r>
            </w:ins>
          </w:p>
        </w:tc>
        <w:tc>
          <w:tcPr>
            <w:tcW w:w="1530" w:type="dxa"/>
            <w:tcBorders>
              <w:top w:val="single" w:sz="4" w:space="0" w:color="auto"/>
              <w:left w:val="single" w:sz="4" w:space="0" w:color="auto"/>
              <w:bottom w:val="single" w:sz="4" w:space="0" w:color="auto"/>
              <w:right w:val="single" w:sz="4" w:space="0" w:color="auto"/>
            </w:tcBorders>
            <w:vAlign w:val="center"/>
          </w:tcPr>
          <w:p w14:paraId="72B6205D" w14:textId="77777777" w:rsidR="00690D41" w:rsidRPr="00690D41" w:rsidRDefault="00690D41" w:rsidP="00024EEB">
            <w:pPr>
              <w:pStyle w:val="TOCHeading"/>
              <w:rPr>
                <w:ins w:id="83" w:author="Dubeshter, Tyler" w:date="2020-05-29T16:06:00Z"/>
                <w:rFonts w:ascii="Arial" w:eastAsia="Times New Roman" w:hAnsi="Arial"/>
                <w:b w:val="0"/>
                <w:bCs w:val="0"/>
                <w:color w:val="auto"/>
                <w:sz w:val="22"/>
                <w:szCs w:val="20"/>
                <w:highlight w:val="yellow"/>
                <w:lang w:eastAsia="en-US"/>
              </w:rPr>
            </w:pPr>
            <w:ins w:id="84" w:author="Dubeshter, Tyler" w:date="2020-05-29T16:06:00Z">
              <w:r w:rsidRPr="00CE4EB8">
                <w:rPr>
                  <w:rFonts w:ascii="Arial" w:eastAsia="Times New Roman" w:hAnsi="Arial"/>
                  <w:b w:val="0"/>
                  <w:bCs w:val="0"/>
                  <w:strike/>
                  <w:color w:val="auto"/>
                  <w:sz w:val="22"/>
                  <w:szCs w:val="20"/>
                  <w:highlight w:val="yellow"/>
                  <w:lang w:eastAsia="en-US"/>
                </w:rPr>
                <w:t>Open</w:t>
              </w:r>
            </w:ins>
            <w:ins w:id="85" w:author="Ciubal, Melchor" w:date="2023-07-31T11:11:00Z">
              <w:r w:rsidR="000A1000">
                <w:rPr>
                  <w:rFonts w:ascii="Arial" w:eastAsia="Times New Roman" w:hAnsi="Arial"/>
                  <w:b w:val="0"/>
                  <w:bCs w:val="0"/>
                  <w:strike/>
                  <w:color w:val="auto"/>
                  <w:sz w:val="22"/>
                  <w:szCs w:val="20"/>
                  <w:highlight w:val="yellow"/>
                  <w:lang w:eastAsia="en-US"/>
                </w:rPr>
                <w:t>4</w:t>
              </w:r>
            </w:ins>
            <w:ins w:id="86" w:author="Ciubal, Melchor" w:date="2023-07-31T10:40:00Z">
              <w:r w:rsidR="00CE4EB8">
                <w:rPr>
                  <w:rFonts w:ascii="Arial" w:eastAsia="Times New Roman" w:hAnsi="Arial"/>
                  <w:b w:val="0"/>
                  <w:bCs w:val="0"/>
                  <w:color w:val="auto"/>
                  <w:sz w:val="22"/>
                  <w:szCs w:val="20"/>
                  <w:highlight w:val="yellow"/>
                  <w:lang w:eastAsia="en-US"/>
                </w:rPr>
                <w:t>/3</w:t>
              </w:r>
            </w:ins>
            <w:ins w:id="87" w:author="Ciubal, Melchor" w:date="2023-07-31T11:11:00Z">
              <w:r w:rsidR="000A1000">
                <w:rPr>
                  <w:rFonts w:ascii="Arial" w:eastAsia="Times New Roman" w:hAnsi="Arial"/>
                  <w:b w:val="0"/>
                  <w:bCs w:val="0"/>
                  <w:color w:val="auto"/>
                  <w:sz w:val="22"/>
                  <w:szCs w:val="20"/>
                  <w:highlight w:val="yellow"/>
                  <w:lang w:eastAsia="en-US"/>
                </w:rPr>
                <w:t>0</w:t>
              </w:r>
            </w:ins>
            <w:ins w:id="88" w:author="Ciubal, Melchor" w:date="2023-07-31T10:40:00Z">
              <w:r w:rsidR="00CE4EB8">
                <w:rPr>
                  <w:rFonts w:ascii="Arial" w:eastAsia="Times New Roman" w:hAnsi="Arial"/>
                  <w:b w:val="0"/>
                  <w:bCs w:val="0"/>
                  <w:color w:val="auto"/>
                  <w:sz w:val="22"/>
                  <w:szCs w:val="20"/>
                  <w:highlight w:val="yellow"/>
                  <w:lang w:eastAsia="en-US"/>
                </w:rPr>
                <w:t>/2</w:t>
              </w:r>
            </w:ins>
            <w:ins w:id="89" w:author="Ciubal, Melchor" w:date="2024-01-10T16:37:00Z">
              <w:r w:rsidR="00024EEB">
                <w:rPr>
                  <w:rFonts w:ascii="Arial" w:eastAsia="Times New Roman" w:hAnsi="Arial"/>
                  <w:b w:val="0"/>
                  <w:bCs w:val="0"/>
                  <w:color w:val="auto"/>
                  <w:sz w:val="22"/>
                  <w:szCs w:val="20"/>
                  <w:highlight w:val="yellow"/>
                  <w:lang w:eastAsia="en-US"/>
                </w:rPr>
                <w:t>6</w:t>
              </w:r>
            </w:ins>
          </w:p>
        </w:tc>
        <w:tc>
          <w:tcPr>
            <w:tcW w:w="2340" w:type="dxa"/>
            <w:tcBorders>
              <w:top w:val="single" w:sz="4" w:space="0" w:color="auto"/>
              <w:left w:val="single" w:sz="4" w:space="0" w:color="auto"/>
              <w:bottom w:val="single" w:sz="4" w:space="0" w:color="auto"/>
              <w:right w:val="single" w:sz="4" w:space="0" w:color="auto"/>
            </w:tcBorders>
            <w:vAlign w:val="center"/>
          </w:tcPr>
          <w:p w14:paraId="50047576" w14:textId="77777777" w:rsidR="00690D41" w:rsidRPr="00690D41" w:rsidRDefault="00690D41" w:rsidP="00690D41">
            <w:pPr>
              <w:pStyle w:val="TOCHeading"/>
              <w:rPr>
                <w:ins w:id="90" w:author="Dubeshter, Tyler" w:date="2020-05-29T16:06:00Z"/>
                <w:rFonts w:ascii="Arial" w:eastAsia="Times New Roman" w:hAnsi="Arial"/>
                <w:b w:val="0"/>
                <w:bCs w:val="0"/>
                <w:color w:val="auto"/>
                <w:sz w:val="22"/>
                <w:szCs w:val="20"/>
                <w:highlight w:val="yellow"/>
                <w:lang w:eastAsia="en-US"/>
              </w:rPr>
            </w:pPr>
            <w:ins w:id="91" w:author="Dubeshter, Tyler" w:date="2020-05-29T16:06:00Z">
              <w:r w:rsidRPr="00690D41">
                <w:rPr>
                  <w:rFonts w:ascii="Arial" w:eastAsia="Times New Roman" w:hAnsi="Arial"/>
                  <w:b w:val="0"/>
                  <w:bCs w:val="0"/>
                  <w:color w:val="auto"/>
                  <w:sz w:val="22"/>
                  <w:szCs w:val="20"/>
                  <w:highlight w:val="yellow"/>
                  <w:lang w:eastAsia="en-US"/>
                </w:rPr>
                <w:t>Documentation and Configuration Edits</w:t>
              </w:r>
            </w:ins>
          </w:p>
        </w:tc>
      </w:tr>
    </w:tbl>
    <w:p w14:paraId="691ED618" w14:textId="77777777" w:rsidR="00090A61" w:rsidRPr="00EE4416" w:rsidRDefault="00090A61" w:rsidP="00BE3DC1">
      <w:pPr>
        <w:rPr>
          <w:rFonts w:ascii="Arial" w:hAnsi="Arial"/>
          <w:sz w:val="22"/>
        </w:rPr>
      </w:pPr>
    </w:p>
    <w:p w14:paraId="5F0835A7" w14:textId="77777777" w:rsidR="009F6890" w:rsidRDefault="009F6890">
      <w:pPr>
        <w:tabs>
          <w:tab w:val="left" w:pos="1875"/>
        </w:tabs>
      </w:pPr>
      <w:bookmarkStart w:id="92" w:name="_Toc124667307"/>
      <w:bookmarkStart w:id="93" w:name="_Toc124826950"/>
      <w:bookmarkStart w:id="94" w:name="_Toc124829505"/>
      <w:bookmarkStart w:id="95" w:name="_Toc124829551"/>
      <w:bookmarkStart w:id="96" w:name="_Toc124829589"/>
      <w:bookmarkStart w:id="97" w:name="_Toc124829628"/>
      <w:bookmarkStart w:id="98" w:name="_Toc124829805"/>
      <w:bookmarkStart w:id="99" w:name="_Toc124836052"/>
      <w:bookmarkStart w:id="100" w:name="_Toc126036296"/>
      <w:bookmarkStart w:id="101" w:name="_Toc129769758"/>
      <w:bookmarkStart w:id="102" w:name="_Toc130011557"/>
      <w:bookmarkEnd w:id="7"/>
      <w:bookmarkEnd w:id="8"/>
      <w:bookmarkEnd w:id="13"/>
      <w:bookmarkEnd w:id="14"/>
      <w:bookmarkEnd w:id="15"/>
      <w:bookmarkEnd w:id="92"/>
      <w:bookmarkEnd w:id="93"/>
      <w:bookmarkEnd w:id="94"/>
      <w:bookmarkEnd w:id="95"/>
      <w:bookmarkEnd w:id="96"/>
      <w:bookmarkEnd w:id="97"/>
      <w:bookmarkEnd w:id="98"/>
      <w:bookmarkEnd w:id="99"/>
      <w:bookmarkEnd w:id="100"/>
      <w:bookmarkEnd w:id="101"/>
      <w:bookmarkEnd w:id="102"/>
    </w:p>
    <w:sectPr w:rsidR="009F689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296E9" w14:textId="77777777" w:rsidR="003C7C6C" w:rsidRDefault="003C7C6C">
      <w:r>
        <w:separator/>
      </w:r>
    </w:p>
  </w:endnote>
  <w:endnote w:type="continuationSeparator" w:id="0">
    <w:p w14:paraId="33967EAB" w14:textId="77777777" w:rsidR="003C7C6C" w:rsidRDefault="003C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C2078" w14:paraId="6A465E2C" w14:textId="77777777">
      <w:tblPrEx>
        <w:tblCellMar>
          <w:top w:w="0" w:type="dxa"/>
          <w:bottom w:w="0" w:type="dxa"/>
        </w:tblCellMar>
      </w:tblPrEx>
      <w:tc>
        <w:tcPr>
          <w:tcW w:w="3162" w:type="dxa"/>
          <w:tcBorders>
            <w:top w:val="nil"/>
            <w:left w:val="nil"/>
            <w:bottom w:val="nil"/>
            <w:right w:val="nil"/>
          </w:tcBorders>
        </w:tcPr>
        <w:p w14:paraId="6792E022" w14:textId="77777777" w:rsidR="009C2078" w:rsidRPr="001F197F" w:rsidRDefault="009C2078">
          <w:pPr>
            <w:ind w:right="360"/>
            <w:rPr>
              <w:rFonts w:ascii="Arial" w:hAnsi="Arial" w:cs="Arial"/>
              <w:sz w:val="16"/>
              <w:szCs w:val="16"/>
            </w:rPr>
          </w:pPr>
        </w:p>
      </w:tc>
      <w:tc>
        <w:tcPr>
          <w:tcW w:w="3162" w:type="dxa"/>
          <w:tcBorders>
            <w:top w:val="nil"/>
            <w:left w:val="nil"/>
            <w:bottom w:val="nil"/>
            <w:right w:val="nil"/>
          </w:tcBorders>
        </w:tcPr>
        <w:p w14:paraId="08AD7077" w14:textId="77777777" w:rsidR="009C2078" w:rsidRPr="001F197F" w:rsidRDefault="009C2078">
          <w:pPr>
            <w:jc w:val="center"/>
            <w:rPr>
              <w:rFonts w:ascii="Arial" w:hAnsi="Arial" w:cs="Arial"/>
              <w:sz w:val="16"/>
              <w:szCs w:val="16"/>
            </w:rPr>
          </w:pPr>
          <w:r w:rsidRPr="001F197F">
            <w:rPr>
              <w:rFonts w:ascii="Arial" w:hAnsi="Arial" w:cs="Arial"/>
              <w:sz w:val="16"/>
              <w:szCs w:val="16"/>
            </w:rPr>
            <w:fldChar w:fldCharType="begin"/>
          </w:r>
          <w:r w:rsidRPr="001F197F">
            <w:rPr>
              <w:rFonts w:ascii="Arial" w:hAnsi="Arial" w:cs="Arial"/>
              <w:sz w:val="16"/>
              <w:szCs w:val="16"/>
            </w:rPr>
            <w:instrText>symbol 211 \f "Symbol" \s 10</w:instrText>
          </w:r>
          <w:r w:rsidRPr="001F197F">
            <w:rPr>
              <w:rFonts w:ascii="Arial" w:hAnsi="Arial" w:cs="Arial"/>
              <w:sz w:val="16"/>
              <w:szCs w:val="16"/>
            </w:rPr>
            <w:fldChar w:fldCharType="separate"/>
          </w:r>
          <w:r w:rsidRPr="001F197F">
            <w:rPr>
              <w:rFonts w:ascii="Arial" w:hAnsi="Arial" w:cs="Arial"/>
              <w:sz w:val="16"/>
              <w:szCs w:val="16"/>
            </w:rPr>
            <w:t>Ó</w:t>
          </w:r>
          <w:r w:rsidRPr="001F197F">
            <w:rPr>
              <w:rFonts w:ascii="Arial" w:hAnsi="Arial" w:cs="Arial"/>
              <w:sz w:val="16"/>
              <w:szCs w:val="16"/>
            </w:rPr>
            <w:fldChar w:fldCharType="end"/>
          </w:r>
          <w:r w:rsidRPr="001F197F">
            <w:rPr>
              <w:rFonts w:ascii="Arial" w:hAnsi="Arial" w:cs="Arial"/>
              <w:sz w:val="16"/>
              <w:szCs w:val="16"/>
            </w:rPr>
            <w:fldChar w:fldCharType="begin"/>
          </w:r>
          <w:r w:rsidRPr="001F197F">
            <w:rPr>
              <w:rFonts w:ascii="Arial" w:hAnsi="Arial" w:cs="Arial"/>
              <w:sz w:val="16"/>
              <w:szCs w:val="16"/>
            </w:rPr>
            <w:instrText xml:space="preserve"> DOCPROPERTY "Company"  \* MERGEFORMAT </w:instrText>
          </w:r>
          <w:r w:rsidRPr="001F197F">
            <w:rPr>
              <w:rFonts w:ascii="Arial" w:hAnsi="Arial" w:cs="Arial"/>
              <w:sz w:val="16"/>
              <w:szCs w:val="16"/>
            </w:rPr>
            <w:fldChar w:fldCharType="separate"/>
          </w:r>
          <w:r>
            <w:rPr>
              <w:rFonts w:ascii="Arial" w:hAnsi="Arial" w:cs="Arial"/>
              <w:sz w:val="16"/>
              <w:szCs w:val="16"/>
            </w:rPr>
            <w:t>CAISO</w:t>
          </w:r>
          <w:r w:rsidRPr="001F197F">
            <w:rPr>
              <w:rFonts w:ascii="Arial" w:hAnsi="Arial" w:cs="Arial"/>
              <w:sz w:val="16"/>
              <w:szCs w:val="16"/>
            </w:rPr>
            <w:fldChar w:fldCharType="end"/>
          </w:r>
          <w:r w:rsidRPr="001F197F">
            <w:rPr>
              <w:rFonts w:ascii="Arial" w:hAnsi="Arial" w:cs="Arial"/>
              <w:sz w:val="16"/>
              <w:szCs w:val="16"/>
            </w:rPr>
            <w:t xml:space="preserve">, </w:t>
          </w:r>
          <w:r w:rsidRPr="001F197F">
            <w:rPr>
              <w:rFonts w:ascii="Arial" w:hAnsi="Arial" w:cs="Arial"/>
              <w:sz w:val="16"/>
              <w:szCs w:val="16"/>
            </w:rPr>
            <w:fldChar w:fldCharType="begin"/>
          </w:r>
          <w:r w:rsidRPr="001F197F">
            <w:rPr>
              <w:rFonts w:ascii="Arial" w:hAnsi="Arial" w:cs="Arial"/>
              <w:sz w:val="16"/>
              <w:szCs w:val="16"/>
            </w:rPr>
            <w:instrText xml:space="preserve"> DATE \@ "yyyy" </w:instrText>
          </w:r>
          <w:r w:rsidRPr="001F197F">
            <w:rPr>
              <w:rFonts w:ascii="Arial" w:hAnsi="Arial" w:cs="Arial"/>
              <w:sz w:val="16"/>
              <w:szCs w:val="16"/>
            </w:rPr>
            <w:fldChar w:fldCharType="separate"/>
          </w:r>
          <w:r w:rsidR="00297C70">
            <w:rPr>
              <w:rFonts w:ascii="Arial" w:hAnsi="Arial" w:cs="Arial"/>
              <w:noProof/>
              <w:sz w:val="16"/>
              <w:szCs w:val="16"/>
            </w:rPr>
            <w:t>2025</w:t>
          </w:r>
          <w:r w:rsidRPr="001F197F">
            <w:rPr>
              <w:rFonts w:ascii="Arial" w:hAnsi="Arial" w:cs="Arial"/>
              <w:sz w:val="16"/>
              <w:szCs w:val="16"/>
            </w:rPr>
            <w:fldChar w:fldCharType="end"/>
          </w:r>
        </w:p>
      </w:tc>
      <w:tc>
        <w:tcPr>
          <w:tcW w:w="3162" w:type="dxa"/>
          <w:tcBorders>
            <w:top w:val="nil"/>
            <w:left w:val="nil"/>
            <w:bottom w:val="nil"/>
            <w:right w:val="nil"/>
          </w:tcBorders>
        </w:tcPr>
        <w:p w14:paraId="00C03F3B" w14:textId="77777777" w:rsidR="009C2078" w:rsidRPr="001F197F" w:rsidRDefault="009C2078">
          <w:pPr>
            <w:jc w:val="right"/>
            <w:rPr>
              <w:rFonts w:ascii="Arial" w:hAnsi="Arial" w:cs="Arial"/>
              <w:sz w:val="16"/>
              <w:szCs w:val="16"/>
            </w:rPr>
          </w:pPr>
          <w:r w:rsidRPr="001F197F">
            <w:rPr>
              <w:rFonts w:ascii="Arial" w:hAnsi="Arial" w:cs="Arial"/>
              <w:sz w:val="16"/>
              <w:szCs w:val="16"/>
            </w:rPr>
            <w:t xml:space="preserve">Page </w:t>
          </w:r>
          <w:r w:rsidRPr="001F197F">
            <w:rPr>
              <w:rStyle w:val="PageNumber"/>
              <w:rFonts w:ascii="Arial" w:hAnsi="Arial" w:cs="Arial"/>
              <w:sz w:val="16"/>
              <w:szCs w:val="16"/>
            </w:rPr>
            <w:fldChar w:fldCharType="begin"/>
          </w:r>
          <w:r w:rsidRPr="001F197F">
            <w:rPr>
              <w:rStyle w:val="PageNumber"/>
              <w:rFonts w:ascii="Arial" w:hAnsi="Arial" w:cs="Arial"/>
              <w:sz w:val="16"/>
              <w:szCs w:val="16"/>
            </w:rPr>
            <w:instrText xml:space="preserve">page </w:instrText>
          </w:r>
          <w:r w:rsidRPr="001F197F">
            <w:rPr>
              <w:rStyle w:val="PageNumber"/>
              <w:rFonts w:ascii="Arial" w:hAnsi="Arial" w:cs="Arial"/>
              <w:sz w:val="16"/>
              <w:szCs w:val="16"/>
            </w:rPr>
            <w:fldChar w:fldCharType="separate"/>
          </w:r>
          <w:r w:rsidR="009A6DBD">
            <w:rPr>
              <w:rStyle w:val="PageNumber"/>
              <w:rFonts w:ascii="Arial" w:hAnsi="Arial" w:cs="Arial"/>
              <w:noProof/>
              <w:sz w:val="16"/>
              <w:szCs w:val="16"/>
            </w:rPr>
            <w:t>8</w:t>
          </w:r>
          <w:r w:rsidRPr="001F197F">
            <w:rPr>
              <w:rStyle w:val="PageNumber"/>
              <w:rFonts w:ascii="Arial" w:hAnsi="Arial" w:cs="Arial"/>
              <w:sz w:val="16"/>
              <w:szCs w:val="16"/>
            </w:rPr>
            <w:fldChar w:fldCharType="end"/>
          </w:r>
          <w:r w:rsidRPr="001F197F">
            <w:rPr>
              <w:rStyle w:val="PageNumber"/>
              <w:rFonts w:ascii="Arial" w:hAnsi="Arial" w:cs="Arial"/>
              <w:sz w:val="16"/>
              <w:szCs w:val="16"/>
            </w:rPr>
            <w:t xml:space="preserve"> of </w:t>
          </w:r>
          <w:r w:rsidRPr="001F197F">
            <w:rPr>
              <w:rStyle w:val="PageNumber"/>
              <w:rFonts w:ascii="Arial" w:hAnsi="Arial" w:cs="Arial"/>
              <w:sz w:val="16"/>
              <w:szCs w:val="16"/>
            </w:rPr>
            <w:fldChar w:fldCharType="begin"/>
          </w:r>
          <w:r w:rsidRPr="001F197F">
            <w:rPr>
              <w:rStyle w:val="PageNumber"/>
              <w:rFonts w:ascii="Arial" w:hAnsi="Arial" w:cs="Arial"/>
              <w:sz w:val="16"/>
              <w:szCs w:val="16"/>
            </w:rPr>
            <w:instrText xml:space="preserve"> NUMPAGES </w:instrText>
          </w:r>
          <w:r w:rsidRPr="001F197F">
            <w:rPr>
              <w:rStyle w:val="PageNumber"/>
              <w:rFonts w:ascii="Arial" w:hAnsi="Arial" w:cs="Arial"/>
              <w:sz w:val="16"/>
              <w:szCs w:val="16"/>
            </w:rPr>
            <w:fldChar w:fldCharType="separate"/>
          </w:r>
          <w:r w:rsidR="009A6DBD">
            <w:rPr>
              <w:rStyle w:val="PageNumber"/>
              <w:rFonts w:ascii="Arial" w:hAnsi="Arial" w:cs="Arial"/>
              <w:noProof/>
              <w:sz w:val="16"/>
              <w:szCs w:val="16"/>
            </w:rPr>
            <w:t>8</w:t>
          </w:r>
          <w:r w:rsidRPr="001F197F">
            <w:rPr>
              <w:rStyle w:val="PageNumber"/>
              <w:rFonts w:ascii="Arial" w:hAnsi="Arial" w:cs="Arial"/>
              <w:sz w:val="16"/>
              <w:szCs w:val="16"/>
            </w:rPr>
            <w:fldChar w:fldCharType="end"/>
          </w:r>
        </w:p>
      </w:tc>
    </w:tr>
  </w:tbl>
  <w:p w14:paraId="2897B07A" w14:textId="77777777" w:rsidR="009C2078" w:rsidRDefault="009C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00B6" w14:textId="77777777" w:rsidR="003C7C6C" w:rsidRDefault="003C7C6C">
      <w:r>
        <w:separator/>
      </w:r>
    </w:p>
  </w:footnote>
  <w:footnote w:type="continuationSeparator" w:id="0">
    <w:p w14:paraId="468E009C" w14:textId="77777777" w:rsidR="003C7C6C" w:rsidRDefault="003C7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56E6" w14:textId="77777777" w:rsidR="009A6DBD" w:rsidRDefault="009A6DBD">
    <w:pPr>
      <w:pStyle w:val="Header"/>
    </w:pPr>
    <w:r>
      <w:rPr>
        <w:noProof/>
      </w:rPr>
      <w:pict w14:anchorId="31907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98610" o:spid="_x0000_s2050" type="#_x0000_t136" style="position:absolute;margin-left:0;margin-top:0;width:471.3pt;height:188.5pt;rotation:315;z-index:-251658752;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C2078" w14:paraId="48F95769" w14:textId="77777777">
      <w:tblPrEx>
        <w:tblCellMar>
          <w:top w:w="0" w:type="dxa"/>
          <w:bottom w:w="0" w:type="dxa"/>
        </w:tblCellMar>
      </w:tblPrEx>
      <w:tc>
        <w:tcPr>
          <w:tcW w:w="6379" w:type="dxa"/>
        </w:tcPr>
        <w:p w14:paraId="3991619E" w14:textId="47B79982" w:rsidR="009C2078" w:rsidRPr="001F197F" w:rsidRDefault="009C2078">
          <w:pPr>
            <w:rPr>
              <w:rFonts w:ascii="Arial" w:hAnsi="Arial" w:cs="Arial"/>
              <w:sz w:val="16"/>
              <w:szCs w:val="16"/>
            </w:rPr>
          </w:pPr>
          <w:r>
            <w:rPr>
              <w:rFonts w:ascii="Arial" w:hAnsi="Arial" w:cs="Arial"/>
              <w:sz w:val="16"/>
              <w:szCs w:val="16"/>
            </w:rPr>
            <w:t>Settlements &amp; Billing</w:t>
          </w:r>
        </w:p>
      </w:tc>
      <w:tc>
        <w:tcPr>
          <w:tcW w:w="3179" w:type="dxa"/>
        </w:tcPr>
        <w:p w14:paraId="195ABC5F" w14:textId="77777777" w:rsidR="009C2078" w:rsidRPr="00254281" w:rsidRDefault="009C2078" w:rsidP="008A625F">
          <w:pPr>
            <w:tabs>
              <w:tab w:val="left" w:pos="1135"/>
            </w:tabs>
            <w:spacing w:before="40"/>
            <w:ind w:right="68"/>
            <w:rPr>
              <w:rFonts w:ascii="Arial" w:hAnsi="Arial" w:cs="Arial"/>
              <w:b/>
              <w:bCs/>
              <w:color w:val="FF0000"/>
              <w:sz w:val="16"/>
              <w:szCs w:val="16"/>
            </w:rPr>
          </w:pPr>
          <w:r w:rsidRPr="00254281">
            <w:rPr>
              <w:rFonts w:ascii="Arial" w:hAnsi="Arial" w:cs="Arial"/>
              <w:sz w:val="16"/>
              <w:szCs w:val="16"/>
            </w:rPr>
            <w:t xml:space="preserve">  Version:  </w:t>
          </w:r>
          <w:r>
            <w:rPr>
              <w:rFonts w:ascii="Arial" w:hAnsi="Arial" w:cs="Arial"/>
              <w:sz w:val="16"/>
              <w:szCs w:val="16"/>
            </w:rPr>
            <w:t>5.</w:t>
          </w:r>
          <w:del w:id="3" w:author="Bonnie Peacock" w:date="2020-07-16T18:27:00Z">
            <w:r w:rsidDel="008A625F">
              <w:rPr>
                <w:rFonts w:ascii="Arial" w:hAnsi="Arial" w:cs="Arial"/>
                <w:sz w:val="16"/>
                <w:szCs w:val="16"/>
              </w:rPr>
              <w:delText>4</w:delText>
            </w:r>
          </w:del>
          <w:ins w:id="4" w:author="Bonnie Peacock" w:date="2020-07-16T18:27:00Z">
            <w:r w:rsidR="008A625F">
              <w:rPr>
                <w:rFonts w:ascii="Arial" w:hAnsi="Arial" w:cs="Arial"/>
                <w:sz w:val="16"/>
                <w:szCs w:val="16"/>
              </w:rPr>
              <w:t>5</w:t>
            </w:r>
          </w:ins>
        </w:p>
      </w:tc>
    </w:tr>
    <w:tr w:rsidR="009C2078" w14:paraId="7E8AB9C0" w14:textId="77777777">
      <w:tblPrEx>
        <w:tblCellMar>
          <w:top w:w="0" w:type="dxa"/>
          <w:bottom w:w="0" w:type="dxa"/>
        </w:tblCellMar>
      </w:tblPrEx>
      <w:tc>
        <w:tcPr>
          <w:tcW w:w="6379" w:type="dxa"/>
        </w:tcPr>
        <w:p w14:paraId="209B3B40" w14:textId="77777777" w:rsidR="009C2078" w:rsidRPr="001F197F" w:rsidRDefault="009C2078" w:rsidP="00F36C60">
          <w:pPr>
            <w:rPr>
              <w:rFonts w:ascii="Arial" w:hAnsi="Arial" w:cs="Arial"/>
              <w:sz w:val="16"/>
              <w:szCs w:val="16"/>
            </w:rPr>
          </w:pPr>
          <w:r w:rsidRPr="001F197F">
            <w:rPr>
              <w:rFonts w:ascii="Arial" w:hAnsi="Arial" w:cs="Arial"/>
              <w:sz w:val="16"/>
              <w:szCs w:val="16"/>
            </w:rPr>
            <w:t>Configuration Guide for</w:t>
          </w:r>
          <w:r w:rsidRPr="00F52C11">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TITLE  "No Pay Residual Unit Commitment (RUC) Settlement"  \* MERGEFORMAT </w:instrText>
          </w:r>
          <w:r>
            <w:rPr>
              <w:rFonts w:ascii="Arial" w:hAnsi="Arial" w:cs="Arial"/>
              <w:sz w:val="16"/>
              <w:szCs w:val="16"/>
            </w:rPr>
            <w:fldChar w:fldCharType="separate"/>
          </w:r>
          <w:r>
            <w:rPr>
              <w:rFonts w:ascii="Arial" w:hAnsi="Arial" w:cs="Arial"/>
              <w:sz w:val="16"/>
              <w:szCs w:val="16"/>
            </w:rPr>
            <w:t>No Pay Residual Unit Commitment (RUC) Settlement</w:t>
          </w:r>
          <w:r>
            <w:rPr>
              <w:rFonts w:ascii="Arial" w:hAnsi="Arial" w:cs="Arial"/>
              <w:sz w:val="16"/>
              <w:szCs w:val="16"/>
            </w:rPr>
            <w:fldChar w:fldCharType="end"/>
          </w:r>
        </w:p>
      </w:tc>
      <w:tc>
        <w:tcPr>
          <w:tcW w:w="3179" w:type="dxa"/>
        </w:tcPr>
        <w:p w14:paraId="7E3CD37F" w14:textId="77777777" w:rsidR="009C2078" w:rsidRPr="00254281" w:rsidRDefault="009C2078" w:rsidP="00CE4EB8">
          <w:pPr>
            <w:rPr>
              <w:rFonts w:ascii="Arial" w:hAnsi="Arial" w:cs="Arial"/>
              <w:sz w:val="16"/>
              <w:szCs w:val="16"/>
            </w:rPr>
          </w:pPr>
          <w:r w:rsidRPr="00254281">
            <w:rPr>
              <w:rFonts w:ascii="Arial" w:hAnsi="Arial" w:cs="Arial"/>
              <w:sz w:val="16"/>
              <w:szCs w:val="16"/>
            </w:rPr>
            <w:t xml:space="preserve">  Date:  </w:t>
          </w:r>
          <w:ins w:id="5" w:author="Ciubal, Melchor" w:date="2023-07-31T10:40:00Z">
            <w:r w:rsidR="00CE4EB8">
              <w:rPr>
                <w:rFonts w:ascii="Arial" w:hAnsi="Arial" w:cs="Arial"/>
                <w:sz w:val="16"/>
                <w:szCs w:val="16"/>
              </w:rPr>
              <w:t>10/1/23</w:t>
            </w:r>
          </w:ins>
          <w:del w:id="6" w:author="Ciubal, Melchor" w:date="2023-07-31T10:40:00Z">
            <w:r w:rsidR="008A625F" w:rsidDel="00CE4EB8">
              <w:rPr>
                <w:rFonts w:ascii="Arial" w:hAnsi="Arial" w:cs="Arial"/>
                <w:sz w:val="16"/>
                <w:szCs w:val="16"/>
              </w:rPr>
              <w:delText>5</w:delText>
            </w:r>
            <w:r w:rsidDel="00CE4EB8">
              <w:rPr>
                <w:rFonts w:ascii="Arial" w:hAnsi="Arial" w:cs="Arial"/>
                <w:sz w:val="16"/>
                <w:szCs w:val="16"/>
              </w:rPr>
              <w:delText>/</w:delText>
            </w:r>
            <w:r w:rsidR="008A625F" w:rsidDel="00CE4EB8">
              <w:rPr>
                <w:rFonts w:ascii="Arial" w:hAnsi="Arial" w:cs="Arial"/>
                <w:sz w:val="16"/>
                <w:szCs w:val="16"/>
              </w:rPr>
              <w:delText>29</w:delText>
            </w:r>
            <w:r w:rsidDel="00CE4EB8">
              <w:rPr>
                <w:rFonts w:ascii="Arial" w:hAnsi="Arial" w:cs="Arial"/>
                <w:sz w:val="16"/>
                <w:szCs w:val="16"/>
              </w:rPr>
              <w:delText>/</w:delText>
            </w:r>
            <w:r w:rsidR="008A625F" w:rsidDel="00CE4EB8">
              <w:rPr>
                <w:rFonts w:ascii="Arial" w:hAnsi="Arial" w:cs="Arial"/>
                <w:sz w:val="16"/>
                <w:szCs w:val="16"/>
              </w:rPr>
              <w:delText>20</w:delText>
            </w:r>
          </w:del>
        </w:p>
      </w:tc>
    </w:tr>
  </w:tbl>
  <w:p w14:paraId="2B04FC74" w14:textId="6988ECD6" w:rsidR="009C2078" w:rsidRDefault="00297C70">
    <w:pPr>
      <w:pStyle w:val="Header"/>
    </w:pPr>
    <w:r>
      <w:rPr>
        <w:noProof/>
      </w:rPr>
      <w:pict w14:anchorId="0D513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98611" o:spid="_x0000_s2052" type="#_x0000_t136" style="position:absolute;margin-left:0;margin-top:0;width:471.3pt;height:188.5pt;rotation:315;z-index:-251657728;mso-position-horizontal:center;mso-position-horizontal-relative:margin;mso-position-vertical:center;mso-position-vertical-relative:margin" o:allowincell="f" fillcolor="black"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6AC9" w14:textId="77777777" w:rsidR="009C2078" w:rsidRDefault="009A6DBD">
    <w:pPr>
      <w:rPr>
        <w:sz w:val="24"/>
      </w:rPr>
    </w:pPr>
    <w:r>
      <w:rPr>
        <w:noProof/>
      </w:rPr>
      <w:pict w14:anchorId="7ED81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398609" o:spid="_x0000_s2049" type="#_x0000_t136" style="position:absolute;margin-left:0;margin-top:0;width:471.3pt;height:188.5pt;rotation:315;z-index:-251659776;mso-position-horizontal:center;mso-position-horizontal-relative:margin;mso-position-vertical:center;mso-position-vertical-relative:margin" o:allowincell="f" fillcolor="black" stroked="f">
          <v:fill opacity=".5"/>
          <v:textpath style="font-family:&quot;Arial&quot;;font-size:1pt" string="DRAFT"/>
        </v:shape>
      </w:pict>
    </w:r>
  </w:p>
  <w:p w14:paraId="3BD166B4" w14:textId="77777777" w:rsidR="009C2078" w:rsidRDefault="009C2078">
    <w:pPr>
      <w:pBdr>
        <w:top w:val="single" w:sz="6" w:space="1" w:color="auto"/>
      </w:pBdr>
      <w:rPr>
        <w:sz w:val="24"/>
      </w:rPr>
    </w:pPr>
  </w:p>
  <w:p w14:paraId="6B5DDE61" w14:textId="7C56CE47" w:rsidR="009C2078" w:rsidRDefault="00297C70" w:rsidP="00322D3D">
    <w:pPr>
      <w:pBdr>
        <w:bottom w:val="single" w:sz="6" w:space="1" w:color="auto"/>
      </w:pBdr>
      <w:rPr>
        <w:rFonts w:ascii="Arial" w:hAnsi="Arial"/>
        <w:b/>
        <w:sz w:val="36"/>
      </w:rPr>
    </w:pPr>
    <w:r>
      <w:rPr>
        <w:rFonts w:ascii="Arial" w:hAnsi="Arial"/>
        <w:b/>
        <w:noProof/>
        <w:sz w:val="36"/>
      </w:rPr>
      <w:drawing>
        <wp:inline distT="0" distB="0" distL="0" distR="0" wp14:anchorId="10F28902" wp14:editId="37275E3B">
          <wp:extent cx="3086100" cy="571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71500"/>
                  </a:xfrm>
                  <a:prstGeom prst="rect">
                    <a:avLst/>
                  </a:prstGeom>
                  <a:noFill/>
                  <a:ln>
                    <a:noFill/>
                  </a:ln>
                </pic:spPr>
              </pic:pic>
            </a:graphicData>
          </a:graphic>
        </wp:inline>
      </w:drawing>
    </w:r>
  </w:p>
  <w:p w14:paraId="0B292B06" w14:textId="77777777" w:rsidR="009C2078" w:rsidRDefault="009C2078">
    <w:pPr>
      <w:pBdr>
        <w:bottom w:val="single" w:sz="6" w:space="1" w:color="auto"/>
      </w:pBdr>
      <w:jc w:val="right"/>
      <w:rPr>
        <w:sz w:val="24"/>
      </w:rPr>
    </w:pPr>
  </w:p>
  <w:p w14:paraId="45643B5A" w14:textId="77777777" w:rsidR="009C2078" w:rsidRDefault="009C2078">
    <w:pPr>
      <w:pStyle w:val="Body"/>
      <w:jc w:val="center"/>
      <w:rPr>
        <w:sz w:val="52"/>
      </w:rPr>
    </w:pPr>
  </w:p>
  <w:p w14:paraId="3145D20C" w14:textId="77777777" w:rsidR="009C2078" w:rsidRDefault="009C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16cid:durableId="831943386">
    <w:abstractNumId w:val="0"/>
  </w:num>
  <w:num w:numId="2" w16cid:durableId="1973628443">
    <w:abstractNumId w:val="6"/>
  </w:num>
  <w:num w:numId="3" w16cid:durableId="1879773982">
    <w:abstractNumId w:val="5"/>
  </w:num>
  <w:num w:numId="4" w16cid:durableId="155608680">
    <w:abstractNumId w:val="2"/>
  </w:num>
  <w:num w:numId="5" w16cid:durableId="1771778201">
    <w:abstractNumId w:val="4"/>
  </w:num>
  <w:num w:numId="6" w16cid:durableId="696194406">
    <w:abstractNumId w:val="7"/>
  </w:num>
  <w:num w:numId="7" w16cid:durableId="756900974">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16cid:durableId="385379029">
    <w:abstractNumId w:val="8"/>
  </w:num>
  <w:num w:numId="9" w16cid:durableId="914899655">
    <w:abstractNumId w:val="3"/>
  </w:num>
  <w:num w:numId="10" w16cid:durableId="456607469">
    <w:abstractNumId w:val="0"/>
  </w:num>
  <w:num w:numId="11" w16cid:durableId="610626416">
    <w:abstractNumId w:val="0"/>
  </w:num>
  <w:num w:numId="12" w16cid:durableId="55670392">
    <w:abstractNumId w:val="0"/>
  </w:num>
  <w:num w:numId="13" w16cid:durableId="677542427">
    <w:abstractNumId w:val="0"/>
  </w:num>
  <w:num w:numId="14" w16cid:durableId="681395063">
    <w:abstractNumId w:val="0"/>
  </w:num>
  <w:num w:numId="15" w16cid:durableId="1551919607">
    <w:abstractNumId w:val="0"/>
  </w:num>
  <w:num w:numId="16" w16cid:durableId="130752782">
    <w:abstractNumId w:val="0"/>
  </w:num>
  <w:num w:numId="17" w16cid:durableId="1144157247">
    <w:abstractNumId w:val="0"/>
  </w:num>
  <w:num w:numId="18" w16cid:durableId="1673407767">
    <w:abstractNumId w:val="0"/>
  </w:num>
  <w:num w:numId="19" w16cid:durableId="412050203">
    <w:abstractNumId w:val="0"/>
  </w:num>
  <w:num w:numId="20" w16cid:durableId="1240676581">
    <w:abstractNumId w:val="0"/>
  </w:num>
  <w:num w:numId="21" w16cid:durableId="1842233114">
    <w:abstractNumId w:val="0"/>
  </w:num>
  <w:num w:numId="22" w16cid:durableId="209289398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9a78597-d03b-4ac9-884a-93e839d20b05"/>
  </w:docVars>
  <w:rsids>
    <w:rsidRoot w:val="00B75D8D"/>
    <w:rsid w:val="00016155"/>
    <w:rsid w:val="00024EEB"/>
    <w:rsid w:val="000277F4"/>
    <w:rsid w:val="00027924"/>
    <w:rsid w:val="000370FD"/>
    <w:rsid w:val="00044837"/>
    <w:rsid w:val="00065735"/>
    <w:rsid w:val="000665C6"/>
    <w:rsid w:val="000762A1"/>
    <w:rsid w:val="000801C0"/>
    <w:rsid w:val="00081464"/>
    <w:rsid w:val="00090A61"/>
    <w:rsid w:val="00095B01"/>
    <w:rsid w:val="000A1000"/>
    <w:rsid w:val="000A1C18"/>
    <w:rsid w:val="000C7749"/>
    <w:rsid w:val="000F020F"/>
    <w:rsid w:val="00115501"/>
    <w:rsid w:val="001234D7"/>
    <w:rsid w:val="00126103"/>
    <w:rsid w:val="00130300"/>
    <w:rsid w:val="00134D45"/>
    <w:rsid w:val="001553FA"/>
    <w:rsid w:val="0015626B"/>
    <w:rsid w:val="00184466"/>
    <w:rsid w:val="00185B6B"/>
    <w:rsid w:val="00190A02"/>
    <w:rsid w:val="001C3BF8"/>
    <w:rsid w:val="001D0687"/>
    <w:rsid w:val="001E7273"/>
    <w:rsid w:val="001F197F"/>
    <w:rsid w:val="00216FA5"/>
    <w:rsid w:val="00237878"/>
    <w:rsid w:val="00254281"/>
    <w:rsid w:val="002630FA"/>
    <w:rsid w:val="00272EBE"/>
    <w:rsid w:val="002848C0"/>
    <w:rsid w:val="00286EA1"/>
    <w:rsid w:val="00290CD3"/>
    <w:rsid w:val="00297C70"/>
    <w:rsid w:val="002B7D2A"/>
    <w:rsid w:val="002D065B"/>
    <w:rsid w:val="002D7EDD"/>
    <w:rsid w:val="002F0031"/>
    <w:rsid w:val="00303400"/>
    <w:rsid w:val="003160A4"/>
    <w:rsid w:val="00320582"/>
    <w:rsid w:val="003208EF"/>
    <w:rsid w:val="00322D3D"/>
    <w:rsid w:val="00324350"/>
    <w:rsid w:val="00332526"/>
    <w:rsid w:val="00333789"/>
    <w:rsid w:val="003410FD"/>
    <w:rsid w:val="00353E47"/>
    <w:rsid w:val="00362A64"/>
    <w:rsid w:val="003642F2"/>
    <w:rsid w:val="003656B7"/>
    <w:rsid w:val="00374FC5"/>
    <w:rsid w:val="00385BF8"/>
    <w:rsid w:val="003C7C6C"/>
    <w:rsid w:val="003E20A0"/>
    <w:rsid w:val="003F3FB5"/>
    <w:rsid w:val="004002C5"/>
    <w:rsid w:val="0040625E"/>
    <w:rsid w:val="00406A27"/>
    <w:rsid w:val="00406D7E"/>
    <w:rsid w:val="00412A52"/>
    <w:rsid w:val="00415432"/>
    <w:rsid w:val="00417C5A"/>
    <w:rsid w:val="0047783C"/>
    <w:rsid w:val="00487D16"/>
    <w:rsid w:val="004A69C7"/>
    <w:rsid w:val="00535F63"/>
    <w:rsid w:val="00577ED7"/>
    <w:rsid w:val="00591AB3"/>
    <w:rsid w:val="005A179F"/>
    <w:rsid w:val="005B5248"/>
    <w:rsid w:val="005D02DC"/>
    <w:rsid w:val="0061721B"/>
    <w:rsid w:val="006176B4"/>
    <w:rsid w:val="00617954"/>
    <w:rsid w:val="00625BBD"/>
    <w:rsid w:val="0062780C"/>
    <w:rsid w:val="0063342E"/>
    <w:rsid w:val="00647CED"/>
    <w:rsid w:val="00652ED8"/>
    <w:rsid w:val="00664F14"/>
    <w:rsid w:val="006664CD"/>
    <w:rsid w:val="00666B31"/>
    <w:rsid w:val="00690D41"/>
    <w:rsid w:val="00692894"/>
    <w:rsid w:val="00694A8B"/>
    <w:rsid w:val="00695825"/>
    <w:rsid w:val="006B6D44"/>
    <w:rsid w:val="006F67D9"/>
    <w:rsid w:val="00702A5A"/>
    <w:rsid w:val="00704EA1"/>
    <w:rsid w:val="00711EF2"/>
    <w:rsid w:val="007321DE"/>
    <w:rsid w:val="0075283D"/>
    <w:rsid w:val="007538C6"/>
    <w:rsid w:val="00760733"/>
    <w:rsid w:val="0076341D"/>
    <w:rsid w:val="007825E8"/>
    <w:rsid w:val="00785215"/>
    <w:rsid w:val="007B0B65"/>
    <w:rsid w:val="007B494D"/>
    <w:rsid w:val="007C116B"/>
    <w:rsid w:val="007C4693"/>
    <w:rsid w:val="007E2C3A"/>
    <w:rsid w:val="007F69E0"/>
    <w:rsid w:val="00813A67"/>
    <w:rsid w:val="0082160D"/>
    <w:rsid w:val="0082522B"/>
    <w:rsid w:val="008264EE"/>
    <w:rsid w:val="00874B73"/>
    <w:rsid w:val="008911BC"/>
    <w:rsid w:val="008A625F"/>
    <w:rsid w:val="008C2D01"/>
    <w:rsid w:val="008F0293"/>
    <w:rsid w:val="008F6C8E"/>
    <w:rsid w:val="00912654"/>
    <w:rsid w:val="00946D1F"/>
    <w:rsid w:val="009857BF"/>
    <w:rsid w:val="009947DC"/>
    <w:rsid w:val="009A6DBD"/>
    <w:rsid w:val="009C2078"/>
    <w:rsid w:val="009C4F6E"/>
    <w:rsid w:val="009C7399"/>
    <w:rsid w:val="009F6890"/>
    <w:rsid w:val="00A16741"/>
    <w:rsid w:val="00A16F6A"/>
    <w:rsid w:val="00A203AC"/>
    <w:rsid w:val="00A43294"/>
    <w:rsid w:val="00A6171C"/>
    <w:rsid w:val="00A93C0A"/>
    <w:rsid w:val="00AC1E40"/>
    <w:rsid w:val="00AD37B0"/>
    <w:rsid w:val="00AF64D4"/>
    <w:rsid w:val="00B02A98"/>
    <w:rsid w:val="00B14E22"/>
    <w:rsid w:val="00B16F59"/>
    <w:rsid w:val="00B24C86"/>
    <w:rsid w:val="00B37C59"/>
    <w:rsid w:val="00B46B7B"/>
    <w:rsid w:val="00B75D8D"/>
    <w:rsid w:val="00B81DFF"/>
    <w:rsid w:val="00B81E63"/>
    <w:rsid w:val="00BA09B0"/>
    <w:rsid w:val="00BA6CB0"/>
    <w:rsid w:val="00BB1097"/>
    <w:rsid w:val="00BB2706"/>
    <w:rsid w:val="00BB281B"/>
    <w:rsid w:val="00BB4160"/>
    <w:rsid w:val="00BD4646"/>
    <w:rsid w:val="00BE3DC1"/>
    <w:rsid w:val="00C02492"/>
    <w:rsid w:val="00C11CC4"/>
    <w:rsid w:val="00C12629"/>
    <w:rsid w:val="00C1692B"/>
    <w:rsid w:val="00C174DC"/>
    <w:rsid w:val="00C269D3"/>
    <w:rsid w:val="00C710E5"/>
    <w:rsid w:val="00C90235"/>
    <w:rsid w:val="00CA17F7"/>
    <w:rsid w:val="00CC20C7"/>
    <w:rsid w:val="00CC40D1"/>
    <w:rsid w:val="00CC4B10"/>
    <w:rsid w:val="00CC4D4D"/>
    <w:rsid w:val="00CC5D51"/>
    <w:rsid w:val="00CC7946"/>
    <w:rsid w:val="00CE4EB8"/>
    <w:rsid w:val="00CF294D"/>
    <w:rsid w:val="00D009AA"/>
    <w:rsid w:val="00D07C74"/>
    <w:rsid w:val="00D2117F"/>
    <w:rsid w:val="00D333A1"/>
    <w:rsid w:val="00D47213"/>
    <w:rsid w:val="00D50723"/>
    <w:rsid w:val="00DB387F"/>
    <w:rsid w:val="00DD07C1"/>
    <w:rsid w:val="00DD2F99"/>
    <w:rsid w:val="00DF3892"/>
    <w:rsid w:val="00E06D7B"/>
    <w:rsid w:val="00E466EF"/>
    <w:rsid w:val="00E5521F"/>
    <w:rsid w:val="00E762FF"/>
    <w:rsid w:val="00E8308A"/>
    <w:rsid w:val="00EA0575"/>
    <w:rsid w:val="00ED4644"/>
    <w:rsid w:val="00EE17C9"/>
    <w:rsid w:val="00EE2CE1"/>
    <w:rsid w:val="00EE4416"/>
    <w:rsid w:val="00F16B26"/>
    <w:rsid w:val="00F36C60"/>
    <w:rsid w:val="00F45F97"/>
    <w:rsid w:val="00F52A46"/>
    <w:rsid w:val="00F52C11"/>
    <w:rsid w:val="00F81C8B"/>
    <w:rsid w:val="00F82742"/>
    <w:rsid w:val="00F83DAE"/>
    <w:rsid w:val="00F97633"/>
    <w:rsid w:val="00F97767"/>
    <w:rsid w:val="00FA1616"/>
    <w:rsid w:val="00FA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D27FD2"/>
  <w15:chartTrackingRefBased/>
  <w15:docId w15:val="{4549AEBA-AAB4-487A-B721-A9185225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autoRedefine/>
    <w:qFormat/>
    <w:rsid w:val="007538C6"/>
    <w:pPr>
      <w:numPr>
        <w:ilvl w:val="1"/>
      </w:numPr>
      <w:outlineLvl w:val="1"/>
    </w:pPr>
    <w:rPr>
      <w:sz w:val="22"/>
    </w:rPr>
  </w:style>
  <w:style w:type="paragraph" w:styleId="Heading3">
    <w:name w:val="heading 3"/>
    <w:aliases w:val="Heading 3 Char1,h3 Char Char,Heading 3 Char Char,h3 Char"/>
    <w:basedOn w:val="Heading1"/>
    <w:next w:val="Normal"/>
    <w:qFormat/>
    <w:rsid w:val="00297C70"/>
    <w:pPr>
      <w:numPr>
        <w:ilvl w:val="2"/>
      </w:numPr>
      <w:outlineLvl w:val="2"/>
    </w:pPr>
    <w:rPr>
      <w:b w:val="0"/>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F83DAE"/>
    <w:pPr>
      <w:tabs>
        <w:tab w:val="right" w:pos="9360"/>
      </w:tabs>
      <w:spacing w:before="240" w:after="60"/>
      <w:ind w:right="720"/>
    </w:pPr>
    <w:rPr>
      <w:rFonts w:ascii="Arial" w:hAnsi="Arial"/>
      <w:sz w:val="22"/>
    </w:rPr>
  </w:style>
  <w:style w:type="paragraph" w:styleId="TOC2">
    <w:name w:val="toc 2"/>
    <w:basedOn w:val="Normal"/>
    <w:next w:val="Normal"/>
    <w:autoRedefine/>
    <w:uiPriority w:val="39"/>
    <w:rsid w:val="00F83DAE"/>
    <w:pPr>
      <w:tabs>
        <w:tab w:val="right" w:pos="9360"/>
      </w:tabs>
      <w:ind w:left="432" w:right="720"/>
    </w:pPr>
    <w:rPr>
      <w:rFonts w:ascii="Arial" w:hAnsi="Arial"/>
      <w:sz w:val="22"/>
    </w:rPr>
  </w:style>
  <w:style w:type="paragraph" w:styleId="TOC3">
    <w:name w:val="toc 3"/>
    <w:basedOn w:val="Normal"/>
    <w:next w:val="Normal"/>
    <w:uiPriority w:val="39"/>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styleId="TOCHeading">
    <w:name w:val="TOC Heading"/>
    <w:basedOn w:val="Heading1"/>
    <w:next w:val="Normal"/>
    <w:uiPriority w:val="39"/>
    <w:unhideWhenUsed/>
    <w:qFormat/>
    <w:rsid w:val="00DF3892"/>
    <w:pPr>
      <w:keepLines/>
      <w:widowControl/>
      <w:numPr>
        <w:numId w:val="0"/>
      </w:numPr>
      <w:spacing w:before="480" w:after="0" w:line="276" w:lineRule="auto"/>
      <w:outlineLvl w:val="9"/>
    </w:pPr>
    <w:rPr>
      <w:rFonts w:ascii="Cambria" w:eastAsia="MS Gothic" w:hAnsi="Cambria"/>
      <w:bCs/>
      <w:color w:val="365F91"/>
      <w:sz w:val="28"/>
      <w:szCs w:val="28"/>
      <w:lang w:eastAsia="ja-JP"/>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autoRedefine/>
    <w:rsid w:val="001D0687"/>
    <w:pPr>
      <w:widowControl/>
      <w:numPr>
        <w:numId w:val="4"/>
      </w:numPr>
      <w:spacing w:after="140" w:line="280" w:lineRule="atLeast"/>
    </w:pPr>
    <w:rPr>
      <w:rFonts w:ascii="Arial" w:hAnsi="Arial"/>
      <w:sz w:val="22"/>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rPr>
  </w:style>
  <w:style w:type="paragraph" w:customStyle="1" w:styleId="Config2">
    <w:name w:val="Config 2"/>
    <w:basedOn w:val="Heading4"/>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autoRedefine/>
    <w:rsid w:val="007538C6"/>
    <w:rPr>
      <w:rFonts w:ascii="Arial" w:hAnsi="Arial"/>
      <w:sz w:val="22"/>
    </w:rPr>
  </w:style>
  <w:style w:type="paragraph" w:customStyle="1" w:styleId="StyleBodyTextBodyTextChar1BodyTextCharCharbBodyTextCha1">
    <w:name w:val="Style Body TextBody Text Char1Body Text Char CharbBody Text Cha...1"/>
    <w:basedOn w:val="BodyText"/>
    <w:autoRedefine/>
    <w:rsid w:val="001D0687"/>
    <w:pPr>
      <w:spacing w:before="120"/>
    </w:pPr>
    <w:rPr>
      <w:rFonts w:ascii="Arial" w:hAnsi="Arial"/>
      <w:sz w:val="22"/>
    </w:rPr>
  </w:style>
  <w:style w:type="paragraph" w:customStyle="1" w:styleId="StyleBodyArialLeft05">
    <w:name w:val="Style Body + Arial Left:  0.5&quot;"/>
    <w:basedOn w:val="Body"/>
    <w:autoRedefine/>
    <w:rsid w:val="001D0687"/>
    <w:pPr>
      <w:ind w:left="720"/>
    </w:pPr>
    <w:rPr>
      <w:rFonts w:ascii="Arial" w:hAnsi="Arial"/>
      <w:sz w:val="22"/>
    </w:rPr>
  </w:style>
  <w:style w:type="paragraph" w:customStyle="1" w:styleId="StyleTableBoldCharCharCharCharChar1CharLeft008">
    <w:name w:val="Style Table Bold Char Char Char Char Char1 Char + Left:  0.08&quot;"/>
    <w:basedOn w:val="TableBoldCharCharCharCharChar1Char"/>
    <w:autoRedefine/>
    <w:rsid w:val="003208EF"/>
    <w:pPr>
      <w:shd w:val="clear" w:color="auto" w:fill="D9D9D9"/>
      <w:ind w:left="119"/>
      <w:jc w:val="center"/>
    </w:pPr>
    <w:rPr>
      <w:bCs/>
      <w:sz w:val="22"/>
    </w:rPr>
  </w:style>
  <w:style w:type="paragraph" w:customStyle="1" w:styleId="StyleTabletextArialBoldCentered">
    <w:name w:val="Style Tabletext + Arial Bold Centered"/>
    <w:basedOn w:val="Tabletext"/>
    <w:autoRedefine/>
    <w:rsid w:val="004A69C7"/>
    <w:pPr>
      <w:jc w:val="center"/>
    </w:pPr>
    <w:rPr>
      <w:rFonts w:ascii="Arial" w:hAnsi="Arial"/>
      <w:b/>
      <w:bCs/>
      <w:sz w:val="22"/>
    </w:rPr>
  </w:style>
  <w:style w:type="paragraph" w:customStyle="1" w:styleId="StyleTabletextArial">
    <w:name w:val="Style Tabletext + Arial"/>
    <w:basedOn w:val="Tabletext"/>
    <w:autoRedefine/>
    <w:rsid w:val="00DB387F"/>
    <w:rPr>
      <w:rFonts w:ascii="Arial" w:hAnsi="Arial"/>
      <w:sz w:val="24"/>
    </w:rPr>
  </w:style>
  <w:style w:type="paragraph" w:styleId="BalloonText">
    <w:name w:val="Balloon Text"/>
    <w:basedOn w:val="Normal"/>
    <w:semiHidden/>
    <w:rsid w:val="00027924"/>
    <w:rPr>
      <w:rFonts w:ascii="Tahoma" w:hAnsi="Tahoma" w:cs="Tahoma"/>
      <w:sz w:val="16"/>
      <w:szCs w:val="16"/>
    </w:rPr>
  </w:style>
  <w:style w:type="character" w:customStyle="1" w:styleId="TableTextChar">
    <w:name w:val="Table Text Char"/>
    <w:rsid w:val="002848C0"/>
    <w:rPr>
      <w:rFonts w:ascii="Arial" w:hAnsi="Arial"/>
      <w:sz w:val="22"/>
      <w:szCs w:val="18"/>
    </w:rPr>
  </w:style>
  <w:style w:type="character" w:customStyle="1" w:styleId="ConfigurationSubscript">
    <w:name w:val="Configuration Subscript"/>
    <w:qFormat/>
    <w:rsid w:val="00535F63"/>
    <w:rPr>
      <w:rFonts w:ascii="Arial Bold" w:hAnsi="Arial Bold"/>
      <w:b/>
      <w:sz w:val="22"/>
      <w:szCs w:val="22"/>
      <w:vertAlign w:val="subscript"/>
    </w:rPr>
  </w:style>
  <w:style w:type="paragraph" w:customStyle="1" w:styleId="TableText0">
    <w:name w:val="Table Text"/>
    <w:basedOn w:val="Normal"/>
    <w:link w:val="TableTextChar"/>
    <w:rsid w:val="00D333A1"/>
    <w:pPr>
      <w:keepLines/>
      <w:widowControl/>
      <w:spacing w:before="60" w:after="60" w:line="240" w:lineRule="auto"/>
      <w:ind w:left="80"/>
    </w:pPr>
    <w:rPr>
      <w:rFonts w:ascii="Arial" w:hAnsi="Arial"/>
      <w:sz w:val="22"/>
      <w:szCs w:val="18"/>
    </w:rPr>
  </w:style>
  <w:style w:type="paragraph" w:styleId="CommentSubject">
    <w:name w:val="annotation subject"/>
    <w:basedOn w:val="CommentText"/>
    <w:next w:val="CommentText"/>
    <w:link w:val="CommentSubjectChar"/>
    <w:rsid w:val="00D50723"/>
    <w:rPr>
      <w:b/>
      <w:bCs/>
    </w:rPr>
  </w:style>
  <w:style w:type="character" w:customStyle="1" w:styleId="CommentTextChar">
    <w:name w:val="Comment Text Char"/>
    <w:basedOn w:val="DefaultParagraphFont"/>
    <w:link w:val="CommentText"/>
    <w:semiHidden/>
    <w:rsid w:val="00D50723"/>
  </w:style>
  <w:style w:type="character" w:customStyle="1" w:styleId="CommentSubjectChar">
    <w:name w:val="Comment Subject Char"/>
    <w:link w:val="CommentSubject"/>
    <w:rsid w:val="00D5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0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oleObject" Target="embeddings/oleObject3.bin"/><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22" Type="http://schemas.openxmlformats.org/officeDocument/2006/relationships/image" Target="media/image4.wmf"/><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CSMeta2010Field"><![CDATA[cd731bf9-db7e-44aa-a97f-b6b2c36d542e;2021-12-01 00:24:52;AUTOCLASSIFIED;Automatically Updated Record Series:2021-12-01 00:24:52|False||AUTOCLASSIFIED|2021-12-01 00:24:52|UNDEFINED|b096d808-b59a-41b7-a526-eb1052d792f3;Automatically Updated Document Type:2021-12-01 00:24:52|False||AUTOCLASSIFIED|2021-12-01 00:24:52|UNDEFINED|ac604266-3e65-44a5-b5f6-c47baa21cbec;Automatically Updated Topic:2021-12-01 00:24:52|False||AUTOCLASSIFIED|2021-12-01 00:24:52|UNDEFINED|6b7a63be-9612-4100-8d72-8fcf8db72869;False]]></LongProp>
</LongProperties>
</file>

<file path=customXml/itemProps1.xml><?xml version="1.0" encoding="utf-8"?>
<ds:datastoreItem xmlns:ds="http://schemas.openxmlformats.org/officeDocument/2006/customXml" ds:itemID="{4B4F9C49-27C5-4F41-AD69-6C2A6DDA3C4A}"/>
</file>

<file path=customXml/itemProps2.xml><?xml version="1.0" encoding="utf-8"?>
<ds:datastoreItem xmlns:ds="http://schemas.openxmlformats.org/officeDocument/2006/customXml" ds:itemID="{030E0674-F2C2-4BFF-BB15-756DBC5CACB9}"/>
</file>

<file path=customXml/itemProps3.xml><?xml version="1.0" encoding="utf-8"?>
<ds:datastoreItem xmlns:ds="http://schemas.openxmlformats.org/officeDocument/2006/customXml" ds:itemID="{39AE4EFB-9A77-42D9-872A-2A75615E1889}"/>
</file>

<file path=customXml/itemProps4.xml><?xml version="1.0" encoding="utf-8"?>
<ds:datastoreItem xmlns:ds="http://schemas.openxmlformats.org/officeDocument/2006/customXml" ds:itemID="{49B91727-A9A2-4EF3-9A76-C6AF2BDFF2C1}"/>
</file>

<file path=customXml/itemProps5.xml><?xml version="1.0" encoding="utf-8"?>
<ds:datastoreItem xmlns:ds="http://schemas.openxmlformats.org/officeDocument/2006/customXml" ds:itemID="{DD410C40-414D-4328-8CA3-ED4C3B17E69E}"/>
</file>

<file path=customXml/itemProps6.xml><?xml version="1.0" encoding="utf-8"?>
<ds:datastoreItem xmlns:ds="http://schemas.openxmlformats.org/officeDocument/2006/customXml" ds:itemID="{7AF49B5C-94A6-4DB1-8F63-8E1A39A393F6}"/>
</file>

<file path=customXml/itemProps7.xml><?xml version="1.0" encoding="utf-8"?>
<ds:datastoreItem xmlns:ds="http://schemas.openxmlformats.org/officeDocument/2006/customXml" ds:itemID="{FC71A012-0C1A-44F6-BCD7-15A1DA1E60BE}"/>
</file>

<file path=docProps/app.xml><?xml version="1.0" encoding="utf-8"?>
<Properties xmlns="http://schemas.openxmlformats.org/officeDocument/2006/extended-properties" xmlns:vt="http://schemas.openxmlformats.org/officeDocument/2006/docPropsVTypes">
  <Template>rup_ucspec.dot</Template>
  <TotalTime>6</TotalTime>
  <Pages>8</Pages>
  <Words>1294</Words>
  <Characters>7379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Internal - CG CC 6824 No Pay Residual Unit Commitment (RUC) Settlement</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6824 No Pay Residual Unit Commitment (RUC) Settlement</dc:title>
  <dc:subject/>
  <dc:creator>Arora, Monika</dc:creator>
  <cp:keywords/>
  <cp:lastModifiedBy>Arora, Monika</cp:lastModifiedBy>
  <cp:revision>2</cp:revision>
  <cp:lastPrinted>2006-03-17T20:11:00Z</cp:lastPrinted>
  <dcterms:created xsi:type="dcterms:W3CDTF">2025-01-30T19:14:00Z</dcterms:created>
  <dcterms:modified xsi:type="dcterms:W3CDTF">2025-01-30T19:14:00Z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1.2</vt:r8>
  </property>
  <property fmtid="{D5CDD505-2E9C-101B-9397-08002B2CF9AE}" pid="3" name="Author">
    <vt:lpwstr>126;#ISOOA1\ecaldwell</vt:lpwstr>
  </property>
  <property fmtid="{D5CDD505-2E9C-101B-9397-08002B2CF9AE}" pid="4" name="_dlc_DocId">
    <vt:lpwstr>FGD5EMQPXRTV-138-40482</vt:lpwstr>
  </property>
  <property fmtid="{D5CDD505-2E9C-101B-9397-08002B2CF9AE}" pid="5" name="Editor">
    <vt:lpwstr>281;#ISOOA1\mioffe</vt:lpwstr>
  </property>
  <property fmtid="{D5CDD505-2E9C-101B-9397-08002B2CF9AE}" pid="6" name="_dlc_DocIdItemGuid">
    <vt:lpwstr>d8ec5b87-242d-4f0d-a57a-8dc2aedfdb0e</vt:lpwstr>
  </property>
  <property fmtid="{D5CDD505-2E9C-101B-9397-08002B2CF9AE}" pid="7" name="_dlc_DocIdUrl">
    <vt:lpwstr>https://records.oa.caiso.com/sites/ops/MS/MSDC/_layouts/15/DocIdRedir.aspx?ID=FGD5EMQPXRTV-138-40482, FGD5EMQPXRTV-138-40482</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6824 No Pay Residual Unit Commitment (RUC) Settlement_5.1.doc</vt:lpwstr>
  </property>
  <property fmtid="{D5CDD505-2E9C-101B-9397-08002B2CF9AE}" pid="12" name="display_urn:schemas-microsoft-com:office:office#Editor">
    <vt:lpwstr>Ioffe, Mikhail</vt:lpwstr>
  </property>
  <property fmtid="{D5CDD505-2E9C-101B-9397-08002B2CF9AE}" pid="13" name="display_urn:schemas-microsoft-com:office:office#Author">
    <vt:lpwstr>Caldwell, Elizabeth</vt:lpwstr>
  </property>
  <property fmtid="{D5CDD505-2E9C-101B-9397-08002B2CF9AE}" pid="14" name="display_urn:schemas-microsoft-com:office:office#Doc_x0020_Owner">
    <vt:lpwstr>Ciubal, Melchor</vt:lpwstr>
  </property>
  <property fmtid="{D5CDD505-2E9C-101B-9397-08002B2CF9AE}" pid="15" name="Order">
    <vt:lpwstr>453000.000000000</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4;#Market Services|a8a6aff3-fd7d-495b-a01e-6d728ab6438f</vt:lpwstr>
  </property>
</Properties>
</file>