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D18BC" w14:textId="77777777" w:rsidR="00A66345" w:rsidRPr="009432E1" w:rsidRDefault="00A66345" w:rsidP="00752504">
      <w:pPr>
        <w:pStyle w:val="Title"/>
        <w:jc w:val="right"/>
        <w:rPr>
          <w:rFonts w:cs="Arial"/>
          <w:sz w:val="22"/>
          <w:szCs w:val="22"/>
        </w:rPr>
      </w:pPr>
    </w:p>
    <w:p w14:paraId="02EABEE4" w14:textId="77777777" w:rsidR="00A66345" w:rsidRPr="009432E1" w:rsidRDefault="00A66345" w:rsidP="00752504">
      <w:pPr>
        <w:pStyle w:val="Title"/>
        <w:jc w:val="right"/>
        <w:rPr>
          <w:rFonts w:cs="Arial"/>
          <w:sz w:val="22"/>
          <w:szCs w:val="22"/>
        </w:rPr>
      </w:pPr>
      <w:bookmarkStart w:id="0" w:name="_Ref118269056"/>
      <w:bookmarkEnd w:id="0"/>
    </w:p>
    <w:p w14:paraId="02A9D519" w14:textId="77777777" w:rsidR="00A66345" w:rsidRPr="009432E1" w:rsidRDefault="00A66345" w:rsidP="00752504">
      <w:pPr>
        <w:pStyle w:val="Title"/>
        <w:jc w:val="right"/>
        <w:rPr>
          <w:rFonts w:cs="Arial"/>
          <w:sz w:val="22"/>
          <w:szCs w:val="22"/>
        </w:rPr>
      </w:pPr>
    </w:p>
    <w:p w14:paraId="4860D043" w14:textId="77777777" w:rsidR="00A66345" w:rsidRPr="009432E1" w:rsidRDefault="00A66345" w:rsidP="00752504">
      <w:pPr>
        <w:pStyle w:val="Title"/>
        <w:jc w:val="right"/>
        <w:rPr>
          <w:rFonts w:cs="Arial"/>
          <w:sz w:val="22"/>
          <w:szCs w:val="22"/>
        </w:rPr>
      </w:pPr>
    </w:p>
    <w:p w14:paraId="4522834F" w14:textId="77777777" w:rsidR="00A66345" w:rsidRPr="009432E1" w:rsidRDefault="00A66345" w:rsidP="00752504">
      <w:pPr>
        <w:pStyle w:val="Title"/>
        <w:jc w:val="right"/>
        <w:rPr>
          <w:rFonts w:cs="Arial"/>
          <w:sz w:val="22"/>
          <w:szCs w:val="22"/>
        </w:rPr>
      </w:pPr>
    </w:p>
    <w:p w14:paraId="58145240" w14:textId="77777777" w:rsidR="00A66345" w:rsidRPr="009432E1" w:rsidRDefault="00A66345" w:rsidP="00752504">
      <w:pPr>
        <w:pStyle w:val="Title"/>
        <w:jc w:val="right"/>
        <w:rPr>
          <w:rFonts w:cs="Arial"/>
          <w:szCs w:val="36"/>
        </w:rPr>
      </w:pPr>
    </w:p>
    <w:p w14:paraId="1EA45850" w14:textId="77777777" w:rsidR="00A66345" w:rsidRPr="009432E1" w:rsidRDefault="00A66345" w:rsidP="00752504">
      <w:pPr>
        <w:pStyle w:val="Title"/>
        <w:jc w:val="right"/>
        <w:rPr>
          <w:rFonts w:cs="Arial"/>
          <w:szCs w:val="36"/>
        </w:rPr>
      </w:pPr>
    </w:p>
    <w:p w14:paraId="21DCC098" w14:textId="77777777" w:rsidR="00A66345" w:rsidRPr="00326F25" w:rsidRDefault="00E85835" w:rsidP="00752504">
      <w:pPr>
        <w:pStyle w:val="Title"/>
        <w:jc w:val="right"/>
        <w:rPr>
          <w:rFonts w:cs="Arial"/>
          <w:szCs w:val="36"/>
        </w:rPr>
      </w:pPr>
      <w:r w:rsidRPr="00326F25">
        <w:rPr>
          <w:rFonts w:cs="Arial"/>
          <w:szCs w:val="36"/>
        </w:rPr>
        <w:t>Settlements &amp; Billing</w:t>
      </w:r>
    </w:p>
    <w:p w14:paraId="2CD53E4B" w14:textId="77777777" w:rsidR="00A66345" w:rsidRPr="00326F25" w:rsidRDefault="00A66345" w:rsidP="00752504">
      <w:pPr>
        <w:pStyle w:val="Title"/>
        <w:jc w:val="right"/>
        <w:rPr>
          <w:rFonts w:cs="Arial"/>
          <w:szCs w:val="36"/>
        </w:rPr>
      </w:pPr>
    </w:p>
    <w:p w14:paraId="0BC38A22" w14:textId="77777777" w:rsidR="00A66345" w:rsidRPr="00326F25" w:rsidRDefault="00A66345" w:rsidP="00752504">
      <w:pPr>
        <w:rPr>
          <w:rFonts w:ascii="Arial" w:hAnsi="Arial" w:cs="Arial"/>
          <w:sz w:val="36"/>
          <w:szCs w:val="36"/>
        </w:rPr>
      </w:pPr>
    </w:p>
    <w:p w14:paraId="6796E762" w14:textId="42B6E2AE" w:rsidR="00A66345" w:rsidRPr="00326F25" w:rsidRDefault="00853CB5" w:rsidP="00752504">
      <w:pPr>
        <w:pStyle w:val="Title"/>
        <w:jc w:val="right"/>
        <w:rPr>
          <w:rFonts w:cs="Arial"/>
          <w:szCs w:val="36"/>
        </w:rPr>
      </w:pPr>
      <w:r w:rsidRPr="00326F25">
        <w:rPr>
          <w:rFonts w:cs="Arial"/>
          <w:szCs w:val="36"/>
        </w:rPr>
        <w:fldChar w:fldCharType="begin"/>
      </w:r>
      <w:r w:rsidRPr="00326F25">
        <w:rPr>
          <w:rFonts w:cs="Arial"/>
          <w:szCs w:val="36"/>
        </w:rPr>
        <w:instrText xml:space="preserve"> DOCPROPERTY  Category  \* MERGEFORMAT </w:instrText>
      </w:r>
      <w:r w:rsidRPr="00326F25">
        <w:rPr>
          <w:rFonts w:cs="Arial"/>
          <w:szCs w:val="36"/>
        </w:rPr>
        <w:fldChar w:fldCharType="separate"/>
      </w:r>
      <w:r w:rsidRPr="00326F25">
        <w:rPr>
          <w:rFonts w:cs="Arial"/>
          <w:szCs w:val="36"/>
        </w:rPr>
        <w:t xml:space="preserve">Configuration Guide: </w:t>
      </w:r>
      <w:r w:rsidRPr="00326F25">
        <w:rPr>
          <w:rFonts w:cs="Arial"/>
          <w:szCs w:val="36"/>
        </w:rPr>
        <w:fldChar w:fldCharType="end"/>
      </w:r>
      <w:r w:rsidR="00A66345" w:rsidRPr="00326F25">
        <w:rPr>
          <w:rFonts w:cs="Arial"/>
          <w:szCs w:val="36"/>
        </w:rPr>
        <w:t xml:space="preserve"> </w:t>
      </w:r>
      <w:bookmarkStart w:id="1" w:name="config_guide_title"/>
      <w:r w:rsidRPr="00326F25">
        <w:rPr>
          <w:rFonts w:cs="Arial"/>
          <w:szCs w:val="36"/>
        </w:rPr>
        <w:fldChar w:fldCharType="begin"/>
      </w:r>
      <w:r w:rsidRPr="00326F25">
        <w:rPr>
          <w:rFonts w:cs="Arial"/>
          <w:szCs w:val="36"/>
        </w:rPr>
        <w:instrText xml:space="preserve"> TITLE   \* MERGEFORMAT </w:instrText>
      </w:r>
      <w:r w:rsidRPr="00326F25">
        <w:rPr>
          <w:rFonts w:cs="Arial"/>
          <w:szCs w:val="36"/>
        </w:rPr>
        <w:fldChar w:fldCharType="separate"/>
      </w:r>
      <w:r w:rsidR="007C3414" w:rsidRPr="00326F25">
        <w:rPr>
          <w:rFonts w:cs="Arial"/>
          <w:szCs w:val="36"/>
        </w:rPr>
        <w:t>RTM Net Marginal Loss Assessment per CAISO Agreement</w:t>
      </w:r>
      <w:r w:rsidRPr="00326F25">
        <w:rPr>
          <w:rFonts w:cs="Arial"/>
          <w:szCs w:val="36"/>
        </w:rPr>
        <w:fldChar w:fldCharType="end"/>
      </w:r>
      <w:bookmarkEnd w:id="1"/>
    </w:p>
    <w:p w14:paraId="23377AD0" w14:textId="77777777" w:rsidR="00853CB5" w:rsidRPr="00326F25" w:rsidRDefault="00A66345" w:rsidP="00752504">
      <w:pPr>
        <w:pStyle w:val="Title"/>
        <w:jc w:val="right"/>
        <w:rPr>
          <w:rFonts w:cs="Arial"/>
          <w:szCs w:val="36"/>
        </w:rPr>
      </w:pPr>
      <w:r w:rsidRPr="00326F25">
        <w:rPr>
          <w:rFonts w:cs="Arial"/>
          <w:szCs w:val="36"/>
        </w:rPr>
        <w:t xml:space="preserve"> </w:t>
      </w:r>
    </w:p>
    <w:p w14:paraId="226F39BB" w14:textId="77777777" w:rsidR="00853CB5" w:rsidRPr="00326F25" w:rsidRDefault="00853CB5" w:rsidP="00752504">
      <w:pPr>
        <w:pStyle w:val="Title"/>
        <w:jc w:val="right"/>
        <w:rPr>
          <w:rFonts w:cs="Arial"/>
          <w:szCs w:val="36"/>
        </w:rPr>
      </w:pPr>
      <w:r w:rsidRPr="00326F25">
        <w:rPr>
          <w:rFonts w:cs="Arial"/>
          <w:szCs w:val="36"/>
        </w:rPr>
        <w:fldChar w:fldCharType="begin"/>
      </w:r>
      <w:r w:rsidRPr="00326F25">
        <w:rPr>
          <w:rFonts w:cs="Arial"/>
          <w:szCs w:val="36"/>
        </w:rPr>
        <w:instrText xml:space="preserve"> COMMENTS   \* MERGEFORMAT </w:instrText>
      </w:r>
      <w:r w:rsidRPr="00326F25">
        <w:rPr>
          <w:rFonts w:cs="Arial"/>
          <w:szCs w:val="36"/>
        </w:rPr>
        <w:fldChar w:fldCharType="separate"/>
      </w:r>
      <w:r w:rsidR="007C3414" w:rsidRPr="00326F25">
        <w:rPr>
          <w:rFonts w:cs="Arial"/>
          <w:szCs w:val="36"/>
        </w:rPr>
        <w:t>CC 6984</w:t>
      </w:r>
      <w:r w:rsidRPr="00326F25">
        <w:rPr>
          <w:rFonts w:cs="Arial"/>
          <w:szCs w:val="36"/>
        </w:rPr>
        <w:fldChar w:fldCharType="end"/>
      </w:r>
    </w:p>
    <w:p w14:paraId="20068F4E" w14:textId="77777777" w:rsidR="00853CB5" w:rsidRPr="00326F25" w:rsidRDefault="00853CB5" w:rsidP="00752504">
      <w:pPr>
        <w:rPr>
          <w:rFonts w:ascii="Arial" w:hAnsi="Arial" w:cs="Arial"/>
          <w:sz w:val="36"/>
          <w:szCs w:val="36"/>
        </w:rPr>
      </w:pPr>
    </w:p>
    <w:p w14:paraId="36B46B0B" w14:textId="77777777" w:rsidR="00A66345" w:rsidRPr="00326F25" w:rsidRDefault="00A66345" w:rsidP="00752504">
      <w:pPr>
        <w:pStyle w:val="Title"/>
        <w:jc w:val="right"/>
        <w:rPr>
          <w:rFonts w:cs="Arial"/>
          <w:szCs w:val="36"/>
        </w:rPr>
      </w:pPr>
      <w:r w:rsidRPr="00326F25">
        <w:rPr>
          <w:rFonts w:cs="Arial"/>
          <w:szCs w:val="36"/>
        </w:rPr>
        <w:t xml:space="preserve">Version </w:t>
      </w:r>
      <w:r w:rsidR="00634619" w:rsidRPr="00326F25">
        <w:rPr>
          <w:rFonts w:cs="Arial"/>
          <w:szCs w:val="36"/>
        </w:rPr>
        <w:t>5.</w:t>
      </w:r>
      <w:ins w:id="2" w:author="Stalter, Anthony" w:date="2023-08-01T09:50:00Z">
        <w:r w:rsidR="0017342A" w:rsidRPr="009814A4">
          <w:rPr>
            <w:rFonts w:cs="Arial"/>
            <w:szCs w:val="36"/>
            <w:highlight w:val="yellow"/>
          </w:rPr>
          <w:t>7</w:t>
        </w:r>
      </w:ins>
      <w:del w:id="3" w:author="Stalter, Anthony" w:date="2023-08-01T09:50:00Z">
        <w:r w:rsidR="00504BE5" w:rsidRPr="00326F25" w:rsidDel="0017342A">
          <w:rPr>
            <w:rFonts w:cs="Arial"/>
            <w:szCs w:val="36"/>
          </w:rPr>
          <w:delText>6</w:delText>
        </w:r>
      </w:del>
    </w:p>
    <w:p w14:paraId="427B5851" w14:textId="77777777" w:rsidR="00A66345" w:rsidRPr="00326F25" w:rsidRDefault="00A66345" w:rsidP="00752504">
      <w:pPr>
        <w:rPr>
          <w:rFonts w:ascii="Arial" w:hAnsi="Arial" w:cs="Arial"/>
          <w:sz w:val="36"/>
          <w:szCs w:val="36"/>
        </w:rPr>
      </w:pPr>
    </w:p>
    <w:p w14:paraId="10F7F4AB" w14:textId="77777777" w:rsidR="00A66345" w:rsidRPr="00326F25" w:rsidRDefault="00A66345" w:rsidP="00752504">
      <w:pPr>
        <w:jc w:val="right"/>
        <w:rPr>
          <w:rFonts w:ascii="Arial" w:hAnsi="Arial" w:cs="Arial"/>
          <w:b/>
          <w:bCs/>
          <w:sz w:val="36"/>
          <w:szCs w:val="36"/>
        </w:rPr>
      </w:pPr>
    </w:p>
    <w:p w14:paraId="1372046A" w14:textId="77777777" w:rsidR="00A66345" w:rsidRPr="00326F25" w:rsidRDefault="00A66345" w:rsidP="00752504">
      <w:pPr>
        <w:pStyle w:val="Title"/>
        <w:jc w:val="right"/>
        <w:rPr>
          <w:rFonts w:cs="Arial"/>
          <w:szCs w:val="36"/>
        </w:rPr>
      </w:pPr>
    </w:p>
    <w:p w14:paraId="18200424" w14:textId="77777777" w:rsidR="00A66345" w:rsidRPr="00326F25" w:rsidRDefault="00A66345" w:rsidP="00752504">
      <w:pPr>
        <w:pStyle w:val="Title"/>
        <w:jc w:val="right"/>
        <w:rPr>
          <w:rFonts w:cs="Arial"/>
          <w:szCs w:val="36"/>
        </w:rPr>
      </w:pPr>
    </w:p>
    <w:p w14:paraId="1F4BA44F" w14:textId="77777777" w:rsidR="00A66345" w:rsidRPr="00326F25" w:rsidRDefault="00A66345" w:rsidP="00752504">
      <w:pPr>
        <w:rPr>
          <w:rFonts w:ascii="Arial" w:hAnsi="Arial" w:cs="Arial"/>
          <w:sz w:val="36"/>
          <w:szCs w:val="36"/>
        </w:rPr>
      </w:pPr>
    </w:p>
    <w:p w14:paraId="33EB2C43" w14:textId="77777777" w:rsidR="00A66345" w:rsidRPr="00326F25" w:rsidRDefault="00A66345" w:rsidP="00752504">
      <w:pPr>
        <w:rPr>
          <w:rFonts w:ascii="Arial" w:hAnsi="Arial" w:cs="Arial"/>
          <w:sz w:val="36"/>
          <w:szCs w:val="36"/>
        </w:rPr>
      </w:pPr>
    </w:p>
    <w:p w14:paraId="600DDDB4" w14:textId="77777777" w:rsidR="00A66345" w:rsidRPr="00326F25" w:rsidRDefault="00A66345" w:rsidP="00752504">
      <w:pPr>
        <w:rPr>
          <w:rFonts w:ascii="Arial" w:hAnsi="Arial" w:cs="Arial"/>
          <w:sz w:val="36"/>
          <w:szCs w:val="36"/>
        </w:rPr>
      </w:pPr>
    </w:p>
    <w:p w14:paraId="0EFF3AA7" w14:textId="77777777" w:rsidR="00A66345" w:rsidRPr="00326F25" w:rsidRDefault="00E51ABB" w:rsidP="00752504">
      <w:pPr>
        <w:tabs>
          <w:tab w:val="left" w:pos="8037"/>
        </w:tabs>
        <w:rPr>
          <w:rFonts w:ascii="Arial" w:hAnsi="Arial" w:cs="Arial"/>
          <w:sz w:val="36"/>
          <w:szCs w:val="36"/>
        </w:rPr>
      </w:pPr>
      <w:r w:rsidRPr="00326F25">
        <w:rPr>
          <w:rFonts w:ascii="Arial" w:hAnsi="Arial" w:cs="Arial"/>
          <w:sz w:val="36"/>
          <w:szCs w:val="36"/>
        </w:rPr>
        <w:tab/>
      </w:r>
    </w:p>
    <w:p w14:paraId="7079E099" w14:textId="77777777" w:rsidR="00A66345" w:rsidRPr="00326F25" w:rsidRDefault="00A66345" w:rsidP="00752504">
      <w:pPr>
        <w:rPr>
          <w:rFonts w:ascii="Arial" w:hAnsi="Arial" w:cs="Arial"/>
          <w:sz w:val="36"/>
          <w:szCs w:val="36"/>
        </w:rPr>
      </w:pPr>
    </w:p>
    <w:p w14:paraId="0EAA35D0" w14:textId="77777777" w:rsidR="00A66345" w:rsidRPr="00326F25" w:rsidRDefault="00A66345" w:rsidP="00752504">
      <w:pPr>
        <w:rPr>
          <w:rFonts w:ascii="Arial" w:hAnsi="Arial" w:cs="Arial"/>
          <w:sz w:val="22"/>
          <w:szCs w:val="22"/>
        </w:rPr>
      </w:pPr>
    </w:p>
    <w:p w14:paraId="32DF1327" w14:textId="77777777" w:rsidR="00A66345" w:rsidRPr="00326F25" w:rsidRDefault="00A66345" w:rsidP="00752504">
      <w:pPr>
        <w:pStyle w:val="Title"/>
        <w:rPr>
          <w:rFonts w:cs="Arial"/>
          <w:sz w:val="22"/>
          <w:szCs w:val="22"/>
        </w:rPr>
      </w:pPr>
    </w:p>
    <w:p w14:paraId="32EE878D" w14:textId="77777777" w:rsidR="00A66345" w:rsidRPr="00326F25" w:rsidRDefault="00A66345" w:rsidP="00752504">
      <w:pPr>
        <w:pStyle w:val="Title"/>
        <w:rPr>
          <w:rFonts w:cs="Arial"/>
          <w:sz w:val="22"/>
          <w:szCs w:val="22"/>
        </w:rPr>
        <w:sectPr w:rsidR="00A66345" w:rsidRPr="00326F25" w:rsidSect="001E66C7">
          <w:headerReference w:type="even" r:id="rId13"/>
          <w:headerReference w:type="default" r:id="rId14"/>
          <w:footerReference w:type="default" r:id="rId15"/>
          <w:headerReference w:type="first" r:id="rId16"/>
          <w:endnotePr>
            <w:numFmt w:val="decimal"/>
          </w:endnotePr>
          <w:pgSz w:w="12240" w:h="15840" w:code="1"/>
          <w:pgMar w:top="1915" w:right="1440" w:bottom="1325" w:left="1440" w:header="720" w:footer="720" w:gutter="0"/>
          <w:cols w:space="720"/>
          <w:titlePg/>
        </w:sectPr>
      </w:pPr>
    </w:p>
    <w:p w14:paraId="03D2F189" w14:textId="77777777" w:rsidR="001335E7" w:rsidRPr="00326F25" w:rsidRDefault="001335E7" w:rsidP="00752504">
      <w:pPr>
        <w:rPr>
          <w:rFonts w:ascii="Arial" w:hAnsi="Arial" w:cs="Arial"/>
          <w:sz w:val="22"/>
          <w:szCs w:val="22"/>
        </w:rPr>
      </w:pPr>
    </w:p>
    <w:p w14:paraId="4E88C8EB" w14:textId="77777777" w:rsidR="001335E7" w:rsidRPr="00326F25" w:rsidRDefault="001335E7" w:rsidP="00752504">
      <w:pPr>
        <w:pStyle w:val="Title"/>
        <w:rPr>
          <w:rFonts w:cs="Arial"/>
          <w:szCs w:val="36"/>
        </w:rPr>
      </w:pPr>
      <w:r w:rsidRPr="00326F25">
        <w:rPr>
          <w:rFonts w:cs="Arial"/>
          <w:szCs w:val="36"/>
        </w:rPr>
        <w:t>Table of Contents</w:t>
      </w:r>
    </w:p>
    <w:p w14:paraId="2738D973" w14:textId="29395567" w:rsidR="009814A4" w:rsidRDefault="008E08CB">
      <w:pPr>
        <w:pStyle w:val="TOC1"/>
        <w:tabs>
          <w:tab w:val="left" w:pos="432"/>
        </w:tabs>
        <w:rPr>
          <w:rFonts w:asciiTheme="minorHAnsi" w:eastAsiaTheme="minorEastAsia" w:hAnsiTheme="minorHAnsi" w:cstheme="minorBidi"/>
          <w:noProof/>
          <w:kern w:val="2"/>
          <w:sz w:val="24"/>
          <w:szCs w:val="24"/>
          <w14:ligatures w14:val="standardContextual"/>
        </w:rPr>
      </w:pPr>
      <w:r w:rsidRPr="00326F25">
        <w:rPr>
          <w:rFonts w:cs="Arial"/>
          <w:szCs w:val="22"/>
        </w:rPr>
        <w:fldChar w:fldCharType="begin"/>
      </w:r>
      <w:r w:rsidRPr="00326F25">
        <w:rPr>
          <w:rFonts w:cs="Arial"/>
          <w:szCs w:val="22"/>
        </w:rPr>
        <w:instrText xml:space="preserve"> TOC \o "1-2" </w:instrText>
      </w:r>
      <w:r w:rsidRPr="00326F25">
        <w:rPr>
          <w:rFonts w:cs="Arial"/>
          <w:szCs w:val="22"/>
        </w:rPr>
        <w:fldChar w:fldCharType="separate"/>
      </w:r>
      <w:r w:rsidR="009814A4" w:rsidRPr="00C24FB2">
        <w:rPr>
          <w:rFonts w:cs="Arial"/>
          <w:noProof/>
        </w:rPr>
        <w:t>1.</w:t>
      </w:r>
      <w:r w:rsidR="009814A4">
        <w:rPr>
          <w:rFonts w:asciiTheme="minorHAnsi" w:eastAsiaTheme="minorEastAsia" w:hAnsiTheme="minorHAnsi" w:cstheme="minorBidi"/>
          <w:noProof/>
          <w:kern w:val="2"/>
          <w:sz w:val="24"/>
          <w:szCs w:val="24"/>
          <w14:ligatures w14:val="standardContextual"/>
        </w:rPr>
        <w:tab/>
      </w:r>
      <w:r w:rsidR="009814A4" w:rsidRPr="00C24FB2">
        <w:rPr>
          <w:rFonts w:cs="Arial"/>
          <w:noProof/>
        </w:rPr>
        <w:t>Purpose of Document</w:t>
      </w:r>
      <w:r w:rsidR="009814A4">
        <w:rPr>
          <w:noProof/>
        </w:rPr>
        <w:tab/>
      </w:r>
      <w:r w:rsidR="009814A4">
        <w:rPr>
          <w:noProof/>
        </w:rPr>
        <w:fldChar w:fldCharType="begin"/>
      </w:r>
      <w:r w:rsidR="009814A4">
        <w:rPr>
          <w:noProof/>
        </w:rPr>
        <w:instrText xml:space="preserve"> PAGEREF _Toc218685748 \h </w:instrText>
      </w:r>
      <w:r w:rsidR="009814A4">
        <w:rPr>
          <w:noProof/>
        </w:rPr>
      </w:r>
      <w:r w:rsidR="009814A4">
        <w:rPr>
          <w:noProof/>
        </w:rPr>
        <w:fldChar w:fldCharType="separate"/>
      </w:r>
      <w:r w:rsidR="009814A4">
        <w:rPr>
          <w:noProof/>
        </w:rPr>
        <w:t>3</w:t>
      </w:r>
      <w:r w:rsidR="009814A4">
        <w:rPr>
          <w:noProof/>
        </w:rPr>
        <w:fldChar w:fldCharType="end"/>
      </w:r>
    </w:p>
    <w:p w14:paraId="4AFACB5F" w14:textId="440EF69D" w:rsidR="009814A4" w:rsidRDefault="009814A4">
      <w:pPr>
        <w:pStyle w:val="TOC1"/>
        <w:tabs>
          <w:tab w:val="left" w:pos="432"/>
        </w:tabs>
        <w:rPr>
          <w:rFonts w:asciiTheme="minorHAnsi" w:eastAsiaTheme="minorEastAsia" w:hAnsiTheme="minorHAnsi" w:cstheme="minorBidi"/>
          <w:noProof/>
          <w:kern w:val="2"/>
          <w:sz w:val="24"/>
          <w:szCs w:val="24"/>
          <w14:ligatures w14:val="standardContextual"/>
        </w:rPr>
      </w:pPr>
      <w:r w:rsidRPr="00C24FB2">
        <w:rPr>
          <w:rFonts w:cs="Arial"/>
          <w:noProof/>
        </w:rPr>
        <w:t>2.</w:t>
      </w:r>
      <w:r>
        <w:rPr>
          <w:rFonts w:asciiTheme="minorHAnsi" w:eastAsiaTheme="minorEastAsia" w:hAnsiTheme="minorHAnsi" w:cstheme="minorBidi"/>
          <w:noProof/>
          <w:kern w:val="2"/>
          <w:sz w:val="24"/>
          <w:szCs w:val="24"/>
          <w14:ligatures w14:val="standardContextual"/>
        </w:rPr>
        <w:tab/>
      </w:r>
      <w:r w:rsidRPr="00C24FB2">
        <w:rPr>
          <w:rFonts w:cs="Arial"/>
          <w:noProof/>
        </w:rPr>
        <w:t>2.  Introduction</w:t>
      </w:r>
      <w:r>
        <w:rPr>
          <w:noProof/>
        </w:rPr>
        <w:tab/>
      </w:r>
      <w:r>
        <w:rPr>
          <w:noProof/>
        </w:rPr>
        <w:fldChar w:fldCharType="begin"/>
      </w:r>
      <w:r>
        <w:rPr>
          <w:noProof/>
        </w:rPr>
        <w:instrText xml:space="preserve"> PAGEREF _Toc218685749 \h </w:instrText>
      </w:r>
      <w:r>
        <w:rPr>
          <w:noProof/>
        </w:rPr>
      </w:r>
      <w:r>
        <w:rPr>
          <w:noProof/>
        </w:rPr>
        <w:fldChar w:fldCharType="separate"/>
      </w:r>
      <w:r>
        <w:rPr>
          <w:noProof/>
        </w:rPr>
        <w:t>3</w:t>
      </w:r>
      <w:r>
        <w:rPr>
          <w:noProof/>
        </w:rPr>
        <w:fldChar w:fldCharType="end"/>
      </w:r>
    </w:p>
    <w:p w14:paraId="1258D701" w14:textId="63C02082" w:rsidR="009814A4" w:rsidRDefault="009814A4">
      <w:pPr>
        <w:pStyle w:val="TOC2"/>
        <w:tabs>
          <w:tab w:val="left" w:pos="1000"/>
        </w:tabs>
        <w:rPr>
          <w:rFonts w:asciiTheme="minorHAnsi" w:eastAsiaTheme="minorEastAsia" w:hAnsiTheme="minorHAnsi" w:cstheme="minorBidi"/>
          <w:noProof/>
          <w:kern w:val="2"/>
          <w:sz w:val="24"/>
          <w:szCs w:val="24"/>
          <w14:ligatures w14:val="standardContextual"/>
        </w:rPr>
      </w:pPr>
      <w:r w:rsidRPr="00C24FB2">
        <w:rPr>
          <w:rFonts w:cs="Arial"/>
          <w:noProof/>
        </w:rPr>
        <w:t>2.1</w:t>
      </w:r>
      <w:r>
        <w:rPr>
          <w:rFonts w:asciiTheme="minorHAnsi" w:eastAsiaTheme="minorEastAsia" w:hAnsiTheme="minorHAnsi" w:cstheme="minorBidi"/>
          <w:noProof/>
          <w:kern w:val="2"/>
          <w:sz w:val="24"/>
          <w:szCs w:val="24"/>
          <w14:ligatures w14:val="standardContextual"/>
        </w:rPr>
        <w:tab/>
      </w:r>
      <w:r w:rsidRPr="00C24FB2">
        <w:rPr>
          <w:rFonts w:cs="Arial"/>
          <w:noProof/>
        </w:rPr>
        <w:t>Background</w:t>
      </w:r>
      <w:r>
        <w:rPr>
          <w:noProof/>
        </w:rPr>
        <w:tab/>
      </w:r>
      <w:r>
        <w:rPr>
          <w:noProof/>
        </w:rPr>
        <w:fldChar w:fldCharType="begin"/>
      </w:r>
      <w:r>
        <w:rPr>
          <w:noProof/>
        </w:rPr>
        <w:instrText xml:space="preserve"> PAGEREF _Toc218685750 \h </w:instrText>
      </w:r>
      <w:r>
        <w:rPr>
          <w:noProof/>
        </w:rPr>
      </w:r>
      <w:r>
        <w:rPr>
          <w:noProof/>
        </w:rPr>
        <w:fldChar w:fldCharType="separate"/>
      </w:r>
      <w:r>
        <w:rPr>
          <w:noProof/>
        </w:rPr>
        <w:t>3</w:t>
      </w:r>
      <w:r>
        <w:rPr>
          <w:noProof/>
        </w:rPr>
        <w:fldChar w:fldCharType="end"/>
      </w:r>
    </w:p>
    <w:p w14:paraId="753CEC85" w14:textId="510FA35B" w:rsidR="009814A4" w:rsidRDefault="009814A4">
      <w:pPr>
        <w:pStyle w:val="TOC2"/>
        <w:tabs>
          <w:tab w:val="left" w:pos="1000"/>
        </w:tabs>
        <w:rPr>
          <w:rFonts w:asciiTheme="minorHAnsi" w:eastAsiaTheme="minorEastAsia" w:hAnsiTheme="minorHAnsi" w:cstheme="minorBidi"/>
          <w:noProof/>
          <w:kern w:val="2"/>
          <w:sz w:val="24"/>
          <w:szCs w:val="24"/>
          <w14:ligatures w14:val="standardContextual"/>
        </w:rPr>
      </w:pPr>
      <w:r w:rsidRPr="00C24FB2">
        <w:rPr>
          <w:rFonts w:cs="Arial"/>
          <w:noProof/>
        </w:rPr>
        <w:t>2.2</w:t>
      </w:r>
      <w:r>
        <w:rPr>
          <w:rFonts w:asciiTheme="minorHAnsi" w:eastAsiaTheme="minorEastAsia" w:hAnsiTheme="minorHAnsi" w:cstheme="minorBidi"/>
          <w:noProof/>
          <w:kern w:val="2"/>
          <w:sz w:val="24"/>
          <w:szCs w:val="24"/>
          <w14:ligatures w14:val="standardContextual"/>
        </w:rPr>
        <w:tab/>
      </w:r>
      <w:r w:rsidRPr="00C24FB2">
        <w:rPr>
          <w:rFonts w:cs="Arial"/>
          <w:noProof/>
        </w:rPr>
        <w:t>Description</w:t>
      </w:r>
      <w:r>
        <w:rPr>
          <w:noProof/>
        </w:rPr>
        <w:tab/>
      </w:r>
      <w:r>
        <w:rPr>
          <w:noProof/>
        </w:rPr>
        <w:fldChar w:fldCharType="begin"/>
      </w:r>
      <w:r>
        <w:rPr>
          <w:noProof/>
        </w:rPr>
        <w:instrText xml:space="preserve"> PAGEREF _Toc218685751 \h </w:instrText>
      </w:r>
      <w:r>
        <w:rPr>
          <w:noProof/>
        </w:rPr>
      </w:r>
      <w:r>
        <w:rPr>
          <w:noProof/>
        </w:rPr>
        <w:fldChar w:fldCharType="separate"/>
      </w:r>
      <w:r>
        <w:rPr>
          <w:noProof/>
        </w:rPr>
        <w:t>4</w:t>
      </w:r>
      <w:r>
        <w:rPr>
          <w:noProof/>
        </w:rPr>
        <w:fldChar w:fldCharType="end"/>
      </w:r>
    </w:p>
    <w:p w14:paraId="3D4A9C22" w14:textId="33216A35" w:rsidR="009814A4" w:rsidRDefault="009814A4">
      <w:pPr>
        <w:pStyle w:val="TOC1"/>
        <w:tabs>
          <w:tab w:val="left" w:pos="432"/>
        </w:tabs>
        <w:rPr>
          <w:rFonts w:asciiTheme="minorHAnsi" w:eastAsiaTheme="minorEastAsia" w:hAnsiTheme="minorHAnsi" w:cstheme="minorBidi"/>
          <w:noProof/>
          <w:kern w:val="2"/>
          <w:sz w:val="24"/>
          <w:szCs w:val="24"/>
          <w14:ligatures w14:val="standardContextual"/>
        </w:rPr>
      </w:pPr>
      <w:r w:rsidRPr="00C24FB2">
        <w:rPr>
          <w:rFonts w:cs="Arial"/>
          <w:noProof/>
        </w:rPr>
        <w:t>3.</w:t>
      </w:r>
      <w:r>
        <w:rPr>
          <w:rFonts w:asciiTheme="minorHAnsi" w:eastAsiaTheme="minorEastAsia" w:hAnsiTheme="minorHAnsi" w:cstheme="minorBidi"/>
          <w:noProof/>
          <w:kern w:val="2"/>
          <w:sz w:val="24"/>
          <w:szCs w:val="24"/>
          <w14:ligatures w14:val="standardContextual"/>
        </w:rPr>
        <w:tab/>
      </w:r>
      <w:r w:rsidRPr="00C24FB2">
        <w:rPr>
          <w:rFonts w:cs="Arial"/>
          <w:noProof/>
        </w:rPr>
        <w:t>Charge Code Requirements</w:t>
      </w:r>
      <w:r>
        <w:rPr>
          <w:noProof/>
        </w:rPr>
        <w:tab/>
      </w:r>
      <w:r>
        <w:rPr>
          <w:noProof/>
        </w:rPr>
        <w:fldChar w:fldCharType="begin"/>
      </w:r>
      <w:r>
        <w:rPr>
          <w:noProof/>
        </w:rPr>
        <w:instrText xml:space="preserve"> PAGEREF _Toc218685752 \h </w:instrText>
      </w:r>
      <w:r>
        <w:rPr>
          <w:noProof/>
        </w:rPr>
      </w:r>
      <w:r>
        <w:rPr>
          <w:noProof/>
        </w:rPr>
        <w:fldChar w:fldCharType="separate"/>
      </w:r>
      <w:r>
        <w:rPr>
          <w:noProof/>
        </w:rPr>
        <w:t>4</w:t>
      </w:r>
      <w:r>
        <w:rPr>
          <w:noProof/>
        </w:rPr>
        <w:fldChar w:fldCharType="end"/>
      </w:r>
    </w:p>
    <w:p w14:paraId="72549AE4" w14:textId="6AD48AB4" w:rsidR="009814A4" w:rsidRDefault="009814A4">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sidRPr="00C24FB2">
        <w:rPr>
          <w:bCs/>
          <w:noProof/>
        </w:rPr>
        <w:t>Business Rules</w:t>
      </w:r>
      <w:r>
        <w:rPr>
          <w:noProof/>
        </w:rPr>
        <w:tab/>
      </w:r>
      <w:r>
        <w:rPr>
          <w:noProof/>
        </w:rPr>
        <w:fldChar w:fldCharType="begin"/>
      </w:r>
      <w:r>
        <w:rPr>
          <w:noProof/>
        </w:rPr>
        <w:instrText xml:space="preserve"> PAGEREF _Toc218685753 \h </w:instrText>
      </w:r>
      <w:r>
        <w:rPr>
          <w:noProof/>
        </w:rPr>
      </w:r>
      <w:r>
        <w:rPr>
          <w:noProof/>
        </w:rPr>
        <w:fldChar w:fldCharType="separate"/>
      </w:r>
      <w:r>
        <w:rPr>
          <w:noProof/>
        </w:rPr>
        <w:t>4</w:t>
      </w:r>
      <w:r>
        <w:rPr>
          <w:noProof/>
        </w:rPr>
        <w:fldChar w:fldCharType="end"/>
      </w:r>
    </w:p>
    <w:p w14:paraId="32C7152A" w14:textId="26563F81" w:rsidR="009814A4" w:rsidRDefault="009814A4">
      <w:pPr>
        <w:pStyle w:val="TOC2"/>
        <w:tabs>
          <w:tab w:val="left" w:pos="1000"/>
        </w:tabs>
        <w:rPr>
          <w:rFonts w:asciiTheme="minorHAnsi" w:eastAsiaTheme="minorEastAsia" w:hAnsiTheme="minorHAnsi" w:cstheme="minorBidi"/>
          <w:noProof/>
          <w:kern w:val="2"/>
          <w:sz w:val="24"/>
          <w:szCs w:val="24"/>
          <w14:ligatures w14:val="standardContextual"/>
        </w:rPr>
      </w:pPr>
      <w:r w:rsidRPr="00C24FB2">
        <w:rPr>
          <w:bCs/>
          <w:noProof/>
        </w:rPr>
        <w:t>3.2</w:t>
      </w:r>
      <w:r>
        <w:rPr>
          <w:rFonts w:asciiTheme="minorHAnsi" w:eastAsiaTheme="minorEastAsia" w:hAnsiTheme="minorHAnsi" w:cstheme="minorBidi"/>
          <w:noProof/>
          <w:kern w:val="2"/>
          <w:sz w:val="24"/>
          <w:szCs w:val="24"/>
          <w14:ligatures w14:val="standardContextual"/>
        </w:rPr>
        <w:tab/>
      </w:r>
      <w:r w:rsidRPr="00C24FB2">
        <w:rPr>
          <w:bCs/>
          <w:noProof/>
        </w:rPr>
        <w:t>Predecessor Charge Codes</w:t>
      </w:r>
      <w:r>
        <w:rPr>
          <w:noProof/>
        </w:rPr>
        <w:tab/>
      </w:r>
      <w:r>
        <w:rPr>
          <w:noProof/>
        </w:rPr>
        <w:fldChar w:fldCharType="begin"/>
      </w:r>
      <w:r>
        <w:rPr>
          <w:noProof/>
        </w:rPr>
        <w:instrText xml:space="preserve"> PAGEREF _Toc218685754 \h </w:instrText>
      </w:r>
      <w:r>
        <w:rPr>
          <w:noProof/>
        </w:rPr>
      </w:r>
      <w:r>
        <w:rPr>
          <w:noProof/>
        </w:rPr>
        <w:fldChar w:fldCharType="separate"/>
      </w:r>
      <w:r>
        <w:rPr>
          <w:noProof/>
        </w:rPr>
        <w:t>6</w:t>
      </w:r>
      <w:r>
        <w:rPr>
          <w:noProof/>
        </w:rPr>
        <w:fldChar w:fldCharType="end"/>
      </w:r>
    </w:p>
    <w:p w14:paraId="1A83BB4F" w14:textId="024ECA6E" w:rsidR="009814A4" w:rsidRDefault="009814A4">
      <w:pPr>
        <w:pStyle w:val="TOC2"/>
        <w:tabs>
          <w:tab w:val="left" w:pos="1000"/>
        </w:tabs>
        <w:rPr>
          <w:rFonts w:asciiTheme="minorHAnsi" w:eastAsiaTheme="minorEastAsia" w:hAnsiTheme="minorHAnsi" w:cstheme="minorBidi"/>
          <w:noProof/>
          <w:kern w:val="2"/>
          <w:sz w:val="24"/>
          <w:szCs w:val="24"/>
          <w14:ligatures w14:val="standardContextual"/>
        </w:rPr>
      </w:pPr>
      <w:r w:rsidRPr="00C24FB2">
        <w:rPr>
          <w:bCs/>
          <w:noProof/>
        </w:rPr>
        <w:t>3.3</w:t>
      </w:r>
      <w:r>
        <w:rPr>
          <w:rFonts w:asciiTheme="minorHAnsi" w:eastAsiaTheme="minorEastAsia" w:hAnsiTheme="minorHAnsi" w:cstheme="minorBidi"/>
          <w:noProof/>
          <w:kern w:val="2"/>
          <w:sz w:val="24"/>
          <w:szCs w:val="24"/>
          <w14:ligatures w14:val="standardContextual"/>
        </w:rPr>
        <w:tab/>
      </w:r>
      <w:r w:rsidRPr="00C24FB2">
        <w:rPr>
          <w:bCs/>
          <w:noProof/>
        </w:rPr>
        <w:t>Successor Charge Codes</w:t>
      </w:r>
      <w:r>
        <w:rPr>
          <w:noProof/>
        </w:rPr>
        <w:tab/>
      </w:r>
      <w:r>
        <w:rPr>
          <w:noProof/>
        </w:rPr>
        <w:fldChar w:fldCharType="begin"/>
      </w:r>
      <w:r>
        <w:rPr>
          <w:noProof/>
        </w:rPr>
        <w:instrText xml:space="preserve"> PAGEREF _Toc218685755 \h </w:instrText>
      </w:r>
      <w:r>
        <w:rPr>
          <w:noProof/>
        </w:rPr>
      </w:r>
      <w:r>
        <w:rPr>
          <w:noProof/>
        </w:rPr>
        <w:fldChar w:fldCharType="separate"/>
      </w:r>
      <w:r>
        <w:rPr>
          <w:noProof/>
        </w:rPr>
        <w:t>6</w:t>
      </w:r>
      <w:r>
        <w:rPr>
          <w:noProof/>
        </w:rPr>
        <w:fldChar w:fldCharType="end"/>
      </w:r>
    </w:p>
    <w:p w14:paraId="4AB59160" w14:textId="7C14B752" w:rsidR="009814A4" w:rsidRDefault="009814A4">
      <w:pPr>
        <w:pStyle w:val="TOC2"/>
        <w:tabs>
          <w:tab w:val="left" w:pos="1000"/>
        </w:tabs>
        <w:rPr>
          <w:rFonts w:asciiTheme="minorHAnsi" w:eastAsiaTheme="minorEastAsia" w:hAnsiTheme="minorHAnsi" w:cstheme="minorBidi"/>
          <w:noProof/>
          <w:kern w:val="2"/>
          <w:sz w:val="24"/>
          <w:szCs w:val="24"/>
          <w14:ligatures w14:val="standardContextual"/>
        </w:rPr>
      </w:pPr>
      <w:r w:rsidRPr="00C24FB2">
        <w:rPr>
          <w:bCs/>
          <w:noProof/>
        </w:rPr>
        <w:t>3.4</w:t>
      </w:r>
      <w:r>
        <w:rPr>
          <w:rFonts w:asciiTheme="minorHAnsi" w:eastAsiaTheme="minorEastAsia" w:hAnsiTheme="minorHAnsi" w:cstheme="minorBidi"/>
          <w:noProof/>
          <w:kern w:val="2"/>
          <w:sz w:val="24"/>
          <w:szCs w:val="24"/>
          <w14:ligatures w14:val="standardContextual"/>
        </w:rPr>
        <w:tab/>
      </w:r>
      <w:r w:rsidRPr="00C24FB2">
        <w:rPr>
          <w:bCs/>
          <w:noProof/>
        </w:rPr>
        <w:t>Input – External Systems</w:t>
      </w:r>
      <w:r>
        <w:rPr>
          <w:noProof/>
        </w:rPr>
        <w:tab/>
      </w:r>
      <w:r>
        <w:rPr>
          <w:noProof/>
        </w:rPr>
        <w:fldChar w:fldCharType="begin"/>
      </w:r>
      <w:r>
        <w:rPr>
          <w:noProof/>
        </w:rPr>
        <w:instrText xml:space="preserve"> PAGEREF _Toc218685756 \h </w:instrText>
      </w:r>
      <w:r>
        <w:rPr>
          <w:noProof/>
        </w:rPr>
      </w:r>
      <w:r>
        <w:rPr>
          <w:noProof/>
        </w:rPr>
        <w:fldChar w:fldCharType="separate"/>
      </w:r>
      <w:r>
        <w:rPr>
          <w:noProof/>
        </w:rPr>
        <w:t>7</w:t>
      </w:r>
      <w:r>
        <w:rPr>
          <w:noProof/>
        </w:rPr>
        <w:fldChar w:fldCharType="end"/>
      </w:r>
    </w:p>
    <w:p w14:paraId="3296FB40" w14:textId="7620E43A" w:rsidR="009814A4" w:rsidRDefault="009814A4">
      <w:pPr>
        <w:pStyle w:val="TOC2"/>
        <w:tabs>
          <w:tab w:val="left" w:pos="1000"/>
        </w:tabs>
        <w:rPr>
          <w:rFonts w:asciiTheme="minorHAnsi" w:eastAsiaTheme="minorEastAsia" w:hAnsiTheme="minorHAnsi" w:cstheme="minorBidi"/>
          <w:noProof/>
          <w:kern w:val="2"/>
          <w:sz w:val="24"/>
          <w:szCs w:val="24"/>
          <w14:ligatures w14:val="standardContextual"/>
        </w:rPr>
      </w:pPr>
      <w:r w:rsidRPr="00C24FB2">
        <w:rPr>
          <w:bCs/>
          <w:noProof/>
        </w:rPr>
        <w:t>3.5</w:t>
      </w:r>
      <w:r>
        <w:rPr>
          <w:rFonts w:asciiTheme="minorHAnsi" w:eastAsiaTheme="minorEastAsia" w:hAnsiTheme="minorHAnsi" w:cstheme="minorBidi"/>
          <w:noProof/>
          <w:kern w:val="2"/>
          <w:sz w:val="24"/>
          <w:szCs w:val="24"/>
          <w14:ligatures w14:val="standardContextual"/>
        </w:rPr>
        <w:tab/>
      </w:r>
      <w:r w:rsidRPr="00C24FB2">
        <w:rPr>
          <w:bCs/>
          <w:noProof/>
        </w:rPr>
        <w:t>Inputs - Predecessor Charge Codes or Pre-calculations</w:t>
      </w:r>
      <w:r>
        <w:rPr>
          <w:noProof/>
        </w:rPr>
        <w:tab/>
      </w:r>
      <w:r>
        <w:rPr>
          <w:noProof/>
        </w:rPr>
        <w:fldChar w:fldCharType="begin"/>
      </w:r>
      <w:r>
        <w:rPr>
          <w:noProof/>
        </w:rPr>
        <w:instrText xml:space="preserve"> PAGEREF _Toc218685757 \h </w:instrText>
      </w:r>
      <w:r>
        <w:rPr>
          <w:noProof/>
        </w:rPr>
      </w:r>
      <w:r>
        <w:rPr>
          <w:noProof/>
        </w:rPr>
        <w:fldChar w:fldCharType="separate"/>
      </w:r>
      <w:r>
        <w:rPr>
          <w:noProof/>
        </w:rPr>
        <w:t>8</w:t>
      </w:r>
      <w:r>
        <w:rPr>
          <w:noProof/>
        </w:rPr>
        <w:fldChar w:fldCharType="end"/>
      </w:r>
    </w:p>
    <w:p w14:paraId="653184E3" w14:textId="4A35707D" w:rsidR="009814A4" w:rsidRDefault="009814A4">
      <w:pPr>
        <w:pStyle w:val="TOC2"/>
        <w:tabs>
          <w:tab w:val="left" w:pos="1000"/>
        </w:tabs>
        <w:rPr>
          <w:rFonts w:asciiTheme="minorHAnsi" w:eastAsiaTheme="minorEastAsia" w:hAnsiTheme="minorHAnsi" w:cstheme="minorBidi"/>
          <w:noProof/>
          <w:kern w:val="2"/>
          <w:sz w:val="24"/>
          <w:szCs w:val="24"/>
          <w14:ligatures w14:val="standardContextual"/>
        </w:rPr>
      </w:pPr>
      <w:r w:rsidRPr="00C24FB2">
        <w:rPr>
          <w:bCs/>
          <w:noProof/>
        </w:rPr>
        <w:t>3.6</w:t>
      </w:r>
      <w:r>
        <w:rPr>
          <w:rFonts w:asciiTheme="minorHAnsi" w:eastAsiaTheme="minorEastAsia" w:hAnsiTheme="minorHAnsi" w:cstheme="minorBidi"/>
          <w:noProof/>
          <w:kern w:val="2"/>
          <w:sz w:val="24"/>
          <w:szCs w:val="24"/>
          <w14:ligatures w14:val="standardContextual"/>
        </w:rPr>
        <w:tab/>
      </w:r>
      <w:r w:rsidRPr="00C24FB2">
        <w:rPr>
          <w:bCs/>
          <w:noProof/>
        </w:rPr>
        <w:t>CAISO Formula</w:t>
      </w:r>
      <w:r>
        <w:rPr>
          <w:noProof/>
        </w:rPr>
        <w:tab/>
      </w:r>
      <w:r>
        <w:rPr>
          <w:noProof/>
        </w:rPr>
        <w:fldChar w:fldCharType="begin"/>
      </w:r>
      <w:r>
        <w:rPr>
          <w:noProof/>
        </w:rPr>
        <w:instrText xml:space="preserve"> PAGEREF _Toc218685758 \h </w:instrText>
      </w:r>
      <w:r>
        <w:rPr>
          <w:noProof/>
        </w:rPr>
      </w:r>
      <w:r>
        <w:rPr>
          <w:noProof/>
        </w:rPr>
        <w:fldChar w:fldCharType="separate"/>
      </w:r>
      <w:r>
        <w:rPr>
          <w:noProof/>
        </w:rPr>
        <w:t>9</w:t>
      </w:r>
      <w:r>
        <w:rPr>
          <w:noProof/>
        </w:rPr>
        <w:fldChar w:fldCharType="end"/>
      </w:r>
    </w:p>
    <w:p w14:paraId="37C3F2F9" w14:textId="6FBC7E1D" w:rsidR="009814A4" w:rsidRDefault="009814A4">
      <w:pPr>
        <w:pStyle w:val="TOC2"/>
        <w:tabs>
          <w:tab w:val="left" w:pos="1000"/>
        </w:tabs>
        <w:rPr>
          <w:rFonts w:asciiTheme="minorHAnsi" w:eastAsiaTheme="minorEastAsia" w:hAnsiTheme="minorHAnsi" w:cstheme="minorBidi"/>
          <w:noProof/>
          <w:kern w:val="2"/>
          <w:sz w:val="24"/>
          <w:szCs w:val="24"/>
          <w14:ligatures w14:val="standardContextual"/>
        </w:rPr>
      </w:pPr>
      <w:r w:rsidRPr="00C24FB2">
        <w:rPr>
          <w:rFonts w:cs="Arial"/>
          <w:noProof/>
        </w:rPr>
        <w:t>3.7</w:t>
      </w:r>
      <w:r>
        <w:rPr>
          <w:rFonts w:asciiTheme="minorHAnsi" w:eastAsiaTheme="minorEastAsia" w:hAnsiTheme="minorHAnsi" w:cstheme="minorBidi"/>
          <w:noProof/>
          <w:kern w:val="2"/>
          <w:sz w:val="24"/>
          <w:szCs w:val="24"/>
          <w14:ligatures w14:val="standardContextual"/>
        </w:rPr>
        <w:tab/>
      </w:r>
      <w:r w:rsidRPr="00C24FB2">
        <w:rPr>
          <w:rFonts w:cs="Arial"/>
          <w:noProof/>
        </w:rPr>
        <w:t>Outputs</w:t>
      </w:r>
      <w:r>
        <w:rPr>
          <w:noProof/>
        </w:rPr>
        <w:tab/>
      </w:r>
      <w:r>
        <w:rPr>
          <w:noProof/>
        </w:rPr>
        <w:fldChar w:fldCharType="begin"/>
      </w:r>
      <w:r>
        <w:rPr>
          <w:noProof/>
        </w:rPr>
        <w:instrText xml:space="preserve"> PAGEREF _Toc218685759 \h </w:instrText>
      </w:r>
      <w:r>
        <w:rPr>
          <w:noProof/>
        </w:rPr>
      </w:r>
      <w:r>
        <w:rPr>
          <w:noProof/>
        </w:rPr>
        <w:fldChar w:fldCharType="separate"/>
      </w:r>
      <w:r>
        <w:rPr>
          <w:noProof/>
        </w:rPr>
        <w:t>12</w:t>
      </w:r>
      <w:r>
        <w:rPr>
          <w:noProof/>
        </w:rPr>
        <w:fldChar w:fldCharType="end"/>
      </w:r>
    </w:p>
    <w:p w14:paraId="734D139E" w14:textId="68EFD163" w:rsidR="009814A4" w:rsidRDefault="009814A4">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_Toc218685760 \h </w:instrText>
      </w:r>
      <w:r>
        <w:rPr>
          <w:noProof/>
        </w:rPr>
      </w:r>
      <w:r>
        <w:rPr>
          <w:noProof/>
        </w:rPr>
        <w:fldChar w:fldCharType="separate"/>
      </w:r>
      <w:r>
        <w:rPr>
          <w:noProof/>
        </w:rPr>
        <w:t>14</w:t>
      </w:r>
      <w:r>
        <w:rPr>
          <w:noProof/>
        </w:rPr>
        <w:fldChar w:fldCharType="end"/>
      </w:r>
    </w:p>
    <w:p w14:paraId="0EEA7DF2" w14:textId="6EF69A71" w:rsidR="001335E7" w:rsidRPr="00326F25" w:rsidRDefault="008E08CB" w:rsidP="00752504">
      <w:pPr>
        <w:autoSpaceDE w:val="0"/>
        <w:autoSpaceDN w:val="0"/>
        <w:adjustRightInd w:val="0"/>
        <w:spacing w:line="240" w:lineRule="auto"/>
        <w:jc w:val="center"/>
        <w:rPr>
          <w:rFonts w:ascii="Arial" w:hAnsi="Arial" w:cs="Arial"/>
          <w:b/>
          <w:bCs/>
          <w:sz w:val="22"/>
          <w:szCs w:val="22"/>
        </w:rPr>
      </w:pPr>
      <w:r w:rsidRPr="00326F25">
        <w:rPr>
          <w:rFonts w:cs="Arial"/>
          <w:szCs w:val="22"/>
        </w:rPr>
        <w:fldChar w:fldCharType="end"/>
      </w:r>
    </w:p>
    <w:p w14:paraId="54EE6901" w14:textId="77777777" w:rsidR="001335E7" w:rsidRPr="00326F25" w:rsidRDefault="001335E7" w:rsidP="00752504">
      <w:pPr>
        <w:autoSpaceDE w:val="0"/>
        <w:autoSpaceDN w:val="0"/>
        <w:adjustRightInd w:val="0"/>
        <w:spacing w:line="240" w:lineRule="auto"/>
        <w:jc w:val="center"/>
        <w:rPr>
          <w:rFonts w:ascii="Arial" w:hAnsi="Arial" w:cs="Arial"/>
          <w:b/>
          <w:bCs/>
          <w:sz w:val="22"/>
          <w:szCs w:val="22"/>
        </w:rPr>
        <w:sectPr w:rsidR="001335E7" w:rsidRPr="00326F25" w:rsidSect="001E66C7">
          <w:endnotePr>
            <w:numFmt w:val="decimal"/>
          </w:endnotePr>
          <w:pgSz w:w="12240" w:h="15840" w:code="1"/>
          <w:pgMar w:top="1915" w:right="1325" w:bottom="1325" w:left="1440" w:header="360" w:footer="720" w:gutter="0"/>
          <w:cols w:space="720"/>
        </w:sectPr>
      </w:pPr>
    </w:p>
    <w:p w14:paraId="593F3F20" w14:textId="77777777" w:rsidR="001335E7" w:rsidRPr="00326F25" w:rsidRDefault="001335E7" w:rsidP="00752504">
      <w:pPr>
        <w:pStyle w:val="Heading1"/>
        <w:ind w:left="360" w:hanging="360"/>
        <w:rPr>
          <w:rFonts w:cs="Arial"/>
          <w:szCs w:val="24"/>
        </w:rPr>
      </w:pPr>
      <w:bookmarkStart w:id="12" w:name="_Toc218685748"/>
      <w:r w:rsidRPr="00326F25">
        <w:rPr>
          <w:rFonts w:cs="Arial"/>
          <w:szCs w:val="24"/>
        </w:rPr>
        <w:lastRenderedPageBreak/>
        <w:t>Purpose of Document</w:t>
      </w:r>
      <w:bookmarkEnd w:id="12"/>
    </w:p>
    <w:p w14:paraId="6A65A0D0" w14:textId="77777777" w:rsidR="00EB3124" w:rsidRPr="00326F25" w:rsidRDefault="00EB3124" w:rsidP="00752504"/>
    <w:p w14:paraId="57D744DF" w14:textId="77777777" w:rsidR="001335E7" w:rsidRPr="00326F25" w:rsidRDefault="001335E7" w:rsidP="00752504">
      <w:pPr>
        <w:pStyle w:val="BodyText"/>
        <w:ind w:left="1440"/>
        <w:rPr>
          <w:rFonts w:ascii="Arial" w:hAnsi="Arial" w:cs="Arial"/>
          <w:sz w:val="22"/>
          <w:szCs w:val="22"/>
        </w:rPr>
      </w:pPr>
      <w:r w:rsidRPr="00326F25">
        <w:rPr>
          <w:rFonts w:ascii="Arial" w:hAnsi="Arial" w:cs="Arial"/>
          <w:sz w:val="22"/>
          <w:szCs w:val="22"/>
        </w:rPr>
        <w:t xml:space="preserve">The purpose of this document is to capture the requirements and design </w:t>
      </w:r>
      <w:proofErr w:type="gramStart"/>
      <w:r w:rsidRPr="00326F25">
        <w:rPr>
          <w:rFonts w:ascii="Arial" w:hAnsi="Arial" w:cs="Arial"/>
          <w:sz w:val="22"/>
          <w:szCs w:val="22"/>
        </w:rPr>
        <w:t>specification</w:t>
      </w:r>
      <w:proofErr w:type="gramEnd"/>
      <w:r w:rsidRPr="00326F25">
        <w:rPr>
          <w:rFonts w:ascii="Arial" w:hAnsi="Arial" w:cs="Arial"/>
          <w:sz w:val="22"/>
          <w:szCs w:val="22"/>
        </w:rPr>
        <w:t xml:space="preserve"> for a Charge Code in one document.</w:t>
      </w:r>
    </w:p>
    <w:p w14:paraId="7879FBC5" w14:textId="77777777" w:rsidR="001335E7" w:rsidRPr="00326F25" w:rsidRDefault="001335E7" w:rsidP="00752504">
      <w:pPr>
        <w:autoSpaceDE w:val="0"/>
        <w:autoSpaceDN w:val="0"/>
        <w:adjustRightInd w:val="0"/>
        <w:spacing w:line="240" w:lineRule="auto"/>
        <w:rPr>
          <w:rFonts w:ascii="Arial" w:hAnsi="Arial" w:cs="Arial"/>
          <w:b/>
          <w:bCs/>
          <w:sz w:val="22"/>
          <w:szCs w:val="22"/>
        </w:rPr>
      </w:pPr>
    </w:p>
    <w:p w14:paraId="62F121F7" w14:textId="77777777" w:rsidR="00EB3124" w:rsidRPr="00326F25" w:rsidRDefault="0096447A" w:rsidP="00C60801">
      <w:pPr>
        <w:pStyle w:val="Heading1"/>
        <w:tabs>
          <w:tab w:val="left" w:pos="0"/>
        </w:tabs>
        <w:ind w:hanging="360"/>
        <w:rPr>
          <w:rFonts w:cs="Arial"/>
          <w:szCs w:val="24"/>
        </w:rPr>
      </w:pPr>
      <w:bookmarkStart w:id="13" w:name="_Toc218685749"/>
      <w:r w:rsidRPr="00326F25">
        <w:rPr>
          <w:rFonts w:cs="Arial"/>
          <w:sz w:val="22"/>
          <w:szCs w:val="22"/>
        </w:rPr>
        <w:t>2</w:t>
      </w:r>
      <w:proofErr w:type="gramStart"/>
      <w:r w:rsidRPr="00326F25">
        <w:rPr>
          <w:rFonts w:cs="Arial"/>
          <w:sz w:val="22"/>
          <w:szCs w:val="22"/>
        </w:rPr>
        <w:t xml:space="preserve">.  </w:t>
      </w:r>
      <w:r w:rsidR="00EB3124" w:rsidRPr="00326F25">
        <w:rPr>
          <w:rFonts w:cs="Arial"/>
          <w:szCs w:val="24"/>
        </w:rPr>
        <w:t>Introduction</w:t>
      </w:r>
      <w:bookmarkEnd w:id="13"/>
      <w:proofErr w:type="gramEnd"/>
    </w:p>
    <w:p w14:paraId="57B0EFA0" w14:textId="77777777" w:rsidR="00A66345" w:rsidRPr="00326F25" w:rsidRDefault="00A66345" w:rsidP="00752504">
      <w:pPr>
        <w:pStyle w:val="Title"/>
        <w:jc w:val="left"/>
        <w:rPr>
          <w:rFonts w:cs="Arial"/>
          <w:sz w:val="22"/>
          <w:szCs w:val="22"/>
        </w:rPr>
      </w:pPr>
    </w:p>
    <w:p w14:paraId="39E5A05F" w14:textId="77777777" w:rsidR="00A66345" w:rsidRPr="00326F25" w:rsidRDefault="00A66345" w:rsidP="00752504">
      <w:pPr>
        <w:pStyle w:val="Heading2"/>
        <w:rPr>
          <w:rFonts w:cs="Arial"/>
          <w:sz w:val="22"/>
          <w:szCs w:val="22"/>
        </w:rPr>
      </w:pPr>
      <w:bookmarkStart w:id="14" w:name="_Toc423410238"/>
      <w:bookmarkStart w:id="15" w:name="_Toc425054504"/>
      <w:bookmarkStart w:id="16" w:name="_Toc218685750"/>
      <w:r w:rsidRPr="00326F25">
        <w:rPr>
          <w:rFonts w:cs="Arial"/>
          <w:sz w:val="22"/>
          <w:szCs w:val="22"/>
        </w:rPr>
        <w:t>Background</w:t>
      </w:r>
      <w:bookmarkEnd w:id="16"/>
    </w:p>
    <w:p w14:paraId="39462EC9" w14:textId="77777777" w:rsidR="00EB3124" w:rsidRPr="00326F25" w:rsidRDefault="00EB3124" w:rsidP="00752504">
      <w:pPr>
        <w:rPr>
          <w:rFonts w:ascii="Arial" w:hAnsi="Arial" w:cs="Arial"/>
          <w:sz w:val="22"/>
          <w:szCs w:val="22"/>
        </w:rPr>
      </w:pPr>
    </w:p>
    <w:p w14:paraId="547D996E" w14:textId="77777777" w:rsidR="00A66345" w:rsidRPr="00326F25" w:rsidRDefault="00A66345" w:rsidP="00752504">
      <w:pPr>
        <w:pStyle w:val="BodyText"/>
        <w:tabs>
          <w:tab w:val="left" w:pos="1080"/>
        </w:tabs>
        <w:ind w:left="1080"/>
        <w:rPr>
          <w:rFonts w:ascii="Arial" w:hAnsi="Arial" w:cs="Arial"/>
          <w:sz w:val="22"/>
          <w:szCs w:val="22"/>
        </w:rPr>
      </w:pPr>
      <w:r w:rsidRPr="00326F25">
        <w:rPr>
          <w:rFonts w:ascii="Arial" w:hAnsi="Arial" w:cs="Arial"/>
          <w:sz w:val="22"/>
          <w:szCs w:val="22"/>
        </w:rPr>
        <w:t xml:space="preserve">The valid and balanced portion of TOR Energy schedules post-Day-Ahead Market, i.e., in the </w:t>
      </w:r>
      <w:r w:rsidR="00CA1CD6" w:rsidRPr="00326F25">
        <w:rPr>
          <w:rFonts w:ascii="Arial" w:hAnsi="Arial" w:cs="Arial"/>
          <w:sz w:val="22"/>
          <w:szCs w:val="22"/>
        </w:rPr>
        <w:t>FMM/</w:t>
      </w:r>
      <w:r w:rsidRPr="00326F25">
        <w:rPr>
          <w:rFonts w:ascii="Arial" w:hAnsi="Arial" w:cs="Arial"/>
          <w:sz w:val="22"/>
          <w:szCs w:val="22"/>
        </w:rPr>
        <w:t>Real-Time timeframe</w:t>
      </w:r>
      <w:r w:rsidR="00CA1CD6" w:rsidRPr="00326F25">
        <w:rPr>
          <w:rFonts w:ascii="Arial" w:hAnsi="Arial" w:cs="Arial"/>
          <w:sz w:val="22"/>
          <w:szCs w:val="22"/>
        </w:rPr>
        <w:t xml:space="preserve"> including changes up to T-20 minutes if the transmission contract allows</w:t>
      </w:r>
      <w:r w:rsidRPr="00326F25">
        <w:rPr>
          <w:rFonts w:ascii="Arial" w:hAnsi="Arial" w:cs="Arial"/>
          <w:sz w:val="22"/>
          <w:szCs w:val="22"/>
        </w:rPr>
        <w:t xml:space="preserve">, are exempt from </w:t>
      </w:r>
      <w:r w:rsidR="00814BFB" w:rsidRPr="00326F25">
        <w:rPr>
          <w:rFonts w:ascii="Arial" w:hAnsi="Arial" w:cs="Arial"/>
          <w:sz w:val="22"/>
          <w:szCs w:val="22"/>
        </w:rPr>
        <w:t>Loss</w:t>
      </w:r>
      <w:r w:rsidRPr="00326F25">
        <w:rPr>
          <w:rFonts w:ascii="Arial" w:hAnsi="Arial" w:cs="Arial"/>
          <w:sz w:val="22"/>
          <w:szCs w:val="22"/>
        </w:rPr>
        <w:t xml:space="preserve"> charges, as part of honoring the existing contracts without subjecting </w:t>
      </w:r>
      <w:r w:rsidR="00814BFB" w:rsidRPr="00326F25">
        <w:rPr>
          <w:rFonts w:ascii="Arial" w:hAnsi="Arial" w:cs="Arial"/>
          <w:sz w:val="22"/>
          <w:szCs w:val="22"/>
        </w:rPr>
        <w:t>TOR</w:t>
      </w:r>
      <w:r w:rsidRPr="00326F25">
        <w:rPr>
          <w:rFonts w:ascii="Arial" w:hAnsi="Arial" w:cs="Arial"/>
          <w:sz w:val="22"/>
          <w:szCs w:val="22"/>
        </w:rPr>
        <w:t xml:space="preserve"> </w:t>
      </w:r>
      <w:r w:rsidR="004C00E8" w:rsidRPr="00326F25">
        <w:rPr>
          <w:rFonts w:ascii="Arial" w:hAnsi="Arial" w:cs="Arial"/>
          <w:sz w:val="22"/>
          <w:szCs w:val="22"/>
        </w:rPr>
        <w:t xml:space="preserve">holders </w:t>
      </w:r>
      <w:r w:rsidRPr="00326F25">
        <w:rPr>
          <w:rFonts w:ascii="Arial" w:hAnsi="Arial" w:cs="Arial"/>
          <w:sz w:val="22"/>
          <w:szCs w:val="22"/>
        </w:rPr>
        <w:t>to unnecessary charges</w:t>
      </w:r>
      <w:r w:rsidR="00275865" w:rsidRPr="00326F25">
        <w:rPr>
          <w:rFonts w:ascii="Arial" w:hAnsi="Arial" w:cs="Arial"/>
          <w:sz w:val="22"/>
          <w:szCs w:val="22"/>
        </w:rPr>
        <w:t xml:space="preserve">.  </w:t>
      </w:r>
      <w:r w:rsidR="00814BFB" w:rsidRPr="00326F25">
        <w:rPr>
          <w:rFonts w:ascii="Arial" w:hAnsi="Arial" w:cs="Arial"/>
          <w:sz w:val="22"/>
          <w:szCs w:val="22"/>
        </w:rPr>
        <w:t>TOR</w:t>
      </w:r>
      <w:r w:rsidRPr="00326F25">
        <w:rPr>
          <w:rFonts w:ascii="Arial" w:hAnsi="Arial" w:cs="Arial"/>
          <w:sz w:val="22"/>
          <w:szCs w:val="22"/>
        </w:rPr>
        <w:t xml:space="preserve">s get </w:t>
      </w:r>
      <w:proofErr w:type="gramStart"/>
      <w:r w:rsidRPr="00326F25">
        <w:rPr>
          <w:rFonts w:ascii="Arial" w:hAnsi="Arial" w:cs="Arial"/>
          <w:sz w:val="22"/>
          <w:szCs w:val="22"/>
        </w:rPr>
        <w:t>this</w:t>
      </w:r>
      <w:proofErr w:type="gramEnd"/>
      <w:r w:rsidRPr="00326F25">
        <w:rPr>
          <w:rFonts w:ascii="Arial" w:hAnsi="Arial" w:cs="Arial"/>
          <w:sz w:val="22"/>
          <w:szCs w:val="22"/>
        </w:rPr>
        <w:t xml:space="preserve"> RTM </w:t>
      </w:r>
      <w:r w:rsidR="00814BFB" w:rsidRPr="00326F25">
        <w:rPr>
          <w:rFonts w:ascii="Arial" w:hAnsi="Arial" w:cs="Arial"/>
          <w:sz w:val="22"/>
          <w:szCs w:val="22"/>
        </w:rPr>
        <w:t>Loss</w:t>
      </w:r>
      <w:r w:rsidRPr="00326F25">
        <w:rPr>
          <w:rFonts w:ascii="Arial" w:hAnsi="Arial" w:cs="Arial"/>
          <w:sz w:val="22"/>
          <w:szCs w:val="22"/>
        </w:rPr>
        <w:t xml:space="preserve"> </w:t>
      </w:r>
      <w:proofErr w:type="gramStart"/>
      <w:r w:rsidRPr="00326F25">
        <w:rPr>
          <w:rFonts w:ascii="Arial" w:hAnsi="Arial" w:cs="Arial"/>
          <w:sz w:val="22"/>
          <w:szCs w:val="22"/>
        </w:rPr>
        <w:t>Credit</w:t>
      </w:r>
      <w:r w:rsidR="00CA1CD6" w:rsidRPr="00326F25">
        <w:rPr>
          <w:rFonts w:ascii="Arial" w:hAnsi="Arial" w:cs="Arial"/>
          <w:sz w:val="22"/>
          <w:szCs w:val="22"/>
        </w:rPr>
        <w:t>s</w:t>
      </w:r>
      <w:proofErr w:type="gramEnd"/>
      <w:r w:rsidRPr="00326F25">
        <w:rPr>
          <w:rFonts w:ascii="Arial" w:hAnsi="Arial" w:cs="Arial"/>
          <w:sz w:val="22"/>
          <w:szCs w:val="22"/>
        </w:rPr>
        <w:t xml:space="preserve"> and it is in addition to whatever IFM </w:t>
      </w:r>
      <w:r w:rsidR="00814BFB" w:rsidRPr="00326F25">
        <w:rPr>
          <w:rFonts w:ascii="Arial" w:hAnsi="Arial" w:cs="Arial"/>
          <w:sz w:val="22"/>
          <w:szCs w:val="22"/>
        </w:rPr>
        <w:t>Loss</w:t>
      </w:r>
      <w:r w:rsidRPr="00326F25">
        <w:rPr>
          <w:rFonts w:ascii="Arial" w:hAnsi="Arial" w:cs="Arial"/>
          <w:sz w:val="22"/>
          <w:szCs w:val="22"/>
        </w:rPr>
        <w:t xml:space="preserve"> Credits they may get from their valid and balanced schedules that are part of the Day-Ahead Market.</w:t>
      </w:r>
      <w:r w:rsidR="00D81022" w:rsidRPr="00326F25">
        <w:rPr>
          <w:rFonts w:ascii="Arial" w:hAnsi="Arial" w:cs="Arial"/>
          <w:sz w:val="22"/>
          <w:szCs w:val="22"/>
        </w:rPr>
        <w:t xml:space="preserve"> TOR loss credits and specific loss charging shall only be applicable where provisioned in CAISO agreements</w:t>
      </w:r>
      <w:r w:rsidR="00772970" w:rsidRPr="00326F25">
        <w:rPr>
          <w:rFonts w:ascii="Arial" w:hAnsi="Arial" w:cs="Arial"/>
          <w:sz w:val="22"/>
          <w:szCs w:val="22"/>
        </w:rPr>
        <w:t>.</w:t>
      </w:r>
    </w:p>
    <w:p w14:paraId="7173E494" w14:textId="77777777" w:rsidR="00A66345" w:rsidRPr="00326F25" w:rsidRDefault="00A66345" w:rsidP="00752504">
      <w:pPr>
        <w:pStyle w:val="BodyText"/>
        <w:tabs>
          <w:tab w:val="left" w:pos="1080"/>
        </w:tabs>
        <w:ind w:left="1080"/>
        <w:rPr>
          <w:rFonts w:ascii="Arial" w:hAnsi="Arial" w:cs="Arial"/>
          <w:sz w:val="22"/>
          <w:szCs w:val="22"/>
        </w:rPr>
      </w:pPr>
      <w:r w:rsidRPr="00326F25">
        <w:rPr>
          <w:rFonts w:ascii="Arial" w:hAnsi="Arial" w:cs="Arial"/>
          <w:sz w:val="22"/>
          <w:szCs w:val="22"/>
        </w:rPr>
        <w:t xml:space="preserve">The </w:t>
      </w:r>
      <w:r w:rsidR="00814BFB" w:rsidRPr="00326F25">
        <w:rPr>
          <w:rFonts w:ascii="Arial" w:hAnsi="Arial" w:cs="Arial"/>
          <w:sz w:val="22"/>
          <w:szCs w:val="22"/>
        </w:rPr>
        <w:t>Loss</w:t>
      </w:r>
      <w:r w:rsidRPr="00326F25">
        <w:rPr>
          <w:rFonts w:ascii="Arial" w:hAnsi="Arial" w:cs="Arial"/>
          <w:sz w:val="22"/>
          <w:szCs w:val="22"/>
        </w:rPr>
        <w:t xml:space="preserve"> charge reversals for </w:t>
      </w:r>
      <w:r w:rsidR="00814BFB" w:rsidRPr="00326F25">
        <w:rPr>
          <w:rFonts w:ascii="Arial" w:hAnsi="Arial" w:cs="Arial"/>
          <w:sz w:val="22"/>
          <w:szCs w:val="22"/>
        </w:rPr>
        <w:t>TOR</w:t>
      </w:r>
      <w:r w:rsidRPr="00326F25">
        <w:rPr>
          <w:rFonts w:ascii="Arial" w:hAnsi="Arial" w:cs="Arial"/>
          <w:sz w:val="22"/>
          <w:szCs w:val="22"/>
        </w:rPr>
        <w:t xml:space="preserve">s shall be made in RTM </w:t>
      </w:r>
      <w:r w:rsidR="0082277F" w:rsidRPr="00326F25">
        <w:rPr>
          <w:rFonts w:ascii="Arial" w:hAnsi="Arial" w:cs="Arial"/>
          <w:sz w:val="22"/>
          <w:szCs w:val="22"/>
        </w:rPr>
        <w:t xml:space="preserve">Net Marginal </w:t>
      </w:r>
      <w:r w:rsidR="00814BFB" w:rsidRPr="00326F25">
        <w:rPr>
          <w:rFonts w:ascii="Arial" w:hAnsi="Arial" w:cs="Arial"/>
          <w:sz w:val="22"/>
          <w:szCs w:val="22"/>
        </w:rPr>
        <w:t>Loss</w:t>
      </w:r>
      <w:r w:rsidRPr="00326F25">
        <w:rPr>
          <w:rFonts w:ascii="Arial" w:hAnsi="Arial" w:cs="Arial"/>
          <w:sz w:val="22"/>
          <w:szCs w:val="22"/>
        </w:rPr>
        <w:t xml:space="preserve"> </w:t>
      </w:r>
      <w:r w:rsidR="0082277F" w:rsidRPr="00326F25">
        <w:rPr>
          <w:rFonts w:ascii="Arial" w:hAnsi="Arial" w:cs="Arial"/>
          <w:sz w:val="22"/>
          <w:szCs w:val="22"/>
        </w:rPr>
        <w:t xml:space="preserve">Assessment </w:t>
      </w:r>
      <w:proofErr w:type="gramStart"/>
      <w:r w:rsidR="0082277F" w:rsidRPr="00326F25">
        <w:rPr>
          <w:rFonts w:ascii="Arial" w:hAnsi="Arial" w:cs="Arial"/>
          <w:sz w:val="22"/>
          <w:szCs w:val="22"/>
        </w:rPr>
        <w:t>per</w:t>
      </w:r>
      <w:proofErr w:type="gramEnd"/>
      <w:r w:rsidR="0082277F" w:rsidRPr="00326F25">
        <w:rPr>
          <w:rFonts w:ascii="Arial" w:hAnsi="Arial" w:cs="Arial"/>
          <w:sz w:val="22"/>
          <w:szCs w:val="22"/>
        </w:rPr>
        <w:t xml:space="preserve"> CAISO Agreement</w:t>
      </w:r>
      <w:r w:rsidRPr="00326F25">
        <w:rPr>
          <w:rFonts w:ascii="Arial" w:hAnsi="Arial" w:cs="Arial"/>
          <w:sz w:val="22"/>
          <w:szCs w:val="22"/>
        </w:rPr>
        <w:t xml:space="preserve"> (CC 6</w:t>
      </w:r>
      <w:r w:rsidR="0082277F" w:rsidRPr="00326F25">
        <w:rPr>
          <w:rFonts w:ascii="Arial" w:hAnsi="Arial" w:cs="Arial"/>
          <w:sz w:val="22"/>
          <w:szCs w:val="22"/>
        </w:rPr>
        <w:t>984</w:t>
      </w:r>
      <w:r w:rsidRPr="00326F25">
        <w:rPr>
          <w:rFonts w:ascii="Arial" w:hAnsi="Arial" w:cs="Arial"/>
          <w:sz w:val="22"/>
          <w:szCs w:val="22"/>
        </w:rPr>
        <w:t>)</w:t>
      </w:r>
      <w:r w:rsidR="00275865" w:rsidRPr="00326F25">
        <w:rPr>
          <w:rFonts w:ascii="Arial" w:hAnsi="Arial" w:cs="Arial"/>
          <w:sz w:val="22"/>
          <w:szCs w:val="22"/>
        </w:rPr>
        <w:t xml:space="preserve">.  </w:t>
      </w:r>
      <w:r w:rsidRPr="00326F25">
        <w:rPr>
          <w:rFonts w:ascii="Arial" w:hAnsi="Arial" w:cs="Arial"/>
          <w:sz w:val="22"/>
          <w:szCs w:val="22"/>
        </w:rPr>
        <w:t xml:space="preserve">Any </w:t>
      </w:r>
      <w:r w:rsidR="00814BFB" w:rsidRPr="00326F25">
        <w:rPr>
          <w:rFonts w:ascii="Arial" w:hAnsi="Arial" w:cs="Arial"/>
          <w:sz w:val="22"/>
          <w:szCs w:val="22"/>
        </w:rPr>
        <w:t>Loss</w:t>
      </w:r>
      <w:r w:rsidRPr="00326F25">
        <w:rPr>
          <w:rFonts w:ascii="Arial" w:hAnsi="Arial" w:cs="Arial"/>
          <w:sz w:val="22"/>
          <w:szCs w:val="22"/>
        </w:rPr>
        <w:t xml:space="preserve"> credit to </w:t>
      </w:r>
      <w:r w:rsidR="00814BFB" w:rsidRPr="00326F25">
        <w:rPr>
          <w:rFonts w:ascii="Arial" w:hAnsi="Arial" w:cs="Arial"/>
          <w:sz w:val="22"/>
          <w:szCs w:val="22"/>
        </w:rPr>
        <w:t>TOR</w:t>
      </w:r>
      <w:r w:rsidRPr="00326F25">
        <w:rPr>
          <w:rFonts w:ascii="Arial" w:hAnsi="Arial" w:cs="Arial"/>
          <w:sz w:val="22"/>
          <w:szCs w:val="22"/>
        </w:rPr>
        <w:t xml:space="preserve"> is credited only to the Billing SC (also called the designated SC) of each contract even if it is possible that other SCs may make use of the same contract when submitting the </w:t>
      </w:r>
      <w:r w:rsidR="00814BFB" w:rsidRPr="00326F25">
        <w:rPr>
          <w:rFonts w:ascii="Arial" w:hAnsi="Arial" w:cs="Arial"/>
          <w:sz w:val="22"/>
          <w:szCs w:val="22"/>
        </w:rPr>
        <w:t>TOR</w:t>
      </w:r>
      <w:r w:rsidRPr="00326F25">
        <w:rPr>
          <w:rFonts w:ascii="Arial" w:hAnsi="Arial" w:cs="Arial"/>
          <w:sz w:val="22"/>
          <w:szCs w:val="22"/>
        </w:rPr>
        <w:t xml:space="preserve"> Self-Schedule.</w:t>
      </w:r>
    </w:p>
    <w:p w14:paraId="0614F6E2" w14:textId="77777777" w:rsidR="00A66345" w:rsidRPr="00326F25" w:rsidRDefault="00A66345" w:rsidP="00752504">
      <w:pPr>
        <w:pStyle w:val="BodyText"/>
        <w:tabs>
          <w:tab w:val="left" w:pos="1080"/>
        </w:tabs>
        <w:ind w:left="1080"/>
        <w:rPr>
          <w:rFonts w:ascii="Arial" w:hAnsi="Arial" w:cs="Arial"/>
          <w:sz w:val="22"/>
          <w:szCs w:val="22"/>
        </w:rPr>
      </w:pPr>
      <w:r w:rsidRPr="00326F25">
        <w:rPr>
          <w:rFonts w:ascii="Arial" w:hAnsi="Arial" w:cs="Arial"/>
          <w:sz w:val="22"/>
          <w:szCs w:val="22"/>
        </w:rPr>
        <w:t xml:space="preserve">The CAISO-wide net settlement amount from these </w:t>
      </w:r>
      <w:r w:rsidR="00814BFB" w:rsidRPr="00326F25">
        <w:rPr>
          <w:rFonts w:ascii="Arial" w:hAnsi="Arial" w:cs="Arial"/>
          <w:sz w:val="22"/>
          <w:szCs w:val="22"/>
        </w:rPr>
        <w:t>Loss</w:t>
      </w:r>
      <w:r w:rsidRPr="00326F25">
        <w:rPr>
          <w:rFonts w:ascii="Arial" w:hAnsi="Arial" w:cs="Arial"/>
          <w:sz w:val="22"/>
          <w:szCs w:val="22"/>
        </w:rPr>
        <w:t xml:space="preserve"> charge reversals could be positive (representing surplus) or negative (representing deficit).</w:t>
      </w:r>
    </w:p>
    <w:p w14:paraId="6D4FEBFA" w14:textId="77777777" w:rsidR="00A66345" w:rsidRPr="00326F25" w:rsidRDefault="00A66345" w:rsidP="00752504">
      <w:pPr>
        <w:pStyle w:val="BodyText"/>
        <w:tabs>
          <w:tab w:val="left" w:pos="1080"/>
        </w:tabs>
        <w:ind w:left="1080"/>
        <w:rPr>
          <w:rFonts w:ascii="Arial" w:hAnsi="Arial" w:cs="Arial"/>
          <w:sz w:val="22"/>
          <w:szCs w:val="22"/>
        </w:rPr>
      </w:pPr>
      <w:r w:rsidRPr="00326F25">
        <w:rPr>
          <w:rFonts w:ascii="Arial" w:hAnsi="Arial" w:cs="Arial"/>
          <w:sz w:val="22"/>
          <w:szCs w:val="22"/>
        </w:rPr>
        <w:t xml:space="preserve">The </w:t>
      </w:r>
      <w:r w:rsidR="00814BFB" w:rsidRPr="00326F25">
        <w:rPr>
          <w:rFonts w:ascii="Arial" w:hAnsi="Arial" w:cs="Arial"/>
          <w:sz w:val="22"/>
          <w:szCs w:val="22"/>
        </w:rPr>
        <w:t>Loss</w:t>
      </w:r>
      <w:r w:rsidRPr="00326F25">
        <w:rPr>
          <w:rFonts w:ascii="Arial" w:hAnsi="Arial" w:cs="Arial"/>
          <w:sz w:val="22"/>
          <w:szCs w:val="22"/>
        </w:rPr>
        <w:t xml:space="preserve"> credits to </w:t>
      </w:r>
      <w:r w:rsidR="00814BFB" w:rsidRPr="00326F25">
        <w:rPr>
          <w:rFonts w:ascii="Arial" w:hAnsi="Arial" w:cs="Arial"/>
          <w:sz w:val="22"/>
          <w:szCs w:val="22"/>
        </w:rPr>
        <w:t>TOR</w:t>
      </w:r>
      <w:r w:rsidRPr="00326F25">
        <w:rPr>
          <w:rFonts w:ascii="Arial" w:hAnsi="Arial" w:cs="Arial"/>
          <w:sz w:val="22"/>
          <w:szCs w:val="22"/>
        </w:rPr>
        <w:t xml:space="preserve"> form a reversal of </w:t>
      </w:r>
      <w:r w:rsidR="00814BFB" w:rsidRPr="00326F25">
        <w:rPr>
          <w:rFonts w:ascii="Arial" w:hAnsi="Arial" w:cs="Arial"/>
          <w:sz w:val="22"/>
          <w:szCs w:val="22"/>
        </w:rPr>
        <w:t>Loss</w:t>
      </w:r>
      <w:r w:rsidRPr="00326F25">
        <w:rPr>
          <w:rFonts w:ascii="Arial" w:hAnsi="Arial" w:cs="Arial"/>
          <w:sz w:val="22"/>
          <w:szCs w:val="22"/>
        </w:rPr>
        <w:t xml:space="preserve"> charges contained in settling CC 6</w:t>
      </w:r>
      <w:r w:rsidR="0082277F" w:rsidRPr="00326F25">
        <w:rPr>
          <w:rFonts w:ascii="Arial" w:hAnsi="Arial" w:cs="Arial"/>
          <w:sz w:val="22"/>
          <w:szCs w:val="22"/>
        </w:rPr>
        <w:t>460</w:t>
      </w:r>
      <w:r w:rsidRPr="00326F25">
        <w:rPr>
          <w:rFonts w:ascii="Arial" w:hAnsi="Arial" w:cs="Arial"/>
          <w:sz w:val="22"/>
          <w:szCs w:val="22"/>
        </w:rPr>
        <w:t xml:space="preserve"> and CC 6470 based on LMP (which had three components: Energy, Congestion, and Loss)</w:t>
      </w:r>
      <w:r w:rsidR="00275865" w:rsidRPr="00326F25">
        <w:rPr>
          <w:rFonts w:ascii="Arial" w:hAnsi="Arial" w:cs="Arial"/>
          <w:sz w:val="22"/>
          <w:szCs w:val="22"/>
        </w:rPr>
        <w:t xml:space="preserve">.  </w:t>
      </w:r>
      <w:r w:rsidRPr="00326F25">
        <w:rPr>
          <w:rFonts w:ascii="Arial" w:hAnsi="Arial" w:cs="Arial"/>
          <w:sz w:val="22"/>
          <w:szCs w:val="22"/>
        </w:rPr>
        <w:t xml:space="preserve">However, the reversal is made not to the same SCs who made the Self-Schedules but to the </w:t>
      </w:r>
      <w:proofErr w:type="gramStart"/>
      <w:r w:rsidRPr="00326F25">
        <w:rPr>
          <w:rFonts w:ascii="Arial" w:hAnsi="Arial" w:cs="Arial"/>
          <w:sz w:val="22"/>
          <w:szCs w:val="22"/>
        </w:rPr>
        <w:t>particular designated</w:t>
      </w:r>
      <w:proofErr w:type="gramEnd"/>
      <w:r w:rsidRPr="00326F25">
        <w:rPr>
          <w:rFonts w:ascii="Arial" w:hAnsi="Arial" w:cs="Arial"/>
          <w:sz w:val="22"/>
          <w:szCs w:val="22"/>
        </w:rPr>
        <w:t xml:space="preserve"> Billing SC for the contract</w:t>
      </w:r>
      <w:r w:rsidR="00275865" w:rsidRPr="00326F25">
        <w:rPr>
          <w:rFonts w:ascii="Arial" w:hAnsi="Arial" w:cs="Arial"/>
          <w:sz w:val="22"/>
          <w:szCs w:val="22"/>
        </w:rPr>
        <w:t xml:space="preserve">.  </w:t>
      </w:r>
      <w:r w:rsidRPr="00326F25">
        <w:rPr>
          <w:rFonts w:ascii="Arial" w:hAnsi="Arial" w:cs="Arial"/>
          <w:sz w:val="22"/>
          <w:szCs w:val="22"/>
        </w:rPr>
        <w:t>Also, the reversal is not always for the whole Self-Schedule quantity but only for the valid and balanced portion calculated in the ETC/TOR/CVR Pre-calculation</w:t>
      </w:r>
      <w:r w:rsidR="00275865" w:rsidRPr="00326F25">
        <w:rPr>
          <w:rFonts w:ascii="Arial" w:hAnsi="Arial" w:cs="Arial"/>
          <w:sz w:val="22"/>
          <w:szCs w:val="22"/>
        </w:rPr>
        <w:t xml:space="preserve">.  </w:t>
      </w:r>
    </w:p>
    <w:p w14:paraId="2E1CD8A6" w14:textId="77777777" w:rsidR="00A66345" w:rsidRPr="00326F25" w:rsidRDefault="00A66345" w:rsidP="00752504">
      <w:pPr>
        <w:pStyle w:val="BodyText"/>
        <w:tabs>
          <w:tab w:val="left" w:pos="1080"/>
        </w:tabs>
        <w:ind w:left="1080"/>
        <w:rPr>
          <w:rFonts w:ascii="Arial" w:hAnsi="Arial" w:cs="Arial"/>
          <w:sz w:val="22"/>
          <w:szCs w:val="22"/>
        </w:rPr>
      </w:pPr>
      <w:r w:rsidRPr="00326F25">
        <w:rPr>
          <w:rFonts w:ascii="Arial" w:hAnsi="Arial" w:cs="Arial"/>
          <w:sz w:val="22"/>
          <w:szCs w:val="22"/>
        </w:rPr>
        <w:lastRenderedPageBreak/>
        <w:t xml:space="preserve">Unlike the Day-Ahead </w:t>
      </w:r>
      <w:r w:rsidR="00333E64" w:rsidRPr="00326F25">
        <w:rPr>
          <w:rFonts w:ascii="Arial" w:hAnsi="Arial" w:cs="Arial"/>
          <w:sz w:val="22"/>
          <w:szCs w:val="22"/>
        </w:rPr>
        <w:t xml:space="preserve">Energy </w:t>
      </w:r>
      <w:r w:rsidRPr="00326F25">
        <w:rPr>
          <w:rFonts w:ascii="Arial" w:hAnsi="Arial" w:cs="Arial"/>
          <w:sz w:val="22"/>
          <w:szCs w:val="22"/>
        </w:rPr>
        <w:t xml:space="preserve">where </w:t>
      </w:r>
      <w:r w:rsidR="00814BFB" w:rsidRPr="00326F25">
        <w:rPr>
          <w:rFonts w:ascii="Arial" w:hAnsi="Arial" w:cs="Arial"/>
          <w:sz w:val="22"/>
          <w:szCs w:val="22"/>
        </w:rPr>
        <w:t>Loss</w:t>
      </w:r>
      <w:r w:rsidRPr="00326F25">
        <w:rPr>
          <w:rFonts w:ascii="Arial" w:hAnsi="Arial" w:cs="Arial"/>
          <w:sz w:val="22"/>
          <w:szCs w:val="22"/>
        </w:rPr>
        <w:t xml:space="preserve"> credit to </w:t>
      </w:r>
      <w:r w:rsidR="00814BFB" w:rsidRPr="00326F25">
        <w:rPr>
          <w:rFonts w:ascii="Arial" w:hAnsi="Arial" w:cs="Arial"/>
          <w:sz w:val="22"/>
          <w:szCs w:val="22"/>
        </w:rPr>
        <w:t>TOR</w:t>
      </w:r>
      <w:r w:rsidRPr="00326F25">
        <w:rPr>
          <w:rFonts w:ascii="Arial" w:hAnsi="Arial" w:cs="Arial"/>
          <w:sz w:val="22"/>
          <w:szCs w:val="22"/>
        </w:rPr>
        <w:t xml:space="preserve"> is embedded in the same </w:t>
      </w:r>
      <w:r w:rsidR="001E4B5F" w:rsidRPr="00326F25">
        <w:rPr>
          <w:rFonts w:ascii="Arial" w:hAnsi="Arial" w:cs="Arial"/>
          <w:sz w:val="22"/>
          <w:szCs w:val="22"/>
        </w:rPr>
        <w:t>C</w:t>
      </w:r>
      <w:r w:rsidRPr="00326F25">
        <w:rPr>
          <w:rFonts w:ascii="Arial" w:hAnsi="Arial" w:cs="Arial"/>
          <w:sz w:val="22"/>
          <w:szCs w:val="22"/>
        </w:rPr>
        <w:t xml:space="preserve">harge </w:t>
      </w:r>
      <w:r w:rsidR="001E4B5F" w:rsidRPr="00326F25">
        <w:rPr>
          <w:rFonts w:ascii="Arial" w:hAnsi="Arial" w:cs="Arial"/>
          <w:sz w:val="22"/>
          <w:szCs w:val="22"/>
        </w:rPr>
        <w:t>C</w:t>
      </w:r>
      <w:r w:rsidRPr="00326F25">
        <w:rPr>
          <w:rFonts w:ascii="Arial" w:hAnsi="Arial" w:cs="Arial"/>
          <w:sz w:val="22"/>
          <w:szCs w:val="22"/>
        </w:rPr>
        <w:t>ode that settle based on the LMP (CC 6011), the post-Day-Ahead (</w:t>
      </w:r>
      <w:r w:rsidR="0082277F" w:rsidRPr="00326F25">
        <w:rPr>
          <w:rFonts w:ascii="Arial" w:hAnsi="Arial" w:cs="Arial"/>
          <w:sz w:val="22"/>
          <w:szCs w:val="22"/>
        </w:rPr>
        <w:t xml:space="preserve">FMM </w:t>
      </w:r>
      <w:r w:rsidRPr="00326F25">
        <w:rPr>
          <w:rFonts w:ascii="Arial" w:hAnsi="Arial" w:cs="Arial"/>
          <w:sz w:val="22"/>
          <w:szCs w:val="22"/>
        </w:rPr>
        <w:t xml:space="preserve">and RT) </w:t>
      </w:r>
      <w:r w:rsidR="00333E64" w:rsidRPr="00326F25">
        <w:rPr>
          <w:rFonts w:ascii="Arial" w:hAnsi="Arial" w:cs="Arial"/>
          <w:sz w:val="22"/>
          <w:szCs w:val="22"/>
        </w:rPr>
        <w:t xml:space="preserve">Energy </w:t>
      </w:r>
      <w:r w:rsidR="00814BFB" w:rsidRPr="00326F25">
        <w:rPr>
          <w:rFonts w:ascii="Arial" w:hAnsi="Arial" w:cs="Arial"/>
          <w:sz w:val="22"/>
          <w:szCs w:val="22"/>
        </w:rPr>
        <w:t>Loss</w:t>
      </w:r>
      <w:r w:rsidRPr="00326F25">
        <w:rPr>
          <w:rFonts w:ascii="Arial" w:hAnsi="Arial" w:cs="Arial"/>
          <w:sz w:val="22"/>
          <w:szCs w:val="22"/>
        </w:rPr>
        <w:t xml:space="preserve"> credits are separated from both CC 6</w:t>
      </w:r>
      <w:r w:rsidR="0082277F" w:rsidRPr="00326F25">
        <w:rPr>
          <w:rFonts w:ascii="Arial" w:hAnsi="Arial" w:cs="Arial"/>
          <w:sz w:val="22"/>
          <w:szCs w:val="22"/>
        </w:rPr>
        <w:t>460</w:t>
      </w:r>
      <w:r w:rsidRPr="00326F25">
        <w:rPr>
          <w:rFonts w:ascii="Arial" w:hAnsi="Arial" w:cs="Arial"/>
          <w:sz w:val="22"/>
          <w:szCs w:val="22"/>
        </w:rPr>
        <w:t xml:space="preserve"> (</w:t>
      </w:r>
      <w:proofErr w:type="gramStart"/>
      <w:r w:rsidR="0082277F" w:rsidRPr="00326F25">
        <w:rPr>
          <w:rFonts w:ascii="Arial" w:hAnsi="Arial" w:cs="Arial"/>
          <w:sz w:val="22"/>
          <w:szCs w:val="22"/>
        </w:rPr>
        <w:t xml:space="preserve">FMM </w:t>
      </w:r>
      <w:r w:rsidRPr="00326F25">
        <w:rPr>
          <w:rFonts w:ascii="Arial" w:hAnsi="Arial" w:cs="Arial"/>
          <w:sz w:val="22"/>
          <w:szCs w:val="22"/>
        </w:rPr>
        <w:t xml:space="preserve"> settlement</w:t>
      </w:r>
      <w:proofErr w:type="gramEnd"/>
      <w:r w:rsidRPr="00326F25">
        <w:rPr>
          <w:rFonts w:ascii="Arial" w:hAnsi="Arial" w:cs="Arial"/>
          <w:sz w:val="22"/>
          <w:szCs w:val="22"/>
        </w:rPr>
        <w:t xml:space="preserve"> based on LMP) and CC 6470 (RT settlement based on LMP)</w:t>
      </w:r>
      <w:r w:rsidR="00275865" w:rsidRPr="00326F25">
        <w:rPr>
          <w:rFonts w:ascii="Arial" w:hAnsi="Arial" w:cs="Arial"/>
          <w:sz w:val="22"/>
          <w:szCs w:val="22"/>
        </w:rPr>
        <w:t xml:space="preserve">.  </w:t>
      </w:r>
      <w:r w:rsidRPr="00326F25">
        <w:rPr>
          <w:rFonts w:ascii="Arial" w:hAnsi="Arial" w:cs="Arial"/>
          <w:sz w:val="22"/>
          <w:szCs w:val="22"/>
        </w:rPr>
        <w:t xml:space="preserve">The reasons for this are as follows: (a) combine into a single </w:t>
      </w:r>
      <w:r w:rsidR="001E4B5F" w:rsidRPr="00326F25">
        <w:rPr>
          <w:rFonts w:ascii="Arial" w:hAnsi="Arial" w:cs="Arial"/>
          <w:sz w:val="22"/>
          <w:szCs w:val="22"/>
        </w:rPr>
        <w:t>C</w:t>
      </w:r>
      <w:r w:rsidRPr="00326F25">
        <w:rPr>
          <w:rFonts w:ascii="Arial" w:hAnsi="Arial" w:cs="Arial"/>
          <w:sz w:val="22"/>
          <w:szCs w:val="22"/>
        </w:rPr>
        <w:t xml:space="preserve">harge </w:t>
      </w:r>
      <w:r w:rsidR="001E4B5F" w:rsidRPr="00326F25">
        <w:rPr>
          <w:rFonts w:ascii="Arial" w:hAnsi="Arial" w:cs="Arial"/>
          <w:sz w:val="22"/>
          <w:szCs w:val="22"/>
        </w:rPr>
        <w:t>C</w:t>
      </w:r>
      <w:r w:rsidRPr="00326F25">
        <w:rPr>
          <w:rFonts w:ascii="Arial" w:hAnsi="Arial" w:cs="Arial"/>
          <w:sz w:val="22"/>
          <w:szCs w:val="22"/>
        </w:rPr>
        <w:t xml:space="preserve">ode the total </w:t>
      </w:r>
      <w:r w:rsidR="00814BFB" w:rsidRPr="00326F25">
        <w:rPr>
          <w:rFonts w:ascii="Arial" w:hAnsi="Arial" w:cs="Arial"/>
          <w:sz w:val="22"/>
          <w:szCs w:val="22"/>
        </w:rPr>
        <w:t>Loss</w:t>
      </w:r>
      <w:r w:rsidRPr="00326F25">
        <w:rPr>
          <w:rFonts w:ascii="Arial" w:hAnsi="Arial" w:cs="Arial"/>
          <w:sz w:val="22"/>
          <w:szCs w:val="22"/>
        </w:rPr>
        <w:t xml:space="preserve"> credit provided to the Billing SC for the </w:t>
      </w:r>
      <w:r w:rsidR="0082277F" w:rsidRPr="00326F25">
        <w:rPr>
          <w:rFonts w:ascii="Arial" w:hAnsi="Arial" w:cs="Arial"/>
          <w:sz w:val="22"/>
          <w:szCs w:val="22"/>
        </w:rPr>
        <w:t xml:space="preserve">FMM </w:t>
      </w:r>
      <w:r w:rsidRPr="00326F25">
        <w:rPr>
          <w:rFonts w:ascii="Arial" w:hAnsi="Arial" w:cs="Arial"/>
          <w:sz w:val="22"/>
          <w:szCs w:val="22"/>
        </w:rPr>
        <w:t xml:space="preserve">and RT, (b) trace clearly that balancing is done by combining the </w:t>
      </w:r>
      <w:r w:rsidR="0082277F" w:rsidRPr="00326F25">
        <w:rPr>
          <w:rFonts w:ascii="Arial" w:hAnsi="Arial" w:cs="Arial"/>
          <w:sz w:val="22"/>
          <w:szCs w:val="22"/>
        </w:rPr>
        <w:t xml:space="preserve">FMM </w:t>
      </w:r>
      <w:r w:rsidRPr="00326F25">
        <w:rPr>
          <w:rFonts w:ascii="Arial" w:hAnsi="Arial" w:cs="Arial"/>
          <w:sz w:val="22"/>
          <w:szCs w:val="22"/>
        </w:rPr>
        <w:t>and RT Self-Schedules</w:t>
      </w:r>
      <w:r w:rsidR="0082277F" w:rsidRPr="00326F25">
        <w:rPr>
          <w:rFonts w:ascii="Arial" w:hAnsi="Arial" w:cs="Arial"/>
          <w:sz w:val="22"/>
          <w:szCs w:val="22"/>
        </w:rPr>
        <w:t xml:space="preserve"> and any changes up to T-20 if the transmission contract allows</w:t>
      </w:r>
      <w:r w:rsidRPr="00326F25">
        <w:rPr>
          <w:rFonts w:ascii="Arial" w:hAnsi="Arial" w:cs="Arial"/>
          <w:sz w:val="22"/>
          <w:szCs w:val="22"/>
        </w:rPr>
        <w:t xml:space="preserve">, (c) show the assignment of the total balanced capacity </w:t>
      </w:r>
      <w:r w:rsidR="009160FA" w:rsidRPr="00326F25">
        <w:rPr>
          <w:rFonts w:ascii="Arial" w:hAnsi="Arial" w:cs="Arial"/>
          <w:sz w:val="22"/>
          <w:szCs w:val="22"/>
        </w:rPr>
        <w:t xml:space="preserve">and credit amount </w:t>
      </w:r>
      <w:r w:rsidRPr="00326F25">
        <w:rPr>
          <w:rFonts w:ascii="Arial" w:hAnsi="Arial" w:cs="Arial"/>
          <w:sz w:val="22"/>
          <w:szCs w:val="22"/>
        </w:rPr>
        <w:t xml:space="preserve">to the Billing SC for the contract, such quantity </w:t>
      </w:r>
      <w:r w:rsidR="009160FA" w:rsidRPr="00326F25">
        <w:rPr>
          <w:rFonts w:ascii="Arial" w:hAnsi="Arial" w:cs="Arial"/>
          <w:sz w:val="22"/>
          <w:szCs w:val="22"/>
        </w:rPr>
        <w:t xml:space="preserve">and credit amount </w:t>
      </w:r>
      <w:r w:rsidR="00455677" w:rsidRPr="00326F25">
        <w:rPr>
          <w:rFonts w:ascii="Arial" w:hAnsi="Arial" w:cs="Arial"/>
          <w:sz w:val="22"/>
          <w:szCs w:val="22"/>
        </w:rPr>
        <w:t xml:space="preserve">are </w:t>
      </w:r>
      <w:r w:rsidRPr="00326F25">
        <w:rPr>
          <w:rFonts w:ascii="Arial" w:hAnsi="Arial" w:cs="Arial"/>
          <w:sz w:val="22"/>
          <w:szCs w:val="22"/>
        </w:rPr>
        <w:t xml:space="preserve">independent of whether the original Self-Schedules made by the different SCs using the same contract were for </w:t>
      </w:r>
      <w:r w:rsidR="0082277F" w:rsidRPr="00326F25">
        <w:rPr>
          <w:rFonts w:ascii="Arial" w:hAnsi="Arial" w:cs="Arial"/>
          <w:sz w:val="22"/>
          <w:szCs w:val="22"/>
        </w:rPr>
        <w:t xml:space="preserve">FMM </w:t>
      </w:r>
      <w:r w:rsidRPr="00326F25">
        <w:rPr>
          <w:rFonts w:ascii="Arial" w:hAnsi="Arial" w:cs="Arial"/>
          <w:sz w:val="22"/>
          <w:szCs w:val="22"/>
        </w:rPr>
        <w:t xml:space="preserve">or RT, and (d) simplify the formulas in this and the related </w:t>
      </w:r>
      <w:r w:rsidR="001E4B5F" w:rsidRPr="00326F25">
        <w:rPr>
          <w:rFonts w:ascii="Arial" w:hAnsi="Arial" w:cs="Arial"/>
          <w:sz w:val="22"/>
          <w:szCs w:val="22"/>
        </w:rPr>
        <w:t>C</w:t>
      </w:r>
      <w:r w:rsidRPr="00326F25">
        <w:rPr>
          <w:rFonts w:ascii="Arial" w:hAnsi="Arial" w:cs="Arial"/>
          <w:sz w:val="22"/>
          <w:szCs w:val="22"/>
        </w:rPr>
        <w:t xml:space="preserve">harge </w:t>
      </w:r>
      <w:r w:rsidR="001E4B5F" w:rsidRPr="00326F25">
        <w:rPr>
          <w:rFonts w:ascii="Arial" w:hAnsi="Arial" w:cs="Arial"/>
          <w:sz w:val="22"/>
          <w:szCs w:val="22"/>
        </w:rPr>
        <w:t>C</w:t>
      </w:r>
      <w:r w:rsidRPr="00326F25">
        <w:rPr>
          <w:rFonts w:ascii="Arial" w:hAnsi="Arial" w:cs="Arial"/>
          <w:sz w:val="22"/>
          <w:szCs w:val="22"/>
        </w:rPr>
        <w:t xml:space="preserve">odes required to do this </w:t>
      </w:r>
      <w:r w:rsidR="001E4B5F" w:rsidRPr="00326F25">
        <w:rPr>
          <w:rFonts w:ascii="Arial" w:hAnsi="Arial" w:cs="Arial"/>
          <w:sz w:val="22"/>
          <w:szCs w:val="22"/>
        </w:rPr>
        <w:t>S</w:t>
      </w:r>
      <w:r w:rsidRPr="00326F25">
        <w:rPr>
          <w:rFonts w:ascii="Arial" w:hAnsi="Arial" w:cs="Arial"/>
          <w:sz w:val="22"/>
          <w:szCs w:val="22"/>
        </w:rPr>
        <w:t>ettlement.</w:t>
      </w:r>
    </w:p>
    <w:p w14:paraId="23B0117A" w14:textId="77777777" w:rsidR="00E0167C" w:rsidRPr="00326F25" w:rsidRDefault="00BF2280" w:rsidP="00752504">
      <w:pPr>
        <w:pStyle w:val="BodyText"/>
        <w:tabs>
          <w:tab w:val="left" w:pos="1080"/>
        </w:tabs>
        <w:ind w:left="1080"/>
        <w:rPr>
          <w:rFonts w:ascii="Arial" w:hAnsi="Arial" w:cs="Arial"/>
          <w:sz w:val="22"/>
          <w:szCs w:val="22"/>
        </w:rPr>
      </w:pPr>
      <w:r w:rsidRPr="00326F25">
        <w:rPr>
          <w:rFonts w:ascii="Arial" w:hAnsi="Arial" w:cs="Arial"/>
          <w:sz w:val="22"/>
          <w:szCs w:val="22"/>
        </w:rPr>
        <w:t xml:space="preserve">Specific contracts can contain loss charging </w:t>
      </w:r>
      <w:proofErr w:type="gramStart"/>
      <w:r w:rsidRPr="00326F25">
        <w:rPr>
          <w:rFonts w:ascii="Arial" w:hAnsi="Arial" w:cs="Arial"/>
          <w:sz w:val="22"/>
          <w:szCs w:val="22"/>
        </w:rPr>
        <w:t>provision</w:t>
      </w:r>
      <w:proofErr w:type="gramEnd"/>
      <w:r w:rsidRPr="00326F25">
        <w:rPr>
          <w:rFonts w:ascii="Arial" w:hAnsi="Arial" w:cs="Arial"/>
          <w:sz w:val="22"/>
          <w:szCs w:val="22"/>
        </w:rPr>
        <w:t xml:space="preserve"> which can vary from one contract to another. This charge code shall provide the loss charge to such contracts </w:t>
      </w:r>
      <w:r w:rsidR="00AA0ECE" w:rsidRPr="00326F25">
        <w:rPr>
          <w:rFonts w:ascii="Arial" w:hAnsi="Arial" w:cs="Arial"/>
          <w:sz w:val="22"/>
          <w:szCs w:val="22"/>
        </w:rPr>
        <w:t xml:space="preserve">in the Post-Day-Ahead </w:t>
      </w:r>
      <w:r w:rsidRPr="00326F25">
        <w:rPr>
          <w:rFonts w:ascii="Arial" w:hAnsi="Arial" w:cs="Arial"/>
          <w:sz w:val="22"/>
          <w:szCs w:val="22"/>
        </w:rPr>
        <w:t>and the amount collected shall be included in the Imbalance Energy Offset (CC 6477) to be distributed to Measured Demand excluding demand quantity for which loss credits were provided</w:t>
      </w:r>
      <w:r w:rsidR="00AA0ECE" w:rsidRPr="00326F25">
        <w:rPr>
          <w:rFonts w:ascii="Arial" w:hAnsi="Arial" w:cs="Arial"/>
          <w:sz w:val="22"/>
          <w:szCs w:val="22"/>
        </w:rPr>
        <w:t xml:space="preserve"> in the Post-Day-Ahead</w:t>
      </w:r>
      <w:r w:rsidRPr="00326F25">
        <w:rPr>
          <w:rFonts w:ascii="Arial" w:hAnsi="Arial" w:cs="Arial"/>
          <w:sz w:val="22"/>
          <w:szCs w:val="22"/>
        </w:rPr>
        <w:t>.</w:t>
      </w:r>
    </w:p>
    <w:p w14:paraId="349B3F80" w14:textId="77777777" w:rsidR="00A5651E" w:rsidRPr="00326F25" w:rsidRDefault="00A5651E" w:rsidP="00752504">
      <w:pPr>
        <w:pStyle w:val="BodyText"/>
        <w:tabs>
          <w:tab w:val="left" w:pos="1080"/>
        </w:tabs>
        <w:ind w:left="1080"/>
        <w:rPr>
          <w:rFonts w:ascii="Arial" w:hAnsi="Arial" w:cs="Arial"/>
          <w:sz w:val="22"/>
          <w:szCs w:val="22"/>
        </w:rPr>
      </w:pPr>
    </w:p>
    <w:p w14:paraId="42DFE498" w14:textId="77777777" w:rsidR="00A66345" w:rsidRPr="00326F25" w:rsidRDefault="00A66345" w:rsidP="00752504">
      <w:pPr>
        <w:pStyle w:val="Heading2"/>
        <w:rPr>
          <w:rFonts w:cs="Arial"/>
          <w:sz w:val="22"/>
          <w:szCs w:val="22"/>
        </w:rPr>
      </w:pPr>
      <w:bookmarkStart w:id="17" w:name="_Toc218685751"/>
      <w:r w:rsidRPr="00326F25">
        <w:rPr>
          <w:rFonts w:cs="Arial"/>
          <w:sz w:val="22"/>
          <w:szCs w:val="22"/>
        </w:rPr>
        <w:t>Description</w:t>
      </w:r>
      <w:bookmarkEnd w:id="17"/>
      <w:r w:rsidRPr="00326F25">
        <w:rPr>
          <w:rFonts w:cs="Arial"/>
          <w:sz w:val="22"/>
          <w:szCs w:val="22"/>
        </w:rPr>
        <w:t xml:space="preserve"> </w:t>
      </w:r>
    </w:p>
    <w:p w14:paraId="225185EB" w14:textId="77777777" w:rsidR="00AF56FE" w:rsidRPr="00326F25" w:rsidRDefault="00AF56FE" w:rsidP="00752504"/>
    <w:p w14:paraId="2C8B5506" w14:textId="77777777" w:rsidR="00A66345" w:rsidRPr="00326F25" w:rsidRDefault="001D019A" w:rsidP="00752504">
      <w:pPr>
        <w:pStyle w:val="BodyText"/>
        <w:tabs>
          <w:tab w:val="left" w:pos="1170"/>
        </w:tabs>
        <w:ind w:left="1170"/>
        <w:rPr>
          <w:rFonts w:ascii="Arial" w:hAnsi="Arial" w:cs="Arial"/>
          <w:sz w:val="22"/>
          <w:szCs w:val="22"/>
        </w:rPr>
      </w:pPr>
      <w:r w:rsidRPr="00326F25">
        <w:rPr>
          <w:rFonts w:ascii="Arial" w:eastAsia="SimSun" w:hAnsi="Arial"/>
          <w:sz w:val="22"/>
        </w:rPr>
        <w:t>CC 6984 RTM Net Marginal Loss Assessment per CAISO Agreement</w:t>
      </w:r>
      <w:r w:rsidRPr="00326F25">
        <w:rPr>
          <w:rFonts w:ascii="Arial" w:hAnsi="Arial" w:cs="Arial"/>
          <w:sz w:val="22"/>
          <w:szCs w:val="22"/>
        </w:rPr>
        <w:t xml:space="preserve"> will perform the calculations necessary to implement the business rules identified in the Business Rules section below.</w:t>
      </w:r>
    </w:p>
    <w:p w14:paraId="78499A0C" w14:textId="77777777" w:rsidR="00A5651E" w:rsidRPr="00326F25" w:rsidRDefault="00A5651E" w:rsidP="00752504">
      <w:pPr>
        <w:pStyle w:val="BodyText"/>
        <w:tabs>
          <w:tab w:val="left" w:pos="1170"/>
        </w:tabs>
        <w:ind w:left="1170"/>
        <w:rPr>
          <w:rFonts w:ascii="Arial" w:hAnsi="Arial" w:cs="Arial"/>
          <w:sz w:val="22"/>
          <w:szCs w:val="22"/>
        </w:rPr>
      </w:pPr>
    </w:p>
    <w:p w14:paraId="3AA7BA84" w14:textId="77777777" w:rsidR="00A66345" w:rsidRPr="00326F25" w:rsidRDefault="00A66345" w:rsidP="00752504">
      <w:pPr>
        <w:pStyle w:val="Heading1"/>
        <w:ind w:left="360" w:hanging="360"/>
        <w:rPr>
          <w:rFonts w:cs="Arial"/>
          <w:sz w:val="22"/>
          <w:szCs w:val="22"/>
        </w:rPr>
      </w:pPr>
      <w:bookmarkStart w:id="18" w:name="_Toc71713291"/>
      <w:bookmarkStart w:id="19" w:name="_Toc72834803"/>
      <w:bookmarkStart w:id="20" w:name="_Toc72908700"/>
      <w:bookmarkStart w:id="21" w:name="_Toc218685752"/>
      <w:r w:rsidRPr="00326F25">
        <w:rPr>
          <w:rFonts w:cs="Arial"/>
          <w:sz w:val="22"/>
          <w:szCs w:val="22"/>
        </w:rPr>
        <w:t>Charge Code Requirements</w:t>
      </w:r>
      <w:bookmarkEnd w:id="21"/>
    </w:p>
    <w:p w14:paraId="4FAB330B" w14:textId="77777777" w:rsidR="00275865" w:rsidRPr="00326F25" w:rsidRDefault="00275865" w:rsidP="00752504">
      <w:pPr>
        <w:rPr>
          <w:rFonts w:ascii="Arial" w:hAnsi="Arial" w:cs="Arial"/>
          <w:sz w:val="22"/>
          <w:szCs w:val="22"/>
        </w:rPr>
      </w:pPr>
    </w:p>
    <w:p w14:paraId="75D205B5" w14:textId="77777777" w:rsidR="00275865" w:rsidRPr="00326F25" w:rsidRDefault="00275865" w:rsidP="00752504">
      <w:pPr>
        <w:pStyle w:val="Heading2"/>
      </w:pPr>
      <w:bookmarkStart w:id="22" w:name="_Toc218685753"/>
      <w:r w:rsidRPr="00326F25">
        <w:rPr>
          <w:bCs/>
          <w:sz w:val="22"/>
        </w:rPr>
        <w:t>Business Rules</w:t>
      </w:r>
      <w:bookmarkEnd w:id="22"/>
    </w:p>
    <w:tbl>
      <w:tblPr>
        <w:tblW w:w="810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200"/>
      </w:tblGrid>
      <w:tr w:rsidR="00275865" w:rsidRPr="00326F25" w14:paraId="318ABA9C" w14:textId="77777777">
        <w:trPr>
          <w:trHeight w:val="955"/>
          <w:tblHeader/>
        </w:trPr>
        <w:tc>
          <w:tcPr>
            <w:tcW w:w="900" w:type="dxa"/>
            <w:shd w:val="clear" w:color="auto" w:fill="D9D9D9"/>
            <w:vAlign w:val="center"/>
          </w:tcPr>
          <w:p w14:paraId="1531F35B" w14:textId="77777777" w:rsidR="00275865" w:rsidRPr="00326F25" w:rsidRDefault="00275865" w:rsidP="00752504">
            <w:pPr>
              <w:pStyle w:val="TableBoldCharCharCharCharChar1Char"/>
              <w:keepNext/>
              <w:ind w:left="119"/>
              <w:jc w:val="center"/>
              <w:rPr>
                <w:rFonts w:cs="Arial"/>
                <w:sz w:val="22"/>
                <w:szCs w:val="22"/>
              </w:rPr>
            </w:pPr>
            <w:r w:rsidRPr="00326F25">
              <w:rPr>
                <w:rFonts w:cs="Arial"/>
                <w:sz w:val="22"/>
                <w:szCs w:val="22"/>
              </w:rPr>
              <w:t>Bus Req ID</w:t>
            </w:r>
          </w:p>
        </w:tc>
        <w:tc>
          <w:tcPr>
            <w:tcW w:w="7200" w:type="dxa"/>
            <w:shd w:val="clear" w:color="auto" w:fill="D9D9D9"/>
            <w:vAlign w:val="center"/>
          </w:tcPr>
          <w:p w14:paraId="3851B49D" w14:textId="77777777" w:rsidR="00275865" w:rsidRPr="00326F25" w:rsidRDefault="00275865" w:rsidP="00752504">
            <w:pPr>
              <w:pStyle w:val="TableBoldCharCharCharCharChar1Char"/>
              <w:keepNext/>
              <w:ind w:left="119"/>
              <w:jc w:val="center"/>
              <w:rPr>
                <w:rFonts w:cs="Arial"/>
                <w:sz w:val="22"/>
                <w:szCs w:val="22"/>
              </w:rPr>
            </w:pPr>
            <w:proofErr w:type="gramStart"/>
            <w:r w:rsidRPr="00326F25">
              <w:rPr>
                <w:rFonts w:cs="Arial"/>
                <w:sz w:val="22"/>
                <w:szCs w:val="22"/>
              </w:rPr>
              <w:t>Business  Rule</w:t>
            </w:r>
            <w:proofErr w:type="gramEnd"/>
          </w:p>
        </w:tc>
      </w:tr>
      <w:tr w:rsidR="00275865" w:rsidRPr="00326F25" w14:paraId="387B2832" w14:textId="77777777" w:rsidTr="00CC6EE9">
        <w:trPr>
          <w:trHeight w:val="289"/>
        </w:trPr>
        <w:tc>
          <w:tcPr>
            <w:tcW w:w="900" w:type="dxa"/>
            <w:vAlign w:val="center"/>
          </w:tcPr>
          <w:p w14:paraId="3225C8C4" w14:textId="77777777" w:rsidR="00275865" w:rsidRPr="00326F25" w:rsidRDefault="00275865" w:rsidP="00752504">
            <w:pPr>
              <w:pStyle w:val="StyleTableText11ptCentered"/>
            </w:pPr>
            <w:r w:rsidRPr="00326F25">
              <w:t>1.0</w:t>
            </w:r>
          </w:p>
        </w:tc>
        <w:tc>
          <w:tcPr>
            <w:tcW w:w="7200" w:type="dxa"/>
            <w:vAlign w:val="center"/>
          </w:tcPr>
          <w:p w14:paraId="6E93D5BA" w14:textId="77777777" w:rsidR="00275865" w:rsidRPr="00326F25" w:rsidRDefault="00275865" w:rsidP="00752504">
            <w:pPr>
              <w:pStyle w:val="TableText0"/>
              <w:rPr>
                <w:rFonts w:cs="Arial"/>
                <w:sz w:val="22"/>
                <w:szCs w:val="22"/>
              </w:rPr>
            </w:pPr>
            <w:r w:rsidRPr="00326F25">
              <w:rPr>
                <w:rFonts w:cs="Arial"/>
                <w:sz w:val="22"/>
                <w:szCs w:val="22"/>
              </w:rPr>
              <w:t xml:space="preserve">This charge code computes the </w:t>
            </w:r>
            <w:r w:rsidR="00814BFB" w:rsidRPr="00326F25">
              <w:rPr>
                <w:rFonts w:cs="Arial"/>
                <w:sz w:val="22"/>
                <w:szCs w:val="22"/>
              </w:rPr>
              <w:t xml:space="preserve">Loss </w:t>
            </w:r>
            <w:r w:rsidRPr="00326F25">
              <w:rPr>
                <w:rFonts w:cs="Arial"/>
                <w:sz w:val="22"/>
                <w:szCs w:val="22"/>
              </w:rPr>
              <w:t>credits (which can be positive or negative) for valid and balanced Self-Schedules for Energy post-Day-Ahead for</w:t>
            </w:r>
            <w:r w:rsidR="00001D82" w:rsidRPr="00326F25">
              <w:rPr>
                <w:rFonts w:cs="Arial"/>
                <w:sz w:val="22"/>
                <w:szCs w:val="22"/>
              </w:rPr>
              <w:t xml:space="preserve"> eligible </w:t>
            </w:r>
            <w:r w:rsidRPr="00326F25">
              <w:rPr>
                <w:rFonts w:cs="Arial"/>
                <w:sz w:val="22"/>
                <w:szCs w:val="22"/>
              </w:rPr>
              <w:t>TOR</w:t>
            </w:r>
            <w:r w:rsidR="00814BFB" w:rsidRPr="00326F25">
              <w:rPr>
                <w:rFonts w:cs="Arial"/>
                <w:sz w:val="22"/>
                <w:szCs w:val="22"/>
              </w:rPr>
              <w:t xml:space="preserve"> contract</w:t>
            </w:r>
            <w:r w:rsidRPr="00326F25">
              <w:rPr>
                <w:rFonts w:cs="Arial"/>
                <w:sz w:val="22"/>
                <w:szCs w:val="22"/>
              </w:rPr>
              <w:t>s</w:t>
            </w:r>
            <w:r w:rsidR="00814BFB" w:rsidRPr="00326F25">
              <w:rPr>
                <w:rFonts w:cs="Arial"/>
                <w:sz w:val="22"/>
                <w:szCs w:val="22"/>
              </w:rPr>
              <w:t xml:space="preserve">. </w:t>
            </w:r>
            <w:r w:rsidR="00B565CF" w:rsidRPr="00326F25">
              <w:rPr>
                <w:rFonts w:cs="Arial"/>
                <w:sz w:val="22"/>
                <w:szCs w:val="22"/>
              </w:rPr>
              <w:t xml:space="preserve"> This charge code will also compute the specific loss charge based on a fixed percentage and the System Marginal Energy Cost (SMEC) as specified under </w:t>
            </w:r>
            <w:r w:rsidR="00001D82" w:rsidRPr="00326F25">
              <w:rPr>
                <w:rFonts w:cs="Arial"/>
                <w:sz w:val="22"/>
                <w:szCs w:val="22"/>
              </w:rPr>
              <w:t>CAISO agreements for certain TOR contracts</w:t>
            </w:r>
            <w:r w:rsidR="00B565CF" w:rsidRPr="00326F25">
              <w:rPr>
                <w:rFonts w:cs="Arial"/>
                <w:sz w:val="22"/>
                <w:szCs w:val="22"/>
              </w:rPr>
              <w:t>, if any.</w:t>
            </w:r>
          </w:p>
        </w:tc>
      </w:tr>
      <w:tr w:rsidR="00001D82" w:rsidRPr="00326F25" w14:paraId="1AE1D6DA" w14:textId="77777777" w:rsidTr="000B1749">
        <w:tc>
          <w:tcPr>
            <w:tcW w:w="900" w:type="dxa"/>
            <w:vAlign w:val="center"/>
          </w:tcPr>
          <w:p w14:paraId="67C1E818" w14:textId="77777777" w:rsidR="00001D82" w:rsidRPr="00326F25" w:rsidRDefault="00001D82" w:rsidP="00752504">
            <w:pPr>
              <w:pStyle w:val="StyleTableText11ptCentered"/>
            </w:pPr>
            <w:r w:rsidRPr="00326F25">
              <w:t>1.1</w:t>
            </w:r>
          </w:p>
        </w:tc>
        <w:tc>
          <w:tcPr>
            <w:tcW w:w="7200" w:type="dxa"/>
          </w:tcPr>
          <w:p w14:paraId="14F1CA12" w14:textId="77777777" w:rsidR="00001D82" w:rsidRPr="00326F25" w:rsidRDefault="00001D82" w:rsidP="00752504">
            <w:pPr>
              <w:pStyle w:val="TableText0"/>
              <w:rPr>
                <w:rFonts w:cs="Arial"/>
                <w:sz w:val="22"/>
                <w:szCs w:val="22"/>
              </w:rPr>
            </w:pPr>
            <w:r w:rsidRPr="00326F25">
              <w:rPr>
                <w:rFonts w:cs="Arial"/>
                <w:sz w:val="22"/>
                <w:szCs w:val="22"/>
              </w:rPr>
              <w:t xml:space="preserve">Eligible TOR contracts are specific </w:t>
            </w:r>
            <w:r w:rsidR="00994CEC" w:rsidRPr="00326F25">
              <w:rPr>
                <w:rFonts w:cs="Arial"/>
                <w:sz w:val="22"/>
                <w:szCs w:val="22"/>
              </w:rPr>
              <w:t xml:space="preserve">TOR </w:t>
            </w:r>
            <w:r w:rsidRPr="00326F25">
              <w:rPr>
                <w:rFonts w:cs="Arial"/>
                <w:sz w:val="22"/>
                <w:szCs w:val="22"/>
              </w:rPr>
              <w:t xml:space="preserve">contracts which have agreements with CAISO to receive marginal loss credits.  The same CAISO </w:t>
            </w:r>
            <w:proofErr w:type="gramStart"/>
            <w:r w:rsidRPr="00326F25">
              <w:rPr>
                <w:rFonts w:cs="Arial"/>
                <w:sz w:val="22"/>
                <w:szCs w:val="22"/>
              </w:rPr>
              <w:t>agreements</w:t>
            </w:r>
            <w:proofErr w:type="gramEnd"/>
            <w:r w:rsidRPr="00326F25">
              <w:rPr>
                <w:rFonts w:cs="Arial"/>
                <w:sz w:val="22"/>
                <w:szCs w:val="22"/>
              </w:rPr>
              <w:t xml:space="preserve"> would specify whether the TOR contract would be assessed a loss charge.</w:t>
            </w:r>
          </w:p>
        </w:tc>
      </w:tr>
      <w:tr w:rsidR="00001D82" w:rsidRPr="00326F25" w14:paraId="592B4BD3" w14:textId="77777777" w:rsidTr="0008039D">
        <w:tc>
          <w:tcPr>
            <w:tcW w:w="900" w:type="dxa"/>
            <w:vAlign w:val="center"/>
          </w:tcPr>
          <w:p w14:paraId="64FC3984" w14:textId="77777777" w:rsidR="00001D82" w:rsidRPr="00326F25" w:rsidRDefault="00001D82" w:rsidP="00752504">
            <w:pPr>
              <w:pStyle w:val="StyleTableText11ptCentered"/>
            </w:pPr>
            <w:r w:rsidRPr="00326F25">
              <w:t>1.2</w:t>
            </w:r>
          </w:p>
        </w:tc>
        <w:tc>
          <w:tcPr>
            <w:tcW w:w="7200" w:type="dxa"/>
          </w:tcPr>
          <w:p w14:paraId="3B37725E" w14:textId="77777777" w:rsidR="00001D82" w:rsidRPr="00326F25" w:rsidRDefault="00001D82" w:rsidP="00752504">
            <w:pPr>
              <w:pStyle w:val="TableText0"/>
              <w:rPr>
                <w:rFonts w:cs="Arial"/>
                <w:sz w:val="22"/>
                <w:szCs w:val="22"/>
              </w:rPr>
            </w:pPr>
            <w:r w:rsidRPr="00326F25">
              <w:rPr>
                <w:rFonts w:cs="Arial"/>
                <w:sz w:val="22"/>
                <w:szCs w:val="22"/>
              </w:rPr>
              <w:t>The loss charge which would be set as a percentage of the SMEC and the valid and balanced capacity of the contract</w:t>
            </w:r>
            <w:r w:rsidR="00F1679B" w:rsidRPr="00326F25">
              <w:rPr>
                <w:rFonts w:cs="Arial"/>
                <w:sz w:val="22"/>
                <w:szCs w:val="22"/>
              </w:rPr>
              <w:t xml:space="preserve"> </w:t>
            </w:r>
            <w:r w:rsidR="00455677" w:rsidRPr="00326F25">
              <w:rPr>
                <w:rFonts w:cs="Arial"/>
                <w:sz w:val="22"/>
                <w:szCs w:val="22"/>
              </w:rPr>
              <w:t>(</w:t>
            </w:r>
            <w:r w:rsidR="00F1679B" w:rsidRPr="00326F25">
              <w:rPr>
                <w:rFonts w:cs="Arial"/>
                <w:sz w:val="22"/>
                <w:szCs w:val="22"/>
              </w:rPr>
              <w:t xml:space="preserve">or implemented </w:t>
            </w:r>
            <w:r w:rsidR="00F1679B" w:rsidRPr="00326F25">
              <w:rPr>
                <w:rFonts w:cs="Arial"/>
                <w:sz w:val="22"/>
                <w:szCs w:val="22"/>
              </w:rPr>
              <w:lastRenderedPageBreak/>
              <w:t>contract reference numbers (CRNs)</w:t>
            </w:r>
            <w:r w:rsidR="00455677" w:rsidRPr="00326F25">
              <w:rPr>
                <w:rFonts w:cs="Arial"/>
                <w:sz w:val="22"/>
                <w:szCs w:val="22"/>
              </w:rPr>
              <w:t>)</w:t>
            </w:r>
            <w:r w:rsidR="00F1679B" w:rsidRPr="00326F25">
              <w:rPr>
                <w:rFonts w:cs="Arial"/>
                <w:sz w:val="22"/>
                <w:szCs w:val="22"/>
              </w:rPr>
              <w:t xml:space="preserve"> can differ from one CAISO agreement to another.</w:t>
            </w:r>
          </w:p>
        </w:tc>
      </w:tr>
      <w:tr w:rsidR="00EF0040" w:rsidRPr="00326F25" w14:paraId="0A836F39" w14:textId="77777777" w:rsidTr="000B1749">
        <w:tc>
          <w:tcPr>
            <w:tcW w:w="900" w:type="dxa"/>
            <w:vAlign w:val="center"/>
          </w:tcPr>
          <w:p w14:paraId="6D08C906" w14:textId="77777777" w:rsidR="00EF0040" w:rsidRPr="00326F25" w:rsidRDefault="00EF0040" w:rsidP="00752504">
            <w:pPr>
              <w:pStyle w:val="StyleTableText11ptCentered"/>
            </w:pPr>
            <w:r w:rsidRPr="00326F25">
              <w:lastRenderedPageBreak/>
              <w:t>1.</w:t>
            </w:r>
            <w:r w:rsidR="00001D82" w:rsidRPr="00326F25">
              <w:t>3</w:t>
            </w:r>
          </w:p>
        </w:tc>
        <w:tc>
          <w:tcPr>
            <w:tcW w:w="7200" w:type="dxa"/>
          </w:tcPr>
          <w:p w14:paraId="0514D030" w14:textId="77777777" w:rsidR="00EF0040" w:rsidRPr="00326F25" w:rsidRDefault="00EF0040" w:rsidP="00D16CAB">
            <w:pPr>
              <w:pStyle w:val="TableText0"/>
              <w:rPr>
                <w:rFonts w:cs="Arial"/>
                <w:sz w:val="22"/>
                <w:szCs w:val="22"/>
              </w:rPr>
            </w:pPr>
            <w:r w:rsidRPr="00326F25">
              <w:rPr>
                <w:rFonts w:cs="Arial"/>
                <w:sz w:val="22"/>
                <w:szCs w:val="22"/>
              </w:rPr>
              <w:t>This charge code shall be settled on a settlement interval</w:t>
            </w:r>
            <w:r w:rsidR="00402064" w:rsidRPr="00326F25">
              <w:rPr>
                <w:rFonts w:cs="Arial"/>
                <w:sz w:val="22"/>
                <w:szCs w:val="22"/>
              </w:rPr>
              <w:t xml:space="preserve"> </w:t>
            </w:r>
            <w:r w:rsidRPr="00326F25">
              <w:rPr>
                <w:rFonts w:cs="Arial"/>
                <w:sz w:val="22"/>
                <w:szCs w:val="22"/>
              </w:rPr>
              <w:t>basis.</w:t>
            </w:r>
          </w:p>
        </w:tc>
      </w:tr>
      <w:tr w:rsidR="009160FA" w:rsidRPr="00326F25" w14:paraId="184B84D6" w14:textId="77777777" w:rsidTr="000B1749">
        <w:tc>
          <w:tcPr>
            <w:tcW w:w="900" w:type="dxa"/>
            <w:vAlign w:val="center"/>
          </w:tcPr>
          <w:p w14:paraId="6F4E9081" w14:textId="77777777" w:rsidR="009160FA" w:rsidRPr="00326F25" w:rsidRDefault="00DC3BE5" w:rsidP="00752504">
            <w:pPr>
              <w:pStyle w:val="StyleTableText11ptCentered"/>
            </w:pPr>
            <w:r w:rsidRPr="00326F25">
              <w:t>2</w:t>
            </w:r>
            <w:r w:rsidR="009160FA" w:rsidRPr="00326F25">
              <w:t>.0</w:t>
            </w:r>
          </w:p>
        </w:tc>
        <w:tc>
          <w:tcPr>
            <w:tcW w:w="7200" w:type="dxa"/>
          </w:tcPr>
          <w:p w14:paraId="340AAAE9" w14:textId="77777777" w:rsidR="009160FA" w:rsidRPr="00326F25" w:rsidRDefault="009160FA" w:rsidP="00752504">
            <w:pPr>
              <w:pStyle w:val="TableText0"/>
              <w:rPr>
                <w:rFonts w:cs="Arial"/>
                <w:sz w:val="22"/>
                <w:szCs w:val="22"/>
              </w:rPr>
            </w:pPr>
            <w:r w:rsidRPr="00326F25">
              <w:rPr>
                <w:rFonts w:cs="Arial"/>
                <w:sz w:val="22"/>
                <w:szCs w:val="22"/>
              </w:rPr>
              <w:t>The contract Loss credit for Energy Self-Schedules using Contract Reference Number (CRN) N of type TOR shall be credited only to the designated “</w:t>
            </w:r>
            <w:smartTag w:uri="urn:schemas-microsoft-com:office:smarttags" w:element="place">
              <w:smartTag w:uri="urn:schemas-microsoft-com:office:smarttags" w:element="metricconverter">
                <w:r w:rsidRPr="00326F25">
                  <w:rPr>
                    <w:rFonts w:cs="Arial"/>
                    <w:sz w:val="22"/>
                    <w:szCs w:val="22"/>
                  </w:rPr>
                  <w:t>Billing</w:t>
                </w:r>
              </w:smartTag>
              <w:r w:rsidRPr="00326F25">
                <w:rPr>
                  <w:rFonts w:cs="Arial"/>
                  <w:sz w:val="22"/>
                  <w:szCs w:val="22"/>
                </w:rPr>
                <w:t xml:space="preserve"> </w:t>
              </w:r>
              <w:smartTag w:uri="urn:schemas-microsoft-com:office:smarttags" w:element="State">
                <w:r w:rsidRPr="00326F25">
                  <w:rPr>
                    <w:rFonts w:cs="Arial"/>
                    <w:sz w:val="22"/>
                    <w:szCs w:val="22"/>
                  </w:rPr>
                  <w:t>SC</w:t>
                </w:r>
              </w:smartTag>
            </w:smartTag>
            <w:r w:rsidRPr="00326F25">
              <w:rPr>
                <w:rFonts w:cs="Arial"/>
                <w:sz w:val="22"/>
                <w:szCs w:val="22"/>
              </w:rPr>
              <w:t>” of such contract. Only TOR contract</w:t>
            </w:r>
            <w:r w:rsidR="00455677" w:rsidRPr="00326F25">
              <w:rPr>
                <w:rFonts w:cs="Arial"/>
                <w:sz w:val="22"/>
                <w:szCs w:val="22"/>
              </w:rPr>
              <w:t xml:space="preserve"> types</w:t>
            </w:r>
            <w:r w:rsidRPr="00326F25">
              <w:rPr>
                <w:rFonts w:cs="Arial"/>
                <w:sz w:val="22"/>
                <w:szCs w:val="22"/>
              </w:rPr>
              <w:t xml:space="preserve"> are provided contract loss credits</w:t>
            </w:r>
            <w:r w:rsidR="00455677" w:rsidRPr="00326F25">
              <w:rPr>
                <w:rFonts w:cs="Arial"/>
                <w:sz w:val="22"/>
                <w:szCs w:val="22"/>
              </w:rPr>
              <w:t>, and only those TOR contracts with specific provisions in CAISO agreements to receive loss credits shall receive such credits</w:t>
            </w:r>
            <w:r w:rsidRPr="00326F25">
              <w:rPr>
                <w:rFonts w:cs="Arial"/>
                <w:sz w:val="22"/>
                <w:szCs w:val="22"/>
              </w:rPr>
              <w:t>.</w:t>
            </w:r>
          </w:p>
        </w:tc>
      </w:tr>
      <w:tr w:rsidR="00314103" w:rsidRPr="00326F25" w14:paraId="305CD790" w14:textId="77777777" w:rsidTr="00352FBA">
        <w:tc>
          <w:tcPr>
            <w:tcW w:w="900" w:type="dxa"/>
            <w:vAlign w:val="center"/>
          </w:tcPr>
          <w:p w14:paraId="2433D791" w14:textId="77777777" w:rsidR="00314103" w:rsidRPr="00326F25" w:rsidRDefault="00E87E27" w:rsidP="00752504">
            <w:pPr>
              <w:pStyle w:val="StyleTableText11ptCentered"/>
            </w:pPr>
            <w:r w:rsidRPr="00326F25">
              <w:t>2.1</w:t>
            </w:r>
          </w:p>
        </w:tc>
        <w:tc>
          <w:tcPr>
            <w:tcW w:w="7200" w:type="dxa"/>
          </w:tcPr>
          <w:p w14:paraId="73E196A3" w14:textId="77777777" w:rsidR="00314103" w:rsidRPr="00326F25" w:rsidRDefault="00314103" w:rsidP="008336DB">
            <w:pPr>
              <w:pStyle w:val="TableText0"/>
              <w:rPr>
                <w:rFonts w:cs="Arial"/>
                <w:sz w:val="22"/>
                <w:szCs w:val="22"/>
              </w:rPr>
            </w:pPr>
            <w:r w:rsidRPr="00326F25">
              <w:rPr>
                <w:rFonts w:cs="Arial"/>
                <w:sz w:val="22"/>
                <w:szCs w:val="22"/>
              </w:rPr>
              <w:t>For each Scheduling Coordinator</w:t>
            </w:r>
            <w:r w:rsidRPr="009814A4">
              <w:rPr>
                <w:rFonts w:cs="Arial"/>
                <w:sz w:val="22"/>
                <w:szCs w:val="22"/>
                <w:highlight w:val="yellow"/>
              </w:rPr>
              <w:t xml:space="preserve">, </w:t>
            </w:r>
            <w:ins w:id="23" w:author="Stalter, Anthony" w:date="2023-08-01T10:54:00Z">
              <w:r w:rsidR="00A356DF" w:rsidRPr="009814A4">
                <w:rPr>
                  <w:rFonts w:cs="Arial"/>
                  <w:sz w:val="22"/>
                  <w:szCs w:val="22"/>
                  <w:highlight w:val="yellow"/>
                </w:rPr>
                <w:t xml:space="preserve">including </w:t>
              </w:r>
            </w:ins>
            <w:ins w:id="24" w:author="Stalter, Anthony" w:date="2023-08-01T10:55:00Z">
              <w:r w:rsidR="00A356DF" w:rsidRPr="009814A4">
                <w:rPr>
                  <w:rFonts w:cs="Arial"/>
                  <w:sz w:val="22"/>
                  <w:szCs w:val="22"/>
                  <w:highlight w:val="yellow"/>
                </w:rPr>
                <w:t xml:space="preserve">for each </w:t>
              </w:r>
            </w:ins>
            <w:ins w:id="25" w:author="Stalter, Anthony" w:date="2023-08-01T10:54:00Z">
              <w:r w:rsidR="00A356DF" w:rsidRPr="009814A4">
                <w:rPr>
                  <w:rFonts w:cs="Arial"/>
                  <w:sz w:val="22"/>
                  <w:szCs w:val="22"/>
                  <w:highlight w:val="yellow"/>
                </w:rPr>
                <w:t>Extended Day-Ahead Market (EDAM) Entity,</w:t>
              </w:r>
              <w:r w:rsidR="00A356DF">
                <w:rPr>
                  <w:rFonts w:cs="Arial"/>
                  <w:sz w:val="22"/>
                  <w:szCs w:val="22"/>
                </w:rPr>
                <w:t xml:space="preserve"> </w:t>
              </w:r>
            </w:ins>
            <w:r w:rsidRPr="00326F25">
              <w:rPr>
                <w:rFonts w:cs="Arial"/>
                <w:sz w:val="22"/>
                <w:szCs w:val="22"/>
              </w:rPr>
              <w:t xml:space="preserve">the CAISO shall determine for each Settlement Interval the applicable RTM Marginal Cost of Losses Credit for Eligible TOR Self-Schedules for Imbalance Energy, which can be positive or negative, as the sum of the product of the relevant MWh quantity and the weighted average MCL at each eligible Points of Receipt and Points of Delivery associated with the valid and balanced portions of that Scheduling Coordinator’s </w:t>
            </w:r>
            <w:ins w:id="26" w:author="Stalter, Anthony" w:date="2023-08-01T10:55:00Z">
              <w:r w:rsidR="00A356DF" w:rsidRPr="009814A4">
                <w:rPr>
                  <w:rFonts w:cs="Arial"/>
                  <w:sz w:val="22"/>
                  <w:szCs w:val="22"/>
                  <w:highlight w:val="yellow"/>
                </w:rPr>
                <w:t>or EDAM Entity’s</w:t>
              </w:r>
              <w:r w:rsidR="00A356DF">
                <w:rPr>
                  <w:rFonts w:cs="Arial"/>
                  <w:sz w:val="22"/>
                  <w:szCs w:val="22"/>
                </w:rPr>
                <w:t xml:space="preserve"> </w:t>
              </w:r>
            </w:ins>
            <w:r w:rsidRPr="00326F25">
              <w:rPr>
                <w:rFonts w:cs="Arial"/>
                <w:sz w:val="22"/>
                <w:szCs w:val="22"/>
              </w:rPr>
              <w:t xml:space="preserve">TOR Self-Schedules. </w:t>
            </w:r>
          </w:p>
        </w:tc>
      </w:tr>
      <w:tr w:rsidR="00314103" w:rsidRPr="00326F25" w14:paraId="5FA83AE3" w14:textId="77777777" w:rsidTr="00352FBA">
        <w:tc>
          <w:tcPr>
            <w:tcW w:w="900" w:type="dxa"/>
            <w:vAlign w:val="center"/>
          </w:tcPr>
          <w:p w14:paraId="74C67BF6" w14:textId="77777777" w:rsidR="00314103" w:rsidRPr="00326F25" w:rsidRDefault="00E87E27" w:rsidP="00752504">
            <w:pPr>
              <w:pStyle w:val="StyleTableText11ptCentered"/>
            </w:pPr>
            <w:r w:rsidRPr="00326F25">
              <w:t>2.2</w:t>
            </w:r>
          </w:p>
        </w:tc>
        <w:tc>
          <w:tcPr>
            <w:tcW w:w="7200" w:type="dxa"/>
          </w:tcPr>
          <w:p w14:paraId="7D8E8599" w14:textId="77777777" w:rsidR="00314103" w:rsidRPr="00326F25" w:rsidRDefault="00314103" w:rsidP="008336DB">
            <w:pPr>
              <w:pStyle w:val="TableText0"/>
              <w:rPr>
                <w:rFonts w:cs="Arial"/>
                <w:sz w:val="22"/>
                <w:szCs w:val="22"/>
              </w:rPr>
            </w:pPr>
            <w:r w:rsidRPr="00326F25">
              <w:rPr>
                <w:rFonts w:cs="Arial"/>
                <w:sz w:val="22"/>
                <w:szCs w:val="22"/>
              </w:rPr>
              <w:t xml:space="preserve">The weights in the two markets will be based on the absolute values of the: (a) deviation of the FMM Schedule or the CAISO Forecast </w:t>
            </w:r>
            <w:proofErr w:type="gramStart"/>
            <w:r w:rsidRPr="00326F25">
              <w:rPr>
                <w:rFonts w:cs="Arial"/>
                <w:sz w:val="22"/>
                <w:szCs w:val="22"/>
              </w:rPr>
              <w:t>Of</w:t>
            </w:r>
            <w:proofErr w:type="gramEnd"/>
            <w:r w:rsidRPr="00326F25">
              <w:rPr>
                <w:rFonts w:cs="Arial"/>
                <w:sz w:val="22"/>
                <w:szCs w:val="22"/>
              </w:rPr>
              <w:t xml:space="preserve"> CAISO Demand used in the FMM from Day-Ahead Schedules; and (b) deviation of the RTD schedule or the CAISO Forecast </w:t>
            </w:r>
            <w:proofErr w:type="gramStart"/>
            <w:r w:rsidRPr="00326F25">
              <w:rPr>
                <w:rFonts w:cs="Arial"/>
                <w:sz w:val="22"/>
                <w:szCs w:val="22"/>
              </w:rPr>
              <w:t>Of</w:t>
            </w:r>
            <w:proofErr w:type="gramEnd"/>
            <w:r w:rsidRPr="00326F25">
              <w:rPr>
                <w:rFonts w:cs="Arial"/>
                <w:sz w:val="22"/>
                <w:szCs w:val="22"/>
              </w:rPr>
              <w:t xml:space="preserve"> CAISO Demand used in the RTD from Day-Ahead Schedules.</w:t>
            </w:r>
          </w:p>
        </w:tc>
      </w:tr>
      <w:tr w:rsidR="000F7F76" w:rsidRPr="00326F25" w14:paraId="13F49CE0" w14:textId="77777777" w:rsidTr="00352FBA">
        <w:tc>
          <w:tcPr>
            <w:tcW w:w="900" w:type="dxa"/>
            <w:vAlign w:val="center"/>
          </w:tcPr>
          <w:p w14:paraId="53E7FD7E" w14:textId="77777777" w:rsidR="000F7F76" w:rsidRPr="00326F25" w:rsidRDefault="00DC3BE5" w:rsidP="008336DB">
            <w:pPr>
              <w:pStyle w:val="StyleTitle14ptRight"/>
              <w:rPr>
                <w:b w:val="0"/>
                <w:bCs w:val="0"/>
                <w:sz w:val="22"/>
              </w:rPr>
            </w:pPr>
            <w:r w:rsidRPr="00326F25">
              <w:rPr>
                <w:b w:val="0"/>
                <w:bCs w:val="0"/>
                <w:sz w:val="22"/>
              </w:rPr>
              <w:t>2</w:t>
            </w:r>
            <w:r w:rsidR="000F7F76" w:rsidRPr="00326F25">
              <w:rPr>
                <w:b w:val="0"/>
                <w:bCs w:val="0"/>
                <w:sz w:val="22"/>
              </w:rPr>
              <w:t>.</w:t>
            </w:r>
            <w:r w:rsidR="00F01FF9" w:rsidRPr="00326F25">
              <w:rPr>
                <w:b w:val="0"/>
                <w:bCs w:val="0"/>
                <w:sz w:val="22"/>
              </w:rPr>
              <w:t>3</w:t>
            </w:r>
          </w:p>
        </w:tc>
        <w:tc>
          <w:tcPr>
            <w:tcW w:w="7200" w:type="dxa"/>
            <w:vAlign w:val="center"/>
          </w:tcPr>
          <w:p w14:paraId="05F49B40" w14:textId="77777777" w:rsidR="000F7F76" w:rsidRPr="00326F25" w:rsidRDefault="000F7F76" w:rsidP="00752504">
            <w:pPr>
              <w:pStyle w:val="TableText0"/>
              <w:rPr>
                <w:rFonts w:cs="Arial"/>
                <w:sz w:val="22"/>
                <w:szCs w:val="22"/>
              </w:rPr>
            </w:pPr>
            <w:r w:rsidRPr="00326F25">
              <w:rPr>
                <w:rFonts w:cs="Arial"/>
                <w:sz w:val="22"/>
                <w:szCs w:val="22"/>
              </w:rPr>
              <w:t xml:space="preserve">For the case of a CRN chain, any contract Loss credits coming out of such would have been assigned to each Billing SC </w:t>
            </w:r>
            <w:ins w:id="27" w:author="Stalter, Anthony" w:date="2023-08-01T10:56:00Z">
              <w:r w:rsidR="00A356DF" w:rsidRPr="009814A4">
                <w:rPr>
                  <w:rFonts w:cs="Arial"/>
                  <w:sz w:val="22"/>
                  <w:szCs w:val="22"/>
                  <w:highlight w:val="yellow"/>
                </w:rPr>
                <w:t>or EDAM Entity</w:t>
              </w:r>
              <w:r w:rsidR="00A356DF">
                <w:rPr>
                  <w:rFonts w:cs="Arial"/>
                  <w:sz w:val="22"/>
                  <w:szCs w:val="22"/>
                </w:rPr>
                <w:t xml:space="preserve"> </w:t>
              </w:r>
            </w:ins>
            <w:r w:rsidRPr="00326F25">
              <w:rPr>
                <w:rFonts w:cs="Arial"/>
                <w:sz w:val="22"/>
                <w:szCs w:val="22"/>
              </w:rPr>
              <w:t>of the CRN segments, since the CRN chain self-schedule was segmented and assigned to the different CRN segments of the CRN chain, when determining the valid and balanced self-schedule quantities. Only CRN segments of contract type TOR shall receive contract loss credits. (Fact)</w:t>
            </w:r>
          </w:p>
        </w:tc>
      </w:tr>
      <w:tr w:rsidR="000F7F76" w:rsidRPr="00326F25" w14:paraId="48E0B4C0" w14:textId="77777777" w:rsidTr="00352FBA">
        <w:trPr>
          <w:trHeight w:val="973"/>
        </w:trPr>
        <w:tc>
          <w:tcPr>
            <w:tcW w:w="900" w:type="dxa"/>
            <w:vAlign w:val="center"/>
          </w:tcPr>
          <w:p w14:paraId="2A3300D0" w14:textId="77777777" w:rsidR="000F7F76" w:rsidRPr="00326F25" w:rsidRDefault="00DC3BE5" w:rsidP="008336DB">
            <w:pPr>
              <w:pStyle w:val="StyleTableText11ptCentered"/>
            </w:pPr>
            <w:r w:rsidRPr="00326F25">
              <w:rPr>
                <w:rFonts w:cs="Arial"/>
                <w:szCs w:val="22"/>
              </w:rPr>
              <w:t>2</w:t>
            </w:r>
            <w:r w:rsidR="000F7F76" w:rsidRPr="00326F25">
              <w:rPr>
                <w:rFonts w:cs="Arial"/>
                <w:szCs w:val="22"/>
              </w:rPr>
              <w:t>.</w:t>
            </w:r>
            <w:r w:rsidR="00F01FF9" w:rsidRPr="00326F25">
              <w:rPr>
                <w:rFonts w:cs="Arial"/>
                <w:szCs w:val="22"/>
              </w:rPr>
              <w:t>4</w:t>
            </w:r>
          </w:p>
        </w:tc>
        <w:tc>
          <w:tcPr>
            <w:tcW w:w="7200" w:type="dxa"/>
          </w:tcPr>
          <w:p w14:paraId="01B2F153" w14:textId="77777777" w:rsidR="000F7F76" w:rsidRPr="00326F25" w:rsidRDefault="000F7F76" w:rsidP="00A356DF">
            <w:pPr>
              <w:pStyle w:val="TableText0"/>
              <w:rPr>
                <w:rFonts w:cs="Arial"/>
                <w:sz w:val="22"/>
                <w:szCs w:val="22"/>
              </w:rPr>
            </w:pPr>
            <w:r w:rsidRPr="00326F25">
              <w:rPr>
                <w:rFonts w:cs="Arial"/>
                <w:sz w:val="22"/>
                <w:szCs w:val="22"/>
              </w:rPr>
              <w:t>The contribution to the total contract Loss credit amount of a CRN chain or individual CRN self-schedule at a resource by the original scheduler SC</w:t>
            </w:r>
            <w:ins w:id="28" w:author="Stalter, Anthony" w:date="2023-08-01T10:57:00Z">
              <w:r w:rsidR="00A356DF">
                <w:rPr>
                  <w:rFonts w:cs="Arial"/>
                  <w:sz w:val="22"/>
                  <w:szCs w:val="22"/>
                </w:rPr>
                <w:t xml:space="preserve">, </w:t>
              </w:r>
              <w:r w:rsidR="00A356DF" w:rsidRPr="009814A4">
                <w:rPr>
                  <w:rFonts w:cs="Arial"/>
                  <w:sz w:val="22"/>
                  <w:szCs w:val="22"/>
                  <w:highlight w:val="yellow"/>
                </w:rPr>
                <w:t>including</w:t>
              </w:r>
            </w:ins>
            <w:del w:id="29" w:author="Stalter, Anthony" w:date="2023-08-01T10:57:00Z">
              <w:r w:rsidRPr="009814A4" w:rsidDel="00A356DF">
                <w:rPr>
                  <w:rFonts w:cs="Arial"/>
                  <w:sz w:val="22"/>
                  <w:szCs w:val="22"/>
                  <w:highlight w:val="yellow"/>
                </w:rPr>
                <w:delText xml:space="preserve"> </w:delText>
              </w:r>
            </w:del>
            <w:ins w:id="30" w:author="Stalter, Anthony" w:date="2023-08-01T10:57:00Z">
              <w:r w:rsidR="00A356DF" w:rsidRPr="009814A4">
                <w:rPr>
                  <w:rFonts w:cs="Arial"/>
                  <w:sz w:val="22"/>
                  <w:szCs w:val="22"/>
                  <w:highlight w:val="yellow"/>
                </w:rPr>
                <w:t xml:space="preserve"> EDAM Entities</w:t>
              </w:r>
              <w:r w:rsidR="00A356DF">
                <w:rPr>
                  <w:rFonts w:cs="Arial"/>
                  <w:sz w:val="22"/>
                  <w:szCs w:val="22"/>
                </w:rPr>
                <w:t xml:space="preserve">, </w:t>
              </w:r>
            </w:ins>
            <w:r w:rsidRPr="00326F25">
              <w:rPr>
                <w:rFonts w:cs="Arial"/>
                <w:sz w:val="22"/>
                <w:szCs w:val="22"/>
              </w:rPr>
              <w:t xml:space="preserve">shall be calculated and shown for informational purposes only, as the actual contract Loss credit amount at the contract level is provided and settled only with the designated Billing SC </w:t>
            </w:r>
            <w:ins w:id="31" w:author="Stalter, Anthony" w:date="2023-08-01T10:58:00Z">
              <w:r w:rsidR="00A356DF" w:rsidRPr="009814A4">
                <w:rPr>
                  <w:rFonts w:cs="Arial"/>
                  <w:sz w:val="22"/>
                  <w:szCs w:val="22"/>
                  <w:highlight w:val="yellow"/>
                </w:rPr>
                <w:t>or EDAM Entity</w:t>
              </w:r>
              <w:r w:rsidR="00A356DF">
                <w:rPr>
                  <w:rFonts w:cs="Arial"/>
                  <w:sz w:val="22"/>
                  <w:szCs w:val="22"/>
                </w:rPr>
                <w:t xml:space="preserve"> </w:t>
              </w:r>
            </w:ins>
            <w:r w:rsidRPr="00326F25">
              <w:rPr>
                <w:rFonts w:cs="Arial"/>
                <w:sz w:val="22"/>
                <w:szCs w:val="22"/>
              </w:rPr>
              <w:t>for the contract.</w:t>
            </w:r>
          </w:p>
        </w:tc>
      </w:tr>
      <w:tr w:rsidR="000F7F76" w:rsidRPr="00326F25" w14:paraId="26192A45" w14:textId="77777777" w:rsidTr="00352FBA">
        <w:trPr>
          <w:trHeight w:val="973"/>
        </w:trPr>
        <w:tc>
          <w:tcPr>
            <w:tcW w:w="900" w:type="dxa"/>
            <w:vAlign w:val="center"/>
          </w:tcPr>
          <w:p w14:paraId="6F82FB0C" w14:textId="77777777" w:rsidR="000F7F76" w:rsidRPr="00326F25" w:rsidRDefault="00DC3BE5" w:rsidP="008336DB">
            <w:pPr>
              <w:pStyle w:val="StyleTableText11ptCentered"/>
            </w:pPr>
            <w:r w:rsidRPr="00326F25">
              <w:t>2</w:t>
            </w:r>
            <w:r w:rsidR="000F7F76" w:rsidRPr="00326F25">
              <w:t>.</w:t>
            </w:r>
            <w:r w:rsidR="00F01FF9" w:rsidRPr="00326F25">
              <w:t>5</w:t>
            </w:r>
          </w:p>
        </w:tc>
        <w:tc>
          <w:tcPr>
            <w:tcW w:w="7200" w:type="dxa"/>
            <w:vAlign w:val="center"/>
          </w:tcPr>
          <w:p w14:paraId="0EE5EF47" w14:textId="77777777" w:rsidR="000F7F76" w:rsidRPr="00326F25" w:rsidRDefault="000F7F76" w:rsidP="00752504">
            <w:pPr>
              <w:pStyle w:val="TableText0"/>
              <w:rPr>
                <w:rFonts w:cs="Arial"/>
                <w:sz w:val="22"/>
                <w:szCs w:val="22"/>
              </w:rPr>
            </w:pPr>
            <w:r w:rsidRPr="00326F25">
              <w:rPr>
                <w:rFonts w:cs="Arial"/>
                <w:sz w:val="22"/>
                <w:szCs w:val="22"/>
              </w:rPr>
              <w:t xml:space="preserve">Per CRN, the contract Loss credit amount at the resource and at the nodal (financial node) levels shall be shown. These values are shown with the original scheduler SC but shall subsequently be assigned - as part of the contract-level Loss credit amount - to the designated Billing SC </w:t>
            </w:r>
            <w:ins w:id="32" w:author="Stalter, Anthony" w:date="2023-08-01T10:58:00Z">
              <w:r w:rsidR="00A356DF" w:rsidRPr="009814A4">
                <w:rPr>
                  <w:rFonts w:cs="Arial"/>
                  <w:sz w:val="22"/>
                  <w:szCs w:val="22"/>
                  <w:highlight w:val="yellow"/>
                </w:rPr>
                <w:t>or EDAM Entity</w:t>
              </w:r>
              <w:r w:rsidR="00A356DF">
                <w:rPr>
                  <w:rFonts w:cs="Arial"/>
                  <w:sz w:val="22"/>
                  <w:szCs w:val="22"/>
                </w:rPr>
                <w:t xml:space="preserve"> </w:t>
              </w:r>
            </w:ins>
            <w:r w:rsidRPr="00326F25">
              <w:rPr>
                <w:rFonts w:cs="Arial"/>
                <w:sz w:val="22"/>
                <w:szCs w:val="22"/>
              </w:rPr>
              <w:t>for the contract.</w:t>
            </w:r>
          </w:p>
        </w:tc>
      </w:tr>
      <w:tr w:rsidR="000F7F76" w:rsidRPr="00326F25" w14:paraId="508FF6F2" w14:textId="77777777" w:rsidTr="00352FBA">
        <w:trPr>
          <w:trHeight w:val="973"/>
        </w:trPr>
        <w:tc>
          <w:tcPr>
            <w:tcW w:w="900" w:type="dxa"/>
            <w:vAlign w:val="center"/>
          </w:tcPr>
          <w:p w14:paraId="2E776ABD" w14:textId="77777777" w:rsidR="000F7F76" w:rsidRPr="00326F25" w:rsidRDefault="00DC3BE5" w:rsidP="008336DB">
            <w:pPr>
              <w:pStyle w:val="StyleTableText11ptCentered"/>
            </w:pPr>
            <w:r w:rsidRPr="00326F25">
              <w:lastRenderedPageBreak/>
              <w:t>2</w:t>
            </w:r>
            <w:r w:rsidR="000F7F76" w:rsidRPr="00326F25">
              <w:t>.</w:t>
            </w:r>
            <w:r w:rsidR="00F01FF9" w:rsidRPr="00326F25">
              <w:t>6</w:t>
            </w:r>
          </w:p>
        </w:tc>
        <w:tc>
          <w:tcPr>
            <w:tcW w:w="7200" w:type="dxa"/>
            <w:vAlign w:val="center"/>
          </w:tcPr>
          <w:p w14:paraId="3646AE0D" w14:textId="054957E0" w:rsidR="000F7F76" w:rsidRPr="00326F25" w:rsidRDefault="000F7F76" w:rsidP="009B6383">
            <w:pPr>
              <w:pStyle w:val="TableText0"/>
              <w:rPr>
                <w:rFonts w:cs="Arial"/>
                <w:sz w:val="22"/>
                <w:szCs w:val="22"/>
              </w:rPr>
            </w:pPr>
            <w:r w:rsidRPr="00326F25">
              <w:rPr>
                <w:rFonts w:cs="Arial"/>
                <w:sz w:val="22"/>
                <w:szCs w:val="22"/>
              </w:rPr>
              <w:t>The valid and balanced portion of TOR Self-Schedules</w:t>
            </w:r>
            <w:ins w:id="33" w:author="Ciubal, Mel" w:date="2025-10-30T19:32:00Z" w16du:dateUtc="2025-10-31T02:32:00Z">
              <w:r w:rsidR="009668AD">
                <w:rPr>
                  <w:rFonts w:cs="Arial"/>
                  <w:sz w:val="22"/>
                  <w:szCs w:val="22"/>
                </w:rPr>
                <w:t xml:space="preserve"> </w:t>
              </w:r>
              <w:r w:rsidR="009668AD" w:rsidRPr="009814A4">
                <w:rPr>
                  <w:rFonts w:cs="Arial"/>
                  <w:sz w:val="22"/>
                  <w:szCs w:val="22"/>
                  <w:highlight w:val="yellow"/>
                </w:rPr>
                <w:t>by B</w:t>
              </w:r>
            </w:ins>
            <w:ins w:id="34" w:author="Ciubal, Mel" w:date="2025-10-30T19:33:00Z" w16du:dateUtc="2025-10-31T02:33:00Z">
              <w:r w:rsidR="009668AD" w:rsidRPr="009814A4">
                <w:rPr>
                  <w:rFonts w:cs="Arial"/>
                  <w:sz w:val="22"/>
                  <w:szCs w:val="22"/>
                  <w:highlight w:val="yellow"/>
                </w:rPr>
                <w:t>alancing Authority Area (B</w:t>
              </w:r>
            </w:ins>
            <w:ins w:id="35" w:author="Ciubal, Mel" w:date="2025-10-30T19:32:00Z" w16du:dateUtc="2025-10-31T02:32:00Z">
              <w:r w:rsidR="009668AD" w:rsidRPr="009814A4">
                <w:rPr>
                  <w:rFonts w:cs="Arial"/>
                  <w:sz w:val="22"/>
                  <w:szCs w:val="22"/>
                  <w:highlight w:val="yellow"/>
                </w:rPr>
                <w:t>AA</w:t>
              </w:r>
            </w:ins>
            <w:ins w:id="36" w:author="Ciubal, Mel" w:date="2025-10-30T19:33:00Z" w16du:dateUtc="2025-10-31T02:33:00Z">
              <w:r w:rsidR="009668AD" w:rsidRPr="009814A4">
                <w:rPr>
                  <w:rFonts w:cs="Arial"/>
                  <w:sz w:val="22"/>
                  <w:szCs w:val="22"/>
                  <w:highlight w:val="yellow"/>
                </w:rPr>
                <w:t>)</w:t>
              </w:r>
            </w:ins>
            <w:r w:rsidRPr="00326F25">
              <w:rPr>
                <w:rFonts w:cs="Arial"/>
                <w:sz w:val="22"/>
                <w:szCs w:val="22"/>
              </w:rPr>
              <w:t xml:space="preserve"> for Energy shall be settled using the MCL at the relevant </w:t>
            </w:r>
            <w:r w:rsidR="009B6383" w:rsidRPr="00326F25">
              <w:rPr>
                <w:rFonts w:cs="Arial"/>
                <w:sz w:val="22"/>
                <w:szCs w:val="22"/>
              </w:rPr>
              <w:t>financial node (</w:t>
            </w:r>
            <w:proofErr w:type="spellStart"/>
            <w:r w:rsidR="009B6383" w:rsidRPr="00326F25">
              <w:rPr>
                <w:rFonts w:cs="Arial"/>
                <w:sz w:val="22"/>
                <w:szCs w:val="22"/>
              </w:rPr>
              <w:t>PNode</w:t>
            </w:r>
            <w:proofErr w:type="spellEnd"/>
            <w:r w:rsidR="009B6383" w:rsidRPr="00326F25">
              <w:rPr>
                <w:rFonts w:cs="Arial"/>
                <w:sz w:val="22"/>
                <w:szCs w:val="22"/>
              </w:rPr>
              <w:t xml:space="preserve">, </w:t>
            </w:r>
            <w:proofErr w:type="spellStart"/>
            <w:r w:rsidR="009B6383" w:rsidRPr="00326F25">
              <w:rPr>
                <w:rFonts w:cs="Arial"/>
                <w:sz w:val="22"/>
                <w:szCs w:val="22"/>
              </w:rPr>
              <w:t>APNode</w:t>
            </w:r>
            <w:proofErr w:type="spellEnd"/>
            <w:r w:rsidR="009B6383" w:rsidRPr="00326F25">
              <w:rPr>
                <w:rFonts w:cs="Arial"/>
                <w:sz w:val="22"/>
                <w:szCs w:val="22"/>
              </w:rPr>
              <w:t xml:space="preserve">, or </w:t>
            </w:r>
            <w:proofErr w:type="spellStart"/>
            <w:r w:rsidR="009B6383" w:rsidRPr="00326F25">
              <w:rPr>
                <w:rFonts w:cs="Arial"/>
                <w:sz w:val="22"/>
                <w:szCs w:val="22"/>
              </w:rPr>
              <w:t>PNode</w:t>
            </w:r>
            <w:proofErr w:type="spellEnd"/>
            <w:r w:rsidR="009B6383" w:rsidRPr="00326F25">
              <w:rPr>
                <w:rFonts w:cs="Arial"/>
                <w:sz w:val="22"/>
                <w:szCs w:val="22"/>
              </w:rPr>
              <w:t>/</w:t>
            </w:r>
            <w:proofErr w:type="spellStart"/>
            <w:r w:rsidR="009B6383" w:rsidRPr="00326F25">
              <w:rPr>
                <w:rFonts w:cs="Arial"/>
                <w:sz w:val="22"/>
                <w:szCs w:val="22"/>
              </w:rPr>
              <w:t>APNode</w:t>
            </w:r>
            <w:proofErr w:type="spellEnd"/>
            <w:r w:rsidR="009B6383" w:rsidRPr="00326F25">
              <w:rPr>
                <w:rFonts w:cs="Arial"/>
                <w:sz w:val="22"/>
                <w:szCs w:val="22"/>
              </w:rPr>
              <w:t xml:space="preserve"> in combination with Intertie) </w:t>
            </w:r>
            <w:r w:rsidRPr="00326F25">
              <w:rPr>
                <w:rFonts w:cs="Arial"/>
                <w:sz w:val="22"/>
                <w:szCs w:val="22"/>
              </w:rPr>
              <w:t>associated with the TOR financial source or financial sink.</w:t>
            </w:r>
          </w:p>
        </w:tc>
      </w:tr>
      <w:tr w:rsidR="000F7F76" w:rsidRPr="00326F25" w14:paraId="487938FC" w14:textId="77777777" w:rsidTr="00352FBA">
        <w:trPr>
          <w:trHeight w:val="919"/>
        </w:trPr>
        <w:tc>
          <w:tcPr>
            <w:tcW w:w="900" w:type="dxa"/>
            <w:vAlign w:val="center"/>
          </w:tcPr>
          <w:p w14:paraId="3E019408" w14:textId="77777777" w:rsidR="000F7F76" w:rsidRPr="00326F25" w:rsidRDefault="00DC3BE5" w:rsidP="008336DB">
            <w:pPr>
              <w:pStyle w:val="StyleTableText11ptCentered"/>
            </w:pPr>
            <w:r w:rsidRPr="00326F25">
              <w:t>2</w:t>
            </w:r>
            <w:r w:rsidR="000F7F76" w:rsidRPr="00326F25">
              <w:t>.</w:t>
            </w:r>
            <w:r w:rsidR="00F01FF9" w:rsidRPr="00326F25">
              <w:t>7</w:t>
            </w:r>
          </w:p>
        </w:tc>
        <w:tc>
          <w:tcPr>
            <w:tcW w:w="7200" w:type="dxa"/>
            <w:vAlign w:val="center"/>
          </w:tcPr>
          <w:p w14:paraId="5D98C2E2" w14:textId="77777777" w:rsidR="000F7F76" w:rsidRPr="00326F25" w:rsidRDefault="000F7F76" w:rsidP="00493102">
            <w:pPr>
              <w:pStyle w:val="TableText0"/>
              <w:rPr>
                <w:rFonts w:cs="Arial"/>
                <w:sz w:val="22"/>
                <w:szCs w:val="22"/>
              </w:rPr>
            </w:pPr>
            <w:r w:rsidRPr="00326F25">
              <w:rPr>
                <w:rFonts w:cs="Arial"/>
                <w:sz w:val="22"/>
                <w:szCs w:val="22"/>
              </w:rPr>
              <w:t xml:space="preserve">The CAISO Total </w:t>
            </w:r>
            <w:r w:rsidR="00BF7D2B" w:rsidRPr="00326F25">
              <w:rPr>
                <w:rFonts w:cs="Arial"/>
                <w:sz w:val="22"/>
                <w:szCs w:val="22"/>
              </w:rPr>
              <w:t>Settlement Interval</w:t>
            </w:r>
            <w:r w:rsidRPr="00326F25">
              <w:rPr>
                <w:rFonts w:cs="Arial"/>
                <w:sz w:val="22"/>
                <w:szCs w:val="22"/>
              </w:rPr>
              <w:t xml:space="preserve"> RTM </w:t>
            </w:r>
            <w:r w:rsidR="00E949A0" w:rsidRPr="00326F25">
              <w:rPr>
                <w:rFonts w:cs="Arial"/>
                <w:sz w:val="22"/>
                <w:szCs w:val="22"/>
              </w:rPr>
              <w:t>Contract Loss</w:t>
            </w:r>
            <w:r w:rsidRPr="00326F25">
              <w:rPr>
                <w:rFonts w:cs="Arial"/>
                <w:sz w:val="22"/>
                <w:szCs w:val="22"/>
              </w:rPr>
              <w:t xml:space="preserve"> Credit Amount, given in </w:t>
            </w:r>
            <w:r w:rsidR="00BF7D2B" w:rsidRPr="00326F25">
              <w:rPr>
                <w:rFonts w:cs="Arial"/>
                <w:sz w:val="22"/>
                <w:szCs w:val="22"/>
              </w:rPr>
              <w:t>settlement interval</w:t>
            </w:r>
            <w:r w:rsidRPr="00326F25">
              <w:rPr>
                <w:rFonts w:cs="Arial"/>
                <w:sz w:val="22"/>
                <w:szCs w:val="22"/>
              </w:rPr>
              <w:t xml:space="preserve"> values, shall feed the Real Time </w:t>
            </w:r>
            <w:r w:rsidR="00E949A0" w:rsidRPr="00326F25">
              <w:rPr>
                <w:rFonts w:cs="Arial"/>
                <w:sz w:val="22"/>
                <w:szCs w:val="22"/>
              </w:rPr>
              <w:t xml:space="preserve">Imbalance Energy </w:t>
            </w:r>
            <w:r w:rsidRPr="00326F25">
              <w:rPr>
                <w:rFonts w:cs="Arial"/>
                <w:sz w:val="22"/>
                <w:szCs w:val="22"/>
              </w:rPr>
              <w:t>Offset (CC 6</w:t>
            </w:r>
            <w:r w:rsidR="00E949A0" w:rsidRPr="00326F25">
              <w:rPr>
                <w:rFonts w:cs="Arial"/>
                <w:sz w:val="22"/>
                <w:szCs w:val="22"/>
              </w:rPr>
              <w:t>4</w:t>
            </w:r>
            <w:r w:rsidRPr="00326F25">
              <w:rPr>
                <w:rFonts w:cs="Arial"/>
                <w:sz w:val="22"/>
                <w:szCs w:val="22"/>
              </w:rPr>
              <w:t xml:space="preserve">77), and shall be recovered in the neutrality group of </w:t>
            </w:r>
            <w:proofErr w:type="gramStart"/>
            <w:r w:rsidRPr="00326F25">
              <w:rPr>
                <w:rFonts w:cs="Arial"/>
                <w:sz w:val="22"/>
                <w:szCs w:val="22"/>
              </w:rPr>
              <w:t>CC</w:t>
            </w:r>
            <w:proofErr w:type="gramEnd"/>
            <w:r w:rsidRPr="00326F25">
              <w:rPr>
                <w:rFonts w:cs="Arial"/>
                <w:sz w:val="22"/>
                <w:szCs w:val="22"/>
              </w:rPr>
              <w:t xml:space="preserve"> 6</w:t>
            </w:r>
            <w:r w:rsidR="00E949A0" w:rsidRPr="00326F25">
              <w:rPr>
                <w:rFonts w:cs="Arial"/>
                <w:sz w:val="22"/>
                <w:szCs w:val="22"/>
              </w:rPr>
              <w:t>4</w:t>
            </w:r>
            <w:r w:rsidRPr="00326F25">
              <w:rPr>
                <w:rFonts w:cs="Arial"/>
                <w:sz w:val="22"/>
                <w:szCs w:val="22"/>
              </w:rPr>
              <w:t>77.</w:t>
            </w:r>
          </w:p>
        </w:tc>
      </w:tr>
      <w:tr w:rsidR="00F01FF9" w:rsidRPr="00326F25" w14:paraId="1B37F072" w14:textId="77777777" w:rsidTr="00F01FF9">
        <w:trPr>
          <w:trHeight w:val="919"/>
        </w:trPr>
        <w:tc>
          <w:tcPr>
            <w:tcW w:w="900" w:type="dxa"/>
            <w:tcBorders>
              <w:top w:val="single" w:sz="4" w:space="0" w:color="auto"/>
              <w:left w:val="single" w:sz="4" w:space="0" w:color="auto"/>
              <w:bottom w:val="single" w:sz="4" w:space="0" w:color="auto"/>
              <w:right w:val="single" w:sz="4" w:space="0" w:color="auto"/>
            </w:tcBorders>
            <w:vAlign w:val="center"/>
          </w:tcPr>
          <w:p w14:paraId="6D8BF010" w14:textId="77777777" w:rsidR="00F01FF9" w:rsidRPr="00326F25" w:rsidRDefault="00F01FF9" w:rsidP="00F01FF9">
            <w:pPr>
              <w:pStyle w:val="StyleTableText11ptCentered"/>
            </w:pPr>
            <w:r w:rsidRPr="00326F25">
              <w:t>3.0</w:t>
            </w:r>
          </w:p>
        </w:tc>
        <w:tc>
          <w:tcPr>
            <w:tcW w:w="7200" w:type="dxa"/>
            <w:tcBorders>
              <w:top w:val="single" w:sz="4" w:space="0" w:color="auto"/>
              <w:left w:val="single" w:sz="4" w:space="0" w:color="auto"/>
              <w:bottom w:val="single" w:sz="4" w:space="0" w:color="auto"/>
              <w:right w:val="single" w:sz="4" w:space="0" w:color="auto"/>
            </w:tcBorders>
            <w:vAlign w:val="center"/>
          </w:tcPr>
          <w:p w14:paraId="2C8591D2" w14:textId="77777777" w:rsidR="00F01FF9" w:rsidRPr="00326F25" w:rsidRDefault="00F01FF9" w:rsidP="00F01FF9">
            <w:pPr>
              <w:pStyle w:val="TableText0"/>
              <w:rPr>
                <w:rFonts w:cs="Arial"/>
                <w:sz w:val="22"/>
                <w:szCs w:val="22"/>
              </w:rPr>
            </w:pPr>
            <w:r w:rsidRPr="00326F25">
              <w:rPr>
                <w:rFonts w:cs="Arial"/>
                <w:sz w:val="22"/>
                <w:szCs w:val="22"/>
              </w:rPr>
              <w:t>For losses that the CAISO shall charge pursuant to Section 17.3.3, the specific loss charge amount shall be the product of (a) the specific loss percentage as may be specified in an applicable agreement between the TOR holder and the CAISO or an existing agreement between the TOR holder and a Participating TO, (b) the weighted average SMEC price from the FMM and RTD markets with weights based on the absolute values of (1) deviation of FMM schedule or CAISO Forecast Of CAISO Demand used in the FMM from Day-Ahead Schedules and (2) deviation of RTD schedule or CAISO Forecast Of CAISO Demand used in the RTD from Day-Ahead Schedules, and (c) the balanced contract quantity mentioned in Section 11.5.7.1.</w:t>
            </w:r>
          </w:p>
        </w:tc>
      </w:tr>
      <w:tr w:rsidR="001863F3" w:rsidRPr="00326F25" w14:paraId="6B5C9780" w14:textId="77777777" w:rsidTr="00AB6C69">
        <w:trPr>
          <w:trHeight w:val="919"/>
        </w:trPr>
        <w:tc>
          <w:tcPr>
            <w:tcW w:w="900" w:type="dxa"/>
            <w:tcBorders>
              <w:top w:val="single" w:sz="4" w:space="0" w:color="auto"/>
              <w:left w:val="single" w:sz="4" w:space="0" w:color="auto"/>
              <w:bottom w:val="single" w:sz="4" w:space="0" w:color="auto"/>
              <w:right w:val="single" w:sz="4" w:space="0" w:color="auto"/>
            </w:tcBorders>
            <w:vAlign w:val="center"/>
          </w:tcPr>
          <w:p w14:paraId="4C100002" w14:textId="77777777" w:rsidR="001863F3" w:rsidRPr="00326F25" w:rsidRDefault="001863F3" w:rsidP="00AB6C69">
            <w:pPr>
              <w:pStyle w:val="StyleTableText11ptCentered"/>
            </w:pPr>
            <w:r w:rsidRPr="00326F25">
              <w:t>4.0</w:t>
            </w:r>
          </w:p>
        </w:tc>
        <w:tc>
          <w:tcPr>
            <w:tcW w:w="7200" w:type="dxa"/>
            <w:tcBorders>
              <w:top w:val="single" w:sz="4" w:space="0" w:color="auto"/>
              <w:left w:val="single" w:sz="4" w:space="0" w:color="auto"/>
              <w:bottom w:val="single" w:sz="4" w:space="0" w:color="auto"/>
              <w:right w:val="single" w:sz="4" w:space="0" w:color="auto"/>
            </w:tcBorders>
            <w:vAlign w:val="center"/>
          </w:tcPr>
          <w:p w14:paraId="1CDD2837" w14:textId="77777777" w:rsidR="001863F3" w:rsidRPr="00326F25" w:rsidRDefault="001863F3" w:rsidP="00AB6C69">
            <w:pPr>
              <w:pStyle w:val="TableText0"/>
              <w:rPr>
                <w:rFonts w:cs="Arial"/>
                <w:sz w:val="22"/>
                <w:szCs w:val="22"/>
              </w:rPr>
            </w:pPr>
            <w:r w:rsidRPr="00326F25">
              <w:rPr>
                <w:rFonts w:cs="Arial"/>
                <w:sz w:val="22"/>
                <w:szCs w:val="22"/>
              </w:rPr>
              <w:t>For adjustments to the Charge Code that cannot be accomplished by correction of upstream data inputs/recalculation or operator override Pass Through Bill Charge logic will be applied.</w:t>
            </w:r>
          </w:p>
        </w:tc>
      </w:tr>
      <w:tr w:rsidR="00DC3BE5" w:rsidRPr="00326F25" w14:paraId="6FDA8410" w14:textId="77777777" w:rsidTr="00DC3BE5">
        <w:trPr>
          <w:trHeight w:val="919"/>
        </w:trPr>
        <w:tc>
          <w:tcPr>
            <w:tcW w:w="900" w:type="dxa"/>
            <w:tcBorders>
              <w:top w:val="single" w:sz="4" w:space="0" w:color="auto"/>
              <w:left w:val="single" w:sz="4" w:space="0" w:color="auto"/>
              <w:bottom w:val="single" w:sz="4" w:space="0" w:color="auto"/>
              <w:right w:val="single" w:sz="4" w:space="0" w:color="auto"/>
            </w:tcBorders>
            <w:vAlign w:val="center"/>
          </w:tcPr>
          <w:p w14:paraId="5A2CFB51" w14:textId="77777777" w:rsidR="00DC3BE5" w:rsidRPr="00326F25" w:rsidRDefault="001863F3" w:rsidP="00752504">
            <w:pPr>
              <w:pStyle w:val="StyleTableText11ptCentered"/>
            </w:pPr>
            <w:r w:rsidRPr="00326F25">
              <w:t>5.0</w:t>
            </w:r>
          </w:p>
        </w:tc>
        <w:tc>
          <w:tcPr>
            <w:tcW w:w="7200" w:type="dxa"/>
            <w:tcBorders>
              <w:top w:val="single" w:sz="4" w:space="0" w:color="auto"/>
              <w:left w:val="single" w:sz="4" w:space="0" w:color="auto"/>
              <w:bottom w:val="single" w:sz="4" w:space="0" w:color="auto"/>
              <w:right w:val="single" w:sz="4" w:space="0" w:color="auto"/>
            </w:tcBorders>
            <w:vAlign w:val="center"/>
          </w:tcPr>
          <w:p w14:paraId="0AB228F9" w14:textId="77777777" w:rsidR="00DC3BE5" w:rsidRPr="00326F25" w:rsidRDefault="001863F3" w:rsidP="001F1DF3">
            <w:pPr>
              <w:pStyle w:val="TableText0"/>
              <w:rPr>
                <w:rFonts w:cs="Arial"/>
                <w:sz w:val="22"/>
                <w:szCs w:val="22"/>
              </w:rPr>
            </w:pPr>
            <w:r w:rsidRPr="00326F25">
              <w:rPr>
                <w:rFonts w:cs="Arial"/>
                <w:sz w:val="22"/>
                <w:szCs w:val="22"/>
              </w:rPr>
              <w:t>For information</w:t>
            </w:r>
            <w:r w:rsidR="00AB6C69" w:rsidRPr="00326F25">
              <w:rPr>
                <w:rFonts w:cs="Arial"/>
                <w:sz w:val="22"/>
                <w:szCs w:val="22"/>
              </w:rPr>
              <w:t>al</w:t>
            </w:r>
            <w:r w:rsidRPr="00326F25">
              <w:rPr>
                <w:rFonts w:cs="Arial"/>
                <w:sz w:val="22"/>
                <w:szCs w:val="22"/>
              </w:rPr>
              <w:t xml:space="preserve"> purposes, resource level MCL prices for all the markets </w:t>
            </w:r>
            <w:r w:rsidR="001F1DF3" w:rsidRPr="00326F25">
              <w:rPr>
                <w:rFonts w:cs="Arial"/>
                <w:sz w:val="22"/>
                <w:szCs w:val="22"/>
              </w:rPr>
              <w:t xml:space="preserve">for resources where transmission rights contracts are scheduled </w:t>
            </w:r>
            <w:r w:rsidRPr="00326F25">
              <w:rPr>
                <w:rFonts w:cs="Arial"/>
                <w:sz w:val="22"/>
                <w:szCs w:val="22"/>
              </w:rPr>
              <w:t>shall be provided in this charge code.</w:t>
            </w:r>
          </w:p>
        </w:tc>
      </w:tr>
    </w:tbl>
    <w:p w14:paraId="2D094F14" w14:textId="77777777" w:rsidR="00AE09B8" w:rsidRPr="00326F25" w:rsidRDefault="00AE09B8" w:rsidP="00752504"/>
    <w:p w14:paraId="592B7015" w14:textId="77777777" w:rsidR="00AE09B8" w:rsidRPr="00326F25" w:rsidRDefault="00AE09B8" w:rsidP="00752504"/>
    <w:p w14:paraId="7277A9D8" w14:textId="77777777" w:rsidR="00AE09B8" w:rsidRPr="00326F25" w:rsidRDefault="00AE09B8" w:rsidP="00752504"/>
    <w:p w14:paraId="3B1702DA" w14:textId="77777777" w:rsidR="00A66345" w:rsidRPr="00326F25" w:rsidRDefault="00A66345" w:rsidP="00752504">
      <w:pPr>
        <w:pStyle w:val="Heading2"/>
        <w:rPr>
          <w:bCs/>
          <w:sz w:val="22"/>
        </w:rPr>
      </w:pPr>
      <w:bookmarkStart w:id="37" w:name="_Toc118018853"/>
      <w:bookmarkStart w:id="38" w:name="_Toc218685754"/>
      <w:r w:rsidRPr="00326F25">
        <w:rPr>
          <w:bCs/>
          <w:sz w:val="22"/>
        </w:rPr>
        <w:t>Predecessor Charge Codes</w:t>
      </w:r>
      <w:bookmarkEnd w:id="37"/>
      <w:bookmarkEnd w:id="38"/>
      <w:r w:rsidRPr="00326F25">
        <w:rPr>
          <w:bCs/>
          <w:sz w:val="22"/>
        </w:rPr>
        <w:t xml:space="preserve"> </w:t>
      </w:r>
    </w:p>
    <w:p w14:paraId="7CD5331E" w14:textId="77777777" w:rsidR="008C1110" w:rsidRPr="00326F25" w:rsidRDefault="008C1110" w:rsidP="00752504"/>
    <w:tbl>
      <w:tblPr>
        <w:tblW w:w="837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0"/>
      </w:tblGrid>
      <w:tr w:rsidR="00A66345" w:rsidRPr="00326F25" w14:paraId="7FC7EB65" w14:textId="77777777">
        <w:trPr>
          <w:trHeight w:val="496"/>
          <w:tblHeader/>
        </w:trPr>
        <w:tc>
          <w:tcPr>
            <w:tcW w:w="8370" w:type="dxa"/>
            <w:shd w:val="clear" w:color="auto" w:fill="D9D9D9"/>
          </w:tcPr>
          <w:p w14:paraId="1A170282" w14:textId="77777777" w:rsidR="00A66345" w:rsidRPr="00326F25" w:rsidRDefault="00A66345" w:rsidP="00752504">
            <w:pPr>
              <w:pStyle w:val="TableBoldCharCharCharCharChar1Char"/>
              <w:keepNext/>
              <w:ind w:left="119"/>
              <w:jc w:val="center"/>
              <w:rPr>
                <w:rFonts w:cs="Arial"/>
                <w:sz w:val="22"/>
                <w:szCs w:val="22"/>
              </w:rPr>
            </w:pPr>
            <w:r w:rsidRPr="00326F25">
              <w:rPr>
                <w:rFonts w:cs="Arial"/>
                <w:sz w:val="22"/>
                <w:szCs w:val="22"/>
              </w:rPr>
              <w:t>Charge Code/ Pre-</w:t>
            </w:r>
            <w:r w:rsidR="008C1110" w:rsidRPr="00326F25">
              <w:rPr>
                <w:rFonts w:cs="Arial"/>
                <w:sz w:val="22"/>
                <w:szCs w:val="22"/>
              </w:rPr>
              <w:t>c</w:t>
            </w:r>
            <w:r w:rsidRPr="00326F25">
              <w:rPr>
                <w:rFonts w:cs="Arial"/>
                <w:sz w:val="22"/>
                <w:szCs w:val="22"/>
              </w:rPr>
              <w:t>alc Name</w:t>
            </w:r>
          </w:p>
        </w:tc>
      </w:tr>
      <w:tr w:rsidR="00A66345" w:rsidRPr="00326F25" w14:paraId="64CA0A6A" w14:textId="77777777">
        <w:trPr>
          <w:cantSplit/>
          <w:trHeight w:val="424"/>
        </w:trPr>
        <w:tc>
          <w:tcPr>
            <w:tcW w:w="8370" w:type="dxa"/>
          </w:tcPr>
          <w:p w14:paraId="339E8E68" w14:textId="77777777" w:rsidR="00A66345" w:rsidRPr="00326F25" w:rsidRDefault="00A66345" w:rsidP="00752504">
            <w:pPr>
              <w:pStyle w:val="TableText0"/>
              <w:rPr>
                <w:rFonts w:cs="Arial"/>
                <w:sz w:val="22"/>
                <w:szCs w:val="22"/>
              </w:rPr>
            </w:pPr>
            <w:r w:rsidRPr="00326F25">
              <w:rPr>
                <w:rFonts w:cs="Arial"/>
                <w:sz w:val="22"/>
                <w:szCs w:val="22"/>
              </w:rPr>
              <w:t>ETC/TOR/CVR Quantity Pre</w:t>
            </w:r>
            <w:r w:rsidR="001E4B5F" w:rsidRPr="00326F25">
              <w:rPr>
                <w:rFonts w:cs="Arial"/>
                <w:sz w:val="22"/>
                <w:szCs w:val="22"/>
              </w:rPr>
              <w:t>-</w:t>
            </w:r>
            <w:r w:rsidRPr="00326F25">
              <w:rPr>
                <w:rFonts w:cs="Arial"/>
                <w:sz w:val="22"/>
                <w:szCs w:val="22"/>
              </w:rPr>
              <w:t>calculation</w:t>
            </w:r>
          </w:p>
        </w:tc>
      </w:tr>
      <w:tr w:rsidR="00C60801" w:rsidRPr="00326F25" w14:paraId="7CD4D2B6" w14:textId="77777777">
        <w:trPr>
          <w:cantSplit/>
          <w:trHeight w:val="424"/>
        </w:trPr>
        <w:tc>
          <w:tcPr>
            <w:tcW w:w="8370" w:type="dxa"/>
          </w:tcPr>
          <w:p w14:paraId="35FE6E28" w14:textId="77777777" w:rsidR="00C60801" w:rsidRPr="00326F25" w:rsidRDefault="00C60801" w:rsidP="00752504">
            <w:pPr>
              <w:pStyle w:val="TableText0"/>
              <w:rPr>
                <w:rFonts w:cs="Arial"/>
                <w:sz w:val="22"/>
                <w:szCs w:val="22"/>
              </w:rPr>
            </w:pPr>
          </w:p>
        </w:tc>
      </w:tr>
      <w:tr w:rsidR="000253F0" w:rsidRPr="00326F25" w14:paraId="451BB61F" w14:textId="77777777" w:rsidTr="000253F0">
        <w:trPr>
          <w:cantSplit/>
          <w:trHeight w:val="424"/>
        </w:trPr>
        <w:tc>
          <w:tcPr>
            <w:tcW w:w="8370" w:type="dxa"/>
            <w:tcBorders>
              <w:top w:val="single" w:sz="4" w:space="0" w:color="auto"/>
              <w:left w:val="single" w:sz="4" w:space="0" w:color="auto"/>
              <w:bottom w:val="single" w:sz="4" w:space="0" w:color="auto"/>
              <w:right w:val="single" w:sz="4" w:space="0" w:color="auto"/>
            </w:tcBorders>
          </w:tcPr>
          <w:p w14:paraId="0BA49CB0" w14:textId="77777777" w:rsidR="000253F0" w:rsidRPr="00326F25" w:rsidRDefault="000253F0" w:rsidP="00752504">
            <w:pPr>
              <w:pStyle w:val="TableText0"/>
              <w:rPr>
                <w:rFonts w:cs="Arial"/>
                <w:sz w:val="22"/>
                <w:szCs w:val="22"/>
              </w:rPr>
            </w:pPr>
            <w:r w:rsidRPr="00326F25">
              <w:rPr>
                <w:rFonts w:cs="Arial"/>
                <w:sz w:val="22"/>
                <w:szCs w:val="22"/>
              </w:rPr>
              <w:t>CC 6011 – Day Ahead Energy, Congestion, Loss Settlement</w:t>
            </w:r>
          </w:p>
        </w:tc>
      </w:tr>
      <w:tr w:rsidR="004F1EF8" w:rsidRPr="00326F25" w14:paraId="0CE9CEA9" w14:textId="77777777" w:rsidTr="004F1EF8">
        <w:trPr>
          <w:cantSplit/>
          <w:trHeight w:val="424"/>
        </w:trPr>
        <w:tc>
          <w:tcPr>
            <w:tcW w:w="8370" w:type="dxa"/>
            <w:tcBorders>
              <w:top w:val="single" w:sz="4" w:space="0" w:color="auto"/>
              <w:left w:val="single" w:sz="4" w:space="0" w:color="auto"/>
              <w:bottom w:val="single" w:sz="4" w:space="0" w:color="auto"/>
              <w:right w:val="single" w:sz="4" w:space="0" w:color="auto"/>
            </w:tcBorders>
          </w:tcPr>
          <w:p w14:paraId="5326A737" w14:textId="77777777" w:rsidR="004F1EF8" w:rsidRPr="00326F25" w:rsidRDefault="004F1EF8" w:rsidP="00752504">
            <w:pPr>
              <w:pStyle w:val="TableText0"/>
              <w:rPr>
                <w:rFonts w:cs="Arial"/>
                <w:sz w:val="22"/>
                <w:szCs w:val="22"/>
              </w:rPr>
            </w:pPr>
            <w:r w:rsidRPr="00326F25">
              <w:rPr>
                <w:rFonts w:cs="Arial"/>
                <w:sz w:val="22"/>
                <w:szCs w:val="22"/>
              </w:rPr>
              <w:t>CC 6788 – Real Time Market Congestion Credit Settlement</w:t>
            </w:r>
          </w:p>
        </w:tc>
      </w:tr>
    </w:tbl>
    <w:p w14:paraId="00A9EF88" w14:textId="77777777" w:rsidR="00A66345" w:rsidRPr="00326F25" w:rsidRDefault="00A66345" w:rsidP="00752504">
      <w:pPr>
        <w:pStyle w:val="BodyText"/>
        <w:rPr>
          <w:rFonts w:ascii="Arial" w:hAnsi="Arial" w:cs="Arial"/>
          <w:i/>
          <w:iCs/>
          <w:sz w:val="22"/>
          <w:szCs w:val="22"/>
        </w:rPr>
      </w:pPr>
    </w:p>
    <w:p w14:paraId="1256E87C" w14:textId="77777777" w:rsidR="00A66345" w:rsidRPr="00326F25" w:rsidRDefault="00A66345" w:rsidP="00752504">
      <w:pPr>
        <w:pStyle w:val="Heading2"/>
        <w:rPr>
          <w:bCs/>
          <w:sz w:val="22"/>
        </w:rPr>
      </w:pPr>
      <w:bookmarkStart w:id="39" w:name="_Toc118018854"/>
      <w:bookmarkStart w:id="40" w:name="_Toc218685755"/>
      <w:r w:rsidRPr="00326F25">
        <w:rPr>
          <w:bCs/>
          <w:sz w:val="22"/>
        </w:rPr>
        <w:t>Successor Charge Codes</w:t>
      </w:r>
      <w:bookmarkEnd w:id="39"/>
      <w:bookmarkEnd w:id="40"/>
    </w:p>
    <w:p w14:paraId="2B2199BE" w14:textId="77777777" w:rsidR="008C1110" w:rsidRPr="00326F25" w:rsidRDefault="008C1110" w:rsidP="00752504"/>
    <w:tbl>
      <w:tblPr>
        <w:tblW w:w="837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0"/>
      </w:tblGrid>
      <w:tr w:rsidR="00A66345" w:rsidRPr="00326F25" w14:paraId="6A6A10C8" w14:textId="77777777">
        <w:trPr>
          <w:trHeight w:val="568"/>
          <w:tblHeader/>
        </w:trPr>
        <w:tc>
          <w:tcPr>
            <w:tcW w:w="8370" w:type="dxa"/>
            <w:shd w:val="clear" w:color="auto" w:fill="D9D9D9"/>
          </w:tcPr>
          <w:p w14:paraId="4313D1F2" w14:textId="77777777" w:rsidR="00A66345" w:rsidRPr="00326F25" w:rsidRDefault="00A66345" w:rsidP="00752504">
            <w:pPr>
              <w:pStyle w:val="TableBoldCharCharCharCharChar1Char"/>
              <w:keepNext/>
              <w:jc w:val="center"/>
              <w:rPr>
                <w:rFonts w:cs="Arial"/>
                <w:sz w:val="22"/>
                <w:szCs w:val="22"/>
              </w:rPr>
            </w:pPr>
            <w:r w:rsidRPr="00326F25">
              <w:rPr>
                <w:rFonts w:cs="Arial"/>
                <w:sz w:val="22"/>
                <w:szCs w:val="22"/>
              </w:rPr>
              <w:t>Charge Code/ Pre-calc Name</w:t>
            </w:r>
          </w:p>
        </w:tc>
      </w:tr>
      <w:tr w:rsidR="004E2A59" w:rsidRPr="00326F25" w14:paraId="252957AD" w14:textId="77777777" w:rsidTr="004E2A59">
        <w:trPr>
          <w:cantSplit/>
        </w:trPr>
        <w:tc>
          <w:tcPr>
            <w:tcW w:w="8370" w:type="dxa"/>
            <w:tcBorders>
              <w:top w:val="single" w:sz="4" w:space="0" w:color="auto"/>
              <w:left w:val="single" w:sz="4" w:space="0" w:color="auto"/>
              <w:bottom w:val="single" w:sz="4" w:space="0" w:color="auto"/>
              <w:right w:val="single" w:sz="4" w:space="0" w:color="auto"/>
            </w:tcBorders>
          </w:tcPr>
          <w:p w14:paraId="0212C557" w14:textId="77777777" w:rsidR="004E2A59" w:rsidRPr="00326F25" w:rsidRDefault="004E2A59" w:rsidP="00752504">
            <w:pPr>
              <w:pStyle w:val="TableText0"/>
              <w:rPr>
                <w:rFonts w:cs="Arial"/>
                <w:sz w:val="22"/>
                <w:szCs w:val="22"/>
              </w:rPr>
            </w:pPr>
            <w:r w:rsidRPr="00326F25">
              <w:rPr>
                <w:rFonts w:cs="Arial"/>
                <w:sz w:val="22"/>
                <w:szCs w:val="22"/>
              </w:rPr>
              <w:t>CC 6477 – Real Time Imbalance Energy Offset</w:t>
            </w:r>
          </w:p>
        </w:tc>
      </w:tr>
    </w:tbl>
    <w:p w14:paraId="3E153CC0" w14:textId="77777777" w:rsidR="00A66345" w:rsidRPr="00326F25" w:rsidRDefault="00A66345" w:rsidP="00752504">
      <w:pPr>
        <w:rPr>
          <w:rFonts w:ascii="Arial" w:hAnsi="Arial" w:cs="Arial"/>
          <w:sz w:val="22"/>
          <w:szCs w:val="22"/>
        </w:rPr>
      </w:pPr>
    </w:p>
    <w:p w14:paraId="4FC8655F" w14:textId="77777777" w:rsidR="00AE09B8" w:rsidRPr="00326F25" w:rsidRDefault="00AE09B8" w:rsidP="00752504">
      <w:pPr>
        <w:rPr>
          <w:rFonts w:ascii="Arial" w:hAnsi="Arial" w:cs="Arial"/>
          <w:sz w:val="22"/>
          <w:szCs w:val="22"/>
        </w:rPr>
      </w:pPr>
    </w:p>
    <w:p w14:paraId="55E5BC43" w14:textId="77777777" w:rsidR="00AE09B8" w:rsidRPr="00326F25" w:rsidRDefault="00AE09B8" w:rsidP="00752504">
      <w:pPr>
        <w:rPr>
          <w:rFonts w:ascii="Arial" w:hAnsi="Arial" w:cs="Arial"/>
          <w:sz w:val="22"/>
          <w:szCs w:val="22"/>
        </w:rPr>
      </w:pPr>
    </w:p>
    <w:p w14:paraId="69742C81" w14:textId="77777777" w:rsidR="00AE09B8" w:rsidRPr="00326F25" w:rsidRDefault="00AE09B8" w:rsidP="00752504">
      <w:pPr>
        <w:rPr>
          <w:rFonts w:ascii="Arial" w:hAnsi="Arial" w:cs="Arial"/>
          <w:sz w:val="22"/>
          <w:szCs w:val="22"/>
        </w:rPr>
      </w:pPr>
    </w:p>
    <w:p w14:paraId="28DC4CB9" w14:textId="77777777" w:rsidR="00AE09B8" w:rsidRPr="00326F25" w:rsidRDefault="00AE09B8" w:rsidP="00752504">
      <w:pPr>
        <w:rPr>
          <w:rFonts w:ascii="Arial" w:hAnsi="Arial" w:cs="Arial"/>
          <w:sz w:val="22"/>
          <w:szCs w:val="22"/>
        </w:rPr>
      </w:pPr>
    </w:p>
    <w:p w14:paraId="2678125A" w14:textId="77777777" w:rsidR="00AE09B8" w:rsidRPr="00326F25" w:rsidRDefault="00AE09B8" w:rsidP="00752504">
      <w:pPr>
        <w:rPr>
          <w:rFonts w:ascii="Arial" w:hAnsi="Arial" w:cs="Arial"/>
          <w:sz w:val="22"/>
          <w:szCs w:val="22"/>
        </w:rPr>
      </w:pPr>
    </w:p>
    <w:p w14:paraId="6764C290" w14:textId="77777777" w:rsidR="00AE09B8" w:rsidRPr="00326F25" w:rsidRDefault="00AE09B8" w:rsidP="00752504">
      <w:pPr>
        <w:rPr>
          <w:rFonts w:ascii="Arial" w:hAnsi="Arial" w:cs="Arial"/>
          <w:sz w:val="22"/>
          <w:szCs w:val="22"/>
        </w:rPr>
      </w:pPr>
    </w:p>
    <w:p w14:paraId="1F88ED2D" w14:textId="77777777" w:rsidR="00AE09B8" w:rsidRPr="00326F25" w:rsidRDefault="00AE09B8" w:rsidP="00752504">
      <w:pPr>
        <w:rPr>
          <w:rFonts w:ascii="Arial" w:hAnsi="Arial" w:cs="Arial"/>
          <w:sz w:val="22"/>
          <w:szCs w:val="22"/>
        </w:rPr>
      </w:pPr>
    </w:p>
    <w:p w14:paraId="62FF892C" w14:textId="77777777" w:rsidR="00AE09B8" w:rsidRPr="00326F25" w:rsidRDefault="00AE09B8" w:rsidP="00752504">
      <w:pPr>
        <w:rPr>
          <w:rFonts w:ascii="Arial" w:hAnsi="Arial" w:cs="Arial"/>
          <w:sz w:val="22"/>
          <w:szCs w:val="22"/>
        </w:rPr>
      </w:pPr>
    </w:p>
    <w:p w14:paraId="003E552C" w14:textId="77777777" w:rsidR="00AE09B8" w:rsidRPr="00326F25" w:rsidRDefault="00AE09B8" w:rsidP="00752504">
      <w:pPr>
        <w:rPr>
          <w:rFonts w:ascii="Arial" w:hAnsi="Arial" w:cs="Arial"/>
          <w:sz w:val="22"/>
          <w:szCs w:val="22"/>
        </w:rPr>
      </w:pPr>
    </w:p>
    <w:p w14:paraId="725639F2" w14:textId="77777777" w:rsidR="00AE09B8" w:rsidRPr="00326F25" w:rsidRDefault="00AE09B8" w:rsidP="00752504">
      <w:pPr>
        <w:rPr>
          <w:rFonts w:ascii="Arial" w:hAnsi="Arial" w:cs="Arial"/>
          <w:sz w:val="22"/>
          <w:szCs w:val="22"/>
        </w:rPr>
      </w:pPr>
    </w:p>
    <w:p w14:paraId="70F9E542" w14:textId="77777777" w:rsidR="00A66345" w:rsidRPr="00326F25" w:rsidRDefault="00A66345" w:rsidP="00752504">
      <w:pPr>
        <w:pStyle w:val="Heading2"/>
        <w:rPr>
          <w:bCs/>
          <w:sz w:val="22"/>
        </w:rPr>
      </w:pPr>
      <w:bookmarkStart w:id="41" w:name="_Ref118516345"/>
      <w:bookmarkStart w:id="42" w:name="_Toc218685756"/>
      <w:r w:rsidRPr="00326F25">
        <w:rPr>
          <w:bCs/>
          <w:sz w:val="22"/>
        </w:rPr>
        <w:t>Input</w:t>
      </w:r>
      <w:bookmarkEnd w:id="41"/>
      <w:r w:rsidR="008C1110" w:rsidRPr="00326F25">
        <w:rPr>
          <w:bCs/>
          <w:sz w:val="22"/>
        </w:rPr>
        <w:t xml:space="preserve"> – External Systems</w:t>
      </w:r>
      <w:bookmarkEnd w:id="42"/>
    </w:p>
    <w:p w14:paraId="3DDD163A" w14:textId="77777777" w:rsidR="00EB3124" w:rsidRPr="00326F25" w:rsidRDefault="00EB3124" w:rsidP="00752504"/>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463"/>
        <w:gridCol w:w="4097"/>
      </w:tblGrid>
      <w:tr w:rsidR="00A66345" w:rsidRPr="00326F25" w14:paraId="023032A0" w14:textId="77777777" w:rsidTr="009A0FFD">
        <w:trPr>
          <w:trHeight w:val="883"/>
          <w:tblHeader/>
        </w:trPr>
        <w:tc>
          <w:tcPr>
            <w:tcW w:w="810" w:type="dxa"/>
            <w:shd w:val="clear" w:color="auto" w:fill="D9D9D9"/>
            <w:vAlign w:val="center"/>
          </w:tcPr>
          <w:p w14:paraId="65AA95A5" w14:textId="77777777" w:rsidR="00A66345" w:rsidRPr="00326F25" w:rsidRDefault="00A66345" w:rsidP="00752504">
            <w:pPr>
              <w:pStyle w:val="TableBoldCharCharCharCharChar1Char"/>
              <w:keepNext/>
              <w:ind w:left="119"/>
              <w:jc w:val="center"/>
              <w:rPr>
                <w:rFonts w:cs="Arial"/>
                <w:sz w:val="22"/>
                <w:szCs w:val="22"/>
              </w:rPr>
            </w:pPr>
            <w:r w:rsidRPr="00326F25">
              <w:rPr>
                <w:rFonts w:cs="Arial"/>
                <w:sz w:val="22"/>
                <w:szCs w:val="22"/>
              </w:rPr>
              <w:t>Row #</w:t>
            </w:r>
          </w:p>
        </w:tc>
        <w:tc>
          <w:tcPr>
            <w:tcW w:w="3463" w:type="dxa"/>
            <w:shd w:val="clear" w:color="auto" w:fill="D9D9D9"/>
            <w:vAlign w:val="center"/>
          </w:tcPr>
          <w:p w14:paraId="5C3BCE54" w14:textId="77777777" w:rsidR="00A66345" w:rsidRPr="00326F25" w:rsidRDefault="002D5D0D" w:rsidP="00752504">
            <w:pPr>
              <w:pStyle w:val="TableBoldCharCharCharCharChar1Char"/>
              <w:keepNext/>
              <w:ind w:left="119"/>
              <w:jc w:val="center"/>
              <w:rPr>
                <w:rFonts w:cs="Arial"/>
                <w:sz w:val="22"/>
                <w:szCs w:val="22"/>
              </w:rPr>
            </w:pPr>
            <w:r w:rsidRPr="00326F25">
              <w:rPr>
                <w:rFonts w:cs="Arial"/>
                <w:sz w:val="22"/>
                <w:szCs w:val="22"/>
              </w:rPr>
              <w:t xml:space="preserve">Variable </w:t>
            </w:r>
            <w:r w:rsidR="00A66345" w:rsidRPr="00326F25">
              <w:rPr>
                <w:rFonts w:cs="Arial"/>
                <w:sz w:val="22"/>
                <w:szCs w:val="22"/>
              </w:rPr>
              <w:t>Name</w:t>
            </w:r>
          </w:p>
        </w:tc>
        <w:tc>
          <w:tcPr>
            <w:tcW w:w="4097" w:type="dxa"/>
            <w:shd w:val="clear" w:color="auto" w:fill="D9D9D9"/>
            <w:vAlign w:val="center"/>
          </w:tcPr>
          <w:p w14:paraId="7D676239" w14:textId="77777777" w:rsidR="00A66345" w:rsidRPr="00326F25" w:rsidRDefault="00A66345" w:rsidP="00752504">
            <w:pPr>
              <w:pStyle w:val="TableBoldCharCharCharCharChar1Char"/>
              <w:keepNext/>
              <w:ind w:left="119"/>
              <w:jc w:val="center"/>
              <w:rPr>
                <w:rFonts w:cs="Arial"/>
                <w:sz w:val="22"/>
                <w:szCs w:val="22"/>
              </w:rPr>
            </w:pPr>
            <w:r w:rsidRPr="00326F25">
              <w:rPr>
                <w:rFonts w:cs="Arial"/>
                <w:sz w:val="22"/>
                <w:szCs w:val="22"/>
              </w:rPr>
              <w:t>Description</w:t>
            </w:r>
          </w:p>
        </w:tc>
      </w:tr>
      <w:tr w:rsidR="006C3C35" w:rsidRPr="00326F25" w14:paraId="0B33BBC4" w14:textId="77777777" w:rsidTr="006C3C35">
        <w:trPr>
          <w:trHeight w:val="1072"/>
        </w:trPr>
        <w:tc>
          <w:tcPr>
            <w:tcW w:w="810" w:type="dxa"/>
            <w:tcBorders>
              <w:top w:val="single" w:sz="4" w:space="0" w:color="auto"/>
              <w:left w:val="single" w:sz="4" w:space="0" w:color="auto"/>
              <w:bottom w:val="single" w:sz="4" w:space="0" w:color="auto"/>
              <w:right w:val="single" w:sz="4" w:space="0" w:color="auto"/>
            </w:tcBorders>
            <w:vAlign w:val="center"/>
          </w:tcPr>
          <w:p w14:paraId="0E12D8CE" w14:textId="77777777" w:rsidR="006C3C35" w:rsidRPr="00326F25" w:rsidRDefault="006C3C35" w:rsidP="006C3C35">
            <w:pPr>
              <w:pStyle w:val="StyleTableText11ptCentered"/>
              <w:ind w:left="806" w:hanging="360"/>
            </w:pPr>
            <w:r w:rsidRPr="00326F25">
              <w:t>1</w:t>
            </w:r>
          </w:p>
        </w:tc>
        <w:tc>
          <w:tcPr>
            <w:tcW w:w="3463" w:type="dxa"/>
            <w:tcBorders>
              <w:top w:val="single" w:sz="4" w:space="0" w:color="auto"/>
              <w:left w:val="single" w:sz="4" w:space="0" w:color="auto"/>
              <w:bottom w:val="single" w:sz="4" w:space="0" w:color="auto"/>
              <w:right w:val="single" w:sz="4" w:space="0" w:color="auto"/>
            </w:tcBorders>
            <w:vAlign w:val="center"/>
          </w:tcPr>
          <w:p w14:paraId="0413FE8E" w14:textId="77777777" w:rsidR="006C3C35" w:rsidRPr="00326F25" w:rsidRDefault="006C3C35" w:rsidP="009157FF">
            <w:pPr>
              <w:pStyle w:val="TableText0"/>
              <w:rPr>
                <w:rFonts w:cs="Arial"/>
                <w:sz w:val="22"/>
                <w:szCs w:val="22"/>
              </w:rPr>
            </w:pPr>
            <w:proofErr w:type="spellStart"/>
            <w:r w:rsidRPr="00326F25">
              <w:rPr>
                <w:rFonts w:cs="Arial"/>
                <w:sz w:val="22"/>
                <w:szCs w:val="22"/>
              </w:rPr>
              <w:t>FMMIntervalPnodeMCL</w:t>
            </w:r>
            <w:proofErr w:type="spellEnd"/>
            <w:r w:rsidRPr="00326F25">
              <w:rPr>
                <w:rFonts w:cs="Arial"/>
                <w:sz w:val="22"/>
                <w:szCs w:val="22"/>
              </w:rPr>
              <w:t xml:space="preserve"> </w:t>
            </w:r>
            <w:proofErr w:type="spellStart"/>
            <w:r w:rsidRPr="00326F25">
              <w:rPr>
                <w:rFonts w:cs="Arial"/>
                <w:sz w:val="28"/>
                <w:szCs w:val="28"/>
                <w:vertAlign w:val="subscript"/>
              </w:rPr>
              <w:t>AA’</w:t>
            </w:r>
            <w:r w:rsidR="004C030E" w:rsidRPr="00326F25">
              <w:rPr>
                <w:rFonts w:cs="Arial"/>
                <w:sz w:val="28"/>
                <w:szCs w:val="28"/>
                <w:vertAlign w:val="subscript"/>
              </w:rPr>
              <w:t>Q</w:t>
            </w:r>
            <w:r w:rsidRPr="00326F25">
              <w:rPr>
                <w:rStyle w:val="ConfigurationSubscript"/>
                <w:rFonts w:cs="Arial"/>
                <w:i w:val="0"/>
                <w:szCs w:val="28"/>
              </w:rPr>
              <w:t>pmdhc</w:t>
            </w:r>
            <w:proofErr w:type="spellEnd"/>
          </w:p>
        </w:tc>
        <w:tc>
          <w:tcPr>
            <w:tcW w:w="4097" w:type="dxa"/>
            <w:tcBorders>
              <w:top w:val="single" w:sz="4" w:space="0" w:color="auto"/>
              <w:left w:val="single" w:sz="4" w:space="0" w:color="auto"/>
              <w:bottom w:val="single" w:sz="4" w:space="0" w:color="auto"/>
              <w:right w:val="single" w:sz="4" w:space="0" w:color="auto"/>
            </w:tcBorders>
            <w:vAlign w:val="center"/>
          </w:tcPr>
          <w:p w14:paraId="0E193C0B" w14:textId="77777777" w:rsidR="006C3C35" w:rsidRPr="00326F25" w:rsidRDefault="006C3C35" w:rsidP="006C3C35">
            <w:pPr>
              <w:pStyle w:val="TableText0"/>
              <w:rPr>
                <w:rFonts w:cs="Arial"/>
                <w:sz w:val="22"/>
                <w:szCs w:val="22"/>
              </w:rPr>
            </w:pPr>
            <w:r w:rsidRPr="00326F25">
              <w:rPr>
                <w:rFonts w:cs="Arial"/>
                <w:sz w:val="22"/>
                <w:szCs w:val="22"/>
              </w:rPr>
              <w:t xml:space="preserve">The FMM Interval Marginal Cost of Losses (MCL) for </w:t>
            </w:r>
            <w:proofErr w:type="spellStart"/>
            <w:r w:rsidRPr="00326F25">
              <w:rPr>
                <w:rFonts w:cs="Arial"/>
                <w:sz w:val="22"/>
                <w:szCs w:val="22"/>
              </w:rPr>
              <w:t>Apnode</w:t>
            </w:r>
            <w:proofErr w:type="spellEnd"/>
            <w:r w:rsidRPr="00326F25">
              <w:rPr>
                <w:rFonts w:cs="Arial"/>
                <w:sz w:val="22"/>
                <w:szCs w:val="22"/>
              </w:rPr>
              <w:t xml:space="preserve"> A or Pricing Node (</w:t>
            </w:r>
            <w:proofErr w:type="spellStart"/>
            <w:r w:rsidRPr="00326F25">
              <w:rPr>
                <w:rFonts w:cs="Arial"/>
                <w:sz w:val="22"/>
                <w:szCs w:val="22"/>
              </w:rPr>
              <w:t>Pnode</w:t>
            </w:r>
            <w:proofErr w:type="spellEnd"/>
            <w:r w:rsidRPr="00326F25">
              <w:rPr>
                <w:rFonts w:cs="Arial"/>
                <w:sz w:val="22"/>
                <w:szCs w:val="22"/>
              </w:rPr>
              <w:t>) p</w:t>
            </w:r>
            <w:r w:rsidR="00A307A6" w:rsidRPr="00326F25">
              <w:rPr>
                <w:rFonts w:cs="Arial"/>
                <w:sz w:val="22"/>
                <w:szCs w:val="22"/>
              </w:rPr>
              <w:t xml:space="preserve"> or </w:t>
            </w:r>
            <w:proofErr w:type="spellStart"/>
            <w:r w:rsidR="00A307A6" w:rsidRPr="00326F25">
              <w:rPr>
                <w:rFonts w:cs="Arial"/>
                <w:sz w:val="22"/>
                <w:szCs w:val="22"/>
              </w:rPr>
              <w:t>Pnode</w:t>
            </w:r>
            <w:proofErr w:type="spellEnd"/>
            <w:r w:rsidR="00A307A6" w:rsidRPr="00326F25">
              <w:rPr>
                <w:rFonts w:cs="Arial"/>
                <w:sz w:val="22"/>
                <w:szCs w:val="22"/>
              </w:rPr>
              <w:t>/</w:t>
            </w:r>
            <w:proofErr w:type="spellStart"/>
            <w:r w:rsidR="00A307A6" w:rsidRPr="00326F25">
              <w:rPr>
                <w:rFonts w:cs="Arial"/>
                <w:sz w:val="22"/>
                <w:szCs w:val="22"/>
              </w:rPr>
              <w:t>Apnode</w:t>
            </w:r>
            <w:proofErr w:type="spellEnd"/>
            <w:r w:rsidR="00A307A6" w:rsidRPr="00326F25">
              <w:rPr>
                <w:rFonts w:cs="Arial"/>
                <w:sz w:val="22"/>
                <w:szCs w:val="22"/>
              </w:rPr>
              <w:t xml:space="preserve"> in combination with intertie Q</w:t>
            </w:r>
            <w:r w:rsidRPr="00326F25">
              <w:rPr>
                <w:rFonts w:cs="Arial"/>
                <w:sz w:val="22"/>
                <w:szCs w:val="22"/>
              </w:rPr>
              <w:t>. ($/MWh)</w:t>
            </w:r>
          </w:p>
          <w:p w14:paraId="79213D25" w14:textId="77777777" w:rsidR="00A42C44" w:rsidRPr="00326F25" w:rsidRDefault="00A42C44" w:rsidP="006C3C35">
            <w:pPr>
              <w:pStyle w:val="TableText0"/>
              <w:rPr>
                <w:rFonts w:cs="Arial"/>
                <w:sz w:val="22"/>
                <w:szCs w:val="22"/>
              </w:rPr>
            </w:pPr>
            <w:r w:rsidRPr="00326F25">
              <w:rPr>
                <w:rFonts w:cs="Arial"/>
                <w:sz w:val="22"/>
                <w:szCs w:val="22"/>
              </w:rPr>
              <w:lastRenderedPageBreak/>
              <w:t xml:space="preserve">This does not include </w:t>
            </w:r>
            <w:proofErr w:type="spellStart"/>
            <w:r w:rsidRPr="00326F25">
              <w:rPr>
                <w:rFonts w:cs="Arial"/>
                <w:sz w:val="22"/>
                <w:szCs w:val="22"/>
              </w:rPr>
              <w:t>APNode</w:t>
            </w:r>
            <w:proofErr w:type="spellEnd"/>
            <w:r w:rsidRPr="00326F25">
              <w:rPr>
                <w:rFonts w:cs="Arial"/>
                <w:sz w:val="22"/>
                <w:szCs w:val="22"/>
              </w:rPr>
              <w:t xml:space="preserve"> Type = ‘DEFAULT’ nor ‘CUSTOM’.</w:t>
            </w:r>
          </w:p>
        </w:tc>
      </w:tr>
      <w:tr w:rsidR="006C3C35" w:rsidRPr="00326F25" w14:paraId="4D3DE09C" w14:textId="77777777" w:rsidTr="006C3C35">
        <w:trPr>
          <w:trHeight w:val="271"/>
        </w:trPr>
        <w:tc>
          <w:tcPr>
            <w:tcW w:w="810" w:type="dxa"/>
            <w:tcBorders>
              <w:top w:val="single" w:sz="4" w:space="0" w:color="auto"/>
              <w:left w:val="single" w:sz="4" w:space="0" w:color="auto"/>
              <w:bottom w:val="single" w:sz="4" w:space="0" w:color="auto"/>
              <w:right w:val="single" w:sz="4" w:space="0" w:color="auto"/>
            </w:tcBorders>
            <w:vAlign w:val="center"/>
          </w:tcPr>
          <w:p w14:paraId="5AB7037A" w14:textId="77777777" w:rsidR="006C3C35" w:rsidRPr="00326F25" w:rsidRDefault="006C3C35" w:rsidP="006C3C35">
            <w:pPr>
              <w:pStyle w:val="StyleTableText11ptCentered"/>
              <w:ind w:left="806" w:hanging="360"/>
            </w:pPr>
            <w:r w:rsidRPr="00326F25">
              <w:lastRenderedPageBreak/>
              <w:t>2</w:t>
            </w:r>
          </w:p>
        </w:tc>
        <w:tc>
          <w:tcPr>
            <w:tcW w:w="3463" w:type="dxa"/>
            <w:tcBorders>
              <w:top w:val="single" w:sz="4" w:space="0" w:color="auto"/>
              <w:left w:val="single" w:sz="4" w:space="0" w:color="auto"/>
              <w:bottom w:val="single" w:sz="4" w:space="0" w:color="auto"/>
              <w:right w:val="single" w:sz="4" w:space="0" w:color="auto"/>
            </w:tcBorders>
            <w:vAlign w:val="center"/>
          </w:tcPr>
          <w:p w14:paraId="3A0D3EC8" w14:textId="77777777" w:rsidR="006C3C35" w:rsidRPr="00326F25" w:rsidRDefault="006C3C35" w:rsidP="009157FF">
            <w:pPr>
              <w:pStyle w:val="TableText0"/>
              <w:rPr>
                <w:rFonts w:cs="Arial"/>
                <w:sz w:val="22"/>
                <w:szCs w:val="22"/>
              </w:rPr>
            </w:pPr>
            <w:proofErr w:type="spellStart"/>
            <w:r w:rsidRPr="00326F25">
              <w:rPr>
                <w:rFonts w:cs="Arial"/>
                <w:sz w:val="22"/>
                <w:szCs w:val="22"/>
              </w:rPr>
              <w:t>DispatchIntervalRTD</w:t>
            </w:r>
            <w:r w:rsidR="000B4D50" w:rsidRPr="00326F25">
              <w:rPr>
                <w:rFonts w:cs="Arial"/>
                <w:sz w:val="22"/>
                <w:szCs w:val="22"/>
              </w:rPr>
              <w:t>Node</w:t>
            </w:r>
            <w:r w:rsidRPr="00326F25">
              <w:rPr>
                <w:rFonts w:cs="Arial"/>
                <w:sz w:val="22"/>
                <w:szCs w:val="22"/>
              </w:rPr>
              <w:t>MCL</w:t>
            </w:r>
            <w:proofErr w:type="spellEnd"/>
            <w:r w:rsidRPr="00326F25">
              <w:rPr>
                <w:rFonts w:cs="Arial"/>
                <w:sz w:val="22"/>
                <w:szCs w:val="22"/>
              </w:rPr>
              <w:t xml:space="preserve"> </w:t>
            </w:r>
            <w:proofErr w:type="spellStart"/>
            <w:r w:rsidR="00E5522A" w:rsidRPr="00326F25">
              <w:rPr>
                <w:sz w:val="28"/>
                <w:szCs w:val="28"/>
                <w:vertAlign w:val="subscript"/>
              </w:rPr>
              <w:t>AA’</w:t>
            </w:r>
            <w:r w:rsidR="004C030E" w:rsidRPr="00326F25">
              <w:rPr>
                <w:rFonts w:cs="Arial"/>
                <w:sz w:val="28"/>
                <w:szCs w:val="28"/>
                <w:vertAlign w:val="subscript"/>
              </w:rPr>
              <w:t>Q</w:t>
            </w:r>
            <w:r w:rsidR="00E5522A" w:rsidRPr="00326F25">
              <w:rPr>
                <w:sz w:val="28"/>
                <w:szCs w:val="28"/>
                <w:vertAlign w:val="subscript"/>
              </w:rPr>
              <w:t>p</w:t>
            </w:r>
            <w:r w:rsidRPr="00326F25">
              <w:rPr>
                <w:sz w:val="28"/>
                <w:szCs w:val="28"/>
                <w:vertAlign w:val="subscript"/>
              </w:rPr>
              <w:t>mdhcif</w:t>
            </w:r>
            <w:proofErr w:type="spellEnd"/>
          </w:p>
        </w:tc>
        <w:tc>
          <w:tcPr>
            <w:tcW w:w="4097" w:type="dxa"/>
            <w:tcBorders>
              <w:top w:val="single" w:sz="4" w:space="0" w:color="auto"/>
              <w:left w:val="single" w:sz="4" w:space="0" w:color="auto"/>
              <w:bottom w:val="single" w:sz="4" w:space="0" w:color="auto"/>
              <w:right w:val="single" w:sz="4" w:space="0" w:color="auto"/>
            </w:tcBorders>
            <w:vAlign w:val="center"/>
          </w:tcPr>
          <w:p w14:paraId="292E41DE" w14:textId="77777777" w:rsidR="006C3C35" w:rsidRPr="00326F25" w:rsidRDefault="000B4D50" w:rsidP="006C3C35">
            <w:pPr>
              <w:pStyle w:val="TableText0"/>
              <w:rPr>
                <w:rFonts w:cs="Arial"/>
                <w:bCs/>
                <w:sz w:val="22"/>
                <w:szCs w:val="22"/>
              </w:rPr>
            </w:pPr>
            <w:r w:rsidRPr="00326F25">
              <w:rPr>
                <w:rFonts w:cs="Arial"/>
                <w:sz w:val="22"/>
                <w:szCs w:val="22"/>
              </w:rPr>
              <w:t>The Dispatch Interval RTD Locational Marginal Price (LMP) for Aggregated Pricing Node and Pricing Node (</w:t>
            </w:r>
            <w:proofErr w:type="spellStart"/>
            <w:r w:rsidRPr="00326F25">
              <w:rPr>
                <w:rFonts w:cs="Arial"/>
                <w:sz w:val="22"/>
                <w:szCs w:val="22"/>
              </w:rPr>
              <w:t>Pnode</w:t>
            </w:r>
            <w:proofErr w:type="spellEnd"/>
            <w:r w:rsidRPr="00326F25">
              <w:rPr>
                <w:rFonts w:cs="Arial"/>
                <w:sz w:val="22"/>
                <w:szCs w:val="22"/>
              </w:rPr>
              <w:t>) p</w:t>
            </w:r>
            <w:r w:rsidR="00A307A6" w:rsidRPr="00326F25">
              <w:rPr>
                <w:rFonts w:cs="Arial"/>
                <w:sz w:val="22"/>
                <w:szCs w:val="22"/>
              </w:rPr>
              <w:t xml:space="preserve"> or </w:t>
            </w:r>
            <w:proofErr w:type="spellStart"/>
            <w:r w:rsidR="00A307A6" w:rsidRPr="00326F25">
              <w:rPr>
                <w:rFonts w:cs="Arial"/>
                <w:sz w:val="22"/>
                <w:szCs w:val="22"/>
              </w:rPr>
              <w:t>Pnode</w:t>
            </w:r>
            <w:proofErr w:type="spellEnd"/>
            <w:r w:rsidR="00A307A6" w:rsidRPr="00326F25">
              <w:rPr>
                <w:rFonts w:cs="Arial"/>
                <w:sz w:val="22"/>
                <w:szCs w:val="22"/>
              </w:rPr>
              <w:t>/</w:t>
            </w:r>
            <w:proofErr w:type="spellStart"/>
            <w:r w:rsidR="00A307A6" w:rsidRPr="00326F25">
              <w:rPr>
                <w:rFonts w:cs="Arial"/>
                <w:sz w:val="22"/>
                <w:szCs w:val="22"/>
              </w:rPr>
              <w:t>Apnode</w:t>
            </w:r>
            <w:proofErr w:type="spellEnd"/>
            <w:r w:rsidR="00A307A6" w:rsidRPr="00326F25">
              <w:rPr>
                <w:rFonts w:cs="Arial"/>
                <w:sz w:val="22"/>
                <w:szCs w:val="22"/>
              </w:rPr>
              <w:t xml:space="preserve"> in combination with intertie Q</w:t>
            </w:r>
            <w:r w:rsidRPr="00326F25">
              <w:rPr>
                <w:rFonts w:cs="Arial"/>
                <w:sz w:val="22"/>
                <w:szCs w:val="22"/>
              </w:rPr>
              <w:t xml:space="preserve">. </w:t>
            </w:r>
            <w:r w:rsidRPr="00326F25">
              <w:rPr>
                <w:rFonts w:cs="Arial"/>
                <w:bCs/>
                <w:sz w:val="22"/>
                <w:szCs w:val="22"/>
              </w:rPr>
              <w:t>($/MWh)</w:t>
            </w:r>
          </w:p>
          <w:p w14:paraId="6EA1B8DD" w14:textId="77777777" w:rsidR="00A42C44" w:rsidRPr="00326F25" w:rsidRDefault="00A42C44" w:rsidP="006C3C35">
            <w:pPr>
              <w:pStyle w:val="TableText0"/>
              <w:rPr>
                <w:rFonts w:cs="Arial"/>
                <w:sz w:val="22"/>
                <w:szCs w:val="22"/>
              </w:rPr>
            </w:pPr>
            <w:r w:rsidRPr="00326F25">
              <w:rPr>
                <w:rFonts w:cs="Arial"/>
                <w:sz w:val="22"/>
                <w:szCs w:val="22"/>
              </w:rPr>
              <w:t xml:space="preserve">This does not include </w:t>
            </w:r>
            <w:proofErr w:type="spellStart"/>
            <w:r w:rsidRPr="00326F25">
              <w:rPr>
                <w:rFonts w:cs="Arial"/>
                <w:sz w:val="22"/>
                <w:szCs w:val="22"/>
              </w:rPr>
              <w:t>APNode</w:t>
            </w:r>
            <w:proofErr w:type="spellEnd"/>
            <w:r w:rsidRPr="00326F25">
              <w:rPr>
                <w:rFonts w:cs="Arial"/>
                <w:sz w:val="22"/>
                <w:szCs w:val="22"/>
              </w:rPr>
              <w:t xml:space="preserve"> Type = ‘DEFAULT’ nor ‘CUSTOM’.</w:t>
            </w:r>
          </w:p>
        </w:tc>
      </w:tr>
      <w:tr w:rsidR="00D74BF8" w:rsidRPr="00326F25" w14:paraId="580D7E34" w14:textId="77777777" w:rsidTr="00866111">
        <w:trPr>
          <w:trHeight w:val="883"/>
        </w:trPr>
        <w:tc>
          <w:tcPr>
            <w:tcW w:w="810" w:type="dxa"/>
            <w:vAlign w:val="center"/>
          </w:tcPr>
          <w:p w14:paraId="59DE90EB" w14:textId="77777777" w:rsidR="00D74BF8" w:rsidRPr="00326F25" w:rsidRDefault="00D74BF8" w:rsidP="00382BD4">
            <w:pPr>
              <w:pStyle w:val="StyleTableText11ptCentered"/>
              <w:numPr>
                <w:ilvl w:val="0"/>
                <w:numId w:val="14"/>
              </w:numPr>
              <w:jc w:val="left"/>
            </w:pPr>
          </w:p>
        </w:tc>
        <w:tc>
          <w:tcPr>
            <w:tcW w:w="3463" w:type="dxa"/>
            <w:vAlign w:val="center"/>
          </w:tcPr>
          <w:p w14:paraId="4A6A75D1" w14:textId="77777777" w:rsidR="00D74BF8" w:rsidRPr="00326F25" w:rsidRDefault="00D74BF8" w:rsidP="008336DB">
            <w:pPr>
              <w:pStyle w:val="TableText0"/>
              <w:rPr>
                <w:rFonts w:cs="Arial"/>
                <w:sz w:val="22"/>
                <w:szCs w:val="22"/>
              </w:rPr>
            </w:pPr>
            <w:r w:rsidRPr="00326F25">
              <w:rPr>
                <w:rFonts w:cs="Arial"/>
                <w:bCs/>
                <w:sz w:val="22"/>
                <w:szCs w:val="22"/>
              </w:rPr>
              <w:t xml:space="preserve"> CAISO15MFMMSMECPrice </w:t>
            </w:r>
            <w:proofErr w:type="spellStart"/>
            <w:r w:rsidRPr="00326F25">
              <w:rPr>
                <w:rStyle w:val="ConfigurationSubscript"/>
                <w:b/>
                <w:bCs/>
                <w:i w:val="0"/>
                <w:sz w:val="22"/>
                <w:szCs w:val="20"/>
              </w:rPr>
              <w:t>mdhc</w:t>
            </w:r>
            <w:proofErr w:type="spellEnd"/>
          </w:p>
        </w:tc>
        <w:tc>
          <w:tcPr>
            <w:tcW w:w="4097" w:type="dxa"/>
            <w:vAlign w:val="center"/>
          </w:tcPr>
          <w:p w14:paraId="7136A2B9" w14:textId="77777777" w:rsidR="00D74BF8" w:rsidRPr="00326F25" w:rsidRDefault="00D74BF8" w:rsidP="00234815">
            <w:pPr>
              <w:pStyle w:val="TableText0"/>
              <w:rPr>
                <w:rFonts w:cs="Arial"/>
                <w:b/>
                <w:bCs/>
                <w:sz w:val="22"/>
                <w:szCs w:val="22"/>
              </w:rPr>
            </w:pPr>
            <w:r w:rsidRPr="00326F25">
              <w:rPr>
                <w:rFonts w:cs="Arial"/>
                <w:sz w:val="22"/>
                <w:szCs w:val="22"/>
              </w:rPr>
              <w:t xml:space="preserve">The System Marginal Energy Cost (SMEC) in FMM.    </w:t>
            </w:r>
            <w:r w:rsidRPr="00326F25">
              <w:rPr>
                <w:rFonts w:cs="Arial"/>
                <w:bCs/>
                <w:sz w:val="22"/>
                <w:szCs w:val="22"/>
              </w:rPr>
              <w:t>($/MWh)</w:t>
            </w:r>
          </w:p>
        </w:tc>
      </w:tr>
      <w:tr w:rsidR="00D74BF8" w:rsidRPr="00326F25" w14:paraId="1F8AD0FF" w14:textId="77777777" w:rsidTr="00866111">
        <w:trPr>
          <w:trHeight w:val="883"/>
        </w:trPr>
        <w:tc>
          <w:tcPr>
            <w:tcW w:w="810" w:type="dxa"/>
            <w:vAlign w:val="center"/>
          </w:tcPr>
          <w:p w14:paraId="18AF796B" w14:textId="77777777" w:rsidR="00D74BF8" w:rsidRPr="00326F25" w:rsidRDefault="00D74BF8" w:rsidP="00D74BF8">
            <w:pPr>
              <w:pStyle w:val="StyleTableText11ptCentered"/>
              <w:numPr>
                <w:ilvl w:val="0"/>
                <w:numId w:val="14"/>
              </w:numPr>
            </w:pPr>
          </w:p>
        </w:tc>
        <w:tc>
          <w:tcPr>
            <w:tcW w:w="3463" w:type="dxa"/>
            <w:vAlign w:val="center"/>
          </w:tcPr>
          <w:p w14:paraId="1ED1C043" w14:textId="77777777" w:rsidR="00D74BF8" w:rsidRPr="00326F25" w:rsidRDefault="00D74BF8" w:rsidP="008336DB">
            <w:pPr>
              <w:pStyle w:val="TableText0"/>
              <w:rPr>
                <w:rFonts w:cs="Arial"/>
                <w:sz w:val="22"/>
                <w:szCs w:val="22"/>
              </w:rPr>
            </w:pPr>
            <w:r w:rsidRPr="00326F25">
              <w:rPr>
                <w:rFonts w:cs="Arial"/>
                <w:sz w:val="22"/>
                <w:szCs w:val="22"/>
              </w:rPr>
              <w:t xml:space="preserve"> CAISO5MRTSMECPrice </w:t>
            </w:r>
            <w:proofErr w:type="spellStart"/>
            <w:r w:rsidRPr="00326F25">
              <w:rPr>
                <w:rStyle w:val="ConfigurationSubscript"/>
                <w:b/>
                <w:bCs/>
                <w:i w:val="0"/>
                <w:sz w:val="22"/>
              </w:rPr>
              <w:t>mdhcif</w:t>
            </w:r>
            <w:proofErr w:type="spellEnd"/>
          </w:p>
        </w:tc>
        <w:tc>
          <w:tcPr>
            <w:tcW w:w="4097" w:type="dxa"/>
            <w:vAlign w:val="center"/>
          </w:tcPr>
          <w:p w14:paraId="6FC97B44" w14:textId="77777777" w:rsidR="00D74BF8" w:rsidRPr="00326F25" w:rsidRDefault="00D74BF8" w:rsidP="00234815">
            <w:pPr>
              <w:pStyle w:val="TableText0"/>
              <w:rPr>
                <w:rFonts w:cs="Arial"/>
                <w:b/>
                <w:bCs/>
                <w:sz w:val="22"/>
                <w:szCs w:val="22"/>
              </w:rPr>
            </w:pPr>
            <w:proofErr w:type="gramStart"/>
            <w:r w:rsidRPr="00326F25">
              <w:rPr>
                <w:rFonts w:cs="Arial"/>
                <w:sz w:val="22"/>
                <w:szCs w:val="22"/>
              </w:rPr>
              <w:t>The System</w:t>
            </w:r>
            <w:proofErr w:type="gramEnd"/>
            <w:r w:rsidRPr="00326F25">
              <w:rPr>
                <w:rFonts w:cs="Arial"/>
                <w:sz w:val="22"/>
                <w:szCs w:val="22"/>
              </w:rPr>
              <w:t xml:space="preserve"> Marginal Energy Cost (SMEC) in Real Time.    </w:t>
            </w:r>
            <w:r w:rsidRPr="00326F25">
              <w:rPr>
                <w:rFonts w:cs="Arial"/>
                <w:bCs/>
                <w:sz w:val="22"/>
                <w:szCs w:val="22"/>
              </w:rPr>
              <w:t>($/MWh)</w:t>
            </w:r>
          </w:p>
        </w:tc>
      </w:tr>
      <w:tr w:rsidR="00D74BF8" w:rsidRPr="00326F25" w14:paraId="0AFC710F" w14:textId="77777777" w:rsidTr="007F5A09">
        <w:trPr>
          <w:trHeight w:val="901"/>
        </w:trPr>
        <w:tc>
          <w:tcPr>
            <w:tcW w:w="810" w:type="dxa"/>
            <w:tcBorders>
              <w:top w:val="single" w:sz="4" w:space="0" w:color="auto"/>
              <w:left w:val="single" w:sz="4" w:space="0" w:color="auto"/>
              <w:bottom w:val="single" w:sz="4" w:space="0" w:color="auto"/>
              <w:right w:val="single" w:sz="4" w:space="0" w:color="auto"/>
            </w:tcBorders>
            <w:vAlign w:val="center"/>
          </w:tcPr>
          <w:p w14:paraId="2B8092B1" w14:textId="77777777" w:rsidR="00D74BF8" w:rsidRPr="00326F25" w:rsidRDefault="00D74BF8" w:rsidP="00D74BF8">
            <w:pPr>
              <w:pStyle w:val="StyleTableText11ptCentered"/>
              <w:numPr>
                <w:ilvl w:val="0"/>
                <w:numId w:val="14"/>
              </w:numPr>
            </w:pPr>
          </w:p>
        </w:tc>
        <w:tc>
          <w:tcPr>
            <w:tcW w:w="3463" w:type="dxa"/>
            <w:tcBorders>
              <w:top w:val="single" w:sz="4" w:space="0" w:color="auto"/>
              <w:left w:val="single" w:sz="4" w:space="0" w:color="auto"/>
              <w:bottom w:val="single" w:sz="4" w:space="0" w:color="auto"/>
              <w:right w:val="single" w:sz="4" w:space="0" w:color="auto"/>
            </w:tcBorders>
          </w:tcPr>
          <w:p w14:paraId="7E8851C9" w14:textId="038665CE" w:rsidR="00D74BF8" w:rsidRPr="00326F25" w:rsidRDefault="00D74BF8" w:rsidP="00752504">
            <w:pPr>
              <w:pStyle w:val="StyleArialLinespacingsingle"/>
              <w:rPr>
                <w:szCs w:val="22"/>
              </w:rPr>
            </w:pPr>
            <w:proofErr w:type="spellStart"/>
            <w:r w:rsidRPr="00326F25">
              <w:rPr>
                <w:szCs w:val="22"/>
              </w:rPr>
              <w:t>ContractLossChargingPercentage</w:t>
            </w:r>
            <w:proofErr w:type="spellEnd"/>
            <w:r w:rsidRPr="00326F25">
              <w:rPr>
                <w:szCs w:val="22"/>
              </w:rPr>
              <w:t xml:space="preserve"> </w:t>
            </w:r>
            <w:del w:id="43" w:author="Ciubal, Mel" w:date="2025-10-30T19:29:00Z" w16du:dateUtc="2025-10-31T02:29:00Z">
              <w:r w:rsidRPr="00326F25" w:rsidDel="00B4756C">
                <w:rPr>
                  <w:rStyle w:val="ConfigurationSubscript"/>
                  <w:b/>
                  <w:bCs/>
                  <w:i w:val="0"/>
                  <w:sz w:val="22"/>
                </w:rPr>
                <w:delText>Nz’</w:delText>
              </w:r>
            </w:del>
            <w:proofErr w:type="spellStart"/>
            <w:ins w:id="44" w:author="Ciubal, Mel" w:date="2025-10-30T19:29:00Z" w16du:dateUtc="2025-10-31T02:29:00Z">
              <w:r w:rsidR="00B4756C" w:rsidRPr="009814A4">
                <w:rPr>
                  <w:rStyle w:val="ConfigurationSubscript"/>
                  <w:b/>
                  <w:bCs/>
                  <w:i w:val="0"/>
                  <w:sz w:val="22"/>
                  <w:highlight w:val="yellow"/>
                </w:rPr>
                <w:t>Nz’Q’</w:t>
              </w:r>
            </w:ins>
            <w:r w:rsidRPr="00326F25">
              <w:rPr>
                <w:rStyle w:val="ConfigurationSubscript"/>
                <w:b/>
                <w:bCs/>
                <w:i w:val="0"/>
                <w:sz w:val="22"/>
              </w:rPr>
              <w:t>md</w:t>
            </w:r>
            <w:proofErr w:type="spellEnd"/>
          </w:p>
        </w:tc>
        <w:tc>
          <w:tcPr>
            <w:tcW w:w="4097" w:type="dxa"/>
            <w:tcBorders>
              <w:top w:val="single" w:sz="4" w:space="0" w:color="auto"/>
              <w:left w:val="single" w:sz="4" w:space="0" w:color="auto"/>
              <w:bottom w:val="single" w:sz="4" w:space="0" w:color="auto"/>
              <w:right w:val="single" w:sz="4" w:space="0" w:color="auto"/>
            </w:tcBorders>
          </w:tcPr>
          <w:p w14:paraId="4EB682C8" w14:textId="77777777" w:rsidR="00D74BF8" w:rsidRPr="00326F25" w:rsidRDefault="00D74BF8" w:rsidP="00752504">
            <w:pPr>
              <w:pStyle w:val="StyleArialLinespacingsingle"/>
              <w:rPr>
                <w:rFonts w:cs="Arial"/>
                <w:szCs w:val="22"/>
              </w:rPr>
            </w:pPr>
            <w:r w:rsidRPr="00326F25">
              <w:rPr>
                <w:rFonts w:cs="Arial"/>
                <w:szCs w:val="22"/>
              </w:rPr>
              <w:t>Specific loss charging percentage for a transmission contract. This value is constant for Trading Day d, is applicable for any interval of the day.</w:t>
            </w:r>
          </w:p>
          <w:p w14:paraId="4AC408C0" w14:textId="77777777" w:rsidR="00D74BF8" w:rsidRPr="00326F25" w:rsidRDefault="00D74BF8" w:rsidP="00752504">
            <w:pPr>
              <w:pStyle w:val="StyleArialLinespacingsingle"/>
              <w:rPr>
                <w:rFonts w:cs="Arial"/>
                <w:szCs w:val="22"/>
              </w:rPr>
            </w:pPr>
          </w:p>
          <w:p w14:paraId="5D907C46" w14:textId="77777777" w:rsidR="00D74BF8" w:rsidRPr="00326F25" w:rsidRDefault="00D74BF8" w:rsidP="00752504">
            <w:pPr>
              <w:pStyle w:val="StyleArialLinespacingsingle"/>
              <w:rPr>
                <w:rFonts w:cs="Arial"/>
                <w:szCs w:val="22"/>
              </w:rPr>
            </w:pPr>
            <w:r w:rsidRPr="00326F25">
              <w:rPr>
                <w:rFonts w:cs="Arial"/>
                <w:szCs w:val="22"/>
              </w:rPr>
              <w:t>This value is provided in decimal terms.</w:t>
            </w:r>
          </w:p>
        </w:tc>
      </w:tr>
      <w:tr w:rsidR="00D74BF8" w:rsidRPr="00326F25" w14:paraId="6B0CE8EC" w14:textId="77777777" w:rsidTr="0061510D">
        <w:trPr>
          <w:trHeight w:val="901"/>
        </w:trPr>
        <w:tc>
          <w:tcPr>
            <w:tcW w:w="810" w:type="dxa"/>
            <w:tcBorders>
              <w:top w:val="single" w:sz="4" w:space="0" w:color="auto"/>
              <w:left w:val="single" w:sz="4" w:space="0" w:color="auto"/>
              <w:bottom w:val="single" w:sz="4" w:space="0" w:color="auto"/>
              <w:right w:val="single" w:sz="4" w:space="0" w:color="auto"/>
            </w:tcBorders>
            <w:vAlign w:val="center"/>
          </w:tcPr>
          <w:p w14:paraId="118A07F2" w14:textId="77777777" w:rsidR="00D74BF8" w:rsidRPr="00326F25" w:rsidRDefault="00D74BF8" w:rsidP="00D74BF8">
            <w:pPr>
              <w:pStyle w:val="StyleTableText11ptCentered"/>
              <w:numPr>
                <w:ilvl w:val="0"/>
                <w:numId w:val="14"/>
              </w:numPr>
            </w:pPr>
          </w:p>
        </w:tc>
        <w:tc>
          <w:tcPr>
            <w:tcW w:w="3463" w:type="dxa"/>
            <w:tcBorders>
              <w:top w:val="single" w:sz="4" w:space="0" w:color="auto"/>
              <w:left w:val="single" w:sz="4" w:space="0" w:color="auto"/>
              <w:bottom w:val="single" w:sz="4" w:space="0" w:color="auto"/>
              <w:right w:val="single" w:sz="4" w:space="0" w:color="auto"/>
            </w:tcBorders>
          </w:tcPr>
          <w:p w14:paraId="775F8AEE" w14:textId="03E707BB" w:rsidR="00D74BF8" w:rsidRPr="00326F25" w:rsidRDefault="00D74BF8" w:rsidP="00752504">
            <w:pPr>
              <w:pStyle w:val="StyleArialLinespacingsingle"/>
              <w:rPr>
                <w:szCs w:val="22"/>
              </w:rPr>
            </w:pPr>
            <w:proofErr w:type="spellStart"/>
            <w:r w:rsidRPr="00326F25">
              <w:rPr>
                <w:szCs w:val="22"/>
              </w:rPr>
              <w:t>ContractDailyTORLossCreditInclusionFlag</w:t>
            </w:r>
            <w:proofErr w:type="spellEnd"/>
            <w:r w:rsidRPr="00326F25">
              <w:rPr>
                <w:szCs w:val="22"/>
              </w:rPr>
              <w:t xml:space="preserve"> </w:t>
            </w:r>
            <w:del w:id="45" w:author="Ciubal, Mel" w:date="2025-10-30T19:27:00Z" w16du:dateUtc="2025-10-31T02:27:00Z">
              <w:r w:rsidRPr="00326F25" w:rsidDel="00B4756C">
                <w:rPr>
                  <w:rStyle w:val="ConfigurationSubscript"/>
                  <w:b/>
                  <w:bCs/>
                  <w:i w:val="0"/>
                  <w:sz w:val="22"/>
                </w:rPr>
                <w:delText>Nz’</w:delText>
              </w:r>
            </w:del>
            <w:proofErr w:type="spellStart"/>
            <w:ins w:id="46" w:author="Ciubal, Mel" w:date="2025-10-30T19:27:00Z" w16du:dateUtc="2025-10-31T02:27:00Z">
              <w:r w:rsidR="00B4756C" w:rsidRPr="009814A4">
                <w:rPr>
                  <w:rStyle w:val="ConfigurationSubscript"/>
                  <w:b/>
                  <w:bCs/>
                  <w:i w:val="0"/>
                  <w:sz w:val="22"/>
                  <w:highlight w:val="yellow"/>
                </w:rPr>
                <w:t>Nz’Q’</w:t>
              </w:r>
            </w:ins>
            <w:r w:rsidRPr="00326F25">
              <w:rPr>
                <w:rStyle w:val="ConfigurationSubscript"/>
                <w:b/>
                <w:bCs/>
                <w:i w:val="0"/>
                <w:sz w:val="22"/>
              </w:rPr>
              <w:t>md</w:t>
            </w:r>
            <w:proofErr w:type="spellEnd"/>
          </w:p>
        </w:tc>
        <w:tc>
          <w:tcPr>
            <w:tcW w:w="4097" w:type="dxa"/>
            <w:tcBorders>
              <w:top w:val="single" w:sz="4" w:space="0" w:color="auto"/>
              <w:left w:val="single" w:sz="4" w:space="0" w:color="auto"/>
              <w:bottom w:val="single" w:sz="4" w:space="0" w:color="auto"/>
              <w:right w:val="single" w:sz="4" w:space="0" w:color="auto"/>
            </w:tcBorders>
          </w:tcPr>
          <w:p w14:paraId="2761B942" w14:textId="77777777" w:rsidR="00D74BF8" w:rsidRPr="00326F25" w:rsidRDefault="00D74BF8" w:rsidP="00752504">
            <w:pPr>
              <w:pStyle w:val="StyleArialLinespacingsingle"/>
              <w:rPr>
                <w:rFonts w:cs="Arial"/>
                <w:szCs w:val="22"/>
              </w:rPr>
            </w:pPr>
            <w:r w:rsidRPr="00326F25">
              <w:rPr>
                <w:rFonts w:cs="Arial"/>
                <w:szCs w:val="22"/>
              </w:rPr>
              <w:t>This flag identifies that TOR contract N is to be accorded the TOR loss credit, whenever the flag value is 1. The actual loss credit amount for the TOR contract shall eventually go the Billing SC for the contract. This value can change at most daily.</w:t>
            </w:r>
          </w:p>
        </w:tc>
      </w:tr>
      <w:tr w:rsidR="00D74BF8" w:rsidRPr="00326F25" w14:paraId="07D66968" w14:textId="77777777" w:rsidTr="000B430C">
        <w:trPr>
          <w:trHeight w:val="901"/>
        </w:trPr>
        <w:tc>
          <w:tcPr>
            <w:tcW w:w="810" w:type="dxa"/>
            <w:tcBorders>
              <w:top w:val="single" w:sz="4" w:space="0" w:color="auto"/>
              <w:left w:val="single" w:sz="4" w:space="0" w:color="auto"/>
              <w:bottom w:val="single" w:sz="4" w:space="0" w:color="auto"/>
              <w:right w:val="single" w:sz="4" w:space="0" w:color="auto"/>
            </w:tcBorders>
            <w:vAlign w:val="center"/>
          </w:tcPr>
          <w:p w14:paraId="69509EAB" w14:textId="77777777" w:rsidR="00D74BF8" w:rsidRPr="00326F25" w:rsidRDefault="00D74BF8" w:rsidP="00D74BF8">
            <w:pPr>
              <w:pStyle w:val="StyleTableText11ptCentered"/>
              <w:numPr>
                <w:ilvl w:val="0"/>
                <w:numId w:val="14"/>
              </w:numPr>
            </w:pPr>
          </w:p>
        </w:tc>
        <w:tc>
          <w:tcPr>
            <w:tcW w:w="3463" w:type="dxa"/>
            <w:tcBorders>
              <w:top w:val="single" w:sz="4" w:space="0" w:color="auto"/>
              <w:left w:val="single" w:sz="4" w:space="0" w:color="auto"/>
              <w:bottom w:val="single" w:sz="4" w:space="0" w:color="auto"/>
              <w:right w:val="single" w:sz="4" w:space="0" w:color="auto"/>
            </w:tcBorders>
          </w:tcPr>
          <w:p w14:paraId="54E3E68E" w14:textId="3AE3B939" w:rsidR="00D74BF8" w:rsidRPr="00326F25" w:rsidRDefault="00D74BF8" w:rsidP="008336DB">
            <w:pPr>
              <w:pStyle w:val="StyleArialLinespacingsingle"/>
              <w:rPr>
                <w:szCs w:val="22"/>
              </w:rPr>
            </w:pPr>
            <w:r w:rsidRPr="00326F25">
              <w:rPr>
                <w:szCs w:val="22"/>
              </w:rPr>
              <w:t xml:space="preserve">PTBChgAdjBA5MRTMNetMarginalLossAssessAmt </w:t>
            </w:r>
            <w:proofErr w:type="spellStart"/>
            <w:r w:rsidRPr="00326F25">
              <w:rPr>
                <w:rStyle w:val="ConfigurationSubscript"/>
                <w:b/>
                <w:bCs/>
                <w:i w:val="0"/>
                <w:sz w:val="22"/>
              </w:rPr>
              <w:t>BJ</w:t>
            </w:r>
            <w:ins w:id="47" w:author="Ciubal, Mel" w:date="2025-10-30T19:33:00Z" w16du:dateUtc="2025-10-31T02:33:00Z">
              <w:r w:rsidR="009668AD" w:rsidRPr="009814A4">
                <w:rPr>
                  <w:rStyle w:val="ConfigurationSubscript"/>
                  <w:b/>
                  <w:bCs/>
                  <w:i w:val="0"/>
                  <w:sz w:val="22"/>
                  <w:highlight w:val="yellow"/>
                </w:rPr>
                <w:t>Q’</w:t>
              </w:r>
            </w:ins>
            <w:r w:rsidRPr="00326F25">
              <w:rPr>
                <w:rStyle w:val="ConfigurationSubscript"/>
                <w:b/>
                <w:bCs/>
                <w:i w:val="0"/>
                <w:sz w:val="22"/>
              </w:rPr>
              <w:t>mdhcif</w:t>
            </w:r>
            <w:proofErr w:type="spellEnd"/>
          </w:p>
        </w:tc>
        <w:tc>
          <w:tcPr>
            <w:tcW w:w="4097" w:type="dxa"/>
            <w:tcBorders>
              <w:top w:val="single" w:sz="4" w:space="0" w:color="auto"/>
              <w:left w:val="single" w:sz="4" w:space="0" w:color="auto"/>
              <w:bottom w:val="single" w:sz="4" w:space="0" w:color="auto"/>
              <w:right w:val="single" w:sz="4" w:space="0" w:color="auto"/>
            </w:tcBorders>
          </w:tcPr>
          <w:p w14:paraId="4610A6A9" w14:textId="77777777" w:rsidR="00D74BF8" w:rsidRPr="00326F25" w:rsidRDefault="00D74BF8" w:rsidP="00234815">
            <w:pPr>
              <w:pStyle w:val="StyleArialLinespacingsingle"/>
              <w:rPr>
                <w:rFonts w:cs="Arial"/>
                <w:szCs w:val="22"/>
              </w:rPr>
            </w:pPr>
            <w:r w:rsidRPr="00326F25">
              <w:rPr>
                <w:rFonts w:cs="Arial"/>
                <w:szCs w:val="22"/>
              </w:rPr>
              <w:t>PTB adjustment variable for this Charge Code.  ($)</w:t>
            </w:r>
          </w:p>
        </w:tc>
      </w:tr>
      <w:tr w:rsidR="00D74BF8" w:rsidRPr="00326F25" w14:paraId="4DFBD503" w14:textId="77777777" w:rsidTr="000F3BC7">
        <w:trPr>
          <w:trHeight w:val="901"/>
        </w:trPr>
        <w:tc>
          <w:tcPr>
            <w:tcW w:w="810" w:type="dxa"/>
            <w:tcBorders>
              <w:top w:val="single" w:sz="4" w:space="0" w:color="auto"/>
              <w:left w:val="single" w:sz="4" w:space="0" w:color="auto"/>
              <w:bottom w:val="single" w:sz="4" w:space="0" w:color="auto"/>
              <w:right w:val="single" w:sz="4" w:space="0" w:color="auto"/>
            </w:tcBorders>
            <w:vAlign w:val="center"/>
          </w:tcPr>
          <w:p w14:paraId="47965D40" w14:textId="77777777" w:rsidR="00D74BF8" w:rsidRPr="00326F25" w:rsidRDefault="00D74BF8" w:rsidP="00D74BF8">
            <w:pPr>
              <w:pStyle w:val="StyleTableText11ptCentered"/>
              <w:numPr>
                <w:ilvl w:val="0"/>
                <w:numId w:val="14"/>
              </w:numPr>
            </w:pPr>
          </w:p>
        </w:tc>
        <w:tc>
          <w:tcPr>
            <w:tcW w:w="3463" w:type="dxa"/>
            <w:tcBorders>
              <w:top w:val="single" w:sz="4" w:space="0" w:color="auto"/>
              <w:left w:val="single" w:sz="4" w:space="0" w:color="auto"/>
              <w:bottom w:val="single" w:sz="4" w:space="0" w:color="auto"/>
              <w:right w:val="single" w:sz="4" w:space="0" w:color="auto"/>
            </w:tcBorders>
          </w:tcPr>
          <w:p w14:paraId="6E842901" w14:textId="77777777" w:rsidR="00D74BF8" w:rsidRPr="00326F25" w:rsidRDefault="00D74BF8" w:rsidP="00E15595">
            <w:pPr>
              <w:pStyle w:val="StyleArialLinespacingsingle"/>
              <w:rPr>
                <w:szCs w:val="22"/>
              </w:rPr>
            </w:pPr>
            <w:proofErr w:type="spellStart"/>
            <w:r w:rsidRPr="00326F25">
              <w:rPr>
                <w:szCs w:val="22"/>
              </w:rPr>
              <w:t>BAHourlyResourceDA_MCLPrice</w:t>
            </w:r>
            <w:proofErr w:type="spellEnd"/>
            <w:r w:rsidRPr="00326F25">
              <w:rPr>
                <w:rFonts w:cs="Arial"/>
                <w:szCs w:val="22"/>
              </w:rPr>
              <w:t xml:space="preserve"> </w:t>
            </w:r>
            <w:proofErr w:type="spellStart"/>
            <w:r w:rsidRPr="00326F25">
              <w:rPr>
                <w:rFonts w:cs="Arial"/>
                <w:b/>
                <w:bCs/>
                <w:szCs w:val="22"/>
                <w:vertAlign w:val="subscript"/>
              </w:rPr>
              <w:t>Brtmdh</w:t>
            </w:r>
            <w:proofErr w:type="spellEnd"/>
          </w:p>
        </w:tc>
        <w:tc>
          <w:tcPr>
            <w:tcW w:w="4097" w:type="dxa"/>
            <w:tcBorders>
              <w:top w:val="single" w:sz="4" w:space="0" w:color="auto"/>
              <w:left w:val="single" w:sz="4" w:space="0" w:color="auto"/>
              <w:bottom w:val="single" w:sz="4" w:space="0" w:color="auto"/>
              <w:right w:val="single" w:sz="4" w:space="0" w:color="auto"/>
            </w:tcBorders>
          </w:tcPr>
          <w:p w14:paraId="5F25F383" w14:textId="77777777" w:rsidR="00D74BF8" w:rsidRPr="00326F25" w:rsidRDefault="00D74BF8" w:rsidP="00234815">
            <w:pPr>
              <w:pStyle w:val="StyleArialLinespacingsingle"/>
              <w:rPr>
                <w:rFonts w:cs="Arial"/>
                <w:szCs w:val="22"/>
              </w:rPr>
            </w:pPr>
            <w:r w:rsidRPr="00326F25">
              <w:rPr>
                <w:rFonts w:cs="Arial"/>
                <w:szCs w:val="22"/>
              </w:rPr>
              <w:t xml:space="preserve">DA resource level MCL price. This is </w:t>
            </w:r>
            <w:proofErr w:type="gramStart"/>
            <w:r w:rsidRPr="00326F25">
              <w:rPr>
                <w:rFonts w:cs="Arial"/>
                <w:szCs w:val="22"/>
              </w:rPr>
              <w:t>an information</w:t>
            </w:r>
            <w:proofErr w:type="gramEnd"/>
            <w:r w:rsidRPr="00326F25">
              <w:rPr>
                <w:rFonts w:cs="Arial"/>
                <w:szCs w:val="22"/>
              </w:rPr>
              <w:t xml:space="preserve"> only BD and is included in the Business Associate’s Bill Determinant file.</w:t>
            </w:r>
          </w:p>
        </w:tc>
      </w:tr>
      <w:tr w:rsidR="00D74BF8" w:rsidRPr="00326F25" w14:paraId="56A8F003" w14:textId="77777777" w:rsidTr="007D7E63">
        <w:trPr>
          <w:trHeight w:val="901"/>
        </w:trPr>
        <w:tc>
          <w:tcPr>
            <w:tcW w:w="810" w:type="dxa"/>
            <w:tcBorders>
              <w:top w:val="single" w:sz="4" w:space="0" w:color="auto"/>
              <w:left w:val="single" w:sz="4" w:space="0" w:color="auto"/>
              <w:bottom w:val="single" w:sz="4" w:space="0" w:color="auto"/>
              <w:right w:val="single" w:sz="4" w:space="0" w:color="auto"/>
            </w:tcBorders>
            <w:vAlign w:val="center"/>
          </w:tcPr>
          <w:p w14:paraId="5127A78F" w14:textId="77777777" w:rsidR="00D74BF8" w:rsidRPr="00326F25" w:rsidRDefault="00D74BF8" w:rsidP="00D74BF8">
            <w:pPr>
              <w:pStyle w:val="StyleTableText11ptCentered"/>
              <w:numPr>
                <w:ilvl w:val="0"/>
                <w:numId w:val="14"/>
              </w:numPr>
            </w:pPr>
          </w:p>
        </w:tc>
        <w:tc>
          <w:tcPr>
            <w:tcW w:w="3463" w:type="dxa"/>
            <w:tcBorders>
              <w:top w:val="single" w:sz="4" w:space="0" w:color="auto"/>
              <w:left w:val="single" w:sz="4" w:space="0" w:color="auto"/>
              <w:bottom w:val="single" w:sz="4" w:space="0" w:color="auto"/>
              <w:right w:val="single" w:sz="4" w:space="0" w:color="auto"/>
            </w:tcBorders>
          </w:tcPr>
          <w:p w14:paraId="7954001F" w14:textId="77777777" w:rsidR="00D74BF8" w:rsidRPr="00326F25" w:rsidRDefault="00D74BF8" w:rsidP="008336DB">
            <w:pPr>
              <w:pStyle w:val="StyleArialLinespacingsingle"/>
              <w:rPr>
                <w:rFonts w:cs="Arial"/>
                <w:szCs w:val="22"/>
              </w:rPr>
            </w:pPr>
            <w:r w:rsidRPr="00326F25">
              <w:rPr>
                <w:rFonts w:cs="Arial"/>
                <w:szCs w:val="22"/>
              </w:rPr>
              <w:t xml:space="preserve">BA15MResourceFMMMCLPrice </w:t>
            </w:r>
            <w:proofErr w:type="spellStart"/>
            <w:r w:rsidRPr="00326F25">
              <w:rPr>
                <w:rFonts w:cs="Arial"/>
                <w:b/>
                <w:szCs w:val="22"/>
                <w:vertAlign w:val="subscript"/>
              </w:rPr>
              <w:t>Brtmdhc</w:t>
            </w:r>
            <w:proofErr w:type="spellEnd"/>
          </w:p>
        </w:tc>
        <w:tc>
          <w:tcPr>
            <w:tcW w:w="4097" w:type="dxa"/>
            <w:tcBorders>
              <w:top w:val="single" w:sz="4" w:space="0" w:color="auto"/>
              <w:left w:val="single" w:sz="4" w:space="0" w:color="auto"/>
              <w:bottom w:val="single" w:sz="4" w:space="0" w:color="auto"/>
              <w:right w:val="single" w:sz="4" w:space="0" w:color="auto"/>
            </w:tcBorders>
          </w:tcPr>
          <w:p w14:paraId="2695AA09" w14:textId="77777777" w:rsidR="00D74BF8" w:rsidRPr="00326F25" w:rsidRDefault="00D74BF8" w:rsidP="00234815">
            <w:pPr>
              <w:pStyle w:val="StyleArialLinespacingsingle"/>
              <w:rPr>
                <w:rFonts w:cs="Arial"/>
                <w:szCs w:val="22"/>
              </w:rPr>
            </w:pPr>
            <w:proofErr w:type="gramStart"/>
            <w:r w:rsidRPr="00326F25">
              <w:rPr>
                <w:rFonts w:cs="Arial"/>
                <w:szCs w:val="22"/>
              </w:rPr>
              <w:t>Fifteen minute</w:t>
            </w:r>
            <w:proofErr w:type="gramEnd"/>
            <w:r w:rsidRPr="00326F25">
              <w:rPr>
                <w:rFonts w:cs="Arial"/>
                <w:szCs w:val="22"/>
              </w:rPr>
              <w:t xml:space="preserve"> market (FMM) resource level MCL price. This is information only BD and is included in the Business Associate’s Bill Determinant file.</w:t>
            </w:r>
          </w:p>
        </w:tc>
      </w:tr>
      <w:tr w:rsidR="00D74BF8" w:rsidRPr="00326F25" w14:paraId="69A97977" w14:textId="77777777" w:rsidTr="000F3BC7">
        <w:trPr>
          <w:trHeight w:val="901"/>
        </w:trPr>
        <w:tc>
          <w:tcPr>
            <w:tcW w:w="810" w:type="dxa"/>
            <w:tcBorders>
              <w:top w:val="single" w:sz="4" w:space="0" w:color="auto"/>
              <w:left w:val="single" w:sz="4" w:space="0" w:color="auto"/>
              <w:bottom w:val="single" w:sz="4" w:space="0" w:color="auto"/>
              <w:right w:val="single" w:sz="4" w:space="0" w:color="auto"/>
            </w:tcBorders>
            <w:vAlign w:val="center"/>
          </w:tcPr>
          <w:p w14:paraId="2A0C8DA4" w14:textId="77777777" w:rsidR="00D74BF8" w:rsidRPr="00326F25" w:rsidRDefault="00D74BF8" w:rsidP="00D74BF8">
            <w:pPr>
              <w:pStyle w:val="StyleTableText11ptCentered"/>
              <w:numPr>
                <w:ilvl w:val="0"/>
                <w:numId w:val="14"/>
              </w:numPr>
            </w:pPr>
          </w:p>
        </w:tc>
        <w:tc>
          <w:tcPr>
            <w:tcW w:w="3463" w:type="dxa"/>
            <w:tcBorders>
              <w:top w:val="single" w:sz="4" w:space="0" w:color="auto"/>
              <w:left w:val="single" w:sz="4" w:space="0" w:color="auto"/>
              <w:bottom w:val="single" w:sz="4" w:space="0" w:color="auto"/>
              <w:right w:val="single" w:sz="4" w:space="0" w:color="auto"/>
            </w:tcBorders>
          </w:tcPr>
          <w:p w14:paraId="3EA28B4B" w14:textId="77777777" w:rsidR="00D74BF8" w:rsidRPr="00326F25" w:rsidRDefault="00D74BF8" w:rsidP="00E15595">
            <w:pPr>
              <w:pStyle w:val="StyleArialLinespacingsingle"/>
              <w:rPr>
                <w:szCs w:val="22"/>
              </w:rPr>
            </w:pPr>
            <w:proofErr w:type="spellStart"/>
            <w:r w:rsidRPr="00326F25">
              <w:rPr>
                <w:rFonts w:cs="Arial"/>
                <w:szCs w:val="22"/>
              </w:rPr>
              <w:t>BADispatchIntervalResourceRTMCLPrice</w:t>
            </w:r>
            <w:proofErr w:type="spellEnd"/>
            <w:r w:rsidRPr="00326F25">
              <w:rPr>
                <w:rFonts w:cs="Arial"/>
                <w:szCs w:val="22"/>
              </w:rPr>
              <w:t xml:space="preserve"> </w:t>
            </w:r>
            <w:proofErr w:type="spellStart"/>
            <w:r w:rsidRPr="00326F25">
              <w:rPr>
                <w:rFonts w:cs="Arial"/>
                <w:b/>
                <w:bCs/>
                <w:szCs w:val="22"/>
                <w:vertAlign w:val="subscript"/>
              </w:rPr>
              <w:t>Brtmdhcif</w:t>
            </w:r>
            <w:proofErr w:type="spellEnd"/>
          </w:p>
        </w:tc>
        <w:tc>
          <w:tcPr>
            <w:tcW w:w="4097" w:type="dxa"/>
            <w:tcBorders>
              <w:top w:val="single" w:sz="4" w:space="0" w:color="auto"/>
              <w:left w:val="single" w:sz="4" w:space="0" w:color="auto"/>
              <w:bottom w:val="single" w:sz="4" w:space="0" w:color="auto"/>
              <w:right w:val="single" w:sz="4" w:space="0" w:color="auto"/>
            </w:tcBorders>
          </w:tcPr>
          <w:p w14:paraId="7CC6975B" w14:textId="77777777" w:rsidR="00D74BF8" w:rsidRPr="00326F25" w:rsidRDefault="00D74BF8" w:rsidP="00234815">
            <w:pPr>
              <w:pStyle w:val="StyleArialLinespacingsingle"/>
              <w:rPr>
                <w:rFonts w:cs="Arial"/>
                <w:szCs w:val="22"/>
              </w:rPr>
            </w:pPr>
            <w:r w:rsidRPr="00326F25">
              <w:rPr>
                <w:rFonts w:cs="Arial"/>
                <w:szCs w:val="22"/>
              </w:rPr>
              <w:t xml:space="preserve">RT resource level MCL price. This is </w:t>
            </w:r>
            <w:proofErr w:type="gramStart"/>
            <w:r w:rsidRPr="00326F25">
              <w:rPr>
                <w:rFonts w:cs="Arial"/>
                <w:szCs w:val="22"/>
              </w:rPr>
              <w:t>an information</w:t>
            </w:r>
            <w:proofErr w:type="gramEnd"/>
            <w:r w:rsidRPr="00326F25">
              <w:rPr>
                <w:rFonts w:cs="Arial"/>
                <w:szCs w:val="22"/>
              </w:rPr>
              <w:t xml:space="preserve"> only BD and is included in the Business Associate’s Bill Determinant file.</w:t>
            </w:r>
          </w:p>
        </w:tc>
      </w:tr>
      <w:tr w:rsidR="007F2A30" w:rsidRPr="00326F25" w14:paraId="69992A63" w14:textId="77777777" w:rsidTr="000F3BC7">
        <w:trPr>
          <w:trHeight w:val="901"/>
        </w:trPr>
        <w:tc>
          <w:tcPr>
            <w:tcW w:w="810" w:type="dxa"/>
            <w:tcBorders>
              <w:top w:val="single" w:sz="4" w:space="0" w:color="auto"/>
              <w:left w:val="single" w:sz="4" w:space="0" w:color="auto"/>
              <w:bottom w:val="single" w:sz="4" w:space="0" w:color="auto"/>
              <w:right w:val="single" w:sz="4" w:space="0" w:color="auto"/>
            </w:tcBorders>
            <w:vAlign w:val="center"/>
          </w:tcPr>
          <w:p w14:paraId="25A5AA5E" w14:textId="77777777" w:rsidR="007F2A30" w:rsidRPr="00326F25" w:rsidRDefault="007F2A30" w:rsidP="00D74BF8">
            <w:pPr>
              <w:pStyle w:val="StyleTableText11ptCentered"/>
              <w:numPr>
                <w:ilvl w:val="0"/>
                <w:numId w:val="14"/>
              </w:numPr>
            </w:pPr>
          </w:p>
        </w:tc>
        <w:tc>
          <w:tcPr>
            <w:tcW w:w="3463" w:type="dxa"/>
            <w:tcBorders>
              <w:top w:val="single" w:sz="4" w:space="0" w:color="auto"/>
              <w:left w:val="single" w:sz="4" w:space="0" w:color="auto"/>
              <w:bottom w:val="single" w:sz="4" w:space="0" w:color="auto"/>
              <w:right w:val="single" w:sz="4" w:space="0" w:color="auto"/>
            </w:tcBorders>
          </w:tcPr>
          <w:p w14:paraId="5F858D59" w14:textId="77777777" w:rsidR="007F2A30" w:rsidRPr="00326F25" w:rsidRDefault="007F2A30" w:rsidP="00E15595">
            <w:pPr>
              <w:pStyle w:val="StyleArialLinespacingsingle"/>
              <w:rPr>
                <w:rFonts w:cs="Arial"/>
                <w:szCs w:val="22"/>
              </w:rPr>
            </w:pPr>
            <w:proofErr w:type="spellStart"/>
            <w:r w:rsidRPr="00326F25">
              <w:rPr>
                <w:rFonts w:cs="Arial"/>
                <w:szCs w:val="22"/>
              </w:rPr>
              <w:t>HourlyRTMLAPMCLPrice</w:t>
            </w:r>
            <w:proofErr w:type="spellEnd"/>
            <w:r w:rsidRPr="00326F25">
              <w:rPr>
                <w:rFonts w:cs="Arial"/>
                <w:szCs w:val="22"/>
              </w:rPr>
              <w:t xml:space="preserve"> </w:t>
            </w:r>
            <w:proofErr w:type="spellStart"/>
            <w:r w:rsidRPr="00326F25">
              <w:rPr>
                <w:rFonts w:cs="Arial"/>
                <w:sz w:val="28"/>
                <w:szCs w:val="28"/>
                <w:vertAlign w:val="subscript"/>
              </w:rPr>
              <w:t>AA’mdh</w:t>
            </w:r>
            <w:proofErr w:type="spellEnd"/>
          </w:p>
        </w:tc>
        <w:tc>
          <w:tcPr>
            <w:tcW w:w="4097" w:type="dxa"/>
            <w:tcBorders>
              <w:top w:val="single" w:sz="4" w:space="0" w:color="auto"/>
              <w:left w:val="single" w:sz="4" w:space="0" w:color="auto"/>
              <w:bottom w:val="single" w:sz="4" w:space="0" w:color="auto"/>
              <w:right w:val="single" w:sz="4" w:space="0" w:color="auto"/>
            </w:tcBorders>
          </w:tcPr>
          <w:p w14:paraId="218C67D3" w14:textId="77777777" w:rsidR="007F2A30" w:rsidRPr="00326F25" w:rsidRDefault="000E5EEB" w:rsidP="007F2A30">
            <w:pPr>
              <w:pStyle w:val="StyleArialLinespacingsingle"/>
              <w:rPr>
                <w:rFonts w:cs="Arial"/>
                <w:szCs w:val="22"/>
              </w:rPr>
            </w:pPr>
            <w:r w:rsidRPr="00326F25">
              <w:rPr>
                <w:rFonts w:cs="Arial"/>
                <w:szCs w:val="22"/>
              </w:rPr>
              <w:t xml:space="preserve">Hourly Real Time Market LAP Marginal Cost of Losses (MCL) for </w:t>
            </w:r>
            <w:proofErr w:type="spellStart"/>
            <w:r w:rsidRPr="00326F25">
              <w:rPr>
                <w:rFonts w:cs="Arial"/>
                <w:szCs w:val="22"/>
              </w:rPr>
              <w:t>Apnode</w:t>
            </w:r>
            <w:proofErr w:type="spellEnd"/>
            <w:r w:rsidRPr="00326F25">
              <w:rPr>
                <w:rFonts w:cs="Arial"/>
                <w:szCs w:val="22"/>
              </w:rPr>
              <w:t xml:space="preserve"> A.</w:t>
            </w:r>
          </w:p>
          <w:p w14:paraId="2277D0FC" w14:textId="77777777" w:rsidR="00AD2FF1" w:rsidRPr="00326F25" w:rsidRDefault="00AD2FF1" w:rsidP="007F2A30">
            <w:pPr>
              <w:pStyle w:val="StyleArialLinespacingsingle"/>
              <w:rPr>
                <w:rFonts w:cs="Arial"/>
                <w:szCs w:val="22"/>
              </w:rPr>
            </w:pPr>
          </w:p>
        </w:tc>
      </w:tr>
    </w:tbl>
    <w:p w14:paraId="33FC05D0" w14:textId="77777777" w:rsidR="00A74D1C" w:rsidRPr="00326F25" w:rsidRDefault="00A74D1C" w:rsidP="00752504">
      <w:bookmarkStart w:id="48" w:name="_Ref118516212"/>
    </w:p>
    <w:p w14:paraId="6677BAFA" w14:textId="77777777" w:rsidR="00BB2B03" w:rsidRPr="00326F25" w:rsidRDefault="00BB2B03" w:rsidP="00752504"/>
    <w:p w14:paraId="1A4CEE6D" w14:textId="77777777" w:rsidR="00A74D1C" w:rsidRPr="00326F25" w:rsidRDefault="00A74D1C" w:rsidP="00752504"/>
    <w:p w14:paraId="14638AC4" w14:textId="77777777" w:rsidR="00A66345" w:rsidRPr="00326F25" w:rsidRDefault="00A66345" w:rsidP="00752504">
      <w:pPr>
        <w:pStyle w:val="Heading2"/>
        <w:rPr>
          <w:bCs/>
          <w:sz w:val="22"/>
        </w:rPr>
      </w:pPr>
      <w:bookmarkStart w:id="49" w:name="_Toc218685757"/>
      <w:r w:rsidRPr="00326F25">
        <w:rPr>
          <w:bCs/>
          <w:sz w:val="22"/>
        </w:rPr>
        <w:t xml:space="preserve">Inputs </w:t>
      </w:r>
      <w:r w:rsidR="008C1110" w:rsidRPr="00326F25">
        <w:rPr>
          <w:bCs/>
          <w:sz w:val="22"/>
        </w:rPr>
        <w:t xml:space="preserve">- </w:t>
      </w:r>
      <w:r w:rsidRPr="00326F25">
        <w:rPr>
          <w:bCs/>
          <w:sz w:val="22"/>
        </w:rPr>
        <w:t>Predecessor Charge Codes</w:t>
      </w:r>
      <w:bookmarkEnd w:id="48"/>
      <w:r w:rsidR="008C1110" w:rsidRPr="00326F25">
        <w:rPr>
          <w:bCs/>
          <w:sz w:val="22"/>
        </w:rPr>
        <w:t xml:space="preserve"> or Pre-calculations</w:t>
      </w:r>
      <w:bookmarkEnd w:id="49"/>
    </w:p>
    <w:p w14:paraId="49CF3966" w14:textId="77777777" w:rsidR="00AF56FE" w:rsidRPr="00326F25" w:rsidRDefault="00AF56FE" w:rsidP="00752504">
      <w:pPr>
        <w:pStyle w:val="Config1"/>
        <w:numPr>
          <w:ilvl w:val="0"/>
          <w:numId w:val="0"/>
        </w:numPr>
        <w:rPr>
          <w:rFonts w:cs="Arial"/>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870"/>
        <w:gridCol w:w="3600"/>
      </w:tblGrid>
      <w:tr w:rsidR="00A66345" w:rsidRPr="00326F25" w14:paraId="2A4DF933" w14:textId="77777777" w:rsidTr="00AD2B5A">
        <w:trPr>
          <w:trHeight w:val="973"/>
          <w:tblHeader/>
        </w:trPr>
        <w:tc>
          <w:tcPr>
            <w:tcW w:w="900" w:type="dxa"/>
            <w:shd w:val="clear" w:color="auto" w:fill="D9D9D9"/>
            <w:vAlign w:val="center"/>
          </w:tcPr>
          <w:p w14:paraId="2DD9E0BD" w14:textId="77777777" w:rsidR="00A66345" w:rsidRPr="00326F25" w:rsidRDefault="00A66345" w:rsidP="00752504">
            <w:pPr>
              <w:pStyle w:val="TableBoldCharCharCharCharChar1Char"/>
              <w:keepNext/>
              <w:ind w:left="119"/>
              <w:jc w:val="center"/>
              <w:rPr>
                <w:rFonts w:cs="Arial"/>
                <w:sz w:val="22"/>
                <w:szCs w:val="22"/>
              </w:rPr>
            </w:pPr>
            <w:r w:rsidRPr="00326F25">
              <w:rPr>
                <w:rFonts w:cs="Arial"/>
                <w:sz w:val="22"/>
                <w:szCs w:val="22"/>
              </w:rPr>
              <w:t>Row #</w:t>
            </w:r>
          </w:p>
        </w:tc>
        <w:tc>
          <w:tcPr>
            <w:tcW w:w="3870" w:type="dxa"/>
            <w:shd w:val="clear" w:color="auto" w:fill="D9D9D9"/>
            <w:vAlign w:val="center"/>
          </w:tcPr>
          <w:p w14:paraId="1A8F6E9B" w14:textId="77777777" w:rsidR="00A66345" w:rsidRPr="00326F25" w:rsidRDefault="000B7F7C" w:rsidP="00752504">
            <w:pPr>
              <w:pStyle w:val="TableBoldCharCharCharCharChar1Char"/>
              <w:keepNext/>
              <w:ind w:left="119"/>
              <w:jc w:val="center"/>
              <w:rPr>
                <w:rFonts w:cs="Arial"/>
                <w:sz w:val="22"/>
                <w:szCs w:val="22"/>
              </w:rPr>
            </w:pPr>
            <w:r w:rsidRPr="00326F25">
              <w:rPr>
                <w:rFonts w:cs="Arial"/>
                <w:sz w:val="22"/>
                <w:szCs w:val="22"/>
              </w:rPr>
              <w:t xml:space="preserve">Variable </w:t>
            </w:r>
            <w:r w:rsidR="00A66345" w:rsidRPr="00326F25">
              <w:rPr>
                <w:rFonts w:cs="Arial"/>
                <w:sz w:val="22"/>
                <w:szCs w:val="22"/>
              </w:rPr>
              <w:t>Name</w:t>
            </w:r>
          </w:p>
        </w:tc>
        <w:tc>
          <w:tcPr>
            <w:tcW w:w="3600" w:type="dxa"/>
            <w:shd w:val="clear" w:color="auto" w:fill="D9D9D9"/>
            <w:vAlign w:val="center"/>
          </w:tcPr>
          <w:p w14:paraId="0B92EFC7" w14:textId="77777777" w:rsidR="008C1110" w:rsidRPr="00326F25" w:rsidRDefault="00A66345" w:rsidP="00752504">
            <w:pPr>
              <w:pStyle w:val="TableBoldCharCharCharCharChar1Char"/>
              <w:keepNext/>
              <w:ind w:left="119"/>
              <w:jc w:val="center"/>
              <w:rPr>
                <w:rFonts w:cs="Arial"/>
                <w:sz w:val="22"/>
                <w:szCs w:val="22"/>
              </w:rPr>
            </w:pPr>
            <w:r w:rsidRPr="00326F25">
              <w:rPr>
                <w:rFonts w:cs="Arial"/>
                <w:sz w:val="22"/>
                <w:szCs w:val="22"/>
              </w:rPr>
              <w:t>Predecessor Charge Code/</w:t>
            </w:r>
          </w:p>
          <w:p w14:paraId="1F055300" w14:textId="77777777" w:rsidR="00A66345" w:rsidRPr="00326F25" w:rsidRDefault="00A66345" w:rsidP="00752504">
            <w:pPr>
              <w:pStyle w:val="TableBoldCharCharCharCharChar1Char"/>
              <w:keepNext/>
              <w:ind w:left="119"/>
              <w:jc w:val="center"/>
              <w:rPr>
                <w:rFonts w:cs="Arial"/>
                <w:sz w:val="22"/>
                <w:szCs w:val="22"/>
              </w:rPr>
            </w:pPr>
            <w:r w:rsidRPr="00326F25">
              <w:rPr>
                <w:rFonts w:cs="Arial"/>
                <w:sz w:val="22"/>
                <w:szCs w:val="22"/>
              </w:rPr>
              <w:t>Pre-calc Configuration</w:t>
            </w:r>
          </w:p>
        </w:tc>
      </w:tr>
      <w:tr w:rsidR="00A66345" w:rsidRPr="00326F25" w14:paraId="16A3AF97" w14:textId="77777777">
        <w:trPr>
          <w:trHeight w:val="721"/>
        </w:trPr>
        <w:tc>
          <w:tcPr>
            <w:tcW w:w="900" w:type="dxa"/>
            <w:vAlign w:val="center"/>
          </w:tcPr>
          <w:p w14:paraId="0C5DD6F9" w14:textId="77777777" w:rsidR="00A66345" w:rsidRPr="00326F25" w:rsidRDefault="00A66345" w:rsidP="00752504">
            <w:pPr>
              <w:pStyle w:val="StyleTableText11ptCentered"/>
            </w:pPr>
            <w:r w:rsidRPr="00326F25">
              <w:t>1</w:t>
            </w:r>
          </w:p>
        </w:tc>
        <w:tc>
          <w:tcPr>
            <w:tcW w:w="3870" w:type="dxa"/>
            <w:vAlign w:val="center"/>
          </w:tcPr>
          <w:p w14:paraId="070CBFD7" w14:textId="79A8FC79" w:rsidR="00A66345" w:rsidRPr="00326F25" w:rsidRDefault="00CF10AE" w:rsidP="00752504">
            <w:pPr>
              <w:pStyle w:val="TableText0"/>
              <w:rPr>
                <w:rFonts w:cs="Arial"/>
                <w:sz w:val="22"/>
                <w:szCs w:val="22"/>
              </w:rPr>
            </w:pPr>
            <w:proofErr w:type="spellStart"/>
            <w:r w:rsidRPr="00326F25">
              <w:rPr>
                <w:rFonts w:cs="Arial"/>
                <w:sz w:val="22"/>
                <w:szCs w:val="22"/>
              </w:rPr>
              <w:t>SettlementInterval</w:t>
            </w:r>
            <w:r w:rsidR="00A66345" w:rsidRPr="00326F25">
              <w:rPr>
                <w:rFonts w:cs="Arial"/>
                <w:sz w:val="22"/>
                <w:szCs w:val="22"/>
              </w:rPr>
              <w:t>PostDAChangeBalance</w:t>
            </w:r>
            <w:r w:rsidR="00B56ECC" w:rsidRPr="00326F25">
              <w:rPr>
                <w:rFonts w:cs="Arial"/>
                <w:sz w:val="22"/>
                <w:szCs w:val="22"/>
              </w:rPr>
              <w:t>dContractSS</w:t>
            </w:r>
            <w:proofErr w:type="spellEnd"/>
            <w:r w:rsidR="00A66345" w:rsidRPr="00326F25">
              <w:rPr>
                <w:rFonts w:cs="Arial"/>
                <w:sz w:val="22"/>
                <w:szCs w:val="22"/>
              </w:rPr>
              <w:t xml:space="preserve"> </w:t>
            </w:r>
            <w:proofErr w:type="spellStart"/>
            <w:r w:rsidR="00B56ECC" w:rsidRPr="00326F25">
              <w:rPr>
                <w:rStyle w:val="ConfigurationSubscript"/>
                <w:b/>
                <w:bCs/>
                <w:i w:val="0"/>
                <w:sz w:val="22"/>
                <w:szCs w:val="20"/>
              </w:rPr>
              <w:t>Brt</w:t>
            </w:r>
            <w:r w:rsidR="00D74BF8" w:rsidRPr="00326F25">
              <w:rPr>
                <w:rStyle w:val="ConfigurationSubscript"/>
                <w:b/>
                <w:bCs/>
                <w:i w:val="0"/>
                <w:sz w:val="22"/>
                <w:szCs w:val="20"/>
              </w:rPr>
              <w:t>AA’Qp</w:t>
            </w:r>
            <w:del w:id="50" w:author="Ciubal, Mel" w:date="2025-10-30T19:28:00Z" w16du:dateUtc="2025-10-31T02:28:00Z">
              <w:r w:rsidR="00B56ECC" w:rsidRPr="00326F25" w:rsidDel="00B4756C">
                <w:rPr>
                  <w:rStyle w:val="ConfigurationSubscript"/>
                  <w:b/>
                  <w:bCs/>
                  <w:i w:val="0"/>
                  <w:sz w:val="22"/>
                  <w:szCs w:val="20"/>
                </w:rPr>
                <w:delText>N</w:delText>
              </w:r>
              <w:r w:rsidR="00E32288" w:rsidRPr="00326F25" w:rsidDel="00B4756C">
                <w:rPr>
                  <w:rStyle w:val="ConfigurationSubscript"/>
                  <w:b/>
                  <w:bCs/>
                  <w:i w:val="0"/>
                  <w:sz w:val="22"/>
                  <w:szCs w:val="20"/>
                </w:rPr>
                <w:delText>z’</w:delText>
              </w:r>
            </w:del>
            <w:ins w:id="51" w:author="Ciubal, Mel" w:date="2025-10-30T19:28:00Z" w16du:dateUtc="2025-10-31T02:28:00Z">
              <w:r w:rsidR="00B4756C" w:rsidRPr="009814A4">
                <w:rPr>
                  <w:rStyle w:val="ConfigurationSubscript"/>
                  <w:b/>
                  <w:bCs/>
                  <w:i w:val="0"/>
                  <w:sz w:val="22"/>
                  <w:szCs w:val="20"/>
                  <w:highlight w:val="yellow"/>
                </w:rPr>
                <w:t>Nz’Q’</w:t>
              </w:r>
            </w:ins>
            <w:r w:rsidR="0071385E" w:rsidRPr="00326F25">
              <w:rPr>
                <w:rStyle w:val="ConfigurationSubscript"/>
                <w:b/>
                <w:bCs/>
                <w:i w:val="0"/>
                <w:sz w:val="22"/>
                <w:szCs w:val="20"/>
              </w:rPr>
              <w:t>md</w:t>
            </w:r>
            <w:r w:rsidR="00E32288" w:rsidRPr="00326F25">
              <w:rPr>
                <w:rStyle w:val="ConfigurationSubscript"/>
                <w:b/>
                <w:bCs/>
                <w:i w:val="0"/>
                <w:sz w:val="22"/>
                <w:szCs w:val="20"/>
              </w:rPr>
              <w:t>h</w:t>
            </w:r>
            <w:r w:rsidR="0071385E" w:rsidRPr="00326F25">
              <w:rPr>
                <w:rStyle w:val="ConfigurationSubscript"/>
                <w:b/>
                <w:bCs/>
                <w:i w:val="0"/>
                <w:sz w:val="22"/>
                <w:szCs w:val="20"/>
              </w:rPr>
              <w:t>c</w:t>
            </w:r>
            <w:r w:rsidR="00A66345" w:rsidRPr="00326F25">
              <w:rPr>
                <w:rStyle w:val="ConfigurationSubscript"/>
                <w:b/>
                <w:bCs/>
                <w:i w:val="0"/>
                <w:sz w:val="22"/>
                <w:szCs w:val="20"/>
              </w:rPr>
              <w:t>i</w:t>
            </w:r>
            <w:r w:rsidR="000C0FF6" w:rsidRPr="00326F25">
              <w:rPr>
                <w:rStyle w:val="ConfigurationSubscript"/>
                <w:b/>
                <w:bCs/>
                <w:i w:val="0"/>
                <w:sz w:val="22"/>
                <w:szCs w:val="20"/>
              </w:rPr>
              <w:t>f</w:t>
            </w:r>
            <w:proofErr w:type="spellEnd"/>
          </w:p>
        </w:tc>
        <w:tc>
          <w:tcPr>
            <w:tcW w:w="3600" w:type="dxa"/>
            <w:vAlign w:val="center"/>
          </w:tcPr>
          <w:p w14:paraId="0F28431F" w14:textId="77777777" w:rsidR="00A66345" w:rsidRPr="00326F25" w:rsidRDefault="00A66345" w:rsidP="00752504">
            <w:pPr>
              <w:pStyle w:val="TableText0"/>
              <w:rPr>
                <w:rFonts w:cs="Arial"/>
                <w:sz w:val="22"/>
                <w:szCs w:val="22"/>
              </w:rPr>
            </w:pPr>
            <w:r w:rsidRPr="00326F25">
              <w:rPr>
                <w:rFonts w:cs="Arial"/>
                <w:sz w:val="22"/>
                <w:szCs w:val="22"/>
              </w:rPr>
              <w:t>ETC/TOR/CVR Quantity Pre</w:t>
            </w:r>
            <w:r w:rsidR="001E4B5F" w:rsidRPr="00326F25">
              <w:rPr>
                <w:rFonts w:cs="Arial"/>
                <w:sz w:val="22"/>
                <w:szCs w:val="22"/>
              </w:rPr>
              <w:t>-</w:t>
            </w:r>
            <w:r w:rsidRPr="00326F25">
              <w:rPr>
                <w:rFonts w:cs="Arial"/>
                <w:sz w:val="22"/>
                <w:szCs w:val="22"/>
              </w:rPr>
              <w:t>calculation</w:t>
            </w:r>
          </w:p>
        </w:tc>
      </w:tr>
      <w:tr w:rsidR="00FB59DD" w:rsidRPr="00326F25" w14:paraId="788A2442" w14:textId="77777777" w:rsidTr="00FB59DD">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2093F798" w14:textId="77777777" w:rsidR="00FB59DD" w:rsidRPr="00326F25" w:rsidRDefault="00BF5885" w:rsidP="00BF5885">
            <w:pPr>
              <w:pStyle w:val="StyleTableText11ptCentered"/>
            </w:pPr>
            <w:r w:rsidRPr="00326F25">
              <w:t>2</w:t>
            </w:r>
          </w:p>
        </w:tc>
        <w:tc>
          <w:tcPr>
            <w:tcW w:w="3870" w:type="dxa"/>
            <w:tcBorders>
              <w:top w:val="single" w:sz="4" w:space="0" w:color="auto"/>
              <w:left w:val="single" w:sz="4" w:space="0" w:color="auto"/>
              <w:bottom w:val="single" w:sz="4" w:space="0" w:color="auto"/>
              <w:right w:val="single" w:sz="4" w:space="0" w:color="auto"/>
            </w:tcBorders>
            <w:vAlign w:val="center"/>
          </w:tcPr>
          <w:p w14:paraId="678E3D7C" w14:textId="73318509" w:rsidR="00FB59DD" w:rsidRPr="00326F25" w:rsidRDefault="00FB59DD" w:rsidP="00752504">
            <w:pPr>
              <w:pStyle w:val="TableText0"/>
              <w:rPr>
                <w:sz w:val="22"/>
                <w:szCs w:val="22"/>
              </w:rPr>
            </w:pPr>
            <w:proofErr w:type="spellStart"/>
            <w:r w:rsidRPr="00326F25">
              <w:rPr>
                <w:sz w:val="22"/>
                <w:szCs w:val="22"/>
              </w:rPr>
              <w:t>PostDAChangeBalanceCapacity</w:t>
            </w:r>
            <w:proofErr w:type="spellEnd"/>
            <w:r w:rsidRPr="00326F25">
              <w:t xml:space="preserve"> </w:t>
            </w:r>
            <w:del w:id="52" w:author="Ciubal, Mel" w:date="2025-10-30T19:28:00Z" w16du:dateUtc="2025-10-31T02:28:00Z">
              <w:r w:rsidRPr="00326F25" w:rsidDel="00B4756C">
                <w:rPr>
                  <w:rStyle w:val="ConfigurationSubscript"/>
                  <w:b/>
                  <w:bCs/>
                  <w:i w:val="0"/>
                  <w:sz w:val="22"/>
                  <w:szCs w:val="20"/>
                </w:rPr>
                <w:delText>Nz’</w:delText>
              </w:r>
            </w:del>
            <w:ins w:id="53" w:author="Ciubal, Mel" w:date="2025-10-30T19:28:00Z" w16du:dateUtc="2025-10-31T02:28:00Z">
              <w:r w:rsidR="00B4756C" w:rsidRPr="009814A4">
                <w:rPr>
                  <w:rStyle w:val="ConfigurationSubscript"/>
                  <w:b/>
                  <w:bCs/>
                  <w:i w:val="0"/>
                  <w:sz w:val="22"/>
                  <w:szCs w:val="20"/>
                  <w:highlight w:val="yellow"/>
                </w:rPr>
                <w:t>Nz’Q’</w:t>
              </w:r>
            </w:ins>
            <w:r w:rsidR="0071385E" w:rsidRPr="00326F25">
              <w:rPr>
                <w:rStyle w:val="ConfigurationSubscript"/>
                <w:b/>
                <w:bCs/>
                <w:i w:val="0"/>
                <w:sz w:val="22"/>
                <w:szCs w:val="20"/>
              </w:rPr>
              <w:t>md</w:t>
            </w:r>
            <w:r w:rsidRPr="00326F25">
              <w:rPr>
                <w:rStyle w:val="ConfigurationSubscript"/>
                <w:b/>
                <w:bCs/>
                <w:i w:val="0"/>
                <w:sz w:val="22"/>
                <w:szCs w:val="20"/>
              </w:rPr>
              <w:t>h</w:t>
            </w:r>
            <w:r w:rsidR="0071385E" w:rsidRPr="00326F25">
              <w:rPr>
                <w:rStyle w:val="ConfigurationSubscript"/>
                <w:b/>
                <w:bCs/>
                <w:i w:val="0"/>
                <w:sz w:val="22"/>
                <w:szCs w:val="20"/>
              </w:rPr>
              <w:t>c</w:t>
            </w:r>
            <w:r w:rsidRPr="00326F25">
              <w:rPr>
                <w:rStyle w:val="ConfigurationSubscript"/>
                <w:b/>
                <w:bCs/>
                <w:i w:val="0"/>
                <w:sz w:val="22"/>
                <w:szCs w:val="20"/>
              </w:rPr>
              <w:t>i</w:t>
            </w:r>
            <w:r w:rsidR="000C0FF6" w:rsidRPr="00326F25">
              <w:rPr>
                <w:rStyle w:val="ConfigurationSubscript"/>
                <w:b/>
                <w:bCs/>
                <w:i w:val="0"/>
                <w:sz w:val="22"/>
                <w:szCs w:val="20"/>
              </w:rPr>
              <w:t>f</w:t>
            </w:r>
          </w:p>
        </w:tc>
        <w:tc>
          <w:tcPr>
            <w:tcW w:w="3600" w:type="dxa"/>
            <w:tcBorders>
              <w:top w:val="single" w:sz="4" w:space="0" w:color="auto"/>
              <w:left w:val="single" w:sz="4" w:space="0" w:color="auto"/>
              <w:bottom w:val="single" w:sz="4" w:space="0" w:color="auto"/>
              <w:right w:val="single" w:sz="4" w:space="0" w:color="auto"/>
            </w:tcBorders>
            <w:vAlign w:val="center"/>
          </w:tcPr>
          <w:p w14:paraId="56D9B1E3" w14:textId="77777777" w:rsidR="00FB59DD" w:rsidRPr="00326F25" w:rsidRDefault="00FB59DD" w:rsidP="00752504">
            <w:pPr>
              <w:pStyle w:val="TableText0"/>
              <w:rPr>
                <w:rFonts w:cs="Arial"/>
                <w:sz w:val="22"/>
                <w:szCs w:val="22"/>
              </w:rPr>
            </w:pPr>
            <w:r w:rsidRPr="00326F25">
              <w:rPr>
                <w:rFonts w:cs="Arial"/>
                <w:sz w:val="22"/>
                <w:szCs w:val="22"/>
              </w:rPr>
              <w:t>ETC/TOR/CVR Quantity Pre-calculation</w:t>
            </w:r>
          </w:p>
        </w:tc>
      </w:tr>
      <w:tr w:rsidR="00553576" w:rsidRPr="00326F25" w14:paraId="123EF6B2" w14:textId="77777777" w:rsidTr="006833A4">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669DED2A" w14:textId="77777777" w:rsidR="00553576" w:rsidRPr="00326F25" w:rsidRDefault="00BF5885" w:rsidP="00BF5885">
            <w:pPr>
              <w:pStyle w:val="StyleTableText11ptCentered"/>
            </w:pPr>
            <w:r w:rsidRPr="00326F25">
              <w:t>3</w:t>
            </w:r>
          </w:p>
        </w:tc>
        <w:tc>
          <w:tcPr>
            <w:tcW w:w="3870" w:type="dxa"/>
            <w:tcBorders>
              <w:top w:val="single" w:sz="4" w:space="0" w:color="auto"/>
              <w:left w:val="single" w:sz="4" w:space="0" w:color="auto"/>
              <w:bottom w:val="single" w:sz="4" w:space="0" w:color="auto"/>
              <w:right w:val="single" w:sz="4" w:space="0" w:color="auto"/>
            </w:tcBorders>
            <w:vAlign w:val="center"/>
          </w:tcPr>
          <w:p w14:paraId="53A04165" w14:textId="77BBA58B" w:rsidR="00553576" w:rsidRPr="00326F25" w:rsidRDefault="006963A1" w:rsidP="00133884">
            <w:pPr>
              <w:pStyle w:val="TableText0"/>
              <w:rPr>
                <w:rFonts w:cs="Arial"/>
                <w:sz w:val="22"/>
                <w:szCs w:val="22"/>
              </w:rPr>
            </w:pPr>
            <w:r w:rsidRPr="00326F25">
              <w:t xml:space="preserve"> </w:t>
            </w:r>
            <w:r w:rsidR="008336DB" w:rsidRPr="00326F25">
              <w:rPr>
                <w:sz w:val="22"/>
                <w:szCs w:val="22"/>
              </w:rPr>
              <w:t>BASettlementIntervalResourcePostDAChangeEnergyCRNSchedulePercentage</w:t>
            </w:r>
            <w:r w:rsidR="00553576" w:rsidRPr="00326F25">
              <w:rPr>
                <w:rStyle w:val="ConfigurationSubscript"/>
                <w:b/>
                <w:bCs/>
                <w:i w:val="0"/>
                <w:sz w:val="22"/>
              </w:rPr>
              <w:t>Brt</w:t>
            </w:r>
            <w:r w:rsidR="00D74BF8" w:rsidRPr="00326F25">
              <w:rPr>
                <w:rStyle w:val="ConfigurationSubscript"/>
                <w:b/>
                <w:bCs/>
                <w:i w:val="0"/>
                <w:sz w:val="22"/>
              </w:rPr>
              <w:t>AA’Qp</w:t>
            </w:r>
            <w:r w:rsidR="00553576" w:rsidRPr="00326F25">
              <w:rPr>
                <w:rStyle w:val="ConfigurationSubscript"/>
                <w:b/>
                <w:bCs/>
                <w:i w:val="0"/>
                <w:sz w:val="22"/>
              </w:rPr>
              <w:t>g’</w:t>
            </w:r>
            <w:del w:id="54" w:author="Ciubal, Mel" w:date="2025-10-30T19:28:00Z" w16du:dateUtc="2025-10-31T02:28:00Z">
              <w:r w:rsidR="00553576" w:rsidRPr="00326F25" w:rsidDel="00B4756C">
                <w:rPr>
                  <w:rStyle w:val="ConfigurationSubscript"/>
                  <w:b/>
                  <w:bCs/>
                  <w:i w:val="0"/>
                  <w:sz w:val="22"/>
                </w:rPr>
                <w:delText>Nz’</w:delText>
              </w:r>
            </w:del>
            <w:ins w:id="55" w:author="Ciubal, Mel" w:date="2025-10-30T19:28:00Z" w16du:dateUtc="2025-10-31T02:28:00Z">
              <w:r w:rsidR="00B4756C" w:rsidRPr="009814A4">
                <w:rPr>
                  <w:rStyle w:val="ConfigurationSubscript"/>
                  <w:b/>
                  <w:bCs/>
                  <w:i w:val="0"/>
                  <w:sz w:val="22"/>
                  <w:highlight w:val="yellow"/>
                </w:rPr>
                <w:t>Nz’Q’</w:t>
              </w:r>
            </w:ins>
            <w:r w:rsidR="0071385E" w:rsidRPr="00326F25">
              <w:rPr>
                <w:rStyle w:val="ConfigurationSubscript"/>
                <w:b/>
                <w:bCs/>
                <w:i w:val="0"/>
                <w:sz w:val="22"/>
              </w:rPr>
              <w:t>md</w:t>
            </w:r>
            <w:r w:rsidR="00553576" w:rsidRPr="00326F25">
              <w:rPr>
                <w:rStyle w:val="ConfigurationSubscript"/>
                <w:b/>
                <w:bCs/>
                <w:i w:val="0"/>
                <w:sz w:val="22"/>
              </w:rPr>
              <w:t>h</w:t>
            </w:r>
            <w:r w:rsidR="0071385E" w:rsidRPr="00326F25">
              <w:rPr>
                <w:rStyle w:val="ConfigurationSubscript"/>
                <w:b/>
                <w:bCs/>
                <w:i w:val="0"/>
                <w:sz w:val="22"/>
              </w:rPr>
              <w:t>c</w:t>
            </w:r>
            <w:r w:rsidR="00553576" w:rsidRPr="00326F25">
              <w:rPr>
                <w:rStyle w:val="ConfigurationSubscript"/>
                <w:b/>
                <w:bCs/>
                <w:i w:val="0"/>
                <w:sz w:val="22"/>
              </w:rPr>
              <w:t>i</w:t>
            </w:r>
            <w:r w:rsidR="00493102" w:rsidRPr="00326F25">
              <w:rPr>
                <w:rStyle w:val="ConfigurationSubscript"/>
                <w:b/>
                <w:bCs/>
                <w:i w:val="0"/>
                <w:sz w:val="22"/>
              </w:rPr>
              <w:t>f</w:t>
            </w:r>
          </w:p>
        </w:tc>
        <w:tc>
          <w:tcPr>
            <w:tcW w:w="3600" w:type="dxa"/>
            <w:tcBorders>
              <w:top w:val="single" w:sz="4" w:space="0" w:color="auto"/>
              <w:left w:val="single" w:sz="4" w:space="0" w:color="auto"/>
              <w:bottom w:val="single" w:sz="4" w:space="0" w:color="auto"/>
              <w:right w:val="single" w:sz="4" w:space="0" w:color="auto"/>
            </w:tcBorders>
            <w:vAlign w:val="center"/>
          </w:tcPr>
          <w:p w14:paraId="45F99110" w14:textId="77777777" w:rsidR="00553576" w:rsidRPr="00326F25" w:rsidRDefault="00553576" w:rsidP="00752504">
            <w:pPr>
              <w:pStyle w:val="TableText0"/>
              <w:rPr>
                <w:rFonts w:cs="Arial"/>
                <w:sz w:val="22"/>
                <w:szCs w:val="22"/>
              </w:rPr>
            </w:pPr>
            <w:r w:rsidRPr="00326F25">
              <w:rPr>
                <w:rFonts w:cs="Arial"/>
                <w:sz w:val="22"/>
                <w:szCs w:val="22"/>
              </w:rPr>
              <w:t>ETC/TOR/CVR Quantity Pre-calculation</w:t>
            </w:r>
          </w:p>
        </w:tc>
      </w:tr>
      <w:tr w:rsidR="006833A4" w:rsidRPr="00326F25" w14:paraId="5F7B6F7B" w14:textId="77777777" w:rsidTr="006833A4">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148AC303" w14:textId="77777777" w:rsidR="006833A4" w:rsidRPr="00326F25" w:rsidRDefault="00BF5885" w:rsidP="00BF5885">
            <w:pPr>
              <w:pStyle w:val="StyleTableText11ptCentered"/>
            </w:pPr>
            <w:r w:rsidRPr="00326F25">
              <w:t>4</w:t>
            </w:r>
          </w:p>
        </w:tc>
        <w:tc>
          <w:tcPr>
            <w:tcW w:w="3870" w:type="dxa"/>
            <w:tcBorders>
              <w:top w:val="single" w:sz="4" w:space="0" w:color="auto"/>
              <w:left w:val="single" w:sz="4" w:space="0" w:color="auto"/>
              <w:bottom w:val="single" w:sz="4" w:space="0" w:color="auto"/>
              <w:right w:val="single" w:sz="4" w:space="0" w:color="auto"/>
            </w:tcBorders>
            <w:vAlign w:val="center"/>
          </w:tcPr>
          <w:p w14:paraId="2A681458" w14:textId="10543A9E" w:rsidR="006833A4" w:rsidRPr="00326F25" w:rsidRDefault="006833A4" w:rsidP="00752504">
            <w:pPr>
              <w:pStyle w:val="TableText0"/>
              <w:rPr>
                <w:sz w:val="22"/>
                <w:szCs w:val="22"/>
              </w:rPr>
            </w:pPr>
            <w:proofErr w:type="spellStart"/>
            <w:r w:rsidRPr="00326F25">
              <w:rPr>
                <w:rFonts w:cs="Arial"/>
                <w:sz w:val="22"/>
                <w:szCs w:val="22"/>
              </w:rPr>
              <w:t>TORContractBillingSCFactor</w:t>
            </w:r>
            <w:proofErr w:type="spellEnd"/>
            <w:r w:rsidRPr="00326F25">
              <w:rPr>
                <w:rFonts w:cs="Arial"/>
                <w:sz w:val="22"/>
                <w:szCs w:val="22"/>
              </w:rPr>
              <w:t xml:space="preserve"> </w:t>
            </w:r>
            <w:proofErr w:type="spellStart"/>
            <w:r w:rsidRPr="00326F25">
              <w:rPr>
                <w:rStyle w:val="ConfigurationSubscript"/>
                <w:rFonts w:cs="Arial"/>
                <w:b/>
                <w:bCs/>
                <w:i w:val="0"/>
                <w:sz w:val="22"/>
                <w:szCs w:val="22"/>
              </w:rPr>
              <w:t>B</w:t>
            </w:r>
            <w:del w:id="56" w:author="Ciubal, Mel" w:date="2025-10-30T19:28:00Z" w16du:dateUtc="2025-10-31T02:28:00Z">
              <w:r w:rsidRPr="00326F25" w:rsidDel="00B4756C">
                <w:rPr>
                  <w:rStyle w:val="ConfigurationSubscript"/>
                  <w:rFonts w:cs="Arial"/>
                  <w:b/>
                  <w:bCs/>
                  <w:i w:val="0"/>
                  <w:sz w:val="22"/>
                  <w:szCs w:val="22"/>
                </w:rPr>
                <w:delText>Nz’</w:delText>
              </w:r>
            </w:del>
            <w:ins w:id="57" w:author="Ciubal, Mel" w:date="2025-10-30T19:28:00Z" w16du:dateUtc="2025-10-31T02:28:00Z">
              <w:r w:rsidR="00B4756C" w:rsidRPr="009814A4">
                <w:rPr>
                  <w:rStyle w:val="ConfigurationSubscript"/>
                  <w:rFonts w:cs="Arial"/>
                  <w:b/>
                  <w:bCs/>
                  <w:i w:val="0"/>
                  <w:sz w:val="22"/>
                  <w:szCs w:val="22"/>
                  <w:highlight w:val="yellow"/>
                </w:rPr>
                <w:t>Nz’Q’</w:t>
              </w:r>
            </w:ins>
            <w:r w:rsidR="0071385E" w:rsidRPr="00326F25">
              <w:rPr>
                <w:rStyle w:val="ConfigurationSubscript"/>
                <w:rFonts w:cs="Arial"/>
                <w:b/>
                <w:bCs/>
                <w:i w:val="0"/>
                <w:sz w:val="22"/>
                <w:szCs w:val="22"/>
              </w:rPr>
              <w:t>m</w:t>
            </w:r>
            <w:r w:rsidRPr="00326F25">
              <w:rPr>
                <w:rStyle w:val="ConfigurationSubscript"/>
                <w:rFonts w:cs="Arial"/>
                <w:b/>
                <w:bCs/>
                <w:i w:val="0"/>
                <w:sz w:val="22"/>
                <w:szCs w:val="22"/>
              </w:rPr>
              <w:t>d</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75E14E08" w14:textId="77777777" w:rsidR="006833A4" w:rsidRPr="00326F25" w:rsidRDefault="006833A4" w:rsidP="00752504">
            <w:pPr>
              <w:pStyle w:val="TableText0"/>
              <w:rPr>
                <w:rFonts w:cs="Arial"/>
                <w:sz w:val="22"/>
                <w:szCs w:val="22"/>
              </w:rPr>
            </w:pPr>
            <w:r w:rsidRPr="00326F25">
              <w:rPr>
                <w:rFonts w:cs="Arial"/>
                <w:sz w:val="22"/>
                <w:szCs w:val="22"/>
              </w:rPr>
              <w:t>CC 6011 – Day</w:t>
            </w:r>
            <w:r w:rsidR="00063D85" w:rsidRPr="00326F25">
              <w:rPr>
                <w:rFonts w:cs="Arial"/>
                <w:sz w:val="22"/>
                <w:szCs w:val="22"/>
              </w:rPr>
              <w:t xml:space="preserve"> </w:t>
            </w:r>
            <w:r w:rsidRPr="00326F25">
              <w:rPr>
                <w:rFonts w:cs="Arial"/>
                <w:sz w:val="22"/>
                <w:szCs w:val="22"/>
              </w:rPr>
              <w:t>Ahead Energy, Congestion, Loss Settlement</w:t>
            </w:r>
          </w:p>
        </w:tc>
      </w:tr>
      <w:tr w:rsidR="001B4F3C" w:rsidRPr="00326F25" w14:paraId="42461A90" w14:textId="77777777" w:rsidTr="00933F04">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1D70B527" w14:textId="77777777" w:rsidR="001B4F3C" w:rsidRPr="00326F25" w:rsidRDefault="00BF5885" w:rsidP="00BF5885">
            <w:pPr>
              <w:pStyle w:val="StyleTableText11ptCentered"/>
            </w:pPr>
            <w:r w:rsidRPr="00326F25">
              <w:t>5</w:t>
            </w:r>
          </w:p>
        </w:tc>
        <w:tc>
          <w:tcPr>
            <w:tcW w:w="3870" w:type="dxa"/>
            <w:tcBorders>
              <w:top w:val="single" w:sz="4" w:space="0" w:color="auto"/>
              <w:left w:val="single" w:sz="4" w:space="0" w:color="auto"/>
              <w:bottom w:val="single" w:sz="4" w:space="0" w:color="auto"/>
              <w:right w:val="single" w:sz="4" w:space="0" w:color="auto"/>
            </w:tcBorders>
          </w:tcPr>
          <w:p w14:paraId="07E24920" w14:textId="60F1F490" w:rsidR="001B4F3C" w:rsidRPr="00326F25" w:rsidRDefault="009A6D1B" w:rsidP="00234815">
            <w:pPr>
              <w:pStyle w:val="TableText0"/>
              <w:rPr>
                <w:rFonts w:cs="Arial"/>
                <w:sz w:val="22"/>
                <w:szCs w:val="22"/>
              </w:rPr>
            </w:pPr>
            <w:r w:rsidRPr="00326F25">
              <w:rPr>
                <w:sz w:val="22"/>
                <w:szCs w:val="22"/>
              </w:rPr>
              <w:t>BA</w:t>
            </w:r>
            <w:r w:rsidR="00D603D0" w:rsidRPr="00326F25">
              <w:rPr>
                <w:sz w:val="22"/>
                <w:szCs w:val="22"/>
              </w:rPr>
              <w:t>5M</w:t>
            </w:r>
            <w:r w:rsidRPr="00326F25">
              <w:rPr>
                <w:sz w:val="22"/>
                <w:szCs w:val="22"/>
              </w:rPr>
              <w:t xml:space="preserve">ResourceFMMEnergyWeightFactor </w:t>
            </w:r>
            <w:proofErr w:type="spellStart"/>
            <w:r w:rsidRPr="00326F25">
              <w:rPr>
                <w:b/>
                <w:sz w:val="22"/>
                <w:szCs w:val="22"/>
                <w:vertAlign w:val="subscript"/>
              </w:rPr>
              <w:t>Brt</w:t>
            </w:r>
            <w:r w:rsidR="00D74BF8" w:rsidRPr="00326F25">
              <w:rPr>
                <w:b/>
                <w:sz w:val="22"/>
                <w:szCs w:val="22"/>
                <w:vertAlign w:val="subscript"/>
              </w:rPr>
              <w:t>AA’Qp</w:t>
            </w:r>
            <w:del w:id="58" w:author="Ciubal, Mel" w:date="2025-10-30T19:28:00Z" w16du:dateUtc="2025-10-31T02:28:00Z">
              <w:r w:rsidRPr="00326F25" w:rsidDel="00B4756C">
                <w:rPr>
                  <w:b/>
                  <w:sz w:val="22"/>
                  <w:szCs w:val="22"/>
                  <w:vertAlign w:val="subscript"/>
                </w:rPr>
                <w:delText>Nz’</w:delText>
              </w:r>
            </w:del>
            <w:ins w:id="59" w:author="Ciubal, Mel" w:date="2025-10-30T19:28:00Z" w16du:dateUtc="2025-10-31T02:28:00Z">
              <w:r w:rsidR="00B4756C" w:rsidRPr="009814A4">
                <w:rPr>
                  <w:b/>
                  <w:sz w:val="22"/>
                  <w:szCs w:val="22"/>
                  <w:highlight w:val="yellow"/>
                  <w:vertAlign w:val="subscript"/>
                </w:rPr>
                <w:t>Nz’Q’</w:t>
              </w:r>
            </w:ins>
            <w:r w:rsidRPr="00326F25">
              <w:rPr>
                <w:b/>
                <w:sz w:val="22"/>
                <w:szCs w:val="22"/>
                <w:vertAlign w:val="subscript"/>
              </w:rPr>
              <w:t>mdhcif</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0F1C0DB2" w14:textId="77777777" w:rsidR="001B4F3C" w:rsidRPr="00326F25" w:rsidRDefault="001B4F3C" w:rsidP="00752504">
            <w:pPr>
              <w:pStyle w:val="TableText0"/>
              <w:rPr>
                <w:rFonts w:cs="Arial"/>
                <w:sz w:val="22"/>
                <w:szCs w:val="22"/>
              </w:rPr>
            </w:pPr>
            <w:r w:rsidRPr="00326F25">
              <w:rPr>
                <w:rFonts w:cs="Arial"/>
                <w:sz w:val="22"/>
                <w:szCs w:val="22"/>
              </w:rPr>
              <w:t>CC 6788 – Real Time Market Congestion Credit Settlement</w:t>
            </w:r>
          </w:p>
        </w:tc>
      </w:tr>
      <w:tr w:rsidR="001B4F3C" w:rsidRPr="00326F25" w14:paraId="041C4D1A" w14:textId="77777777" w:rsidTr="00933F04">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1675E94C" w14:textId="77777777" w:rsidR="001B4F3C" w:rsidRPr="00326F25" w:rsidRDefault="00BF5885" w:rsidP="00BF5885">
            <w:pPr>
              <w:pStyle w:val="StyleTableText11ptCentered"/>
            </w:pPr>
            <w:r w:rsidRPr="00326F25">
              <w:t>6</w:t>
            </w:r>
          </w:p>
        </w:tc>
        <w:tc>
          <w:tcPr>
            <w:tcW w:w="3870" w:type="dxa"/>
            <w:tcBorders>
              <w:top w:val="single" w:sz="4" w:space="0" w:color="auto"/>
              <w:left w:val="single" w:sz="4" w:space="0" w:color="auto"/>
              <w:bottom w:val="single" w:sz="4" w:space="0" w:color="auto"/>
              <w:right w:val="single" w:sz="4" w:space="0" w:color="auto"/>
            </w:tcBorders>
          </w:tcPr>
          <w:p w14:paraId="4483BA10" w14:textId="3C4309E5" w:rsidR="001B4F3C" w:rsidRPr="00326F25" w:rsidRDefault="009A6D1B" w:rsidP="008336DB">
            <w:pPr>
              <w:pStyle w:val="TableText0"/>
              <w:rPr>
                <w:rFonts w:cs="Arial"/>
                <w:sz w:val="22"/>
                <w:szCs w:val="22"/>
              </w:rPr>
            </w:pPr>
            <w:r w:rsidRPr="00326F25">
              <w:rPr>
                <w:sz w:val="22"/>
                <w:szCs w:val="22"/>
              </w:rPr>
              <w:t>BA</w:t>
            </w:r>
            <w:r w:rsidR="00D603D0" w:rsidRPr="00326F25">
              <w:rPr>
                <w:sz w:val="22"/>
                <w:szCs w:val="22"/>
              </w:rPr>
              <w:t>5M</w:t>
            </w:r>
            <w:r w:rsidRPr="00326F25">
              <w:rPr>
                <w:sz w:val="22"/>
                <w:szCs w:val="22"/>
              </w:rPr>
              <w:t xml:space="preserve">ResourceRTDEnergyWeightFactor </w:t>
            </w:r>
            <w:proofErr w:type="spellStart"/>
            <w:r w:rsidRPr="00326F25">
              <w:rPr>
                <w:b/>
                <w:sz w:val="22"/>
                <w:szCs w:val="22"/>
                <w:vertAlign w:val="subscript"/>
              </w:rPr>
              <w:t>Brt</w:t>
            </w:r>
            <w:r w:rsidR="00D74BF8" w:rsidRPr="00326F25">
              <w:rPr>
                <w:b/>
                <w:sz w:val="22"/>
                <w:szCs w:val="22"/>
                <w:vertAlign w:val="subscript"/>
              </w:rPr>
              <w:t>AA’Qp</w:t>
            </w:r>
            <w:del w:id="60" w:author="Ciubal, Mel" w:date="2025-10-30T19:28:00Z" w16du:dateUtc="2025-10-31T02:28:00Z">
              <w:r w:rsidRPr="00326F25" w:rsidDel="00B4756C">
                <w:rPr>
                  <w:b/>
                  <w:sz w:val="22"/>
                  <w:szCs w:val="22"/>
                  <w:vertAlign w:val="subscript"/>
                </w:rPr>
                <w:delText>Nz’</w:delText>
              </w:r>
            </w:del>
            <w:ins w:id="61" w:author="Ciubal, Mel" w:date="2025-10-30T19:28:00Z" w16du:dateUtc="2025-10-31T02:28:00Z">
              <w:r w:rsidR="00B4756C" w:rsidRPr="009814A4">
                <w:rPr>
                  <w:b/>
                  <w:sz w:val="22"/>
                  <w:szCs w:val="22"/>
                  <w:highlight w:val="yellow"/>
                  <w:vertAlign w:val="subscript"/>
                </w:rPr>
                <w:t>Nz’Q’</w:t>
              </w:r>
            </w:ins>
            <w:r w:rsidRPr="00326F25">
              <w:rPr>
                <w:b/>
                <w:sz w:val="22"/>
                <w:szCs w:val="22"/>
                <w:vertAlign w:val="subscript"/>
              </w:rPr>
              <w:t>mdhcif</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0C85CD29" w14:textId="77777777" w:rsidR="001B4F3C" w:rsidRPr="00326F25" w:rsidRDefault="005E5093" w:rsidP="00752504">
            <w:pPr>
              <w:pStyle w:val="TableText0"/>
              <w:rPr>
                <w:rFonts w:cs="Arial"/>
                <w:sz w:val="22"/>
                <w:szCs w:val="22"/>
              </w:rPr>
            </w:pPr>
            <w:r w:rsidRPr="00326F25">
              <w:rPr>
                <w:rFonts w:cs="Arial"/>
                <w:sz w:val="22"/>
                <w:szCs w:val="22"/>
              </w:rPr>
              <w:t>CC 6788 – Real Time Market Congestion Credit Settlement</w:t>
            </w:r>
          </w:p>
        </w:tc>
      </w:tr>
      <w:tr w:rsidR="00145EBB" w:rsidRPr="00326F25" w14:paraId="29C0024D" w14:textId="77777777" w:rsidTr="00145EBB">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4CC6A28E" w14:textId="77777777" w:rsidR="00145EBB" w:rsidRPr="00326F25" w:rsidRDefault="00BF5885" w:rsidP="00BF5885">
            <w:pPr>
              <w:pStyle w:val="StyleTableText11ptCentered"/>
            </w:pPr>
            <w:r w:rsidRPr="00326F25">
              <w:t>7</w:t>
            </w:r>
          </w:p>
        </w:tc>
        <w:tc>
          <w:tcPr>
            <w:tcW w:w="3870" w:type="dxa"/>
            <w:tcBorders>
              <w:top w:val="single" w:sz="4" w:space="0" w:color="auto"/>
              <w:left w:val="single" w:sz="4" w:space="0" w:color="auto"/>
              <w:bottom w:val="single" w:sz="4" w:space="0" w:color="auto"/>
              <w:right w:val="single" w:sz="4" w:space="0" w:color="auto"/>
            </w:tcBorders>
          </w:tcPr>
          <w:p w14:paraId="7B56FFB1" w14:textId="2010FB76" w:rsidR="00145EBB" w:rsidRPr="00326F25" w:rsidRDefault="00145EBB" w:rsidP="00145EBB">
            <w:pPr>
              <w:pStyle w:val="TableText0"/>
              <w:rPr>
                <w:sz w:val="22"/>
                <w:szCs w:val="22"/>
              </w:rPr>
            </w:pPr>
            <w:r w:rsidRPr="00326F25">
              <w:rPr>
                <w:rFonts w:cs="Arial"/>
                <w:sz w:val="22"/>
                <w:szCs w:val="22"/>
              </w:rPr>
              <w:t xml:space="preserve">BA5MResourceFMMDAContractDeviationQuantity </w:t>
            </w:r>
            <w:proofErr w:type="spellStart"/>
            <w:r w:rsidRPr="00326F25">
              <w:rPr>
                <w:rFonts w:cs="Arial"/>
                <w:b/>
                <w:sz w:val="22"/>
                <w:szCs w:val="22"/>
                <w:vertAlign w:val="subscript"/>
              </w:rPr>
              <w:t>Brt</w:t>
            </w:r>
            <w:r w:rsidR="00D74BF8" w:rsidRPr="00326F25">
              <w:rPr>
                <w:rFonts w:cs="Arial"/>
                <w:b/>
                <w:sz w:val="22"/>
                <w:szCs w:val="22"/>
                <w:vertAlign w:val="subscript"/>
              </w:rPr>
              <w:t>AA’Qp</w:t>
            </w:r>
            <w:del w:id="62" w:author="Ciubal, Mel" w:date="2025-10-30T19:28:00Z" w16du:dateUtc="2025-10-31T02:28:00Z">
              <w:r w:rsidRPr="00326F25" w:rsidDel="00B4756C">
                <w:rPr>
                  <w:rFonts w:cs="Arial"/>
                  <w:b/>
                  <w:sz w:val="22"/>
                  <w:szCs w:val="22"/>
                  <w:vertAlign w:val="subscript"/>
                </w:rPr>
                <w:delText>Nz’</w:delText>
              </w:r>
            </w:del>
            <w:ins w:id="63" w:author="Ciubal, Mel" w:date="2025-10-30T19:28:00Z" w16du:dateUtc="2025-10-31T02:28:00Z">
              <w:r w:rsidR="00B4756C" w:rsidRPr="009814A4">
                <w:rPr>
                  <w:rFonts w:cs="Arial"/>
                  <w:b/>
                  <w:sz w:val="22"/>
                  <w:szCs w:val="22"/>
                  <w:highlight w:val="yellow"/>
                  <w:vertAlign w:val="subscript"/>
                </w:rPr>
                <w:t>Nz’Q’</w:t>
              </w:r>
            </w:ins>
            <w:r w:rsidRPr="00326F25">
              <w:rPr>
                <w:rFonts w:cs="Arial"/>
                <w:b/>
                <w:sz w:val="22"/>
                <w:szCs w:val="22"/>
                <w:vertAlign w:val="subscript"/>
              </w:rPr>
              <w:t>mdhcif</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539C2EE6" w14:textId="77777777" w:rsidR="00145EBB" w:rsidRPr="00326F25" w:rsidRDefault="00145EBB" w:rsidP="00145EBB">
            <w:pPr>
              <w:pStyle w:val="TableText0"/>
              <w:rPr>
                <w:rFonts w:cs="Arial"/>
                <w:sz w:val="22"/>
                <w:szCs w:val="22"/>
              </w:rPr>
            </w:pPr>
            <w:r w:rsidRPr="00326F25">
              <w:rPr>
                <w:rFonts w:cs="Arial"/>
                <w:sz w:val="22"/>
                <w:szCs w:val="22"/>
              </w:rPr>
              <w:t>CC 6788 – Real Time Market Congestion Credit Settlement</w:t>
            </w:r>
          </w:p>
        </w:tc>
      </w:tr>
      <w:tr w:rsidR="00145EBB" w:rsidRPr="00326F25" w14:paraId="4D7AC610" w14:textId="77777777" w:rsidTr="00145EBB">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46250828" w14:textId="77777777" w:rsidR="00145EBB" w:rsidRPr="00326F25" w:rsidRDefault="00BF5885" w:rsidP="00BF5885">
            <w:pPr>
              <w:pStyle w:val="StyleTableText11ptCentered"/>
            </w:pPr>
            <w:r w:rsidRPr="00326F25">
              <w:t>8</w:t>
            </w:r>
          </w:p>
        </w:tc>
        <w:tc>
          <w:tcPr>
            <w:tcW w:w="3870" w:type="dxa"/>
            <w:tcBorders>
              <w:top w:val="single" w:sz="4" w:space="0" w:color="auto"/>
              <w:left w:val="single" w:sz="4" w:space="0" w:color="auto"/>
              <w:bottom w:val="single" w:sz="4" w:space="0" w:color="auto"/>
              <w:right w:val="single" w:sz="4" w:space="0" w:color="auto"/>
            </w:tcBorders>
          </w:tcPr>
          <w:p w14:paraId="15B6CB9D" w14:textId="2AF8E9E7" w:rsidR="00145EBB" w:rsidRPr="00326F25" w:rsidRDefault="006F1603" w:rsidP="00145EBB">
            <w:pPr>
              <w:pStyle w:val="TableText0"/>
              <w:rPr>
                <w:sz w:val="22"/>
                <w:szCs w:val="22"/>
              </w:rPr>
            </w:pPr>
            <w:r w:rsidRPr="00326F25">
              <w:rPr>
                <w:rFonts w:cs="Arial"/>
                <w:sz w:val="22"/>
                <w:szCs w:val="22"/>
              </w:rPr>
              <w:t xml:space="preserve">BA5MResourceRTDDAContractDeviationQuantity </w:t>
            </w:r>
            <w:proofErr w:type="spellStart"/>
            <w:r w:rsidRPr="00326F25">
              <w:rPr>
                <w:rFonts w:cs="Arial"/>
                <w:b/>
                <w:sz w:val="22"/>
                <w:szCs w:val="22"/>
                <w:vertAlign w:val="subscript"/>
              </w:rPr>
              <w:t>Brt</w:t>
            </w:r>
            <w:r w:rsidR="00D74BF8" w:rsidRPr="00326F25">
              <w:rPr>
                <w:rFonts w:cs="Arial"/>
                <w:b/>
                <w:sz w:val="22"/>
                <w:szCs w:val="22"/>
                <w:vertAlign w:val="subscript"/>
              </w:rPr>
              <w:t>AA’Qp</w:t>
            </w:r>
            <w:del w:id="64" w:author="Ciubal, Mel" w:date="2025-10-30T19:28:00Z" w16du:dateUtc="2025-10-31T02:28:00Z">
              <w:r w:rsidRPr="00326F25" w:rsidDel="00B4756C">
                <w:rPr>
                  <w:rFonts w:cs="Arial"/>
                  <w:b/>
                  <w:sz w:val="22"/>
                  <w:szCs w:val="22"/>
                  <w:vertAlign w:val="subscript"/>
                </w:rPr>
                <w:delText>Nz’</w:delText>
              </w:r>
            </w:del>
            <w:ins w:id="65" w:author="Ciubal, Mel" w:date="2025-10-30T19:28:00Z" w16du:dateUtc="2025-10-31T02:28:00Z">
              <w:r w:rsidR="00B4756C" w:rsidRPr="009814A4">
                <w:rPr>
                  <w:rFonts w:cs="Arial"/>
                  <w:b/>
                  <w:sz w:val="22"/>
                  <w:szCs w:val="22"/>
                  <w:highlight w:val="yellow"/>
                  <w:vertAlign w:val="subscript"/>
                </w:rPr>
                <w:t>Nz’Q’</w:t>
              </w:r>
            </w:ins>
            <w:r w:rsidRPr="00326F25">
              <w:rPr>
                <w:rFonts w:cs="Arial"/>
                <w:b/>
                <w:sz w:val="22"/>
                <w:szCs w:val="22"/>
                <w:vertAlign w:val="subscript"/>
              </w:rPr>
              <w:t>mdhcif</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20ADFAC9" w14:textId="77777777" w:rsidR="00145EBB" w:rsidRPr="00326F25" w:rsidRDefault="00145EBB" w:rsidP="00145EBB">
            <w:pPr>
              <w:pStyle w:val="TableText0"/>
              <w:rPr>
                <w:rFonts w:cs="Arial"/>
                <w:sz w:val="22"/>
                <w:szCs w:val="22"/>
              </w:rPr>
            </w:pPr>
            <w:r w:rsidRPr="00326F25">
              <w:rPr>
                <w:rFonts w:cs="Arial"/>
                <w:sz w:val="22"/>
                <w:szCs w:val="22"/>
              </w:rPr>
              <w:t>CC 6788 – Real Time Market Congestion Credit Settlement</w:t>
            </w:r>
          </w:p>
        </w:tc>
      </w:tr>
      <w:tr w:rsidR="00C226EF" w:rsidRPr="00326F25" w14:paraId="0A7F7891" w14:textId="77777777" w:rsidTr="00D81EE1">
        <w:trPr>
          <w:trHeight w:val="721"/>
        </w:trPr>
        <w:tc>
          <w:tcPr>
            <w:tcW w:w="900" w:type="dxa"/>
            <w:tcBorders>
              <w:top w:val="single" w:sz="4" w:space="0" w:color="auto"/>
              <w:left w:val="single" w:sz="4" w:space="0" w:color="auto"/>
              <w:bottom w:val="single" w:sz="4" w:space="0" w:color="auto"/>
              <w:right w:val="single" w:sz="4" w:space="0" w:color="auto"/>
            </w:tcBorders>
            <w:vAlign w:val="center"/>
          </w:tcPr>
          <w:p w14:paraId="7A0D33DE" w14:textId="77777777" w:rsidR="00C226EF" w:rsidRPr="00326F25" w:rsidRDefault="00C226EF" w:rsidP="00BF5885">
            <w:pPr>
              <w:pStyle w:val="StyleTableText11ptCentered"/>
            </w:pPr>
          </w:p>
        </w:tc>
        <w:tc>
          <w:tcPr>
            <w:tcW w:w="3870" w:type="dxa"/>
            <w:tcBorders>
              <w:top w:val="single" w:sz="4" w:space="0" w:color="auto"/>
              <w:left w:val="single" w:sz="4" w:space="0" w:color="auto"/>
              <w:bottom w:val="single" w:sz="4" w:space="0" w:color="auto"/>
              <w:right w:val="single" w:sz="4" w:space="0" w:color="auto"/>
            </w:tcBorders>
          </w:tcPr>
          <w:p w14:paraId="678BC69B" w14:textId="77777777" w:rsidR="00C226EF" w:rsidRPr="00326F25" w:rsidRDefault="00C226EF" w:rsidP="00C226EF">
            <w:pPr>
              <w:pStyle w:val="TableText0"/>
              <w:rPr>
                <w:rFonts w:cs="Arial"/>
                <w:sz w:val="22"/>
                <w:szCs w:val="22"/>
              </w:rPr>
            </w:pPr>
          </w:p>
        </w:tc>
        <w:tc>
          <w:tcPr>
            <w:tcW w:w="3600" w:type="dxa"/>
            <w:tcBorders>
              <w:top w:val="single" w:sz="4" w:space="0" w:color="auto"/>
              <w:left w:val="single" w:sz="4" w:space="0" w:color="auto"/>
              <w:bottom w:val="single" w:sz="4" w:space="0" w:color="auto"/>
              <w:right w:val="single" w:sz="4" w:space="0" w:color="auto"/>
            </w:tcBorders>
            <w:vAlign w:val="center"/>
          </w:tcPr>
          <w:p w14:paraId="784F04FE" w14:textId="77777777" w:rsidR="0055250C" w:rsidRPr="00326F25" w:rsidRDefault="0055250C" w:rsidP="0055250C">
            <w:pPr>
              <w:pStyle w:val="TableText0"/>
              <w:rPr>
                <w:rFonts w:cs="Arial"/>
                <w:sz w:val="22"/>
                <w:szCs w:val="22"/>
              </w:rPr>
            </w:pPr>
          </w:p>
        </w:tc>
      </w:tr>
    </w:tbl>
    <w:p w14:paraId="5741028E" w14:textId="77777777" w:rsidR="00A66345" w:rsidRPr="00326F25" w:rsidDel="008427AC" w:rsidRDefault="00A66345" w:rsidP="00752504">
      <w:pPr>
        <w:rPr>
          <w:del w:id="66" w:author="Stalter, Anthony" w:date="2023-08-01T12:19:00Z"/>
          <w:rFonts w:ascii="Arial" w:hAnsi="Arial" w:cs="Arial"/>
          <w:sz w:val="22"/>
          <w:szCs w:val="22"/>
        </w:rPr>
      </w:pPr>
    </w:p>
    <w:p w14:paraId="740BDE0B" w14:textId="77777777" w:rsidR="009A0FFD" w:rsidRPr="00326F25" w:rsidDel="008427AC" w:rsidRDefault="009A0FFD" w:rsidP="00752504">
      <w:pPr>
        <w:rPr>
          <w:del w:id="67" w:author="Stalter, Anthony" w:date="2023-08-01T12:19:00Z"/>
          <w:rFonts w:ascii="Arial" w:hAnsi="Arial" w:cs="Arial"/>
          <w:sz w:val="22"/>
          <w:szCs w:val="22"/>
        </w:rPr>
      </w:pPr>
    </w:p>
    <w:p w14:paraId="065251BF" w14:textId="77777777" w:rsidR="00145EBB" w:rsidRPr="00326F25" w:rsidDel="008427AC" w:rsidRDefault="00145EBB" w:rsidP="00752504">
      <w:pPr>
        <w:rPr>
          <w:del w:id="68" w:author="Stalter, Anthony" w:date="2023-08-01T12:19:00Z"/>
          <w:rFonts w:ascii="Arial" w:hAnsi="Arial" w:cs="Arial"/>
          <w:sz w:val="22"/>
          <w:szCs w:val="22"/>
        </w:rPr>
      </w:pPr>
    </w:p>
    <w:p w14:paraId="1F16C8B5" w14:textId="77777777" w:rsidR="00145EBB" w:rsidRPr="00326F25" w:rsidDel="008427AC" w:rsidRDefault="00145EBB" w:rsidP="00752504">
      <w:pPr>
        <w:rPr>
          <w:del w:id="69" w:author="Stalter, Anthony" w:date="2023-08-01T12:19:00Z"/>
          <w:rFonts w:ascii="Arial" w:hAnsi="Arial" w:cs="Arial"/>
          <w:sz w:val="22"/>
          <w:szCs w:val="22"/>
        </w:rPr>
      </w:pPr>
    </w:p>
    <w:p w14:paraId="481E83B2" w14:textId="77777777" w:rsidR="009A0FFD" w:rsidRPr="00326F25" w:rsidDel="008427AC" w:rsidRDefault="009A0FFD" w:rsidP="00752504">
      <w:pPr>
        <w:rPr>
          <w:del w:id="70" w:author="Stalter, Anthony" w:date="2023-08-01T12:19:00Z"/>
          <w:rFonts w:ascii="Arial" w:hAnsi="Arial" w:cs="Arial"/>
          <w:sz w:val="22"/>
          <w:szCs w:val="22"/>
        </w:rPr>
      </w:pPr>
    </w:p>
    <w:p w14:paraId="55AF297E" w14:textId="77777777" w:rsidR="00020C68" w:rsidRPr="00326F25" w:rsidRDefault="00020C68" w:rsidP="00752504">
      <w:pPr>
        <w:rPr>
          <w:rFonts w:ascii="Arial" w:hAnsi="Arial" w:cs="Arial"/>
          <w:sz w:val="22"/>
          <w:szCs w:val="22"/>
        </w:rPr>
      </w:pPr>
    </w:p>
    <w:p w14:paraId="3BD79AD8" w14:textId="77777777" w:rsidR="00A66345" w:rsidRPr="00326F25" w:rsidRDefault="008C1110" w:rsidP="00752504">
      <w:pPr>
        <w:pStyle w:val="Heading2"/>
        <w:rPr>
          <w:bCs/>
          <w:sz w:val="22"/>
        </w:rPr>
      </w:pPr>
      <w:bookmarkStart w:id="71" w:name="_Toc218685758"/>
      <w:r w:rsidRPr="00326F25">
        <w:rPr>
          <w:bCs/>
          <w:sz w:val="22"/>
        </w:rPr>
        <w:t>CAISO Formula</w:t>
      </w:r>
      <w:bookmarkEnd w:id="71"/>
    </w:p>
    <w:p w14:paraId="595C22AA" w14:textId="77777777" w:rsidR="00A66345" w:rsidRPr="00326F25" w:rsidRDefault="00A66345" w:rsidP="00752504">
      <w:pPr>
        <w:pStyle w:val="Body"/>
        <w:rPr>
          <w:rFonts w:ascii="Arial" w:hAnsi="Arial" w:cs="Arial"/>
          <w:i/>
          <w:iCs/>
          <w:sz w:val="22"/>
          <w:szCs w:val="22"/>
        </w:rPr>
      </w:pPr>
      <w:bookmarkStart w:id="72" w:name="_Toc121210652"/>
    </w:p>
    <w:p w14:paraId="3EAAB790" w14:textId="302B20A2" w:rsidR="00E0167C" w:rsidRPr="00326F25" w:rsidRDefault="00E05219" w:rsidP="00752504">
      <w:pPr>
        <w:pStyle w:val="Config1"/>
        <w:rPr>
          <w:rFonts w:cs="Arial"/>
          <w:sz w:val="22"/>
          <w:szCs w:val="22"/>
        </w:rPr>
      </w:pPr>
      <w:r w:rsidRPr="00326F25">
        <w:rPr>
          <w:rFonts w:cs="Arial"/>
          <w:sz w:val="22"/>
          <w:szCs w:val="22"/>
        </w:rPr>
        <w:t>BASettlementIntervalRTM</w:t>
      </w:r>
      <w:r w:rsidR="007F5A09" w:rsidRPr="00326F25">
        <w:rPr>
          <w:rFonts w:cs="Arial"/>
          <w:sz w:val="22"/>
          <w:szCs w:val="22"/>
        </w:rPr>
        <w:t>NetMarginalLossAssessment</w:t>
      </w:r>
      <w:r w:rsidR="00EF0040" w:rsidRPr="00326F25">
        <w:rPr>
          <w:rFonts w:cs="Arial"/>
          <w:sz w:val="22"/>
          <w:szCs w:val="22"/>
        </w:rPr>
        <w:t>Settlement</w:t>
      </w:r>
      <w:r w:rsidRPr="00326F25">
        <w:rPr>
          <w:rFonts w:cs="Arial"/>
          <w:sz w:val="22"/>
          <w:szCs w:val="22"/>
        </w:rPr>
        <w:t>Amount</w:t>
      </w:r>
      <w:r w:rsidRPr="00326F25">
        <w:rPr>
          <w:rFonts w:cs="Arial"/>
          <w:i/>
          <w:sz w:val="22"/>
          <w:szCs w:val="22"/>
        </w:rPr>
        <w:t xml:space="preserve"> </w:t>
      </w:r>
      <w:proofErr w:type="spellStart"/>
      <w:r w:rsidRPr="00326F25">
        <w:rPr>
          <w:rStyle w:val="ConfigurationSubscript"/>
          <w:b/>
          <w:bCs/>
          <w:i w:val="0"/>
          <w:sz w:val="22"/>
        </w:rPr>
        <w:t>B</w:t>
      </w:r>
      <w:ins w:id="73" w:author="Ciubal, Mel" w:date="2025-10-30T19:30:00Z" w16du:dateUtc="2025-10-31T02:30:00Z">
        <w:r w:rsidR="0060222E" w:rsidRPr="009814A4">
          <w:rPr>
            <w:rStyle w:val="ConfigurationSubscript"/>
            <w:b/>
            <w:bCs/>
            <w:i w:val="0"/>
            <w:sz w:val="22"/>
            <w:highlight w:val="yellow"/>
          </w:rPr>
          <w:t>Q’</w:t>
        </w:r>
      </w:ins>
      <w:r w:rsidR="00234815" w:rsidRPr="00326F25">
        <w:rPr>
          <w:rStyle w:val="ConfigurationSubscript"/>
          <w:b/>
          <w:bCs/>
          <w:i w:val="0"/>
          <w:sz w:val="22"/>
        </w:rPr>
        <w:t>mdhcif</w:t>
      </w:r>
      <w:proofErr w:type="spellEnd"/>
      <w:r w:rsidRPr="00326F25">
        <w:rPr>
          <w:rFonts w:cs="Arial"/>
          <w:b/>
          <w:bCs/>
          <w:i/>
          <w:sz w:val="22"/>
          <w:szCs w:val="22"/>
          <w:vertAlign w:val="subscript"/>
        </w:rPr>
        <w:t xml:space="preserve"> </w:t>
      </w:r>
      <w:r w:rsidRPr="00326F25">
        <w:rPr>
          <w:rFonts w:cs="Arial"/>
          <w:i/>
          <w:sz w:val="22"/>
          <w:szCs w:val="22"/>
        </w:rPr>
        <w:t>=</w:t>
      </w:r>
    </w:p>
    <w:p w14:paraId="3650E70E" w14:textId="3EAE8D9A" w:rsidR="00E0167C" w:rsidRPr="00326F25" w:rsidRDefault="007F5A09" w:rsidP="00752504">
      <w:pPr>
        <w:pStyle w:val="Body"/>
        <w:ind w:left="720" w:firstLine="720"/>
        <w:rPr>
          <w:rFonts w:ascii="Arial" w:hAnsi="Arial" w:cs="Arial"/>
          <w:sz w:val="22"/>
          <w:szCs w:val="22"/>
        </w:rPr>
      </w:pPr>
      <w:r w:rsidRPr="00326F25">
        <w:rPr>
          <w:rFonts w:ascii="Arial" w:hAnsi="Arial" w:cs="Arial"/>
          <w:sz w:val="22"/>
          <w:szCs w:val="22"/>
        </w:rPr>
        <w:t>BA</w:t>
      </w:r>
      <w:r w:rsidR="00D603D0" w:rsidRPr="00326F25">
        <w:rPr>
          <w:rFonts w:ascii="Arial" w:hAnsi="Arial" w:cs="Arial"/>
          <w:sz w:val="22"/>
          <w:szCs w:val="22"/>
        </w:rPr>
        <w:t>5M</w:t>
      </w:r>
      <w:r w:rsidRPr="00326F25">
        <w:rPr>
          <w:rFonts w:ascii="Arial" w:hAnsi="Arial" w:cs="Arial"/>
          <w:sz w:val="22"/>
          <w:szCs w:val="22"/>
        </w:rPr>
        <w:t>RTMLossCreditAmount</w:t>
      </w:r>
      <w:r w:rsidRPr="00326F25">
        <w:rPr>
          <w:rFonts w:cs="Arial"/>
          <w:sz w:val="22"/>
          <w:szCs w:val="22"/>
        </w:rPr>
        <w:t xml:space="preserve"> </w:t>
      </w:r>
      <w:proofErr w:type="spellStart"/>
      <w:r w:rsidRPr="00326F25">
        <w:rPr>
          <w:rStyle w:val="ConfigurationSubscript"/>
          <w:b/>
          <w:bCs/>
          <w:i w:val="0"/>
          <w:sz w:val="22"/>
        </w:rPr>
        <w:t>B</w:t>
      </w:r>
      <w:ins w:id="74" w:author="Ciubal, Mel" w:date="2025-10-30T19:30:00Z" w16du:dateUtc="2025-10-31T02:30:00Z">
        <w:r w:rsidR="0060222E" w:rsidRPr="009814A4">
          <w:rPr>
            <w:rStyle w:val="ConfigurationSubscript"/>
            <w:b/>
            <w:bCs/>
            <w:i w:val="0"/>
            <w:sz w:val="22"/>
            <w:highlight w:val="yellow"/>
          </w:rPr>
          <w:t>Q’</w:t>
        </w:r>
      </w:ins>
      <w:r w:rsidR="00234815" w:rsidRPr="00326F25">
        <w:rPr>
          <w:rStyle w:val="ConfigurationSubscript"/>
          <w:b/>
          <w:bCs/>
          <w:i w:val="0"/>
          <w:sz w:val="22"/>
        </w:rPr>
        <w:t>mdhcif</w:t>
      </w:r>
      <w:proofErr w:type="spellEnd"/>
      <w:r w:rsidRPr="00326F25">
        <w:rPr>
          <w:rFonts w:cs="Arial"/>
          <w:b/>
          <w:bCs/>
          <w:i/>
          <w:sz w:val="22"/>
          <w:szCs w:val="22"/>
          <w:vertAlign w:val="subscript"/>
        </w:rPr>
        <w:t xml:space="preserve"> </w:t>
      </w:r>
      <w:r w:rsidR="00E0167C" w:rsidRPr="00326F25">
        <w:rPr>
          <w:rStyle w:val="ConfigurationSubscript"/>
          <w:rFonts w:cs="Arial"/>
          <w:i w:val="0"/>
          <w:sz w:val="22"/>
          <w:szCs w:val="22"/>
          <w:vertAlign w:val="baseline"/>
        </w:rPr>
        <w:t>+</w:t>
      </w:r>
    </w:p>
    <w:p w14:paraId="58BCD276" w14:textId="17226EB0" w:rsidR="00E0167C" w:rsidRPr="009814A4" w:rsidRDefault="009C00DF" w:rsidP="00752504">
      <w:pPr>
        <w:pStyle w:val="Body"/>
        <w:ind w:left="720" w:firstLine="720"/>
        <w:rPr>
          <w:ins w:id="75" w:author="Ciubal, Mel" w:date="2025-12-10T21:23:00Z" w16du:dateUtc="2025-12-11T05:23:00Z"/>
          <w:rStyle w:val="ConfigurationSubscript"/>
          <w:rFonts w:cs="Arial"/>
          <w:i w:val="0"/>
          <w:sz w:val="22"/>
          <w:szCs w:val="22"/>
          <w:highlight w:val="yellow"/>
          <w:vertAlign w:val="baseline"/>
        </w:rPr>
      </w:pPr>
      <w:r w:rsidRPr="00326F25">
        <w:rPr>
          <w:rFonts w:ascii="Arial" w:hAnsi="Arial" w:cs="Arial"/>
          <w:sz w:val="22"/>
          <w:szCs w:val="22"/>
        </w:rPr>
        <w:t xml:space="preserve">BA5MRTMTotalContractSpecificLossChargeAmount </w:t>
      </w:r>
      <w:proofErr w:type="spellStart"/>
      <w:proofErr w:type="gramStart"/>
      <w:r w:rsidR="008240A7" w:rsidRPr="00326F25">
        <w:rPr>
          <w:rStyle w:val="ConfigurationSubscript"/>
          <w:b/>
          <w:bCs/>
          <w:i w:val="0"/>
          <w:sz w:val="22"/>
        </w:rPr>
        <w:t>B</w:t>
      </w:r>
      <w:ins w:id="76" w:author="Ciubal, Mel" w:date="2025-10-30T19:30:00Z" w16du:dateUtc="2025-10-31T02:30:00Z">
        <w:r w:rsidR="0060222E" w:rsidRPr="009814A4">
          <w:rPr>
            <w:rStyle w:val="ConfigurationSubscript"/>
            <w:b/>
            <w:bCs/>
            <w:i w:val="0"/>
            <w:sz w:val="22"/>
            <w:highlight w:val="yellow"/>
          </w:rPr>
          <w:t>Q’</w:t>
        </w:r>
      </w:ins>
      <w:r w:rsidR="00234815" w:rsidRPr="00326F25">
        <w:rPr>
          <w:rStyle w:val="ConfigurationSubscript"/>
          <w:b/>
          <w:bCs/>
          <w:i w:val="0"/>
          <w:sz w:val="22"/>
        </w:rPr>
        <w:t>mdhcif</w:t>
      </w:r>
      <w:proofErr w:type="spellEnd"/>
      <w:ins w:id="77" w:author="Ciubal, Mel" w:date="2025-12-10T21:22:00Z" w16du:dateUtc="2025-12-11T05:22:00Z">
        <w:r w:rsidR="00D13EBC">
          <w:rPr>
            <w:rStyle w:val="ConfigurationSubscript"/>
            <w:b/>
            <w:bCs/>
            <w:i w:val="0"/>
            <w:sz w:val="22"/>
          </w:rPr>
          <w:t xml:space="preserve"> </w:t>
        </w:r>
      </w:ins>
      <w:ins w:id="78" w:author="Ciubal, Mel" w:date="2025-12-10T21:22:00Z">
        <w:r w:rsidR="00D13EBC" w:rsidRPr="00326F25">
          <w:rPr>
            <w:rFonts w:cs="Arial"/>
            <w:b/>
            <w:bCs/>
            <w:i/>
            <w:sz w:val="22"/>
            <w:szCs w:val="22"/>
            <w:vertAlign w:val="subscript"/>
          </w:rPr>
          <w:t xml:space="preserve"> </w:t>
        </w:r>
        <w:r w:rsidR="00D13EBC" w:rsidRPr="009814A4">
          <w:rPr>
            <w:rStyle w:val="ConfigurationSubscript"/>
            <w:rFonts w:cs="Arial"/>
            <w:i w:val="0"/>
            <w:sz w:val="22"/>
            <w:szCs w:val="22"/>
            <w:highlight w:val="yellow"/>
            <w:vertAlign w:val="baseline"/>
          </w:rPr>
          <w:t>+</w:t>
        </w:r>
      </w:ins>
      <w:proofErr w:type="gramEnd"/>
    </w:p>
    <w:p w14:paraId="4B3AD8B8" w14:textId="406CD357" w:rsidR="00D13EBC" w:rsidRDefault="00D13EBC" w:rsidP="00752504">
      <w:pPr>
        <w:pStyle w:val="Body"/>
        <w:ind w:left="720" w:firstLine="720"/>
        <w:rPr>
          <w:ins w:id="79" w:author="Ciubal, Mel" w:date="2025-12-10T21:22:00Z" w16du:dateUtc="2025-12-11T05:22:00Z"/>
          <w:rStyle w:val="ConfigurationSubscript"/>
          <w:rFonts w:cs="Arial"/>
          <w:i w:val="0"/>
          <w:sz w:val="22"/>
          <w:szCs w:val="22"/>
          <w:vertAlign w:val="baseline"/>
        </w:rPr>
      </w:pPr>
      <w:ins w:id="80" w:author="Ciubal, Mel" w:date="2025-12-10T21:23:00Z">
        <w:r w:rsidRPr="009814A4">
          <w:rPr>
            <w:rFonts w:ascii="Arial" w:hAnsi="Arial" w:cs="Arial"/>
            <w:sz w:val="22"/>
            <w:szCs w:val="22"/>
            <w:highlight w:val="yellow"/>
          </w:rPr>
          <w:t>BA5MPTBChargeAdjustmentRTMNetMarginalLossAssessAmount</w:t>
        </w:r>
        <w:r w:rsidRPr="009814A4">
          <w:rPr>
            <w:rFonts w:cs="Arial"/>
            <w:sz w:val="22"/>
            <w:szCs w:val="22"/>
            <w:highlight w:val="yellow"/>
          </w:rPr>
          <w:t xml:space="preserve"> </w:t>
        </w:r>
        <w:proofErr w:type="spellStart"/>
        <w:r w:rsidRPr="009814A4">
          <w:rPr>
            <w:rStyle w:val="ConfigurationSubscript"/>
            <w:b/>
            <w:bCs/>
            <w:i w:val="0"/>
            <w:sz w:val="22"/>
            <w:highlight w:val="yellow"/>
          </w:rPr>
          <w:t>BQ’mdhcif</w:t>
        </w:r>
      </w:ins>
      <w:proofErr w:type="spellEnd"/>
    </w:p>
    <w:p w14:paraId="5EE2D28E" w14:textId="77777777" w:rsidR="00E0167C" w:rsidRPr="00326F25" w:rsidRDefault="00E0167C" w:rsidP="00752504">
      <w:pPr>
        <w:rPr>
          <w:rFonts w:ascii="Arial" w:hAnsi="Arial" w:cs="Arial"/>
          <w:sz w:val="22"/>
          <w:szCs w:val="22"/>
        </w:rPr>
      </w:pPr>
    </w:p>
    <w:bookmarkEnd w:id="72"/>
    <w:p w14:paraId="3EB47BAF" w14:textId="77777777" w:rsidR="00CE5D09" w:rsidRPr="00326F25" w:rsidRDefault="00CE5D09" w:rsidP="00752504">
      <w:pPr>
        <w:rPr>
          <w:rFonts w:ascii="Arial" w:hAnsi="Arial" w:cs="Arial"/>
          <w:sz w:val="22"/>
          <w:szCs w:val="22"/>
        </w:rPr>
      </w:pPr>
    </w:p>
    <w:p w14:paraId="2CF9CA35" w14:textId="53342A03" w:rsidR="00E0167C" w:rsidRPr="00326F25" w:rsidRDefault="00DC2C97" w:rsidP="00752504">
      <w:pPr>
        <w:pStyle w:val="Config1"/>
        <w:rPr>
          <w:rFonts w:cs="Arial"/>
          <w:sz w:val="22"/>
          <w:szCs w:val="22"/>
        </w:rPr>
      </w:pPr>
      <w:r w:rsidRPr="00326F25">
        <w:rPr>
          <w:rFonts w:cs="Arial"/>
          <w:sz w:val="22"/>
          <w:szCs w:val="22"/>
        </w:rPr>
        <w:t>BA</w:t>
      </w:r>
      <w:r w:rsidR="00D603D0" w:rsidRPr="00326F25">
        <w:rPr>
          <w:rFonts w:cs="Arial"/>
          <w:sz w:val="22"/>
          <w:szCs w:val="22"/>
        </w:rPr>
        <w:t>5M</w:t>
      </w:r>
      <w:r w:rsidRPr="00326F25">
        <w:rPr>
          <w:rFonts w:cs="Arial"/>
          <w:sz w:val="22"/>
          <w:szCs w:val="22"/>
        </w:rPr>
        <w:t>RTM</w:t>
      </w:r>
      <w:r w:rsidR="00462D63" w:rsidRPr="00326F25">
        <w:rPr>
          <w:rFonts w:cs="Arial"/>
          <w:sz w:val="22"/>
          <w:szCs w:val="22"/>
        </w:rPr>
        <w:t>Loss</w:t>
      </w:r>
      <w:r w:rsidRPr="00326F25">
        <w:rPr>
          <w:rFonts w:cs="Arial"/>
          <w:sz w:val="22"/>
          <w:szCs w:val="22"/>
        </w:rPr>
        <w:t xml:space="preserve">CreditAmount </w:t>
      </w:r>
      <w:proofErr w:type="spellStart"/>
      <w:r w:rsidRPr="00326F25">
        <w:rPr>
          <w:rStyle w:val="ConfigurationSubscript"/>
          <w:b/>
          <w:bCs/>
          <w:i w:val="0"/>
          <w:sz w:val="22"/>
        </w:rPr>
        <w:t>B</w:t>
      </w:r>
      <w:ins w:id="81" w:author="Ciubal, Mel" w:date="2025-10-30T19:29:00Z" w16du:dateUtc="2025-10-31T02:29:00Z">
        <w:r w:rsidR="0060222E" w:rsidRPr="009814A4">
          <w:rPr>
            <w:rStyle w:val="ConfigurationSubscript"/>
            <w:b/>
            <w:bCs/>
            <w:i w:val="0"/>
            <w:sz w:val="22"/>
            <w:highlight w:val="yellow"/>
          </w:rPr>
          <w:t>Q</w:t>
        </w:r>
      </w:ins>
      <w:ins w:id="82" w:author="Ciubal, Mel" w:date="2025-10-30T19:30:00Z" w16du:dateUtc="2025-10-31T02:30:00Z">
        <w:r w:rsidR="0060222E" w:rsidRPr="009814A4">
          <w:rPr>
            <w:rStyle w:val="ConfigurationSubscript"/>
            <w:b/>
            <w:bCs/>
            <w:i w:val="0"/>
            <w:sz w:val="22"/>
            <w:highlight w:val="yellow"/>
          </w:rPr>
          <w:t>’</w:t>
        </w:r>
      </w:ins>
      <w:r w:rsidR="00234815" w:rsidRPr="00326F25">
        <w:rPr>
          <w:rStyle w:val="ConfigurationSubscript"/>
          <w:b/>
          <w:bCs/>
          <w:i w:val="0"/>
          <w:sz w:val="22"/>
        </w:rPr>
        <w:t>mdhcif</w:t>
      </w:r>
      <w:proofErr w:type="spellEnd"/>
      <w:r w:rsidRPr="00326F25">
        <w:rPr>
          <w:rFonts w:cs="Arial"/>
          <w:b/>
          <w:bCs/>
          <w:i/>
          <w:sz w:val="22"/>
          <w:szCs w:val="22"/>
          <w:vertAlign w:val="subscript"/>
        </w:rPr>
        <w:t xml:space="preserve"> </w:t>
      </w:r>
      <w:r w:rsidRPr="00326F25">
        <w:rPr>
          <w:rFonts w:cs="Arial"/>
          <w:i/>
          <w:sz w:val="22"/>
          <w:szCs w:val="22"/>
        </w:rPr>
        <w:t>=</w:t>
      </w:r>
    </w:p>
    <w:p w14:paraId="05CF20BC" w14:textId="3BA26107" w:rsidR="00E0167C" w:rsidRPr="00326F25" w:rsidRDefault="00E0167C" w:rsidP="00752504">
      <w:pPr>
        <w:pStyle w:val="Body"/>
        <w:ind w:left="720"/>
        <w:rPr>
          <w:rFonts w:ascii="Arial" w:hAnsi="Arial" w:cs="Arial"/>
          <w:sz w:val="22"/>
          <w:szCs w:val="22"/>
        </w:rPr>
      </w:pPr>
      <w:del w:id="83" w:author="Ciubal, Mel" w:date="2026-01-05T17:18:00Z" w16du:dateUtc="2026-01-06T01:18:00Z">
        <w:r w:rsidRPr="00326F25" w:rsidDel="0032697E">
          <w:rPr>
            <w:rFonts w:ascii="Arial" w:hAnsi="Arial" w:cs="Arial"/>
            <w:i/>
            <w:position w:val="-28"/>
            <w:sz w:val="22"/>
            <w:szCs w:val="22"/>
          </w:rPr>
          <w:object w:dxaOrig="480" w:dyaOrig="540" w14:anchorId="5E96E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27pt" o:ole="">
              <v:imagedata r:id="rId17" o:title=""/>
            </v:shape>
            <o:OLEObject Type="Embed" ProgID="Equation.3" ShapeID="_x0000_i1025" DrawAspect="Content" ObjectID="_1829298981" r:id="rId18"/>
          </w:object>
        </w:r>
        <w:r w:rsidR="00197818" w:rsidRPr="00326F25" w:rsidDel="0032697E">
          <w:rPr>
            <w:rFonts w:ascii="Arial" w:hAnsi="Arial" w:cs="Arial"/>
            <w:i/>
            <w:position w:val="-28"/>
            <w:sz w:val="22"/>
            <w:szCs w:val="22"/>
          </w:rPr>
          <w:object w:dxaOrig="460" w:dyaOrig="540" w14:anchorId="5F5B4BF5">
            <v:shape id="_x0000_i1026" type="#_x0000_t75" style="width:17.5pt;height:27pt" o:ole="">
              <v:imagedata r:id="rId19" o:title=""/>
            </v:shape>
            <o:OLEObject Type="Embed" ProgID="Equation.3" ShapeID="_x0000_i1026" DrawAspect="Content" ObjectID="_1829298982" r:id="rId20"/>
          </w:object>
        </w:r>
      </w:del>
      <w:ins w:id="84" w:author="Ciubal, Mel" w:date="2026-01-05T17:18:00Z" w16du:dateUtc="2026-01-06T01:18:00Z">
        <w:r w:rsidR="0032697E">
          <w:rPr>
            <w:rFonts w:ascii="Arial" w:hAnsi="Arial" w:cs="Arial"/>
            <w:iCs/>
            <w:sz w:val="22"/>
            <w:szCs w:val="22"/>
          </w:rPr>
          <w:t xml:space="preserve">Sum (N, z’) </w:t>
        </w:r>
      </w:ins>
      <w:r w:rsidRPr="00326F25">
        <w:rPr>
          <w:rFonts w:ascii="Arial" w:hAnsi="Arial" w:cs="Arial"/>
          <w:sz w:val="22"/>
          <w:szCs w:val="22"/>
        </w:rPr>
        <w:t>BA</w:t>
      </w:r>
      <w:r w:rsidR="00D603D0" w:rsidRPr="00326F25">
        <w:rPr>
          <w:rFonts w:ascii="Arial" w:hAnsi="Arial" w:cs="Arial"/>
          <w:sz w:val="22"/>
          <w:szCs w:val="22"/>
        </w:rPr>
        <w:t>5M</w:t>
      </w:r>
      <w:r w:rsidRPr="00326F25">
        <w:rPr>
          <w:rFonts w:ascii="Arial" w:hAnsi="Arial" w:cs="Arial"/>
          <w:sz w:val="22"/>
          <w:szCs w:val="22"/>
        </w:rPr>
        <w:t>RTMContract</w:t>
      </w:r>
      <w:r w:rsidR="00462D63" w:rsidRPr="00326F25">
        <w:rPr>
          <w:rFonts w:ascii="Arial" w:hAnsi="Arial" w:cs="Arial"/>
          <w:sz w:val="22"/>
          <w:szCs w:val="22"/>
        </w:rPr>
        <w:t>Loss</w:t>
      </w:r>
      <w:r w:rsidRPr="00326F25">
        <w:rPr>
          <w:rFonts w:ascii="Arial" w:hAnsi="Arial" w:cs="Arial"/>
          <w:sz w:val="22"/>
          <w:szCs w:val="22"/>
        </w:rPr>
        <w:t xml:space="preserve">CreditAmount </w:t>
      </w:r>
      <w:proofErr w:type="spellStart"/>
      <w:r w:rsidRPr="00326F25">
        <w:rPr>
          <w:rStyle w:val="ConfigurationSubscript"/>
          <w:rFonts w:cs="Arial"/>
          <w:b/>
          <w:bCs/>
          <w:i w:val="0"/>
          <w:sz w:val="22"/>
          <w:szCs w:val="22"/>
        </w:rPr>
        <w:t>B</w:t>
      </w:r>
      <w:del w:id="85" w:author="Ciubal, Mel" w:date="2025-10-30T19:28:00Z" w16du:dateUtc="2025-10-31T02:28:00Z">
        <w:r w:rsidRPr="00326F25" w:rsidDel="00B4756C">
          <w:rPr>
            <w:rStyle w:val="ConfigurationSubscript"/>
            <w:rFonts w:cs="Arial"/>
            <w:b/>
            <w:bCs/>
            <w:i w:val="0"/>
            <w:sz w:val="22"/>
            <w:szCs w:val="22"/>
          </w:rPr>
          <w:delText>Nz’</w:delText>
        </w:r>
      </w:del>
      <w:ins w:id="86" w:author="Ciubal, Mel" w:date="2025-10-30T19:28:00Z" w16du:dateUtc="2025-10-31T02:28:00Z">
        <w:r w:rsidR="00B4756C" w:rsidRPr="009814A4">
          <w:rPr>
            <w:rStyle w:val="ConfigurationSubscript"/>
            <w:rFonts w:cs="Arial"/>
            <w:b/>
            <w:bCs/>
            <w:i w:val="0"/>
            <w:sz w:val="22"/>
            <w:szCs w:val="22"/>
            <w:highlight w:val="yellow"/>
          </w:rPr>
          <w:t>Nz’Q’</w:t>
        </w:r>
      </w:ins>
      <w:r w:rsidR="00234815" w:rsidRPr="00326F25">
        <w:rPr>
          <w:rStyle w:val="ConfigurationSubscript"/>
          <w:rFonts w:cs="Arial"/>
          <w:b/>
          <w:bCs/>
          <w:i w:val="0"/>
          <w:sz w:val="22"/>
          <w:szCs w:val="22"/>
        </w:rPr>
        <w:t>mdhcif</w:t>
      </w:r>
      <w:proofErr w:type="spellEnd"/>
    </w:p>
    <w:p w14:paraId="762778BA" w14:textId="77777777" w:rsidR="00E0167C" w:rsidRPr="00326F25" w:rsidRDefault="00E0167C" w:rsidP="00752504">
      <w:pPr>
        <w:pStyle w:val="Body"/>
        <w:ind w:left="720"/>
        <w:rPr>
          <w:rFonts w:ascii="Arial" w:hAnsi="Arial" w:cs="Arial"/>
          <w:sz w:val="22"/>
          <w:szCs w:val="22"/>
        </w:rPr>
      </w:pPr>
    </w:p>
    <w:p w14:paraId="634F6CC2" w14:textId="025DB689" w:rsidR="00E0167C" w:rsidRPr="00326F25" w:rsidRDefault="00DC2C97" w:rsidP="00752504">
      <w:pPr>
        <w:pStyle w:val="Config2"/>
        <w:rPr>
          <w:rFonts w:cs="Arial"/>
          <w:i w:val="0"/>
          <w:sz w:val="22"/>
          <w:szCs w:val="22"/>
        </w:rPr>
      </w:pPr>
      <w:del w:id="87" w:author="Ciubal, Mel" w:date="2026-01-05T17:20:00Z" w16du:dateUtc="2026-01-06T01:20:00Z">
        <w:r w:rsidRPr="00326F25" w:rsidDel="0032697E">
          <w:rPr>
            <w:rFonts w:cs="Arial"/>
            <w:i w:val="0"/>
            <w:sz w:val="22"/>
            <w:szCs w:val="22"/>
          </w:rPr>
          <w:delText xml:space="preserve">Where </w:delText>
        </w:r>
      </w:del>
      <w:r w:rsidR="00E0167C" w:rsidRPr="00326F25">
        <w:rPr>
          <w:rFonts w:cs="Arial"/>
          <w:i w:val="0"/>
          <w:sz w:val="22"/>
          <w:szCs w:val="22"/>
        </w:rPr>
        <w:t>BA</w:t>
      </w:r>
      <w:r w:rsidR="00D603D0" w:rsidRPr="00326F25">
        <w:rPr>
          <w:rFonts w:cs="Arial"/>
          <w:i w:val="0"/>
          <w:sz w:val="22"/>
          <w:szCs w:val="22"/>
        </w:rPr>
        <w:t>5M</w:t>
      </w:r>
      <w:r w:rsidR="00E0167C" w:rsidRPr="00326F25">
        <w:rPr>
          <w:rFonts w:cs="Arial"/>
          <w:i w:val="0"/>
          <w:sz w:val="22"/>
          <w:szCs w:val="22"/>
        </w:rPr>
        <w:t>RTMContract</w:t>
      </w:r>
      <w:r w:rsidR="00462D63" w:rsidRPr="00326F25">
        <w:rPr>
          <w:rFonts w:cs="Arial"/>
          <w:i w:val="0"/>
          <w:sz w:val="22"/>
          <w:szCs w:val="22"/>
        </w:rPr>
        <w:t>Loss</w:t>
      </w:r>
      <w:r w:rsidR="00E0167C" w:rsidRPr="00326F25">
        <w:rPr>
          <w:rFonts w:cs="Arial"/>
          <w:i w:val="0"/>
          <w:sz w:val="22"/>
          <w:szCs w:val="22"/>
        </w:rPr>
        <w:t xml:space="preserve">CreditAmount </w:t>
      </w:r>
      <w:proofErr w:type="spellStart"/>
      <w:r w:rsidR="00E0167C" w:rsidRPr="00326F25">
        <w:rPr>
          <w:rStyle w:val="ConfigurationSubscript"/>
          <w:rFonts w:cs="Arial"/>
          <w:b/>
          <w:bCs/>
          <w:sz w:val="22"/>
          <w:szCs w:val="22"/>
        </w:rPr>
        <w:t>B</w:t>
      </w:r>
      <w:del w:id="88" w:author="Ciubal, Mel" w:date="2025-10-30T19:28:00Z" w16du:dateUtc="2025-10-31T02:28:00Z">
        <w:r w:rsidR="00E0167C" w:rsidRPr="00326F25" w:rsidDel="00B4756C">
          <w:rPr>
            <w:rStyle w:val="ConfigurationSubscript"/>
            <w:rFonts w:cs="Arial"/>
            <w:b/>
            <w:bCs/>
            <w:sz w:val="22"/>
            <w:szCs w:val="22"/>
          </w:rPr>
          <w:delText>Nz’</w:delText>
        </w:r>
      </w:del>
      <w:ins w:id="89" w:author="Ciubal, Mel" w:date="2025-10-30T19:28:00Z" w16du:dateUtc="2025-10-31T02:28:00Z">
        <w:r w:rsidR="00B4756C" w:rsidRPr="009814A4">
          <w:rPr>
            <w:rStyle w:val="ConfigurationSubscript"/>
            <w:rFonts w:cs="Arial"/>
            <w:b/>
            <w:bCs/>
            <w:sz w:val="22"/>
            <w:szCs w:val="22"/>
            <w:highlight w:val="yellow"/>
          </w:rPr>
          <w:t>Nz’Q’</w:t>
        </w:r>
      </w:ins>
      <w:r w:rsidR="00234815" w:rsidRPr="00326F25">
        <w:rPr>
          <w:rStyle w:val="ConfigurationSubscript"/>
          <w:rFonts w:cs="Arial"/>
          <w:b/>
          <w:bCs/>
          <w:sz w:val="22"/>
          <w:szCs w:val="22"/>
        </w:rPr>
        <w:t>mdhcif</w:t>
      </w:r>
      <w:proofErr w:type="spellEnd"/>
      <w:r w:rsidR="00E0167C" w:rsidRPr="00326F25">
        <w:rPr>
          <w:rFonts w:cs="Arial"/>
          <w:b/>
          <w:bCs/>
          <w:i w:val="0"/>
          <w:sz w:val="22"/>
          <w:szCs w:val="22"/>
          <w:vertAlign w:val="subscript"/>
        </w:rPr>
        <w:t xml:space="preserve"> </w:t>
      </w:r>
      <w:r w:rsidR="00E0167C" w:rsidRPr="00326F25">
        <w:rPr>
          <w:rFonts w:cs="Arial"/>
          <w:i w:val="0"/>
          <w:sz w:val="22"/>
          <w:szCs w:val="22"/>
        </w:rPr>
        <w:t xml:space="preserve">=   </w:t>
      </w:r>
    </w:p>
    <w:p w14:paraId="790C2B9C" w14:textId="614F1F16" w:rsidR="00E0167C" w:rsidRPr="00326F25" w:rsidRDefault="005F5D4C" w:rsidP="00752504">
      <w:pPr>
        <w:pStyle w:val="Body"/>
        <w:ind w:firstLine="720"/>
        <w:jc w:val="left"/>
        <w:rPr>
          <w:rFonts w:ascii="Arial" w:hAnsi="Arial" w:cs="Arial"/>
          <w:b/>
          <w:bCs/>
          <w:sz w:val="22"/>
          <w:szCs w:val="22"/>
        </w:rPr>
      </w:pPr>
      <w:proofErr w:type="spellStart"/>
      <w:r w:rsidRPr="00326F25">
        <w:rPr>
          <w:rFonts w:ascii="Arial" w:hAnsi="Arial" w:cs="Arial"/>
          <w:sz w:val="22"/>
          <w:szCs w:val="22"/>
        </w:rPr>
        <w:t>TOR</w:t>
      </w:r>
      <w:r w:rsidR="00E0167C" w:rsidRPr="00326F25">
        <w:rPr>
          <w:rFonts w:ascii="Arial" w:hAnsi="Arial" w:cs="Arial"/>
          <w:sz w:val="22"/>
          <w:szCs w:val="22"/>
        </w:rPr>
        <w:t>ContractBillingSCFactor</w:t>
      </w:r>
      <w:proofErr w:type="spellEnd"/>
      <w:r w:rsidR="00E0167C" w:rsidRPr="00326F25">
        <w:rPr>
          <w:rFonts w:ascii="Arial" w:hAnsi="Arial" w:cs="Arial"/>
          <w:sz w:val="22"/>
          <w:szCs w:val="22"/>
        </w:rPr>
        <w:t xml:space="preserve"> </w:t>
      </w:r>
      <w:proofErr w:type="spellStart"/>
      <w:r w:rsidR="00E0167C" w:rsidRPr="00326F25">
        <w:rPr>
          <w:rStyle w:val="ConfigurationSubscript"/>
          <w:rFonts w:cs="Arial"/>
          <w:b/>
          <w:bCs/>
          <w:i w:val="0"/>
          <w:sz w:val="22"/>
          <w:szCs w:val="22"/>
        </w:rPr>
        <w:t>B</w:t>
      </w:r>
      <w:del w:id="90" w:author="Ciubal, Mel" w:date="2025-10-30T19:28:00Z" w16du:dateUtc="2025-10-31T02:28:00Z">
        <w:r w:rsidR="00E0167C" w:rsidRPr="00326F25" w:rsidDel="00B4756C">
          <w:rPr>
            <w:rStyle w:val="ConfigurationSubscript"/>
            <w:rFonts w:cs="Arial"/>
            <w:b/>
            <w:bCs/>
            <w:i w:val="0"/>
            <w:sz w:val="22"/>
            <w:szCs w:val="22"/>
          </w:rPr>
          <w:delText>Nz’</w:delText>
        </w:r>
      </w:del>
      <w:ins w:id="91" w:author="Ciubal, Mel" w:date="2025-10-30T19:28:00Z" w16du:dateUtc="2025-10-31T02:28:00Z">
        <w:r w:rsidR="00B4756C" w:rsidRPr="009814A4">
          <w:rPr>
            <w:rStyle w:val="ConfigurationSubscript"/>
            <w:rFonts w:cs="Arial"/>
            <w:b/>
            <w:bCs/>
            <w:i w:val="0"/>
            <w:sz w:val="22"/>
            <w:szCs w:val="22"/>
            <w:highlight w:val="yellow"/>
          </w:rPr>
          <w:t>Nz’Q’</w:t>
        </w:r>
      </w:ins>
      <w:r w:rsidR="00314103" w:rsidRPr="00326F25">
        <w:rPr>
          <w:rStyle w:val="ConfigurationSubscript"/>
          <w:rFonts w:cs="Arial"/>
          <w:b/>
          <w:bCs/>
          <w:i w:val="0"/>
          <w:sz w:val="22"/>
          <w:szCs w:val="22"/>
        </w:rPr>
        <w:t>m</w:t>
      </w:r>
      <w:r w:rsidR="00E0167C" w:rsidRPr="00326F25">
        <w:rPr>
          <w:rStyle w:val="ConfigurationSubscript"/>
          <w:rFonts w:cs="Arial"/>
          <w:b/>
          <w:bCs/>
          <w:i w:val="0"/>
          <w:sz w:val="22"/>
          <w:szCs w:val="22"/>
        </w:rPr>
        <w:t>d</w:t>
      </w:r>
      <w:proofErr w:type="spellEnd"/>
      <w:r w:rsidR="00E0167C" w:rsidRPr="00326F25">
        <w:rPr>
          <w:rFonts w:ascii="Arial" w:hAnsi="Arial" w:cs="Arial"/>
          <w:sz w:val="22"/>
          <w:szCs w:val="22"/>
        </w:rPr>
        <w:t xml:space="preserve"> * </w:t>
      </w:r>
      <w:proofErr w:type="spellStart"/>
      <w:r w:rsidR="00E0167C" w:rsidRPr="00326F25">
        <w:rPr>
          <w:rFonts w:ascii="Arial" w:hAnsi="Arial" w:cs="Arial"/>
          <w:sz w:val="22"/>
          <w:szCs w:val="22"/>
        </w:rPr>
        <w:t>PostDAChangeContractTotal</w:t>
      </w:r>
      <w:r w:rsidR="00462D63" w:rsidRPr="00326F25">
        <w:rPr>
          <w:rFonts w:ascii="Arial" w:hAnsi="Arial" w:cs="Arial"/>
          <w:sz w:val="22"/>
          <w:szCs w:val="22"/>
        </w:rPr>
        <w:t>Loss</w:t>
      </w:r>
      <w:r w:rsidR="00E0167C" w:rsidRPr="00326F25">
        <w:rPr>
          <w:rFonts w:ascii="Arial" w:hAnsi="Arial" w:cs="Arial"/>
          <w:sz w:val="22"/>
          <w:szCs w:val="22"/>
        </w:rPr>
        <w:t>CreditAmount</w:t>
      </w:r>
      <w:proofErr w:type="spellEnd"/>
      <w:r w:rsidR="00E0167C" w:rsidRPr="00326F25">
        <w:rPr>
          <w:rFonts w:ascii="Arial" w:hAnsi="Arial" w:cs="Arial"/>
          <w:sz w:val="22"/>
          <w:szCs w:val="22"/>
        </w:rPr>
        <w:t xml:space="preserve"> </w:t>
      </w:r>
      <w:del w:id="92" w:author="Ciubal, Mel" w:date="2025-10-30T19:28:00Z" w16du:dateUtc="2025-10-31T02:28:00Z">
        <w:r w:rsidR="00E0167C" w:rsidRPr="00326F25" w:rsidDel="00B4756C">
          <w:rPr>
            <w:rStyle w:val="ConfigurationSubscript"/>
            <w:rFonts w:cs="Arial"/>
            <w:b/>
            <w:bCs/>
            <w:i w:val="0"/>
            <w:sz w:val="22"/>
            <w:szCs w:val="22"/>
          </w:rPr>
          <w:delText>Nz’</w:delText>
        </w:r>
      </w:del>
      <w:ins w:id="93" w:author="Ciubal, Mel" w:date="2025-10-30T19:28:00Z" w16du:dateUtc="2025-10-31T02:28:00Z">
        <w:r w:rsidR="00B4756C" w:rsidRPr="009814A4">
          <w:rPr>
            <w:rStyle w:val="ConfigurationSubscript"/>
            <w:rFonts w:cs="Arial"/>
            <w:b/>
            <w:bCs/>
            <w:i w:val="0"/>
            <w:sz w:val="22"/>
            <w:szCs w:val="22"/>
            <w:highlight w:val="yellow"/>
          </w:rPr>
          <w:t>Nz’Q’</w:t>
        </w:r>
      </w:ins>
      <w:r w:rsidR="00234815" w:rsidRPr="00326F25">
        <w:rPr>
          <w:rStyle w:val="ConfigurationSubscript"/>
          <w:rFonts w:cs="Arial"/>
          <w:b/>
          <w:bCs/>
          <w:i w:val="0"/>
          <w:sz w:val="22"/>
          <w:szCs w:val="22"/>
        </w:rPr>
        <w:t>mdhcif</w:t>
      </w:r>
    </w:p>
    <w:p w14:paraId="62F1F768" w14:textId="77777777" w:rsidR="00F54B40" w:rsidRPr="00326F25" w:rsidRDefault="00F54B40" w:rsidP="00752504">
      <w:pPr>
        <w:pStyle w:val="Body"/>
        <w:ind w:left="720" w:firstLine="720"/>
        <w:rPr>
          <w:rFonts w:ascii="Arial" w:hAnsi="Arial" w:cs="Arial"/>
          <w:sz w:val="22"/>
          <w:szCs w:val="22"/>
        </w:rPr>
      </w:pPr>
    </w:p>
    <w:p w14:paraId="77AD34CF" w14:textId="01148FF4" w:rsidR="00E0167C" w:rsidRPr="00326F25" w:rsidRDefault="00E0167C" w:rsidP="00752504">
      <w:pPr>
        <w:pStyle w:val="Config1"/>
        <w:rPr>
          <w:rFonts w:cs="Arial"/>
          <w:sz w:val="22"/>
          <w:szCs w:val="22"/>
        </w:rPr>
      </w:pPr>
      <w:proofErr w:type="spellStart"/>
      <w:r w:rsidRPr="00326F25">
        <w:rPr>
          <w:rFonts w:cs="Arial"/>
          <w:sz w:val="22"/>
          <w:szCs w:val="22"/>
        </w:rPr>
        <w:t>PostDAChangeContractTotal</w:t>
      </w:r>
      <w:r w:rsidR="00462D63" w:rsidRPr="00326F25">
        <w:rPr>
          <w:rFonts w:cs="Arial"/>
          <w:sz w:val="22"/>
          <w:szCs w:val="22"/>
        </w:rPr>
        <w:t>Loss</w:t>
      </w:r>
      <w:r w:rsidRPr="00326F25">
        <w:rPr>
          <w:rFonts w:cs="Arial"/>
          <w:sz w:val="22"/>
          <w:szCs w:val="22"/>
        </w:rPr>
        <w:t>CreditAmount</w:t>
      </w:r>
      <w:proofErr w:type="spellEnd"/>
      <w:r w:rsidRPr="00326F25">
        <w:rPr>
          <w:rFonts w:cs="Arial"/>
          <w:sz w:val="22"/>
          <w:szCs w:val="22"/>
        </w:rPr>
        <w:t xml:space="preserve"> </w:t>
      </w:r>
      <w:del w:id="94" w:author="Ciubal, Mel" w:date="2025-10-30T19:28:00Z" w16du:dateUtc="2025-10-31T02:28:00Z">
        <w:r w:rsidRPr="00326F25" w:rsidDel="00B4756C">
          <w:rPr>
            <w:rStyle w:val="ConfigurationSubscript"/>
            <w:rFonts w:cs="Arial"/>
            <w:b/>
            <w:bCs/>
            <w:i w:val="0"/>
            <w:sz w:val="22"/>
            <w:szCs w:val="22"/>
          </w:rPr>
          <w:delText>Nz’</w:delText>
        </w:r>
      </w:del>
      <w:ins w:id="95" w:author="Ciubal, Mel" w:date="2025-10-30T19:28:00Z" w16du:dateUtc="2025-10-31T02:28:00Z">
        <w:r w:rsidR="00B4756C" w:rsidRPr="009814A4">
          <w:rPr>
            <w:rStyle w:val="ConfigurationSubscript"/>
            <w:rFonts w:cs="Arial"/>
            <w:b/>
            <w:bCs/>
            <w:i w:val="0"/>
            <w:sz w:val="22"/>
            <w:szCs w:val="22"/>
            <w:highlight w:val="yellow"/>
          </w:rPr>
          <w:t>Nz’Q’</w:t>
        </w:r>
      </w:ins>
      <w:r w:rsidR="00234815" w:rsidRPr="00326F25">
        <w:rPr>
          <w:rStyle w:val="ConfigurationSubscript"/>
          <w:rFonts w:cs="Arial"/>
          <w:b/>
          <w:bCs/>
          <w:i w:val="0"/>
          <w:sz w:val="22"/>
          <w:szCs w:val="22"/>
        </w:rPr>
        <w:t>mdhcif</w:t>
      </w:r>
      <w:r w:rsidRPr="00326F25">
        <w:rPr>
          <w:rFonts w:cs="Arial"/>
          <w:b/>
          <w:bCs/>
          <w:sz w:val="22"/>
          <w:szCs w:val="22"/>
        </w:rPr>
        <w:t xml:space="preserve"> </w:t>
      </w:r>
      <w:r w:rsidRPr="00326F25">
        <w:rPr>
          <w:rFonts w:cs="Arial"/>
          <w:bCs/>
          <w:sz w:val="22"/>
          <w:szCs w:val="22"/>
        </w:rPr>
        <w:t>=</w:t>
      </w:r>
    </w:p>
    <w:p w14:paraId="4ACFD5D8" w14:textId="1D685AE8" w:rsidR="00E0167C" w:rsidRPr="00326F25" w:rsidRDefault="00D81EE1" w:rsidP="00752504">
      <w:pPr>
        <w:pStyle w:val="Config1"/>
        <w:numPr>
          <w:ilvl w:val="0"/>
          <w:numId w:val="0"/>
        </w:numPr>
        <w:ind w:left="720" w:firstLine="720"/>
        <w:rPr>
          <w:rStyle w:val="BodyText1"/>
          <w:rFonts w:cs="Arial"/>
          <w:sz w:val="22"/>
          <w:szCs w:val="22"/>
        </w:rPr>
      </w:pPr>
      <w:del w:id="96" w:author="Ciubal, Mel" w:date="2026-01-05T17:19:00Z" w16du:dateUtc="2026-01-06T01:19:00Z">
        <w:r w:rsidRPr="00326F25" w:rsidDel="0032697E">
          <w:rPr>
            <w:i/>
            <w:position w:val="-32"/>
          </w:rPr>
          <w:object w:dxaOrig="1620" w:dyaOrig="580" w14:anchorId="4C7DCCFF">
            <v:shape id="_x0000_i1027" type="#_x0000_t75" style="width:67pt;height:29.5pt" o:ole="">
              <v:imagedata r:id="rId21" o:title=""/>
            </v:shape>
            <o:OLEObject Type="Embed" ProgID="Equation.3" ShapeID="_x0000_i1027" DrawAspect="Content" ObjectID="_1829298983" r:id="rId22"/>
          </w:object>
        </w:r>
      </w:del>
      <w:ins w:id="97" w:author="Ciubal, Mel" w:date="2026-01-05T17:19:00Z" w16du:dateUtc="2026-01-06T01:19:00Z">
        <w:r w:rsidR="0032697E">
          <w:rPr>
            <w:rFonts w:cs="Arial"/>
            <w:sz w:val="22"/>
            <w:szCs w:val="22"/>
          </w:rPr>
          <w:t xml:space="preserve">Sum (B, A, A’, Q, p) </w:t>
        </w:r>
      </w:ins>
      <w:r w:rsidR="0032697E">
        <w:rPr>
          <w:rFonts w:cs="Arial"/>
          <w:sz w:val="22"/>
          <w:szCs w:val="22"/>
        </w:rPr>
        <w:t>B</w:t>
      </w:r>
      <w:r w:rsidR="009C00DF" w:rsidRPr="00326F25">
        <w:rPr>
          <w:rFonts w:cs="Arial"/>
          <w:sz w:val="22"/>
          <w:szCs w:val="22"/>
        </w:rPr>
        <w:t>A5MPostDAChangeNodalLossCreditAmount</w:t>
      </w:r>
      <w:r w:rsidR="00E0167C" w:rsidRPr="00326F25">
        <w:rPr>
          <w:rStyle w:val="ConfigurationSubscript"/>
          <w:rFonts w:cs="Arial"/>
          <w:bCs/>
          <w:i w:val="0"/>
          <w:iCs/>
          <w:sz w:val="22"/>
          <w:szCs w:val="22"/>
          <w:vertAlign w:val="baseline"/>
        </w:rPr>
        <w:t xml:space="preserve"> </w:t>
      </w:r>
      <w:proofErr w:type="spellStart"/>
      <w:r w:rsidR="00E0167C" w:rsidRPr="00326F25">
        <w:rPr>
          <w:rStyle w:val="ConfigurationSubscript"/>
          <w:rFonts w:cs="Arial"/>
          <w:b/>
          <w:bCs/>
          <w:i w:val="0"/>
          <w:sz w:val="22"/>
          <w:szCs w:val="22"/>
        </w:rPr>
        <w:t>B</w:t>
      </w:r>
      <w:r w:rsidR="00D74BF8" w:rsidRPr="00326F25">
        <w:rPr>
          <w:rStyle w:val="ConfigurationSubscript"/>
          <w:rFonts w:cs="Arial"/>
          <w:b/>
          <w:bCs/>
          <w:i w:val="0"/>
          <w:sz w:val="22"/>
          <w:szCs w:val="22"/>
        </w:rPr>
        <w:t>AA’Qp</w:t>
      </w:r>
      <w:del w:id="98" w:author="Ciubal, Mel" w:date="2025-10-30T19:28:00Z" w16du:dateUtc="2025-10-31T02:28:00Z">
        <w:r w:rsidR="00E0167C" w:rsidRPr="00326F25" w:rsidDel="00B4756C">
          <w:rPr>
            <w:rStyle w:val="ConfigurationSubscript"/>
            <w:rFonts w:cs="Arial"/>
            <w:b/>
            <w:bCs/>
            <w:i w:val="0"/>
            <w:sz w:val="22"/>
            <w:szCs w:val="22"/>
          </w:rPr>
          <w:delText>Nz’</w:delText>
        </w:r>
      </w:del>
      <w:ins w:id="99" w:author="Ciubal, Mel" w:date="2025-10-30T19:28:00Z" w16du:dateUtc="2025-10-31T02:28:00Z">
        <w:r w:rsidR="00B4756C" w:rsidRPr="009814A4">
          <w:rPr>
            <w:rStyle w:val="ConfigurationSubscript"/>
            <w:rFonts w:cs="Arial"/>
            <w:b/>
            <w:bCs/>
            <w:i w:val="0"/>
            <w:sz w:val="22"/>
            <w:szCs w:val="22"/>
            <w:highlight w:val="yellow"/>
          </w:rPr>
          <w:t>Nz’Q’</w:t>
        </w:r>
      </w:ins>
      <w:r w:rsidR="00234815" w:rsidRPr="00326F25">
        <w:rPr>
          <w:rStyle w:val="ConfigurationSubscript"/>
          <w:rFonts w:cs="Arial"/>
          <w:b/>
          <w:bCs/>
          <w:i w:val="0"/>
          <w:sz w:val="22"/>
          <w:szCs w:val="22"/>
        </w:rPr>
        <w:t>mdhcif</w:t>
      </w:r>
      <w:proofErr w:type="spellEnd"/>
      <w:r w:rsidR="00E0167C" w:rsidRPr="00326F25">
        <w:rPr>
          <w:rStyle w:val="ConfigurationSubscript"/>
          <w:rFonts w:cs="Arial"/>
          <w:bCs/>
          <w:i w:val="0"/>
          <w:iCs/>
          <w:sz w:val="22"/>
          <w:szCs w:val="22"/>
          <w:vertAlign w:val="baseline"/>
        </w:rPr>
        <w:t xml:space="preserve"> </w:t>
      </w:r>
    </w:p>
    <w:p w14:paraId="224BA7FF" w14:textId="7A8EE866" w:rsidR="00E0167C" w:rsidRPr="00326F25" w:rsidRDefault="00E0167C" w:rsidP="00752504">
      <w:pPr>
        <w:pStyle w:val="Config2"/>
        <w:rPr>
          <w:rStyle w:val="ConfigurationSubscript"/>
          <w:rFonts w:cs="Arial"/>
          <w:sz w:val="22"/>
          <w:szCs w:val="22"/>
          <w:vertAlign w:val="baseline"/>
        </w:rPr>
      </w:pPr>
      <w:del w:id="100" w:author="Ciubal, Mel" w:date="2026-01-05T17:20:00Z" w16du:dateUtc="2026-01-06T01:20:00Z">
        <w:r w:rsidRPr="00326F25" w:rsidDel="0032697E">
          <w:rPr>
            <w:rFonts w:cs="Arial"/>
            <w:i w:val="0"/>
            <w:sz w:val="22"/>
            <w:szCs w:val="22"/>
          </w:rPr>
          <w:delText xml:space="preserve">Where </w:delText>
        </w:r>
      </w:del>
      <w:r w:rsidR="009C00DF" w:rsidRPr="00326F25">
        <w:rPr>
          <w:rFonts w:cs="Arial"/>
          <w:i w:val="0"/>
          <w:sz w:val="22"/>
          <w:szCs w:val="22"/>
        </w:rPr>
        <w:t>BA5MPostDAChangeNodalLossCreditAmount</w:t>
      </w:r>
      <w:r w:rsidRPr="00326F25">
        <w:rPr>
          <w:rStyle w:val="ConfigurationSubscript"/>
          <w:rFonts w:cs="Arial"/>
          <w:bCs/>
          <w:iCs/>
          <w:sz w:val="22"/>
          <w:szCs w:val="22"/>
          <w:vertAlign w:val="baseline"/>
        </w:rPr>
        <w:t xml:space="preserve"> </w:t>
      </w:r>
      <w:proofErr w:type="spellStart"/>
      <w:r w:rsidRPr="00326F25">
        <w:rPr>
          <w:rStyle w:val="ConfigurationSubscript"/>
          <w:rFonts w:cs="Arial"/>
          <w:b/>
          <w:bCs/>
          <w:sz w:val="22"/>
          <w:szCs w:val="22"/>
        </w:rPr>
        <w:t>B</w:t>
      </w:r>
      <w:r w:rsidR="00D74BF8" w:rsidRPr="00326F25">
        <w:rPr>
          <w:rStyle w:val="ConfigurationSubscript"/>
          <w:rFonts w:cs="Arial"/>
          <w:b/>
          <w:bCs/>
          <w:sz w:val="22"/>
          <w:szCs w:val="22"/>
        </w:rPr>
        <w:t>AA’Qp</w:t>
      </w:r>
      <w:del w:id="101" w:author="Ciubal, Mel" w:date="2025-10-30T19:28:00Z" w16du:dateUtc="2025-10-31T02:28:00Z">
        <w:r w:rsidRPr="00326F25" w:rsidDel="00B4756C">
          <w:rPr>
            <w:rStyle w:val="ConfigurationSubscript"/>
            <w:rFonts w:cs="Arial"/>
            <w:b/>
            <w:bCs/>
            <w:sz w:val="22"/>
            <w:szCs w:val="22"/>
          </w:rPr>
          <w:delText>Nz’</w:delText>
        </w:r>
      </w:del>
      <w:ins w:id="102" w:author="Ciubal, Mel" w:date="2025-10-30T19:28:00Z" w16du:dateUtc="2025-10-31T02:28:00Z">
        <w:r w:rsidR="00B4756C" w:rsidRPr="009814A4">
          <w:rPr>
            <w:rStyle w:val="ConfigurationSubscript"/>
            <w:rFonts w:cs="Arial"/>
            <w:b/>
            <w:bCs/>
            <w:sz w:val="22"/>
            <w:szCs w:val="22"/>
            <w:highlight w:val="yellow"/>
          </w:rPr>
          <w:t>Nz’Q’</w:t>
        </w:r>
      </w:ins>
      <w:r w:rsidR="00234815" w:rsidRPr="00326F25">
        <w:rPr>
          <w:rStyle w:val="ConfigurationSubscript"/>
          <w:rFonts w:cs="Arial"/>
          <w:b/>
          <w:bCs/>
          <w:sz w:val="22"/>
          <w:szCs w:val="22"/>
        </w:rPr>
        <w:t>mdhcif</w:t>
      </w:r>
      <w:proofErr w:type="spellEnd"/>
      <w:r w:rsidRPr="00326F25">
        <w:rPr>
          <w:rStyle w:val="ConfigurationSubscript"/>
          <w:rFonts w:cs="Arial"/>
          <w:bCs/>
          <w:i/>
          <w:iCs/>
          <w:sz w:val="22"/>
          <w:szCs w:val="22"/>
          <w:vertAlign w:val="baseline"/>
        </w:rPr>
        <w:t xml:space="preserve"> </w:t>
      </w:r>
      <w:r w:rsidRPr="00326F25">
        <w:rPr>
          <w:rStyle w:val="ConfigurationSubscript"/>
          <w:rFonts w:cs="Arial"/>
          <w:bCs/>
          <w:iCs/>
          <w:sz w:val="22"/>
          <w:szCs w:val="22"/>
          <w:vertAlign w:val="baseline"/>
        </w:rPr>
        <w:t xml:space="preserve">= </w:t>
      </w:r>
    </w:p>
    <w:p w14:paraId="4B78A406" w14:textId="7EB05CD2" w:rsidR="00E0167C" w:rsidRPr="00326F25" w:rsidRDefault="00E0167C" w:rsidP="00752504">
      <w:pPr>
        <w:pStyle w:val="Body"/>
        <w:ind w:left="1440"/>
        <w:jc w:val="left"/>
        <w:rPr>
          <w:rStyle w:val="ConfigurationSubscript"/>
          <w:rFonts w:cs="Arial"/>
          <w:bCs/>
          <w:i w:val="0"/>
          <w:iCs/>
          <w:sz w:val="22"/>
          <w:szCs w:val="22"/>
          <w:vertAlign w:val="baseline"/>
        </w:rPr>
      </w:pPr>
      <w:del w:id="103" w:author="Ciubal, Mel" w:date="2026-01-05T17:19:00Z" w16du:dateUtc="2026-01-06T01:19:00Z">
        <w:r w:rsidRPr="00326F25" w:rsidDel="0032697E">
          <w:rPr>
            <w:rFonts w:ascii="Arial" w:hAnsi="Arial" w:cs="Arial"/>
            <w:position w:val="-28"/>
            <w:sz w:val="22"/>
            <w:szCs w:val="22"/>
          </w:rPr>
          <w:object w:dxaOrig="480" w:dyaOrig="540" w14:anchorId="112E280F">
            <v:shape id="_x0000_i1028" type="#_x0000_t75" style="width:12.5pt;height:27pt" o:ole="">
              <v:imagedata r:id="rId23" o:title=""/>
            </v:shape>
            <o:OLEObject Type="Embed" ProgID="Equation.3" ShapeID="_x0000_i1028" DrawAspect="Content" ObjectID="_1829298984" r:id="rId24"/>
          </w:object>
        </w:r>
        <w:r w:rsidRPr="00326F25" w:rsidDel="0032697E">
          <w:rPr>
            <w:rFonts w:ascii="Arial" w:hAnsi="Arial" w:cs="Arial"/>
            <w:position w:val="-28"/>
            <w:sz w:val="22"/>
            <w:szCs w:val="22"/>
          </w:rPr>
          <w:object w:dxaOrig="480" w:dyaOrig="540" w14:anchorId="32C37DA0">
            <v:shape id="_x0000_i1029" type="#_x0000_t75" style="width:12.5pt;height:27pt" o:ole="">
              <v:imagedata r:id="rId25" o:title=""/>
            </v:shape>
            <o:OLEObject Type="Embed" ProgID="Equation.3" ShapeID="_x0000_i1029" DrawAspect="Content" ObjectID="_1829298985" r:id="rId26"/>
          </w:object>
        </w:r>
      </w:del>
      <w:proofErr w:type="gramStart"/>
      <w:ins w:id="104" w:author="Ciubal, Mel" w:date="2026-01-05T17:19:00Z" w16du:dateUtc="2026-01-06T01:19:00Z">
        <w:r w:rsidR="0032697E">
          <w:rPr>
            <w:rFonts w:ascii="Arial" w:hAnsi="Arial" w:cs="Arial"/>
            <w:sz w:val="22"/>
            <w:szCs w:val="22"/>
          </w:rPr>
          <w:t>Sum(</w:t>
        </w:r>
        <w:proofErr w:type="gramEnd"/>
        <w:r w:rsidR="0032697E">
          <w:rPr>
            <w:rFonts w:ascii="Arial" w:hAnsi="Arial" w:cs="Arial"/>
            <w:sz w:val="22"/>
            <w:szCs w:val="22"/>
          </w:rPr>
          <w:t xml:space="preserve">r, t) </w:t>
        </w:r>
      </w:ins>
      <w:r w:rsidR="009C00DF" w:rsidRPr="00326F25">
        <w:rPr>
          <w:rFonts w:ascii="Arial" w:hAnsi="Arial" w:cs="Arial"/>
          <w:sz w:val="22"/>
          <w:szCs w:val="22"/>
        </w:rPr>
        <w:t>BA5MResPostDAChangeEnergyContractLossCreditAmount</w:t>
      </w:r>
      <w:r w:rsidRPr="00326F25">
        <w:rPr>
          <w:rFonts w:ascii="Arial" w:hAnsi="Arial" w:cs="Arial"/>
          <w:sz w:val="22"/>
          <w:szCs w:val="22"/>
        </w:rPr>
        <w:t xml:space="preserve"> </w:t>
      </w:r>
      <w:proofErr w:type="spellStart"/>
      <w:r w:rsidRPr="00326F25">
        <w:rPr>
          <w:rStyle w:val="ConfigurationSubscript"/>
          <w:rFonts w:cs="Arial"/>
          <w:b/>
          <w:bCs/>
          <w:i w:val="0"/>
          <w:sz w:val="22"/>
          <w:szCs w:val="22"/>
        </w:rPr>
        <w:t>Brt</w:t>
      </w:r>
      <w:r w:rsidR="00D74BF8" w:rsidRPr="00326F25">
        <w:rPr>
          <w:rStyle w:val="ConfigurationSubscript"/>
          <w:rFonts w:cs="Arial"/>
          <w:b/>
          <w:bCs/>
          <w:i w:val="0"/>
          <w:sz w:val="22"/>
          <w:szCs w:val="22"/>
        </w:rPr>
        <w:t>AA’Qp</w:t>
      </w:r>
      <w:del w:id="105" w:author="Ciubal, Mel" w:date="2025-10-30T19:28:00Z" w16du:dateUtc="2025-10-31T02:28:00Z">
        <w:r w:rsidRPr="00326F25" w:rsidDel="00B4756C">
          <w:rPr>
            <w:rStyle w:val="ConfigurationSubscript"/>
            <w:rFonts w:cs="Arial"/>
            <w:b/>
            <w:bCs/>
            <w:i w:val="0"/>
            <w:sz w:val="22"/>
            <w:szCs w:val="22"/>
          </w:rPr>
          <w:delText>Nz’</w:delText>
        </w:r>
      </w:del>
      <w:ins w:id="106" w:author="Ciubal, Mel" w:date="2025-10-30T19:28:00Z" w16du:dateUtc="2025-10-31T02:28:00Z">
        <w:r w:rsidR="00B4756C" w:rsidRPr="009814A4">
          <w:rPr>
            <w:rStyle w:val="ConfigurationSubscript"/>
            <w:rFonts w:cs="Arial"/>
            <w:b/>
            <w:bCs/>
            <w:i w:val="0"/>
            <w:sz w:val="22"/>
            <w:szCs w:val="22"/>
            <w:highlight w:val="yellow"/>
          </w:rPr>
          <w:t>Nz’Q’</w:t>
        </w:r>
      </w:ins>
      <w:r w:rsidR="00234815" w:rsidRPr="00326F25">
        <w:rPr>
          <w:rStyle w:val="ConfigurationSubscript"/>
          <w:rFonts w:cs="Arial"/>
          <w:b/>
          <w:bCs/>
          <w:i w:val="0"/>
          <w:sz w:val="22"/>
          <w:szCs w:val="22"/>
        </w:rPr>
        <w:t>mdhcif</w:t>
      </w:r>
      <w:proofErr w:type="spellEnd"/>
      <w:r w:rsidRPr="00326F25" w:rsidDel="00B32C79">
        <w:rPr>
          <w:rFonts w:ascii="Arial" w:hAnsi="Arial" w:cs="Arial"/>
          <w:sz w:val="22"/>
          <w:szCs w:val="22"/>
        </w:rPr>
        <w:t xml:space="preserve"> </w:t>
      </w:r>
    </w:p>
    <w:p w14:paraId="6E395178" w14:textId="77777777" w:rsidR="00E0167C" w:rsidRPr="00326F25" w:rsidRDefault="00E0167C" w:rsidP="00752504">
      <w:pPr>
        <w:pStyle w:val="Body"/>
        <w:ind w:left="1440"/>
        <w:jc w:val="left"/>
        <w:rPr>
          <w:rStyle w:val="ConfigurationSubscript"/>
          <w:rFonts w:cs="Arial"/>
          <w:i w:val="0"/>
          <w:sz w:val="22"/>
          <w:szCs w:val="22"/>
          <w:vertAlign w:val="baseline"/>
        </w:rPr>
      </w:pPr>
    </w:p>
    <w:p w14:paraId="27F759E3" w14:textId="67039464" w:rsidR="00E0167C" w:rsidRPr="00326F25" w:rsidRDefault="00E0167C" w:rsidP="00752504">
      <w:pPr>
        <w:pStyle w:val="Config2"/>
        <w:rPr>
          <w:rStyle w:val="ConfigurationSubscript"/>
          <w:rFonts w:cs="Arial"/>
          <w:sz w:val="22"/>
          <w:szCs w:val="22"/>
          <w:vertAlign w:val="baseline"/>
        </w:rPr>
      </w:pPr>
      <w:del w:id="107" w:author="Ciubal, Mel" w:date="2026-01-05T17:20:00Z" w16du:dateUtc="2026-01-06T01:20:00Z">
        <w:r w:rsidRPr="00326F25" w:rsidDel="0032697E">
          <w:rPr>
            <w:rFonts w:cs="Arial"/>
            <w:i w:val="0"/>
            <w:sz w:val="22"/>
            <w:szCs w:val="22"/>
          </w:rPr>
          <w:delText xml:space="preserve">Where </w:delText>
        </w:r>
      </w:del>
      <w:r w:rsidR="009C00DF" w:rsidRPr="00326F25">
        <w:rPr>
          <w:rFonts w:cs="Arial"/>
          <w:i w:val="0"/>
          <w:sz w:val="22"/>
          <w:szCs w:val="22"/>
        </w:rPr>
        <w:t>BA5MResPostDAChangeEnergyContractLossCreditAmount</w:t>
      </w:r>
      <w:r w:rsidRPr="00326F25">
        <w:rPr>
          <w:rFonts w:cs="Arial"/>
          <w:sz w:val="22"/>
          <w:szCs w:val="22"/>
        </w:rPr>
        <w:t xml:space="preserve"> </w:t>
      </w:r>
      <w:proofErr w:type="spellStart"/>
      <w:r w:rsidRPr="00326F25">
        <w:rPr>
          <w:rStyle w:val="ConfigurationSubscript"/>
          <w:b/>
          <w:bCs/>
          <w:sz w:val="22"/>
        </w:rPr>
        <w:t>Brt</w:t>
      </w:r>
      <w:r w:rsidR="00D74BF8" w:rsidRPr="00326F25">
        <w:rPr>
          <w:rStyle w:val="ConfigurationSubscript"/>
          <w:b/>
          <w:bCs/>
          <w:sz w:val="22"/>
        </w:rPr>
        <w:t>AA’Qp</w:t>
      </w:r>
      <w:del w:id="108" w:author="Ciubal, Mel" w:date="2025-10-30T19:28:00Z" w16du:dateUtc="2025-10-31T02:28:00Z">
        <w:r w:rsidRPr="00326F25" w:rsidDel="00B4756C">
          <w:rPr>
            <w:rStyle w:val="ConfigurationSubscript"/>
            <w:b/>
            <w:bCs/>
            <w:sz w:val="22"/>
          </w:rPr>
          <w:delText>Nz’</w:delText>
        </w:r>
      </w:del>
      <w:ins w:id="109" w:author="Ciubal, Mel" w:date="2025-10-30T19:28:00Z" w16du:dateUtc="2025-10-31T02:28:00Z">
        <w:r w:rsidR="00B4756C" w:rsidRPr="009814A4">
          <w:rPr>
            <w:rStyle w:val="ConfigurationSubscript"/>
            <w:b/>
            <w:bCs/>
            <w:sz w:val="22"/>
            <w:highlight w:val="yellow"/>
          </w:rPr>
          <w:t>Nz’Q’</w:t>
        </w:r>
      </w:ins>
      <w:r w:rsidR="00234815" w:rsidRPr="00326F25">
        <w:rPr>
          <w:rStyle w:val="ConfigurationSubscript"/>
          <w:b/>
          <w:bCs/>
          <w:sz w:val="22"/>
        </w:rPr>
        <w:t>mdhcif</w:t>
      </w:r>
      <w:proofErr w:type="spellEnd"/>
      <w:r w:rsidRPr="00326F25">
        <w:rPr>
          <w:rStyle w:val="ConfigurationSubscript"/>
          <w:rFonts w:cs="Arial"/>
          <w:bCs/>
          <w:i/>
          <w:iCs/>
          <w:sz w:val="22"/>
          <w:szCs w:val="22"/>
          <w:vertAlign w:val="baseline"/>
        </w:rPr>
        <w:t xml:space="preserve"> </w:t>
      </w:r>
      <w:r w:rsidRPr="00326F25">
        <w:rPr>
          <w:rStyle w:val="ConfigurationSubscript"/>
          <w:rFonts w:cs="Arial"/>
          <w:bCs/>
          <w:iCs/>
          <w:sz w:val="22"/>
          <w:szCs w:val="22"/>
          <w:vertAlign w:val="baseline"/>
        </w:rPr>
        <w:t xml:space="preserve">= </w:t>
      </w:r>
    </w:p>
    <w:p w14:paraId="57402584" w14:textId="1D48D1D9" w:rsidR="00E0167C" w:rsidRPr="00326F25" w:rsidRDefault="001B4F3C" w:rsidP="00752504">
      <w:pPr>
        <w:pStyle w:val="Body"/>
        <w:ind w:left="1440"/>
        <w:jc w:val="left"/>
        <w:rPr>
          <w:rStyle w:val="ConfigurationSubscript"/>
          <w:rFonts w:cs="Arial"/>
          <w:bCs/>
          <w:i w:val="0"/>
          <w:iCs/>
          <w:sz w:val="22"/>
          <w:szCs w:val="22"/>
          <w:vertAlign w:val="baseline"/>
        </w:rPr>
      </w:pPr>
      <w:r w:rsidRPr="00326F25">
        <w:rPr>
          <w:rFonts w:ascii="Arial" w:hAnsi="Arial" w:cs="Arial"/>
          <w:sz w:val="22"/>
          <w:szCs w:val="22"/>
        </w:rPr>
        <w:t>{</w:t>
      </w:r>
      <w:proofErr w:type="spellStart"/>
      <w:r w:rsidR="00E0167C" w:rsidRPr="00326F25">
        <w:rPr>
          <w:rFonts w:ascii="Arial" w:hAnsi="Arial" w:cs="Arial"/>
          <w:sz w:val="22"/>
          <w:szCs w:val="22"/>
        </w:rPr>
        <w:t>SettlementIntervalPostDAChangeBalancedContractSS</w:t>
      </w:r>
      <w:proofErr w:type="spellEnd"/>
      <w:r w:rsidR="00E0167C" w:rsidRPr="00326F25">
        <w:rPr>
          <w:rFonts w:ascii="Arial" w:hAnsi="Arial" w:cs="Arial"/>
          <w:sz w:val="22"/>
          <w:szCs w:val="22"/>
        </w:rPr>
        <w:t xml:space="preserve"> </w:t>
      </w:r>
      <w:proofErr w:type="spellStart"/>
      <w:r w:rsidR="00E0167C" w:rsidRPr="00326F25">
        <w:rPr>
          <w:rStyle w:val="ConfigurationSubscript"/>
          <w:rFonts w:cs="Arial"/>
          <w:b/>
          <w:bCs/>
          <w:i w:val="0"/>
          <w:sz w:val="22"/>
          <w:szCs w:val="22"/>
        </w:rPr>
        <w:t>Brt</w:t>
      </w:r>
      <w:r w:rsidR="00D74BF8" w:rsidRPr="00326F25">
        <w:rPr>
          <w:rStyle w:val="ConfigurationSubscript"/>
          <w:rFonts w:cs="Arial"/>
          <w:b/>
          <w:bCs/>
          <w:i w:val="0"/>
          <w:sz w:val="22"/>
          <w:szCs w:val="22"/>
        </w:rPr>
        <w:t>AA’Qp</w:t>
      </w:r>
      <w:del w:id="110" w:author="Ciubal, Mel" w:date="2025-10-30T19:28:00Z" w16du:dateUtc="2025-10-31T02:28:00Z">
        <w:r w:rsidR="00E0167C" w:rsidRPr="00326F25" w:rsidDel="00B4756C">
          <w:rPr>
            <w:rStyle w:val="ConfigurationSubscript"/>
            <w:rFonts w:cs="Arial"/>
            <w:b/>
            <w:bCs/>
            <w:i w:val="0"/>
            <w:sz w:val="22"/>
            <w:szCs w:val="22"/>
          </w:rPr>
          <w:delText>Nz’</w:delText>
        </w:r>
      </w:del>
      <w:ins w:id="111" w:author="Ciubal, Mel" w:date="2025-10-30T19:28:00Z" w16du:dateUtc="2025-10-31T02:28:00Z">
        <w:r w:rsidR="00B4756C" w:rsidRPr="009814A4">
          <w:rPr>
            <w:rStyle w:val="ConfigurationSubscript"/>
            <w:rFonts w:cs="Arial"/>
            <w:b/>
            <w:bCs/>
            <w:i w:val="0"/>
            <w:sz w:val="22"/>
            <w:szCs w:val="22"/>
            <w:highlight w:val="yellow"/>
          </w:rPr>
          <w:t>Nz’Q’</w:t>
        </w:r>
      </w:ins>
      <w:r w:rsidR="00234815" w:rsidRPr="00326F25">
        <w:rPr>
          <w:rStyle w:val="ConfigurationSubscript"/>
          <w:rFonts w:cs="Arial"/>
          <w:b/>
          <w:bCs/>
          <w:i w:val="0"/>
          <w:sz w:val="22"/>
          <w:szCs w:val="22"/>
        </w:rPr>
        <w:t>mdhcif</w:t>
      </w:r>
      <w:proofErr w:type="spellEnd"/>
      <w:r w:rsidR="00E0167C" w:rsidRPr="00326F25">
        <w:rPr>
          <w:rStyle w:val="ConfigurationSubscript"/>
          <w:rFonts w:cs="Arial"/>
          <w:b/>
          <w:bCs/>
          <w:i w:val="0"/>
          <w:iCs/>
          <w:sz w:val="22"/>
          <w:szCs w:val="22"/>
          <w:vertAlign w:val="baseline"/>
        </w:rPr>
        <w:t xml:space="preserve"> *</w:t>
      </w:r>
      <w:r w:rsidRPr="00326F25">
        <w:rPr>
          <w:rFonts w:ascii="Arial" w:hAnsi="Arial" w:cs="Arial"/>
          <w:sz w:val="22"/>
          <w:szCs w:val="22"/>
        </w:rPr>
        <w:t>[(</w:t>
      </w:r>
      <w:r w:rsidR="009A6D1B" w:rsidRPr="00326F25">
        <w:rPr>
          <w:rFonts w:ascii="Arial" w:hAnsi="Arial" w:cs="Arial"/>
          <w:sz w:val="22"/>
          <w:szCs w:val="22"/>
        </w:rPr>
        <w:t>BA</w:t>
      </w:r>
      <w:r w:rsidR="00D603D0" w:rsidRPr="00326F25">
        <w:rPr>
          <w:rFonts w:ascii="Arial" w:hAnsi="Arial" w:cs="Arial"/>
          <w:sz w:val="22"/>
          <w:szCs w:val="22"/>
        </w:rPr>
        <w:t>5M</w:t>
      </w:r>
      <w:r w:rsidR="009A6D1B" w:rsidRPr="00326F25">
        <w:rPr>
          <w:rFonts w:ascii="Arial" w:hAnsi="Arial" w:cs="Arial"/>
          <w:sz w:val="22"/>
          <w:szCs w:val="22"/>
        </w:rPr>
        <w:t xml:space="preserve">ResourceFMMEnergyWeightFactor </w:t>
      </w:r>
      <w:proofErr w:type="spellStart"/>
      <w:r w:rsidR="009A6D1B" w:rsidRPr="00326F25">
        <w:rPr>
          <w:rFonts w:ascii="Arial" w:hAnsi="Arial" w:cs="Arial"/>
          <w:b/>
          <w:sz w:val="22"/>
          <w:szCs w:val="22"/>
          <w:vertAlign w:val="subscript"/>
        </w:rPr>
        <w:t>Brt</w:t>
      </w:r>
      <w:r w:rsidR="00D74BF8" w:rsidRPr="00326F25">
        <w:rPr>
          <w:rFonts w:ascii="Arial" w:hAnsi="Arial" w:cs="Arial"/>
          <w:b/>
          <w:sz w:val="22"/>
          <w:szCs w:val="22"/>
          <w:vertAlign w:val="subscript"/>
        </w:rPr>
        <w:t>AA’Qp</w:t>
      </w:r>
      <w:del w:id="112" w:author="Ciubal, Mel" w:date="2025-10-30T19:28:00Z" w16du:dateUtc="2025-10-31T02:28:00Z">
        <w:r w:rsidR="009A6D1B" w:rsidRPr="00326F25" w:rsidDel="00B4756C">
          <w:rPr>
            <w:rFonts w:ascii="Arial" w:hAnsi="Arial" w:cs="Arial"/>
            <w:b/>
            <w:sz w:val="22"/>
            <w:szCs w:val="22"/>
            <w:vertAlign w:val="subscript"/>
          </w:rPr>
          <w:delText>Nz’</w:delText>
        </w:r>
      </w:del>
      <w:ins w:id="113" w:author="Ciubal, Mel" w:date="2025-10-30T19:28:00Z" w16du:dateUtc="2025-10-31T02:28:00Z">
        <w:r w:rsidR="00B4756C" w:rsidRPr="009814A4">
          <w:rPr>
            <w:rFonts w:ascii="Arial" w:hAnsi="Arial" w:cs="Arial"/>
            <w:b/>
            <w:sz w:val="22"/>
            <w:szCs w:val="22"/>
            <w:highlight w:val="yellow"/>
            <w:vertAlign w:val="subscript"/>
          </w:rPr>
          <w:t>Nz’Q’</w:t>
        </w:r>
      </w:ins>
      <w:r w:rsidR="009A6D1B" w:rsidRPr="00326F25">
        <w:rPr>
          <w:rFonts w:ascii="Arial" w:hAnsi="Arial" w:cs="Arial"/>
          <w:b/>
          <w:sz w:val="22"/>
          <w:szCs w:val="22"/>
          <w:vertAlign w:val="subscript"/>
        </w:rPr>
        <w:t>mdhcif</w:t>
      </w:r>
      <w:proofErr w:type="spellEnd"/>
      <w:r w:rsidRPr="00326F25">
        <w:rPr>
          <w:rFonts w:ascii="Arial" w:hAnsi="Arial" w:cs="Arial"/>
          <w:sz w:val="22"/>
          <w:szCs w:val="22"/>
        </w:rPr>
        <w:t xml:space="preserve"> *</w:t>
      </w:r>
      <w:r w:rsidRPr="00326F25">
        <w:rPr>
          <w:rFonts w:ascii="Arial" w:hAnsi="Arial" w:cs="Arial"/>
          <w:i/>
          <w:sz w:val="22"/>
          <w:szCs w:val="22"/>
        </w:rPr>
        <w:t xml:space="preserve"> </w:t>
      </w:r>
      <w:r w:rsidR="009C00DF" w:rsidRPr="00326F25">
        <w:rPr>
          <w:rFonts w:ascii="Arial" w:hAnsi="Arial" w:cs="Arial"/>
          <w:iCs/>
          <w:sz w:val="22"/>
          <w:szCs w:val="22"/>
        </w:rPr>
        <w:t>BA5MResourceContractFMMFnodeMCLPrice</w:t>
      </w:r>
      <w:r w:rsidRPr="00326F25">
        <w:rPr>
          <w:rFonts w:ascii="Arial" w:hAnsi="Arial" w:cs="Arial"/>
          <w:i/>
          <w:sz w:val="22"/>
          <w:szCs w:val="22"/>
        </w:rPr>
        <w:t xml:space="preserve"> </w:t>
      </w:r>
      <w:proofErr w:type="spellStart"/>
      <w:r w:rsidRPr="00326F25">
        <w:rPr>
          <w:rFonts w:ascii="Arial" w:hAnsi="Arial" w:cs="Arial"/>
          <w:b/>
          <w:sz w:val="22"/>
          <w:szCs w:val="22"/>
          <w:vertAlign w:val="subscript"/>
        </w:rPr>
        <w:t>Brt</w:t>
      </w:r>
      <w:r w:rsidR="00D74BF8" w:rsidRPr="00326F25">
        <w:rPr>
          <w:rFonts w:ascii="Arial" w:hAnsi="Arial" w:cs="Arial"/>
          <w:b/>
          <w:sz w:val="22"/>
          <w:szCs w:val="22"/>
          <w:vertAlign w:val="subscript"/>
        </w:rPr>
        <w:t>AA’Qp</w:t>
      </w:r>
      <w:del w:id="114" w:author="Ciubal, Mel" w:date="2025-10-30T19:28:00Z" w16du:dateUtc="2025-10-31T02:28:00Z">
        <w:r w:rsidRPr="00326F25" w:rsidDel="00B4756C">
          <w:rPr>
            <w:rFonts w:ascii="Arial" w:hAnsi="Arial" w:cs="Arial"/>
            <w:b/>
            <w:sz w:val="22"/>
            <w:szCs w:val="22"/>
            <w:vertAlign w:val="subscript"/>
          </w:rPr>
          <w:delText>Nz'</w:delText>
        </w:r>
      </w:del>
      <w:proofErr w:type="gramStart"/>
      <w:ins w:id="115" w:author="Ciubal, Mel" w:date="2025-10-30T19:28:00Z" w16du:dateUtc="2025-10-31T02:28:00Z">
        <w:r w:rsidR="00B4756C" w:rsidRPr="009814A4">
          <w:rPr>
            <w:rFonts w:ascii="Arial" w:hAnsi="Arial" w:cs="Arial"/>
            <w:b/>
            <w:sz w:val="22"/>
            <w:szCs w:val="22"/>
            <w:highlight w:val="yellow"/>
            <w:vertAlign w:val="subscript"/>
          </w:rPr>
          <w:t>Nz’Q’</w:t>
        </w:r>
      </w:ins>
      <w:r w:rsidR="00234815" w:rsidRPr="00326F25">
        <w:rPr>
          <w:rFonts w:ascii="Arial" w:hAnsi="Arial" w:cs="Arial"/>
          <w:b/>
          <w:sz w:val="22"/>
          <w:szCs w:val="22"/>
          <w:vertAlign w:val="subscript"/>
        </w:rPr>
        <w:t>mdhcif</w:t>
      </w:r>
      <w:proofErr w:type="spellEnd"/>
      <w:r w:rsidRPr="00326F25">
        <w:rPr>
          <w:rFonts w:ascii="Arial" w:hAnsi="Arial" w:cs="Arial"/>
          <w:sz w:val="22"/>
          <w:szCs w:val="22"/>
        </w:rPr>
        <w:t xml:space="preserve"> )</w:t>
      </w:r>
      <w:proofErr w:type="gramEnd"/>
      <w:r w:rsidRPr="00326F25">
        <w:rPr>
          <w:rFonts w:ascii="Arial" w:hAnsi="Arial" w:cs="Arial"/>
          <w:sz w:val="22"/>
          <w:szCs w:val="22"/>
        </w:rPr>
        <w:t xml:space="preserve"> </w:t>
      </w:r>
      <w:proofErr w:type="gramStart"/>
      <w:r w:rsidRPr="00326F25">
        <w:rPr>
          <w:rFonts w:ascii="Arial" w:hAnsi="Arial" w:cs="Arial"/>
          <w:sz w:val="22"/>
          <w:szCs w:val="22"/>
        </w:rPr>
        <w:t>+  (</w:t>
      </w:r>
      <w:proofErr w:type="gramEnd"/>
      <w:r w:rsidR="009A6D1B" w:rsidRPr="00326F25">
        <w:rPr>
          <w:rFonts w:ascii="Arial" w:hAnsi="Arial" w:cs="Arial"/>
          <w:sz w:val="22"/>
          <w:szCs w:val="22"/>
        </w:rPr>
        <w:t>BA</w:t>
      </w:r>
      <w:r w:rsidR="00D603D0" w:rsidRPr="00326F25">
        <w:rPr>
          <w:rFonts w:ascii="Arial" w:hAnsi="Arial" w:cs="Arial"/>
          <w:sz w:val="22"/>
          <w:szCs w:val="22"/>
        </w:rPr>
        <w:t>5M</w:t>
      </w:r>
      <w:r w:rsidR="009A6D1B" w:rsidRPr="00326F25">
        <w:rPr>
          <w:rFonts w:ascii="Arial" w:hAnsi="Arial" w:cs="Arial"/>
          <w:sz w:val="22"/>
          <w:szCs w:val="22"/>
        </w:rPr>
        <w:t xml:space="preserve">ResourceRTDEnergyWeightFactor </w:t>
      </w:r>
      <w:proofErr w:type="spellStart"/>
      <w:r w:rsidR="009A6D1B" w:rsidRPr="00326F25">
        <w:rPr>
          <w:rFonts w:ascii="Arial" w:hAnsi="Arial" w:cs="Arial"/>
          <w:b/>
          <w:sz w:val="22"/>
          <w:szCs w:val="22"/>
          <w:vertAlign w:val="subscript"/>
        </w:rPr>
        <w:t>Brt</w:t>
      </w:r>
      <w:r w:rsidR="00D74BF8" w:rsidRPr="00326F25">
        <w:rPr>
          <w:rFonts w:ascii="Arial" w:hAnsi="Arial" w:cs="Arial"/>
          <w:b/>
          <w:sz w:val="22"/>
          <w:szCs w:val="22"/>
          <w:vertAlign w:val="subscript"/>
        </w:rPr>
        <w:t>AA’Qp</w:t>
      </w:r>
      <w:del w:id="116" w:author="Ciubal, Mel" w:date="2025-10-30T19:28:00Z" w16du:dateUtc="2025-10-31T02:28:00Z">
        <w:r w:rsidR="009A6D1B" w:rsidRPr="00326F25" w:rsidDel="00B4756C">
          <w:rPr>
            <w:rFonts w:ascii="Arial" w:hAnsi="Arial" w:cs="Arial"/>
            <w:b/>
            <w:sz w:val="22"/>
            <w:szCs w:val="22"/>
            <w:vertAlign w:val="subscript"/>
          </w:rPr>
          <w:delText>Nz’</w:delText>
        </w:r>
      </w:del>
      <w:ins w:id="117" w:author="Ciubal, Mel" w:date="2025-10-30T19:28:00Z" w16du:dateUtc="2025-10-31T02:28:00Z">
        <w:r w:rsidR="00B4756C" w:rsidRPr="009814A4">
          <w:rPr>
            <w:rFonts w:ascii="Arial" w:hAnsi="Arial" w:cs="Arial"/>
            <w:b/>
            <w:sz w:val="22"/>
            <w:szCs w:val="22"/>
            <w:highlight w:val="yellow"/>
            <w:vertAlign w:val="subscript"/>
          </w:rPr>
          <w:t>Nz’Q’</w:t>
        </w:r>
      </w:ins>
      <w:r w:rsidR="009A6D1B" w:rsidRPr="00326F25">
        <w:rPr>
          <w:rFonts w:ascii="Arial" w:hAnsi="Arial" w:cs="Arial"/>
          <w:b/>
          <w:sz w:val="22"/>
          <w:szCs w:val="22"/>
          <w:vertAlign w:val="subscript"/>
        </w:rPr>
        <w:t>mdhcif</w:t>
      </w:r>
      <w:proofErr w:type="spellEnd"/>
      <w:r w:rsidRPr="00326F25">
        <w:rPr>
          <w:rFonts w:ascii="Arial" w:hAnsi="Arial" w:cs="Arial"/>
          <w:sz w:val="22"/>
          <w:szCs w:val="22"/>
        </w:rPr>
        <w:t>*</w:t>
      </w:r>
      <w:r w:rsidRPr="00326F25">
        <w:rPr>
          <w:rFonts w:ascii="Arial" w:hAnsi="Arial" w:cs="Arial"/>
          <w:i/>
          <w:sz w:val="22"/>
          <w:szCs w:val="22"/>
        </w:rPr>
        <w:t xml:space="preserve"> </w:t>
      </w:r>
      <w:r w:rsidRPr="00326F25">
        <w:rPr>
          <w:rFonts w:ascii="Arial" w:hAnsi="Arial" w:cs="Arial"/>
          <w:sz w:val="22"/>
          <w:szCs w:val="22"/>
        </w:rPr>
        <w:lastRenderedPageBreak/>
        <w:t>BA</w:t>
      </w:r>
      <w:r w:rsidR="00D603D0" w:rsidRPr="00326F25">
        <w:rPr>
          <w:rFonts w:ascii="Arial" w:hAnsi="Arial" w:cs="Arial"/>
          <w:sz w:val="22"/>
          <w:szCs w:val="22"/>
        </w:rPr>
        <w:t>5M</w:t>
      </w:r>
      <w:r w:rsidRPr="00326F25">
        <w:rPr>
          <w:rFonts w:ascii="Arial" w:hAnsi="Arial" w:cs="Arial"/>
          <w:sz w:val="22"/>
          <w:szCs w:val="22"/>
        </w:rPr>
        <w:t>ResourceContractRTFnodeMCLPrice</w:t>
      </w:r>
      <w:r w:rsidRPr="00326F25">
        <w:rPr>
          <w:rFonts w:ascii="Arial" w:hAnsi="Arial" w:cs="Arial"/>
          <w:i/>
          <w:sz w:val="22"/>
          <w:szCs w:val="22"/>
        </w:rPr>
        <w:t xml:space="preserve"> </w:t>
      </w:r>
      <w:proofErr w:type="spellStart"/>
      <w:r w:rsidRPr="00326F25">
        <w:rPr>
          <w:rFonts w:ascii="Arial" w:hAnsi="Arial" w:cs="Arial"/>
          <w:b/>
          <w:sz w:val="22"/>
          <w:szCs w:val="22"/>
          <w:vertAlign w:val="subscript"/>
        </w:rPr>
        <w:t>Brt</w:t>
      </w:r>
      <w:r w:rsidR="00D74BF8" w:rsidRPr="00326F25">
        <w:rPr>
          <w:rFonts w:ascii="Arial" w:hAnsi="Arial" w:cs="Arial"/>
          <w:b/>
          <w:sz w:val="22"/>
          <w:szCs w:val="22"/>
          <w:vertAlign w:val="subscript"/>
        </w:rPr>
        <w:t>AA’Qp</w:t>
      </w:r>
      <w:del w:id="118" w:author="Ciubal, Mel" w:date="2025-10-30T19:28:00Z" w16du:dateUtc="2025-10-31T02:28:00Z">
        <w:r w:rsidRPr="00326F25" w:rsidDel="00B4756C">
          <w:rPr>
            <w:rFonts w:ascii="Arial" w:hAnsi="Arial" w:cs="Arial"/>
            <w:b/>
            <w:sz w:val="22"/>
            <w:szCs w:val="22"/>
            <w:vertAlign w:val="subscript"/>
          </w:rPr>
          <w:delText>Nz'</w:delText>
        </w:r>
      </w:del>
      <w:proofErr w:type="gramStart"/>
      <w:ins w:id="119" w:author="Ciubal, Mel" w:date="2025-10-30T19:28:00Z" w16du:dateUtc="2025-10-31T02:28:00Z">
        <w:r w:rsidR="00B4756C" w:rsidRPr="009814A4">
          <w:rPr>
            <w:rFonts w:ascii="Arial" w:hAnsi="Arial" w:cs="Arial"/>
            <w:b/>
            <w:sz w:val="22"/>
            <w:szCs w:val="22"/>
            <w:highlight w:val="yellow"/>
            <w:vertAlign w:val="subscript"/>
          </w:rPr>
          <w:t>Nz’Q’</w:t>
        </w:r>
      </w:ins>
      <w:r w:rsidR="00234815" w:rsidRPr="00326F25">
        <w:rPr>
          <w:rFonts w:ascii="Arial" w:hAnsi="Arial" w:cs="Arial"/>
          <w:b/>
          <w:sz w:val="22"/>
          <w:szCs w:val="22"/>
          <w:vertAlign w:val="subscript"/>
        </w:rPr>
        <w:t>mdhcif</w:t>
      </w:r>
      <w:proofErr w:type="spellEnd"/>
      <w:r w:rsidRPr="00326F25">
        <w:rPr>
          <w:rFonts w:ascii="Arial" w:hAnsi="Arial" w:cs="Arial"/>
          <w:sz w:val="22"/>
          <w:szCs w:val="22"/>
        </w:rPr>
        <w:t xml:space="preserve"> )</w:t>
      </w:r>
      <w:r w:rsidRPr="00326F25">
        <w:rPr>
          <w:rStyle w:val="ConfigurationSubscript"/>
          <w:rFonts w:cs="Arial"/>
          <w:bCs/>
          <w:i w:val="0"/>
          <w:iCs/>
          <w:sz w:val="22"/>
          <w:szCs w:val="22"/>
          <w:vertAlign w:val="baseline"/>
        </w:rPr>
        <w:t>]</w:t>
      </w:r>
      <w:r w:rsidR="00FF20BE" w:rsidRPr="00326F25">
        <w:rPr>
          <w:rFonts w:ascii="Arial" w:hAnsi="Arial" w:cs="Arial"/>
          <w:b/>
          <w:bCs/>
          <w:sz w:val="22"/>
          <w:szCs w:val="22"/>
        </w:rPr>
        <w:t>*</w:t>
      </w:r>
      <w:proofErr w:type="gramEnd"/>
      <w:r w:rsidR="00FF20BE" w:rsidRPr="00326F25">
        <w:rPr>
          <w:rFonts w:ascii="Arial" w:hAnsi="Arial" w:cs="Arial"/>
          <w:b/>
          <w:bCs/>
          <w:sz w:val="22"/>
          <w:szCs w:val="22"/>
        </w:rPr>
        <w:t xml:space="preserve"> </w:t>
      </w:r>
      <w:proofErr w:type="spellStart"/>
      <w:r w:rsidR="00B11234" w:rsidRPr="00326F25">
        <w:rPr>
          <w:rFonts w:ascii="Arial" w:hAnsi="Arial" w:cs="Arial"/>
          <w:bCs/>
          <w:sz w:val="22"/>
          <w:szCs w:val="22"/>
        </w:rPr>
        <w:t>Contract</w:t>
      </w:r>
      <w:r w:rsidR="00FF20BE" w:rsidRPr="00326F25">
        <w:rPr>
          <w:rFonts w:ascii="Arial" w:hAnsi="Arial" w:cs="Arial"/>
          <w:bCs/>
          <w:sz w:val="22"/>
          <w:szCs w:val="22"/>
        </w:rPr>
        <w:t>DailyTORLossCreditInclusionFlag</w:t>
      </w:r>
      <w:proofErr w:type="spellEnd"/>
      <w:r w:rsidR="00FF20BE" w:rsidRPr="00326F25">
        <w:rPr>
          <w:rFonts w:ascii="Arial" w:hAnsi="Arial" w:cs="Arial"/>
          <w:bCs/>
          <w:sz w:val="22"/>
          <w:szCs w:val="22"/>
        </w:rPr>
        <w:t xml:space="preserve"> </w:t>
      </w:r>
      <w:del w:id="120" w:author="Ciubal, Mel" w:date="2025-10-30T19:28:00Z" w16du:dateUtc="2025-10-31T02:28:00Z">
        <w:r w:rsidR="00B11234" w:rsidRPr="00326F25" w:rsidDel="00B4756C">
          <w:rPr>
            <w:rFonts w:ascii="Arial" w:hAnsi="Arial" w:cs="Arial"/>
            <w:b/>
            <w:bCs/>
            <w:sz w:val="22"/>
            <w:szCs w:val="22"/>
            <w:vertAlign w:val="subscript"/>
          </w:rPr>
          <w:delText>Nz’</w:delText>
        </w:r>
      </w:del>
      <w:proofErr w:type="spellStart"/>
      <w:ins w:id="121" w:author="Ciubal, Mel" w:date="2025-10-30T19:28:00Z" w16du:dateUtc="2025-10-31T02:28:00Z">
        <w:r w:rsidR="00B4756C" w:rsidRPr="009814A4">
          <w:rPr>
            <w:rFonts w:ascii="Arial" w:hAnsi="Arial" w:cs="Arial"/>
            <w:b/>
            <w:bCs/>
            <w:sz w:val="22"/>
            <w:szCs w:val="22"/>
            <w:highlight w:val="yellow"/>
            <w:vertAlign w:val="subscript"/>
          </w:rPr>
          <w:t>Nz’Q’</w:t>
        </w:r>
      </w:ins>
      <w:r w:rsidR="00314103" w:rsidRPr="00326F25">
        <w:rPr>
          <w:rFonts w:ascii="Arial" w:hAnsi="Arial" w:cs="Arial"/>
          <w:b/>
          <w:bCs/>
          <w:sz w:val="22"/>
          <w:szCs w:val="22"/>
          <w:vertAlign w:val="subscript"/>
        </w:rPr>
        <w:t>m</w:t>
      </w:r>
      <w:r w:rsidR="00FF20BE" w:rsidRPr="00326F25">
        <w:rPr>
          <w:rFonts w:ascii="Arial" w:hAnsi="Arial" w:cs="Arial"/>
          <w:b/>
          <w:bCs/>
          <w:sz w:val="22"/>
          <w:szCs w:val="22"/>
          <w:vertAlign w:val="subscript"/>
        </w:rPr>
        <w:t>d</w:t>
      </w:r>
      <w:proofErr w:type="spellEnd"/>
      <w:r w:rsidRPr="00326F25">
        <w:rPr>
          <w:rStyle w:val="ConfigurationSubscript"/>
          <w:rFonts w:cs="Arial"/>
          <w:bCs/>
          <w:i w:val="0"/>
          <w:iCs/>
          <w:sz w:val="22"/>
          <w:szCs w:val="22"/>
          <w:vertAlign w:val="baseline"/>
        </w:rPr>
        <w:t>}</w:t>
      </w:r>
    </w:p>
    <w:p w14:paraId="52EC20CE" w14:textId="77777777" w:rsidR="00462D63" w:rsidRPr="00326F25" w:rsidRDefault="00462D63" w:rsidP="00752504">
      <w:pPr>
        <w:pStyle w:val="Body"/>
        <w:ind w:left="1440" w:firstLine="720"/>
        <w:rPr>
          <w:rFonts w:ascii="Arial" w:hAnsi="Arial" w:cs="Arial"/>
          <w:sz w:val="22"/>
          <w:szCs w:val="22"/>
        </w:rPr>
      </w:pPr>
      <w:r w:rsidRPr="00326F25">
        <w:rPr>
          <w:rFonts w:ascii="Arial" w:hAnsi="Arial" w:cs="Arial"/>
          <w:sz w:val="22"/>
          <w:szCs w:val="22"/>
        </w:rPr>
        <w:t>Where contract type (z’) = “TOR”</w:t>
      </w:r>
    </w:p>
    <w:p w14:paraId="47B34F3C" w14:textId="77777777" w:rsidR="00E0167C" w:rsidRPr="00326F25" w:rsidRDefault="00E0167C" w:rsidP="00752504">
      <w:pPr>
        <w:ind w:left="720" w:firstLine="720"/>
        <w:rPr>
          <w:rFonts w:ascii="Arial" w:hAnsi="Arial" w:cs="Arial"/>
          <w:sz w:val="22"/>
          <w:szCs w:val="22"/>
        </w:rPr>
      </w:pPr>
    </w:p>
    <w:p w14:paraId="44F386D1" w14:textId="77777777" w:rsidR="001B4F3C" w:rsidRPr="00326F25" w:rsidRDefault="001B4F3C" w:rsidP="00752504">
      <w:pPr>
        <w:ind w:left="720" w:firstLine="720"/>
        <w:rPr>
          <w:rFonts w:ascii="Arial" w:hAnsi="Arial" w:cs="Arial"/>
          <w:sz w:val="22"/>
          <w:szCs w:val="22"/>
        </w:rPr>
      </w:pPr>
    </w:p>
    <w:p w14:paraId="4D87C77B" w14:textId="63FDE18B" w:rsidR="00E0167C" w:rsidRPr="00326F25" w:rsidRDefault="006963A1" w:rsidP="00752504">
      <w:pPr>
        <w:pStyle w:val="Heading3"/>
        <w:rPr>
          <w:rStyle w:val="ConfigurationSubscript"/>
          <w:rFonts w:cs="Arial"/>
          <w:sz w:val="22"/>
          <w:szCs w:val="22"/>
          <w:vertAlign w:val="baseline"/>
        </w:rPr>
      </w:pPr>
      <w:r w:rsidRPr="00326F25">
        <w:rPr>
          <w:rStyle w:val="ConfigurationSubscript"/>
          <w:rFonts w:cs="Arial"/>
          <w:bCs/>
          <w:iCs/>
          <w:sz w:val="22"/>
          <w:szCs w:val="22"/>
          <w:vertAlign w:val="baseline"/>
        </w:rPr>
        <w:t>BA5MResPostDAChangeEnergyCRNSchdLossCreditAmount</w:t>
      </w:r>
      <w:r w:rsidR="00E0167C" w:rsidRPr="00326F25">
        <w:rPr>
          <w:rStyle w:val="ConfigurationSubscript"/>
          <w:rFonts w:cs="Arial"/>
          <w:bCs/>
          <w:iCs/>
          <w:sz w:val="22"/>
          <w:szCs w:val="22"/>
          <w:vertAlign w:val="baseline"/>
        </w:rPr>
        <w:t xml:space="preserve"> </w:t>
      </w:r>
      <w:proofErr w:type="spellStart"/>
      <w:r w:rsidR="00E0167C" w:rsidRPr="00326F25">
        <w:rPr>
          <w:rStyle w:val="ConfigurationSubscript"/>
          <w:rFonts w:cs="Arial"/>
          <w:b/>
          <w:bCs/>
          <w:sz w:val="22"/>
          <w:szCs w:val="22"/>
        </w:rPr>
        <w:t>Brt</w:t>
      </w:r>
      <w:r w:rsidR="00D74BF8" w:rsidRPr="00326F25">
        <w:rPr>
          <w:rStyle w:val="ConfigurationSubscript"/>
          <w:rFonts w:cs="Arial"/>
          <w:b/>
          <w:bCs/>
          <w:sz w:val="22"/>
          <w:szCs w:val="22"/>
        </w:rPr>
        <w:t>AA’Qp</w:t>
      </w:r>
      <w:r w:rsidR="00E0167C" w:rsidRPr="00326F25">
        <w:rPr>
          <w:rStyle w:val="ConfigurationSubscript"/>
          <w:rFonts w:cs="Arial"/>
          <w:b/>
          <w:bCs/>
          <w:sz w:val="22"/>
          <w:szCs w:val="22"/>
        </w:rPr>
        <w:t>g’</w:t>
      </w:r>
      <w:del w:id="122" w:author="Ciubal, Mel" w:date="2025-10-30T19:28:00Z" w16du:dateUtc="2025-10-31T02:28:00Z">
        <w:r w:rsidR="00E0167C" w:rsidRPr="00326F25" w:rsidDel="00B4756C">
          <w:rPr>
            <w:rStyle w:val="ConfigurationSubscript"/>
            <w:rFonts w:cs="Arial"/>
            <w:b/>
            <w:bCs/>
            <w:sz w:val="22"/>
            <w:szCs w:val="22"/>
          </w:rPr>
          <w:delText>Nz’</w:delText>
        </w:r>
      </w:del>
      <w:ins w:id="123" w:author="Ciubal, Mel" w:date="2025-10-30T19:28:00Z" w16du:dateUtc="2025-10-31T02:28:00Z">
        <w:r w:rsidR="00B4756C" w:rsidRPr="009814A4">
          <w:rPr>
            <w:rStyle w:val="ConfigurationSubscript"/>
            <w:rFonts w:cs="Arial"/>
            <w:b/>
            <w:bCs/>
            <w:sz w:val="22"/>
            <w:szCs w:val="22"/>
            <w:highlight w:val="yellow"/>
          </w:rPr>
          <w:t>Nz’Q’</w:t>
        </w:r>
      </w:ins>
      <w:r w:rsidR="00234815" w:rsidRPr="00326F25">
        <w:rPr>
          <w:rStyle w:val="ConfigurationSubscript"/>
          <w:rFonts w:cs="Arial"/>
          <w:b/>
          <w:bCs/>
          <w:sz w:val="22"/>
          <w:szCs w:val="22"/>
        </w:rPr>
        <w:t>mdhcif</w:t>
      </w:r>
      <w:proofErr w:type="spellEnd"/>
      <w:r w:rsidR="00E0167C" w:rsidRPr="00326F25">
        <w:rPr>
          <w:rStyle w:val="ConfigurationSubscript"/>
          <w:rFonts w:cs="Arial"/>
          <w:bCs/>
          <w:i/>
          <w:iCs/>
          <w:sz w:val="22"/>
          <w:szCs w:val="22"/>
          <w:vertAlign w:val="baseline"/>
        </w:rPr>
        <w:t xml:space="preserve"> </w:t>
      </w:r>
      <w:r w:rsidR="00E0167C" w:rsidRPr="00326F25">
        <w:rPr>
          <w:rStyle w:val="ConfigurationSubscript"/>
          <w:rFonts w:cs="Arial"/>
          <w:bCs/>
          <w:iCs/>
          <w:sz w:val="22"/>
          <w:szCs w:val="22"/>
          <w:vertAlign w:val="baseline"/>
        </w:rPr>
        <w:t xml:space="preserve">= </w:t>
      </w:r>
    </w:p>
    <w:p w14:paraId="6CFCA56E" w14:textId="16E4E74F" w:rsidR="00E0167C" w:rsidRPr="00326F25" w:rsidRDefault="006963A1" w:rsidP="00752504">
      <w:pPr>
        <w:pStyle w:val="Body"/>
        <w:ind w:left="720"/>
        <w:jc w:val="left"/>
        <w:rPr>
          <w:rStyle w:val="ConfigurationSubscript"/>
          <w:rFonts w:cs="Arial"/>
          <w:bCs/>
          <w:i w:val="0"/>
          <w:iCs/>
          <w:sz w:val="22"/>
          <w:szCs w:val="22"/>
          <w:vertAlign w:val="baseline"/>
        </w:rPr>
      </w:pPr>
      <w:r w:rsidRPr="00326F25">
        <w:t xml:space="preserve"> </w:t>
      </w:r>
      <w:r w:rsidR="008336DB" w:rsidRPr="00326F25">
        <w:rPr>
          <w:rStyle w:val="ConfigurationSubscript"/>
          <w:rFonts w:cs="Arial"/>
          <w:bCs/>
          <w:i w:val="0"/>
          <w:iCs/>
          <w:sz w:val="22"/>
          <w:szCs w:val="22"/>
          <w:vertAlign w:val="baseline"/>
        </w:rPr>
        <w:t>BASettlementIntervalResourcePostDAChangeEnergyCRNSchedulePercentage</w:t>
      </w:r>
      <w:r w:rsidR="00E0167C" w:rsidRPr="00326F25">
        <w:rPr>
          <w:rStyle w:val="ConfigurationSubscript"/>
          <w:rFonts w:cs="Arial"/>
          <w:b/>
          <w:bCs/>
          <w:i w:val="0"/>
          <w:sz w:val="22"/>
          <w:szCs w:val="22"/>
        </w:rPr>
        <w:t>Brt</w:t>
      </w:r>
      <w:r w:rsidR="00D74BF8" w:rsidRPr="00326F25">
        <w:rPr>
          <w:rStyle w:val="ConfigurationSubscript"/>
          <w:rFonts w:cs="Arial"/>
          <w:b/>
          <w:bCs/>
          <w:i w:val="0"/>
          <w:sz w:val="22"/>
          <w:szCs w:val="22"/>
        </w:rPr>
        <w:t>AA’Qp</w:t>
      </w:r>
      <w:r w:rsidR="00E0167C" w:rsidRPr="00326F25">
        <w:rPr>
          <w:rStyle w:val="ConfigurationSubscript"/>
          <w:rFonts w:cs="Arial"/>
          <w:b/>
          <w:bCs/>
          <w:i w:val="0"/>
          <w:sz w:val="22"/>
          <w:szCs w:val="22"/>
        </w:rPr>
        <w:t>g’</w:t>
      </w:r>
      <w:del w:id="124" w:author="Ciubal, Mel" w:date="2025-10-30T19:28:00Z" w16du:dateUtc="2025-10-31T02:28:00Z">
        <w:r w:rsidR="00E0167C" w:rsidRPr="00326F25" w:rsidDel="00B4756C">
          <w:rPr>
            <w:rStyle w:val="ConfigurationSubscript"/>
            <w:rFonts w:cs="Arial"/>
            <w:b/>
            <w:bCs/>
            <w:i w:val="0"/>
            <w:sz w:val="22"/>
            <w:szCs w:val="22"/>
          </w:rPr>
          <w:delText>Nz’</w:delText>
        </w:r>
      </w:del>
      <w:ins w:id="125" w:author="Ciubal, Mel" w:date="2025-10-30T19:28:00Z" w16du:dateUtc="2025-10-31T02:28:00Z">
        <w:r w:rsidR="00B4756C" w:rsidRPr="009814A4">
          <w:rPr>
            <w:rStyle w:val="ConfigurationSubscript"/>
            <w:rFonts w:cs="Arial"/>
            <w:b/>
            <w:bCs/>
            <w:i w:val="0"/>
            <w:sz w:val="22"/>
            <w:szCs w:val="22"/>
            <w:highlight w:val="yellow"/>
          </w:rPr>
          <w:t>Nz’Q’</w:t>
        </w:r>
      </w:ins>
      <w:r w:rsidR="00234815" w:rsidRPr="00326F25">
        <w:rPr>
          <w:rStyle w:val="ConfigurationSubscript"/>
          <w:rFonts w:cs="Arial"/>
          <w:b/>
          <w:bCs/>
          <w:i w:val="0"/>
          <w:sz w:val="22"/>
          <w:szCs w:val="22"/>
        </w:rPr>
        <w:t>mdhcif</w:t>
      </w:r>
      <w:r w:rsidR="00E0167C" w:rsidRPr="00326F25">
        <w:rPr>
          <w:rFonts w:ascii="Arial" w:hAnsi="Arial" w:cs="Arial"/>
          <w:sz w:val="22"/>
          <w:szCs w:val="22"/>
        </w:rPr>
        <w:t xml:space="preserve"> * </w:t>
      </w:r>
      <w:r w:rsidR="009C00DF" w:rsidRPr="00326F25">
        <w:rPr>
          <w:rStyle w:val="ConfigurationSubscript"/>
          <w:rFonts w:cs="Arial"/>
          <w:bCs/>
          <w:i w:val="0"/>
          <w:iCs/>
          <w:sz w:val="22"/>
          <w:szCs w:val="22"/>
          <w:vertAlign w:val="baseline"/>
        </w:rPr>
        <w:t>BA5MResPostDAChangeEnergyContractLossCreditAmount</w:t>
      </w:r>
      <w:r w:rsidR="00E0167C" w:rsidRPr="00326F25">
        <w:rPr>
          <w:rFonts w:ascii="Arial" w:hAnsi="Arial" w:cs="Arial"/>
          <w:sz w:val="22"/>
          <w:szCs w:val="22"/>
        </w:rPr>
        <w:t xml:space="preserve"> </w:t>
      </w:r>
      <w:proofErr w:type="spellStart"/>
      <w:r w:rsidR="00E0167C" w:rsidRPr="00326F25">
        <w:rPr>
          <w:rStyle w:val="ConfigurationSubscript"/>
          <w:rFonts w:cs="Arial"/>
          <w:b/>
          <w:bCs/>
          <w:i w:val="0"/>
          <w:sz w:val="22"/>
          <w:szCs w:val="22"/>
        </w:rPr>
        <w:t>Brt</w:t>
      </w:r>
      <w:r w:rsidR="00D74BF8" w:rsidRPr="00326F25">
        <w:rPr>
          <w:rStyle w:val="ConfigurationSubscript"/>
          <w:rFonts w:cs="Arial"/>
          <w:b/>
          <w:bCs/>
          <w:i w:val="0"/>
          <w:sz w:val="22"/>
          <w:szCs w:val="22"/>
        </w:rPr>
        <w:t>AA’Qp</w:t>
      </w:r>
      <w:del w:id="126" w:author="Ciubal, Mel" w:date="2025-10-30T19:28:00Z" w16du:dateUtc="2025-10-31T02:28:00Z">
        <w:r w:rsidR="00E0167C" w:rsidRPr="00326F25" w:rsidDel="00B4756C">
          <w:rPr>
            <w:rStyle w:val="ConfigurationSubscript"/>
            <w:rFonts w:cs="Arial"/>
            <w:b/>
            <w:bCs/>
            <w:i w:val="0"/>
            <w:sz w:val="22"/>
            <w:szCs w:val="22"/>
          </w:rPr>
          <w:delText>Nz’</w:delText>
        </w:r>
      </w:del>
      <w:ins w:id="127" w:author="Ciubal, Mel" w:date="2025-10-30T19:28:00Z" w16du:dateUtc="2025-10-31T02:28:00Z">
        <w:r w:rsidR="00B4756C" w:rsidRPr="009814A4">
          <w:rPr>
            <w:rStyle w:val="ConfigurationSubscript"/>
            <w:rFonts w:cs="Arial"/>
            <w:b/>
            <w:bCs/>
            <w:i w:val="0"/>
            <w:sz w:val="22"/>
            <w:szCs w:val="22"/>
            <w:highlight w:val="yellow"/>
          </w:rPr>
          <w:t>Nz’Q’</w:t>
        </w:r>
      </w:ins>
      <w:r w:rsidR="00234815" w:rsidRPr="00326F25">
        <w:rPr>
          <w:rStyle w:val="ConfigurationSubscript"/>
          <w:rFonts w:cs="Arial"/>
          <w:b/>
          <w:bCs/>
          <w:i w:val="0"/>
          <w:sz w:val="22"/>
          <w:szCs w:val="22"/>
        </w:rPr>
        <w:t>mdhcif</w:t>
      </w:r>
      <w:proofErr w:type="spellEnd"/>
    </w:p>
    <w:p w14:paraId="33634E72" w14:textId="77777777" w:rsidR="00E0167C" w:rsidRPr="00326F25" w:rsidRDefault="00462D63" w:rsidP="00752504">
      <w:pPr>
        <w:ind w:left="720" w:firstLine="720"/>
        <w:rPr>
          <w:rFonts w:ascii="Arial" w:hAnsi="Arial" w:cs="Arial"/>
          <w:sz w:val="22"/>
          <w:szCs w:val="22"/>
        </w:rPr>
      </w:pPr>
      <w:r w:rsidRPr="00326F25">
        <w:rPr>
          <w:rFonts w:ascii="Arial" w:hAnsi="Arial" w:cs="Arial"/>
          <w:sz w:val="22"/>
          <w:szCs w:val="22"/>
        </w:rPr>
        <w:t>where contract type (z’) = “TOR”</w:t>
      </w:r>
    </w:p>
    <w:p w14:paraId="03C52B08" w14:textId="77777777" w:rsidR="00E0167C" w:rsidRPr="00326F25" w:rsidRDefault="00E0167C" w:rsidP="00752504">
      <w:pPr>
        <w:rPr>
          <w:rFonts w:ascii="Arial" w:hAnsi="Arial" w:cs="Arial"/>
          <w:sz w:val="22"/>
          <w:szCs w:val="22"/>
        </w:rPr>
      </w:pPr>
    </w:p>
    <w:p w14:paraId="3E108D8D" w14:textId="77777777" w:rsidR="00E0167C" w:rsidRPr="00326F25" w:rsidRDefault="00E0167C" w:rsidP="00752504">
      <w:pPr>
        <w:rPr>
          <w:rFonts w:ascii="Arial" w:hAnsi="Arial" w:cs="Arial"/>
          <w:sz w:val="22"/>
          <w:szCs w:val="22"/>
        </w:rPr>
      </w:pPr>
    </w:p>
    <w:p w14:paraId="1C13242E" w14:textId="24AAFD63" w:rsidR="00E0167C" w:rsidRPr="00326F25" w:rsidRDefault="009C00DF" w:rsidP="00752504">
      <w:pPr>
        <w:pStyle w:val="Config1"/>
        <w:rPr>
          <w:rFonts w:cs="Arial"/>
          <w:sz w:val="22"/>
          <w:szCs w:val="22"/>
        </w:rPr>
      </w:pPr>
      <w:r w:rsidRPr="00326F25">
        <w:rPr>
          <w:rFonts w:cs="Arial"/>
          <w:sz w:val="22"/>
          <w:szCs w:val="22"/>
        </w:rPr>
        <w:t>BA5MRTMTotalContractSpecificLossChargeAmount</w:t>
      </w:r>
      <w:r w:rsidR="00C711FF" w:rsidRPr="00326F25">
        <w:rPr>
          <w:rFonts w:cs="Arial"/>
          <w:sz w:val="22"/>
          <w:szCs w:val="22"/>
        </w:rPr>
        <w:t xml:space="preserve"> </w:t>
      </w:r>
      <w:proofErr w:type="spellStart"/>
      <w:r w:rsidR="00C711FF" w:rsidRPr="00326F25">
        <w:rPr>
          <w:rStyle w:val="ConfigurationSubscript"/>
          <w:b/>
          <w:bCs/>
          <w:i w:val="0"/>
          <w:sz w:val="22"/>
        </w:rPr>
        <w:t>B</w:t>
      </w:r>
      <w:ins w:id="128" w:author="Ciubal, Mel" w:date="2025-10-30T19:30:00Z" w16du:dateUtc="2025-10-31T02:30:00Z">
        <w:r w:rsidR="0060222E" w:rsidRPr="009814A4">
          <w:rPr>
            <w:rStyle w:val="ConfigurationSubscript"/>
            <w:b/>
            <w:bCs/>
            <w:i w:val="0"/>
            <w:sz w:val="22"/>
            <w:highlight w:val="yellow"/>
          </w:rPr>
          <w:t>Q’</w:t>
        </w:r>
      </w:ins>
      <w:r w:rsidR="00234815" w:rsidRPr="00326F25">
        <w:rPr>
          <w:rStyle w:val="ConfigurationSubscript"/>
          <w:b/>
          <w:bCs/>
          <w:i w:val="0"/>
          <w:sz w:val="22"/>
        </w:rPr>
        <w:t>mdhcif</w:t>
      </w:r>
      <w:proofErr w:type="spellEnd"/>
      <w:r w:rsidR="006F11A3" w:rsidRPr="00326F25">
        <w:rPr>
          <w:rFonts w:cs="Arial"/>
          <w:b/>
          <w:bCs/>
          <w:sz w:val="22"/>
          <w:szCs w:val="22"/>
          <w:vertAlign w:val="subscript"/>
        </w:rPr>
        <w:t xml:space="preserve"> </w:t>
      </w:r>
      <w:r w:rsidR="006F11A3" w:rsidRPr="00326F25">
        <w:rPr>
          <w:rFonts w:cs="Arial"/>
          <w:sz w:val="22"/>
          <w:szCs w:val="22"/>
        </w:rPr>
        <w:t>=</w:t>
      </w:r>
    </w:p>
    <w:p w14:paraId="255FB6E7" w14:textId="3E60E843" w:rsidR="00F00BCF" w:rsidRPr="00326F25" w:rsidRDefault="00F00BCF" w:rsidP="00752504">
      <w:pPr>
        <w:pStyle w:val="Body"/>
        <w:ind w:left="720"/>
        <w:rPr>
          <w:rFonts w:ascii="Arial" w:hAnsi="Arial" w:cs="Arial"/>
          <w:sz w:val="22"/>
          <w:szCs w:val="22"/>
        </w:rPr>
      </w:pPr>
      <w:del w:id="129" w:author="Ciubal, Mel" w:date="2026-01-05T17:20:00Z" w16du:dateUtc="2026-01-06T01:20:00Z">
        <w:r w:rsidRPr="00326F25" w:rsidDel="0032697E">
          <w:rPr>
            <w:rFonts w:ascii="Arial" w:hAnsi="Arial" w:cs="Arial"/>
            <w:i/>
            <w:position w:val="-28"/>
            <w:sz w:val="22"/>
            <w:szCs w:val="22"/>
          </w:rPr>
          <w:object w:dxaOrig="480" w:dyaOrig="540" w14:anchorId="10B7231E">
            <v:shape id="_x0000_i1030" type="#_x0000_t75" style="width:12.5pt;height:27pt" o:ole="">
              <v:imagedata r:id="rId17" o:title=""/>
            </v:shape>
            <o:OLEObject Type="Embed" ProgID="Equation.3" ShapeID="_x0000_i1030" DrawAspect="Content" ObjectID="_1829298986" r:id="rId27"/>
          </w:object>
        </w:r>
        <w:r w:rsidRPr="00326F25" w:rsidDel="0032697E">
          <w:rPr>
            <w:rFonts w:ascii="Arial" w:hAnsi="Arial" w:cs="Arial"/>
            <w:i/>
            <w:position w:val="-28"/>
            <w:sz w:val="22"/>
            <w:szCs w:val="22"/>
          </w:rPr>
          <w:object w:dxaOrig="480" w:dyaOrig="540" w14:anchorId="5CCAEE05">
            <v:shape id="_x0000_i1031" type="#_x0000_t75" style="width:17.5pt;height:27pt" o:ole="">
              <v:imagedata r:id="rId28" o:title=""/>
            </v:shape>
            <o:OLEObject Type="Embed" ProgID="Equation.3" ShapeID="_x0000_i1031" DrawAspect="Content" ObjectID="_1829298987" r:id="rId29"/>
          </w:object>
        </w:r>
        <w:r w:rsidRPr="00326F25" w:rsidDel="0032697E">
          <w:rPr>
            <w:rFonts w:cs="Arial"/>
            <w:sz w:val="22"/>
            <w:szCs w:val="22"/>
          </w:rPr>
          <w:delText xml:space="preserve"> </w:delText>
        </w:r>
      </w:del>
      <w:ins w:id="130" w:author="Ciubal, Mel" w:date="2026-01-05T17:20:00Z">
        <w:r w:rsidR="0032697E">
          <w:rPr>
            <w:rFonts w:ascii="Arial" w:hAnsi="Arial" w:cs="Arial"/>
            <w:iCs/>
            <w:sz w:val="22"/>
            <w:szCs w:val="22"/>
          </w:rPr>
          <w:t>Sum (N, z’)</w:t>
        </w:r>
      </w:ins>
      <w:ins w:id="131" w:author="Ciubal, Mel" w:date="2026-01-05T17:20:00Z" w16du:dateUtc="2026-01-06T01:20:00Z">
        <w:r w:rsidR="0032697E">
          <w:rPr>
            <w:rFonts w:ascii="Arial" w:hAnsi="Arial" w:cs="Arial"/>
            <w:iCs/>
            <w:sz w:val="22"/>
            <w:szCs w:val="22"/>
          </w:rPr>
          <w:t xml:space="preserve"> </w:t>
        </w:r>
      </w:ins>
      <w:r w:rsidR="009C00DF" w:rsidRPr="00326F25">
        <w:rPr>
          <w:rFonts w:ascii="Arial" w:hAnsi="Arial" w:cs="Arial"/>
          <w:sz w:val="22"/>
          <w:szCs w:val="22"/>
        </w:rPr>
        <w:t>BA5MRTMContractSpecificLossChargeAmount</w:t>
      </w:r>
      <w:r w:rsidRPr="00326F25">
        <w:rPr>
          <w:rFonts w:ascii="Arial" w:hAnsi="Arial" w:cs="Arial"/>
          <w:sz w:val="22"/>
          <w:szCs w:val="22"/>
        </w:rPr>
        <w:t xml:space="preserve"> </w:t>
      </w:r>
      <w:proofErr w:type="spellStart"/>
      <w:r w:rsidRPr="00326F25">
        <w:rPr>
          <w:rStyle w:val="ConfigurationSubscript"/>
          <w:b/>
          <w:bCs/>
          <w:i w:val="0"/>
          <w:sz w:val="22"/>
        </w:rPr>
        <w:t>B</w:t>
      </w:r>
      <w:del w:id="132" w:author="Ciubal, Mel" w:date="2025-10-30T19:28:00Z" w16du:dateUtc="2025-10-31T02:28:00Z">
        <w:r w:rsidRPr="00326F25" w:rsidDel="00B4756C">
          <w:rPr>
            <w:rStyle w:val="ConfigurationSubscript"/>
            <w:b/>
            <w:bCs/>
            <w:i w:val="0"/>
            <w:sz w:val="22"/>
          </w:rPr>
          <w:delText>Nz’</w:delText>
        </w:r>
      </w:del>
      <w:ins w:id="133" w:author="Ciubal, Mel" w:date="2025-10-30T19:28:00Z" w16du:dateUtc="2025-10-31T02:28:00Z">
        <w:r w:rsidR="00B4756C" w:rsidRPr="009814A4">
          <w:rPr>
            <w:rStyle w:val="ConfigurationSubscript"/>
            <w:b/>
            <w:bCs/>
            <w:i w:val="0"/>
            <w:sz w:val="22"/>
            <w:highlight w:val="yellow"/>
          </w:rPr>
          <w:t>Nz’Q’</w:t>
        </w:r>
      </w:ins>
      <w:r w:rsidR="00234815" w:rsidRPr="00326F25">
        <w:rPr>
          <w:rStyle w:val="ConfigurationSubscript"/>
          <w:b/>
          <w:bCs/>
          <w:i w:val="0"/>
          <w:sz w:val="22"/>
        </w:rPr>
        <w:t>mdhcif</w:t>
      </w:r>
      <w:proofErr w:type="spellEnd"/>
    </w:p>
    <w:p w14:paraId="63F88C9D" w14:textId="77777777" w:rsidR="00F00BCF" w:rsidRPr="00326F25" w:rsidRDefault="00F00BCF" w:rsidP="00752504">
      <w:pPr>
        <w:pStyle w:val="Body"/>
        <w:ind w:left="720"/>
        <w:rPr>
          <w:rFonts w:ascii="Arial" w:hAnsi="Arial" w:cs="Arial"/>
          <w:sz w:val="22"/>
          <w:szCs w:val="22"/>
        </w:rPr>
      </w:pPr>
    </w:p>
    <w:p w14:paraId="513754ED" w14:textId="37E63C66" w:rsidR="00F00BCF" w:rsidRPr="00326F25" w:rsidRDefault="00F00BCF" w:rsidP="00752504">
      <w:pPr>
        <w:pStyle w:val="Config2"/>
        <w:rPr>
          <w:rFonts w:cs="Arial"/>
          <w:i w:val="0"/>
          <w:sz w:val="22"/>
          <w:szCs w:val="22"/>
        </w:rPr>
      </w:pPr>
      <w:r w:rsidRPr="00326F25">
        <w:rPr>
          <w:rFonts w:cs="Arial"/>
          <w:i w:val="0"/>
          <w:sz w:val="22"/>
          <w:szCs w:val="22"/>
        </w:rPr>
        <w:t xml:space="preserve">Where </w:t>
      </w:r>
      <w:r w:rsidR="009C00DF" w:rsidRPr="00326F25">
        <w:rPr>
          <w:rFonts w:cs="Arial"/>
          <w:i w:val="0"/>
          <w:sz w:val="22"/>
          <w:szCs w:val="22"/>
        </w:rPr>
        <w:t>BA5MRTMContractSpecificLossChargeAmount</w:t>
      </w:r>
      <w:r w:rsidRPr="00326F25">
        <w:rPr>
          <w:rFonts w:cs="Arial"/>
          <w:i w:val="0"/>
          <w:sz w:val="22"/>
          <w:szCs w:val="22"/>
        </w:rPr>
        <w:t xml:space="preserve"> </w:t>
      </w:r>
      <w:proofErr w:type="spellStart"/>
      <w:r w:rsidRPr="00326F25">
        <w:rPr>
          <w:rStyle w:val="ConfigurationSubscript"/>
          <w:b/>
          <w:bCs/>
          <w:sz w:val="22"/>
        </w:rPr>
        <w:t>B</w:t>
      </w:r>
      <w:del w:id="134" w:author="Ciubal, Mel" w:date="2025-10-30T19:28:00Z" w16du:dateUtc="2025-10-31T02:28:00Z">
        <w:r w:rsidRPr="00326F25" w:rsidDel="00B4756C">
          <w:rPr>
            <w:rStyle w:val="ConfigurationSubscript"/>
            <w:b/>
            <w:bCs/>
            <w:sz w:val="22"/>
          </w:rPr>
          <w:delText>Nz’</w:delText>
        </w:r>
      </w:del>
      <w:ins w:id="135" w:author="Ciubal, Mel" w:date="2025-10-30T19:28:00Z" w16du:dateUtc="2025-10-31T02:28:00Z">
        <w:r w:rsidR="00B4756C" w:rsidRPr="009814A4">
          <w:rPr>
            <w:rStyle w:val="ConfigurationSubscript"/>
            <w:b/>
            <w:bCs/>
            <w:sz w:val="22"/>
            <w:highlight w:val="yellow"/>
          </w:rPr>
          <w:t>Nz’Q’</w:t>
        </w:r>
      </w:ins>
      <w:r w:rsidR="00234815" w:rsidRPr="00326F25">
        <w:rPr>
          <w:rStyle w:val="ConfigurationSubscript"/>
          <w:b/>
          <w:bCs/>
          <w:sz w:val="22"/>
        </w:rPr>
        <w:t>mdhcif</w:t>
      </w:r>
      <w:proofErr w:type="spellEnd"/>
      <w:r w:rsidRPr="00326F25">
        <w:rPr>
          <w:rFonts w:cs="Arial"/>
          <w:b/>
          <w:bCs/>
          <w:sz w:val="22"/>
          <w:szCs w:val="22"/>
          <w:vertAlign w:val="subscript"/>
        </w:rPr>
        <w:t xml:space="preserve"> </w:t>
      </w:r>
      <w:r w:rsidRPr="00326F25">
        <w:rPr>
          <w:rFonts w:cs="Arial"/>
          <w:i w:val="0"/>
          <w:sz w:val="22"/>
          <w:szCs w:val="22"/>
        </w:rPr>
        <w:t xml:space="preserve">=   </w:t>
      </w:r>
    </w:p>
    <w:p w14:paraId="52C1E588" w14:textId="002B929A" w:rsidR="00F00BCF" w:rsidRPr="00326F25" w:rsidRDefault="005F5D4C" w:rsidP="00752504">
      <w:pPr>
        <w:pStyle w:val="Body"/>
        <w:ind w:left="720"/>
        <w:rPr>
          <w:rFonts w:ascii="Arial" w:hAnsi="Arial" w:cs="Arial"/>
          <w:sz w:val="22"/>
          <w:szCs w:val="22"/>
        </w:rPr>
      </w:pPr>
      <w:proofErr w:type="spellStart"/>
      <w:r w:rsidRPr="00326F25">
        <w:rPr>
          <w:rFonts w:ascii="Arial" w:hAnsi="Arial" w:cs="Arial"/>
          <w:sz w:val="22"/>
          <w:szCs w:val="22"/>
        </w:rPr>
        <w:t>TOR</w:t>
      </w:r>
      <w:r w:rsidR="00F00BCF" w:rsidRPr="00326F25">
        <w:rPr>
          <w:rFonts w:ascii="Arial" w:hAnsi="Arial" w:cs="Arial"/>
          <w:sz w:val="22"/>
          <w:szCs w:val="22"/>
        </w:rPr>
        <w:t>ContractBillingSCFactor</w:t>
      </w:r>
      <w:proofErr w:type="spellEnd"/>
      <w:r w:rsidR="00F00BCF" w:rsidRPr="00326F25">
        <w:rPr>
          <w:rFonts w:ascii="Arial" w:hAnsi="Arial" w:cs="Arial"/>
          <w:sz w:val="22"/>
          <w:szCs w:val="22"/>
        </w:rPr>
        <w:t xml:space="preserve"> </w:t>
      </w:r>
      <w:proofErr w:type="spellStart"/>
      <w:r w:rsidR="00F00BCF" w:rsidRPr="00326F25">
        <w:rPr>
          <w:rStyle w:val="ConfigurationSubscript"/>
          <w:rFonts w:cs="Arial"/>
          <w:b/>
          <w:bCs/>
          <w:i w:val="0"/>
          <w:sz w:val="22"/>
          <w:szCs w:val="22"/>
        </w:rPr>
        <w:t>B</w:t>
      </w:r>
      <w:del w:id="136" w:author="Ciubal, Mel" w:date="2025-10-30T19:28:00Z" w16du:dateUtc="2025-10-31T02:28:00Z">
        <w:r w:rsidR="00F00BCF" w:rsidRPr="00326F25" w:rsidDel="00B4756C">
          <w:rPr>
            <w:rStyle w:val="ConfigurationSubscript"/>
            <w:rFonts w:cs="Arial"/>
            <w:b/>
            <w:bCs/>
            <w:i w:val="0"/>
            <w:sz w:val="22"/>
            <w:szCs w:val="22"/>
          </w:rPr>
          <w:delText>Nz’</w:delText>
        </w:r>
      </w:del>
      <w:ins w:id="137" w:author="Ciubal, Mel" w:date="2025-10-30T19:28:00Z" w16du:dateUtc="2025-10-31T02:28:00Z">
        <w:r w:rsidR="00B4756C" w:rsidRPr="009814A4">
          <w:rPr>
            <w:rStyle w:val="ConfigurationSubscript"/>
            <w:rFonts w:cs="Arial"/>
            <w:b/>
            <w:bCs/>
            <w:i w:val="0"/>
            <w:sz w:val="22"/>
            <w:szCs w:val="22"/>
            <w:highlight w:val="yellow"/>
          </w:rPr>
          <w:t>Nz’Q’</w:t>
        </w:r>
      </w:ins>
      <w:r w:rsidR="00314103" w:rsidRPr="00326F25">
        <w:rPr>
          <w:rStyle w:val="ConfigurationSubscript"/>
          <w:rFonts w:cs="Arial"/>
          <w:b/>
          <w:bCs/>
          <w:i w:val="0"/>
          <w:sz w:val="22"/>
          <w:szCs w:val="22"/>
        </w:rPr>
        <w:t>m</w:t>
      </w:r>
      <w:r w:rsidR="00F00BCF" w:rsidRPr="00326F25">
        <w:rPr>
          <w:rStyle w:val="ConfigurationSubscript"/>
          <w:rFonts w:cs="Arial"/>
          <w:b/>
          <w:bCs/>
          <w:i w:val="0"/>
          <w:sz w:val="22"/>
          <w:szCs w:val="22"/>
        </w:rPr>
        <w:t>d</w:t>
      </w:r>
      <w:proofErr w:type="spellEnd"/>
      <w:r w:rsidR="00F00BCF" w:rsidRPr="00326F25">
        <w:rPr>
          <w:rFonts w:ascii="Arial" w:hAnsi="Arial" w:cs="Arial"/>
          <w:sz w:val="22"/>
          <w:szCs w:val="22"/>
        </w:rPr>
        <w:t xml:space="preserve"> * </w:t>
      </w:r>
      <w:proofErr w:type="spellStart"/>
      <w:r w:rsidR="00F00BCF" w:rsidRPr="00326F25">
        <w:rPr>
          <w:rFonts w:ascii="Arial" w:hAnsi="Arial" w:cs="Arial"/>
          <w:sz w:val="22"/>
          <w:szCs w:val="22"/>
        </w:rPr>
        <w:t>ContractLossChargingPercentage</w:t>
      </w:r>
      <w:proofErr w:type="spellEnd"/>
      <w:r w:rsidR="00F00BCF" w:rsidRPr="00326F25">
        <w:rPr>
          <w:rFonts w:ascii="Arial" w:hAnsi="Arial" w:cs="Arial"/>
          <w:sz w:val="22"/>
          <w:szCs w:val="22"/>
        </w:rPr>
        <w:t xml:space="preserve"> </w:t>
      </w:r>
      <w:del w:id="138" w:author="Ciubal, Mel" w:date="2025-10-30T19:28:00Z" w16du:dateUtc="2025-10-31T02:28:00Z">
        <w:r w:rsidR="00F00BCF" w:rsidRPr="00326F25" w:rsidDel="00B4756C">
          <w:rPr>
            <w:rStyle w:val="ConfigurationSubscript"/>
            <w:b/>
            <w:bCs/>
            <w:i w:val="0"/>
            <w:sz w:val="22"/>
          </w:rPr>
          <w:delText>Nz’</w:delText>
        </w:r>
      </w:del>
      <w:proofErr w:type="spellStart"/>
      <w:ins w:id="139" w:author="Ciubal, Mel" w:date="2025-10-30T19:28:00Z" w16du:dateUtc="2025-10-31T02:28:00Z">
        <w:r w:rsidR="00B4756C" w:rsidRPr="009814A4">
          <w:rPr>
            <w:rStyle w:val="ConfigurationSubscript"/>
            <w:b/>
            <w:bCs/>
            <w:i w:val="0"/>
            <w:sz w:val="22"/>
            <w:highlight w:val="yellow"/>
          </w:rPr>
          <w:t>Nz’Q’</w:t>
        </w:r>
      </w:ins>
      <w:r w:rsidR="00314103" w:rsidRPr="00326F25">
        <w:rPr>
          <w:rStyle w:val="ConfigurationSubscript"/>
          <w:b/>
          <w:bCs/>
          <w:i w:val="0"/>
          <w:sz w:val="22"/>
        </w:rPr>
        <w:t>m</w:t>
      </w:r>
      <w:r w:rsidR="00F00BCF" w:rsidRPr="00326F25">
        <w:rPr>
          <w:rStyle w:val="ConfigurationSubscript"/>
          <w:b/>
          <w:bCs/>
          <w:i w:val="0"/>
          <w:sz w:val="22"/>
        </w:rPr>
        <w:t>d</w:t>
      </w:r>
      <w:proofErr w:type="spellEnd"/>
      <w:r w:rsidR="00F00BCF" w:rsidRPr="00326F25">
        <w:rPr>
          <w:rFonts w:ascii="Arial" w:hAnsi="Arial" w:cs="Arial"/>
          <w:sz w:val="22"/>
          <w:szCs w:val="22"/>
        </w:rPr>
        <w:t xml:space="preserve"> * </w:t>
      </w:r>
    </w:p>
    <w:p w14:paraId="738F7FA6" w14:textId="1A42B071" w:rsidR="00F00BCF" w:rsidRPr="00326F25" w:rsidRDefault="00EA3357" w:rsidP="00752504">
      <w:pPr>
        <w:pStyle w:val="Body"/>
        <w:ind w:left="720"/>
        <w:jc w:val="left"/>
        <w:rPr>
          <w:rStyle w:val="ConfigurationSubscript"/>
          <w:rFonts w:cs="Arial"/>
          <w:bCs/>
          <w:i w:val="0"/>
          <w:sz w:val="22"/>
          <w:szCs w:val="22"/>
          <w:vertAlign w:val="baseline"/>
        </w:rPr>
      </w:pPr>
      <w:proofErr w:type="gramStart"/>
      <w:r w:rsidRPr="00326F25">
        <w:rPr>
          <w:rStyle w:val="ConfigurationSubscript"/>
          <w:rFonts w:cs="Arial"/>
          <w:bCs/>
          <w:i w:val="0"/>
          <w:sz w:val="22"/>
          <w:szCs w:val="22"/>
          <w:vertAlign w:val="baseline"/>
        </w:rPr>
        <w:t>(</w:t>
      </w:r>
      <w:r w:rsidRPr="00326F25">
        <w:rPr>
          <w:rFonts w:ascii="Arial" w:hAnsi="Arial" w:cs="Arial"/>
          <w:sz w:val="22"/>
          <w:szCs w:val="22"/>
        </w:rPr>
        <w:t xml:space="preserve"> </w:t>
      </w:r>
      <w:proofErr w:type="spellStart"/>
      <w:r w:rsidRPr="00326F25">
        <w:rPr>
          <w:rFonts w:ascii="Arial" w:hAnsi="Arial" w:cs="Arial"/>
          <w:sz w:val="22"/>
          <w:szCs w:val="22"/>
        </w:rPr>
        <w:t>ContractFMMEnergyWeightFactor</w:t>
      </w:r>
      <w:proofErr w:type="spellEnd"/>
      <w:proofErr w:type="gramEnd"/>
      <w:r w:rsidRPr="00326F25">
        <w:rPr>
          <w:rFonts w:ascii="Arial" w:hAnsi="Arial" w:cs="Arial"/>
          <w:sz w:val="22"/>
          <w:szCs w:val="22"/>
        </w:rPr>
        <w:t xml:space="preserve"> </w:t>
      </w:r>
      <w:del w:id="140" w:author="Ciubal, Mel" w:date="2025-10-30T19:28:00Z" w16du:dateUtc="2025-10-31T02:28:00Z">
        <w:r w:rsidRPr="00326F25" w:rsidDel="00B4756C">
          <w:rPr>
            <w:rFonts w:ascii="Arial" w:hAnsi="Arial" w:cs="Arial"/>
            <w:b/>
            <w:sz w:val="22"/>
            <w:szCs w:val="22"/>
            <w:vertAlign w:val="subscript"/>
          </w:rPr>
          <w:delText>Nz’</w:delText>
        </w:r>
      </w:del>
      <w:ins w:id="141" w:author="Ciubal, Mel" w:date="2025-10-30T19:28:00Z" w16du:dateUtc="2025-10-31T02:28:00Z">
        <w:r w:rsidR="00B4756C" w:rsidRPr="009814A4">
          <w:rPr>
            <w:rFonts w:ascii="Arial" w:hAnsi="Arial" w:cs="Arial"/>
            <w:b/>
            <w:sz w:val="22"/>
            <w:szCs w:val="22"/>
            <w:highlight w:val="yellow"/>
            <w:vertAlign w:val="subscript"/>
          </w:rPr>
          <w:t>Nz’Q’</w:t>
        </w:r>
      </w:ins>
      <w:r w:rsidRPr="00326F25">
        <w:rPr>
          <w:rFonts w:ascii="Arial" w:hAnsi="Arial" w:cs="Arial"/>
          <w:b/>
          <w:sz w:val="22"/>
          <w:szCs w:val="22"/>
          <w:vertAlign w:val="subscript"/>
        </w:rPr>
        <w:t>mdhcif</w:t>
      </w:r>
      <w:r w:rsidRPr="00326F25">
        <w:rPr>
          <w:rStyle w:val="ConfigurationSubscript"/>
          <w:rFonts w:cs="Arial"/>
          <w:bCs/>
          <w:i w:val="0"/>
          <w:sz w:val="22"/>
          <w:szCs w:val="22"/>
          <w:vertAlign w:val="baseline"/>
        </w:rPr>
        <w:t xml:space="preserve"> * </w:t>
      </w:r>
      <w:r w:rsidRPr="00326F25">
        <w:rPr>
          <w:rFonts w:ascii="Arial" w:hAnsi="Arial" w:cs="Arial"/>
          <w:bCs/>
          <w:sz w:val="22"/>
          <w:szCs w:val="22"/>
        </w:rPr>
        <w:t xml:space="preserve">CAISO15MFMMSMECPrice </w:t>
      </w:r>
      <w:proofErr w:type="spellStart"/>
      <w:r w:rsidRPr="00326F25">
        <w:rPr>
          <w:rStyle w:val="ConfigurationSubscript"/>
          <w:rFonts w:cs="Arial"/>
          <w:b/>
          <w:bCs/>
          <w:i w:val="0"/>
          <w:sz w:val="22"/>
        </w:rPr>
        <w:t>mdhc</w:t>
      </w:r>
      <w:proofErr w:type="spellEnd"/>
      <w:r w:rsidRPr="00326F25">
        <w:rPr>
          <w:rStyle w:val="ConfigurationSubscript"/>
          <w:rFonts w:cs="Arial"/>
          <w:bCs/>
          <w:i w:val="0"/>
          <w:sz w:val="22"/>
          <w:szCs w:val="22"/>
          <w:vertAlign w:val="baseline"/>
        </w:rPr>
        <w:t xml:space="preserve"> + </w:t>
      </w:r>
      <w:proofErr w:type="spellStart"/>
      <w:r w:rsidRPr="00326F25">
        <w:rPr>
          <w:rFonts w:ascii="Arial" w:hAnsi="Arial" w:cs="Arial"/>
          <w:sz w:val="22"/>
          <w:szCs w:val="22"/>
        </w:rPr>
        <w:t>ContractRTDEnergyWeightFactor</w:t>
      </w:r>
      <w:proofErr w:type="spellEnd"/>
      <w:r w:rsidRPr="00326F25">
        <w:rPr>
          <w:rFonts w:ascii="Arial" w:hAnsi="Arial" w:cs="Arial"/>
          <w:sz w:val="22"/>
          <w:szCs w:val="22"/>
        </w:rPr>
        <w:t xml:space="preserve"> </w:t>
      </w:r>
      <w:del w:id="142" w:author="Ciubal, Mel" w:date="2025-10-30T19:28:00Z" w16du:dateUtc="2025-10-31T02:28:00Z">
        <w:r w:rsidRPr="00326F25" w:rsidDel="00B4756C">
          <w:rPr>
            <w:rFonts w:ascii="Arial" w:hAnsi="Arial" w:cs="Arial"/>
            <w:b/>
            <w:sz w:val="22"/>
            <w:szCs w:val="22"/>
            <w:vertAlign w:val="subscript"/>
          </w:rPr>
          <w:delText>Nz’</w:delText>
        </w:r>
      </w:del>
      <w:ins w:id="143" w:author="Ciubal, Mel" w:date="2025-10-30T19:28:00Z" w16du:dateUtc="2025-10-31T02:28:00Z">
        <w:r w:rsidR="00B4756C" w:rsidRPr="009814A4">
          <w:rPr>
            <w:rFonts w:ascii="Arial" w:hAnsi="Arial" w:cs="Arial"/>
            <w:b/>
            <w:sz w:val="22"/>
            <w:szCs w:val="22"/>
            <w:highlight w:val="yellow"/>
            <w:vertAlign w:val="subscript"/>
          </w:rPr>
          <w:t>Nz’Q’</w:t>
        </w:r>
      </w:ins>
      <w:r w:rsidRPr="00326F25">
        <w:rPr>
          <w:rFonts w:ascii="Arial" w:hAnsi="Arial" w:cs="Arial"/>
          <w:b/>
          <w:sz w:val="22"/>
          <w:szCs w:val="22"/>
          <w:vertAlign w:val="subscript"/>
        </w:rPr>
        <w:t xml:space="preserve">mdhcif </w:t>
      </w:r>
      <w:r w:rsidRPr="00326F25">
        <w:rPr>
          <w:rFonts w:ascii="Arial" w:hAnsi="Arial" w:cs="Arial"/>
          <w:sz w:val="22"/>
          <w:szCs w:val="22"/>
        </w:rPr>
        <w:t xml:space="preserve">* CAISO5MRTSMECPrice </w:t>
      </w:r>
      <w:proofErr w:type="spellStart"/>
      <w:r w:rsidRPr="00326F25">
        <w:rPr>
          <w:rStyle w:val="ConfigurationSubscript"/>
          <w:rFonts w:cs="Arial"/>
          <w:b/>
          <w:bCs/>
          <w:i w:val="0"/>
          <w:sz w:val="22"/>
        </w:rPr>
        <w:t>mdhcif</w:t>
      </w:r>
      <w:proofErr w:type="spellEnd"/>
      <w:r w:rsidRPr="00326F25">
        <w:rPr>
          <w:rStyle w:val="ConfigurationSubscript"/>
          <w:rFonts w:cs="Arial"/>
          <w:bCs/>
          <w:i w:val="0"/>
          <w:sz w:val="22"/>
          <w:szCs w:val="22"/>
          <w:vertAlign w:val="baseline"/>
        </w:rPr>
        <w:t>)</w:t>
      </w:r>
      <w:r w:rsidR="00C277D0" w:rsidRPr="00326F25">
        <w:rPr>
          <w:rStyle w:val="ConfigurationSubscript"/>
          <w:rFonts w:cs="Arial"/>
          <w:bCs/>
          <w:i w:val="0"/>
          <w:sz w:val="22"/>
          <w:szCs w:val="22"/>
          <w:vertAlign w:val="baseline"/>
        </w:rPr>
        <w:t xml:space="preserve"> </w:t>
      </w:r>
      <w:r w:rsidR="00A9410E" w:rsidRPr="00326F25">
        <w:rPr>
          <w:rStyle w:val="ConfigurationSubscript"/>
          <w:rFonts w:cs="Arial"/>
          <w:bCs/>
          <w:i w:val="0"/>
          <w:sz w:val="22"/>
          <w:szCs w:val="22"/>
          <w:vertAlign w:val="baseline"/>
        </w:rPr>
        <w:t xml:space="preserve">* </w:t>
      </w:r>
      <w:proofErr w:type="spellStart"/>
      <w:r w:rsidR="00A9410E" w:rsidRPr="00326F25">
        <w:rPr>
          <w:rFonts w:ascii="Arial" w:hAnsi="Arial" w:cs="Arial"/>
          <w:sz w:val="22"/>
          <w:szCs w:val="22"/>
        </w:rPr>
        <w:t>PostDAChangeBalanceCapacity</w:t>
      </w:r>
      <w:proofErr w:type="spellEnd"/>
      <w:r w:rsidR="00A9410E" w:rsidRPr="00326F25">
        <w:rPr>
          <w:rFonts w:ascii="Arial" w:hAnsi="Arial" w:cs="Arial"/>
        </w:rPr>
        <w:t xml:space="preserve"> </w:t>
      </w:r>
      <w:del w:id="144" w:author="Ciubal, Mel" w:date="2025-10-30T19:28:00Z" w16du:dateUtc="2025-10-31T02:28:00Z">
        <w:r w:rsidR="00A9410E" w:rsidRPr="00326F25" w:rsidDel="00B4756C">
          <w:rPr>
            <w:rStyle w:val="ConfigurationSubscript"/>
            <w:rFonts w:cs="Arial"/>
            <w:b/>
            <w:bCs/>
            <w:i w:val="0"/>
            <w:sz w:val="22"/>
          </w:rPr>
          <w:delText>Nz’</w:delText>
        </w:r>
      </w:del>
      <w:ins w:id="145" w:author="Ciubal, Mel" w:date="2025-10-30T19:28:00Z" w16du:dateUtc="2025-10-31T02:28:00Z">
        <w:r w:rsidR="00B4756C" w:rsidRPr="009814A4">
          <w:rPr>
            <w:rStyle w:val="ConfigurationSubscript"/>
            <w:rFonts w:cs="Arial"/>
            <w:b/>
            <w:bCs/>
            <w:i w:val="0"/>
            <w:sz w:val="22"/>
            <w:highlight w:val="yellow"/>
          </w:rPr>
          <w:t>Nz’Q’</w:t>
        </w:r>
      </w:ins>
      <w:r w:rsidR="00234815" w:rsidRPr="00326F25">
        <w:rPr>
          <w:rStyle w:val="ConfigurationSubscript"/>
          <w:rFonts w:cs="Arial"/>
          <w:b/>
          <w:bCs/>
          <w:i w:val="0"/>
          <w:sz w:val="22"/>
        </w:rPr>
        <w:t>mdhcif</w:t>
      </w:r>
    </w:p>
    <w:p w14:paraId="6320FD10" w14:textId="77777777" w:rsidR="00A9410E" w:rsidRPr="00326F25" w:rsidRDefault="00A9410E" w:rsidP="00752504">
      <w:pPr>
        <w:pStyle w:val="Body"/>
        <w:ind w:left="720" w:firstLine="720"/>
        <w:rPr>
          <w:rFonts w:ascii="Arial" w:hAnsi="Arial" w:cs="Arial"/>
          <w:sz w:val="22"/>
          <w:szCs w:val="22"/>
        </w:rPr>
      </w:pPr>
    </w:p>
    <w:p w14:paraId="03992F19" w14:textId="77777777" w:rsidR="00C75230" w:rsidRPr="00326F25" w:rsidRDefault="00C75230" w:rsidP="00C75230">
      <w:pPr>
        <w:ind w:left="720"/>
        <w:rPr>
          <w:rFonts w:ascii="Arial" w:hAnsi="Arial" w:cs="Arial"/>
          <w:sz w:val="22"/>
          <w:szCs w:val="22"/>
        </w:rPr>
      </w:pPr>
      <w:r w:rsidRPr="00326F25">
        <w:rPr>
          <w:rFonts w:ascii="Arial" w:hAnsi="Arial" w:cs="Arial"/>
          <w:iCs/>
          <w:sz w:val="22"/>
          <w:szCs w:val="22"/>
        </w:rPr>
        <w:t xml:space="preserve">Implementation </w:t>
      </w:r>
      <w:r w:rsidRPr="00326F25">
        <w:rPr>
          <w:rFonts w:ascii="Arial" w:hAnsi="Arial" w:cs="Arial"/>
          <w:sz w:val="22"/>
          <w:szCs w:val="22"/>
        </w:rPr>
        <w:t xml:space="preserve">Note: The </w:t>
      </w:r>
      <w:r w:rsidRPr="00326F25">
        <w:rPr>
          <w:rFonts w:ascii="Arial" w:hAnsi="Arial" w:cs="Arial"/>
          <w:bCs/>
          <w:sz w:val="22"/>
          <w:szCs w:val="22"/>
        </w:rPr>
        <w:t xml:space="preserve">CAISO15MFMMSMECPrice </w:t>
      </w:r>
      <w:proofErr w:type="spellStart"/>
      <w:r w:rsidRPr="00326F25">
        <w:rPr>
          <w:rStyle w:val="ConfigurationSubscript"/>
          <w:rFonts w:cs="Arial"/>
          <w:b/>
          <w:bCs/>
          <w:i w:val="0"/>
          <w:sz w:val="22"/>
        </w:rPr>
        <w:t>mdhc</w:t>
      </w:r>
      <w:proofErr w:type="spellEnd"/>
      <w:r w:rsidRPr="00326F25">
        <w:rPr>
          <w:rStyle w:val="ConfigurationSubscript"/>
          <w:rFonts w:cs="Arial"/>
          <w:bCs/>
          <w:i w:val="0"/>
          <w:sz w:val="22"/>
          <w:vertAlign w:val="baseline"/>
        </w:rPr>
        <w:t xml:space="preserve"> value will be replicated in each of the corresponding three 5-minute intervals of the 15-minute interval c. Likewise, the daily inputs above shall be replicated in each 5-minute interval.</w:t>
      </w:r>
      <w:r w:rsidRPr="00326F25">
        <w:rPr>
          <w:rFonts w:ascii="Arial" w:hAnsi="Arial" w:cs="Arial"/>
          <w:sz w:val="22"/>
          <w:szCs w:val="22"/>
        </w:rPr>
        <w:t xml:space="preserve"> </w:t>
      </w:r>
    </w:p>
    <w:p w14:paraId="26B09538" w14:textId="77777777" w:rsidR="00C75230" w:rsidRPr="00326F25" w:rsidRDefault="00C75230" w:rsidP="00752504">
      <w:pPr>
        <w:pStyle w:val="Body"/>
        <w:ind w:left="720" w:firstLine="720"/>
        <w:rPr>
          <w:rFonts w:ascii="Arial" w:hAnsi="Arial" w:cs="Arial"/>
          <w:sz w:val="22"/>
          <w:szCs w:val="22"/>
        </w:rPr>
      </w:pPr>
    </w:p>
    <w:p w14:paraId="5F595597" w14:textId="2A6AA819" w:rsidR="00145EBB" w:rsidRPr="00326F25" w:rsidRDefault="006F1603" w:rsidP="00145EBB">
      <w:pPr>
        <w:pStyle w:val="Config1"/>
        <w:rPr>
          <w:rFonts w:cs="Arial"/>
          <w:sz w:val="22"/>
          <w:szCs w:val="22"/>
        </w:rPr>
      </w:pPr>
      <w:proofErr w:type="spellStart"/>
      <w:r w:rsidRPr="00326F25">
        <w:rPr>
          <w:rFonts w:cs="Arial"/>
          <w:sz w:val="22"/>
          <w:szCs w:val="22"/>
        </w:rPr>
        <w:t>FMMDAContractDeviationQuantity</w:t>
      </w:r>
      <w:proofErr w:type="spellEnd"/>
      <w:r w:rsidR="00145EBB" w:rsidRPr="00326F25">
        <w:rPr>
          <w:rFonts w:cs="Arial"/>
          <w:sz w:val="22"/>
          <w:szCs w:val="22"/>
        </w:rPr>
        <w:t xml:space="preserve"> </w:t>
      </w:r>
      <w:del w:id="146" w:author="Ciubal, Mel" w:date="2025-10-30T19:28:00Z" w16du:dateUtc="2025-10-31T02:28:00Z">
        <w:r w:rsidR="00145EBB" w:rsidRPr="00326F25" w:rsidDel="00B4756C">
          <w:rPr>
            <w:rFonts w:cs="Arial"/>
            <w:b/>
            <w:sz w:val="22"/>
            <w:szCs w:val="22"/>
            <w:vertAlign w:val="subscript"/>
          </w:rPr>
          <w:delText>Nz’</w:delText>
        </w:r>
      </w:del>
      <w:ins w:id="147" w:author="Ciubal, Mel" w:date="2025-10-30T19:28:00Z" w16du:dateUtc="2025-10-31T02:28:00Z">
        <w:r w:rsidR="00B4756C" w:rsidRPr="009814A4">
          <w:rPr>
            <w:rFonts w:cs="Arial"/>
            <w:b/>
            <w:sz w:val="22"/>
            <w:szCs w:val="22"/>
            <w:highlight w:val="yellow"/>
            <w:vertAlign w:val="subscript"/>
          </w:rPr>
          <w:t>Nz’Q’</w:t>
        </w:r>
      </w:ins>
      <w:r w:rsidR="00145EBB" w:rsidRPr="00326F25">
        <w:rPr>
          <w:rFonts w:cs="Arial"/>
          <w:b/>
          <w:sz w:val="22"/>
          <w:szCs w:val="22"/>
          <w:vertAlign w:val="subscript"/>
        </w:rPr>
        <w:t>mdhcif</w:t>
      </w:r>
      <w:r w:rsidR="00145EBB" w:rsidRPr="00326F25">
        <w:rPr>
          <w:rFonts w:cs="Arial"/>
          <w:sz w:val="22"/>
          <w:szCs w:val="22"/>
        </w:rPr>
        <w:t xml:space="preserve"> =</w:t>
      </w:r>
    </w:p>
    <w:p w14:paraId="0135704E" w14:textId="0D3CE22E" w:rsidR="00145EBB" w:rsidRPr="00326F25" w:rsidRDefault="00145EBB" w:rsidP="00145EBB">
      <w:pPr>
        <w:ind w:firstLine="720"/>
        <w:rPr>
          <w:rFonts w:ascii="Arial" w:hAnsi="Arial" w:cs="Arial"/>
          <w:sz w:val="22"/>
          <w:szCs w:val="22"/>
        </w:rPr>
      </w:pPr>
      <w:del w:id="148" w:author="Ciubal, Mel" w:date="2026-01-05T17:21:00Z" w16du:dateUtc="2026-01-06T01:21:00Z">
        <w:r w:rsidRPr="00326F25" w:rsidDel="0032697E">
          <w:rPr>
            <w:rFonts w:ascii="Arial" w:hAnsi="Arial" w:cs="Arial"/>
            <w:position w:val="-28"/>
            <w:sz w:val="22"/>
            <w:szCs w:val="22"/>
          </w:rPr>
          <w:object w:dxaOrig="480" w:dyaOrig="540" w14:anchorId="701A1187">
            <v:shape id="_x0000_i1032" type="#_x0000_t75" style="width:12.5pt;height:27pt" o:ole="">
              <v:imagedata r:id="rId30" o:title=""/>
            </v:shape>
            <o:OLEObject Type="Embed" ProgID="Equation.3" ShapeID="_x0000_i1032" DrawAspect="Content" ObjectID="_1829298988" r:id="rId31"/>
          </w:object>
        </w:r>
        <w:r w:rsidRPr="00326F25" w:rsidDel="0032697E">
          <w:rPr>
            <w:rFonts w:ascii="Arial" w:hAnsi="Arial" w:cs="Arial"/>
            <w:position w:val="-28"/>
            <w:sz w:val="22"/>
            <w:szCs w:val="22"/>
          </w:rPr>
          <w:object w:dxaOrig="480" w:dyaOrig="540" w14:anchorId="331F4E79">
            <v:shape id="_x0000_i1033" type="#_x0000_t75" style="width:12.5pt;height:27pt" o:ole="">
              <v:imagedata r:id="rId32" o:title=""/>
            </v:shape>
            <o:OLEObject Type="Embed" ProgID="Equation.3" ShapeID="_x0000_i1033" DrawAspect="Content" ObjectID="_1829298989" r:id="rId33"/>
          </w:object>
        </w:r>
        <w:r w:rsidRPr="00326F25" w:rsidDel="0032697E">
          <w:rPr>
            <w:rFonts w:ascii="Arial" w:hAnsi="Arial" w:cs="Arial"/>
            <w:position w:val="-28"/>
            <w:sz w:val="22"/>
            <w:szCs w:val="22"/>
          </w:rPr>
          <w:object w:dxaOrig="480" w:dyaOrig="540" w14:anchorId="5312371F">
            <v:shape id="_x0000_i1034" type="#_x0000_t75" style="width:12.5pt;height:27pt" o:ole="">
              <v:imagedata r:id="rId34" o:title=""/>
            </v:shape>
            <o:OLEObject Type="Embed" ProgID="Equation.3" ShapeID="_x0000_i1034" DrawAspect="Content" ObjectID="_1829298990" r:id="rId35"/>
          </w:object>
        </w:r>
        <w:r w:rsidR="002D1FBF" w:rsidRPr="00326F25" w:rsidDel="0032697E">
          <w:rPr>
            <w:rFonts w:ascii="Arial" w:hAnsi="Arial" w:cs="Arial"/>
            <w:position w:val="-32"/>
            <w:sz w:val="22"/>
            <w:szCs w:val="22"/>
          </w:rPr>
          <w:object w:dxaOrig="1340" w:dyaOrig="580" w14:anchorId="7CD97ED1">
            <v:shape id="_x0000_i1035" type="#_x0000_t75" style="width:65pt;height:29.5pt" o:ole="">
              <v:imagedata r:id="rId36" o:title=""/>
            </v:shape>
            <o:OLEObject Type="Embed" ProgID="Equation.3" ShapeID="_x0000_i1035" DrawAspect="Content" ObjectID="_1829298991" r:id="rId37"/>
          </w:object>
        </w:r>
        <w:r w:rsidRPr="00326F25" w:rsidDel="0032697E">
          <w:rPr>
            <w:rFonts w:ascii="Arial" w:hAnsi="Arial" w:cs="Arial"/>
            <w:sz w:val="22"/>
            <w:szCs w:val="22"/>
          </w:rPr>
          <w:delText xml:space="preserve"> </w:delText>
        </w:r>
      </w:del>
      <w:proofErr w:type="gramStart"/>
      <w:ins w:id="149" w:author="Ciubal, Mel" w:date="2026-01-05T17:20:00Z" w16du:dateUtc="2026-01-06T01:20:00Z">
        <w:r w:rsidR="0032697E">
          <w:rPr>
            <w:rFonts w:ascii="Arial" w:hAnsi="Arial" w:cs="Arial"/>
            <w:sz w:val="22"/>
            <w:szCs w:val="22"/>
          </w:rPr>
          <w:t>Sum(</w:t>
        </w:r>
        <w:proofErr w:type="gramEnd"/>
        <w:r w:rsidR="0032697E">
          <w:rPr>
            <w:rFonts w:ascii="Arial" w:hAnsi="Arial" w:cs="Arial"/>
            <w:sz w:val="22"/>
            <w:szCs w:val="22"/>
          </w:rPr>
          <w:t xml:space="preserve">B, r, </w:t>
        </w:r>
      </w:ins>
      <w:ins w:id="150" w:author="Ciubal, Mel" w:date="2026-01-05T17:21:00Z" w16du:dateUtc="2026-01-06T01:21:00Z">
        <w:r w:rsidR="0032697E">
          <w:rPr>
            <w:rFonts w:ascii="Arial" w:hAnsi="Arial" w:cs="Arial"/>
            <w:sz w:val="22"/>
            <w:szCs w:val="22"/>
          </w:rPr>
          <w:t>t, A, A’, Q, p</w:t>
        </w:r>
      </w:ins>
      <w:ins w:id="151" w:author="Ciubal, Mel" w:date="2026-01-05T17:20:00Z" w16du:dateUtc="2026-01-06T01:20:00Z">
        <w:r w:rsidR="0032697E">
          <w:rPr>
            <w:rFonts w:ascii="Arial" w:hAnsi="Arial" w:cs="Arial"/>
            <w:sz w:val="22"/>
            <w:szCs w:val="22"/>
          </w:rPr>
          <w:t xml:space="preserve">) </w:t>
        </w:r>
      </w:ins>
      <w:r w:rsidRPr="00326F25">
        <w:rPr>
          <w:rFonts w:ascii="Arial" w:hAnsi="Arial" w:cs="Arial"/>
          <w:sz w:val="22"/>
          <w:szCs w:val="22"/>
        </w:rPr>
        <w:t xml:space="preserve">BA5MResourceFMMDAContractDeviationQuantity </w:t>
      </w:r>
      <w:proofErr w:type="spellStart"/>
      <w:r w:rsidRPr="00326F25">
        <w:rPr>
          <w:rFonts w:ascii="Arial" w:hAnsi="Arial" w:cs="Arial"/>
          <w:b/>
          <w:sz w:val="22"/>
          <w:szCs w:val="22"/>
          <w:vertAlign w:val="subscript"/>
        </w:rPr>
        <w:t>Brt</w:t>
      </w:r>
      <w:r w:rsidR="00D74BF8" w:rsidRPr="00326F25">
        <w:rPr>
          <w:rFonts w:ascii="Arial" w:hAnsi="Arial" w:cs="Arial"/>
          <w:b/>
          <w:sz w:val="22"/>
          <w:szCs w:val="22"/>
          <w:vertAlign w:val="subscript"/>
        </w:rPr>
        <w:t>AA’Qp</w:t>
      </w:r>
      <w:del w:id="152" w:author="Ciubal, Mel" w:date="2025-10-30T19:28:00Z" w16du:dateUtc="2025-10-31T02:28:00Z">
        <w:r w:rsidRPr="00326F25" w:rsidDel="00B4756C">
          <w:rPr>
            <w:rFonts w:ascii="Arial" w:hAnsi="Arial" w:cs="Arial"/>
            <w:b/>
            <w:sz w:val="22"/>
            <w:szCs w:val="22"/>
            <w:vertAlign w:val="subscript"/>
          </w:rPr>
          <w:delText>Nz’</w:delText>
        </w:r>
      </w:del>
      <w:ins w:id="153" w:author="Ciubal, Mel" w:date="2025-10-30T19:28:00Z" w16du:dateUtc="2025-10-31T02:28:00Z">
        <w:r w:rsidR="00B4756C" w:rsidRPr="009814A4">
          <w:rPr>
            <w:rFonts w:ascii="Arial" w:hAnsi="Arial" w:cs="Arial"/>
            <w:b/>
            <w:sz w:val="22"/>
            <w:szCs w:val="22"/>
            <w:highlight w:val="yellow"/>
            <w:vertAlign w:val="subscript"/>
          </w:rPr>
          <w:t>Nz’Q’</w:t>
        </w:r>
      </w:ins>
      <w:r w:rsidRPr="00326F25">
        <w:rPr>
          <w:rFonts w:ascii="Arial" w:hAnsi="Arial" w:cs="Arial"/>
          <w:b/>
          <w:sz w:val="22"/>
          <w:szCs w:val="22"/>
          <w:vertAlign w:val="subscript"/>
        </w:rPr>
        <w:t>mdhcif</w:t>
      </w:r>
      <w:proofErr w:type="spellEnd"/>
      <w:r w:rsidRPr="00326F25">
        <w:rPr>
          <w:rFonts w:ascii="Arial" w:hAnsi="Arial" w:cs="Arial"/>
          <w:sz w:val="22"/>
          <w:szCs w:val="22"/>
        </w:rPr>
        <w:t xml:space="preserve"> </w:t>
      </w:r>
    </w:p>
    <w:p w14:paraId="7A2209C5" w14:textId="77777777" w:rsidR="00145EBB" w:rsidRPr="00326F25" w:rsidRDefault="00145EBB" w:rsidP="00145EBB">
      <w:pPr>
        <w:pStyle w:val="Body"/>
        <w:ind w:left="720"/>
        <w:jc w:val="left"/>
        <w:rPr>
          <w:rStyle w:val="ConfigurationSubscript"/>
          <w:rFonts w:cs="Arial"/>
          <w:bCs/>
          <w:i w:val="0"/>
          <w:sz w:val="22"/>
          <w:szCs w:val="22"/>
          <w:vertAlign w:val="baseline"/>
        </w:rPr>
      </w:pPr>
    </w:p>
    <w:p w14:paraId="06DDB592" w14:textId="37D64A4D" w:rsidR="006F1603" w:rsidRPr="00326F25" w:rsidRDefault="006F1603" w:rsidP="006F1603">
      <w:pPr>
        <w:pStyle w:val="Config1"/>
        <w:rPr>
          <w:rFonts w:cs="Arial"/>
          <w:sz w:val="22"/>
          <w:szCs w:val="22"/>
        </w:rPr>
      </w:pPr>
      <w:proofErr w:type="spellStart"/>
      <w:r w:rsidRPr="00326F25">
        <w:rPr>
          <w:rFonts w:cs="Arial"/>
          <w:sz w:val="22"/>
          <w:szCs w:val="22"/>
        </w:rPr>
        <w:t>RTDDAContractDeviationQuantity</w:t>
      </w:r>
      <w:proofErr w:type="spellEnd"/>
      <w:r w:rsidRPr="00326F25">
        <w:rPr>
          <w:rFonts w:cs="Arial"/>
          <w:sz w:val="22"/>
          <w:szCs w:val="22"/>
        </w:rPr>
        <w:t xml:space="preserve"> </w:t>
      </w:r>
      <w:del w:id="154" w:author="Ciubal, Mel" w:date="2025-10-30T19:28:00Z" w16du:dateUtc="2025-10-31T02:28:00Z">
        <w:r w:rsidRPr="00326F25" w:rsidDel="00B4756C">
          <w:rPr>
            <w:rFonts w:cs="Arial"/>
            <w:b/>
            <w:sz w:val="22"/>
            <w:szCs w:val="22"/>
            <w:vertAlign w:val="subscript"/>
          </w:rPr>
          <w:delText>Nz’</w:delText>
        </w:r>
      </w:del>
      <w:ins w:id="155" w:author="Ciubal, Mel" w:date="2025-10-30T19:28:00Z" w16du:dateUtc="2025-10-31T02:28:00Z">
        <w:r w:rsidR="00B4756C" w:rsidRPr="009814A4">
          <w:rPr>
            <w:rFonts w:cs="Arial"/>
            <w:b/>
            <w:sz w:val="22"/>
            <w:szCs w:val="22"/>
            <w:highlight w:val="yellow"/>
            <w:vertAlign w:val="subscript"/>
          </w:rPr>
          <w:t>Nz’Q’</w:t>
        </w:r>
      </w:ins>
      <w:r w:rsidRPr="00326F25">
        <w:rPr>
          <w:rFonts w:cs="Arial"/>
          <w:b/>
          <w:sz w:val="22"/>
          <w:szCs w:val="22"/>
          <w:vertAlign w:val="subscript"/>
        </w:rPr>
        <w:t>mdhcif</w:t>
      </w:r>
      <w:r w:rsidRPr="00326F25">
        <w:rPr>
          <w:rFonts w:cs="Arial"/>
          <w:sz w:val="22"/>
          <w:szCs w:val="22"/>
        </w:rPr>
        <w:t xml:space="preserve"> =</w:t>
      </w:r>
    </w:p>
    <w:p w14:paraId="028B4961" w14:textId="307E9939" w:rsidR="006F1603" w:rsidRPr="00326F25" w:rsidRDefault="006F1603" w:rsidP="006F1603">
      <w:pPr>
        <w:ind w:firstLine="720"/>
        <w:rPr>
          <w:rFonts w:ascii="Arial" w:hAnsi="Arial" w:cs="Arial"/>
          <w:sz w:val="22"/>
          <w:szCs w:val="22"/>
        </w:rPr>
      </w:pPr>
      <w:del w:id="156" w:author="Ciubal, Mel" w:date="2026-01-05T17:21:00Z" w16du:dateUtc="2026-01-06T01:21:00Z">
        <w:r w:rsidRPr="00326F25" w:rsidDel="0032697E">
          <w:rPr>
            <w:rFonts w:ascii="Arial" w:hAnsi="Arial" w:cs="Arial"/>
            <w:position w:val="-28"/>
            <w:sz w:val="22"/>
            <w:szCs w:val="22"/>
          </w:rPr>
          <w:object w:dxaOrig="480" w:dyaOrig="540" w14:anchorId="3EE320F8">
            <v:shape id="_x0000_i1036" type="#_x0000_t75" style="width:12.5pt;height:27pt" o:ole="">
              <v:imagedata r:id="rId30" o:title=""/>
            </v:shape>
            <o:OLEObject Type="Embed" ProgID="Equation.3" ShapeID="_x0000_i1036" DrawAspect="Content" ObjectID="_1829298992" r:id="rId38"/>
          </w:object>
        </w:r>
        <w:r w:rsidRPr="00326F25" w:rsidDel="0032697E">
          <w:rPr>
            <w:rFonts w:ascii="Arial" w:hAnsi="Arial" w:cs="Arial"/>
            <w:position w:val="-28"/>
            <w:sz w:val="22"/>
            <w:szCs w:val="22"/>
          </w:rPr>
          <w:object w:dxaOrig="480" w:dyaOrig="540" w14:anchorId="2A74AC7A">
            <v:shape id="_x0000_i1037" type="#_x0000_t75" style="width:12.5pt;height:27pt" o:ole="">
              <v:imagedata r:id="rId32" o:title=""/>
            </v:shape>
            <o:OLEObject Type="Embed" ProgID="Equation.3" ShapeID="_x0000_i1037" DrawAspect="Content" ObjectID="_1829298993" r:id="rId39"/>
          </w:object>
        </w:r>
        <w:r w:rsidRPr="00326F25" w:rsidDel="0032697E">
          <w:rPr>
            <w:rFonts w:ascii="Arial" w:hAnsi="Arial" w:cs="Arial"/>
            <w:position w:val="-28"/>
            <w:sz w:val="22"/>
            <w:szCs w:val="22"/>
          </w:rPr>
          <w:object w:dxaOrig="480" w:dyaOrig="540" w14:anchorId="59098AC0">
            <v:shape id="_x0000_i1038" type="#_x0000_t75" style="width:12.5pt;height:27pt" o:ole="">
              <v:imagedata r:id="rId34" o:title=""/>
            </v:shape>
            <o:OLEObject Type="Embed" ProgID="Equation.3" ShapeID="_x0000_i1038" DrawAspect="Content" ObjectID="_1829298994" r:id="rId40"/>
          </w:object>
        </w:r>
        <w:r w:rsidR="002D1FBF" w:rsidRPr="00326F25" w:rsidDel="0032697E">
          <w:rPr>
            <w:rFonts w:ascii="Arial" w:hAnsi="Arial" w:cs="Arial"/>
            <w:position w:val="-32"/>
            <w:sz w:val="22"/>
            <w:szCs w:val="22"/>
          </w:rPr>
          <w:object w:dxaOrig="1340" w:dyaOrig="580" w14:anchorId="5E1CDE0F">
            <v:shape id="_x0000_i1039" type="#_x0000_t75" style="width:65pt;height:29.5pt" o:ole="">
              <v:imagedata r:id="rId41" o:title=""/>
            </v:shape>
            <o:OLEObject Type="Embed" ProgID="Equation.3" ShapeID="_x0000_i1039" DrawAspect="Content" ObjectID="_1829298995" r:id="rId42"/>
          </w:object>
        </w:r>
        <w:r w:rsidRPr="00326F25" w:rsidDel="0032697E">
          <w:rPr>
            <w:rFonts w:ascii="Arial" w:hAnsi="Arial" w:cs="Arial"/>
            <w:sz w:val="22"/>
            <w:szCs w:val="22"/>
          </w:rPr>
          <w:delText xml:space="preserve"> </w:delText>
        </w:r>
      </w:del>
      <w:proofErr w:type="gramStart"/>
      <w:ins w:id="157" w:author="Ciubal, Mel" w:date="2026-01-05T17:21:00Z">
        <w:r w:rsidR="0032697E">
          <w:rPr>
            <w:rFonts w:ascii="Arial" w:hAnsi="Arial" w:cs="Arial"/>
            <w:sz w:val="22"/>
            <w:szCs w:val="22"/>
          </w:rPr>
          <w:t>Sum(</w:t>
        </w:r>
        <w:proofErr w:type="gramEnd"/>
        <w:r w:rsidR="0032697E">
          <w:rPr>
            <w:rFonts w:ascii="Arial" w:hAnsi="Arial" w:cs="Arial"/>
            <w:sz w:val="22"/>
            <w:szCs w:val="22"/>
          </w:rPr>
          <w:t>B, r, t, A, A’, Q, p)</w:t>
        </w:r>
      </w:ins>
      <w:ins w:id="158" w:author="Ciubal, Mel" w:date="2026-01-05T17:21:00Z" w16du:dateUtc="2026-01-06T01:21:00Z">
        <w:r w:rsidR="0032697E">
          <w:rPr>
            <w:rFonts w:ascii="Arial" w:hAnsi="Arial" w:cs="Arial"/>
            <w:sz w:val="22"/>
            <w:szCs w:val="22"/>
          </w:rPr>
          <w:t xml:space="preserve"> </w:t>
        </w:r>
      </w:ins>
      <w:r w:rsidRPr="00326F25">
        <w:rPr>
          <w:rFonts w:ascii="Arial" w:hAnsi="Arial" w:cs="Arial"/>
          <w:sz w:val="22"/>
          <w:szCs w:val="22"/>
        </w:rPr>
        <w:t>BA</w:t>
      </w:r>
      <w:r w:rsidR="00221B55" w:rsidRPr="00326F25">
        <w:rPr>
          <w:rFonts w:ascii="Arial" w:hAnsi="Arial" w:cs="Arial"/>
          <w:sz w:val="22"/>
          <w:szCs w:val="22"/>
        </w:rPr>
        <w:t>5MResourceRTD</w:t>
      </w:r>
      <w:r w:rsidRPr="00326F25">
        <w:rPr>
          <w:rFonts w:ascii="Arial" w:hAnsi="Arial" w:cs="Arial"/>
          <w:sz w:val="22"/>
          <w:szCs w:val="22"/>
        </w:rPr>
        <w:t xml:space="preserve">DAContractDeviationQuantity </w:t>
      </w:r>
      <w:proofErr w:type="spellStart"/>
      <w:r w:rsidRPr="00326F25">
        <w:rPr>
          <w:rFonts w:ascii="Arial" w:hAnsi="Arial" w:cs="Arial"/>
          <w:b/>
          <w:sz w:val="22"/>
          <w:szCs w:val="22"/>
          <w:vertAlign w:val="subscript"/>
        </w:rPr>
        <w:t>Brt</w:t>
      </w:r>
      <w:r w:rsidR="00D74BF8" w:rsidRPr="00326F25">
        <w:rPr>
          <w:rFonts w:ascii="Arial" w:hAnsi="Arial" w:cs="Arial"/>
          <w:b/>
          <w:sz w:val="22"/>
          <w:szCs w:val="22"/>
          <w:vertAlign w:val="subscript"/>
        </w:rPr>
        <w:t>AA’Qp</w:t>
      </w:r>
      <w:del w:id="159" w:author="Ciubal, Mel" w:date="2025-10-30T19:28:00Z" w16du:dateUtc="2025-10-31T02:28:00Z">
        <w:r w:rsidRPr="00326F25" w:rsidDel="00B4756C">
          <w:rPr>
            <w:rFonts w:ascii="Arial" w:hAnsi="Arial" w:cs="Arial"/>
            <w:b/>
            <w:sz w:val="22"/>
            <w:szCs w:val="22"/>
            <w:vertAlign w:val="subscript"/>
          </w:rPr>
          <w:delText>Nz’</w:delText>
        </w:r>
      </w:del>
      <w:ins w:id="160" w:author="Ciubal, Mel" w:date="2025-10-30T19:28:00Z" w16du:dateUtc="2025-10-31T02:28:00Z">
        <w:r w:rsidR="00B4756C" w:rsidRPr="009814A4">
          <w:rPr>
            <w:rFonts w:ascii="Arial" w:hAnsi="Arial" w:cs="Arial"/>
            <w:b/>
            <w:sz w:val="22"/>
            <w:szCs w:val="22"/>
            <w:highlight w:val="yellow"/>
            <w:vertAlign w:val="subscript"/>
          </w:rPr>
          <w:t>Nz’Q’</w:t>
        </w:r>
      </w:ins>
      <w:r w:rsidRPr="00326F25">
        <w:rPr>
          <w:rFonts w:ascii="Arial" w:hAnsi="Arial" w:cs="Arial"/>
          <w:b/>
          <w:sz w:val="22"/>
          <w:szCs w:val="22"/>
          <w:vertAlign w:val="subscript"/>
        </w:rPr>
        <w:t>mdhcif</w:t>
      </w:r>
      <w:proofErr w:type="spellEnd"/>
      <w:r w:rsidRPr="00326F25">
        <w:rPr>
          <w:rFonts w:ascii="Arial" w:hAnsi="Arial" w:cs="Arial"/>
          <w:sz w:val="22"/>
          <w:szCs w:val="22"/>
        </w:rPr>
        <w:t xml:space="preserve"> </w:t>
      </w:r>
    </w:p>
    <w:p w14:paraId="348ACF94" w14:textId="77777777" w:rsidR="006F1603" w:rsidRPr="00326F25" w:rsidRDefault="006F1603" w:rsidP="00145EBB">
      <w:pPr>
        <w:pStyle w:val="Body"/>
        <w:ind w:left="720"/>
        <w:jc w:val="left"/>
        <w:rPr>
          <w:rStyle w:val="ConfigurationSubscript"/>
          <w:rFonts w:cs="Arial"/>
          <w:bCs/>
          <w:i w:val="0"/>
          <w:sz w:val="22"/>
          <w:szCs w:val="22"/>
          <w:vertAlign w:val="baseline"/>
        </w:rPr>
      </w:pPr>
    </w:p>
    <w:p w14:paraId="4C4A233B" w14:textId="3C4C2F53" w:rsidR="00145EBB" w:rsidRPr="00326F25" w:rsidRDefault="00145EBB" w:rsidP="00145EBB">
      <w:pPr>
        <w:pStyle w:val="Config1"/>
        <w:rPr>
          <w:rFonts w:cs="Arial"/>
          <w:sz w:val="22"/>
          <w:szCs w:val="22"/>
        </w:rPr>
      </w:pPr>
      <w:proofErr w:type="spellStart"/>
      <w:r w:rsidRPr="00326F25">
        <w:rPr>
          <w:rFonts w:cs="Arial"/>
          <w:sz w:val="22"/>
          <w:szCs w:val="22"/>
        </w:rPr>
        <w:t>ContractTotalPostDADeviationQuantity</w:t>
      </w:r>
      <w:proofErr w:type="spellEnd"/>
      <w:r w:rsidRPr="00326F25">
        <w:rPr>
          <w:rFonts w:cs="Arial"/>
          <w:sz w:val="22"/>
          <w:szCs w:val="22"/>
        </w:rPr>
        <w:t xml:space="preserve"> </w:t>
      </w:r>
      <w:del w:id="161" w:author="Ciubal, Mel" w:date="2025-10-30T19:28:00Z" w16du:dateUtc="2025-10-31T02:28:00Z">
        <w:r w:rsidRPr="00326F25" w:rsidDel="00B4756C">
          <w:rPr>
            <w:rFonts w:cs="Arial"/>
            <w:b/>
            <w:sz w:val="22"/>
            <w:szCs w:val="22"/>
            <w:vertAlign w:val="subscript"/>
          </w:rPr>
          <w:delText>Nz’</w:delText>
        </w:r>
      </w:del>
      <w:ins w:id="162" w:author="Ciubal, Mel" w:date="2025-10-30T19:28:00Z" w16du:dateUtc="2025-10-31T02:28:00Z">
        <w:r w:rsidR="00B4756C" w:rsidRPr="009814A4">
          <w:rPr>
            <w:rFonts w:cs="Arial"/>
            <w:b/>
            <w:sz w:val="22"/>
            <w:szCs w:val="22"/>
            <w:highlight w:val="yellow"/>
            <w:vertAlign w:val="subscript"/>
          </w:rPr>
          <w:t>Nz’Q’</w:t>
        </w:r>
      </w:ins>
      <w:r w:rsidRPr="00326F25">
        <w:rPr>
          <w:rFonts w:cs="Arial"/>
          <w:b/>
          <w:sz w:val="22"/>
          <w:szCs w:val="22"/>
          <w:vertAlign w:val="subscript"/>
        </w:rPr>
        <w:t>mdhcif</w:t>
      </w:r>
      <w:r w:rsidRPr="00326F25">
        <w:rPr>
          <w:rFonts w:cs="Arial"/>
          <w:sz w:val="22"/>
          <w:szCs w:val="22"/>
        </w:rPr>
        <w:t xml:space="preserve"> =</w:t>
      </w:r>
    </w:p>
    <w:p w14:paraId="53365D55" w14:textId="613E4301" w:rsidR="00145EBB" w:rsidRPr="00326F25" w:rsidRDefault="006F1603" w:rsidP="00C60801">
      <w:pPr>
        <w:ind w:firstLine="720"/>
        <w:rPr>
          <w:rFonts w:ascii="Arial" w:hAnsi="Arial" w:cs="Arial"/>
          <w:sz w:val="22"/>
          <w:szCs w:val="22"/>
        </w:rPr>
      </w:pPr>
      <w:proofErr w:type="spellStart"/>
      <w:r w:rsidRPr="00326F25">
        <w:rPr>
          <w:rFonts w:ascii="Arial" w:hAnsi="Arial" w:cs="Arial"/>
          <w:sz w:val="22"/>
          <w:szCs w:val="22"/>
        </w:rPr>
        <w:t>FMMDAContractDeviationQuantity</w:t>
      </w:r>
      <w:proofErr w:type="spellEnd"/>
      <w:r w:rsidRPr="00326F25">
        <w:rPr>
          <w:rFonts w:ascii="Arial" w:hAnsi="Arial" w:cs="Arial"/>
          <w:sz w:val="22"/>
          <w:szCs w:val="22"/>
        </w:rPr>
        <w:t xml:space="preserve"> </w:t>
      </w:r>
      <w:del w:id="163" w:author="Ciubal, Mel" w:date="2025-10-30T19:28:00Z" w16du:dateUtc="2025-10-31T02:28:00Z">
        <w:r w:rsidRPr="00326F25" w:rsidDel="00B4756C">
          <w:rPr>
            <w:rFonts w:ascii="Arial" w:hAnsi="Arial" w:cs="Arial"/>
            <w:b/>
            <w:sz w:val="22"/>
            <w:szCs w:val="22"/>
            <w:vertAlign w:val="subscript"/>
          </w:rPr>
          <w:delText>Nz’</w:delText>
        </w:r>
      </w:del>
      <w:ins w:id="164" w:author="Ciubal, Mel" w:date="2025-10-30T19:28:00Z" w16du:dateUtc="2025-10-31T02:28:00Z">
        <w:r w:rsidR="00B4756C" w:rsidRPr="009814A4">
          <w:rPr>
            <w:rFonts w:ascii="Arial" w:hAnsi="Arial" w:cs="Arial"/>
            <w:b/>
            <w:sz w:val="22"/>
            <w:szCs w:val="22"/>
            <w:highlight w:val="yellow"/>
            <w:vertAlign w:val="subscript"/>
          </w:rPr>
          <w:t>Nz’Q’</w:t>
        </w:r>
      </w:ins>
      <w:r w:rsidRPr="00326F25">
        <w:rPr>
          <w:rFonts w:ascii="Arial" w:hAnsi="Arial" w:cs="Arial"/>
          <w:b/>
          <w:sz w:val="22"/>
          <w:szCs w:val="22"/>
          <w:vertAlign w:val="subscript"/>
        </w:rPr>
        <w:t>mdhcif</w:t>
      </w:r>
      <w:r w:rsidR="00145EBB" w:rsidRPr="00326F25">
        <w:rPr>
          <w:rFonts w:ascii="Arial" w:hAnsi="Arial" w:cs="Arial"/>
          <w:sz w:val="22"/>
          <w:szCs w:val="22"/>
        </w:rPr>
        <w:t xml:space="preserve"> </w:t>
      </w:r>
      <w:r w:rsidRPr="00326F25">
        <w:rPr>
          <w:rFonts w:ascii="Arial" w:hAnsi="Arial" w:cs="Arial"/>
          <w:sz w:val="22"/>
          <w:szCs w:val="22"/>
        </w:rPr>
        <w:t xml:space="preserve">+ </w:t>
      </w:r>
      <w:proofErr w:type="spellStart"/>
      <w:r w:rsidRPr="00326F25">
        <w:rPr>
          <w:rFonts w:ascii="Arial" w:hAnsi="Arial" w:cs="Arial"/>
          <w:sz w:val="22"/>
          <w:szCs w:val="22"/>
        </w:rPr>
        <w:t>RTDDAContractDeviationQuantity</w:t>
      </w:r>
      <w:proofErr w:type="spellEnd"/>
      <w:r w:rsidRPr="00326F25">
        <w:rPr>
          <w:rFonts w:ascii="Arial" w:hAnsi="Arial" w:cs="Arial"/>
          <w:sz w:val="22"/>
          <w:szCs w:val="22"/>
        </w:rPr>
        <w:t xml:space="preserve"> </w:t>
      </w:r>
      <w:del w:id="165" w:author="Ciubal, Mel" w:date="2025-10-30T19:29:00Z" w16du:dateUtc="2025-10-31T02:29:00Z">
        <w:r w:rsidRPr="00326F25" w:rsidDel="00B4756C">
          <w:rPr>
            <w:rFonts w:ascii="Arial" w:hAnsi="Arial" w:cs="Arial"/>
            <w:b/>
            <w:sz w:val="22"/>
            <w:szCs w:val="22"/>
            <w:vertAlign w:val="subscript"/>
          </w:rPr>
          <w:delText>Nz’</w:delText>
        </w:r>
      </w:del>
      <w:ins w:id="166" w:author="Ciubal, Mel" w:date="2025-10-30T19:29:00Z" w16du:dateUtc="2025-10-31T02:29:00Z">
        <w:r w:rsidR="00B4756C" w:rsidRPr="009814A4">
          <w:rPr>
            <w:rFonts w:ascii="Arial" w:hAnsi="Arial" w:cs="Arial"/>
            <w:b/>
            <w:sz w:val="22"/>
            <w:szCs w:val="22"/>
            <w:highlight w:val="yellow"/>
            <w:vertAlign w:val="subscript"/>
          </w:rPr>
          <w:t>Nz’Q’</w:t>
        </w:r>
      </w:ins>
      <w:r w:rsidRPr="00326F25">
        <w:rPr>
          <w:rFonts w:ascii="Arial" w:hAnsi="Arial" w:cs="Arial"/>
          <w:b/>
          <w:sz w:val="22"/>
          <w:szCs w:val="22"/>
          <w:vertAlign w:val="subscript"/>
        </w:rPr>
        <w:t>mdhcif</w:t>
      </w:r>
    </w:p>
    <w:p w14:paraId="67A769FB" w14:textId="77777777" w:rsidR="00145EBB" w:rsidRPr="00326F25" w:rsidRDefault="00145EBB" w:rsidP="00752504">
      <w:pPr>
        <w:pStyle w:val="Body"/>
        <w:ind w:left="720"/>
        <w:jc w:val="left"/>
        <w:rPr>
          <w:rStyle w:val="ConfigurationSubscript"/>
          <w:rFonts w:cs="Arial"/>
          <w:bCs/>
          <w:i w:val="0"/>
          <w:sz w:val="22"/>
          <w:szCs w:val="22"/>
          <w:vertAlign w:val="baseline"/>
        </w:rPr>
      </w:pPr>
    </w:p>
    <w:p w14:paraId="1C99B5CD" w14:textId="35AC1867" w:rsidR="00145EBB" w:rsidRPr="00326F25" w:rsidRDefault="00145EBB" w:rsidP="00145EBB">
      <w:pPr>
        <w:pStyle w:val="Config1"/>
        <w:rPr>
          <w:rFonts w:cs="Arial"/>
          <w:sz w:val="22"/>
          <w:szCs w:val="22"/>
        </w:rPr>
      </w:pPr>
      <w:proofErr w:type="spellStart"/>
      <w:r w:rsidRPr="00326F25">
        <w:rPr>
          <w:rFonts w:cs="Arial"/>
          <w:sz w:val="22"/>
          <w:szCs w:val="22"/>
        </w:rPr>
        <w:t>ContractFMMEnergyWeightFactor</w:t>
      </w:r>
      <w:proofErr w:type="spellEnd"/>
      <w:r w:rsidRPr="00326F25">
        <w:rPr>
          <w:rFonts w:cs="Arial"/>
          <w:sz w:val="22"/>
          <w:szCs w:val="22"/>
        </w:rPr>
        <w:t xml:space="preserve"> </w:t>
      </w:r>
      <w:del w:id="167" w:author="Ciubal, Mel" w:date="2025-10-30T19:29:00Z" w16du:dateUtc="2025-10-31T02:29:00Z">
        <w:r w:rsidRPr="00326F25" w:rsidDel="00B4756C">
          <w:rPr>
            <w:rFonts w:cs="Arial"/>
            <w:b/>
            <w:sz w:val="22"/>
            <w:szCs w:val="22"/>
            <w:vertAlign w:val="subscript"/>
          </w:rPr>
          <w:delText>Nz’</w:delText>
        </w:r>
      </w:del>
      <w:ins w:id="168" w:author="Ciubal, Mel" w:date="2025-10-30T19:29:00Z" w16du:dateUtc="2025-10-31T02:29:00Z">
        <w:r w:rsidR="00B4756C" w:rsidRPr="009814A4">
          <w:rPr>
            <w:rFonts w:cs="Arial"/>
            <w:b/>
            <w:sz w:val="22"/>
            <w:szCs w:val="22"/>
            <w:highlight w:val="yellow"/>
            <w:vertAlign w:val="subscript"/>
          </w:rPr>
          <w:t>Nz’Q’</w:t>
        </w:r>
      </w:ins>
      <w:r w:rsidRPr="00326F25">
        <w:rPr>
          <w:rFonts w:cs="Arial"/>
          <w:b/>
          <w:sz w:val="22"/>
          <w:szCs w:val="22"/>
          <w:vertAlign w:val="subscript"/>
        </w:rPr>
        <w:t>mdhcif</w:t>
      </w:r>
      <w:r w:rsidRPr="00326F25">
        <w:rPr>
          <w:rFonts w:cs="Arial"/>
          <w:sz w:val="22"/>
          <w:szCs w:val="22"/>
        </w:rPr>
        <w:t xml:space="preserve"> </w:t>
      </w:r>
    </w:p>
    <w:p w14:paraId="4FE0375D" w14:textId="77777777" w:rsidR="00145EBB" w:rsidRPr="00326F25" w:rsidRDefault="00145EBB" w:rsidP="00145EBB">
      <w:pPr>
        <w:ind w:firstLine="720"/>
        <w:rPr>
          <w:rFonts w:ascii="Arial" w:hAnsi="Arial" w:cs="Arial"/>
          <w:sz w:val="22"/>
          <w:szCs w:val="22"/>
        </w:rPr>
      </w:pPr>
      <w:r w:rsidRPr="00326F25">
        <w:rPr>
          <w:rFonts w:ascii="Arial" w:hAnsi="Arial" w:cs="Arial"/>
          <w:sz w:val="22"/>
          <w:szCs w:val="22"/>
        </w:rPr>
        <w:t xml:space="preserve">IF </w:t>
      </w:r>
    </w:p>
    <w:p w14:paraId="67B8C5F9" w14:textId="745BD3ED" w:rsidR="00145EBB" w:rsidRPr="00326F25" w:rsidRDefault="006F1603" w:rsidP="00145EBB">
      <w:pPr>
        <w:ind w:left="1080" w:firstLine="360"/>
        <w:rPr>
          <w:rFonts w:ascii="Arial" w:hAnsi="Arial" w:cs="Arial"/>
          <w:sz w:val="22"/>
          <w:szCs w:val="22"/>
        </w:rPr>
      </w:pPr>
      <w:proofErr w:type="spellStart"/>
      <w:r w:rsidRPr="00326F25">
        <w:rPr>
          <w:rFonts w:ascii="Arial" w:hAnsi="Arial" w:cs="Arial"/>
          <w:sz w:val="22"/>
          <w:szCs w:val="22"/>
        </w:rPr>
        <w:t>ContractTotalPostDADeviationQuantity</w:t>
      </w:r>
      <w:proofErr w:type="spellEnd"/>
      <w:r w:rsidRPr="00326F25">
        <w:rPr>
          <w:rFonts w:ascii="Arial" w:hAnsi="Arial" w:cs="Arial"/>
          <w:sz w:val="22"/>
          <w:szCs w:val="22"/>
        </w:rPr>
        <w:t xml:space="preserve"> </w:t>
      </w:r>
      <w:del w:id="169" w:author="Ciubal, Mel" w:date="2025-10-30T19:29:00Z" w16du:dateUtc="2025-10-31T02:29:00Z">
        <w:r w:rsidRPr="00326F25" w:rsidDel="00B4756C">
          <w:rPr>
            <w:rFonts w:ascii="Arial" w:hAnsi="Arial" w:cs="Arial"/>
            <w:b/>
            <w:sz w:val="22"/>
            <w:szCs w:val="22"/>
            <w:vertAlign w:val="subscript"/>
          </w:rPr>
          <w:delText>Nz’</w:delText>
        </w:r>
      </w:del>
      <w:ins w:id="170" w:author="Ciubal, Mel" w:date="2025-10-30T19:29:00Z" w16du:dateUtc="2025-10-31T02:29:00Z">
        <w:r w:rsidR="00B4756C" w:rsidRPr="009814A4">
          <w:rPr>
            <w:rFonts w:ascii="Arial" w:hAnsi="Arial" w:cs="Arial"/>
            <w:b/>
            <w:sz w:val="22"/>
            <w:szCs w:val="22"/>
            <w:highlight w:val="yellow"/>
            <w:vertAlign w:val="subscript"/>
          </w:rPr>
          <w:t>Nz’Q’</w:t>
        </w:r>
      </w:ins>
      <w:r w:rsidRPr="00326F25">
        <w:rPr>
          <w:rFonts w:ascii="Arial" w:hAnsi="Arial" w:cs="Arial"/>
          <w:b/>
          <w:sz w:val="22"/>
          <w:szCs w:val="22"/>
          <w:vertAlign w:val="subscript"/>
        </w:rPr>
        <w:t>mdhcif</w:t>
      </w:r>
      <w:r w:rsidR="00145EBB" w:rsidRPr="00326F25">
        <w:rPr>
          <w:rFonts w:ascii="Arial" w:hAnsi="Arial" w:cs="Arial"/>
          <w:sz w:val="22"/>
          <w:szCs w:val="22"/>
        </w:rPr>
        <w:t xml:space="preserve"> &lt; 0.001</w:t>
      </w:r>
    </w:p>
    <w:p w14:paraId="368FBD78" w14:textId="77777777" w:rsidR="00145EBB" w:rsidRPr="00326F25" w:rsidRDefault="00145EBB" w:rsidP="00145EBB">
      <w:pPr>
        <w:ind w:firstLine="720"/>
        <w:rPr>
          <w:rFonts w:ascii="Arial" w:hAnsi="Arial" w:cs="Arial"/>
          <w:sz w:val="22"/>
          <w:szCs w:val="22"/>
        </w:rPr>
      </w:pPr>
      <w:r w:rsidRPr="00326F25">
        <w:rPr>
          <w:rFonts w:ascii="Arial" w:hAnsi="Arial" w:cs="Arial"/>
          <w:sz w:val="22"/>
          <w:szCs w:val="22"/>
        </w:rPr>
        <w:t>THEN</w:t>
      </w:r>
    </w:p>
    <w:p w14:paraId="43648088" w14:textId="15107DE4" w:rsidR="00145EBB" w:rsidRPr="00326F25" w:rsidRDefault="006F1603" w:rsidP="00145EBB">
      <w:pPr>
        <w:ind w:left="1080" w:firstLine="360"/>
        <w:rPr>
          <w:rFonts w:ascii="Arial" w:hAnsi="Arial" w:cs="Arial"/>
          <w:b/>
          <w:sz w:val="22"/>
          <w:szCs w:val="22"/>
          <w:vertAlign w:val="subscript"/>
        </w:rPr>
      </w:pPr>
      <w:proofErr w:type="spellStart"/>
      <w:r w:rsidRPr="00326F25">
        <w:rPr>
          <w:rFonts w:ascii="Arial" w:hAnsi="Arial" w:cs="Arial"/>
          <w:sz w:val="22"/>
          <w:szCs w:val="22"/>
        </w:rPr>
        <w:t>ContractFMMEnergyWeightFactor</w:t>
      </w:r>
      <w:proofErr w:type="spellEnd"/>
      <w:r w:rsidRPr="00326F25">
        <w:rPr>
          <w:rFonts w:ascii="Arial" w:hAnsi="Arial" w:cs="Arial"/>
          <w:sz w:val="22"/>
          <w:szCs w:val="22"/>
        </w:rPr>
        <w:t xml:space="preserve"> </w:t>
      </w:r>
      <w:del w:id="171" w:author="Ciubal, Mel" w:date="2025-10-30T19:29:00Z" w16du:dateUtc="2025-10-31T02:29:00Z">
        <w:r w:rsidRPr="00326F25" w:rsidDel="00B4756C">
          <w:rPr>
            <w:rFonts w:ascii="Arial" w:hAnsi="Arial" w:cs="Arial"/>
            <w:b/>
            <w:sz w:val="22"/>
            <w:szCs w:val="22"/>
            <w:vertAlign w:val="subscript"/>
          </w:rPr>
          <w:delText>Nz’</w:delText>
        </w:r>
      </w:del>
      <w:ins w:id="172" w:author="Ciubal, Mel" w:date="2025-10-30T19:29:00Z" w16du:dateUtc="2025-10-31T02:29:00Z">
        <w:r w:rsidR="00B4756C" w:rsidRPr="009814A4">
          <w:rPr>
            <w:rFonts w:ascii="Arial" w:hAnsi="Arial" w:cs="Arial"/>
            <w:b/>
            <w:sz w:val="22"/>
            <w:szCs w:val="22"/>
            <w:highlight w:val="yellow"/>
            <w:vertAlign w:val="subscript"/>
          </w:rPr>
          <w:t>Nz’Q’</w:t>
        </w:r>
      </w:ins>
      <w:r w:rsidRPr="00326F25">
        <w:rPr>
          <w:rFonts w:ascii="Arial" w:hAnsi="Arial" w:cs="Arial"/>
          <w:b/>
          <w:sz w:val="22"/>
          <w:szCs w:val="22"/>
          <w:vertAlign w:val="subscript"/>
        </w:rPr>
        <w:t>mdhcif</w:t>
      </w:r>
      <w:r w:rsidR="00145EBB" w:rsidRPr="00326F25">
        <w:rPr>
          <w:rFonts w:ascii="Arial" w:hAnsi="Arial" w:cs="Arial"/>
          <w:b/>
          <w:sz w:val="22"/>
          <w:szCs w:val="22"/>
          <w:vertAlign w:val="subscript"/>
        </w:rPr>
        <w:t xml:space="preserve"> </w:t>
      </w:r>
      <w:r w:rsidR="00145EBB" w:rsidRPr="00326F25">
        <w:rPr>
          <w:rFonts w:ascii="Arial" w:hAnsi="Arial" w:cs="Arial"/>
          <w:sz w:val="22"/>
          <w:szCs w:val="22"/>
        </w:rPr>
        <w:t>= 0.5</w:t>
      </w:r>
    </w:p>
    <w:p w14:paraId="01A3B661" w14:textId="77777777" w:rsidR="00145EBB" w:rsidRPr="00326F25" w:rsidRDefault="00145EBB" w:rsidP="00145EBB">
      <w:pPr>
        <w:ind w:firstLine="720"/>
        <w:rPr>
          <w:rFonts w:ascii="Arial" w:hAnsi="Arial" w:cs="Arial"/>
          <w:sz w:val="22"/>
          <w:szCs w:val="22"/>
        </w:rPr>
      </w:pPr>
      <w:r w:rsidRPr="00326F25">
        <w:rPr>
          <w:rFonts w:ascii="Arial" w:hAnsi="Arial" w:cs="Arial"/>
          <w:sz w:val="22"/>
          <w:szCs w:val="22"/>
        </w:rPr>
        <w:t>ELSE</w:t>
      </w:r>
    </w:p>
    <w:p w14:paraId="009859F8" w14:textId="3BD84070" w:rsidR="00145EBB" w:rsidRPr="00326F25" w:rsidRDefault="006F1603" w:rsidP="00145EBB">
      <w:pPr>
        <w:ind w:left="1080"/>
        <w:rPr>
          <w:rFonts w:ascii="Arial" w:hAnsi="Arial" w:cs="Arial"/>
          <w:b/>
          <w:sz w:val="22"/>
          <w:szCs w:val="22"/>
          <w:vertAlign w:val="subscript"/>
        </w:rPr>
      </w:pPr>
      <w:proofErr w:type="spellStart"/>
      <w:r w:rsidRPr="00326F25">
        <w:rPr>
          <w:rFonts w:ascii="Arial" w:hAnsi="Arial" w:cs="Arial"/>
          <w:sz w:val="22"/>
          <w:szCs w:val="22"/>
        </w:rPr>
        <w:t>ContractFMMEnergyWeightFactor</w:t>
      </w:r>
      <w:proofErr w:type="spellEnd"/>
      <w:r w:rsidRPr="00326F25">
        <w:rPr>
          <w:rFonts w:ascii="Arial" w:hAnsi="Arial" w:cs="Arial"/>
          <w:sz w:val="22"/>
          <w:szCs w:val="22"/>
        </w:rPr>
        <w:t xml:space="preserve"> </w:t>
      </w:r>
      <w:del w:id="173" w:author="Ciubal, Mel" w:date="2025-10-30T19:29:00Z" w16du:dateUtc="2025-10-31T02:29:00Z">
        <w:r w:rsidRPr="00326F25" w:rsidDel="00B4756C">
          <w:rPr>
            <w:rFonts w:ascii="Arial" w:hAnsi="Arial" w:cs="Arial"/>
            <w:b/>
            <w:sz w:val="22"/>
            <w:szCs w:val="22"/>
            <w:vertAlign w:val="subscript"/>
          </w:rPr>
          <w:delText>Nz’</w:delText>
        </w:r>
      </w:del>
      <w:ins w:id="174" w:author="Ciubal, Mel" w:date="2025-10-30T19:29:00Z" w16du:dateUtc="2025-10-31T02:29:00Z">
        <w:r w:rsidR="00B4756C" w:rsidRPr="009814A4">
          <w:rPr>
            <w:rFonts w:ascii="Arial" w:hAnsi="Arial" w:cs="Arial"/>
            <w:b/>
            <w:sz w:val="22"/>
            <w:szCs w:val="22"/>
            <w:highlight w:val="yellow"/>
            <w:vertAlign w:val="subscript"/>
          </w:rPr>
          <w:t>Nz’Q’</w:t>
        </w:r>
      </w:ins>
      <w:r w:rsidRPr="00326F25">
        <w:rPr>
          <w:rFonts w:ascii="Arial" w:hAnsi="Arial" w:cs="Arial"/>
          <w:b/>
          <w:sz w:val="22"/>
          <w:szCs w:val="22"/>
          <w:vertAlign w:val="subscript"/>
        </w:rPr>
        <w:t>mdhcif</w:t>
      </w:r>
      <w:r w:rsidR="00145EBB" w:rsidRPr="00326F25">
        <w:rPr>
          <w:rFonts w:ascii="Arial" w:hAnsi="Arial" w:cs="Arial"/>
          <w:b/>
          <w:sz w:val="22"/>
          <w:szCs w:val="22"/>
          <w:vertAlign w:val="subscript"/>
        </w:rPr>
        <w:t xml:space="preserve"> </w:t>
      </w:r>
      <w:r w:rsidR="00145EBB" w:rsidRPr="00326F25">
        <w:rPr>
          <w:rFonts w:ascii="Arial" w:hAnsi="Arial" w:cs="Arial"/>
          <w:sz w:val="22"/>
          <w:szCs w:val="22"/>
        </w:rPr>
        <w:t xml:space="preserve">= </w:t>
      </w:r>
    </w:p>
    <w:p w14:paraId="6FC03172" w14:textId="1913F7F7" w:rsidR="00145EBB" w:rsidRPr="00326F25" w:rsidRDefault="00145EBB" w:rsidP="00145EBB">
      <w:pPr>
        <w:ind w:left="1440"/>
        <w:rPr>
          <w:rFonts w:ascii="Arial" w:hAnsi="Arial" w:cs="Arial"/>
          <w:sz w:val="22"/>
          <w:szCs w:val="22"/>
        </w:rPr>
      </w:pPr>
      <w:r w:rsidRPr="00326F25">
        <w:rPr>
          <w:rFonts w:ascii="Arial" w:hAnsi="Arial" w:cs="Arial"/>
          <w:sz w:val="22"/>
          <w:szCs w:val="22"/>
        </w:rPr>
        <w:t>(</w:t>
      </w:r>
      <w:proofErr w:type="spellStart"/>
      <w:r w:rsidR="006F1603" w:rsidRPr="00326F25">
        <w:rPr>
          <w:rFonts w:ascii="Arial" w:hAnsi="Arial" w:cs="Arial"/>
          <w:sz w:val="22"/>
          <w:szCs w:val="22"/>
        </w:rPr>
        <w:t>FMMDAContractDeviationQuantity</w:t>
      </w:r>
      <w:proofErr w:type="spellEnd"/>
      <w:r w:rsidR="006F1603" w:rsidRPr="00326F25">
        <w:rPr>
          <w:rFonts w:ascii="Arial" w:hAnsi="Arial" w:cs="Arial"/>
          <w:sz w:val="22"/>
          <w:szCs w:val="22"/>
        </w:rPr>
        <w:t xml:space="preserve"> </w:t>
      </w:r>
      <w:del w:id="175" w:author="Ciubal, Mel" w:date="2025-10-30T19:29:00Z" w16du:dateUtc="2025-10-31T02:29:00Z">
        <w:r w:rsidR="006F1603" w:rsidRPr="00326F25" w:rsidDel="00B4756C">
          <w:rPr>
            <w:rFonts w:ascii="Arial" w:hAnsi="Arial" w:cs="Arial"/>
            <w:b/>
            <w:sz w:val="22"/>
            <w:szCs w:val="22"/>
            <w:vertAlign w:val="subscript"/>
          </w:rPr>
          <w:delText>Nz’</w:delText>
        </w:r>
      </w:del>
      <w:ins w:id="176" w:author="Ciubal, Mel" w:date="2025-10-30T19:29:00Z" w16du:dateUtc="2025-10-31T02:29:00Z">
        <w:r w:rsidR="00B4756C" w:rsidRPr="009814A4">
          <w:rPr>
            <w:rFonts w:ascii="Arial" w:hAnsi="Arial" w:cs="Arial"/>
            <w:b/>
            <w:sz w:val="22"/>
            <w:szCs w:val="22"/>
            <w:highlight w:val="yellow"/>
            <w:vertAlign w:val="subscript"/>
          </w:rPr>
          <w:t>Nz’Q’</w:t>
        </w:r>
      </w:ins>
      <w:r w:rsidR="006F1603" w:rsidRPr="00326F25">
        <w:rPr>
          <w:rFonts w:ascii="Arial" w:hAnsi="Arial" w:cs="Arial"/>
          <w:b/>
          <w:sz w:val="22"/>
          <w:szCs w:val="22"/>
          <w:vertAlign w:val="subscript"/>
        </w:rPr>
        <w:t>mdhcif</w:t>
      </w:r>
      <w:r w:rsidRPr="00326F25">
        <w:rPr>
          <w:rFonts w:ascii="Arial" w:hAnsi="Arial" w:cs="Arial"/>
          <w:sz w:val="22"/>
          <w:szCs w:val="22"/>
        </w:rPr>
        <w:t xml:space="preserve"> /</w:t>
      </w:r>
      <w:r w:rsidRPr="00326F25">
        <w:rPr>
          <w:rFonts w:ascii="Arial" w:hAnsi="Arial" w:cs="Arial"/>
          <w:b/>
          <w:sz w:val="22"/>
          <w:szCs w:val="22"/>
          <w:vertAlign w:val="subscript"/>
        </w:rPr>
        <w:t xml:space="preserve"> </w:t>
      </w:r>
      <w:proofErr w:type="spellStart"/>
      <w:r w:rsidR="00221B55" w:rsidRPr="00326F25">
        <w:rPr>
          <w:rFonts w:ascii="Arial" w:hAnsi="Arial" w:cs="Arial"/>
          <w:sz w:val="22"/>
          <w:szCs w:val="22"/>
        </w:rPr>
        <w:t>ContractTotalPostDADeviationQuantity</w:t>
      </w:r>
      <w:proofErr w:type="spellEnd"/>
      <w:r w:rsidR="006F1603" w:rsidRPr="00326F25">
        <w:rPr>
          <w:rFonts w:ascii="Arial" w:hAnsi="Arial" w:cs="Arial"/>
          <w:sz w:val="22"/>
          <w:szCs w:val="22"/>
        </w:rPr>
        <w:t xml:space="preserve"> </w:t>
      </w:r>
      <w:del w:id="177" w:author="Ciubal, Mel" w:date="2025-10-30T19:29:00Z" w16du:dateUtc="2025-10-31T02:29:00Z">
        <w:r w:rsidR="006F1603" w:rsidRPr="00326F25" w:rsidDel="00B4756C">
          <w:rPr>
            <w:rFonts w:ascii="Arial" w:hAnsi="Arial" w:cs="Arial"/>
            <w:b/>
            <w:sz w:val="22"/>
            <w:szCs w:val="22"/>
            <w:vertAlign w:val="subscript"/>
          </w:rPr>
          <w:delText>Nz’</w:delText>
        </w:r>
      </w:del>
      <w:ins w:id="178" w:author="Ciubal, Mel" w:date="2025-10-30T19:29:00Z" w16du:dateUtc="2025-10-31T02:29:00Z">
        <w:r w:rsidR="00B4756C" w:rsidRPr="009814A4">
          <w:rPr>
            <w:rFonts w:ascii="Arial" w:hAnsi="Arial" w:cs="Arial"/>
            <w:b/>
            <w:sz w:val="22"/>
            <w:szCs w:val="22"/>
            <w:highlight w:val="yellow"/>
            <w:vertAlign w:val="subscript"/>
          </w:rPr>
          <w:t>Nz’Q’</w:t>
        </w:r>
      </w:ins>
      <w:r w:rsidR="006F1603" w:rsidRPr="00326F25">
        <w:rPr>
          <w:rFonts w:ascii="Arial" w:hAnsi="Arial" w:cs="Arial"/>
          <w:b/>
          <w:sz w:val="22"/>
          <w:szCs w:val="22"/>
          <w:vertAlign w:val="subscript"/>
        </w:rPr>
        <w:t>mdhcif</w:t>
      </w:r>
      <w:r w:rsidRPr="00326F25">
        <w:rPr>
          <w:rFonts w:ascii="Arial" w:hAnsi="Arial" w:cs="Arial"/>
          <w:sz w:val="22"/>
          <w:szCs w:val="22"/>
        </w:rPr>
        <w:t>)</w:t>
      </w:r>
    </w:p>
    <w:p w14:paraId="3B35CA27" w14:textId="77777777" w:rsidR="00145EBB" w:rsidRPr="00326F25" w:rsidRDefault="00145EBB" w:rsidP="00145EBB">
      <w:pPr>
        <w:pStyle w:val="Config2"/>
        <w:numPr>
          <w:ilvl w:val="0"/>
          <w:numId w:val="0"/>
        </w:numPr>
        <w:tabs>
          <w:tab w:val="left" w:pos="810"/>
        </w:tabs>
        <w:ind w:left="720"/>
        <w:rPr>
          <w:rFonts w:cs="Arial"/>
          <w:i w:val="0"/>
          <w:sz w:val="22"/>
          <w:szCs w:val="22"/>
        </w:rPr>
      </w:pPr>
      <w:r w:rsidRPr="00326F25">
        <w:rPr>
          <w:rFonts w:cs="Arial"/>
          <w:i w:val="0"/>
          <w:sz w:val="22"/>
          <w:szCs w:val="22"/>
        </w:rPr>
        <w:t>END IF</w:t>
      </w:r>
    </w:p>
    <w:p w14:paraId="1998FC55" w14:textId="77777777" w:rsidR="00145EBB" w:rsidRPr="00326F25" w:rsidRDefault="00145EBB" w:rsidP="00145EBB">
      <w:pPr>
        <w:pStyle w:val="Config2"/>
        <w:numPr>
          <w:ilvl w:val="0"/>
          <w:numId w:val="0"/>
        </w:numPr>
        <w:tabs>
          <w:tab w:val="left" w:pos="810"/>
        </w:tabs>
        <w:ind w:left="720"/>
        <w:rPr>
          <w:rFonts w:cs="Arial"/>
          <w:i w:val="0"/>
          <w:sz w:val="22"/>
          <w:szCs w:val="22"/>
        </w:rPr>
      </w:pPr>
    </w:p>
    <w:p w14:paraId="1D150B45" w14:textId="2BD24ECD" w:rsidR="00145EBB" w:rsidRPr="00326F25" w:rsidRDefault="006F1603" w:rsidP="00145EBB">
      <w:pPr>
        <w:pStyle w:val="Config1"/>
        <w:rPr>
          <w:rFonts w:cs="Arial"/>
          <w:sz w:val="22"/>
          <w:szCs w:val="22"/>
        </w:rPr>
      </w:pPr>
      <w:proofErr w:type="spellStart"/>
      <w:r w:rsidRPr="00326F25">
        <w:rPr>
          <w:rFonts w:cs="Arial"/>
          <w:sz w:val="22"/>
          <w:szCs w:val="22"/>
        </w:rPr>
        <w:t>ContractRTDEnergyWeightFactor</w:t>
      </w:r>
      <w:proofErr w:type="spellEnd"/>
      <w:r w:rsidRPr="00326F25">
        <w:rPr>
          <w:rFonts w:cs="Arial"/>
          <w:sz w:val="22"/>
          <w:szCs w:val="22"/>
        </w:rPr>
        <w:t xml:space="preserve"> </w:t>
      </w:r>
      <w:del w:id="179" w:author="Ciubal, Mel" w:date="2025-10-30T19:29:00Z" w16du:dateUtc="2025-10-31T02:29:00Z">
        <w:r w:rsidRPr="00326F25" w:rsidDel="00B4756C">
          <w:rPr>
            <w:rFonts w:cs="Arial"/>
            <w:b/>
            <w:sz w:val="22"/>
            <w:szCs w:val="22"/>
            <w:vertAlign w:val="subscript"/>
          </w:rPr>
          <w:delText>Nz’</w:delText>
        </w:r>
      </w:del>
      <w:ins w:id="180" w:author="Ciubal, Mel" w:date="2025-10-30T19:29:00Z" w16du:dateUtc="2025-10-31T02:29:00Z">
        <w:r w:rsidR="00B4756C" w:rsidRPr="009814A4">
          <w:rPr>
            <w:rFonts w:cs="Arial"/>
            <w:b/>
            <w:sz w:val="22"/>
            <w:szCs w:val="22"/>
            <w:highlight w:val="yellow"/>
            <w:vertAlign w:val="subscript"/>
          </w:rPr>
          <w:t>Nz’Q’</w:t>
        </w:r>
      </w:ins>
      <w:r w:rsidRPr="00326F25">
        <w:rPr>
          <w:rFonts w:cs="Arial"/>
          <w:b/>
          <w:sz w:val="22"/>
          <w:szCs w:val="22"/>
          <w:vertAlign w:val="subscript"/>
        </w:rPr>
        <w:t>mdhcif</w:t>
      </w:r>
      <w:r w:rsidR="00145EBB" w:rsidRPr="00326F25">
        <w:rPr>
          <w:rFonts w:cs="Arial"/>
          <w:sz w:val="22"/>
          <w:szCs w:val="22"/>
        </w:rPr>
        <w:t xml:space="preserve"> =</w:t>
      </w:r>
    </w:p>
    <w:p w14:paraId="4B5E06FF" w14:textId="47700150" w:rsidR="00145EBB" w:rsidRPr="00326F25" w:rsidRDefault="00145EBB" w:rsidP="00145EBB">
      <w:pPr>
        <w:ind w:left="720" w:firstLine="720"/>
        <w:rPr>
          <w:rFonts w:ascii="Arial" w:hAnsi="Arial" w:cs="Arial"/>
          <w:sz w:val="22"/>
          <w:szCs w:val="22"/>
        </w:rPr>
      </w:pPr>
      <w:r w:rsidRPr="00326F25">
        <w:rPr>
          <w:rFonts w:ascii="Arial" w:hAnsi="Arial" w:cs="Arial"/>
          <w:sz w:val="22"/>
          <w:szCs w:val="22"/>
        </w:rPr>
        <w:t xml:space="preserve">1 - </w:t>
      </w:r>
      <w:proofErr w:type="spellStart"/>
      <w:r w:rsidR="006F1603" w:rsidRPr="00326F25">
        <w:rPr>
          <w:rFonts w:ascii="Arial" w:hAnsi="Arial" w:cs="Arial"/>
          <w:sz w:val="22"/>
          <w:szCs w:val="22"/>
        </w:rPr>
        <w:t>ContractFMMEnergyWeightFactor</w:t>
      </w:r>
      <w:proofErr w:type="spellEnd"/>
      <w:r w:rsidR="006F1603" w:rsidRPr="00326F25">
        <w:rPr>
          <w:rFonts w:ascii="Arial" w:hAnsi="Arial" w:cs="Arial"/>
          <w:sz w:val="22"/>
          <w:szCs w:val="22"/>
        </w:rPr>
        <w:t xml:space="preserve"> </w:t>
      </w:r>
      <w:del w:id="181" w:author="Ciubal, Mel" w:date="2025-10-30T19:29:00Z" w16du:dateUtc="2025-10-31T02:29:00Z">
        <w:r w:rsidR="006F1603" w:rsidRPr="00326F25" w:rsidDel="00B4756C">
          <w:rPr>
            <w:rFonts w:ascii="Arial" w:hAnsi="Arial" w:cs="Arial"/>
            <w:b/>
            <w:sz w:val="22"/>
            <w:szCs w:val="22"/>
            <w:vertAlign w:val="subscript"/>
          </w:rPr>
          <w:delText>Nz’</w:delText>
        </w:r>
      </w:del>
      <w:ins w:id="182" w:author="Ciubal, Mel" w:date="2025-10-30T19:29:00Z" w16du:dateUtc="2025-10-31T02:29:00Z">
        <w:r w:rsidR="00B4756C" w:rsidRPr="009814A4">
          <w:rPr>
            <w:rFonts w:ascii="Arial" w:hAnsi="Arial" w:cs="Arial"/>
            <w:b/>
            <w:sz w:val="22"/>
            <w:szCs w:val="22"/>
            <w:highlight w:val="yellow"/>
            <w:vertAlign w:val="subscript"/>
          </w:rPr>
          <w:t>Nz’Q’</w:t>
        </w:r>
      </w:ins>
      <w:r w:rsidR="006F1603" w:rsidRPr="00326F25">
        <w:rPr>
          <w:rFonts w:ascii="Arial" w:hAnsi="Arial" w:cs="Arial"/>
          <w:b/>
          <w:sz w:val="22"/>
          <w:szCs w:val="22"/>
          <w:vertAlign w:val="subscript"/>
        </w:rPr>
        <w:t>mdhcif</w:t>
      </w:r>
    </w:p>
    <w:p w14:paraId="713F2F90" w14:textId="77777777" w:rsidR="00145EBB" w:rsidRPr="00326F25" w:rsidRDefault="00145EBB" w:rsidP="00752504">
      <w:pPr>
        <w:pStyle w:val="Body"/>
        <w:ind w:left="720"/>
        <w:jc w:val="left"/>
        <w:rPr>
          <w:rStyle w:val="ConfigurationSubscript"/>
          <w:rFonts w:cs="Arial"/>
          <w:bCs/>
          <w:i w:val="0"/>
          <w:sz w:val="22"/>
          <w:szCs w:val="22"/>
          <w:vertAlign w:val="baseline"/>
        </w:rPr>
      </w:pPr>
    </w:p>
    <w:p w14:paraId="201099BB" w14:textId="204432F4" w:rsidR="001B4F3C" w:rsidRPr="00326F25" w:rsidRDefault="002F0E9B" w:rsidP="00752504">
      <w:pPr>
        <w:pStyle w:val="Config1"/>
        <w:rPr>
          <w:sz w:val="22"/>
          <w:szCs w:val="22"/>
        </w:rPr>
      </w:pPr>
      <w:r w:rsidRPr="00326F25">
        <w:rPr>
          <w:sz w:val="22"/>
          <w:szCs w:val="22"/>
        </w:rPr>
        <w:t>BA</w:t>
      </w:r>
      <w:r w:rsidR="009C00DF" w:rsidRPr="00326F25">
        <w:rPr>
          <w:sz w:val="22"/>
          <w:szCs w:val="22"/>
        </w:rPr>
        <w:t>5M</w:t>
      </w:r>
      <w:r w:rsidRPr="00326F25">
        <w:rPr>
          <w:sz w:val="22"/>
          <w:szCs w:val="22"/>
        </w:rPr>
        <w:t xml:space="preserve">ResourceContractFMMFnodeMCLPrice </w:t>
      </w:r>
      <w:proofErr w:type="spellStart"/>
      <w:r w:rsidR="001B4F3C" w:rsidRPr="00326F25">
        <w:rPr>
          <w:rFonts w:cs="Arial"/>
          <w:b/>
          <w:sz w:val="22"/>
          <w:szCs w:val="22"/>
          <w:vertAlign w:val="subscript"/>
        </w:rPr>
        <w:t>Brt</w:t>
      </w:r>
      <w:r w:rsidR="00D74BF8" w:rsidRPr="00326F25">
        <w:rPr>
          <w:rFonts w:cs="Arial"/>
          <w:b/>
          <w:sz w:val="22"/>
          <w:szCs w:val="22"/>
          <w:vertAlign w:val="subscript"/>
        </w:rPr>
        <w:t>AA’Qp</w:t>
      </w:r>
      <w:del w:id="183" w:author="Ciubal, Mel" w:date="2025-10-30T19:29:00Z" w16du:dateUtc="2025-10-31T02:29:00Z">
        <w:r w:rsidR="001B4F3C" w:rsidRPr="00326F25" w:rsidDel="00B4756C">
          <w:rPr>
            <w:rFonts w:cs="Arial"/>
            <w:b/>
            <w:sz w:val="22"/>
            <w:szCs w:val="22"/>
            <w:vertAlign w:val="subscript"/>
          </w:rPr>
          <w:delText>Nz'</w:delText>
        </w:r>
      </w:del>
      <w:ins w:id="184" w:author="Ciubal, Mel" w:date="2025-10-30T19:29:00Z" w16du:dateUtc="2025-10-31T02:29:00Z">
        <w:r w:rsidR="00B4756C" w:rsidRPr="009814A4">
          <w:rPr>
            <w:rFonts w:cs="Arial"/>
            <w:b/>
            <w:sz w:val="22"/>
            <w:szCs w:val="22"/>
            <w:highlight w:val="yellow"/>
            <w:vertAlign w:val="subscript"/>
          </w:rPr>
          <w:t>Nz’Q’</w:t>
        </w:r>
      </w:ins>
      <w:r w:rsidR="00234815" w:rsidRPr="00326F25">
        <w:rPr>
          <w:rFonts w:cs="Arial"/>
          <w:b/>
          <w:sz w:val="22"/>
          <w:szCs w:val="22"/>
          <w:vertAlign w:val="subscript"/>
        </w:rPr>
        <w:t>mdhcif</w:t>
      </w:r>
      <w:proofErr w:type="spellEnd"/>
      <w:r w:rsidR="001B4F3C" w:rsidRPr="00326F25">
        <w:rPr>
          <w:sz w:val="22"/>
          <w:szCs w:val="22"/>
        </w:rPr>
        <w:t xml:space="preserve"> =</w:t>
      </w:r>
    </w:p>
    <w:p w14:paraId="37E65C7F" w14:textId="09BDC256" w:rsidR="002D1FBF" w:rsidRPr="00326F25" w:rsidRDefault="002D1FBF" w:rsidP="002D1FBF">
      <w:pPr>
        <w:ind w:firstLine="720"/>
        <w:rPr>
          <w:rFonts w:ascii="Arial" w:hAnsi="Arial" w:cs="Arial"/>
          <w:sz w:val="22"/>
          <w:szCs w:val="22"/>
        </w:rPr>
      </w:pPr>
      <w:r w:rsidRPr="00326F25">
        <w:rPr>
          <w:rFonts w:ascii="Arial" w:hAnsi="Arial" w:cs="Arial"/>
          <w:sz w:val="22"/>
          <w:szCs w:val="22"/>
        </w:rPr>
        <w:t xml:space="preserve">IF </w:t>
      </w:r>
      <w:proofErr w:type="spellStart"/>
      <w:r w:rsidR="00A42C44" w:rsidRPr="00326F25">
        <w:rPr>
          <w:rFonts w:ascii="Arial" w:hAnsi="Arial" w:cs="Arial"/>
          <w:sz w:val="22"/>
          <w:szCs w:val="22"/>
        </w:rPr>
        <w:t>APnode</w:t>
      </w:r>
      <w:proofErr w:type="spellEnd"/>
      <w:r w:rsidR="00A42C44" w:rsidRPr="00326F25">
        <w:rPr>
          <w:rFonts w:ascii="Arial" w:hAnsi="Arial" w:cs="Arial"/>
          <w:sz w:val="22"/>
          <w:szCs w:val="22"/>
        </w:rPr>
        <w:t xml:space="preserve"> Type A’ is in (‘DEFAULT’, ’CUSTOM’)</w:t>
      </w:r>
      <w:r w:rsidRPr="00326F25">
        <w:rPr>
          <w:rFonts w:ascii="Arial" w:hAnsi="Arial" w:cs="Arial"/>
          <w:sz w:val="22"/>
          <w:szCs w:val="22"/>
        </w:rPr>
        <w:t xml:space="preserve"> for </w:t>
      </w:r>
      <w:proofErr w:type="spellStart"/>
      <w:r w:rsidRPr="00326F25">
        <w:rPr>
          <w:rFonts w:ascii="Arial" w:hAnsi="Arial" w:cs="Arial"/>
          <w:iCs/>
          <w:sz w:val="22"/>
          <w:szCs w:val="22"/>
        </w:rPr>
        <w:t>SettlementIntervalPostDAChangeBalancedContractSS</w:t>
      </w:r>
      <w:proofErr w:type="spellEnd"/>
      <w:r w:rsidRPr="00326F25">
        <w:rPr>
          <w:rFonts w:ascii="Arial" w:hAnsi="Arial" w:cs="Arial"/>
          <w:sz w:val="22"/>
          <w:szCs w:val="22"/>
        </w:rPr>
        <w:t xml:space="preserve"> </w:t>
      </w:r>
      <w:proofErr w:type="spellStart"/>
      <w:r w:rsidRPr="00326F25">
        <w:rPr>
          <w:rFonts w:ascii="Arial" w:hAnsi="Arial" w:cs="Arial"/>
          <w:b/>
          <w:sz w:val="22"/>
          <w:szCs w:val="22"/>
          <w:vertAlign w:val="subscript"/>
        </w:rPr>
        <w:t>BrtAA’Qp</w:t>
      </w:r>
      <w:del w:id="185" w:author="Ciubal, Mel" w:date="2025-10-30T19:29:00Z" w16du:dateUtc="2025-10-31T02:29:00Z">
        <w:r w:rsidRPr="00326F25" w:rsidDel="00B4756C">
          <w:rPr>
            <w:rFonts w:ascii="Arial" w:hAnsi="Arial" w:cs="Arial"/>
            <w:b/>
            <w:sz w:val="22"/>
            <w:szCs w:val="22"/>
            <w:vertAlign w:val="subscript"/>
          </w:rPr>
          <w:delText>Nz’</w:delText>
        </w:r>
      </w:del>
      <w:ins w:id="186" w:author="Ciubal, Mel" w:date="2025-10-30T19:29:00Z" w16du:dateUtc="2025-10-31T02:29:00Z">
        <w:r w:rsidR="00B4756C" w:rsidRPr="009814A4">
          <w:rPr>
            <w:rFonts w:ascii="Arial" w:hAnsi="Arial" w:cs="Arial"/>
            <w:b/>
            <w:sz w:val="22"/>
            <w:szCs w:val="22"/>
            <w:highlight w:val="yellow"/>
            <w:vertAlign w:val="subscript"/>
          </w:rPr>
          <w:t>Nz’Q’</w:t>
        </w:r>
      </w:ins>
      <w:r w:rsidRPr="00326F25">
        <w:rPr>
          <w:rFonts w:ascii="Arial" w:hAnsi="Arial" w:cs="Arial"/>
          <w:b/>
          <w:sz w:val="22"/>
          <w:szCs w:val="22"/>
          <w:vertAlign w:val="subscript"/>
        </w:rPr>
        <w:t>mdhcif</w:t>
      </w:r>
      <w:proofErr w:type="spellEnd"/>
      <w:r w:rsidRPr="00326F25">
        <w:rPr>
          <w:rFonts w:ascii="Arial" w:hAnsi="Arial" w:cs="Arial"/>
          <w:sz w:val="22"/>
          <w:szCs w:val="22"/>
        </w:rPr>
        <w:t xml:space="preserve"> </w:t>
      </w:r>
    </w:p>
    <w:p w14:paraId="1B774B81" w14:textId="77777777" w:rsidR="002D1FBF" w:rsidRPr="00326F25" w:rsidRDefault="002D1FBF" w:rsidP="002D1FBF">
      <w:pPr>
        <w:ind w:firstLine="720"/>
        <w:rPr>
          <w:rFonts w:ascii="Arial" w:hAnsi="Arial" w:cs="Arial"/>
          <w:sz w:val="22"/>
          <w:szCs w:val="22"/>
        </w:rPr>
      </w:pPr>
    </w:p>
    <w:p w14:paraId="4A9865C2" w14:textId="77777777" w:rsidR="002D1FBF" w:rsidRPr="00326F25" w:rsidRDefault="002D1FBF" w:rsidP="002D1FBF">
      <w:pPr>
        <w:ind w:firstLine="720"/>
        <w:rPr>
          <w:rFonts w:ascii="Arial" w:hAnsi="Arial" w:cs="Arial"/>
          <w:sz w:val="22"/>
          <w:szCs w:val="22"/>
        </w:rPr>
      </w:pPr>
      <w:r w:rsidRPr="00326F25">
        <w:rPr>
          <w:rFonts w:ascii="Arial" w:hAnsi="Arial" w:cs="Arial"/>
          <w:sz w:val="22"/>
          <w:szCs w:val="22"/>
        </w:rPr>
        <w:t xml:space="preserve">THEN </w:t>
      </w:r>
    </w:p>
    <w:p w14:paraId="5384B1C5" w14:textId="378DF43F" w:rsidR="002D1FBF" w:rsidRPr="00326F25" w:rsidRDefault="002D1FBF" w:rsidP="002D1FBF">
      <w:pPr>
        <w:ind w:left="720" w:firstLine="720"/>
        <w:rPr>
          <w:rFonts w:ascii="Arial" w:hAnsi="Arial" w:cs="Arial"/>
          <w:sz w:val="22"/>
          <w:szCs w:val="22"/>
        </w:rPr>
      </w:pPr>
      <w:r w:rsidRPr="00326F25">
        <w:rPr>
          <w:rFonts w:ascii="Arial" w:hAnsi="Arial" w:cs="Arial"/>
          <w:sz w:val="22"/>
          <w:szCs w:val="22"/>
        </w:rPr>
        <w:t xml:space="preserve">BA5MResourceContractFMMFnodeMCLPrice </w:t>
      </w:r>
      <w:proofErr w:type="spellStart"/>
      <w:r w:rsidRPr="00326F25">
        <w:rPr>
          <w:rFonts w:ascii="Arial" w:hAnsi="Arial" w:cs="Arial"/>
          <w:b/>
          <w:sz w:val="22"/>
          <w:szCs w:val="22"/>
          <w:vertAlign w:val="subscript"/>
        </w:rPr>
        <w:t>BrtAA’Qp</w:t>
      </w:r>
      <w:del w:id="187" w:author="Ciubal, Mel" w:date="2025-10-30T19:29:00Z" w16du:dateUtc="2025-10-31T02:29:00Z">
        <w:r w:rsidRPr="00326F25" w:rsidDel="00B4756C">
          <w:rPr>
            <w:rFonts w:ascii="Arial" w:hAnsi="Arial" w:cs="Arial"/>
            <w:b/>
            <w:sz w:val="22"/>
            <w:szCs w:val="22"/>
            <w:vertAlign w:val="subscript"/>
          </w:rPr>
          <w:delText>Nz'</w:delText>
        </w:r>
      </w:del>
      <w:ins w:id="188" w:author="Ciubal, Mel" w:date="2025-10-30T19:29:00Z" w16du:dateUtc="2025-10-31T02:29:00Z">
        <w:r w:rsidR="00B4756C" w:rsidRPr="009814A4">
          <w:rPr>
            <w:rFonts w:ascii="Arial" w:hAnsi="Arial" w:cs="Arial"/>
            <w:b/>
            <w:sz w:val="22"/>
            <w:szCs w:val="22"/>
            <w:highlight w:val="yellow"/>
            <w:vertAlign w:val="subscript"/>
          </w:rPr>
          <w:t>Nz’Q’</w:t>
        </w:r>
      </w:ins>
      <w:r w:rsidRPr="00326F25">
        <w:rPr>
          <w:rFonts w:ascii="Arial" w:hAnsi="Arial" w:cs="Arial"/>
          <w:b/>
          <w:sz w:val="22"/>
          <w:szCs w:val="22"/>
          <w:vertAlign w:val="subscript"/>
        </w:rPr>
        <w:t>mdhcif</w:t>
      </w:r>
      <w:proofErr w:type="spellEnd"/>
      <w:r w:rsidRPr="00326F25">
        <w:rPr>
          <w:rFonts w:ascii="Arial" w:hAnsi="Arial" w:cs="Arial"/>
          <w:sz w:val="22"/>
          <w:szCs w:val="22"/>
        </w:rPr>
        <w:t xml:space="preserve"> =</w:t>
      </w:r>
    </w:p>
    <w:p w14:paraId="24A4BACB" w14:textId="77777777" w:rsidR="002D1FBF" w:rsidRPr="00326F25" w:rsidRDefault="00447353" w:rsidP="002D1FBF">
      <w:pPr>
        <w:ind w:left="1440" w:firstLine="720"/>
        <w:rPr>
          <w:rFonts w:ascii="Arial" w:hAnsi="Arial" w:cs="Arial"/>
          <w:b/>
          <w:sz w:val="22"/>
          <w:szCs w:val="22"/>
          <w:vertAlign w:val="subscript"/>
        </w:rPr>
      </w:pPr>
      <w:proofErr w:type="gramStart"/>
      <w:r w:rsidRPr="00326F25">
        <w:rPr>
          <w:rFonts w:ascii="Arial" w:hAnsi="Arial" w:cs="Arial"/>
          <w:sz w:val="22"/>
          <w:szCs w:val="22"/>
        </w:rPr>
        <w:t>INTDUPLICATE(</w:t>
      </w:r>
      <w:proofErr w:type="spellStart"/>
      <w:proofErr w:type="gramEnd"/>
      <w:r w:rsidRPr="00326F25">
        <w:rPr>
          <w:rFonts w:ascii="Arial" w:hAnsi="Arial" w:cs="Arial"/>
          <w:sz w:val="22"/>
          <w:szCs w:val="22"/>
        </w:rPr>
        <w:t>HourlyRTMLAPMCLPrice</w:t>
      </w:r>
      <w:proofErr w:type="spellEnd"/>
      <w:r w:rsidRPr="00326F25">
        <w:rPr>
          <w:rFonts w:cs="Arial"/>
          <w:sz w:val="22"/>
          <w:szCs w:val="22"/>
        </w:rPr>
        <w:t xml:space="preserve"> </w:t>
      </w:r>
      <w:proofErr w:type="spellStart"/>
      <w:r w:rsidRPr="00326F25">
        <w:rPr>
          <w:rFonts w:ascii="Arial" w:hAnsi="Arial" w:cs="Arial"/>
          <w:b/>
          <w:sz w:val="22"/>
          <w:szCs w:val="22"/>
          <w:vertAlign w:val="subscript"/>
        </w:rPr>
        <w:t>AA’mdh</w:t>
      </w:r>
      <w:proofErr w:type="spellEnd"/>
      <w:r w:rsidRPr="00326F25">
        <w:rPr>
          <w:rFonts w:ascii="Arial" w:hAnsi="Arial" w:cs="Arial"/>
          <w:sz w:val="22"/>
          <w:szCs w:val="22"/>
        </w:rPr>
        <w:t>)</w:t>
      </w:r>
    </w:p>
    <w:p w14:paraId="5E9ECA9F" w14:textId="77777777" w:rsidR="002D1FBF" w:rsidRPr="00326F25" w:rsidRDefault="002D1FBF" w:rsidP="002D1FBF">
      <w:pPr>
        <w:ind w:left="720" w:firstLine="720"/>
        <w:rPr>
          <w:rStyle w:val="ConfigurationSubscript"/>
          <w:rFonts w:cs="Arial"/>
          <w:bCs/>
          <w:i w:val="0"/>
          <w:iCs/>
          <w:sz w:val="22"/>
          <w:szCs w:val="22"/>
        </w:rPr>
      </w:pPr>
    </w:p>
    <w:p w14:paraId="0CD01D8A" w14:textId="77777777" w:rsidR="002D1FBF" w:rsidRPr="00326F25" w:rsidRDefault="002D1FBF" w:rsidP="002D1FBF">
      <w:pPr>
        <w:ind w:firstLine="720"/>
        <w:rPr>
          <w:rFonts w:ascii="Arial" w:hAnsi="Arial" w:cs="Arial"/>
          <w:sz w:val="22"/>
          <w:szCs w:val="22"/>
        </w:rPr>
      </w:pPr>
      <w:r w:rsidRPr="00326F25">
        <w:rPr>
          <w:rFonts w:ascii="Arial" w:hAnsi="Arial" w:cs="Arial"/>
          <w:sz w:val="22"/>
          <w:szCs w:val="22"/>
        </w:rPr>
        <w:t xml:space="preserve">ELSE </w:t>
      </w:r>
    </w:p>
    <w:p w14:paraId="270A0090" w14:textId="52872FB7" w:rsidR="002D1FBF" w:rsidRPr="00326F25" w:rsidRDefault="002D1FBF" w:rsidP="002D1FBF">
      <w:pPr>
        <w:ind w:left="720" w:firstLine="720"/>
        <w:rPr>
          <w:rFonts w:ascii="Arial" w:hAnsi="Arial" w:cs="Arial"/>
          <w:sz w:val="22"/>
          <w:szCs w:val="22"/>
        </w:rPr>
      </w:pPr>
      <w:r w:rsidRPr="00326F25">
        <w:rPr>
          <w:rFonts w:ascii="Arial" w:hAnsi="Arial" w:cs="Arial"/>
          <w:sz w:val="22"/>
          <w:szCs w:val="22"/>
        </w:rPr>
        <w:t xml:space="preserve">BA5MResourceContractFMMFnodeMCLPrice </w:t>
      </w:r>
      <w:proofErr w:type="spellStart"/>
      <w:r w:rsidRPr="00326F25">
        <w:rPr>
          <w:rFonts w:ascii="Arial" w:hAnsi="Arial" w:cs="Arial"/>
          <w:b/>
          <w:sz w:val="22"/>
          <w:szCs w:val="22"/>
          <w:vertAlign w:val="subscript"/>
        </w:rPr>
        <w:t>BrtAA’Qp</w:t>
      </w:r>
      <w:del w:id="189" w:author="Ciubal, Mel" w:date="2025-10-30T19:29:00Z" w16du:dateUtc="2025-10-31T02:29:00Z">
        <w:r w:rsidRPr="00326F25" w:rsidDel="00B4756C">
          <w:rPr>
            <w:rFonts w:ascii="Arial" w:hAnsi="Arial" w:cs="Arial"/>
            <w:b/>
            <w:sz w:val="22"/>
            <w:szCs w:val="22"/>
            <w:vertAlign w:val="subscript"/>
          </w:rPr>
          <w:delText>Nz'</w:delText>
        </w:r>
      </w:del>
      <w:ins w:id="190" w:author="Ciubal, Mel" w:date="2025-10-30T19:29:00Z" w16du:dateUtc="2025-10-31T02:29:00Z">
        <w:r w:rsidR="00B4756C" w:rsidRPr="009814A4">
          <w:rPr>
            <w:rFonts w:ascii="Arial" w:hAnsi="Arial" w:cs="Arial"/>
            <w:b/>
            <w:sz w:val="22"/>
            <w:szCs w:val="22"/>
            <w:highlight w:val="yellow"/>
            <w:vertAlign w:val="subscript"/>
          </w:rPr>
          <w:t>Nz’Q’</w:t>
        </w:r>
      </w:ins>
      <w:r w:rsidRPr="00326F25">
        <w:rPr>
          <w:rFonts w:ascii="Arial" w:hAnsi="Arial" w:cs="Arial"/>
          <w:b/>
          <w:sz w:val="22"/>
          <w:szCs w:val="22"/>
          <w:vertAlign w:val="subscript"/>
        </w:rPr>
        <w:t>mdhcif</w:t>
      </w:r>
      <w:proofErr w:type="spellEnd"/>
      <w:r w:rsidRPr="00326F25">
        <w:rPr>
          <w:rFonts w:ascii="Arial" w:hAnsi="Arial" w:cs="Arial"/>
          <w:sz w:val="22"/>
          <w:szCs w:val="22"/>
        </w:rPr>
        <w:t xml:space="preserve"> =</w:t>
      </w:r>
    </w:p>
    <w:p w14:paraId="45C46E74" w14:textId="77777777" w:rsidR="002D1FBF" w:rsidRPr="00326F25" w:rsidRDefault="00A42C44" w:rsidP="002D1FBF">
      <w:pPr>
        <w:ind w:left="1440" w:firstLine="720"/>
        <w:rPr>
          <w:rStyle w:val="ConfigurationSubscript"/>
          <w:rFonts w:cs="Arial"/>
          <w:bCs/>
          <w:i w:val="0"/>
          <w:iCs/>
          <w:sz w:val="22"/>
          <w:szCs w:val="22"/>
        </w:rPr>
      </w:pPr>
      <w:proofErr w:type="gramStart"/>
      <w:r w:rsidRPr="00326F25">
        <w:rPr>
          <w:rFonts w:ascii="Arial" w:hAnsi="Arial" w:cs="Arial"/>
          <w:sz w:val="22"/>
          <w:szCs w:val="22"/>
        </w:rPr>
        <w:t>INTDUPLICATE(</w:t>
      </w:r>
      <w:proofErr w:type="spellStart"/>
      <w:proofErr w:type="gramEnd"/>
      <w:r w:rsidRPr="00326F25">
        <w:rPr>
          <w:rFonts w:ascii="Arial" w:hAnsi="Arial" w:cs="Arial"/>
          <w:sz w:val="22"/>
          <w:szCs w:val="22"/>
        </w:rPr>
        <w:t>FMMIntervalPnodeMCL</w:t>
      </w:r>
      <w:proofErr w:type="spellEnd"/>
      <w:r w:rsidRPr="00326F25">
        <w:rPr>
          <w:rFonts w:ascii="Arial" w:hAnsi="Arial" w:cs="Arial"/>
          <w:sz w:val="22"/>
          <w:szCs w:val="22"/>
        </w:rPr>
        <w:t xml:space="preserve"> </w:t>
      </w:r>
      <w:proofErr w:type="spellStart"/>
      <w:r w:rsidRPr="00326F25">
        <w:rPr>
          <w:rFonts w:ascii="Arial" w:hAnsi="Arial" w:cs="Arial"/>
          <w:b/>
          <w:bCs/>
          <w:sz w:val="22"/>
          <w:szCs w:val="22"/>
          <w:vertAlign w:val="subscript"/>
        </w:rPr>
        <w:t>AA’</w:t>
      </w:r>
      <w:r w:rsidR="009B6383" w:rsidRPr="00326F25">
        <w:rPr>
          <w:rFonts w:ascii="Arial" w:hAnsi="Arial" w:cs="Arial"/>
          <w:b/>
          <w:bCs/>
          <w:sz w:val="22"/>
          <w:szCs w:val="22"/>
          <w:vertAlign w:val="subscript"/>
        </w:rPr>
        <w:t>Q</w:t>
      </w:r>
      <w:r w:rsidRPr="00326F25">
        <w:rPr>
          <w:rStyle w:val="ConfigurationSubscript"/>
          <w:b/>
          <w:bCs/>
          <w:i w:val="0"/>
          <w:iCs/>
          <w:sz w:val="22"/>
          <w:szCs w:val="22"/>
        </w:rPr>
        <w:t>pmdhc</w:t>
      </w:r>
      <w:proofErr w:type="spellEnd"/>
      <w:r w:rsidRPr="00326F25">
        <w:rPr>
          <w:rFonts w:ascii="Arial" w:hAnsi="Arial" w:cs="Arial"/>
          <w:sz w:val="22"/>
          <w:szCs w:val="22"/>
        </w:rPr>
        <w:t>)</w:t>
      </w:r>
    </w:p>
    <w:p w14:paraId="1BCE1F53" w14:textId="77777777" w:rsidR="002D1FBF" w:rsidRPr="00326F25" w:rsidRDefault="002D1FBF" w:rsidP="002D1FBF">
      <w:pPr>
        <w:ind w:firstLine="720"/>
        <w:rPr>
          <w:rFonts w:ascii="Arial" w:hAnsi="Arial" w:cs="Arial"/>
          <w:sz w:val="22"/>
          <w:szCs w:val="22"/>
        </w:rPr>
      </w:pPr>
      <w:r w:rsidRPr="00326F25">
        <w:rPr>
          <w:rFonts w:ascii="Arial" w:hAnsi="Arial" w:cs="Arial"/>
          <w:sz w:val="22"/>
          <w:szCs w:val="22"/>
        </w:rPr>
        <w:t xml:space="preserve">END IF </w:t>
      </w:r>
    </w:p>
    <w:p w14:paraId="4D947C0F" w14:textId="77777777" w:rsidR="001B4F3C" w:rsidRPr="00326F25" w:rsidRDefault="001B4F3C" w:rsidP="00752504">
      <w:pPr>
        <w:ind w:left="720" w:firstLine="720"/>
        <w:rPr>
          <w:rStyle w:val="ConfigurationSubscript"/>
          <w:rFonts w:cs="Arial"/>
          <w:bCs/>
          <w:i w:val="0"/>
          <w:iCs/>
          <w:sz w:val="22"/>
          <w:szCs w:val="22"/>
        </w:rPr>
      </w:pPr>
    </w:p>
    <w:p w14:paraId="54681B2C" w14:textId="77777777" w:rsidR="002D1FBF" w:rsidRPr="00326F25" w:rsidRDefault="002D1FBF" w:rsidP="00752504">
      <w:pPr>
        <w:ind w:left="720" w:firstLine="720"/>
        <w:rPr>
          <w:rStyle w:val="ConfigurationSubscript"/>
          <w:rFonts w:cs="Arial"/>
          <w:bCs/>
          <w:i w:val="0"/>
          <w:iCs/>
          <w:sz w:val="22"/>
          <w:szCs w:val="22"/>
        </w:rPr>
      </w:pPr>
    </w:p>
    <w:p w14:paraId="38E74B04" w14:textId="77777777" w:rsidR="002D1FBF" w:rsidRPr="00326F25" w:rsidRDefault="002D1FBF" w:rsidP="00752504">
      <w:pPr>
        <w:ind w:left="720" w:firstLine="720"/>
        <w:rPr>
          <w:rStyle w:val="ConfigurationSubscript"/>
          <w:rFonts w:cs="Arial"/>
          <w:bCs/>
          <w:i w:val="0"/>
          <w:iCs/>
          <w:sz w:val="22"/>
          <w:szCs w:val="22"/>
        </w:rPr>
      </w:pPr>
    </w:p>
    <w:p w14:paraId="1C359EBD" w14:textId="3F39DA4E" w:rsidR="001B4F3C" w:rsidRPr="00326F25" w:rsidRDefault="001B4F3C" w:rsidP="00752504">
      <w:pPr>
        <w:ind w:left="720"/>
        <w:rPr>
          <w:rFonts w:ascii="Arial" w:hAnsi="Arial" w:cs="Arial"/>
          <w:sz w:val="22"/>
          <w:szCs w:val="22"/>
        </w:rPr>
      </w:pPr>
      <w:r w:rsidRPr="00326F25">
        <w:rPr>
          <w:rFonts w:ascii="Arial" w:hAnsi="Arial" w:cs="Arial"/>
          <w:iCs/>
          <w:sz w:val="22"/>
          <w:szCs w:val="22"/>
        </w:rPr>
        <w:t xml:space="preserve">Implementation </w:t>
      </w:r>
      <w:r w:rsidRPr="00326F25">
        <w:rPr>
          <w:rFonts w:ascii="Arial" w:hAnsi="Arial" w:cs="Arial"/>
          <w:sz w:val="22"/>
          <w:szCs w:val="22"/>
        </w:rPr>
        <w:t>Note: The price shall be created whenever the bill determinant (BD)</w:t>
      </w:r>
      <w:r w:rsidRPr="00326F25">
        <w:rPr>
          <w:rStyle w:val="ConfigurationSubscript"/>
          <w:rFonts w:cs="Arial"/>
          <w:bCs/>
          <w:i w:val="0"/>
          <w:iCs/>
          <w:sz w:val="22"/>
          <w:szCs w:val="22"/>
        </w:rPr>
        <w:t xml:space="preserve"> </w:t>
      </w:r>
      <w:proofErr w:type="spellStart"/>
      <w:r w:rsidRPr="00326F25">
        <w:rPr>
          <w:rFonts w:ascii="Arial" w:hAnsi="Arial" w:cs="Arial"/>
          <w:iCs/>
          <w:sz w:val="22"/>
          <w:szCs w:val="22"/>
        </w:rPr>
        <w:t>SettlementIntervalPostDAChangeBalancedContractSS</w:t>
      </w:r>
      <w:proofErr w:type="spellEnd"/>
      <w:r w:rsidRPr="00326F25">
        <w:rPr>
          <w:rFonts w:ascii="Arial" w:hAnsi="Arial" w:cs="Arial"/>
          <w:sz w:val="22"/>
          <w:szCs w:val="22"/>
        </w:rPr>
        <w:t xml:space="preserve"> </w:t>
      </w:r>
      <w:proofErr w:type="spellStart"/>
      <w:r w:rsidRPr="00326F25">
        <w:rPr>
          <w:rFonts w:ascii="Arial" w:hAnsi="Arial" w:cs="Arial"/>
          <w:b/>
          <w:sz w:val="22"/>
          <w:szCs w:val="22"/>
          <w:vertAlign w:val="subscript"/>
        </w:rPr>
        <w:t>Brt</w:t>
      </w:r>
      <w:r w:rsidR="00D74BF8" w:rsidRPr="00326F25">
        <w:rPr>
          <w:rFonts w:ascii="Arial" w:hAnsi="Arial" w:cs="Arial"/>
          <w:b/>
          <w:sz w:val="22"/>
          <w:szCs w:val="22"/>
          <w:vertAlign w:val="subscript"/>
        </w:rPr>
        <w:t>AA’Qp</w:t>
      </w:r>
      <w:del w:id="191" w:author="Ciubal, Mel" w:date="2025-10-30T19:29:00Z" w16du:dateUtc="2025-10-31T02:29:00Z">
        <w:r w:rsidRPr="00326F25" w:rsidDel="00B4756C">
          <w:rPr>
            <w:rFonts w:ascii="Arial" w:hAnsi="Arial" w:cs="Arial"/>
            <w:b/>
            <w:sz w:val="22"/>
            <w:szCs w:val="22"/>
            <w:vertAlign w:val="subscript"/>
          </w:rPr>
          <w:delText>Nz’</w:delText>
        </w:r>
      </w:del>
      <w:ins w:id="192" w:author="Ciubal, Mel" w:date="2025-10-30T19:29:00Z" w16du:dateUtc="2025-10-31T02:29:00Z">
        <w:r w:rsidR="00B4756C" w:rsidRPr="009814A4">
          <w:rPr>
            <w:rFonts w:ascii="Arial" w:hAnsi="Arial" w:cs="Arial"/>
            <w:b/>
            <w:sz w:val="22"/>
            <w:szCs w:val="22"/>
            <w:highlight w:val="yellow"/>
            <w:vertAlign w:val="subscript"/>
          </w:rPr>
          <w:t>Nz’Q’</w:t>
        </w:r>
      </w:ins>
      <w:r w:rsidR="00234815" w:rsidRPr="00326F25">
        <w:rPr>
          <w:rFonts w:ascii="Arial" w:hAnsi="Arial" w:cs="Arial"/>
          <w:b/>
          <w:sz w:val="22"/>
          <w:szCs w:val="22"/>
          <w:vertAlign w:val="subscript"/>
        </w:rPr>
        <w:t>mdhcif</w:t>
      </w:r>
      <w:proofErr w:type="spellEnd"/>
      <w:r w:rsidRPr="00326F25">
        <w:rPr>
          <w:rStyle w:val="ConfigurationSubscript"/>
          <w:rFonts w:cs="Arial"/>
          <w:bCs/>
          <w:i w:val="0"/>
          <w:iCs/>
          <w:sz w:val="22"/>
          <w:szCs w:val="22"/>
        </w:rPr>
        <w:t xml:space="preserve"> </w:t>
      </w:r>
      <w:r w:rsidRPr="00326F25">
        <w:rPr>
          <w:rFonts w:ascii="Arial" w:hAnsi="Arial" w:cs="Arial"/>
          <w:sz w:val="22"/>
          <w:szCs w:val="22"/>
        </w:rPr>
        <w:t>exists. The attribute</w:t>
      </w:r>
      <w:r w:rsidR="00221B55" w:rsidRPr="00326F25">
        <w:rPr>
          <w:rFonts w:ascii="Arial" w:hAnsi="Arial" w:cs="Arial"/>
          <w:sz w:val="22"/>
          <w:szCs w:val="22"/>
        </w:rPr>
        <w:t>s</w:t>
      </w:r>
      <w:r w:rsidRPr="00326F25">
        <w:rPr>
          <w:rFonts w:ascii="Arial" w:hAnsi="Arial" w:cs="Arial"/>
          <w:sz w:val="22"/>
          <w:szCs w:val="22"/>
        </w:rPr>
        <w:t xml:space="preserve"> of this latter BD will be carried into the output charge type.</w:t>
      </w:r>
      <w:r w:rsidR="006C7AF1" w:rsidRPr="00326F25">
        <w:rPr>
          <w:rFonts w:ascii="Arial" w:hAnsi="Arial" w:cs="Arial"/>
          <w:sz w:val="22"/>
          <w:szCs w:val="22"/>
        </w:rPr>
        <w:t xml:space="preserve"> </w:t>
      </w:r>
      <w:r w:rsidR="00A42C44" w:rsidRPr="00326F25">
        <w:rPr>
          <w:rFonts w:ascii="Arial" w:hAnsi="Arial" w:cs="Arial"/>
          <w:sz w:val="22"/>
          <w:szCs w:val="22"/>
        </w:rPr>
        <w:t xml:space="preserve">The </w:t>
      </w:r>
      <w:proofErr w:type="spellStart"/>
      <w:r w:rsidR="00A42C44" w:rsidRPr="00326F25">
        <w:rPr>
          <w:rFonts w:ascii="Arial" w:hAnsi="Arial" w:cs="Arial"/>
          <w:sz w:val="22"/>
          <w:szCs w:val="22"/>
        </w:rPr>
        <w:t>HourlyRTMLAPMCLPrice</w:t>
      </w:r>
      <w:proofErr w:type="spellEnd"/>
      <w:r w:rsidR="00A42C44" w:rsidRPr="00326F25">
        <w:rPr>
          <w:rFonts w:cs="Arial"/>
          <w:sz w:val="22"/>
          <w:szCs w:val="22"/>
        </w:rPr>
        <w:t xml:space="preserve"> </w:t>
      </w:r>
      <w:proofErr w:type="spellStart"/>
      <w:r w:rsidR="00A42C44" w:rsidRPr="00326F25">
        <w:rPr>
          <w:rFonts w:ascii="Arial" w:hAnsi="Arial" w:cs="Arial"/>
          <w:b/>
          <w:sz w:val="22"/>
          <w:szCs w:val="22"/>
          <w:vertAlign w:val="subscript"/>
        </w:rPr>
        <w:t>AA’mdh</w:t>
      </w:r>
      <w:proofErr w:type="spellEnd"/>
      <w:r w:rsidR="00A42C44" w:rsidRPr="00326F25" w:rsidDel="006C7AF1">
        <w:rPr>
          <w:rFonts w:ascii="Arial" w:hAnsi="Arial" w:cs="Arial"/>
          <w:sz w:val="22"/>
          <w:szCs w:val="22"/>
        </w:rPr>
        <w:t xml:space="preserve"> </w:t>
      </w:r>
      <w:r w:rsidR="00A42C44" w:rsidRPr="00326F25">
        <w:rPr>
          <w:rStyle w:val="ConfigurationSubscript"/>
          <w:rFonts w:cs="Arial"/>
          <w:bCs/>
          <w:i w:val="0"/>
          <w:sz w:val="22"/>
          <w:vertAlign w:val="baseline"/>
        </w:rPr>
        <w:t>value will be replicated in each of the corresponding twelve 5-minute intervals of the hourly interval h, when applicable. Likewise, t</w:t>
      </w:r>
      <w:r w:rsidR="006C7AF1" w:rsidRPr="00326F25">
        <w:rPr>
          <w:rFonts w:ascii="Arial" w:hAnsi="Arial" w:cs="Arial"/>
          <w:sz w:val="22"/>
          <w:szCs w:val="22"/>
        </w:rPr>
        <w:t xml:space="preserve">he </w:t>
      </w:r>
      <w:proofErr w:type="spellStart"/>
      <w:r w:rsidR="00A42C44" w:rsidRPr="00326F25">
        <w:rPr>
          <w:rFonts w:ascii="Arial" w:hAnsi="Arial" w:cs="Arial"/>
          <w:sz w:val="22"/>
          <w:szCs w:val="22"/>
        </w:rPr>
        <w:t>FMMIntervalPnodeMCL</w:t>
      </w:r>
      <w:proofErr w:type="spellEnd"/>
      <w:r w:rsidR="00A42C44" w:rsidRPr="00326F25">
        <w:rPr>
          <w:rFonts w:ascii="Arial" w:hAnsi="Arial" w:cs="Arial"/>
          <w:sz w:val="22"/>
          <w:szCs w:val="22"/>
        </w:rPr>
        <w:t xml:space="preserve"> </w:t>
      </w:r>
      <w:proofErr w:type="spellStart"/>
      <w:r w:rsidR="00A42C44" w:rsidRPr="00326F25">
        <w:rPr>
          <w:rFonts w:ascii="Arial" w:hAnsi="Arial" w:cs="Arial"/>
          <w:b/>
          <w:bCs/>
          <w:sz w:val="22"/>
          <w:szCs w:val="22"/>
          <w:vertAlign w:val="subscript"/>
        </w:rPr>
        <w:t>AA’</w:t>
      </w:r>
      <w:r w:rsidR="009B6383" w:rsidRPr="00326F25">
        <w:rPr>
          <w:rFonts w:ascii="Arial" w:hAnsi="Arial" w:cs="Arial"/>
          <w:b/>
          <w:bCs/>
          <w:sz w:val="22"/>
          <w:szCs w:val="22"/>
          <w:vertAlign w:val="subscript"/>
        </w:rPr>
        <w:t>Q</w:t>
      </w:r>
      <w:r w:rsidR="00A42C44" w:rsidRPr="00326F25">
        <w:rPr>
          <w:rStyle w:val="ConfigurationSubscript"/>
          <w:b/>
          <w:bCs/>
          <w:i w:val="0"/>
          <w:iCs/>
          <w:sz w:val="22"/>
          <w:szCs w:val="22"/>
        </w:rPr>
        <w:t>pmdhc</w:t>
      </w:r>
      <w:proofErr w:type="spellEnd"/>
      <w:r w:rsidR="006C7AF1" w:rsidRPr="00326F25" w:rsidDel="006C7AF1">
        <w:rPr>
          <w:rFonts w:ascii="Arial" w:hAnsi="Arial" w:cs="Arial"/>
          <w:sz w:val="22"/>
          <w:szCs w:val="22"/>
        </w:rPr>
        <w:t xml:space="preserve"> </w:t>
      </w:r>
      <w:r w:rsidR="006C7AF1" w:rsidRPr="00326F25">
        <w:rPr>
          <w:rStyle w:val="ConfigurationSubscript"/>
          <w:rFonts w:cs="Arial"/>
          <w:bCs/>
          <w:i w:val="0"/>
          <w:sz w:val="22"/>
          <w:vertAlign w:val="baseline"/>
        </w:rPr>
        <w:t>value will be replicated in each of the corresponding three 5-minute intervals of the 15-minute interval c</w:t>
      </w:r>
      <w:r w:rsidR="00A42C44" w:rsidRPr="00326F25">
        <w:rPr>
          <w:rStyle w:val="ConfigurationSubscript"/>
          <w:rFonts w:cs="Arial"/>
          <w:bCs/>
          <w:i w:val="0"/>
          <w:sz w:val="22"/>
          <w:vertAlign w:val="baseline"/>
        </w:rPr>
        <w:t>, when applicable</w:t>
      </w:r>
      <w:r w:rsidR="006C7AF1" w:rsidRPr="00326F25">
        <w:rPr>
          <w:rStyle w:val="ConfigurationSubscript"/>
          <w:rFonts w:cs="Arial"/>
          <w:bCs/>
          <w:i w:val="0"/>
          <w:sz w:val="22"/>
          <w:vertAlign w:val="baseline"/>
        </w:rPr>
        <w:t>.</w:t>
      </w:r>
      <w:r w:rsidR="006C7AF1" w:rsidRPr="00326F25">
        <w:rPr>
          <w:rFonts w:ascii="Arial" w:hAnsi="Arial" w:cs="Arial"/>
          <w:sz w:val="22"/>
          <w:szCs w:val="22"/>
        </w:rPr>
        <w:t xml:space="preserve"> </w:t>
      </w:r>
    </w:p>
    <w:p w14:paraId="50177AAC" w14:textId="77777777" w:rsidR="001B4F3C" w:rsidRPr="00326F25" w:rsidRDefault="001B4F3C" w:rsidP="00752504">
      <w:pPr>
        <w:ind w:left="720" w:firstLine="720"/>
        <w:rPr>
          <w:rStyle w:val="ConfigurationSubscript"/>
          <w:rFonts w:cs="Arial"/>
          <w:bCs/>
          <w:i w:val="0"/>
          <w:iCs/>
          <w:sz w:val="22"/>
          <w:szCs w:val="22"/>
        </w:rPr>
      </w:pPr>
    </w:p>
    <w:p w14:paraId="2FC9F34C" w14:textId="77777777" w:rsidR="001B4F3C" w:rsidRPr="00326F25" w:rsidRDefault="001B4F3C" w:rsidP="00752504">
      <w:pPr>
        <w:ind w:left="720" w:firstLine="720"/>
        <w:rPr>
          <w:rStyle w:val="ConfigurationSubscript"/>
          <w:rFonts w:cs="Arial"/>
          <w:bCs/>
          <w:i w:val="0"/>
          <w:iCs/>
          <w:sz w:val="22"/>
          <w:szCs w:val="22"/>
        </w:rPr>
      </w:pPr>
    </w:p>
    <w:p w14:paraId="71878A24" w14:textId="4359E2F3" w:rsidR="008A7D27" w:rsidRPr="00326F25" w:rsidRDefault="008A7D27" w:rsidP="008A7D27">
      <w:pPr>
        <w:pStyle w:val="Config1"/>
        <w:rPr>
          <w:sz w:val="22"/>
          <w:szCs w:val="22"/>
        </w:rPr>
      </w:pPr>
      <w:r w:rsidRPr="00326F25">
        <w:rPr>
          <w:sz w:val="22"/>
          <w:szCs w:val="22"/>
        </w:rPr>
        <w:t>BA</w:t>
      </w:r>
      <w:r w:rsidR="00E61887" w:rsidRPr="00326F25">
        <w:rPr>
          <w:sz w:val="22"/>
          <w:szCs w:val="22"/>
        </w:rPr>
        <w:t>5M</w:t>
      </w:r>
      <w:r w:rsidRPr="00326F25">
        <w:rPr>
          <w:sz w:val="22"/>
          <w:szCs w:val="22"/>
        </w:rPr>
        <w:t xml:space="preserve">ResourceContractRTFnodeMCLPrice </w:t>
      </w:r>
      <w:proofErr w:type="spellStart"/>
      <w:r w:rsidRPr="00326F25">
        <w:rPr>
          <w:rFonts w:cs="Arial"/>
          <w:b/>
          <w:sz w:val="22"/>
          <w:szCs w:val="22"/>
          <w:vertAlign w:val="subscript"/>
        </w:rPr>
        <w:t>Brt</w:t>
      </w:r>
      <w:r w:rsidR="00D74BF8" w:rsidRPr="00326F25">
        <w:rPr>
          <w:rFonts w:cs="Arial"/>
          <w:b/>
          <w:sz w:val="22"/>
          <w:szCs w:val="22"/>
          <w:vertAlign w:val="subscript"/>
        </w:rPr>
        <w:t>AA’Qp</w:t>
      </w:r>
      <w:del w:id="193" w:author="Ciubal, Mel" w:date="2025-10-30T19:29:00Z" w16du:dateUtc="2025-10-31T02:29:00Z">
        <w:r w:rsidRPr="00326F25" w:rsidDel="00B4756C">
          <w:rPr>
            <w:rFonts w:cs="Arial"/>
            <w:b/>
            <w:sz w:val="22"/>
            <w:szCs w:val="22"/>
            <w:vertAlign w:val="subscript"/>
          </w:rPr>
          <w:delText>Nz'</w:delText>
        </w:r>
      </w:del>
      <w:ins w:id="194" w:author="Ciubal, Mel" w:date="2025-10-30T19:29:00Z" w16du:dateUtc="2025-10-31T02:29:00Z">
        <w:r w:rsidR="00B4756C" w:rsidRPr="009814A4">
          <w:rPr>
            <w:rFonts w:cs="Arial"/>
            <w:b/>
            <w:sz w:val="22"/>
            <w:szCs w:val="22"/>
            <w:highlight w:val="yellow"/>
            <w:vertAlign w:val="subscript"/>
          </w:rPr>
          <w:t>Nz’Q’</w:t>
        </w:r>
      </w:ins>
      <w:r w:rsidR="00234815" w:rsidRPr="00326F25">
        <w:rPr>
          <w:rFonts w:cs="Arial"/>
          <w:b/>
          <w:sz w:val="22"/>
          <w:szCs w:val="22"/>
          <w:vertAlign w:val="subscript"/>
        </w:rPr>
        <w:t>mdhcif</w:t>
      </w:r>
      <w:proofErr w:type="spellEnd"/>
      <w:r w:rsidRPr="00326F25">
        <w:rPr>
          <w:sz w:val="22"/>
          <w:szCs w:val="22"/>
        </w:rPr>
        <w:t xml:space="preserve"> =</w:t>
      </w:r>
    </w:p>
    <w:p w14:paraId="77CB779E" w14:textId="1A8DBE9C" w:rsidR="00447353" w:rsidRPr="00326F25" w:rsidRDefault="00A42C44" w:rsidP="00447353">
      <w:pPr>
        <w:ind w:firstLine="720"/>
        <w:rPr>
          <w:rFonts w:ascii="Arial" w:hAnsi="Arial" w:cs="Arial"/>
          <w:sz w:val="22"/>
          <w:szCs w:val="22"/>
        </w:rPr>
      </w:pPr>
      <w:r w:rsidRPr="00326F25">
        <w:rPr>
          <w:rFonts w:ascii="Arial" w:hAnsi="Arial" w:cs="Arial"/>
          <w:sz w:val="22"/>
          <w:szCs w:val="22"/>
        </w:rPr>
        <w:t xml:space="preserve">IF </w:t>
      </w:r>
      <w:proofErr w:type="spellStart"/>
      <w:r w:rsidRPr="00326F25">
        <w:rPr>
          <w:rFonts w:ascii="Arial" w:hAnsi="Arial" w:cs="Arial"/>
          <w:sz w:val="22"/>
          <w:szCs w:val="22"/>
        </w:rPr>
        <w:t>APnode</w:t>
      </w:r>
      <w:proofErr w:type="spellEnd"/>
      <w:r w:rsidRPr="00326F25">
        <w:rPr>
          <w:rFonts w:ascii="Arial" w:hAnsi="Arial" w:cs="Arial"/>
          <w:sz w:val="22"/>
          <w:szCs w:val="22"/>
        </w:rPr>
        <w:t xml:space="preserve"> Type A’ is in (‘DEFAULT’, ’CUSTOM’) for </w:t>
      </w:r>
      <w:proofErr w:type="spellStart"/>
      <w:r w:rsidRPr="00326F25">
        <w:rPr>
          <w:rFonts w:ascii="Arial" w:hAnsi="Arial" w:cs="Arial"/>
          <w:iCs/>
          <w:sz w:val="22"/>
          <w:szCs w:val="22"/>
        </w:rPr>
        <w:t>SettlementIntervalPostDAChangeBalancedContractSS</w:t>
      </w:r>
      <w:proofErr w:type="spellEnd"/>
      <w:r w:rsidRPr="00326F25">
        <w:rPr>
          <w:rFonts w:ascii="Arial" w:hAnsi="Arial" w:cs="Arial"/>
          <w:sz w:val="22"/>
          <w:szCs w:val="22"/>
        </w:rPr>
        <w:t xml:space="preserve"> </w:t>
      </w:r>
      <w:proofErr w:type="spellStart"/>
      <w:r w:rsidRPr="00326F25">
        <w:rPr>
          <w:rFonts w:ascii="Arial" w:hAnsi="Arial" w:cs="Arial"/>
          <w:b/>
          <w:sz w:val="22"/>
          <w:szCs w:val="22"/>
          <w:vertAlign w:val="subscript"/>
        </w:rPr>
        <w:t>BrtAA’Qp</w:t>
      </w:r>
      <w:del w:id="195" w:author="Ciubal, Mel" w:date="2025-10-30T19:29:00Z" w16du:dateUtc="2025-10-31T02:29:00Z">
        <w:r w:rsidRPr="00326F25" w:rsidDel="00B4756C">
          <w:rPr>
            <w:rFonts w:ascii="Arial" w:hAnsi="Arial" w:cs="Arial"/>
            <w:b/>
            <w:sz w:val="22"/>
            <w:szCs w:val="22"/>
            <w:vertAlign w:val="subscript"/>
          </w:rPr>
          <w:delText>Nz’</w:delText>
        </w:r>
      </w:del>
      <w:ins w:id="196" w:author="Ciubal, Mel" w:date="2025-10-30T19:29:00Z" w16du:dateUtc="2025-10-31T02:29:00Z">
        <w:r w:rsidR="00B4756C" w:rsidRPr="009814A4">
          <w:rPr>
            <w:rFonts w:ascii="Arial" w:hAnsi="Arial" w:cs="Arial"/>
            <w:b/>
            <w:sz w:val="22"/>
            <w:szCs w:val="22"/>
            <w:highlight w:val="yellow"/>
            <w:vertAlign w:val="subscript"/>
          </w:rPr>
          <w:t>Nz’Q’</w:t>
        </w:r>
      </w:ins>
      <w:r w:rsidRPr="00326F25">
        <w:rPr>
          <w:rFonts w:ascii="Arial" w:hAnsi="Arial" w:cs="Arial"/>
          <w:b/>
          <w:sz w:val="22"/>
          <w:szCs w:val="22"/>
          <w:vertAlign w:val="subscript"/>
        </w:rPr>
        <w:t>mdhcif</w:t>
      </w:r>
      <w:proofErr w:type="spellEnd"/>
      <w:r w:rsidR="00447353" w:rsidRPr="00326F25">
        <w:rPr>
          <w:rFonts w:ascii="Arial" w:hAnsi="Arial" w:cs="Arial"/>
          <w:sz w:val="22"/>
          <w:szCs w:val="22"/>
        </w:rPr>
        <w:t xml:space="preserve"> </w:t>
      </w:r>
    </w:p>
    <w:p w14:paraId="53B8E202" w14:textId="77777777" w:rsidR="00447353" w:rsidRPr="00326F25" w:rsidRDefault="00447353" w:rsidP="00447353">
      <w:pPr>
        <w:ind w:firstLine="720"/>
        <w:rPr>
          <w:rFonts w:ascii="Arial" w:hAnsi="Arial" w:cs="Arial"/>
          <w:sz w:val="22"/>
          <w:szCs w:val="22"/>
        </w:rPr>
      </w:pPr>
    </w:p>
    <w:p w14:paraId="76C33912" w14:textId="77777777" w:rsidR="00447353" w:rsidRPr="00326F25" w:rsidRDefault="00447353" w:rsidP="00447353">
      <w:pPr>
        <w:ind w:firstLine="720"/>
        <w:rPr>
          <w:rFonts w:ascii="Arial" w:hAnsi="Arial" w:cs="Arial"/>
          <w:sz w:val="22"/>
          <w:szCs w:val="22"/>
        </w:rPr>
      </w:pPr>
      <w:r w:rsidRPr="00326F25">
        <w:rPr>
          <w:rFonts w:ascii="Arial" w:hAnsi="Arial" w:cs="Arial"/>
          <w:sz w:val="22"/>
          <w:szCs w:val="22"/>
        </w:rPr>
        <w:t xml:space="preserve">THEN </w:t>
      </w:r>
    </w:p>
    <w:p w14:paraId="3A715948" w14:textId="2A5BE87A" w:rsidR="00447353" w:rsidRPr="00326F25" w:rsidRDefault="00447353" w:rsidP="00447353">
      <w:pPr>
        <w:ind w:left="720" w:firstLine="720"/>
        <w:rPr>
          <w:rFonts w:ascii="Arial" w:hAnsi="Arial" w:cs="Arial"/>
          <w:sz w:val="22"/>
          <w:szCs w:val="22"/>
        </w:rPr>
      </w:pPr>
      <w:r w:rsidRPr="00326F25">
        <w:rPr>
          <w:rFonts w:ascii="Arial" w:hAnsi="Arial" w:cs="Arial"/>
          <w:sz w:val="22"/>
          <w:szCs w:val="22"/>
        </w:rPr>
        <w:lastRenderedPageBreak/>
        <w:t xml:space="preserve">BA5MResourceContractRTFnodeMCLPrice </w:t>
      </w:r>
      <w:proofErr w:type="spellStart"/>
      <w:r w:rsidRPr="00326F25">
        <w:rPr>
          <w:rFonts w:ascii="Arial" w:hAnsi="Arial" w:cs="Arial"/>
          <w:b/>
          <w:sz w:val="22"/>
          <w:szCs w:val="22"/>
          <w:vertAlign w:val="subscript"/>
        </w:rPr>
        <w:t>BrtAA’Qp</w:t>
      </w:r>
      <w:del w:id="197" w:author="Ciubal, Mel" w:date="2025-10-30T19:29:00Z" w16du:dateUtc="2025-10-31T02:29:00Z">
        <w:r w:rsidRPr="00326F25" w:rsidDel="00B4756C">
          <w:rPr>
            <w:rFonts w:ascii="Arial" w:hAnsi="Arial" w:cs="Arial"/>
            <w:b/>
            <w:sz w:val="22"/>
            <w:szCs w:val="22"/>
            <w:vertAlign w:val="subscript"/>
          </w:rPr>
          <w:delText>Nz'</w:delText>
        </w:r>
      </w:del>
      <w:ins w:id="198" w:author="Ciubal, Mel" w:date="2025-10-30T19:29:00Z" w16du:dateUtc="2025-10-31T02:29:00Z">
        <w:r w:rsidR="00B4756C" w:rsidRPr="009814A4">
          <w:rPr>
            <w:rFonts w:ascii="Arial" w:hAnsi="Arial" w:cs="Arial"/>
            <w:b/>
            <w:sz w:val="22"/>
            <w:szCs w:val="22"/>
            <w:highlight w:val="yellow"/>
            <w:vertAlign w:val="subscript"/>
          </w:rPr>
          <w:t>Nz’Q’</w:t>
        </w:r>
      </w:ins>
      <w:r w:rsidRPr="00326F25">
        <w:rPr>
          <w:rFonts w:ascii="Arial" w:hAnsi="Arial" w:cs="Arial"/>
          <w:b/>
          <w:sz w:val="22"/>
          <w:szCs w:val="22"/>
          <w:vertAlign w:val="subscript"/>
        </w:rPr>
        <w:t>mdhcif</w:t>
      </w:r>
      <w:proofErr w:type="spellEnd"/>
      <w:r w:rsidRPr="00326F25">
        <w:rPr>
          <w:rFonts w:ascii="Arial" w:hAnsi="Arial" w:cs="Arial"/>
          <w:sz w:val="22"/>
          <w:szCs w:val="22"/>
        </w:rPr>
        <w:t xml:space="preserve"> =</w:t>
      </w:r>
    </w:p>
    <w:p w14:paraId="297AEECF" w14:textId="77777777" w:rsidR="00447353" w:rsidRPr="00326F25" w:rsidRDefault="00447353" w:rsidP="00447353">
      <w:pPr>
        <w:ind w:left="1440" w:firstLine="720"/>
        <w:rPr>
          <w:rFonts w:ascii="Arial" w:hAnsi="Arial" w:cs="Arial"/>
          <w:b/>
          <w:sz w:val="22"/>
          <w:szCs w:val="22"/>
          <w:vertAlign w:val="subscript"/>
        </w:rPr>
      </w:pPr>
      <w:proofErr w:type="gramStart"/>
      <w:r w:rsidRPr="00326F25">
        <w:rPr>
          <w:rFonts w:ascii="Arial" w:hAnsi="Arial" w:cs="Arial"/>
          <w:sz w:val="22"/>
          <w:szCs w:val="22"/>
        </w:rPr>
        <w:t>INTDUPLICATE(</w:t>
      </w:r>
      <w:proofErr w:type="spellStart"/>
      <w:proofErr w:type="gramEnd"/>
      <w:r w:rsidRPr="00326F25">
        <w:rPr>
          <w:rFonts w:ascii="Arial" w:hAnsi="Arial" w:cs="Arial"/>
          <w:sz w:val="22"/>
          <w:szCs w:val="22"/>
        </w:rPr>
        <w:t>HourlyRTMLAPMCLPrice</w:t>
      </w:r>
      <w:proofErr w:type="spellEnd"/>
      <w:r w:rsidRPr="00326F25">
        <w:rPr>
          <w:rFonts w:cs="Arial"/>
          <w:sz w:val="22"/>
          <w:szCs w:val="22"/>
        </w:rPr>
        <w:t xml:space="preserve"> </w:t>
      </w:r>
      <w:proofErr w:type="spellStart"/>
      <w:r w:rsidRPr="00326F25">
        <w:rPr>
          <w:rFonts w:ascii="Arial" w:hAnsi="Arial" w:cs="Arial"/>
          <w:b/>
          <w:sz w:val="22"/>
          <w:szCs w:val="22"/>
          <w:vertAlign w:val="subscript"/>
        </w:rPr>
        <w:t>AA’mdh</w:t>
      </w:r>
      <w:proofErr w:type="spellEnd"/>
      <w:r w:rsidRPr="00326F25">
        <w:rPr>
          <w:rFonts w:ascii="Arial" w:hAnsi="Arial" w:cs="Arial"/>
          <w:sz w:val="22"/>
          <w:szCs w:val="22"/>
        </w:rPr>
        <w:t>)</w:t>
      </w:r>
    </w:p>
    <w:p w14:paraId="6C2831E5" w14:textId="77777777" w:rsidR="00447353" w:rsidRPr="00326F25" w:rsidRDefault="00447353" w:rsidP="00447353">
      <w:pPr>
        <w:ind w:left="720" w:firstLine="720"/>
        <w:rPr>
          <w:rStyle w:val="ConfigurationSubscript"/>
          <w:rFonts w:cs="Arial"/>
          <w:bCs/>
          <w:i w:val="0"/>
          <w:iCs/>
          <w:sz w:val="22"/>
          <w:szCs w:val="22"/>
        </w:rPr>
      </w:pPr>
    </w:p>
    <w:p w14:paraId="5D0F0EF5" w14:textId="77777777" w:rsidR="00447353" w:rsidRPr="00326F25" w:rsidRDefault="00447353" w:rsidP="00447353">
      <w:pPr>
        <w:ind w:firstLine="720"/>
        <w:rPr>
          <w:rFonts w:ascii="Arial" w:hAnsi="Arial" w:cs="Arial"/>
          <w:sz w:val="22"/>
          <w:szCs w:val="22"/>
        </w:rPr>
      </w:pPr>
      <w:r w:rsidRPr="00326F25">
        <w:rPr>
          <w:rFonts w:ascii="Arial" w:hAnsi="Arial" w:cs="Arial"/>
          <w:sz w:val="22"/>
          <w:szCs w:val="22"/>
        </w:rPr>
        <w:t xml:space="preserve">ELSE </w:t>
      </w:r>
    </w:p>
    <w:p w14:paraId="25BDB515" w14:textId="1CF07420" w:rsidR="00447353" w:rsidRPr="00326F25" w:rsidRDefault="00447353" w:rsidP="00447353">
      <w:pPr>
        <w:ind w:left="720" w:firstLine="720"/>
        <w:rPr>
          <w:rFonts w:ascii="Arial" w:hAnsi="Arial" w:cs="Arial"/>
          <w:sz w:val="22"/>
          <w:szCs w:val="22"/>
        </w:rPr>
      </w:pPr>
      <w:r w:rsidRPr="00326F25">
        <w:rPr>
          <w:rFonts w:ascii="Arial" w:hAnsi="Arial" w:cs="Arial"/>
          <w:sz w:val="22"/>
          <w:szCs w:val="22"/>
        </w:rPr>
        <w:t xml:space="preserve">BA5MResourceContractRTFnodeMCLPrice </w:t>
      </w:r>
      <w:proofErr w:type="spellStart"/>
      <w:r w:rsidRPr="00326F25">
        <w:rPr>
          <w:rFonts w:ascii="Arial" w:hAnsi="Arial" w:cs="Arial"/>
          <w:b/>
          <w:sz w:val="22"/>
          <w:szCs w:val="22"/>
          <w:vertAlign w:val="subscript"/>
        </w:rPr>
        <w:t>BrtAA’Qp</w:t>
      </w:r>
      <w:del w:id="199" w:author="Ciubal, Mel" w:date="2025-10-30T19:29:00Z" w16du:dateUtc="2025-10-31T02:29:00Z">
        <w:r w:rsidRPr="00326F25" w:rsidDel="00B4756C">
          <w:rPr>
            <w:rFonts w:ascii="Arial" w:hAnsi="Arial" w:cs="Arial"/>
            <w:b/>
            <w:sz w:val="22"/>
            <w:szCs w:val="22"/>
            <w:vertAlign w:val="subscript"/>
          </w:rPr>
          <w:delText>Nz'</w:delText>
        </w:r>
      </w:del>
      <w:ins w:id="200" w:author="Ciubal, Mel" w:date="2025-10-30T19:29:00Z" w16du:dateUtc="2025-10-31T02:29:00Z">
        <w:r w:rsidR="00B4756C" w:rsidRPr="009814A4">
          <w:rPr>
            <w:rFonts w:ascii="Arial" w:hAnsi="Arial" w:cs="Arial"/>
            <w:b/>
            <w:sz w:val="22"/>
            <w:szCs w:val="22"/>
            <w:highlight w:val="yellow"/>
            <w:vertAlign w:val="subscript"/>
          </w:rPr>
          <w:t>Nz’Q’</w:t>
        </w:r>
      </w:ins>
      <w:r w:rsidRPr="00326F25">
        <w:rPr>
          <w:rFonts w:ascii="Arial" w:hAnsi="Arial" w:cs="Arial"/>
          <w:b/>
          <w:sz w:val="22"/>
          <w:szCs w:val="22"/>
          <w:vertAlign w:val="subscript"/>
        </w:rPr>
        <w:t>mdhcif</w:t>
      </w:r>
      <w:proofErr w:type="spellEnd"/>
      <w:r w:rsidRPr="00326F25">
        <w:rPr>
          <w:rFonts w:ascii="Arial" w:hAnsi="Arial" w:cs="Arial"/>
          <w:sz w:val="22"/>
          <w:szCs w:val="22"/>
        </w:rPr>
        <w:t xml:space="preserve"> =</w:t>
      </w:r>
    </w:p>
    <w:p w14:paraId="79D8A591" w14:textId="77777777" w:rsidR="00447353" w:rsidRPr="00326F25" w:rsidRDefault="00A42C44" w:rsidP="00447353">
      <w:pPr>
        <w:ind w:left="1440" w:firstLine="720"/>
        <w:rPr>
          <w:rStyle w:val="ConfigurationSubscript"/>
          <w:rFonts w:cs="Arial"/>
          <w:bCs/>
          <w:i w:val="0"/>
          <w:iCs/>
          <w:sz w:val="22"/>
          <w:szCs w:val="22"/>
        </w:rPr>
      </w:pPr>
      <w:proofErr w:type="spellStart"/>
      <w:r w:rsidRPr="00326F25">
        <w:rPr>
          <w:rFonts w:ascii="Arial" w:hAnsi="Arial" w:cs="Arial"/>
          <w:sz w:val="22"/>
          <w:szCs w:val="22"/>
        </w:rPr>
        <w:t>DispatchIntervalRTDNodeMCL</w:t>
      </w:r>
      <w:proofErr w:type="spellEnd"/>
      <w:r w:rsidRPr="00326F25">
        <w:rPr>
          <w:rFonts w:cs="Arial"/>
          <w:sz w:val="22"/>
          <w:szCs w:val="22"/>
        </w:rPr>
        <w:t xml:space="preserve"> </w:t>
      </w:r>
      <w:proofErr w:type="spellStart"/>
      <w:r w:rsidRPr="00326F25">
        <w:rPr>
          <w:rFonts w:ascii="Arial" w:hAnsi="Arial" w:cs="Arial"/>
          <w:b/>
          <w:bCs/>
          <w:sz w:val="22"/>
          <w:szCs w:val="22"/>
          <w:vertAlign w:val="subscript"/>
        </w:rPr>
        <w:t>AA’</w:t>
      </w:r>
      <w:r w:rsidR="009B6383" w:rsidRPr="00326F25">
        <w:rPr>
          <w:rFonts w:ascii="Arial" w:hAnsi="Arial" w:cs="Arial"/>
          <w:b/>
          <w:bCs/>
          <w:sz w:val="22"/>
          <w:szCs w:val="22"/>
          <w:vertAlign w:val="subscript"/>
        </w:rPr>
        <w:t>Q</w:t>
      </w:r>
      <w:r w:rsidRPr="00326F25">
        <w:rPr>
          <w:rFonts w:ascii="Arial" w:hAnsi="Arial" w:cs="Arial"/>
          <w:b/>
          <w:bCs/>
          <w:sz w:val="22"/>
          <w:szCs w:val="22"/>
          <w:vertAlign w:val="subscript"/>
        </w:rPr>
        <w:t>pmdhcif</w:t>
      </w:r>
      <w:proofErr w:type="spellEnd"/>
    </w:p>
    <w:p w14:paraId="07549BB3" w14:textId="77777777" w:rsidR="00447353" w:rsidRPr="00326F25" w:rsidRDefault="00447353" w:rsidP="00447353">
      <w:pPr>
        <w:ind w:firstLine="720"/>
        <w:rPr>
          <w:rFonts w:ascii="Arial" w:hAnsi="Arial" w:cs="Arial"/>
          <w:sz w:val="22"/>
          <w:szCs w:val="22"/>
        </w:rPr>
      </w:pPr>
      <w:r w:rsidRPr="00326F25">
        <w:rPr>
          <w:rFonts w:ascii="Arial" w:hAnsi="Arial" w:cs="Arial"/>
          <w:sz w:val="22"/>
          <w:szCs w:val="22"/>
        </w:rPr>
        <w:t xml:space="preserve">END IF </w:t>
      </w:r>
    </w:p>
    <w:p w14:paraId="53E5C46B" w14:textId="77777777" w:rsidR="00447353" w:rsidRPr="00326F25" w:rsidRDefault="00447353" w:rsidP="00447353">
      <w:pPr>
        <w:ind w:left="720" w:firstLine="720"/>
        <w:rPr>
          <w:rStyle w:val="ConfigurationSubscript"/>
          <w:rFonts w:cs="Arial"/>
          <w:bCs/>
          <w:i w:val="0"/>
          <w:iCs/>
          <w:sz w:val="22"/>
          <w:szCs w:val="22"/>
        </w:rPr>
      </w:pPr>
    </w:p>
    <w:p w14:paraId="30AD2506" w14:textId="77777777" w:rsidR="008A7D27" w:rsidRPr="00326F25" w:rsidRDefault="008A7D27" w:rsidP="008A7D27">
      <w:pPr>
        <w:ind w:left="720" w:firstLine="720"/>
        <w:rPr>
          <w:rStyle w:val="ConfigurationSubscript"/>
          <w:rFonts w:cs="Arial"/>
          <w:bCs/>
          <w:i w:val="0"/>
          <w:iCs/>
          <w:sz w:val="22"/>
          <w:szCs w:val="22"/>
        </w:rPr>
      </w:pPr>
    </w:p>
    <w:p w14:paraId="7D721D16" w14:textId="77777777" w:rsidR="00447353" w:rsidRPr="00326F25" w:rsidRDefault="00447353" w:rsidP="008A7D27">
      <w:pPr>
        <w:ind w:left="720" w:firstLine="720"/>
        <w:rPr>
          <w:rStyle w:val="ConfigurationSubscript"/>
          <w:rFonts w:cs="Arial"/>
          <w:bCs/>
          <w:i w:val="0"/>
          <w:iCs/>
          <w:sz w:val="22"/>
          <w:szCs w:val="22"/>
        </w:rPr>
      </w:pPr>
    </w:p>
    <w:p w14:paraId="1DD2C0E4" w14:textId="611D644B" w:rsidR="008A7D27" w:rsidRPr="00326F25" w:rsidRDefault="008A7D27" w:rsidP="008A7D27">
      <w:pPr>
        <w:ind w:left="720"/>
        <w:rPr>
          <w:rFonts w:ascii="Arial" w:hAnsi="Arial" w:cs="Arial"/>
          <w:iCs/>
          <w:sz w:val="22"/>
          <w:szCs w:val="22"/>
        </w:rPr>
      </w:pPr>
      <w:r w:rsidRPr="00326F25">
        <w:rPr>
          <w:rFonts w:ascii="Arial" w:hAnsi="Arial" w:cs="Arial"/>
          <w:iCs/>
          <w:sz w:val="22"/>
          <w:szCs w:val="22"/>
        </w:rPr>
        <w:t xml:space="preserve">Implementation Note: The price shall be created </w:t>
      </w:r>
      <w:ins w:id="201" w:author="Ciubal, Mel" w:date="2025-10-30T19:31:00Z" w16du:dateUtc="2025-10-31T02:31:00Z">
        <w:r w:rsidR="0060222E">
          <w:rPr>
            <w:rFonts w:ascii="Arial" w:hAnsi="Arial" w:cs="Arial"/>
            <w:iCs/>
            <w:sz w:val="22"/>
            <w:szCs w:val="22"/>
          </w:rPr>
          <w:t xml:space="preserve">for the day </w:t>
        </w:r>
      </w:ins>
      <w:r w:rsidRPr="00326F25">
        <w:rPr>
          <w:rFonts w:ascii="Arial" w:hAnsi="Arial" w:cs="Arial"/>
          <w:iCs/>
          <w:sz w:val="22"/>
          <w:szCs w:val="22"/>
        </w:rPr>
        <w:t>whenever the BD</w:t>
      </w:r>
      <w:r w:rsidRPr="00326F25">
        <w:rPr>
          <w:rStyle w:val="ConfigurationSubscript"/>
          <w:rFonts w:cs="Arial"/>
          <w:bCs/>
          <w:i w:val="0"/>
          <w:iCs/>
          <w:sz w:val="22"/>
          <w:szCs w:val="22"/>
        </w:rPr>
        <w:t xml:space="preserve"> </w:t>
      </w:r>
      <w:proofErr w:type="spellStart"/>
      <w:r w:rsidR="00493102" w:rsidRPr="00326F25">
        <w:rPr>
          <w:rFonts w:ascii="Arial" w:hAnsi="Arial" w:cs="Arial"/>
          <w:iCs/>
          <w:sz w:val="22"/>
          <w:szCs w:val="22"/>
        </w:rPr>
        <w:t>Settlement</w:t>
      </w:r>
      <w:r w:rsidRPr="00326F25">
        <w:rPr>
          <w:rFonts w:ascii="Arial" w:hAnsi="Arial" w:cs="Arial"/>
          <w:iCs/>
          <w:sz w:val="22"/>
          <w:szCs w:val="22"/>
        </w:rPr>
        <w:t>IntervalPostDAChangeBalancedContractSS</w:t>
      </w:r>
      <w:proofErr w:type="spellEnd"/>
      <w:r w:rsidRPr="00326F25">
        <w:rPr>
          <w:rFonts w:ascii="Arial" w:hAnsi="Arial" w:cs="Arial"/>
          <w:sz w:val="22"/>
          <w:szCs w:val="22"/>
        </w:rPr>
        <w:t xml:space="preserve"> </w:t>
      </w:r>
      <w:proofErr w:type="spellStart"/>
      <w:r w:rsidRPr="00326F25">
        <w:rPr>
          <w:rFonts w:ascii="Arial" w:hAnsi="Arial" w:cs="Arial"/>
          <w:b/>
          <w:sz w:val="22"/>
          <w:szCs w:val="22"/>
          <w:vertAlign w:val="subscript"/>
        </w:rPr>
        <w:t>Brt</w:t>
      </w:r>
      <w:r w:rsidR="00D74BF8" w:rsidRPr="00326F25">
        <w:rPr>
          <w:rFonts w:ascii="Arial" w:hAnsi="Arial" w:cs="Arial"/>
          <w:b/>
          <w:sz w:val="22"/>
          <w:szCs w:val="22"/>
          <w:vertAlign w:val="subscript"/>
        </w:rPr>
        <w:t>AA’Qp</w:t>
      </w:r>
      <w:del w:id="202" w:author="Ciubal, Mel" w:date="2025-10-30T19:29:00Z" w16du:dateUtc="2025-10-31T02:29:00Z">
        <w:r w:rsidRPr="00326F25" w:rsidDel="00B4756C">
          <w:rPr>
            <w:rFonts w:ascii="Arial" w:hAnsi="Arial" w:cs="Arial"/>
            <w:b/>
            <w:sz w:val="22"/>
            <w:szCs w:val="22"/>
            <w:vertAlign w:val="subscript"/>
          </w:rPr>
          <w:delText>Nz’</w:delText>
        </w:r>
      </w:del>
      <w:ins w:id="203" w:author="Ciubal, Mel" w:date="2025-10-30T19:29:00Z" w16du:dateUtc="2025-10-31T02:29:00Z">
        <w:r w:rsidR="00B4756C" w:rsidRPr="009814A4">
          <w:rPr>
            <w:rFonts w:ascii="Arial" w:hAnsi="Arial" w:cs="Arial"/>
            <w:b/>
            <w:sz w:val="22"/>
            <w:szCs w:val="22"/>
            <w:highlight w:val="yellow"/>
            <w:vertAlign w:val="subscript"/>
          </w:rPr>
          <w:t>Nz’Q’</w:t>
        </w:r>
      </w:ins>
      <w:r w:rsidR="00234815" w:rsidRPr="00326F25">
        <w:rPr>
          <w:rFonts w:ascii="Arial" w:hAnsi="Arial" w:cs="Arial"/>
          <w:b/>
          <w:sz w:val="22"/>
          <w:szCs w:val="22"/>
          <w:vertAlign w:val="subscript"/>
        </w:rPr>
        <w:t>mdhcif</w:t>
      </w:r>
      <w:proofErr w:type="spellEnd"/>
      <w:r w:rsidRPr="00326F25">
        <w:rPr>
          <w:rStyle w:val="ConfigurationSubscript"/>
          <w:rFonts w:cs="Arial"/>
          <w:bCs/>
          <w:i w:val="0"/>
          <w:iCs/>
          <w:sz w:val="22"/>
          <w:szCs w:val="22"/>
        </w:rPr>
        <w:t xml:space="preserve"> </w:t>
      </w:r>
      <w:r w:rsidRPr="00326F25">
        <w:rPr>
          <w:rFonts w:ascii="Arial" w:hAnsi="Arial" w:cs="Arial"/>
          <w:iCs/>
          <w:sz w:val="22"/>
          <w:szCs w:val="22"/>
        </w:rPr>
        <w:t>exists</w:t>
      </w:r>
      <w:ins w:id="204" w:author="Ciubal, Mel" w:date="2025-10-30T19:31:00Z" w16du:dateUtc="2025-10-31T02:31:00Z">
        <w:r w:rsidR="0060222E">
          <w:rPr>
            <w:rFonts w:ascii="Arial" w:hAnsi="Arial" w:cs="Arial"/>
            <w:iCs/>
            <w:sz w:val="22"/>
            <w:szCs w:val="22"/>
          </w:rPr>
          <w:t xml:space="preserve"> in a Trading Day</w:t>
        </w:r>
      </w:ins>
      <w:r w:rsidRPr="00326F25">
        <w:rPr>
          <w:rFonts w:ascii="Arial" w:hAnsi="Arial" w:cs="Arial"/>
          <w:iCs/>
          <w:sz w:val="22"/>
          <w:szCs w:val="22"/>
        </w:rPr>
        <w:t>. The attribute</w:t>
      </w:r>
      <w:r w:rsidR="005D3EC0" w:rsidRPr="00326F25">
        <w:rPr>
          <w:rFonts w:ascii="Arial" w:hAnsi="Arial" w:cs="Arial"/>
          <w:iCs/>
          <w:sz w:val="22"/>
          <w:szCs w:val="22"/>
        </w:rPr>
        <w:t>s</w:t>
      </w:r>
      <w:r w:rsidRPr="00326F25">
        <w:rPr>
          <w:rFonts w:ascii="Arial" w:hAnsi="Arial" w:cs="Arial"/>
          <w:iCs/>
          <w:sz w:val="22"/>
          <w:szCs w:val="22"/>
        </w:rPr>
        <w:t xml:space="preserve"> of this latter BD will be carried into the output charge type.</w:t>
      </w:r>
      <w:r w:rsidR="00A42C44" w:rsidRPr="00326F25">
        <w:rPr>
          <w:rFonts w:ascii="Arial" w:hAnsi="Arial" w:cs="Arial"/>
          <w:iCs/>
          <w:sz w:val="22"/>
          <w:szCs w:val="22"/>
        </w:rPr>
        <w:t xml:space="preserve"> </w:t>
      </w:r>
      <w:r w:rsidR="00A42C44" w:rsidRPr="00326F25">
        <w:rPr>
          <w:rFonts w:ascii="Arial" w:hAnsi="Arial" w:cs="Arial"/>
          <w:sz w:val="22"/>
          <w:szCs w:val="22"/>
        </w:rPr>
        <w:t xml:space="preserve">The </w:t>
      </w:r>
      <w:proofErr w:type="spellStart"/>
      <w:r w:rsidR="00A42C44" w:rsidRPr="00326F25">
        <w:rPr>
          <w:rFonts w:ascii="Arial" w:hAnsi="Arial" w:cs="Arial"/>
          <w:sz w:val="22"/>
          <w:szCs w:val="22"/>
        </w:rPr>
        <w:t>HourlyRTMLAPMCLPrice</w:t>
      </w:r>
      <w:proofErr w:type="spellEnd"/>
      <w:r w:rsidR="00A42C44" w:rsidRPr="00326F25">
        <w:rPr>
          <w:rFonts w:cs="Arial"/>
          <w:sz w:val="22"/>
          <w:szCs w:val="22"/>
        </w:rPr>
        <w:t xml:space="preserve"> </w:t>
      </w:r>
      <w:proofErr w:type="spellStart"/>
      <w:r w:rsidR="00A42C44" w:rsidRPr="00326F25">
        <w:rPr>
          <w:rFonts w:ascii="Arial" w:hAnsi="Arial" w:cs="Arial"/>
          <w:b/>
          <w:sz w:val="22"/>
          <w:szCs w:val="22"/>
          <w:vertAlign w:val="subscript"/>
        </w:rPr>
        <w:t>AA’mdh</w:t>
      </w:r>
      <w:proofErr w:type="spellEnd"/>
      <w:r w:rsidR="00A42C44" w:rsidRPr="00326F25" w:rsidDel="006C7AF1">
        <w:rPr>
          <w:rFonts w:ascii="Arial" w:hAnsi="Arial" w:cs="Arial"/>
          <w:sz w:val="22"/>
          <w:szCs w:val="22"/>
        </w:rPr>
        <w:t xml:space="preserve"> </w:t>
      </w:r>
      <w:r w:rsidR="00A42C44" w:rsidRPr="00326F25">
        <w:rPr>
          <w:rStyle w:val="ConfigurationSubscript"/>
          <w:rFonts w:cs="Arial"/>
          <w:bCs/>
          <w:i w:val="0"/>
          <w:sz w:val="22"/>
          <w:vertAlign w:val="baseline"/>
        </w:rPr>
        <w:t>value will be replicated in each of the corresponding twelve 5-minute intervals of the hourly interval h, when applicable.</w:t>
      </w:r>
    </w:p>
    <w:p w14:paraId="393EB3E2" w14:textId="77777777" w:rsidR="00F00BCF" w:rsidRPr="00326F25" w:rsidRDefault="00F00BCF" w:rsidP="00752504">
      <w:pPr>
        <w:pStyle w:val="Body"/>
        <w:ind w:left="720" w:firstLine="720"/>
        <w:rPr>
          <w:rFonts w:ascii="Arial" w:hAnsi="Arial" w:cs="Arial"/>
          <w:sz w:val="22"/>
          <w:szCs w:val="22"/>
        </w:rPr>
      </w:pPr>
    </w:p>
    <w:p w14:paraId="3587C2C3" w14:textId="77777777" w:rsidR="007F5A09" w:rsidRPr="00326F25" w:rsidRDefault="007F5A09" w:rsidP="00752504"/>
    <w:p w14:paraId="240BA7EC" w14:textId="787BFC6B" w:rsidR="00D13EBC" w:rsidRPr="009814A4" w:rsidRDefault="00D13EBC" w:rsidP="00D13EBC">
      <w:pPr>
        <w:pStyle w:val="Config1"/>
        <w:rPr>
          <w:ins w:id="205" w:author="Ciubal, Mel" w:date="2025-12-10T21:18:00Z"/>
          <w:rFonts w:cs="Arial"/>
          <w:sz w:val="22"/>
          <w:szCs w:val="22"/>
          <w:highlight w:val="yellow"/>
        </w:rPr>
      </w:pPr>
      <w:ins w:id="206" w:author="Ciubal, Mel" w:date="2025-12-10T21:19:00Z" w16du:dateUtc="2025-12-11T05:19:00Z">
        <w:r w:rsidRPr="009814A4">
          <w:rPr>
            <w:rFonts w:cs="Arial"/>
            <w:sz w:val="22"/>
            <w:szCs w:val="22"/>
            <w:highlight w:val="yellow"/>
          </w:rPr>
          <w:t>BA</w:t>
        </w:r>
      </w:ins>
      <w:ins w:id="207" w:author="Ciubal, Mel" w:date="2025-12-10T21:20:00Z" w16du:dateUtc="2025-12-11T05:20:00Z">
        <w:r w:rsidRPr="009814A4">
          <w:rPr>
            <w:rFonts w:cs="Arial"/>
            <w:sz w:val="22"/>
            <w:szCs w:val="22"/>
            <w:highlight w:val="yellow"/>
          </w:rPr>
          <w:t>5M</w:t>
        </w:r>
      </w:ins>
      <w:ins w:id="208" w:author="Ciubal, Mel" w:date="2025-12-10T21:19:00Z" w16du:dateUtc="2025-12-11T05:19:00Z">
        <w:r w:rsidRPr="009814A4">
          <w:rPr>
            <w:rFonts w:cs="Arial"/>
            <w:sz w:val="22"/>
            <w:szCs w:val="22"/>
            <w:highlight w:val="yellow"/>
          </w:rPr>
          <w:t>PTBChargeAdjustment</w:t>
        </w:r>
      </w:ins>
      <w:ins w:id="209" w:author="Ciubal, Mel" w:date="2025-12-10T21:20:00Z" w16du:dateUtc="2025-12-11T05:20:00Z">
        <w:r w:rsidRPr="009814A4">
          <w:rPr>
            <w:rFonts w:cs="Arial"/>
            <w:sz w:val="22"/>
            <w:szCs w:val="22"/>
            <w:highlight w:val="yellow"/>
          </w:rPr>
          <w:t>RTMNetMarginalLossAssessAmount</w:t>
        </w:r>
      </w:ins>
      <w:ins w:id="210" w:author="Ciubal, Mel" w:date="2025-12-10T21:18:00Z">
        <w:r w:rsidRPr="009814A4">
          <w:rPr>
            <w:rFonts w:cs="Arial"/>
            <w:sz w:val="22"/>
            <w:szCs w:val="22"/>
            <w:highlight w:val="yellow"/>
          </w:rPr>
          <w:t xml:space="preserve"> </w:t>
        </w:r>
      </w:ins>
      <w:proofErr w:type="spellStart"/>
      <w:ins w:id="211" w:author="Ciubal, Mel" w:date="2025-12-10T21:21:00Z">
        <w:r w:rsidRPr="009814A4">
          <w:rPr>
            <w:rStyle w:val="ConfigurationSubscript"/>
            <w:b/>
            <w:bCs/>
            <w:i w:val="0"/>
            <w:sz w:val="22"/>
            <w:highlight w:val="yellow"/>
          </w:rPr>
          <w:t>BQ’mdhcif</w:t>
        </w:r>
      </w:ins>
      <w:proofErr w:type="spellEnd"/>
      <w:ins w:id="212" w:author="Ciubal, Mel" w:date="2025-12-10T21:18:00Z">
        <w:r w:rsidRPr="009814A4">
          <w:rPr>
            <w:rFonts w:cs="Arial"/>
            <w:sz w:val="22"/>
            <w:szCs w:val="22"/>
            <w:highlight w:val="yellow"/>
          </w:rPr>
          <w:t xml:space="preserve"> =</w:t>
        </w:r>
      </w:ins>
    </w:p>
    <w:p w14:paraId="6E35CBB8" w14:textId="1D7CE9C2" w:rsidR="00D13EBC" w:rsidRPr="00326F25" w:rsidRDefault="00D13EBC" w:rsidP="00D13EBC">
      <w:pPr>
        <w:ind w:left="720" w:firstLine="720"/>
        <w:rPr>
          <w:ins w:id="213" w:author="Ciubal, Mel" w:date="2025-12-10T21:18:00Z"/>
          <w:rFonts w:ascii="Arial" w:hAnsi="Arial" w:cs="Arial"/>
          <w:sz w:val="22"/>
          <w:szCs w:val="22"/>
        </w:rPr>
      </w:pPr>
      <w:ins w:id="214" w:author="Ciubal, Mel" w:date="2025-12-10T21:19:00Z" w16du:dateUtc="2025-12-11T05:19:00Z">
        <w:r w:rsidRPr="009814A4">
          <w:rPr>
            <w:rFonts w:ascii="Arial" w:hAnsi="Arial" w:cs="Arial"/>
            <w:sz w:val="22"/>
            <w:szCs w:val="22"/>
            <w:highlight w:val="yellow"/>
          </w:rPr>
          <w:t>Sum (</w:t>
        </w:r>
      </w:ins>
      <w:ins w:id="215" w:author="Ciubal, Mel" w:date="2025-12-10T21:21:00Z" w16du:dateUtc="2025-12-11T05:21:00Z">
        <w:r w:rsidRPr="009814A4">
          <w:rPr>
            <w:rFonts w:ascii="Arial" w:hAnsi="Arial" w:cs="Arial"/>
            <w:sz w:val="22"/>
            <w:szCs w:val="22"/>
            <w:highlight w:val="yellow"/>
          </w:rPr>
          <w:t>J</w:t>
        </w:r>
      </w:ins>
      <w:ins w:id="216" w:author="Ciubal, Mel" w:date="2025-12-10T21:19:00Z" w16du:dateUtc="2025-12-11T05:19:00Z">
        <w:r w:rsidRPr="009814A4">
          <w:rPr>
            <w:rFonts w:ascii="Arial" w:hAnsi="Arial" w:cs="Arial"/>
            <w:sz w:val="22"/>
            <w:szCs w:val="22"/>
            <w:highlight w:val="yellow"/>
          </w:rPr>
          <w:t xml:space="preserve">) </w:t>
        </w:r>
      </w:ins>
      <w:ins w:id="217" w:author="Ciubal, Mel" w:date="2025-12-10T21:19:00Z">
        <w:r w:rsidRPr="009814A4">
          <w:rPr>
            <w:rFonts w:ascii="Arial" w:hAnsi="Arial" w:cs="Arial"/>
            <w:sz w:val="22"/>
            <w:szCs w:val="22"/>
            <w:highlight w:val="yellow"/>
          </w:rPr>
          <w:t>PTBChgAdjBA5MRTMNetMarginalLossAssessAmt</w:t>
        </w:r>
        <w:r w:rsidRPr="009814A4">
          <w:rPr>
            <w:szCs w:val="22"/>
            <w:highlight w:val="yellow"/>
          </w:rPr>
          <w:t xml:space="preserve"> </w:t>
        </w:r>
        <w:proofErr w:type="spellStart"/>
        <w:r w:rsidRPr="009814A4">
          <w:rPr>
            <w:rStyle w:val="ConfigurationSubscript"/>
            <w:b/>
            <w:bCs/>
            <w:i w:val="0"/>
            <w:sz w:val="22"/>
            <w:highlight w:val="yellow"/>
          </w:rPr>
          <w:t>BJQ’mdhcif</w:t>
        </w:r>
      </w:ins>
      <w:proofErr w:type="spellEnd"/>
    </w:p>
    <w:p w14:paraId="34478EA1" w14:textId="77777777" w:rsidR="00E0167C" w:rsidRDefault="00E0167C" w:rsidP="00752504">
      <w:pPr>
        <w:rPr>
          <w:ins w:id="218" w:author="Ciubal, Mel" w:date="2025-12-10T22:16:00Z" w16du:dateUtc="2025-12-11T06:16:00Z"/>
        </w:rPr>
      </w:pPr>
    </w:p>
    <w:p w14:paraId="7EF66DF1" w14:textId="4EECBDE3" w:rsidR="009A1DBE" w:rsidRPr="009814A4" w:rsidRDefault="009A1DBE" w:rsidP="009A1DBE">
      <w:pPr>
        <w:pStyle w:val="Config1"/>
        <w:rPr>
          <w:ins w:id="219" w:author="Ciubal, Mel" w:date="2025-12-10T22:19:00Z"/>
          <w:rFonts w:cs="Arial"/>
          <w:sz w:val="22"/>
          <w:szCs w:val="22"/>
          <w:highlight w:val="yellow"/>
        </w:rPr>
      </w:pPr>
      <w:proofErr w:type="spellStart"/>
      <w:ins w:id="220" w:author="Ciubal, Mel" w:date="2025-12-10T22:19:00Z">
        <w:r w:rsidRPr="009814A4">
          <w:rPr>
            <w:rFonts w:cs="Arial"/>
            <w:sz w:val="22"/>
            <w:szCs w:val="22"/>
            <w:highlight w:val="yellow"/>
          </w:rPr>
          <w:t>BA</w:t>
        </w:r>
      </w:ins>
      <w:ins w:id="221" w:author="Ciubal, Mel" w:date="2025-12-10T22:20:00Z" w16du:dateUtc="2025-12-11T06:20:00Z">
        <w:r w:rsidRPr="009814A4">
          <w:rPr>
            <w:rFonts w:cs="Arial"/>
            <w:sz w:val="22"/>
            <w:szCs w:val="22"/>
            <w:highlight w:val="yellow"/>
          </w:rPr>
          <w:t>A</w:t>
        </w:r>
      </w:ins>
      <w:ins w:id="222" w:author="Ciubal, Mel" w:date="2025-12-10T22:19:00Z">
        <w:r w:rsidRPr="009814A4">
          <w:rPr>
            <w:rFonts w:cs="Arial"/>
            <w:sz w:val="22"/>
            <w:szCs w:val="22"/>
            <w:highlight w:val="yellow"/>
          </w:rPr>
          <w:t>SettlementIntervalRTMNetMarginalLossAssessAmount</w:t>
        </w:r>
        <w:proofErr w:type="spellEnd"/>
        <w:r w:rsidRPr="009814A4">
          <w:rPr>
            <w:rFonts w:cs="Arial"/>
            <w:i/>
            <w:sz w:val="22"/>
            <w:szCs w:val="22"/>
            <w:highlight w:val="yellow"/>
          </w:rPr>
          <w:t xml:space="preserve"> </w:t>
        </w:r>
        <w:proofErr w:type="spellStart"/>
        <w:r w:rsidRPr="009814A4">
          <w:rPr>
            <w:rStyle w:val="ConfigurationSubscript"/>
            <w:b/>
            <w:bCs/>
            <w:i w:val="0"/>
            <w:sz w:val="22"/>
            <w:highlight w:val="yellow"/>
          </w:rPr>
          <w:t>Q’mdhcif</w:t>
        </w:r>
        <w:proofErr w:type="spellEnd"/>
        <w:r w:rsidRPr="009814A4">
          <w:rPr>
            <w:rFonts w:cs="Arial"/>
            <w:b/>
            <w:bCs/>
            <w:i/>
            <w:sz w:val="22"/>
            <w:szCs w:val="22"/>
            <w:highlight w:val="yellow"/>
            <w:vertAlign w:val="subscript"/>
          </w:rPr>
          <w:t xml:space="preserve"> </w:t>
        </w:r>
        <w:r w:rsidRPr="009814A4">
          <w:rPr>
            <w:rFonts w:cs="Arial"/>
            <w:i/>
            <w:sz w:val="22"/>
            <w:szCs w:val="22"/>
            <w:highlight w:val="yellow"/>
          </w:rPr>
          <w:t>=</w:t>
        </w:r>
      </w:ins>
    </w:p>
    <w:p w14:paraId="4EE4AD3D" w14:textId="50C360C8" w:rsidR="009A1DBE" w:rsidRPr="00326F25" w:rsidRDefault="009A1DBE" w:rsidP="009A1DBE">
      <w:pPr>
        <w:pStyle w:val="Body"/>
        <w:ind w:left="720"/>
        <w:rPr>
          <w:ins w:id="223" w:author="Ciubal, Mel" w:date="2025-12-10T22:19:00Z"/>
          <w:rFonts w:ascii="Arial" w:hAnsi="Arial" w:cs="Arial"/>
          <w:sz w:val="22"/>
          <w:szCs w:val="22"/>
        </w:rPr>
      </w:pPr>
      <w:ins w:id="224" w:author="Ciubal, Mel" w:date="2025-12-10T22:19:00Z" w16du:dateUtc="2025-12-11T06:19:00Z">
        <w:r w:rsidRPr="009814A4">
          <w:rPr>
            <w:rFonts w:ascii="Arial" w:hAnsi="Arial" w:cs="Arial"/>
            <w:sz w:val="22"/>
            <w:szCs w:val="22"/>
            <w:highlight w:val="yellow"/>
          </w:rPr>
          <w:t>Sum(B)</w:t>
        </w:r>
      </w:ins>
      <w:ins w:id="225" w:author="Ciubal, Mel" w:date="2025-12-10T22:19:00Z">
        <w:r w:rsidRPr="009814A4">
          <w:rPr>
            <w:rFonts w:ascii="Arial" w:hAnsi="Arial" w:cs="Arial"/>
            <w:sz w:val="22"/>
            <w:szCs w:val="22"/>
            <w:highlight w:val="yellow"/>
          </w:rPr>
          <w:t>BASettlementIntervalRTMNetMarginalLossAssessmentSettlementAmount</w:t>
        </w:r>
        <w:r w:rsidRPr="009814A4">
          <w:rPr>
            <w:rFonts w:cs="Arial"/>
            <w:i/>
            <w:sz w:val="22"/>
            <w:szCs w:val="22"/>
            <w:highlight w:val="yellow"/>
          </w:rPr>
          <w:t xml:space="preserve"> </w:t>
        </w:r>
        <w:proofErr w:type="spellStart"/>
        <w:r w:rsidRPr="009814A4">
          <w:rPr>
            <w:rStyle w:val="ConfigurationSubscript"/>
            <w:b/>
            <w:bCs/>
            <w:i w:val="0"/>
            <w:sz w:val="22"/>
            <w:highlight w:val="yellow"/>
          </w:rPr>
          <w:t>BQ’mdhcif</w:t>
        </w:r>
        <w:proofErr w:type="spellEnd"/>
        <w:r w:rsidRPr="009814A4">
          <w:rPr>
            <w:rStyle w:val="ConfigurationSubscript"/>
            <w:sz w:val="22"/>
            <w:highlight w:val="yellow"/>
          </w:rPr>
          <w:t xml:space="preserve"> </w:t>
        </w:r>
      </w:ins>
    </w:p>
    <w:p w14:paraId="4C13F33F" w14:textId="77777777" w:rsidR="00827860" w:rsidRDefault="00827860" w:rsidP="00752504">
      <w:pPr>
        <w:rPr>
          <w:ins w:id="226" w:author="Ciubal, Mel" w:date="2025-12-10T22:16:00Z" w16du:dateUtc="2025-12-11T06:16:00Z"/>
        </w:rPr>
      </w:pPr>
    </w:p>
    <w:p w14:paraId="5B6AD572" w14:textId="77777777" w:rsidR="00827860" w:rsidRPr="00326F25" w:rsidRDefault="00827860" w:rsidP="00752504"/>
    <w:p w14:paraId="149412F3" w14:textId="77777777" w:rsidR="00A66345" w:rsidRPr="00326F25" w:rsidRDefault="00A66345" w:rsidP="00752504">
      <w:pPr>
        <w:pStyle w:val="Heading2"/>
        <w:rPr>
          <w:rFonts w:cs="Arial"/>
          <w:sz w:val="22"/>
          <w:szCs w:val="22"/>
        </w:rPr>
      </w:pPr>
      <w:bookmarkStart w:id="227" w:name="_Toc218685759"/>
      <w:proofErr w:type="gramStart"/>
      <w:r w:rsidRPr="00326F25">
        <w:rPr>
          <w:rFonts w:cs="Arial"/>
          <w:sz w:val="22"/>
          <w:szCs w:val="22"/>
        </w:rPr>
        <w:t>Output</w:t>
      </w:r>
      <w:r w:rsidR="006E7579" w:rsidRPr="00326F25">
        <w:rPr>
          <w:rFonts w:cs="Arial"/>
          <w:sz w:val="22"/>
          <w:szCs w:val="22"/>
        </w:rPr>
        <w:t>s</w:t>
      </w:r>
      <w:bookmarkEnd w:id="227"/>
      <w:proofErr w:type="gramEnd"/>
    </w:p>
    <w:p w14:paraId="0FA7BE29" w14:textId="77777777" w:rsidR="008C1110" w:rsidRPr="00326F25" w:rsidRDefault="008C1110" w:rsidP="00752504"/>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510"/>
        <w:gridCol w:w="3870"/>
      </w:tblGrid>
      <w:tr w:rsidR="00A66345" w:rsidRPr="00326F25" w14:paraId="0B2E7599" w14:textId="77777777" w:rsidTr="000B430C">
        <w:trPr>
          <w:tblHeader/>
        </w:trPr>
        <w:tc>
          <w:tcPr>
            <w:tcW w:w="1080" w:type="dxa"/>
            <w:shd w:val="clear" w:color="auto" w:fill="D9D9D9"/>
          </w:tcPr>
          <w:p w14:paraId="3136E21E" w14:textId="77777777" w:rsidR="00A66345" w:rsidRPr="00326F25" w:rsidRDefault="00A66345" w:rsidP="00752504">
            <w:pPr>
              <w:pStyle w:val="TableBoldCharCharCharCharChar1Char"/>
              <w:keepNext/>
              <w:ind w:left="119"/>
              <w:jc w:val="center"/>
              <w:rPr>
                <w:rFonts w:cs="Arial"/>
                <w:sz w:val="22"/>
                <w:szCs w:val="22"/>
              </w:rPr>
            </w:pPr>
            <w:r w:rsidRPr="00326F25">
              <w:rPr>
                <w:rFonts w:cs="Arial"/>
                <w:sz w:val="22"/>
                <w:szCs w:val="22"/>
              </w:rPr>
              <w:t>Output Req ID</w:t>
            </w:r>
          </w:p>
        </w:tc>
        <w:tc>
          <w:tcPr>
            <w:tcW w:w="3510" w:type="dxa"/>
            <w:shd w:val="clear" w:color="auto" w:fill="D9D9D9"/>
          </w:tcPr>
          <w:p w14:paraId="218D6DB8" w14:textId="77777777" w:rsidR="00A66345" w:rsidRPr="00326F25" w:rsidRDefault="00A66345" w:rsidP="00752504">
            <w:pPr>
              <w:pStyle w:val="TableBoldCharCharCharCharChar1Char"/>
              <w:keepNext/>
              <w:ind w:left="119"/>
              <w:rPr>
                <w:rFonts w:cs="Arial"/>
                <w:sz w:val="22"/>
                <w:szCs w:val="22"/>
              </w:rPr>
            </w:pPr>
            <w:r w:rsidRPr="00326F25">
              <w:rPr>
                <w:rFonts w:cs="Arial"/>
                <w:sz w:val="22"/>
                <w:szCs w:val="22"/>
              </w:rPr>
              <w:t>Name</w:t>
            </w:r>
          </w:p>
        </w:tc>
        <w:tc>
          <w:tcPr>
            <w:tcW w:w="3870" w:type="dxa"/>
            <w:shd w:val="clear" w:color="auto" w:fill="D9D9D9"/>
          </w:tcPr>
          <w:p w14:paraId="49B6F6FF" w14:textId="77777777" w:rsidR="00A66345" w:rsidRPr="00326F25" w:rsidRDefault="00A66345" w:rsidP="00752504">
            <w:pPr>
              <w:pStyle w:val="TableBoldCharCharCharCharChar1Char"/>
              <w:keepNext/>
              <w:ind w:left="119"/>
              <w:rPr>
                <w:rFonts w:cs="Arial"/>
                <w:sz w:val="22"/>
                <w:szCs w:val="22"/>
              </w:rPr>
            </w:pPr>
            <w:r w:rsidRPr="00326F25">
              <w:rPr>
                <w:rFonts w:cs="Arial"/>
                <w:sz w:val="22"/>
                <w:szCs w:val="22"/>
              </w:rPr>
              <w:t>Description</w:t>
            </w:r>
          </w:p>
        </w:tc>
      </w:tr>
      <w:tr w:rsidR="00A66345" w:rsidRPr="00326F25" w14:paraId="619F825A" w14:textId="77777777" w:rsidTr="000B430C">
        <w:trPr>
          <w:trHeight w:val="946"/>
        </w:trPr>
        <w:tc>
          <w:tcPr>
            <w:tcW w:w="1080" w:type="dxa"/>
          </w:tcPr>
          <w:p w14:paraId="106223B6" w14:textId="7AA959D5" w:rsidR="00A66345" w:rsidRPr="00326F25" w:rsidRDefault="008C1110" w:rsidP="00D13EBC">
            <w:pPr>
              <w:pStyle w:val="StyleTableText11ptCentered"/>
              <w:numPr>
                <w:ilvl w:val="0"/>
                <w:numId w:val="17"/>
              </w:numPr>
            </w:pPr>
            <w:del w:id="228" w:author="Ciubal, Mel" w:date="2025-12-10T21:27:00Z" w16du:dateUtc="2025-12-11T05:27:00Z">
              <w:r w:rsidRPr="00326F25" w:rsidDel="00D13EBC">
                <w:delText>1</w:delText>
              </w:r>
            </w:del>
          </w:p>
        </w:tc>
        <w:tc>
          <w:tcPr>
            <w:tcW w:w="3510" w:type="dxa"/>
          </w:tcPr>
          <w:p w14:paraId="2000A847" w14:textId="77777777" w:rsidR="00A66345" w:rsidRPr="00326F25" w:rsidRDefault="00A66345" w:rsidP="00752504">
            <w:pPr>
              <w:pStyle w:val="TableText0"/>
              <w:rPr>
                <w:rFonts w:cs="Arial"/>
                <w:sz w:val="22"/>
                <w:szCs w:val="22"/>
              </w:rPr>
            </w:pPr>
            <w:r w:rsidRPr="00326F25">
              <w:rPr>
                <w:rFonts w:cs="Arial"/>
                <w:sz w:val="22"/>
                <w:szCs w:val="22"/>
              </w:rPr>
              <w:t>In addition to any outputs listed below, all inputs shall be included as outputs.</w:t>
            </w:r>
          </w:p>
        </w:tc>
        <w:tc>
          <w:tcPr>
            <w:tcW w:w="3870" w:type="dxa"/>
          </w:tcPr>
          <w:p w14:paraId="5444773F" w14:textId="77777777" w:rsidR="00A66345" w:rsidRPr="00326F25" w:rsidRDefault="008C1110" w:rsidP="00752504">
            <w:pPr>
              <w:pStyle w:val="TableText0"/>
              <w:rPr>
                <w:rFonts w:cs="Arial"/>
                <w:iCs/>
                <w:sz w:val="22"/>
                <w:szCs w:val="22"/>
              </w:rPr>
            </w:pPr>
            <w:r w:rsidRPr="00326F25">
              <w:rPr>
                <w:rFonts w:cs="Arial"/>
                <w:iCs/>
                <w:sz w:val="22"/>
                <w:szCs w:val="22"/>
              </w:rPr>
              <w:t xml:space="preserve">All inputs.   </w:t>
            </w:r>
          </w:p>
        </w:tc>
      </w:tr>
      <w:tr w:rsidR="000B1749" w:rsidRPr="00326F25" w14:paraId="5C5875F1" w14:textId="77777777" w:rsidTr="000B430C">
        <w:tc>
          <w:tcPr>
            <w:tcW w:w="1080" w:type="dxa"/>
          </w:tcPr>
          <w:p w14:paraId="3F58A810" w14:textId="4DE83604" w:rsidR="000B1749" w:rsidRPr="00326F25" w:rsidRDefault="000B1749" w:rsidP="00D13EBC">
            <w:pPr>
              <w:pStyle w:val="StyleTableText11ptCentered"/>
              <w:numPr>
                <w:ilvl w:val="0"/>
                <w:numId w:val="17"/>
              </w:numPr>
            </w:pPr>
            <w:del w:id="229" w:author="Ciubal, Mel" w:date="2025-12-10T21:27:00Z" w16du:dateUtc="2025-12-11T05:27:00Z">
              <w:r w:rsidRPr="00326F25" w:rsidDel="00D13EBC">
                <w:delText>2</w:delText>
              </w:r>
            </w:del>
          </w:p>
        </w:tc>
        <w:tc>
          <w:tcPr>
            <w:tcW w:w="3510" w:type="dxa"/>
          </w:tcPr>
          <w:p w14:paraId="473440D5" w14:textId="10CB68CF" w:rsidR="000B1749" w:rsidRPr="00326F25" w:rsidRDefault="0035287D" w:rsidP="008336DB">
            <w:pPr>
              <w:pStyle w:val="TableText0"/>
              <w:rPr>
                <w:rFonts w:cs="Arial"/>
                <w:iCs/>
                <w:sz w:val="22"/>
                <w:szCs w:val="22"/>
              </w:rPr>
            </w:pPr>
            <w:r w:rsidRPr="00326F25">
              <w:rPr>
                <w:rFonts w:cs="Arial"/>
                <w:sz w:val="22"/>
                <w:szCs w:val="22"/>
              </w:rPr>
              <w:t>BASettlementIntervalRTMNetMarginalLossAssessment</w:t>
            </w:r>
            <w:r w:rsidR="004C00E8" w:rsidRPr="00326F25">
              <w:rPr>
                <w:rFonts w:cs="Arial"/>
                <w:sz w:val="22"/>
                <w:szCs w:val="22"/>
              </w:rPr>
              <w:t>Settlement</w:t>
            </w:r>
            <w:r w:rsidRPr="00326F25">
              <w:rPr>
                <w:rFonts w:cs="Arial"/>
                <w:sz w:val="22"/>
                <w:szCs w:val="22"/>
              </w:rPr>
              <w:t>Amount</w:t>
            </w:r>
            <w:r w:rsidRPr="00326F25">
              <w:rPr>
                <w:rFonts w:cs="Arial"/>
                <w:i/>
                <w:sz w:val="22"/>
                <w:szCs w:val="22"/>
              </w:rPr>
              <w:t xml:space="preserve"> </w:t>
            </w:r>
            <w:proofErr w:type="spellStart"/>
            <w:r w:rsidRPr="00326F25">
              <w:rPr>
                <w:rStyle w:val="ConfigurationSubscript"/>
                <w:b/>
                <w:bCs/>
                <w:i w:val="0"/>
                <w:sz w:val="22"/>
                <w:szCs w:val="20"/>
              </w:rPr>
              <w:t>B</w:t>
            </w:r>
            <w:ins w:id="230" w:author="Ciubal, Mel" w:date="2025-10-30T19:31:00Z" w16du:dateUtc="2025-10-31T02:31:00Z">
              <w:r w:rsidR="0060222E" w:rsidRPr="009814A4">
                <w:rPr>
                  <w:rStyle w:val="ConfigurationSubscript"/>
                  <w:b/>
                  <w:bCs/>
                  <w:i w:val="0"/>
                  <w:sz w:val="22"/>
                  <w:szCs w:val="20"/>
                  <w:highlight w:val="yellow"/>
                </w:rPr>
                <w:t>Q’</w:t>
              </w:r>
            </w:ins>
            <w:r w:rsidR="00234815" w:rsidRPr="00326F25">
              <w:rPr>
                <w:rStyle w:val="ConfigurationSubscript"/>
                <w:b/>
                <w:bCs/>
                <w:i w:val="0"/>
                <w:sz w:val="22"/>
                <w:szCs w:val="20"/>
              </w:rPr>
              <w:t>mdhcif</w:t>
            </w:r>
            <w:proofErr w:type="spellEnd"/>
          </w:p>
        </w:tc>
        <w:tc>
          <w:tcPr>
            <w:tcW w:w="3870" w:type="dxa"/>
          </w:tcPr>
          <w:p w14:paraId="3AA80F1C" w14:textId="77777777" w:rsidR="000B1749" w:rsidRPr="00326F25" w:rsidRDefault="000B1749" w:rsidP="00BF5885">
            <w:pPr>
              <w:pStyle w:val="TableText0"/>
              <w:rPr>
                <w:rFonts w:cs="Arial"/>
                <w:iCs/>
                <w:sz w:val="22"/>
                <w:szCs w:val="22"/>
              </w:rPr>
            </w:pPr>
            <w:r w:rsidRPr="00326F25">
              <w:rPr>
                <w:rFonts w:cs="Arial"/>
                <w:iCs/>
                <w:sz w:val="22"/>
                <w:szCs w:val="22"/>
              </w:rPr>
              <w:t xml:space="preserve">The </w:t>
            </w:r>
            <w:r w:rsidR="00386BC9" w:rsidRPr="00326F25">
              <w:rPr>
                <w:rFonts w:cs="Arial"/>
                <w:iCs/>
                <w:sz w:val="22"/>
                <w:szCs w:val="22"/>
              </w:rPr>
              <w:t xml:space="preserve">Post-Day-Ahead </w:t>
            </w:r>
            <w:r w:rsidRPr="00326F25">
              <w:rPr>
                <w:rFonts w:cs="Arial"/>
                <w:iCs/>
                <w:sz w:val="22"/>
                <w:szCs w:val="22"/>
              </w:rPr>
              <w:t xml:space="preserve">(combined </w:t>
            </w:r>
            <w:r w:rsidR="00C75230" w:rsidRPr="00326F25">
              <w:rPr>
                <w:rFonts w:cs="Arial"/>
                <w:iCs/>
                <w:sz w:val="22"/>
                <w:szCs w:val="22"/>
              </w:rPr>
              <w:t xml:space="preserve">FMM </w:t>
            </w:r>
            <w:r w:rsidRPr="00326F25">
              <w:rPr>
                <w:rFonts w:cs="Arial"/>
                <w:iCs/>
                <w:sz w:val="22"/>
                <w:szCs w:val="22"/>
              </w:rPr>
              <w:t>and RT</w:t>
            </w:r>
            <w:r w:rsidR="00C75230" w:rsidRPr="00326F25">
              <w:rPr>
                <w:rFonts w:cs="Arial"/>
                <w:iCs/>
                <w:sz w:val="22"/>
                <w:szCs w:val="22"/>
              </w:rPr>
              <w:t>D and any changes up to T-20 minutes if the transmission contract allows it</w:t>
            </w:r>
            <w:r w:rsidRPr="00326F25">
              <w:rPr>
                <w:rFonts w:cs="Arial"/>
                <w:iCs/>
                <w:sz w:val="22"/>
                <w:szCs w:val="22"/>
              </w:rPr>
              <w:t xml:space="preserve">) </w:t>
            </w:r>
            <w:r w:rsidR="0035287D" w:rsidRPr="00326F25">
              <w:rPr>
                <w:rFonts w:cs="Arial"/>
                <w:iCs/>
                <w:sz w:val="22"/>
                <w:szCs w:val="22"/>
              </w:rPr>
              <w:t xml:space="preserve">Net Marginal Loss Assessment Amount </w:t>
            </w:r>
            <w:r w:rsidRPr="00326F25">
              <w:rPr>
                <w:rFonts w:cs="Arial"/>
                <w:iCs/>
                <w:sz w:val="22"/>
                <w:szCs w:val="22"/>
              </w:rPr>
              <w:t xml:space="preserve">assigned to Billing SC B.  </w:t>
            </w:r>
            <w:r w:rsidRPr="00326F25">
              <w:rPr>
                <w:rFonts w:cs="Arial"/>
                <w:bCs/>
                <w:iCs/>
                <w:sz w:val="22"/>
                <w:szCs w:val="22"/>
              </w:rPr>
              <w:t>($)</w:t>
            </w:r>
          </w:p>
        </w:tc>
      </w:tr>
      <w:tr w:rsidR="00386BC9" w:rsidRPr="00326F25" w14:paraId="37441F1A" w14:textId="77777777" w:rsidTr="000B430C">
        <w:tc>
          <w:tcPr>
            <w:tcW w:w="1080" w:type="dxa"/>
          </w:tcPr>
          <w:p w14:paraId="48B19769" w14:textId="606D182F" w:rsidR="00386BC9" w:rsidRPr="00326F25" w:rsidRDefault="0096000C" w:rsidP="00D13EBC">
            <w:pPr>
              <w:pStyle w:val="StyleTableText11ptCentered"/>
              <w:numPr>
                <w:ilvl w:val="0"/>
                <w:numId w:val="17"/>
              </w:numPr>
            </w:pPr>
            <w:del w:id="231" w:author="Ciubal, Mel" w:date="2025-12-10T21:27:00Z" w16du:dateUtc="2025-12-11T05:27:00Z">
              <w:r w:rsidRPr="00326F25" w:rsidDel="00D13EBC">
                <w:delText>3</w:delText>
              </w:r>
            </w:del>
          </w:p>
        </w:tc>
        <w:tc>
          <w:tcPr>
            <w:tcW w:w="3510" w:type="dxa"/>
          </w:tcPr>
          <w:p w14:paraId="600A7075" w14:textId="101B5237" w:rsidR="00386BC9" w:rsidRPr="00326F25" w:rsidRDefault="00386BC9" w:rsidP="00752504">
            <w:pPr>
              <w:pStyle w:val="Body"/>
              <w:ind w:left="72" w:hanging="18"/>
              <w:jc w:val="left"/>
              <w:rPr>
                <w:rFonts w:ascii="Arial" w:hAnsi="Arial" w:cs="Arial"/>
                <w:sz w:val="22"/>
                <w:szCs w:val="22"/>
              </w:rPr>
            </w:pPr>
            <w:r w:rsidRPr="00326F25">
              <w:rPr>
                <w:rFonts w:ascii="Arial" w:hAnsi="Arial" w:cs="Arial"/>
                <w:sz w:val="22"/>
                <w:szCs w:val="22"/>
              </w:rPr>
              <w:t>BA</w:t>
            </w:r>
            <w:r w:rsidR="00E61887" w:rsidRPr="00326F25">
              <w:rPr>
                <w:rFonts w:ascii="Arial" w:hAnsi="Arial" w:cs="Arial"/>
                <w:sz w:val="22"/>
                <w:szCs w:val="22"/>
              </w:rPr>
              <w:t>5M</w:t>
            </w:r>
            <w:r w:rsidRPr="00326F25">
              <w:rPr>
                <w:rFonts w:ascii="Arial" w:hAnsi="Arial" w:cs="Arial"/>
                <w:sz w:val="22"/>
                <w:szCs w:val="22"/>
              </w:rPr>
              <w:t>RTMLossCreditAmount</w:t>
            </w:r>
            <w:r w:rsidRPr="00326F25">
              <w:rPr>
                <w:rFonts w:cs="Arial"/>
                <w:sz w:val="22"/>
                <w:szCs w:val="22"/>
              </w:rPr>
              <w:t xml:space="preserve"> </w:t>
            </w:r>
            <w:proofErr w:type="spellStart"/>
            <w:r w:rsidRPr="00326F25">
              <w:rPr>
                <w:rStyle w:val="ConfigurationSubscript"/>
                <w:b/>
                <w:bCs/>
                <w:i w:val="0"/>
                <w:sz w:val="22"/>
              </w:rPr>
              <w:t>B</w:t>
            </w:r>
            <w:ins w:id="232" w:author="Ciubal, Mel" w:date="2025-10-30T19:31:00Z" w16du:dateUtc="2025-10-31T02:31:00Z">
              <w:r w:rsidR="0060222E" w:rsidRPr="009814A4">
                <w:rPr>
                  <w:rStyle w:val="ConfigurationSubscript"/>
                  <w:b/>
                  <w:bCs/>
                  <w:i w:val="0"/>
                  <w:sz w:val="22"/>
                  <w:highlight w:val="yellow"/>
                </w:rPr>
                <w:t>Q’</w:t>
              </w:r>
            </w:ins>
            <w:r w:rsidR="00234815" w:rsidRPr="00326F25">
              <w:rPr>
                <w:rStyle w:val="ConfigurationSubscript"/>
                <w:b/>
                <w:bCs/>
                <w:i w:val="0"/>
                <w:sz w:val="22"/>
              </w:rPr>
              <w:t>mdhcif</w:t>
            </w:r>
            <w:proofErr w:type="spellEnd"/>
          </w:p>
          <w:p w14:paraId="0B892621" w14:textId="77777777" w:rsidR="00386BC9" w:rsidRPr="00326F25" w:rsidRDefault="00386BC9" w:rsidP="00752504">
            <w:pPr>
              <w:pStyle w:val="TableText0"/>
              <w:ind w:left="0"/>
              <w:rPr>
                <w:rFonts w:cs="Arial"/>
                <w:iCs/>
                <w:sz w:val="22"/>
                <w:szCs w:val="22"/>
              </w:rPr>
            </w:pPr>
          </w:p>
        </w:tc>
        <w:tc>
          <w:tcPr>
            <w:tcW w:w="3870" w:type="dxa"/>
          </w:tcPr>
          <w:p w14:paraId="27886980" w14:textId="77777777" w:rsidR="00386BC9" w:rsidRPr="00326F25" w:rsidRDefault="00386BC9" w:rsidP="00D74BF8">
            <w:pPr>
              <w:pStyle w:val="TableText0"/>
              <w:rPr>
                <w:rFonts w:cs="Arial"/>
                <w:iCs/>
                <w:sz w:val="22"/>
                <w:szCs w:val="22"/>
              </w:rPr>
            </w:pPr>
            <w:r w:rsidRPr="00326F25">
              <w:rPr>
                <w:rFonts w:cs="Arial"/>
                <w:iCs/>
                <w:sz w:val="22"/>
                <w:szCs w:val="22"/>
              </w:rPr>
              <w:t xml:space="preserve">The Post-Day-Ahead (combined </w:t>
            </w:r>
            <w:r w:rsidR="00C75230" w:rsidRPr="00326F25">
              <w:rPr>
                <w:rFonts w:cs="Arial"/>
                <w:iCs/>
                <w:sz w:val="22"/>
                <w:szCs w:val="22"/>
              </w:rPr>
              <w:t>FMM and RTD and any changes up to T-20 minutes if the transmission contract allows it</w:t>
            </w:r>
            <w:r w:rsidRPr="00326F25">
              <w:rPr>
                <w:rFonts w:cs="Arial"/>
                <w:iCs/>
                <w:sz w:val="22"/>
                <w:szCs w:val="22"/>
              </w:rPr>
              <w:t xml:space="preserve">) Loss Credit Amount assigned to Billing SC B.  </w:t>
            </w:r>
            <w:r w:rsidRPr="00326F25">
              <w:rPr>
                <w:rFonts w:cs="Arial"/>
                <w:bCs/>
                <w:iCs/>
                <w:sz w:val="22"/>
                <w:szCs w:val="22"/>
              </w:rPr>
              <w:t>($)</w:t>
            </w:r>
          </w:p>
        </w:tc>
      </w:tr>
      <w:tr w:rsidR="00002A59" w:rsidRPr="00326F25" w14:paraId="403B7B9E" w14:textId="77777777" w:rsidTr="00002A59">
        <w:tc>
          <w:tcPr>
            <w:tcW w:w="1080" w:type="dxa"/>
            <w:tcBorders>
              <w:top w:val="single" w:sz="4" w:space="0" w:color="auto"/>
              <w:left w:val="single" w:sz="4" w:space="0" w:color="auto"/>
              <w:bottom w:val="single" w:sz="4" w:space="0" w:color="auto"/>
              <w:right w:val="single" w:sz="4" w:space="0" w:color="auto"/>
            </w:tcBorders>
          </w:tcPr>
          <w:p w14:paraId="4B6A0CD9" w14:textId="5445B005" w:rsidR="00002A59" w:rsidRPr="00326F25" w:rsidRDefault="0096000C" w:rsidP="00D13EBC">
            <w:pPr>
              <w:pStyle w:val="StyleTableText11ptCentered"/>
              <w:numPr>
                <w:ilvl w:val="0"/>
                <w:numId w:val="17"/>
              </w:numPr>
            </w:pPr>
            <w:del w:id="233" w:author="Ciubal, Mel" w:date="2025-12-10T21:27:00Z" w16du:dateUtc="2025-12-11T05:27:00Z">
              <w:r w:rsidRPr="00326F25" w:rsidDel="00D13EBC">
                <w:lastRenderedPageBreak/>
                <w:delText>4</w:delText>
              </w:r>
            </w:del>
          </w:p>
        </w:tc>
        <w:tc>
          <w:tcPr>
            <w:tcW w:w="3510" w:type="dxa"/>
            <w:tcBorders>
              <w:top w:val="single" w:sz="4" w:space="0" w:color="auto"/>
              <w:left w:val="single" w:sz="4" w:space="0" w:color="auto"/>
              <w:bottom w:val="single" w:sz="4" w:space="0" w:color="auto"/>
              <w:right w:val="single" w:sz="4" w:space="0" w:color="auto"/>
            </w:tcBorders>
          </w:tcPr>
          <w:p w14:paraId="3E7BC9F5" w14:textId="1F0EA5A4" w:rsidR="00002A59" w:rsidRPr="00326F25" w:rsidRDefault="00002A59" w:rsidP="00002A59">
            <w:pPr>
              <w:pStyle w:val="Body"/>
              <w:ind w:left="72" w:hanging="18"/>
              <w:rPr>
                <w:rFonts w:ascii="Arial" w:hAnsi="Arial" w:cs="Arial"/>
                <w:sz w:val="22"/>
                <w:szCs w:val="22"/>
              </w:rPr>
            </w:pPr>
            <w:r w:rsidRPr="00326F25">
              <w:rPr>
                <w:rFonts w:ascii="Arial" w:hAnsi="Arial" w:cs="Arial"/>
                <w:sz w:val="22"/>
                <w:szCs w:val="22"/>
              </w:rPr>
              <w:t xml:space="preserve">BA5MRTMContractLossCreditAmount </w:t>
            </w:r>
            <w:proofErr w:type="spellStart"/>
            <w:r w:rsidRPr="00326F25">
              <w:rPr>
                <w:rStyle w:val="ConfigurationSubscript"/>
                <w:rFonts w:cs="Arial"/>
                <w:b/>
                <w:i w:val="0"/>
                <w:sz w:val="22"/>
                <w:szCs w:val="22"/>
              </w:rPr>
              <w:t>B</w:t>
            </w:r>
            <w:del w:id="234" w:author="Ciubal, Mel" w:date="2025-10-30T19:29:00Z" w16du:dateUtc="2025-10-31T02:29:00Z">
              <w:r w:rsidRPr="00326F25" w:rsidDel="00B4756C">
                <w:rPr>
                  <w:rStyle w:val="ConfigurationSubscript"/>
                  <w:rFonts w:cs="Arial"/>
                  <w:b/>
                  <w:i w:val="0"/>
                  <w:sz w:val="22"/>
                  <w:szCs w:val="22"/>
                </w:rPr>
                <w:delText>Nz’</w:delText>
              </w:r>
            </w:del>
            <w:ins w:id="235" w:author="Ciubal, Mel" w:date="2025-10-30T19:29:00Z" w16du:dateUtc="2025-10-31T02:29:00Z">
              <w:r w:rsidR="00B4756C" w:rsidRPr="009814A4">
                <w:rPr>
                  <w:rStyle w:val="ConfigurationSubscript"/>
                  <w:rFonts w:cs="Arial"/>
                  <w:b/>
                  <w:i w:val="0"/>
                  <w:sz w:val="22"/>
                  <w:szCs w:val="22"/>
                  <w:highlight w:val="yellow"/>
                </w:rPr>
                <w:t>Nz’Q’</w:t>
              </w:r>
            </w:ins>
            <w:r w:rsidRPr="00326F25">
              <w:rPr>
                <w:rStyle w:val="ConfigurationSubscript"/>
                <w:rFonts w:cs="Arial"/>
                <w:b/>
                <w:i w:val="0"/>
                <w:sz w:val="22"/>
                <w:szCs w:val="22"/>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2DFF8FC6" w14:textId="77777777" w:rsidR="00002A59" w:rsidRPr="00326F25" w:rsidRDefault="00002A59" w:rsidP="00C526FF">
            <w:pPr>
              <w:pStyle w:val="TableText0"/>
              <w:rPr>
                <w:rFonts w:cs="Arial"/>
                <w:iCs/>
                <w:sz w:val="22"/>
                <w:szCs w:val="22"/>
              </w:rPr>
            </w:pPr>
            <w:r w:rsidRPr="00326F25">
              <w:rPr>
                <w:rFonts w:cs="Arial"/>
                <w:iCs/>
                <w:sz w:val="22"/>
                <w:szCs w:val="22"/>
              </w:rPr>
              <w:t xml:space="preserve">The Real Time Market (combined </w:t>
            </w:r>
            <w:r w:rsidR="00C75230" w:rsidRPr="00326F25">
              <w:rPr>
                <w:rFonts w:cs="Arial"/>
                <w:iCs/>
                <w:sz w:val="22"/>
                <w:szCs w:val="22"/>
              </w:rPr>
              <w:t>FMM and RTD and any changes up to T-20 minutes if the transmission contract allows it</w:t>
            </w:r>
            <w:r w:rsidRPr="00326F25">
              <w:rPr>
                <w:rFonts w:cs="Arial"/>
                <w:iCs/>
                <w:sz w:val="22"/>
                <w:szCs w:val="22"/>
              </w:rPr>
              <w:t>) Loss Credit Amount assigned to the Billing SC B.  ($)</w:t>
            </w:r>
          </w:p>
        </w:tc>
      </w:tr>
      <w:tr w:rsidR="00002A59" w:rsidRPr="00326F25" w14:paraId="6D7922B3" w14:textId="77777777" w:rsidTr="00002A59">
        <w:tc>
          <w:tcPr>
            <w:tcW w:w="1080" w:type="dxa"/>
            <w:tcBorders>
              <w:top w:val="single" w:sz="4" w:space="0" w:color="auto"/>
              <w:left w:val="single" w:sz="4" w:space="0" w:color="auto"/>
              <w:bottom w:val="single" w:sz="4" w:space="0" w:color="auto"/>
              <w:right w:val="single" w:sz="4" w:space="0" w:color="auto"/>
            </w:tcBorders>
          </w:tcPr>
          <w:p w14:paraId="45022A53" w14:textId="107E8DB4" w:rsidR="00002A59" w:rsidRPr="00326F25" w:rsidRDefault="0096000C" w:rsidP="00D13EBC">
            <w:pPr>
              <w:pStyle w:val="StyleTableText11ptCentered"/>
              <w:numPr>
                <w:ilvl w:val="0"/>
                <w:numId w:val="17"/>
              </w:numPr>
            </w:pPr>
            <w:del w:id="236" w:author="Ciubal, Mel" w:date="2025-12-10T21:27:00Z" w16du:dateUtc="2025-12-11T05:27:00Z">
              <w:r w:rsidRPr="00326F25" w:rsidDel="00D13EBC">
                <w:delText>5</w:delText>
              </w:r>
            </w:del>
          </w:p>
        </w:tc>
        <w:tc>
          <w:tcPr>
            <w:tcW w:w="3510" w:type="dxa"/>
            <w:tcBorders>
              <w:top w:val="single" w:sz="4" w:space="0" w:color="auto"/>
              <w:left w:val="single" w:sz="4" w:space="0" w:color="auto"/>
              <w:bottom w:val="single" w:sz="4" w:space="0" w:color="auto"/>
              <w:right w:val="single" w:sz="4" w:space="0" w:color="auto"/>
            </w:tcBorders>
          </w:tcPr>
          <w:p w14:paraId="7F1E8864" w14:textId="42C78F6C" w:rsidR="00002A59" w:rsidRPr="00326F25" w:rsidRDefault="00002A59" w:rsidP="00002A59">
            <w:pPr>
              <w:pStyle w:val="Body"/>
              <w:ind w:left="72" w:hanging="18"/>
              <w:rPr>
                <w:rFonts w:ascii="Arial" w:hAnsi="Arial" w:cs="Arial"/>
                <w:sz w:val="22"/>
                <w:szCs w:val="22"/>
              </w:rPr>
            </w:pPr>
            <w:proofErr w:type="spellStart"/>
            <w:r w:rsidRPr="00326F25">
              <w:rPr>
                <w:rFonts w:ascii="Arial" w:hAnsi="Arial" w:cs="Arial"/>
                <w:sz w:val="22"/>
                <w:szCs w:val="22"/>
              </w:rPr>
              <w:t>PostDAChangeContractTotalLossCreditAmount</w:t>
            </w:r>
            <w:proofErr w:type="spellEnd"/>
            <w:r w:rsidRPr="00326F25">
              <w:rPr>
                <w:rFonts w:ascii="Arial" w:hAnsi="Arial" w:cs="Arial"/>
                <w:sz w:val="22"/>
                <w:szCs w:val="22"/>
              </w:rPr>
              <w:t xml:space="preserve"> </w:t>
            </w:r>
            <w:del w:id="237" w:author="Ciubal, Mel" w:date="2025-10-30T19:29:00Z" w16du:dateUtc="2025-10-31T02:29:00Z">
              <w:r w:rsidRPr="00326F25" w:rsidDel="00B4756C">
                <w:rPr>
                  <w:rStyle w:val="ConfigurationSubscript"/>
                  <w:rFonts w:cs="Arial"/>
                  <w:b/>
                  <w:i w:val="0"/>
                  <w:sz w:val="22"/>
                  <w:szCs w:val="22"/>
                </w:rPr>
                <w:delText>Nz’</w:delText>
              </w:r>
            </w:del>
            <w:ins w:id="238" w:author="Ciubal, Mel" w:date="2025-10-30T19:29:00Z" w16du:dateUtc="2025-10-31T02:29:00Z">
              <w:r w:rsidR="00B4756C" w:rsidRPr="009814A4">
                <w:rPr>
                  <w:rStyle w:val="ConfigurationSubscript"/>
                  <w:rFonts w:cs="Arial"/>
                  <w:b/>
                  <w:i w:val="0"/>
                  <w:sz w:val="22"/>
                  <w:szCs w:val="22"/>
                  <w:highlight w:val="yellow"/>
                </w:rPr>
                <w:t>Nz’Q’</w:t>
              </w:r>
            </w:ins>
            <w:r w:rsidRPr="00326F25">
              <w:rPr>
                <w:rStyle w:val="ConfigurationSubscript"/>
                <w:rFonts w:cs="Arial"/>
                <w:b/>
                <w:i w:val="0"/>
                <w:sz w:val="22"/>
                <w:szCs w:val="22"/>
              </w:rPr>
              <w:t>mdhcif</w:t>
            </w:r>
          </w:p>
        </w:tc>
        <w:tc>
          <w:tcPr>
            <w:tcW w:w="3870" w:type="dxa"/>
            <w:tcBorders>
              <w:top w:val="single" w:sz="4" w:space="0" w:color="auto"/>
              <w:left w:val="single" w:sz="4" w:space="0" w:color="auto"/>
              <w:bottom w:val="single" w:sz="4" w:space="0" w:color="auto"/>
              <w:right w:val="single" w:sz="4" w:space="0" w:color="auto"/>
            </w:tcBorders>
          </w:tcPr>
          <w:p w14:paraId="51636727" w14:textId="77777777" w:rsidR="00002A59" w:rsidRPr="00326F25" w:rsidRDefault="00002A59" w:rsidP="00C526FF">
            <w:pPr>
              <w:pStyle w:val="TableText0"/>
              <w:rPr>
                <w:rFonts w:cs="Arial"/>
                <w:iCs/>
                <w:sz w:val="22"/>
                <w:szCs w:val="22"/>
              </w:rPr>
            </w:pPr>
            <w:r w:rsidRPr="00326F25">
              <w:rPr>
                <w:rFonts w:cs="Arial"/>
                <w:iCs/>
                <w:sz w:val="22"/>
                <w:szCs w:val="22"/>
              </w:rPr>
              <w:t xml:space="preserve">The total Loss credit for contract N. This will be assigned to the designated </w:t>
            </w:r>
            <w:smartTag w:uri="urn:schemas-microsoft-com:office:smarttags" w:element="place">
              <w:smartTag w:uri="urn:schemas-microsoft-com:office:smarttags" w:element="metricconverter">
                <w:r w:rsidRPr="00326F25">
                  <w:rPr>
                    <w:rFonts w:cs="Arial"/>
                    <w:iCs/>
                    <w:sz w:val="22"/>
                    <w:szCs w:val="22"/>
                  </w:rPr>
                  <w:t>Billing</w:t>
                </w:r>
              </w:smartTag>
              <w:r w:rsidRPr="00326F25">
                <w:rPr>
                  <w:rFonts w:cs="Arial"/>
                  <w:iCs/>
                  <w:sz w:val="22"/>
                  <w:szCs w:val="22"/>
                </w:rPr>
                <w:t xml:space="preserve"> </w:t>
              </w:r>
              <w:smartTag w:uri="urn:schemas-microsoft-com:office:smarttags" w:element="State">
                <w:r w:rsidRPr="00326F25">
                  <w:rPr>
                    <w:rFonts w:cs="Arial"/>
                    <w:iCs/>
                    <w:sz w:val="22"/>
                    <w:szCs w:val="22"/>
                  </w:rPr>
                  <w:t>SC</w:t>
                </w:r>
              </w:smartTag>
            </w:smartTag>
            <w:r w:rsidRPr="00326F25">
              <w:rPr>
                <w:rFonts w:cs="Arial"/>
                <w:iCs/>
                <w:sz w:val="22"/>
                <w:szCs w:val="22"/>
              </w:rPr>
              <w:t xml:space="preserve"> for the contract. ($)</w:t>
            </w:r>
          </w:p>
        </w:tc>
      </w:tr>
      <w:tr w:rsidR="00002A59" w:rsidRPr="00326F25" w14:paraId="606D8F27" w14:textId="77777777" w:rsidTr="00002A59">
        <w:tc>
          <w:tcPr>
            <w:tcW w:w="1080" w:type="dxa"/>
            <w:tcBorders>
              <w:top w:val="single" w:sz="4" w:space="0" w:color="auto"/>
              <w:left w:val="single" w:sz="4" w:space="0" w:color="auto"/>
              <w:bottom w:val="single" w:sz="4" w:space="0" w:color="auto"/>
              <w:right w:val="single" w:sz="4" w:space="0" w:color="auto"/>
            </w:tcBorders>
          </w:tcPr>
          <w:p w14:paraId="5B351D91" w14:textId="620EFCB8" w:rsidR="00002A59" w:rsidRPr="00326F25" w:rsidRDefault="0096000C" w:rsidP="00D13EBC">
            <w:pPr>
              <w:pStyle w:val="StyleTableText11ptCentered"/>
              <w:numPr>
                <w:ilvl w:val="0"/>
                <w:numId w:val="17"/>
              </w:numPr>
            </w:pPr>
            <w:del w:id="239" w:author="Ciubal, Mel" w:date="2025-12-10T21:27:00Z" w16du:dateUtc="2025-12-11T05:27:00Z">
              <w:r w:rsidRPr="00326F25" w:rsidDel="00D13EBC">
                <w:delText>6</w:delText>
              </w:r>
            </w:del>
          </w:p>
        </w:tc>
        <w:tc>
          <w:tcPr>
            <w:tcW w:w="3510" w:type="dxa"/>
            <w:tcBorders>
              <w:top w:val="single" w:sz="4" w:space="0" w:color="auto"/>
              <w:left w:val="single" w:sz="4" w:space="0" w:color="auto"/>
              <w:bottom w:val="single" w:sz="4" w:space="0" w:color="auto"/>
              <w:right w:val="single" w:sz="4" w:space="0" w:color="auto"/>
            </w:tcBorders>
          </w:tcPr>
          <w:p w14:paraId="1FBC3D49" w14:textId="69799205" w:rsidR="00002A59" w:rsidRPr="00326F25" w:rsidRDefault="00002A59" w:rsidP="00002A59">
            <w:pPr>
              <w:pStyle w:val="Body"/>
              <w:ind w:left="72" w:hanging="18"/>
              <w:rPr>
                <w:rFonts w:ascii="Arial" w:hAnsi="Arial" w:cs="Arial"/>
                <w:sz w:val="22"/>
                <w:szCs w:val="22"/>
              </w:rPr>
            </w:pPr>
            <w:r w:rsidRPr="00326F25">
              <w:rPr>
                <w:rFonts w:ascii="Arial" w:hAnsi="Arial" w:cs="Arial"/>
                <w:sz w:val="22"/>
                <w:szCs w:val="22"/>
              </w:rPr>
              <w:t>BA5MPostDAChangeNodalLossCreditAmount</w:t>
            </w:r>
            <w:r w:rsidRPr="00326F25">
              <w:rPr>
                <w:rStyle w:val="ConfigurationSubscript"/>
                <w:rFonts w:cs="Arial"/>
                <w:i w:val="0"/>
                <w:sz w:val="22"/>
                <w:szCs w:val="22"/>
                <w:vertAlign w:val="baseline"/>
              </w:rPr>
              <w:t xml:space="preserve"> </w:t>
            </w:r>
            <w:proofErr w:type="spellStart"/>
            <w:r w:rsidRPr="00326F25">
              <w:rPr>
                <w:rStyle w:val="ConfigurationSubscript"/>
                <w:rFonts w:cs="Arial"/>
                <w:b/>
                <w:i w:val="0"/>
                <w:sz w:val="22"/>
                <w:szCs w:val="22"/>
              </w:rPr>
              <w:t>B</w:t>
            </w:r>
            <w:r w:rsidR="00D74BF8" w:rsidRPr="00326F25">
              <w:rPr>
                <w:rStyle w:val="ConfigurationSubscript"/>
                <w:rFonts w:cs="Arial"/>
                <w:b/>
                <w:i w:val="0"/>
                <w:sz w:val="22"/>
                <w:szCs w:val="22"/>
              </w:rPr>
              <w:t>AA’Qp</w:t>
            </w:r>
            <w:del w:id="240" w:author="Ciubal, Mel" w:date="2025-10-30T19:29:00Z" w16du:dateUtc="2025-10-31T02:29:00Z">
              <w:r w:rsidRPr="00326F25" w:rsidDel="00B4756C">
                <w:rPr>
                  <w:rStyle w:val="ConfigurationSubscript"/>
                  <w:rFonts w:cs="Arial"/>
                  <w:b/>
                  <w:i w:val="0"/>
                  <w:sz w:val="22"/>
                  <w:szCs w:val="22"/>
                </w:rPr>
                <w:delText>Nz’</w:delText>
              </w:r>
            </w:del>
            <w:ins w:id="241" w:author="Ciubal, Mel" w:date="2025-10-30T19:29:00Z" w16du:dateUtc="2025-10-31T02:29:00Z">
              <w:r w:rsidR="00B4756C" w:rsidRPr="009814A4">
                <w:rPr>
                  <w:rStyle w:val="ConfigurationSubscript"/>
                  <w:rFonts w:cs="Arial"/>
                  <w:b/>
                  <w:i w:val="0"/>
                  <w:sz w:val="22"/>
                  <w:szCs w:val="22"/>
                  <w:highlight w:val="yellow"/>
                </w:rPr>
                <w:t>Nz’Q’</w:t>
              </w:r>
            </w:ins>
            <w:r w:rsidRPr="00326F25">
              <w:rPr>
                <w:rStyle w:val="ConfigurationSubscript"/>
                <w:rFonts w:cs="Arial"/>
                <w:b/>
                <w:i w:val="0"/>
                <w:sz w:val="22"/>
                <w:szCs w:val="22"/>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1387EBCB" w14:textId="77777777" w:rsidR="00002A59" w:rsidRPr="00326F25" w:rsidRDefault="00002A59" w:rsidP="00D74BF8">
            <w:pPr>
              <w:pStyle w:val="TableText0"/>
              <w:rPr>
                <w:rFonts w:cs="Arial"/>
                <w:iCs/>
                <w:sz w:val="22"/>
                <w:szCs w:val="22"/>
              </w:rPr>
            </w:pPr>
            <w:r w:rsidRPr="00326F25">
              <w:rPr>
                <w:rFonts w:cs="Arial"/>
                <w:iCs/>
                <w:sz w:val="22"/>
                <w:szCs w:val="22"/>
              </w:rPr>
              <w:t>The Loss credit at nod</w:t>
            </w:r>
            <w:r w:rsidR="00D74BF8" w:rsidRPr="00326F25">
              <w:rPr>
                <w:rFonts w:cs="Arial"/>
                <w:iCs/>
                <w:sz w:val="22"/>
                <w:szCs w:val="22"/>
              </w:rPr>
              <w:t>al location</w:t>
            </w:r>
            <w:r w:rsidR="00A307A6" w:rsidRPr="00326F25">
              <w:rPr>
                <w:rFonts w:cs="Arial"/>
                <w:iCs/>
                <w:sz w:val="22"/>
                <w:szCs w:val="22"/>
              </w:rPr>
              <w:t xml:space="preserve"> </w:t>
            </w:r>
            <w:r w:rsidR="00D74BF8" w:rsidRPr="00326F25">
              <w:rPr>
                <w:rFonts w:cs="Arial"/>
                <w:iCs/>
                <w:sz w:val="22"/>
                <w:szCs w:val="22"/>
              </w:rPr>
              <w:t>(</w:t>
            </w:r>
            <w:proofErr w:type="spellStart"/>
            <w:r w:rsidR="00D74BF8" w:rsidRPr="00326F25">
              <w:rPr>
                <w:rFonts w:cs="Arial"/>
                <w:iCs/>
                <w:sz w:val="22"/>
                <w:szCs w:val="22"/>
              </w:rPr>
              <w:t>Pnode</w:t>
            </w:r>
            <w:proofErr w:type="spellEnd"/>
            <w:r w:rsidR="00D74BF8" w:rsidRPr="00326F25">
              <w:rPr>
                <w:rFonts w:cs="Arial"/>
                <w:iCs/>
                <w:sz w:val="22"/>
                <w:szCs w:val="22"/>
              </w:rPr>
              <w:t xml:space="preserve"> p, </w:t>
            </w:r>
            <w:proofErr w:type="spellStart"/>
            <w:r w:rsidR="00D74BF8" w:rsidRPr="00326F25">
              <w:rPr>
                <w:rFonts w:cs="Arial"/>
                <w:iCs/>
                <w:sz w:val="22"/>
                <w:szCs w:val="22"/>
              </w:rPr>
              <w:t>APNode</w:t>
            </w:r>
            <w:proofErr w:type="spellEnd"/>
            <w:r w:rsidR="00D74BF8" w:rsidRPr="00326F25">
              <w:rPr>
                <w:rFonts w:cs="Arial"/>
                <w:iCs/>
                <w:sz w:val="22"/>
                <w:szCs w:val="22"/>
              </w:rPr>
              <w:t xml:space="preserve"> A, or in combination with Intertie Q)</w:t>
            </w:r>
            <w:r w:rsidRPr="00326F25">
              <w:rPr>
                <w:rFonts w:cs="Arial"/>
                <w:iCs/>
                <w:sz w:val="22"/>
                <w:szCs w:val="22"/>
              </w:rPr>
              <w:t>. Attribute B here is still the original scheduler SC B. ($)</w:t>
            </w:r>
          </w:p>
        </w:tc>
      </w:tr>
      <w:tr w:rsidR="000B1749" w:rsidRPr="00326F25" w14:paraId="7D1F6B9F" w14:textId="77777777" w:rsidTr="000B430C">
        <w:trPr>
          <w:trHeight w:val="1171"/>
        </w:trPr>
        <w:tc>
          <w:tcPr>
            <w:tcW w:w="1080" w:type="dxa"/>
            <w:tcBorders>
              <w:top w:val="single" w:sz="4" w:space="0" w:color="auto"/>
              <w:left w:val="single" w:sz="4" w:space="0" w:color="auto"/>
              <w:bottom w:val="single" w:sz="4" w:space="0" w:color="auto"/>
              <w:right w:val="single" w:sz="4" w:space="0" w:color="auto"/>
            </w:tcBorders>
          </w:tcPr>
          <w:p w14:paraId="6619C526" w14:textId="7401FFDF" w:rsidR="000B1749" w:rsidRPr="00326F25" w:rsidRDefault="0096000C" w:rsidP="00D13EBC">
            <w:pPr>
              <w:pStyle w:val="StyleTableText11ptCentered"/>
              <w:numPr>
                <w:ilvl w:val="0"/>
                <w:numId w:val="17"/>
              </w:numPr>
            </w:pPr>
            <w:del w:id="242" w:author="Ciubal, Mel" w:date="2025-12-10T21:27:00Z" w16du:dateUtc="2025-12-11T05:27:00Z">
              <w:r w:rsidRPr="00326F25" w:rsidDel="00D13EBC">
                <w:delText>7</w:delText>
              </w:r>
            </w:del>
          </w:p>
        </w:tc>
        <w:tc>
          <w:tcPr>
            <w:tcW w:w="3510" w:type="dxa"/>
            <w:tcBorders>
              <w:top w:val="single" w:sz="4" w:space="0" w:color="auto"/>
              <w:left w:val="single" w:sz="4" w:space="0" w:color="auto"/>
              <w:bottom w:val="single" w:sz="4" w:space="0" w:color="auto"/>
              <w:right w:val="single" w:sz="4" w:space="0" w:color="auto"/>
            </w:tcBorders>
          </w:tcPr>
          <w:p w14:paraId="05AD37EC" w14:textId="2711F15E" w:rsidR="000B1749" w:rsidRPr="00326F25" w:rsidRDefault="009C00DF" w:rsidP="00493102">
            <w:pPr>
              <w:pStyle w:val="TableText0"/>
              <w:rPr>
                <w:rFonts w:cs="Arial"/>
                <w:bCs/>
                <w:iCs/>
                <w:sz w:val="22"/>
                <w:szCs w:val="22"/>
              </w:rPr>
            </w:pPr>
            <w:r w:rsidRPr="00326F25">
              <w:rPr>
                <w:rFonts w:cs="Arial"/>
                <w:bCs/>
                <w:iCs/>
                <w:sz w:val="22"/>
                <w:szCs w:val="22"/>
              </w:rPr>
              <w:t>BA5MResPostDAChangeEnergyContractLossCreditAmount</w:t>
            </w:r>
            <w:r w:rsidR="000B1749" w:rsidRPr="00326F25">
              <w:rPr>
                <w:rFonts w:cs="Arial"/>
                <w:bCs/>
                <w:iCs/>
                <w:sz w:val="22"/>
                <w:szCs w:val="22"/>
              </w:rPr>
              <w:t xml:space="preserve"> </w:t>
            </w:r>
            <w:proofErr w:type="spellStart"/>
            <w:r w:rsidR="000B1749" w:rsidRPr="00326F25">
              <w:rPr>
                <w:rStyle w:val="ConfigurationSubscript"/>
                <w:b/>
                <w:bCs/>
                <w:i w:val="0"/>
                <w:sz w:val="22"/>
                <w:szCs w:val="20"/>
              </w:rPr>
              <w:t>Brt</w:t>
            </w:r>
            <w:r w:rsidR="00D74BF8" w:rsidRPr="00326F25">
              <w:rPr>
                <w:rStyle w:val="ConfigurationSubscript"/>
                <w:b/>
                <w:bCs/>
                <w:i w:val="0"/>
                <w:sz w:val="22"/>
                <w:szCs w:val="20"/>
              </w:rPr>
              <w:t>AA’Qp</w:t>
            </w:r>
            <w:del w:id="243" w:author="Ciubal, Mel" w:date="2025-10-30T19:29:00Z" w16du:dateUtc="2025-10-31T02:29:00Z">
              <w:r w:rsidR="000B1749" w:rsidRPr="00326F25" w:rsidDel="00B4756C">
                <w:rPr>
                  <w:rStyle w:val="ConfigurationSubscript"/>
                  <w:b/>
                  <w:bCs/>
                  <w:i w:val="0"/>
                  <w:sz w:val="22"/>
                  <w:szCs w:val="20"/>
                </w:rPr>
                <w:delText>Nz’</w:delText>
              </w:r>
            </w:del>
            <w:ins w:id="244" w:author="Ciubal, Mel" w:date="2025-10-30T19:29:00Z" w16du:dateUtc="2025-10-31T02:29:00Z">
              <w:r w:rsidR="00B4756C" w:rsidRPr="009814A4">
                <w:rPr>
                  <w:rStyle w:val="ConfigurationSubscript"/>
                  <w:b/>
                  <w:bCs/>
                  <w:i w:val="0"/>
                  <w:sz w:val="22"/>
                  <w:szCs w:val="20"/>
                  <w:highlight w:val="yellow"/>
                </w:rPr>
                <w:t>Nz’Q’</w:t>
              </w:r>
            </w:ins>
            <w:r w:rsidR="00234815" w:rsidRPr="00326F25">
              <w:rPr>
                <w:rStyle w:val="ConfigurationSubscript"/>
                <w:b/>
                <w:bCs/>
                <w:i w:val="0"/>
                <w:sz w:val="22"/>
                <w:szCs w:val="20"/>
              </w:rPr>
              <w:t>mdhcif</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61470889" w14:textId="77777777" w:rsidR="000B1749" w:rsidRPr="00326F25" w:rsidRDefault="000B1749" w:rsidP="008336DB">
            <w:pPr>
              <w:pStyle w:val="TableText0"/>
              <w:rPr>
                <w:rFonts w:cs="Arial"/>
                <w:sz w:val="22"/>
                <w:szCs w:val="22"/>
              </w:rPr>
            </w:pPr>
            <w:proofErr w:type="gramStart"/>
            <w:r w:rsidRPr="00326F25">
              <w:rPr>
                <w:rFonts w:cs="Arial"/>
                <w:sz w:val="22"/>
                <w:szCs w:val="22"/>
              </w:rPr>
              <w:t>The Loss</w:t>
            </w:r>
            <w:proofErr w:type="gramEnd"/>
            <w:r w:rsidRPr="00326F25">
              <w:rPr>
                <w:rFonts w:cs="Arial"/>
                <w:sz w:val="22"/>
                <w:szCs w:val="22"/>
              </w:rPr>
              <w:t xml:space="preserve"> credit at </w:t>
            </w:r>
            <w:r w:rsidR="00357D9C" w:rsidRPr="00326F25">
              <w:rPr>
                <w:rFonts w:cs="Arial"/>
                <w:sz w:val="22"/>
                <w:szCs w:val="22"/>
              </w:rPr>
              <w:t xml:space="preserve">a </w:t>
            </w:r>
            <w:r w:rsidRPr="00326F25">
              <w:rPr>
                <w:rFonts w:cs="Arial"/>
                <w:sz w:val="22"/>
                <w:szCs w:val="22"/>
              </w:rPr>
              <w:t>resource. Attribute B here is still the original scheduler SC B. ($)</w:t>
            </w:r>
          </w:p>
        </w:tc>
      </w:tr>
      <w:tr w:rsidR="000B1749" w:rsidRPr="00326F25" w14:paraId="403B1C95" w14:textId="77777777" w:rsidTr="000B430C">
        <w:trPr>
          <w:trHeight w:val="379"/>
        </w:trPr>
        <w:tc>
          <w:tcPr>
            <w:tcW w:w="1080" w:type="dxa"/>
            <w:tcBorders>
              <w:top w:val="single" w:sz="4" w:space="0" w:color="auto"/>
              <w:left w:val="single" w:sz="4" w:space="0" w:color="auto"/>
              <w:bottom w:val="single" w:sz="4" w:space="0" w:color="auto"/>
              <w:right w:val="single" w:sz="4" w:space="0" w:color="auto"/>
            </w:tcBorders>
          </w:tcPr>
          <w:p w14:paraId="3970BCA1" w14:textId="0BC216D6" w:rsidR="000B1749" w:rsidRPr="00326F25" w:rsidRDefault="0096000C" w:rsidP="00D13EBC">
            <w:pPr>
              <w:pStyle w:val="StyleTableText11ptCentered"/>
              <w:numPr>
                <w:ilvl w:val="0"/>
                <w:numId w:val="17"/>
              </w:numPr>
            </w:pPr>
            <w:del w:id="245" w:author="Ciubal, Mel" w:date="2025-12-10T21:27:00Z" w16du:dateUtc="2025-12-11T05:27:00Z">
              <w:r w:rsidRPr="00326F25" w:rsidDel="00D13EBC">
                <w:delText>8</w:delText>
              </w:r>
            </w:del>
          </w:p>
        </w:tc>
        <w:tc>
          <w:tcPr>
            <w:tcW w:w="3510" w:type="dxa"/>
            <w:tcBorders>
              <w:top w:val="single" w:sz="4" w:space="0" w:color="auto"/>
              <w:left w:val="single" w:sz="4" w:space="0" w:color="auto"/>
              <w:bottom w:val="single" w:sz="4" w:space="0" w:color="auto"/>
              <w:right w:val="single" w:sz="4" w:space="0" w:color="auto"/>
            </w:tcBorders>
          </w:tcPr>
          <w:p w14:paraId="35014EB8" w14:textId="601CE79B" w:rsidR="000B1749" w:rsidRPr="00326F25" w:rsidRDefault="006963A1" w:rsidP="00493102">
            <w:pPr>
              <w:pStyle w:val="TableText0"/>
              <w:rPr>
                <w:rFonts w:cs="Arial"/>
                <w:bCs/>
                <w:iCs/>
                <w:sz w:val="22"/>
                <w:szCs w:val="22"/>
              </w:rPr>
            </w:pPr>
            <w:r w:rsidRPr="00326F25">
              <w:rPr>
                <w:rStyle w:val="ConfigurationSubscript"/>
                <w:rFonts w:cs="Arial"/>
                <w:bCs/>
                <w:i w:val="0"/>
                <w:iCs/>
                <w:sz w:val="22"/>
                <w:szCs w:val="22"/>
                <w:vertAlign w:val="baseline"/>
              </w:rPr>
              <w:t>BA5MResPostDAChangeEnergyCRNSchdLossCreditAmount</w:t>
            </w:r>
            <w:r w:rsidR="000B1749" w:rsidRPr="00326F25">
              <w:rPr>
                <w:rStyle w:val="ConfigurationSubscript"/>
                <w:rFonts w:cs="Arial"/>
                <w:bCs/>
                <w:i w:val="0"/>
                <w:iCs/>
                <w:sz w:val="22"/>
                <w:szCs w:val="22"/>
                <w:vertAlign w:val="baseline"/>
              </w:rPr>
              <w:t xml:space="preserve"> </w:t>
            </w:r>
            <w:proofErr w:type="spellStart"/>
            <w:r w:rsidR="000B1749" w:rsidRPr="00326F25">
              <w:rPr>
                <w:rStyle w:val="ConfigurationSubscript"/>
                <w:b/>
                <w:bCs/>
                <w:i w:val="0"/>
                <w:sz w:val="22"/>
                <w:szCs w:val="20"/>
              </w:rPr>
              <w:t>Brt</w:t>
            </w:r>
            <w:r w:rsidR="00D74BF8" w:rsidRPr="00326F25">
              <w:rPr>
                <w:rStyle w:val="ConfigurationSubscript"/>
                <w:b/>
                <w:bCs/>
                <w:i w:val="0"/>
                <w:sz w:val="22"/>
                <w:szCs w:val="20"/>
              </w:rPr>
              <w:t>AA’Qp</w:t>
            </w:r>
            <w:r w:rsidR="000B1749" w:rsidRPr="00326F25">
              <w:rPr>
                <w:rStyle w:val="ConfigurationSubscript"/>
                <w:b/>
                <w:bCs/>
                <w:i w:val="0"/>
                <w:sz w:val="22"/>
                <w:szCs w:val="20"/>
              </w:rPr>
              <w:t>g’</w:t>
            </w:r>
            <w:del w:id="246" w:author="Ciubal, Mel" w:date="2025-10-30T19:29:00Z" w16du:dateUtc="2025-10-31T02:29:00Z">
              <w:r w:rsidR="000B1749" w:rsidRPr="00326F25" w:rsidDel="00B4756C">
                <w:rPr>
                  <w:rStyle w:val="ConfigurationSubscript"/>
                  <w:b/>
                  <w:bCs/>
                  <w:i w:val="0"/>
                  <w:sz w:val="22"/>
                  <w:szCs w:val="20"/>
                </w:rPr>
                <w:delText>Nz’</w:delText>
              </w:r>
            </w:del>
            <w:ins w:id="247" w:author="Ciubal, Mel" w:date="2025-10-30T19:29:00Z" w16du:dateUtc="2025-10-31T02:29:00Z">
              <w:r w:rsidR="00B4756C" w:rsidRPr="009814A4">
                <w:rPr>
                  <w:rStyle w:val="ConfigurationSubscript"/>
                  <w:b/>
                  <w:bCs/>
                  <w:i w:val="0"/>
                  <w:sz w:val="22"/>
                  <w:szCs w:val="20"/>
                  <w:highlight w:val="yellow"/>
                </w:rPr>
                <w:t>Nz’Q’</w:t>
              </w:r>
            </w:ins>
            <w:r w:rsidR="00234815" w:rsidRPr="00326F25">
              <w:rPr>
                <w:rStyle w:val="ConfigurationSubscript"/>
                <w:b/>
                <w:bCs/>
                <w:i w:val="0"/>
                <w:sz w:val="22"/>
                <w:szCs w:val="20"/>
              </w:rPr>
              <w:t>mdhcif</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0E35C7B5" w14:textId="77777777" w:rsidR="000B1749" w:rsidRPr="00326F25" w:rsidRDefault="000B1749" w:rsidP="00752504">
            <w:pPr>
              <w:pStyle w:val="TableText0"/>
              <w:rPr>
                <w:rFonts w:cs="Arial"/>
                <w:sz w:val="22"/>
                <w:szCs w:val="22"/>
              </w:rPr>
            </w:pPr>
            <w:r w:rsidRPr="00326F25">
              <w:rPr>
                <w:rFonts w:cs="Arial"/>
                <w:sz w:val="22"/>
                <w:szCs w:val="22"/>
              </w:rPr>
              <w:t xml:space="preserve">Shows scheduler SC B how much its Chain CRN (attribute g’ value = the </w:t>
            </w:r>
            <w:proofErr w:type="spellStart"/>
            <w:r w:rsidRPr="00326F25">
              <w:rPr>
                <w:rFonts w:cs="Arial"/>
                <w:sz w:val="22"/>
                <w:szCs w:val="22"/>
              </w:rPr>
              <w:t>Chain_CRN_ID</w:t>
            </w:r>
            <w:proofErr w:type="spellEnd"/>
            <w:r w:rsidRPr="00326F25">
              <w:rPr>
                <w:rFonts w:cs="Arial"/>
                <w:sz w:val="22"/>
                <w:szCs w:val="22"/>
              </w:rPr>
              <w:t xml:space="preserve">) or individual CRN (g’ is Null) self-schedule at resource r has contributed to the total Loss credit amount. However, this value is aggregated at the contract level and is </w:t>
            </w:r>
            <w:proofErr w:type="gramStart"/>
            <w:r w:rsidRPr="00326F25">
              <w:rPr>
                <w:rFonts w:cs="Arial"/>
                <w:sz w:val="22"/>
                <w:szCs w:val="22"/>
              </w:rPr>
              <w:t>actually assigned</w:t>
            </w:r>
            <w:proofErr w:type="gramEnd"/>
            <w:r w:rsidRPr="00326F25">
              <w:rPr>
                <w:rFonts w:cs="Arial"/>
                <w:sz w:val="22"/>
                <w:szCs w:val="22"/>
              </w:rPr>
              <w:t xml:space="preserve"> to the designated Billing SC for the contract.</w:t>
            </w:r>
            <w:r w:rsidR="00C75230" w:rsidRPr="00326F25">
              <w:rPr>
                <w:rFonts w:cs="Arial"/>
                <w:sz w:val="22"/>
                <w:szCs w:val="22"/>
              </w:rPr>
              <w:t xml:space="preserve"> ($)</w:t>
            </w:r>
          </w:p>
        </w:tc>
      </w:tr>
      <w:tr w:rsidR="00002A59" w:rsidRPr="00326F25" w14:paraId="34CF37C0" w14:textId="77777777" w:rsidTr="00002A59">
        <w:trPr>
          <w:trHeight w:val="379"/>
        </w:trPr>
        <w:tc>
          <w:tcPr>
            <w:tcW w:w="1080" w:type="dxa"/>
            <w:tcBorders>
              <w:top w:val="single" w:sz="4" w:space="0" w:color="auto"/>
              <w:left w:val="single" w:sz="4" w:space="0" w:color="auto"/>
              <w:bottom w:val="single" w:sz="4" w:space="0" w:color="auto"/>
              <w:right w:val="single" w:sz="4" w:space="0" w:color="auto"/>
            </w:tcBorders>
          </w:tcPr>
          <w:p w14:paraId="36C451F4" w14:textId="2FF2B6EE" w:rsidR="00002A59" w:rsidRPr="00326F25" w:rsidRDefault="0096000C" w:rsidP="00D13EBC">
            <w:pPr>
              <w:pStyle w:val="StyleTableText11ptCentered"/>
              <w:numPr>
                <w:ilvl w:val="0"/>
                <w:numId w:val="17"/>
              </w:numPr>
            </w:pPr>
            <w:del w:id="248" w:author="Ciubal, Mel" w:date="2025-12-10T21:27:00Z" w16du:dateUtc="2025-12-11T05:27:00Z">
              <w:r w:rsidRPr="00326F25" w:rsidDel="00D13EBC">
                <w:delText>9</w:delText>
              </w:r>
            </w:del>
          </w:p>
        </w:tc>
        <w:tc>
          <w:tcPr>
            <w:tcW w:w="3510" w:type="dxa"/>
            <w:tcBorders>
              <w:top w:val="single" w:sz="4" w:space="0" w:color="auto"/>
              <w:left w:val="single" w:sz="4" w:space="0" w:color="auto"/>
              <w:bottom w:val="single" w:sz="4" w:space="0" w:color="auto"/>
              <w:right w:val="single" w:sz="4" w:space="0" w:color="auto"/>
            </w:tcBorders>
          </w:tcPr>
          <w:p w14:paraId="2488BE9B" w14:textId="51169340" w:rsidR="00002A59" w:rsidRPr="00326F25" w:rsidRDefault="00002A59" w:rsidP="00C526FF">
            <w:pPr>
              <w:pStyle w:val="TableText0"/>
              <w:rPr>
                <w:rFonts w:cs="Arial"/>
                <w:bCs/>
                <w:iCs/>
                <w:sz w:val="22"/>
                <w:szCs w:val="22"/>
              </w:rPr>
            </w:pPr>
            <w:r w:rsidRPr="00326F25">
              <w:rPr>
                <w:rFonts w:cs="Arial"/>
                <w:bCs/>
                <w:iCs/>
                <w:sz w:val="22"/>
                <w:szCs w:val="22"/>
              </w:rPr>
              <w:t xml:space="preserve">BA5MRTMTotalContractSpecificLossChargeAmount </w:t>
            </w:r>
            <w:proofErr w:type="spellStart"/>
            <w:r w:rsidRPr="00326F25">
              <w:rPr>
                <w:rStyle w:val="ConfigurationSubscript"/>
                <w:rFonts w:cs="Arial"/>
                <w:b/>
                <w:bCs/>
                <w:i w:val="0"/>
                <w:iCs/>
                <w:sz w:val="22"/>
                <w:szCs w:val="22"/>
              </w:rPr>
              <w:t>B</w:t>
            </w:r>
            <w:ins w:id="249" w:author="Ciubal, Mel" w:date="2025-10-30T19:31:00Z" w16du:dateUtc="2025-10-31T02:31:00Z">
              <w:r w:rsidR="0060222E" w:rsidRPr="009814A4">
                <w:rPr>
                  <w:rStyle w:val="ConfigurationSubscript"/>
                  <w:rFonts w:cs="Arial"/>
                  <w:b/>
                  <w:bCs/>
                  <w:i w:val="0"/>
                  <w:iCs/>
                  <w:sz w:val="22"/>
                  <w:szCs w:val="22"/>
                  <w:highlight w:val="yellow"/>
                </w:rPr>
                <w:t>Q’</w:t>
              </w:r>
            </w:ins>
            <w:r w:rsidRPr="00326F25">
              <w:rPr>
                <w:rStyle w:val="ConfigurationSubscript"/>
                <w:rFonts w:cs="Arial"/>
                <w:b/>
                <w:bCs/>
                <w:i w:val="0"/>
                <w:iCs/>
                <w:sz w:val="22"/>
                <w:szCs w:val="22"/>
              </w:rPr>
              <w:t>mdhcif</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2D05064B" w14:textId="77777777" w:rsidR="00002A59" w:rsidRPr="00326F25" w:rsidRDefault="00002A59" w:rsidP="00BF5885">
            <w:pPr>
              <w:pStyle w:val="TableText0"/>
              <w:rPr>
                <w:rFonts w:cs="Arial"/>
                <w:sz w:val="22"/>
                <w:szCs w:val="22"/>
              </w:rPr>
            </w:pPr>
            <w:r w:rsidRPr="00326F25">
              <w:rPr>
                <w:rFonts w:cs="Arial"/>
                <w:sz w:val="22"/>
                <w:szCs w:val="22"/>
              </w:rPr>
              <w:t xml:space="preserve">The Post-Day-Ahead (combined </w:t>
            </w:r>
            <w:r w:rsidR="00C75230" w:rsidRPr="00326F25">
              <w:rPr>
                <w:rFonts w:cs="Arial"/>
                <w:sz w:val="22"/>
                <w:szCs w:val="22"/>
              </w:rPr>
              <w:t>FMM</w:t>
            </w:r>
            <w:r w:rsidRPr="00326F25">
              <w:rPr>
                <w:rFonts w:cs="Arial"/>
                <w:sz w:val="22"/>
                <w:szCs w:val="22"/>
              </w:rPr>
              <w:t xml:space="preserve"> and RT</w:t>
            </w:r>
            <w:r w:rsidR="00C75230" w:rsidRPr="00326F25">
              <w:rPr>
                <w:rFonts w:cs="Arial"/>
                <w:sz w:val="22"/>
                <w:szCs w:val="22"/>
              </w:rPr>
              <w:t>D</w:t>
            </w:r>
            <w:r w:rsidR="00C75230" w:rsidRPr="00326F25">
              <w:rPr>
                <w:rFonts w:cs="Arial"/>
                <w:iCs/>
                <w:sz w:val="22"/>
                <w:szCs w:val="22"/>
              </w:rPr>
              <w:t xml:space="preserve"> and any changes up to T-20 minutes if the transmission contract allows it</w:t>
            </w:r>
            <w:r w:rsidRPr="00326F25">
              <w:rPr>
                <w:rFonts w:cs="Arial"/>
                <w:sz w:val="22"/>
                <w:szCs w:val="22"/>
              </w:rPr>
              <w:t>) contract Loss charge Amount assigned to Billing SC B.  ($)</w:t>
            </w:r>
          </w:p>
        </w:tc>
      </w:tr>
      <w:tr w:rsidR="00843A81" w:rsidRPr="00326F25" w14:paraId="4441CFFA" w14:textId="77777777" w:rsidTr="000B430C">
        <w:trPr>
          <w:trHeight w:val="1171"/>
        </w:trPr>
        <w:tc>
          <w:tcPr>
            <w:tcW w:w="1080" w:type="dxa"/>
            <w:tcBorders>
              <w:top w:val="single" w:sz="4" w:space="0" w:color="auto"/>
              <w:left w:val="single" w:sz="4" w:space="0" w:color="auto"/>
              <w:bottom w:val="single" w:sz="4" w:space="0" w:color="auto"/>
              <w:right w:val="single" w:sz="4" w:space="0" w:color="auto"/>
            </w:tcBorders>
          </w:tcPr>
          <w:p w14:paraId="0C9A85B0" w14:textId="0D60A23A" w:rsidR="00843A81" w:rsidRPr="00326F25" w:rsidRDefault="0096000C" w:rsidP="00D13EBC">
            <w:pPr>
              <w:pStyle w:val="StyleTableText11ptCentered"/>
              <w:numPr>
                <w:ilvl w:val="0"/>
                <w:numId w:val="17"/>
              </w:numPr>
            </w:pPr>
            <w:del w:id="250" w:author="Ciubal, Mel" w:date="2025-12-10T21:27:00Z" w16du:dateUtc="2025-12-11T05:27:00Z">
              <w:r w:rsidRPr="00326F25" w:rsidDel="00D13EBC">
                <w:delText>10</w:delText>
              </w:r>
            </w:del>
          </w:p>
        </w:tc>
        <w:tc>
          <w:tcPr>
            <w:tcW w:w="3510" w:type="dxa"/>
            <w:tcBorders>
              <w:top w:val="single" w:sz="4" w:space="0" w:color="auto"/>
              <w:left w:val="single" w:sz="4" w:space="0" w:color="auto"/>
              <w:bottom w:val="single" w:sz="4" w:space="0" w:color="auto"/>
              <w:right w:val="single" w:sz="4" w:space="0" w:color="auto"/>
            </w:tcBorders>
          </w:tcPr>
          <w:p w14:paraId="1F07689D" w14:textId="6E778021" w:rsidR="00843A81" w:rsidRPr="00326F25" w:rsidRDefault="009C00DF" w:rsidP="00493102">
            <w:pPr>
              <w:pStyle w:val="TableText0"/>
              <w:rPr>
                <w:rFonts w:cs="Arial"/>
                <w:bCs/>
                <w:iCs/>
                <w:sz w:val="22"/>
                <w:szCs w:val="22"/>
              </w:rPr>
            </w:pPr>
            <w:r w:rsidRPr="00326F25">
              <w:rPr>
                <w:rFonts w:cs="Arial"/>
                <w:sz w:val="22"/>
                <w:szCs w:val="22"/>
              </w:rPr>
              <w:t>BA5MRTMContractSpecificLossChargeAmount</w:t>
            </w:r>
            <w:r w:rsidR="00843A81" w:rsidRPr="00326F25">
              <w:rPr>
                <w:rFonts w:cs="Arial"/>
                <w:sz w:val="22"/>
                <w:szCs w:val="22"/>
              </w:rPr>
              <w:t xml:space="preserve"> </w:t>
            </w:r>
            <w:proofErr w:type="spellStart"/>
            <w:r w:rsidR="00843A81" w:rsidRPr="00326F25">
              <w:rPr>
                <w:rStyle w:val="ConfigurationSubscript"/>
                <w:b/>
                <w:bCs/>
                <w:i w:val="0"/>
                <w:sz w:val="22"/>
                <w:szCs w:val="20"/>
              </w:rPr>
              <w:t>B</w:t>
            </w:r>
            <w:del w:id="251" w:author="Ciubal, Mel" w:date="2025-10-30T19:29:00Z" w16du:dateUtc="2025-10-31T02:29:00Z">
              <w:r w:rsidR="00843A81" w:rsidRPr="00326F25" w:rsidDel="00B4756C">
                <w:rPr>
                  <w:rStyle w:val="ConfigurationSubscript"/>
                  <w:b/>
                  <w:bCs/>
                  <w:i w:val="0"/>
                  <w:sz w:val="22"/>
                  <w:szCs w:val="20"/>
                </w:rPr>
                <w:delText>Nz’</w:delText>
              </w:r>
            </w:del>
            <w:ins w:id="252" w:author="Ciubal, Mel" w:date="2025-10-30T19:29:00Z" w16du:dateUtc="2025-10-31T02:29:00Z">
              <w:r w:rsidR="00B4756C" w:rsidRPr="009814A4">
                <w:rPr>
                  <w:rStyle w:val="ConfigurationSubscript"/>
                  <w:b/>
                  <w:bCs/>
                  <w:i w:val="0"/>
                  <w:sz w:val="22"/>
                  <w:szCs w:val="20"/>
                  <w:highlight w:val="yellow"/>
                </w:rPr>
                <w:t>Nz’Q’</w:t>
              </w:r>
            </w:ins>
            <w:r w:rsidR="00234815" w:rsidRPr="00326F25">
              <w:rPr>
                <w:rStyle w:val="ConfigurationSubscript"/>
                <w:b/>
                <w:bCs/>
                <w:i w:val="0"/>
                <w:sz w:val="22"/>
                <w:szCs w:val="20"/>
              </w:rPr>
              <w:t>mdhcif</w:t>
            </w:r>
            <w:proofErr w:type="spellEnd"/>
          </w:p>
        </w:tc>
        <w:tc>
          <w:tcPr>
            <w:tcW w:w="3870" w:type="dxa"/>
            <w:tcBorders>
              <w:top w:val="single" w:sz="4" w:space="0" w:color="auto"/>
              <w:left w:val="single" w:sz="4" w:space="0" w:color="auto"/>
              <w:bottom w:val="single" w:sz="4" w:space="0" w:color="auto"/>
              <w:right w:val="single" w:sz="4" w:space="0" w:color="auto"/>
            </w:tcBorders>
            <w:vAlign w:val="center"/>
          </w:tcPr>
          <w:p w14:paraId="7A4500EF" w14:textId="77777777" w:rsidR="00843A81" w:rsidRPr="00326F25" w:rsidRDefault="00843A81" w:rsidP="008336DB">
            <w:pPr>
              <w:pStyle w:val="TableText0"/>
              <w:rPr>
                <w:rFonts w:cs="Arial"/>
                <w:sz w:val="22"/>
                <w:szCs w:val="22"/>
              </w:rPr>
            </w:pPr>
            <w:r w:rsidRPr="00326F25">
              <w:rPr>
                <w:rFonts w:cs="Arial"/>
                <w:iCs/>
                <w:sz w:val="22"/>
                <w:szCs w:val="22"/>
              </w:rPr>
              <w:t xml:space="preserve">The Post-Day-Ahead (combined </w:t>
            </w:r>
            <w:r w:rsidR="00357D9C" w:rsidRPr="00326F25">
              <w:rPr>
                <w:rFonts w:cs="Arial"/>
                <w:iCs/>
                <w:sz w:val="22"/>
                <w:szCs w:val="22"/>
              </w:rPr>
              <w:t xml:space="preserve">FMM </w:t>
            </w:r>
            <w:r w:rsidRPr="00326F25">
              <w:rPr>
                <w:rFonts w:cs="Arial"/>
                <w:iCs/>
                <w:sz w:val="22"/>
                <w:szCs w:val="22"/>
              </w:rPr>
              <w:t>and RT</w:t>
            </w:r>
            <w:r w:rsidR="00C75230" w:rsidRPr="00326F25">
              <w:rPr>
                <w:rFonts w:cs="Arial"/>
                <w:iCs/>
                <w:sz w:val="22"/>
                <w:szCs w:val="22"/>
              </w:rPr>
              <w:t>D</w:t>
            </w:r>
            <w:r w:rsidR="00185F6C" w:rsidRPr="00326F25">
              <w:rPr>
                <w:rFonts w:cs="Arial"/>
                <w:iCs/>
                <w:sz w:val="22"/>
                <w:szCs w:val="22"/>
              </w:rPr>
              <w:t xml:space="preserve"> and any changes up to T-20 minutes if the transmission contract allows it</w:t>
            </w:r>
            <w:r w:rsidRPr="00326F25">
              <w:rPr>
                <w:rFonts w:cs="Arial"/>
                <w:iCs/>
                <w:sz w:val="22"/>
                <w:szCs w:val="22"/>
              </w:rPr>
              <w:t xml:space="preserve">) contract Loss charge Amount assigned to Billing SC B.  </w:t>
            </w:r>
            <w:r w:rsidRPr="00326F25">
              <w:rPr>
                <w:rFonts w:cs="Arial"/>
                <w:bCs/>
                <w:iCs/>
                <w:sz w:val="22"/>
                <w:szCs w:val="22"/>
              </w:rPr>
              <w:t>($)</w:t>
            </w:r>
          </w:p>
        </w:tc>
      </w:tr>
      <w:tr w:rsidR="00F74146" w:rsidRPr="00326F25" w14:paraId="480A4F73" w14:textId="77777777" w:rsidTr="00BF0724">
        <w:trPr>
          <w:trHeight w:val="379"/>
        </w:trPr>
        <w:tc>
          <w:tcPr>
            <w:tcW w:w="1080" w:type="dxa"/>
            <w:tcBorders>
              <w:top w:val="single" w:sz="4" w:space="0" w:color="auto"/>
              <w:left w:val="single" w:sz="4" w:space="0" w:color="auto"/>
              <w:bottom w:val="single" w:sz="4" w:space="0" w:color="auto"/>
              <w:right w:val="single" w:sz="4" w:space="0" w:color="auto"/>
            </w:tcBorders>
          </w:tcPr>
          <w:p w14:paraId="2BD48D1A" w14:textId="4F3C55C6" w:rsidR="00F74146" w:rsidRPr="00326F25" w:rsidRDefault="0096000C" w:rsidP="00D13EBC">
            <w:pPr>
              <w:pStyle w:val="TableText0"/>
              <w:numPr>
                <w:ilvl w:val="0"/>
                <w:numId w:val="17"/>
              </w:numPr>
              <w:jc w:val="center"/>
              <w:rPr>
                <w:sz w:val="22"/>
              </w:rPr>
            </w:pPr>
            <w:del w:id="253" w:author="Ciubal, Mel" w:date="2025-12-10T21:27:00Z" w16du:dateUtc="2025-12-11T05:27:00Z">
              <w:r w:rsidRPr="00326F25" w:rsidDel="00D13EBC">
                <w:rPr>
                  <w:sz w:val="22"/>
                </w:rPr>
                <w:delText>1</w:delText>
              </w:r>
              <w:r w:rsidRPr="00326F25" w:rsidDel="00D13EBC">
                <w:rPr>
                  <w:sz w:val="22"/>
                </w:rPr>
                <w:lastRenderedPageBreak/>
                <w:delText>1</w:delText>
              </w:r>
            </w:del>
          </w:p>
        </w:tc>
        <w:tc>
          <w:tcPr>
            <w:tcW w:w="3510" w:type="dxa"/>
            <w:tcBorders>
              <w:top w:val="single" w:sz="4" w:space="0" w:color="auto"/>
              <w:left w:val="single" w:sz="4" w:space="0" w:color="auto"/>
              <w:bottom w:val="single" w:sz="4" w:space="0" w:color="auto"/>
              <w:right w:val="single" w:sz="4" w:space="0" w:color="auto"/>
            </w:tcBorders>
          </w:tcPr>
          <w:p w14:paraId="1435EBC6" w14:textId="18A5E44B" w:rsidR="00F74146" w:rsidRPr="00326F25" w:rsidDel="009C00DF" w:rsidRDefault="00F74146" w:rsidP="00493102">
            <w:pPr>
              <w:pStyle w:val="TableText0"/>
              <w:rPr>
                <w:sz w:val="22"/>
                <w:szCs w:val="22"/>
              </w:rPr>
            </w:pPr>
            <w:proofErr w:type="spellStart"/>
            <w:r w:rsidRPr="00326F25">
              <w:rPr>
                <w:rFonts w:cs="Arial"/>
                <w:sz w:val="22"/>
                <w:szCs w:val="22"/>
              </w:rPr>
              <w:lastRenderedPageBreak/>
              <w:t>FMMDAContractDeviationQuanti</w:t>
            </w:r>
            <w:r w:rsidRPr="00326F25">
              <w:rPr>
                <w:rFonts w:cs="Arial"/>
                <w:sz w:val="22"/>
                <w:szCs w:val="22"/>
              </w:rPr>
              <w:lastRenderedPageBreak/>
              <w:t>ty</w:t>
            </w:r>
            <w:proofErr w:type="spellEnd"/>
            <w:r w:rsidRPr="00326F25">
              <w:rPr>
                <w:rFonts w:cs="Arial"/>
                <w:sz w:val="22"/>
                <w:szCs w:val="22"/>
              </w:rPr>
              <w:t xml:space="preserve"> </w:t>
            </w:r>
            <w:del w:id="254" w:author="Ciubal, Mel" w:date="2025-10-30T19:29:00Z" w16du:dateUtc="2025-10-31T02:29:00Z">
              <w:r w:rsidRPr="00326F25" w:rsidDel="00B4756C">
                <w:rPr>
                  <w:rFonts w:cs="Arial"/>
                  <w:b/>
                  <w:sz w:val="22"/>
                  <w:szCs w:val="22"/>
                  <w:vertAlign w:val="subscript"/>
                </w:rPr>
                <w:delText>Nz’</w:delText>
              </w:r>
            </w:del>
            <w:ins w:id="255" w:author="Ciubal, Mel" w:date="2025-10-30T19:29:00Z" w16du:dateUtc="2025-10-31T02:29:00Z">
              <w:r w:rsidR="00B4756C" w:rsidRPr="009814A4">
                <w:rPr>
                  <w:rFonts w:cs="Arial"/>
                  <w:b/>
                  <w:sz w:val="22"/>
                  <w:szCs w:val="22"/>
                  <w:highlight w:val="yellow"/>
                  <w:vertAlign w:val="subscript"/>
                </w:rPr>
                <w:t>Nz’Q’</w:t>
              </w:r>
            </w:ins>
            <w:r w:rsidRPr="00326F25">
              <w:rPr>
                <w:rFonts w:cs="Arial"/>
                <w:b/>
                <w:sz w:val="22"/>
                <w:szCs w:val="22"/>
                <w:vertAlign w:val="subscript"/>
              </w:rPr>
              <w:t>mdhcif</w:t>
            </w:r>
          </w:p>
        </w:tc>
        <w:tc>
          <w:tcPr>
            <w:tcW w:w="3870" w:type="dxa"/>
            <w:tcBorders>
              <w:top w:val="single" w:sz="4" w:space="0" w:color="auto"/>
              <w:left w:val="single" w:sz="4" w:space="0" w:color="auto"/>
              <w:bottom w:val="single" w:sz="4" w:space="0" w:color="auto"/>
              <w:right w:val="single" w:sz="4" w:space="0" w:color="auto"/>
            </w:tcBorders>
          </w:tcPr>
          <w:p w14:paraId="73A2CFC9" w14:textId="77777777" w:rsidR="00F74146" w:rsidRPr="00326F25" w:rsidRDefault="00F74146" w:rsidP="008336DB">
            <w:pPr>
              <w:pStyle w:val="TableText0"/>
              <w:rPr>
                <w:rFonts w:cs="Arial"/>
                <w:sz w:val="22"/>
                <w:szCs w:val="22"/>
              </w:rPr>
            </w:pPr>
            <w:r w:rsidRPr="00326F25">
              <w:rPr>
                <w:rFonts w:cs="Arial"/>
                <w:sz w:val="22"/>
                <w:szCs w:val="22"/>
              </w:rPr>
              <w:lastRenderedPageBreak/>
              <w:t xml:space="preserve">Absolute value of DAM to FMM </w:t>
            </w:r>
            <w:r w:rsidRPr="00326F25">
              <w:rPr>
                <w:rFonts w:cs="Arial"/>
                <w:sz w:val="22"/>
                <w:szCs w:val="22"/>
              </w:rPr>
              <w:lastRenderedPageBreak/>
              <w:t>schedule change (MWh)</w:t>
            </w:r>
          </w:p>
        </w:tc>
      </w:tr>
      <w:tr w:rsidR="00F74146" w:rsidRPr="00326F25" w14:paraId="64CFDDFC" w14:textId="77777777" w:rsidTr="00BF0724">
        <w:trPr>
          <w:trHeight w:val="379"/>
        </w:trPr>
        <w:tc>
          <w:tcPr>
            <w:tcW w:w="1080" w:type="dxa"/>
            <w:tcBorders>
              <w:top w:val="single" w:sz="4" w:space="0" w:color="auto"/>
              <w:left w:val="single" w:sz="4" w:space="0" w:color="auto"/>
              <w:bottom w:val="single" w:sz="4" w:space="0" w:color="auto"/>
              <w:right w:val="single" w:sz="4" w:space="0" w:color="auto"/>
            </w:tcBorders>
          </w:tcPr>
          <w:p w14:paraId="4E96CB50" w14:textId="58B36A70" w:rsidR="00F74146" w:rsidRPr="00326F25" w:rsidRDefault="0096000C" w:rsidP="00D13EBC">
            <w:pPr>
              <w:pStyle w:val="TableText0"/>
              <w:numPr>
                <w:ilvl w:val="0"/>
                <w:numId w:val="17"/>
              </w:numPr>
              <w:jc w:val="center"/>
              <w:rPr>
                <w:sz w:val="22"/>
              </w:rPr>
            </w:pPr>
            <w:del w:id="256" w:author="Ciubal, Mel" w:date="2025-12-10T21:27:00Z" w16du:dateUtc="2025-12-11T05:27:00Z">
              <w:r w:rsidRPr="00326F25" w:rsidDel="00D13EBC">
                <w:rPr>
                  <w:sz w:val="22"/>
                </w:rPr>
                <w:lastRenderedPageBreak/>
                <w:delText>12</w:delText>
              </w:r>
            </w:del>
          </w:p>
        </w:tc>
        <w:tc>
          <w:tcPr>
            <w:tcW w:w="3510" w:type="dxa"/>
            <w:tcBorders>
              <w:top w:val="single" w:sz="4" w:space="0" w:color="auto"/>
              <w:left w:val="single" w:sz="4" w:space="0" w:color="auto"/>
              <w:bottom w:val="single" w:sz="4" w:space="0" w:color="auto"/>
              <w:right w:val="single" w:sz="4" w:space="0" w:color="auto"/>
            </w:tcBorders>
          </w:tcPr>
          <w:p w14:paraId="0A02A26B" w14:textId="12A33D39" w:rsidR="00F74146" w:rsidRPr="00326F25" w:rsidDel="009C00DF" w:rsidRDefault="00F74146" w:rsidP="00493102">
            <w:pPr>
              <w:pStyle w:val="TableText0"/>
              <w:rPr>
                <w:sz w:val="22"/>
                <w:szCs w:val="22"/>
              </w:rPr>
            </w:pPr>
            <w:proofErr w:type="spellStart"/>
            <w:r w:rsidRPr="00326F25">
              <w:rPr>
                <w:rFonts w:cs="Arial"/>
                <w:sz w:val="22"/>
                <w:szCs w:val="22"/>
              </w:rPr>
              <w:t>RTDDAContractDeviationQuantity</w:t>
            </w:r>
            <w:proofErr w:type="spellEnd"/>
            <w:r w:rsidRPr="00326F25">
              <w:rPr>
                <w:rFonts w:cs="Arial"/>
                <w:sz w:val="22"/>
                <w:szCs w:val="22"/>
              </w:rPr>
              <w:t xml:space="preserve"> </w:t>
            </w:r>
            <w:del w:id="257" w:author="Ciubal, Mel" w:date="2025-10-30T19:29:00Z" w16du:dateUtc="2025-10-31T02:29:00Z">
              <w:r w:rsidRPr="00326F25" w:rsidDel="00B4756C">
                <w:rPr>
                  <w:rFonts w:cs="Arial"/>
                  <w:b/>
                  <w:sz w:val="22"/>
                  <w:szCs w:val="22"/>
                  <w:vertAlign w:val="subscript"/>
                </w:rPr>
                <w:delText>Nz’</w:delText>
              </w:r>
            </w:del>
            <w:ins w:id="258" w:author="Ciubal, Mel" w:date="2025-10-30T19:29:00Z" w16du:dateUtc="2025-10-31T02:29:00Z">
              <w:r w:rsidR="00B4756C" w:rsidRPr="009814A4">
                <w:rPr>
                  <w:rFonts w:cs="Arial"/>
                  <w:b/>
                  <w:sz w:val="22"/>
                  <w:szCs w:val="22"/>
                  <w:highlight w:val="yellow"/>
                  <w:vertAlign w:val="subscript"/>
                </w:rPr>
                <w:t>Nz’Q’</w:t>
              </w:r>
            </w:ins>
            <w:r w:rsidRPr="00326F25">
              <w:rPr>
                <w:rFonts w:cs="Arial"/>
                <w:b/>
                <w:sz w:val="22"/>
                <w:szCs w:val="22"/>
                <w:vertAlign w:val="subscript"/>
              </w:rPr>
              <w:t>mdhcif</w:t>
            </w:r>
          </w:p>
        </w:tc>
        <w:tc>
          <w:tcPr>
            <w:tcW w:w="3870" w:type="dxa"/>
            <w:tcBorders>
              <w:top w:val="single" w:sz="4" w:space="0" w:color="auto"/>
              <w:left w:val="single" w:sz="4" w:space="0" w:color="auto"/>
              <w:bottom w:val="single" w:sz="4" w:space="0" w:color="auto"/>
              <w:right w:val="single" w:sz="4" w:space="0" w:color="auto"/>
            </w:tcBorders>
          </w:tcPr>
          <w:p w14:paraId="221D9AFF" w14:textId="77777777" w:rsidR="00F74146" w:rsidRPr="00326F25" w:rsidRDefault="00F74146" w:rsidP="008336DB">
            <w:pPr>
              <w:pStyle w:val="TableText0"/>
              <w:rPr>
                <w:rFonts w:cs="Arial"/>
                <w:sz w:val="22"/>
                <w:szCs w:val="22"/>
              </w:rPr>
            </w:pPr>
            <w:r w:rsidRPr="00326F25">
              <w:rPr>
                <w:rFonts w:cs="Arial"/>
                <w:sz w:val="22"/>
                <w:szCs w:val="22"/>
              </w:rPr>
              <w:t>Absolute value of DAM to RTD schedule change (MWh)</w:t>
            </w:r>
          </w:p>
        </w:tc>
      </w:tr>
      <w:tr w:rsidR="00F74146" w:rsidRPr="00326F25" w14:paraId="7F6BB599" w14:textId="77777777" w:rsidTr="00BF0724">
        <w:trPr>
          <w:trHeight w:val="379"/>
        </w:trPr>
        <w:tc>
          <w:tcPr>
            <w:tcW w:w="1080" w:type="dxa"/>
            <w:tcBorders>
              <w:top w:val="single" w:sz="4" w:space="0" w:color="auto"/>
              <w:left w:val="single" w:sz="4" w:space="0" w:color="auto"/>
              <w:bottom w:val="single" w:sz="4" w:space="0" w:color="auto"/>
              <w:right w:val="single" w:sz="4" w:space="0" w:color="auto"/>
            </w:tcBorders>
          </w:tcPr>
          <w:p w14:paraId="1583F2FA" w14:textId="76073EE6" w:rsidR="00F74146" w:rsidRPr="00326F25" w:rsidRDefault="0096000C" w:rsidP="00D13EBC">
            <w:pPr>
              <w:pStyle w:val="TableText0"/>
              <w:numPr>
                <w:ilvl w:val="0"/>
                <w:numId w:val="17"/>
              </w:numPr>
              <w:jc w:val="center"/>
              <w:rPr>
                <w:sz w:val="22"/>
              </w:rPr>
            </w:pPr>
            <w:del w:id="259" w:author="Ciubal, Mel" w:date="2025-12-10T21:27:00Z" w16du:dateUtc="2025-12-11T05:27:00Z">
              <w:r w:rsidRPr="00326F25" w:rsidDel="00D13EBC">
                <w:rPr>
                  <w:sz w:val="22"/>
                </w:rPr>
                <w:delText>13</w:delText>
              </w:r>
            </w:del>
          </w:p>
        </w:tc>
        <w:tc>
          <w:tcPr>
            <w:tcW w:w="3510" w:type="dxa"/>
            <w:tcBorders>
              <w:top w:val="single" w:sz="4" w:space="0" w:color="auto"/>
              <w:left w:val="single" w:sz="4" w:space="0" w:color="auto"/>
              <w:bottom w:val="single" w:sz="4" w:space="0" w:color="auto"/>
              <w:right w:val="single" w:sz="4" w:space="0" w:color="auto"/>
            </w:tcBorders>
          </w:tcPr>
          <w:p w14:paraId="020D1FEA" w14:textId="65961686" w:rsidR="00F74146" w:rsidRPr="00326F25" w:rsidDel="009C00DF" w:rsidRDefault="00F74146" w:rsidP="00493102">
            <w:pPr>
              <w:pStyle w:val="TableText0"/>
              <w:rPr>
                <w:sz w:val="22"/>
                <w:szCs w:val="22"/>
              </w:rPr>
            </w:pPr>
            <w:proofErr w:type="spellStart"/>
            <w:r w:rsidRPr="00326F25">
              <w:rPr>
                <w:rFonts w:cs="Arial"/>
                <w:sz w:val="22"/>
                <w:szCs w:val="22"/>
              </w:rPr>
              <w:t>ContractTotalPostDADeviationQuantity</w:t>
            </w:r>
            <w:proofErr w:type="spellEnd"/>
            <w:r w:rsidRPr="00326F25">
              <w:rPr>
                <w:rFonts w:cs="Arial"/>
                <w:sz w:val="22"/>
                <w:szCs w:val="22"/>
              </w:rPr>
              <w:t xml:space="preserve"> </w:t>
            </w:r>
            <w:del w:id="260" w:author="Ciubal, Mel" w:date="2025-10-30T19:29:00Z" w16du:dateUtc="2025-10-31T02:29:00Z">
              <w:r w:rsidRPr="00326F25" w:rsidDel="00B4756C">
                <w:rPr>
                  <w:rFonts w:cs="Arial"/>
                  <w:b/>
                  <w:sz w:val="22"/>
                  <w:szCs w:val="22"/>
                  <w:vertAlign w:val="subscript"/>
                </w:rPr>
                <w:delText>Nz’</w:delText>
              </w:r>
            </w:del>
            <w:ins w:id="261" w:author="Ciubal, Mel" w:date="2025-10-30T19:29:00Z" w16du:dateUtc="2025-10-31T02:29:00Z">
              <w:r w:rsidR="00B4756C" w:rsidRPr="009814A4">
                <w:rPr>
                  <w:rFonts w:cs="Arial"/>
                  <w:b/>
                  <w:sz w:val="22"/>
                  <w:szCs w:val="22"/>
                  <w:highlight w:val="yellow"/>
                  <w:vertAlign w:val="subscript"/>
                </w:rPr>
                <w:t>Nz’Q’</w:t>
              </w:r>
            </w:ins>
            <w:r w:rsidRPr="00326F25">
              <w:rPr>
                <w:rFonts w:cs="Arial"/>
                <w:b/>
                <w:sz w:val="22"/>
                <w:szCs w:val="22"/>
                <w:vertAlign w:val="subscript"/>
              </w:rPr>
              <w:t>mdhcif</w:t>
            </w:r>
          </w:p>
        </w:tc>
        <w:tc>
          <w:tcPr>
            <w:tcW w:w="3870" w:type="dxa"/>
            <w:tcBorders>
              <w:top w:val="single" w:sz="4" w:space="0" w:color="auto"/>
              <w:left w:val="single" w:sz="4" w:space="0" w:color="auto"/>
              <w:bottom w:val="single" w:sz="4" w:space="0" w:color="auto"/>
              <w:right w:val="single" w:sz="4" w:space="0" w:color="auto"/>
            </w:tcBorders>
          </w:tcPr>
          <w:p w14:paraId="4C8E053C" w14:textId="77777777" w:rsidR="00F74146" w:rsidRPr="00326F25" w:rsidRDefault="00F74146" w:rsidP="008336DB">
            <w:pPr>
              <w:pStyle w:val="TableText0"/>
              <w:rPr>
                <w:rFonts w:cs="Arial"/>
                <w:sz w:val="22"/>
                <w:szCs w:val="22"/>
              </w:rPr>
            </w:pPr>
            <w:r w:rsidRPr="00326F25">
              <w:rPr>
                <w:rFonts w:cs="Arial"/>
                <w:sz w:val="22"/>
                <w:szCs w:val="22"/>
              </w:rPr>
              <w:t xml:space="preserve">Sum of </w:t>
            </w:r>
            <w:proofErr w:type="spellStart"/>
            <w:r w:rsidRPr="00326F25">
              <w:rPr>
                <w:rFonts w:cs="Arial"/>
                <w:sz w:val="22"/>
                <w:szCs w:val="22"/>
              </w:rPr>
              <w:t>FMMDAContractDeviationQuantity</w:t>
            </w:r>
            <w:proofErr w:type="spellEnd"/>
            <w:r w:rsidRPr="00326F25">
              <w:rPr>
                <w:rFonts w:cs="Arial"/>
                <w:sz w:val="22"/>
                <w:szCs w:val="22"/>
              </w:rPr>
              <w:t xml:space="preserve"> and </w:t>
            </w:r>
            <w:proofErr w:type="spellStart"/>
            <w:r w:rsidRPr="00326F25">
              <w:rPr>
                <w:rFonts w:cs="Arial"/>
                <w:sz w:val="22"/>
                <w:szCs w:val="22"/>
              </w:rPr>
              <w:t>RTDDAContractDeviationQuantity</w:t>
            </w:r>
            <w:proofErr w:type="spellEnd"/>
            <w:r w:rsidRPr="00326F25">
              <w:rPr>
                <w:rFonts w:cs="Arial"/>
                <w:sz w:val="22"/>
                <w:szCs w:val="22"/>
              </w:rPr>
              <w:t>. (MWh)</w:t>
            </w:r>
          </w:p>
        </w:tc>
      </w:tr>
      <w:tr w:rsidR="00F74146" w:rsidRPr="00326F25" w14:paraId="71B51DA3" w14:textId="77777777" w:rsidTr="00BF0724">
        <w:trPr>
          <w:trHeight w:val="379"/>
        </w:trPr>
        <w:tc>
          <w:tcPr>
            <w:tcW w:w="1080" w:type="dxa"/>
            <w:tcBorders>
              <w:top w:val="single" w:sz="4" w:space="0" w:color="auto"/>
              <w:left w:val="single" w:sz="4" w:space="0" w:color="auto"/>
              <w:bottom w:val="single" w:sz="4" w:space="0" w:color="auto"/>
              <w:right w:val="single" w:sz="4" w:space="0" w:color="auto"/>
            </w:tcBorders>
          </w:tcPr>
          <w:p w14:paraId="6222A784" w14:textId="0F04F332" w:rsidR="00F74146" w:rsidRPr="00326F25" w:rsidRDefault="0096000C" w:rsidP="00D13EBC">
            <w:pPr>
              <w:pStyle w:val="TableText0"/>
              <w:numPr>
                <w:ilvl w:val="0"/>
                <w:numId w:val="17"/>
              </w:numPr>
              <w:jc w:val="center"/>
              <w:rPr>
                <w:sz w:val="22"/>
              </w:rPr>
            </w:pPr>
            <w:del w:id="262" w:author="Ciubal, Mel" w:date="2025-12-10T21:27:00Z" w16du:dateUtc="2025-12-11T05:27:00Z">
              <w:r w:rsidRPr="00326F25" w:rsidDel="00D13EBC">
                <w:rPr>
                  <w:sz w:val="22"/>
                </w:rPr>
                <w:delText>14</w:delText>
              </w:r>
            </w:del>
          </w:p>
        </w:tc>
        <w:tc>
          <w:tcPr>
            <w:tcW w:w="3510" w:type="dxa"/>
            <w:tcBorders>
              <w:top w:val="single" w:sz="4" w:space="0" w:color="auto"/>
              <w:left w:val="single" w:sz="4" w:space="0" w:color="auto"/>
              <w:bottom w:val="single" w:sz="4" w:space="0" w:color="auto"/>
              <w:right w:val="single" w:sz="4" w:space="0" w:color="auto"/>
            </w:tcBorders>
          </w:tcPr>
          <w:p w14:paraId="66815362" w14:textId="7D84941B" w:rsidR="00F74146" w:rsidRPr="00326F25" w:rsidDel="009C00DF" w:rsidRDefault="00F74146" w:rsidP="00493102">
            <w:pPr>
              <w:pStyle w:val="TableText0"/>
              <w:rPr>
                <w:sz w:val="22"/>
                <w:szCs w:val="22"/>
              </w:rPr>
            </w:pPr>
            <w:proofErr w:type="spellStart"/>
            <w:r w:rsidRPr="00326F25">
              <w:rPr>
                <w:rFonts w:cs="Arial"/>
                <w:sz w:val="22"/>
                <w:szCs w:val="22"/>
              </w:rPr>
              <w:t>ContractFMMEnergyWeightFactor</w:t>
            </w:r>
            <w:proofErr w:type="spellEnd"/>
            <w:r w:rsidRPr="00326F25">
              <w:rPr>
                <w:rFonts w:cs="Arial"/>
                <w:sz w:val="22"/>
                <w:szCs w:val="22"/>
              </w:rPr>
              <w:t xml:space="preserve"> </w:t>
            </w:r>
            <w:del w:id="263" w:author="Ciubal, Mel" w:date="2025-10-30T19:29:00Z" w16du:dateUtc="2025-10-31T02:29:00Z">
              <w:r w:rsidRPr="00326F25" w:rsidDel="00B4756C">
                <w:rPr>
                  <w:rFonts w:cs="Arial"/>
                  <w:b/>
                  <w:sz w:val="22"/>
                  <w:szCs w:val="22"/>
                  <w:vertAlign w:val="subscript"/>
                </w:rPr>
                <w:delText>Nz’</w:delText>
              </w:r>
            </w:del>
            <w:ins w:id="264" w:author="Ciubal, Mel" w:date="2025-10-30T19:29:00Z" w16du:dateUtc="2025-10-31T02:29:00Z">
              <w:r w:rsidR="00B4756C" w:rsidRPr="009814A4">
                <w:rPr>
                  <w:rFonts w:cs="Arial"/>
                  <w:b/>
                  <w:sz w:val="22"/>
                  <w:szCs w:val="22"/>
                  <w:highlight w:val="yellow"/>
                  <w:vertAlign w:val="subscript"/>
                </w:rPr>
                <w:t>Nz’Q’</w:t>
              </w:r>
            </w:ins>
            <w:r w:rsidRPr="00326F25">
              <w:rPr>
                <w:rFonts w:cs="Arial"/>
                <w:b/>
                <w:sz w:val="22"/>
                <w:szCs w:val="22"/>
                <w:vertAlign w:val="subscript"/>
              </w:rPr>
              <w:t>mdhcif</w:t>
            </w:r>
          </w:p>
        </w:tc>
        <w:tc>
          <w:tcPr>
            <w:tcW w:w="3870" w:type="dxa"/>
            <w:tcBorders>
              <w:top w:val="single" w:sz="4" w:space="0" w:color="auto"/>
              <w:left w:val="single" w:sz="4" w:space="0" w:color="auto"/>
              <w:bottom w:val="single" w:sz="4" w:space="0" w:color="auto"/>
              <w:right w:val="single" w:sz="4" w:space="0" w:color="auto"/>
            </w:tcBorders>
          </w:tcPr>
          <w:p w14:paraId="0A68CE0A" w14:textId="77777777" w:rsidR="00F74146" w:rsidRPr="00326F25" w:rsidRDefault="00F74146" w:rsidP="008336DB">
            <w:pPr>
              <w:pStyle w:val="TableText0"/>
              <w:rPr>
                <w:rFonts w:cs="Arial"/>
                <w:sz w:val="22"/>
                <w:szCs w:val="22"/>
              </w:rPr>
            </w:pPr>
            <w:r w:rsidRPr="00326F25">
              <w:rPr>
                <w:rFonts w:cs="Arial"/>
                <w:sz w:val="22"/>
                <w:szCs w:val="22"/>
              </w:rPr>
              <w:t>Applicable FMM pricing weight. Value from 0 to 1 inclusive.</w:t>
            </w:r>
          </w:p>
        </w:tc>
      </w:tr>
      <w:tr w:rsidR="00F74146" w:rsidRPr="00326F25" w14:paraId="357185AA" w14:textId="77777777" w:rsidTr="00BF0724">
        <w:trPr>
          <w:trHeight w:val="379"/>
        </w:trPr>
        <w:tc>
          <w:tcPr>
            <w:tcW w:w="1080" w:type="dxa"/>
            <w:tcBorders>
              <w:top w:val="single" w:sz="4" w:space="0" w:color="auto"/>
              <w:left w:val="single" w:sz="4" w:space="0" w:color="auto"/>
              <w:bottom w:val="single" w:sz="4" w:space="0" w:color="auto"/>
              <w:right w:val="single" w:sz="4" w:space="0" w:color="auto"/>
            </w:tcBorders>
          </w:tcPr>
          <w:p w14:paraId="4C3EE568" w14:textId="4BF27F88" w:rsidR="00F74146" w:rsidRPr="00326F25" w:rsidRDefault="0096000C" w:rsidP="00D13EBC">
            <w:pPr>
              <w:pStyle w:val="TableText0"/>
              <w:numPr>
                <w:ilvl w:val="0"/>
                <w:numId w:val="17"/>
              </w:numPr>
              <w:jc w:val="center"/>
              <w:rPr>
                <w:sz w:val="22"/>
              </w:rPr>
            </w:pPr>
            <w:del w:id="265" w:author="Ciubal, Mel" w:date="2025-12-10T21:27:00Z" w16du:dateUtc="2025-12-11T05:27:00Z">
              <w:r w:rsidRPr="00326F25" w:rsidDel="00D13EBC">
                <w:rPr>
                  <w:sz w:val="22"/>
                </w:rPr>
                <w:delText>15</w:delText>
              </w:r>
            </w:del>
          </w:p>
        </w:tc>
        <w:tc>
          <w:tcPr>
            <w:tcW w:w="3510" w:type="dxa"/>
            <w:tcBorders>
              <w:top w:val="single" w:sz="4" w:space="0" w:color="auto"/>
              <w:left w:val="single" w:sz="4" w:space="0" w:color="auto"/>
              <w:bottom w:val="single" w:sz="4" w:space="0" w:color="auto"/>
              <w:right w:val="single" w:sz="4" w:space="0" w:color="auto"/>
            </w:tcBorders>
          </w:tcPr>
          <w:p w14:paraId="23F3B5E7" w14:textId="5548B5AC" w:rsidR="00F74146" w:rsidRPr="00326F25" w:rsidDel="009C00DF" w:rsidRDefault="00F74146" w:rsidP="00493102">
            <w:pPr>
              <w:pStyle w:val="TableText0"/>
              <w:rPr>
                <w:sz w:val="22"/>
                <w:szCs w:val="22"/>
              </w:rPr>
            </w:pPr>
            <w:proofErr w:type="spellStart"/>
            <w:r w:rsidRPr="00326F25">
              <w:rPr>
                <w:rFonts w:cs="Arial"/>
                <w:sz w:val="22"/>
                <w:szCs w:val="22"/>
              </w:rPr>
              <w:t>ContractRTDEnergyWeightFactor</w:t>
            </w:r>
            <w:proofErr w:type="spellEnd"/>
            <w:r w:rsidRPr="00326F25">
              <w:rPr>
                <w:rFonts w:cs="Arial"/>
                <w:sz w:val="22"/>
                <w:szCs w:val="22"/>
              </w:rPr>
              <w:t xml:space="preserve"> </w:t>
            </w:r>
            <w:del w:id="266" w:author="Ciubal, Mel" w:date="2025-10-30T19:29:00Z" w16du:dateUtc="2025-10-31T02:29:00Z">
              <w:r w:rsidRPr="00326F25" w:rsidDel="00B4756C">
                <w:rPr>
                  <w:rFonts w:cs="Arial"/>
                  <w:b/>
                  <w:sz w:val="22"/>
                  <w:szCs w:val="22"/>
                  <w:vertAlign w:val="subscript"/>
                </w:rPr>
                <w:delText>Nz’</w:delText>
              </w:r>
            </w:del>
            <w:ins w:id="267" w:author="Ciubal, Mel" w:date="2025-10-30T19:29:00Z" w16du:dateUtc="2025-10-31T02:29:00Z">
              <w:r w:rsidR="00B4756C" w:rsidRPr="009814A4">
                <w:rPr>
                  <w:rFonts w:cs="Arial"/>
                  <w:b/>
                  <w:sz w:val="22"/>
                  <w:szCs w:val="22"/>
                  <w:highlight w:val="yellow"/>
                  <w:vertAlign w:val="subscript"/>
                </w:rPr>
                <w:t>Nz’Q’</w:t>
              </w:r>
            </w:ins>
            <w:r w:rsidRPr="00326F25">
              <w:rPr>
                <w:rFonts w:cs="Arial"/>
                <w:b/>
                <w:sz w:val="22"/>
                <w:szCs w:val="22"/>
                <w:vertAlign w:val="subscript"/>
              </w:rPr>
              <w:t>mdhcif</w:t>
            </w:r>
          </w:p>
        </w:tc>
        <w:tc>
          <w:tcPr>
            <w:tcW w:w="3870" w:type="dxa"/>
            <w:tcBorders>
              <w:top w:val="single" w:sz="4" w:space="0" w:color="auto"/>
              <w:left w:val="single" w:sz="4" w:space="0" w:color="auto"/>
              <w:bottom w:val="single" w:sz="4" w:space="0" w:color="auto"/>
              <w:right w:val="single" w:sz="4" w:space="0" w:color="auto"/>
            </w:tcBorders>
          </w:tcPr>
          <w:p w14:paraId="579620B4" w14:textId="77777777" w:rsidR="00F74146" w:rsidRPr="00326F25" w:rsidRDefault="00F74146" w:rsidP="00F74146">
            <w:pPr>
              <w:pStyle w:val="TableText0"/>
              <w:rPr>
                <w:rFonts w:cs="Arial"/>
                <w:sz w:val="22"/>
                <w:szCs w:val="22"/>
              </w:rPr>
            </w:pPr>
            <w:r w:rsidRPr="00326F25">
              <w:rPr>
                <w:rFonts w:cs="Arial"/>
                <w:sz w:val="22"/>
                <w:szCs w:val="22"/>
              </w:rPr>
              <w:t>Applicable RTD pricing weight. Value from 0 to 1 inclusive.</w:t>
            </w:r>
          </w:p>
        </w:tc>
      </w:tr>
      <w:tr w:rsidR="0027048F" w:rsidRPr="00326F25" w14:paraId="52BF13A3" w14:textId="77777777" w:rsidTr="00BF0724">
        <w:trPr>
          <w:trHeight w:val="379"/>
        </w:trPr>
        <w:tc>
          <w:tcPr>
            <w:tcW w:w="1080" w:type="dxa"/>
            <w:tcBorders>
              <w:top w:val="single" w:sz="4" w:space="0" w:color="auto"/>
              <w:left w:val="single" w:sz="4" w:space="0" w:color="auto"/>
              <w:bottom w:val="single" w:sz="4" w:space="0" w:color="auto"/>
              <w:right w:val="single" w:sz="4" w:space="0" w:color="auto"/>
            </w:tcBorders>
          </w:tcPr>
          <w:p w14:paraId="5F21904A" w14:textId="3113715A" w:rsidR="0027048F" w:rsidRPr="00326F25" w:rsidRDefault="0096000C" w:rsidP="00D13EBC">
            <w:pPr>
              <w:pStyle w:val="TableText0"/>
              <w:numPr>
                <w:ilvl w:val="0"/>
                <w:numId w:val="17"/>
              </w:numPr>
              <w:jc w:val="center"/>
              <w:rPr>
                <w:sz w:val="22"/>
              </w:rPr>
            </w:pPr>
            <w:del w:id="268" w:author="Ciubal, Mel" w:date="2025-12-10T21:27:00Z" w16du:dateUtc="2025-12-11T05:27:00Z">
              <w:r w:rsidRPr="00326F25" w:rsidDel="00D13EBC">
                <w:rPr>
                  <w:sz w:val="22"/>
                </w:rPr>
                <w:delText>16</w:delText>
              </w:r>
            </w:del>
          </w:p>
        </w:tc>
        <w:tc>
          <w:tcPr>
            <w:tcW w:w="3510" w:type="dxa"/>
            <w:tcBorders>
              <w:top w:val="single" w:sz="4" w:space="0" w:color="auto"/>
              <w:left w:val="single" w:sz="4" w:space="0" w:color="auto"/>
              <w:bottom w:val="single" w:sz="4" w:space="0" w:color="auto"/>
              <w:right w:val="single" w:sz="4" w:space="0" w:color="auto"/>
            </w:tcBorders>
          </w:tcPr>
          <w:p w14:paraId="25A9564E" w14:textId="3AE5553B" w:rsidR="0027048F" w:rsidRPr="00326F25" w:rsidRDefault="009C00DF" w:rsidP="00493102">
            <w:pPr>
              <w:pStyle w:val="TableText0"/>
              <w:rPr>
                <w:rStyle w:val="ConfigurationSubscript"/>
                <w:rFonts w:cs="Arial"/>
                <w:bCs/>
                <w:i w:val="0"/>
                <w:iCs/>
                <w:sz w:val="22"/>
                <w:szCs w:val="22"/>
                <w:vertAlign w:val="baseline"/>
              </w:rPr>
            </w:pPr>
            <w:r w:rsidRPr="00326F25">
              <w:rPr>
                <w:sz w:val="22"/>
                <w:szCs w:val="22"/>
              </w:rPr>
              <w:t>BA5MResourceContractFMMFnodeMCLPrice</w:t>
            </w:r>
            <w:r w:rsidR="0027048F" w:rsidRPr="00326F25">
              <w:rPr>
                <w:rFonts w:cs="Arial"/>
                <w:szCs w:val="16"/>
              </w:rPr>
              <w:t xml:space="preserve"> </w:t>
            </w:r>
            <w:proofErr w:type="spellStart"/>
            <w:r w:rsidR="0027048F" w:rsidRPr="00326F25">
              <w:rPr>
                <w:rFonts w:cs="Arial"/>
                <w:b/>
                <w:szCs w:val="16"/>
              </w:rPr>
              <w:t>Brt</w:t>
            </w:r>
            <w:r w:rsidR="00D74BF8" w:rsidRPr="00326F25">
              <w:rPr>
                <w:rFonts w:cs="Arial"/>
                <w:b/>
                <w:szCs w:val="16"/>
              </w:rPr>
              <w:t>AA’Qp</w:t>
            </w:r>
            <w:del w:id="269" w:author="Ciubal, Mel" w:date="2025-10-30T19:29:00Z" w16du:dateUtc="2025-10-31T02:29:00Z">
              <w:r w:rsidR="0027048F" w:rsidRPr="00326F25" w:rsidDel="00B4756C">
                <w:rPr>
                  <w:rFonts w:cs="Arial"/>
                  <w:b/>
                  <w:szCs w:val="16"/>
                </w:rPr>
                <w:delText>Nz'</w:delText>
              </w:r>
            </w:del>
            <w:ins w:id="270" w:author="Ciubal, Mel" w:date="2025-10-30T19:29:00Z" w16du:dateUtc="2025-10-31T02:29:00Z">
              <w:r w:rsidR="00B4756C" w:rsidRPr="009814A4">
                <w:rPr>
                  <w:rFonts w:cs="Arial"/>
                  <w:b/>
                  <w:szCs w:val="16"/>
                  <w:highlight w:val="yellow"/>
                </w:rPr>
                <w:t>Nz’Q’</w:t>
              </w:r>
            </w:ins>
            <w:r w:rsidR="00234815" w:rsidRPr="00326F25">
              <w:rPr>
                <w:rFonts w:cs="Arial"/>
                <w:b/>
                <w:szCs w:val="16"/>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6C60A5A1" w14:textId="77777777" w:rsidR="0027048F" w:rsidRPr="00326F25" w:rsidRDefault="0027048F" w:rsidP="00D74BF8">
            <w:pPr>
              <w:pStyle w:val="TableText0"/>
              <w:rPr>
                <w:rFonts w:cs="Arial"/>
                <w:sz w:val="22"/>
                <w:szCs w:val="22"/>
              </w:rPr>
            </w:pPr>
            <w:r w:rsidRPr="00326F25">
              <w:rPr>
                <w:rFonts w:cs="Arial"/>
                <w:sz w:val="22"/>
                <w:szCs w:val="22"/>
              </w:rPr>
              <w:t xml:space="preserve">This is a converted value from the 15-min </w:t>
            </w:r>
            <w:r w:rsidR="002F0E9B" w:rsidRPr="00326F25">
              <w:rPr>
                <w:rFonts w:cs="Arial"/>
                <w:sz w:val="22"/>
                <w:szCs w:val="22"/>
              </w:rPr>
              <w:t xml:space="preserve">FMM </w:t>
            </w:r>
            <w:r w:rsidRPr="00326F25">
              <w:rPr>
                <w:rFonts w:cs="Arial"/>
                <w:sz w:val="22"/>
                <w:szCs w:val="22"/>
              </w:rPr>
              <w:t xml:space="preserve">MCL price (at a financial node </w:t>
            </w:r>
            <w:r w:rsidR="00D74BF8" w:rsidRPr="00326F25">
              <w:rPr>
                <w:rFonts w:cs="Arial"/>
                <w:sz w:val="22"/>
                <w:szCs w:val="22"/>
              </w:rPr>
              <w:t xml:space="preserve">or nodal </w:t>
            </w:r>
            <w:proofErr w:type="gramStart"/>
            <w:r w:rsidR="00D74BF8" w:rsidRPr="00326F25">
              <w:rPr>
                <w:rFonts w:cs="Arial"/>
                <w:sz w:val="22"/>
                <w:szCs w:val="22"/>
              </w:rPr>
              <w:t>location</w:t>
            </w:r>
            <w:r w:rsidRPr="00326F25">
              <w:rPr>
                <w:rFonts w:cs="Arial"/>
                <w:sz w:val="22"/>
                <w:szCs w:val="22"/>
              </w:rPr>
              <w:t xml:space="preserve">)   </w:t>
            </w:r>
            <w:proofErr w:type="gramEnd"/>
            <w:r w:rsidRPr="00326F25">
              <w:rPr>
                <w:rFonts w:cs="Arial"/>
                <w:sz w:val="22"/>
                <w:szCs w:val="22"/>
              </w:rPr>
              <w:t>($/MWh)</w:t>
            </w:r>
          </w:p>
        </w:tc>
      </w:tr>
      <w:tr w:rsidR="0027048F" w:rsidRPr="00326F25" w14:paraId="64B226FF" w14:textId="77777777" w:rsidTr="00BF0724">
        <w:trPr>
          <w:trHeight w:val="379"/>
        </w:trPr>
        <w:tc>
          <w:tcPr>
            <w:tcW w:w="1080" w:type="dxa"/>
            <w:tcBorders>
              <w:top w:val="single" w:sz="4" w:space="0" w:color="auto"/>
              <w:left w:val="single" w:sz="4" w:space="0" w:color="auto"/>
              <w:bottom w:val="single" w:sz="4" w:space="0" w:color="auto"/>
              <w:right w:val="single" w:sz="4" w:space="0" w:color="auto"/>
            </w:tcBorders>
          </w:tcPr>
          <w:p w14:paraId="076141B0" w14:textId="51F06794" w:rsidR="0027048F" w:rsidRPr="00326F25" w:rsidRDefault="0096000C" w:rsidP="00D13EBC">
            <w:pPr>
              <w:pStyle w:val="TableText0"/>
              <w:numPr>
                <w:ilvl w:val="0"/>
                <w:numId w:val="17"/>
              </w:numPr>
              <w:jc w:val="center"/>
              <w:rPr>
                <w:sz w:val="22"/>
              </w:rPr>
            </w:pPr>
            <w:del w:id="271" w:author="Ciubal, Mel" w:date="2025-12-10T21:27:00Z" w16du:dateUtc="2025-12-11T05:27:00Z">
              <w:r w:rsidRPr="00326F25" w:rsidDel="00D13EBC">
                <w:rPr>
                  <w:sz w:val="22"/>
                </w:rPr>
                <w:delText>17</w:delText>
              </w:r>
            </w:del>
          </w:p>
        </w:tc>
        <w:tc>
          <w:tcPr>
            <w:tcW w:w="3510" w:type="dxa"/>
            <w:tcBorders>
              <w:top w:val="single" w:sz="4" w:space="0" w:color="auto"/>
              <w:left w:val="single" w:sz="4" w:space="0" w:color="auto"/>
              <w:bottom w:val="single" w:sz="4" w:space="0" w:color="auto"/>
              <w:right w:val="single" w:sz="4" w:space="0" w:color="auto"/>
            </w:tcBorders>
          </w:tcPr>
          <w:p w14:paraId="3921BEE0" w14:textId="151377FE" w:rsidR="0027048F" w:rsidRPr="00326F25" w:rsidRDefault="0027048F" w:rsidP="00493102">
            <w:pPr>
              <w:pStyle w:val="TableText0"/>
              <w:rPr>
                <w:rStyle w:val="ConfigurationSubscript"/>
                <w:rFonts w:cs="Arial"/>
                <w:bCs/>
                <w:i w:val="0"/>
                <w:iCs/>
                <w:sz w:val="22"/>
                <w:szCs w:val="22"/>
                <w:vertAlign w:val="baseline"/>
              </w:rPr>
            </w:pPr>
            <w:r w:rsidRPr="00326F25">
              <w:rPr>
                <w:sz w:val="22"/>
                <w:szCs w:val="22"/>
              </w:rPr>
              <w:t>BA</w:t>
            </w:r>
            <w:r w:rsidR="00E61887" w:rsidRPr="00326F25">
              <w:rPr>
                <w:sz w:val="22"/>
                <w:szCs w:val="22"/>
              </w:rPr>
              <w:t>5M</w:t>
            </w:r>
            <w:r w:rsidRPr="00326F25">
              <w:rPr>
                <w:sz w:val="22"/>
                <w:szCs w:val="22"/>
              </w:rPr>
              <w:t>ResourceContractRTFnodeMCLPrice</w:t>
            </w:r>
            <w:r w:rsidRPr="00326F25">
              <w:rPr>
                <w:rFonts w:cs="Arial"/>
                <w:szCs w:val="16"/>
              </w:rPr>
              <w:t xml:space="preserve"> </w:t>
            </w:r>
            <w:proofErr w:type="spellStart"/>
            <w:r w:rsidRPr="00326F25">
              <w:rPr>
                <w:rFonts w:cs="Arial"/>
                <w:b/>
                <w:szCs w:val="16"/>
              </w:rPr>
              <w:t>Brt</w:t>
            </w:r>
            <w:r w:rsidR="00D74BF8" w:rsidRPr="00326F25">
              <w:rPr>
                <w:rFonts w:cs="Arial"/>
                <w:b/>
                <w:szCs w:val="16"/>
              </w:rPr>
              <w:t>AA’Qp</w:t>
            </w:r>
            <w:del w:id="272" w:author="Ciubal, Mel" w:date="2025-10-30T19:29:00Z" w16du:dateUtc="2025-10-31T02:29:00Z">
              <w:r w:rsidRPr="00326F25" w:rsidDel="00B4756C">
                <w:rPr>
                  <w:rFonts w:cs="Arial"/>
                  <w:b/>
                  <w:szCs w:val="16"/>
                </w:rPr>
                <w:delText>Nz'</w:delText>
              </w:r>
            </w:del>
            <w:ins w:id="273" w:author="Ciubal, Mel" w:date="2025-10-30T19:29:00Z" w16du:dateUtc="2025-10-31T02:29:00Z">
              <w:r w:rsidR="00B4756C" w:rsidRPr="009814A4">
                <w:rPr>
                  <w:rFonts w:cs="Arial"/>
                  <w:b/>
                  <w:szCs w:val="16"/>
                  <w:highlight w:val="yellow"/>
                </w:rPr>
                <w:t>Nz’Q’</w:t>
              </w:r>
            </w:ins>
            <w:r w:rsidR="00234815" w:rsidRPr="00326F25">
              <w:rPr>
                <w:rFonts w:cs="Arial"/>
                <w:b/>
                <w:szCs w:val="16"/>
              </w:rPr>
              <w:t>mdhcif</w:t>
            </w:r>
            <w:proofErr w:type="spellEnd"/>
          </w:p>
        </w:tc>
        <w:tc>
          <w:tcPr>
            <w:tcW w:w="3870" w:type="dxa"/>
            <w:tcBorders>
              <w:top w:val="single" w:sz="4" w:space="0" w:color="auto"/>
              <w:left w:val="single" w:sz="4" w:space="0" w:color="auto"/>
              <w:bottom w:val="single" w:sz="4" w:space="0" w:color="auto"/>
              <w:right w:val="single" w:sz="4" w:space="0" w:color="auto"/>
            </w:tcBorders>
          </w:tcPr>
          <w:p w14:paraId="5EA46B38" w14:textId="77777777" w:rsidR="0027048F" w:rsidRPr="00326F25" w:rsidRDefault="0027048F" w:rsidP="00D74BF8">
            <w:pPr>
              <w:pStyle w:val="TableText0"/>
              <w:rPr>
                <w:rFonts w:cs="Arial"/>
                <w:sz w:val="22"/>
                <w:szCs w:val="22"/>
              </w:rPr>
            </w:pPr>
            <w:r w:rsidRPr="00326F25">
              <w:rPr>
                <w:rFonts w:cs="Arial"/>
                <w:sz w:val="22"/>
                <w:szCs w:val="22"/>
              </w:rPr>
              <w:t>Th</w:t>
            </w:r>
            <w:r w:rsidR="00C75230" w:rsidRPr="00326F25">
              <w:rPr>
                <w:rFonts w:cs="Arial"/>
                <w:sz w:val="22"/>
                <w:szCs w:val="22"/>
              </w:rPr>
              <w:t xml:space="preserve">e </w:t>
            </w:r>
            <w:r w:rsidRPr="00326F25">
              <w:rPr>
                <w:rFonts w:cs="Arial"/>
                <w:sz w:val="22"/>
                <w:szCs w:val="22"/>
              </w:rPr>
              <w:t xml:space="preserve">5-min RT MCL price </w:t>
            </w:r>
            <w:proofErr w:type="gramStart"/>
            <w:r w:rsidRPr="00326F25">
              <w:rPr>
                <w:rFonts w:cs="Arial"/>
                <w:sz w:val="22"/>
                <w:szCs w:val="22"/>
              </w:rPr>
              <w:t>at</w:t>
            </w:r>
            <w:proofErr w:type="gramEnd"/>
            <w:r w:rsidRPr="00326F25">
              <w:rPr>
                <w:rFonts w:cs="Arial"/>
                <w:sz w:val="22"/>
                <w:szCs w:val="22"/>
              </w:rPr>
              <w:t xml:space="preserve"> a financial node</w:t>
            </w:r>
            <w:r w:rsidR="00D74BF8" w:rsidRPr="00326F25">
              <w:rPr>
                <w:rFonts w:cs="Arial"/>
                <w:sz w:val="22"/>
                <w:szCs w:val="22"/>
              </w:rPr>
              <w:t xml:space="preserve"> or nodal location</w:t>
            </w:r>
            <w:r w:rsidRPr="00326F25">
              <w:rPr>
                <w:rFonts w:cs="Arial"/>
                <w:sz w:val="22"/>
                <w:szCs w:val="22"/>
              </w:rPr>
              <w:t>.  ($/MWh)</w:t>
            </w:r>
          </w:p>
        </w:tc>
      </w:tr>
      <w:tr w:rsidR="00D13EBC" w:rsidRPr="00326F25" w14:paraId="5610C9EB" w14:textId="77777777" w:rsidTr="00BF0724">
        <w:trPr>
          <w:trHeight w:val="379"/>
          <w:ins w:id="274" w:author="Ciubal, Mel" w:date="2025-12-10T21:26:00Z"/>
        </w:trPr>
        <w:tc>
          <w:tcPr>
            <w:tcW w:w="1080" w:type="dxa"/>
            <w:tcBorders>
              <w:top w:val="single" w:sz="4" w:space="0" w:color="auto"/>
              <w:left w:val="single" w:sz="4" w:space="0" w:color="auto"/>
              <w:bottom w:val="single" w:sz="4" w:space="0" w:color="auto"/>
              <w:right w:val="single" w:sz="4" w:space="0" w:color="auto"/>
            </w:tcBorders>
          </w:tcPr>
          <w:p w14:paraId="4519485E" w14:textId="77777777" w:rsidR="00D13EBC" w:rsidRPr="00326F25" w:rsidRDefault="00D13EBC" w:rsidP="00D13EBC">
            <w:pPr>
              <w:pStyle w:val="TableText0"/>
              <w:numPr>
                <w:ilvl w:val="0"/>
                <w:numId w:val="17"/>
              </w:numPr>
              <w:jc w:val="center"/>
              <w:rPr>
                <w:ins w:id="275" w:author="Ciubal, Mel" w:date="2025-12-10T21:26:00Z" w16du:dateUtc="2025-12-11T05:26:00Z"/>
                <w:sz w:val="22"/>
              </w:rPr>
            </w:pPr>
          </w:p>
        </w:tc>
        <w:tc>
          <w:tcPr>
            <w:tcW w:w="3510" w:type="dxa"/>
            <w:tcBorders>
              <w:top w:val="single" w:sz="4" w:space="0" w:color="auto"/>
              <w:left w:val="single" w:sz="4" w:space="0" w:color="auto"/>
              <w:bottom w:val="single" w:sz="4" w:space="0" w:color="auto"/>
              <w:right w:val="single" w:sz="4" w:space="0" w:color="auto"/>
            </w:tcBorders>
          </w:tcPr>
          <w:p w14:paraId="75FA192F" w14:textId="39014C64" w:rsidR="00D13EBC" w:rsidRPr="00326F25" w:rsidRDefault="00D13EBC" w:rsidP="00493102">
            <w:pPr>
              <w:pStyle w:val="TableText0"/>
              <w:rPr>
                <w:ins w:id="276" w:author="Ciubal, Mel" w:date="2025-12-10T21:26:00Z" w16du:dateUtc="2025-12-11T05:26:00Z"/>
                <w:sz w:val="22"/>
                <w:szCs w:val="22"/>
              </w:rPr>
            </w:pPr>
            <w:ins w:id="277" w:author="Ciubal, Mel" w:date="2025-12-10T21:27:00Z">
              <w:r w:rsidRPr="009814A4">
                <w:rPr>
                  <w:rFonts w:cs="Arial"/>
                  <w:sz w:val="22"/>
                  <w:szCs w:val="22"/>
                  <w:highlight w:val="yellow"/>
                </w:rPr>
                <w:t xml:space="preserve">BA5MPTBChargeAdjustmentRTMNetMarginalLossAssessAmount </w:t>
              </w:r>
              <w:proofErr w:type="spellStart"/>
              <w:r w:rsidRPr="009814A4">
                <w:rPr>
                  <w:rStyle w:val="ConfigurationSubscript"/>
                  <w:b/>
                  <w:bCs/>
                  <w:i w:val="0"/>
                  <w:sz w:val="22"/>
                  <w:highlight w:val="yellow"/>
                </w:rPr>
                <w:t>BQ’mdhcif</w:t>
              </w:r>
            </w:ins>
            <w:proofErr w:type="spellEnd"/>
          </w:p>
        </w:tc>
        <w:tc>
          <w:tcPr>
            <w:tcW w:w="3870" w:type="dxa"/>
            <w:tcBorders>
              <w:top w:val="single" w:sz="4" w:space="0" w:color="auto"/>
              <w:left w:val="single" w:sz="4" w:space="0" w:color="auto"/>
              <w:bottom w:val="single" w:sz="4" w:space="0" w:color="auto"/>
              <w:right w:val="single" w:sz="4" w:space="0" w:color="auto"/>
            </w:tcBorders>
          </w:tcPr>
          <w:p w14:paraId="16A51484" w14:textId="346A6E27" w:rsidR="00D13EBC" w:rsidRPr="00326F25" w:rsidRDefault="002E443C" w:rsidP="00D74BF8">
            <w:pPr>
              <w:pStyle w:val="TableText0"/>
              <w:rPr>
                <w:ins w:id="278" w:author="Ciubal, Mel" w:date="2025-12-10T21:26:00Z" w16du:dateUtc="2025-12-11T05:26:00Z"/>
                <w:rFonts w:cs="Arial"/>
                <w:sz w:val="22"/>
                <w:szCs w:val="22"/>
              </w:rPr>
            </w:pPr>
            <w:ins w:id="279" w:author="Ciubal, Mel" w:date="2025-12-10T21:52:00Z" w16du:dateUtc="2025-12-11T05:52:00Z">
              <w:r w:rsidRPr="009814A4">
                <w:rPr>
                  <w:rFonts w:cs="Arial"/>
                  <w:sz w:val="22"/>
                  <w:szCs w:val="22"/>
                  <w:highlight w:val="yellow"/>
                </w:rPr>
                <w:t>PTB charge adjustment without PTB_ID attribute.</w:t>
              </w:r>
            </w:ins>
          </w:p>
        </w:tc>
      </w:tr>
      <w:tr w:rsidR="009A1DBE" w:rsidRPr="00326F25" w14:paraId="123FD315" w14:textId="77777777" w:rsidTr="00BF0724">
        <w:trPr>
          <w:trHeight w:val="379"/>
          <w:ins w:id="280" w:author="Ciubal, Mel" w:date="2025-12-10T22:25:00Z"/>
        </w:trPr>
        <w:tc>
          <w:tcPr>
            <w:tcW w:w="1080" w:type="dxa"/>
            <w:tcBorders>
              <w:top w:val="single" w:sz="4" w:space="0" w:color="auto"/>
              <w:left w:val="single" w:sz="4" w:space="0" w:color="auto"/>
              <w:bottom w:val="single" w:sz="4" w:space="0" w:color="auto"/>
              <w:right w:val="single" w:sz="4" w:space="0" w:color="auto"/>
            </w:tcBorders>
          </w:tcPr>
          <w:p w14:paraId="02FAD38E" w14:textId="77777777" w:rsidR="009A1DBE" w:rsidRPr="00326F25" w:rsidRDefault="009A1DBE" w:rsidP="00D13EBC">
            <w:pPr>
              <w:pStyle w:val="TableText0"/>
              <w:numPr>
                <w:ilvl w:val="0"/>
                <w:numId w:val="17"/>
              </w:numPr>
              <w:jc w:val="center"/>
              <w:rPr>
                <w:ins w:id="281" w:author="Ciubal, Mel" w:date="2025-12-10T22:25:00Z" w16du:dateUtc="2025-12-11T06:25:00Z"/>
                <w:sz w:val="22"/>
              </w:rPr>
            </w:pPr>
          </w:p>
        </w:tc>
        <w:tc>
          <w:tcPr>
            <w:tcW w:w="3510" w:type="dxa"/>
            <w:tcBorders>
              <w:top w:val="single" w:sz="4" w:space="0" w:color="auto"/>
              <w:left w:val="single" w:sz="4" w:space="0" w:color="auto"/>
              <w:bottom w:val="single" w:sz="4" w:space="0" w:color="auto"/>
              <w:right w:val="single" w:sz="4" w:space="0" w:color="auto"/>
            </w:tcBorders>
          </w:tcPr>
          <w:p w14:paraId="6B92A728" w14:textId="33C18E2F" w:rsidR="009A1DBE" w:rsidRPr="00D13EBC" w:rsidRDefault="009A1DBE" w:rsidP="00493102">
            <w:pPr>
              <w:pStyle w:val="TableText0"/>
              <w:rPr>
                <w:ins w:id="282" w:author="Ciubal, Mel" w:date="2025-12-10T22:25:00Z" w16du:dateUtc="2025-12-11T06:25:00Z"/>
                <w:rFonts w:cs="Arial"/>
                <w:sz w:val="22"/>
                <w:szCs w:val="22"/>
                <w:highlight w:val="cyan"/>
              </w:rPr>
            </w:pPr>
            <w:proofErr w:type="spellStart"/>
            <w:ins w:id="283" w:author="Ciubal, Mel" w:date="2025-12-10T22:25:00Z">
              <w:r w:rsidRPr="009814A4">
                <w:rPr>
                  <w:rFonts w:cs="Arial"/>
                  <w:sz w:val="22"/>
                  <w:szCs w:val="22"/>
                  <w:highlight w:val="yellow"/>
                </w:rPr>
                <w:t>BAASettlementIntervalRTMNetMarginalLossAssessAmount</w:t>
              </w:r>
              <w:proofErr w:type="spellEnd"/>
              <w:r w:rsidRPr="009814A4">
                <w:rPr>
                  <w:rFonts w:cs="Arial"/>
                  <w:i/>
                  <w:sz w:val="22"/>
                  <w:szCs w:val="22"/>
                  <w:highlight w:val="yellow"/>
                </w:rPr>
                <w:t xml:space="preserve"> </w:t>
              </w:r>
              <w:proofErr w:type="spellStart"/>
              <w:r w:rsidRPr="009814A4">
                <w:rPr>
                  <w:rStyle w:val="ConfigurationSubscript"/>
                  <w:b/>
                  <w:bCs/>
                  <w:i w:val="0"/>
                  <w:sz w:val="22"/>
                  <w:highlight w:val="yellow"/>
                </w:rPr>
                <w:t>Q’mdhcif</w:t>
              </w:r>
            </w:ins>
            <w:proofErr w:type="spellEnd"/>
          </w:p>
        </w:tc>
        <w:tc>
          <w:tcPr>
            <w:tcW w:w="3870" w:type="dxa"/>
            <w:tcBorders>
              <w:top w:val="single" w:sz="4" w:space="0" w:color="auto"/>
              <w:left w:val="single" w:sz="4" w:space="0" w:color="auto"/>
              <w:bottom w:val="single" w:sz="4" w:space="0" w:color="auto"/>
              <w:right w:val="single" w:sz="4" w:space="0" w:color="auto"/>
            </w:tcBorders>
          </w:tcPr>
          <w:p w14:paraId="742388B1" w14:textId="634A2C1B" w:rsidR="009A1DBE" w:rsidRPr="009814A4" w:rsidRDefault="009A1DBE" w:rsidP="00D74BF8">
            <w:pPr>
              <w:pStyle w:val="TableText0"/>
              <w:rPr>
                <w:ins w:id="284" w:author="Ciubal, Mel" w:date="2025-12-10T22:25:00Z" w16du:dateUtc="2025-12-11T06:25:00Z"/>
                <w:rFonts w:cs="Arial"/>
                <w:sz w:val="22"/>
                <w:szCs w:val="22"/>
                <w:highlight w:val="yellow"/>
              </w:rPr>
            </w:pPr>
            <w:ins w:id="285" w:author="Ciubal, Mel" w:date="2025-12-10T22:26:00Z" w16du:dateUtc="2025-12-11T06:26:00Z">
              <w:r w:rsidRPr="009814A4">
                <w:rPr>
                  <w:rFonts w:cs="Arial"/>
                  <w:sz w:val="22"/>
                  <w:szCs w:val="22"/>
                  <w:highlight w:val="yellow"/>
                </w:rPr>
                <w:t>BAA totals RTM net marginal loss assessment amount.</w:t>
              </w:r>
            </w:ins>
          </w:p>
        </w:tc>
      </w:tr>
    </w:tbl>
    <w:p w14:paraId="218EF4CE" w14:textId="77777777" w:rsidR="00247A3D" w:rsidRPr="00326F25" w:rsidRDefault="00247A3D" w:rsidP="00752504"/>
    <w:p w14:paraId="04525975" w14:textId="77777777" w:rsidR="00247A3D" w:rsidRPr="00326F25" w:rsidRDefault="00247A3D" w:rsidP="00752504"/>
    <w:p w14:paraId="663E9014" w14:textId="77777777" w:rsidR="00AE09B8" w:rsidRPr="00326F25" w:rsidRDefault="00AE09B8" w:rsidP="00752504"/>
    <w:p w14:paraId="092A4069" w14:textId="77777777" w:rsidR="002D5D0D" w:rsidRPr="00326F25" w:rsidRDefault="002D5D0D" w:rsidP="00752504">
      <w:pPr>
        <w:pStyle w:val="Heading1"/>
      </w:pPr>
      <w:bookmarkStart w:id="286" w:name="_Toc218685760"/>
      <w:r w:rsidRPr="00326F25">
        <w:t xml:space="preserve">Charge Code </w:t>
      </w:r>
      <w:r w:rsidR="00907F84" w:rsidRPr="00326F25">
        <w:t>Effective Dates</w:t>
      </w:r>
      <w:bookmarkEnd w:id="286"/>
    </w:p>
    <w:p w14:paraId="34F5BA43" w14:textId="77777777" w:rsidR="00EB3124" w:rsidRPr="00326F25" w:rsidRDefault="00EB3124" w:rsidP="00752504">
      <w:pPr>
        <w:rPr>
          <w:rFonts w:ascii="Arial" w:hAnsi="Arial" w:cs="Arial"/>
          <w:sz w:val="22"/>
          <w:szCs w:val="22"/>
        </w:rPr>
      </w:pPr>
    </w:p>
    <w:tbl>
      <w:tblPr>
        <w:tblW w:w="84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7"/>
        <w:gridCol w:w="1440"/>
        <w:gridCol w:w="1440"/>
        <w:gridCol w:w="1530"/>
        <w:gridCol w:w="2160"/>
      </w:tblGrid>
      <w:tr w:rsidR="00AE09B8" w:rsidRPr="00326F25" w14:paraId="6C7B9187" w14:textId="77777777" w:rsidTr="00634619">
        <w:trPr>
          <w:tblHeader/>
        </w:trPr>
        <w:tc>
          <w:tcPr>
            <w:tcW w:w="1887" w:type="dxa"/>
            <w:shd w:val="clear" w:color="auto" w:fill="D9D9D9"/>
            <w:vAlign w:val="center"/>
          </w:tcPr>
          <w:p w14:paraId="51F76612" w14:textId="77777777" w:rsidR="00AE09B8" w:rsidRPr="00326F25" w:rsidRDefault="00AE09B8" w:rsidP="00752504">
            <w:pPr>
              <w:pStyle w:val="TableBoldCharCharCharCharChar1Char"/>
              <w:keepNext/>
              <w:jc w:val="center"/>
              <w:rPr>
                <w:rFonts w:cs="Arial"/>
                <w:sz w:val="22"/>
                <w:szCs w:val="22"/>
              </w:rPr>
            </w:pPr>
            <w:r w:rsidRPr="00326F25">
              <w:rPr>
                <w:rFonts w:cs="Arial"/>
                <w:sz w:val="22"/>
                <w:szCs w:val="22"/>
              </w:rPr>
              <w:t>Charge Code/</w:t>
            </w:r>
          </w:p>
          <w:p w14:paraId="1B139031" w14:textId="77777777" w:rsidR="00AE09B8" w:rsidRPr="00326F25" w:rsidRDefault="00AE09B8" w:rsidP="00752504">
            <w:pPr>
              <w:pStyle w:val="TableBoldCharCharCharCharChar1Char"/>
              <w:keepNext/>
              <w:jc w:val="center"/>
              <w:rPr>
                <w:rFonts w:cs="Arial"/>
                <w:sz w:val="22"/>
                <w:szCs w:val="22"/>
              </w:rPr>
            </w:pPr>
            <w:r w:rsidRPr="00326F25">
              <w:rPr>
                <w:rFonts w:cs="Arial"/>
                <w:sz w:val="22"/>
                <w:szCs w:val="22"/>
              </w:rPr>
              <w:t>Pre-</w:t>
            </w:r>
            <w:proofErr w:type="gramStart"/>
            <w:r w:rsidRPr="00326F25">
              <w:rPr>
                <w:rFonts w:cs="Arial"/>
                <w:sz w:val="22"/>
                <w:szCs w:val="22"/>
              </w:rPr>
              <w:t>calc</w:t>
            </w:r>
            <w:proofErr w:type="gramEnd"/>
            <w:r w:rsidRPr="00326F25">
              <w:rPr>
                <w:rFonts w:cs="Arial"/>
                <w:sz w:val="22"/>
                <w:szCs w:val="22"/>
              </w:rPr>
              <w:t xml:space="preserve"> Name</w:t>
            </w:r>
          </w:p>
        </w:tc>
        <w:tc>
          <w:tcPr>
            <w:tcW w:w="1440" w:type="dxa"/>
            <w:shd w:val="clear" w:color="auto" w:fill="D9D9D9"/>
            <w:vAlign w:val="center"/>
          </w:tcPr>
          <w:p w14:paraId="588F5E7F" w14:textId="77777777" w:rsidR="00AE09B8" w:rsidRPr="00326F25" w:rsidRDefault="00AE09B8" w:rsidP="00752504">
            <w:pPr>
              <w:pStyle w:val="TableBoldCharCharCharCharChar1Char"/>
              <w:keepNext/>
              <w:jc w:val="center"/>
              <w:rPr>
                <w:rFonts w:cs="Arial"/>
                <w:sz w:val="22"/>
                <w:szCs w:val="22"/>
              </w:rPr>
            </w:pPr>
            <w:r w:rsidRPr="00326F25">
              <w:rPr>
                <w:rFonts w:cs="Arial"/>
                <w:sz w:val="22"/>
                <w:szCs w:val="22"/>
              </w:rPr>
              <w:t>Document Version</w:t>
            </w:r>
          </w:p>
        </w:tc>
        <w:tc>
          <w:tcPr>
            <w:tcW w:w="1440" w:type="dxa"/>
            <w:shd w:val="clear" w:color="auto" w:fill="D9D9D9"/>
            <w:vAlign w:val="center"/>
          </w:tcPr>
          <w:p w14:paraId="0F291EE8" w14:textId="77777777" w:rsidR="00AE09B8" w:rsidRPr="00326F25" w:rsidRDefault="00AE09B8" w:rsidP="00752504">
            <w:pPr>
              <w:pStyle w:val="TableBoldCharCharCharCharChar1Char"/>
              <w:keepNext/>
              <w:jc w:val="center"/>
              <w:rPr>
                <w:rFonts w:cs="Arial"/>
                <w:sz w:val="22"/>
                <w:szCs w:val="22"/>
              </w:rPr>
            </w:pPr>
            <w:r w:rsidRPr="00326F25">
              <w:rPr>
                <w:rFonts w:cs="Arial"/>
                <w:sz w:val="22"/>
                <w:szCs w:val="22"/>
              </w:rPr>
              <w:t>Effective Start Date</w:t>
            </w:r>
          </w:p>
        </w:tc>
        <w:tc>
          <w:tcPr>
            <w:tcW w:w="1530" w:type="dxa"/>
            <w:shd w:val="clear" w:color="auto" w:fill="D9D9D9"/>
            <w:vAlign w:val="center"/>
          </w:tcPr>
          <w:p w14:paraId="37936BEB" w14:textId="77777777" w:rsidR="00AE09B8" w:rsidRPr="00326F25" w:rsidRDefault="00AE09B8" w:rsidP="00752504">
            <w:pPr>
              <w:pStyle w:val="TableBoldCharCharCharCharChar1Char"/>
              <w:keepNext/>
              <w:jc w:val="center"/>
              <w:rPr>
                <w:rFonts w:cs="Arial"/>
                <w:sz w:val="22"/>
                <w:szCs w:val="22"/>
              </w:rPr>
            </w:pPr>
            <w:r w:rsidRPr="00326F25">
              <w:rPr>
                <w:rFonts w:cs="Arial"/>
                <w:sz w:val="22"/>
                <w:szCs w:val="22"/>
              </w:rPr>
              <w:t>Effective End Date</w:t>
            </w:r>
          </w:p>
        </w:tc>
        <w:tc>
          <w:tcPr>
            <w:tcW w:w="2160" w:type="dxa"/>
            <w:shd w:val="clear" w:color="auto" w:fill="D9D9D9"/>
            <w:vAlign w:val="center"/>
          </w:tcPr>
          <w:p w14:paraId="2D9FF4B5" w14:textId="77777777" w:rsidR="00AE09B8" w:rsidRPr="00326F25" w:rsidRDefault="00AE09B8" w:rsidP="00752504">
            <w:pPr>
              <w:pStyle w:val="TableBoldCharCharCharCharChar1Char"/>
              <w:keepNext/>
              <w:jc w:val="center"/>
              <w:rPr>
                <w:rFonts w:cs="Arial"/>
                <w:sz w:val="22"/>
                <w:szCs w:val="22"/>
              </w:rPr>
            </w:pPr>
            <w:r w:rsidRPr="00326F25">
              <w:rPr>
                <w:rFonts w:cs="Arial"/>
                <w:sz w:val="22"/>
                <w:szCs w:val="22"/>
              </w:rPr>
              <w:t>Version Update Type</w:t>
            </w:r>
          </w:p>
        </w:tc>
      </w:tr>
      <w:tr w:rsidR="00AE09B8" w:rsidRPr="00326F25" w14:paraId="527FCA89" w14:textId="77777777" w:rsidTr="00634619">
        <w:trPr>
          <w:cantSplit/>
        </w:trPr>
        <w:tc>
          <w:tcPr>
            <w:tcW w:w="1887" w:type="dxa"/>
            <w:vAlign w:val="center"/>
          </w:tcPr>
          <w:p w14:paraId="5B8AD6B6" w14:textId="77777777" w:rsidR="00AE09B8" w:rsidRPr="00326F25" w:rsidRDefault="00AE09B8" w:rsidP="00752504">
            <w:pPr>
              <w:pStyle w:val="TableText0"/>
              <w:jc w:val="center"/>
              <w:rPr>
                <w:rFonts w:cs="Arial"/>
                <w:sz w:val="22"/>
                <w:szCs w:val="22"/>
              </w:rPr>
            </w:pPr>
            <w:r w:rsidRPr="00326F25">
              <w:rPr>
                <w:rFonts w:cs="Arial"/>
                <w:sz w:val="22"/>
                <w:szCs w:val="22"/>
              </w:rPr>
              <w:t xml:space="preserve">CC 6984 – </w:t>
            </w:r>
            <w:r w:rsidRPr="00326F25">
              <w:rPr>
                <w:rFonts w:cs="Arial"/>
                <w:sz w:val="22"/>
                <w:szCs w:val="22"/>
              </w:rPr>
              <w:fldChar w:fldCharType="begin"/>
            </w:r>
            <w:r w:rsidRPr="00326F25">
              <w:rPr>
                <w:rFonts w:cs="Arial"/>
                <w:sz w:val="22"/>
                <w:szCs w:val="22"/>
              </w:rPr>
              <w:instrText xml:space="preserve"> REF config_guide_title \h  \* MERGEFORMAT </w:instrText>
            </w:r>
            <w:r w:rsidRPr="00326F25">
              <w:rPr>
                <w:rFonts w:cs="Arial"/>
                <w:sz w:val="22"/>
                <w:szCs w:val="22"/>
              </w:rPr>
            </w:r>
            <w:r w:rsidRPr="00326F25">
              <w:rPr>
                <w:rFonts w:cs="Arial"/>
                <w:sz w:val="22"/>
                <w:szCs w:val="22"/>
              </w:rPr>
              <w:fldChar w:fldCharType="separate"/>
            </w:r>
            <w:r w:rsidRPr="00326F25">
              <w:rPr>
                <w:rFonts w:cs="Arial"/>
                <w:sz w:val="22"/>
                <w:szCs w:val="22"/>
              </w:rPr>
              <w:t>RTM Net Marginal Loss Assessment per CAISO Agreement</w:t>
            </w:r>
            <w:r w:rsidRPr="00326F25">
              <w:rPr>
                <w:rFonts w:cs="Arial"/>
                <w:sz w:val="22"/>
                <w:szCs w:val="22"/>
              </w:rPr>
              <w:fldChar w:fldCharType="end"/>
            </w:r>
          </w:p>
        </w:tc>
        <w:tc>
          <w:tcPr>
            <w:tcW w:w="1440" w:type="dxa"/>
            <w:vAlign w:val="center"/>
          </w:tcPr>
          <w:p w14:paraId="785BE8E5" w14:textId="77777777" w:rsidR="00AE09B8" w:rsidRPr="00326F25" w:rsidRDefault="00634619" w:rsidP="00752504">
            <w:pPr>
              <w:pStyle w:val="StyleTableTextCentered"/>
            </w:pPr>
            <w:r w:rsidRPr="00326F25">
              <w:t>5.0</w:t>
            </w:r>
          </w:p>
        </w:tc>
        <w:tc>
          <w:tcPr>
            <w:tcW w:w="1440" w:type="dxa"/>
            <w:vAlign w:val="center"/>
          </w:tcPr>
          <w:p w14:paraId="79027ECA" w14:textId="77777777" w:rsidR="00AE09B8" w:rsidRPr="00326F25" w:rsidRDefault="00634619" w:rsidP="00752504">
            <w:pPr>
              <w:pStyle w:val="StyleTableText11ptCentered"/>
            </w:pPr>
            <w:r w:rsidRPr="00326F25">
              <w:t>04/01/09</w:t>
            </w:r>
          </w:p>
        </w:tc>
        <w:tc>
          <w:tcPr>
            <w:tcW w:w="1530" w:type="dxa"/>
            <w:vAlign w:val="center"/>
          </w:tcPr>
          <w:p w14:paraId="6FC71745" w14:textId="77777777" w:rsidR="00AE09B8" w:rsidRPr="00326F25" w:rsidRDefault="00AA3805" w:rsidP="00752504">
            <w:pPr>
              <w:pStyle w:val="StyleTableText11ptCentered"/>
            </w:pPr>
            <w:r w:rsidRPr="00326F25">
              <w:t>09</w:t>
            </w:r>
            <w:r w:rsidR="003E5CB1" w:rsidRPr="00326F25">
              <w:t>/30/10</w:t>
            </w:r>
          </w:p>
        </w:tc>
        <w:tc>
          <w:tcPr>
            <w:tcW w:w="2160" w:type="dxa"/>
            <w:vAlign w:val="center"/>
          </w:tcPr>
          <w:p w14:paraId="43D4B710" w14:textId="77777777" w:rsidR="00AE09B8" w:rsidRPr="00326F25" w:rsidRDefault="00AE09B8" w:rsidP="00752504">
            <w:pPr>
              <w:pStyle w:val="StyleTableText11ptCentered"/>
            </w:pPr>
            <w:r w:rsidRPr="00326F25">
              <w:t>Documentation Edits Only</w:t>
            </w:r>
          </w:p>
        </w:tc>
      </w:tr>
      <w:tr w:rsidR="003E5CB1" w:rsidRPr="00326F25" w14:paraId="447F39CE" w14:textId="77777777" w:rsidTr="003E5CB1">
        <w:trPr>
          <w:cantSplit/>
        </w:trPr>
        <w:tc>
          <w:tcPr>
            <w:tcW w:w="1887" w:type="dxa"/>
            <w:tcBorders>
              <w:top w:val="single" w:sz="4" w:space="0" w:color="auto"/>
              <w:left w:val="single" w:sz="4" w:space="0" w:color="auto"/>
              <w:bottom w:val="single" w:sz="4" w:space="0" w:color="auto"/>
              <w:right w:val="single" w:sz="4" w:space="0" w:color="auto"/>
            </w:tcBorders>
            <w:vAlign w:val="center"/>
          </w:tcPr>
          <w:p w14:paraId="0B89CEED" w14:textId="77777777" w:rsidR="003E5CB1" w:rsidRPr="00326F25" w:rsidRDefault="003E5CB1" w:rsidP="00752504">
            <w:pPr>
              <w:pStyle w:val="TableText0"/>
              <w:jc w:val="center"/>
              <w:rPr>
                <w:rFonts w:cs="Arial"/>
                <w:sz w:val="22"/>
                <w:szCs w:val="22"/>
              </w:rPr>
            </w:pPr>
            <w:r w:rsidRPr="00326F25">
              <w:rPr>
                <w:rFonts w:cs="Arial"/>
                <w:sz w:val="22"/>
                <w:szCs w:val="22"/>
              </w:rPr>
              <w:lastRenderedPageBreak/>
              <w:t xml:space="preserve">CC 6984 – </w:t>
            </w:r>
            <w:r w:rsidRPr="00326F25">
              <w:rPr>
                <w:rFonts w:cs="Arial"/>
                <w:sz w:val="22"/>
                <w:szCs w:val="22"/>
              </w:rPr>
              <w:fldChar w:fldCharType="begin"/>
            </w:r>
            <w:r w:rsidRPr="00326F25">
              <w:rPr>
                <w:rFonts w:cs="Arial"/>
                <w:sz w:val="22"/>
                <w:szCs w:val="22"/>
              </w:rPr>
              <w:instrText xml:space="preserve"> REF config_guide_title \h  \* MERGEFORMAT </w:instrText>
            </w:r>
            <w:r w:rsidRPr="00326F25">
              <w:rPr>
                <w:rFonts w:cs="Arial"/>
                <w:sz w:val="22"/>
                <w:szCs w:val="22"/>
              </w:rPr>
            </w:r>
            <w:r w:rsidRPr="00326F25">
              <w:rPr>
                <w:rFonts w:cs="Arial"/>
                <w:sz w:val="22"/>
                <w:szCs w:val="22"/>
              </w:rPr>
              <w:fldChar w:fldCharType="separate"/>
            </w:r>
            <w:r w:rsidRPr="00326F25">
              <w:rPr>
                <w:rFonts w:cs="Arial"/>
                <w:sz w:val="22"/>
                <w:szCs w:val="22"/>
              </w:rPr>
              <w:t>RTM Net Marginal Loss Assessment per CAISO Agreement</w:t>
            </w:r>
            <w:r w:rsidRPr="00326F25">
              <w:rPr>
                <w:rFonts w:cs="Arial"/>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0D415D1" w14:textId="77777777" w:rsidR="003E5CB1" w:rsidRPr="00326F25" w:rsidRDefault="003E5CB1" w:rsidP="00752504">
            <w:pPr>
              <w:pStyle w:val="StyleTableTextCentered"/>
            </w:pPr>
            <w:r w:rsidRPr="00326F25">
              <w:t>5.1</w:t>
            </w:r>
          </w:p>
        </w:tc>
        <w:tc>
          <w:tcPr>
            <w:tcW w:w="1440" w:type="dxa"/>
            <w:tcBorders>
              <w:top w:val="single" w:sz="4" w:space="0" w:color="auto"/>
              <w:left w:val="single" w:sz="4" w:space="0" w:color="auto"/>
              <w:bottom w:val="single" w:sz="4" w:space="0" w:color="auto"/>
              <w:right w:val="single" w:sz="4" w:space="0" w:color="auto"/>
            </w:tcBorders>
            <w:vAlign w:val="center"/>
          </w:tcPr>
          <w:p w14:paraId="2355C3DA" w14:textId="77777777" w:rsidR="003E5CB1" w:rsidRPr="00326F25" w:rsidRDefault="00AA3805" w:rsidP="00752504">
            <w:pPr>
              <w:pStyle w:val="StyleTableText11ptCentered"/>
            </w:pPr>
            <w:r w:rsidRPr="00326F25">
              <w:t>10</w:t>
            </w:r>
            <w:r w:rsidR="003E5CB1" w:rsidRPr="00326F25">
              <w:t>/01/10</w:t>
            </w:r>
          </w:p>
        </w:tc>
        <w:tc>
          <w:tcPr>
            <w:tcW w:w="1530" w:type="dxa"/>
            <w:tcBorders>
              <w:top w:val="single" w:sz="4" w:space="0" w:color="auto"/>
              <w:left w:val="single" w:sz="4" w:space="0" w:color="auto"/>
              <w:bottom w:val="single" w:sz="4" w:space="0" w:color="auto"/>
              <w:right w:val="single" w:sz="4" w:space="0" w:color="auto"/>
            </w:tcBorders>
            <w:vAlign w:val="center"/>
          </w:tcPr>
          <w:p w14:paraId="2C473C44" w14:textId="77777777" w:rsidR="003E5CB1" w:rsidRPr="00326F25" w:rsidRDefault="00C24800" w:rsidP="004E7441">
            <w:pPr>
              <w:pStyle w:val="StyleTableText11ptCentered"/>
            </w:pPr>
            <w:r w:rsidRPr="00326F25">
              <w:t>06/30/1</w:t>
            </w:r>
            <w:r w:rsidR="004E7441" w:rsidRPr="00326F25">
              <w:t>1</w:t>
            </w:r>
          </w:p>
        </w:tc>
        <w:tc>
          <w:tcPr>
            <w:tcW w:w="2160" w:type="dxa"/>
            <w:tcBorders>
              <w:top w:val="single" w:sz="4" w:space="0" w:color="auto"/>
              <w:left w:val="single" w:sz="4" w:space="0" w:color="auto"/>
              <w:bottom w:val="single" w:sz="4" w:space="0" w:color="auto"/>
              <w:right w:val="single" w:sz="4" w:space="0" w:color="auto"/>
            </w:tcBorders>
            <w:vAlign w:val="center"/>
          </w:tcPr>
          <w:p w14:paraId="43DFCDC7" w14:textId="77777777" w:rsidR="003E5CB1" w:rsidRPr="00326F25" w:rsidRDefault="003E5CB1" w:rsidP="00752504">
            <w:pPr>
              <w:pStyle w:val="StyleTableText11ptCentered"/>
            </w:pPr>
            <w:r w:rsidRPr="00326F25">
              <w:t>Configuration Impacted</w:t>
            </w:r>
          </w:p>
          <w:p w14:paraId="7BE6134C" w14:textId="77777777" w:rsidR="003E5CB1" w:rsidRPr="00326F25" w:rsidRDefault="003E5CB1" w:rsidP="00752504">
            <w:pPr>
              <w:pStyle w:val="StyleTableText11ptCentered"/>
            </w:pPr>
          </w:p>
        </w:tc>
      </w:tr>
      <w:tr w:rsidR="00C24800" w:rsidRPr="00326F25" w14:paraId="69912AEC" w14:textId="77777777" w:rsidTr="00C24800">
        <w:trPr>
          <w:cantSplit/>
        </w:trPr>
        <w:tc>
          <w:tcPr>
            <w:tcW w:w="1887" w:type="dxa"/>
            <w:tcBorders>
              <w:top w:val="single" w:sz="4" w:space="0" w:color="auto"/>
              <w:left w:val="single" w:sz="4" w:space="0" w:color="auto"/>
              <w:bottom w:val="single" w:sz="4" w:space="0" w:color="auto"/>
              <w:right w:val="single" w:sz="4" w:space="0" w:color="auto"/>
            </w:tcBorders>
            <w:vAlign w:val="center"/>
          </w:tcPr>
          <w:p w14:paraId="5FD95C97" w14:textId="77777777" w:rsidR="00C24800" w:rsidRPr="00326F25" w:rsidRDefault="00C24800" w:rsidP="00F26B4A">
            <w:pPr>
              <w:pStyle w:val="TableText0"/>
              <w:jc w:val="center"/>
              <w:rPr>
                <w:rFonts w:cs="Arial"/>
                <w:sz w:val="22"/>
                <w:szCs w:val="22"/>
              </w:rPr>
            </w:pPr>
            <w:r w:rsidRPr="00326F25">
              <w:rPr>
                <w:rFonts w:cs="Arial"/>
                <w:sz w:val="22"/>
                <w:szCs w:val="22"/>
              </w:rPr>
              <w:t xml:space="preserve">CC 6984 – </w:t>
            </w:r>
            <w:r w:rsidRPr="00326F25">
              <w:rPr>
                <w:rFonts w:cs="Arial"/>
                <w:sz w:val="22"/>
                <w:szCs w:val="22"/>
              </w:rPr>
              <w:fldChar w:fldCharType="begin"/>
            </w:r>
            <w:r w:rsidRPr="00326F25">
              <w:rPr>
                <w:rFonts w:cs="Arial"/>
                <w:sz w:val="22"/>
                <w:szCs w:val="22"/>
              </w:rPr>
              <w:instrText xml:space="preserve"> REF config_guide_title \h  \* MERGEFORMAT </w:instrText>
            </w:r>
            <w:r w:rsidRPr="00326F25">
              <w:rPr>
                <w:rFonts w:cs="Arial"/>
                <w:sz w:val="22"/>
                <w:szCs w:val="22"/>
              </w:rPr>
            </w:r>
            <w:r w:rsidRPr="00326F25">
              <w:rPr>
                <w:rFonts w:cs="Arial"/>
                <w:sz w:val="22"/>
                <w:szCs w:val="22"/>
              </w:rPr>
              <w:fldChar w:fldCharType="separate"/>
            </w:r>
            <w:r w:rsidRPr="00326F25">
              <w:rPr>
                <w:rFonts w:cs="Arial"/>
                <w:sz w:val="22"/>
                <w:szCs w:val="22"/>
              </w:rPr>
              <w:t>RTM Net Marginal Loss Assessment per CAISO Agreement</w:t>
            </w:r>
            <w:r w:rsidRPr="00326F25">
              <w:rPr>
                <w:rFonts w:cs="Arial"/>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0C1F502" w14:textId="77777777" w:rsidR="00C24800" w:rsidRPr="00326F25" w:rsidRDefault="00C24800" w:rsidP="00C24800">
            <w:pPr>
              <w:pStyle w:val="StyleTableTextCentered"/>
            </w:pPr>
            <w:r w:rsidRPr="00326F25">
              <w:t>5.2</w:t>
            </w:r>
          </w:p>
        </w:tc>
        <w:tc>
          <w:tcPr>
            <w:tcW w:w="1440" w:type="dxa"/>
            <w:tcBorders>
              <w:top w:val="single" w:sz="4" w:space="0" w:color="auto"/>
              <w:left w:val="single" w:sz="4" w:space="0" w:color="auto"/>
              <w:bottom w:val="single" w:sz="4" w:space="0" w:color="auto"/>
              <w:right w:val="single" w:sz="4" w:space="0" w:color="auto"/>
            </w:tcBorders>
            <w:vAlign w:val="center"/>
          </w:tcPr>
          <w:p w14:paraId="1BE113A3" w14:textId="77777777" w:rsidR="00C24800" w:rsidRPr="00326F25" w:rsidRDefault="00C24800" w:rsidP="00C24800">
            <w:pPr>
              <w:pStyle w:val="StyleTableText11ptCentered"/>
            </w:pPr>
            <w:r w:rsidRPr="00326F25">
              <w:t>07/01/11</w:t>
            </w:r>
          </w:p>
        </w:tc>
        <w:tc>
          <w:tcPr>
            <w:tcW w:w="1530" w:type="dxa"/>
            <w:tcBorders>
              <w:top w:val="single" w:sz="4" w:space="0" w:color="auto"/>
              <w:left w:val="single" w:sz="4" w:space="0" w:color="auto"/>
              <w:bottom w:val="single" w:sz="4" w:space="0" w:color="auto"/>
              <w:right w:val="single" w:sz="4" w:space="0" w:color="auto"/>
            </w:tcBorders>
            <w:vAlign w:val="center"/>
          </w:tcPr>
          <w:p w14:paraId="24BB19C0" w14:textId="77777777" w:rsidR="00C24800" w:rsidRPr="00326F25" w:rsidRDefault="008D5DBD" w:rsidP="00F26B4A">
            <w:pPr>
              <w:pStyle w:val="StyleTableText11ptCentered"/>
            </w:pPr>
            <w:r w:rsidRPr="00326F25">
              <w:t>4/30</w:t>
            </w:r>
            <w:r w:rsidR="008A7D27" w:rsidRPr="00326F25">
              <w:t>/14</w:t>
            </w:r>
          </w:p>
        </w:tc>
        <w:tc>
          <w:tcPr>
            <w:tcW w:w="2160" w:type="dxa"/>
            <w:tcBorders>
              <w:top w:val="single" w:sz="4" w:space="0" w:color="auto"/>
              <w:left w:val="single" w:sz="4" w:space="0" w:color="auto"/>
              <w:bottom w:val="single" w:sz="4" w:space="0" w:color="auto"/>
              <w:right w:val="single" w:sz="4" w:space="0" w:color="auto"/>
            </w:tcBorders>
            <w:vAlign w:val="center"/>
          </w:tcPr>
          <w:p w14:paraId="38D7A3CE" w14:textId="77777777" w:rsidR="00C24800" w:rsidRPr="00326F25" w:rsidRDefault="00C24800" w:rsidP="00F26B4A">
            <w:pPr>
              <w:pStyle w:val="StyleTableText11ptCentered"/>
            </w:pPr>
            <w:r w:rsidRPr="00326F25">
              <w:t>Configuration Impacted</w:t>
            </w:r>
          </w:p>
          <w:p w14:paraId="43B3F37F" w14:textId="77777777" w:rsidR="00C24800" w:rsidRPr="00326F25" w:rsidRDefault="00C24800" w:rsidP="00F26B4A">
            <w:pPr>
              <w:pStyle w:val="StyleTableText11ptCentered"/>
            </w:pPr>
          </w:p>
        </w:tc>
      </w:tr>
      <w:tr w:rsidR="008A7D27" w:rsidRPr="00326F25" w14:paraId="2F58C6FA" w14:textId="77777777" w:rsidTr="008A7D27">
        <w:trPr>
          <w:cantSplit/>
        </w:trPr>
        <w:tc>
          <w:tcPr>
            <w:tcW w:w="1887" w:type="dxa"/>
            <w:tcBorders>
              <w:top w:val="single" w:sz="4" w:space="0" w:color="auto"/>
              <w:left w:val="single" w:sz="4" w:space="0" w:color="auto"/>
              <w:bottom w:val="single" w:sz="4" w:space="0" w:color="auto"/>
              <w:right w:val="single" w:sz="4" w:space="0" w:color="auto"/>
            </w:tcBorders>
            <w:vAlign w:val="center"/>
          </w:tcPr>
          <w:p w14:paraId="01288D22" w14:textId="77777777" w:rsidR="008A7D27" w:rsidRPr="00326F25" w:rsidRDefault="008A7D27" w:rsidP="008A7D27">
            <w:pPr>
              <w:pStyle w:val="TableText0"/>
              <w:jc w:val="center"/>
              <w:rPr>
                <w:rFonts w:cs="Arial"/>
                <w:sz w:val="22"/>
                <w:szCs w:val="22"/>
              </w:rPr>
            </w:pPr>
            <w:r w:rsidRPr="00326F25">
              <w:rPr>
                <w:rFonts w:cs="Arial"/>
                <w:sz w:val="22"/>
                <w:szCs w:val="22"/>
              </w:rPr>
              <w:t xml:space="preserve">CC 6984 – </w:t>
            </w:r>
            <w:r w:rsidRPr="00326F25">
              <w:rPr>
                <w:rFonts w:cs="Arial"/>
                <w:sz w:val="22"/>
                <w:szCs w:val="22"/>
              </w:rPr>
              <w:fldChar w:fldCharType="begin"/>
            </w:r>
            <w:r w:rsidRPr="00326F25">
              <w:rPr>
                <w:rFonts w:cs="Arial"/>
                <w:sz w:val="22"/>
                <w:szCs w:val="22"/>
              </w:rPr>
              <w:instrText xml:space="preserve"> REF config_guide_title \h  \* MERGEFORMAT </w:instrText>
            </w:r>
            <w:r w:rsidRPr="00326F25">
              <w:rPr>
                <w:rFonts w:cs="Arial"/>
                <w:sz w:val="22"/>
                <w:szCs w:val="22"/>
              </w:rPr>
            </w:r>
            <w:r w:rsidRPr="00326F25">
              <w:rPr>
                <w:rFonts w:cs="Arial"/>
                <w:sz w:val="22"/>
                <w:szCs w:val="22"/>
              </w:rPr>
              <w:fldChar w:fldCharType="separate"/>
            </w:r>
            <w:r w:rsidRPr="00326F25">
              <w:rPr>
                <w:rFonts w:cs="Arial"/>
                <w:sz w:val="22"/>
                <w:szCs w:val="22"/>
              </w:rPr>
              <w:t>RTM Net Marginal Loss Assessment per CAISO Agreement</w:t>
            </w:r>
            <w:r w:rsidRPr="00326F25">
              <w:rPr>
                <w:rFonts w:cs="Arial"/>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BBB0C53" w14:textId="77777777" w:rsidR="008A7D27" w:rsidRPr="00326F25" w:rsidRDefault="008A7D27" w:rsidP="008A7D27">
            <w:pPr>
              <w:pStyle w:val="StyleTableTextCentered"/>
            </w:pPr>
            <w:r w:rsidRPr="00326F25">
              <w:t>5.3</w:t>
            </w:r>
          </w:p>
        </w:tc>
        <w:tc>
          <w:tcPr>
            <w:tcW w:w="1440" w:type="dxa"/>
            <w:tcBorders>
              <w:top w:val="single" w:sz="4" w:space="0" w:color="auto"/>
              <w:left w:val="single" w:sz="4" w:space="0" w:color="auto"/>
              <w:bottom w:val="single" w:sz="4" w:space="0" w:color="auto"/>
              <w:right w:val="single" w:sz="4" w:space="0" w:color="auto"/>
            </w:tcBorders>
            <w:vAlign w:val="center"/>
          </w:tcPr>
          <w:p w14:paraId="21D47DC2" w14:textId="77777777" w:rsidR="008A7D27" w:rsidRPr="00326F25" w:rsidRDefault="008A7D27" w:rsidP="008D5DBD">
            <w:pPr>
              <w:pStyle w:val="StyleTableText11ptCentered"/>
            </w:pPr>
            <w:r w:rsidRPr="00326F25">
              <w:t>0</w:t>
            </w:r>
            <w:r w:rsidR="008D5DBD" w:rsidRPr="00326F25">
              <w:t>5</w:t>
            </w:r>
            <w:r w:rsidRPr="00326F25">
              <w:t>/01/14</w:t>
            </w:r>
          </w:p>
        </w:tc>
        <w:tc>
          <w:tcPr>
            <w:tcW w:w="1530" w:type="dxa"/>
            <w:tcBorders>
              <w:top w:val="single" w:sz="4" w:space="0" w:color="auto"/>
              <w:left w:val="single" w:sz="4" w:space="0" w:color="auto"/>
              <w:bottom w:val="single" w:sz="4" w:space="0" w:color="auto"/>
              <w:right w:val="single" w:sz="4" w:space="0" w:color="auto"/>
            </w:tcBorders>
            <w:vAlign w:val="center"/>
          </w:tcPr>
          <w:p w14:paraId="6FE943E4" w14:textId="77777777" w:rsidR="008A7D27" w:rsidRPr="00326F25" w:rsidRDefault="008A024B" w:rsidP="008A7D27">
            <w:pPr>
              <w:pStyle w:val="StyleTableText11ptCentered"/>
            </w:pPr>
            <w:r w:rsidRPr="00326F25">
              <w:t xml:space="preserve"> 09/30/2014</w:t>
            </w:r>
          </w:p>
        </w:tc>
        <w:tc>
          <w:tcPr>
            <w:tcW w:w="2160" w:type="dxa"/>
            <w:tcBorders>
              <w:top w:val="single" w:sz="4" w:space="0" w:color="auto"/>
              <w:left w:val="single" w:sz="4" w:space="0" w:color="auto"/>
              <w:bottom w:val="single" w:sz="4" w:space="0" w:color="auto"/>
              <w:right w:val="single" w:sz="4" w:space="0" w:color="auto"/>
            </w:tcBorders>
            <w:vAlign w:val="center"/>
          </w:tcPr>
          <w:p w14:paraId="62DE842A" w14:textId="77777777" w:rsidR="008A7D27" w:rsidRPr="00326F25" w:rsidRDefault="008A7D27" w:rsidP="008A7D27">
            <w:pPr>
              <w:pStyle w:val="StyleTableText11ptCentered"/>
            </w:pPr>
            <w:r w:rsidRPr="00326F25">
              <w:t>Configuration Impacted</w:t>
            </w:r>
          </w:p>
          <w:p w14:paraId="0D812AEF" w14:textId="77777777" w:rsidR="008A7D27" w:rsidRPr="00326F25" w:rsidRDefault="008A7D27" w:rsidP="008A7D27">
            <w:pPr>
              <w:pStyle w:val="StyleTableText11ptCentered"/>
            </w:pPr>
          </w:p>
        </w:tc>
      </w:tr>
      <w:tr w:rsidR="008A024B" w:rsidRPr="00326F25" w14:paraId="4DB8F7C5" w14:textId="77777777" w:rsidTr="008A7D27">
        <w:trPr>
          <w:cantSplit/>
        </w:trPr>
        <w:tc>
          <w:tcPr>
            <w:tcW w:w="1887" w:type="dxa"/>
            <w:tcBorders>
              <w:top w:val="single" w:sz="4" w:space="0" w:color="auto"/>
              <w:left w:val="single" w:sz="4" w:space="0" w:color="auto"/>
              <w:bottom w:val="single" w:sz="4" w:space="0" w:color="auto"/>
              <w:right w:val="single" w:sz="4" w:space="0" w:color="auto"/>
            </w:tcBorders>
            <w:vAlign w:val="center"/>
          </w:tcPr>
          <w:p w14:paraId="7BD6287A" w14:textId="77777777" w:rsidR="008A024B" w:rsidRPr="00326F25" w:rsidRDefault="008A024B" w:rsidP="008A7D27">
            <w:pPr>
              <w:pStyle w:val="TableText0"/>
              <w:jc w:val="center"/>
              <w:rPr>
                <w:rFonts w:cs="Arial"/>
                <w:color w:val="000000"/>
                <w:sz w:val="22"/>
                <w:szCs w:val="22"/>
              </w:rPr>
            </w:pPr>
            <w:r w:rsidRPr="00326F25">
              <w:rPr>
                <w:rFonts w:cs="Arial"/>
                <w:color w:val="000000"/>
                <w:sz w:val="22"/>
                <w:szCs w:val="22"/>
              </w:rPr>
              <w:t xml:space="preserve">CC 6984 – </w:t>
            </w:r>
            <w:r w:rsidRPr="00326F25">
              <w:rPr>
                <w:rFonts w:cs="Arial"/>
                <w:color w:val="000000"/>
                <w:sz w:val="22"/>
                <w:szCs w:val="22"/>
              </w:rPr>
              <w:fldChar w:fldCharType="begin"/>
            </w:r>
            <w:r w:rsidRPr="00326F25">
              <w:rPr>
                <w:rFonts w:cs="Arial"/>
                <w:color w:val="000000"/>
                <w:sz w:val="22"/>
                <w:szCs w:val="22"/>
              </w:rPr>
              <w:instrText xml:space="preserve"> REF config_guide_title \h  \* MERGEFORMAT </w:instrText>
            </w:r>
            <w:r w:rsidRPr="00326F25">
              <w:rPr>
                <w:rFonts w:cs="Arial"/>
                <w:color w:val="000000"/>
                <w:sz w:val="22"/>
                <w:szCs w:val="22"/>
              </w:rPr>
            </w:r>
            <w:r w:rsidRPr="00326F25">
              <w:rPr>
                <w:rFonts w:cs="Arial"/>
                <w:color w:val="000000"/>
                <w:sz w:val="22"/>
                <w:szCs w:val="22"/>
              </w:rPr>
              <w:fldChar w:fldCharType="separate"/>
            </w:r>
            <w:r w:rsidRPr="00326F25">
              <w:rPr>
                <w:rFonts w:cs="Arial"/>
                <w:color w:val="000000"/>
                <w:sz w:val="22"/>
                <w:szCs w:val="22"/>
              </w:rPr>
              <w:t>RTM Net Marginal Loss Assessment per CAISO Agreement</w:t>
            </w:r>
            <w:r w:rsidRPr="00326F25">
              <w:rPr>
                <w:rFonts w:cs="Arial"/>
                <w:color w:val="00000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61DBD158" w14:textId="77777777" w:rsidR="008A024B" w:rsidRPr="00326F25" w:rsidRDefault="008A024B" w:rsidP="008A7D27">
            <w:pPr>
              <w:pStyle w:val="StyleTableTextCentered"/>
              <w:rPr>
                <w:color w:val="000000"/>
              </w:rPr>
            </w:pPr>
            <w:r w:rsidRPr="00326F25">
              <w:rPr>
                <w:color w:val="000000"/>
              </w:rPr>
              <w:t>5.4</w:t>
            </w:r>
          </w:p>
        </w:tc>
        <w:tc>
          <w:tcPr>
            <w:tcW w:w="1440" w:type="dxa"/>
            <w:tcBorders>
              <w:top w:val="single" w:sz="4" w:space="0" w:color="auto"/>
              <w:left w:val="single" w:sz="4" w:space="0" w:color="auto"/>
              <w:bottom w:val="single" w:sz="4" w:space="0" w:color="auto"/>
              <w:right w:val="single" w:sz="4" w:space="0" w:color="auto"/>
            </w:tcBorders>
            <w:vAlign w:val="center"/>
          </w:tcPr>
          <w:p w14:paraId="48FB1514" w14:textId="77777777" w:rsidR="008A024B" w:rsidRPr="00326F25" w:rsidRDefault="008A024B" w:rsidP="008D5DBD">
            <w:pPr>
              <w:pStyle w:val="StyleTableText11ptCentered"/>
              <w:rPr>
                <w:color w:val="000000"/>
              </w:rPr>
            </w:pPr>
            <w:r w:rsidRPr="00326F25">
              <w:rPr>
                <w:color w:val="000000"/>
              </w:rPr>
              <w:t>10/01/14</w:t>
            </w:r>
          </w:p>
        </w:tc>
        <w:tc>
          <w:tcPr>
            <w:tcW w:w="1530" w:type="dxa"/>
            <w:tcBorders>
              <w:top w:val="single" w:sz="4" w:space="0" w:color="auto"/>
              <w:left w:val="single" w:sz="4" w:space="0" w:color="auto"/>
              <w:bottom w:val="single" w:sz="4" w:space="0" w:color="auto"/>
              <w:right w:val="single" w:sz="4" w:space="0" w:color="auto"/>
            </w:tcBorders>
            <w:vAlign w:val="center"/>
          </w:tcPr>
          <w:p w14:paraId="6364809F" w14:textId="77777777" w:rsidR="008A024B" w:rsidRPr="00326F25" w:rsidRDefault="00A307A6" w:rsidP="00F237E5">
            <w:pPr>
              <w:pStyle w:val="StyleTableText11ptCentered"/>
              <w:rPr>
                <w:color w:val="000000"/>
              </w:rPr>
            </w:pPr>
            <w:r w:rsidRPr="00326F25">
              <w:rPr>
                <w:color w:val="000000"/>
              </w:rPr>
              <w:t>11/</w:t>
            </w:r>
            <w:r w:rsidR="00F237E5" w:rsidRPr="00326F25">
              <w:rPr>
                <w:color w:val="000000"/>
              </w:rPr>
              <w:t>3</w:t>
            </w:r>
            <w:r w:rsidRPr="00326F25">
              <w:rPr>
                <w:color w:val="000000"/>
              </w:rPr>
              <w:t>0/15</w:t>
            </w:r>
          </w:p>
        </w:tc>
        <w:tc>
          <w:tcPr>
            <w:tcW w:w="2160" w:type="dxa"/>
            <w:tcBorders>
              <w:top w:val="single" w:sz="4" w:space="0" w:color="auto"/>
              <w:left w:val="single" w:sz="4" w:space="0" w:color="auto"/>
              <w:bottom w:val="single" w:sz="4" w:space="0" w:color="auto"/>
              <w:right w:val="single" w:sz="4" w:space="0" w:color="auto"/>
            </w:tcBorders>
            <w:vAlign w:val="center"/>
          </w:tcPr>
          <w:p w14:paraId="21A7443B" w14:textId="77777777" w:rsidR="008A024B" w:rsidRPr="00326F25" w:rsidRDefault="008A024B" w:rsidP="003932C3">
            <w:pPr>
              <w:pStyle w:val="StyleTableText11ptCentered"/>
              <w:rPr>
                <w:color w:val="000000"/>
              </w:rPr>
            </w:pPr>
            <w:r w:rsidRPr="00326F25">
              <w:rPr>
                <w:color w:val="000000"/>
              </w:rPr>
              <w:t>Configuration Impacted</w:t>
            </w:r>
          </w:p>
          <w:p w14:paraId="28F15790" w14:textId="77777777" w:rsidR="008A024B" w:rsidRPr="00326F25" w:rsidRDefault="008A024B" w:rsidP="008A7D27">
            <w:pPr>
              <w:pStyle w:val="StyleTableText11ptCentered"/>
              <w:rPr>
                <w:color w:val="000000"/>
              </w:rPr>
            </w:pPr>
          </w:p>
        </w:tc>
      </w:tr>
      <w:tr w:rsidR="00A307A6" w:rsidRPr="00326F25" w14:paraId="203C4073" w14:textId="77777777" w:rsidTr="00A307A6">
        <w:trPr>
          <w:cantSplit/>
        </w:trPr>
        <w:tc>
          <w:tcPr>
            <w:tcW w:w="1887" w:type="dxa"/>
            <w:tcBorders>
              <w:top w:val="single" w:sz="4" w:space="0" w:color="auto"/>
              <w:left w:val="single" w:sz="4" w:space="0" w:color="auto"/>
              <w:bottom w:val="single" w:sz="4" w:space="0" w:color="auto"/>
              <w:right w:val="single" w:sz="4" w:space="0" w:color="auto"/>
            </w:tcBorders>
            <w:vAlign w:val="center"/>
          </w:tcPr>
          <w:p w14:paraId="4C060CD8" w14:textId="77777777" w:rsidR="00A307A6" w:rsidRPr="00326F25" w:rsidRDefault="00A307A6" w:rsidP="00C52ADF">
            <w:pPr>
              <w:pStyle w:val="TableText0"/>
              <w:jc w:val="center"/>
              <w:rPr>
                <w:rFonts w:cs="Arial"/>
                <w:color w:val="000000"/>
                <w:sz w:val="22"/>
                <w:szCs w:val="22"/>
              </w:rPr>
            </w:pPr>
            <w:r w:rsidRPr="00326F25">
              <w:rPr>
                <w:rFonts w:cs="Arial"/>
                <w:color w:val="000000"/>
                <w:sz w:val="22"/>
                <w:szCs w:val="22"/>
              </w:rPr>
              <w:t xml:space="preserve">CC 6984 – </w:t>
            </w:r>
            <w:r w:rsidRPr="00326F25">
              <w:rPr>
                <w:rFonts w:cs="Arial"/>
                <w:color w:val="000000"/>
                <w:sz w:val="22"/>
                <w:szCs w:val="22"/>
              </w:rPr>
              <w:fldChar w:fldCharType="begin"/>
            </w:r>
            <w:r w:rsidRPr="00326F25">
              <w:rPr>
                <w:rFonts w:cs="Arial"/>
                <w:color w:val="000000"/>
                <w:sz w:val="22"/>
                <w:szCs w:val="22"/>
              </w:rPr>
              <w:instrText xml:space="preserve"> REF config_guide_title \h  \* MERGEFORMAT </w:instrText>
            </w:r>
            <w:r w:rsidRPr="00326F25">
              <w:rPr>
                <w:rFonts w:cs="Arial"/>
                <w:color w:val="000000"/>
                <w:sz w:val="22"/>
                <w:szCs w:val="22"/>
              </w:rPr>
            </w:r>
            <w:r w:rsidRPr="00326F25">
              <w:rPr>
                <w:rFonts w:cs="Arial"/>
                <w:color w:val="000000"/>
                <w:sz w:val="22"/>
                <w:szCs w:val="22"/>
              </w:rPr>
              <w:fldChar w:fldCharType="separate"/>
            </w:r>
            <w:r w:rsidRPr="00326F25">
              <w:rPr>
                <w:rFonts w:cs="Arial"/>
                <w:color w:val="000000"/>
                <w:sz w:val="22"/>
                <w:szCs w:val="22"/>
              </w:rPr>
              <w:t>RTM Net Marginal Loss Assessment per CAISO Agreement</w:t>
            </w:r>
            <w:r w:rsidRPr="00326F25">
              <w:rPr>
                <w:rFonts w:cs="Arial"/>
                <w:color w:val="00000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1F2790DD" w14:textId="77777777" w:rsidR="00A307A6" w:rsidRPr="00326F25" w:rsidRDefault="00A307A6" w:rsidP="00A307A6">
            <w:pPr>
              <w:pStyle w:val="StyleTableTextCentered"/>
              <w:rPr>
                <w:color w:val="000000"/>
              </w:rPr>
            </w:pPr>
            <w:r w:rsidRPr="00326F25">
              <w:rPr>
                <w:color w:val="000000"/>
              </w:rPr>
              <w:t>5.5</w:t>
            </w:r>
          </w:p>
        </w:tc>
        <w:tc>
          <w:tcPr>
            <w:tcW w:w="1440" w:type="dxa"/>
            <w:tcBorders>
              <w:top w:val="single" w:sz="4" w:space="0" w:color="auto"/>
              <w:left w:val="single" w:sz="4" w:space="0" w:color="auto"/>
              <w:bottom w:val="single" w:sz="4" w:space="0" w:color="auto"/>
              <w:right w:val="single" w:sz="4" w:space="0" w:color="auto"/>
            </w:tcBorders>
            <w:vAlign w:val="center"/>
          </w:tcPr>
          <w:p w14:paraId="4BED3252" w14:textId="77777777" w:rsidR="00A307A6" w:rsidRPr="00326F25" w:rsidRDefault="00A307A6" w:rsidP="00F237E5">
            <w:pPr>
              <w:pStyle w:val="StyleTableText11ptCentered"/>
              <w:rPr>
                <w:color w:val="000000"/>
              </w:rPr>
            </w:pPr>
            <w:r w:rsidRPr="00326F25">
              <w:rPr>
                <w:color w:val="000000"/>
              </w:rPr>
              <w:t>1</w:t>
            </w:r>
            <w:r w:rsidR="00F237E5" w:rsidRPr="00326F25">
              <w:rPr>
                <w:color w:val="000000"/>
              </w:rPr>
              <w:t>2</w:t>
            </w:r>
            <w:r w:rsidRPr="00326F25">
              <w:rPr>
                <w:color w:val="000000"/>
              </w:rPr>
              <w:t>/</w:t>
            </w:r>
            <w:r w:rsidR="00F237E5" w:rsidRPr="00326F25">
              <w:rPr>
                <w:color w:val="000000"/>
              </w:rPr>
              <w:t>1</w:t>
            </w:r>
            <w:r w:rsidRPr="00326F25">
              <w:rPr>
                <w:color w:val="000000"/>
              </w:rPr>
              <w:t>/15</w:t>
            </w:r>
          </w:p>
        </w:tc>
        <w:tc>
          <w:tcPr>
            <w:tcW w:w="1530" w:type="dxa"/>
            <w:tcBorders>
              <w:top w:val="single" w:sz="4" w:space="0" w:color="auto"/>
              <w:left w:val="single" w:sz="4" w:space="0" w:color="auto"/>
              <w:bottom w:val="single" w:sz="4" w:space="0" w:color="auto"/>
              <w:right w:val="single" w:sz="4" w:space="0" w:color="auto"/>
            </w:tcBorders>
            <w:vAlign w:val="center"/>
          </w:tcPr>
          <w:p w14:paraId="65B04AEE" w14:textId="77777777" w:rsidR="00A307A6" w:rsidRPr="00326F25" w:rsidRDefault="001153D1" w:rsidP="00BB7291">
            <w:pPr>
              <w:pStyle w:val="StyleTableText11ptCentered"/>
              <w:rPr>
                <w:color w:val="000000"/>
              </w:rPr>
            </w:pPr>
            <w:r w:rsidRPr="00326F25">
              <w:rPr>
                <w:color w:val="000000"/>
              </w:rPr>
              <w:t>4</w:t>
            </w:r>
            <w:r w:rsidR="008346E6" w:rsidRPr="00326F25">
              <w:rPr>
                <w:color w:val="000000"/>
              </w:rPr>
              <w:t>/</w:t>
            </w:r>
            <w:r w:rsidR="00A84A93" w:rsidRPr="00326F25">
              <w:rPr>
                <w:color w:val="000000"/>
              </w:rPr>
              <w:t>3</w:t>
            </w:r>
            <w:r w:rsidR="008346E6" w:rsidRPr="00326F25">
              <w:rPr>
                <w:color w:val="000000"/>
              </w:rPr>
              <w:t>/1</w:t>
            </w:r>
            <w:r w:rsidR="00BB7291" w:rsidRPr="00326F25">
              <w:rPr>
                <w:color w:val="000000"/>
              </w:rPr>
              <w:t>8</w:t>
            </w:r>
          </w:p>
        </w:tc>
        <w:tc>
          <w:tcPr>
            <w:tcW w:w="2160" w:type="dxa"/>
            <w:tcBorders>
              <w:top w:val="single" w:sz="4" w:space="0" w:color="auto"/>
              <w:left w:val="single" w:sz="4" w:space="0" w:color="auto"/>
              <w:bottom w:val="single" w:sz="4" w:space="0" w:color="auto"/>
              <w:right w:val="single" w:sz="4" w:space="0" w:color="auto"/>
            </w:tcBorders>
            <w:vAlign w:val="center"/>
          </w:tcPr>
          <w:p w14:paraId="37376FD1" w14:textId="77777777" w:rsidR="00A307A6" w:rsidRPr="00326F25" w:rsidRDefault="00A307A6" w:rsidP="00C52ADF">
            <w:pPr>
              <w:pStyle w:val="StyleTableText11ptCentered"/>
              <w:rPr>
                <w:color w:val="000000"/>
              </w:rPr>
            </w:pPr>
            <w:r w:rsidRPr="00326F25">
              <w:rPr>
                <w:color w:val="000000"/>
              </w:rPr>
              <w:t>Configuration Impacted</w:t>
            </w:r>
          </w:p>
          <w:p w14:paraId="64C97938" w14:textId="77777777" w:rsidR="00A307A6" w:rsidRPr="00326F25" w:rsidRDefault="00A307A6" w:rsidP="00C52ADF">
            <w:pPr>
              <w:pStyle w:val="StyleTableText11ptCentered"/>
              <w:rPr>
                <w:color w:val="000000"/>
              </w:rPr>
            </w:pPr>
          </w:p>
        </w:tc>
      </w:tr>
      <w:tr w:rsidR="008346E6" w:rsidRPr="00A307A6" w14:paraId="4E547D10" w14:textId="77777777" w:rsidTr="00A307A6">
        <w:trPr>
          <w:cantSplit/>
        </w:trPr>
        <w:tc>
          <w:tcPr>
            <w:tcW w:w="1887" w:type="dxa"/>
            <w:tcBorders>
              <w:top w:val="single" w:sz="4" w:space="0" w:color="auto"/>
              <w:left w:val="single" w:sz="4" w:space="0" w:color="auto"/>
              <w:bottom w:val="single" w:sz="4" w:space="0" w:color="auto"/>
              <w:right w:val="single" w:sz="4" w:space="0" w:color="auto"/>
            </w:tcBorders>
            <w:vAlign w:val="center"/>
          </w:tcPr>
          <w:p w14:paraId="42812CDB" w14:textId="77777777" w:rsidR="008346E6" w:rsidRPr="00326F25" w:rsidRDefault="008346E6" w:rsidP="008346E6">
            <w:pPr>
              <w:pStyle w:val="TableText0"/>
              <w:jc w:val="center"/>
              <w:rPr>
                <w:rFonts w:cs="Arial"/>
                <w:color w:val="000000"/>
                <w:sz w:val="22"/>
                <w:szCs w:val="22"/>
              </w:rPr>
            </w:pPr>
            <w:r w:rsidRPr="00326F25">
              <w:rPr>
                <w:rFonts w:cs="Arial"/>
                <w:color w:val="000000"/>
                <w:sz w:val="22"/>
                <w:szCs w:val="22"/>
              </w:rPr>
              <w:t xml:space="preserve">CC 6984 – </w:t>
            </w:r>
            <w:r w:rsidRPr="00326F25">
              <w:rPr>
                <w:rFonts w:cs="Arial"/>
                <w:color w:val="000000"/>
                <w:sz w:val="22"/>
                <w:szCs w:val="22"/>
              </w:rPr>
              <w:fldChar w:fldCharType="begin"/>
            </w:r>
            <w:r w:rsidRPr="00326F25">
              <w:rPr>
                <w:rFonts w:cs="Arial"/>
                <w:color w:val="000000"/>
                <w:sz w:val="22"/>
                <w:szCs w:val="22"/>
              </w:rPr>
              <w:instrText xml:space="preserve"> REF config_guide_title \h  \* MERGEFORMAT </w:instrText>
            </w:r>
            <w:r w:rsidRPr="00326F25">
              <w:rPr>
                <w:rFonts w:cs="Arial"/>
                <w:color w:val="000000"/>
                <w:sz w:val="22"/>
                <w:szCs w:val="22"/>
              </w:rPr>
            </w:r>
            <w:r w:rsidRPr="00326F25">
              <w:rPr>
                <w:rFonts w:cs="Arial"/>
                <w:color w:val="000000"/>
                <w:sz w:val="22"/>
                <w:szCs w:val="22"/>
              </w:rPr>
              <w:fldChar w:fldCharType="separate"/>
            </w:r>
            <w:r w:rsidRPr="00326F25">
              <w:rPr>
                <w:rFonts w:cs="Arial"/>
                <w:color w:val="000000"/>
                <w:sz w:val="22"/>
                <w:szCs w:val="22"/>
              </w:rPr>
              <w:t>RTM Net Marginal Loss Assessment per CAISO Agreement</w:t>
            </w:r>
            <w:r w:rsidRPr="00326F25">
              <w:rPr>
                <w:rFonts w:cs="Arial"/>
                <w:color w:val="000000"/>
                <w:sz w:val="22"/>
                <w:szCs w:val="22"/>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70A2A66C" w14:textId="77777777" w:rsidR="008346E6" w:rsidRPr="00326F25" w:rsidRDefault="008346E6" w:rsidP="008346E6">
            <w:pPr>
              <w:pStyle w:val="StyleTableTextCentered"/>
              <w:rPr>
                <w:color w:val="000000"/>
              </w:rPr>
            </w:pPr>
            <w:r w:rsidRPr="00326F25">
              <w:rPr>
                <w:color w:val="000000"/>
              </w:rPr>
              <w:t>5.6</w:t>
            </w:r>
          </w:p>
        </w:tc>
        <w:tc>
          <w:tcPr>
            <w:tcW w:w="1440" w:type="dxa"/>
            <w:tcBorders>
              <w:top w:val="single" w:sz="4" w:space="0" w:color="auto"/>
              <w:left w:val="single" w:sz="4" w:space="0" w:color="auto"/>
              <w:bottom w:val="single" w:sz="4" w:space="0" w:color="auto"/>
              <w:right w:val="single" w:sz="4" w:space="0" w:color="auto"/>
            </w:tcBorders>
            <w:vAlign w:val="center"/>
          </w:tcPr>
          <w:p w14:paraId="2AD76769" w14:textId="77777777" w:rsidR="008346E6" w:rsidRPr="00326F25" w:rsidRDefault="00BB7291" w:rsidP="001153D1">
            <w:pPr>
              <w:pStyle w:val="StyleTableText11ptCentered"/>
              <w:rPr>
                <w:color w:val="000000"/>
              </w:rPr>
            </w:pPr>
            <w:r w:rsidRPr="00326F25">
              <w:rPr>
                <w:color w:val="000000"/>
              </w:rPr>
              <w:t>4</w:t>
            </w:r>
            <w:r w:rsidR="008346E6" w:rsidRPr="00326F25">
              <w:rPr>
                <w:color w:val="000000"/>
              </w:rPr>
              <w:t>/</w:t>
            </w:r>
            <w:r w:rsidR="001153D1" w:rsidRPr="00326F25">
              <w:rPr>
                <w:color w:val="000000"/>
              </w:rPr>
              <w:t>4</w:t>
            </w:r>
            <w:r w:rsidR="008346E6" w:rsidRPr="00326F25">
              <w:rPr>
                <w:color w:val="000000"/>
              </w:rPr>
              <w:t>/1</w:t>
            </w:r>
            <w:r w:rsidRPr="00326F25">
              <w:rPr>
                <w:color w:val="000000"/>
              </w:rPr>
              <w:t>8</w:t>
            </w:r>
          </w:p>
        </w:tc>
        <w:tc>
          <w:tcPr>
            <w:tcW w:w="1530" w:type="dxa"/>
            <w:tcBorders>
              <w:top w:val="single" w:sz="4" w:space="0" w:color="auto"/>
              <w:left w:val="single" w:sz="4" w:space="0" w:color="auto"/>
              <w:bottom w:val="single" w:sz="4" w:space="0" w:color="auto"/>
              <w:right w:val="single" w:sz="4" w:space="0" w:color="auto"/>
            </w:tcBorders>
            <w:vAlign w:val="center"/>
          </w:tcPr>
          <w:p w14:paraId="24A6E975" w14:textId="6A9C4FD3" w:rsidR="008346E6" w:rsidRPr="00326F25" w:rsidRDefault="008C6781" w:rsidP="008346E6">
            <w:pPr>
              <w:pStyle w:val="StyleTableText11ptCentered"/>
              <w:rPr>
                <w:color w:val="000000"/>
              </w:rPr>
            </w:pPr>
            <w:ins w:id="287" w:author="Stalter, Anthony" w:date="2023-08-01T09:54:00Z">
              <w:r w:rsidRPr="009814A4">
                <w:rPr>
                  <w:color w:val="000000"/>
                  <w:highlight w:val="yellow"/>
                </w:rPr>
                <w:t>4/30/2</w:t>
              </w:r>
            </w:ins>
            <w:ins w:id="288" w:author="Ciubal, Mel" w:date="2025-10-30T19:31:00Z" w16du:dateUtc="2025-10-31T02:31:00Z">
              <w:r w:rsidR="0060222E" w:rsidRPr="009814A4">
                <w:rPr>
                  <w:color w:val="000000"/>
                  <w:highlight w:val="yellow"/>
                </w:rPr>
                <w:t>6</w:t>
              </w:r>
            </w:ins>
            <w:ins w:id="289" w:author="Stalter, Anthony" w:date="2023-08-01T09:54:00Z">
              <w:del w:id="290" w:author="Ciubal, Mel" w:date="2025-10-30T19:31:00Z" w16du:dateUtc="2025-10-31T02:31:00Z">
                <w:r w:rsidRPr="008C6781" w:rsidDel="0060222E">
                  <w:rPr>
                    <w:color w:val="000000"/>
                    <w:highlight w:val="yellow"/>
                  </w:rPr>
                  <w:delText>5</w:delText>
                </w:r>
              </w:del>
            </w:ins>
            <w:del w:id="291" w:author="Stalter, Anthony" w:date="2023-08-01T09:54:00Z">
              <w:r w:rsidR="008346E6" w:rsidRPr="00326F25" w:rsidDel="008C6781">
                <w:rPr>
                  <w:color w:val="000000"/>
                </w:rPr>
                <w:delText>Open</w:delText>
              </w:r>
            </w:del>
          </w:p>
        </w:tc>
        <w:tc>
          <w:tcPr>
            <w:tcW w:w="2160" w:type="dxa"/>
            <w:tcBorders>
              <w:top w:val="single" w:sz="4" w:space="0" w:color="auto"/>
              <w:left w:val="single" w:sz="4" w:space="0" w:color="auto"/>
              <w:bottom w:val="single" w:sz="4" w:space="0" w:color="auto"/>
              <w:right w:val="single" w:sz="4" w:space="0" w:color="auto"/>
            </w:tcBorders>
            <w:vAlign w:val="center"/>
          </w:tcPr>
          <w:p w14:paraId="3256FDD4" w14:textId="77777777" w:rsidR="008346E6" w:rsidRPr="00CF15E5" w:rsidRDefault="008346E6" w:rsidP="008346E6">
            <w:pPr>
              <w:pStyle w:val="StyleTableText11ptCentered"/>
              <w:rPr>
                <w:color w:val="000000"/>
              </w:rPr>
            </w:pPr>
            <w:r w:rsidRPr="00326F25">
              <w:rPr>
                <w:color w:val="000000"/>
              </w:rPr>
              <w:t>Configuration Impacted</w:t>
            </w:r>
          </w:p>
        </w:tc>
      </w:tr>
      <w:tr w:rsidR="008C6781" w:rsidRPr="00A307A6" w14:paraId="5D912664" w14:textId="77777777" w:rsidTr="00A307A6">
        <w:trPr>
          <w:cantSplit/>
          <w:ins w:id="292" w:author="Stalter, Anthony" w:date="2023-08-01T09:54:00Z"/>
        </w:trPr>
        <w:tc>
          <w:tcPr>
            <w:tcW w:w="1887" w:type="dxa"/>
            <w:tcBorders>
              <w:top w:val="single" w:sz="4" w:space="0" w:color="auto"/>
              <w:left w:val="single" w:sz="4" w:space="0" w:color="auto"/>
              <w:bottom w:val="single" w:sz="4" w:space="0" w:color="auto"/>
              <w:right w:val="single" w:sz="4" w:space="0" w:color="auto"/>
            </w:tcBorders>
            <w:vAlign w:val="center"/>
          </w:tcPr>
          <w:p w14:paraId="1A4EC0DB" w14:textId="77777777" w:rsidR="008C6781" w:rsidRPr="008C6781" w:rsidRDefault="008C6781" w:rsidP="008C6781">
            <w:pPr>
              <w:pStyle w:val="TableText0"/>
              <w:jc w:val="center"/>
              <w:rPr>
                <w:ins w:id="293" w:author="Stalter, Anthony" w:date="2023-08-01T09:54:00Z"/>
                <w:rFonts w:cs="Arial"/>
                <w:color w:val="000000"/>
                <w:sz w:val="22"/>
                <w:szCs w:val="22"/>
                <w:highlight w:val="yellow"/>
              </w:rPr>
            </w:pPr>
            <w:ins w:id="294" w:author="Stalter, Anthony" w:date="2023-08-01T09:54:00Z">
              <w:r w:rsidRPr="009814A4">
                <w:rPr>
                  <w:rFonts w:cs="Arial"/>
                  <w:color w:val="000000"/>
                  <w:sz w:val="22"/>
                  <w:szCs w:val="22"/>
                  <w:highlight w:val="yellow"/>
                </w:rPr>
                <w:t xml:space="preserve">CC 6984 – </w:t>
              </w:r>
              <w:r w:rsidRPr="009814A4">
                <w:rPr>
                  <w:rFonts w:cs="Arial"/>
                  <w:color w:val="000000"/>
                  <w:sz w:val="22"/>
                  <w:szCs w:val="22"/>
                  <w:highlight w:val="yellow"/>
                </w:rPr>
                <w:fldChar w:fldCharType="begin"/>
              </w:r>
              <w:r w:rsidRPr="009814A4">
                <w:rPr>
                  <w:rFonts w:cs="Arial"/>
                  <w:color w:val="000000"/>
                  <w:sz w:val="22"/>
                  <w:szCs w:val="22"/>
                  <w:highlight w:val="yellow"/>
                </w:rPr>
                <w:instrText xml:space="preserve"> REF config_guide_title \h  \* MERGEFORMAT </w:instrText>
              </w:r>
            </w:ins>
            <w:r w:rsidRPr="009814A4">
              <w:rPr>
                <w:rFonts w:cs="Arial"/>
                <w:color w:val="000000"/>
                <w:sz w:val="22"/>
                <w:szCs w:val="22"/>
                <w:highlight w:val="yellow"/>
              </w:rPr>
            </w:r>
            <w:ins w:id="295" w:author="Stalter, Anthony" w:date="2023-08-01T09:54:00Z">
              <w:r w:rsidRPr="009814A4">
                <w:rPr>
                  <w:rFonts w:cs="Arial"/>
                  <w:color w:val="000000"/>
                  <w:sz w:val="22"/>
                  <w:szCs w:val="22"/>
                  <w:highlight w:val="yellow"/>
                </w:rPr>
                <w:fldChar w:fldCharType="separate"/>
              </w:r>
              <w:r w:rsidRPr="009814A4">
                <w:rPr>
                  <w:rFonts w:cs="Arial"/>
                  <w:color w:val="000000"/>
                  <w:sz w:val="22"/>
                  <w:szCs w:val="22"/>
                  <w:highlight w:val="yellow"/>
                </w:rPr>
                <w:t>RTM Net Marginal Loss Assessment per CAISO Agreement</w:t>
              </w:r>
              <w:r w:rsidRPr="009814A4">
                <w:rPr>
                  <w:rFonts w:cs="Arial"/>
                  <w:color w:val="000000"/>
                  <w:sz w:val="22"/>
                  <w:szCs w:val="22"/>
                  <w:highlight w:val="yellow"/>
                </w:rPr>
                <w:fldChar w:fldCharType="end"/>
              </w:r>
            </w:ins>
          </w:p>
        </w:tc>
        <w:tc>
          <w:tcPr>
            <w:tcW w:w="1440" w:type="dxa"/>
            <w:tcBorders>
              <w:top w:val="single" w:sz="4" w:space="0" w:color="auto"/>
              <w:left w:val="single" w:sz="4" w:space="0" w:color="auto"/>
              <w:bottom w:val="single" w:sz="4" w:space="0" w:color="auto"/>
              <w:right w:val="single" w:sz="4" w:space="0" w:color="auto"/>
            </w:tcBorders>
            <w:vAlign w:val="center"/>
          </w:tcPr>
          <w:p w14:paraId="5A495691" w14:textId="77777777" w:rsidR="008C6781" w:rsidRPr="008C6781" w:rsidRDefault="008C6781" w:rsidP="008C6781">
            <w:pPr>
              <w:pStyle w:val="StyleTableTextCentered"/>
              <w:rPr>
                <w:ins w:id="296" w:author="Stalter, Anthony" w:date="2023-08-01T09:54:00Z"/>
                <w:color w:val="000000"/>
                <w:highlight w:val="yellow"/>
              </w:rPr>
            </w:pPr>
            <w:ins w:id="297" w:author="Stalter, Anthony" w:date="2023-08-01T09:54:00Z">
              <w:r w:rsidRPr="009814A4">
                <w:rPr>
                  <w:color w:val="000000"/>
                  <w:highlight w:val="yellow"/>
                </w:rPr>
                <w:t>5.7</w:t>
              </w:r>
            </w:ins>
          </w:p>
        </w:tc>
        <w:tc>
          <w:tcPr>
            <w:tcW w:w="1440" w:type="dxa"/>
            <w:tcBorders>
              <w:top w:val="single" w:sz="4" w:space="0" w:color="auto"/>
              <w:left w:val="single" w:sz="4" w:space="0" w:color="auto"/>
              <w:bottom w:val="single" w:sz="4" w:space="0" w:color="auto"/>
              <w:right w:val="single" w:sz="4" w:space="0" w:color="auto"/>
            </w:tcBorders>
            <w:vAlign w:val="center"/>
          </w:tcPr>
          <w:p w14:paraId="4A8ADDAE" w14:textId="09E470B1" w:rsidR="008C6781" w:rsidRPr="008C6781" w:rsidRDefault="008C6781" w:rsidP="008C6781">
            <w:pPr>
              <w:pStyle w:val="StyleTableText11ptCentered"/>
              <w:rPr>
                <w:ins w:id="298" w:author="Stalter, Anthony" w:date="2023-08-01T09:54:00Z"/>
                <w:color w:val="000000"/>
                <w:highlight w:val="yellow"/>
              </w:rPr>
            </w:pPr>
            <w:ins w:id="299" w:author="Stalter, Anthony" w:date="2023-08-01T09:54:00Z">
              <w:r w:rsidRPr="009814A4">
                <w:rPr>
                  <w:color w:val="000000"/>
                  <w:highlight w:val="yellow"/>
                </w:rPr>
                <w:t>5/1/2</w:t>
              </w:r>
            </w:ins>
            <w:ins w:id="300" w:author="Ciubal, Mel" w:date="2025-10-30T16:41:00Z" w16du:dateUtc="2025-10-30T23:41:00Z">
              <w:r w:rsidR="00185C56" w:rsidRPr="009814A4">
                <w:rPr>
                  <w:color w:val="000000"/>
                  <w:highlight w:val="yellow"/>
                </w:rPr>
                <w:t>6</w:t>
              </w:r>
            </w:ins>
          </w:p>
        </w:tc>
        <w:tc>
          <w:tcPr>
            <w:tcW w:w="1530" w:type="dxa"/>
            <w:tcBorders>
              <w:top w:val="single" w:sz="4" w:space="0" w:color="auto"/>
              <w:left w:val="single" w:sz="4" w:space="0" w:color="auto"/>
              <w:bottom w:val="single" w:sz="4" w:space="0" w:color="auto"/>
              <w:right w:val="single" w:sz="4" w:space="0" w:color="auto"/>
            </w:tcBorders>
            <w:vAlign w:val="center"/>
          </w:tcPr>
          <w:p w14:paraId="4C67305B" w14:textId="77777777" w:rsidR="008C6781" w:rsidRPr="008C6781" w:rsidRDefault="008C6781" w:rsidP="008C6781">
            <w:pPr>
              <w:pStyle w:val="StyleTableText11ptCentered"/>
              <w:rPr>
                <w:ins w:id="301" w:author="Stalter, Anthony" w:date="2023-08-01T09:54:00Z"/>
                <w:color w:val="000000"/>
                <w:highlight w:val="yellow"/>
              </w:rPr>
            </w:pPr>
            <w:ins w:id="302" w:author="Stalter, Anthony" w:date="2023-08-01T09:54:00Z">
              <w:r w:rsidRPr="009814A4">
                <w:rPr>
                  <w:color w:val="000000"/>
                  <w:highlight w:val="yellow"/>
                </w:rPr>
                <w:t>Open</w:t>
              </w:r>
            </w:ins>
          </w:p>
        </w:tc>
        <w:tc>
          <w:tcPr>
            <w:tcW w:w="2160" w:type="dxa"/>
            <w:tcBorders>
              <w:top w:val="single" w:sz="4" w:space="0" w:color="auto"/>
              <w:left w:val="single" w:sz="4" w:space="0" w:color="auto"/>
              <w:bottom w:val="single" w:sz="4" w:space="0" w:color="auto"/>
              <w:right w:val="single" w:sz="4" w:space="0" w:color="auto"/>
            </w:tcBorders>
            <w:vAlign w:val="center"/>
          </w:tcPr>
          <w:p w14:paraId="2DB6EC3A" w14:textId="77777777" w:rsidR="008C6781" w:rsidRPr="009814A4" w:rsidRDefault="008C6781" w:rsidP="008C6781">
            <w:pPr>
              <w:pStyle w:val="StyleTableText11ptCentered"/>
              <w:rPr>
                <w:ins w:id="303" w:author="Stalter, Anthony" w:date="2023-08-01T09:54:00Z"/>
                <w:color w:val="000000"/>
                <w:highlight w:val="yellow"/>
              </w:rPr>
            </w:pPr>
            <w:ins w:id="304" w:author="Stalter, Anthony" w:date="2023-08-01T09:54:00Z">
              <w:r w:rsidRPr="009814A4">
                <w:rPr>
                  <w:color w:val="000000"/>
                  <w:highlight w:val="yellow"/>
                </w:rPr>
                <w:t>Configuration Impacted</w:t>
              </w:r>
            </w:ins>
          </w:p>
        </w:tc>
      </w:tr>
      <w:bookmarkEnd w:id="14"/>
      <w:bookmarkEnd w:id="15"/>
      <w:bookmarkEnd w:id="18"/>
      <w:bookmarkEnd w:id="19"/>
      <w:bookmarkEnd w:id="20"/>
    </w:tbl>
    <w:p w14:paraId="247AA272" w14:textId="77777777" w:rsidR="00A66345" w:rsidRPr="009432E1" w:rsidRDefault="00A66345" w:rsidP="00752504">
      <w:pPr>
        <w:pStyle w:val="CommentText"/>
        <w:rPr>
          <w:rFonts w:ascii="Arial" w:hAnsi="Arial" w:cs="Arial"/>
          <w:sz w:val="22"/>
          <w:szCs w:val="22"/>
        </w:rPr>
      </w:pPr>
    </w:p>
    <w:sectPr w:rsidR="00A66345" w:rsidRPr="009432E1" w:rsidSect="001E66C7">
      <w:endnotePr>
        <w:numFmt w:val="decimal"/>
      </w:endnotePr>
      <w:pgSz w:w="12240" w:h="15840" w:code="1"/>
      <w:pgMar w:top="1915" w:right="1325" w:bottom="1325"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11C5B" w14:textId="77777777" w:rsidR="001B1D80" w:rsidRDefault="001B1D80">
      <w:r>
        <w:separator/>
      </w:r>
    </w:p>
  </w:endnote>
  <w:endnote w:type="continuationSeparator" w:id="0">
    <w:p w14:paraId="2C43DA14" w14:textId="77777777" w:rsidR="001B1D80" w:rsidRDefault="001B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613170" w:rsidRPr="001A4403" w14:paraId="53FAECB5" w14:textId="77777777">
      <w:tc>
        <w:tcPr>
          <w:tcW w:w="3162" w:type="dxa"/>
          <w:tcBorders>
            <w:top w:val="nil"/>
            <w:left w:val="nil"/>
            <w:bottom w:val="nil"/>
            <w:right w:val="nil"/>
          </w:tcBorders>
        </w:tcPr>
        <w:p w14:paraId="1437200D" w14:textId="2D42A9B7" w:rsidR="00613170" w:rsidRPr="001A4403" w:rsidRDefault="00613170">
          <w:pPr>
            <w:ind w:right="360"/>
            <w:rPr>
              <w:rFonts w:ascii="Arial" w:hAnsi="Arial" w:cs="Arial"/>
              <w:sz w:val="16"/>
              <w:szCs w:val="16"/>
            </w:rPr>
          </w:pPr>
        </w:p>
      </w:tc>
      <w:tc>
        <w:tcPr>
          <w:tcW w:w="3162" w:type="dxa"/>
          <w:tcBorders>
            <w:top w:val="nil"/>
            <w:left w:val="nil"/>
            <w:bottom w:val="nil"/>
            <w:right w:val="nil"/>
          </w:tcBorders>
        </w:tcPr>
        <w:p w14:paraId="21D53D6F" w14:textId="1163B9BD" w:rsidR="00613170" w:rsidRPr="001A4403" w:rsidRDefault="00613170">
          <w:pPr>
            <w:jc w:val="center"/>
            <w:rPr>
              <w:rFonts w:ascii="Arial" w:hAnsi="Arial" w:cs="Arial"/>
              <w:sz w:val="16"/>
              <w:szCs w:val="16"/>
            </w:rPr>
          </w:pPr>
          <w:r w:rsidRPr="001A4403">
            <w:rPr>
              <w:rFonts w:ascii="Arial" w:hAnsi="Arial" w:cs="Arial"/>
              <w:sz w:val="16"/>
              <w:szCs w:val="16"/>
            </w:rPr>
            <w:fldChar w:fldCharType="begin"/>
          </w:r>
          <w:r w:rsidRPr="001A4403">
            <w:rPr>
              <w:rFonts w:ascii="Arial" w:hAnsi="Arial" w:cs="Arial"/>
              <w:sz w:val="16"/>
              <w:szCs w:val="16"/>
            </w:rPr>
            <w:instrText>symbol 211 \f "Symbol" \s 10</w:instrText>
          </w:r>
          <w:r w:rsidRPr="001A4403">
            <w:rPr>
              <w:rFonts w:ascii="Arial" w:hAnsi="Arial" w:cs="Arial"/>
              <w:sz w:val="16"/>
              <w:szCs w:val="16"/>
            </w:rPr>
            <w:fldChar w:fldCharType="separate"/>
          </w:r>
          <w:r w:rsidRPr="001A4403">
            <w:rPr>
              <w:rFonts w:ascii="Arial" w:hAnsi="Arial" w:cs="Arial"/>
              <w:sz w:val="16"/>
              <w:szCs w:val="16"/>
            </w:rPr>
            <w:t>Ó</w:t>
          </w:r>
          <w:r w:rsidRPr="001A4403">
            <w:rPr>
              <w:rFonts w:ascii="Arial" w:hAnsi="Arial" w:cs="Arial"/>
              <w:sz w:val="16"/>
              <w:szCs w:val="16"/>
            </w:rPr>
            <w:fldChar w:fldCharType="end"/>
          </w:r>
          <w:r w:rsidRPr="001A4403">
            <w:rPr>
              <w:rFonts w:ascii="Arial" w:hAnsi="Arial" w:cs="Arial"/>
              <w:sz w:val="16"/>
              <w:szCs w:val="16"/>
            </w:rPr>
            <w:fldChar w:fldCharType="begin"/>
          </w:r>
          <w:r w:rsidRPr="001A4403">
            <w:rPr>
              <w:rFonts w:ascii="Arial" w:hAnsi="Arial" w:cs="Arial"/>
              <w:sz w:val="16"/>
              <w:szCs w:val="16"/>
            </w:rPr>
            <w:instrText xml:space="preserve"> DOCPROPERTY "Company"  \* MERGEFORMAT </w:instrText>
          </w:r>
          <w:r w:rsidRPr="001A4403">
            <w:rPr>
              <w:rFonts w:ascii="Arial" w:hAnsi="Arial" w:cs="Arial"/>
              <w:sz w:val="16"/>
              <w:szCs w:val="16"/>
            </w:rPr>
            <w:fldChar w:fldCharType="separate"/>
          </w:r>
          <w:r>
            <w:rPr>
              <w:rFonts w:ascii="Arial" w:hAnsi="Arial" w:cs="Arial"/>
              <w:sz w:val="16"/>
              <w:szCs w:val="16"/>
            </w:rPr>
            <w:t>CAISO</w:t>
          </w:r>
          <w:r w:rsidRPr="001A4403">
            <w:rPr>
              <w:rFonts w:ascii="Arial" w:hAnsi="Arial" w:cs="Arial"/>
              <w:sz w:val="16"/>
              <w:szCs w:val="16"/>
            </w:rPr>
            <w:fldChar w:fldCharType="end"/>
          </w:r>
          <w:r w:rsidRPr="001A4403">
            <w:rPr>
              <w:rFonts w:ascii="Arial" w:hAnsi="Arial" w:cs="Arial"/>
              <w:sz w:val="16"/>
              <w:szCs w:val="16"/>
            </w:rPr>
            <w:t xml:space="preserve">, </w:t>
          </w:r>
          <w:r w:rsidRPr="001A4403">
            <w:rPr>
              <w:rFonts w:ascii="Arial" w:hAnsi="Arial" w:cs="Arial"/>
              <w:sz w:val="16"/>
              <w:szCs w:val="16"/>
            </w:rPr>
            <w:fldChar w:fldCharType="begin"/>
          </w:r>
          <w:r w:rsidRPr="001A4403">
            <w:rPr>
              <w:rFonts w:ascii="Arial" w:hAnsi="Arial" w:cs="Arial"/>
              <w:sz w:val="16"/>
              <w:szCs w:val="16"/>
            </w:rPr>
            <w:instrText xml:space="preserve"> DATE \@ "yyyy" </w:instrText>
          </w:r>
          <w:r w:rsidRPr="001A4403">
            <w:rPr>
              <w:rFonts w:ascii="Arial" w:hAnsi="Arial" w:cs="Arial"/>
              <w:sz w:val="16"/>
              <w:szCs w:val="16"/>
            </w:rPr>
            <w:fldChar w:fldCharType="separate"/>
          </w:r>
          <w:r w:rsidR="009814A4">
            <w:rPr>
              <w:rFonts w:ascii="Arial" w:hAnsi="Arial" w:cs="Arial"/>
              <w:noProof/>
              <w:sz w:val="16"/>
              <w:szCs w:val="16"/>
            </w:rPr>
            <w:t>2026</w:t>
          </w:r>
          <w:r w:rsidRPr="001A4403">
            <w:rPr>
              <w:rFonts w:ascii="Arial" w:hAnsi="Arial" w:cs="Arial"/>
              <w:sz w:val="16"/>
              <w:szCs w:val="16"/>
            </w:rPr>
            <w:fldChar w:fldCharType="end"/>
          </w:r>
        </w:p>
      </w:tc>
      <w:tc>
        <w:tcPr>
          <w:tcW w:w="3162" w:type="dxa"/>
          <w:tcBorders>
            <w:top w:val="nil"/>
            <w:left w:val="nil"/>
            <w:bottom w:val="nil"/>
            <w:right w:val="nil"/>
          </w:tcBorders>
        </w:tcPr>
        <w:p w14:paraId="0CA29355" w14:textId="77777777" w:rsidR="00613170" w:rsidRPr="001A4403" w:rsidRDefault="00613170">
          <w:pPr>
            <w:jc w:val="right"/>
            <w:rPr>
              <w:rFonts w:ascii="Arial" w:hAnsi="Arial" w:cs="Arial"/>
              <w:sz w:val="16"/>
              <w:szCs w:val="16"/>
            </w:rPr>
          </w:pPr>
          <w:r w:rsidRPr="001A4403">
            <w:rPr>
              <w:rFonts w:ascii="Arial" w:hAnsi="Arial" w:cs="Arial"/>
              <w:sz w:val="16"/>
              <w:szCs w:val="16"/>
            </w:rPr>
            <w:t xml:space="preserve">Page </w:t>
          </w:r>
          <w:r w:rsidRPr="001A4403">
            <w:rPr>
              <w:rStyle w:val="PageNumber"/>
              <w:rFonts w:ascii="Arial" w:hAnsi="Arial" w:cs="Arial"/>
              <w:sz w:val="16"/>
              <w:szCs w:val="16"/>
            </w:rPr>
            <w:fldChar w:fldCharType="begin"/>
          </w:r>
          <w:r w:rsidRPr="001A4403">
            <w:rPr>
              <w:rStyle w:val="PageNumber"/>
              <w:rFonts w:ascii="Arial" w:hAnsi="Arial" w:cs="Arial"/>
              <w:sz w:val="16"/>
              <w:szCs w:val="16"/>
            </w:rPr>
            <w:instrText xml:space="preserve">page </w:instrText>
          </w:r>
          <w:r w:rsidRPr="001A4403">
            <w:rPr>
              <w:rStyle w:val="PageNumber"/>
              <w:rFonts w:ascii="Arial" w:hAnsi="Arial" w:cs="Arial"/>
              <w:sz w:val="16"/>
              <w:szCs w:val="16"/>
            </w:rPr>
            <w:fldChar w:fldCharType="separate"/>
          </w:r>
          <w:r w:rsidR="004D3397">
            <w:rPr>
              <w:rStyle w:val="PageNumber"/>
              <w:rFonts w:ascii="Arial" w:hAnsi="Arial" w:cs="Arial"/>
              <w:noProof/>
              <w:sz w:val="16"/>
              <w:szCs w:val="16"/>
            </w:rPr>
            <w:t>18</w:t>
          </w:r>
          <w:r w:rsidRPr="001A4403">
            <w:rPr>
              <w:rStyle w:val="PageNumber"/>
              <w:rFonts w:ascii="Arial" w:hAnsi="Arial" w:cs="Arial"/>
              <w:sz w:val="16"/>
              <w:szCs w:val="16"/>
            </w:rPr>
            <w:fldChar w:fldCharType="end"/>
          </w:r>
          <w:r w:rsidRPr="001A4403">
            <w:rPr>
              <w:rStyle w:val="PageNumber"/>
              <w:rFonts w:ascii="Arial" w:hAnsi="Arial" w:cs="Arial"/>
              <w:sz w:val="16"/>
              <w:szCs w:val="16"/>
            </w:rPr>
            <w:t xml:space="preserve"> of </w:t>
          </w:r>
          <w:r w:rsidRPr="001A4403">
            <w:rPr>
              <w:rStyle w:val="PageNumber"/>
              <w:rFonts w:ascii="Arial" w:hAnsi="Arial" w:cs="Arial"/>
              <w:sz w:val="16"/>
              <w:szCs w:val="16"/>
            </w:rPr>
            <w:fldChar w:fldCharType="begin"/>
          </w:r>
          <w:r w:rsidRPr="001A4403">
            <w:rPr>
              <w:rStyle w:val="PageNumber"/>
              <w:rFonts w:ascii="Arial" w:hAnsi="Arial" w:cs="Arial"/>
              <w:sz w:val="16"/>
              <w:szCs w:val="16"/>
            </w:rPr>
            <w:instrText xml:space="preserve"> NUMPAGES </w:instrText>
          </w:r>
          <w:r w:rsidRPr="001A4403">
            <w:rPr>
              <w:rStyle w:val="PageNumber"/>
              <w:rFonts w:ascii="Arial" w:hAnsi="Arial" w:cs="Arial"/>
              <w:sz w:val="16"/>
              <w:szCs w:val="16"/>
            </w:rPr>
            <w:fldChar w:fldCharType="separate"/>
          </w:r>
          <w:r w:rsidR="004D3397">
            <w:rPr>
              <w:rStyle w:val="PageNumber"/>
              <w:rFonts w:ascii="Arial" w:hAnsi="Arial" w:cs="Arial"/>
              <w:noProof/>
              <w:sz w:val="16"/>
              <w:szCs w:val="16"/>
            </w:rPr>
            <w:t>18</w:t>
          </w:r>
          <w:r w:rsidRPr="001A4403">
            <w:rPr>
              <w:rStyle w:val="PageNumber"/>
              <w:rFonts w:ascii="Arial" w:hAnsi="Arial" w:cs="Arial"/>
              <w:sz w:val="16"/>
              <w:szCs w:val="16"/>
            </w:rPr>
            <w:fldChar w:fldCharType="end"/>
          </w:r>
        </w:p>
      </w:tc>
    </w:tr>
  </w:tbl>
  <w:p w14:paraId="5C57CADF" w14:textId="77777777" w:rsidR="00613170" w:rsidRDefault="00613170">
    <w:pPr>
      <w:pStyle w:val="Footer"/>
    </w:pPr>
  </w:p>
  <w:p w14:paraId="2F0EB52A" w14:textId="77777777" w:rsidR="00613170" w:rsidRDefault="006131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BEFF1" w14:textId="77777777" w:rsidR="001B1D80" w:rsidRDefault="001B1D80">
      <w:r>
        <w:separator/>
      </w:r>
    </w:p>
  </w:footnote>
  <w:footnote w:type="continuationSeparator" w:id="0">
    <w:p w14:paraId="5E35C565" w14:textId="77777777" w:rsidR="001B1D80" w:rsidRDefault="001B1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0540" w14:textId="36648674" w:rsidR="009814A4" w:rsidRDefault="009814A4">
    <w:pPr>
      <w:pStyle w:val="Header"/>
    </w:pPr>
    <w:r>
      <w:rPr>
        <w:noProof/>
      </w:rPr>
      <w:pict w14:anchorId="08D03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79969" o:spid="_x0000_s13314"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613170" w:rsidRPr="009766BA" w14:paraId="0ECB0231" w14:textId="77777777">
      <w:tc>
        <w:tcPr>
          <w:tcW w:w="6379" w:type="dxa"/>
        </w:tcPr>
        <w:p w14:paraId="47DF4C63" w14:textId="37416EAD" w:rsidR="00613170" w:rsidRPr="009766BA" w:rsidRDefault="00613170">
          <w:pPr>
            <w:rPr>
              <w:rFonts w:ascii="Arial" w:hAnsi="Arial" w:cs="Arial"/>
              <w:sz w:val="16"/>
              <w:szCs w:val="16"/>
            </w:rPr>
          </w:pPr>
          <w:r w:rsidRPr="009766BA">
            <w:rPr>
              <w:rFonts w:ascii="Arial" w:hAnsi="Arial" w:cs="Arial"/>
              <w:sz w:val="16"/>
              <w:szCs w:val="16"/>
            </w:rPr>
            <w:t>Settlements &amp; Billing</w:t>
          </w:r>
        </w:p>
      </w:tc>
      <w:tc>
        <w:tcPr>
          <w:tcW w:w="3179" w:type="dxa"/>
        </w:tcPr>
        <w:p w14:paraId="5C825385" w14:textId="77777777" w:rsidR="00613170" w:rsidRPr="009766BA" w:rsidRDefault="00613170" w:rsidP="009E0688">
          <w:pPr>
            <w:tabs>
              <w:tab w:val="left" w:pos="1135"/>
            </w:tabs>
            <w:spacing w:before="40"/>
            <w:ind w:right="68"/>
            <w:rPr>
              <w:rFonts w:ascii="Arial" w:hAnsi="Arial" w:cs="Arial"/>
              <w:b/>
              <w:bCs/>
              <w:color w:val="FF0000"/>
              <w:sz w:val="16"/>
              <w:szCs w:val="16"/>
            </w:rPr>
          </w:pPr>
          <w:r w:rsidRPr="009766BA">
            <w:rPr>
              <w:rFonts w:ascii="Arial" w:hAnsi="Arial" w:cs="Arial"/>
              <w:sz w:val="16"/>
              <w:szCs w:val="16"/>
            </w:rPr>
            <w:t xml:space="preserve">  Version: </w:t>
          </w:r>
          <w:r w:rsidRPr="009814A4">
            <w:rPr>
              <w:rFonts w:ascii="Arial" w:hAnsi="Arial" w:cs="Arial"/>
              <w:sz w:val="16"/>
              <w:szCs w:val="16"/>
              <w:highlight w:val="yellow"/>
            </w:rPr>
            <w:t>5.</w:t>
          </w:r>
          <w:ins w:id="4" w:author="Stalter, Anthony" w:date="2023-08-01T09:54:00Z">
            <w:r w:rsidRPr="009814A4">
              <w:rPr>
                <w:rFonts w:ascii="Arial" w:hAnsi="Arial" w:cs="Arial"/>
                <w:sz w:val="16"/>
                <w:szCs w:val="16"/>
                <w:highlight w:val="yellow"/>
              </w:rPr>
              <w:t>7</w:t>
            </w:r>
          </w:ins>
          <w:del w:id="5" w:author="Stalter, Anthony" w:date="2023-08-01T09:54:00Z">
            <w:r w:rsidDel="008C6781">
              <w:rPr>
                <w:rFonts w:ascii="Arial" w:hAnsi="Arial" w:cs="Arial"/>
                <w:sz w:val="16"/>
                <w:szCs w:val="16"/>
              </w:rPr>
              <w:delText>6</w:delText>
            </w:r>
          </w:del>
        </w:p>
      </w:tc>
    </w:tr>
    <w:tr w:rsidR="00613170" w:rsidRPr="001A4403" w14:paraId="6EAABAE2" w14:textId="77777777">
      <w:tc>
        <w:tcPr>
          <w:tcW w:w="6379" w:type="dxa"/>
        </w:tcPr>
        <w:p w14:paraId="1D1FC25B" w14:textId="77777777" w:rsidR="00613170" w:rsidRPr="009766BA" w:rsidRDefault="00613170">
          <w:pPr>
            <w:rPr>
              <w:rFonts w:ascii="Arial" w:hAnsi="Arial" w:cs="Arial"/>
              <w:sz w:val="16"/>
              <w:szCs w:val="16"/>
            </w:rPr>
          </w:pPr>
          <w:r w:rsidRPr="009766BA">
            <w:rPr>
              <w:rFonts w:ascii="Arial" w:hAnsi="Arial" w:cs="Arial"/>
              <w:sz w:val="16"/>
              <w:szCs w:val="16"/>
            </w:rPr>
            <w:t xml:space="preserve">Configuration Guide for: </w:t>
          </w:r>
          <w:r w:rsidRPr="009766BA">
            <w:rPr>
              <w:rFonts w:ascii="Arial" w:hAnsi="Arial" w:cs="Arial"/>
              <w:sz w:val="16"/>
              <w:szCs w:val="16"/>
            </w:rPr>
            <w:fldChar w:fldCharType="begin"/>
          </w:r>
          <w:r w:rsidRPr="009766BA">
            <w:rPr>
              <w:rFonts w:ascii="Arial" w:hAnsi="Arial" w:cs="Arial"/>
              <w:sz w:val="16"/>
              <w:szCs w:val="16"/>
            </w:rPr>
            <w:instrText xml:space="preserve"> TITLE   \* MERGEFORMAT </w:instrText>
          </w:r>
          <w:r w:rsidRPr="009766BA">
            <w:rPr>
              <w:rFonts w:ascii="Arial" w:hAnsi="Arial" w:cs="Arial"/>
              <w:sz w:val="16"/>
              <w:szCs w:val="16"/>
            </w:rPr>
            <w:fldChar w:fldCharType="separate"/>
          </w:r>
          <w:r w:rsidRPr="009766BA">
            <w:rPr>
              <w:rFonts w:ascii="Arial" w:hAnsi="Arial" w:cs="Arial"/>
              <w:sz w:val="16"/>
              <w:szCs w:val="16"/>
            </w:rPr>
            <w:t>RTM Net Marginal Loss Assessment per CAISO Agreement</w:t>
          </w:r>
          <w:r w:rsidRPr="009766BA">
            <w:rPr>
              <w:rFonts w:ascii="Arial" w:hAnsi="Arial" w:cs="Arial"/>
              <w:sz w:val="16"/>
              <w:szCs w:val="16"/>
            </w:rPr>
            <w:fldChar w:fldCharType="end"/>
          </w:r>
        </w:p>
      </w:tc>
      <w:tc>
        <w:tcPr>
          <w:tcW w:w="3179" w:type="dxa"/>
        </w:tcPr>
        <w:p w14:paraId="666FEB82" w14:textId="6ED9B27E" w:rsidR="00613170" w:rsidRPr="008E08CB" w:rsidRDefault="00613170" w:rsidP="001153D1">
          <w:pPr>
            <w:pStyle w:val="CommentText"/>
            <w:rPr>
              <w:rFonts w:ascii="Arial" w:hAnsi="Arial" w:cs="Arial"/>
              <w:sz w:val="16"/>
              <w:szCs w:val="16"/>
            </w:rPr>
          </w:pPr>
          <w:r w:rsidRPr="009766BA">
            <w:rPr>
              <w:rFonts w:ascii="Arial" w:hAnsi="Arial" w:cs="Arial"/>
              <w:sz w:val="16"/>
              <w:szCs w:val="16"/>
            </w:rPr>
            <w:t xml:space="preserve">  Date: </w:t>
          </w:r>
          <w:r w:rsidR="00185C56">
            <w:rPr>
              <w:rFonts w:ascii="Arial" w:hAnsi="Arial" w:cs="Arial"/>
              <w:sz w:val="16"/>
              <w:szCs w:val="16"/>
            </w:rPr>
            <w:t>1</w:t>
          </w:r>
          <w:del w:id="6" w:author="Ciubal, Mel" w:date="2026-01-05T17:18:00Z" w16du:dateUtc="2026-01-06T01:18:00Z">
            <w:r w:rsidR="00D13EBC" w:rsidDel="0032697E">
              <w:rPr>
                <w:rFonts w:ascii="Arial" w:hAnsi="Arial" w:cs="Arial"/>
                <w:sz w:val="16"/>
                <w:szCs w:val="16"/>
              </w:rPr>
              <w:delText>2</w:delText>
            </w:r>
          </w:del>
          <w:r w:rsidRPr="009814A4">
            <w:rPr>
              <w:rFonts w:ascii="Arial" w:hAnsi="Arial" w:cs="Arial"/>
              <w:sz w:val="16"/>
              <w:szCs w:val="16"/>
              <w:highlight w:val="yellow"/>
            </w:rPr>
            <w:t>/</w:t>
          </w:r>
          <w:ins w:id="7" w:author="Ciubal, Mel" w:date="2026-01-05T17:18:00Z" w16du:dateUtc="2026-01-06T01:18:00Z">
            <w:r w:rsidR="0032697E" w:rsidRPr="009814A4">
              <w:rPr>
                <w:rFonts w:ascii="Arial" w:hAnsi="Arial" w:cs="Arial"/>
                <w:sz w:val="16"/>
                <w:szCs w:val="16"/>
                <w:highlight w:val="yellow"/>
              </w:rPr>
              <w:t>5</w:t>
            </w:r>
          </w:ins>
          <w:del w:id="8" w:author="Ciubal, Mel" w:date="2026-01-05T17:18:00Z" w16du:dateUtc="2026-01-06T01:18:00Z">
            <w:r w:rsidR="00D13EBC" w:rsidRPr="009814A4" w:rsidDel="0032697E">
              <w:rPr>
                <w:rFonts w:ascii="Arial" w:hAnsi="Arial" w:cs="Arial"/>
                <w:sz w:val="16"/>
                <w:szCs w:val="16"/>
                <w:highlight w:val="yellow"/>
              </w:rPr>
              <w:delText>10</w:delText>
            </w:r>
          </w:del>
          <w:r w:rsidRPr="009814A4">
            <w:rPr>
              <w:rFonts w:ascii="Arial" w:hAnsi="Arial" w:cs="Arial"/>
              <w:sz w:val="16"/>
              <w:szCs w:val="16"/>
              <w:highlight w:val="yellow"/>
            </w:rPr>
            <w:t>/202</w:t>
          </w:r>
          <w:ins w:id="9" w:author="Ciubal, Mel" w:date="2026-01-05T17:18:00Z" w16du:dateUtc="2026-01-06T01:18:00Z">
            <w:r w:rsidR="0032697E" w:rsidRPr="009814A4">
              <w:rPr>
                <w:rFonts w:ascii="Arial" w:hAnsi="Arial" w:cs="Arial"/>
                <w:sz w:val="16"/>
                <w:szCs w:val="16"/>
                <w:highlight w:val="yellow"/>
              </w:rPr>
              <w:t>6</w:t>
            </w:r>
          </w:ins>
          <w:del w:id="10" w:author="Ciubal, Mel" w:date="2026-01-05T17:18:00Z" w16du:dateUtc="2026-01-06T01:18:00Z">
            <w:r w:rsidR="00185C56" w:rsidDel="0032697E">
              <w:rPr>
                <w:rFonts w:ascii="Arial" w:hAnsi="Arial" w:cs="Arial"/>
                <w:sz w:val="16"/>
                <w:szCs w:val="16"/>
                <w:highlight w:val="yellow"/>
              </w:rPr>
              <w:delText>5</w:delText>
            </w:r>
          </w:del>
        </w:p>
      </w:tc>
    </w:tr>
  </w:tbl>
  <w:p w14:paraId="26D05615" w14:textId="643FB903" w:rsidR="00613170" w:rsidRPr="001A4403" w:rsidRDefault="009814A4">
    <w:pPr>
      <w:pStyle w:val="Header"/>
      <w:rPr>
        <w:rFonts w:ascii="Arial" w:hAnsi="Arial" w:cs="Arial"/>
        <w:sz w:val="16"/>
        <w:szCs w:val="16"/>
      </w:rPr>
    </w:pPr>
    <w:r>
      <w:rPr>
        <w:noProof/>
      </w:rPr>
      <w:pict w14:anchorId="60664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79970" o:spid="_x0000_s13316"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p w14:paraId="21831F59" w14:textId="77777777" w:rsidR="00613170" w:rsidRDefault="006131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98A8" w14:textId="6341D3FA" w:rsidR="009814A4" w:rsidRDefault="009814A4" w:rsidP="009814A4">
    <w:pPr>
      <w:rPr>
        <w:sz w:val="24"/>
      </w:rPr>
    </w:pPr>
    <w:bookmarkStart w:id="11" w:name="_Hlk218671553"/>
    <w:r>
      <w:rPr>
        <w:noProof/>
      </w:rPr>
      <w:pict w14:anchorId="74545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79968" o:spid="_x0000_s13313"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0ACE4D09" w14:textId="77777777" w:rsidR="009814A4" w:rsidRDefault="009814A4" w:rsidP="009814A4">
    <w:pPr>
      <w:pBdr>
        <w:top w:val="single" w:sz="6" w:space="1" w:color="auto"/>
      </w:pBdr>
      <w:rPr>
        <w:sz w:val="24"/>
      </w:rPr>
    </w:pPr>
  </w:p>
  <w:p w14:paraId="276E0A3E" w14:textId="0EFC1588" w:rsidR="009814A4" w:rsidRPr="00CA5EC4" w:rsidRDefault="009814A4" w:rsidP="009814A4">
    <w:pPr>
      <w:pBdr>
        <w:bottom w:val="single" w:sz="6" w:space="1" w:color="auto"/>
      </w:pBdr>
      <w:rPr>
        <w:rFonts w:ascii="Arial" w:hAnsi="Arial" w:cs="Arial"/>
        <w:b/>
        <w:sz w:val="36"/>
      </w:rPr>
    </w:pPr>
    <w:r w:rsidRPr="009814A4">
      <w:rPr>
        <w:rFonts w:ascii="Arial" w:hAnsi="Arial" w:cs="Arial"/>
        <w:b/>
        <w:noProof/>
        <w:sz w:val="36"/>
      </w:rPr>
      <w:drawing>
        <wp:inline distT="0" distB="0" distL="0" distR="0" wp14:anchorId="7F757B6B" wp14:editId="467EF14E">
          <wp:extent cx="2794000" cy="520700"/>
          <wp:effectExtent l="0" t="0" r="0" b="0"/>
          <wp:docPr id="16" name="Picture 86"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0" cy="520700"/>
                  </a:xfrm>
                  <a:prstGeom prst="rect">
                    <a:avLst/>
                  </a:prstGeom>
                  <a:noFill/>
                  <a:ln>
                    <a:noFill/>
                  </a:ln>
                </pic:spPr>
              </pic:pic>
            </a:graphicData>
          </a:graphic>
        </wp:inline>
      </w:drawing>
    </w:r>
  </w:p>
  <w:p w14:paraId="438BBA4D" w14:textId="77777777" w:rsidR="009814A4" w:rsidRDefault="009814A4" w:rsidP="009814A4">
    <w:pPr>
      <w:pBdr>
        <w:bottom w:val="single" w:sz="6" w:space="1" w:color="auto"/>
      </w:pBdr>
      <w:jc w:val="right"/>
      <w:rPr>
        <w:sz w:val="24"/>
      </w:rPr>
    </w:pPr>
  </w:p>
  <w:p w14:paraId="6276E447" w14:textId="77777777" w:rsidR="009814A4" w:rsidRDefault="009814A4" w:rsidP="009814A4">
    <w:pPr>
      <w:rPr>
        <w:i/>
      </w:rPr>
    </w:pPr>
  </w:p>
  <w:bookmarkEnd w:id="11"/>
  <w:p w14:paraId="1353279B" w14:textId="77777777" w:rsidR="00613170" w:rsidRDefault="00613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94A1150"/>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3" w15:restartNumberingAfterBreak="0">
    <w:nsid w:val="0C48476F"/>
    <w:multiLevelType w:val="hybridMultilevel"/>
    <w:tmpl w:val="7FECF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5" w15:restartNumberingAfterBreak="0">
    <w:nsid w:val="16AE34B9"/>
    <w:multiLevelType w:val="singleLevel"/>
    <w:tmpl w:val="C7C69E6E"/>
    <w:lvl w:ilvl="0">
      <w:start w:val="1"/>
      <w:numFmt w:val="bullet"/>
      <w:pStyle w:val="Bodytext4"/>
      <w:lvlText w:val="•"/>
      <w:legacy w:legacy="1" w:legacySpace="0" w:legacyIndent="360"/>
      <w:lvlJc w:val="left"/>
      <w:pPr>
        <w:ind w:left="1080" w:hanging="360"/>
      </w:pPr>
      <w:rPr>
        <w:rFonts w:ascii="Arial" w:hAnsi="Arial" w:hint="default"/>
      </w:rPr>
    </w:lvl>
  </w:abstractNum>
  <w:abstractNum w:abstractNumId="6" w15:restartNumberingAfterBreak="0">
    <w:nsid w:val="182D1F27"/>
    <w:multiLevelType w:val="hybridMultilevel"/>
    <w:tmpl w:val="96A4B16C"/>
    <w:lvl w:ilvl="0" w:tplc="25D8399A">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1D09AA"/>
    <w:multiLevelType w:val="hybridMultilevel"/>
    <w:tmpl w:val="0366A468"/>
    <w:lvl w:ilvl="0" w:tplc="DEA29A02">
      <w:start w:val="1"/>
      <w:numFmt w:val="bullet"/>
      <w:lvlText w:val=""/>
      <w:lvlJc w:val="left"/>
      <w:pPr>
        <w:tabs>
          <w:tab w:val="num" w:pos="469"/>
        </w:tabs>
        <w:ind w:left="469"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8"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C494C"/>
    <w:multiLevelType w:val="hybridMultilevel"/>
    <w:tmpl w:val="19F07A3E"/>
    <w:lvl w:ilvl="0" w:tplc="E7B4836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1"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55B1270"/>
    <w:multiLevelType w:val="hybridMultilevel"/>
    <w:tmpl w:val="16A648B8"/>
    <w:lvl w:ilvl="0" w:tplc="49E079A0">
      <w:start w:val="1"/>
      <w:numFmt w:val="decimal"/>
      <w:lvlText w:val="%1"/>
      <w:lvlJc w:val="center"/>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3"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4" w15:restartNumberingAfterBreak="0">
    <w:nsid w:val="50050B41"/>
    <w:multiLevelType w:val="hybridMultilevel"/>
    <w:tmpl w:val="D15EB3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9F5A72"/>
    <w:multiLevelType w:val="hybridMultilevel"/>
    <w:tmpl w:val="9FA61EE4"/>
    <w:lvl w:ilvl="0" w:tplc="46DAAA66">
      <w:start w:val="4"/>
      <w:numFmt w:val="bullet"/>
      <w:lvlText w:val="–"/>
      <w:lvlJc w:val="left"/>
      <w:pPr>
        <w:tabs>
          <w:tab w:val="num" w:pos="2520"/>
        </w:tabs>
        <w:ind w:left="2520" w:hanging="360"/>
      </w:pPr>
      <w:rPr>
        <w:rFonts w:ascii="Arial" w:eastAsia="Times New Roman" w:hAnsi="Arial" w:cs="Aria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num w:numId="1" w16cid:durableId="2112630198">
    <w:abstractNumId w:val="0"/>
  </w:num>
  <w:num w:numId="2" w16cid:durableId="1650748208">
    <w:abstractNumId w:val="11"/>
  </w:num>
  <w:num w:numId="3" w16cid:durableId="1655068808">
    <w:abstractNumId w:val="10"/>
  </w:num>
  <w:num w:numId="4" w16cid:durableId="810832040">
    <w:abstractNumId w:val="2"/>
  </w:num>
  <w:num w:numId="5" w16cid:durableId="2146317100">
    <w:abstractNumId w:val="8"/>
  </w:num>
  <w:num w:numId="6" w16cid:durableId="1617524721">
    <w:abstractNumId w:val="13"/>
  </w:num>
  <w:num w:numId="7" w16cid:durableId="932205296">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2140223099">
    <w:abstractNumId w:val="16"/>
  </w:num>
  <w:num w:numId="9" w16cid:durableId="1347362708">
    <w:abstractNumId w:val="4"/>
  </w:num>
  <w:num w:numId="10" w16cid:durableId="910895896">
    <w:abstractNumId w:val="7"/>
  </w:num>
  <w:num w:numId="11" w16cid:durableId="54790460">
    <w:abstractNumId w:val="9"/>
  </w:num>
  <w:num w:numId="12" w16cid:durableId="6056557">
    <w:abstractNumId w:val="5"/>
  </w:num>
  <w:num w:numId="13" w16cid:durableId="590819996">
    <w:abstractNumId w:val="15"/>
  </w:num>
  <w:num w:numId="14" w16cid:durableId="1448040369">
    <w:abstractNumId w:val="12"/>
  </w:num>
  <w:num w:numId="15" w16cid:durableId="1743599909">
    <w:abstractNumId w:val="14"/>
  </w:num>
  <w:num w:numId="16" w16cid:durableId="1021980498">
    <w:abstractNumId w:val="3"/>
  </w:num>
  <w:num w:numId="17" w16cid:durableId="1551696433">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lter, Anthony">
    <w15:presenceInfo w15:providerId="AD" w15:userId="S-1-5-21-183723660-1033773904-1849977318-102249"/>
  </w15:person>
  <w15:person w15:author="Ciubal, Mel">
    <w15:presenceInfo w15:providerId="None" w15:userId="Ciubal, M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config_guide_title" w:val="Empty"/>
  </w:docVars>
  <w:rsids>
    <w:rsidRoot w:val="00AD3F3F"/>
    <w:rsid w:val="000004F4"/>
    <w:rsid w:val="00001D82"/>
    <w:rsid w:val="00002A59"/>
    <w:rsid w:val="00003EE2"/>
    <w:rsid w:val="000052AB"/>
    <w:rsid w:val="000070BC"/>
    <w:rsid w:val="00007E55"/>
    <w:rsid w:val="00014070"/>
    <w:rsid w:val="00020C68"/>
    <w:rsid w:val="00023453"/>
    <w:rsid w:val="000253F0"/>
    <w:rsid w:val="00032B73"/>
    <w:rsid w:val="00034322"/>
    <w:rsid w:val="00034789"/>
    <w:rsid w:val="000354FB"/>
    <w:rsid w:val="00037F19"/>
    <w:rsid w:val="00040520"/>
    <w:rsid w:val="00042EB4"/>
    <w:rsid w:val="00052B69"/>
    <w:rsid w:val="00061278"/>
    <w:rsid w:val="00062D3A"/>
    <w:rsid w:val="00063D85"/>
    <w:rsid w:val="00077E28"/>
    <w:rsid w:val="0008039D"/>
    <w:rsid w:val="000861AB"/>
    <w:rsid w:val="00091B63"/>
    <w:rsid w:val="00092A75"/>
    <w:rsid w:val="000A7BDB"/>
    <w:rsid w:val="000B1749"/>
    <w:rsid w:val="000B430C"/>
    <w:rsid w:val="000B4D50"/>
    <w:rsid w:val="000B72AD"/>
    <w:rsid w:val="000B7F7C"/>
    <w:rsid w:val="000C0078"/>
    <w:rsid w:val="000C0FF6"/>
    <w:rsid w:val="000C2AA8"/>
    <w:rsid w:val="000C3801"/>
    <w:rsid w:val="000C4018"/>
    <w:rsid w:val="000D0D70"/>
    <w:rsid w:val="000D1E6E"/>
    <w:rsid w:val="000D55FF"/>
    <w:rsid w:val="000D7FF5"/>
    <w:rsid w:val="000E3811"/>
    <w:rsid w:val="000E492B"/>
    <w:rsid w:val="000E5EEB"/>
    <w:rsid w:val="000E7FA5"/>
    <w:rsid w:val="000F3BC7"/>
    <w:rsid w:val="000F4F0F"/>
    <w:rsid w:val="000F5F73"/>
    <w:rsid w:val="000F7F76"/>
    <w:rsid w:val="00100F22"/>
    <w:rsid w:val="00103851"/>
    <w:rsid w:val="001153D1"/>
    <w:rsid w:val="00117C4A"/>
    <w:rsid w:val="00117CC7"/>
    <w:rsid w:val="00120A26"/>
    <w:rsid w:val="00123280"/>
    <w:rsid w:val="00123EB7"/>
    <w:rsid w:val="00127CAC"/>
    <w:rsid w:val="001335E7"/>
    <w:rsid w:val="00133884"/>
    <w:rsid w:val="00134321"/>
    <w:rsid w:val="0013791F"/>
    <w:rsid w:val="00140664"/>
    <w:rsid w:val="00143406"/>
    <w:rsid w:val="00145EBB"/>
    <w:rsid w:val="00157C9B"/>
    <w:rsid w:val="001610BF"/>
    <w:rsid w:val="00165E61"/>
    <w:rsid w:val="00166DF0"/>
    <w:rsid w:val="0017342A"/>
    <w:rsid w:val="00177B67"/>
    <w:rsid w:val="00180A65"/>
    <w:rsid w:val="00185C56"/>
    <w:rsid w:val="00185F6C"/>
    <w:rsid w:val="001863F3"/>
    <w:rsid w:val="00190437"/>
    <w:rsid w:val="00197818"/>
    <w:rsid w:val="001A4403"/>
    <w:rsid w:val="001B1D80"/>
    <w:rsid w:val="001B4F3C"/>
    <w:rsid w:val="001C6954"/>
    <w:rsid w:val="001C6C98"/>
    <w:rsid w:val="001D019A"/>
    <w:rsid w:val="001E0546"/>
    <w:rsid w:val="001E4B5F"/>
    <w:rsid w:val="001E4B83"/>
    <w:rsid w:val="001E66C7"/>
    <w:rsid w:val="001F1DF3"/>
    <w:rsid w:val="00201896"/>
    <w:rsid w:val="00202E5A"/>
    <w:rsid w:val="00202F25"/>
    <w:rsid w:val="00204249"/>
    <w:rsid w:val="002042F0"/>
    <w:rsid w:val="00204CF9"/>
    <w:rsid w:val="0020657F"/>
    <w:rsid w:val="0021148D"/>
    <w:rsid w:val="00212B69"/>
    <w:rsid w:val="002145DC"/>
    <w:rsid w:val="00221672"/>
    <w:rsid w:val="00221B55"/>
    <w:rsid w:val="00226558"/>
    <w:rsid w:val="00226646"/>
    <w:rsid w:val="00231038"/>
    <w:rsid w:val="002310F3"/>
    <w:rsid w:val="00234815"/>
    <w:rsid w:val="00236EDC"/>
    <w:rsid w:val="00240A64"/>
    <w:rsid w:val="00241DD4"/>
    <w:rsid w:val="002432FF"/>
    <w:rsid w:val="0024783E"/>
    <w:rsid w:val="00247A3D"/>
    <w:rsid w:val="00251068"/>
    <w:rsid w:val="00260AAA"/>
    <w:rsid w:val="00261524"/>
    <w:rsid w:val="00261B8A"/>
    <w:rsid w:val="0027048F"/>
    <w:rsid w:val="00274362"/>
    <w:rsid w:val="00274504"/>
    <w:rsid w:val="002756BB"/>
    <w:rsid w:val="00275865"/>
    <w:rsid w:val="00277F7A"/>
    <w:rsid w:val="002827AD"/>
    <w:rsid w:val="00296B0F"/>
    <w:rsid w:val="002B274D"/>
    <w:rsid w:val="002B5020"/>
    <w:rsid w:val="002B68CF"/>
    <w:rsid w:val="002C30F2"/>
    <w:rsid w:val="002C3C79"/>
    <w:rsid w:val="002C6E7F"/>
    <w:rsid w:val="002D1FBF"/>
    <w:rsid w:val="002D2F3D"/>
    <w:rsid w:val="002D5D0D"/>
    <w:rsid w:val="002E0A9E"/>
    <w:rsid w:val="002E131B"/>
    <w:rsid w:val="002E2C76"/>
    <w:rsid w:val="002E2CB0"/>
    <w:rsid w:val="002E443C"/>
    <w:rsid w:val="002E4535"/>
    <w:rsid w:val="002E4C73"/>
    <w:rsid w:val="002E591E"/>
    <w:rsid w:val="002F0E9B"/>
    <w:rsid w:val="002F4AEC"/>
    <w:rsid w:val="003001BC"/>
    <w:rsid w:val="00304E08"/>
    <w:rsid w:val="00307660"/>
    <w:rsid w:val="00314103"/>
    <w:rsid w:val="0032697E"/>
    <w:rsid w:val="00326F25"/>
    <w:rsid w:val="00330362"/>
    <w:rsid w:val="0033057D"/>
    <w:rsid w:val="0033211E"/>
    <w:rsid w:val="00333E64"/>
    <w:rsid w:val="003412F9"/>
    <w:rsid w:val="00342574"/>
    <w:rsid w:val="003454A4"/>
    <w:rsid w:val="00347338"/>
    <w:rsid w:val="00347D61"/>
    <w:rsid w:val="003513F3"/>
    <w:rsid w:val="0035287D"/>
    <w:rsid w:val="00352FBA"/>
    <w:rsid w:val="00357D9C"/>
    <w:rsid w:val="003667CD"/>
    <w:rsid w:val="003678CA"/>
    <w:rsid w:val="003712AC"/>
    <w:rsid w:val="00376720"/>
    <w:rsid w:val="0037715A"/>
    <w:rsid w:val="0038118E"/>
    <w:rsid w:val="003814FB"/>
    <w:rsid w:val="00382BD4"/>
    <w:rsid w:val="003863A3"/>
    <w:rsid w:val="00386BC9"/>
    <w:rsid w:val="00387E03"/>
    <w:rsid w:val="003932C3"/>
    <w:rsid w:val="00395FD4"/>
    <w:rsid w:val="003A2809"/>
    <w:rsid w:val="003A2CA9"/>
    <w:rsid w:val="003A7E0B"/>
    <w:rsid w:val="003B08DC"/>
    <w:rsid w:val="003B697B"/>
    <w:rsid w:val="003C1931"/>
    <w:rsid w:val="003C34B5"/>
    <w:rsid w:val="003D5E17"/>
    <w:rsid w:val="003D663D"/>
    <w:rsid w:val="003D702E"/>
    <w:rsid w:val="003E52FB"/>
    <w:rsid w:val="003E5CB1"/>
    <w:rsid w:val="003F1D1B"/>
    <w:rsid w:val="003F51B8"/>
    <w:rsid w:val="003F741E"/>
    <w:rsid w:val="00400890"/>
    <w:rsid w:val="00402064"/>
    <w:rsid w:val="00402533"/>
    <w:rsid w:val="0042120E"/>
    <w:rsid w:val="004246CE"/>
    <w:rsid w:val="004250D2"/>
    <w:rsid w:val="004328DB"/>
    <w:rsid w:val="00433202"/>
    <w:rsid w:val="004376F2"/>
    <w:rsid w:val="00443637"/>
    <w:rsid w:val="00447353"/>
    <w:rsid w:val="00450A19"/>
    <w:rsid w:val="00452286"/>
    <w:rsid w:val="00454357"/>
    <w:rsid w:val="004553EB"/>
    <w:rsid w:val="00455677"/>
    <w:rsid w:val="004569C7"/>
    <w:rsid w:val="00460E38"/>
    <w:rsid w:val="00462D63"/>
    <w:rsid w:val="00467C69"/>
    <w:rsid w:val="004726D5"/>
    <w:rsid w:val="0048070F"/>
    <w:rsid w:val="004847E8"/>
    <w:rsid w:val="00491B7E"/>
    <w:rsid w:val="00493102"/>
    <w:rsid w:val="0049327B"/>
    <w:rsid w:val="00494030"/>
    <w:rsid w:val="0049696E"/>
    <w:rsid w:val="00497E3C"/>
    <w:rsid w:val="004B3C01"/>
    <w:rsid w:val="004B6DB7"/>
    <w:rsid w:val="004B7BF7"/>
    <w:rsid w:val="004C00E8"/>
    <w:rsid w:val="004C030E"/>
    <w:rsid w:val="004C11AF"/>
    <w:rsid w:val="004C4B15"/>
    <w:rsid w:val="004C52CB"/>
    <w:rsid w:val="004C6B44"/>
    <w:rsid w:val="004C7D82"/>
    <w:rsid w:val="004D0858"/>
    <w:rsid w:val="004D3397"/>
    <w:rsid w:val="004E2A59"/>
    <w:rsid w:val="004E38C1"/>
    <w:rsid w:val="004E46B0"/>
    <w:rsid w:val="004E7441"/>
    <w:rsid w:val="004F1EF8"/>
    <w:rsid w:val="004F35BC"/>
    <w:rsid w:val="004F7DB4"/>
    <w:rsid w:val="005000A9"/>
    <w:rsid w:val="00504BE5"/>
    <w:rsid w:val="00505C45"/>
    <w:rsid w:val="00506416"/>
    <w:rsid w:val="00510F28"/>
    <w:rsid w:val="005130A2"/>
    <w:rsid w:val="00516B33"/>
    <w:rsid w:val="0052742A"/>
    <w:rsid w:val="0054366D"/>
    <w:rsid w:val="00545AB3"/>
    <w:rsid w:val="00546CF4"/>
    <w:rsid w:val="00552197"/>
    <w:rsid w:val="0055250C"/>
    <w:rsid w:val="00553576"/>
    <w:rsid w:val="005541D9"/>
    <w:rsid w:val="00555C0A"/>
    <w:rsid w:val="00555FEF"/>
    <w:rsid w:val="0056091A"/>
    <w:rsid w:val="0056213D"/>
    <w:rsid w:val="00571000"/>
    <w:rsid w:val="00594A4F"/>
    <w:rsid w:val="00597372"/>
    <w:rsid w:val="00597B41"/>
    <w:rsid w:val="005A4A72"/>
    <w:rsid w:val="005A7FC0"/>
    <w:rsid w:val="005B0830"/>
    <w:rsid w:val="005B2A3D"/>
    <w:rsid w:val="005B63FC"/>
    <w:rsid w:val="005C7906"/>
    <w:rsid w:val="005C7FEC"/>
    <w:rsid w:val="005D0D44"/>
    <w:rsid w:val="005D20D4"/>
    <w:rsid w:val="005D2C64"/>
    <w:rsid w:val="005D3EC0"/>
    <w:rsid w:val="005D64FD"/>
    <w:rsid w:val="005E07DC"/>
    <w:rsid w:val="005E3E2B"/>
    <w:rsid w:val="005E5093"/>
    <w:rsid w:val="005F5D4C"/>
    <w:rsid w:val="0060206A"/>
    <w:rsid w:val="0060222E"/>
    <w:rsid w:val="00613170"/>
    <w:rsid w:val="006144D5"/>
    <w:rsid w:val="0061510D"/>
    <w:rsid w:val="00615425"/>
    <w:rsid w:val="00625917"/>
    <w:rsid w:val="00633C2A"/>
    <w:rsid w:val="00633F9E"/>
    <w:rsid w:val="00634547"/>
    <w:rsid w:val="00634619"/>
    <w:rsid w:val="00642699"/>
    <w:rsid w:val="0064374C"/>
    <w:rsid w:val="00655499"/>
    <w:rsid w:val="006628B5"/>
    <w:rsid w:val="00664321"/>
    <w:rsid w:val="00666914"/>
    <w:rsid w:val="0067014D"/>
    <w:rsid w:val="00674D46"/>
    <w:rsid w:val="006833A4"/>
    <w:rsid w:val="00685869"/>
    <w:rsid w:val="00685979"/>
    <w:rsid w:val="006906B1"/>
    <w:rsid w:val="00693B31"/>
    <w:rsid w:val="006963A1"/>
    <w:rsid w:val="006A5D62"/>
    <w:rsid w:val="006B26DE"/>
    <w:rsid w:val="006B3DCB"/>
    <w:rsid w:val="006C0DB4"/>
    <w:rsid w:val="006C2C78"/>
    <w:rsid w:val="006C3C35"/>
    <w:rsid w:val="006C66B6"/>
    <w:rsid w:val="006C7AF1"/>
    <w:rsid w:val="006D35D4"/>
    <w:rsid w:val="006D4493"/>
    <w:rsid w:val="006D4B79"/>
    <w:rsid w:val="006E1B46"/>
    <w:rsid w:val="006E2C35"/>
    <w:rsid w:val="006E2D4F"/>
    <w:rsid w:val="006E7579"/>
    <w:rsid w:val="006F11A3"/>
    <w:rsid w:val="006F1603"/>
    <w:rsid w:val="006F18A4"/>
    <w:rsid w:val="00701387"/>
    <w:rsid w:val="00704F6E"/>
    <w:rsid w:val="007103AA"/>
    <w:rsid w:val="00711966"/>
    <w:rsid w:val="0071385C"/>
    <w:rsid w:val="0071385E"/>
    <w:rsid w:val="0071591C"/>
    <w:rsid w:val="00724362"/>
    <w:rsid w:val="007350E1"/>
    <w:rsid w:val="00735226"/>
    <w:rsid w:val="0074277C"/>
    <w:rsid w:val="00745FC5"/>
    <w:rsid w:val="00752504"/>
    <w:rsid w:val="00752F7A"/>
    <w:rsid w:val="00754081"/>
    <w:rsid w:val="00755925"/>
    <w:rsid w:val="00755D1C"/>
    <w:rsid w:val="007560E5"/>
    <w:rsid w:val="00760A85"/>
    <w:rsid w:val="00763D9C"/>
    <w:rsid w:val="00764B37"/>
    <w:rsid w:val="00772970"/>
    <w:rsid w:val="00773F7E"/>
    <w:rsid w:val="00774641"/>
    <w:rsid w:val="0077626D"/>
    <w:rsid w:val="0077783B"/>
    <w:rsid w:val="007820DD"/>
    <w:rsid w:val="007932CB"/>
    <w:rsid w:val="00794BE1"/>
    <w:rsid w:val="007955D1"/>
    <w:rsid w:val="0079646F"/>
    <w:rsid w:val="007A6CBE"/>
    <w:rsid w:val="007B198A"/>
    <w:rsid w:val="007B1D47"/>
    <w:rsid w:val="007B500B"/>
    <w:rsid w:val="007C04B2"/>
    <w:rsid w:val="007C260A"/>
    <w:rsid w:val="007C2A0E"/>
    <w:rsid w:val="007C2E96"/>
    <w:rsid w:val="007C3414"/>
    <w:rsid w:val="007C44E8"/>
    <w:rsid w:val="007C6584"/>
    <w:rsid w:val="007D7E63"/>
    <w:rsid w:val="007E1773"/>
    <w:rsid w:val="007F153F"/>
    <w:rsid w:val="007F166D"/>
    <w:rsid w:val="007F2A30"/>
    <w:rsid w:val="007F5A09"/>
    <w:rsid w:val="007F691E"/>
    <w:rsid w:val="008014B7"/>
    <w:rsid w:val="00807210"/>
    <w:rsid w:val="008100A2"/>
    <w:rsid w:val="00810D7B"/>
    <w:rsid w:val="00814BFB"/>
    <w:rsid w:val="00816B41"/>
    <w:rsid w:val="008219AD"/>
    <w:rsid w:val="0082277F"/>
    <w:rsid w:val="008240A7"/>
    <w:rsid w:val="0082571D"/>
    <w:rsid w:val="00827860"/>
    <w:rsid w:val="00830B9E"/>
    <w:rsid w:val="00830D02"/>
    <w:rsid w:val="00831D30"/>
    <w:rsid w:val="008336DB"/>
    <w:rsid w:val="0083437A"/>
    <w:rsid w:val="008346E6"/>
    <w:rsid w:val="00835B7D"/>
    <w:rsid w:val="0084262F"/>
    <w:rsid w:val="008427AC"/>
    <w:rsid w:val="00843A81"/>
    <w:rsid w:val="00851F54"/>
    <w:rsid w:val="00852432"/>
    <w:rsid w:val="00853CB5"/>
    <w:rsid w:val="00864455"/>
    <w:rsid w:val="00866111"/>
    <w:rsid w:val="00866BD3"/>
    <w:rsid w:val="0088068E"/>
    <w:rsid w:val="00880A03"/>
    <w:rsid w:val="008817AF"/>
    <w:rsid w:val="00883918"/>
    <w:rsid w:val="008876D4"/>
    <w:rsid w:val="00887789"/>
    <w:rsid w:val="00887EDC"/>
    <w:rsid w:val="008900BB"/>
    <w:rsid w:val="00895EE7"/>
    <w:rsid w:val="00897DF7"/>
    <w:rsid w:val="008A024B"/>
    <w:rsid w:val="008A5214"/>
    <w:rsid w:val="008A7D27"/>
    <w:rsid w:val="008B4308"/>
    <w:rsid w:val="008B7A40"/>
    <w:rsid w:val="008C1110"/>
    <w:rsid w:val="008C43AA"/>
    <w:rsid w:val="008C5DD6"/>
    <w:rsid w:val="008C6781"/>
    <w:rsid w:val="008D0C6A"/>
    <w:rsid w:val="008D5DBD"/>
    <w:rsid w:val="008D6D30"/>
    <w:rsid w:val="008E08CB"/>
    <w:rsid w:val="008E6AA6"/>
    <w:rsid w:val="008E6F77"/>
    <w:rsid w:val="008E70A0"/>
    <w:rsid w:val="008F1E02"/>
    <w:rsid w:val="008F4625"/>
    <w:rsid w:val="008F5BA6"/>
    <w:rsid w:val="008F5D7D"/>
    <w:rsid w:val="008F5E96"/>
    <w:rsid w:val="008F72F7"/>
    <w:rsid w:val="009034CC"/>
    <w:rsid w:val="00907F84"/>
    <w:rsid w:val="009157FF"/>
    <w:rsid w:val="009160FA"/>
    <w:rsid w:val="00933F04"/>
    <w:rsid w:val="009432E1"/>
    <w:rsid w:val="0094772D"/>
    <w:rsid w:val="00947D0D"/>
    <w:rsid w:val="00955162"/>
    <w:rsid w:val="0096000C"/>
    <w:rsid w:val="0096447A"/>
    <w:rsid w:val="009668AD"/>
    <w:rsid w:val="009766BA"/>
    <w:rsid w:val="00977A91"/>
    <w:rsid w:val="00977BAD"/>
    <w:rsid w:val="009814A4"/>
    <w:rsid w:val="00982ABA"/>
    <w:rsid w:val="00984590"/>
    <w:rsid w:val="0099133B"/>
    <w:rsid w:val="009926BA"/>
    <w:rsid w:val="009938D3"/>
    <w:rsid w:val="00994788"/>
    <w:rsid w:val="00994CEC"/>
    <w:rsid w:val="00996EBA"/>
    <w:rsid w:val="009A0FFD"/>
    <w:rsid w:val="009A1DBE"/>
    <w:rsid w:val="009A1F18"/>
    <w:rsid w:val="009A6D1B"/>
    <w:rsid w:val="009A6EFF"/>
    <w:rsid w:val="009B3B51"/>
    <w:rsid w:val="009B5875"/>
    <w:rsid w:val="009B5A41"/>
    <w:rsid w:val="009B6383"/>
    <w:rsid w:val="009C00DF"/>
    <w:rsid w:val="009C48C2"/>
    <w:rsid w:val="009C4C4C"/>
    <w:rsid w:val="009C5295"/>
    <w:rsid w:val="009D6AD7"/>
    <w:rsid w:val="009E0688"/>
    <w:rsid w:val="009E55D0"/>
    <w:rsid w:val="009F2F76"/>
    <w:rsid w:val="00A018E9"/>
    <w:rsid w:val="00A01E3B"/>
    <w:rsid w:val="00A025F7"/>
    <w:rsid w:val="00A02713"/>
    <w:rsid w:val="00A0497B"/>
    <w:rsid w:val="00A109E8"/>
    <w:rsid w:val="00A14323"/>
    <w:rsid w:val="00A151B9"/>
    <w:rsid w:val="00A164E5"/>
    <w:rsid w:val="00A16B9C"/>
    <w:rsid w:val="00A17AE6"/>
    <w:rsid w:val="00A225D1"/>
    <w:rsid w:val="00A307A6"/>
    <w:rsid w:val="00A311AD"/>
    <w:rsid w:val="00A32DF3"/>
    <w:rsid w:val="00A32F9F"/>
    <w:rsid w:val="00A35376"/>
    <w:rsid w:val="00A35434"/>
    <w:rsid w:val="00A356DF"/>
    <w:rsid w:val="00A35DF2"/>
    <w:rsid w:val="00A37056"/>
    <w:rsid w:val="00A3764D"/>
    <w:rsid w:val="00A37AAB"/>
    <w:rsid w:val="00A42C44"/>
    <w:rsid w:val="00A43856"/>
    <w:rsid w:val="00A4446E"/>
    <w:rsid w:val="00A46CC4"/>
    <w:rsid w:val="00A50966"/>
    <w:rsid w:val="00A5603E"/>
    <w:rsid w:val="00A5651E"/>
    <w:rsid w:val="00A65A72"/>
    <w:rsid w:val="00A66345"/>
    <w:rsid w:val="00A66BCA"/>
    <w:rsid w:val="00A67010"/>
    <w:rsid w:val="00A7298D"/>
    <w:rsid w:val="00A74D1C"/>
    <w:rsid w:val="00A7549A"/>
    <w:rsid w:val="00A76DF9"/>
    <w:rsid w:val="00A81D50"/>
    <w:rsid w:val="00A84A93"/>
    <w:rsid w:val="00A85586"/>
    <w:rsid w:val="00A9309D"/>
    <w:rsid w:val="00A937F7"/>
    <w:rsid w:val="00A9410E"/>
    <w:rsid w:val="00A94B8E"/>
    <w:rsid w:val="00A9622F"/>
    <w:rsid w:val="00A974B3"/>
    <w:rsid w:val="00AA09BC"/>
    <w:rsid w:val="00AA0ECE"/>
    <w:rsid w:val="00AA3805"/>
    <w:rsid w:val="00AA4924"/>
    <w:rsid w:val="00AA506E"/>
    <w:rsid w:val="00AA70B6"/>
    <w:rsid w:val="00AB63CC"/>
    <w:rsid w:val="00AB6C69"/>
    <w:rsid w:val="00AC0590"/>
    <w:rsid w:val="00AC41AA"/>
    <w:rsid w:val="00AC46CC"/>
    <w:rsid w:val="00AC5083"/>
    <w:rsid w:val="00AD2B5A"/>
    <w:rsid w:val="00AD2FF1"/>
    <w:rsid w:val="00AD3F3F"/>
    <w:rsid w:val="00AD4330"/>
    <w:rsid w:val="00AE09B8"/>
    <w:rsid w:val="00AE31B1"/>
    <w:rsid w:val="00AE6CEB"/>
    <w:rsid w:val="00AF1767"/>
    <w:rsid w:val="00AF56FE"/>
    <w:rsid w:val="00AF63F5"/>
    <w:rsid w:val="00AF7476"/>
    <w:rsid w:val="00B0130E"/>
    <w:rsid w:val="00B03D2B"/>
    <w:rsid w:val="00B07146"/>
    <w:rsid w:val="00B11234"/>
    <w:rsid w:val="00B23F3C"/>
    <w:rsid w:val="00B2606A"/>
    <w:rsid w:val="00B32C79"/>
    <w:rsid w:val="00B332AC"/>
    <w:rsid w:val="00B34FB1"/>
    <w:rsid w:val="00B35DF9"/>
    <w:rsid w:val="00B408DF"/>
    <w:rsid w:val="00B40EB7"/>
    <w:rsid w:val="00B45F53"/>
    <w:rsid w:val="00B4756C"/>
    <w:rsid w:val="00B5114D"/>
    <w:rsid w:val="00B51940"/>
    <w:rsid w:val="00B559F2"/>
    <w:rsid w:val="00B565CF"/>
    <w:rsid w:val="00B56ECC"/>
    <w:rsid w:val="00B5777C"/>
    <w:rsid w:val="00B61E1C"/>
    <w:rsid w:val="00B713C8"/>
    <w:rsid w:val="00B73C3C"/>
    <w:rsid w:val="00B80726"/>
    <w:rsid w:val="00B81476"/>
    <w:rsid w:val="00B8682D"/>
    <w:rsid w:val="00BA290E"/>
    <w:rsid w:val="00BA732C"/>
    <w:rsid w:val="00BB0FE0"/>
    <w:rsid w:val="00BB13A4"/>
    <w:rsid w:val="00BB17CD"/>
    <w:rsid w:val="00BB2B03"/>
    <w:rsid w:val="00BB6B8C"/>
    <w:rsid w:val="00BB6C91"/>
    <w:rsid w:val="00BB7291"/>
    <w:rsid w:val="00BC5571"/>
    <w:rsid w:val="00BC7B33"/>
    <w:rsid w:val="00BD1F38"/>
    <w:rsid w:val="00BD4098"/>
    <w:rsid w:val="00BE0248"/>
    <w:rsid w:val="00BE3E73"/>
    <w:rsid w:val="00BF0724"/>
    <w:rsid w:val="00BF2280"/>
    <w:rsid w:val="00BF5885"/>
    <w:rsid w:val="00BF7D2B"/>
    <w:rsid w:val="00C15308"/>
    <w:rsid w:val="00C156B4"/>
    <w:rsid w:val="00C159D1"/>
    <w:rsid w:val="00C226EF"/>
    <w:rsid w:val="00C24800"/>
    <w:rsid w:val="00C277D0"/>
    <w:rsid w:val="00C3398C"/>
    <w:rsid w:val="00C454A9"/>
    <w:rsid w:val="00C526FF"/>
    <w:rsid w:val="00C52ADF"/>
    <w:rsid w:val="00C562B0"/>
    <w:rsid w:val="00C57753"/>
    <w:rsid w:val="00C60801"/>
    <w:rsid w:val="00C64E24"/>
    <w:rsid w:val="00C65094"/>
    <w:rsid w:val="00C7110B"/>
    <w:rsid w:val="00C711FF"/>
    <w:rsid w:val="00C75230"/>
    <w:rsid w:val="00C856B8"/>
    <w:rsid w:val="00C86B40"/>
    <w:rsid w:val="00C92988"/>
    <w:rsid w:val="00C944F1"/>
    <w:rsid w:val="00C95185"/>
    <w:rsid w:val="00C95E86"/>
    <w:rsid w:val="00C96FE4"/>
    <w:rsid w:val="00CA1CD6"/>
    <w:rsid w:val="00CA3893"/>
    <w:rsid w:val="00CA43B8"/>
    <w:rsid w:val="00CA51AE"/>
    <w:rsid w:val="00CB67D3"/>
    <w:rsid w:val="00CC0DAD"/>
    <w:rsid w:val="00CC1F82"/>
    <w:rsid w:val="00CC3AAA"/>
    <w:rsid w:val="00CC534B"/>
    <w:rsid w:val="00CC6EE9"/>
    <w:rsid w:val="00CD44DD"/>
    <w:rsid w:val="00CD712C"/>
    <w:rsid w:val="00CE5D09"/>
    <w:rsid w:val="00CE60EF"/>
    <w:rsid w:val="00CF10AE"/>
    <w:rsid w:val="00CF15E5"/>
    <w:rsid w:val="00CF61F6"/>
    <w:rsid w:val="00D01C02"/>
    <w:rsid w:val="00D03B14"/>
    <w:rsid w:val="00D05410"/>
    <w:rsid w:val="00D067B4"/>
    <w:rsid w:val="00D07E6D"/>
    <w:rsid w:val="00D13EBC"/>
    <w:rsid w:val="00D15BB8"/>
    <w:rsid w:val="00D16CAB"/>
    <w:rsid w:val="00D17369"/>
    <w:rsid w:val="00D26FCC"/>
    <w:rsid w:val="00D31C6C"/>
    <w:rsid w:val="00D32AD6"/>
    <w:rsid w:val="00D4241A"/>
    <w:rsid w:val="00D42DB1"/>
    <w:rsid w:val="00D44231"/>
    <w:rsid w:val="00D5510A"/>
    <w:rsid w:val="00D603D0"/>
    <w:rsid w:val="00D72EE3"/>
    <w:rsid w:val="00D73DD1"/>
    <w:rsid w:val="00D74BF8"/>
    <w:rsid w:val="00D76606"/>
    <w:rsid w:val="00D81022"/>
    <w:rsid w:val="00D81B86"/>
    <w:rsid w:val="00D81EE1"/>
    <w:rsid w:val="00D917B0"/>
    <w:rsid w:val="00D9371F"/>
    <w:rsid w:val="00D93B89"/>
    <w:rsid w:val="00D953C6"/>
    <w:rsid w:val="00D97465"/>
    <w:rsid w:val="00DA04DB"/>
    <w:rsid w:val="00DA396E"/>
    <w:rsid w:val="00DB1228"/>
    <w:rsid w:val="00DB14C6"/>
    <w:rsid w:val="00DB26AC"/>
    <w:rsid w:val="00DB3950"/>
    <w:rsid w:val="00DB47F2"/>
    <w:rsid w:val="00DC05FB"/>
    <w:rsid w:val="00DC2BE9"/>
    <w:rsid w:val="00DC2C97"/>
    <w:rsid w:val="00DC3BE5"/>
    <w:rsid w:val="00DC652B"/>
    <w:rsid w:val="00DC75DC"/>
    <w:rsid w:val="00DD0A24"/>
    <w:rsid w:val="00DE2BC9"/>
    <w:rsid w:val="00DE4213"/>
    <w:rsid w:val="00DF1B01"/>
    <w:rsid w:val="00DF1BA5"/>
    <w:rsid w:val="00DF2B3F"/>
    <w:rsid w:val="00DF6FA9"/>
    <w:rsid w:val="00E0167C"/>
    <w:rsid w:val="00E05219"/>
    <w:rsid w:val="00E15595"/>
    <w:rsid w:val="00E20B95"/>
    <w:rsid w:val="00E259A4"/>
    <w:rsid w:val="00E30FDF"/>
    <w:rsid w:val="00E31ECA"/>
    <w:rsid w:val="00E32288"/>
    <w:rsid w:val="00E33307"/>
    <w:rsid w:val="00E44A33"/>
    <w:rsid w:val="00E50CF2"/>
    <w:rsid w:val="00E51ABB"/>
    <w:rsid w:val="00E5522A"/>
    <w:rsid w:val="00E5538C"/>
    <w:rsid w:val="00E61887"/>
    <w:rsid w:val="00E62E5F"/>
    <w:rsid w:val="00E6432E"/>
    <w:rsid w:val="00E6776D"/>
    <w:rsid w:val="00E72387"/>
    <w:rsid w:val="00E725D5"/>
    <w:rsid w:val="00E82E2F"/>
    <w:rsid w:val="00E85835"/>
    <w:rsid w:val="00E87E27"/>
    <w:rsid w:val="00E949A0"/>
    <w:rsid w:val="00E9611C"/>
    <w:rsid w:val="00E963E9"/>
    <w:rsid w:val="00E96681"/>
    <w:rsid w:val="00E97B12"/>
    <w:rsid w:val="00EA122D"/>
    <w:rsid w:val="00EA2341"/>
    <w:rsid w:val="00EA3357"/>
    <w:rsid w:val="00EA3A70"/>
    <w:rsid w:val="00EB182C"/>
    <w:rsid w:val="00EB3124"/>
    <w:rsid w:val="00EB5137"/>
    <w:rsid w:val="00EB55E6"/>
    <w:rsid w:val="00EB57D5"/>
    <w:rsid w:val="00EB6F17"/>
    <w:rsid w:val="00EC3701"/>
    <w:rsid w:val="00EC59CA"/>
    <w:rsid w:val="00EC62BE"/>
    <w:rsid w:val="00ED09A3"/>
    <w:rsid w:val="00ED635A"/>
    <w:rsid w:val="00EE1006"/>
    <w:rsid w:val="00EE3F21"/>
    <w:rsid w:val="00EF0040"/>
    <w:rsid w:val="00EF27BE"/>
    <w:rsid w:val="00EF2D4F"/>
    <w:rsid w:val="00F00BCF"/>
    <w:rsid w:val="00F01FF9"/>
    <w:rsid w:val="00F14265"/>
    <w:rsid w:val="00F15DC3"/>
    <w:rsid w:val="00F1679B"/>
    <w:rsid w:val="00F21E48"/>
    <w:rsid w:val="00F237E5"/>
    <w:rsid w:val="00F240FC"/>
    <w:rsid w:val="00F26B4A"/>
    <w:rsid w:val="00F34F8D"/>
    <w:rsid w:val="00F364AD"/>
    <w:rsid w:val="00F368FD"/>
    <w:rsid w:val="00F402F8"/>
    <w:rsid w:val="00F436B1"/>
    <w:rsid w:val="00F512B6"/>
    <w:rsid w:val="00F51A47"/>
    <w:rsid w:val="00F52BD2"/>
    <w:rsid w:val="00F54B40"/>
    <w:rsid w:val="00F6282B"/>
    <w:rsid w:val="00F652B6"/>
    <w:rsid w:val="00F7144A"/>
    <w:rsid w:val="00F74146"/>
    <w:rsid w:val="00F74EDF"/>
    <w:rsid w:val="00F75586"/>
    <w:rsid w:val="00F819EE"/>
    <w:rsid w:val="00F82AE8"/>
    <w:rsid w:val="00F84747"/>
    <w:rsid w:val="00F87B61"/>
    <w:rsid w:val="00F91DA5"/>
    <w:rsid w:val="00F93222"/>
    <w:rsid w:val="00FB59DD"/>
    <w:rsid w:val="00FB7310"/>
    <w:rsid w:val="00FC0088"/>
    <w:rsid w:val="00FC0E7C"/>
    <w:rsid w:val="00FC7FCF"/>
    <w:rsid w:val="00FD1060"/>
    <w:rsid w:val="00FD33F7"/>
    <w:rsid w:val="00FD5A2F"/>
    <w:rsid w:val="00FD7797"/>
    <w:rsid w:val="00FD7ADD"/>
    <w:rsid w:val="00FD7E55"/>
    <w:rsid w:val="00FF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ate"/>
  <w:smartTagType w:namespaceuri="urn:schemas-microsoft-com:office:smarttags" w:name="place"/>
  <w:shapeDefaults>
    <o:shapedefaults v:ext="edit" spidmax="13317"/>
    <o:shapelayout v:ext="edit">
      <o:idmap v:ext="edit" data="1"/>
    </o:shapelayout>
  </w:shapeDefaults>
  <w:decimalSymbol w:val="."/>
  <w:listSeparator w:val=","/>
  <w14:docId w14:val="197953F7"/>
  <w15:chartTrackingRefBased/>
  <w15:docId w15:val="{CAB6930E-37FA-46ED-9CC5-912E614D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qFormat/>
    <w:pPr>
      <w:numPr>
        <w:ilvl w:val="1"/>
      </w:numPr>
      <w:outlineLvl w:val="1"/>
    </w:pPr>
    <w:rPr>
      <w:sz w:val="20"/>
    </w:rPr>
  </w:style>
  <w:style w:type="paragraph" w:styleId="Heading3">
    <w:name w:val="heading 3"/>
    <w:aliases w:val="Heading 3 Char1,h3 Char Char,Heading 3 Char Char,h3 Char,h3"/>
    <w:basedOn w:val="Heading1"/>
    <w:next w:val="Normal"/>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rsid w:val="008E08CB"/>
    <w:pPr>
      <w:tabs>
        <w:tab w:val="right" w:pos="9360"/>
      </w:tabs>
      <w:spacing w:before="240" w:after="60"/>
      <w:ind w:right="720"/>
    </w:pPr>
    <w:rPr>
      <w:rFonts w:ascii="Arial" w:hAnsi="Arial"/>
      <w:sz w:val="22"/>
    </w:rPr>
  </w:style>
  <w:style w:type="paragraph" w:styleId="TOC2">
    <w:name w:val="toc 2"/>
    <w:basedOn w:val="Normal"/>
    <w:next w:val="Normal"/>
    <w:uiPriority w:val="39"/>
    <w:rsid w:val="008E08CB"/>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link w:val="BodyChar"/>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pPr>
      <w:keepLines/>
      <w:widowControl/>
      <w:spacing w:before="60" w:after="60" w:line="240" w:lineRule="auto"/>
      <w:ind w:left="80"/>
    </w:pPr>
    <w:rPr>
      <w:rFonts w:ascii="Arial" w:hAnsi="Arial"/>
      <w:sz w:val="16"/>
      <w:szCs w:val="18"/>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link w:val="Config2Char"/>
    <w:pPr>
      <w:ind w:left="360"/>
    </w:pPr>
    <w:rPr>
      <w:i/>
    </w:rPr>
  </w:style>
  <w:style w:type="paragraph" w:customStyle="1" w:styleId="Config3">
    <w:name w:val="Config 3"/>
    <w:basedOn w:val="Heading5"/>
    <w:pPr>
      <w:spacing w:before="120" w:after="120"/>
      <w:ind w:left="720"/>
    </w:pPr>
    <w:rPr>
      <w:iCs/>
    </w:rPr>
  </w:style>
  <w:style w:type="paragraph" w:customStyle="1" w:styleId="Config4">
    <w:name w:val="Config 4"/>
    <w:basedOn w:val="Heading6"/>
    <w:pPr>
      <w:spacing w:before="120" w:after="120"/>
      <w:ind w:left="1440"/>
    </w:pPr>
    <w:rPr>
      <w:i w:val="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Screenindent">
    <w:name w:val="Screen+indent"/>
    <w:basedOn w:val="Normal"/>
    <w:pPr>
      <w:widowControl/>
      <w:spacing w:after="140" w:line="280" w:lineRule="atLeast"/>
      <w:ind w:left="1077"/>
    </w:pPr>
    <w:rPr>
      <w:rFonts w:ascii="Arial" w:hAnsi="Arial"/>
      <w:b/>
      <w:bCs/>
      <w:caps/>
      <w:color w:val="FF0000"/>
    </w:rPr>
  </w:style>
  <w:style w:type="paragraph" w:customStyle="1" w:styleId="Tip1">
    <w:name w:val="Tip1"/>
    <w:basedOn w:val="Normal"/>
    <w:autoRedefine/>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hAnsi="Century Schoolbook"/>
      <w:i/>
      <w:sz w:val="18"/>
      <w:lang w:val="en-AU"/>
    </w:rPr>
  </w:style>
  <w:style w:type="paragraph" w:customStyle="1" w:styleId="Fieldnameintable">
    <w:name w:val="Field name in table"/>
    <w:basedOn w:val="Normal"/>
    <w:autoRedefine/>
    <w:pPr>
      <w:widowControl/>
      <w:spacing w:after="140" w:line="280" w:lineRule="atLeast"/>
      <w:ind w:left="1440"/>
    </w:pPr>
    <w:rPr>
      <w:rFonts w:ascii="Arial" w:hAnsi="Arial"/>
      <w:b/>
    </w:rPr>
  </w:style>
  <w:style w:type="paragraph" w:customStyle="1" w:styleId="Table0">
    <w:name w:val="Table"/>
    <w:basedOn w:val="BodyText"/>
    <w:pPr>
      <w:keepLines w:val="0"/>
      <w:widowControl/>
      <w:spacing w:before="60" w:after="60" w:line="240" w:lineRule="auto"/>
      <w:ind w:left="0"/>
    </w:pPr>
    <w:rPr>
      <w:rFonts w:ascii="Arial" w:hAnsi="Arial" w:cs="Arial"/>
      <w:lang w:eastAsia="ko-KR"/>
    </w:rPr>
  </w:style>
  <w:style w:type="character" w:customStyle="1" w:styleId="ConfigurationSubscript">
    <w:name w:val="Configuration Subscript"/>
    <w:qFormat/>
    <w:rPr>
      <w:rFonts w:ascii="Arial" w:hAnsi="Arial"/>
      <w:i/>
      <w:sz w:val="28"/>
      <w:vertAlign w:val="subscript"/>
    </w:rPr>
  </w:style>
  <w:style w:type="paragraph" w:styleId="BalloonText">
    <w:name w:val="Balloon Text"/>
    <w:basedOn w:val="Normal"/>
    <w:semiHidden/>
    <w:rsid w:val="00AD3F3F"/>
    <w:rPr>
      <w:rFonts w:ascii="Tahoma" w:hAnsi="Tahoma" w:cs="Tahoma"/>
      <w:sz w:val="16"/>
      <w:szCs w:val="16"/>
    </w:rPr>
  </w:style>
  <w:style w:type="paragraph" w:customStyle="1" w:styleId="StyleTableTextCentered">
    <w:name w:val="Style Table Text + Centered"/>
    <w:basedOn w:val="TableText0"/>
    <w:rsid w:val="001E4B5F"/>
    <w:pPr>
      <w:jc w:val="center"/>
    </w:pPr>
    <w:rPr>
      <w:sz w:val="22"/>
      <w:szCs w:val="20"/>
    </w:rPr>
  </w:style>
  <w:style w:type="paragraph" w:customStyle="1" w:styleId="Bodytext4">
    <w:name w:val="Body text 4"/>
    <w:basedOn w:val="BodyText3"/>
    <w:rsid w:val="00F75586"/>
    <w:pPr>
      <w:widowControl/>
      <w:numPr>
        <w:numId w:val="12"/>
      </w:numPr>
      <w:spacing w:before="60" w:after="60" w:line="240" w:lineRule="auto"/>
      <w:ind w:left="3240"/>
      <w:jc w:val="both"/>
    </w:pPr>
    <w:rPr>
      <w:sz w:val="22"/>
    </w:rPr>
  </w:style>
  <w:style w:type="character" w:customStyle="1" w:styleId="EquationChar">
    <w:name w:val="Equation Char"/>
    <w:rsid w:val="00DB47F2"/>
    <w:rPr>
      <w:rFonts w:ascii="Arial" w:hAnsi="Arial"/>
      <w:kern w:val="16"/>
      <w:sz w:val="18"/>
      <w:lang w:val="en-US" w:eastAsia="en-US" w:bidi="ar-SA"/>
    </w:rPr>
  </w:style>
  <w:style w:type="paragraph" w:customStyle="1" w:styleId="StyleTableText11ptCentered">
    <w:name w:val="Style Table Text + 11 pt Centered"/>
    <w:basedOn w:val="TableText0"/>
    <w:rsid w:val="00704F6E"/>
    <w:pPr>
      <w:widowControl w:val="0"/>
      <w:ind w:left="86"/>
      <w:jc w:val="center"/>
    </w:pPr>
    <w:rPr>
      <w:sz w:val="22"/>
      <w:szCs w:val="20"/>
    </w:rPr>
  </w:style>
  <w:style w:type="character" w:customStyle="1" w:styleId="TableTextChar">
    <w:name w:val="Table Text Char"/>
    <w:link w:val="TableText0"/>
    <w:rsid w:val="00F91DA5"/>
    <w:rPr>
      <w:rFonts w:ascii="Arial" w:hAnsi="Arial"/>
      <w:sz w:val="16"/>
      <w:szCs w:val="18"/>
      <w:lang w:val="en-US" w:eastAsia="en-US" w:bidi="ar-SA"/>
    </w:rPr>
  </w:style>
  <w:style w:type="paragraph" w:customStyle="1" w:styleId="StyleTitle14ptRight">
    <w:name w:val="Style Title + 14 pt Right"/>
    <w:basedOn w:val="Title"/>
    <w:autoRedefine/>
    <w:rsid w:val="00D067B4"/>
    <w:rPr>
      <w:bCs/>
    </w:rPr>
  </w:style>
  <w:style w:type="paragraph" w:customStyle="1" w:styleId="xl35">
    <w:name w:val="xl35"/>
    <w:basedOn w:val="Normal"/>
    <w:rsid w:val="00CE60EF"/>
    <w:pPr>
      <w:widowControl/>
      <w:pBdr>
        <w:left w:val="single" w:sz="4" w:space="0" w:color="auto"/>
      </w:pBdr>
      <w:shd w:val="clear" w:color="auto" w:fill="C0C0C0"/>
      <w:spacing w:before="100" w:beforeAutospacing="1" w:after="100" w:afterAutospacing="1" w:line="240" w:lineRule="auto"/>
    </w:pPr>
    <w:rPr>
      <w:rFonts w:ascii="Arial Unicode MS" w:eastAsia="Arial Unicode MS" w:hAnsi="Arial Unicode MS" w:cs="Arial Unicode MS"/>
      <w:sz w:val="24"/>
      <w:szCs w:val="24"/>
    </w:rPr>
  </w:style>
  <w:style w:type="paragraph" w:styleId="CommentSubject">
    <w:name w:val="annotation subject"/>
    <w:basedOn w:val="CommentText"/>
    <w:next w:val="CommentText"/>
    <w:semiHidden/>
    <w:rsid w:val="004E2A59"/>
    <w:rPr>
      <w:b/>
      <w:bCs/>
    </w:rPr>
  </w:style>
  <w:style w:type="paragraph" w:customStyle="1" w:styleId="StyleArialLinespacingsingle">
    <w:name w:val="Style Arial Line spacing:  single"/>
    <w:basedOn w:val="Normal"/>
    <w:rsid w:val="007F5A09"/>
    <w:pPr>
      <w:spacing w:line="240" w:lineRule="auto"/>
    </w:pPr>
    <w:rPr>
      <w:rFonts w:ascii="Arial" w:hAnsi="Arial"/>
      <w:sz w:val="22"/>
    </w:rPr>
  </w:style>
  <w:style w:type="character" w:customStyle="1" w:styleId="BodyChar">
    <w:name w:val="Body Char"/>
    <w:link w:val="Body"/>
    <w:rsid w:val="001B4F3C"/>
    <w:rPr>
      <w:rFonts w:ascii="Book Antiqua" w:hAnsi="Book Antiqua"/>
    </w:rPr>
  </w:style>
  <w:style w:type="character" w:customStyle="1" w:styleId="Config2Char">
    <w:name w:val="Config 2 Char"/>
    <w:link w:val="Config2"/>
    <w:rsid w:val="001B4F3C"/>
    <w:rPr>
      <w:rFonts w:ascii="Arial" w:hAnsi="Arial"/>
      <w:i/>
    </w:rPr>
  </w:style>
  <w:style w:type="character" w:customStyle="1" w:styleId="HeaderChar">
    <w:name w:val="Header Char"/>
    <w:link w:val="Header"/>
    <w:rsid w:val="006C3C35"/>
  </w:style>
  <w:style w:type="paragraph" w:styleId="Revision">
    <w:name w:val="Revision"/>
    <w:hidden/>
    <w:uiPriority w:val="99"/>
    <w:semiHidden/>
    <w:rsid w:val="00C85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1607">
      <w:bodyDiv w:val="1"/>
      <w:marLeft w:val="0"/>
      <w:marRight w:val="0"/>
      <w:marTop w:val="0"/>
      <w:marBottom w:val="0"/>
      <w:divBdr>
        <w:top w:val="none" w:sz="0" w:space="0" w:color="auto"/>
        <w:left w:val="none" w:sz="0" w:space="0" w:color="auto"/>
        <w:bottom w:val="none" w:sz="0" w:space="0" w:color="auto"/>
        <w:right w:val="none" w:sz="0" w:space="0" w:color="auto"/>
      </w:divBdr>
    </w:div>
    <w:div w:id="155927601">
      <w:bodyDiv w:val="1"/>
      <w:marLeft w:val="0"/>
      <w:marRight w:val="0"/>
      <w:marTop w:val="0"/>
      <w:marBottom w:val="0"/>
      <w:divBdr>
        <w:top w:val="none" w:sz="0" w:space="0" w:color="auto"/>
        <w:left w:val="none" w:sz="0" w:space="0" w:color="auto"/>
        <w:bottom w:val="none" w:sz="0" w:space="0" w:color="auto"/>
        <w:right w:val="none" w:sz="0" w:space="0" w:color="auto"/>
      </w:divBdr>
    </w:div>
    <w:div w:id="249389290">
      <w:bodyDiv w:val="1"/>
      <w:marLeft w:val="0"/>
      <w:marRight w:val="0"/>
      <w:marTop w:val="0"/>
      <w:marBottom w:val="0"/>
      <w:divBdr>
        <w:top w:val="none" w:sz="0" w:space="0" w:color="auto"/>
        <w:left w:val="none" w:sz="0" w:space="0" w:color="auto"/>
        <w:bottom w:val="none" w:sz="0" w:space="0" w:color="auto"/>
        <w:right w:val="none" w:sz="0" w:space="0" w:color="auto"/>
      </w:divBdr>
    </w:div>
    <w:div w:id="751044521">
      <w:bodyDiv w:val="1"/>
      <w:marLeft w:val="0"/>
      <w:marRight w:val="0"/>
      <w:marTop w:val="0"/>
      <w:marBottom w:val="0"/>
      <w:divBdr>
        <w:top w:val="none" w:sz="0" w:space="0" w:color="auto"/>
        <w:left w:val="none" w:sz="0" w:space="0" w:color="auto"/>
        <w:bottom w:val="none" w:sz="0" w:space="0" w:color="auto"/>
        <w:right w:val="none" w:sz="0" w:space="0" w:color="auto"/>
      </w:divBdr>
    </w:div>
    <w:div w:id="1270354017">
      <w:bodyDiv w:val="1"/>
      <w:marLeft w:val="0"/>
      <w:marRight w:val="0"/>
      <w:marTop w:val="0"/>
      <w:marBottom w:val="0"/>
      <w:divBdr>
        <w:top w:val="none" w:sz="0" w:space="0" w:color="auto"/>
        <w:left w:val="none" w:sz="0" w:space="0" w:color="auto"/>
        <w:bottom w:val="none" w:sz="0" w:space="0" w:color="auto"/>
        <w:right w:val="none" w:sz="0" w:space="0" w:color="auto"/>
      </w:divBdr>
    </w:div>
    <w:div w:id="171600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3.bin"/><Relationship Id="rId21" Type="http://schemas.openxmlformats.org/officeDocument/2006/relationships/image" Target="media/image4.wmf"/><Relationship Id="rId34" Type="http://schemas.openxmlformats.org/officeDocument/2006/relationships/image" Target="media/image10.wmf"/><Relationship Id="rId42" Type="http://schemas.openxmlformats.org/officeDocument/2006/relationships/oleObject" Target="embeddings/oleObject15.bin"/><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oleObject" Target="embeddings/oleObject7.bin"/><Relationship Id="rId20" Type="http://schemas.openxmlformats.org/officeDocument/2006/relationships/oleObject" Target="embeddings/oleObject2.bin"/><Relationship Id="rId41"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theme" Target="theme/theme1.xml"/><Relationship Id="rId36" Type="http://schemas.openxmlformats.org/officeDocument/2006/relationships/image" Target="media/image11.wmf"/><Relationship Id="rId15" Type="http://schemas.openxmlformats.org/officeDocument/2006/relationships/footer" Target="footer1.xml"/><Relationship Id="rId23" Type="http://schemas.openxmlformats.org/officeDocument/2006/relationships/image" Target="media/image5.wmf"/><Relationship Id="rId28" Type="http://schemas.openxmlformats.org/officeDocument/2006/relationships/image" Target="media/image7.wmf"/><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8.bin"/><Relationship Id="rId44" Type="http://schemas.microsoft.com/office/2011/relationships/people" Target="people.xml"/><Relationship Id="rId43"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oleObject" Target="embeddings/oleObject12.bin"/></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6.xml><?xml version="1.0" encoding="utf-8"?>
<LongProperties xmlns="http://schemas.microsoft.com/office/2006/metadata/longProperties">
  <LongProp xmlns="" name="CSMeta2010Field"><![CDATA[b7095fb3-844a-41dd-8594-57962aa7ad0e;2018-04-19 09:56:27;AUTOCLASSIFIED;Automatically Updated Record Series:2018-04-19 09:56:27|False||AUTOCLASSIFIED|2018-04-19 09:56:27|UNDEFINED|00000000-0000-0000-0000-000000000000;Automatically Updated Document Type:2018-04-19 09:56:27|False||AUTOCLASSIFIED|2018-04-19 09:56:27|UNDEFINED|00000000-0000-0000-0000-000000000000;Automatically Updated Topic:2018-04-19 09:56:27|False||AUTOCLASSIFIED|2018-04-19 09:56:27|UNDEFINED|00000000-0000-0000-0000-000000000000;False]]></LongProp>
</LongProperties>
</file>

<file path=customXml/itemProps1.xml><?xml version="1.0" encoding="utf-8"?>
<ds:datastoreItem xmlns:ds="http://schemas.openxmlformats.org/officeDocument/2006/customXml" ds:itemID="{C9C0AF40-BB5C-492E-8680-DF6F4EBD69CA}"/>
</file>

<file path=customXml/itemProps2.xml><?xml version="1.0" encoding="utf-8"?>
<ds:datastoreItem xmlns:ds="http://schemas.openxmlformats.org/officeDocument/2006/customXml" ds:itemID="{15510436-12EA-4FA9-BD65-39613BC6CDC2}">
  <ds:schemaRefs>
    <ds:schemaRef ds:uri="http://schemas.microsoft.com/sharepoint/v3/contenttype/forms"/>
  </ds:schemaRefs>
</ds:datastoreItem>
</file>

<file path=customXml/itemProps3.xml><?xml version="1.0" encoding="utf-8"?>
<ds:datastoreItem xmlns:ds="http://schemas.openxmlformats.org/officeDocument/2006/customXml" ds:itemID="{F7077107-BD70-4536-81B1-6CFB0E50F771}">
  <ds:schemaRefs>
    <ds:schemaRef ds:uri="http://schemas.microsoft.com/office/2006/metadata/properties"/>
    <ds:schemaRef ds:uri="2e64aaae-efe8-4b36-9ab4-486f04499e09"/>
    <ds:schemaRef ds:uri="http://purl.org/dc/dcmitype/"/>
    <ds:schemaRef ds:uri="http://purl.org/dc/elements/1.1/"/>
    <ds:schemaRef ds:uri="http://www.w3.org/XML/1998/namespace"/>
    <ds:schemaRef ds:uri="817c1285-62f5-42d3-a060-831808e47e3d"/>
    <ds:schemaRef ds:uri="http://schemas.microsoft.com/office/2006/documentManagement/types"/>
    <ds:schemaRef ds:uri="http://schemas.microsoft.com/office/infopath/2007/PartnerControls"/>
    <ds:schemaRef ds:uri="http://schemas.microsoft.com/sharepoint/v3"/>
    <ds:schemaRef ds:uri="http://purl.org/dc/terms/"/>
    <ds:schemaRef ds:uri="http://schemas.openxmlformats.org/package/2006/metadata/core-properties"/>
    <ds:schemaRef ds:uri="dcc7e218-8b47-4273-ba28-07719656e1ad"/>
    <ds:schemaRef ds:uri="1144af2c-6cb1-47ea-9499-15279ba0386f"/>
  </ds:schemaRefs>
</ds:datastoreItem>
</file>

<file path=customXml/itemProps4.xml><?xml version="1.0" encoding="utf-8"?>
<ds:datastoreItem xmlns:ds="http://schemas.openxmlformats.org/officeDocument/2006/customXml" ds:itemID="{94F293F1-916B-4BA9-8147-3A1BF93931B7}">
  <ds:schemaRefs>
    <ds:schemaRef ds:uri="http://schemas.microsoft.com/office/2006/metadata/customXsn"/>
  </ds:schemaRefs>
</ds:datastoreItem>
</file>

<file path=customXml/itemProps5.xml><?xml version="1.0" encoding="utf-8"?>
<ds:datastoreItem xmlns:ds="http://schemas.openxmlformats.org/officeDocument/2006/customXml" ds:itemID="{51F6D9EB-C586-4378-A6E5-CE18CEBDC2F3}">
  <ds:schemaRefs>
    <ds:schemaRef ds:uri="http://schemas.microsoft.com/sharepoint/events"/>
  </ds:schemaRefs>
</ds:datastoreItem>
</file>

<file path=customXml/itemProps6.xml><?xml version="1.0" encoding="utf-8"?>
<ds:datastoreItem xmlns:ds="http://schemas.openxmlformats.org/officeDocument/2006/customXml" ds:itemID="{6A81E493-1503-4D44-8CC3-336751DA6778}">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rup_ucspec.dot</Template>
  <TotalTime>79</TotalTime>
  <Pages>16</Pages>
  <Words>2847</Words>
  <Characters>20037</Characters>
  <Application>Microsoft Office Word</Application>
  <DocSecurity>0</DocSecurity>
  <Lines>166</Lines>
  <Paragraphs>45</Paragraphs>
  <ScaleCrop>false</ScaleCrop>
  <HeadingPairs>
    <vt:vector size="2" baseType="variant">
      <vt:variant>
        <vt:lpstr>Title</vt:lpstr>
      </vt:variant>
      <vt:variant>
        <vt:i4>1</vt:i4>
      </vt:variant>
    </vt:vector>
  </HeadingPairs>
  <TitlesOfParts>
    <vt:vector size="1" baseType="lpstr">
      <vt:lpstr>CG CC 6984 RTM Net Marginal Loss Assessment per CAISO Agreement</vt:lpstr>
    </vt:vector>
  </TitlesOfParts>
  <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6984 RTM Net Marginal Loss Assessment per CAISO Agreement</dc:title>
  <dc:subject/>
  <dc:creator/>
  <cp:keywords/>
  <dc:description/>
  <cp:lastModifiedBy>Ahmadi, Massih</cp:lastModifiedBy>
  <cp:revision>8</cp:revision>
  <cp:lastPrinted>2008-02-19T17:39:00Z</cp:lastPrinted>
  <dcterms:created xsi:type="dcterms:W3CDTF">2025-10-30T23:31:00Z</dcterms:created>
  <dcterms:modified xsi:type="dcterms:W3CDTF">2026-01-07T21:42:00Z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FGD5EMQPXRTV-138-26751</vt:lpwstr>
  </property>
  <property fmtid="{D5CDD505-2E9C-101B-9397-08002B2CF9AE}" pid="4" name="_dlc_DocIdItemGuid">
    <vt:lpwstr>2bc141c5-d219-4150-b708-98e6608d43c5</vt:lpwstr>
  </property>
  <property fmtid="{D5CDD505-2E9C-101B-9397-08002B2CF9AE}" pid="5" name="Editor">
    <vt:lpwstr>342;#ISOOA1\bdgevorgian</vt:lpwstr>
  </property>
  <property fmtid="{D5CDD505-2E9C-101B-9397-08002B2CF9AE}" pid="6" name="_dlc_DocIdUrl">
    <vt:lpwstr>https://records.oa.caiso.com/sites/ops/MS/MSDC/_layouts/15/DocIdRedir.aspx?ID=FGD5EMQPXRTV-138-26751, FGD5EMQPXRTV-138-26751</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6984 RTM Net Marginal Loss Assessment per CAISO Agreeement_5.2.doc</vt:lpwstr>
  </property>
  <property fmtid="{D5CDD505-2E9C-101B-9397-08002B2CF9AE}" pid="11" name="display_urn:schemas-microsoft-com:office:office#Editor">
    <vt:lpwstr>Der-Gevorgian, Benik</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Stalter, Anthony</vt:lpwstr>
  </property>
  <property fmtid="{D5CDD505-2E9C-101B-9397-08002B2CF9AE}" pid="14" name="Order">
    <vt:lpwstr>793600.000000000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120;#Agreements|7de32974-094c-4e08-ad44-d34d4551f46f</vt:lpwstr>
  </property>
  <property fmtid="{D5CDD505-2E9C-101B-9397-08002B2CF9AE}" pid="17" name="AutoClassTopic">
    <vt:lpwstr>4;#Market Services|a8a6aff3-fd7d-495b-a01e-6d728ab6438f</vt:lpwstr>
  </property>
</Properties>
</file>