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03AF" w14:textId="77777777" w:rsidR="00251847" w:rsidRDefault="00251847" w:rsidP="00C131EB">
      <w:pPr>
        <w:pStyle w:val="Title"/>
        <w:jc w:val="right"/>
      </w:pPr>
    </w:p>
    <w:p w14:paraId="42EC5246" w14:textId="77777777" w:rsidR="00251847" w:rsidRDefault="00251847" w:rsidP="00C131EB">
      <w:pPr>
        <w:pStyle w:val="Title"/>
        <w:jc w:val="right"/>
      </w:pPr>
    </w:p>
    <w:p w14:paraId="7F1D3173" w14:textId="77777777" w:rsidR="00251847" w:rsidRDefault="00251847" w:rsidP="00C131EB">
      <w:pPr>
        <w:pStyle w:val="Title"/>
        <w:jc w:val="right"/>
      </w:pPr>
    </w:p>
    <w:p w14:paraId="1DFF09CE" w14:textId="77777777" w:rsidR="00251847" w:rsidRDefault="00251847" w:rsidP="00C131EB">
      <w:pPr>
        <w:pStyle w:val="Title"/>
        <w:jc w:val="right"/>
      </w:pPr>
    </w:p>
    <w:p w14:paraId="5C27F595" w14:textId="77777777" w:rsidR="00251847" w:rsidRDefault="00251847" w:rsidP="00C131EB">
      <w:pPr>
        <w:pStyle w:val="Title"/>
        <w:jc w:val="right"/>
      </w:pPr>
    </w:p>
    <w:p w14:paraId="0405357E" w14:textId="77777777" w:rsidR="00251847" w:rsidRDefault="00251847" w:rsidP="00C131EB">
      <w:pPr>
        <w:pStyle w:val="Title"/>
        <w:jc w:val="right"/>
      </w:pPr>
    </w:p>
    <w:p w14:paraId="56E1C683" w14:textId="77777777" w:rsidR="00251847" w:rsidRDefault="00251847" w:rsidP="00C131EB">
      <w:pPr>
        <w:pStyle w:val="Title"/>
        <w:jc w:val="right"/>
      </w:pPr>
    </w:p>
    <w:p w14:paraId="2E898215" w14:textId="77777777" w:rsidR="00251847" w:rsidRDefault="00251847" w:rsidP="00C131EB">
      <w:pPr>
        <w:pStyle w:val="Title"/>
        <w:jc w:val="right"/>
      </w:pPr>
    </w:p>
    <w:p w14:paraId="6C502815" w14:textId="77777777" w:rsidR="00251847" w:rsidRDefault="00251847" w:rsidP="00C131EB">
      <w:pPr>
        <w:pStyle w:val="Title"/>
        <w:jc w:val="right"/>
      </w:pPr>
    </w:p>
    <w:p w14:paraId="5A1EA045" w14:textId="77777777" w:rsidR="00251847" w:rsidRPr="00F216D6" w:rsidRDefault="00630F7A" w:rsidP="00C131EB">
      <w:pPr>
        <w:pStyle w:val="Title"/>
        <w:jc w:val="right"/>
      </w:pPr>
      <w:fldSimple w:instr=" SUBJECT  &quot;Settlements and Billing&quot;  \* MERGEFORMAT ">
        <w:r w:rsidRPr="00F216D6">
          <w:t>Settlements and Billing</w:t>
        </w:r>
      </w:fldSimple>
    </w:p>
    <w:p w14:paraId="63F74D9B" w14:textId="77777777" w:rsidR="00251847" w:rsidRPr="00F216D6" w:rsidRDefault="00251847" w:rsidP="00C131EB">
      <w:pPr>
        <w:pStyle w:val="Title"/>
        <w:jc w:val="right"/>
      </w:pPr>
    </w:p>
    <w:p w14:paraId="21692BA5" w14:textId="77777777" w:rsidR="00251847" w:rsidRPr="00F216D6" w:rsidRDefault="00251847" w:rsidP="00C131EB"/>
    <w:p w14:paraId="5ABC27D7" w14:textId="7548ED4F" w:rsidR="00251847" w:rsidRPr="00F216D6" w:rsidRDefault="00564C7D" w:rsidP="00C131EB">
      <w:pPr>
        <w:pStyle w:val="Title"/>
        <w:jc w:val="right"/>
      </w:pPr>
      <w:fldSimple w:instr=" DOCPROPERTY  Category  \* MERGEFORMAT ">
        <w:r w:rsidRPr="00F216D6">
          <w:t>Configuration Guide</w:t>
        </w:r>
      </w:fldSimple>
      <w:r w:rsidR="00251847" w:rsidRPr="00F216D6">
        <w:t xml:space="preserve">: </w:t>
      </w:r>
      <w:fldSimple w:instr=" TITLE   \* MERGEFORMAT ">
        <w:r w:rsidR="003F4D38" w:rsidRPr="00F216D6">
          <w:t>Real Time Marginal Losses Offset</w:t>
        </w:r>
      </w:fldSimple>
    </w:p>
    <w:p w14:paraId="7F514735" w14:textId="77777777" w:rsidR="00251847" w:rsidRPr="00F216D6" w:rsidRDefault="00251847" w:rsidP="00C131EB"/>
    <w:p w14:paraId="6C25AFDE" w14:textId="77777777" w:rsidR="00251847" w:rsidRPr="00F216D6" w:rsidRDefault="003F4D38" w:rsidP="00C131EB">
      <w:pPr>
        <w:pStyle w:val="Title"/>
        <w:jc w:val="right"/>
      </w:pPr>
      <w:fldSimple w:instr=" DOCPROPERTY  Comments  \* MERGEFORMAT ">
        <w:r w:rsidRPr="00F216D6">
          <w:t>CC 6985</w:t>
        </w:r>
      </w:fldSimple>
    </w:p>
    <w:p w14:paraId="7CD8BBF9" w14:textId="77777777" w:rsidR="00251847" w:rsidRPr="00F216D6" w:rsidRDefault="00251847" w:rsidP="00C131EB">
      <w:pPr>
        <w:pStyle w:val="Title"/>
        <w:jc w:val="right"/>
      </w:pPr>
    </w:p>
    <w:p w14:paraId="21B0480E" w14:textId="1EF687A5" w:rsidR="00251847" w:rsidRPr="00F216D6" w:rsidRDefault="00251847" w:rsidP="00C131EB">
      <w:pPr>
        <w:pStyle w:val="StyleTitle14ptRight"/>
      </w:pPr>
      <w:r w:rsidRPr="00F216D6">
        <w:t xml:space="preserve"> Version </w:t>
      </w:r>
      <w:r w:rsidR="00552DAD" w:rsidRPr="00F216D6">
        <w:t>6.0</w:t>
      </w:r>
      <w:ins w:id="0" w:author="Dubeshter, Tyler" w:date="2026-02-12T16:39:00Z" w16du:dateUtc="2026-02-13T00:39:00Z">
        <w:r w:rsidR="00F216D6" w:rsidRPr="00F216D6">
          <w:rPr>
            <w:highlight w:val="yellow"/>
          </w:rPr>
          <w:t>.1</w:t>
        </w:r>
      </w:ins>
    </w:p>
    <w:p w14:paraId="02C8F9A9" w14:textId="77777777" w:rsidR="00251847" w:rsidRPr="00F216D6" w:rsidRDefault="00251847" w:rsidP="00C131EB">
      <w:pPr>
        <w:pStyle w:val="StyleTitle14ptRight"/>
      </w:pPr>
    </w:p>
    <w:p w14:paraId="731E8130" w14:textId="77777777" w:rsidR="00251847" w:rsidRPr="00F216D6" w:rsidRDefault="00251847" w:rsidP="00C131EB">
      <w:pPr>
        <w:pStyle w:val="Title"/>
        <w:jc w:val="right"/>
        <w:rPr>
          <w:color w:val="FF0000"/>
          <w:sz w:val="28"/>
        </w:rPr>
      </w:pPr>
    </w:p>
    <w:p w14:paraId="744F0280" w14:textId="77777777" w:rsidR="00251847" w:rsidRPr="00F216D6" w:rsidRDefault="00251847" w:rsidP="00C131EB"/>
    <w:p w14:paraId="161FE735" w14:textId="77777777" w:rsidR="00251847" w:rsidRPr="00F216D6" w:rsidRDefault="00251847" w:rsidP="00C131EB"/>
    <w:p w14:paraId="60F595B9" w14:textId="77777777" w:rsidR="00251847" w:rsidRPr="00F216D6" w:rsidRDefault="00251847" w:rsidP="00C131EB"/>
    <w:p w14:paraId="487DC042" w14:textId="77777777" w:rsidR="00251847" w:rsidRPr="00F216D6" w:rsidRDefault="00251847" w:rsidP="00C131EB"/>
    <w:p w14:paraId="1B458CF4" w14:textId="77777777" w:rsidR="00251847" w:rsidRPr="00F216D6" w:rsidRDefault="00251847" w:rsidP="00C131EB"/>
    <w:p w14:paraId="563D3279" w14:textId="77777777" w:rsidR="00251847" w:rsidRPr="00F216D6" w:rsidRDefault="00251847" w:rsidP="00C131EB"/>
    <w:p w14:paraId="04C630E4" w14:textId="77777777" w:rsidR="00251847" w:rsidRPr="00F216D6" w:rsidRDefault="00251847" w:rsidP="00C131EB">
      <w:pPr>
        <w:pStyle w:val="Title"/>
      </w:pPr>
    </w:p>
    <w:p w14:paraId="424E41A4" w14:textId="77777777" w:rsidR="00251847" w:rsidRPr="00F216D6" w:rsidRDefault="00251847" w:rsidP="00C131EB">
      <w:pPr>
        <w:pStyle w:val="Title"/>
        <w:sectPr w:rsidR="00251847" w:rsidRPr="00F216D6">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4F390DDD" w14:textId="77777777" w:rsidR="00251847" w:rsidRPr="00F216D6" w:rsidRDefault="00251847" w:rsidP="00C131EB">
      <w:pPr>
        <w:pStyle w:val="Title"/>
      </w:pPr>
      <w:r w:rsidRPr="00F216D6">
        <w:lastRenderedPageBreak/>
        <w:t>Table of Contents</w:t>
      </w:r>
    </w:p>
    <w:p w14:paraId="5E9209A9" w14:textId="2EA6F123" w:rsidR="00AC58EF" w:rsidRDefault="00251847">
      <w:pPr>
        <w:pStyle w:val="TOC1"/>
        <w:tabs>
          <w:tab w:val="left" w:pos="432"/>
        </w:tabs>
        <w:rPr>
          <w:rFonts w:asciiTheme="minorHAnsi" w:eastAsiaTheme="minorEastAsia" w:hAnsiTheme="minorHAnsi" w:cstheme="minorBidi"/>
          <w:noProof/>
          <w:kern w:val="2"/>
          <w:sz w:val="24"/>
          <w:szCs w:val="24"/>
          <w14:ligatures w14:val="standardContextual"/>
        </w:rPr>
      </w:pPr>
      <w:r w:rsidRPr="00F216D6">
        <w:rPr>
          <w:rFonts w:cs="Arial"/>
        </w:rPr>
        <w:fldChar w:fldCharType="begin"/>
      </w:r>
      <w:r w:rsidRPr="00F216D6">
        <w:rPr>
          <w:rFonts w:cs="Arial"/>
        </w:rPr>
        <w:instrText xml:space="preserve"> TOC \o "1-2" </w:instrText>
      </w:r>
      <w:r w:rsidRPr="00F216D6">
        <w:rPr>
          <w:rFonts w:cs="Arial"/>
        </w:rPr>
        <w:fldChar w:fldCharType="separate"/>
      </w:r>
      <w:r w:rsidR="00AC58EF">
        <w:rPr>
          <w:noProof/>
        </w:rPr>
        <w:t>1.</w:t>
      </w:r>
      <w:r w:rsidR="00AC58EF">
        <w:rPr>
          <w:rFonts w:asciiTheme="minorHAnsi" w:eastAsiaTheme="minorEastAsia" w:hAnsiTheme="minorHAnsi" w:cstheme="minorBidi"/>
          <w:noProof/>
          <w:kern w:val="2"/>
          <w:sz w:val="24"/>
          <w:szCs w:val="24"/>
          <w14:ligatures w14:val="standardContextual"/>
        </w:rPr>
        <w:tab/>
      </w:r>
      <w:r w:rsidR="00AC58EF">
        <w:rPr>
          <w:noProof/>
        </w:rPr>
        <w:t>Purpose of Document</w:t>
      </w:r>
      <w:r w:rsidR="00AC58EF">
        <w:rPr>
          <w:noProof/>
        </w:rPr>
        <w:tab/>
      </w:r>
      <w:r w:rsidR="00AC58EF">
        <w:rPr>
          <w:noProof/>
        </w:rPr>
        <w:fldChar w:fldCharType="begin"/>
      </w:r>
      <w:r w:rsidR="00AC58EF">
        <w:rPr>
          <w:noProof/>
        </w:rPr>
        <w:instrText xml:space="preserve"> PAGEREF _Toc222386093 \h </w:instrText>
      </w:r>
      <w:r w:rsidR="00AC58EF">
        <w:rPr>
          <w:noProof/>
        </w:rPr>
      </w:r>
      <w:r w:rsidR="00AC58EF">
        <w:rPr>
          <w:noProof/>
        </w:rPr>
        <w:fldChar w:fldCharType="separate"/>
      </w:r>
      <w:r w:rsidR="00AC58EF">
        <w:rPr>
          <w:noProof/>
        </w:rPr>
        <w:t>3</w:t>
      </w:r>
      <w:r w:rsidR="00AC58EF">
        <w:rPr>
          <w:noProof/>
        </w:rPr>
        <w:fldChar w:fldCharType="end"/>
      </w:r>
    </w:p>
    <w:p w14:paraId="23898C76" w14:textId="4F8D1289" w:rsidR="00AC58EF" w:rsidRDefault="00AC58EF">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_Toc222386094 \h </w:instrText>
      </w:r>
      <w:r>
        <w:rPr>
          <w:noProof/>
        </w:rPr>
      </w:r>
      <w:r>
        <w:rPr>
          <w:noProof/>
        </w:rPr>
        <w:fldChar w:fldCharType="separate"/>
      </w:r>
      <w:r>
        <w:rPr>
          <w:noProof/>
        </w:rPr>
        <w:t>3</w:t>
      </w:r>
      <w:r>
        <w:rPr>
          <w:noProof/>
        </w:rPr>
        <w:fldChar w:fldCharType="end"/>
      </w:r>
    </w:p>
    <w:p w14:paraId="6EDE4C34" w14:textId="73EE5A65"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_Toc222386095 \h </w:instrText>
      </w:r>
      <w:r>
        <w:rPr>
          <w:noProof/>
        </w:rPr>
      </w:r>
      <w:r>
        <w:rPr>
          <w:noProof/>
        </w:rPr>
        <w:fldChar w:fldCharType="separate"/>
      </w:r>
      <w:r>
        <w:rPr>
          <w:noProof/>
        </w:rPr>
        <w:t>3</w:t>
      </w:r>
      <w:r>
        <w:rPr>
          <w:noProof/>
        </w:rPr>
        <w:fldChar w:fldCharType="end"/>
      </w:r>
    </w:p>
    <w:p w14:paraId="611E4FB7" w14:textId="4335C787"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_Toc222386096 \h </w:instrText>
      </w:r>
      <w:r>
        <w:rPr>
          <w:noProof/>
        </w:rPr>
      </w:r>
      <w:r>
        <w:rPr>
          <w:noProof/>
        </w:rPr>
        <w:fldChar w:fldCharType="separate"/>
      </w:r>
      <w:r>
        <w:rPr>
          <w:noProof/>
        </w:rPr>
        <w:t>4</w:t>
      </w:r>
      <w:r>
        <w:rPr>
          <w:noProof/>
        </w:rPr>
        <w:fldChar w:fldCharType="end"/>
      </w:r>
    </w:p>
    <w:p w14:paraId="62E4FDD0" w14:textId="52B0C2DE" w:rsidR="00AC58EF" w:rsidRDefault="00AC58EF">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_Toc222386097 \h </w:instrText>
      </w:r>
      <w:r>
        <w:rPr>
          <w:noProof/>
        </w:rPr>
      </w:r>
      <w:r>
        <w:rPr>
          <w:noProof/>
        </w:rPr>
        <w:fldChar w:fldCharType="separate"/>
      </w:r>
      <w:r>
        <w:rPr>
          <w:noProof/>
        </w:rPr>
        <w:t>4</w:t>
      </w:r>
      <w:r>
        <w:rPr>
          <w:noProof/>
        </w:rPr>
        <w:fldChar w:fldCharType="end"/>
      </w:r>
    </w:p>
    <w:p w14:paraId="05EA08B5" w14:textId="7C0C3F6A"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_Toc222386098 \h </w:instrText>
      </w:r>
      <w:r>
        <w:rPr>
          <w:noProof/>
        </w:rPr>
      </w:r>
      <w:r>
        <w:rPr>
          <w:noProof/>
        </w:rPr>
        <w:fldChar w:fldCharType="separate"/>
      </w:r>
      <w:r>
        <w:rPr>
          <w:noProof/>
        </w:rPr>
        <w:t>4</w:t>
      </w:r>
      <w:r>
        <w:rPr>
          <w:noProof/>
        </w:rPr>
        <w:fldChar w:fldCharType="end"/>
      </w:r>
    </w:p>
    <w:p w14:paraId="7E5CA9B1" w14:textId="30162012"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_Toc222386099 \h </w:instrText>
      </w:r>
      <w:r>
        <w:rPr>
          <w:noProof/>
        </w:rPr>
      </w:r>
      <w:r>
        <w:rPr>
          <w:noProof/>
        </w:rPr>
        <w:fldChar w:fldCharType="separate"/>
      </w:r>
      <w:r>
        <w:rPr>
          <w:noProof/>
        </w:rPr>
        <w:t>6</w:t>
      </w:r>
      <w:r>
        <w:rPr>
          <w:noProof/>
        </w:rPr>
        <w:fldChar w:fldCharType="end"/>
      </w:r>
    </w:p>
    <w:p w14:paraId="43E6F65E" w14:textId="34C4DFB5"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_Toc222386100 \h </w:instrText>
      </w:r>
      <w:r>
        <w:rPr>
          <w:noProof/>
        </w:rPr>
      </w:r>
      <w:r>
        <w:rPr>
          <w:noProof/>
        </w:rPr>
        <w:fldChar w:fldCharType="separate"/>
      </w:r>
      <w:r>
        <w:rPr>
          <w:noProof/>
        </w:rPr>
        <w:t>6</w:t>
      </w:r>
      <w:r>
        <w:rPr>
          <w:noProof/>
        </w:rPr>
        <w:fldChar w:fldCharType="end"/>
      </w:r>
    </w:p>
    <w:p w14:paraId="0E8652C9" w14:textId="0BC493B6"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_Toc222386101 \h </w:instrText>
      </w:r>
      <w:r>
        <w:rPr>
          <w:noProof/>
        </w:rPr>
      </w:r>
      <w:r>
        <w:rPr>
          <w:noProof/>
        </w:rPr>
        <w:fldChar w:fldCharType="separate"/>
      </w:r>
      <w:r>
        <w:rPr>
          <w:noProof/>
        </w:rPr>
        <w:t>6</w:t>
      </w:r>
      <w:r>
        <w:rPr>
          <w:noProof/>
        </w:rPr>
        <w:fldChar w:fldCharType="end"/>
      </w:r>
    </w:p>
    <w:p w14:paraId="5222AC4E" w14:textId="71C5812A"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_Toc222386102 \h </w:instrText>
      </w:r>
      <w:r>
        <w:rPr>
          <w:noProof/>
        </w:rPr>
      </w:r>
      <w:r>
        <w:rPr>
          <w:noProof/>
        </w:rPr>
        <w:fldChar w:fldCharType="separate"/>
      </w:r>
      <w:r>
        <w:rPr>
          <w:noProof/>
        </w:rPr>
        <w:t>7</w:t>
      </w:r>
      <w:r>
        <w:rPr>
          <w:noProof/>
        </w:rPr>
        <w:fldChar w:fldCharType="end"/>
      </w:r>
    </w:p>
    <w:p w14:paraId="17390A86" w14:textId="30C8D1AB"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_Toc222386103 \h </w:instrText>
      </w:r>
      <w:r>
        <w:rPr>
          <w:noProof/>
        </w:rPr>
      </w:r>
      <w:r>
        <w:rPr>
          <w:noProof/>
        </w:rPr>
        <w:fldChar w:fldCharType="separate"/>
      </w:r>
      <w:r>
        <w:rPr>
          <w:noProof/>
        </w:rPr>
        <w:t>8</w:t>
      </w:r>
      <w:r>
        <w:rPr>
          <w:noProof/>
        </w:rPr>
        <w:fldChar w:fldCharType="end"/>
      </w:r>
    </w:p>
    <w:p w14:paraId="02557686" w14:textId="2B51B19A" w:rsidR="00AC58EF" w:rsidRDefault="00AC58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_Toc222386104 \h </w:instrText>
      </w:r>
      <w:r>
        <w:rPr>
          <w:noProof/>
        </w:rPr>
      </w:r>
      <w:r>
        <w:rPr>
          <w:noProof/>
        </w:rPr>
        <w:fldChar w:fldCharType="separate"/>
      </w:r>
      <w:r>
        <w:rPr>
          <w:noProof/>
        </w:rPr>
        <w:t>13</w:t>
      </w:r>
      <w:r>
        <w:rPr>
          <w:noProof/>
        </w:rPr>
        <w:fldChar w:fldCharType="end"/>
      </w:r>
    </w:p>
    <w:p w14:paraId="23B09CDE" w14:textId="2E9B9E2B" w:rsidR="00AC58EF" w:rsidRDefault="00AC58EF">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_Toc222386105 \h </w:instrText>
      </w:r>
      <w:r>
        <w:rPr>
          <w:noProof/>
        </w:rPr>
      </w:r>
      <w:r>
        <w:rPr>
          <w:noProof/>
        </w:rPr>
        <w:fldChar w:fldCharType="separate"/>
      </w:r>
      <w:r>
        <w:rPr>
          <w:noProof/>
        </w:rPr>
        <w:t>14</w:t>
      </w:r>
      <w:r>
        <w:rPr>
          <w:noProof/>
        </w:rPr>
        <w:fldChar w:fldCharType="end"/>
      </w:r>
    </w:p>
    <w:p w14:paraId="10E57E6C" w14:textId="497EAE3E" w:rsidR="00251847" w:rsidRPr="00F216D6" w:rsidRDefault="00251847" w:rsidP="00C131EB">
      <w:pPr>
        <w:spacing w:line="0" w:lineRule="atLeast"/>
      </w:pPr>
      <w:r w:rsidRPr="00F216D6">
        <w:rPr>
          <w:rFonts w:ascii="Arial" w:hAnsi="Arial" w:cs="Arial"/>
          <w:sz w:val="22"/>
        </w:rPr>
        <w:fldChar w:fldCharType="end"/>
      </w:r>
      <w:r w:rsidRPr="00F216D6">
        <w:rPr>
          <w:rFonts w:cs="Arial"/>
        </w:rPr>
        <w:br w:type="page"/>
      </w:r>
    </w:p>
    <w:p w14:paraId="4F2FB440" w14:textId="77777777" w:rsidR="00251847" w:rsidRPr="00F216D6" w:rsidRDefault="00251847" w:rsidP="00C131EB">
      <w:pPr>
        <w:pStyle w:val="Heading1"/>
        <w:ind w:left="720" w:hanging="720"/>
      </w:pPr>
      <w:bookmarkStart w:id="4" w:name="_Toc149723463"/>
      <w:bookmarkStart w:id="5" w:name="_Toc149723534"/>
      <w:bookmarkStart w:id="6" w:name="_Toc149723753"/>
      <w:bookmarkStart w:id="7" w:name="_Toc149723819"/>
      <w:bookmarkStart w:id="8" w:name="_Toc149723890"/>
      <w:bookmarkStart w:id="9" w:name="_Toc149723464"/>
      <w:bookmarkStart w:id="10" w:name="_Toc149723535"/>
      <w:bookmarkStart w:id="11" w:name="_Toc149723754"/>
      <w:bookmarkStart w:id="12" w:name="_Toc149723820"/>
      <w:bookmarkStart w:id="13" w:name="_Toc149723891"/>
      <w:bookmarkStart w:id="14" w:name="_Toc423410238"/>
      <w:bookmarkStart w:id="15" w:name="_Toc425054504"/>
      <w:bookmarkStart w:id="16" w:name="_Toc222386093"/>
      <w:bookmarkEnd w:id="4"/>
      <w:bookmarkEnd w:id="5"/>
      <w:bookmarkEnd w:id="6"/>
      <w:bookmarkEnd w:id="7"/>
      <w:bookmarkEnd w:id="8"/>
      <w:bookmarkEnd w:id="9"/>
      <w:bookmarkEnd w:id="10"/>
      <w:bookmarkEnd w:id="11"/>
      <w:bookmarkEnd w:id="12"/>
      <w:bookmarkEnd w:id="13"/>
      <w:r w:rsidRPr="00F216D6">
        <w:lastRenderedPageBreak/>
        <w:t>Purpose of Document</w:t>
      </w:r>
      <w:bookmarkEnd w:id="16"/>
    </w:p>
    <w:p w14:paraId="7422CBDF" w14:textId="77777777" w:rsidR="00251847" w:rsidRPr="00F216D6" w:rsidRDefault="00251847" w:rsidP="00C131EB">
      <w:pPr>
        <w:pStyle w:val="StyleBodyTextBodyTextChar1BodyTextCharCharbBodyTextCha"/>
      </w:pPr>
      <w:r w:rsidRPr="00F216D6">
        <w:t xml:space="preserve">The purpose of this document is to capture the requirements and design </w:t>
      </w:r>
      <w:proofErr w:type="gramStart"/>
      <w:r w:rsidRPr="00F216D6">
        <w:t>specification</w:t>
      </w:r>
      <w:proofErr w:type="gramEnd"/>
      <w:r w:rsidRPr="00F216D6">
        <w:t xml:space="preserve"> for a Charge Code in one document.</w:t>
      </w:r>
    </w:p>
    <w:p w14:paraId="0D24D132" w14:textId="77777777" w:rsidR="00251847" w:rsidRPr="00F216D6" w:rsidRDefault="00251847" w:rsidP="00C131EB">
      <w:pPr>
        <w:pStyle w:val="Heading1"/>
        <w:ind w:left="720" w:hanging="720"/>
      </w:pPr>
      <w:bookmarkStart w:id="17" w:name="_Toc222386094"/>
      <w:r w:rsidRPr="00F216D6">
        <w:t>Introduction</w:t>
      </w:r>
      <w:bookmarkEnd w:id="17"/>
    </w:p>
    <w:p w14:paraId="587A2887" w14:textId="77777777" w:rsidR="00251847" w:rsidRPr="00F216D6" w:rsidRDefault="00251847" w:rsidP="00C131EB"/>
    <w:p w14:paraId="6171BA2D" w14:textId="77777777" w:rsidR="00251847" w:rsidRPr="00F216D6" w:rsidRDefault="00251847" w:rsidP="00915AB2">
      <w:pPr>
        <w:pStyle w:val="Heading2"/>
      </w:pPr>
      <w:bookmarkStart w:id="18" w:name="_Toc222386095"/>
      <w:r w:rsidRPr="00F216D6">
        <w:t>Background</w:t>
      </w:r>
      <w:bookmarkEnd w:id="18"/>
    </w:p>
    <w:p w14:paraId="63004935" w14:textId="77777777" w:rsidR="00251847" w:rsidRPr="00F216D6" w:rsidRDefault="00251847" w:rsidP="00C131EB"/>
    <w:p w14:paraId="1D054F92" w14:textId="77777777" w:rsidR="00A34169" w:rsidRPr="00F216D6" w:rsidRDefault="006B3351" w:rsidP="00A34169">
      <w:pPr>
        <w:pStyle w:val="Body"/>
        <w:widowControl w:val="0"/>
        <w:rPr>
          <w:rFonts w:ascii="Arial" w:hAnsi="Arial" w:cs="Arial"/>
          <w:sz w:val="22"/>
          <w:szCs w:val="24"/>
        </w:rPr>
      </w:pPr>
      <w:r w:rsidRPr="00F216D6">
        <w:rPr>
          <w:rFonts w:ascii="Arial" w:hAnsi="Arial" w:cs="Arial"/>
          <w:sz w:val="22"/>
          <w:szCs w:val="24"/>
        </w:rPr>
        <w:t xml:space="preserve">The CAISO calculates and accounts for Imbalance Energy for each Dispatch Interval </w:t>
      </w:r>
      <w:proofErr w:type="gramStart"/>
      <w:r w:rsidR="00A34169" w:rsidRPr="00F216D6">
        <w:rPr>
          <w:rFonts w:ascii="Arial" w:hAnsi="Arial" w:cs="Arial"/>
          <w:sz w:val="22"/>
          <w:szCs w:val="24"/>
        </w:rPr>
        <w:t>The</w:t>
      </w:r>
      <w:proofErr w:type="gramEnd"/>
      <w:r w:rsidR="00A34169" w:rsidRPr="00F216D6">
        <w:rPr>
          <w:rFonts w:ascii="Arial" w:hAnsi="Arial" w:cs="Arial"/>
          <w:sz w:val="22"/>
          <w:szCs w:val="24"/>
        </w:rPr>
        <w:t xml:space="preserve"> CAISO calculates and accounts for Imbalance Energy for each Dispatch Interval and settles Imbalance Energy for each Settlement Interval for each resource within the EIM Area and all System Resources Dispatched in Real-Time.  </w:t>
      </w:r>
    </w:p>
    <w:p w14:paraId="6FCA5B4B" w14:textId="77777777" w:rsidR="00A34169" w:rsidRPr="00F216D6" w:rsidRDefault="00A34169" w:rsidP="00A34169">
      <w:pPr>
        <w:pStyle w:val="Body"/>
        <w:widowControl w:val="0"/>
        <w:rPr>
          <w:rFonts w:ascii="Arial" w:hAnsi="Arial" w:cs="Arial"/>
          <w:sz w:val="22"/>
          <w:szCs w:val="24"/>
        </w:rPr>
      </w:pPr>
      <w:r w:rsidRPr="00F216D6">
        <w:rPr>
          <w:rFonts w:ascii="Arial" w:hAnsi="Arial" w:cs="Arial"/>
          <w:sz w:val="22"/>
          <w:szCs w:val="24"/>
        </w:rPr>
        <w:t>Imbalance Energy consists of following:</w:t>
      </w:r>
    </w:p>
    <w:p w14:paraId="411D427C" w14:textId="77777777" w:rsidR="00A34169" w:rsidRPr="00F216D6" w:rsidRDefault="00A34169" w:rsidP="00A34169">
      <w:pPr>
        <w:pStyle w:val="Body"/>
        <w:widowControl w:val="0"/>
        <w:numPr>
          <w:ilvl w:val="0"/>
          <w:numId w:val="29"/>
        </w:numPr>
        <w:tabs>
          <w:tab w:val="clear" w:pos="1350"/>
          <w:tab w:val="num" w:pos="1080"/>
        </w:tabs>
        <w:ind w:left="1080"/>
        <w:jc w:val="left"/>
        <w:rPr>
          <w:rFonts w:ascii="Arial" w:hAnsi="Arial" w:cs="Arial"/>
          <w:sz w:val="22"/>
          <w:szCs w:val="24"/>
        </w:rPr>
      </w:pPr>
      <w:r w:rsidRPr="00F216D6">
        <w:rPr>
          <w:rFonts w:ascii="Arial" w:hAnsi="Arial" w:cs="Arial"/>
          <w:sz w:val="22"/>
          <w:szCs w:val="24"/>
        </w:rPr>
        <w:t xml:space="preserve">IIE </w:t>
      </w:r>
      <w:proofErr w:type="gramStart"/>
      <w:r w:rsidRPr="00F216D6">
        <w:rPr>
          <w:rFonts w:ascii="Arial" w:hAnsi="Arial" w:cs="Arial"/>
          <w:sz w:val="22"/>
          <w:szCs w:val="24"/>
        </w:rPr>
        <w:t>–  instructed</w:t>
      </w:r>
      <w:proofErr w:type="gramEnd"/>
      <w:r w:rsidRPr="00F216D6">
        <w:rPr>
          <w:rFonts w:ascii="Arial" w:hAnsi="Arial" w:cs="Arial"/>
          <w:sz w:val="22"/>
          <w:szCs w:val="24"/>
        </w:rPr>
        <w:t xml:space="preserve"> imbalance energy</w:t>
      </w:r>
    </w:p>
    <w:p w14:paraId="1A8C5ACD"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FMM Instructed Imbalance Energy Settlement (CC 6460)</w:t>
      </w:r>
    </w:p>
    <w:p w14:paraId="15843674"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FMM Instructed Imbalance Energy EIM Settlement (CC 64600)</w:t>
      </w:r>
    </w:p>
    <w:p w14:paraId="0C29BAAA"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RTD Instructed Imbalance Energy Settlement (CC 6470)</w:t>
      </w:r>
    </w:p>
    <w:p w14:paraId="37EAB9EA"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 xml:space="preserve">RTD Instructed Imbalance Energy EIM Settlement (CC 64700)  </w:t>
      </w:r>
    </w:p>
    <w:p w14:paraId="42EB1BA7" w14:textId="77777777" w:rsidR="00A34169" w:rsidRPr="00F216D6" w:rsidRDefault="00A34169" w:rsidP="00A34169">
      <w:pPr>
        <w:pStyle w:val="Body"/>
        <w:widowControl w:val="0"/>
        <w:numPr>
          <w:ilvl w:val="0"/>
          <w:numId w:val="29"/>
        </w:numPr>
        <w:tabs>
          <w:tab w:val="clear" w:pos="1350"/>
          <w:tab w:val="num" w:pos="1080"/>
        </w:tabs>
        <w:ind w:left="1080"/>
        <w:jc w:val="left"/>
        <w:rPr>
          <w:rFonts w:ascii="Arial" w:hAnsi="Arial" w:cs="Arial"/>
          <w:sz w:val="22"/>
          <w:szCs w:val="24"/>
        </w:rPr>
      </w:pPr>
      <w:r w:rsidRPr="00F216D6">
        <w:rPr>
          <w:rFonts w:ascii="Arial" w:hAnsi="Arial" w:cs="Arial"/>
          <w:sz w:val="22"/>
          <w:szCs w:val="24"/>
        </w:rPr>
        <w:t xml:space="preserve">UIE – Uninstructed Imbalance Energy </w:t>
      </w:r>
    </w:p>
    <w:p w14:paraId="5090A0BF"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Real Time Uninstructed Imbalance Energy Settlement (CC 6475)</w:t>
      </w:r>
    </w:p>
    <w:p w14:paraId="57739960"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r w:rsidRPr="00F216D6">
        <w:rPr>
          <w:rFonts w:ascii="Arial" w:hAnsi="Arial" w:cs="Arial"/>
          <w:sz w:val="22"/>
          <w:szCs w:val="24"/>
        </w:rPr>
        <w:t xml:space="preserve">Real Time Uninstructed Imbalance Energy EIM Settlement (CC 64750) </w:t>
      </w:r>
    </w:p>
    <w:p w14:paraId="08CFD77D" w14:textId="77777777" w:rsidR="00A34169" w:rsidRPr="00F216D6" w:rsidRDefault="00A34169" w:rsidP="00A34169">
      <w:pPr>
        <w:pStyle w:val="Body"/>
        <w:widowControl w:val="0"/>
        <w:numPr>
          <w:ilvl w:val="0"/>
          <w:numId w:val="29"/>
        </w:numPr>
        <w:tabs>
          <w:tab w:val="clear" w:pos="1350"/>
          <w:tab w:val="num" w:pos="1080"/>
        </w:tabs>
        <w:ind w:left="1080"/>
        <w:jc w:val="left"/>
        <w:rPr>
          <w:rFonts w:ascii="Arial" w:hAnsi="Arial" w:cs="Arial"/>
          <w:sz w:val="22"/>
          <w:szCs w:val="24"/>
        </w:rPr>
      </w:pPr>
      <w:r w:rsidRPr="00F216D6">
        <w:rPr>
          <w:rFonts w:ascii="Arial" w:hAnsi="Arial" w:cs="Arial"/>
          <w:sz w:val="22"/>
          <w:szCs w:val="24"/>
        </w:rPr>
        <w:t>UFE – Unaccounted for Energy</w:t>
      </w:r>
    </w:p>
    <w:p w14:paraId="288A8132"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proofErr w:type="gramStart"/>
      <w:r w:rsidRPr="00F216D6">
        <w:rPr>
          <w:rFonts w:ascii="Arial" w:hAnsi="Arial" w:cs="Arial"/>
          <w:sz w:val="22"/>
          <w:szCs w:val="24"/>
        </w:rPr>
        <w:t>Real Time Unaccounted for</w:t>
      </w:r>
      <w:proofErr w:type="gramEnd"/>
      <w:r w:rsidRPr="00F216D6">
        <w:rPr>
          <w:rFonts w:ascii="Arial" w:hAnsi="Arial" w:cs="Arial"/>
          <w:sz w:val="22"/>
          <w:szCs w:val="24"/>
        </w:rPr>
        <w:t xml:space="preserve"> Energy Settlement (CC 6474)</w:t>
      </w:r>
    </w:p>
    <w:p w14:paraId="648B2A23" w14:textId="77777777" w:rsidR="00A34169" w:rsidRPr="00F216D6" w:rsidRDefault="00A34169" w:rsidP="00A34169">
      <w:pPr>
        <w:pStyle w:val="Body"/>
        <w:widowControl w:val="0"/>
        <w:numPr>
          <w:ilvl w:val="1"/>
          <w:numId w:val="29"/>
        </w:numPr>
        <w:tabs>
          <w:tab w:val="clear" w:pos="1710"/>
          <w:tab w:val="num" w:pos="1440"/>
        </w:tabs>
        <w:ind w:left="1440"/>
        <w:jc w:val="left"/>
        <w:rPr>
          <w:rFonts w:ascii="Arial" w:hAnsi="Arial" w:cs="Arial"/>
          <w:sz w:val="22"/>
          <w:szCs w:val="24"/>
        </w:rPr>
      </w:pPr>
      <w:proofErr w:type="gramStart"/>
      <w:r w:rsidRPr="00F216D6">
        <w:rPr>
          <w:rFonts w:ascii="Arial" w:hAnsi="Arial" w:cs="Arial"/>
          <w:sz w:val="22"/>
          <w:szCs w:val="24"/>
        </w:rPr>
        <w:t>Real Time Unaccounted for</w:t>
      </w:r>
      <w:proofErr w:type="gramEnd"/>
      <w:r w:rsidRPr="00F216D6">
        <w:rPr>
          <w:rFonts w:ascii="Arial" w:hAnsi="Arial" w:cs="Arial"/>
          <w:sz w:val="22"/>
          <w:szCs w:val="24"/>
        </w:rPr>
        <w:t xml:space="preserve"> Energy EIM Settlement (CC 64740)</w:t>
      </w:r>
    </w:p>
    <w:p w14:paraId="49DC6BC9" w14:textId="77777777" w:rsidR="00A34169" w:rsidRPr="00F216D6" w:rsidRDefault="00A34169" w:rsidP="00A34169">
      <w:pPr>
        <w:pStyle w:val="Body"/>
        <w:widowControl w:val="0"/>
        <w:numPr>
          <w:ilvl w:val="0"/>
          <w:numId w:val="29"/>
        </w:numPr>
        <w:tabs>
          <w:tab w:val="clear" w:pos="1350"/>
          <w:tab w:val="num" w:pos="1080"/>
        </w:tabs>
        <w:ind w:left="1080"/>
        <w:jc w:val="left"/>
        <w:rPr>
          <w:rFonts w:ascii="Arial" w:hAnsi="Arial" w:cs="Arial"/>
          <w:sz w:val="22"/>
          <w:szCs w:val="24"/>
        </w:rPr>
      </w:pPr>
      <w:r w:rsidRPr="00F216D6">
        <w:rPr>
          <w:rFonts w:ascii="Arial" w:hAnsi="Arial" w:cs="Arial"/>
          <w:sz w:val="22"/>
          <w:szCs w:val="24"/>
        </w:rPr>
        <w:t>GHG - Greenhouse Gas Emission Cost Revenue (CC 491)</w:t>
      </w:r>
    </w:p>
    <w:p w14:paraId="281FED84" w14:textId="77777777" w:rsidR="00A34169" w:rsidRPr="00F216D6" w:rsidRDefault="00A34169" w:rsidP="00A34169">
      <w:pPr>
        <w:pStyle w:val="Body"/>
        <w:widowControl w:val="0"/>
        <w:ind w:left="1080"/>
        <w:rPr>
          <w:rFonts w:ascii="Arial" w:hAnsi="Arial" w:cs="Arial"/>
          <w:sz w:val="22"/>
          <w:szCs w:val="24"/>
        </w:rPr>
      </w:pPr>
    </w:p>
    <w:p w14:paraId="6BE79F37" w14:textId="77777777" w:rsidR="00A34169" w:rsidRPr="00F216D6" w:rsidRDefault="00A34169" w:rsidP="00A34169">
      <w:pPr>
        <w:pStyle w:val="Body"/>
        <w:widowControl w:val="0"/>
        <w:rPr>
          <w:rFonts w:ascii="Arial" w:hAnsi="Arial" w:cs="Arial"/>
          <w:sz w:val="22"/>
          <w:szCs w:val="24"/>
        </w:rPr>
      </w:pPr>
      <w:r w:rsidRPr="00F216D6">
        <w:rPr>
          <w:rFonts w:ascii="Arial" w:hAnsi="Arial" w:cs="Arial"/>
          <w:sz w:val="22"/>
          <w:szCs w:val="24"/>
        </w:rPr>
        <w:t>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w:t>
      </w:r>
      <w:r w:rsidR="006A0988" w:rsidRPr="00F216D6">
        <w:rPr>
          <w:rFonts w:ascii="Arial" w:hAnsi="Arial" w:cs="Arial"/>
          <w:sz w:val="22"/>
          <w:szCs w:val="24"/>
        </w:rPr>
        <w:t xml:space="preserve"> </w:t>
      </w:r>
      <w:r w:rsidRPr="00F216D6">
        <w:rPr>
          <w:rFonts w:ascii="Arial" w:hAnsi="Arial" w:cs="Arial"/>
          <w:sz w:val="22"/>
          <w:szCs w:val="24"/>
        </w:rPr>
        <w:t>for the resulting differences to all Scheduling Coordinators 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64770)</w:t>
      </w:r>
      <w:r w:rsidR="00A00B73" w:rsidRPr="00F216D6">
        <w:rPr>
          <w:rFonts w:ascii="Arial" w:hAnsi="Arial" w:cs="Arial"/>
          <w:sz w:val="22"/>
          <w:szCs w:val="24"/>
        </w:rPr>
        <w:t xml:space="preserve"> </w:t>
      </w:r>
      <w:r w:rsidRPr="00F216D6">
        <w:rPr>
          <w:rFonts w:ascii="Arial" w:hAnsi="Arial" w:cs="Arial"/>
          <w:sz w:val="22"/>
          <w:szCs w:val="24"/>
        </w:rPr>
        <w:t>for the resulting differences to EIM Entity Scheduling Coordinator ID, respectively.</w:t>
      </w:r>
    </w:p>
    <w:p w14:paraId="2FD3FF03" w14:textId="77777777" w:rsidR="00A34169" w:rsidRPr="00F216D6" w:rsidRDefault="00A34169" w:rsidP="00A34169">
      <w:pPr>
        <w:pStyle w:val="Body"/>
        <w:widowControl w:val="0"/>
        <w:rPr>
          <w:rFonts w:ascii="Arial" w:hAnsi="Arial" w:cs="Arial"/>
          <w:sz w:val="22"/>
          <w:szCs w:val="24"/>
        </w:rPr>
      </w:pPr>
      <w:r w:rsidRPr="00F216D6">
        <w:rPr>
          <w:rFonts w:ascii="Arial" w:hAnsi="Arial" w:cs="Arial"/>
          <w:sz w:val="22"/>
          <w:szCs w:val="24"/>
        </w:rPr>
        <w:t xml:space="preserve"> </w:t>
      </w:r>
    </w:p>
    <w:p w14:paraId="72EADDA5" w14:textId="77777777" w:rsidR="00A34169" w:rsidRPr="00F216D6" w:rsidRDefault="00A34169" w:rsidP="00A34169">
      <w:pPr>
        <w:pStyle w:val="Body"/>
        <w:widowControl w:val="0"/>
        <w:rPr>
          <w:rFonts w:ascii="Arial" w:hAnsi="Arial" w:cs="Arial"/>
          <w:sz w:val="22"/>
          <w:szCs w:val="24"/>
        </w:rPr>
      </w:pPr>
      <w:r w:rsidRPr="00F216D6">
        <w:rPr>
          <w:rFonts w:ascii="Arial" w:hAnsi="Arial" w:cs="Arial"/>
          <w:sz w:val="22"/>
          <w:szCs w:val="24"/>
        </w:rPr>
        <w:t xml:space="preserve">In the Real-Time Market, the negative and positive Congestion Charges </w:t>
      </w:r>
      <w:proofErr w:type="gramStart"/>
      <w:r w:rsidRPr="00F216D6">
        <w:rPr>
          <w:rFonts w:ascii="Arial" w:hAnsi="Arial" w:cs="Arial"/>
          <w:sz w:val="22"/>
          <w:szCs w:val="24"/>
        </w:rPr>
        <w:t>associated</w:t>
      </w:r>
      <w:proofErr w:type="gramEnd"/>
      <w:r w:rsidRPr="00F216D6">
        <w:rPr>
          <w:rFonts w:ascii="Arial" w:hAnsi="Arial" w:cs="Arial"/>
          <w:sz w:val="22"/>
          <w:szCs w:val="24"/>
        </w:rPr>
        <w:t xml:space="preserve"> with a valid post-Day-Ahead TOR and ETC schedule change (including changes submitted to the Hour-Ahead Scheduling Process and changes submitted closer to Real-Time </w:t>
      </w:r>
      <w:proofErr w:type="gramStart"/>
      <w:r w:rsidRPr="00F216D6">
        <w:rPr>
          <w:rFonts w:ascii="Arial" w:hAnsi="Arial" w:cs="Arial"/>
          <w:sz w:val="22"/>
          <w:szCs w:val="24"/>
        </w:rPr>
        <w:t>where</w:t>
      </w:r>
      <w:proofErr w:type="gramEnd"/>
      <w:r w:rsidRPr="00F216D6">
        <w:rPr>
          <w:rFonts w:ascii="Arial" w:hAnsi="Arial" w:cs="Arial"/>
          <w:sz w:val="22"/>
          <w:szCs w:val="24"/>
        </w:rPr>
        <w:t xml:space="preserve"> allowed by the contract) will be reversed in CC 6788 RTM Congestion Credit Settlement. 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F216D6">
        <w:rPr>
          <w:rFonts w:ascii="Arial" w:hAnsi="Arial" w:cs="Arial"/>
          <w:sz w:val="22"/>
          <w:szCs w:val="24"/>
        </w:rPr>
        <w:t>less</w:t>
      </w:r>
      <w:proofErr w:type="gramEnd"/>
      <w:r w:rsidRPr="00F216D6">
        <w:rPr>
          <w:rFonts w:ascii="Arial" w:hAnsi="Arial" w:cs="Arial"/>
          <w:sz w:val="22"/>
          <w:szCs w:val="24"/>
        </w:rPr>
        <w:t xml:space="preserve"> Virtual Bid Adjustment shall be </w:t>
      </w:r>
      <w:r w:rsidRPr="00F216D6">
        <w:rPr>
          <w:rFonts w:ascii="Arial" w:hAnsi="Arial" w:cs="Arial"/>
          <w:sz w:val="22"/>
          <w:szCs w:val="24"/>
        </w:rPr>
        <w:lastRenderedPageBreak/>
        <w:t xml:space="preserve">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  </w:t>
      </w:r>
    </w:p>
    <w:p w14:paraId="3745EEB0" w14:textId="77777777" w:rsidR="00251847" w:rsidRPr="00F216D6" w:rsidRDefault="00251847" w:rsidP="00A34169">
      <w:pPr>
        <w:pStyle w:val="Body"/>
        <w:widowControl w:val="0"/>
        <w:ind w:left="720"/>
        <w:rPr>
          <w:rFonts w:ascii="Arial" w:hAnsi="Arial" w:cs="Arial"/>
        </w:rPr>
      </w:pPr>
    </w:p>
    <w:p w14:paraId="10E2B792" w14:textId="77777777" w:rsidR="00251847" w:rsidRPr="00F216D6" w:rsidRDefault="00251847" w:rsidP="00915AB2">
      <w:pPr>
        <w:pStyle w:val="Heading2"/>
      </w:pPr>
      <w:bookmarkStart w:id="19" w:name="_Toc222386096"/>
      <w:r w:rsidRPr="00F216D6">
        <w:t>Description</w:t>
      </w:r>
      <w:bookmarkEnd w:id="19"/>
    </w:p>
    <w:p w14:paraId="64A92983" w14:textId="77777777" w:rsidR="00A00B73" w:rsidRPr="00F216D6" w:rsidRDefault="00A00B73" w:rsidP="00A00B73">
      <w:pPr>
        <w:pStyle w:val="Body"/>
        <w:spacing w:before="0"/>
        <w:jc w:val="left"/>
        <w:rPr>
          <w:rFonts w:ascii="Arial" w:hAnsi="Arial" w:cs="Arial"/>
          <w:sz w:val="22"/>
          <w:szCs w:val="22"/>
        </w:rPr>
      </w:pPr>
      <w:r w:rsidRPr="00F216D6">
        <w:rPr>
          <w:rFonts w:ascii="Arial" w:hAnsi="Arial" w:cs="Arial"/>
          <w:sz w:val="22"/>
        </w:rPr>
        <w:t xml:space="preserve">CAISO will calculate for each BAA </w:t>
      </w:r>
      <w:r w:rsidRPr="00F216D6">
        <w:rPr>
          <w:rFonts w:ascii="Arial" w:hAnsi="Arial" w:cs="Arial"/>
          <w:sz w:val="22"/>
          <w:szCs w:val="22"/>
        </w:rPr>
        <w:t>in the EIM Area</w:t>
      </w:r>
      <w:r w:rsidRPr="00F216D6">
        <w:rPr>
          <w:rFonts w:ascii="Arial" w:hAnsi="Arial" w:cs="Arial"/>
          <w:sz w:val="22"/>
        </w:rPr>
        <w:t>, the R</w:t>
      </w:r>
      <w:r w:rsidR="00220ECA" w:rsidRPr="00F216D6">
        <w:rPr>
          <w:rFonts w:ascii="Arial" w:hAnsi="Arial" w:cs="Arial"/>
          <w:sz w:val="22"/>
        </w:rPr>
        <w:t xml:space="preserve">eal </w:t>
      </w:r>
      <w:r w:rsidRPr="00F216D6">
        <w:rPr>
          <w:rFonts w:ascii="Arial" w:hAnsi="Arial" w:cs="Arial"/>
          <w:sz w:val="22"/>
        </w:rPr>
        <w:t>T</w:t>
      </w:r>
      <w:r w:rsidR="00220ECA" w:rsidRPr="00F216D6">
        <w:rPr>
          <w:rFonts w:ascii="Arial" w:hAnsi="Arial" w:cs="Arial"/>
          <w:sz w:val="22"/>
        </w:rPr>
        <w:t>ime</w:t>
      </w:r>
      <w:r w:rsidRPr="00F216D6">
        <w:rPr>
          <w:rFonts w:ascii="Arial" w:hAnsi="Arial" w:cs="Arial"/>
          <w:sz w:val="22"/>
        </w:rPr>
        <w:t xml:space="preserve"> </w:t>
      </w:r>
      <w:r w:rsidR="00220ECA" w:rsidRPr="00F216D6">
        <w:rPr>
          <w:rFonts w:ascii="Arial" w:hAnsi="Arial" w:cs="Arial"/>
          <w:sz w:val="22"/>
        </w:rPr>
        <w:t xml:space="preserve">Marginal </w:t>
      </w:r>
      <w:r w:rsidRPr="00F216D6">
        <w:rPr>
          <w:rFonts w:ascii="Arial" w:hAnsi="Arial" w:cs="Arial"/>
          <w:sz w:val="22"/>
        </w:rPr>
        <w:t>Loss</w:t>
      </w:r>
      <w:r w:rsidR="00220ECA" w:rsidRPr="00F216D6">
        <w:rPr>
          <w:rFonts w:ascii="Arial" w:hAnsi="Arial" w:cs="Arial"/>
          <w:sz w:val="22"/>
        </w:rPr>
        <w:t>es</w:t>
      </w:r>
      <w:r w:rsidRPr="00F216D6">
        <w:rPr>
          <w:rFonts w:ascii="Arial" w:hAnsi="Arial" w:cs="Arial"/>
          <w:sz w:val="22"/>
        </w:rPr>
        <w:t xml:space="preserve"> Offset. The </w:t>
      </w:r>
      <w:r w:rsidR="00220ECA" w:rsidRPr="00F216D6">
        <w:rPr>
          <w:rFonts w:ascii="Arial" w:hAnsi="Arial" w:cs="Arial"/>
          <w:sz w:val="22"/>
        </w:rPr>
        <w:t>Real Time Marginal Losses Offset</w:t>
      </w:r>
      <w:r w:rsidRPr="00F216D6">
        <w:rPr>
          <w:rFonts w:ascii="Arial" w:hAnsi="Arial" w:cs="Arial"/>
          <w:sz w:val="22"/>
        </w:rPr>
        <w:t xml:space="preserve"> for each BAA is the </w:t>
      </w:r>
      <w:r w:rsidRPr="00F216D6">
        <w:rPr>
          <w:rFonts w:ascii="Arial" w:hAnsi="Arial" w:cs="Arial"/>
          <w:sz w:val="22"/>
          <w:szCs w:val="22"/>
        </w:rPr>
        <w:t>sum for each BAA of the product of the contribution of that Balancing Authority Area’s Transmission Constraints to the marginal Loss component of the Locational Marginal Price at each resource location in the EIM Area and the imbalance energy, at that resource location.</w:t>
      </w:r>
    </w:p>
    <w:p w14:paraId="48AA7FC0" w14:textId="77777777" w:rsidR="00A00B73" w:rsidRPr="00F216D6" w:rsidRDefault="00A00B73" w:rsidP="00A00B73">
      <w:pPr>
        <w:pStyle w:val="Body"/>
        <w:spacing w:before="0"/>
        <w:ind w:left="720"/>
        <w:jc w:val="left"/>
        <w:rPr>
          <w:rFonts w:ascii="Arial" w:hAnsi="Arial" w:cs="Arial"/>
          <w:sz w:val="22"/>
        </w:rPr>
      </w:pPr>
    </w:p>
    <w:p w14:paraId="4FF3B793" w14:textId="77777777" w:rsidR="00A00B73" w:rsidRPr="00F216D6" w:rsidRDefault="00A00B73" w:rsidP="00A00B73">
      <w:pPr>
        <w:pStyle w:val="Body"/>
        <w:spacing w:before="0"/>
        <w:jc w:val="left"/>
        <w:rPr>
          <w:rFonts w:ascii="Arial" w:hAnsi="Arial" w:cs="Arial"/>
          <w:sz w:val="22"/>
        </w:rPr>
      </w:pPr>
      <w:r w:rsidRPr="00F216D6">
        <w:rPr>
          <w:rFonts w:ascii="Arial" w:hAnsi="Arial" w:cs="Arial"/>
          <w:sz w:val="22"/>
        </w:rPr>
        <w:t xml:space="preserve">The </w:t>
      </w:r>
      <w:r w:rsidR="00220ECA" w:rsidRPr="00F216D6">
        <w:rPr>
          <w:rFonts w:ascii="Arial" w:hAnsi="Arial" w:cs="Arial"/>
          <w:sz w:val="22"/>
        </w:rPr>
        <w:t>Real Time Marginal Losses Offset</w:t>
      </w:r>
      <w:r w:rsidRPr="00F216D6">
        <w:rPr>
          <w:rFonts w:ascii="Arial" w:hAnsi="Arial" w:cs="Arial"/>
          <w:sz w:val="22"/>
        </w:rPr>
        <w:t xml:space="preserve"> amounts for EIM Area BAAs will be allocated to the relevant EIM Entity SC in CC 6</w:t>
      </w:r>
      <w:r w:rsidR="00220ECA" w:rsidRPr="00F216D6">
        <w:rPr>
          <w:rFonts w:ascii="Arial" w:hAnsi="Arial" w:cs="Arial"/>
          <w:sz w:val="22"/>
        </w:rPr>
        <w:t>895</w:t>
      </w:r>
      <w:r w:rsidRPr="00F216D6">
        <w:rPr>
          <w:rFonts w:ascii="Arial" w:hAnsi="Arial" w:cs="Arial"/>
          <w:sz w:val="22"/>
        </w:rPr>
        <w:t xml:space="preserve">0, and for the CAISO BAA in CC 6895.  The </w:t>
      </w:r>
      <w:r w:rsidR="009E1D91" w:rsidRPr="00F216D6">
        <w:rPr>
          <w:rFonts w:ascii="Arial" w:hAnsi="Arial" w:cs="Arial"/>
          <w:sz w:val="22"/>
        </w:rPr>
        <w:t>Real Time Marginal Losses Offset</w:t>
      </w:r>
      <w:r w:rsidRPr="00F216D6">
        <w:rPr>
          <w:rFonts w:ascii="Arial" w:hAnsi="Arial" w:cs="Arial"/>
          <w:sz w:val="22"/>
        </w:rPr>
        <w:t xml:space="preserve"> amount for CAISO BAA shall be allocated to Measured Demand, excluding Demand associated with TOR Self-Schedules for which IFM and RTM Marginal Cost of Losses Credit for Eligible TOR Self-Schedules were provided.</w:t>
      </w:r>
      <w:r w:rsidRPr="00F216D6">
        <w:rPr>
          <w:rFonts w:cs="Arial"/>
        </w:rPr>
        <w:t xml:space="preserve"> </w:t>
      </w:r>
      <w:r w:rsidRPr="00F216D6">
        <w:rPr>
          <w:rFonts w:ascii="Arial" w:hAnsi="Arial" w:cs="Arial"/>
          <w:sz w:val="22"/>
        </w:rPr>
        <w:t xml:space="preserve"> </w:t>
      </w:r>
    </w:p>
    <w:p w14:paraId="53D65F8A" w14:textId="77777777" w:rsidR="00977494" w:rsidRPr="00F216D6" w:rsidRDefault="00977494" w:rsidP="00A00B73">
      <w:pPr>
        <w:pStyle w:val="Body"/>
        <w:spacing w:before="0"/>
        <w:jc w:val="left"/>
        <w:rPr>
          <w:rFonts w:ascii="Arial" w:hAnsi="Arial" w:cs="Arial"/>
        </w:rPr>
      </w:pPr>
    </w:p>
    <w:p w14:paraId="621C0281" w14:textId="77777777" w:rsidR="00251847" w:rsidRPr="00F216D6" w:rsidRDefault="00251847" w:rsidP="00C131EB">
      <w:pPr>
        <w:pStyle w:val="Heading1"/>
        <w:ind w:left="720" w:hanging="720"/>
      </w:pPr>
      <w:bookmarkStart w:id="20" w:name="_Toc71713291"/>
      <w:bookmarkStart w:id="21" w:name="_Toc72834803"/>
      <w:bookmarkStart w:id="22" w:name="_Toc72908700"/>
      <w:bookmarkStart w:id="23" w:name="_Toc222386097"/>
      <w:r w:rsidRPr="00F216D6">
        <w:t>Charge Code Requirements</w:t>
      </w:r>
      <w:bookmarkEnd w:id="23"/>
    </w:p>
    <w:p w14:paraId="6798F2BE" w14:textId="77777777" w:rsidR="00251847" w:rsidRPr="00F216D6" w:rsidRDefault="00251847" w:rsidP="00C131EB"/>
    <w:p w14:paraId="71A541BB" w14:textId="77777777" w:rsidR="00251847" w:rsidRPr="00F216D6" w:rsidRDefault="00251847" w:rsidP="00915AB2">
      <w:pPr>
        <w:pStyle w:val="Heading2"/>
      </w:pPr>
      <w:bookmarkStart w:id="24" w:name="_Toc149723473"/>
      <w:bookmarkStart w:id="25" w:name="_Toc149723544"/>
      <w:bookmarkStart w:id="26" w:name="_Toc149723763"/>
      <w:bookmarkStart w:id="27" w:name="_Toc149723829"/>
      <w:bookmarkStart w:id="28" w:name="_Toc149723900"/>
      <w:bookmarkStart w:id="29" w:name="_Toc149723488"/>
      <w:bookmarkStart w:id="30" w:name="_Toc149723559"/>
      <w:bookmarkStart w:id="31" w:name="_Toc149723778"/>
      <w:bookmarkStart w:id="32" w:name="_Toc149723844"/>
      <w:bookmarkStart w:id="33" w:name="_Toc149723915"/>
      <w:bookmarkStart w:id="34" w:name="_Toc149723490"/>
      <w:bookmarkStart w:id="35" w:name="_Toc149723561"/>
      <w:bookmarkStart w:id="36" w:name="_Toc149723780"/>
      <w:bookmarkStart w:id="37" w:name="_Toc149723846"/>
      <w:bookmarkStart w:id="38" w:name="_Toc149723917"/>
      <w:bookmarkStart w:id="39" w:name="_Toc149723495"/>
      <w:bookmarkStart w:id="40" w:name="_Toc149723566"/>
      <w:bookmarkStart w:id="41" w:name="_Toc149723785"/>
      <w:bookmarkStart w:id="42" w:name="_Toc149723851"/>
      <w:bookmarkStart w:id="43" w:name="_Toc149723922"/>
      <w:bookmarkStart w:id="44" w:name="_Toc149723497"/>
      <w:bookmarkStart w:id="45" w:name="_Toc149723568"/>
      <w:bookmarkStart w:id="46" w:name="_Toc149723787"/>
      <w:bookmarkStart w:id="47" w:name="_Toc149723853"/>
      <w:bookmarkStart w:id="48" w:name="_Toc149723924"/>
      <w:bookmarkStart w:id="49" w:name="_Toc22238609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216D6">
        <w:t>Business Rules</w:t>
      </w:r>
      <w:bookmarkEnd w:id="49"/>
    </w:p>
    <w:p w14:paraId="6BD7938C" w14:textId="77777777" w:rsidR="00251847" w:rsidRPr="00F216D6" w:rsidRDefault="00251847" w:rsidP="00C131E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F216D6" w14:paraId="42F7E2DF" w14:textId="77777777">
        <w:trPr>
          <w:cantSplit/>
          <w:tblHeader/>
        </w:trPr>
        <w:tc>
          <w:tcPr>
            <w:tcW w:w="1170" w:type="dxa"/>
            <w:shd w:val="clear" w:color="auto" w:fill="D9D9D9"/>
            <w:vAlign w:val="center"/>
          </w:tcPr>
          <w:p w14:paraId="4844625C" w14:textId="77777777" w:rsidR="00251847" w:rsidRPr="00F216D6" w:rsidRDefault="00251847" w:rsidP="00C131EB">
            <w:pPr>
              <w:pStyle w:val="StyleTableBoldCharCharCharCharChar1CharLeft008"/>
            </w:pPr>
            <w:r w:rsidRPr="00F216D6">
              <w:t>Bus Req ID</w:t>
            </w:r>
          </w:p>
        </w:tc>
        <w:tc>
          <w:tcPr>
            <w:tcW w:w="8190" w:type="dxa"/>
            <w:shd w:val="clear" w:color="auto" w:fill="D9D9D9"/>
            <w:vAlign w:val="center"/>
          </w:tcPr>
          <w:p w14:paraId="027E510C" w14:textId="77777777" w:rsidR="00251847" w:rsidRPr="00F216D6" w:rsidRDefault="00251847" w:rsidP="00C131EB">
            <w:pPr>
              <w:pStyle w:val="StyleTableBoldCharCharCharCharChar1CharLeft008"/>
            </w:pPr>
            <w:r w:rsidRPr="00F216D6">
              <w:t>Business Rule</w:t>
            </w:r>
          </w:p>
        </w:tc>
      </w:tr>
      <w:tr w:rsidR="00251847" w:rsidRPr="00F216D6" w14:paraId="5F3AD91B" w14:textId="77777777">
        <w:tc>
          <w:tcPr>
            <w:tcW w:w="1170" w:type="dxa"/>
            <w:vAlign w:val="center"/>
          </w:tcPr>
          <w:p w14:paraId="3AC7509E" w14:textId="77777777" w:rsidR="00251847" w:rsidRPr="00F216D6" w:rsidRDefault="00251847" w:rsidP="00E73085">
            <w:pPr>
              <w:pStyle w:val="TableText0"/>
            </w:pPr>
            <w:r w:rsidRPr="00F216D6">
              <w:t>1</w:t>
            </w:r>
            <w:r w:rsidR="00897944" w:rsidRPr="00F216D6">
              <w:t>.0</w:t>
            </w:r>
          </w:p>
        </w:tc>
        <w:tc>
          <w:tcPr>
            <w:tcW w:w="8190" w:type="dxa"/>
            <w:vAlign w:val="center"/>
          </w:tcPr>
          <w:p w14:paraId="0B6C9272" w14:textId="77777777" w:rsidR="00251847" w:rsidRPr="00F216D6" w:rsidRDefault="00251847" w:rsidP="00E73085">
            <w:pPr>
              <w:pStyle w:val="TableText0"/>
            </w:pPr>
            <w:r w:rsidRPr="00F216D6">
              <w:t xml:space="preserve">This Charge Code shall be calculated and output on a </w:t>
            </w:r>
            <w:r w:rsidR="00F92D9B" w:rsidRPr="00F216D6">
              <w:t>5</w:t>
            </w:r>
            <w:r w:rsidRPr="00F216D6">
              <w:t>-</w:t>
            </w:r>
            <w:proofErr w:type="gramStart"/>
            <w:r w:rsidRPr="00F216D6">
              <w:t>minute Settlement</w:t>
            </w:r>
            <w:proofErr w:type="gramEnd"/>
            <w:r w:rsidRPr="00F216D6">
              <w:t xml:space="preserve"> Interval basis.</w:t>
            </w:r>
          </w:p>
        </w:tc>
      </w:tr>
      <w:tr w:rsidR="00D65209" w:rsidRPr="00F216D6" w14:paraId="3ABF7AE2" w14:textId="77777777">
        <w:tc>
          <w:tcPr>
            <w:tcW w:w="1170" w:type="dxa"/>
            <w:vAlign w:val="center"/>
          </w:tcPr>
          <w:p w14:paraId="6FA7DBC3" w14:textId="77777777" w:rsidR="00D65209" w:rsidRPr="00F216D6" w:rsidRDefault="00D65209" w:rsidP="00E73085">
            <w:pPr>
              <w:pStyle w:val="TableText0"/>
            </w:pPr>
            <w:r w:rsidRPr="00F216D6">
              <w:t>1.1</w:t>
            </w:r>
          </w:p>
        </w:tc>
        <w:tc>
          <w:tcPr>
            <w:tcW w:w="8190" w:type="dxa"/>
            <w:vAlign w:val="center"/>
          </w:tcPr>
          <w:p w14:paraId="15A6CAD1" w14:textId="77777777" w:rsidR="00D65209" w:rsidRPr="00F216D6" w:rsidRDefault="00D65209" w:rsidP="00E73085">
            <w:pPr>
              <w:pStyle w:val="TableText0"/>
            </w:pPr>
            <w:r w:rsidRPr="00F216D6">
              <w:t xml:space="preserve">This charge code </w:t>
            </w:r>
            <w:r w:rsidR="00EE5774" w:rsidRPr="00F216D6">
              <w:t xml:space="preserve">shall calculate the Real Time Loss Offset Amount for EIM Area BAAs and </w:t>
            </w:r>
            <w:r w:rsidR="00CD2DA8" w:rsidRPr="00F216D6">
              <w:t xml:space="preserve">allocate the Real Time Loss Offset Allocation Amount </w:t>
            </w:r>
          </w:p>
        </w:tc>
      </w:tr>
      <w:tr w:rsidR="00EE5774" w:rsidRPr="00F216D6" w14:paraId="6C192D54" w14:textId="77777777">
        <w:tc>
          <w:tcPr>
            <w:tcW w:w="1170" w:type="dxa"/>
            <w:vAlign w:val="center"/>
          </w:tcPr>
          <w:p w14:paraId="5EDA0A77" w14:textId="77777777" w:rsidR="00EE5774" w:rsidRPr="00F216D6" w:rsidRDefault="00EE5774" w:rsidP="00E73085">
            <w:pPr>
              <w:pStyle w:val="TableText0"/>
            </w:pPr>
            <w:r w:rsidRPr="00F216D6">
              <w:t>1.2</w:t>
            </w:r>
          </w:p>
        </w:tc>
        <w:tc>
          <w:tcPr>
            <w:tcW w:w="8190" w:type="dxa"/>
            <w:vAlign w:val="center"/>
          </w:tcPr>
          <w:p w14:paraId="6DD05351" w14:textId="77777777" w:rsidR="00EE5774" w:rsidRPr="00F216D6" w:rsidRDefault="00EE5774" w:rsidP="00E73085">
            <w:pPr>
              <w:pStyle w:val="TableText0"/>
            </w:pPr>
            <w:r w:rsidRPr="00F216D6">
              <w:t xml:space="preserve">This charge code shall allocate the CAISO Real Time Loss Offset Allocation Amount to </w:t>
            </w:r>
            <w:r w:rsidR="002E2423" w:rsidRPr="00F216D6">
              <w:t xml:space="preserve">Measured Demand, excluding Demand associated with TOR Self-Schedules for which IFM and RTM Marginal Cost of Losses Credit for Eligible TOR Self-Schedules were provided.  </w:t>
            </w:r>
          </w:p>
        </w:tc>
      </w:tr>
      <w:tr w:rsidR="002E2423" w:rsidRPr="00F216D6" w14:paraId="11CFDBE2" w14:textId="77777777">
        <w:tc>
          <w:tcPr>
            <w:tcW w:w="1170" w:type="dxa"/>
            <w:vAlign w:val="center"/>
          </w:tcPr>
          <w:p w14:paraId="1CECE6BB" w14:textId="77777777" w:rsidR="002E2423" w:rsidRPr="00F216D6" w:rsidRDefault="002E2423" w:rsidP="00E73085">
            <w:pPr>
              <w:pStyle w:val="TableText0"/>
            </w:pPr>
            <w:r w:rsidRPr="00F216D6">
              <w:t>2.0</w:t>
            </w:r>
          </w:p>
        </w:tc>
        <w:tc>
          <w:tcPr>
            <w:tcW w:w="8190" w:type="dxa"/>
            <w:vAlign w:val="center"/>
          </w:tcPr>
          <w:p w14:paraId="475C471C" w14:textId="77777777" w:rsidR="002E2423" w:rsidRPr="00F216D6" w:rsidRDefault="002E2423" w:rsidP="00E73085">
            <w:pPr>
              <w:pStyle w:val="TableText0"/>
            </w:pPr>
            <w:r w:rsidRPr="00F216D6">
              <w:t>The Real Time Loss</w:t>
            </w:r>
            <w:r w:rsidR="00D27911" w:rsidRPr="00F216D6">
              <w:t xml:space="preserve"> Offset Amount</w:t>
            </w:r>
            <w:r w:rsidR="00CC5131" w:rsidRPr="00F216D6">
              <w:t>, where Balancing Authority Area equals ‘CISO’,</w:t>
            </w:r>
            <w:r w:rsidRPr="00F216D6">
              <w:t xml:space="preserve"> shall be calculated as the sum of </w:t>
            </w:r>
          </w:p>
          <w:p w14:paraId="3A20D956" w14:textId="77777777" w:rsidR="00D27911" w:rsidRPr="00F216D6" w:rsidRDefault="00D27911" w:rsidP="00E73085">
            <w:pPr>
              <w:pStyle w:val="TableText0"/>
              <w:numPr>
                <w:ilvl w:val="0"/>
                <w:numId w:val="33"/>
              </w:numPr>
            </w:pPr>
            <w:r w:rsidRPr="00F216D6">
              <w:t>Settlement Interval RTM Net Marginal Loss Assessment Amount</w:t>
            </w:r>
          </w:p>
          <w:p w14:paraId="193E7BC1" w14:textId="77777777" w:rsidR="00D27911" w:rsidRPr="00F216D6" w:rsidRDefault="00D27911" w:rsidP="00E73085">
            <w:pPr>
              <w:pStyle w:val="TableText0"/>
              <w:numPr>
                <w:ilvl w:val="0"/>
                <w:numId w:val="33"/>
              </w:numPr>
            </w:pPr>
            <w:r w:rsidRPr="00F216D6">
              <w:t>Balancing Authority Area FMM Nodal Marginal Loss Amount</w:t>
            </w:r>
          </w:p>
          <w:p w14:paraId="0D1E67D8" w14:textId="77777777" w:rsidR="00CC5131" w:rsidRPr="00F216D6" w:rsidRDefault="00CC5131" w:rsidP="00E73085">
            <w:pPr>
              <w:pStyle w:val="TableText0"/>
              <w:numPr>
                <w:ilvl w:val="0"/>
                <w:numId w:val="33"/>
              </w:numPr>
            </w:pPr>
            <w:r w:rsidRPr="00F216D6">
              <w:t>Balancing Authority Area RTD Nodal Marginal Loss Amount</w:t>
            </w:r>
          </w:p>
          <w:p w14:paraId="62827CF1" w14:textId="77777777" w:rsidR="00CC5131" w:rsidRPr="00F216D6" w:rsidRDefault="00CC5131" w:rsidP="00E73085">
            <w:pPr>
              <w:pStyle w:val="TableText0"/>
              <w:numPr>
                <w:ilvl w:val="0"/>
                <w:numId w:val="33"/>
              </w:numPr>
            </w:pPr>
            <w:r w:rsidRPr="00F216D6">
              <w:t>Balancing Authority Area RTD LAP UIE Marginal Loss Amount</w:t>
            </w:r>
          </w:p>
          <w:p w14:paraId="43002196" w14:textId="77777777" w:rsidR="00CC5131" w:rsidRPr="00F216D6" w:rsidRDefault="00CC5131" w:rsidP="00E73085">
            <w:pPr>
              <w:pStyle w:val="TableText0"/>
              <w:numPr>
                <w:ilvl w:val="0"/>
                <w:numId w:val="33"/>
              </w:numPr>
            </w:pPr>
            <w:r w:rsidRPr="00F216D6">
              <w:t>FMM Net MSS Marginal Loss Amount</w:t>
            </w:r>
          </w:p>
          <w:p w14:paraId="771550E1" w14:textId="77777777" w:rsidR="00CC5131" w:rsidRPr="00F216D6" w:rsidRDefault="00CC5131" w:rsidP="00E73085">
            <w:pPr>
              <w:pStyle w:val="TableText0"/>
              <w:numPr>
                <w:ilvl w:val="0"/>
                <w:numId w:val="33"/>
              </w:numPr>
            </w:pPr>
            <w:r w:rsidRPr="00F216D6">
              <w:t>RTD Net MSS Marginal Loss Amount</w:t>
            </w:r>
          </w:p>
          <w:p w14:paraId="07CCBC55" w14:textId="77777777" w:rsidR="00CC5131" w:rsidRPr="00F216D6" w:rsidRDefault="00CC5131" w:rsidP="00E73085">
            <w:pPr>
              <w:pStyle w:val="TableText0"/>
              <w:numPr>
                <w:ilvl w:val="0"/>
                <w:numId w:val="33"/>
              </w:numPr>
            </w:pPr>
            <w:r w:rsidRPr="00F216D6">
              <w:t>RTM UFE Marginal Loss Amount</w:t>
            </w:r>
          </w:p>
          <w:p w14:paraId="5461AE44" w14:textId="77777777" w:rsidR="00CC5131" w:rsidRPr="00F216D6" w:rsidRDefault="00CC5131" w:rsidP="00E73085">
            <w:pPr>
              <w:pStyle w:val="TableText0"/>
              <w:numPr>
                <w:ilvl w:val="0"/>
                <w:numId w:val="33"/>
              </w:numPr>
            </w:pPr>
            <w:r w:rsidRPr="00F216D6">
              <w:t>Real Time Marginal Loss Neutrality Load Amount</w:t>
            </w:r>
          </w:p>
          <w:p w14:paraId="4267590B" w14:textId="77777777" w:rsidR="00D27911" w:rsidRPr="00F216D6" w:rsidRDefault="00CC5131" w:rsidP="00E73085">
            <w:pPr>
              <w:pStyle w:val="TableText0"/>
              <w:numPr>
                <w:ilvl w:val="0"/>
                <w:numId w:val="33"/>
              </w:numPr>
            </w:pPr>
            <w:r w:rsidRPr="00F216D6">
              <w:t>Hourly Real Time Market Virtual Marginal Loss Amount</w:t>
            </w:r>
            <w:r w:rsidR="00D27911" w:rsidRPr="00F216D6">
              <w:t xml:space="preserve"> </w:t>
            </w:r>
          </w:p>
        </w:tc>
      </w:tr>
      <w:tr w:rsidR="00CC5131" w:rsidRPr="00F216D6" w14:paraId="37EB06EA" w14:textId="77777777">
        <w:tc>
          <w:tcPr>
            <w:tcW w:w="1170" w:type="dxa"/>
            <w:vAlign w:val="center"/>
          </w:tcPr>
          <w:p w14:paraId="6E331B41" w14:textId="77777777" w:rsidR="00CC5131" w:rsidRPr="00F216D6" w:rsidRDefault="00CC5131" w:rsidP="00E73085">
            <w:pPr>
              <w:pStyle w:val="TableText0"/>
            </w:pPr>
            <w:r w:rsidRPr="00F216D6">
              <w:t>2.1</w:t>
            </w:r>
          </w:p>
        </w:tc>
        <w:tc>
          <w:tcPr>
            <w:tcW w:w="8190" w:type="dxa"/>
            <w:vAlign w:val="center"/>
          </w:tcPr>
          <w:p w14:paraId="39A9889F" w14:textId="77777777" w:rsidR="00CC5131" w:rsidRPr="00F216D6" w:rsidRDefault="00CC5131" w:rsidP="00E73085">
            <w:pPr>
              <w:pStyle w:val="TableText0"/>
            </w:pPr>
            <w:r w:rsidRPr="00F216D6">
              <w:t>Balancing Authority Area FMM Nodal Marginal Loss Amount shall be calculated as the product of Total Nodal FMM I</w:t>
            </w:r>
            <w:r w:rsidR="000A33FB" w:rsidRPr="00F216D6">
              <w:t>I</w:t>
            </w:r>
            <w:r w:rsidRPr="00F216D6">
              <w:t xml:space="preserve">E Quantity and the FMM Interval Marginal </w:t>
            </w:r>
            <w:r w:rsidRPr="00F216D6">
              <w:lastRenderedPageBreak/>
              <w:t>Cost of Losses Price</w:t>
            </w:r>
            <w:r w:rsidR="00EB3D50" w:rsidRPr="00F216D6">
              <w:t>, where Balancing Control Area equals “CISO”</w:t>
            </w:r>
            <w:r w:rsidR="000A33FB" w:rsidRPr="00F216D6">
              <w:t>.</w:t>
            </w:r>
          </w:p>
        </w:tc>
      </w:tr>
      <w:tr w:rsidR="000A33FB" w:rsidRPr="00F216D6" w14:paraId="16258FDE" w14:textId="77777777">
        <w:tc>
          <w:tcPr>
            <w:tcW w:w="1170" w:type="dxa"/>
            <w:vAlign w:val="center"/>
          </w:tcPr>
          <w:p w14:paraId="4E751FF7" w14:textId="77777777" w:rsidR="000A33FB" w:rsidRPr="00F216D6" w:rsidRDefault="000A33FB" w:rsidP="00E73085">
            <w:pPr>
              <w:pStyle w:val="TableText0"/>
            </w:pPr>
            <w:r w:rsidRPr="00F216D6">
              <w:lastRenderedPageBreak/>
              <w:t>2.2</w:t>
            </w:r>
          </w:p>
        </w:tc>
        <w:tc>
          <w:tcPr>
            <w:tcW w:w="8190" w:type="dxa"/>
            <w:vAlign w:val="center"/>
          </w:tcPr>
          <w:p w14:paraId="7E582237" w14:textId="77777777" w:rsidR="000A33FB" w:rsidRPr="00F216D6" w:rsidRDefault="000A33FB" w:rsidP="00E73085">
            <w:pPr>
              <w:pStyle w:val="TableText0"/>
            </w:pPr>
            <w:r w:rsidRPr="00F216D6">
              <w:t xml:space="preserve">Balancing Authority Area </w:t>
            </w:r>
            <w:r w:rsidR="00EB3D50" w:rsidRPr="00F216D6">
              <w:t>RTD</w:t>
            </w:r>
            <w:r w:rsidRPr="00F216D6">
              <w:t xml:space="preserve"> Nodal Marginal Loss Amount shall be calculated as the product of the sum of Total Nodal RTD IIE Quantity plus the Total Nodal UIE Quantity and Dispatch Interval Marginal Cost of Losses Price</w:t>
            </w:r>
            <w:r w:rsidR="00EB3D50" w:rsidRPr="00F216D6">
              <w:t>, where Balancing Control Area equals “CISO”</w:t>
            </w:r>
            <w:r w:rsidRPr="00F216D6">
              <w:t>.</w:t>
            </w:r>
          </w:p>
        </w:tc>
      </w:tr>
      <w:tr w:rsidR="000A33FB" w:rsidRPr="00F216D6" w14:paraId="58742603" w14:textId="77777777">
        <w:tc>
          <w:tcPr>
            <w:tcW w:w="1170" w:type="dxa"/>
            <w:vAlign w:val="center"/>
          </w:tcPr>
          <w:p w14:paraId="3A0D031A" w14:textId="77777777" w:rsidR="000A33FB" w:rsidRPr="00F216D6" w:rsidRDefault="000A33FB" w:rsidP="00E73085">
            <w:pPr>
              <w:pStyle w:val="TableText0"/>
            </w:pPr>
            <w:r w:rsidRPr="00F216D6">
              <w:t>2.3</w:t>
            </w:r>
          </w:p>
        </w:tc>
        <w:tc>
          <w:tcPr>
            <w:tcW w:w="8190" w:type="dxa"/>
            <w:vAlign w:val="center"/>
          </w:tcPr>
          <w:p w14:paraId="203CD2EA" w14:textId="77777777" w:rsidR="000A33FB" w:rsidRPr="00F216D6" w:rsidRDefault="000A33FB" w:rsidP="00E73085">
            <w:pPr>
              <w:pStyle w:val="TableText0"/>
            </w:pPr>
            <w:r w:rsidRPr="00F216D6">
              <w:t xml:space="preserve">FMM Net MSS Marginal Loss Amount shall be calculated as the product of the total Nodal FMM Net MSS IIE Quantity and the FMM Interval MSS Marginal Cost </w:t>
            </w:r>
            <w:proofErr w:type="gramStart"/>
            <w:r w:rsidRPr="00F216D6">
              <w:t>Of</w:t>
            </w:r>
            <w:proofErr w:type="gramEnd"/>
            <w:r w:rsidRPr="00F216D6">
              <w:t xml:space="preserve"> Losses Price</w:t>
            </w:r>
          </w:p>
        </w:tc>
      </w:tr>
      <w:tr w:rsidR="000A33FB" w:rsidRPr="00F216D6" w14:paraId="0790C3C5" w14:textId="77777777">
        <w:tc>
          <w:tcPr>
            <w:tcW w:w="1170" w:type="dxa"/>
            <w:vAlign w:val="center"/>
          </w:tcPr>
          <w:p w14:paraId="7AE3141B" w14:textId="77777777" w:rsidR="000A33FB" w:rsidRPr="00F216D6" w:rsidRDefault="000A33FB" w:rsidP="00E73085">
            <w:pPr>
              <w:pStyle w:val="TableText0"/>
            </w:pPr>
            <w:r w:rsidRPr="00F216D6">
              <w:t>2.4</w:t>
            </w:r>
          </w:p>
        </w:tc>
        <w:tc>
          <w:tcPr>
            <w:tcW w:w="8190" w:type="dxa"/>
            <w:vAlign w:val="center"/>
          </w:tcPr>
          <w:p w14:paraId="748759E6" w14:textId="77777777" w:rsidR="000A33FB" w:rsidRPr="00F216D6" w:rsidRDefault="000A33FB" w:rsidP="00E73085">
            <w:pPr>
              <w:pStyle w:val="TableText0"/>
            </w:pPr>
            <w:r w:rsidRPr="00F216D6">
              <w:t xml:space="preserve">RTD Net MSS Marginal Loss Amount shall be calculated as the product of the total Nodal RTD Net MSS IIE Quantity and the Settlement Interval MSS Marginal Cost </w:t>
            </w:r>
            <w:proofErr w:type="gramStart"/>
            <w:r w:rsidRPr="00F216D6">
              <w:t>Of</w:t>
            </w:r>
            <w:proofErr w:type="gramEnd"/>
            <w:r w:rsidRPr="00F216D6">
              <w:t xml:space="preserve"> Losses Price</w:t>
            </w:r>
          </w:p>
        </w:tc>
      </w:tr>
      <w:tr w:rsidR="000A33FB" w:rsidRPr="00F216D6" w14:paraId="5A5F9CF2" w14:textId="77777777">
        <w:tc>
          <w:tcPr>
            <w:tcW w:w="1170" w:type="dxa"/>
            <w:vAlign w:val="center"/>
          </w:tcPr>
          <w:p w14:paraId="57B30FBE" w14:textId="77777777" w:rsidR="000A33FB" w:rsidRPr="00F216D6" w:rsidRDefault="000A33FB" w:rsidP="00E73085">
            <w:pPr>
              <w:pStyle w:val="TableText0"/>
            </w:pPr>
            <w:r w:rsidRPr="00F216D6">
              <w:t>2.5</w:t>
            </w:r>
          </w:p>
        </w:tc>
        <w:tc>
          <w:tcPr>
            <w:tcW w:w="8190" w:type="dxa"/>
            <w:vAlign w:val="center"/>
          </w:tcPr>
          <w:p w14:paraId="0B6FC830" w14:textId="77777777" w:rsidR="000A33FB" w:rsidRPr="00F216D6" w:rsidRDefault="0065688E" w:rsidP="00E73085">
            <w:pPr>
              <w:pStyle w:val="TableText0"/>
            </w:pPr>
            <w:r w:rsidRPr="00F216D6">
              <w:t>The CAISO Real Time Market UFE Marginal Loss Amount shall be calculated as the product CAISO Total UFE Quantity and the Hourly UFE UDC Marginal Cost of Loss Price</w:t>
            </w:r>
          </w:p>
        </w:tc>
      </w:tr>
      <w:tr w:rsidR="0065688E" w:rsidRPr="00F216D6" w14:paraId="69D52F9D" w14:textId="77777777">
        <w:tc>
          <w:tcPr>
            <w:tcW w:w="1170" w:type="dxa"/>
            <w:vAlign w:val="center"/>
          </w:tcPr>
          <w:p w14:paraId="2114E302" w14:textId="77777777" w:rsidR="0065688E" w:rsidRPr="00F216D6" w:rsidRDefault="0065688E" w:rsidP="00E73085">
            <w:pPr>
              <w:pStyle w:val="TableText0"/>
            </w:pPr>
            <w:r w:rsidRPr="00F216D6">
              <w:t>2.6</w:t>
            </w:r>
          </w:p>
        </w:tc>
        <w:tc>
          <w:tcPr>
            <w:tcW w:w="8190" w:type="dxa"/>
            <w:vAlign w:val="center"/>
          </w:tcPr>
          <w:p w14:paraId="39557734" w14:textId="77777777" w:rsidR="0065688E" w:rsidRPr="00F216D6" w:rsidRDefault="0065688E" w:rsidP="00E73085">
            <w:pPr>
              <w:pStyle w:val="TableText0"/>
            </w:pPr>
            <w:r w:rsidRPr="00F216D6">
              <w:t xml:space="preserve">CAISO Real Time Marginal Loss Neutrality Load Amount is calculated as the product </w:t>
            </w:r>
            <w:proofErr w:type="gramStart"/>
            <w:r w:rsidRPr="00F216D6">
              <w:t xml:space="preserve">of </w:t>
            </w:r>
            <w:r w:rsidR="00BC7056" w:rsidRPr="00F216D6">
              <w:t>:</w:t>
            </w:r>
            <w:proofErr w:type="gramEnd"/>
          </w:p>
          <w:p w14:paraId="1ECAD791" w14:textId="77777777" w:rsidR="00BC7056" w:rsidRPr="00F216D6" w:rsidRDefault="00BC7056" w:rsidP="00BC7056">
            <w:pPr>
              <w:ind w:left="720"/>
              <w:rPr>
                <w:rFonts w:ascii="Arial" w:hAnsi="Arial" w:cs="Arial"/>
                <w:sz w:val="22"/>
                <w:szCs w:val="22"/>
              </w:rPr>
            </w:pPr>
            <w:r w:rsidRPr="00F216D6">
              <w:rPr>
                <w:rFonts w:ascii="Arial" w:hAnsi="Arial" w:cs="Arial"/>
                <w:sz w:val="22"/>
                <w:szCs w:val="22"/>
              </w:rPr>
              <w:t xml:space="preserve">(1) Day Ahead Load Schedule, and </w:t>
            </w:r>
          </w:p>
          <w:p w14:paraId="66BC88B3" w14:textId="77777777" w:rsidR="00BC7056" w:rsidRPr="00F216D6" w:rsidRDefault="00BC7056" w:rsidP="00E73085">
            <w:pPr>
              <w:pStyle w:val="TableText0"/>
            </w:pPr>
            <w:r w:rsidRPr="00F216D6">
              <w:t xml:space="preserve">(2) the summed product of (i) Hourly Real Time Lap MCL normalized to the member </w:t>
            </w:r>
            <w:proofErr w:type="spellStart"/>
            <w:r w:rsidRPr="00F216D6">
              <w:t>PNodes</w:t>
            </w:r>
            <w:proofErr w:type="spellEnd"/>
            <w:r w:rsidRPr="00F216D6">
              <w:t xml:space="preserve"> based on metered demand, and (ii) the change in Day Ahead Load Distribution Factors and Real Time Load Distribution Factor.  </w:t>
            </w:r>
          </w:p>
        </w:tc>
      </w:tr>
      <w:tr w:rsidR="00BC7056" w:rsidRPr="00F216D6" w14:paraId="6A038162" w14:textId="77777777">
        <w:tc>
          <w:tcPr>
            <w:tcW w:w="1170" w:type="dxa"/>
            <w:vAlign w:val="center"/>
          </w:tcPr>
          <w:p w14:paraId="32908C27" w14:textId="77777777" w:rsidR="00BC7056" w:rsidRPr="00F216D6" w:rsidRDefault="00BC7056" w:rsidP="00E73085">
            <w:pPr>
              <w:pStyle w:val="TableText0"/>
            </w:pPr>
            <w:r w:rsidRPr="00F216D6">
              <w:t>2.7</w:t>
            </w:r>
          </w:p>
        </w:tc>
        <w:tc>
          <w:tcPr>
            <w:tcW w:w="8190" w:type="dxa"/>
            <w:vAlign w:val="center"/>
          </w:tcPr>
          <w:p w14:paraId="6E5D8025" w14:textId="77777777" w:rsidR="00BC7056" w:rsidRPr="00F216D6" w:rsidRDefault="00BC7056" w:rsidP="00E73085">
            <w:pPr>
              <w:pStyle w:val="TableText0"/>
            </w:pPr>
            <w:r w:rsidRPr="00F216D6">
              <w:t xml:space="preserve">CAISO Hourly Real Time Market Virtual </w:t>
            </w:r>
            <w:r w:rsidR="007F41BF" w:rsidRPr="00F216D6">
              <w:t>Award</w:t>
            </w:r>
            <w:r w:rsidRPr="00F216D6">
              <w:t xml:space="preserve"> Marginal Loss Amount </w:t>
            </w:r>
            <w:proofErr w:type="spellStart"/>
            <w:proofErr w:type="gramStart"/>
            <w:r w:rsidRPr="00F216D6">
              <w:t>shallbe</w:t>
            </w:r>
            <w:proofErr w:type="spellEnd"/>
            <w:proofErr w:type="gramEnd"/>
            <w:r w:rsidRPr="00F216D6">
              <w:t xml:space="preserve"> calculated as the product</w:t>
            </w:r>
            <w:r w:rsidR="007F41BF" w:rsidRPr="00F216D6">
              <w:t xml:space="preserve"> of:</w:t>
            </w:r>
          </w:p>
          <w:p w14:paraId="1409EC54" w14:textId="77777777" w:rsidR="007F41BF" w:rsidRPr="00F216D6" w:rsidRDefault="007F41BF" w:rsidP="00E73085">
            <w:pPr>
              <w:pStyle w:val="TableText0"/>
              <w:numPr>
                <w:ilvl w:val="0"/>
                <w:numId w:val="35"/>
              </w:numPr>
            </w:pPr>
            <w:r w:rsidRPr="00F216D6">
              <w:t xml:space="preserve">BA Hourly </w:t>
            </w:r>
            <w:proofErr w:type="gramStart"/>
            <w:r w:rsidRPr="00F216D6">
              <w:t>Da</w:t>
            </w:r>
            <w:proofErr w:type="gramEnd"/>
            <w:r w:rsidRPr="00F216D6">
              <w:t xml:space="preserve"> Virtual Award Nodal Quantity, and</w:t>
            </w:r>
          </w:p>
          <w:p w14:paraId="5BBC00BF" w14:textId="77777777" w:rsidR="007F41BF" w:rsidRPr="00F216D6" w:rsidRDefault="007F41BF" w:rsidP="00E73085">
            <w:pPr>
              <w:pStyle w:val="TableText0"/>
              <w:numPr>
                <w:ilvl w:val="0"/>
                <w:numId w:val="35"/>
              </w:numPr>
            </w:pPr>
            <w:r w:rsidRPr="00F216D6">
              <w:t xml:space="preserve">Hourly Real Time MCL Price </w:t>
            </w:r>
          </w:p>
          <w:p w14:paraId="56757BFF" w14:textId="77777777" w:rsidR="007F41BF" w:rsidRPr="00F216D6" w:rsidRDefault="007F41BF" w:rsidP="00E73085">
            <w:pPr>
              <w:pStyle w:val="TableText0"/>
            </w:pPr>
            <w:r w:rsidRPr="00F216D6">
              <w:t xml:space="preserve">Or the product </w:t>
            </w:r>
          </w:p>
          <w:p w14:paraId="7422D2F4" w14:textId="77777777" w:rsidR="007F41BF" w:rsidRPr="00F216D6" w:rsidRDefault="007F41BF" w:rsidP="00E73085">
            <w:pPr>
              <w:pStyle w:val="TableText0"/>
              <w:numPr>
                <w:ilvl w:val="0"/>
                <w:numId w:val="36"/>
              </w:numPr>
            </w:pPr>
            <w:r w:rsidRPr="00F216D6">
              <w:t xml:space="preserve"> BA Hourly </w:t>
            </w:r>
            <w:proofErr w:type="gramStart"/>
            <w:r w:rsidRPr="00F216D6">
              <w:t>Da</w:t>
            </w:r>
            <w:proofErr w:type="gramEnd"/>
            <w:r w:rsidRPr="00F216D6">
              <w:t xml:space="preserve"> Virtual Award Nodal Quantity, and</w:t>
            </w:r>
          </w:p>
          <w:p w14:paraId="7703DB5D" w14:textId="77777777" w:rsidR="007F41BF" w:rsidRPr="00F216D6" w:rsidRDefault="007F41BF" w:rsidP="00E73085">
            <w:pPr>
              <w:pStyle w:val="TableText0"/>
              <w:numPr>
                <w:ilvl w:val="0"/>
                <w:numId w:val="36"/>
              </w:numPr>
            </w:pPr>
            <w:r w:rsidRPr="00F216D6">
              <w:t xml:space="preserve">FMM Hourly Average </w:t>
            </w:r>
            <w:proofErr w:type="spellStart"/>
            <w:r w:rsidRPr="00F216D6">
              <w:t>Pnode</w:t>
            </w:r>
            <w:proofErr w:type="spellEnd"/>
            <w:r w:rsidRPr="00F216D6">
              <w:t xml:space="preserve"> Price</w:t>
            </w:r>
          </w:p>
        </w:tc>
      </w:tr>
      <w:tr w:rsidR="00EB3D50" w:rsidRPr="00F216D6" w14:paraId="01CBCEED" w14:textId="77777777">
        <w:tc>
          <w:tcPr>
            <w:tcW w:w="1170" w:type="dxa"/>
            <w:vAlign w:val="center"/>
          </w:tcPr>
          <w:p w14:paraId="23877D85" w14:textId="77777777" w:rsidR="00EB3D50" w:rsidRPr="00F216D6" w:rsidRDefault="00EB3D50" w:rsidP="00E73085">
            <w:pPr>
              <w:pStyle w:val="TableText0"/>
            </w:pPr>
            <w:r w:rsidRPr="00F216D6">
              <w:t>2.8</w:t>
            </w:r>
          </w:p>
        </w:tc>
        <w:tc>
          <w:tcPr>
            <w:tcW w:w="8190" w:type="dxa"/>
            <w:vAlign w:val="center"/>
          </w:tcPr>
          <w:p w14:paraId="1FE726E4" w14:textId="77777777" w:rsidR="00EB3D50" w:rsidRPr="00F216D6" w:rsidRDefault="00EB3D50" w:rsidP="00E73085">
            <w:pPr>
              <w:pStyle w:val="TableText0"/>
            </w:pPr>
            <w:r w:rsidRPr="00F216D6">
              <w:t>Balancing Authority Area RTD LAP UIE Marginal Loss Amount shall be calculated as the product of Total Nodal LAP Load UIE Quantity and the Hourly RTM LAP MCL Price, where Balancing Control Area equals “CISO”.</w:t>
            </w:r>
          </w:p>
        </w:tc>
      </w:tr>
      <w:tr w:rsidR="007F41BF" w:rsidRPr="00F216D6" w14:paraId="7EF55E0F" w14:textId="77777777">
        <w:tc>
          <w:tcPr>
            <w:tcW w:w="1170" w:type="dxa"/>
            <w:vAlign w:val="center"/>
          </w:tcPr>
          <w:p w14:paraId="02CE0243" w14:textId="77777777" w:rsidR="007F41BF" w:rsidRPr="00F216D6" w:rsidRDefault="007F41BF" w:rsidP="00E73085">
            <w:pPr>
              <w:pStyle w:val="TableText0"/>
            </w:pPr>
            <w:r w:rsidRPr="00F216D6">
              <w:t>3.0</w:t>
            </w:r>
          </w:p>
        </w:tc>
        <w:tc>
          <w:tcPr>
            <w:tcW w:w="8190" w:type="dxa"/>
            <w:vAlign w:val="center"/>
          </w:tcPr>
          <w:p w14:paraId="3439859B" w14:textId="77777777" w:rsidR="007F41BF" w:rsidRPr="00F216D6" w:rsidRDefault="007F41BF" w:rsidP="00E73085">
            <w:pPr>
              <w:pStyle w:val="TableText0"/>
            </w:pPr>
            <w:r w:rsidRPr="00F216D6">
              <w:t>The Real Time Loss Offset EIM Settlement Amount</w:t>
            </w:r>
            <w:r w:rsidR="00EB3D50" w:rsidRPr="00F216D6">
              <w:t xml:space="preserve"> (CC 69850)</w:t>
            </w:r>
            <w:r w:rsidRPr="00F216D6">
              <w:t xml:space="preserve">, where Balancing Authority Area does not </w:t>
            </w:r>
            <w:proofErr w:type="gramStart"/>
            <w:r w:rsidRPr="00F216D6">
              <w:t>equals</w:t>
            </w:r>
            <w:proofErr w:type="gramEnd"/>
            <w:r w:rsidRPr="00F216D6">
              <w:t xml:space="preserve"> ‘CISO’, shall be calculated as the sum of </w:t>
            </w:r>
          </w:p>
          <w:p w14:paraId="1DC75DCD" w14:textId="77777777" w:rsidR="007F41BF" w:rsidRPr="00F216D6" w:rsidRDefault="007F41BF" w:rsidP="00E73085">
            <w:pPr>
              <w:pStyle w:val="TableText0"/>
              <w:numPr>
                <w:ilvl w:val="0"/>
                <w:numId w:val="33"/>
              </w:numPr>
            </w:pPr>
            <w:r w:rsidRPr="00F216D6">
              <w:t>Balancing Authority Area FMM Nodal Marginal Loss Amount</w:t>
            </w:r>
          </w:p>
          <w:p w14:paraId="04665326" w14:textId="77777777" w:rsidR="007F41BF" w:rsidRPr="00F216D6" w:rsidRDefault="007F41BF" w:rsidP="00E73085">
            <w:pPr>
              <w:pStyle w:val="TableText0"/>
              <w:numPr>
                <w:ilvl w:val="0"/>
                <w:numId w:val="33"/>
              </w:numPr>
            </w:pPr>
            <w:r w:rsidRPr="00F216D6">
              <w:t>Balancing Authority Area RTD Nodal Marginal Loss Amount</w:t>
            </w:r>
          </w:p>
          <w:p w14:paraId="64908BD4" w14:textId="77777777" w:rsidR="007F41BF" w:rsidRPr="00F216D6" w:rsidRDefault="007F41BF" w:rsidP="00E73085">
            <w:pPr>
              <w:pStyle w:val="TableText0"/>
              <w:numPr>
                <w:ilvl w:val="0"/>
                <w:numId w:val="33"/>
              </w:numPr>
            </w:pPr>
            <w:r w:rsidRPr="00F216D6">
              <w:t>Balancing Authority Area RTD LAP UIE Marginal Loss Amount</w:t>
            </w:r>
          </w:p>
          <w:p w14:paraId="1851389B" w14:textId="77777777" w:rsidR="007F41BF" w:rsidRPr="00F216D6" w:rsidRDefault="007F41BF" w:rsidP="00E73085">
            <w:pPr>
              <w:pStyle w:val="TableText0"/>
              <w:numPr>
                <w:ilvl w:val="0"/>
                <w:numId w:val="33"/>
              </w:numPr>
            </w:pPr>
            <w:r w:rsidRPr="00F216D6">
              <w:t>EIM RTM UFE Marginal Loss Amount</w:t>
            </w:r>
          </w:p>
        </w:tc>
      </w:tr>
      <w:tr w:rsidR="00EB3D50" w:rsidRPr="00F216D6" w14:paraId="0CC2E1F8" w14:textId="77777777">
        <w:tc>
          <w:tcPr>
            <w:tcW w:w="1170" w:type="dxa"/>
            <w:vAlign w:val="center"/>
          </w:tcPr>
          <w:p w14:paraId="262657CB" w14:textId="77777777" w:rsidR="00EB3D50" w:rsidRPr="00F216D6" w:rsidRDefault="00EB3D50" w:rsidP="00E73085">
            <w:pPr>
              <w:pStyle w:val="TableText0"/>
            </w:pPr>
            <w:r w:rsidRPr="00F216D6">
              <w:t>3.1</w:t>
            </w:r>
          </w:p>
        </w:tc>
        <w:tc>
          <w:tcPr>
            <w:tcW w:w="8190" w:type="dxa"/>
            <w:vAlign w:val="center"/>
          </w:tcPr>
          <w:p w14:paraId="2802C16B" w14:textId="77777777" w:rsidR="00EB3D50" w:rsidRPr="00F216D6" w:rsidRDefault="00EB3D50" w:rsidP="00E73085">
            <w:pPr>
              <w:pStyle w:val="TableText0"/>
            </w:pPr>
            <w:r w:rsidRPr="00F216D6">
              <w:t>Balancing Authority Area FMM Nodal Marginal Loss Amount shall be calculated as the product of Total Nodal FMM IIE Quantity and the FMM Interval Marginal Cost of Losses Price, where Balancing Control Area does not equal “CISO”.</w:t>
            </w:r>
          </w:p>
        </w:tc>
      </w:tr>
      <w:tr w:rsidR="00EB3D50" w:rsidRPr="00F216D6" w14:paraId="1B6C09A9" w14:textId="77777777">
        <w:tc>
          <w:tcPr>
            <w:tcW w:w="1170" w:type="dxa"/>
            <w:vAlign w:val="center"/>
          </w:tcPr>
          <w:p w14:paraId="2B638E22" w14:textId="77777777" w:rsidR="00EB3D50" w:rsidRPr="00F216D6" w:rsidRDefault="00EB3D50" w:rsidP="00E73085">
            <w:pPr>
              <w:pStyle w:val="TableText0"/>
            </w:pPr>
            <w:r w:rsidRPr="00F216D6">
              <w:t>3.2</w:t>
            </w:r>
          </w:p>
        </w:tc>
        <w:tc>
          <w:tcPr>
            <w:tcW w:w="8190" w:type="dxa"/>
            <w:vAlign w:val="center"/>
          </w:tcPr>
          <w:p w14:paraId="25507A2E" w14:textId="77777777" w:rsidR="00EB3D50" w:rsidRPr="00F216D6" w:rsidRDefault="00EB3D50" w:rsidP="00E73085">
            <w:pPr>
              <w:pStyle w:val="TableText0"/>
            </w:pPr>
            <w:r w:rsidRPr="00F216D6">
              <w:t>Balancing Authority Area RTD Nodal Marginal Loss Amount shall be calculated as the product of the sum of Total Nodal RTD IIE Quantity plus the Total Nodal UIE Quantity and Dispatch Interval Marginal Cost of Losses Price, where Balancing Control Area does not equal “CISO”.</w:t>
            </w:r>
          </w:p>
        </w:tc>
      </w:tr>
      <w:tr w:rsidR="00EB3D50" w:rsidRPr="00F216D6" w14:paraId="5D01E3B3" w14:textId="77777777">
        <w:tc>
          <w:tcPr>
            <w:tcW w:w="1170" w:type="dxa"/>
            <w:vAlign w:val="center"/>
          </w:tcPr>
          <w:p w14:paraId="1ABB4ECC" w14:textId="77777777" w:rsidR="00EB3D50" w:rsidRPr="00F216D6" w:rsidRDefault="00EB3D50" w:rsidP="00E73085">
            <w:pPr>
              <w:pStyle w:val="TableText0"/>
            </w:pPr>
            <w:r w:rsidRPr="00F216D6">
              <w:t>3.3</w:t>
            </w:r>
          </w:p>
        </w:tc>
        <w:tc>
          <w:tcPr>
            <w:tcW w:w="8190" w:type="dxa"/>
            <w:vAlign w:val="center"/>
          </w:tcPr>
          <w:p w14:paraId="1ECA96A4" w14:textId="77777777" w:rsidR="00EB3D50" w:rsidRPr="00F216D6" w:rsidRDefault="00EB3D50" w:rsidP="00E73085">
            <w:pPr>
              <w:pStyle w:val="TableText0"/>
            </w:pPr>
            <w:r w:rsidRPr="00F216D6">
              <w:t>Balancing Authority Area RTD LAP UIE Marginal Loss Amount shall be calculated as the product of Total Nodal LAP Load UIE Quantity and the Hourly RTM LAP MCL Price, where Balancing Control Area does not equal “CISO”.</w:t>
            </w:r>
          </w:p>
        </w:tc>
      </w:tr>
      <w:tr w:rsidR="00EB3D50" w:rsidRPr="00F216D6" w14:paraId="609F27CE" w14:textId="77777777">
        <w:tc>
          <w:tcPr>
            <w:tcW w:w="1170" w:type="dxa"/>
            <w:vAlign w:val="center"/>
          </w:tcPr>
          <w:p w14:paraId="2C8926DD" w14:textId="77777777" w:rsidR="00EB3D50" w:rsidRPr="00F216D6" w:rsidRDefault="00EB3D50" w:rsidP="00E73085">
            <w:pPr>
              <w:pStyle w:val="TableText0"/>
            </w:pPr>
            <w:r w:rsidRPr="00F216D6">
              <w:lastRenderedPageBreak/>
              <w:t>3.4</w:t>
            </w:r>
          </w:p>
        </w:tc>
        <w:tc>
          <w:tcPr>
            <w:tcW w:w="8190" w:type="dxa"/>
            <w:vAlign w:val="center"/>
          </w:tcPr>
          <w:p w14:paraId="24A4C826" w14:textId="77777777" w:rsidR="00EB3D50" w:rsidRPr="00F216D6" w:rsidRDefault="00EB3D50" w:rsidP="00E73085">
            <w:pPr>
              <w:pStyle w:val="TableText0"/>
            </w:pPr>
            <w:r w:rsidRPr="00F216D6">
              <w:t>The EIM BAA Real Time Market UFE Marginal Loss Amount shall be calculated as the product EIM BAA Total UFE Quantity and the Hourly UFE UDC Marginal Cost of Loss Price</w:t>
            </w:r>
            <w:r w:rsidR="0048644C" w:rsidRPr="00F216D6">
              <w:t>, where Balancing Control Area does not equal “CISO”.</w:t>
            </w:r>
          </w:p>
        </w:tc>
      </w:tr>
      <w:tr w:rsidR="00B4355E" w:rsidRPr="00F216D6" w14:paraId="37EFEF41" w14:textId="77777777">
        <w:tc>
          <w:tcPr>
            <w:tcW w:w="1170" w:type="dxa"/>
            <w:vAlign w:val="center"/>
          </w:tcPr>
          <w:p w14:paraId="54C6E70C" w14:textId="77777777" w:rsidR="00B4355E" w:rsidRPr="00F216D6" w:rsidRDefault="00B4355E" w:rsidP="00E73085">
            <w:pPr>
              <w:pStyle w:val="TableText0"/>
            </w:pPr>
            <w:r w:rsidRPr="00F216D6">
              <w:t>4.0</w:t>
            </w:r>
          </w:p>
        </w:tc>
        <w:tc>
          <w:tcPr>
            <w:tcW w:w="8190" w:type="dxa"/>
            <w:vAlign w:val="center"/>
          </w:tcPr>
          <w:p w14:paraId="6D9A8FB3" w14:textId="77777777" w:rsidR="00B4355E" w:rsidRPr="00F216D6" w:rsidRDefault="00B4355E" w:rsidP="00B4355E">
            <w:pPr>
              <w:keepLines/>
              <w:widowControl/>
              <w:spacing w:before="60" w:after="60" w:line="240" w:lineRule="auto"/>
              <w:rPr>
                <w:rFonts w:ascii="Arial" w:hAnsi="Arial" w:cs="Arial"/>
                <w:sz w:val="22"/>
                <w:szCs w:val="22"/>
              </w:rPr>
            </w:pPr>
            <w:r w:rsidRPr="00F216D6">
              <w:rPr>
                <w:rFonts w:ascii="Arial" w:hAnsi="Arial" w:cs="Arial"/>
                <w:sz w:val="22"/>
                <w:szCs w:val="22"/>
              </w:rPr>
              <w:t>To show the loss contribution from base ETSR</w:t>
            </w:r>
            <w:r w:rsidR="005273DD" w:rsidRPr="00F216D6">
              <w:rPr>
                <w:rFonts w:ascii="Arial" w:hAnsi="Arial" w:cs="Arial"/>
                <w:sz w:val="22"/>
                <w:szCs w:val="22"/>
              </w:rPr>
              <w:t>s</w:t>
            </w:r>
            <w:r w:rsidRPr="00F216D6">
              <w:rPr>
                <w:rFonts w:ascii="Arial" w:hAnsi="Arial" w:cs="Arial"/>
                <w:sz w:val="22"/>
                <w:szCs w:val="22"/>
              </w:rPr>
              <w:t xml:space="preserve"> that elected imbalance energy settlement at the BAA level, this value shall be calculated in this </w:t>
            </w:r>
            <w:r w:rsidR="005273DD" w:rsidRPr="00F216D6">
              <w:rPr>
                <w:rFonts w:ascii="Arial" w:hAnsi="Arial" w:cs="Arial"/>
                <w:sz w:val="22"/>
                <w:szCs w:val="22"/>
              </w:rPr>
              <w:t>charge code</w:t>
            </w:r>
            <w:r w:rsidRPr="00F216D6">
              <w:rPr>
                <w:rFonts w:ascii="Arial" w:hAnsi="Arial" w:cs="Arial"/>
                <w:sz w:val="22"/>
                <w:szCs w:val="22"/>
              </w:rPr>
              <w:t>.</w:t>
            </w:r>
          </w:p>
          <w:p w14:paraId="5D87A5C9" w14:textId="77777777" w:rsidR="00B4355E" w:rsidRPr="00F216D6" w:rsidRDefault="00B4355E" w:rsidP="00E73085">
            <w:pPr>
              <w:pStyle w:val="TableText0"/>
            </w:pPr>
            <w:r w:rsidRPr="00F216D6">
              <w:t xml:space="preserve">The contribution per BAA is the sum product of </w:t>
            </w:r>
            <w:r w:rsidR="008703EB" w:rsidRPr="00F216D6">
              <w:t xml:space="preserve">(a) </w:t>
            </w:r>
            <w:r w:rsidRPr="00F216D6">
              <w:t>the difference of transfer to and transfer from</w:t>
            </w:r>
            <w:r w:rsidR="008703EB" w:rsidRPr="00F216D6">
              <w:t>,</w:t>
            </w:r>
            <w:r w:rsidRPr="00F216D6">
              <w:t xml:space="preserve"> and </w:t>
            </w:r>
            <w:r w:rsidR="008703EB" w:rsidRPr="00F216D6">
              <w:t xml:space="preserve">(b) </w:t>
            </w:r>
            <w:r w:rsidRPr="00F216D6">
              <w:t>the applicable resource MCL pri</w:t>
            </w:r>
            <w:r w:rsidR="008703EB" w:rsidRPr="00F216D6">
              <w:t>ce;</w:t>
            </w:r>
            <w:r w:rsidRPr="00F216D6">
              <w:t xml:space="preserve"> among all resources under the same BAA.</w:t>
            </w:r>
          </w:p>
        </w:tc>
      </w:tr>
      <w:tr w:rsidR="00836D0D" w:rsidRPr="00F216D6" w14:paraId="5A5B3B7F" w14:textId="77777777">
        <w:tc>
          <w:tcPr>
            <w:tcW w:w="1170" w:type="dxa"/>
            <w:vAlign w:val="center"/>
          </w:tcPr>
          <w:p w14:paraId="0ABA6549" w14:textId="77777777" w:rsidR="00836D0D" w:rsidRPr="00F216D6" w:rsidRDefault="00836D0D" w:rsidP="00836D0D">
            <w:pPr>
              <w:pStyle w:val="TableText0"/>
            </w:pPr>
            <w:r w:rsidRPr="00F216D6">
              <w:t>5.0</w:t>
            </w:r>
          </w:p>
        </w:tc>
        <w:tc>
          <w:tcPr>
            <w:tcW w:w="8190" w:type="dxa"/>
            <w:vAlign w:val="center"/>
          </w:tcPr>
          <w:p w14:paraId="2BCC5EBD" w14:textId="77777777" w:rsidR="00836D0D" w:rsidRPr="00F216D6" w:rsidRDefault="00836D0D" w:rsidP="00836D0D">
            <w:pPr>
              <w:keepLines/>
              <w:widowControl/>
              <w:spacing w:before="60" w:after="60" w:line="240" w:lineRule="auto"/>
              <w:rPr>
                <w:rFonts w:ascii="Arial" w:hAnsi="Arial" w:cs="Arial"/>
                <w:sz w:val="22"/>
                <w:szCs w:val="22"/>
              </w:rPr>
            </w:pPr>
            <w:r w:rsidRPr="00F216D6">
              <w:rPr>
                <w:rFonts w:cs="Arial"/>
                <w:color w:val="000000"/>
                <w:szCs w:val="22"/>
              </w:rPr>
              <w:t>The CAISO Will allow an EIM Entity using a load derivation approach the following two options: elect to settle Unaccounted for Energy (UFE</w:t>
            </w:r>
            <w:proofErr w:type="gramStart"/>
            <w:r w:rsidRPr="00F216D6">
              <w:rPr>
                <w:rFonts w:cs="Arial"/>
                <w:color w:val="000000"/>
                <w:szCs w:val="22"/>
              </w:rPr>
              <w:t>), or</w:t>
            </w:r>
            <w:proofErr w:type="gramEnd"/>
            <w:r w:rsidRPr="00F216D6">
              <w:rPr>
                <w:rFonts w:cs="Arial"/>
                <w:color w:val="000000"/>
                <w:szCs w:val="22"/>
              </w:rPr>
              <w:t xml:space="preserve"> elect not to settle UFE.</w:t>
            </w:r>
          </w:p>
        </w:tc>
      </w:tr>
      <w:tr w:rsidR="00836D0D" w:rsidRPr="00F216D6" w14:paraId="7D65A9FF" w14:textId="77777777">
        <w:tc>
          <w:tcPr>
            <w:tcW w:w="1170" w:type="dxa"/>
            <w:vAlign w:val="center"/>
          </w:tcPr>
          <w:p w14:paraId="790651DF" w14:textId="77777777" w:rsidR="00836D0D" w:rsidRPr="00F216D6" w:rsidRDefault="00836D0D" w:rsidP="00836D0D">
            <w:pPr>
              <w:pStyle w:val="TableText0"/>
            </w:pPr>
            <w:r w:rsidRPr="00F216D6">
              <w:t>5.1</w:t>
            </w:r>
          </w:p>
        </w:tc>
        <w:tc>
          <w:tcPr>
            <w:tcW w:w="8190" w:type="dxa"/>
            <w:vAlign w:val="center"/>
          </w:tcPr>
          <w:p w14:paraId="027FD6F2" w14:textId="77777777" w:rsidR="00836D0D" w:rsidRPr="00F216D6" w:rsidRDefault="00836D0D" w:rsidP="00836D0D">
            <w:pPr>
              <w:keepLines/>
              <w:widowControl/>
              <w:spacing w:before="60" w:after="60" w:line="240" w:lineRule="auto"/>
              <w:rPr>
                <w:rFonts w:ascii="Arial" w:hAnsi="Arial" w:cs="Arial"/>
                <w:sz w:val="22"/>
                <w:szCs w:val="22"/>
              </w:rPr>
            </w:pPr>
            <w:r w:rsidRPr="00F216D6">
              <w:rPr>
                <w:rFonts w:cs="Arial"/>
                <w:color w:val="000000"/>
                <w:szCs w:val="22"/>
              </w:rPr>
              <w:t>Settlements shall calculate the UFE amount but settle as zero value if an EIM entity elect not to settle UFE.</w:t>
            </w:r>
          </w:p>
        </w:tc>
      </w:tr>
    </w:tbl>
    <w:p w14:paraId="4037A2A9" w14:textId="77777777" w:rsidR="00251847" w:rsidRPr="00F216D6" w:rsidRDefault="00251847" w:rsidP="00C131EB">
      <w:pPr>
        <w:pStyle w:val="BodyText"/>
        <w:spacing w:after="0"/>
        <w:ind w:left="0"/>
      </w:pPr>
    </w:p>
    <w:p w14:paraId="17B974D5" w14:textId="77777777" w:rsidR="00251847" w:rsidRPr="00F216D6" w:rsidRDefault="00251847" w:rsidP="00915AB2">
      <w:pPr>
        <w:pStyle w:val="Heading2"/>
      </w:pPr>
      <w:bookmarkStart w:id="50" w:name="_Toc222386099"/>
      <w:r w:rsidRPr="00F216D6">
        <w:t>Predecessor Charge Codes</w:t>
      </w:r>
      <w:bookmarkEnd w:id="50"/>
    </w:p>
    <w:p w14:paraId="40C3D01E" w14:textId="77777777" w:rsidR="00251847" w:rsidRPr="00F216D6"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F216D6" w14:paraId="1D787079" w14:textId="77777777">
        <w:trPr>
          <w:tblHeader/>
        </w:trPr>
        <w:tc>
          <w:tcPr>
            <w:tcW w:w="9450" w:type="dxa"/>
            <w:shd w:val="clear" w:color="auto" w:fill="D9D9D9"/>
            <w:vAlign w:val="center"/>
          </w:tcPr>
          <w:p w14:paraId="3313E657" w14:textId="77777777" w:rsidR="00251847" w:rsidRPr="00F216D6" w:rsidRDefault="00251847" w:rsidP="00C131EB">
            <w:pPr>
              <w:pStyle w:val="StyleTableBoldCharCharCharCharChar1CharCenteredLeft"/>
            </w:pPr>
            <w:r w:rsidRPr="00F216D6">
              <w:t>Charge Code/ Pre-calc Name</w:t>
            </w:r>
          </w:p>
        </w:tc>
      </w:tr>
      <w:tr w:rsidR="00251847" w:rsidRPr="00F216D6" w14:paraId="29A168CE" w14:textId="77777777">
        <w:trPr>
          <w:cantSplit/>
        </w:trPr>
        <w:tc>
          <w:tcPr>
            <w:tcW w:w="9450" w:type="dxa"/>
            <w:vAlign w:val="center"/>
          </w:tcPr>
          <w:p w14:paraId="307F95C5" w14:textId="77777777" w:rsidR="00251847" w:rsidRPr="00F216D6" w:rsidRDefault="00D27911" w:rsidP="00E73085">
            <w:pPr>
              <w:pStyle w:val="TableText0"/>
            </w:pPr>
            <w:r w:rsidRPr="00F216D6">
              <w:t>MSS Netting Pre-Calculation</w:t>
            </w:r>
          </w:p>
        </w:tc>
      </w:tr>
      <w:tr w:rsidR="00635E8B" w:rsidRPr="00F216D6" w14:paraId="6662DAF8" w14:textId="77777777" w:rsidTr="009A1826">
        <w:trPr>
          <w:cantSplit/>
        </w:trPr>
        <w:tc>
          <w:tcPr>
            <w:tcW w:w="9450" w:type="dxa"/>
            <w:vAlign w:val="center"/>
          </w:tcPr>
          <w:p w14:paraId="303E7031" w14:textId="77777777" w:rsidR="00635E8B" w:rsidRPr="00F216D6" w:rsidRDefault="00D27911" w:rsidP="00E73085">
            <w:pPr>
              <w:pStyle w:val="TableText0"/>
              <w:rPr>
                <w:lang w:val="es-MX"/>
              </w:rPr>
            </w:pPr>
            <w:r w:rsidRPr="00F216D6">
              <w:rPr>
                <w:lang w:val="es-MX"/>
              </w:rPr>
              <w:t xml:space="preserve">ETC/TOR/CVR </w:t>
            </w:r>
            <w:proofErr w:type="spellStart"/>
            <w:r w:rsidRPr="00F216D6">
              <w:rPr>
                <w:lang w:val="es-MX"/>
              </w:rPr>
              <w:t>Quantity</w:t>
            </w:r>
            <w:proofErr w:type="spellEnd"/>
            <w:r w:rsidRPr="00F216D6">
              <w:rPr>
                <w:lang w:val="es-MX"/>
              </w:rPr>
              <w:t xml:space="preserve"> Pre-</w:t>
            </w:r>
            <w:proofErr w:type="spellStart"/>
            <w:r w:rsidRPr="00F216D6">
              <w:rPr>
                <w:lang w:val="es-MX"/>
              </w:rPr>
              <w:t>C</w:t>
            </w:r>
            <w:r w:rsidR="00635E8B" w:rsidRPr="00F216D6">
              <w:rPr>
                <w:lang w:val="es-MX"/>
              </w:rPr>
              <w:t>alculation</w:t>
            </w:r>
            <w:proofErr w:type="spellEnd"/>
          </w:p>
        </w:tc>
      </w:tr>
      <w:tr w:rsidR="00251847" w:rsidRPr="00F216D6" w14:paraId="70EEFA5E" w14:textId="77777777">
        <w:trPr>
          <w:cantSplit/>
        </w:trPr>
        <w:tc>
          <w:tcPr>
            <w:tcW w:w="9450" w:type="dxa"/>
            <w:vAlign w:val="center"/>
          </w:tcPr>
          <w:p w14:paraId="79774DC2" w14:textId="77777777" w:rsidR="00251847" w:rsidRPr="00F216D6" w:rsidRDefault="00251847" w:rsidP="00E73085">
            <w:pPr>
              <w:pStyle w:val="TableText0"/>
            </w:pPr>
            <w:r w:rsidRPr="00F216D6">
              <w:t>Measured Demand Over Control Area Pre-calculation</w:t>
            </w:r>
          </w:p>
        </w:tc>
      </w:tr>
      <w:tr w:rsidR="00251847" w:rsidRPr="00F216D6" w14:paraId="186CA1D3" w14:textId="77777777">
        <w:trPr>
          <w:cantSplit/>
        </w:trPr>
        <w:tc>
          <w:tcPr>
            <w:tcW w:w="9450" w:type="dxa"/>
            <w:vAlign w:val="center"/>
          </w:tcPr>
          <w:p w14:paraId="1B07E1C2" w14:textId="77777777" w:rsidR="00251847" w:rsidRPr="00F216D6" w:rsidRDefault="00D27911" w:rsidP="00E73085">
            <w:pPr>
              <w:pStyle w:val="TableText0"/>
            </w:pPr>
            <w:r w:rsidRPr="00F216D6">
              <w:t>Real Time Price Pre-Calculation</w:t>
            </w:r>
          </w:p>
        </w:tc>
      </w:tr>
      <w:tr w:rsidR="00964FD3" w:rsidRPr="00F216D6" w14:paraId="1113ED69" w14:textId="77777777" w:rsidTr="00964FD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A88E708" w14:textId="77777777" w:rsidR="00964FD3" w:rsidRPr="00F216D6" w:rsidRDefault="005D59A3" w:rsidP="00E73085">
            <w:pPr>
              <w:pStyle w:val="TableText0"/>
            </w:pPr>
            <w:r w:rsidRPr="00F216D6">
              <w:t>R</w:t>
            </w:r>
            <w:r w:rsidR="00C04A91" w:rsidRPr="00F216D6">
              <w:t xml:space="preserve">eal </w:t>
            </w:r>
            <w:r w:rsidRPr="00F216D6">
              <w:t>T</w:t>
            </w:r>
            <w:r w:rsidR="00C04A91" w:rsidRPr="00F216D6">
              <w:t>ime</w:t>
            </w:r>
            <w:r w:rsidRPr="00F216D6">
              <w:t xml:space="preserve"> Energy Pre</w:t>
            </w:r>
            <w:r w:rsidR="00D27911" w:rsidRPr="00F216D6">
              <w:t>-C</w:t>
            </w:r>
            <w:r w:rsidRPr="00F216D6">
              <w:t>alculation</w:t>
            </w:r>
          </w:p>
        </w:tc>
      </w:tr>
      <w:tr w:rsidR="004045E9" w:rsidRPr="00F216D6" w14:paraId="1CF5FFEE" w14:textId="77777777" w:rsidTr="0065356B">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44877DE8" w14:textId="77777777" w:rsidR="004045E9" w:rsidRPr="00F216D6" w:rsidRDefault="00D27911" w:rsidP="00E73085">
            <w:pPr>
              <w:pStyle w:val="TableText0"/>
            </w:pPr>
            <w:r w:rsidRPr="00F216D6">
              <w:t>CC 6475 – RT Uninstructed Imbalance Energy Settlement</w:t>
            </w:r>
          </w:p>
        </w:tc>
      </w:tr>
      <w:tr w:rsidR="00D27911" w:rsidRPr="00F216D6" w14:paraId="46FB51B6" w14:textId="77777777" w:rsidTr="0065356B">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24680E5A" w14:textId="77777777" w:rsidR="00D27911" w:rsidRPr="00F216D6" w:rsidRDefault="00D27911" w:rsidP="00E73085">
            <w:pPr>
              <w:pStyle w:val="TableText0"/>
            </w:pPr>
            <w:r w:rsidRPr="00F216D6">
              <w:t>CC 6984 – RTM Net Marginal Loss Assessment per CAISO Agreement</w:t>
            </w:r>
          </w:p>
        </w:tc>
      </w:tr>
      <w:tr w:rsidR="00D27911" w:rsidRPr="00F216D6" w14:paraId="211CD496" w14:textId="77777777" w:rsidTr="0065356B">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327A83BE" w14:textId="77777777" w:rsidR="00D27911" w:rsidRPr="00F216D6" w:rsidRDefault="00D27911" w:rsidP="00E73085">
            <w:pPr>
              <w:pStyle w:val="TableText0"/>
            </w:pPr>
            <w:r w:rsidRPr="00F216D6">
              <w:t>CC 6473 – Convergence Bidding RT Energy, Congestion, and Loss Settlement</w:t>
            </w:r>
          </w:p>
        </w:tc>
      </w:tr>
    </w:tbl>
    <w:p w14:paraId="6A1439AF" w14:textId="77777777" w:rsidR="00251847" w:rsidRPr="00F216D6" w:rsidRDefault="00251847" w:rsidP="00C131EB">
      <w:pPr>
        <w:pStyle w:val="BodyText"/>
      </w:pPr>
    </w:p>
    <w:p w14:paraId="24F5DB72" w14:textId="77777777" w:rsidR="00251847" w:rsidRPr="00F216D6" w:rsidRDefault="00251847" w:rsidP="00915AB2">
      <w:pPr>
        <w:pStyle w:val="Heading2"/>
      </w:pPr>
      <w:bookmarkStart w:id="51" w:name="_Toc222386100"/>
      <w:r w:rsidRPr="00F216D6">
        <w:lastRenderedPageBreak/>
        <w:t>Successor Charge Codes</w:t>
      </w:r>
      <w:bookmarkEnd w:id="51"/>
    </w:p>
    <w:p w14:paraId="06F07B56" w14:textId="77777777" w:rsidR="00251847" w:rsidRPr="00F216D6"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F216D6" w14:paraId="00A2892D" w14:textId="77777777">
        <w:trPr>
          <w:tblHeader/>
        </w:trPr>
        <w:tc>
          <w:tcPr>
            <w:tcW w:w="9450" w:type="dxa"/>
            <w:shd w:val="clear" w:color="auto" w:fill="D9D9D9"/>
            <w:vAlign w:val="center"/>
          </w:tcPr>
          <w:p w14:paraId="52B83A54" w14:textId="77777777" w:rsidR="00251847" w:rsidRPr="00F216D6" w:rsidRDefault="00251847" w:rsidP="00C131EB">
            <w:pPr>
              <w:pStyle w:val="StyleTableBoldCharCharCharCharChar1CharCentered"/>
            </w:pPr>
            <w:r w:rsidRPr="00F216D6">
              <w:t>Charge Code/ Pre-calc Name</w:t>
            </w:r>
          </w:p>
        </w:tc>
      </w:tr>
      <w:tr w:rsidR="0048644C" w:rsidRPr="00F216D6" w14:paraId="0B96B961" w14:textId="77777777">
        <w:trPr>
          <w:cantSplit/>
        </w:trPr>
        <w:tc>
          <w:tcPr>
            <w:tcW w:w="9450" w:type="dxa"/>
            <w:vAlign w:val="center"/>
          </w:tcPr>
          <w:p w14:paraId="767542F5" w14:textId="77777777" w:rsidR="0048644C" w:rsidRPr="00F216D6" w:rsidRDefault="0048644C" w:rsidP="00E73085">
            <w:pPr>
              <w:pStyle w:val="TableText0"/>
            </w:pPr>
            <w:r w:rsidRPr="00F216D6">
              <w:t>CC 6477 - Real Time Imbalance Energy Offset</w:t>
            </w:r>
          </w:p>
        </w:tc>
      </w:tr>
      <w:tr w:rsidR="0048644C" w:rsidRPr="00F216D6" w14:paraId="653A92A7" w14:textId="77777777">
        <w:trPr>
          <w:cantSplit/>
        </w:trPr>
        <w:tc>
          <w:tcPr>
            <w:tcW w:w="9450" w:type="dxa"/>
            <w:vAlign w:val="center"/>
          </w:tcPr>
          <w:p w14:paraId="30526D5F" w14:textId="77777777" w:rsidR="0048644C" w:rsidRPr="00F216D6" w:rsidRDefault="0048644C" w:rsidP="00E73085">
            <w:pPr>
              <w:pStyle w:val="TableText0"/>
            </w:pPr>
            <w:r w:rsidRPr="00F216D6">
              <w:t>CC 64770 - Real Time Imbalance Energy EIM Offset</w:t>
            </w:r>
          </w:p>
        </w:tc>
      </w:tr>
      <w:tr w:rsidR="0048644C" w:rsidRPr="00F216D6" w14:paraId="3F2B406A" w14:textId="77777777">
        <w:trPr>
          <w:cantSplit/>
        </w:trPr>
        <w:tc>
          <w:tcPr>
            <w:tcW w:w="9450" w:type="dxa"/>
            <w:vAlign w:val="center"/>
          </w:tcPr>
          <w:p w14:paraId="1318F2E7" w14:textId="77777777" w:rsidR="0048644C" w:rsidRPr="00F216D6" w:rsidRDefault="0048644C" w:rsidP="00E73085">
            <w:pPr>
              <w:pStyle w:val="TableText0"/>
            </w:pPr>
            <w:r w:rsidRPr="00F216D6">
              <w:t>CC 69850 – Real Time Marginal Loss EIM Offset</w:t>
            </w:r>
          </w:p>
        </w:tc>
      </w:tr>
      <w:tr w:rsidR="0048644C" w:rsidRPr="00F216D6" w14:paraId="7F6876D8" w14:textId="77777777">
        <w:trPr>
          <w:cantSplit/>
        </w:trPr>
        <w:tc>
          <w:tcPr>
            <w:tcW w:w="9450" w:type="dxa"/>
            <w:vAlign w:val="center"/>
          </w:tcPr>
          <w:p w14:paraId="7952FAB2" w14:textId="77777777" w:rsidR="0048644C" w:rsidRPr="00F216D6" w:rsidRDefault="0048644C" w:rsidP="00E73085">
            <w:pPr>
              <w:pStyle w:val="TableText0"/>
            </w:pPr>
            <w:r w:rsidRPr="00F216D6">
              <w:t>CC 6478 - Real Time System Imbalance Energy Offset</w:t>
            </w:r>
          </w:p>
        </w:tc>
      </w:tr>
    </w:tbl>
    <w:p w14:paraId="65A44A28" w14:textId="77777777" w:rsidR="00251847" w:rsidRPr="00F216D6" w:rsidRDefault="00251847" w:rsidP="00C131EB">
      <w:pPr>
        <w:pStyle w:val="BodyText"/>
        <w:ind w:left="0"/>
      </w:pPr>
    </w:p>
    <w:p w14:paraId="6ABDCCF3" w14:textId="77777777" w:rsidR="00251847" w:rsidRPr="00F216D6" w:rsidRDefault="00251847" w:rsidP="00915AB2">
      <w:pPr>
        <w:pStyle w:val="Heading2"/>
      </w:pPr>
      <w:bookmarkStart w:id="52" w:name="_Toc124836036"/>
      <w:bookmarkStart w:id="53" w:name="_Toc126036280"/>
      <w:bookmarkStart w:id="54" w:name="_Toc129684788"/>
      <w:bookmarkStart w:id="55" w:name="_Toc132176865"/>
      <w:bookmarkStart w:id="56" w:name="_Toc132425581"/>
      <w:bookmarkStart w:id="57" w:name="_Toc132686173"/>
      <w:bookmarkStart w:id="58" w:name="_Toc124829536"/>
      <w:bookmarkStart w:id="59" w:name="_Toc124829613"/>
      <w:bookmarkStart w:id="60" w:name="_Toc222386101"/>
      <w:bookmarkEnd w:id="52"/>
      <w:bookmarkEnd w:id="53"/>
      <w:bookmarkEnd w:id="54"/>
      <w:bookmarkEnd w:id="55"/>
      <w:bookmarkEnd w:id="56"/>
      <w:bookmarkEnd w:id="57"/>
      <w:bookmarkEnd w:id="58"/>
      <w:bookmarkEnd w:id="59"/>
      <w:r w:rsidRPr="00F216D6">
        <w:t>Inputs – External Systems</w:t>
      </w:r>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90"/>
        <w:gridCol w:w="3780"/>
      </w:tblGrid>
      <w:tr w:rsidR="00251847" w:rsidRPr="00F216D6" w14:paraId="6A6652C4" w14:textId="77777777" w:rsidTr="002A3F8F">
        <w:tc>
          <w:tcPr>
            <w:tcW w:w="1080" w:type="dxa"/>
            <w:shd w:val="clear" w:color="auto" w:fill="D9D9D9"/>
            <w:vAlign w:val="center"/>
          </w:tcPr>
          <w:p w14:paraId="0E6C801D" w14:textId="77777777" w:rsidR="00251847" w:rsidRPr="00F216D6" w:rsidRDefault="00251847" w:rsidP="00C131EB">
            <w:pPr>
              <w:pStyle w:val="StyleTableBoldCharCharCharCharChar1CharLeft008"/>
            </w:pPr>
            <w:bookmarkStart w:id="61" w:name="_Ref118516076"/>
            <w:bookmarkStart w:id="62" w:name="_Toc118518302"/>
            <w:r w:rsidRPr="00F216D6">
              <w:t>Row #</w:t>
            </w:r>
          </w:p>
        </w:tc>
        <w:tc>
          <w:tcPr>
            <w:tcW w:w="4590" w:type="dxa"/>
            <w:shd w:val="clear" w:color="auto" w:fill="D9D9D9"/>
            <w:vAlign w:val="center"/>
          </w:tcPr>
          <w:p w14:paraId="737B9958" w14:textId="77777777" w:rsidR="00251847" w:rsidRPr="00F216D6" w:rsidRDefault="00251847" w:rsidP="00C131EB">
            <w:pPr>
              <w:pStyle w:val="StyleTableBoldCharCharCharCharChar1CharLeft008"/>
            </w:pPr>
            <w:r w:rsidRPr="00F216D6">
              <w:t>Variable Name</w:t>
            </w:r>
          </w:p>
        </w:tc>
        <w:tc>
          <w:tcPr>
            <w:tcW w:w="3780" w:type="dxa"/>
            <w:shd w:val="clear" w:color="auto" w:fill="D9D9D9"/>
            <w:vAlign w:val="center"/>
          </w:tcPr>
          <w:p w14:paraId="67B6C9BD" w14:textId="77777777" w:rsidR="00251847" w:rsidRPr="00F216D6" w:rsidRDefault="00251847" w:rsidP="00C131EB">
            <w:pPr>
              <w:pStyle w:val="StyleTableBoldCharCharCharCharChar1CharLeft008"/>
            </w:pPr>
            <w:r w:rsidRPr="00F216D6">
              <w:t>Description</w:t>
            </w:r>
          </w:p>
        </w:tc>
      </w:tr>
      <w:tr w:rsidR="00744570" w:rsidRPr="00F216D6" w14:paraId="0AA59FE9" w14:textId="77777777" w:rsidTr="002A3F8F">
        <w:tc>
          <w:tcPr>
            <w:tcW w:w="1080" w:type="dxa"/>
            <w:vAlign w:val="center"/>
          </w:tcPr>
          <w:p w14:paraId="728213C0" w14:textId="77777777" w:rsidR="00744570" w:rsidRPr="00F216D6" w:rsidRDefault="00744570" w:rsidP="00E73085">
            <w:pPr>
              <w:pStyle w:val="TableText0"/>
              <w:numPr>
                <w:ilvl w:val="0"/>
                <w:numId w:val="39"/>
              </w:numPr>
            </w:pPr>
          </w:p>
        </w:tc>
        <w:tc>
          <w:tcPr>
            <w:tcW w:w="4590" w:type="dxa"/>
            <w:vAlign w:val="center"/>
          </w:tcPr>
          <w:p w14:paraId="033C91D5" w14:textId="77777777" w:rsidR="00744570" w:rsidRPr="00F216D6" w:rsidRDefault="00744570" w:rsidP="00490E32">
            <w:pPr>
              <w:pStyle w:val="Header"/>
              <w:tabs>
                <w:tab w:val="clear" w:pos="4320"/>
                <w:tab w:val="clear" w:pos="8640"/>
              </w:tabs>
              <w:rPr>
                <w:rFonts w:cs="Arial"/>
                <w:kern w:val="16"/>
                <w:szCs w:val="22"/>
              </w:rPr>
            </w:pPr>
            <w:proofErr w:type="spellStart"/>
            <w:r w:rsidRPr="00F216D6">
              <w:rPr>
                <w:rFonts w:ascii="Arial" w:hAnsi="Arial" w:cs="Arial"/>
                <w:kern w:val="16"/>
                <w:sz w:val="22"/>
                <w:szCs w:val="22"/>
              </w:rPr>
              <w:t>DispatchIntervalRTD</w:t>
            </w:r>
            <w:r w:rsidR="00031707" w:rsidRPr="00F216D6">
              <w:rPr>
                <w:rFonts w:ascii="Arial" w:hAnsi="Arial" w:cs="Arial"/>
                <w:kern w:val="16"/>
                <w:sz w:val="22"/>
                <w:szCs w:val="22"/>
              </w:rPr>
              <w:t>Node</w:t>
            </w:r>
            <w:r w:rsidRPr="00F216D6">
              <w:rPr>
                <w:rFonts w:ascii="Arial" w:hAnsi="Arial" w:cs="Arial"/>
                <w:kern w:val="16"/>
                <w:sz w:val="22"/>
                <w:szCs w:val="22"/>
              </w:rPr>
              <w:t>MCL</w:t>
            </w:r>
            <w:proofErr w:type="spellEnd"/>
            <w:r w:rsidRPr="00F216D6">
              <w:rPr>
                <w:rFonts w:cs="Arial"/>
                <w:kern w:val="16"/>
                <w:sz w:val="22"/>
                <w:szCs w:val="22"/>
              </w:rPr>
              <w:t xml:space="preserve"> </w:t>
            </w:r>
            <w:proofErr w:type="spellStart"/>
            <w:r w:rsidR="00490E32" w:rsidRPr="00F216D6">
              <w:rPr>
                <w:rStyle w:val="ConfigurationSubscript"/>
                <w:rFonts w:cs="Arial"/>
                <w:bCs/>
                <w:i w:val="0"/>
                <w:iCs/>
                <w:szCs w:val="28"/>
              </w:rPr>
              <w:t>AA’</w:t>
            </w:r>
            <w:r w:rsidR="006A5F55" w:rsidRPr="00F216D6">
              <w:rPr>
                <w:rStyle w:val="ConfigurationSubscript"/>
                <w:rFonts w:cs="Arial"/>
                <w:bCs/>
                <w:i w:val="0"/>
                <w:iCs/>
                <w:szCs w:val="28"/>
              </w:rPr>
              <w:t>Q</w:t>
            </w:r>
            <w:r w:rsidR="00490E32" w:rsidRPr="00F216D6">
              <w:rPr>
                <w:rStyle w:val="ConfigurationSubscript"/>
                <w:rFonts w:cs="Arial"/>
                <w:bCs/>
                <w:i w:val="0"/>
                <w:iCs/>
                <w:szCs w:val="28"/>
              </w:rPr>
              <w:t>p</w:t>
            </w:r>
            <w:r w:rsidRPr="00F216D6">
              <w:rPr>
                <w:rStyle w:val="ConfigurationSubscript"/>
                <w:rFonts w:cs="Arial"/>
                <w:bCs/>
                <w:i w:val="0"/>
                <w:iCs/>
                <w:szCs w:val="28"/>
              </w:rPr>
              <w:t>mdhcif</w:t>
            </w:r>
            <w:proofErr w:type="spellEnd"/>
          </w:p>
        </w:tc>
        <w:tc>
          <w:tcPr>
            <w:tcW w:w="3780" w:type="dxa"/>
            <w:vAlign w:val="center"/>
          </w:tcPr>
          <w:p w14:paraId="45B34D34" w14:textId="77777777" w:rsidR="00744570" w:rsidRPr="00F216D6" w:rsidRDefault="00744570" w:rsidP="00E73085">
            <w:pPr>
              <w:pStyle w:val="TableText0"/>
            </w:pPr>
            <w:r w:rsidRPr="00F216D6">
              <w:t xml:space="preserve">The Dispatch Interval RTD Marginal Cost of Losses Price (MCL) </w:t>
            </w:r>
            <w:proofErr w:type="gramStart"/>
            <w:r w:rsidRPr="00F216D6">
              <w:t xml:space="preserve">for </w:t>
            </w:r>
            <w:r w:rsidR="00490E32" w:rsidRPr="00F216D6">
              <w:t xml:space="preserve"> Aggregate</w:t>
            </w:r>
            <w:r w:rsidR="006A5F55" w:rsidRPr="00F216D6">
              <w:t>d</w:t>
            </w:r>
            <w:proofErr w:type="gramEnd"/>
            <w:r w:rsidR="00490E32" w:rsidRPr="00F216D6">
              <w:t xml:space="preserve"> Pricing Node A and </w:t>
            </w:r>
            <w:r w:rsidRPr="00F216D6">
              <w:t>Pricing Node (</w:t>
            </w:r>
            <w:proofErr w:type="spellStart"/>
            <w:r w:rsidRPr="00F216D6">
              <w:t>Pnode</w:t>
            </w:r>
            <w:proofErr w:type="spellEnd"/>
            <w:r w:rsidRPr="00F216D6">
              <w:t>) p</w:t>
            </w:r>
            <w:r w:rsidR="006A5F55" w:rsidRPr="00F216D6">
              <w:t xml:space="preserve"> or </w:t>
            </w:r>
            <w:proofErr w:type="spellStart"/>
            <w:r w:rsidR="006A5F55" w:rsidRPr="00F216D6">
              <w:t>Pnode</w:t>
            </w:r>
            <w:proofErr w:type="spellEnd"/>
            <w:r w:rsidR="006A5F55" w:rsidRPr="00F216D6">
              <w:t>/</w:t>
            </w:r>
            <w:proofErr w:type="spellStart"/>
            <w:r w:rsidR="006A5F55" w:rsidRPr="00F216D6">
              <w:t>Apnode</w:t>
            </w:r>
            <w:proofErr w:type="spellEnd"/>
            <w:r w:rsidR="006A5F55" w:rsidRPr="00F216D6">
              <w:t xml:space="preserve"> in combination with intertie ID Q</w:t>
            </w:r>
            <w:r w:rsidRPr="00F216D6">
              <w:t>. ($/MWh)</w:t>
            </w:r>
          </w:p>
        </w:tc>
      </w:tr>
      <w:tr w:rsidR="00C16AC2" w:rsidRPr="00F216D6" w14:paraId="459CE551" w14:textId="77777777" w:rsidTr="002A3F8F">
        <w:tc>
          <w:tcPr>
            <w:tcW w:w="1080" w:type="dxa"/>
            <w:vAlign w:val="center"/>
          </w:tcPr>
          <w:p w14:paraId="0EF453DC" w14:textId="77777777" w:rsidR="00C16AC2" w:rsidRPr="00F216D6" w:rsidRDefault="00C16AC2" w:rsidP="00E73085">
            <w:pPr>
              <w:pStyle w:val="TableText0"/>
              <w:numPr>
                <w:ilvl w:val="0"/>
                <w:numId w:val="39"/>
              </w:numPr>
            </w:pPr>
          </w:p>
        </w:tc>
        <w:tc>
          <w:tcPr>
            <w:tcW w:w="4590" w:type="dxa"/>
            <w:vAlign w:val="center"/>
          </w:tcPr>
          <w:p w14:paraId="4E41EAD3" w14:textId="77777777" w:rsidR="00C16AC2" w:rsidRPr="00F216D6" w:rsidRDefault="00C16AC2" w:rsidP="0036717E">
            <w:pPr>
              <w:pStyle w:val="Header"/>
              <w:tabs>
                <w:tab w:val="clear" w:pos="4320"/>
                <w:tab w:val="clear" w:pos="8640"/>
              </w:tabs>
              <w:rPr>
                <w:rFonts w:ascii="Arial" w:hAnsi="Arial" w:cs="Arial"/>
                <w:kern w:val="16"/>
                <w:szCs w:val="22"/>
              </w:rPr>
            </w:pPr>
            <w:proofErr w:type="spellStart"/>
            <w:r w:rsidRPr="00F216D6">
              <w:rPr>
                <w:rFonts w:ascii="Arial" w:hAnsi="Arial" w:cs="Arial"/>
                <w:kern w:val="16"/>
                <w:sz w:val="22"/>
                <w:szCs w:val="22"/>
              </w:rPr>
              <w:t>FMMIntervalPnodeMCL</w:t>
            </w:r>
            <w:proofErr w:type="spellEnd"/>
            <w:r w:rsidRPr="00F216D6">
              <w:rPr>
                <w:rFonts w:ascii="Arial" w:hAnsi="Arial" w:cs="Arial"/>
                <w:sz w:val="22"/>
                <w:szCs w:val="22"/>
              </w:rPr>
              <w:t xml:space="preserve"> </w:t>
            </w:r>
            <w:proofErr w:type="spellStart"/>
            <w:r w:rsidRPr="00F216D6">
              <w:rPr>
                <w:rFonts w:ascii="Arial" w:hAnsi="Arial" w:cs="Arial"/>
                <w:sz w:val="28"/>
                <w:szCs w:val="22"/>
                <w:vertAlign w:val="subscript"/>
              </w:rPr>
              <w:t>AA’</w:t>
            </w:r>
            <w:r w:rsidR="006A5F55" w:rsidRPr="00F216D6">
              <w:rPr>
                <w:rFonts w:ascii="Arial" w:hAnsi="Arial" w:cs="Arial"/>
                <w:sz w:val="28"/>
                <w:szCs w:val="22"/>
                <w:vertAlign w:val="subscript"/>
              </w:rPr>
              <w:t>Q</w:t>
            </w:r>
            <w:r w:rsidRPr="00F216D6">
              <w:rPr>
                <w:rStyle w:val="ConfigurationSubscript"/>
                <w:rFonts w:cs="Arial"/>
                <w:bCs/>
                <w:i w:val="0"/>
                <w:iCs/>
                <w:szCs w:val="28"/>
              </w:rPr>
              <w:t>pmdhc</w:t>
            </w:r>
            <w:proofErr w:type="spellEnd"/>
          </w:p>
        </w:tc>
        <w:tc>
          <w:tcPr>
            <w:tcW w:w="3780" w:type="dxa"/>
            <w:vAlign w:val="center"/>
          </w:tcPr>
          <w:p w14:paraId="51DA7A91" w14:textId="77777777" w:rsidR="00C16AC2" w:rsidRPr="00F216D6" w:rsidRDefault="00C16AC2" w:rsidP="00E73085">
            <w:pPr>
              <w:pStyle w:val="TableText0"/>
            </w:pPr>
            <w:r w:rsidRPr="00F216D6">
              <w:t xml:space="preserve">The FMM Interval Marginal Cost of Losses (MCL) for </w:t>
            </w:r>
            <w:proofErr w:type="spellStart"/>
            <w:r w:rsidRPr="00F216D6">
              <w:t>Apnode</w:t>
            </w:r>
            <w:proofErr w:type="spellEnd"/>
            <w:r w:rsidRPr="00F216D6">
              <w:t xml:space="preserve"> A or Pricing Node (</w:t>
            </w:r>
            <w:proofErr w:type="spellStart"/>
            <w:r w:rsidRPr="00F216D6">
              <w:t>Pnode</w:t>
            </w:r>
            <w:proofErr w:type="spellEnd"/>
            <w:r w:rsidRPr="00F216D6">
              <w:t>) p</w:t>
            </w:r>
            <w:r w:rsidR="006A5F55" w:rsidRPr="00F216D6">
              <w:t xml:space="preserve"> or </w:t>
            </w:r>
            <w:proofErr w:type="spellStart"/>
            <w:r w:rsidR="006A5F55" w:rsidRPr="00F216D6">
              <w:t>Pnode</w:t>
            </w:r>
            <w:proofErr w:type="spellEnd"/>
            <w:r w:rsidR="006A5F55" w:rsidRPr="00F216D6">
              <w:t>/</w:t>
            </w:r>
            <w:proofErr w:type="spellStart"/>
            <w:r w:rsidR="006A5F55" w:rsidRPr="00F216D6">
              <w:t>Apnode</w:t>
            </w:r>
            <w:proofErr w:type="spellEnd"/>
            <w:r w:rsidR="006A5F55" w:rsidRPr="00F216D6">
              <w:t xml:space="preserve"> in combination with intertie ID Q</w:t>
            </w:r>
            <w:r w:rsidRPr="00F216D6">
              <w:t>. ($/MWh)</w:t>
            </w:r>
          </w:p>
        </w:tc>
      </w:tr>
      <w:tr w:rsidR="00490E32" w:rsidRPr="00F216D6" w14:paraId="1E9E2690" w14:textId="77777777" w:rsidTr="00C16AC2">
        <w:trPr>
          <w:trHeight w:val="1261"/>
        </w:trPr>
        <w:tc>
          <w:tcPr>
            <w:tcW w:w="1080" w:type="dxa"/>
            <w:vAlign w:val="center"/>
          </w:tcPr>
          <w:p w14:paraId="2F1629B2" w14:textId="77777777" w:rsidR="00490E32" w:rsidRPr="00F216D6" w:rsidRDefault="00490E32" w:rsidP="00E73085">
            <w:pPr>
              <w:pStyle w:val="TableText0"/>
              <w:numPr>
                <w:ilvl w:val="0"/>
                <w:numId w:val="39"/>
              </w:numPr>
            </w:pPr>
          </w:p>
        </w:tc>
        <w:tc>
          <w:tcPr>
            <w:tcW w:w="4590" w:type="dxa"/>
            <w:vAlign w:val="center"/>
          </w:tcPr>
          <w:p w14:paraId="004A6045" w14:textId="0A175CB3" w:rsidR="00490E32" w:rsidRPr="00F216D6" w:rsidRDefault="00490E32" w:rsidP="00E73085">
            <w:pPr>
              <w:pStyle w:val="TableText0"/>
            </w:pPr>
            <w:proofErr w:type="spellStart"/>
            <w:r w:rsidRPr="00F216D6">
              <w:t>BAHourlyDAVirtualAwardNodalQuantity</w:t>
            </w:r>
            <w:proofErr w:type="spellEnd"/>
            <w:r w:rsidRPr="00F216D6">
              <w:t xml:space="preserve"> </w:t>
            </w:r>
            <w:r w:rsidRPr="00F216D6">
              <w:rPr>
                <w:rStyle w:val="Subscript"/>
                <w:rFonts w:cs="Times New Roman"/>
                <w:bCs/>
              </w:rPr>
              <w:t>B</w:t>
            </w:r>
            <w:r w:rsidR="0086749B" w:rsidRPr="00F216D6">
              <w:rPr>
                <w:rStyle w:val="Subscript"/>
                <w:rFonts w:cs="Times New Roman"/>
                <w:bCs/>
              </w:rPr>
              <w:t>Q’</w:t>
            </w:r>
            <w:r w:rsidRPr="00F216D6">
              <w:rPr>
                <w:rStyle w:val="Subscript"/>
                <w:rFonts w:cs="Times New Roman"/>
                <w:bCs/>
              </w:rPr>
              <w:t>AA’</w:t>
            </w:r>
            <w:proofErr w:type="spellStart"/>
            <w:r w:rsidRPr="00F216D6">
              <w:rPr>
                <w:rStyle w:val="Subscript"/>
                <w:rFonts w:cs="Times New Roman"/>
                <w:bCs/>
              </w:rPr>
              <w:t>Qp</w:t>
            </w:r>
            <w:ins w:id="63" w:author="Dubeshter, Tyler" w:date="2026-02-12T16:41:00Z" w16du:dateUtc="2026-02-13T00:41:00Z">
              <w:r w:rsidR="00F216D6" w:rsidRPr="00F216D6">
                <w:rPr>
                  <w:rStyle w:val="Subscript"/>
                  <w:rFonts w:cs="Times New Roman"/>
                  <w:bCs/>
                  <w:highlight w:val="yellow"/>
                </w:rPr>
                <w:t>G</w:t>
              </w:r>
              <w:proofErr w:type="spellEnd"/>
              <w:r w:rsidR="00F216D6" w:rsidRPr="00F216D6">
                <w:rPr>
                  <w:rStyle w:val="Subscript"/>
                  <w:rFonts w:cs="Times New Roman"/>
                  <w:bCs/>
                  <w:highlight w:val="yellow"/>
                </w:rPr>
                <w:t>’’</w:t>
              </w:r>
            </w:ins>
            <w:proofErr w:type="spellStart"/>
            <w:r w:rsidRPr="00F216D6">
              <w:rPr>
                <w:rStyle w:val="Subscript"/>
                <w:rFonts w:cs="Times New Roman"/>
                <w:bCs/>
              </w:rPr>
              <w:t>ay’mdh</w:t>
            </w:r>
            <w:proofErr w:type="spellEnd"/>
          </w:p>
        </w:tc>
        <w:tc>
          <w:tcPr>
            <w:tcW w:w="3780" w:type="dxa"/>
            <w:vAlign w:val="center"/>
          </w:tcPr>
          <w:p w14:paraId="405BD8EF" w14:textId="77777777" w:rsidR="00490E32" w:rsidRPr="00F216D6" w:rsidRDefault="00490E32" w:rsidP="00E73085">
            <w:pPr>
              <w:pStyle w:val="TableText0"/>
            </w:pPr>
            <w:r w:rsidRPr="00F216D6">
              <w:t>The input provides the DA Virtual Award cleared Energy quantity in association with Business Associate B (MW)</w:t>
            </w:r>
          </w:p>
        </w:tc>
      </w:tr>
      <w:tr w:rsidR="00FE40C5" w:rsidRPr="00F216D6" w14:paraId="3E2A025F" w14:textId="77777777" w:rsidTr="00C16AC2">
        <w:trPr>
          <w:trHeight w:val="1261"/>
        </w:trPr>
        <w:tc>
          <w:tcPr>
            <w:tcW w:w="1080" w:type="dxa"/>
            <w:vAlign w:val="center"/>
          </w:tcPr>
          <w:p w14:paraId="343A2D18" w14:textId="77777777" w:rsidR="00FE40C5" w:rsidRPr="00F216D6" w:rsidRDefault="00FE40C5" w:rsidP="00E73085">
            <w:pPr>
              <w:pStyle w:val="TableText0"/>
              <w:numPr>
                <w:ilvl w:val="0"/>
                <w:numId w:val="39"/>
              </w:numPr>
            </w:pPr>
          </w:p>
        </w:tc>
        <w:tc>
          <w:tcPr>
            <w:tcW w:w="4590" w:type="dxa"/>
            <w:vAlign w:val="center"/>
          </w:tcPr>
          <w:p w14:paraId="36E0AFD6" w14:textId="77777777" w:rsidR="00FE40C5" w:rsidRPr="00F216D6" w:rsidRDefault="00FE40C5" w:rsidP="00E73085">
            <w:pPr>
              <w:pStyle w:val="TableText0"/>
            </w:pPr>
            <w:proofErr w:type="spellStart"/>
            <w:r w:rsidRPr="00F216D6">
              <w:t>HourlyRTMLAPMCLPrice</w:t>
            </w:r>
            <w:proofErr w:type="spellEnd"/>
            <w:r w:rsidRPr="00F216D6">
              <w:t xml:space="preserve"> </w:t>
            </w:r>
            <w:proofErr w:type="spellStart"/>
            <w:r w:rsidRPr="00F216D6">
              <w:rPr>
                <w:sz w:val="28"/>
                <w:szCs w:val="28"/>
                <w:vertAlign w:val="subscript"/>
              </w:rPr>
              <w:t>AA’mdh</w:t>
            </w:r>
            <w:proofErr w:type="spellEnd"/>
          </w:p>
        </w:tc>
        <w:tc>
          <w:tcPr>
            <w:tcW w:w="3780" w:type="dxa"/>
            <w:vAlign w:val="center"/>
          </w:tcPr>
          <w:p w14:paraId="64C66E78" w14:textId="77777777" w:rsidR="00903D5C" w:rsidRPr="00F216D6" w:rsidRDefault="00903D5C" w:rsidP="00903D5C">
            <w:pPr>
              <w:pStyle w:val="StyleArialLinespacingsingle"/>
              <w:rPr>
                <w:rFonts w:cs="Arial"/>
                <w:szCs w:val="22"/>
              </w:rPr>
            </w:pPr>
            <w:r w:rsidRPr="00F216D6">
              <w:rPr>
                <w:rFonts w:cs="Arial"/>
                <w:szCs w:val="22"/>
              </w:rPr>
              <w:t xml:space="preserve">Hourly Real Time Market LAP Marginal Cost of Losses (MCL) for </w:t>
            </w:r>
            <w:proofErr w:type="spellStart"/>
            <w:r w:rsidRPr="00F216D6">
              <w:rPr>
                <w:rFonts w:cs="Arial"/>
                <w:szCs w:val="22"/>
              </w:rPr>
              <w:t>Apnode</w:t>
            </w:r>
            <w:proofErr w:type="spellEnd"/>
            <w:r w:rsidRPr="00F216D6">
              <w:rPr>
                <w:rFonts w:cs="Arial"/>
                <w:szCs w:val="22"/>
              </w:rPr>
              <w:t xml:space="preserve"> A.</w:t>
            </w:r>
          </w:p>
          <w:p w14:paraId="2B88E79B" w14:textId="77777777" w:rsidR="00FE40C5" w:rsidRPr="00F216D6" w:rsidRDefault="00FE40C5" w:rsidP="00E73085">
            <w:pPr>
              <w:pStyle w:val="TableText0"/>
            </w:pPr>
          </w:p>
        </w:tc>
      </w:tr>
      <w:tr w:rsidR="00514CAF" w:rsidRPr="00F216D6" w14:paraId="506ECECC" w14:textId="77777777" w:rsidTr="00E84450">
        <w:trPr>
          <w:trHeight w:val="1261"/>
        </w:trPr>
        <w:tc>
          <w:tcPr>
            <w:tcW w:w="1080" w:type="dxa"/>
            <w:vAlign w:val="center"/>
          </w:tcPr>
          <w:p w14:paraId="7C9E504F" w14:textId="77777777" w:rsidR="00514CAF" w:rsidRPr="00F216D6" w:rsidDel="00E73085" w:rsidRDefault="00514CAF" w:rsidP="00514CAF">
            <w:pPr>
              <w:pStyle w:val="TableText0"/>
              <w:numPr>
                <w:ilvl w:val="0"/>
                <w:numId w:val="39"/>
              </w:numPr>
            </w:pPr>
          </w:p>
        </w:tc>
        <w:tc>
          <w:tcPr>
            <w:tcW w:w="4590" w:type="dxa"/>
            <w:tcBorders>
              <w:top w:val="single" w:sz="4" w:space="0" w:color="auto"/>
              <w:left w:val="single" w:sz="4" w:space="0" w:color="auto"/>
              <w:bottom w:val="single" w:sz="4" w:space="0" w:color="auto"/>
              <w:right w:val="single" w:sz="4" w:space="0" w:color="auto"/>
            </w:tcBorders>
            <w:vAlign w:val="center"/>
          </w:tcPr>
          <w:p w14:paraId="607BD96A" w14:textId="77777777" w:rsidR="00514CAF" w:rsidRPr="00F216D6" w:rsidRDefault="00514CAF" w:rsidP="00514CAF">
            <w:pPr>
              <w:pStyle w:val="TableText0"/>
            </w:pPr>
            <w:proofErr w:type="spellStart"/>
            <w:r w:rsidRPr="00F216D6">
              <w:t>BAAEIMEntityUFEElectSettlementFlag</w:t>
            </w:r>
            <w:proofErr w:type="spellEnd"/>
            <w:r w:rsidRPr="00F216D6">
              <w:t xml:space="preserve"> </w:t>
            </w:r>
            <w:proofErr w:type="spellStart"/>
            <w:r w:rsidRPr="00F216D6">
              <w:rPr>
                <w:vertAlign w:val="subscript"/>
              </w:rPr>
              <w:t>uQ’md</w:t>
            </w:r>
            <w:proofErr w:type="spellEnd"/>
          </w:p>
        </w:tc>
        <w:tc>
          <w:tcPr>
            <w:tcW w:w="3780" w:type="dxa"/>
            <w:tcBorders>
              <w:top w:val="single" w:sz="4" w:space="0" w:color="auto"/>
              <w:left w:val="single" w:sz="4" w:space="0" w:color="auto"/>
              <w:bottom w:val="single" w:sz="4" w:space="0" w:color="auto"/>
              <w:right w:val="single" w:sz="4" w:space="0" w:color="auto"/>
            </w:tcBorders>
            <w:vAlign w:val="center"/>
          </w:tcPr>
          <w:p w14:paraId="0A5094F2" w14:textId="77777777" w:rsidR="00514CAF" w:rsidRPr="00F216D6" w:rsidRDefault="00C50DB1" w:rsidP="00514CAF">
            <w:pPr>
              <w:pStyle w:val="StyleArialLinespacingsingle"/>
              <w:rPr>
                <w:szCs w:val="22"/>
              </w:rPr>
            </w:pPr>
            <w:r w:rsidRPr="00F216D6">
              <w:t>Flag (1/0) that indicates whether the specified EIM entity has elected to settle Unaccounted for Energy (UFE) or not. The flag value defaults to be 1, indicating that the EIM entity settles UFE. If the flag value is set to zero, it indicates that the EIM entity has elected not to settle UFE. (Note: do not suppress zero.)</w:t>
            </w:r>
          </w:p>
        </w:tc>
      </w:tr>
    </w:tbl>
    <w:p w14:paraId="46003B81" w14:textId="77777777" w:rsidR="00251847" w:rsidRPr="00F216D6" w:rsidRDefault="00251847" w:rsidP="00C131EB">
      <w:pPr>
        <w:pStyle w:val="CommentText"/>
      </w:pPr>
    </w:p>
    <w:p w14:paraId="11F7A413" w14:textId="77777777" w:rsidR="00251847" w:rsidRPr="00F216D6" w:rsidRDefault="00251847" w:rsidP="00915AB2">
      <w:pPr>
        <w:pStyle w:val="Heading2"/>
      </w:pPr>
      <w:bookmarkStart w:id="64" w:name="_Toc124326015"/>
      <w:bookmarkStart w:id="65" w:name="_Toc222386102"/>
      <w:r w:rsidRPr="00F216D6">
        <w:lastRenderedPageBreak/>
        <w:t>Inputs - Predecessor Charge Codes</w:t>
      </w:r>
      <w:bookmarkEnd w:id="64"/>
      <w:r w:rsidRPr="00F216D6">
        <w:t xml:space="preserve"> or Pre-calculations</w:t>
      </w:r>
      <w:bookmarkEnd w:id="65"/>
    </w:p>
    <w:p w14:paraId="645E2911" w14:textId="77777777" w:rsidR="00251847" w:rsidRPr="00F216D6" w:rsidRDefault="00251847" w:rsidP="00C131EB">
      <w:pPr>
        <w:keepNext/>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80"/>
        <w:gridCol w:w="4860"/>
      </w:tblGrid>
      <w:tr w:rsidR="00251847" w:rsidRPr="00F216D6" w14:paraId="45B55BB1" w14:textId="77777777" w:rsidTr="00E3558D">
        <w:trPr>
          <w:tblHeader/>
        </w:trPr>
        <w:tc>
          <w:tcPr>
            <w:tcW w:w="810" w:type="dxa"/>
            <w:shd w:val="clear" w:color="auto" w:fill="D9D9D9"/>
            <w:vAlign w:val="center"/>
          </w:tcPr>
          <w:p w14:paraId="0B5A6BE9" w14:textId="77777777" w:rsidR="00251847" w:rsidRPr="00F216D6" w:rsidRDefault="00251847" w:rsidP="00C131EB">
            <w:pPr>
              <w:pStyle w:val="StyleTableBoldCharCharCharCharChar1CharLeft008"/>
            </w:pPr>
            <w:r w:rsidRPr="00F216D6">
              <w:t>Row #</w:t>
            </w:r>
          </w:p>
        </w:tc>
        <w:tc>
          <w:tcPr>
            <w:tcW w:w="3780" w:type="dxa"/>
            <w:shd w:val="clear" w:color="auto" w:fill="D9D9D9"/>
            <w:vAlign w:val="center"/>
          </w:tcPr>
          <w:p w14:paraId="26EA915A" w14:textId="77777777" w:rsidR="00251847" w:rsidRPr="00F216D6" w:rsidRDefault="00251847" w:rsidP="00C131EB">
            <w:pPr>
              <w:pStyle w:val="StyleTableBoldCharCharCharCharChar1CharLeft008"/>
            </w:pPr>
            <w:r w:rsidRPr="00F216D6">
              <w:t>Variable Name</w:t>
            </w:r>
          </w:p>
        </w:tc>
        <w:tc>
          <w:tcPr>
            <w:tcW w:w="4860" w:type="dxa"/>
            <w:shd w:val="clear" w:color="auto" w:fill="D9D9D9"/>
            <w:vAlign w:val="center"/>
          </w:tcPr>
          <w:p w14:paraId="0FD6FD05" w14:textId="77777777" w:rsidR="00251847" w:rsidRPr="00F216D6" w:rsidRDefault="00251847" w:rsidP="00C131EB">
            <w:pPr>
              <w:pStyle w:val="StyleTableBoldCharCharCharCharChar1CharLeft008"/>
            </w:pPr>
            <w:r w:rsidRPr="00F216D6">
              <w:t>Predecessor Charge Code/ Pre-calc Configuration</w:t>
            </w:r>
          </w:p>
        </w:tc>
      </w:tr>
      <w:tr w:rsidR="003F168F" w:rsidRPr="00F216D6" w14:paraId="036019FB" w14:textId="77777777" w:rsidTr="00E3558D">
        <w:trPr>
          <w:trHeight w:val="343"/>
        </w:trPr>
        <w:tc>
          <w:tcPr>
            <w:tcW w:w="810" w:type="dxa"/>
            <w:vAlign w:val="center"/>
          </w:tcPr>
          <w:p w14:paraId="598B7BF4" w14:textId="77777777" w:rsidR="003F168F" w:rsidRPr="00F216D6" w:rsidRDefault="003F168F" w:rsidP="00E84450">
            <w:pPr>
              <w:pStyle w:val="TableText0"/>
              <w:numPr>
                <w:ilvl w:val="0"/>
                <w:numId w:val="40"/>
              </w:numPr>
            </w:pPr>
          </w:p>
        </w:tc>
        <w:tc>
          <w:tcPr>
            <w:tcW w:w="3780" w:type="dxa"/>
            <w:vAlign w:val="center"/>
          </w:tcPr>
          <w:p w14:paraId="571F13A2" w14:textId="77777777" w:rsidR="003F168F" w:rsidRPr="00F216D6" w:rsidRDefault="00106047" w:rsidP="00C131EB">
            <w:pPr>
              <w:pStyle w:val="Config3"/>
              <w:numPr>
                <w:ilvl w:val="0"/>
                <w:numId w:val="0"/>
              </w:numPr>
              <w:spacing w:before="0" w:after="0"/>
              <w:ind w:left="72"/>
              <w:rPr>
                <w:rFonts w:ascii="Arial" w:hAnsi="Arial" w:cs="Arial"/>
                <w:i w:val="0"/>
                <w:szCs w:val="22"/>
              </w:rPr>
            </w:pPr>
            <w:r w:rsidRPr="00F216D6">
              <w:rPr>
                <w:rFonts w:ascii="Arial" w:hAnsi="Arial" w:cs="Arial"/>
                <w:bCs/>
                <w:i w:val="0"/>
                <w:iCs/>
                <w:szCs w:val="22"/>
              </w:rPr>
              <w:t xml:space="preserve">BASettlementIntervalMeasuredDemandMinusBalancedTORLossQuantity_EX_RTM_IMBOFF </w:t>
            </w:r>
            <w:proofErr w:type="spellStart"/>
            <w:r w:rsidRPr="00F216D6">
              <w:rPr>
                <w:rFonts w:ascii="Arial" w:hAnsi="Arial" w:cs="Arial"/>
                <w:i w:val="0"/>
                <w:sz w:val="28"/>
                <w:vertAlign w:val="subscript"/>
              </w:rPr>
              <w:t>Bmdh</w:t>
            </w:r>
            <w:r w:rsidR="004045E9" w:rsidRPr="00F216D6">
              <w:rPr>
                <w:rFonts w:ascii="Arial" w:hAnsi="Arial" w:cs="Arial"/>
                <w:i w:val="0"/>
                <w:sz w:val="28"/>
                <w:vertAlign w:val="subscript"/>
              </w:rPr>
              <w:t>c</w:t>
            </w:r>
            <w:r w:rsidRPr="00F216D6">
              <w:rPr>
                <w:rFonts w:ascii="Arial" w:hAnsi="Arial" w:cs="Arial"/>
                <w:i w:val="0"/>
                <w:sz w:val="28"/>
                <w:vertAlign w:val="subscript"/>
              </w:rPr>
              <w:t>i</w:t>
            </w:r>
            <w:r w:rsidR="004045E9" w:rsidRPr="00F216D6">
              <w:rPr>
                <w:rFonts w:ascii="Arial" w:hAnsi="Arial" w:cs="Arial"/>
                <w:i w:val="0"/>
                <w:sz w:val="28"/>
                <w:vertAlign w:val="subscript"/>
              </w:rPr>
              <w:t>f</w:t>
            </w:r>
            <w:proofErr w:type="spellEnd"/>
          </w:p>
        </w:tc>
        <w:tc>
          <w:tcPr>
            <w:tcW w:w="4860" w:type="dxa"/>
            <w:vAlign w:val="center"/>
          </w:tcPr>
          <w:p w14:paraId="5E411F71" w14:textId="77777777" w:rsidR="003F168F" w:rsidRPr="00F216D6" w:rsidRDefault="003F168F" w:rsidP="00E73085">
            <w:pPr>
              <w:pStyle w:val="TableText0"/>
            </w:pPr>
            <w:r w:rsidRPr="00F216D6">
              <w:t>Measured Demand Over Control Area Pre-calculation</w:t>
            </w:r>
          </w:p>
        </w:tc>
      </w:tr>
      <w:tr w:rsidR="003F168F" w:rsidRPr="00F216D6" w14:paraId="3324E936" w14:textId="77777777" w:rsidTr="00E3558D">
        <w:trPr>
          <w:trHeight w:val="343"/>
        </w:trPr>
        <w:tc>
          <w:tcPr>
            <w:tcW w:w="810" w:type="dxa"/>
            <w:vAlign w:val="center"/>
          </w:tcPr>
          <w:p w14:paraId="18D16330" w14:textId="77777777" w:rsidR="003F168F" w:rsidRPr="00F216D6" w:rsidRDefault="003F168F" w:rsidP="00E84450">
            <w:pPr>
              <w:pStyle w:val="TableText0"/>
              <w:numPr>
                <w:ilvl w:val="0"/>
                <w:numId w:val="40"/>
              </w:numPr>
            </w:pPr>
          </w:p>
        </w:tc>
        <w:tc>
          <w:tcPr>
            <w:tcW w:w="3780" w:type="dxa"/>
            <w:vAlign w:val="center"/>
          </w:tcPr>
          <w:p w14:paraId="33D6FA56" w14:textId="77777777" w:rsidR="003F168F" w:rsidRPr="00F216D6" w:rsidRDefault="00106047" w:rsidP="00C131EB">
            <w:pPr>
              <w:pStyle w:val="Config3"/>
              <w:numPr>
                <w:ilvl w:val="0"/>
                <w:numId w:val="0"/>
              </w:numPr>
              <w:spacing w:before="0" w:after="0"/>
              <w:ind w:left="72"/>
              <w:rPr>
                <w:rFonts w:ascii="Arial" w:hAnsi="Arial" w:cs="Arial"/>
                <w:i w:val="0"/>
                <w:iCs/>
                <w:color w:val="000000"/>
                <w:szCs w:val="22"/>
              </w:rPr>
            </w:pPr>
            <w:r w:rsidRPr="00F216D6">
              <w:rPr>
                <w:rFonts w:ascii="Arial" w:hAnsi="Arial" w:cs="Arial"/>
                <w:bCs/>
                <w:i w:val="0"/>
                <w:iCs/>
                <w:szCs w:val="22"/>
              </w:rPr>
              <w:t xml:space="preserve">CAISOSettlementIntervalMeasuredDemandMinusBalancedTORLossQuantity_EX_RTM_IMBOFF </w:t>
            </w:r>
            <w:proofErr w:type="spellStart"/>
            <w:r w:rsidR="00136ECD" w:rsidRPr="00F216D6">
              <w:rPr>
                <w:rFonts w:ascii="Arial" w:hAnsi="Arial" w:cs="Arial"/>
                <w:i w:val="0"/>
                <w:sz w:val="28"/>
                <w:vertAlign w:val="subscript"/>
              </w:rPr>
              <w:t>md</w:t>
            </w:r>
            <w:r w:rsidRPr="00F216D6">
              <w:rPr>
                <w:rFonts w:ascii="Arial" w:hAnsi="Arial" w:cs="Arial"/>
                <w:i w:val="0"/>
                <w:sz w:val="28"/>
                <w:vertAlign w:val="subscript"/>
              </w:rPr>
              <w:t>h</w:t>
            </w:r>
            <w:r w:rsidR="004045E9" w:rsidRPr="00F216D6">
              <w:rPr>
                <w:rFonts w:ascii="Arial" w:hAnsi="Arial" w:cs="Arial"/>
                <w:i w:val="0"/>
                <w:sz w:val="28"/>
                <w:vertAlign w:val="subscript"/>
              </w:rPr>
              <w:t>c</w:t>
            </w:r>
            <w:r w:rsidRPr="00F216D6">
              <w:rPr>
                <w:rFonts w:ascii="Arial" w:hAnsi="Arial" w:cs="Arial"/>
                <w:i w:val="0"/>
                <w:sz w:val="28"/>
                <w:vertAlign w:val="subscript"/>
              </w:rPr>
              <w:t>i</w:t>
            </w:r>
            <w:r w:rsidR="004045E9" w:rsidRPr="00F216D6">
              <w:rPr>
                <w:rFonts w:ascii="Arial" w:hAnsi="Arial" w:cs="Arial"/>
                <w:i w:val="0"/>
                <w:sz w:val="28"/>
                <w:vertAlign w:val="subscript"/>
              </w:rPr>
              <w:t>f</w:t>
            </w:r>
            <w:proofErr w:type="spellEnd"/>
            <w:r w:rsidRPr="00F216D6" w:rsidDel="00106047">
              <w:rPr>
                <w:rFonts w:ascii="Arial" w:hAnsi="Arial" w:cs="Arial"/>
                <w:i w:val="0"/>
                <w:szCs w:val="22"/>
              </w:rPr>
              <w:t xml:space="preserve"> </w:t>
            </w:r>
          </w:p>
        </w:tc>
        <w:tc>
          <w:tcPr>
            <w:tcW w:w="4860" w:type="dxa"/>
            <w:vAlign w:val="center"/>
          </w:tcPr>
          <w:p w14:paraId="594E7D2C" w14:textId="77777777" w:rsidR="003F168F" w:rsidRPr="00F216D6" w:rsidRDefault="00106047" w:rsidP="00E73085">
            <w:pPr>
              <w:pStyle w:val="TableText0"/>
            </w:pPr>
            <w:r w:rsidRPr="00F216D6">
              <w:t>Measured Demand Over Control Area Pre-calculation</w:t>
            </w:r>
          </w:p>
        </w:tc>
      </w:tr>
      <w:tr w:rsidR="00E3558D" w:rsidRPr="00F216D6" w14:paraId="04E44059"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777FB5E7" w14:textId="77777777" w:rsidR="00E3558D" w:rsidRPr="00F216D6" w:rsidRDefault="00E3558D" w:rsidP="00E84450">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797258D3" w14:textId="4CE33865" w:rsidR="00E3558D" w:rsidRPr="00F216D6" w:rsidRDefault="00E3558D" w:rsidP="00C131EB">
            <w:pPr>
              <w:pStyle w:val="Config3"/>
              <w:numPr>
                <w:ilvl w:val="0"/>
                <w:numId w:val="0"/>
              </w:numPr>
              <w:spacing w:before="0" w:after="0"/>
              <w:ind w:left="72"/>
              <w:rPr>
                <w:rFonts w:ascii="Arial" w:hAnsi="Arial" w:cs="Arial"/>
                <w:i w:val="0"/>
                <w:szCs w:val="22"/>
              </w:rPr>
            </w:pPr>
            <w:proofErr w:type="spellStart"/>
            <w:r w:rsidRPr="00F216D6">
              <w:rPr>
                <w:rFonts w:ascii="Arial" w:hAnsi="Arial" w:cs="Arial"/>
                <w:i w:val="0"/>
                <w:szCs w:val="22"/>
              </w:rPr>
              <w:t>BAASettlementIntervalRTMNetMarginalLossAssessAmount</w:t>
            </w:r>
            <w:proofErr w:type="spellEnd"/>
            <w:r w:rsidRPr="00F216D6">
              <w:rPr>
                <w:rFonts w:cs="Arial"/>
                <w:b/>
                <w:bCs/>
                <w:i w:val="0"/>
                <w:iCs/>
                <w:szCs w:val="22"/>
              </w:rPr>
              <w:t xml:space="preserve"> </w:t>
            </w:r>
            <w:proofErr w:type="spellStart"/>
            <w:r w:rsidRPr="00F216D6">
              <w:rPr>
                <w:rFonts w:ascii="Arial" w:hAnsi="Arial" w:cs="Arial"/>
                <w:bCs/>
                <w:i w:val="0"/>
                <w:position w:val="-6"/>
                <w:sz w:val="28"/>
                <w:szCs w:val="28"/>
                <w:vertAlign w:val="subscript"/>
              </w:rPr>
              <w:t>Q’mdhcif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32C684DF" w14:textId="1879F69F" w:rsidR="00E3558D" w:rsidRPr="00F216D6" w:rsidRDefault="00E3558D" w:rsidP="00E73085">
            <w:pPr>
              <w:pStyle w:val="TableText0"/>
            </w:pPr>
            <w:r w:rsidRPr="00F216D6">
              <w:t>CC 6984 – RTM Net Marginal Loss Assessment per CAISO Agreement</w:t>
            </w:r>
          </w:p>
        </w:tc>
      </w:tr>
      <w:tr w:rsidR="008A2035" w:rsidRPr="00F216D6" w14:paraId="16E1C44F"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6249AC61" w14:textId="77777777" w:rsidR="008A2035" w:rsidRPr="00F216D6" w:rsidRDefault="008A2035" w:rsidP="00E84450">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3F66F482" w14:textId="77777777" w:rsidR="008A2035" w:rsidRPr="00F216D6" w:rsidRDefault="008A2035" w:rsidP="00C131EB">
            <w:pPr>
              <w:pStyle w:val="Config3"/>
              <w:numPr>
                <w:ilvl w:val="0"/>
                <w:numId w:val="0"/>
              </w:numPr>
              <w:spacing w:before="0" w:after="0"/>
              <w:ind w:left="72"/>
              <w:rPr>
                <w:rFonts w:ascii="Arial" w:hAnsi="Arial" w:cs="Arial"/>
                <w:i w:val="0"/>
                <w:szCs w:val="22"/>
              </w:rPr>
            </w:pPr>
            <w:proofErr w:type="spellStart"/>
            <w:r w:rsidRPr="00F216D6">
              <w:rPr>
                <w:rFonts w:ascii="Arial" w:hAnsi="Arial" w:cs="Arial"/>
                <w:i w:val="0"/>
                <w:szCs w:val="22"/>
              </w:rPr>
              <w:t>BAANodalQuantityFlag</w:t>
            </w:r>
            <w:proofErr w:type="spellEnd"/>
            <w:r w:rsidRPr="00F216D6">
              <w:rPr>
                <w:rFonts w:cs="Arial"/>
                <w:i w:val="0"/>
                <w:szCs w:val="22"/>
              </w:rPr>
              <w:t xml:space="preserve"> </w:t>
            </w:r>
            <w:proofErr w:type="spellStart"/>
            <w:r w:rsidRPr="00F216D6">
              <w:rPr>
                <w:rFonts w:ascii="Arial" w:hAnsi="Arial" w:cs="Arial"/>
                <w:bCs/>
                <w:i w:val="0"/>
                <w:position w:val="-6"/>
                <w:sz w:val="28"/>
                <w:szCs w:val="28"/>
                <w:vertAlign w:val="subscript"/>
              </w:rPr>
              <w:t>Q’AA’Qpmdhcif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6BBEEEF3" w14:textId="77777777" w:rsidR="008A2035" w:rsidRPr="00F216D6" w:rsidRDefault="008A2035" w:rsidP="00E73085">
            <w:pPr>
              <w:pStyle w:val="TableText0"/>
            </w:pPr>
            <w:r w:rsidRPr="00F216D6">
              <w:t>Real Time Energy PC</w:t>
            </w:r>
          </w:p>
        </w:tc>
      </w:tr>
      <w:tr w:rsidR="00166276" w:rsidRPr="00F216D6" w14:paraId="5B5B357C"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08534EFF"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7F0A4A99" w14:textId="77777777" w:rsidR="00166276" w:rsidRPr="00F216D6" w:rsidRDefault="00166276" w:rsidP="00166276">
            <w:pPr>
              <w:pStyle w:val="Header"/>
              <w:tabs>
                <w:tab w:val="clear" w:pos="4320"/>
                <w:tab w:val="clear" w:pos="8640"/>
              </w:tabs>
              <w:rPr>
                <w:rStyle w:val="ConfigurationSubscript"/>
                <w:rFonts w:cs="Arial"/>
                <w:i w:val="0"/>
                <w:sz w:val="22"/>
                <w:szCs w:val="22"/>
                <w:vertAlign w:val="baseline"/>
              </w:rPr>
            </w:pPr>
            <w:proofErr w:type="spellStart"/>
            <w:r w:rsidRPr="00F216D6">
              <w:rPr>
                <w:rStyle w:val="ConfigurationSubscript"/>
                <w:rFonts w:cs="Arial"/>
                <w:i w:val="0"/>
                <w:sz w:val="22"/>
                <w:szCs w:val="22"/>
                <w:vertAlign w:val="baseline"/>
              </w:rPr>
              <w:t>BAANodalTotalRTDIIEandETSRQuantity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sz w:val="22"/>
                <w:szCs w:val="22"/>
                <w:vertAlign w:val="baseline"/>
              </w:rPr>
              <w:t>Q’AA’Qpmdhcif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48DCD81A" w14:textId="77777777" w:rsidR="00166276" w:rsidRPr="00F216D6" w:rsidRDefault="00166276" w:rsidP="00166276">
            <w:pPr>
              <w:pStyle w:val="TableText0"/>
            </w:pPr>
            <w:r w:rsidRPr="00F216D6">
              <w:t>Real Time Energy Pre-Calculation</w:t>
            </w:r>
          </w:p>
        </w:tc>
      </w:tr>
      <w:tr w:rsidR="00166276" w:rsidRPr="00F216D6" w14:paraId="2F969F71"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551FC04B"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3E20ECD1" w14:textId="77777777" w:rsidR="00166276" w:rsidRPr="00F216D6" w:rsidRDefault="00166276" w:rsidP="00166276">
            <w:pPr>
              <w:pStyle w:val="Header"/>
              <w:tabs>
                <w:tab w:val="clear" w:pos="4320"/>
                <w:tab w:val="clear" w:pos="8640"/>
              </w:tabs>
              <w:rPr>
                <w:rStyle w:val="ConfigurationSubscript"/>
                <w:rFonts w:cs="Arial"/>
                <w:i w:val="0"/>
                <w:sz w:val="22"/>
                <w:szCs w:val="22"/>
                <w:vertAlign w:val="baseline"/>
              </w:rPr>
            </w:pPr>
            <w:proofErr w:type="spellStart"/>
            <w:r w:rsidRPr="00F216D6">
              <w:rPr>
                <w:rStyle w:val="ConfigurationSubscript"/>
                <w:rFonts w:cs="Arial"/>
                <w:i w:val="0"/>
                <w:sz w:val="22"/>
                <w:szCs w:val="22"/>
                <w:vertAlign w:val="baseline"/>
              </w:rPr>
              <w:t>BAANodalTotalFMMIIEandETSRQuantity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sz w:val="22"/>
                <w:szCs w:val="22"/>
                <w:vertAlign w:val="baseline"/>
              </w:rPr>
              <w:t>Q’AA’Qpmdhcif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1029D32A" w14:textId="77777777" w:rsidR="00166276" w:rsidRPr="00F216D6" w:rsidRDefault="00166276" w:rsidP="00166276">
            <w:pPr>
              <w:pStyle w:val="TableText0"/>
            </w:pPr>
            <w:r w:rsidRPr="00F216D6">
              <w:t>Real Time Energy Pre-Calculation</w:t>
            </w:r>
          </w:p>
        </w:tc>
      </w:tr>
      <w:tr w:rsidR="00166276" w:rsidRPr="00F216D6" w14:paraId="1FB99630"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406F79D5"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tcPr>
          <w:p w14:paraId="0FA1BAAC" w14:textId="77777777" w:rsidR="00166276" w:rsidRPr="00F216D6" w:rsidRDefault="00166276" w:rsidP="00166276">
            <w:pPr>
              <w:pStyle w:val="Header"/>
              <w:tabs>
                <w:tab w:val="clear" w:pos="4320"/>
                <w:tab w:val="clear" w:pos="8640"/>
              </w:tabs>
              <w:rPr>
                <w:rFonts w:ascii="Arial" w:hAnsi="Arial" w:cs="Arial"/>
                <w:sz w:val="22"/>
                <w:szCs w:val="22"/>
              </w:rPr>
            </w:pPr>
            <w:proofErr w:type="spellStart"/>
            <w:r w:rsidRPr="00F216D6">
              <w:rPr>
                <w:rStyle w:val="ConfigurationSubscript"/>
                <w:rFonts w:cs="Arial"/>
                <w:i w:val="0"/>
                <w:sz w:val="22"/>
                <w:szCs w:val="22"/>
                <w:vertAlign w:val="baseline"/>
              </w:rPr>
              <w:t>BAANodalTotalUIEQuantity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Q’AA’Qpmdhcif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4A83073D" w14:textId="77777777" w:rsidR="00166276" w:rsidRPr="00F216D6" w:rsidRDefault="00166276" w:rsidP="00166276">
            <w:pPr>
              <w:pStyle w:val="TableText0"/>
            </w:pPr>
            <w:r w:rsidRPr="00F216D6">
              <w:t>Real Time Energy PC</w:t>
            </w:r>
          </w:p>
        </w:tc>
      </w:tr>
      <w:tr w:rsidR="00166276" w:rsidRPr="00F216D6" w14:paraId="5B8038A4"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2DC37FE9"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tcPr>
          <w:p w14:paraId="400EEAA2" w14:textId="77777777" w:rsidR="00166276" w:rsidRPr="00F216D6" w:rsidRDefault="00166276" w:rsidP="00166276">
            <w:pPr>
              <w:pStyle w:val="Header"/>
              <w:tabs>
                <w:tab w:val="clear" w:pos="4320"/>
                <w:tab w:val="clear" w:pos="8640"/>
              </w:tabs>
              <w:rPr>
                <w:rStyle w:val="ConfigurationSubscript"/>
                <w:rFonts w:cs="Arial"/>
                <w:i w:val="0"/>
                <w:sz w:val="22"/>
                <w:szCs w:val="22"/>
                <w:vertAlign w:val="baseline"/>
              </w:rPr>
            </w:pPr>
            <w:proofErr w:type="spellStart"/>
            <w:r w:rsidRPr="00F216D6">
              <w:rPr>
                <w:rStyle w:val="ConfigurationSubscript"/>
                <w:rFonts w:cs="Arial"/>
                <w:i w:val="0"/>
                <w:sz w:val="22"/>
                <w:szCs w:val="22"/>
                <w:vertAlign w:val="baseline"/>
              </w:rPr>
              <w:t>NodalTotalFMMNETMSSIIEQuantity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uM’mdhcif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174C0C4A" w14:textId="77777777" w:rsidR="00166276" w:rsidRPr="00F216D6" w:rsidRDefault="00166276" w:rsidP="00166276">
            <w:pPr>
              <w:pStyle w:val="TableText0"/>
            </w:pPr>
            <w:r w:rsidRPr="00F216D6">
              <w:t>Real Time Energy PC</w:t>
            </w:r>
          </w:p>
        </w:tc>
      </w:tr>
      <w:tr w:rsidR="00166276" w:rsidRPr="00F216D6" w14:paraId="4E2FE9D7"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6109C989"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tcPr>
          <w:p w14:paraId="4F85846E" w14:textId="77777777" w:rsidR="00166276" w:rsidRPr="00F216D6" w:rsidRDefault="00166276" w:rsidP="00166276">
            <w:pPr>
              <w:pStyle w:val="Header"/>
              <w:tabs>
                <w:tab w:val="clear" w:pos="4320"/>
                <w:tab w:val="clear" w:pos="8640"/>
              </w:tabs>
              <w:rPr>
                <w:rStyle w:val="ConfigurationSubscript"/>
                <w:rFonts w:cs="Arial"/>
                <w:i w:val="0"/>
                <w:sz w:val="22"/>
                <w:szCs w:val="22"/>
                <w:vertAlign w:val="baseline"/>
              </w:rPr>
            </w:pPr>
            <w:proofErr w:type="spellStart"/>
            <w:r w:rsidRPr="00F216D6">
              <w:rPr>
                <w:rStyle w:val="ConfigurationSubscript"/>
                <w:rFonts w:cs="Arial"/>
                <w:i w:val="0"/>
                <w:sz w:val="22"/>
                <w:szCs w:val="22"/>
                <w:vertAlign w:val="baseline"/>
              </w:rPr>
              <w:t>NodalTotalRTDNETMSSIIEQuantity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uM’mdhcif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50364CDF" w14:textId="77777777" w:rsidR="00166276" w:rsidRPr="00F216D6" w:rsidRDefault="00166276" w:rsidP="00166276">
            <w:pPr>
              <w:pStyle w:val="TableText0"/>
            </w:pPr>
            <w:r w:rsidRPr="00F216D6">
              <w:t>Real Time Energy PC</w:t>
            </w:r>
          </w:p>
        </w:tc>
      </w:tr>
      <w:tr w:rsidR="00166276" w:rsidRPr="00F216D6" w14:paraId="4C878AF4"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1F2ACD5A"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tcPr>
          <w:p w14:paraId="4814ACEB" w14:textId="77777777" w:rsidR="00166276" w:rsidRPr="00F216D6" w:rsidRDefault="00166276" w:rsidP="00166276">
            <w:pPr>
              <w:pStyle w:val="Header"/>
              <w:tabs>
                <w:tab w:val="clear" w:pos="4320"/>
                <w:tab w:val="clear" w:pos="8640"/>
              </w:tabs>
              <w:rPr>
                <w:rStyle w:val="ConfigurationSubscript"/>
                <w:rFonts w:cs="Arial"/>
                <w:i w:val="0"/>
                <w:sz w:val="22"/>
                <w:szCs w:val="22"/>
                <w:vertAlign w:val="baseline"/>
              </w:rPr>
            </w:pPr>
            <w:proofErr w:type="spellStart"/>
            <w:r w:rsidRPr="00F216D6">
              <w:rPr>
                <w:rStyle w:val="ConfigurationSubscript"/>
                <w:rFonts w:cs="Arial"/>
                <w:i w:val="0"/>
                <w:sz w:val="22"/>
                <w:szCs w:val="22"/>
                <w:vertAlign w:val="baseline"/>
              </w:rPr>
              <w:t>NodalTotalLAPLoadUIEQuantity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AA’mdhcif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5C3A8830" w14:textId="77777777" w:rsidR="00166276" w:rsidRPr="00F216D6" w:rsidRDefault="00166276" w:rsidP="00166276">
            <w:pPr>
              <w:pStyle w:val="TableText0"/>
            </w:pPr>
            <w:r w:rsidRPr="00F216D6">
              <w:t>Real Time Energy PC</w:t>
            </w:r>
          </w:p>
        </w:tc>
      </w:tr>
      <w:tr w:rsidR="00166276" w:rsidRPr="00F216D6" w14:paraId="746887D7"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6EE6682B"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18372B24" w14:textId="77777777" w:rsidR="00166276" w:rsidRPr="00F216D6" w:rsidRDefault="00166276" w:rsidP="00166276">
            <w:pPr>
              <w:rPr>
                <w:rFonts w:ascii="Arial" w:hAnsi="Arial" w:cs="Arial"/>
                <w:kern w:val="16"/>
                <w:sz w:val="22"/>
                <w:szCs w:val="22"/>
              </w:rPr>
            </w:pPr>
            <w:proofErr w:type="spellStart"/>
            <w:r w:rsidRPr="00F216D6">
              <w:rPr>
                <w:rStyle w:val="BodyTextChar"/>
                <w:rFonts w:ascii="Arial" w:hAnsi="Arial" w:cs="Arial"/>
                <w:iCs/>
                <w:sz w:val="22"/>
                <w:szCs w:val="22"/>
              </w:rPr>
              <w:t>CAISOTotalUFEQuantity</w:t>
            </w:r>
            <w:proofErr w:type="spellEnd"/>
            <w:r w:rsidRPr="00F216D6">
              <w:rPr>
                <w:rStyle w:val="BodyTextChar"/>
                <w:rFonts w:ascii="Arial" w:hAnsi="Arial" w:cs="Arial"/>
                <w:iCs/>
                <w:sz w:val="22"/>
                <w:szCs w:val="22"/>
              </w:rPr>
              <w:t xml:space="preserve"> </w:t>
            </w:r>
            <w:proofErr w:type="spellStart"/>
            <w:r w:rsidRPr="00F216D6">
              <w:rPr>
                <w:rStyle w:val="BodyTextChar"/>
                <w:rFonts w:ascii="Arial" w:hAnsi="Arial" w:cs="Arial"/>
                <w:sz w:val="28"/>
                <w:szCs w:val="28"/>
                <w:vertAlign w:val="subscript"/>
              </w:rPr>
              <w:t>umdhcif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177EBEC0" w14:textId="77777777" w:rsidR="00166276" w:rsidRPr="00F216D6" w:rsidRDefault="00166276" w:rsidP="00166276">
            <w:pPr>
              <w:pStyle w:val="TableText0"/>
            </w:pPr>
            <w:r w:rsidRPr="00F216D6">
              <w:t>Real Time Congestion PC</w:t>
            </w:r>
          </w:p>
        </w:tc>
      </w:tr>
      <w:tr w:rsidR="00166276" w:rsidRPr="00F216D6" w14:paraId="119BAC61"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693036DE"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79B5D4E9" w14:textId="77777777" w:rsidR="00166276" w:rsidRPr="00F216D6" w:rsidRDefault="00166276" w:rsidP="00166276">
            <w:pPr>
              <w:rPr>
                <w:rStyle w:val="BodyTextChar"/>
                <w:rFonts w:ascii="Arial" w:hAnsi="Arial" w:cs="Arial"/>
                <w:iCs/>
                <w:sz w:val="22"/>
                <w:szCs w:val="22"/>
              </w:rPr>
            </w:pPr>
            <w:proofErr w:type="spellStart"/>
            <w:r w:rsidRPr="00F216D6">
              <w:rPr>
                <w:rStyle w:val="BodyTextChar"/>
                <w:rFonts w:ascii="Arial" w:hAnsi="Arial" w:cs="Arial"/>
                <w:iCs/>
                <w:sz w:val="22"/>
                <w:szCs w:val="22"/>
              </w:rPr>
              <w:t>EIMBAASettlementIntervalUFEQuantity</w:t>
            </w:r>
            <w:proofErr w:type="spellEnd"/>
            <w:r w:rsidRPr="00F216D6">
              <w:rPr>
                <w:rStyle w:val="BodyTextChar"/>
                <w:rFonts w:ascii="Arial" w:hAnsi="Arial" w:cs="Arial"/>
                <w:iCs/>
                <w:sz w:val="22"/>
                <w:szCs w:val="22"/>
              </w:rPr>
              <w:t xml:space="preserve"> </w:t>
            </w:r>
            <w:proofErr w:type="spellStart"/>
            <w:r w:rsidRPr="00F216D6">
              <w:rPr>
                <w:rStyle w:val="BodyTextChar"/>
                <w:rFonts w:ascii="Arial" w:hAnsi="Arial" w:cs="Arial"/>
                <w:sz w:val="28"/>
                <w:szCs w:val="28"/>
                <w:vertAlign w:val="subscript"/>
              </w:rPr>
              <w:t>uQ’mdhcif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4FB5EEEC" w14:textId="77777777" w:rsidR="00166276" w:rsidRPr="00F216D6" w:rsidRDefault="00166276" w:rsidP="00166276">
            <w:pPr>
              <w:pStyle w:val="TableText0"/>
            </w:pPr>
            <w:r w:rsidRPr="00F216D6">
              <w:t>Real Time Congestion PC</w:t>
            </w:r>
          </w:p>
        </w:tc>
      </w:tr>
      <w:tr w:rsidR="00166276" w:rsidRPr="00F216D6" w14:paraId="7D15B2CD"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1C30B425"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137BBE0B" w14:textId="77777777" w:rsidR="00166276" w:rsidRPr="00F216D6" w:rsidRDefault="00166276" w:rsidP="00166276">
            <w:pPr>
              <w:rPr>
                <w:rStyle w:val="BodyTextChar"/>
                <w:rFonts w:ascii="Arial" w:hAnsi="Arial" w:cs="Arial"/>
                <w:iCs/>
                <w:sz w:val="22"/>
                <w:szCs w:val="22"/>
              </w:rPr>
            </w:pPr>
            <w:r w:rsidRPr="00F216D6">
              <w:rPr>
                <w:rFonts w:ascii="Arial" w:hAnsi="Arial" w:cs="Arial"/>
                <w:bCs/>
                <w:iCs/>
                <w:sz w:val="22"/>
                <w:szCs w:val="22"/>
              </w:rPr>
              <w:t xml:space="preserve">HourlyUFEUDCMCL </w:t>
            </w:r>
            <w:proofErr w:type="spellStart"/>
            <w:r w:rsidRPr="00F216D6">
              <w:rPr>
                <w:rFonts w:ascii="Arial" w:hAnsi="Arial" w:cs="Arial"/>
                <w:bCs/>
                <w:iCs/>
                <w:sz w:val="28"/>
                <w:szCs w:val="28"/>
                <w:vertAlign w:val="subscript"/>
              </w:rPr>
              <w:t>umdh</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0D36743B" w14:textId="77777777" w:rsidR="00166276" w:rsidRPr="00F216D6" w:rsidRDefault="00166276" w:rsidP="00166276">
            <w:pPr>
              <w:pStyle w:val="TableText0"/>
            </w:pPr>
            <w:r w:rsidRPr="00F216D6">
              <w:t>Real Time Price PC</w:t>
            </w:r>
          </w:p>
        </w:tc>
      </w:tr>
      <w:tr w:rsidR="00166276" w:rsidRPr="00F216D6" w14:paraId="57406CE4"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44796B97"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01216949" w14:textId="77777777" w:rsidR="00166276" w:rsidRPr="00F216D6" w:rsidRDefault="00166276" w:rsidP="00166276">
            <w:pPr>
              <w:pStyle w:val="TableText0"/>
            </w:pPr>
            <w:proofErr w:type="spellStart"/>
            <w:r w:rsidRPr="00F216D6">
              <w:t>FMMIntervalMSSMCLPrice</w:t>
            </w:r>
            <w:proofErr w:type="spellEnd"/>
            <w:r w:rsidRPr="00F216D6">
              <w:t xml:space="preserve"> </w:t>
            </w:r>
            <w:proofErr w:type="spellStart"/>
            <w:r w:rsidRPr="00F216D6">
              <w:rPr>
                <w:sz w:val="28"/>
                <w:szCs w:val="28"/>
                <w:vertAlign w:val="subscript"/>
              </w:rPr>
              <w:t>uM’mdhc</w:t>
            </w:r>
            <w:proofErr w:type="spellEnd"/>
          </w:p>
        </w:tc>
        <w:tc>
          <w:tcPr>
            <w:tcW w:w="4860" w:type="dxa"/>
            <w:tcBorders>
              <w:top w:val="single" w:sz="4" w:space="0" w:color="auto"/>
              <w:left w:val="single" w:sz="4" w:space="0" w:color="auto"/>
              <w:bottom w:val="single" w:sz="4" w:space="0" w:color="auto"/>
              <w:right w:val="single" w:sz="4" w:space="0" w:color="auto"/>
            </w:tcBorders>
          </w:tcPr>
          <w:p w14:paraId="79D0B86F" w14:textId="77777777" w:rsidR="00166276" w:rsidRPr="00F216D6" w:rsidRDefault="00166276" w:rsidP="00166276">
            <w:r w:rsidRPr="00F216D6">
              <w:rPr>
                <w:rFonts w:ascii="Arial" w:hAnsi="Arial" w:cs="Arial"/>
                <w:sz w:val="22"/>
              </w:rPr>
              <w:t>Real Time Price PC</w:t>
            </w:r>
          </w:p>
        </w:tc>
      </w:tr>
      <w:tr w:rsidR="00166276" w:rsidRPr="00F216D6" w14:paraId="52801A2F"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5D9E41DD"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1B51AFBA" w14:textId="77777777" w:rsidR="00166276" w:rsidRPr="00F216D6" w:rsidRDefault="00166276" w:rsidP="00166276">
            <w:pPr>
              <w:pStyle w:val="TableText0"/>
            </w:pPr>
            <w:proofErr w:type="spellStart"/>
            <w:r w:rsidRPr="00F216D6">
              <w:t>SettlementIntervalRealTimeMSSMCLPrice</w:t>
            </w:r>
            <w:proofErr w:type="spellEnd"/>
            <w:r w:rsidRPr="00F216D6">
              <w:t xml:space="preserve"> </w:t>
            </w:r>
            <w:proofErr w:type="spellStart"/>
            <w:r w:rsidRPr="00F216D6">
              <w:rPr>
                <w:sz w:val="28"/>
                <w:szCs w:val="28"/>
                <w:vertAlign w:val="subscript"/>
              </w:rPr>
              <w:t>uM’mdhcif</w:t>
            </w:r>
            <w:proofErr w:type="spellEnd"/>
          </w:p>
        </w:tc>
        <w:tc>
          <w:tcPr>
            <w:tcW w:w="4860" w:type="dxa"/>
            <w:tcBorders>
              <w:top w:val="single" w:sz="4" w:space="0" w:color="auto"/>
              <w:left w:val="single" w:sz="4" w:space="0" w:color="auto"/>
              <w:bottom w:val="single" w:sz="4" w:space="0" w:color="auto"/>
              <w:right w:val="single" w:sz="4" w:space="0" w:color="auto"/>
            </w:tcBorders>
          </w:tcPr>
          <w:p w14:paraId="27CF3063" w14:textId="77777777" w:rsidR="00166276" w:rsidRPr="00F216D6" w:rsidRDefault="00166276" w:rsidP="00166276">
            <w:r w:rsidRPr="00F216D6">
              <w:rPr>
                <w:rFonts w:ascii="Arial" w:hAnsi="Arial" w:cs="Arial"/>
                <w:sz w:val="22"/>
              </w:rPr>
              <w:t>Real Time Price PC</w:t>
            </w:r>
          </w:p>
        </w:tc>
      </w:tr>
      <w:tr w:rsidR="00166276" w:rsidRPr="00F216D6" w14:paraId="475B0F34"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17795D36"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25F995D1" w14:textId="77777777" w:rsidR="00166276" w:rsidRPr="00F216D6" w:rsidRDefault="00166276" w:rsidP="00166276">
            <w:pPr>
              <w:pStyle w:val="TableText0"/>
            </w:pPr>
            <w:proofErr w:type="spellStart"/>
            <w:r w:rsidRPr="00F216D6">
              <w:rPr>
                <w:rFonts w:eastAsia="SimSun"/>
              </w:rPr>
              <w:t>HourlyNodalLDFChangeDAtoRT</w:t>
            </w:r>
            <w:proofErr w:type="spellEnd"/>
            <w:r w:rsidRPr="00F216D6">
              <w:rPr>
                <w:rFonts w:eastAsia="SimSun"/>
              </w:rPr>
              <w:t xml:space="preserve"> </w:t>
            </w:r>
            <w:proofErr w:type="spellStart"/>
            <w:r w:rsidRPr="00F216D6">
              <w:rPr>
                <w:rStyle w:val="ConfigurationSubscript"/>
                <w:bCs w:val="0"/>
                <w:i w:val="0"/>
                <w:iCs/>
                <w:szCs w:val="28"/>
              </w:rPr>
              <w:t>uM’AA’p</w:t>
            </w:r>
            <w:r w:rsidRPr="00F216D6">
              <w:rPr>
                <w:rStyle w:val="ConfigurationSubscript"/>
                <w:i w:val="0"/>
                <w:iCs/>
                <w:szCs w:val="28"/>
              </w:rPr>
              <w:t>mdh</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72F54B6A" w14:textId="77777777" w:rsidR="00166276" w:rsidRPr="00F216D6" w:rsidRDefault="00166276" w:rsidP="00166276">
            <w:pPr>
              <w:pStyle w:val="TableText0"/>
            </w:pPr>
            <w:r w:rsidRPr="00F216D6">
              <w:t>CC 6475 – RT Uninstructed Imbalance Energy Settlement</w:t>
            </w:r>
          </w:p>
        </w:tc>
      </w:tr>
      <w:tr w:rsidR="00166276" w:rsidRPr="00F216D6" w14:paraId="48DB4237"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0B6314BC"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731F37C7" w14:textId="77777777" w:rsidR="00166276" w:rsidRPr="00F216D6" w:rsidRDefault="00166276" w:rsidP="00166276">
            <w:pPr>
              <w:pStyle w:val="TableText0"/>
            </w:pPr>
            <w:proofErr w:type="spellStart"/>
            <w:r w:rsidRPr="00F216D6">
              <w:t>HourlyDefaultLAPDALoadSchedule</w:t>
            </w:r>
            <w:proofErr w:type="spellEnd"/>
            <w:r w:rsidRPr="00F216D6">
              <w:t xml:space="preserve"> </w:t>
            </w:r>
            <w:proofErr w:type="spellStart"/>
            <w:r w:rsidRPr="00F216D6">
              <w:rPr>
                <w:position w:val="-6"/>
                <w:sz w:val="28"/>
                <w:vertAlign w:val="subscript"/>
              </w:rPr>
              <w:t>uM’AA’mdh</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0FABB213" w14:textId="77777777" w:rsidR="00166276" w:rsidRPr="00F216D6" w:rsidRDefault="00166276" w:rsidP="00166276">
            <w:pPr>
              <w:pStyle w:val="TableText0"/>
            </w:pPr>
            <w:r w:rsidRPr="00F216D6">
              <w:t>Real Time Congestion PC</w:t>
            </w:r>
          </w:p>
        </w:tc>
      </w:tr>
      <w:tr w:rsidR="00166276" w:rsidRPr="00F216D6" w14:paraId="7A11A730"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1E88247B"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67EC36C2" w14:textId="77777777" w:rsidR="00166276" w:rsidRPr="00F216D6" w:rsidRDefault="00166276" w:rsidP="00B4095C">
            <w:pPr>
              <w:spacing w:before="60"/>
            </w:pPr>
            <w:proofErr w:type="spellStart"/>
            <w:r w:rsidRPr="00F216D6">
              <w:rPr>
                <w:rFonts w:ascii="Arial" w:hAnsi="Arial" w:cs="Arial"/>
                <w:sz w:val="22"/>
                <w:szCs w:val="22"/>
              </w:rPr>
              <w:t>SettlementIntervalNodalMeteredCAISODemandQuantity_MDOverCA</w:t>
            </w:r>
            <w:proofErr w:type="spellEnd"/>
            <w:r w:rsidRPr="00F216D6">
              <w:rPr>
                <w:rFonts w:ascii="Arial" w:hAnsi="Arial" w:cs="Arial"/>
                <w:sz w:val="22"/>
                <w:szCs w:val="22"/>
              </w:rPr>
              <w:t xml:space="preserve"> </w:t>
            </w:r>
            <w:proofErr w:type="spellStart"/>
            <w:r w:rsidR="00B4095C" w:rsidRPr="00F216D6">
              <w:rPr>
                <w:rStyle w:val="ConfigurationSubscript"/>
                <w:bCs/>
                <w:i w:val="0"/>
                <w:szCs w:val="28"/>
              </w:rPr>
              <w:t>uM’A</w:t>
            </w:r>
            <w:r w:rsidRPr="00F216D6">
              <w:rPr>
                <w:rStyle w:val="ConfigurationSubscript"/>
                <w:bCs/>
                <w:i w:val="0"/>
                <w:szCs w:val="28"/>
              </w:rPr>
              <w:t>A’mdhcif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6BFD9388" w14:textId="77777777" w:rsidR="00166276" w:rsidRPr="00F216D6" w:rsidRDefault="00166276" w:rsidP="00166276">
            <w:pPr>
              <w:pStyle w:val="TableText0"/>
            </w:pPr>
            <w:r w:rsidRPr="00F216D6">
              <w:t>Measured Demand over Control Area Pre-calculation</w:t>
            </w:r>
          </w:p>
        </w:tc>
      </w:tr>
      <w:tr w:rsidR="00166276" w:rsidRPr="00F216D6" w14:paraId="4CF1D4CD"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1247D41A"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68A0A011" w14:textId="77777777" w:rsidR="00166276" w:rsidRPr="00F216D6" w:rsidRDefault="00166276" w:rsidP="00166276">
            <w:pPr>
              <w:pStyle w:val="TableText0"/>
              <w:rPr>
                <w:rStyle w:val="StyleTableText8ptChar"/>
                <w:rFonts w:eastAsia="SimSun"/>
              </w:rPr>
            </w:pPr>
            <w:proofErr w:type="spellStart"/>
            <w:r w:rsidRPr="00F216D6">
              <w:rPr>
                <w:rStyle w:val="StyleTableText8ptChar"/>
                <w:rFonts w:eastAsia="SimSun"/>
              </w:rPr>
              <w:t>BAResEntitySettlementIntervalMeteredCAISODemandQuantity</w:t>
            </w:r>
            <w:proofErr w:type="spellEnd"/>
            <w:r w:rsidRPr="00F216D6">
              <w:rPr>
                <w:rStyle w:val="StyleTableText8ptChar"/>
                <w:rFonts w:eastAsia="SimSun"/>
              </w:rPr>
              <w:t xml:space="preserve"> </w:t>
            </w:r>
            <w:proofErr w:type="spellStart"/>
            <w:r w:rsidRPr="00F216D6">
              <w:rPr>
                <w:position w:val="-6"/>
                <w:sz w:val="28"/>
                <w:szCs w:val="28"/>
                <w:vertAlign w:val="subscript"/>
              </w:rPr>
              <w:lastRenderedPageBreak/>
              <w:t>BrtuT’I’Q’M’AA’F’R’pPW’QS’d’Nz’VvHn’L’mdhcif</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752995F9" w14:textId="77777777" w:rsidR="00166276" w:rsidRPr="00F216D6" w:rsidRDefault="00166276" w:rsidP="00166276">
            <w:pPr>
              <w:pStyle w:val="TableText0"/>
            </w:pPr>
            <w:r w:rsidRPr="00F216D6">
              <w:lastRenderedPageBreak/>
              <w:t>MSS Netting Pre-calculation</w:t>
            </w:r>
          </w:p>
          <w:p w14:paraId="576B5D94" w14:textId="77777777" w:rsidR="00166276" w:rsidRPr="00F216D6" w:rsidRDefault="00166276" w:rsidP="00166276">
            <w:pPr>
              <w:pStyle w:val="TableText0"/>
            </w:pPr>
          </w:p>
        </w:tc>
      </w:tr>
      <w:tr w:rsidR="00166276" w:rsidRPr="00F216D6" w14:paraId="18BFF6C7" w14:textId="77777777" w:rsidTr="00E3558D">
        <w:trPr>
          <w:trHeight w:val="343"/>
        </w:trPr>
        <w:tc>
          <w:tcPr>
            <w:tcW w:w="810" w:type="dxa"/>
            <w:tcBorders>
              <w:top w:val="single" w:sz="4" w:space="0" w:color="auto"/>
              <w:left w:val="single" w:sz="4" w:space="0" w:color="auto"/>
              <w:bottom w:val="single" w:sz="4" w:space="0" w:color="auto"/>
              <w:right w:val="single" w:sz="4" w:space="0" w:color="auto"/>
            </w:tcBorders>
            <w:vAlign w:val="center"/>
          </w:tcPr>
          <w:p w14:paraId="747D94BC" w14:textId="77777777" w:rsidR="00166276" w:rsidRPr="00F216D6" w:rsidRDefault="00166276" w:rsidP="00166276">
            <w:pPr>
              <w:pStyle w:val="TableText0"/>
              <w:numPr>
                <w:ilvl w:val="0"/>
                <w:numId w:val="40"/>
              </w:numPr>
            </w:pPr>
          </w:p>
        </w:tc>
        <w:tc>
          <w:tcPr>
            <w:tcW w:w="3780" w:type="dxa"/>
            <w:tcBorders>
              <w:top w:val="single" w:sz="4" w:space="0" w:color="auto"/>
              <w:left w:val="single" w:sz="4" w:space="0" w:color="auto"/>
              <w:bottom w:val="single" w:sz="4" w:space="0" w:color="auto"/>
              <w:right w:val="single" w:sz="4" w:space="0" w:color="auto"/>
            </w:tcBorders>
            <w:vAlign w:val="center"/>
          </w:tcPr>
          <w:p w14:paraId="10BFEF74" w14:textId="77777777" w:rsidR="00166276" w:rsidRPr="00F216D6" w:rsidRDefault="00166276" w:rsidP="00166276">
            <w:pPr>
              <w:pStyle w:val="TableText0"/>
              <w:rPr>
                <w:rStyle w:val="StyleTableText8ptChar"/>
                <w:rFonts w:eastAsia="SimSun"/>
              </w:rPr>
            </w:pPr>
            <w:proofErr w:type="spellStart"/>
            <w:r w:rsidRPr="00F216D6">
              <w:t>HourlyRealTimeMCL</w:t>
            </w:r>
            <w:proofErr w:type="spellEnd"/>
            <w:r w:rsidRPr="00F216D6">
              <w:rPr>
                <w:b/>
                <w:sz w:val="16"/>
              </w:rPr>
              <w:t xml:space="preserve"> </w:t>
            </w:r>
            <w:proofErr w:type="spellStart"/>
            <w:r w:rsidRPr="00F216D6">
              <w:rPr>
                <w:sz w:val="28"/>
                <w:szCs w:val="28"/>
                <w:vertAlign w:val="subscript"/>
              </w:rPr>
              <w:t>pmdh</w:t>
            </w:r>
            <w:proofErr w:type="spellEnd"/>
          </w:p>
        </w:tc>
        <w:tc>
          <w:tcPr>
            <w:tcW w:w="4860" w:type="dxa"/>
            <w:tcBorders>
              <w:top w:val="single" w:sz="4" w:space="0" w:color="auto"/>
              <w:left w:val="single" w:sz="4" w:space="0" w:color="auto"/>
              <w:bottom w:val="single" w:sz="4" w:space="0" w:color="auto"/>
              <w:right w:val="single" w:sz="4" w:space="0" w:color="auto"/>
            </w:tcBorders>
            <w:vAlign w:val="center"/>
          </w:tcPr>
          <w:p w14:paraId="2E51F20F" w14:textId="77777777" w:rsidR="00166276" w:rsidRPr="00F216D6" w:rsidRDefault="00166276" w:rsidP="00166276">
            <w:pPr>
              <w:pStyle w:val="TableText0"/>
            </w:pPr>
            <w:r w:rsidRPr="00F216D6">
              <w:t>Real Time Price PC</w:t>
            </w:r>
          </w:p>
        </w:tc>
      </w:tr>
    </w:tbl>
    <w:p w14:paraId="4D97B182" w14:textId="77777777" w:rsidR="001E220B" w:rsidRPr="00F216D6" w:rsidRDefault="001E220B" w:rsidP="001E220B"/>
    <w:p w14:paraId="4F81A057" w14:textId="77777777" w:rsidR="0009085D" w:rsidRPr="00F216D6" w:rsidRDefault="0009085D" w:rsidP="00915AB2">
      <w:pPr>
        <w:pStyle w:val="Heading2"/>
      </w:pPr>
      <w:bookmarkStart w:id="66" w:name="_Toc222386103"/>
      <w:r w:rsidRPr="00F216D6">
        <w:t>CAISO Formula</w:t>
      </w:r>
      <w:bookmarkEnd w:id="66"/>
    </w:p>
    <w:p w14:paraId="3AF11AD3" w14:textId="77777777" w:rsidR="000A3937" w:rsidRPr="00F216D6" w:rsidRDefault="00F81A6C" w:rsidP="00C131EB">
      <w:pPr>
        <w:pStyle w:val="Config1"/>
        <w:rPr>
          <w:rFonts w:cs="Arial"/>
          <w:szCs w:val="22"/>
        </w:rPr>
      </w:pPr>
      <w:bookmarkStart w:id="67" w:name="_Toc129684796"/>
      <w:bookmarkStart w:id="68" w:name="_Toc132176873"/>
      <w:bookmarkStart w:id="69" w:name="_Toc132425589"/>
      <w:bookmarkStart w:id="70" w:name="_Toc132686190"/>
      <w:bookmarkStart w:id="71" w:name="_Toc118518305"/>
      <w:bookmarkEnd w:id="61"/>
      <w:bookmarkEnd w:id="62"/>
      <w:bookmarkEnd w:id="67"/>
      <w:bookmarkEnd w:id="68"/>
      <w:bookmarkEnd w:id="69"/>
      <w:bookmarkEnd w:id="70"/>
      <w:proofErr w:type="spellStart"/>
      <w:r w:rsidRPr="00F216D6">
        <w:rPr>
          <w:rFonts w:cs="Arial"/>
          <w:bCs/>
          <w:iCs/>
          <w:sz w:val="22"/>
          <w:szCs w:val="22"/>
        </w:rPr>
        <w:t>BASettlementIntervalRTLossOffsetAllocationAmount</w:t>
      </w:r>
      <w:proofErr w:type="spellEnd"/>
      <w:r w:rsidRPr="00F216D6">
        <w:t xml:space="preserve"> </w:t>
      </w:r>
    </w:p>
    <w:p w14:paraId="4E9ED5BC" w14:textId="77777777" w:rsidR="00CD691D" w:rsidRPr="00F216D6" w:rsidRDefault="000A3937" w:rsidP="001C3B19">
      <w:pPr>
        <w:pStyle w:val="Config1"/>
        <w:numPr>
          <w:ilvl w:val="0"/>
          <w:numId w:val="0"/>
        </w:numPr>
        <w:ind w:left="1080"/>
        <w:rPr>
          <w:rStyle w:val="StyleConfigurationFormulaNotBoldNotItalicChar"/>
          <w:i w:val="0"/>
          <w:szCs w:val="22"/>
        </w:rPr>
      </w:pPr>
      <w:proofErr w:type="spellStart"/>
      <w:r w:rsidRPr="00F216D6">
        <w:rPr>
          <w:sz w:val="22"/>
        </w:rPr>
        <w:t>BASettlementIntervalRTLossOffsetAllocationAmount</w:t>
      </w:r>
      <w:proofErr w:type="spellEnd"/>
      <w:r w:rsidRPr="00F216D6">
        <w:rPr>
          <w:sz w:val="22"/>
        </w:rPr>
        <w:t xml:space="preserve"> </w:t>
      </w:r>
      <w:proofErr w:type="spellStart"/>
      <w:proofErr w:type="gramStart"/>
      <w:r w:rsidRPr="00F216D6">
        <w:rPr>
          <w:sz w:val="28"/>
          <w:vertAlign w:val="subscript"/>
        </w:rPr>
        <w:t>Bmdhcif</w:t>
      </w:r>
      <w:proofErr w:type="spellEnd"/>
      <w:r w:rsidRPr="00F216D6">
        <w:rPr>
          <w:rStyle w:val="ConfigurationSubscript"/>
          <w:b/>
          <w:bCs/>
          <w:i w:val="0"/>
          <w:iCs/>
          <w:sz w:val="22"/>
        </w:rPr>
        <w:t xml:space="preserve"> </w:t>
      </w:r>
      <w:r w:rsidR="00CD691D" w:rsidRPr="00F216D6">
        <w:rPr>
          <w:rStyle w:val="ConfigurationSubscript"/>
          <w:rFonts w:cs="Arial"/>
          <w:i w:val="0"/>
          <w:iCs/>
          <w:sz w:val="22"/>
          <w:szCs w:val="22"/>
        </w:rPr>
        <w:t xml:space="preserve"> </w:t>
      </w:r>
      <w:r w:rsidR="00CD691D" w:rsidRPr="00F216D6">
        <w:rPr>
          <w:rStyle w:val="ConfigurationSubscript"/>
          <w:rFonts w:cs="Arial"/>
          <w:i w:val="0"/>
          <w:iCs/>
          <w:sz w:val="22"/>
          <w:szCs w:val="22"/>
          <w:vertAlign w:val="baseline"/>
        </w:rPr>
        <w:t>=</w:t>
      </w:r>
      <w:proofErr w:type="gramEnd"/>
      <w:r w:rsidRPr="00F216D6">
        <w:rPr>
          <w:rStyle w:val="ConfigurationSubscript"/>
          <w:rFonts w:cs="Arial"/>
          <w:i w:val="0"/>
          <w:iCs/>
          <w:sz w:val="22"/>
          <w:szCs w:val="22"/>
          <w:vertAlign w:val="baseline"/>
        </w:rPr>
        <w:t xml:space="preserve"> </w:t>
      </w:r>
      <w:r w:rsidR="00CD691D" w:rsidRPr="00F216D6">
        <w:rPr>
          <w:rStyle w:val="StyleConfigurationFormulaNotBoldNotItalicChar"/>
          <w:b w:val="0"/>
          <w:i w:val="0"/>
          <w:szCs w:val="22"/>
        </w:rPr>
        <w:t>(</w:t>
      </w:r>
      <w:r w:rsidR="001A25FB" w:rsidRPr="00F216D6">
        <w:rPr>
          <w:rFonts w:cs="Arial"/>
          <w:bCs/>
          <w:iCs/>
          <w:sz w:val="22"/>
          <w:szCs w:val="22"/>
        </w:rPr>
        <w:t xml:space="preserve">BASettlementIntervalMeasuredDemandMinusBalancedTORLossQuantity_EX_RTM_IMBOFF </w:t>
      </w:r>
      <w:proofErr w:type="spellStart"/>
      <w:proofErr w:type="gramStart"/>
      <w:r w:rsidRPr="00F216D6">
        <w:rPr>
          <w:rFonts w:cs="Arial"/>
          <w:bCs/>
          <w:iCs/>
          <w:sz w:val="28"/>
          <w:szCs w:val="22"/>
          <w:vertAlign w:val="subscript"/>
        </w:rPr>
        <w:t>Bmdhcif</w:t>
      </w:r>
      <w:proofErr w:type="spellEnd"/>
      <w:r w:rsidRPr="00F216D6">
        <w:rPr>
          <w:rFonts w:cs="Arial"/>
          <w:bCs/>
          <w:iCs/>
          <w:sz w:val="28"/>
          <w:szCs w:val="22"/>
          <w:vertAlign w:val="subscript"/>
        </w:rPr>
        <w:t xml:space="preserve"> </w:t>
      </w:r>
      <w:r w:rsidR="00CD691D" w:rsidRPr="00F216D6">
        <w:rPr>
          <w:rStyle w:val="ConfigurationSubscript"/>
          <w:rFonts w:cs="Arial"/>
          <w:b/>
          <w:bCs/>
          <w:i w:val="0"/>
          <w:iCs/>
          <w:sz w:val="22"/>
          <w:szCs w:val="22"/>
        </w:rPr>
        <w:t xml:space="preserve"> </w:t>
      </w:r>
      <w:r w:rsidR="00CD691D" w:rsidRPr="00F216D6">
        <w:rPr>
          <w:rStyle w:val="StyleConfigurationFormulaNotBoldNotItalicChar"/>
          <w:i w:val="0"/>
          <w:szCs w:val="22"/>
        </w:rPr>
        <w:t>*</w:t>
      </w:r>
      <w:proofErr w:type="gramEnd"/>
      <w:r w:rsidR="00CD691D" w:rsidRPr="00F216D6">
        <w:rPr>
          <w:rStyle w:val="StyleConfigurationFormulaNotBoldNotItalicChar"/>
          <w:i w:val="0"/>
          <w:szCs w:val="22"/>
        </w:rPr>
        <w:t xml:space="preserve"> </w:t>
      </w:r>
      <w:proofErr w:type="spellStart"/>
      <w:r w:rsidR="00522CBD" w:rsidRPr="00F216D6">
        <w:rPr>
          <w:rStyle w:val="StyleConfigurationFormulaNotBoldNotItalicChar"/>
          <w:b w:val="0"/>
          <w:i w:val="0"/>
          <w:szCs w:val="22"/>
        </w:rPr>
        <w:t>CAISOSettlementIntervalRT</w:t>
      </w:r>
      <w:r w:rsidR="00CD691D" w:rsidRPr="00F216D6">
        <w:rPr>
          <w:rStyle w:val="StyleConfigurationFormulaNotBoldNotItalicChar"/>
          <w:b w:val="0"/>
          <w:i w:val="0"/>
          <w:szCs w:val="22"/>
        </w:rPr>
        <w:t>LossOffsetPrice</w:t>
      </w:r>
      <w:proofErr w:type="spellEnd"/>
      <w:r w:rsidR="00CD691D" w:rsidRPr="00F216D6">
        <w:rPr>
          <w:rStyle w:val="StyleConfigurationFormulaNotBoldNotItalicChar"/>
          <w:b w:val="0"/>
          <w:i w:val="0"/>
          <w:szCs w:val="22"/>
        </w:rPr>
        <w:t xml:space="preserve"> </w:t>
      </w:r>
      <w:proofErr w:type="spellStart"/>
      <w:r w:rsidRPr="00F216D6">
        <w:rPr>
          <w:rStyle w:val="StyleConfigurationFormulaNotBoldNotItalicChar"/>
          <w:b w:val="0"/>
          <w:i w:val="0"/>
          <w:sz w:val="28"/>
          <w:szCs w:val="22"/>
          <w:vertAlign w:val="subscript"/>
        </w:rPr>
        <w:t>mdhcif</w:t>
      </w:r>
      <w:proofErr w:type="spellEnd"/>
      <w:r w:rsidR="00CD691D" w:rsidRPr="00F216D6">
        <w:rPr>
          <w:rStyle w:val="ConfigurationSubscript"/>
          <w:i w:val="0"/>
          <w:sz w:val="22"/>
          <w:szCs w:val="22"/>
          <w:vertAlign w:val="baseline"/>
        </w:rPr>
        <w:t xml:space="preserve">) </w:t>
      </w:r>
    </w:p>
    <w:p w14:paraId="3E7A7945" w14:textId="77777777" w:rsidR="00CD691D" w:rsidRPr="00F216D6" w:rsidRDefault="00CD691D" w:rsidP="00C131EB">
      <w:pPr>
        <w:pStyle w:val="Config2"/>
        <w:numPr>
          <w:ilvl w:val="0"/>
          <w:numId w:val="0"/>
        </w:numPr>
        <w:spacing w:before="0" w:after="0"/>
        <w:rPr>
          <w:rFonts w:cs="Arial"/>
          <w:i w:val="0"/>
          <w:sz w:val="22"/>
          <w:szCs w:val="22"/>
        </w:rPr>
      </w:pPr>
    </w:p>
    <w:p w14:paraId="7B8B1C16" w14:textId="77777777" w:rsidR="00522CBD" w:rsidRPr="00F216D6" w:rsidRDefault="00522CBD" w:rsidP="00C131EB"/>
    <w:p w14:paraId="22C177E6" w14:textId="223DE63F" w:rsidR="00522CBD" w:rsidRPr="00F216D6" w:rsidRDefault="00522CBD" w:rsidP="00D454CE">
      <w:pPr>
        <w:pStyle w:val="Config2"/>
        <w:spacing w:before="0" w:after="0"/>
        <w:rPr>
          <w:rFonts w:cs="Arial"/>
          <w:i w:val="0"/>
          <w:sz w:val="22"/>
          <w:szCs w:val="22"/>
        </w:rPr>
      </w:pPr>
      <w:proofErr w:type="spellStart"/>
      <w:r w:rsidRPr="00F216D6">
        <w:rPr>
          <w:rStyle w:val="StyleConfigurationFormulaNotBoldNotItalicChar"/>
          <w:b w:val="0"/>
          <w:szCs w:val="22"/>
        </w:rPr>
        <w:t>CAISOSettlementIntervalRTLossOffsetPrice</w:t>
      </w:r>
      <w:proofErr w:type="spellEnd"/>
      <w:r w:rsidRPr="00F216D6">
        <w:rPr>
          <w:rStyle w:val="StyleConfigurationFormulaNotBoldNotItalicChar"/>
          <w:b w:val="0"/>
          <w:szCs w:val="22"/>
        </w:rPr>
        <w:t xml:space="preserve"> </w:t>
      </w:r>
      <w:proofErr w:type="spellStart"/>
      <w:r w:rsidR="00486B23" w:rsidRPr="00F216D6">
        <w:rPr>
          <w:rStyle w:val="ConfigurationSubscript"/>
          <w:rFonts w:cs="Arial"/>
          <w:b/>
          <w:bCs/>
          <w:iCs/>
          <w:sz w:val="22"/>
          <w:szCs w:val="22"/>
        </w:rPr>
        <w:t>md</w:t>
      </w:r>
      <w:r w:rsidRPr="00F216D6">
        <w:rPr>
          <w:rStyle w:val="ConfigurationSubscript"/>
          <w:rFonts w:cs="Arial"/>
          <w:b/>
          <w:bCs/>
          <w:iCs/>
          <w:sz w:val="22"/>
          <w:szCs w:val="22"/>
        </w:rPr>
        <w:t>h</w:t>
      </w:r>
      <w:r w:rsidR="00486B23" w:rsidRPr="00F216D6">
        <w:rPr>
          <w:rStyle w:val="ConfigurationSubscript"/>
          <w:rFonts w:cs="Arial"/>
          <w:b/>
          <w:bCs/>
          <w:iCs/>
          <w:sz w:val="22"/>
          <w:szCs w:val="22"/>
        </w:rPr>
        <w:t>c</w:t>
      </w:r>
      <w:r w:rsidRPr="00F216D6">
        <w:rPr>
          <w:rStyle w:val="ConfigurationSubscript"/>
          <w:rFonts w:cs="Arial"/>
          <w:b/>
          <w:bCs/>
          <w:iCs/>
          <w:sz w:val="22"/>
          <w:szCs w:val="22"/>
        </w:rPr>
        <w:t>i</w:t>
      </w:r>
      <w:r w:rsidR="00486B23" w:rsidRPr="00F216D6">
        <w:rPr>
          <w:rStyle w:val="ConfigurationSubscript"/>
          <w:rFonts w:cs="Arial"/>
          <w:b/>
          <w:bCs/>
          <w:iCs/>
          <w:sz w:val="22"/>
          <w:szCs w:val="22"/>
        </w:rPr>
        <w:t>f</w:t>
      </w:r>
      <w:proofErr w:type="spellEnd"/>
      <w:r w:rsidRPr="00F216D6">
        <w:rPr>
          <w:rFonts w:cs="Arial"/>
          <w:b/>
          <w:i w:val="0"/>
          <w:iCs/>
          <w:sz w:val="22"/>
        </w:rPr>
        <w:t xml:space="preserve"> </w:t>
      </w:r>
      <w:r w:rsidR="00AF02A9" w:rsidRPr="00F216D6">
        <w:rPr>
          <w:rFonts w:cs="Arial"/>
          <w:b/>
          <w:i w:val="0"/>
          <w:iCs/>
          <w:sz w:val="22"/>
        </w:rPr>
        <w:t>=</w:t>
      </w:r>
    </w:p>
    <w:p w14:paraId="7321686D" w14:textId="71BA6F02" w:rsidR="00776BBD" w:rsidRPr="00F216D6" w:rsidRDefault="00AF02A9" w:rsidP="001C3B19">
      <w:pPr>
        <w:pStyle w:val="StyleConfigurationFormulaNotBoldNotItalic"/>
        <w:rPr>
          <w:position w:val="-6"/>
        </w:rPr>
      </w:pPr>
      <w:r w:rsidRPr="00F216D6">
        <w:rPr>
          <w:rStyle w:val="StyleConfigurationFormulaNotBoldNotItalicChar"/>
          <w:b w:val="0"/>
          <w:i w:val="0"/>
          <w:szCs w:val="22"/>
        </w:rPr>
        <w:t>(</w:t>
      </w:r>
      <w:r w:rsidR="00776BBD" w:rsidRPr="00F216D6">
        <w:rPr>
          <w:rStyle w:val="StyleConfigurationFormulaNotBoldNotItalicChar"/>
          <w:b w:val="0"/>
          <w:i w:val="0"/>
          <w:szCs w:val="22"/>
        </w:rPr>
        <w:t xml:space="preserve">IF </w:t>
      </w:r>
      <w:r w:rsidR="00776BBD" w:rsidRPr="00F216D6">
        <w:t xml:space="preserve">CAISOSettlementIntervalMeasuredDemandMinusBalancedTORLossQuantity_EX_RTM_IMBOFF </w:t>
      </w:r>
      <w:proofErr w:type="spellStart"/>
      <w:r w:rsidR="00787D0C" w:rsidRPr="00F216D6">
        <w:rPr>
          <w:sz w:val="28"/>
          <w:vertAlign w:val="subscript"/>
        </w:rPr>
        <w:t>mdhcif</w:t>
      </w:r>
      <w:proofErr w:type="spellEnd"/>
      <w:r w:rsidR="00787D0C" w:rsidRPr="00F216D6">
        <w:rPr>
          <w:sz w:val="28"/>
          <w:vertAlign w:val="subscript"/>
        </w:rPr>
        <w:t xml:space="preserve"> </w:t>
      </w:r>
      <w:r w:rsidR="00787D0C" w:rsidRPr="00F216D6">
        <w:t>&lt;&gt; 0</w:t>
      </w:r>
      <w:r w:rsidR="00787D0C" w:rsidRPr="00F216D6">
        <w:rPr>
          <w:sz w:val="28"/>
          <w:vertAlign w:val="subscript"/>
        </w:rPr>
        <w:t xml:space="preserve"> </w:t>
      </w:r>
      <w:r w:rsidR="00776BBD" w:rsidRPr="00F216D6">
        <w:rPr>
          <w:rFonts w:ascii="Arial Bold" w:hAnsi="Arial Bold"/>
          <w:b/>
          <w:position w:val="-6"/>
        </w:rPr>
        <w:t xml:space="preserve"> </w:t>
      </w:r>
    </w:p>
    <w:p w14:paraId="63B00E70" w14:textId="77777777" w:rsidR="00A26A05" w:rsidRPr="00F216D6" w:rsidRDefault="00A26A05" w:rsidP="00D454CE">
      <w:pPr>
        <w:pStyle w:val="Config2"/>
        <w:numPr>
          <w:ilvl w:val="0"/>
          <w:numId w:val="0"/>
        </w:numPr>
        <w:spacing w:before="0" w:after="0"/>
        <w:ind w:left="1080" w:firstLine="720"/>
        <w:rPr>
          <w:rStyle w:val="BodyText1"/>
          <w:i w:val="0"/>
          <w:sz w:val="22"/>
          <w:szCs w:val="22"/>
        </w:rPr>
      </w:pPr>
    </w:p>
    <w:p w14:paraId="7426CDCE" w14:textId="77777777" w:rsidR="00776BBD" w:rsidRPr="00F216D6" w:rsidRDefault="00776BBD" w:rsidP="00D454CE">
      <w:pPr>
        <w:pStyle w:val="Config2"/>
        <w:numPr>
          <w:ilvl w:val="0"/>
          <w:numId w:val="0"/>
        </w:numPr>
        <w:spacing w:before="0" w:after="0"/>
        <w:ind w:left="1080"/>
        <w:rPr>
          <w:rStyle w:val="BodyText1"/>
          <w:i w:val="0"/>
          <w:sz w:val="22"/>
          <w:szCs w:val="22"/>
        </w:rPr>
      </w:pPr>
      <w:r w:rsidRPr="00F216D6">
        <w:rPr>
          <w:rStyle w:val="BodyText1"/>
          <w:i w:val="0"/>
          <w:sz w:val="22"/>
          <w:szCs w:val="22"/>
        </w:rPr>
        <w:t>THEN</w:t>
      </w:r>
    </w:p>
    <w:p w14:paraId="0FB23FFD" w14:textId="77777777" w:rsidR="00776BBD" w:rsidRPr="00F216D6" w:rsidRDefault="00776BBD" w:rsidP="001C3B19">
      <w:pPr>
        <w:pStyle w:val="StyleConfigurationFormulaNotBoldNotItalic"/>
      </w:pPr>
      <w:proofErr w:type="spellStart"/>
      <w:r w:rsidRPr="00F216D6">
        <w:rPr>
          <w:rStyle w:val="StyleConfigurationFormulaNotBoldNotItalicChar"/>
          <w:b w:val="0"/>
          <w:i w:val="0"/>
          <w:szCs w:val="22"/>
        </w:rPr>
        <w:t>CAISOSettlementIntervalRTLossOffsetPrice</w:t>
      </w:r>
      <w:proofErr w:type="spellEnd"/>
      <w:r w:rsidRPr="00F216D6">
        <w:rPr>
          <w:rStyle w:val="StyleConfigurationFormulaNotBoldNotItalicChar"/>
          <w:b w:val="0"/>
          <w:i w:val="0"/>
          <w:szCs w:val="22"/>
        </w:rPr>
        <w:t xml:space="preserve"> </w:t>
      </w:r>
      <w:proofErr w:type="spellStart"/>
      <w:proofErr w:type="gramStart"/>
      <w:r w:rsidR="00D454CE" w:rsidRPr="00F216D6">
        <w:rPr>
          <w:rStyle w:val="StyleConfigurationFormulaNotBoldNotItalicChar"/>
          <w:b w:val="0"/>
          <w:i w:val="0"/>
          <w:sz w:val="28"/>
          <w:szCs w:val="22"/>
          <w:vertAlign w:val="subscript"/>
        </w:rPr>
        <w:t>mdhcif</w:t>
      </w:r>
      <w:proofErr w:type="spellEnd"/>
      <w:r w:rsidR="00787D0C" w:rsidRPr="00F216D6">
        <w:rPr>
          <w:rStyle w:val="ConfigurationSubscript"/>
          <w:b/>
          <w:bCs/>
          <w:i w:val="0"/>
          <w:iCs w:val="0"/>
          <w:sz w:val="22"/>
        </w:rPr>
        <w:t xml:space="preserve"> </w:t>
      </w:r>
      <w:r w:rsidRPr="00F216D6">
        <w:rPr>
          <w:rStyle w:val="ConfigurationSubscript"/>
          <w:b/>
          <w:bCs/>
          <w:i w:val="0"/>
          <w:iCs w:val="0"/>
          <w:sz w:val="22"/>
        </w:rPr>
        <w:t xml:space="preserve"> </w:t>
      </w:r>
      <w:r w:rsidRPr="00F216D6">
        <w:rPr>
          <w:i/>
        </w:rPr>
        <w:t>=</w:t>
      </w:r>
      <w:proofErr w:type="gramEnd"/>
      <w:r w:rsidRPr="00F216D6">
        <w:rPr>
          <w:i/>
        </w:rPr>
        <w:t xml:space="preserve"> </w:t>
      </w:r>
      <w:r w:rsidRPr="00F216D6">
        <w:t>(-1) * (</w:t>
      </w:r>
      <w:proofErr w:type="spellStart"/>
      <w:r w:rsidR="00A547F3" w:rsidRPr="00F216D6">
        <w:rPr>
          <w:rStyle w:val="StyleConfigurationFormulaNotBoldNotItalicChar"/>
          <w:b w:val="0"/>
          <w:i w:val="0"/>
          <w:szCs w:val="22"/>
        </w:rPr>
        <w:t>CAISO</w:t>
      </w:r>
      <w:r w:rsidR="00B5195B" w:rsidRPr="00F216D6">
        <w:rPr>
          <w:rStyle w:val="StyleConfigurationFormulaNotBoldNotItalicChar"/>
          <w:b w:val="0"/>
          <w:i w:val="0"/>
          <w:szCs w:val="22"/>
        </w:rPr>
        <w:t>Total</w:t>
      </w:r>
      <w:r w:rsidR="00A547F3" w:rsidRPr="00F216D6">
        <w:rPr>
          <w:rStyle w:val="StyleConfigurationFormulaNotBoldNotItalicChar"/>
          <w:b w:val="0"/>
          <w:i w:val="0"/>
          <w:szCs w:val="22"/>
        </w:rPr>
        <w:t>RTLossOffsetAmount</w:t>
      </w:r>
      <w:proofErr w:type="spellEnd"/>
      <w:r w:rsidR="00A547F3" w:rsidRPr="00F216D6">
        <w:t xml:space="preserve"> </w:t>
      </w:r>
      <w:proofErr w:type="spellStart"/>
      <w:proofErr w:type="gramStart"/>
      <w:r w:rsidR="00787D0C" w:rsidRPr="00F216D6">
        <w:rPr>
          <w:sz w:val="28"/>
          <w:vertAlign w:val="subscript"/>
        </w:rPr>
        <w:t>mdhcif</w:t>
      </w:r>
      <w:proofErr w:type="spellEnd"/>
      <w:r w:rsidR="00787D0C" w:rsidRPr="00F216D6">
        <w:rPr>
          <w:rStyle w:val="ConfigurationSubscript"/>
          <w:b/>
          <w:bCs/>
          <w:i w:val="0"/>
          <w:szCs w:val="28"/>
        </w:rPr>
        <w:t xml:space="preserve"> </w:t>
      </w:r>
      <w:r w:rsidRPr="00F216D6">
        <w:rPr>
          <w:sz w:val="28"/>
          <w:szCs w:val="28"/>
        </w:rPr>
        <w:t xml:space="preserve"> </w:t>
      </w:r>
      <w:r w:rsidRPr="00F216D6">
        <w:t>/</w:t>
      </w:r>
      <w:proofErr w:type="gramEnd"/>
      <w:r w:rsidRPr="00F216D6">
        <w:t xml:space="preserve"> </w:t>
      </w:r>
      <w:r w:rsidR="00A26A05" w:rsidRPr="00F216D6">
        <w:t>CAISOSettlementIntervalMeasuredDemandMinusBalancedTORLossQuantity_EX_RTM_IMBOFF</w:t>
      </w:r>
      <w:r w:rsidR="00D454CE" w:rsidRPr="00F216D6">
        <w:t xml:space="preserve"> </w:t>
      </w:r>
      <w:proofErr w:type="spellStart"/>
      <w:r w:rsidR="00D454CE" w:rsidRPr="00F216D6">
        <w:rPr>
          <w:sz w:val="28"/>
          <w:vertAlign w:val="subscript"/>
        </w:rPr>
        <w:t>mdhcif</w:t>
      </w:r>
      <w:proofErr w:type="spellEnd"/>
      <w:r w:rsidRPr="00F216D6">
        <w:t>)</w:t>
      </w:r>
    </w:p>
    <w:p w14:paraId="444D92F8" w14:textId="77777777" w:rsidR="009F7EBB" w:rsidRPr="00F216D6" w:rsidRDefault="00776BBD" w:rsidP="00D454CE">
      <w:pPr>
        <w:pStyle w:val="Config2"/>
        <w:numPr>
          <w:ilvl w:val="0"/>
          <w:numId w:val="0"/>
        </w:numPr>
        <w:spacing w:before="0" w:after="0"/>
        <w:ind w:left="1080"/>
        <w:rPr>
          <w:rStyle w:val="BodyText1"/>
          <w:i w:val="0"/>
          <w:sz w:val="22"/>
          <w:szCs w:val="22"/>
        </w:rPr>
      </w:pPr>
      <w:r w:rsidRPr="00F216D6">
        <w:rPr>
          <w:rStyle w:val="BodyText1"/>
          <w:i w:val="0"/>
          <w:sz w:val="22"/>
          <w:szCs w:val="22"/>
        </w:rPr>
        <w:t xml:space="preserve">      </w:t>
      </w:r>
      <w:r w:rsidRPr="00F216D6">
        <w:rPr>
          <w:rStyle w:val="BodyText1"/>
          <w:i w:val="0"/>
          <w:sz w:val="22"/>
          <w:szCs w:val="22"/>
        </w:rPr>
        <w:tab/>
      </w:r>
    </w:p>
    <w:p w14:paraId="6F0C0790" w14:textId="77777777" w:rsidR="00776BBD" w:rsidRPr="00F216D6" w:rsidRDefault="00776BBD" w:rsidP="00D454CE">
      <w:pPr>
        <w:pStyle w:val="Config2"/>
        <w:numPr>
          <w:ilvl w:val="0"/>
          <w:numId w:val="0"/>
        </w:numPr>
        <w:spacing w:before="0" w:after="0"/>
        <w:ind w:left="1080"/>
        <w:rPr>
          <w:rStyle w:val="BodyText1"/>
          <w:i w:val="0"/>
          <w:sz w:val="22"/>
          <w:szCs w:val="22"/>
        </w:rPr>
      </w:pPr>
      <w:r w:rsidRPr="00F216D6">
        <w:rPr>
          <w:rStyle w:val="BodyText1"/>
          <w:i w:val="0"/>
          <w:sz w:val="22"/>
          <w:szCs w:val="22"/>
        </w:rPr>
        <w:t>ELSE</w:t>
      </w:r>
    </w:p>
    <w:p w14:paraId="3B8B067D" w14:textId="77777777" w:rsidR="00D454CE" w:rsidRPr="00F216D6" w:rsidRDefault="00776BBD" w:rsidP="001C3B19">
      <w:pPr>
        <w:pStyle w:val="StyleConfigurationFormulaNotBoldNotItalic"/>
      </w:pPr>
      <w:proofErr w:type="spellStart"/>
      <w:r w:rsidRPr="00F216D6">
        <w:rPr>
          <w:rStyle w:val="StyleConfigurationFormulaNotBoldNotItalicChar"/>
          <w:b w:val="0"/>
          <w:i w:val="0"/>
          <w:szCs w:val="22"/>
        </w:rPr>
        <w:t>CAISOSettlementIntervalRTLossOffsetPrice</w:t>
      </w:r>
      <w:proofErr w:type="spellEnd"/>
      <w:r w:rsidR="00D454CE" w:rsidRPr="00F216D6">
        <w:rPr>
          <w:rStyle w:val="StyleConfigurationFormulaNotBoldNotItalicChar"/>
          <w:b w:val="0"/>
          <w:i w:val="0"/>
          <w:szCs w:val="22"/>
        </w:rPr>
        <w:t xml:space="preserve"> </w:t>
      </w:r>
      <w:proofErr w:type="spellStart"/>
      <w:r w:rsidR="00D454CE" w:rsidRPr="00F216D6">
        <w:rPr>
          <w:rStyle w:val="StyleConfigurationFormulaNotBoldNotItalicChar"/>
          <w:b w:val="0"/>
          <w:i w:val="0"/>
          <w:sz w:val="28"/>
          <w:szCs w:val="22"/>
          <w:vertAlign w:val="subscript"/>
        </w:rPr>
        <w:t>mdhcif</w:t>
      </w:r>
      <w:proofErr w:type="spellEnd"/>
      <w:r w:rsidRPr="00F216D6">
        <w:rPr>
          <w:rStyle w:val="ConfigurationSubscript"/>
          <w:b/>
          <w:bCs/>
          <w:i w:val="0"/>
          <w:iCs w:val="0"/>
          <w:sz w:val="22"/>
        </w:rPr>
        <w:t xml:space="preserve"> </w:t>
      </w:r>
      <w:r w:rsidRPr="00F216D6">
        <w:t>= 0</w:t>
      </w:r>
    </w:p>
    <w:p w14:paraId="5F84C7E5" w14:textId="77777777" w:rsidR="00D454CE" w:rsidRPr="00F216D6" w:rsidRDefault="00D454CE" w:rsidP="001C3B19">
      <w:pPr>
        <w:pStyle w:val="StyleConfigurationFormulaNotBoldNotItalic"/>
        <w:rPr>
          <w:rStyle w:val="BodyText1"/>
          <w:i/>
        </w:rPr>
      </w:pPr>
    </w:p>
    <w:p w14:paraId="03F577E8" w14:textId="6BAA14E0" w:rsidR="00776BBD" w:rsidRPr="00F216D6" w:rsidRDefault="00776BBD" w:rsidP="001C3B19">
      <w:pPr>
        <w:pStyle w:val="StyleConfigurationFormulaNotBoldNotItalic"/>
        <w:rPr>
          <w:rStyle w:val="BodyText1"/>
        </w:rPr>
      </w:pPr>
      <w:r w:rsidRPr="00F216D6">
        <w:rPr>
          <w:rStyle w:val="BodyText1"/>
        </w:rPr>
        <w:t xml:space="preserve">END </w:t>
      </w:r>
      <w:r w:rsidR="006821B2" w:rsidRPr="00F216D6">
        <w:rPr>
          <w:rStyle w:val="BodyText1"/>
        </w:rPr>
        <w:t>IF</w:t>
      </w:r>
      <w:r w:rsidR="00AF02A9" w:rsidRPr="00F216D6">
        <w:rPr>
          <w:rStyle w:val="BodyText1"/>
        </w:rPr>
        <w:t>)</w:t>
      </w:r>
    </w:p>
    <w:p w14:paraId="7B05BF57" w14:textId="77777777" w:rsidR="00776BBD" w:rsidRPr="00F216D6" w:rsidRDefault="00776BBD" w:rsidP="00C131EB">
      <w:pPr>
        <w:pStyle w:val="Config2"/>
        <w:numPr>
          <w:ilvl w:val="0"/>
          <w:numId w:val="0"/>
        </w:numPr>
        <w:spacing w:before="0" w:after="0"/>
        <w:ind w:left="1440"/>
        <w:rPr>
          <w:rStyle w:val="BodyText1"/>
          <w:i w:val="0"/>
          <w:sz w:val="22"/>
          <w:szCs w:val="22"/>
        </w:rPr>
      </w:pPr>
    </w:p>
    <w:p w14:paraId="268A786C" w14:textId="77777777" w:rsidR="00B5195B" w:rsidRPr="00F216D6" w:rsidRDefault="00B5195B" w:rsidP="00D454CE">
      <w:pPr>
        <w:pStyle w:val="Config2"/>
        <w:spacing w:before="0" w:after="0"/>
        <w:rPr>
          <w:rStyle w:val="StyleConfigurationFormulaNotBoldNotItalicChar"/>
          <w:b w:val="0"/>
          <w:bCs w:val="0"/>
          <w:iCs w:val="0"/>
          <w:szCs w:val="22"/>
        </w:rPr>
      </w:pPr>
      <w:proofErr w:type="spellStart"/>
      <w:r w:rsidRPr="00F216D6">
        <w:rPr>
          <w:rStyle w:val="StyleConfigurationFormulaNotBoldNotItalicChar"/>
          <w:b w:val="0"/>
          <w:szCs w:val="22"/>
        </w:rPr>
        <w:t>CAISOTotalRTLossOffsetAmount</w:t>
      </w:r>
      <w:proofErr w:type="spellEnd"/>
      <w:r w:rsidRPr="00F216D6">
        <w:rPr>
          <w:i w:val="0"/>
          <w:szCs w:val="22"/>
        </w:rPr>
        <w:t xml:space="preserve"> </w:t>
      </w:r>
      <w:r w:rsidRPr="00F216D6">
        <w:rPr>
          <w:rStyle w:val="StyleConfigurationFormulaNotBoldNotItalicChar"/>
          <w:b w:val="0"/>
          <w:szCs w:val="22"/>
        </w:rPr>
        <w:t xml:space="preserve"> </w:t>
      </w:r>
    </w:p>
    <w:p w14:paraId="293A9EFA" w14:textId="2D72FFB6" w:rsidR="00151B55" w:rsidRPr="00F216D6" w:rsidRDefault="00AD7F4B" w:rsidP="00B5195B">
      <w:pPr>
        <w:pStyle w:val="Config2"/>
        <w:numPr>
          <w:ilvl w:val="0"/>
          <w:numId w:val="0"/>
        </w:numPr>
        <w:spacing w:before="0" w:after="0"/>
        <w:ind w:left="1080"/>
        <w:rPr>
          <w:rFonts w:cs="Arial"/>
          <w:i w:val="0"/>
          <w:color w:val="000000"/>
        </w:rPr>
      </w:pPr>
      <w:proofErr w:type="spellStart"/>
      <w:r w:rsidRPr="00F216D6">
        <w:rPr>
          <w:rStyle w:val="StyleConfigurationFormulaNotBoldNotItalicChar"/>
          <w:b w:val="0"/>
          <w:szCs w:val="22"/>
        </w:rPr>
        <w:t>CAISO</w:t>
      </w:r>
      <w:r w:rsidR="00B5195B" w:rsidRPr="00F216D6">
        <w:rPr>
          <w:rStyle w:val="StyleConfigurationFormulaNotBoldNotItalicChar"/>
          <w:b w:val="0"/>
          <w:szCs w:val="22"/>
        </w:rPr>
        <w:t>Total</w:t>
      </w:r>
      <w:r w:rsidRPr="00F216D6">
        <w:rPr>
          <w:rStyle w:val="StyleConfigurationFormulaNotBoldNotItalicChar"/>
          <w:b w:val="0"/>
          <w:szCs w:val="22"/>
        </w:rPr>
        <w:t>RTLossOffset</w:t>
      </w:r>
      <w:r w:rsidR="00776BBD" w:rsidRPr="00F216D6">
        <w:rPr>
          <w:rStyle w:val="StyleConfigurationFormulaNotBoldNotItalicChar"/>
          <w:b w:val="0"/>
          <w:szCs w:val="22"/>
        </w:rPr>
        <w:t>Amount</w:t>
      </w:r>
      <w:proofErr w:type="spellEnd"/>
      <w:r w:rsidRPr="00F216D6">
        <w:rPr>
          <w:i w:val="0"/>
          <w:szCs w:val="22"/>
        </w:rPr>
        <w:t xml:space="preserve"> </w:t>
      </w:r>
      <w:proofErr w:type="spellStart"/>
      <w:proofErr w:type="gramStart"/>
      <w:r w:rsidR="00787D0C" w:rsidRPr="00F216D6">
        <w:rPr>
          <w:rStyle w:val="Subscript"/>
          <w:bCs w:val="0"/>
          <w:i w:val="0"/>
        </w:rPr>
        <w:t>mdhcif</w:t>
      </w:r>
      <w:proofErr w:type="spellEnd"/>
      <w:r w:rsidR="00787D0C" w:rsidRPr="00F216D6">
        <w:rPr>
          <w:rStyle w:val="ConfigurationSubscript"/>
          <w:rFonts w:cs="Arial"/>
          <w:b/>
          <w:bCs/>
          <w:i/>
          <w:iCs/>
          <w:sz w:val="22"/>
          <w:szCs w:val="22"/>
        </w:rPr>
        <w:t xml:space="preserve"> </w:t>
      </w:r>
      <w:r w:rsidRPr="00F216D6">
        <w:rPr>
          <w:rFonts w:cs="Arial"/>
          <w:b/>
          <w:i w:val="0"/>
          <w:iCs/>
          <w:sz w:val="22"/>
        </w:rPr>
        <w:t xml:space="preserve"> </w:t>
      </w:r>
      <w:r w:rsidRPr="00F216D6">
        <w:rPr>
          <w:rFonts w:cs="Arial"/>
          <w:i w:val="0"/>
          <w:iCs/>
          <w:sz w:val="22"/>
        </w:rPr>
        <w:t>=</w:t>
      </w:r>
      <w:proofErr w:type="gramEnd"/>
      <w:r w:rsidR="00B5195B" w:rsidRPr="00F216D6">
        <w:rPr>
          <w:rFonts w:cs="Arial"/>
          <w:i w:val="0"/>
          <w:iCs/>
          <w:sz w:val="22"/>
        </w:rPr>
        <w:t xml:space="preserve"> </w:t>
      </w:r>
      <w:proofErr w:type="spellStart"/>
      <w:r w:rsidR="00C96542" w:rsidRPr="00F216D6">
        <w:rPr>
          <w:i w:val="0"/>
          <w:sz w:val="22"/>
          <w:szCs w:val="22"/>
        </w:rPr>
        <w:t>CAISOSettlementIntervalRTMNetMarginalLossAssessAmount</w:t>
      </w:r>
      <w:proofErr w:type="spellEnd"/>
      <w:r w:rsidR="00C96542" w:rsidRPr="00F216D6">
        <w:rPr>
          <w:i w:val="0"/>
          <w:sz w:val="22"/>
          <w:szCs w:val="22"/>
        </w:rPr>
        <w:t xml:space="preserve"> </w:t>
      </w:r>
      <w:proofErr w:type="spellStart"/>
      <w:r w:rsidR="00C96542" w:rsidRPr="00F216D6">
        <w:rPr>
          <w:rStyle w:val="ConfigurationSubscript"/>
          <w:szCs w:val="28"/>
        </w:rPr>
        <w:t>mdhcif</w:t>
      </w:r>
      <w:proofErr w:type="spellEnd"/>
      <w:r w:rsidR="0082781D" w:rsidRPr="00F216D6">
        <w:rPr>
          <w:rStyle w:val="ConfigurationSubscript"/>
          <w:b/>
          <w:bCs/>
          <w:i/>
          <w:sz w:val="22"/>
          <w:szCs w:val="22"/>
          <w:vertAlign w:val="baseline"/>
        </w:rPr>
        <w:t xml:space="preserve"> </w:t>
      </w:r>
      <w:r w:rsidR="0082781D" w:rsidRPr="00F216D6">
        <w:rPr>
          <w:rStyle w:val="ConfigurationSubscript"/>
          <w:bCs/>
          <w:i/>
          <w:sz w:val="22"/>
          <w:szCs w:val="22"/>
          <w:vertAlign w:val="baseline"/>
        </w:rPr>
        <w:t>+</w:t>
      </w:r>
      <w:r w:rsidR="00DC0179" w:rsidRPr="00F216D6">
        <w:rPr>
          <w:rStyle w:val="ConfigurationSubscript"/>
          <w:bCs/>
          <w:i/>
          <w:sz w:val="22"/>
          <w:szCs w:val="22"/>
          <w:vertAlign w:val="baseline"/>
        </w:rPr>
        <w:t xml:space="preserve"> </w:t>
      </w:r>
      <w:proofErr w:type="spellStart"/>
      <w:r w:rsidR="00DC0179" w:rsidRPr="00F216D6">
        <w:rPr>
          <w:rFonts w:cs="Arial"/>
          <w:i w:val="0"/>
          <w:sz w:val="22"/>
        </w:rPr>
        <w:t>CAISORTMIIEUIEMargin</w:t>
      </w:r>
      <w:r w:rsidR="009E1D91" w:rsidRPr="00F216D6">
        <w:rPr>
          <w:rFonts w:cs="Arial"/>
          <w:i w:val="0"/>
          <w:sz w:val="22"/>
        </w:rPr>
        <w:t>a</w:t>
      </w:r>
      <w:r w:rsidR="00DC0179" w:rsidRPr="00F216D6">
        <w:rPr>
          <w:rFonts w:cs="Arial"/>
          <w:i w:val="0"/>
          <w:sz w:val="22"/>
        </w:rPr>
        <w:t>lLossAmount</w:t>
      </w:r>
      <w:proofErr w:type="spellEnd"/>
      <w:r w:rsidR="00DC0179" w:rsidRPr="00F216D6">
        <w:rPr>
          <w:rFonts w:cs="Arial"/>
          <w:i w:val="0"/>
          <w:sz w:val="22"/>
        </w:rPr>
        <w:t xml:space="preserve"> </w:t>
      </w:r>
      <w:proofErr w:type="spellStart"/>
      <w:r w:rsidR="00DC0179" w:rsidRPr="00F216D6">
        <w:rPr>
          <w:rStyle w:val="ConfigurationSubscript"/>
          <w:rFonts w:cs="Arial"/>
        </w:rPr>
        <w:t>mdhcif</w:t>
      </w:r>
      <w:proofErr w:type="spellEnd"/>
      <w:r w:rsidR="0082781D" w:rsidRPr="00F216D6">
        <w:rPr>
          <w:rStyle w:val="ConfigurationSubscript"/>
          <w:b/>
          <w:bCs/>
          <w:i/>
          <w:sz w:val="22"/>
          <w:szCs w:val="22"/>
          <w:vertAlign w:val="baseline"/>
        </w:rPr>
        <w:t xml:space="preserve"> </w:t>
      </w:r>
      <w:r w:rsidR="00DC0179" w:rsidRPr="00F216D6">
        <w:rPr>
          <w:rStyle w:val="ConfigurationSubscript"/>
          <w:bCs/>
          <w:i/>
          <w:sz w:val="22"/>
          <w:szCs w:val="22"/>
          <w:vertAlign w:val="baseline"/>
        </w:rPr>
        <w:t>+</w:t>
      </w:r>
      <w:r w:rsidR="006821B2" w:rsidRPr="00F216D6">
        <w:rPr>
          <w:rStyle w:val="ConfigurationSubscript"/>
          <w:bCs/>
          <w:i/>
          <w:sz w:val="22"/>
          <w:szCs w:val="22"/>
          <w:vertAlign w:val="baseline"/>
        </w:rPr>
        <w:t xml:space="preserve"> </w:t>
      </w:r>
      <w:proofErr w:type="spellStart"/>
      <w:r w:rsidR="006821B2" w:rsidRPr="00F216D6">
        <w:rPr>
          <w:rStyle w:val="ConfigurationSubscript"/>
          <w:bCs/>
          <w:sz w:val="22"/>
          <w:szCs w:val="22"/>
          <w:vertAlign w:val="baseline"/>
        </w:rPr>
        <w:t>FMMNETMSSMarginalLossAmount</w:t>
      </w:r>
      <w:proofErr w:type="spellEnd"/>
      <w:r w:rsidR="006821B2" w:rsidRPr="00F216D6">
        <w:rPr>
          <w:rStyle w:val="ConfigurationSubscript"/>
          <w:bCs/>
          <w:i/>
          <w:sz w:val="22"/>
          <w:szCs w:val="22"/>
          <w:vertAlign w:val="baseline"/>
        </w:rPr>
        <w:t xml:space="preserve"> </w:t>
      </w:r>
      <w:proofErr w:type="spellStart"/>
      <w:r w:rsidR="006821B2" w:rsidRPr="00F216D6">
        <w:rPr>
          <w:rFonts w:cs="Arial"/>
          <w:i w:val="0"/>
          <w:sz w:val="28"/>
          <w:vertAlign w:val="subscript"/>
        </w:rPr>
        <w:t>mdhcif</w:t>
      </w:r>
      <w:proofErr w:type="spellEnd"/>
      <w:r w:rsidR="00DC0179" w:rsidRPr="00F216D6">
        <w:rPr>
          <w:rStyle w:val="ConfigurationSubscript"/>
          <w:bCs/>
          <w:i/>
          <w:sz w:val="22"/>
          <w:szCs w:val="22"/>
          <w:vertAlign w:val="baseline"/>
        </w:rPr>
        <w:t xml:space="preserve"> +</w:t>
      </w:r>
      <w:r w:rsidR="006821B2" w:rsidRPr="00F216D6">
        <w:rPr>
          <w:rStyle w:val="ConfigurationSubscript"/>
          <w:bCs/>
          <w:i/>
          <w:sz w:val="22"/>
          <w:szCs w:val="22"/>
          <w:vertAlign w:val="baseline"/>
        </w:rPr>
        <w:t xml:space="preserve"> </w:t>
      </w:r>
      <w:proofErr w:type="spellStart"/>
      <w:r w:rsidR="006821B2" w:rsidRPr="00F216D6">
        <w:rPr>
          <w:rStyle w:val="ConfigurationSubscript"/>
          <w:bCs/>
          <w:sz w:val="22"/>
          <w:szCs w:val="22"/>
          <w:vertAlign w:val="baseline"/>
        </w:rPr>
        <w:t>RTDNETMSSMarginalLossAmount</w:t>
      </w:r>
      <w:proofErr w:type="spellEnd"/>
      <w:r w:rsidR="006821B2" w:rsidRPr="00F216D6">
        <w:rPr>
          <w:rStyle w:val="ConfigurationSubscript"/>
          <w:bCs/>
          <w:i/>
          <w:sz w:val="22"/>
          <w:szCs w:val="22"/>
          <w:vertAlign w:val="baseline"/>
        </w:rPr>
        <w:t xml:space="preserve"> </w:t>
      </w:r>
      <w:proofErr w:type="spellStart"/>
      <w:r w:rsidR="006821B2" w:rsidRPr="00F216D6">
        <w:rPr>
          <w:rFonts w:cs="Arial"/>
          <w:i w:val="0"/>
          <w:sz w:val="28"/>
          <w:vertAlign w:val="subscript"/>
        </w:rPr>
        <w:t>mdhcif</w:t>
      </w:r>
      <w:proofErr w:type="spellEnd"/>
      <w:r w:rsidR="006821B2" w:rsidRPr="00F216D6">
        <w:rPr>
          <w:rStyle w:val="ConfigurationSubscript"/>
          <w:rFonts w:cs="Arial"/>
          <w:bCs/>
          <w:i/>
          <w:sz w:val="22"/>
          <w:szCs w:val="22"/>
          <w:vertAlign w:val="baseline"/>
        </w:rPr>
        <w:t xml:space="preserve"> </w:t>
      </w:r>
      <w:r w:rsidR="006821B2" w:rsidRPr="00F216D6">
        <w:rPr>
          <w:rStyle w:val="ConfigurationSubscript"/>
          <w:bCs/>
          <w:i/>
          <w:sz w:val="22"/>
          <w:szCs w:val="22"/>
          <w:vertAlign w:val="baseline"/>
        </w:rPr>
        <w:t xml:space="preserve">+ </w:t>
      </w:r>
      <w:proofErr w:type="spellStart"/>
      <w:r w:rsidR="006821B2" w:rsidRPr="00F216D6">
        <w:rPr>
          <w:rFonts w:cs="Arial"/>
          <w:i w:val="0"/>
          <w:sz w:val="22"/>
        </w:rPr>
        <w:t>CAISORTMUFEMarginalLossAmount</w:t>
      </w:r>
      <w:proofErr w:type="spellEnd"/>
      <w:r w:rsidR="006821B2" w:rsidRPr="00F216D6">
        <w:rPr>
          <w:rFonts w:cs="Arial"/>
          <w:i w:val="0"/>
          <w:sz w:val="22"/>
        </w:rPr>
        <w:t xml:space="preserve"> </w:t>
      </w:r>
      <w:proofErr w:type="spellStart"/>
      <w:r w:rsidR="006821B2" w:rsidRPr="00F216D6">
        <w:rPr>
          <w:rStyle w:val="BodyTextChar"/>
          <w:rFonts w:cs="Arial"/>
          <w:i w:val="0"/>
          <w:sz w:val="28"/>
          <w:szCs w:val="28"/>
          <w:vertAlign w:val="subscript"/>
        </w:rPr>
        <w:t>mdhcif</w:t>
      </w:r>
      <w:proofErr w:type="spellEnd"/>
      <w:r w:rsidR="00DC0179" w:rsidRPr="00F216D6">
        <w:rPr>
          <w:rStyle w:val="ConfigurationSubscript"/>
          <w:bCs/>
          <w:i/>
          <w:sz w:val="22"/>
          <w:szCs w:val="22"/>
          <w:vertAlign w:val="baseline"/>
        </w:rPr>
        <w:t xml:space="preserve"> + </w:t>
      </w:r>
      <w:proofErr w:type="spellStart"/>
      <w:r w:rsidR="006821B2" w:rsidRPr="00F216D6">
        <w:rPr>
          <w:rFonts w:cs="Arial"/>
          <w:i w:val="0"/>
          <w:sz w:val="22"/>
          <w:szCs w:val="22"/>
        </w:rPr>
        <w:t>CAISORTMarginalLossNeutralityLoadAmount</w:t>
      </w:r>
      <w:proofErr w:type="spellEnd"/>
      <w:r w:rsidR="006821B2" w:rsidRPr="00F216D6">
        <w:rPr>
          <w:rFonts w:cs="Arial"/>
          <w:i w:val="0"/>
          <w:sz w:val="22"/>
          <w:szCs w:val="22"/>
        </w:rPr>
        <w:t xml:space="preserve"> </w:t>
      </w:r>
      <w:proofErr w:type="spellStart"/>
      <w:r w:rsidR="006821B2" w:rsidRPr="00F216D6">
        <w:rPr>
          <w:rFonts w:cs="Arial"/>
          <w:i w:val="0"/>
          <w:iCs/>
          <w:sz w:val="28"/>
          <w:szCs w:val="22"/>
          <w:vertAlign w:val="subscript"/>
        </w:rPr>
        <w:t>mdhcif</w:t>
      </w:r>
      <w:proofErr w:type="spellEnd"/>
      <w:r w:rsidR="00DC0179" w:rsidRPr="00F216D6">
        <w:rPr>
          <w:rStyle w:val="ConfigurationSubscript"/>
          <w:bCs/>
          <w:i/>
          <w:sz w:val="22"/>
          <w:szCs w:val="22"/>
          <w:vertAlign w:val="baseline"/>
        </w:rPr>
        <w:t xml:space="preserve"> +</w:t>
      </w:r>
      <w:r w:rsidR="006821B2" w:rsidRPr="00F216D6">
        <w:rPr>
          <w:rStyle w:val="ConfigurationSubscript"/>
          <w:bCs/>
          <w:i/>
          <w:sz w:val="22"/>
          <w:szCs w:val="22"/>
          <w:vertAlign w:val="baseline"/>
        </w:rPr>
        <w:t xml:space="preserve"> </w:t>
      </w:r>
      <w:r w:rsidR="006821B2" w:rsidRPr="00F216D6">
        <w:rPr>
          <w:rStyle w:val="ConfigurationSubscript"/>
          <w:bCs/>
          <w:sz w:val="22"/>
          <w:szCs w:val="22"/>
          <w:vertAlign w:val="baseline"/>
        </w:rPr>
        <w:t>{(1/12) *</w:t>
      </w:r>
      <w:r w:rsidR="006821B2" w:rsidRPr="00F216D6">
        <w:rPr>
          <w:rStyle w:val="ConfigurationSubscript"/>
          <w:bCs/>
          <w:i/>
          <w:sz w:val="22"/>
          <w:szCs w:val="22"/>
          <w:vertAlign w:val="baseline"/>
        </w:rPr>
        <w:t xml:space="preserve"> </w:t>
      </w:r>
      <w:proofErr w:type="spellStart"/>
      <w:r w:rsidR="006821B2" w:rsidRPr="00F216D6">
        <w:rPr>
          <w:rFonts w:cs="Arial"/>
          <w:i w:val="0"/>
          <w:sz w:val="22"/>
        </w:rPr>
        <w:t>CAISOHrlyRTMVirtual</w:t>
      </w:r>
      <w:r w:rsidR="00B925D3" w:rsidRPr="00F216D6">
        <w:rPr>
          <w:rFonts w:cs="Arial"/>
          <w:i w:val="0"/>
          <w:sz w:val="22"/>
        </w:rPr>
        <w:t>Award</w:t>
      </w:r>
      <w:r w:rsidR="006821B2" w:rsidRPr="00F216D6">
        <w:rPr>
          <w:rFonts w:cs="Arial"/>
          <w:i w:val="0"/>
          <w:sz w:val="22"/>
        </w:rPr>
        <w:t>Margin</w:t>
      </w:r>
      <w:r w:rsidR="009E1D91" w:rsidRPr="00F216D6">
        <w:rPr>
          <w:rFonts w:cs="Arial"/>
          <w:i w:val="0"/>
          <w:sz w:val="22"/>
        </w:rPr>
        <w:t>a</w:t>
      </w:r>
      <w:r w:rsidR="006821B2" w:rsidRPr="00F216D6">
        <w:rPr>
          <w:rFonts w:cs="Arial"/>
          <w:i w:val="0"/>
          <w:sz w:val="22"/>
        </w:rPr>
        <w:t>lLossAmount</w:t>
      </w:r>
      <w:proofErr w:type="spellEnd"/>
      <w:r w:rsidR="006821B2" w:rsidRPr="00F216D6">
        <w:rPr>
          <w:rFonts w:cs="Arial"/>
          <w:i w:val="0"/>
          <w:sz w:val="22"/>
        </w:rPr>
        <w:t xml:space="preserve"> </w:t>
      </w:r>
      <w:proofErr w:type="spellStart"/>
      <w:proofErr w:type="gramStart"/>
      <w:r w:rsidR="006821B2" w:rsidRPr="00F216D6">
        <w:rPr>
          <w:rStyle w:val="Subscript"/>
          <w:bCs w:val="0"/>
          <w:i w:val="0"/>
        </w:rPr>
        <w:t>mdh</w:t>
      </w:r>
      <w:proofErr w:type="spellEnd"/>
      <w:r w:rsidR="006821B2" w:rsidRPr="00F216D6">
        <w:rPr>
          <w:rStyle w:val="ConfigurationSubscript"/>
          <w:bCs/>
          <w:i/>
          <w:sz w:val="22"/>
          <w:szCs w:val="22"/>
          <w:vertAlign w:val="baseline"/>
        </w:rPr>
        <w:t xml:space="preserve"> </w:t>
      </w:r>
      <w:r w:rsidR="006821B2" w:rsidRPr="00F216D6">
        <w:rPr>
          <w:rStyle w:val="ConfigurationSubscript"/>
          <w:bCs/>
          <w:sz w:val="22"/>
          <w:szCs w:val="22"/>
          <w:vertAlign w:val="baseline"/>
        </w:rPr>
        <w:t>}</w:t>
      </w:r>
      <w:proofErr w:type="gramEnd"/>
    </w:p>
    <w:p w14:paraId="48F1AB32" w14:textId="2FC8B086" w:rsidR="00D454CE" w:rsidRPr="00F216D6" w:rsidRDefault="00D454CE" w:rsidP="00D454CE">
      <w:pPr>
        <w:pStyle w:val="Heading5"/>
        <w:rPr>
          <w:rFonts w:ascii="Arial" w:hAnsi="Arial" w:cs="Arial"/>
        </w:rPr>
      </w:pPr>
    </w:p>
    <w:p w14:paraId="7A4176DA" w14:textId="66F7815A" w:rsidR="00C7649A" w:rsidRPr="00F216D6" w:rsidRDefault="00C96542" w:rsidP="00D454CE">
      <w:pPr>
        <w:pStyle w:val="ConfigurationFormula"/>
        <w:spacing w:after="0"/>
        <w:jc w:val="left"/>
        <w:rPr>
          <w:b w:val="0"/>
          <w:bCs w:val="0"/>
          <w:i w:val="0"/>
          <w:iCs w:val="0"/>
          <w:sz w:val="22"/>
          <w:szCs w:val="22"/>
        </w:rPr>
      </w:pPr>
      <w:proofErr w:type="spellStart"/>
      <w:r w:rsidRPr="00F216D6">
        <w:rPr>
          <w:b w:val="0"/>
          <w:i w:val="0"/>
          <w:sz w:val="22"/>
          <w:szCs w:val="22"/>
        </w:rPr>
        <w:t>CAISOSettlementIntervalRTMNetMarginalLossAssessAmount</w:t>
      </w:r>
      <w:proofErr w:type="spellEnd"/>
      <w:r w:rsidRPr="00F216D6">
        <w:rPr>
          <w:b w:val="0"/>
          <w:i w:val="0"/>
          <w:sz w:val="22"/>
          <w:szCs w:val="22"/>
        </w:rPr>
        <w:t xml:space="preserve"> </w:t>
      </w:r>
      <w:proofErr w:type="spellStart"/>
      <w:r w:rsidRPr="00F216D6">
        <w:rPr>
          <w:rStyle w:val="ConfigurationSubscript"/>
          <w:b w:val="0"/>
          <w:bCs w:val="0"/>
          <w:iCs w:val="0"/>
          <w:szCs w:val="28"/>
        </w:rPr>
        <w:t>mdhcif</w:t>
      </w:r>
      <w:proofErr w:type="spellEnd"/>
      <w:r w:rsidR="00C7649A" w:rsidRPr="00F216D6">
        <w:rPr>
          <w:b w:val="0"/>
          <w:i w:val="0"/>
          <w:iCs w:val="0"/>
          <w:color w:val="000000"/>
          <w:sz w:val="28"/>
          <w:szCs w:val="28"/>
        </w:rPr>
        <w:t xml:space="preserve"> </w:t>
      </w:r>
      <w:r w:rsidR="00C7649A" w:rsidRPr="00F216D6">
        <w:rPr>
          <w:b w:val="0"/>
          <w:i w:val="0"/>
          <w:iCs w:val="0"/>
          <w:color w:val="000000"/>
          <w:sz w:val="22"/>
          <w:szCs w:val="22"/>
        </w:rPr>
        <w:t>=</w:t>
      </w:r>
      <w:r w:rsidR="00787D0C" w:rsidRPr="00F216D6">
        <w:rPr>
          <w:b w:val="0"/>
          <w:i w:val="0"/>
          <w:iCs w:val="0"/>
          <w:color w:val="000000"/>
          <w:sz w:val="22"/>
          <w:szCs w:val="22"/>
        </w:rPr>
        <w:t xml:space="preserve"> </w:t>
      </w:r>
      <w:proofErr w:type="spellStart"/>
      <w:r w:rsidR="00E3558D" w:rsidRPr="00F216D6">
        <w:rPr>
          <w:b w:val="0"/>
          <w:bCs w:val="0"/>
          <w:i w:val="0"/>
          <w:iCs w:val="0"/>
          <w:sz w:val="22"/>
          <w:szCs w:val="22"/>
        </w:rPr>
        <w:t>BAASettlementIntervalRTMNetMarginalLossAssessAmount</w:t>
      </w:r>
      <w:proofErr w:type="spellEnd"/>
      <w:r w:rsidR="00E3558D" w:rsidRPr="00F216D6">
        <w:rPr>
          <w:b w:val="0"/>
          <w:bCs w:val="0"/>
          <w:i w:val="0"/>
          <w:iCs w:val="0"/>
          <w:sz w:val="22"/>
          <w:szCs w:val="22"/>
        </w:rPr>
        <w:t xml:space="preserve"> </w:t>
      </w:r>
      <w:proofErr w:type="spellStart"/>
      <w:r w:rsidR="00E3558D" w:rsidRPr="00F216D6">
        <w:rPr>
          <w:rStyle w:val="ConfigurationSubscript"/>
          <w:b w:val="0"/>
          <w:bCs w:val="0"/>
          <w:i/>
          <w:iCs w:val="0"/>
          <w:sz w:val="22"/>
        </w:rPr>
        <w:t>Q’mdhcif</w:t>
      </w:r>
      <w:proofErr w:type="spellEnd"/>
      <w:r w:rsidR="00E3558D" w:rsidRPr="00F216D6" w:rsidDel="00C872C7">
        <w:rPr>
          <w:b w:val="0"/>
          <w:bCs w:val="0"/>
          <w:i w:val="0"/>
          <w:iCs w:val="0"/>
          <w:sz w:val="22"/>
          <w:szCs w:val="22"/>
        </w:rPr>
        <w:t xml:space="preserve"> </w:t>
      </w:r>
    </w:p>
    <w:p w14:paraId="32E29959" w14:textId="64953A5B" w:rsidR="006C1DBF" w:rsidRPr="00F216D6" w:rsidRDefault="006C1DBF" w:rsidP="00C131EB">
      <w:pPr>
        <w:rPr>
          <w:rFonts w:ascii="Arial" w:hAnsi="Arial" w:cs="Arial"/>
          <w:color w:val="000000"/>
          <w:sz w:val="22"/>
          <w:szCs w:val="22"/>
        </w:rPr>
      </w:pPr>
      <w:r w:rsidRPr="00F216D6">
        <w:rPr>
          <w:rFonts w:ascii="Arial" w:hAnsi="Arial" w:cs="Arial"/>
          <w:color w:val="000000"/>
          <w:sz w:val="22"/>
          <w:szCs w:val="22"/>
        </w:rPr>
        <w:lastRenderedPageBreak/>
        <w:tab/>
        <w:t xml:space="preserve">     Where (Q’) = ‘CISO’</w:t>
      </w:r>
    </w:p>
    <w:p w14:paraId="1A48E5E1" w14:textId="77777777" w:rsidR="00B706AE" w:rsidRPr="00F216D6" w:rsidRDefault="00B706AE" w:rsidP="00B706AE">
      <w:pPr>
        <w:pStyle w:val="Heading5"/>
        <w:rPr>
          <w:rFonts w:ascii="Arial" w:hAnsi="Arial" w:cs="Arial"/>
        </w:rPr>
      </w:pPr>
      <w:proofErr w:type="spellStart"/>
      <w:r w:rsidRPr="00F216D6">
        <w:rPr>
          <w:rFonts w:ascii="Arial" w:hAnsi="Arial" w:cs="Arial"/>
        </w:rPr>
        <w:t>CAISORTM</w:t>
      </w:r>
      <w:r w:rsidR="00DC0179" w:rsidRPr="00F216D6">
        <w:rPr>
          <w:rFonts w:ascii="Arial" w:hAnsi="Arial" w:cs="Arial"/>
        </w:rPr>
        <w:t>IIEUIE</w:t>
      </w:r>
      <w:r w:rsidRPr="00F216D6">
        <w:rPr>
          <w:rFonts w:ascii="Arial" w:hAnsi="Arial" w:cs="Arial"/>
        </w:rPr>
        <w:t>Margin</w:t>
      </w:r>
      <w:r w:rsidR="009E1D91" w:rsidRPr="00F216D6">
        <w:rPr>
          <w:rFonts w:ascii="Arial" w:hAnsi="Arial" w:cs="Arial"/>
        </w:rPr>
        <w:t>a</w:t>
      </w:r>
      <w:r w:rsidRPr="00F216D6">
        <w:rPr>
          <w:rFonts w:ascii="Arial" w:hAnsi="Arial" w:cs="Arial"/>
        </w:rPr>
        <w:t>lLossAmount</w:t>
      </w:r>
      <w:proofErr w:type="spellEnd"/>
    </w:p>
    <w:p w14:paraId="79A7B636" w14:textId="402A48D0" w:rsidR="00DC0179" w:rsidRPr="00F216D6" w:rsidRDefault="00B706AE" w:rsidP="00B706AE">
      <w:pPr>
        <w:pStyle w:val="Heading5"/>
        <w:numPr>
          <w:ilvl w:val="0"/>
          <w:numId w:val="0"/>
        </w:numPr>
        <w:ind w:left="720"/>
        <w:rPr>
          <w:rStyle w:val="ConfigurationSubscript"/>
          <w:rFonts w:cs="Arial"/>
          <w:i w:val="0"/>
          <w:sz w:val="22"/>
          <w:vertAlign w:val="baseline"/>
        </w:rPr>
      </w:pPr>
      <w:proofErr w:type="spellStart"/>
      <w:r w:rsidRPr="00F216D6">
        <w:rPr>
          <w:rFonts w:ascii="Arial" w:hAnsi="Arial" w:cs="Arial"/>
        </w:rPr>
        <w:t>CAISORTM</w:t>
      </w:r>
      <w:r w:rsidR="00DC0179" w:rsidRPr="00F216D6">
        <w:rPr>
          <w:rFonts w:ascii="Arial" w:hAnsi="Arial" w:cs="Arial"/>
        </w:rPr>
        <w:t>IIEUIE</w:t>
      </w:r>
      <w:r w:rsidRPr="00F216D6">
        <w:rPr>
          <w:rFonts w:ascii="Arial" w:hAnsi="Arial" w:cs="Arial"/>
        </w:rPr>
        <w:t>Margin</w:t>
      </w:r>
      <w:r w:rsidR="009E1D91" w:rsidRPr="00F216D6">
        <w:rPr>
          <w:rFonts w:ascii="Arial" w:hAnsi="Arial" w:cs="Arial"/>
        </w:rPr>
        <w:t>a</w:t>
      </w:r>
      <w:r w:rsidRPr="00F216D6">
        <w:rPr>
          <w:rFonts w:ascii="Arial" w:hAnsi="Arial" w:cs="Arial"/>
        </w:rPr>
        <w:t>lLossAmount</w:t>
      </w:r>
      <w:proofErr w:type="spellEnd"/>
      <w:r w:rsidRPr="00F216D6">
        <w:rPr>
          <w:rFonts w:ascii="Arial" w:hAnsi="Arial" w:cs="Arial"/>
        </w:rPr>
        <w:t xml:space="preserve"> </w:t>
      </w:r>
      <w:proofErr w:type="spellStart"/>
      <w:r w:rsidR="00DC0179" w:rsidRPr="00F216D6">
        <w:rPr>
          <w:rStyle w:val="ConfigurationSubscript"/>
          <w:rFonts w:cs="Arial"/>
          <w:i w:val="0"/>
        </w:rPr>
        <w:t>mdhcif</w:t>
      </w:r>
      <w:proofErr w:type="spellEnd"/>
      <w:r w:rsidR="00DC0179" w:rsidRPr="00F216D6">
        <w:rPr>
          <w:rFonts w:ascii="Arial" w:hAnsi="Arial" w:cs="Arial"/>
        </w:rPr>
        <w:t xml:space="preserve"> </w:t>
      </w:r>
      <w:proofErr w:type="gramStart"/>
      <w:r w:rsidRPr="00F216D6">
        <w:rPr>
          <w:rFonts w:ascii="Arial" w:hAnsi="Arial" w:cs="Arial"/>
        </w:rPr>
        <w:t xml:space="preserve">= </w:t>
      </w:r>
      <w:r w:rsidR="00DC0179" w:rsidRPr="00F216D6">
        <w:rPr>
          <w:rFonts w:ascii="Arial" w:hAnsi="Arial" w:cs="Arial"/>
        </w:rPr>
        <w:t xml:space="preserve"> </w:t>
      </w:r>
      <w:r w:rsidR="006C1DBF" w:rsidRPr="00F216D6">
        <w:rPr>
          <w:rFonts w:ascii="Arial" w:hAnsi="Arial" w:cs="Arial"/>
        </w:rPr>
        <w:t>Sum</w:t>
      </w:r>
      <w:proofErr w:type="gramEnd"/>
      <w:r w:rsidR="006C1DBF" w:rsidRPr="00F216D6">
        <w:rPr>
          <w:rFonts w:ascii="Arial" w:hAnsi="Arial" w:cs="Arial"/>
        </w:rPr>
        <w:t xml:space="preserve"> (Q’) </w:t>
      </w:r>
      <w:r w:rsidR="00DC0179" w:rsidRPr="00F216D6">
        <w:rPr>
          <w:rFonts w:ascii="Arial" w:hAnsi="Arial" w:cs="Arial"/>
        </w:rPr>
        <w:t>(</w:t>
      </w:r>
      <w:proofErr w:type="spellStart"/>
      <w:r w:rsidRPr="00F216D6">
        <w:rPr>
          <w:rFonts w:ascii="Arial" w:hAnsi="Arial" w:cs="Arial"/>
        </w:rPr>
        <w:t>BAAFMMNodalMarginalLossAmount</w:t>
      </w:r>
      <w:proofErr w:type="spellEnd"/>
      <w:r w:rsidRPr="00F216D6">
        <w:rPr>
          <w:rFonts w:ascii="Arial" w:hAnsi="Arial" w:cs="Arial"/>
        </w:rPr>
        <w:t xml:space="preserve"> </w:t>
      </w:r>
      <w:proofErr w:type="spellStart"/>
      <w:r w:rsidRPr="00F216D6">
        <w:rPr>
          <w:rFonts w:ascii="Arial" w:hAnsi="Arial" w:cs="Arial"/>
          <w:sz w:val="28"/>
          <w:vertAlign w:val="subscript"/>
        </w:rPr>
        <w:t>Q’</w:t>
      </w:r>
      <w:r w:rsidRPr="00F216D6">
        <w:rPr>
          <w:rStyle w:val="ConfigurationSubscript"/>
          <w:rFonts w:cs="Arial"/>
          <w:i w:val="0"/>
        </w:rPr>
        <w:t>mdhcif</w:t>
      </w:r>
      <w:proofErr w:type="spellEnd"/>
      <w:r w:rsidRPr="00F216D6">
        <w:rPr>
          <w:rStyle w:val="ConfigurationSubscript"/>
          <w:rFonts w:cs="Arial"/>
          <w:i w:val="0"/>
        </w:rPr>
        <w:t xml:space="preserve"> </w:t>
      </w:r>
      <w:r w:rsidRPr="00F216D6">
        <w:rPr>
          <w:rStyle w:val="ConfigurationSubscript"/>
          <w:rFonts w:cs="Arial"/>
          <w:i w:val="0"/>
          <w:sz w:val="22"/>
          <w:vertAlign w:val="baseline"/>
        </w:rPr>
        <w:t xml:space="preserve">+ </w:t>
      </w:r>
      <w:proofErr w:type="spellStart"/>
      <w:r w:rsidRPr="00F216D6">
        <w:rPr>
          <w:rFonts w:ascii="Arial" w:hAnsi="Arial" w:cs="Arial"/>
        </w:rPr>
        <w:t>BAARTDNodalMarginalLossAmount</w:t>
      </w:r>
      <w:proofErr w:type="spellEnd"/>
      <w:r w:rsidRPr="00F216D6">
        <w:t xml:space="preserve"> </w:t>
      </w:r>
      <w:proofErr w:type="spellStart"/>
      <w:r w:rsidRPr="00F216D6">
        <w:rPr>
          <w:rFonts w:ascii="Arial" w:hAnsi="Arial" w:cs="Arial"/>
          <w:sz w:val="28"/>
          <w:vertAlign w:val="subscript"/>
        </w:rPr>
        <w:t>Q’</w:t>
      </w:r>
      <w:r w:rsidRPr="00F216D6">
        <w:rPr>
          <w:rStyle w:val="ConfigurationSubscript"/>
          <w:rFonts w:cs="Arial"/>
          <w:i w:val="0"/>
        </w:rPr>
        <w:t>mdhcif</w:t>
      </w:r>
      <w:proofErr w:type="spellEnd"/>
      <w:r w:rsidR="006821B2" w:rsidRPr="00F216D6">
        <w:rPr>
          <w:rStyle w:val="ConfigurationSubscript"/>
          <w:rFonts w:cs="Arial"/>
          <w:i w:val="0"/>
          <w:sz w:val="22"/>
          <w:vertAlign w:val="baseline"/>
        </w:rPr>
        <w:t xml:space="preserve"> + </w:t>
      </w:r>
      <w:proofErr w:type="spellStart"/>
      <w:r w:rsidR="006821B2" w:rsidRPr="00F216D6">
        <w:rPr>
          <w:rStyle w:val="ConfigurationSubscript"/>
          <w:rFonts w:cs="Arial"/>
          <w:i w:val="0"/>
          <w:sz w:val="22"/>
          <w:vertAlign w:val="baseline"/>
        </w:rPr>
        <w:t>BA</w:t>
      </w:r>
      <w:r w:rsidR="00CC5131" w:rsidRPr="00F216D6">
        <w:rPr>
          <w:rStyle w:val="ConfigurationSubscript"/>
          <w:rFonts w:cs="Arial"/>
          <w:i w:val="0"/>
          <w:sz w:val="22"/>
          <w:vertAlign w:val="baseline"/>
        </w:rPr>
        <w:t>A</w:t>
      </w:r>
      <w:r w:rsidR="006821B2" w:rsidRPr="00F216D6">
        <w:rPr>
          <w:rStyle w:val="ConfigurationSubscript"/>
          <w:rFonts w:cs="Arial"/>
          <w:i w:val="0"/>
          <w:sz w:val="22"/>
          <w:vertAlign w:val="baseline"/>
        </w:rPr>
        <w:t>RTDLAP</w:t>
      </w:r>
      <w:r w:rsidRPr="00F216D6">
        <w:rPr>
          <w:rStyle w:val="ConfigurationSubscript"/>
          <w:rFonts w:cs="Arial"/>
          <w:i w:val="0"/>
          <w:sz w:val="22"/>
          <w:vertAlign w:val="baseline"/>
        </w:rPr>
        <w:t>UIEMarginalLossAmount</w:t>
      </w:r>
      <w:proofErr w:type="spellEnd"/>
      <w:r w:rsidR="00220ECA" w:rsidRPr="00F216D6">
        <w:rPr>
          <w:rStyle w:val="ConfigurationSubscript"/>
          <w:rFonts w:cs="Arial"/>
          <w:i w:val="0"/>
          <w:sz w:val="22"/>
          <w:vertAlign w:val="baseline"/>
        </w:rPr>
        <w:t xml:space="preserve"> </w:t>
      </w:r>
      <w:proofErr w:type="spellStart"/>
      <w:proofErr w:type="gramStart"/>
      <w:r w:rsidR="00220ECA" w:rsidRPr="00F216D6">
        <w:rPr>
          <w:rFonts w:ascii="Arial" w:hAnsi="Arial" w:cs="Arial"/>
          <w:sz w:val="28"/>
          <w:vertAlign w:val="subscript"/>
        </w:rPr>
        <w:t>Q’</w:t>
      </w:r>
      <w:r w:rsidR="00220ECA" w:rsidRPr="00F216D6">
        <w:rPr>
          <w:rStyle w:val="ConfigurationSubscript"/>
          <w:rFonts w:cs="Arial"/>
          <w:i w:val="0"/>
        </w:rPr>
        <w:t>mdhcif</w:t>
      </w:r>
      <w:proofErr w:type="spellEnd"/>
      <w:r w:rsidRPr="00F216D6">
        <w:rPr>
          <w:rStyle w:val="ConfigurationSubscript"/>
          <w:rFonts w:cs="Arial"/>
          <w:i w:val="0"/>
          <w:sz w:val="22"/>
          <w:vertAlign w:val="baseline"/>
        </w:rPr>
        <w:t xml:space="preserve"> </w:t>
      </w:r>
      <w:r w:rsidR="00E73085" w:rsidRPr="00F216D6">
        <w:rPr>
          <w:rStyle w:val="ConfigurationSubscript"/>
          <w:rFonts w:cs="Arial"/>
          <w:i w:val="0"/>
          <w:sz w:val="22"/>
          <w:vertAlign w:val="baseline"/>
        </w:rPr>
        <w:t>)</w:t>
      </w:r>
      <w:proofErr w:type="gramEnd"/>
    </w:p>
    <w:p w14:paraId="32062EC7" w14:textId="77777777" w:rsidR="00B706AE" w:rsidRPr="00F216D6" w:rsidRDefault="00DC0179" w:rsidP="00B706AE">
      <w:pPr>
        <w:pStyle w:val="Heading5"/>
        <w:numPr>
          <w:ilvl w:val="0"/>
          <w:numId w:val="0"/>
        </w:numPr>
        <w:ind w:left="720"/>
        <w:rPr>
          <w:rStyle w:val="ConfigurationSubscript"/>
          <w:rFonts w:cs="Arial"/>
          <w:i w:val="0"/>
          <w:sz w:val="22"/>
          <w:vertAlign w:val="baseline"/>
        </w:rPr>
      </w:pPr>
      <w:r w:rsidRPr="00F216D6">
        <w:rPr>
          <w:rStyle w:val="ConfigurationSubscript"/>
          <w:rFonts w:cs="Arial"/>
          <w:i w:val="0"/>
          <w:sz w:val="22"/>
          <w:vertAlign w:val="baseline"/>
        </w:rPr>
        <w:t>Where Balancing Authority Area (Q’) = ‘CISO’</w:t>
      </w:r>
    </w:p>
    <w:p w14:paraId="323D5732" w14:textId="77777777" w:rsidR="00DC0179" w:rsidRPr="00F216D6" w:rsidRDefault="00DC0179" w:rsidP="00DC0179">
      <w:r w:rsidRPr="00F216D6">
        <w:tab/>
      </w:r>
    </w:p>
    <w:p w14:paraId="7646D6E7" w14:textId="77777777" w:rsidR="00B706AE" w:rsidRPr="00F216D6" w:rsidRDefault="00B706AE" w:rsidP="00B706AE"/>
    <w:p w14:paraId="16AF4F89" w14:textId="77777777" w:rsidR="00B706AE" w:rsidRPr="00F216D6" w:rsidRDefault="00B706AE" w:rsidP="00C131EB">
      <w:pPr>
        <w:rPr>
          <w:rFonts w:ascii="Arial" w:hAnsi="Arial" w:cs="Arial"/>
          <w:color w:val="000000"/>
          <w:sz w:val="22"/>
          <w:szCs w:val="22"/>
        </w:rPr>
      </w:pPr>
    </w:p>
    <w:p w14:paraId="5E8AF8BC" w14:textId="77777777" w:rsidR="00243E58" w:rsidRPr="00F216D6" w:rsidRDefault="00243E58" w:rsidP="00C131EB">
      <w:pPr>
        <w:rPr>
          <w:rFonts w:ascii="Arial" w:hAnsi="Arial" w:cs="Arial"/>
          <w:b/>
          <w:i/>
          <w:color w:val="000000"/>
          <w:sz w:val="22"/>
          <w:szCs w:val="22"/>
        </w:rPr>
      </w:pPr>
      <w:proofErr w:type="gramStart"/>
      <w:r w:rsidRPr="00F216D6">
        <w:rPr>
          <w:rFonts w:ascii="Arial" w:hAnsi="Arial" w:cs="Arial"/>
          <w:b/>
          <w:i/>
          <w:color w:val="000000"/>
          <w:sz w:val="22"/>
          <w:szCs w:val="22"/>
        </w:rPr>
        <w:t>Real Time</w:t>
      </w:r>
      <w:proofErr w:type="gramEnd"/>
      <w:r w:rsidR="00070FCD" w:rsidRPr="00F216D6">
        <w:rPr>
          <w:rFonts w:ascii="Arial" w:hAnsi="Arial" w:cs="Arial"/>
          <w:b/>
          <w:i/>
          <w:color w:val="000000"/>
          <w:sz w:val="22"/>
          <w:szCs w:val="22"/>
        </w:rPr>
        <w:t xml:space="preserve"> Market</w:t>
      </w:r>
      <w:r w:rsidRPr="00F216D6">
        <w:rPr>
          <w:rFonts w:ascii="Arial" w:hAnsi="Arial" w:cs="Arial"/>
          <w:b/>
          <w:i/>
          <w:color w:val="000000"/>
          <w:sz w:val="22"/>
          <w:szCs w:val="22"/>
        </w:rPr>
        <w:t xml:space="preserve"> </w:t>
      </w:r>
      <w:r w:rsidR="007D2806" w:rsidRPr="00F216D6">
        <w:rPr>
          <w:rFonts w:ascii="Arial" w:hAnsi="Arial" w:cs="Arial"/>
          <w:b/>
          <w:i/>
          <w:color w:val="000000"/>
          <w:sz w:val="22"/>
          <w:szCs w:val="22"/>
        </w:rPr>
        <w:t xml:space="preserve">Marginal </w:t>
      </w:r>
      <w:r w:rsidRPr="00F216D6">
        <w:rPr>
          <w:rFonts w:ascii="Arial" w:hAnsi="Arial" w:cs="Arial"/>
          <w:b/>
          <w:i/>
          <w:color w:val="000000"/>
          <w:sz w:val="22"/>
          <w:szCs w:val="22"/>
        </w:rPr>
        <w:t>Loss Amount</w:t>
      </w:r>
      <w:r w:rsidR="00070FCD" w:rsidRPr="00F216D6">
        <w:rPr>
          <w:rFonts w:ascii="Arial" w:hAnsi="Arial" w:cs="Arial"/>
          <w:b/>
          <w:i/>
          <w:color w:val="000000"/>
          <w:sz w:val="22"/>
          <w:szCs w:val="22"/>
        </w:rPr>
        <w:t>s:</w:t>
      </w:r>
      <w:r w:rsidRPr="00F216D6">
        <w:rPr>
          <w:rFonts w:ascii="Arial" w:hAnsi="Arial" w:cs="Arial"/>
          <w:b/>
          <w:i/>
          <w:color w:val="000000"/>
          <w:sz w:val="22"/>
          <w:szCs w:val="22"/>
        </w:rPr>
        <w:t xml:space="preserve"> </w:t>
      </w:r>
    </w:p>
    <w:p w14:paraId="14752675" w14:textId="77777777" w:rsidR="00C04A91" w:rsidRPr="00F216D6" w:rsidRDefault="00C04A91" w:rsidP="00DE73DC">
      <w:pPr>
        <w:pStyle w:val="Heading3"/>
        <w:rPr>
          <w:i w:val="0"/>
          <w:sz w:val="22"/>
        </w:rPr>
      </w:pPr>
      <w:proofErr w:type="spellStart"/>
      <w:r w:rsidRPr="00F216D6">
        <w:rPr>
          <w:i w:val="0"/>
          <w:sz w:val="22"/>
        </w:rPr>
        <w:t>BAAFMM</w:t>
      </w:r>
      <w:r w:rsidR="00321808" w:rsidRPr="00F216D6">
        <w:rPr>
          <w:i w:val="0"/>
          <w:sz w:val="22"/>
        </w:rPr>
        <w:t>NodalMarginalLoss</w:t>
      </w:r>
      <w:r w:rsidRPr="00F216D6">
        <w:rPr>
          <w:i w:val="0"/>
          <w:sz w:val="22"/>
        </w:rPr>
        <w:t>Amount</w:t>
      </w:r>
      <w:proofErr w:type="spellEnd"/>
    </w:p>
    <w:p w14:paraId="6D510807" w14:textId="31383BB7" w:rsidR="007D2806" w:rsidRPr="00F216D6" w:rsidRDefault="00C04A91" w:rsidP="007D2806">
      <w:pPr>
        <w:pStyle w:val="Heading4"/>
        <w:numPr>
          <w:ilvl w:val="0"/>
          <w:numId w:val="0"/>
        </w:numPr>
        <w:ind w:left="720"/>
        <w:rPr>
          <w:rStyle w:val="ConfigurationSubscript"/>
          <w:rFonts w:cs="Arial"/>
          <w:bCs/>
          <w:i w:val="0"/>
          <w:iCs/>
          <w:sz w:val="22"/>
          <w:szCs w:val="28"/>
          <w:vertAlign w:val="baseline"/>
        </w:rPr>
      </w:pPr>
      <w:proofErr w:type="spellStart"/>
      <w:r w:rsidRPr="00F216D6">
        <w:rPr>
          <w:sz w:val="22"/>
        </w:rPr>
        <w:t>BAAFMM</w:t>
      </w:r>
      <w:r w:rsidR="00321808" w:rsidRPr="00F216D6">
        <w:rPr>
          <w:sz w:val="22"/>
        </w:rPr>
        <w:t>NodalMarginalLoss</w:t>
      </w:r>
      <w:r w:rsidRPr="00F216D6">
        <w:rPr>
          <w:sz w:val="22"/>
        </w:rPr>
        <w:t>Amount</w:t>
      </w:r>
      <w:proofErr w:type="spellEnd"/>
      <w:r w:rsidRPr="00F216D6">
        <w:rPr>
          <w:sz w:val="22"/>
        </w:rPr>
        <w:t xml:space="preserve"> </w:t>
      </w:r>
      <w:proofErr w:type="spellStart"/>
      <w:r w:rsidRPr="00F216D6">
        <w:rPr>
          <w:sz w:val="28"/>
          <w:vertAlign w:val="subscript"/>
        </w:rPr>
        <w:t>Q’</w:t>
      </w:r>
      <w:r w:rsidRPr="00F216D6">
        <w:rPr>
          <w:rStyle w:val="ConfigurationSubscript"/>
          <w:rFonts w:cs="Arial"/>
          <w:i w:val="0"/>
        </w:rPr>
        <w:t>mdhcif</w:t>
      </w:r>
      <w:proofErr w:type="spellEnd"/>
      <w:r w:rsidRPr="00F216D6">
        <w:rPr>
          <w:sz w:val="22"/>
        </w:rPr>
        <w:t xml:space="preserve"> </w:t>
      </w:r>
      <w:proofErr w:type="gramStart"/>
      <w:r w:rsidRPr="00F216D6">
        <w:rPr>
          <w:sz w:val="22"/>
        </w:rPr>
        <w:t xml:space="preserve">= </w:t>
      </w:r>
      <w:r w:rsidR="007D2806" w:rsidRPr="00F216D6">
        <w:rPr>
          <w:sz w:val="22"/>
        </w:rPr>
        <w:t xml:space="preserve"> </w:t>
      </w:r>
      <w:r w:rsidR="006C1DBF" w:rsidRPr="00F216D6">
        <w:rPr>
          <w:sz w:val="22"/>
        </w:rPr>
        <w:t>Sum</w:t>
      </w:r>
      <w:proofErr w:type="gramEnd"/>
      <w:r w:rsidR="006C1DBF" w:rsidRPr="00F216D6">
        <w:rPr>
          <w:sz w:val="22"/>
        </w:rPr>
        <w:t xml:space="preserve"> (</w:t>
      </w:r>
      <w:proofErr w:type="gramStart"/>
      <w:r w:rsidR="006C1DBF" w:rsidRPr="00F216D6">
        <w:rPr>
          <w:sz w:val="22"/>
        </w:rPr>
        <w:t>A,A’,</w:t>
      </w:r>
      <w:proofErr w:type="spellStart"/>
      <w:r w:rsidR="006C1DBF" w:rsidRPr="00F216D6">
        <w:rPr>
          <w:sz w:val="22"/>
        </w:rPr>
        <w:t>Q</w:t>
      </w:r>
      <w:proofErr w:type="gramEnd"/>
      <w:r w:rsidR="006C1DBF" w:rsidRPr="00F216D6">
        <w:rPr>
          <w:sz w:val="22"/>
        </w:rPr>
        <w:t>,p</w:t>
      </w:r>
      <w:proofErr w:type="spellEnd"/>
      <w:r w:rsidR="006C1DBF" w:rsidRPr="00F216D6">
        <w:rPr>
          <w:sz w:val="22"/>
        </w:rPr>
        <w:t xml:space="preserve">) </w:t>
      </w:r>
      <w:r w:rsidR="00321808" w:rsidRPr="00F216D6">
        <w:rPr>
          <w:sz w:val="22"/>
        </w:rPr>
        <w:t xml:space="preserve">(-1) * </w:t>
      </w:r>
      <w:r w:rsidR="007D2806" w:rsidRPr="00F216D6">
        <w:rPr>
          <w:sz w:val="22"/>
        </w:rPr>
        <w:t>(</w:t>
      </w:r>
      <w:proofErr w:type="spellStart"/>
      <w:r w:rsidR="00166276" w:rsidRPr="00F216D6">
        <w:rPr>
          <w:sz w:val="22"/>
        </w:rPr>
        <w:t>BAANodalTotalFMMIIEandETSRQuantity</w:t>
      </w:r>
      <w:proofErr w:type="spellEnd"/>
      <w:r w:rsidR="00166276" w:rsidRPr="00F216D6">
        <w:rPr>
          <w:sz w:val="22"/>
        </w:rPr>
        <w:t xml:space="preserve"> </w:t>
      </w:r>
      <w:proofErr w:type="spellStart"/>
      <w:r w:rsidR="00166276" w:rsidRPr="00F216D6">
        <w:t>Q’AA’Qpmdhcif</w:t>
      </w:r>
      <w:proofErr w:type="spellEnd"/>
      <w:r w:rsidR="00166276" w:rsidRPr="00F216D6">
        <w:rPr>
          <w:rStyle w:val="ConfigurationSubscript"/>
          <w:rFonts w:cs="Arial"/>
          <w:i w:val="0"/>
          <w:sz w:val="22"/>
          <w:szCs w:val="22"/>
          <w:vertAlign w:val="baseline"/>
        </w:rPr>
        <w:t xml:space="preserve"> </w:t>
      </w:r>
      <w:r w:rsidRPr="00F216D6">
        <w:rPr>
          <w:sz w:val="22"/>
        </w:rPr>
        <w:t xml:space="preserve">* </w:t>
      </w:r>
      <w:proofErr w:type="spellStart"/>
      <w:r w:rsidRPr="00F216D6">
        <w:rPr>
          <w:rFonts w:cs="Arial"/>
          <w:kern w:val="16"/>
          <w:sz w:val="22"/>
          <w:szCs w:val="22"/>
        </w:rPr>
        <w:t>FMMIntervalPnodeMCL</w:t>
      </w:r>
      <w:proofErr w:type="spellEnd"/>
      <w:r w:rsidRPr="00F216D6">
        <w:rPr>
          <w:rFonts w:cs="Arial"/>
          <w:sz w:val="22"/>
          <w:szCs w:val="22"/>
        </w:rPr>
        <w:t xml:space="preserve"> </w:t>
      </w:r>
      <w:proofErr w:type="spellStart"/>
      <w:r w:rsidRPr="00F216D6">
        <w:rPr>
          <w:rFonts w:cs="Arial"/>
          <w:sz w:val="28"/>
          <w:szCs w:val="22"/>
          <w:vertAlign w:val="subscript"/>
        </w:rPr>
        <w:t>AA’</w:t>
      </w:r>
      <w:r w:rsidR="00FF4FD2" w:rsidRPr="00F216D6">
        <w:rPr>
          <w:rFonts w:cs="Arial"/>
          <w:sz w:val="28"/>
          <w:szCs w:val="22"/>
          <w:vertAlign w:val="subscript"/>
        </w:rPr>
        <w:t>Q</w:t>
      </w:r>
      <w:r w:rsidRPr="00F216D6">
        <w:rPr>
          <w:rStyle w:val="ConfigurationSubscript"/>
          <w:rFonts w:cs="Arial"/>
          <w:bCs/>
          <w:i w:val="0"/>
          <w:iCs/>
          <w:szCs w:val="28"/>
        </w:rPr>
        <w:t>pmdhc</w:t>
      </w:r>
      <w:proofErr w:type="spellEnd"/>
      <w:r w:rsidR="00321808" w:rsidRPr="00F216D6">
        <w:rPr>
          <w:rStyle w:val="ConfigurationSubscript"/>
          <w:rFonts w:cs="Arial"/>
          <w:bCs/>
          <w:i w:val="0"/>
          <w:iCs/>
          <w:sz w:val="22"/>
          <w:szCs w:val="28"/>
          <w:vertAlign w:val="baseline"/>
        </w:rPr>
        <w:t>)</w:t>
      </w:r>
    </w:p>
    <w:p w14:paraId="58ADF737" w14:textId="77777777" w:rsidR="00321808" w:rsidRPr="00F216D6" w:rsidRDefault="00321808" w:rsidP="00321808"/>
    <w:p w14:paraId="24F1F0CB" w14:textId="77777777" w:rsidR="00321808" w:rsidRPr="00F216D6" w:rsidRDefault="00321808" w:rsidP="00DE73DC">
      <w:pPr>
        <w:pStyle w:val="Heading3"/>
        <w:rPr>
          <w:i w:val="0"/>
          <w:sz w:val="22"/>
        </w:rPr>
      </w:pPr>
      <w:r w:rsidRPr="00F216D6">
        <w:rPr>
          <w:i w:val="0"/>
          <w:sz w:val="22"/>
        </w:rPr>
        <w:t>FMMNetMSSMarginalLossAmount</w:t>
      </w:r>
    </w:p>
    <w:p w14:paraId="70AF603A" w14:textId="4AC4707A" w:rsidR="00321808" w:rsidRPr="00F216D6" w:rsidRDefault="00321808" w:rsidP="00744646">
      <w:pPr>
        <w:spacing w:line="240" w:lineRule="auto"/>
        <w:contextualSpacing/>
      </w:pPr>
      <w:proofErr w:type="spellStart"/>
      <w:r w:rsidRPr="00F216D6">
        <w:rPr>
          <w:rFonts w:ascii="Arial" w:hAnsi="Arial" w:cs="Arial"/>
          <w:sz w:val="22"/>
        </w:rPr>
        <w:t>FMMNetMSSMarginalLossAmount</w:t>
      </w:r>
      <w:proofErr w:type="spellEnd"/>
      <w:r w:rsidRPr="00F216D6">
        <w:rPr>
          <w:rFonts w:ascii="Arial" w:hAnsi="Arial" w:cs="Arial"/>
          <w:sz w:val="22"/>
        </w:rPr>
        <w:t xml:space="preserve"> </w:t>
      </w:r>
      <w:proofErr w:type="spellStart"/>
      <w:r w:rsidR="00BD782D" w:rsidRPr="00F216D6">
        <w:rPr>
          <w:rStyle w:val="ConfigurationSubscript"/>
          <w:rFonts w:cs="Arial"/>
          <w:i w:val="0"/>
        </w:rPr>
        <w:t>mdhcif</w:t>
      </w:r>
      <w:proofErr w:type="spellEnd"/>
      <w:r w:rsidR="00BD782D" w:rsidRPr="00F216D6">
        <w:rPr>
          <w:sz w:val="22"/>
        </w:rPr>
        <w:t xml:space="preserve"> </w:t>
      </w:r>
      <w:r w:rsidRPr="00F216D6">
        <w:rPr>
          <w:sz w:val="22"/>
        </w:rPr>
        <w:t xml:space="preserve">= </w:t>
      </w:r>
      <w:r w:rsidR="00744646" w:rsidRPr="00F216D6">
        <w:rPr>
          <w:rFonts w:ascii="Cambria Math" w:hAnsi="Cambria Math"/>
        </w:rPr>
        <w:br/>
      </w:r>
      <m:oMath>
        <m:nary>
          <m:naryPr>
            <m:chr m:val="∑"/>
            <m:limLoc m:val="undOvr"/>
            <m:supHide m:val="1"/>
            <m:ctrlPr>
              <w:rPr>
                <w:rFonts w:ascii="Cambria Math" w:hAnsi="Cambria Math"/>
                <w:i/>
              </w:rPr>
            </m:ctrlPr>
          </m:naryPr>
          <m:sub>
            <m:r>
              <w:rPr>
                <w:rFonts w:ascii="Cambria Math" w:hAnsi="Cambria Math"/>
              </w:rPr>
              <m:t>M '</m:t>
            </m:r>
          </m:sub>
          <m:sup/>
          <m:e/>
        </m:nary>
      </m:oMath>
      <w:r w:rsidRPr="00F216D6">
        <w:rPr>
          <w:rStyle w:val="ConfigurationSubscript"/>
          <w:rFonts w:cs="Arial"/>
          <w:bCs/>
          <w:i w:val="0"/>
          <w:iCs/>
          <w:sz w:val="22"/>
          <w:szCs w:val="28"/>
          <w:vertAlign w:val="baseline"/>
        </w:rPr>
        <w:t>(-1) * (</w:t>
      </w:r>
      <w:proofErr w:type="spellStart"/>
      <w:r w:rsidRPr="00F216D6">
        <w:rPr>
          <w:rStyle w:val="ConfigurationSubscript"/>
          <w:rFonts w:cs="Arial"/>
          <w:i w:val="0"/>
          <w:sz w:val="22"/>
          <w:szCs w:val="22"/>
          <w:vertAlign w:val="baseline"/>
        </w:rPr>
        <w:t>NodalTotalFMMNETMSSIIEQuantity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M’mdhcif</w:t>
      </w:r>
      <w:proofErr w:type="spellEnd"/>
      <w:r w:rsidRPr="00F216D6">
        <w:rPr>
          <w:rStyle w:val="ConfigurationSubscript"/>
          <w:rFonts w:cs="Arial"/>
          <w:i w:val="0"/>
        </w:rPr>
        <w:t xml:space="preserve"> </w:t>
      </w:r>
      <w:r w:rsidRPr="00F216D6">
        <w:rPr>
          <w:rStyle w:val="ConfigurationSubscript"/>
          <w:rFonts w:cs="Arial"/>
          <w:i w:val="0"/>
          <w:sz w:val="22"/>
          <w:szCs w:val="22"/>
          <w:vertAlign w:val="baseline"/>
        </w:rPr>
        <w:t xml:space="preserve">* </w:t>
      </w:r>
      <w:proofErr w:type="spellStart"/>
      <w:r w:rsidRPr="00F216D6">
        <w:rPr>
          <w:rFonts w:ascii="Arial" w:hAnsi="Arial" w:cs="Arial"/>
          <w:sz w:val="22"/>
          <w:szCs w:val="22"/>
        </w:rPr>
        <w:t>FMMIntervalMSSMCLPrice</w:t>
      </w:r>
      <w:proofErr w:type="spellEnd"/>
      <w:r w:rsidRPr="00F216D6">
        <w:t xml:space="preserve"> </w:t>
      </w:r>
      <w:proofErr w:type="spellStart"/>
      <w:proofErr w:type="gramStart"/>
      <w:r w:rsidRPr="00F216D6">
        <w:rPr>
          <w:rFonts w:ascii="Arial" w:hAnsi="Arial" w:cs="Arial"/>
          <w:sz w:val="28"/>
          <w:szCs w:val="28"/>
          <w:vertAlign w:val="subscript"/>
        </w:rPr>
        <w:t>M’mdhc</w:t>
      </w:r>
      <w:proofErr w:type="spellEnd"/>
      <w:r w:rsidRPr="00F216D6">
        <w:rPr>
          <w:sz w:val="28"/>
          <w:szCs w:val="28"/>
          <w:vertAlign w:val="subscript"/>
        </w:rPr>
        <w:t xml:space="preserve"> </w:t>
      </w:r>
      <w:r w:rsidRPr="00F216D6">
        <w:rPr>
          <w:sz w:val="22"/>
          <w:szCs w:val="28"/>
        </w:rPr>
        <w:t>)</w:t>
      </w:r>
      <w:proofErr w:type="gramEnd"/>
    </w:p>
    <w:p w14:paraId="130B9206" w14:textId="77777777" w:rsidR="00321808" w:rsidRPr="00F216D6" w:rsidRDefault="00321808" w:rsidP="00321808"/>
    <w:p w14:paraId="3DEDBAE2" w14:textId="77777777" w:rsidR="007D2806" w:rsidRPr="00F216D6" w:rsidRDefault="00321808" w:rsidP="00DE73DC">
      <w:pPr>
        <w:pStyle w:val="Heading3"/>
        <w:rPr>
          <w:i w:val="0"/>
          <w:sz w:val="22"/>
        </w:rPr>
      </w:pPr>
      <w:proofErr w:type="spellStart"/>
      <w:r w:rsidRPr="00F216D6">
        <w:rPr>
          <w:i w:val="0"/>
          <w:sz w:val="22"/>
        </w:rPr>
        <w:t>BAARTDNodalMarginalLoss</w:t>
      </w:r>
      <w:r w:rsidR="007D2806" w:rsidRPr="00F216D6">
        <w:rPr>
          <w:i w:val="0"/>
          <w:sz w:val="22"/>
        </w:rPr>
        <w:t>Amount</w:t>
      </w:r>
      <w:proofErr w:type="spellEnd"/>
    </w:p>
    <w:p w14:paraId="64274D9C" w14:textId="1DD73EDD" w:rsidR="007D2806" w:rsidRPr="00F216D6" w:rsidRDefault="007D2806" w:rsidP="007D2806">
      <w:pPr>
        <w:pStyle w:val="Heading4"/>
        <w:numPr>
          <w:ilvl w:val="0"/>
          <w:numId w:val="0"/>
        </w:numPr>
        <w:ind w:left="720"/>
        <w:rPr>
          <w:rStyle w:val="ConfigurationSubscript"/>
          <w:rFonts w:cs="Arial"/>
          <w:bCs/>
          <w:i w:val="0"/>
          <w:iCs/>
          <w:sz w:val="22"/>
          <w:szCs w:val="28"/>
          <w:vertAlign w:val="baseline"/>
        </w:rPr>
      </w:pPr>
      <w:proofErr w:type="spellStart"/>
      <w:r w:rsidRPr="00F216D6">
        <w:rPr>
          <w:sz w:val="22"/>
        </w:rPr>
        <w:t>BAA</w:t>
      </w:r>
      <w:r w:rsidR="00321808" w:rsidRPr="00F216D6">
        <w:rPr>
          <w:sz w:val="22"/>
        </w:rPr>
        <w:t>RTDNodalMarginalLoss</w:t>
      </w:r>
      <w:r w:rsidRPr="00F216D6">
        <w:rPr>
          <w:sz w:val="22"/>
        </w:rPr>
        <w:t>Amount</w:t>
      </w:r>
      <w:proofErr w:type="spellEnd"/>
      <w:r w:rsidRPr="00F216D6">
        <w:rPr>
          <w:sz w:val="22"/>
        </w:rPr>
        <w:t xml:space="preserve"> </w:t>
      </w:r>
      <w:proofErr w:type="spellStart"/>
      <w:r w:rsidRPr="00F216D6">
        <w:rPr>
          <w:sz w:val="28"/>
          <w:vertAlign w:val="subscript"/>
        </w:rPr>
        <w:t>Q’</w:t>
      </w:r>
      <w:r w:rsidRPr="00F216D6">
        <w:rPr>
          <w:rStyle w:val="ConfigurationSubscript"/>
          <w:rFonts w:cs="Arial"/>
          <w:i w:val="0"/>
        </w:rPr>
        <w:t>mdhcif</w:t>
      </w:r>
      <w:proofErr w:type="spellEnd"/>
      <w:r w:rsidRPr="00F216D6">
        <w:rPr>
          <w:sz w:val="22"/>
        </w:rPr>
        <w:t xml:space="preserve"> </w:t>
      </w:r>
      <w:proofErr w:type="gramStart"/>
      <w:r w:rsidRPr="00F216D6">
        <w:rPr>
          <w:sz w:val="22"/>
        </w:rPr>
        <w:t xml:space="preserve">= </w:t>
      </w:r>
      <w:r w:rsidR="006C1DBF" w:rsidRPr="00F216D6">
        <w:rPr>
          <w:sz w:val="22"/>
        </w:rPr>
        <w:t xml:space="preserve"> Sum</w:t>
      </w:r>
      <w:proofErr w:type="gramEnd"/>
      <w:r w:rsidR="006C1DBF" w:rsidRPr="00F216D6">
        <w:rPr>
          <w:sz w:val="22"/>
        </w:rPr>
        <w:t xml:space="preserve"> (</w:t>
      </w:r>
      <w:proofErr w:type="gramStart"/>
      <w:r w:rsidR="006C1DBF" w:rsidRPr="00F216D6">
        <w:rPr>
          <w:sz w:val="22"/>
        </w:rPr>
        <w:t>A,A’,</w:t>
      </w:r>
      <w:proofErr w:type="spellStart"/>
      <w:r w:rsidR="006C1DBF" w:rsidRPr="00F216D6">
        <w:rPr>
          <w:sz w:val="22"/>
        </w:rPr>
        <w:t>Q</w:t>
      </w:r>
      <w:proofErr w:type="gramEnd"/>
      <w:r w:rsidR="006C1DBF" w:rsidRPr="00F216D6">
        <w:rPr>
          <w:sz w:val="22"/>
        </w:rPr>
        <w:t>,p</w:t>
      </w:r>
      <w:proofErr w:type="spellEnd"/>
      <w:r w:rsidR="006C1DBF" w:rsidRPr="00F216D6">
        <w:rPr>
          <w:sz w:val="22"/>
        </w:rPr>
        <w:t>)</w:t>
      </w:r>
      <w:r w:rsidRPr="00F216D6">
        <w:rPr>
          <w:sz w:val="22"/>
        </w:rPr>
        <w:t xml:space="preserve"> </w:t>
      </w:r>
      <w:r w:rsidR="00A34CC1" w:rsidRPr="00F216D6">
        <w:rPr>
          <w:sz w:val="22"/>
        </w:rPr>
        <w:t xml:space="preserve">(-1) * </w:t>
      </w:r>
      <w:r w:rsidR="006B09C7" w:rsidRPr="00F216D6">
        <w:rPr>
          <w:sz w:val="22"/>
        </w:rPr>
        <w:t>(</w:t>
      </w:r>
      <w:proofErr w:type="spellStart"/>
      <w:proofErr w:type="gramStart"/>
      <w:r w:rsidR="00166276" w:rsidRPr="00F216D6">
        <w:rPr>
          <w:sz w:val="22"/>
        </w:rPr>
        <w:t>BAANodalTotalRTDIIEandETSRQuantity</w:t>
      </w:r>
      <w:proofErr w:type="spellEnd"/>
      <w:r w:rsidR="00166276" w:rsidRPr="00F216D6" w:rsidDel="00475858">
        <w:rPr>
          <w:sz w:val="22"/>
        </w:rPr>
        <w:t xml:space="preserve"> </w:t>
      </w:r>
      <w:r w:rsidR="00166276" w:rsidRPr="00F216D6">
        <w:rPr>
          <w:rStyle w:val="ConfigurationSubscript"/>
          <w:rFonts w:cs="Arial"/>
          <w:i w:val="0"/>
          <w:szCs w:val="22"/>
        </w:rPr>
        <w:t xml:space="preserve"> </w:t>
      </w:r>
      <w:proofErr w:type="spellStart"/>
      <w:r w:rsidR="00166276" w:rsidRPr="00F216D6">
        <w:rPr>
          <w:rStyle w:val="ConfigurationSubscript"/>
          <w:rFonts w:cs="Arial"/>
          <w:i w:val="0"/>
        </w:rPr>
        <w:t>Q’AA’Qpmdhcif</w:t>
      </w:r>
      <w:proofErr w:type="spellEnd"/>
      <w:proofErr w:type="gramEnd"/>
      <w:r w:rsidR="00166276" w:rsidRPr="00F216D6" w:rsidDel="00C21462">
        <w:rPr>
          <w:rStyle w:val="ConfigurationSubscript"/>
          <w:rFonts w:cs="Arial"/>
          <w:i w:val="0"/>
          <w:szCs w:val="22"/>
        </w:rPr>
        <w:t xml:space="preserve"> </w:t>
      </w:r>
      <w:r w:rsidR="006B09C7" w:rsidRPr="00F216D6">
        <w:rPr>
          <w:rStyle w:val="ConfigurationSubscript"/>
          <w:rFonts w:cs="Arial"/>
          <w:i w:val="0"/>
          <w:sz w:val="22"/>
          <w:szCs w:val="22"/>
          <w:vertAlign w:val="baseline"/>
        </w:rPr>
        <w:t xml:space="preserve">+ </w:t>
      </w:r>
      <w:proofErr w:type="spellStart"/>
      <w:r w:rsidR="00326CAB" w:rsidRPr="00F216D6">
        <w:rPr>
          <w:rStyle w:val="ConfigurationSubscript"/>
          <w:rFonts w:cs="Arial"/>
          <w:i w:val="0"/>
          <w:sz w:val="22"/>
          <w:szCs w:val="22"/>
          <w:vertAlign w:val="baseline"/>
        </w:rPr>
        <w:t>BAANodalTotalUIEQuantity</w:t>
      </w:r>
      <w:proofErr w:type="spellEnd"/>
      <w:r w:rsidR="00326CAB" w:rsidRPr="00F216D6">
        <w:rPr>
          <w:rStyle w:val="ConfigurationSubscript"/>
          <w:rFonts w:cs="Arial"/>
          <w:i w:val="0"/>
          <w:sz w:val="22"/>
          <w:szCs w:val="22"/>
          <w:vertAlign w:val="baseline"/>
        </w:rPr>
        <w:t xml:space="preserve"> </w:t>
      </w:r>
      <w:proofErr w:type="spellStart"/>
      <w:proofErr w:type="gramStart"/>
      <w:r w:rsidR="00326CAB" w:rsidRPr="00F216D6">
        <w:rPr>
          <w:rStyle w:val="ConfigurationSubscript"/>
          <w:rFonts w:cs="Arial"/>
          <w:i w:val="0"/>
        </w:rPr>
        <w:t>Q’AA’Qpmdhcif</w:t>
      </w:r>
      <w:proofErr w:type="spellEnd"/>
      <w:r w:rsidR="006B09C7" w:rsidRPr="00F216D6">
        <w:rPr>
          <w:sz w:val="22"/>
        </w:rPr>
        <w:t xml:space="preserve"> )* </w:t>
      </w:r>
      <w:r w:rsidRPr="00F216D6">
        <w:rPr>
          <w:sz w:val="22"/>
        </w:rPr>
        <w:t xml:space="preserve"> </w:t>
      </w:r>
      <w:proofErr w:type="spellStart"/>
      <w:r w:rsidR="00490E32" w:rsidRPr="00F216D6">
        <w:rPr>
          <w:rFonts w:cs="Arial"/>
          <w:kern w:val="16"/>
          <w:sz w:val="22"/>
          <w:szCs w:val="22"/>
        </w:rPr>
        <w:t>DispatchIntervalRTD</w:t>
      </w:r>
      <w:r w:rsidR="004F5DBB" w:rsidRPr="00F216D6">
        <w:rPr>
          <w:rFonts w:cs="Arial"/>
          <w:kern w:val="16"/>
          <w:sz w:val="22"/>
          <w:szCs w:val="22"/>
        </w:rPr>
        <w:t>Node</w:t>
      </w:r>
      <w:r w:rsidRPr="00F216D6">
        <w:rPr>
          <w:rFonts w:cs="Arial"/>
          <w:kern w:val="16"/>
          <w:sz w:val="22"/>
          <w:szCs w:val="22"/>
        </w:rPr>
        <w:t>MCL</w:t>
      </w:r>
      <w:proofErr w:type="spellEnd"/>
      <w:proofErr w:type="gramEnd"/>
      <w:r w:rsidRPr="00F216D6">
        <w:rPr>
          <w:rFonts w:cs="Arial"/>
          <w:kern w:val="16"/>
          <w:sz w:val="22"/>
          <w:szCs w:val="22"/>
        </w:rPr>
        <w:t xml:space="preserve"> </w:t>
      </w:r>
      <w:proofErr w:type="spellStart"/>
      <w:r w:rsidR="00490E32" w:rsidRPr="00F216D6">
        <w:rPr>
          <w:rStyle w:val="ConfigurationSubscript"/>
          <w:rFonts w:cs="Arial"/>
          <w:bCs/>
          <w:i w:val="0"/>
          <w:iCs/>
          <w:szCs w:val="28"/>
        </w:rPr>
        <w:t>AA’</w:t>
      </w:r>
      <w:r w:rsidR="006A5F55" w:rsidRPr="00F216D6">
        <w:rPr>
          <w:rStyle w:val="ConfigurationSubscript"/>
          <w:rFonts w:cs="Arial"/>
          <w:bCs/>
          <w:i w:val="0"/>
          <w:iCs/>
          <w:szCs w:val="28"/>
        </w:rPr>
        <w:t>Q</w:t>
      </w:r>
      <w:r w:rsidR="00490E32" w:rsidRPr="00F216D6">
        <w:rPr>
          <w:rStyle w:val="ConfigurationSubscript"/>
          <w:rFonts w:cs="Arial"/>
          <w:bCs/>
          <w:i w:val="0"/>
          <w:iCs/>
          <w:szCs w:val="28"/>
        </w:rPr>
        <w:t>p</w:t>
      </w:r>
      <w:r w:rsidRPr="00F216D6">
        <w:rPr>
          <w:rStyle w:val="ConfigurationSubscript"/>
          <w:rFonts w:cs="Arial"/>
          <w:bCs/>
          <w:i w:val="0"/>
          <w:iCs/>
          <w:szCs w:val="28"/>
        </w:rPr>
        <w:t>mdhcif</w:t>
      </w:r>
      <w:proofErr w:type="spellEnd"/>
      <w:r w:rsidR="006B09C7" w:rsidRPr="00F216D6">
        <w:rPr>
          <w:rStyle w:val="ConfigurationSubscript"/>
          <w:rFonts w:cs="Arial"/>
          <w:bCs/>
          <w:i w:val="0"/>
          <w:iCs/>
          <w:sz w:val="22"/>
          <w:szCs w:val="28"/>
          <w:vertAlign w:val="baseline"/>
        </w:rPr>
        <w:t>)</w:t>
      </w:r>
    </w:p>
    <w:p w14:paraId="52D94DE3" w14:textId="77777777" w:rsidR="00490E32" w:rsidRPr="00F216D6" w:rsidRDefault="00490E32" w:rsidP="00490E32">
      <w:pPr>
        <w:pStyle w:val="Heading4"/>
        <w:numPr>
          <w:ilvl w:val="0"/>
          <w:numId w:val="0"/>
        </w:numPr>
        <w:ind w:left="720"/>
        <w:rPr>
          <w:rFonts w:cs="Arial"/>
          <w:bCs/>
          <w:position w:val="-6"/>
          <w:sz w:val="22"/>
          <w:szCs w:val="28"/>
        </w:rPr>
      </w:pPr>
    </w:p>
    <w:p w14:paraId="758DCCBC" w14:textId="77777777" w:rsidR="00335F12" w:rsidRPr="00F216D6" w:rsidRDefault="00335F12" w:rsidP="00335F12"/>
    <w:p w14:paraId="5BF44F3E" w14:textId="77777777" w:rsidR="00D454CE" w:rsidRPr="00F216D6" w:rsidRDefault="00070FCD" w:rsidP="00DE73DC">
      <w:pPr>
        <w:pStyle w:val="Heading3"/>
        <w:rPr>
          <w:i w:val="0"/>
          <w:sz w:val="22"/>
        </w:rPr>
      </w:pPr>
      <w:proofErr w:type="spellStart"/>
      <w:r w:rsidRPr="00F216D6">
        <w:rPr>
          <w:i w:val="0"/>
          <w:sz w:val="22"/>
        </w:rPr>
        <w:t>BAARTDLAPUIEMarginalLossAmount</w:t>
      </w:r>
      <w:proofErr w:type="spellEnd"/>
    </w:p>
    <w:p w14:paraId="4690DC9B" w14:textId="65936D57" w:rsidR="00070FCD" w:rsidRPr="00F216D6" w:rsidRDefault="00070FCD" w:rsidP="00070FCD">
      <w:pPr>
        <w:pStyle w:val="Heading4"/>
        <w:numPr>
          <w:ilvl w:val="0"/>
          <w:numId w:val="0"/>
        </w:numPr>
        <w:ind w:left="720"/>
        <w:rPr>
          <w:rFonts w:cs="Arial"/>
          <w:sz w:val="28"/>
          <w:szCs w:val="28"/>
          <w:vertAlign w:val="subscript"/>
        </w:rPr>
      </w:pPr>
      <w:proofErr w:type="spellStart"/>
      <w:r w:rsidRPr="00F216D6">
        <w:rPr>
          <w:sz w:val="22"/>
        </w:rPr>
        <w:t>BAARTDLAPUIEMarginalLossAmount</w:t>
      </w:r>
      <w:proofErr w:type="spellEnd"/>
      <w:r w:rsidRPr="00F216D6">
        <w:rPr>
          <w:sz w:val="22"/>
        </w:rPr>
        <w:t xml:space="preserve"> </w:t>
      </w:r>
      <w:proofErr w:type="spellStart"/>
      <w:r w:rsidR="00335F12" w:rsidRPr="00F216D6">
        <w:rPr>
          <w:rFonts w:cs="Arial"/>
          <w:bCs/>
          <w:position w:val="-6"/>
          <w:sz w:val="28"/>
          <w:szCs w:val="28"/>
          <w:vertAlign w:val="subscript"/>
        </w:rPr>
        <w:t>Q’mdhcif</w:t>
      </w:r>
      <w:proofErr w:type="spellEnd"/>
      <w:r w:rsidR="00335F12" w:rsidRPr="00F216D6">
        <w:rPr>
          <w:sz w:val="22"/>
        </w:rPr>
        <w:t xml:space="preserve"> </w:t>
      </w:r>
      <w:proofErr w:type="gramStart"/>
      <w:r w:rsidRPr="00F216D6">
        <w:rPr>
          <w:sz w:val="22"/>
        </w:rPr>
        <w:t xml:space="preserve">= </w:t>
      </w:r>
      <w:r w:rsidR="006C1DBF" w:rsidRPr="00F216D6">
        <w:rPr>
          <w:sz w:val="22"/>
        </w:rPr>
        <w:t xml:space="preserve"> Sum</w:t>
      </w:r>
      <w:proofErr w:type="gramEnd"/>
      <w:r w:rsidR="006C1DBF" w:rsidRPr="00F216D6">
        <w:rPr>
          <w:sz w:val="22"/>
        </w:rPr>
        <w:t xml:space="preserve"> (</w:t>
      </w:r>
      <w:proofErr w:type="gramStart"/>
      <w:r w:rsidR="006C1DBF" w:rsidRPr="00F216D6">
        <w:rPr>
          <w:sz w:val="22"/>
        </w:rPr>
        <w:t>A,A’,</w:t>
      </w:r>
      <w:proofErr w:type="spellStart"/>
      <w:r w:rsidR="006C1DBF" w:rsidRPr="00F216D6">
        <w:rPr>
          <w:sz w:val="22"/>
        </w:rPr>
        <w:t>Q</w:t>
      </w:r>
      <w:proofErr w:type="gramEnd"/>
      <w:r w:rsidR="006C1DBF" w:rsidRPr="00F216D6">
        <w:rPr>
          <w:sz w:val="22"/>
        </w:rPr>
        <w:t>,p</w:t>
      </w:r>
      <w:proofErr w:type="spellEnd"/>
      <w:r w:rsidR="006C1DBF" w:rsidRPr="00F216D6">
        <w:rPr>
          <w:sz w:val="22"/>
        </w:rPr>
        <w:t>)</w:t>
      </w:r>
      <w:r w:rsidR="00335F12" w:rsidRPr="00F216D6">
        <w:rPr>
          <w:sz w:val="22"/>
        </w:rPr>
        <w:t xml:space="preserve"> </w:t>
      </w:r>
      <w:r w:rsidRPr="00F216D6">
        <w:rPr>
          <w:sz w:val="22"/>
        </w:rPr>
        <w:t>(-1) * (</w:t>
      </w:r>
      <w:proofErr w:type="spellStart"/>
      <w:r w:rsidRPr="00F216D6">
        <w:rPr>
          <w:rStyle w:val="ConfigurationSubscript"/>
          <w:rFonts w:cs="Arial"/>
          <w:i w:val="0"/>
          <w:sz w:val="22"/>
          <w:szCs w:val="22"/>
          <w:vertAlign w:val="baseline"/>
        </w:rPr>
        <w:t>NodalTotalLAPLoadUIEQuantity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AA’mdhcif</w:t>
      </w:r>
      <w:proofErr w:type="spellEnd"/>
      <w:r w:rsidRPr="00F216D6">
        <w:rPr>
          <w:sz w:val="22"/>
        </w:rPr>
        <w:t xml:space="preserve"> * </w:t>
      </w:r>
      <w:proofErr w:type="spellStart"/>
      <w:r w:rsidRPr="00F216D6">
        <w:rPr>
          <w:rFonts w:cs="Arial"/>
          <w:sz w:val="22"/>
          <w:szCs w:val="22"/>
        </w:rPr>
        <w:t>HourlyRTMLAPMCLPrice</w:t>
      </w:r>
      <w:proofErr w:type="spellEnd"/>
      <w:r w:rsidRPr="00F216D6">
        <w:rPr>
          <w:rFonts w:cs="Arial"/>
          <w:sz w:val="22"/>
          <w:szCs w:val="22"/>
        </w:rPr>
        <w:t xml:space="preserve"> </w:t>
      </w:r>
      <w:proofErr w:type="spellStart"/>
      <w:r w:rsidRPr="00F216D6">
        <w:rPr>
          <w:rFonts w:cs="Arial"/>
          <w:sz w:val="28"/>
          <w:szCs w:val="28"/>
          <w:vertAlign w:val="subscript"/>
        </w:rPr>
        <w:t>AA’mdh</w:t>
      </w:r>
      <w:proofErr w:type="spellEnd"/>
      <w:r w:rsidR="006D64DF" w:rsidRPr="00F216D6">
        <w:rPr>
          <w:sz w:val="22"/>
        </w:rPr>
        <w:t>)</w:t>
      </w:r>
    </w:p>
    <w:p w14:paraId="3E6C1368" w14:textId="77777777" w:rsidR="00070FCD" w:rsidRPr="00F216D6" w:rsidRDefault="00070FCD" w:rsidP="00070FCD">
      <w:pPr>
        <w:pStyle w:val="Heading4"/>
        <w:numPr>
          <w:ilvl w:val="0"/>
          <w:numId w:val="0"/>
        </w:numPr>
        <w:ind w:left="720"/>
        <w:rPr>
          <w:rFonts w:cs="Arial"/>
          <w:bCs/>
          <w:position w:val="-6"/>
          <w:sz w:val="22"/>
          <w:szCs w:val="28"/>
        </w:rPr>
      </w:pPr>
      <w:r w:rsidRPr="00F216D6">
        <w:rPr>
          <w:rFonts w:cs="Arial"/>
          <w:sz w:val="22"/>
        </w:rPr>
        <w:t xml:space="preserve">Note: Where </w:t>
      </w:r>
      <w:proofErr w:type="spellStart"/>
      <w:r w:rsidRPr="00F216D6">
        <w:rPr>
          <w:rFonts w:cs="Arial"/>
          <w:sz w:val="22"/>
          <w:szCs w:val="22"/>
        </w:rPr>
        <w:t>BAANodalQuantityFlag</w:t>
      </w:r>
      <w:proofErr w:type="spellEnd"/>
      <w:r w:rsidRPr="00F216D6">
        <w:rPr>
          <w:rFonts w:cs="Arial"/>
          <w:sz w:val="22"/>
          <w:szCs w:val="22"/>
        </w:rPr>
        <w:t xml:space="preserve"> </w:t>
      </w:r>
      <w:proofErr w:type="spellStart"/>
      <w:r w:rsidRPr="00F216D6">
        <w:rPr>
          <w:rFonts w:cs="Arial"/>
          <w:bCs/>
          <w:position w:val="-6"/>
          <w:sz w:val="28"/>
          <w:szCs w:val="28"/>
          <w:vertAlign w:val="subscript"/>
        </w:rPr>
        <w:t>Q’AA’Qpmdhcif</w:t>
      </w:r>
      <w:proofErr w:type="spellEnd"/>
      <w:r w:rsidR="00335F12" w:rsidRPr="00F216D6">
        <w:rPr>
          <w:rFonts w:cs="Arial"/>
          <w:bCs/>
          <w:position w:val="-6"/>
          <w:sz w:val="28"/>
          <w:szCs w:val="28"/>
          <w:vertAlign w:val="subscript"/>
        </w:rPr>
        <w:t xml:space="preserve"> </w:t>
      </w:r>
      <w:r w:rsidR="00335F12" w:rsidRPr="00F216D6">
        <w:rPr>
          <w:rFonts w:cs="Arial"/>
          <w:bCs/>
          <w:position w:val="-6"/>
          <w:sz w:val="22"/>
          <w:szCs w:val="28"/>
        </w:rPr>
        <w:t>exists.</w:t>
      </w:r>
    </w:p>
    <w:p w14:paraId="5331423D" w14:textId="77777777" w:rsidR="00070FCD" w:rsidRPr="00F216D6" w:rsidRDefault="00070FCD" w:rsidP="00070FCD"/>
    <w:p w14:paraId="23C7069D" w14:textId="77777777" w:rsidR="0045028E" w:rsidRPr="00F216D6" w:rsidRDefault="0045028E" w:rsidP="00DE73DC">
      <w:pPr>
        <w:pStyle w:val="Heading3"/>
        <w:rPr>
          <w:i w:val="0"/>
          <w:sz w:val="22"/>
        </w:rPr>
      </w:pPr>
      <w:proofErr w:type="spellStart"/>
      <w:r w:rsidRPr="00F216D6">
        <w:rPr>
          <w:i w:val="0"/>
          <w:sz w:val="22"/>
        </w:rPr>
        <w:t>RTDNETMSSMarginalLossAmount</w:t>
      </w:r>
      <w:proofErr w:type="spellEnd"/>
    </w:p>
    <w:p w14:paraId="25557075" w14:textId="37038C7E" w:rsidR="0045028E" w:rsidRPr="00F216D6" w:rsidRDefault="0045028E" w:rsidP="0045028E">
      <w:pPr>
        <w:pStyle w:val="Heading4"/>
        <w:numPr>
          <w:ilvl w:val="0"/>
          <w:numId w:val="0"/>
        </w:numPr>
        <w:ind w:left="720"/>
        <w:rPr>
          <w:sz w:val="22"/>
          <w:szCs w:val="28"/>
        </w:rPr>
      </w:pPr>
      <w:proofErr w:type="spellStart"/>
      <w:r w:rsidRPr="00F216D6">
        <w:rPr>
          <w:sz w:val="22"/>
        </w:rPr>
        <w:t>RTDNETMSSMarginalLossAmount</w:t>
      </w:r>
      <w:proofErr w:type="spellEnd"/>
      <w:r w:rsidRPr="00F216D6">
        <w:rPr>
          <w:sz w:val="22"/>
        </w:rPr>
        <w:t xml:space="preserve"> </w:t>
      </w:r>
      <w:proofErr w:type="spellStart"/>
      <w:r w:rsidRPr="00F216D6">
        <w:rPr>
          <w:sz w:val="28"/>
          <w:vertAlign w:val="subscript"/>
        </w:rPr>
        <w:t>mdhcif</w:t>
      </w:r>
      <w:proofErr w:type="spellEnd"/>
      <w:r w:rsidRPr="00F216D6">
        <w:rPr>
          <w:sz w:val="28"/>
          <w:vertAlign w:val="subscript"/>
        </w:rPr>
        <w:t xml:space="preserve"> </w:t>
      </w:r>
      <w:r w:rsidRPr="00F216D6">
        <w:rPr>
          <w:sz w:val="22"/>
        </w:rPr>
        <w:t>=</w:t>
      </w:r>
      <w:r w:rsidR="006C1DBF" w:rsidRPr="00F216D6">
        <w:t xml:space="preserve"> Sum (M’) </w:t>
      </w:r>
      <w:r w:rsidRPr="00F216D6">
        <w:rPr>
          <w:rStyle w:val="ConfigurationSubscript"/>
          <w:rFonts w:cs="Arial"/>
          <w:bCs/>
          <w:i w:val="0"/>
          <w:iCs/>
          <w:sz w:val="22"/>
          <w:szCs w:val="28"/>
          <w:vertAlign w:val="baseline"/>
        </w:rPr>
        <w:t>(-1) * (</w:t>
      </w:r>
      <w:proofErr w:type="spellStart"/>
      <w:r w:rsidRPr="00F216D6">
        <w:rPr>
          <w:rStyle w:val="ConfigurationSubscript"/>
          <w:rFonts w:cs="Arial"/>
          <w:i w:val="0"/>
          <w:sz w:val="22"/>
          <w:szCs w:val="22"/>
          <w:vertAlign w:val="baseline"/>
        </w:rPr>
        <w:t>NodalTotalRTDNETMSSIIEQuantity</w:t>
      </w:r>
      <w:proofErr w:type="spellEnd"/>
      <w:r w:rsidRPr="00F216D6">
        <w:rPr>
          <w:rStyle w:val="ConfigurationSubscript"/>
          <w:rFonts w:cs="Arial"/>
          <w:i w:val="0"/>
          <w:sz w:val="22"/>
          <w:szCs w:val="22"/>
          <w:vertAlign w:val="baseline"/>
        </w:rPr>
        <w:t xml:space="preserve"> </w:t>
      </w:r>
      <w:proofErr w:type="spellStart"/>
      <w:r w:rsidRPr="00F216D6">
        <w:rPr>
          <w:rStyle w:val="ConfigurationSubscript"/>
          <w:rFonts w:cs="Arial"/>
          <w:i w:val="0"/>
        </w:rPr>
        <w:t>M’mdhcif</w:t>
      </w:r>
      <w:proofErr w:type="spellEnd"/>
      <w:r w:rsidRPr="00F216D6">
        <w:rPr>
          <w:rStyle w:val="ConfigurationSubscript"/>
          <w:rFonts w:cs="Arial"/>
          <w:i w:val="0"/>
        </w:rPr>
        <w:t xml:space="preserve"> </w:t>
      </w:r>
      <w:r w:rsidRPr="00F216D6">
        <w:rPr>
          <w:rStyle w:val="ConfigurationSubscript"/>
          <w:rFonts w:cs="Arial"/>
          <w:i w:val="0"/>
          <w:sz w:val="22"/>
          <w:szCs w:val="22"/>
          <w:vertAlign w:val="baseline"/>
        </w:rPr>
        <w:t xml:space="preserve">* </w:t>
      </w:r>
      <w:proofErr w:type="spellStart"/>
      <w:r w:rsidRPr="00F216D6">
        <w:rPr>
          <w:sz w:val="22"/>
        </w:rPr>
        <w:lastRenderedPageBreak/>
        <w:t>SettlementIntervalRealTimeMSSMCL</w:t>
      </w:r>
      <w:r w:rsidR="00F41A2D" w:rsidRPr="00F216D6">
        <w:rPr>
          <w:sz w:val="22"/>
        </w:rPr>
        <w:t>Price</w:t>
      </w:r>
      <w:proofErr w:type="spellEnd"/>
      <w:r w:rsidRPr="00F216D6">
        <w:rPr>
          <w:sz w:val="22"/>
        </w:rPr>
        <w:t xml:space="preserve"> </w:t>
      </w:r>
      <w:proofErr w:type="spellStart"/>
      <w:r w:rsidRPr="00F216D6">
        <w:rPr>
          <w:sz w:val="28"/>
          <w:szCs w:val="28"/>
          <w:vertAlign w:val="subscript"/>
        </w:rPr>
        <w:t>M’mdhcif</w:t>
      </w:r>
      <w:proofErr w:type="spellEnd"/>
      <w:r w:rsidRPr="00F216D6">
        <w:rPr>
          <w:sz w:val="22"/>
          <w:szCs w:val="28"/>
        </w:rPr>
        <w:t>)</w:t>
      </w:r>
    </w:p>
    <w:p w14:paraId="59C7ED8D" w14:textId="77777777" w:rsidR="00DE73DC" w:rsidRPr="00F216D6" w:rsidRDefault="00DE73DC" w:rsidP="00DE73DC"/>
    <w:p w14:paraId="65F12B23" w14:textId="77777777" w:rsidR="0045028E" w:rsidRPr="00F216D6" w:rsidRDefault="0045028E" w:rsidP="00DE73DC">
      <w:pPr>
        <w:pStyle w:val="Heading3"/>
        <w:rPr>
          <w:i w:val="0"/>
          <w:sz w:val="22"/>
        </w:rPr>
      </w:pPr>
      <w:proofErr w:type="spellStart"/>
      <w:r w:rsidRPr="00F216D6">
        <w:rPr>
          <w:i w:val="0"/>
          <w:sz w:val="22"/>
        </w:rPr>
        <w:t>CAISORTMUFEMarginalLossAmount</w:t>
      </w:r>
      <w:proofErr w:type="spellEnd"/>
    </w:p>
    <w:p w14:paraId="7010D3A6" w14:textId="1E3184CF" w:rsidR="0045028E" w:rsidRPr="00F216D6" w:rsidRDefault="0045028E" w:rsidP="0045028E">
      <w:pPr>
        <w:pStyle w:val="Heading4"/>
        <w:numPr>
          <w:ilvl w:val="0"/>
          <w:numId w:val="0"/>
        </w:numPr>
        <w:ind w:left="720"/>
        <w:rPr>
          <w:rFonts w:cs="Arial"/>
          <w:bCs/>
          <w:iCs/>
          <w:sz w:val="28"/>
          <w:szCs w:val="28"/>
          <w:vertAlign w:val="subscript"/>
        </w:rPr>
      </w:pPr>
      <w:proofErr w:type="spellStart"/>
      <w:r w:rsidRPr="00F216D6">
        <w:rPr>
          <w:sz w:val="22"/>
        </w:rPr>
        <w:t>CAISORTMUFEMarginalLossAmount</w:t>
      </w:r>
      <w:proofErr w:type="spellEnd"/>
      <w:r w:rsidRPr="00F216D6">
        <w:rPr>
          <w:sz w:val="22"/>
        </w:rPr>
        <w:t xml:space="preserve"> </w:t>
      </w:r>
      <w:proofErr w:type="spellStart"/>
      <w:r w:rsidRPr="00F216D6">
        <w:rPr>
          <w:rStyle w:val="BodyTextChar"/>
          <w:rFonts w:cs="Arial"/>
          <w:sz w:val="28"/>
          <w:szCs w:val="28"/>
          <w:vertAlign w:val="subscript"/>
        </w:rPr>
        <w:t>mdhcif</w:t>
      </w:r>
      <w:proofErr w:type="spellEnd"/>
      <w:r w:rsidRPr="00F216D6">
        <w:rPr>
          <w:sz w:val="22"/>
        </w:rPr>
        <w:t xml:space="preserve"> </w:t>
      </w:r>
      <w:proofErr w:type="gramStart"/>
      <w:r w:rsidRPr="00F216D6">
        <w:rPr>
          <w:sz w:val="22"/>
        </w:rPr>
        <w:t xml:space="preserve">=  </w:t>
      </w:r>
      <w:r w:rsidR="006C1DBF" w:rsidRPr="00F216D6">
        <w:t>Sum</w:t>
      </w:r>
      <w:proofErr w:type="gramEnd"/>
      <w:r w:rsidR="006C1DBF" w:rsidRPr="00F216D6">
        <w:t xml:space="preserve"> (u) </w:t>
      </w:r>
      <w:proofErr w:type="spellStart"/>
      <w:r w:rsidRPr="00F216D6">
        <w:rPr>
          <w:rStyle w:val="BodyTextChar"/>
          <w:rFonts w:cs="Arial"/>
          <w:iCs/>
          <w:sz w:val="22"/>
          <w:szCs w:val="22"/>
        </w:rPr>
        <w:t>CAISOTotalUFEQuantity</w:t>
      </w:r>
      <w:proofErr w:type="spellEnd"/>
      <w:r w:rsidRPr="00F216D6">
        <w:rPr>
          <w:rStyle w:val="BodyTextChar"/>
          <w:rFonts w:cs="Arial"/>
          <w:iCs/>
          <w:sz w:val="22"/>
          <w:szCs w:val="22"/>
        </w:rPr>
        <w:t xml:space="preserve"> </w:t>
      </w:r>
      <w:proofErr w:type="spellStart"/>
      <w:r w:rsidRPr="00F216D6">
        <w:rPr>
          <w:rStyle w:val="BodyTextChar"/>
          <w:rFonts w:cs="Arial"/>
          <w:sz w:val="28"/>
          <w:szCs w:val="28"/>
          <w:vertAlign w:val="subscript"/>
        </w:rPr>
        <w:t>umdhcif</w:t>
      </w:r>
      <w:proofErr w:type="spellEnd"/>
      <w:r w:rsidRPr="00F216D6">
        <w:rPr>
          <w:rStyle w:val="BodyTextChar"/>
          <w:rFonts w:cs="Arial"/>
          <w:sz w:val="28"/>
          <w:szCs w:val="28"/>
          <w:vertAlign w:val="subscript"/>
        </w:rPr>
        <w:t xml:space="preserve"> </w:t>
      </w:r>
      <w:r w:rsidRPr="00F216D6">
        <w:rPr>
          <w:rStyle w:val="BodyTextChar"/>
          <w:rFonts w:cs="Arial"/>
          <w:sz w:val="22"/>
          <w:szCs w:val="28"/>
        </w:rPr>
        <w:t xml:space="preserve">* </w:t>
      </w:r>
      <w:r w:rsidRPr="00F216D6">
        <w:rPr>
          <w:rFonts w:cs="Arial"/>
          <w:bCs/>
          <w:iCs/>
          <w:sz w:val="22"/>
          <w:szCs w:val="22"/>
        </w:rPr>
        <w:t xml:space="preserve">HourlyUFEUDCMCL </w:t>
      </w:r>
      <w:proofErr w:type="spellStart"/>
      <w:r w:rsidRPr="00F216D6">
        <w:rPr>
          <w:rFonts w:cs="Arial"/>
          <w:bCs/>
          <w:iCs/>
          <w:sz w:val="28"/>
          <w:szCs w:val="28"/>
          <w:vertAlign w:val="subscript"/>
        </w:rPr>
        <w:t>umdh</w:t>
      </w:r>
      <w:proofErr w:type="spellEnd"/>
    </w:p>
    <w:p w14:paraId="509483C3" w14:textId="77777777" w:rsidR="00DE73DC" w:rsidRPr="00F216D6" w:rsidRDefault="00DE73DC" w:rsidP="00DE73DC"/>
    <w:p w14:paraId="6C8F9E70" w14:textId="77777777" w:rsidR="0045028E" w:rsidRPr="00F216D6" w:rsidRDefault="0045028E" w:rsidP="00DE73DC">
      <w:pPr>
        <w:pStyle w:val="Heading3"/>
        <w:rPr>
          <w:i w:val="0"/>
          <w:sz w:val="22"/>
        </w:rPr>
      </w:pPr>
      <w:proofErr w:type="spellStart"/>
      <w:r w:rsidRPr="00F216D6">
        <w:rPr>
          <w:i w:val="0"/>
          <w:sz w:val="22"/>
        </w:rPr>
        <w:t>EIMBAARTMUFEMarginalLossAmount</w:t>
      </w:r>
      <w:proofErr w:type="spellEnd"/>
    </w:p>
    <w:p w14:paraId="5CBE1D48" w14:textId="6CC0B42A" w:rsidR="0045028E" w:rsidRPr="00F216D6" w:rsidRDefault="0045028E" w:rsidP="0045028E">
      <w:pPr>
        <w:pStyle w:val="Heading4"/>
        <w:numPr>
          <w:ilvl w:val="0"/>
          <w:numId w:val="0"/>
        </w:numPr>
        <w:ind w:left="720"/>
        <w:rPr>
          <w:rFonts w:cs="Arial"/>
          <w:bCs/>
          <w:iCs/>
          <w:sz w:val="28"/>
          <w:szCs w:val="28"/>
          <w:vertAlign w:val="subscript"/>
        </w:rPr>
      </w:pPr>
      <w:proofErr w:type="spellStart"/>
      <w:r w:rsidRPr="00F216D6">
        <w:rPr>
          <w:sz w:val="22"/>
        </w:rPr>
        <w:t>EIMBAARTMUFEMarginalLossAmount</w:t>
      </w:r>
      <w:proofErr w:type="spellEnd"/>
      <w:r w:rsidRPr="00F216D6">
        <w:rPr>
          <w:sz w:val="22"/>
        </w:rPr>
        <w:t xml:space="preserve"> </w:t>
      </w:r>
      <w:proofErr w:type="spellStart"/>
      <w:r w:rsidRPr="00F216D6">
        <w:rPr>
          <w:rStyle w:val="BodyTextChar"/>
          <w:rFonts w:cs="Arial"/>
          <w:sz w:val="28"/>
          <w:szCs w:val="28"/>
          <w:vertAlign w:val="subscript"/>
        </w:rPr>
        <w:t>Q’mdhcif</w:t>
      </w:r>
      <w:proofErr w:type="spellEnd"/>
      <w:r w:rsidRPr="00F216D6">
        <w:rPr>
          <w:sz w:val="22"/>
        </w:rPr>
        <w:t xml:space="preserve"> </w:t>
      </w:r>
      <w:proofErr w:type="gramStart"/>
      <w:r w:rsidRPr="00F216D6">
        <w:rPr>
          <w:sz w:val="22"/>
        </w:rPr>
        <w:t xml:space="preserve">= </w:t>
      </w:r>
      <w:r w:rsidR="00380435" w:rsidRPr="00F216D6">
        <w:rPr>
          <w:rStyle w:val="BodyTextChar"/>
          <w:rFonts w:cs="Arial"/>
          <w:iCs/>
          <w:szCs w:val="22"/>
        </w:rPr>
        <w:t xml:space="preserve"> </w:t>
      </w:r>
      <w:r w:rsidR="006C1DBF" w:rsidRPr="00F216D6">
        <w:t>Sum</w:t>
      </w:r>
      <w:proofErr w:type="gramEnd"/>
      <w:r w:rsidR="006C1DBF" w:rsidRPr="00F216D6">
        <w:t xml:space="preserve"> (u) </w:t>
      </w:r>
      <w:proofErr w:type="spellStart"/>
      <w:r w:rsidR="00E35334" w:rsidRPr="00F216D6">
        <w:rPr>
          <w:rFonts w:cs="Arial"/>
          <w:szCs w:val="22"/>
        </w:rPr>
        <w:t>BAAEIMEntityUFEElectSettlementFlag</w:t>
      </w:r>
      <w:proofErr w:type="spellEnd"/>
      <w:r w:rsidR="00E35334" w:rsidRPr="00F216D6">
        <w:rPr>
          <w:rFonts w:cs="Arial"/>
          <w:szCs w:val="22"/>
        </w:rPr>
        <w:t xml:space="preserve"> </w:t>
      </w:r>
      <w:proofErr w:type="spellStart"/>
      <w:r w:rsidR="00E35334" w:rsidRPr="00F216D6">
        <w:rPr>
          <w:rFonts w:cs="Arial"/>
          <w:szCs w:val="22"/>
          <w:vertAlign w:val="subscript"/>
        </w:rPr>
        <w:t>uQ’md</w:t>
      </w:r>
      <w:proofErr w:type="spellEnd"/>
      <w:r w:rsidR="00E35334" w:rsidRPr="00F216D6">
        <w:t xml:space="preserve"> * </w:t>
      </w:r>
      <w:proofErr w:type="spellStart"/>
      <w:r w:rsidR="00380435" w:rsidRPr="00F216D6">
        <w:rPr>
          <w:bCs/>
          <w:sz w:val="22"/>
        </w:rPr>
        <w:t>EIMBAASettlementIntervalUFEQuantity</w:t>
      </w:r>
      <w:proofErr w:type="spellEnd"/>
      <w:r w:rsidR="00380435" w:rsidRPr="00F216D6">
        <w:rPr>
          <w:rStyle w:val="BodyTextChar"/>
          <w:rFonts w:cs="Arial"/>
          <w:iCs/>
          <w:szCs w:val="22"/>
        </w:rPr>
        <w:t xml:space="preserve"> </w:t>
      </w:r>
      <w:proofErr w:type="spellStart"/>
      <w:r w:rsidR="00380435" w:rsidRPr="00F216D6">
        <w:rPr>
          <w:rStyle w:val="BodyTextChar"/>
          <w:rFonts w:cs="Arial"/>
          <w:sz w:val="28"/>
          <w:szCs w:val="28"/>
          <w:vertAlign w:val="subscript"/>
        </w:rPr>
        <w:t>uQ’mdhcif</w:t>
      </w:r>
      <w:proofErr w:type="spellEnd"/>
      <w:r w:rsidRPr="00F216D6">
        <w:rPr>
          <w:rStyle w:val="BodyTextChar"/>
          <w:rFonts w:cs="Arial"/>
          <w:sz w:val="22"/>
          <w:szCs w:val="28"/>
        </w:rPr>
        <w:t xml:space="preserve"> * </w:t>
      </w:r>
      <w:r w:rsidRPr="00F216D6">
        <w:rPr>
          <w:rFonts w:cs="Arial"/>
          <w:bCs/>
          <w:iCs/>
          <w:sz w:val="22"/>
          <w:szCs w:val="22"/>
        </w:rPr>
        <w:t xml:space="preserve">HourlyUFEUDCMCL </w:t>
      </w:r>
      <w:proofErr w:type="spellStart"/>
      <w:r w:rsidRPr="00F216D6">
        <w:rPr>
          <w:rFonts w:cs="Arial"/>
          <w:bCs/>
          <w:iCs/>
          <w:sz w:val="28"/>
          <w:szCs w:val="28"/>
          <w:vertAlign w:val="subscript"/>
        </w:rPr>
        <w:t>umdh</w:t>
      </w:r>
      <w:proofErr w:type="spellEnd"/>
    </w:p>
    <w:p w14:paraId="047630E5" w14:textId="77777777" w:rsidR="00744646" w:rsidRPr="00F216D6" w:rsidRDefault="00744646" w:rsidP="00744646"/>
    <w:p w14:paraId="453E7D95" w14:textId="77777777" w:rsidR="00744646" w:rsidRPr="00F216D6" w:rsidRDefault="00744646" w:rsidP="00744646"/>
    <w:p w14:paraId="0964A668" w14:textId="77777777" w:rsidR="00DE73DC" w:rsidRPr="00F216D6" w:rsidRDefault="00DE73DC" w:rsidP="00DE73DC"/>
    <w:p w14:paraId="75509F1F" w14:textId="77777777" w:rsidR="00E1470A" w:rsidRPr="00F216D6" w:rsidRDefault="00E1470A" w:rsidP="00DE73DC">
      <w:pPr>
        <w:rPr>
          <w:rFonts w:ascii="Arial" w:hAnsi="Arial" w:cs="Arial"/>
          <w:b/>
          <w:i/>
          <w:sz w:val="22"/>
        </w:rPr>
      </w:pPr>
      <w:r w:rsidRPr="00F216D6">
        <w:rPr>
          <w:rFonts w:ascii="Arial" w:hAnsi="Arial" w:cs="Arial"/>
          <w:b/>
          <w:i/>
          <w:sz w:val="22"/>
        </w:rPr>
        <w:t>CAISO Real Time Marginal Losses Neutrality Load Amount</w:t>
      </w:r>
    </w:p>
    <w:p w14:paraId="30F56312" w14:textId="77777777" w:rsidR="00E1470A" w:rsidRPr="00F216D6" w:rsidRDefault="006821B2" w:rsidP="00DE73DC">
      <w:pPr>
        <w:pStyle w:val="Config1"/>
        <w:spacing w:line="240" w:lineRule="atLeast"/>
        <w:rPr>
          <w:rFonts w:cs="Arial"/>
          <w:sz w:val="22"/>
          <w:szCs w:val="22"/>
        </w:rPr>
      </w:pPr>
      <w:proofErr w:type="spellStart"/>
      <w:r w:rsidRPr="00F216D6">
        <w:rPr>
          <w:rFonts w:cs="Arial"/>
          <w:sz w:val="22"/>
          <w:szCs w:val="22"/>
        </w:rPr>
        <w:t>CAISO</w:t>
      </w:r>
      <w:r w:rsidR="00E1470A" w:rsidRPr="00F216D6">
        <w:rPr>
          <w:rFonts w:cs="Arial"/>
          <w:sz w:val="22"/>
          <w:szCs w:val="22"/>
        </w:rPr>
        <w:t>RTMarginalLossNeutralityLoadAmount</w:t>
      </w:r>
      <w:proofErr w:type="spellEnd"/>
      <w:r w:rsidR="00E1470A" w:rsidRPr="00F216D6">
        <w:rPr>
          <w:rFonts w:cs="Arial"/>
          <w:sz w:val="22"/>
          <w:szCs w:val="22"/>
        </w:rPr>
        <w:t xml:space="preserve"> </w:t>
      </w:r>
    </w:p>
    <w:p w14:paraId="50E6784A" w14:textId="37CCAD96" w:rsidR="00DE73DC" w:rsidRPr="00F216D6" w:rsidRDefault="006821B2" w:rsidP="00E1470A">
      <w:pPr>
        <w:pStyle w:val="Config1"/>
        <w:numPr>
          <w:ilvl w:val="0"/>
          <w:numId w:val="0"/>
        </w:numPr>
        <w:spacing w:line="240" w:lineRule="atLeast"/>
        <w:ind w:left="720"/>
        <w:rPr>
          <w:rFonts w:cs="Arial"/>
        </w:rPr>
      </w:pPr>
      <w:proofErr w:type="spellStart"/>
      <w:r w:rsidRPr="00F216D6">
        <w:rPr>
          <w:rFonts w:cs="Arial"/>
          <w:sz w:val="22"/>
          <w:szCs w:val="22"/>
        </w:rPr>
        <w:t>CAISO</w:t>
      </w:r>
      <w:r w:rsidR="00DE73DC" w:rsidRPr="00F216D6">
        <w:rPr>
          <w:rFonts w:cs="Arial"/>
          <w:sz w:val="22"/>
          <w:szCs w:val="22"/>
        </w:rPr>
        <w:t>RT</w:t>
      </w:r>
      <w:r w:rsidR="00E1470A" w:rsidRPr="00F216D6">
        <w:rPr>
          <w:rFonts w:cs="Arial"/>
          <w:sz w:val="22"/>
          <w:szCs w:val="22"/>
        </w:rPr>
        <w:t>MarginalLoss</w:t>
      </w:r>
      <w:r w:rsidR="00DE73DC" w:rsidRPr="00F216D6">
        <w:rPr>
          <w:rFonts w:cs="Arial"/>
          <w:sz w:val="22"/>
          <w:szCs w:val="22"/>
        </w:rPr>
        <w:t>NeutralityLoadAmount</w:t>
      </w:r>
      <w:proofErr w:type="spellEnd"/>
      <w:r w:rsidR="00DE73DC" w:rsidRPr="00F216D6">
        <w:rPr>
          <w:rFonts w:cs="Arial"/>
          <w:sz w:val="22"/>
          <w:szCs w:val="22"/>
        </w:rPr>
        <w:t xml:space="preserve"> </w:t>
      </w:r>
      <w:proofErr w:type="spellStart"/>
      <w:r w:rsidR="00DE73DC" w:rsidRPr="00F216D6">
        <w:rPr>
          <w:iCs/>
          <w:sz w:val="28"/>
          <w:szCs w:val="22"/>
          <w:vertAlign w:val="subscript"/>
        </w:rPr>
        <w:t>mdhcif</w:t>
      </w:r>
      <w:proofErr w:type="spellEnd"/>
      <w:r w:rsidR="00DE73DC" w:rsidRPr="00F216D6">
        <w:rPr>
          <w:rFonts w:cs="Arial"/>
          <w:sz w:val="28"/>
          <w:szCs w:val="22"/>
        </w:rPr>
        <w:t xml:space="preserve"> </w:t>
      </w:r>
      <w:proofErr w:type="gramStart"/>
      <w:r w:rsidR="00DE73DC" w:rsidRPr="00F216D6">
        <w:rPr>
          <w:rFonts w:cs="Arial"/>
          <w:sz w:val="22"/>
          <w:szCs w:val="22"/>
        </w:rPr>
        <w:t>=</w:t>
      </w:r>
      <w:r w:rsidR="00E1470A" w:rsidRPr="00F216D6">
        <w:rPr>
          <w:rFonts w:cs="Arial"/>
          <w:sz w:val="22"/>
          <w:szCs w:val="22"/>
        </w:rPr>
        <w:t xml:space="preserve"> </w:t>
      </w:r>
      <w:r w:rsidR="00DE73DC" w:rsidRPr="00F216D6">
        <w:rPr>
          <w:rFonts w:cs="Arial"/>
          <w:sz w:val="22"/>
          <w:szCs w:val="22"/>
        </w:rPr>
        <w:t xml:space="preserve"> </w:t>
      </w:r>
      <w:r w:rsidR="006C1DBF" w:rsidRPr="00F216D6">
        <w:rPr>
          <w:rFonts w:cs="Arial"/>
        </w:rPr>
        <w:t>Sum</w:t>
      </w:r>
      <w:proofErr w:type="gramEnd"/>
      <w:r w:rsidR="006C1DBF" w:rsidRPr="00F216D6">
        <w:rPr>
          <w:rFonts w:cs="Arial"/>
        </w:rPr>
        <w:t xml:space="preserve"> (B, r, t, u, T’, I’, M’, F’, S’) </w:t>
      </w:r>
      <w:proofErr w:type="spellStart"/>
      <w:r w:rsidR="00DE73DC" w:rsidRPr="00F216D6">
        <w:rPr>
          <w:rFonts w:cs="Arial"/>
          <w:sz w:val="22"/>
          <w:szCs w:val="22"/>
        </w:rPr>
        <w:t>BARes</w:t>
      </w:r>
      <w:r w:rsidR="00E1470A" w:rsidRPr="00F216D6">
        <w:rPr>
          <w:rFonts w:cs="Arial"/>
          <w:sz w:val="22"/>
          <w:szCs w:val="22"/>
        </w:rPr>
        <w:t>MarginalLoss</w:t>
      </w:r>
      <w:r w:rsidR="00DE73DC" w:rsidRPr="00F216D6">
        <w:rPr>
          <w:rFonts w:cs="Arial"/>
          <w:sz w:val="22"/>
          <w:szCs w:val="22"/>
        </w:rPr>
        <w:t>NeutralityLoadAmount</w:t>
      </w:r>
      <w:proofErr w:type="spellEnd"/>
      <w:r w:rsidR="00DE73DC" w:rsidRPr="00F216D6">
        <w:rPr>
          <w:rFonts w:cs="Arial"/>
        </w:rPr>
        <w:t xml:space="preserve"> </w:t>
      </w:r>
      <w:proofErr w:type="spellStart"/>
      <w:r w:rsidR="00DE73DC" w:rsidRPr="00F216D6">
        <w:rPr>
          <w:rFonts w:cs="Arial"/>
          <w:sz w:val="28"/>
          <w:vertAlign w:val="subscript"/>
        </w:rPr>
        <w:t>BrtuT’I’M’F’S’md</w:t>
      </w:r>
      <w:r w:rsidR="00DE73DC" w:rsidRPr="00F216D6">
        <w:rPr>
          <w:rFonts w:cs="Arial"/>
          <w:bCs/>
          <w:iCs/>
          <w:sz w:val="28"/>
          <w:vertAlign w:val="subscript"/>
        </w:rPr>
        <w:t>hcif</w:t>
      </w:r>
      <w:proofErr w:type="spellEnd"/>
      <w:r w:rsidR="00DE73DC" w:rsidRPr="00F216D6" w:rsidDel="00BE4641">
        <w:rPr>
          <w:rFonts w:cs="Arial"/>
        </w:rPr>
        <w:t xml:space="preserve"> </w:t>
      </w:r>
    </w:p>
    <w:p w14:paraId="34A1850D" w14:textId="77777777" w:rsidR="00DE73DC" w:rsidRPr="00F216D6" w:rsidRDefault="00DE73DC" w:rsidP="00DE73DC"/>
    <w:p w14:paraId="337A1938" w14:textId="77777777" w:rsidR="00DE73DC" w:rsidRPr="00F216D6" w:rsidRDefault="00DE73DC" w:rsidP="00DE73DC">
      <w:pPr>
        <w:pStyle w:val="Heading4"/>
        <w:rPr>
          <w:sz w:val="22"/>
        </w:rPr>
      </w:pPr>
      <w:r w:rsidRPr="00F216D6">
        <w:rPr>
          <w:sz w:val="22"/>
        </w:rPr>
        <w:t>Where Resource type (t) = ‘LOAD’ and Entity Component Subtype (S’) = ‘NPL’ OR ’GL’</w:t>
      </w:r>
    </w:p>
    <w:p w14:paraId="6E26367C" w14:textId="77777777" w:rsidR="00DE73DC" w:rsidRPr="00F216D6" w:rsidRDefault="00DE73DC" w:rsidP="00DE73DC"/>
    <w:p w14:paraId="4B051547" w14:textId="0C7E7AE9" w:rsidR="00DE73DC" w:rsidRPr="00F216D6" w:rsidRDefault="00E1470A" w:rsidP="00DE73DC">
      <w:pPr>
        <w:pStyle w:val="Heading7"/>
        <w:numPr>
          <w:ilvl w:val="0"/>
          <w:numId w:val="0"/>
        </w:numPr>
        <w:spacing w:before="0" w:after="0" w:line="240" w:lineRule="auto"/>
        <w:ind w:left="720"/>
        <w:rPr>
          <w:rFonts w:ascii="Arial" w:hAnsi="Arial" w:cs="Arial"/>
        </w:rPr>
      </w:pPr>
      <w:proofErr w:type="spellStart"/>
      <w:r w:rsidRPr="00F216D6">
        <w:rPr>
          <w:rFonts w:ascii="Arial" w:hAnsi="Arial" w:cs="Arial"/>
          <w:sz w:val="22"/>
          <w:szCs w:val="22"/>
        </w:rPr>
        <w:t>BAResMarginalLoss</w:t>
      </w:r>
      <w:r w:rsidR="00DE73DC" w:rsidRPr="00F216D6">
        <w:rPr>
          <w:rFonts w:ascii="Arial" w:hAnsi="Arial" w:cs="Arial"/>
          <w:sz w:val="22"/>
          <w:szCs w:val="22"/>
        </w:rPr>
        <w:t>NeutralityLoadAmount</w:t>
      </w:r>
      <w:proofErr w:type="spellEnd"/>
      <w:r w:rsidR="00DE73DC" w:rsidRPr="00F216D6">
        <w:rPr>
          <w:rFonts w:ascii="Arial" w:hAnsi="Arial" w:cs="Arial"/>
        </w:rPr>
        <w:t xml:space="preserve"> </w:t>
      </w:r>
      <w:proofErr w:type="spellStart"/>
      <w:proofErr w:type="gramStart"/>
      <w:r w:rsidR="00DE73DC" w:rsidRPr="00F216D6">
        <w:rPr>
          <w:rFonts w:ascii="Arial" w:hAnsi="Arial" w:cs="Arial"/>
          <w:sz w:val="28"/>
          <w:vertAlign w:val="subscript"/>
        </w:rPr>
        <w:t>BrtuT’I’M’F’S’md</w:t>
      </w:r>
      <w:r w:rsidR="00DE73DC" w:rsidRPr="00F216D6">
        <w:rPr>
          <w:rFonts w:ascii="Arial" w:hAnsi="Arial" w:cs="Arial"/>
          <w:bCs/>
          <w:iCs/>
          <w:sz w:val="28"/>
          <w:vertAlign w:val="subscript"/>
        </w:rPr>
        <w:t>hcif</w:t>
      </w:r>
      <w:proofErr w:type="spellEnd"/>
      <w:r w:rsidR="00DE73DC" w:rsidRPr="00F216D6">
        <w:rPr>
          <w:rFonts w:ascii="Arial" w:hAnsi="Arial" w:cs="Arial"/>
          <w:i/>
          <w:szCs w:val="22"/>
        </w:rPr>
        <w:t xml:space="preserve"> </w:t>
      </w:r>
      <w:r w:rsidR="00DE73DC" w:rsidRPr="00F216D6" w:rsidDel="00BE4641">
        <w:rPr>
          <w:rFonts w:ascii="Arial" w:hAnsi="Arial" w:cs="Arial"/>
        </w:rPr>
        <w:t xml:space="preserve"> </w:t>
      </w:r>
      <w:r w:rsidR="006C1DBF" w:rsidRPr="00F216D6">
        <w:rPr>
          <w:rFonts w:ascii="Arial" w:hAnsi="Arial" w:cs="Arial"/>
        </w:rPr>
        <w:t>Sum</w:t>
      </w:r>
      <w:proofErr w:type="gramEnd"/>
      <w:r w:rsidR="006C1DBF" w:rsidRPr="00F216D6">
        <w:rPr>
          <w:rFonts w:ascii="Arial" w:hAnsi="Arial" w:cs="Arial"/>
        </w:rPr>
        <w:t xml:space="preserve">(Q, R’, p, A, A’, P, W’, Q, d’, N, z’, V, v, H, n’, L’) </w:t>
      </w:r>
      <w:r w:rsidR="00DE73DC" w:rsidRPr="00F216D6">
        <w:rPr>
          <w:rFonts w:ascii="Arial" w:hAnsi="Arial" w:cs="Arial"/>
          <w:sz w:val="22"/>
        </w:rPr>
        <w:t>(</w:t>
      </w:r>
      <w:proofErr w:type="spellStart"/>
      <w:r w:rsidR="00355323" w:rsidRPr="00F216D6">
        <w:rPr>
          <w:rFonts w:ascii="Arial" w:hAnsi="Arial" w:cs="Arial"/>
          <w:sz w:val="22"/>
          <w:szCs w:val="22"/>
        </w:rPr>
        <w:t>RTMarginalLoss</w:t>
      </w:r>
      <w:r w:rsidRPr="00F216D6">
        <w:rPr>
          <w:rFonts w:ascii="Arial" w:hAnsi="Arial" w:cs="Arial"/>
          <w:sz w:val="22"/>
          <w:szCs w:val="22"/>
        </w:rPr>
        <w:t>NeutralityAllocation</w:t>
      </w:r>
      <w:proofErr w:type="spellEnd"/>
      <w:r w:rsidR="00DE73DC" w:rsidRPr="00F216D6">
        <w:rPr>
          <w:rFonts w:ascii="Arial" w:hAnsi="Arial" w:cs="Arial"/>
        </w:rPr>
        <w:t xml:space="preserve"> </w:t>
      </w:r>
      <w:proofErr w:type="spellStart"/>
      <w:r w:rsidR="00DE73DC" w:rsidRPr="00F216D6">
        <w:rPr>
          <w:rFonts w:ascii="Arial" w:hAnsi="Arial" w:cs="Arial"/>
          <w:bCs/>
          <w:position w:val="-6"/>
          <w:sz w:val="28"/>
          <w:szCs w:val="22"/>
          <w:vertAlign w:val="subscript"/>
        </w:rPr>
        <w:t>uM’AA’mdhcif</w:t>
      </w:r>
      <w:proofErr w:type="spellEnd"/>
      <w:r w:rsidR="00DE73DC" w:rsidRPr="00F216D6">
        <w:rPr>
          <w:rFonts w:ascii="Arial" w:hAnsi="Arial" w:cs="Arial"/>
        </w:rPr>
        <w:t xml:space="preserve"> *  </w:t>
      </w:r>
    </w:p>
    <w:p w14:paraId="1D0E23BB" w14:textId="77777777" w:rsidR="00DE73DC" w:rsidRPr="00F216D6" w:rsidRDefault="00DE73DC" w:rsidP="00DE73DC">
      <w:pPr>
        <w:pStyle w:val="StyleBodyTextBodyTextChar1BodyTextCharCharbBodyTextCha"/>
        <w:spacing w:after="0" w:line="240" w:lineRule="auto"/>
        <w:rPr>
          <w:rFonts w:cs="Arial"/>
        </w:rPr>
      </w:pPr>
      <w:r w:rsidRPr="00F216D6">
        <w:rPr>
          <w:rFonts w:cs="Arial"/>
        </w:rPr>
        <w:t>(</w:t>
      </w:r>
      <w:proofErr w:type="spellStart"/>
      <w:r w:rsidRPr="00F216D6">
        <w:rPr>
          <w:rStyle w:val="StyleTableText8ptChar"/>
          <w:rFonts w:eastAsia="SimSun"/>
        </w:rPr>
        <w:t>BAResEntitySettlementIntervalMeteredCAISODemandQuantity</w:t>
      </w:r>
      <w:proofErr w:type="spellEnd"/>
      <w:r w:rsidRPr="00F216D6">
        <w:rPr>
          <w:rStyle w:val="StyleTableText8ptChar"/>
          <w:rFonts w:eastAsia="SimSun"/>
        </w:rPr>
        <w:t xml:space="preserve"> </w:t>
      </w:r>
      <w:proofErr w:type="spellStart"/>
      <w:proofErr w:type="gramStart"/>
      <w:r w:rsidRPr="00F216D6">
        <w:rPr>
          <w:rFonts w:cs="Arial"/>
          <w:bCs/>
          <w:position w:val="-6"/>
          <w:sz w:val="28"/>
          <w:szCs w:val="22"/>
          <w:vertAlign w:val="subscript"/>
        </w:rPr>
        <w:t>BrtuT’I’Q’M’AA’F’R’pPW’QS’d’Nz’VvHn’L’mdhcif</w:t>
      </w:r>
      <w:proofErr w:type="spellEnd"/>
      <w:r w:rsidRPr="00F216D6">
        <w:rPr>
          <w:rStyle w:val="StyleBodyTextBodyTextChar1BodyTextCharCharbBodyTextChaChar"/>
          <w:rFonts w:cs="Arial"/>
        </w:rPr>
        <w:t xml:space="preserve">  /</w:t>
      </w:r>
      <w:proofErr w:type="gramEnd"/>
      <w:r w:rsidRPr="00F216D6">
        <w:rPr>
          <w:rStyle w:val="StyleBodyTextBodyTextChar1BodyTextCharCharbBodyTextChaChar"/>
          <w:rFonts w:cs="Arial"/>
        </w:rPr>
        <w:t xml:space="preserve"> </w:t>
      </w:r>
      <w:proofErr w:type="spellStart"/>
      <w:r w:rsidRPr="00F216D6">
        <w:rPr>
          <w:rFonts w:cs="Arial"/>
          <w:szCs w:val="22"/>
        </w:rPr>
        <w:t>SettlementIntervalNodalMeteredCAISODemandQuantity_MDOverCA</w:t>
      </w:r>
      <w:proofErr w:type="spellEnd"/>
      <w:r w:rsidRPr="00F216D6">
        <w:rPr>
          <w:rFonts w:cs="Arial"/>
          <w:szCs w:val="22"/>
        </w:rPr>
        <w:t xml:space="preserve"> </w:t>
      </w:r>
      <w:proofErr w:type="spellStart"/>
      <w:r w:rsidR="00B4095C" w:rsidRPr="00F216D6">
        <w:rPr>
          <w:rStyle w:val="ConfigurationSubscript"/>
          <w:bCs/>
          <w:i w:val="0"/>
          <w:szCs w:val="28"/>
        </w:rPr>
        <w:t>uM’A</w:t>
      </w:r>
      <w:r w:rsidRPr="00F216D6">
        <w:rPr>
          <w:rStyle w:val="ConfigurationSubscript"/>
          <w:bCs/>
          <w:i w:val="0"/>
          <w:szCs w:val="28"/>
        </w:rPr>
        <w:t>A’mdhcif</w:t>
      </w:r>
      <w:proofErr w:type="spellEnd"/>
      <w:r w:rsidRPr="00F216D6">
        <w:rPr>
          <w:rFonts w:cs="Arial"/>
        </w:rPr>
        <w:t>))</w:t>
      </w:r>
    </w:p>
    <w:p w14:paraId="427D75BB" w14:textId="77777777" w:rsidR="00DE73DC" w:rsidRPr="00F216D6" w:rsidRDefault="00DE73DC" w:rsidP="00DE73DC">
      <w:pPr>
        <w:pStyle w:val="Config4"/>
        <w:numPr>
          <w:ilvl w:val="0"/>
          <w:numId w:val="0"/>
        </w:numPr>
        <w:spacing w:before="0" w:after="0" w:line="240" w:lineRule="auto"/>
        <w:ind w:left="1440"/>
        <w:rPr>
          <w:rFonts w:cs="Arial"/>
        </w:rPr>
      </w:pPr>
      <w:r w:rsidRPr="00F216D6">
        <w:rPr>
          <w:rFonts w:cs="Arial"/>
          <w:szCs w:val="22"/>
        </w:rPr>
        <w:t xml:space="preserve"> </w:t>
      </w:r>
    </w:p>
    <w:p w14:paraId="621A54A2" w14:textId="77777777" w:rsidR="00DE73DC" w:rsidRPr="00F216D6" w:rsidRDefault="00DE73DC" w:rsidP="00E1470A">
      <w:pPr>
        <w:pStyle w:val="Heading4"/>
        <w:rPr>
          <w:sz w:val="22"/>
        </w:rPr>
      </w:pPr>
      <w:proofErr w:type="spellStart"/>
      <w:r w:rsidRPr="00F216D6">
        <w:rPr>
          <w:sz w:val="22"/>
        </w:rPr>
        <w:t>RTMarginalLossNeutralityAllocation</w:t>
      </w:r>
      <w:proofErr w:type="spellEnd"/>
      <w:r w:rsidRPr="00F216D6">
        <w:rPr>
          <w:sz w:val="22"/>
        </w:rPr>
        <w:t xml:space="preserve"> </w:t>
      </w:r>
    </w:p>
    <w:p w14:paraId="272DB28E" w14:textId="77777777" w:rsidR="00DE73DC" w:rsidRPr="00F216D6" w:rsidRDefault="00DE73DC" w:rsidP="00E1470A">
      <w:pPr>
        <w:pStyle w:val="Config1"/>
        <w:numPr>
          <w:ilvl w:val="0"/>
          <w:numId w:val="0"/>
        </w:numPr>
        <w:spacing w:line="240" w:lineRule="atLeast"/>
        <w:ind w:firstLine="720"/>
        <w:rPr>
          <w:rFonts w:cs="Arial"/>
          <w:i/>
          <w:sz w:val="22"/>
          <w:szCs w:val="22"/>
        </w:rPr>
      </w:pPr>
      <w:proofErr w:type="spellStart"/>
      <w:r w:rsidRPr="00F216D6">
        <w:rPr>
          <w:rFonts w:cs="Arial"/>
          <w:sz w:val="22"/>
          <w:szCs w:val="22"/>
        </w:rPr>
        <w:t>RTMarginalLossNeutralityAllocation</w:t>
      </w:r>
      <w:proofErr w:type="spellEnd"/>
      <w:r w:rsidR="00E1470A" w:rsidRPr="00F216D6">
        <w:rPr>
          <w:rFonts w:cs="Arial"/>
          <w:sz w:val="22"/>
          <w:szCs w:val="22"/>
        </w:rPr>
        <w:t xml:space="preserve"> </w:t>
      </w:r>
      <w:proofErr w:type="spellStart"/>
      <w:proofErr w:type="gramStart"/>
      <w:r w:rsidRPr="00F216D6">
        <w:rPr>
          <w:rFonts w:cs="Arial"/>
          <w:sz w:val="28"/>
          <w:szCs w:val="22"/>
          <w:vertAlign w:val="subscript"/>
        </w:rPr>
        <w:t>uM’AA’mdhcif</w:t>
      </w:r>
      <w:proofErr w:type="spellEnd"/>
      <w:r w:rsidRPr="00F216D6">
        <w:rPr>
          <w:sz w:val="22"/>
          <w:szCs w:val="22"/>
        </w:rPr>
        <w:t xml:space="preserve"> </w:t>
      </w:r>
      <w:r w:rsidRPr="00F216D6" w:rsidDel="005F3F86">
        <w:rPr>
          <w:rFonts w:cs="Arial"/>
          <w:sz w:val="22"/>
          <w:szCs w:val="22"/>
        </w:rPr>
        <w:t xml:space="preserve"> </w:t>
      </w:r>
      <w:r w:rsidRPr="00F216D6">
        <w:rPr>
          <w:rFonts w:cs="Arial"/>
          <w:sz w:val="22"/>
          <w:szCs w:val="22"/>
        </w:rPr>
        <w:t>=</w:t>
      </w:r>
      <w:proofErr w:type="gramEnd"/>
      <w:r w:rsidR="00E1470A" w:rsidRPr="00F216D6">
        <w:rPr>
          <w:rFonts w:cs="Arial"/>
          <w:sz w:val="22"/>
          <w:szCs w:val="22"/>
        </w:rPr>
        <w:t xml:space="preserve"> </w:t>
      </w:r>
    </w:p>
    <w:p w14:paraId="1F27B40D" w14:textId="77777777" w:rsidR="00DE73DC" w:rsidRPr="00F216D6" w:rsidRDefault="00DE73DC" w:rsidP="00DE73DC">
      <w:pPr>
        <w:pStyle w:val="Config2"/>
        <w:numPr>
          <w:ilvl w:val="0"/>
          <w:numId w:val="0"/>
        </w:numPr>
        <w:spacing w:before="0" w:after="0" w:line="240" w:lineRule="auto"/>
        <w:ind w:left="720" w:right="-144"/>
        <w:rPr>
          <w:rFonts w:cs="Arial"/>
          <w:b/>
          <w:bCs/>
          <w:i w:val="0"/>
          <w:position w:val="-6"/>
          <w:sz w:val="22"/>
          <w:szCs w:val="22"/>
          <w:vertAlign w:val="subscript"/>
        </w:rPr>
      </w:pPr>
      <w:r w:rsidRPr="00F216D6">
        <w:rPr>
          <w:i w:val="0"/>
          <w:kern w:val="16"/>
          <w:sz w:val="22"/>
          <w:szCs w:val="22"/>
        </w:rPr>
        <w:t xml:space="preserve">(-1) * (1/12) * </w:t>
      </w:r>
      <w:proofErr w:type="spellStart"/>
      <w:r w:rsidRPr="00F216D6">
        <w:rPr>
          <w:i w:val="0"/>
          <w:kern w:val="16"/>
          <w:sz w:val="22"/>
          <w:szCs w:val="22"/>
        </w:rPr>
        <w:t>HourlyDefaultLAPDALoadSchedule</w:t>
      </w:r>
      <w:proofErr w:type="spellEnd"/>
      <w:r w:rsidRPr="00F216D6">
        <w:rPr>
          <w:i w:val="0"/>
          <w:kern w:val="16"/>
        </w:rPr>
        <w:t xml:space="preserve"> </w:t>
      </w:r>
      <w:proofErr w:type="spellStart"/>
      <w:r w:rsidRPr="00F216D6">
        <w:rPr>
          <w:rFonts w:cs="Arial"/>
          <w:bCs/>
          <w:i w:val="0"/>
          <w:position w:val="-6"/>
          <w:sz w:val="28"/>
          <w:szCs w:val="22"/>
          <w:vertAlign w:val="subscript"/>
        </w:rPr>
        <w:t>uM’AA’mdh</w:t>
      </w:r>
      <w:proofErr w:type="spellEnd"/>
      <w:r w:rsidRPr="00F216D6">
        <w:rPr>
          <w:bCs/>
          <w:i w:val="0"/>
          <w:sz w:val="28"/>
          <w:vertAlign w:val="subscript"/>
        </w:rPr>
        <w:t xml:space="preserve"> </w:t>
      </w:r>
      <w:proofErr w:type="gramStart"/>
      <w:r w:rsidRPr="00F216D6">
        <w:rPr>
          <w:i w:val="0"/>
          <w:kern w:val="16"/>
        </w:rPr>
        <w:t xml:space="preserve">*  </w:t>
      </w:r>
      <w:proofErr w:type="spellStart"/>
      <w:r w:rsidRPr="00F216D6">
        <w:rPr>
          <w:i w:val="0"/>
          <w:kern w:val="16"/>
          <w:sz w:val="22"/>
          <w:szCs w:val="22"/>
        </w:rPr>
        <w:t>SettlementIntervalDefaultLAPNeutralityMCLPrice</w:t>
      </w:r>
      <w:proofErr w:type="spellEnd"/>
      <w:proofErr w:type="gramEnd"/>
      <w:r w:rsidRPr="00F216D6">
        <w:rPr>
          <w:i w:val="0"/>
          <w:kern w:val="16"/>
        </w:rPr>
        <w:t xml:space="preserve"> </w:t>
      </w:r>
      <w:proofErr w:type="spellStart"/>
      <w:r w:rsidRPr="00F216D6">
        <w:rPr>
          <w:rFonts w:cs="Arial"/>
          <w:bCs/>
          <w:i w:val="0"/>
          <w:position w:val="-6"/>
          <w:sz w:val="28"/>
          <w:szCs w:val="22"/>
          <w:vertAlign w:val="subscript"/>
        </w:rPr>
        <w:t>AA’mdhcif</w:t>
      </w:r>
      <w:proofErr w:type="spellEnd"/>
    </w:p>
    <w:p w14:paraId="51330E9E" w14:textId="77777777" w:rsidR="00DE73DC" w:rsidRPr="00F216D6" w:rsidRDefault="00DE73DC" w:rsidP="00DE73DC">
      <w:pPr>
        <w:pStyle w:val="Config2"/>
        <w:numPr>
          <w:ilvl w:val="0"/>
          <w:numId w:val="0"/>
        </w:numPr>
        <w:spacing w:before="0" w:after="0" w:line="240" w:lineRule="auto"/>
        <w:ind w:left="-144" w:right="-144"/>
        <w:rPr>
          <w:rFonts w:cs="Arial"/>
          <w:iCs/>
          <w:kern w:val="16"/>
          <w:sz w:val="22"/>
          <w:szCs w:val="22"/>
        </w:rPr>
      </w:pPr>
    </w:p>
    <w:p w14:paraId="2EC4B092" w14:textId="77777777" w:rsidR="00DE73DC" w:rsidRPr="00F216D6" w:rsidRDefault="00DE73DC" w:rsidP="00E1470A">
      <w:pPr>
        <w:pStyle w:val="Heading4"/>
        <w:rPr>
          <w:sz w:val="22"/>
        </w:rPr>
      </w:pPr>
      <w:proofErr w:type="spellStart"/>
      <w:r w:rsidRPr="00F216D6">
        <w:rPr>
          <w:sz w:val="22"/>
        </w:rPr>
        <w:t>SettlementIntervalDefaultLAPNeutralityMCLPrice</w:t>
      </w:r>
      <w:proofErr w:type="spellEnd"/>
      <w:r w:rsidRPr="00F216D6">
        <w:rPr>
          <w:sz w:val="22"/>
        </w:rPr>
        <w:t xml:space="preserve"> </w:t>
      </w:r>
    </w:p>
    <w:p w14:paraId="4AB69D77" w14:textId="77777777" w:rsidR="00DE73DC" w:rsidRPr="00F216D6" w:rsidRDefault="00DE73DC" w:rsidP="00DE73DC">
      <w:pPr>
        <w:pStyle w:val="Config1"/>
        <w:numPr>
          <w:ilvl w:val="0"/>
          <w:numId w:val="0"/>
        </w:numPr>
        <w:spacing w:line="240" w:lineRule="atLeast"/>
        <w:ind w:firstLine="720"/>
        <w:rPr>
          <w:rFonts w:cs="Arial"/>
          <w:sz w:val="22"/>
          <w:szCs w:val="22"/>
        </w:rPr>
      </w:pPr>
      <w:proofErr w:type="spellStart"/>
      <w:r w:rsidRPr="00F216D6">
        <w:rPr>
          <w:rFonts w:cs="Arial"/>
          <w:sz w:val="22"/>
          <w:szCs w:val="22"/>
        </w:rPr>
        <w:t>SettlementIntervalDefaultLAPNeutralityMCLPrice</w:t>
      </w:r>
      <w:proofErr w:type="spellEnd"/>
      <w:r w:rsidRPr="00F216D6">
        <w:rPr>
          <w:rFonts w:cs="Arial"/>
          <w:sz w:val="22"/>
          <w:szCs w:val="22"/>
        </w:rPr>
        <w:t xml:space="preserve"> </w:t>
      </w:r>
      <w:proofErr w:type="spellStart"/>
      <w:r w:rsidRPr="00F216D6">
        <w:rPr>
          <w:rFonts w:cs="Arial"/>
          <w:bCs/>
          <w:iCs/>
          <w:sz w:val="28"/>
          <w:szCs w:val="28"/>
          <w:vertAlign w:val="subscript"/>
        </w:rPr>
        <w:t>AA’mdhcif</w:t>
      </w:r>
      <w:proofErr w:type="spellEnd"/>
      <w:r w:rsidRPr="00F216D6">
        <w:rPr>
          <w:rFonts w:cs="Arial"/>
          <w:sz w:val="22"/>
          <w:szCs w:val="22"/>
        </w:rPr>
        <w:t xml:space="preserve"> = </w:t>
      </w:r>
    </w:p>
    <w:p w14:paraId="5AC3C28F" w14:textId="4581A0C8" w:rsidR="00DE73DC" w:rsidRPr="00F216D6" w:rsidRDefault="006C1DBF" w:rsidP="00DE73DC">
      <w:pPr>
        <w:spacing w:line="240" w:lineRule="auto"/>
        <w:ind w:left="720"/>
        <w:rPr>
          <w:rFonts w:ascii="Arial" w:hAnsi="Arial" w:cs="Arial"/>
          <w:iCs/>
          <w:kern w:val="16"/>
          <w:sz w:val="22"/>
          <w:szCs w:val="22"/>
        </w:rPr>
      </w:pPr>
      <w:r w:rsidRPr="00F216D6">
        <w:rPr>
          <w:rFonts w:ascii="Arial" w:hAnsi="Arial" w:cs="Arial"/>
          <w:kern w:val="16"/>
          <w:sz w:val="22"/>
          <w:szCs w:val="22"/>
        </w:rPr>
        <w:t xml:space="preserve">Sum (u, M’, p) </w:t>
      </w:r>
      <w:proofErr w:type="spellStart"/>
      <w:r w:rsidR="001D3E36" w:rsidRPr="00F216D6">
        <w:rPr>
          <w:rFonts w:ascii="Arial" w:hAnsi="Arial" w:cs="Arial"/>
          <w:sz w:val="22"/>
          <w:szCs w:val="22"/>
        </w:rPr>
        <w:t>HourlyRealTimeMCL</w:t>
      </w:r>
      <w:proofErr w:type="spellEnd"/>
      <w:r w:rsidR="001D3E36" w:rsidRPr="00F216D6">
        <w:rPr>
          <w:rFonts w:ascii="Arial" w:hAnsi="Arial" w:cs="Arial"/>
          <w:b/>
          <w:sz w:val="16"/>
        </w:rPr>
        <w:t xml:space="preserve"> </w:t>
      </w:r>
      <w:proofErr w:type="spellStart"/>
      <w:r w:rsidR="001D3E36" w:rsidRPr="00F216D6">
        <w:rPr>
          <w:rFonts w:ascii="Arial" w:hAnsi="Arial" w:cs="Arial"/>
          <w:sz w:val="28"/>
          <w:szCs w:val="28"/>
          <w:vertAlign w:val="subscript"/>
        </w:rPr>
        <w:t>pmdh</w:t>
      </w:r>
      <w:proofErr w:type="spellEnd"/>
      <w:r w:rsidR="001D3E36" w:rsidRPr="00F216D6">
        <w:rPr>
          <w:rFonts w:ascii="Arial" w:hAnsi="Arial" w:cs="Arial"/>
          <w:iCs/>
          <w:kern w:val="16"/>
          <w:sz w:val="22"/>
          <w:szCs w:val="22"/>
        </w:rPr>
        <w:t xml:space="preserve"> </w:t>
      </w:r>
      <w:r w:rsidR="00DE73DC" w:rsidRPr="00F216D6">
        <w:rPr>
          <w:rFonts w:ascii="Arial" w:hAnsi="Arial" w:cs="Arial"/>
          <w:iCs/>
          <w:kern w:val="16"/>
          <w:sz w:val="22"/>
          <w:szCs w:val="22"/>
        </w:rPr>
        <w:t xml:space="preserve">* </w:t>
      </w:r>
      <w:proofErr w:type="spellStart"/>
      <w:r w:rsidR="00DE73DC" w:rsidRPr="00F216D6">
        <w:rPr>
          <w:rFonts w:ascii="Arial" w:eastAsia="SimSun" w:hAnsi="Arial" w:cs="Arial"/>
          <w:sz w:val="22"/>
          <w:szCs w:val="22"/>
        </w:rPr>
        <w:t>HourlyNodalLDFChangeDAtoRT</w:t>
      </w:r>
      <w:proofErr w:type="spellEnd"/>
      <w:r w:rsidR="00DE73DC" w:rsidRPr="00F216D6">
        <w:rPr>
          <w:rFonts w:ascii="Arial" w:eastAsia="SimSun" w:hAnsi="Arial" w:cs="Arial"/>
          <w:sz w:val="22"/>
          <w:szCs w:val="22"/>
        </w:rPr>
        <w:t xml:space="preserve"> </w:t>
      </w:r>
      <w:proofErr w:type="spellStart"/>
      <w:r w:rsidR="00DE73DC" w:rsidRPr="00F216D6">
        <w:rPr>
          <w:rStyle w:val="ConfigurationSubscript"/>
          <w:rFonts w:cs="Arial"/>
          <w:bCs/>
          <w:i w:val="0"/>
          <w:iCs/>
          <w:szCs w:val="28"/>
        </w:rPr>
        <w:t>uM’AA’p</w:t>
      </w:r>
      <w:r w:rsidR="00DE73DC" w:rsidRPr="00F216D6">
        <w:rPr>
          <w:rStyle w:val="ConfigurationSubscript"/>
          <w:rFonts w:cs="Arial"/>
          <w:i w:val="0"/>
          <w:iCs/>
          <w:szCs w:val="28"/>
        </w:rPr>
        <w:t>mdh</w:t>
      </w:r>
      <w:proofErr w:type="spellEnd"/>
    </w:p>
    <w:p w14:paraId="230BCA1B" w14:textId="77777777" w:rsidR="00DE73DC" w:rsidRPr="00F216D6" w:rsidRDefault="00DE73DC" w:rsidP="00DE73DC">
      <w:pPr>
        <w:rPr>
          <w:rFonts w:ascii="Arial" w:hAnsi="Arial" w:cs="Arial"/>
          <w:b/>
          <w:i/>
          <w:sz w:val="22"/>
        </w:rPr>
      </w:pPr>
    </w:p>
    <w:p w14:paraId="165545B4" w14:textId="77777777" w:rsidR="00E1470A" w:rsidRPr="00F216D6" w:rsidRDefault="00E1470A" w:rsidP="00DE73DC">
      <w:r w:rsidRPr="00F216D6">
        <w:rPr>
          <w:rFonts w:ascii="Arial" w:hAnsi="Arial" w:cs="Arial"/>
          <w:b/>
          <w:i/>
          <w:sz w:val="22"/>
        </w:rPr>
        <w:t>CAISO FMM Virtual Bid Marginal Loss Amount</w:t>
      </w:r>
    </w:p>
    <w:p w14:paraId="605FC056" w14:textId="77777777" w:rsidR="00B706AE" w:rsidRPr="00F216D6" w:rsidRDefault="00B706AE" w:rsidP="00B706AE">
      <w:pPr>
        <w:pStyle w:val="Heading3"/>
        <w:rPr>
          <w:i w:val="0"/>
          <w:sz w:val="22"/>
        </w:rPr>
      </w:pPr>
      <w:proofErr w:type="spellStart"/>
      <w:r w:rsidRPr="00F216D6">
        <w:rPr>
          <w:i w:val="0"/>
          <w:sz w:val="22"/>
        </w:rPr>
        <w:lastRenderedPageBreak/>
        <w:t>CAISOHrlyRTMVirtual</w:t>
      </w:r>
      <w:r w:rsidR="007F41BF" w:rsidRPr="00F216D6">
        <w:rPr>
          <w:i w:val="0"/>
          <w:sz w:val="22"/>
        </w:rPr>
        <w:t>Award</w:t>
      </w:r>
      <w:r w:rsidRPr="00F216D6">
        <w:rPr>
          <w:i w:val="0"/>
          <w:sz w:val="22"/>
        </w:rPr>
        <w:t>Margin</w:t>
      </w:r>
      <w:r w:rsidR="009E1D91" w:rsidRPr="00F216D6">
        <w:rPr>
          <w:i w:val="0"/>
          <w:sz w:val="22"/>
        </w:rPr>
        <w:t>a</w:t>
      </w:r>
      <w:r w:rsidRPr="00F216D6">
        <w:rPr>
          <w:i w:val="0"/>
          <w:sz w:val="22"/>
        </w:rPr>
        <w:t>lLossAmount</w:t>
      </w:r>
      <w:proofErr w:type="spellEnd"/>
      <w:r w:rsidRPr="00F216D6">
        <w:rPr>
          <w:i w:val="0"/>
          <w:sz w:val="22"/>
        </w:rPr>
        <w:t xml:space="preserve"> </w:t>
      </w:r>
    </w:p>
    <w:p w14:paraId="54629B0D" w14:textId="1901FE09" w:rsidR="00B706AE" w:rsidRPr="00F216D6" w:rsidRDefault="00B706AE" w:rsidP="00B706AE">
      <w:pPr>
        <w:pStyle w:val="Heading3"/>
        <w:numPr>
          <w:ilvl w:val="0"/>
          <w:numId w:val="0"/>
        </w:numPr>
        <w:ind w:left="720"/>
        <w:rPr>
          <w:i w:val="0"/>
          <w:sz w:val="22"/>
        </w:rPr>
      </w:pPr>
      <w:proofErr w:type="spellStart"/>
      <w:r w:rsidRPr="00F216D6">
        <w:rPr>
          <w:i w:val="0"/>
          <w:sz w:val="22"/>
        </w:rPr>
        <w:t>CAISOHrlyRTMVirtual</w:t>
      </w:r>
      <w:r w:rsidR="007F41BF" w:rsidRPr="00F216D6">
        <w:rPr>
          <w:i w:val="0"/>
          <w:sz w:val="22"/>
        </w:rPr>
        <w:t>Award</w:t>
      </w:r>
      <w:r w:rsidRPr="00F216D6">
        <w:rPr>
          <w:i w:val="0"/>
          <w:sz w:val="22"/>
        </w:rPr>
        <w:t>Margin</w:t>
      </w:r>
      <w:r w:rsidR="009E1D91" w:rsidRPr="00F216D6">
        <w:rPr>
          <w:i w:val="0"/>
          <w:sz w:val="22"/>
        </w:rPr>
        <w:t>a</w:t>
      </w:r>
      <w:r w:rsidRPr="00F216D6">
        <w:rPr>
          <w:i w:val="0"/>
          <w:sz w:val="22"/>
        </w:rPr>
        <w:t>lLossAmount</w:t>
      </w:r>
      <w:proofErr w:type="spellEnd"/>
      <w:r w:rsidR="006821B2" w:rsidRPr="00F216D6">
        <w:rPr>
          <w:i w:val="0"/>
          <w:sz w:val="22"/>
        </w:rPr>
        <w:t xml:space="preserve"> </w:t>
      </w:r>
      <w:proofErr w:type="spellStart"/>
      <w:r w:rsidR="006821B2" w:rsidRPr="00F216D6">
        <w:rPr>
          <w:rStyle w:val="Subscript"/>
          <w:rFonts w:cs="Times New Roman"/>
          <w:bCs w:val="0"/>
          <w:i w:val="0"/>
        </w:rPr>
        <w:t>mdh</w:t>
      </w:r>
      <w:proofErr w:type="spellEnd"/>
      <w:r w:rsidRPr="00F216D6">
        <w:rPr>
          <w:i w:val="0"/>
          <w:sz w:val="22"/>
        </w:rPr>
        <w:t xml:space="preserve"> = </w:t>
      </w:r>
      <w:r w:rsidR="006C1DBF" w:rsidRPr="00F216D6">
        <w:rPr>
          <w:i w:val="0"/>
          <w:sz w:val="22"/>
        </w:rPr>
        <w:t>S</w:t>
      </w:r>
      <w:r w:rsidR="00257648" w:rsidRPr="00F216D6">
        <w:rPr>
          <w:i w:val="0"/>
          <w:sz w:val="22"/>
        </w:rPr>
        <w:t>um(</w:t>
      </w:r>
      <w:proofErr w:type="gramStart"/>
      <w:r w:rsidR="00257648" w:rsidRPr="00F216D6">
        <w:rPr>
          <w:i w:val="0"/>
          <w:sz w:val="22"/>
        </w:rPr>
        <w:t>B,Q’,</w:t>
      </w:r>
      <w:proofErr w:type="spellStart"/>
      <w:r w:rsidR="00257648" w:rsidRPr="00F216D6">
        <w:rPr>
          <w:i w:val="0"/>
          <w:sz w:val="22"/>
        </w:rPr>
        <w:t>A</w:t>
      </w:r>
      <w:proofErr w:type="gramEnd"/>
      <w:r w:rsidR="00257648" w:rsidRPr="00F216D6">
        <w:rPr>
          <w:i w:val="0"/>
          <w:sz w:val="22"/>
        </w:rPr>
        <w:t>,</w:t>
      </w:r>
      <w:proofErr w:type="gramStart"/>
      <w:r w:rsidR="00257648" w:rsidRPr="00F216D6">
        <w:rPr>
          <w:i w:val="0"/>
          <w:sz w:val="22"/>
        </w:rPr>
        <w:t>Q,p</w:t>
      </w:r>
      <w:proofErr w:type="spellEnd"/>
      <w:proofErr w:type="gramEnd"/>
      <w:r w:rsidR="00257648" w:rsidRPr="00F216D6">
        <w:rPr>
          <w:i w:val="0"/>
          <w:sz w:val="22"/>
        </w:rPr>
        <w:t>)</w:t>
      </w:r>
      <w:r w:rsidR="00257648" w:rsidRPr="00F216D6" w:rsidDel="00257648">
        <w:t xml:space="preserve"> </w:t>
      </w:r>
      <w:r w:rsidRPr="00F216D6">
        <w:rPr>
          <w:i w:val="0"/>
          <w:sz w:val="22"/>
        </w:rPr>
        <w:t>(</w:t>
      </w:r>
      <w:proofErr w:type="spellStart"/>
      <w:r w:rsidRPr="00F216D6">
        <w:rPr>
          <w:i w:val="0"/>
          <w:sz w:val="22"/>
        </w:rPr>
        <w:t>BAHrlyRTMVirtualDemandMarginalLossAmount</w:t>
      </w:r>
      <w:proofErr w:type="spellEnd"/>
      <w:r w:rsidRPr="00F216D6">
        <w:rPr>
          <w:i w:val="0"/>
          <w:sz w:val="22"/>
        </w:rPr>
        <w:t xml:space="preserve"> </w:t>
      </w:r>
      <w:proofErr w:type="spellStart"/>
      <w:r w:rsidRPr="00F216D6">
        <w:rPr>
          <w:rStyle w:val="Subscript"/>
          <w:rFonts w:cs="Times New Roman"/>
          <w:bCs w:val="0"/>
          <w:i w:val="0"/>
        </w:rPr>
        <w:t>B</w:t>
      </w:r>
      <w:r w:rsidR="00257648" w:rsidRPr="00F216D6">
        <w:rPr>
          <w:rStyle w:val="Subscript"/>
          <w:rFonts w:cs="Times New Roman"/>
          <w:bCs w:val="0"/>
          <w:i w:val="0"/>
        </w:rPr>
        <w:t>Q’</w:t>
      </w:r>
      <w:r w:rsidRPr="00F216D6">
        <w:rPr>
          <w:rStyle w:val="Subscript"/>
          <w:rFonts w:cs="Times New Roman"/>
          <w:bCs w:val="0"/>
          <w:i w:val="0"/>
        </w:rPr>
        <w:t>AQpmdh</w:t>
      </w:r>
      <w:proofErr w:type="spellEnd"/>
      <w:r w:rsidRPr="00F216D6">
        <w:rPr>
          <w:rStyle w:val="Subscript"/>
          <w:rFonts w:cs="Times New Roman"/>
          <w:bCs w:val="0"/>
          <w:i w:val="0"/>
          <w:sz w:val="22"/>
          <w:vertAlign w:val="baseline"/>
        </w:rPr>
        <w:t xml:space="preserve"> + </w:t>
      </w:r>
      <w:proofErr w:type="spellStart"/>
      <w:r w:rsidRPr="00F216D6">
        <w:rPr>
          <w:i w:val="0"/>
          <w:sz w:val="22"/>
        </w:rPr>
        <w:t>BAHrlyRTMVirtualSupplyMarginalLossAmount</w:t>
      </w:r>
      <w:proofErr w:type="spellEnd"/>
      <w:r w:rsidRPr="00F216D6">
        <w:rPr>
          <w:i w:val="0"/>
          <w:sz w:val="22"/>
        </w:rPr>
        <w:t xml:space="preserve"> </w:t>
      </w:r>
      <w:proofErr w:type="spellStart"/>
      <w:r w:rsidRPr="00F216D6">
        <w:rPr>
          <w:rStyle w:val="Subscript"/>
          <w:rFonts w:cs="Times New Roman"/>
          <w:bCs w:val="0"/>
          <w:i w:val="0"/>
        </w:rPr>
        <w:t>B</w:t>
      </w:r>
      <w:r w:rsidR="00257648" w:rsidRPr="00F216D6">
        <w:rPr>
          <w:rStyle w:val="Subscript"/>
          <w:rFonts w:cs="Times New Roman"/>
          <w:bCs w:val="0"/>
          <w:i w:val="0"/>
        </w:rPr>
        <w:t>Q’</w:t>
      </w:r>
      <w:r w:rsidRPr="00F216D6">
        <w:rPr>
          <w:rStyle w:val="Subscript"/>
          <w:rFonts w:cs="Times New Roman"/>
          <w:bCs w:val="0"/>
          <w:i w:val="0"/>
        </w:rPr>
        <w:t>AQpmdh</w:t>
      </w:r>
      <w:proofErr w:type="spellEnd"/>
      <w:r w:rsidRPr="00F216D6">
        <w:rPr>
          <w:rStyle w:val="Subscript"/>
          <w:rFonts w:cs="Times New Roman"/>
          <w:bCs w:val="0"/>
          <w:i w:val="0"/>
          <w:sz w:val="22"/>
          <w:vertAlign w:val="baseline"/>
        </w:rPr>
        <w:t>)</w:t>
      </w:r>
    </w:p>
    <w:p w14:paraId="65E32C92" w14:textId="77777777" w:rsidR="00070FCD" w:rsidRPr="00F216D6" w:rsidRDefault="00E1470A" w:rsidP="00E1470A">
      <w:pPr>
        <w:pStyle w:val="Heading3"/>
        <w:rPr>
          <w:i w:val="0"/>
          <w:sz w:val="22"/>
        </w:rPr>
      </w:pPr>
      <w:proofErr w:type="spellStart"/>
      <w:r w:rsidRPr="00F216D6">
        <w:rPr>
          <w:i w:val="0"/>
          <w:sz w:val="22"/>
        </w:rPr>
        <w:t>BAHrlyRTMVirtualDemandMarginalLoss</w:t>
      </w:r>
      <w:r w:rsidR="00070FCD" w:rsidRPr="00F216D6">
        <w:rPr>
          <w:i w:val="0"/>
          <w:sz w:val="22"/>
        </w:rPr>
        <w:t>Amount</w:t>
      </w:r>
      <w:proofErr w:type="spellEnd"/>
    </w:p>
    <w:p w14:paraId="5731B7A0" w14:textId="77777777" w:rsidR="00EB1324" w:rsidRPr="00F216D6" w:rsidRDefault="00EB1324" w:rsidP="0045028E">
      <w:pPr>
        <w:pStyle w:val="Heading4"/>
        <w:numPr>
          <w:ilvl w:val="0"/>
          <w:numId w:val="0"/>
        </w:numPr>
        <w:ind w:firstLine="720"/>
        <w:rPr>
          <w:sz w:val="22"/>
        </w:rPr>
      </w:pPr>
      <w:r w:rsidRPr="00F216D6">
        <w:rPr>
          <w:sz w:val="22"/>
        </w:rPr>
        <w:t>IF</w:t>
      </w:r>
    </w:p>
    <w:p w14:paraId="295E661E" w14:textId="1F41B80B" w:rsidR="00EB1324" w:rsidRPr="00F216D6" w:rsidRDefault="00EB1324" w:rsidP="00EB1324">
      <w:pPr>
        <w:ind w:left="720"/>
        <w:rPr>
          <w:rStyle w:val="Subscript"/>
          <w:rFonts w:cs="Times New Roman"/>
          <w:bCs w:val="0"/>
          <w:sz w:val="22"/>
          <w:vertAlign w:val="baseline"/>
        </w:rPr>
      </w:pPr>
      <w:proofErr w:type="spellStart"/>
      <w:r w:rsidRPr="00F216D6">
        <w:rPr>
          <w:rFonts w:ascii="Arial" w:hAnsi="Arial" w:cs="Arial"/>
          <w:sz w:val="22"/>
        </w:rPr>
        <w:t>BAHourlyDAVirtualAwardNodalQuantity</w:t>
      </w:r>
      <w:proofErr w:type="spellEnd"/>
      <w:r w:rsidRPr="00F216D6">
        <w:rPr>
          <w:sz w:val="22"/>
        </w:rPr>
        <w:t xml:space="preserve"> </w:t>
      </w:r>
      <w:r w:rsidRPr="00F216D6">
        <w:rPr>
          <w:rStyle w:val="Subscript"/>
          <w:rFonts w:cs="Times New Roman"/>
          <w:bCs w:val="0"/>
        </w:rPr>
        <w:t>B</w:t>
      </w:r>
      <w:r w:rsidR="0086749B" w:rsidRPr="00F216D6">
        <w:rPr>
          <w:rStyle w:val="Subscript"/>
          <w:rFonts w:cs="Times New Roman"/>
          <w:bCs w:val="0"/>
        </w:rPr>
        <w:t>Q’</w:t>
      </w:r>
      <w:r w:rsidRPr="00F216D6">
        <w:rPr>
          <w:rStyle w:val="Subscript"/>
          <w:rFonts w:cs="Times New Roman"/>
          <w:bCs w:val="0"/>
        </w:rPr>
        <w:t>AA’</w:t>
      </w:r>
      <w:proofErr w:type="spellStart"/>
      <w:r w:rsidRPr="00F216D6">
        <w:rPr>
          <w:rStyle w:val="Subscript"/>
          <w:rFonts w:cs="Times New Roman"/>
          <w:bCs w:val="0"/>
        </w:rPr>
        <w:t>Qp</w:t>
      </w:r>
      <w:ins w:id="72" w:author="Dubeshter, Tyler" w:date="2026-02-12T16:41:00Z" w16du:dateUtc="2026-02-13T00:41:00Z">
        <w:r w:rsidR="00F216D6" w:rsidRPr="00F216D6">
          <w:rPr>
            <w:rStyle w:val="Subscript"/>
            <w:rFonts w:cs="Times New Roman"/>
            <w:bCs w:val="0"/>
            <w:highlight w:val="yellow"/>
          </w:rPr>
          <w:t>G</w:t>
        </w:r>
        <w:proofErr w:type="spellEnd"/>
        <w:r w:rsidR="00F216D6" w:rsidRPr="00F216D6">
          <w:rPr>
            <w:rStyle w:val="Subscript"/>
            <w:rFonts w:cs="Times New Roman"/>
            <w:bCs w:val="0"/>
            <w:highlight w:val="yellow"/>
          </w:rPr>
          <w:t>’’</w:t>
        </w:r>
      </w:ins>
      <w:proofErr w:type="spellStart"/>
      <w:r w:rsidRPr="00F216D6">
        <w:rPr>
          <w:rStyle w:val="Subscript"/>
          <w:rFonts w:cs="Times New Roman"/>
          <w:bCs w:val="0"/>
        </w:rPr>
        <w:t>ay’mdh</w:t>
      </w:r>
      <w:proofErr w:type="spellEnd"/>
      <w:r w:rsidRPr="00F216D6">
        <w:rPr>
          <w:rStyle w:val="Subscript"/>
          <w:rFonts w:cs="Times New Roman"/>
          <w:bCs w:val="0"/>
        </w:rPr>
        <w:t xml:space="preserve"> </w:t>
      </w:r>
      <w:proofErr w:type="spellStart"/>
      <w:r w:rsidRPr="00F216D6">
        <w:rPr>
          <w:rStyle w:val="Subscript"/>
          <w:rFonts w:cs="Times New Roman"/>
          <w:bCs w:val="0"/>
          <w:sz w:val="22"/>
          <w:vertAlign w:val="baseline"/>
        </w:rPr>
        <w:t>APnode</w:t>
      </w:r>
      <w:proofErr w:type="spellEnd"/>
      <w:r w:rsidRPr="00F216D6">
        <w:rPr>
          <w:rStyle w:val="Subscript"/>
          <w:rFonts w:cs="Times New Roman"/>
          <w:bCs w:val="0"/>
          <w:sz w:val="22"/>
          <w:vertAlign w:val="baseline"/>
        </w:rPr>
        <w:t xml:space="preserve"> Type = ‘DEFAULT’ or ‘CUSTOM’</w:t>
      </w:r>
    </w:p>
    <w:p w14:paraId="25806371" w14:textId="77777777" w:rsidR="00EB1324" w:rsidRPr="00F216D6" w:rsidRDefault="00EB1324" w:rsidP="00EB1324">
      <w:pPr>
        <w:ind w:left="720"/>
        <w:rPr>
          <w:sz w:val="22"/>
        </w:rPr>
      </w:pPr>
      <w:r w:rsidRPr="00F216D6">
        <w:rPr>
          <w:rStyle w:val="Subscript"/>
          <w:rFonts w:cs="Times New Roman"/>
          <w:bCs w:val="0"/>
          <w:sz w:val="22"/>
          <w:vertAlign w:val="baseline"/>
        </w:rPr>
        <w:t>THEN</w:t>
      </w:r>
    </w:p>
    <w:p w14:paraId="4973B806" w14:textId="5E98E9FD" w:rsidR="008D21E4" w:rsidRPr="00F216D6" w:rsidRDefault="00E1470A" w:rsidP="00EB1324">
      <w:pPr>
        <w:pStyle w:val="Heading4"/>
        <w:numPr>
          <w:ilvl w:val="0"/>
          <w:numId w:val="0"/>
        </w:numPr>
        <w:ind w:left="720"/>
        <w:rPr>
          <w:rFonts w:cs="Arial"/>
          <w:sz w:val="22"/>
          <w:szCs w:val="22"/>
        </w:rPr>
      </w:pPr>
      <w:proofErr w:type="spellStart"/>
      <w:r w:rsidRPr="00F216D6">
        <w:rPr>
          <w:sz w:val="22"/>
        </w:rPr>
        <w:t>BAHrlyRTMVirtualDemandMarginalLossAmount</w:t>
      </w:r>
      <w:proofErr w:type="spellEnd"/>
      <w:r w:rsidR="00B706AE" w:rsidRPr="00F216D6">
        <w:rPr>
          <w:sz w:val="22"/>
        </w:rPr>
        <w:t xml:space="preserve"> </w:t>
      </w:r>
      <w:proofErr w:type="spellStart"/>
      <w:r w:rsidR="00B706AE" w:rsidRPr="00F216D6">
        <w:rPr>
          <w:rStyle w:val="Subscript"/>
          <w:rFonts w:cs="Times New Roman"/>
          <w:bCs w:val="0"/>
        </w:rPr>
        <w:t>B</w:t>
      </w:r>
      <w:r w:rsidR="00257648" w:rsidRPr="00F216D6">
        <w:rPr>
          <w:rStyle w:val="Subscript"/>
          <w:rFonts w:cs="Times New Roman"/>
          <w:bCs w:val="0"/>
        </w:rPr>
        <w:t>Q’</w:t>
      </w:r>
      <w:r w:rsidR="00B706AE" w:rsidRPr="00F216D6">
        <w:rPr>
          <w:rStyle w:val="Subscript"/>
          <w:rFonts w:cs="Times New Roman"/>
          <w:bCs w:val="0"/>
        </w:rPr>
        <w:t>AQpmdh</w:t>
      </w:r>
      <w:proofErr w:type="spellEnd"/>
      <w:r w:rsidR="0045028E" w:rsidRPr="00F216D6">
        <w:rPr>
          <w:sz w:val="22"/>
        </w:rPr>
        <w:t xml:space="preserve"> </w:t>
      </w:r>
      <w:proofErr w:type="gramStart"/>
      <w:r w:rsidR="0045028E" w:rsidRPr="00F216D6">
        <w:rPr>
          <w:sz w:val="22"/>
        </w:rPr>
        <w:t xml:space="preserve">= </w:t>
      </w:r>
      <w:r w:rsidR="00EB1324" w:rsidRPr="00F216D6">
        <w:rPr>
          <w:sz w:val="22"/>
        </w:rPr>
        <w:t xml:space="preserve"> </w:t>
      </w:r>
      <w:r w:rsidR="006C1DBF" w:rsidRPr="00F216D6">
        <w:rPr>
          <w:sz w:val="22"/>
        </w:rPr>
        <w:t>Sum</w:t>
      </w:r>
      <w:proofErr w:type="gramEnd"/>
      <w:r w:rsidR="006C1DBF" w:rsidRPr="00F216D6">
        <w:rPr>
          <w:sz w:val="22"/>
        </w:rPr>
        <w:t xml:space="preserve"> (A’, y’, </w:t>
      </w:r>
      <w:proofErr w:type="spellStart"/>
      <w:proofErr w:type="gramStart"/>
      <w:r w:rsidR="006C1DBF" w:rsidRPr="00F216D6">
        <w:rPr>
          <w:sz w:val="22"/>
        </w:rPr>
        <w:t>a</w:t>
      </w:r>
      <w:ins w:id="73" w:author="Dubeshter, Tyler" w:date="2026-02-12T16:41:00Z" w16du:dateUtc="2026-02-13T00:41:00Z">
        <w:r w:rsidR="00F216D6" w:rsidRPr="00F216D6">
          <w:rPr>
            <w:sz w:val="22"/>
            <w:highlight w:val="yellow"/>
          </w:rPr>
          <w:t>,G</w:t>
        </w:r>
        <w:proofErr w:type="spellEnd"/>
        <w:proofErr w:type="gramEnd"/>
        <w:r w:rsidR="00F216D6" w:rsidRPr="00F216D6">
          <w:rPr>
            <w:sz w:val="22"/>
            <w:highlight w:val="yellow"/>
          </w:rPr>
          <w:t>’’</w:t>
        </w:r>
      </w:ins>
      <w:r w:rsidR="006C1DBF" w:rsidRPr="00F216D6">
        <w:rPr>
          <w:sz w:val="22"/>
        </w:rPr>
        <w:t xml:space="preserve">) </w:t>
      </w:r>
      <w:r w:rsidR="00EB1324" w:rsidRPr="00F216D6">
        <w:rPr>
          <w:sz w:val="22"/>
        </w:rPr>
        <w:t>(</w:t>
      </w:r>
      <w:proofErr w:type="spellStart"/>
      <w:r w:rsidR="00EB1324" w:rsidRPr="00F216D6">
        <w:rPr>
          <w:sz w:val="22"/>
        </w:rPr>
        <w:t>BAHourlyDAVirtualAwardNodalQuantity</w:t>
      </w:r>
      <w:proofErr w:type="spellEnd"/>
      <w:r w:rsidR="00EB1324" w:rsidRPr="00F216D6">
        <w:rPr>
          <w:sz w:val="22"/>
        </w:rPr>
        <w:t xml:space="preserve"> </w:t>
      </w:r>
      <w:r w:rsidR="00EB1324" w:rsidRPr="00F216D6">
        <w:rPr>
          <w:rStyle w:val="Subscript"/>
          <w:rFonts w:cs="Times New Roman"/>
          <w:bCs w:val="0"/>
        </w:rPr>
        <w:t>B</w:t>
      </w:r>
      <w:r w:rsidR="0086749B" w:rsidRPr="00F216D6">
        <w:rPr>
          <w:rStyle w:val="Subscript"/>
          <w:rFonts w:cs="Times New Roman"/>
          <w:bCs w:val="0"/>
        </w:rPr>
        <w:t>Q’</w:t>
      </w:r>
      <w:r w:rsidR="00EB1324" w:rsidRPr="00F216D6">
        <w:rPr>
          <w:rStyle w:val="Subscript"/>
          <w:rFonts w:cs="Times New Roman"/>
          <w:bCs w:val="0"/>
        </w:rPr>
        <w:t>AA’</w:t>
      </w:r>
      <w:proofErr w:type="spellStart"/>
      <w:r w:rsidR="00EB1324" w:rsidRPr="00F216D6">
        <w:rPr>
          <w:rStyle w:val="Subscript"/>
          <w:rFonts w:cs="Times New Roman"/>
          <w:bCs w:val="0"/>
        </w:rPr>
        <w:t>Qp</w:t>
      </w:r>
      <w:ins w:id="74" w:author="Dubeshter, Tyler" w:date="2026-02-12T16:41:00Z" w16du:dateUtc="2026-02-13T00:41:00Z">
        <w:r w:rsidR="00F216D6" w:rsidRPr="00F216D6">
          <w:rPr>
            <w:rStyle w:val="Subscript"/>
            <w:rFonts w:cs="Times New Roman"/>
            <w:bCs w:val="0"/>
            <w:highlight w:val="yellow"/>
          </w:rPr>
          <w:t>G</w:t>
        </w:r>
        <w:proofErr w:type="spellEnd"/>
        <w:r w:rsidR="00F216D6" w:rsidRPr="00F216D6">
          <w:rPr>
            <w:rStyle w:val="Subscript"/>
            <w:rFonts w:cs="Times New Roman"/>
            <w:bCs w:val="0"/>
            <w:highlight w:val="yellow"/>
          </w:rPr>
          <w:t>’’</w:t>
        </w:r>
      </w:ins>
      <w:proofErr w:type="spellStart"/>
      <w:r w:rsidR="00EB1324" w:rsidRPr="00F216D6">
        <w:rPr>
          <w:rStyle w:val="Subscript"/>
          <w:rFonts w:cs="Times New Roman"/>
          <w:bCs w:val="0"/>
        </w:rPr>
        <w:t>ay’mdh</w:t>
      </w:r>
      <w:proofErr w:type="spellEnd"/>
      <w:r w:rsidR="00EB1324" w:rsidRPr="00F216D6">
        <w:rPr>
          <w:sz w:val="22"/>
        </w:rPr>
        <w:t xml:space="preserve"> * </w:t>
      </w:r>
      <w:proofErr w:type="spellStart"/>
      <w:r w:rsidR="00EB1324" w:rsidRPr="00F216D6">
        <w:rPr>
          <w:rFonts w:cs="Arial"/>
          <w:sz w:val="22"/>
          <w:szCs w:val="22"/>
        </w:rPr>
        <w:t>HourlyRTMLAPMCLPrice</w:t>
      </w:r>
      <w:proofErr w:type="spellEnd"/>
    </w:p>
    <w:p w14:paraId="77678D13" w14:textId="77777777" w:rsidR="00EB1324" w:rsidRPr="00F216D6" w:rsidRDefault="00EB1324" w:rsidP="00EB1324">
      <w:pPr>
        <w:pStyle w:val="Heading4"/>
        <w:numPr>
          <w:ilvl w:val="0"/>
          <w:numId w:val="0"/>
        </w:numPr>
        <w:ind w:left="720"/>
        <w:rPr>
          <w:sz w:val="22"/>
        </w:rPr>
      </w:pPr>
      <w:r w:rsidRPr="00F216D6">
        <w:rPr>
          <w:rFonts w:cs="Arial"/>
          <w:sz w:val="22"/>
          <w:szCs w:val="22"/>
        </w:rPr>
        <w:t xml:space="preserve"> </w:t>
      </w:r>
      <w:proofErr w:type="spellStart"/>
      <w:r w:rsidRPr="00F216D6">
        <w:rPr>
          <w:rFonts w:cs="Arial"/>
          <w:sz w:val="28"/>
          <w:szCs w:val="28"/>
          <w:vertAlign w:val="subscript"/>
        </w:rPr>
        <w:t>AA’mdh</w:t>
      </w:r>
      <w:proofErr w:type="spellEnd"/>
      <w:r w:rsidRPr="00F216D6">
        <w:rPr>
          <w:rFonts w:cs="Arial"/>
          <w:sz w:val="22"/>
          <w:szCs w:val="28"/>
        </w:rPr>
        <w:t>)</w:t>
      </w:r>
    </w:p>
    <w:p w14:paraId="5A9C1C5E" w14:textId="77777777" w:rsidR="0045028E" w:rsidRPr="00F216D6" w:rsidRDefault="00EB1324" w:rsidP="00EB1324">
      <w:pPr>
        <w:pStyle w:val="Heading4"/>
        <w:numPr>
          <w:ilvl w:val="0"/>
          <w:numId w:val="0"/>
        </w:numPr>
        <w:ind w:left="720"/>
        <w:rPr>
          <w:sz w:val="22"/>
        </w:rPr>
      </w:pPr>
      <w:r w:rsidRPr="00F216D6">
        <w:rPr>
          <w:sz w:val="22"/>
        </w:rPr>
        <w:t>ELSE</w:t>
      </w:r>
    </w:p>
    <w:p w14:paraId="31F935C4" w14:textId="254B5D0B" w:rsidR="00EB1324" w:rsidRPr="00F216D6" w:rsidRDefault="00EB1324" w:rsidP="00EB1324">
      <w:pPr>
        <w:pStyle w:val="Heading4"/>
        <w:numPr>
          <w:ilvl w:val="0"/>
          <w:numId w:val="0"/>
        </w:numPr>
        <w:ind w:left="720"/>
        <w:rPr>
          <w:sz w:val="22"/>
        </w:rPr>
      </w:pPr>
      <w:proofErr w:type="spellStart"/>
      <w:r w:rsidRPr="00F216D6">
        <w:rPr>
          <w:sz w:val="22"/>
        </w:rPr>
        <w:t>BAHrlyRTMVirtualDemandMarginalLossAmount</w:t>
      </w:r>
      <w:proofErr w:type="spellEnd"/>
      <w:r w:rsidR="00B706AE" w:rsidRPr="00F216D6">
        <w:rPr>
          <w:sz w:val="22"/>
        </w:rPr>
        <w:t xml:space="preserve"> </w:t>
      </w:r>
      <w:proofErr w:type="spellStart"/>
      <w:r w:rsidR="00B706AE" w:rsidRPr="00F216D6">
        <w:rPr>
          <w:rStyle w:val="Subscript"/>
          <w:rFonts w:cs="Times New Roman"/>
          <w:bCs w:val="0"/>
        </w:rPr>
        <w:t>B</w:t>
      </w:r>
      <w:r w:rsidR="00257648" w:rsidRPr="00F216D6">
        <w:rPr>
          <w:rStyle w:val="Subscript"/>
          <w:rFonts w:cs="Times New Roman"/>
          <w:bCs w:val="0"/>
        </w:rPr>
        <w:t>Q’</w:t>
      </w:r>
      <w:r w:rsidR="00B706AE" w:rsidRPr="00F216D6">
        <w:rPr>
          <w:rStyle w:val="Subscript"/>
          <w:rFonts w:cs="Times New Roman"/>
          <w:bCs w:val="0"/>
        </w:rPr>
        <w:t>AQpmdh</w:t>
      </w:r>
      <w:proofErr w:type="spellEnd"/>
      <w:r w:rsidRPr="00F216D6">
        <w:rPr>
          <w:sz w:val="22"/>
        </w:rPr>
        <w:t xml:space="preserve"> </w:t>
      </w:r>
      <w:proofErr w:type="gramStart"/>
      <w:r w:rsidRPr="00F216D6">
        <w:rPr>
          <w:sz w:val="22"/>
        </w:rPr>
        <w:t xml:space="preserve">=  </w:t>
      </w:r>
      <w:r w:rsidR="006C1DBF" w:rsidRPr="00F216D6">
        <w:rPr>
          <w:sz w:val="22"/>
        </w:rPr>
        <w:t>Sum</w:t>
      </w:r>
      <w:proofErr w:type="gramEnd"/>
      <w:r w:rsidR="006C1DBF" w:rsidRPr="00F216D6">
        <w:rPr>
          <w:sz w:val="22"/>
        </w:rPr>
        <w:t xml:space="preserve">(A’, y’, </w:t>
      </w:r>
      <w:proofErr w:type="spellStart"/>
      <w:proofErr w:type="gramStart"/>
      <w:r w:rsidR="006C1DBF" w:rsidRPr="00F216D6">
        <w:rPr>
          <w:sz w:val="22"/>
        </w:rPr>
        <w:t>a</w:t>
      </w:r>
      <w:ins w:id="75" w:author="Dubeshter, Tyler" w:date="2026-02-12T16:42:00Z" w16du:dateUtc="2026-02-13T00:42:00Z">
        <w:r w:rsidR="00F216D6">
          <w:rPr>
            <w:sz w:val="22"/>
          </w:rPr>
          <w:t>,</w:t>
        </w:r>
        <w:r w:rsidR="00F216D6" w:rsidRPr="00F216D6">
          <w:rPr>
            <w:sz w:val="22"/>
            <w:highlight w:val="yellow"/>
          </w:rPr>
          <w:t>G</w:t>
        </w:r>
        <w:proofErr w:type="spellEnd"/>
        <w:proofErr w:type="gramEnd"/>
        <w:r w:rsidR="00F216D6" w:rsidRPr="00F216D6">
          <w:rPr>
            <w:sz w:val="22"/>
            <w:highlight w:val="yellow"/>
          </w:rPr>
          <w:t>’’</w:t>
        </w:r>
      </w:ins>
      <w:r w:rsidR="006C1DBF" w:rsidRPr="00F216D6">
        <w:rPr>
          <w:sz w:val="22"/>
        </w:rPr>
        <w:t xml:space="preserve">) </w:t>
      </w:r>
      <w:r w:rsidRPr="00F216D6">
        <w:rPr>
          <w:sz w:val="22"/>
        </w:rPr>
        <w:t>(</w:t>
      </w:r>
      <w:proofErr w:type="spellStart"/>
      <w:r w:rsidRPr="00F216D6">
        <w:rPr>
          <w:sz w:val="22"/>
        </w:rPr>
        <w:t>BAHourlyDAVirtualAwardNodalQuantity</w:t>
      </w:r>
      <w:proofErr w:type="spellEnd"/>
      <w:r w:rsidRPr="00F216D6">
        <w:rPr>
          <w:sz w:val="22"/>
        </w:rPr>
        <w:t xml:space="preserve"> </w:t>
      </w:r>
      <w:r w:rsidRPr="00F216D6">
        <w:rPr>
          <w:rStyle w:val="Subscript"/>
          <w:rFonts w:cs="Times New Roman"/>
          <w:bCs w:val="0"/>
        </w:rPr>
        <w:t>B</w:t>
      </w:r>
      <w:r w:rsidR="0086749B" w:rsidRPr="00F216D6">
        <w:rPr>
          <w:rStyle w:val="Subscript"/>
          <w:rFonts w:cs="Times New Roman"/>
          <w:bCs w:val="0"/>
        </w:rPr>
        <w:t>Q’</w:t>
      </w:r>
      <w:r w:rsidRPr="00F216D6">
        <w:rPr>
          <w:rStyle w:val="Subscript"/>
          <w:rFonts w:cs="Times New Roman"/>
          <w:bCs w:val="0"/>
        </w:rPr>
        <w:t>AA’</w:t>
      </w:r>
      <w:proofErr w:type="spellStart"/>
      <w:r w:rsidRPr="00F216D6">
        <w:rPr>
          <w:rStyle w:val="Subscript"/>
          <w:rFonts w:cs="Times New Roman"/>
          <w:bCs w:val="0"/>
        </w:rPr>
        <w:t>Qp</w:t>
      </w:r>
      <w:ins w:id="76" w:author="Dubeshter, Tyler" w:date="2026-02-12T16:42:00Z" w16du:dateUtc="2026-02-13T00:42:00Z">
        <w:r w:rsidR="00F216D6" w:rsidRPr="00F216D6">
          <w:rPr>
            <w:rStyle w:val="Subscript"/>
            <w:rFonts w:cs="Times New Roman"/>
            <w:bCs w:val="0"/>
            <w:highlight w:val="yellow"/>
          </w:rPr>
          <w:t>G</w:t>
        </w:r>
        <w:proofErr w:type="spellEnd"/>
        <w:r w:rsidR="00F216D6" w:rsidRPr="00F216D6">
          <w:rPr>
            <w:rStyle w:val="Subscript"/>
            <w:rFonts w:cs="Times New Roman"/>
            <w:bCs w:val="0"/>
            <w:highlight w:val="yellow"/>
          </w:rPr>
          <w:t>’’</w:t>
        </w:r>
      </w:ins>
      <w:proofErr w:type="spellStart"/>
      <w:r w:rsidRPr="00F216D6">
        <w:rPr>
          <w:rStyle w:val="Subscript"/>
          <w:rFonts w:cs="Times New Roman"/>
          <w:bCs w:val="0"/>
        </w:rPr>
        <w:t>ay’mdh</w:t>
      </w:r>
      <w:proofErr w:type="spellEnd"/>
      <w:r w:rsidRPr="00F216D6">
        <w:rPr>
          <w:sz w:val="22"/>
        </w:rPr>
        <w:t xml:space="preserve"> * </w:t>
      </w:r>
      <w:proofErr w:type="spellStart"/>
      <w:r w:rsidRPr="00F216D6">
        <w:rPr>
          <w:rFonts w:cs="Arial"/>
          <w:sz w:val="22"/>
        </w:rPr>
        <w:t>FMMHrlyAveragePnodePrice</w:t>
      </w:r>
      <w:proofErr w:type="spellEnd"/>
      <w:r w:rsidRPr="00F216D6">
        <w:rPr>
          <w:rFonts w:cs="Arial"/>
          <w:sz w:val="22"/>
        </w:rPr>
        <w:t xml:space="preserve"> </w:t>
      </w:r>
      <w:proofErr w:type="spellStart"/>
      <w:r w:rsidRPr="00F216D6">
        <w:rPr>
          <w:rFonts w:cs="Arial"/>
          <w:sz w:val="28"/>
          <w:szCs w:val="22"/>
          <w:vertAlign w:val="subscript"/>
        </w:rPr>
        <w:t>AA’</w:t>
      </w:r>
      <w:r w:rsidR="00FF4FD2" w:rsidRPr="00F216D6">
        <w:rPr>
          <w:rFonts w:cs="Arial"/>
          <w:sz w:val="28"/>
          <w:szCs w:val="22"/>
          <w:vertAlign w:val="subscript"/>
        </w:rPr>
        <w:t>Q</w:t>
      </w:r>
      <w:r w:rsidRPr="00F216D6">
        <w:rPr>
          <w:rStyle w:val="ConfigurationSubscript"/>
          <w:rFonts w:cs="Arial"/>
          <w:bCs/>
          <w:i w:val="0"/>
          <w:iCs/>
          <w:szCs w:val="28"/>
        </w:rPr>
        <w:t>pmdh</w:t>
      </w:r>
      <w:proofErr w:type="spellEnd"/>
      <w:r w:rsidRPr="00F216D6">
        <w:rPr>
          <w:rStyle w:val="ConfigurationSubscript"/>
          <w:rFonts w:cs="Arial"/>
          <w:bCs/>
          <w:i w:val="0"/>
          <w:iCs/>
          <w:sz w:val="22"/>
          <w:szCs w:val="28"/>
          <w:vertAlign w:val="baseline"/>
        </w:rPr>
        <w:t>)</w:t>
      </w:r>
    </w:p>
    <w:p w14:paraId="40905E18" w14:textId="77777777" w:rsidR="00EB1324" w:rsidRPr="00F216D6" w:rsidRDefault="00EB1324" w:rsidP="00EB1324">
      <w:pPr>
        <w:ind w:firstLine="720"/>
        <w:rPr>
          <w:rFonts w:ascii="Arial" w:hAnsi="Arial" w:cs="Arial"/>
          <w:sz w:val="22"/>
        </w:rPr>
      </w:pPr>
    </w:p>
    <w:p w14:paraId="7D7699E7" w14:textId="77777777" w:rsidR="0045028E" w:rsidRPr="00F216D6" w:rsidRDefault="00EB1324" w:rsidP="00EB1324">
      <w:pPr>
        <w:ind w:firstLine="720"/>
        <w:rPr>
          <w:rFonts w:ascii="Arial" w:hAnsi="Arial" w:cs="Arial"/>
          <w:sz w:val="22"/>
        </w:rPr>
      </w:pPr>
      <w:r w:rsidRPr="00F216D6">
        <w:rPr>
          <w:rFonts w:ascii="Arial" w:hAnsi="Arial" w:cs="Arial"/>
          <w:sz w:val="22"/>
        </w:rPr>
        <w:t>Where a = ‘DMND’</w:t>
      </w:r>
    </w:p>
    <w:p w14:paraId="49FB354B" w14:textId="77777777" w:rsidR="00EB1324" w:rsidRPr="00F216D6" w:rsidRDefault="00EB1324" w:rsidP="0045028E">
      <w:pPr>
        <w:rPr>
          <w:rFonts w:ascii="Arial" w:hAnsi="Arial" w:cs="Arial"/>
          <w:sz w:val="22"/>
        </w:rPr>
      </w:pPr>
    </w:p>
    <w:p w14:paraId="45385A2F" w14:textId="77777777" w:rsidR="00B706AE" w:rsidRPr="00F216D6" w:rsidRDefault="00B706AE" w:rsidP="00B706AE">
      <w:pPr>
        <w:pStyle w:val="Heading3"/>
        <w:rPr>
          <w:i w:val="0"/>
          <w:sz w:val="22"/>
        </w:rPr>
      </w:pPr>
      <w:proofErr w:type="spellStart"/>
      <w:r w:rsidRPr="00F216D6">
        <w:rPr>
          <w:i w:val="0"/>
          <w:sz w:val="22"/>
        </w:rPr>
        <w:t>BAHrlyRTMVirtualSupplyMarginalLossAmount</w:t>
      </w:r>
      <w:proofErr w:type="spellEnd"/>
    </w:p>
    <w:p w14:paraId="1DE8920C" w14:textId="010956E7" w:rsidR="00B706AE" w:rsidRPr="00F216D6" w:rsidRDefault="00B706AE" w:rsidP="00B706AE">
      <w:pPr>
        <w:pStyle w:val="Heading4"/>
        <w:numPr>
          <w:ilvl w:val="0"/>
          <w:numId w:val="0"/>
        </w:numPr>
        <w:ind w:left="720"/>
        <w:rPr>
          <w:sz w:val="22"/>
        </w:rPr>
      </w:pPr>
      <w:proofErr w:type="spellStart"/>
      <w:r w:rsidRPr="00F216D6">
        <w:rPr>
          <w:sz w:val="22"/>
        </w:rPr>
        <w:t>BAHrlyRTMVirtualSupplyMarginalLossAmount</w:t>
      </w:r>
      <w:proofErr w:type="spellEnd"/>
      <w:r w:rsidRPr="00F216D6">
        <w:rPr>
          <w:sz w:val="22"/>
        </w:rPr>
        <w:t xml:space="preserve"> </w:t>
      </w:r>
      <w:proofErr w:type="spellStart"/>
      <w:r w:rsidRPr="00F216D6">
        <w:rPr>
          <w:rStyle w:val="Subscript"/>
          <w:rFonts w:cs="Times New Roman"/>
          <w:bCs w:val="0"/>
        </w:rPr>
        <w:t>B</w:t>
      </w:r>
      <w:r w:rsidR="00257648" w:rsidRPr="00F216D6">
        <w:rPr>
          <w:rStyle w:val="Subscript"/>
          <w:rFonts w:cs="Times New Roman"/>
          <w:bCs w:val="0"/>
        </w:rPr>
        <w:t>Q’</w:t>
      </w:r>
      <w:r w:rsidRPr="00F216D6">
        <w:rPr>
          <w:rStyle w:val="Subscript"/>
          <w:rFonts w:cs="Times New Roman"/>
          <w:bCs w:val="0"/>
        </w:rPr>
        <w:t>AQpmdh</w:t>
      </w:r>
      <w:proofErr w:type="spellEnd"/>
      <w:r w:rsidRPr="00F216D6">
        <w:rPr>
          <w:sz w:val="22"/>
        </w:rPr>
        <w:t xml:space="preserve"> = </w:t>
      </w:r>
      <w:proofErr w:type="gramStart"/>
      <w:r w:rsidR="006C1DBF" w:rsidRPr="00F216D6">
        <w:rPr>
          <w:sz w:val="22"/>
        </w:rPr>
        <w:t>Sum(</w:t>
      </w:r>
      <w:proofErr w:type="gramEnd"/>
      <w:r w:rsidR="006C1DBF" w:rsidRPr="00F216D6">
        <w:rPr>
          <w:sz w:val="22"/>
        </w:rPr>
        <w:t xml:space="preserve">A’, y’, </w:t>
      </w:r>
      <w:proofErr w:type="spellStart"/>
      <w:proofErr w:type="gramStart"/>
      <w:r w:rsidR="006C1DBF" w:rsidRPr="00F216D6">
        <w:rPr>
          <w:sz w:val="22"/>
        </w:rPr>
        <w:t>a</w:t>
      </w:r>
      <w:ins w:id="77" w:author="Dubeshter, Tyler" w:date="2026-02-12T16:42:00Z" w16du:dateUtc="2026-02-13T00:42:00Z">
        <w:r w:rsidR="00F216D6" w:rsidRPr="00F216D6">
          <w:rPr>
            <w:sz w:val="22"/>
            <w:highlight w:val="yellow"/>
          </w:rPr>
          <w:t>,G</w:t>
        </w:r>
        <w:proofErr w:type="spellEnd"/>
        <w:proofErr w:type="gramEnd"/>
        <w:r w:rsidR="00F216D6" w:rsidRPr="00F216D6">
          <w:rPr>
            <w:sz w:val="22"/>
            <w:highlight w:val="yellow"/>
          </w:rPr>
          <w:t>’’</w:t>
        </w:r>
      </w:ins>
      <w:r w:rsidR="006C1DBF" w:rsidRPr="00F216D6">
        <w:rPr>
          <w:sz w:val="22"/>
        </w:rPr>
        <w:t>)</w:t>
      </w:r>
    </w:p>
    <w:p w14:paraId="7E378915" w14:textId="26E1E567" w:rsidR="00B706AE" w:rsidRPr="00F216D6" w:rsidRDefault="00B706AE" w:rsidP="00B706AE">
      <w:pPr>
        <w:pStyle w:val="Heading4"/>
        <w:numPr>
          <w:ilvl w:val="0"/>
          <w:numId w:val="0"/>
        </w:numPr>
        <w:ind w:left="720"/>
        <w:rPr>
          <w:sz w:val="22"/>
        </w:rPr>
      </w:pPr>
      <w:r w:rsidRPr="00F216D6">
        <w:rPr>
          <w:sz w:val="22"/>
        </w:rPr>
        <w:t>(</w:t>
      </w:r>
      <w:proofErr w:type="spellStart"/>
      <w:r w:rsidRPr="00F216D6">
        <w:rPr>
          <w:sz w:val="22"/>
        </w:rPr>
        <w:t>BAHourlyDAVirtualAwardNodalQuantity</w:t>
      </w:r>
      <w:proofErr w:type="spellEnd"/>
      <w:r w:rsidRPr="00F216D6">
        <w:rPr>
          <w:sz w:val="22"/>
        </w:rPr>
        <w:t xml:space="preserve"> </w:t>
      </w:r>
      <w:r w:rsidRPr="00F216D6">
        <w:rPr>
          <w:rStyle w:val="Subscript"/>
          <w:rFonts w:cs="Times New Roman"/>
          <w:bCs w:val="0"/>
        </w:rPr>
        <w:t>B</w:t>
      </w:r>
      <w:r w:rsidR="0086749B" w:rsidRPr="00F216D6">
        <w:rPr>
          <w:rStyle w:val="Subscript"/>
          <w:rFonts w:cs="Times New Roman"/>
          <w:bCs w:val="0"/>
        </w:rPr>
        <w:t>Q’</w:t>
      </w:r>
      <w:r w:rsidRPr="00F216D6">
        <w:rPr>
          <w:rStyle w:val="Subscript"/>
          <w:rFonts w:cs="Times New Roman"/>
          <w:bCs w:val="0"/>
        </w:rPr>
        <w:t>AA’</w:t>
      </w:r>
      <w:proofErr w:type="spellStart"/>
      <w:r w:rsidRPr="00F216D6">
        <w:rPr>
          <w:rStyle w:val="Subscript"/>
          <w:rFonts w:cs="Times New Roman"/>
          <w:bCs w:val="0"/>
        </w:rPr>
        <w:t>Qp</w:t>
      </w:r>
      <w:ins w:id="78" w:author="Dubeshter, Tyler" w:date="2026-02-12T16:42:00Z" w16du:dateUtc="2026-02-13T00:42:00Z">
        <w:r w:rsidR="00F216D6" w:rsidRPr="00F216D6">
          <w:rPr>
            <w:rStyle w:val="Subscript"/>
            <w:rFonts w:cs="Times New Roman"/>
            <w:bCs w:val="0"/>
            <w:highlight w:val="yellow"/>
          </w:rPr>
          <w:t>G</w:t>
        </w:r>
        <w:proofErr w:type="spellEnd"/>
        <w:r w:rsidR="00F216D6" w:rsidRPr="00F216D6">
          <w:rPr>
            <w:rStyle w:val="Subscript"/>
            <w:rFonts w:cs="Times New Roman"/>
            <w:bCs w:val="0"/>
            <w:highlight w:val="yellow"/>
          </w:rPr>
          <w:t>’’</w:t>
        </w:r>
      </w:ins>
      <w:proofErr w:type="spellStart"/>
      <w:r w:rsidRPr="00F216D6">
        <w:rPr>
          <w:rStyle w:val="Subscript"/>
          <w:rFonts w:cs="Times New Roman"/>
          <w:bCs w:val="0"/>
        </w:rPr>
        <w:t>ay’mdh</w:t>
      </w:r>
      <w:proofErr w:type="spellEnd"/>
      <w:r w:rsidRPr="00F216D6">
        <w:rPr>
          <w:sz w:val="22"/>
        </w:rPr>
        <w:t xml:space="preserve"> * </w:t>
      </w:r>
      <w:proofErr w:type="spellStart"/>
      <w:r w:rsidRPr="00F216D6">
        <w:rPr>
          <w:rFonts w:cs="Arial"/>
          <w:sz w:val="22"/>
        </w:rPr>
        <w:t>FMMHrlyAveragePnodePrice</w:t>
      </w:r>
      <w:proofErr w:type="spellEnd"/>
      <w:r w:rsidRPr="00F216D6">
        <w:rPr>
          <w:rFonts w:cs="Arial"/>
          <w:sz w:val="22"/>
        </w:rPr>
        <w:t xml:space="preserve"> </w:t>
      </w:r>
      <w:proofErr w:type="spellStart"/>
      <w:r w:rsidRPr="00F216D6">
        <w:rPr>
          <w:rFonts w:cs="Arial"/>
          <w:sz w:val="28"/>
          <w:szCs w:val="22"/>
          <w:vertAlign w:val="subscript"/>
        </w:rPr>
        <w:t>AA’</w:t>
      </w:r>
      <w:r w:rsidR="00FF4FD2" w:rsidRPr="00F216D6">
        <w:rPr>
          <w:rFonts w:cs="Arial"/>
          <w:sz w:val="28"/>
          <w:szCs w:val="22"/>
          <w:vertAlign w:val="subscript"/>
        </w:rPr>
        <w:t>Q</w:t>
      </w:r>
      <w:r w:rsidRPr="00F216D6">
        <w:rPr>
          <w:rStyle w:val="ConfigurationSubscript"/>
          <w:rFonts w:cs="Arial"/>
          <w:bCs/>
          <w:i w:val="0"/>
          <w:iCs/>
          <w:szCs w:val="28"/>
        </w:rPr>
        <w:t>pmdh</w:t>
      </w:r>
      <w:proofErr w:type="spellEnd"/>
      <w:r w:rsidRPr="00F216D6">
        <w:rPr>
          <w:rStyle w:val="ConfigurationSubscript"/>
          <w:rFonts w:cs="Arial"/>
          <w:bCs/>
          <w:i w:val="0"/>
          <w:iCs/>
          <w:sz w:val="22"/>
          <w:szCs w:val="28"/>
          <w:vertAlign w:val="baseline"/>
        </w:rPr>
        <w:t>)</w:t>
      </w:r>
    </w:p>
    <w:p w14:paraId="3392E9B5" w14:textId="77777777" w:rsidR="00B706AE" w:rsidRPr="00F216D6" w:rsidRDefault="00B706AE" w:rsidP="00B706AE">
      <w:pPr>
        <w:ind w:firstLine="720"/>
        <w:rPr>
          <w:rFonts w:ascii="Arial" w:hAnsi="Arial" w:cs="Arial"/>
          <w:sz w:val="22"/>
        </w:rPr>
      </w:pPr>
    </w:p>
    <w:p w14:paraId="261CA0FE" w14:textId="77777777" w:rsidR="00B706AE" w:rsidRPr="00F216D6" w:rsidRDefault="00B706AE" w:rsidP="00B706AE">
      <w:pPr>
        <w:ind w:firstLine="720"/>
        <w:rPr>
          <w:rFonts w:ascii="Arial" w:hAnsi="Arial" w:cs="Arial"/>
          <w:sz w:val="22"/>
        </w:rPr>
      </w:pPr>
      <w:r w:rsidRPr="00F216D6">
        <w:rPr>
          <w:rFonts w:ascii="Arial" w:hAnsi="Arial" w:cs="Arial"/>
          <w:sz w:val="22"/>
        </w:rPr>
        <w:t>Where a = ‘SUP’</w:t>
      </w:r>
    </w:p>
    <w:p w14:paraId="3358FAC1" w14:textId="77777777" w:rsidR="00C04A91" w:rsidRPr="00F216D6" w:rsidRDefault="00C04A91" w:rsidP="00C04A91"/>
    <w:p w14:paraId="779886B7" w14:textId="77777777" w:rsidR="00EB1324" w:rsidRPr="00F216D6" w:rsidRDefault="00EB1324" w:rsidP="00EB1324">
      <w:pPr>
        <w:pStyle w:val="Heading4"/>
        <w:rPr>
          <w:rFonts w:cs="Arial"/>
          <w:sz w:val="22"/>
        </w:rPr>
      </w:pPr>
      <w:proofErr w:type="spellStart"/>
      <w:r w:rsidRPr="00F216D6">
        <w:rPr>
          <w:rFonts w:cs="Arial"/>
          <w:sz w:val="22"/>
        </w:rPr>
        <w:t>FMMHrlyAveragePnodePrice</w:t>
      </w:r>
      <w:proofErr w:type="spellEnd"/>
      <w:r w:rsidRPr="00F216D6">
        <w:rPr>
          <w:rFonts w:cs="Arial"/>
          <w:sz w:val="22"/>
        </w:rPr>
        <w:t xml:space="preserve"> </w:t>
      </w:r>
    </w:p>
    <w:p w14:paraId="31751B0F" w14:textId="7F5B620F" w:rsidR="00EB1324" w:rsidRPr="00F216D6" w:rsidRDefault="00EB1324" w:rsidP="00EB1324">
      <w:pPr>
        <w:pStyle w:val="Heading4"/>
        <w:numPr>
          <w:ilvl w:val="0"/>
          <w:numId w:val="0"/>
        </w:numPr>
        <w:ind w:firstLine="720"/>
        <w:rPr>
          <w:rFonts w:cs="Arial"/>
          <w:sz w:val="22"/>
        </w:rPr>
      </w:pPr>
      <w:proofErr w:type="spellStart"/>
      <w:r w:rsidRPr="00F216D6">
        <w:rPr>
          <w:rFonts w:cs="Arial"/>
          <w:sz w:val="22"/>
        </w:rPr>
        <w:t>FMMHrlyAveragePnodePrice</w:t>
      </w:r>
      <w:proofErr w:type="spellEnd"/>
      <w:r w:rsidRPr="00F216D6">
        <w:rPr>
          <w:rFonts w:cs="Arial"/>
          <w:sz w:val="22"/>
        </w:rPr>
        <w:t xml:space="preserve"> </w:t>
      </w:r>
      <w:proofErr w:type="spellStart"/>
      <w:r w:rsidRPr="00F216D6">
        <w:rPr>
          <w:rFonts w:cs="Arial"/>
          <w:sz w:val="28"/>
          <w:szCs w:val="22"/>
          <w:vertAlign w:val="subscript"/>
        </w:rPr>
        <w:t>AA’</w:t>
      </w:r>
      <w:r w:rsidR="00FF4FD2" w:rsidRPr="00F216D6">
        <w:rPr>
          <w:rFonts w:cs="Arial"/>
          <w:sz w:val="28"/>
          <w:szCs w:val="22"/>
          <w:vertAlign w:val="subscript"/>
        </w:rPr>
        <w:t>Q</w:t>
      </w:r>
      <w:r w:rsidRPr="00F216D6">
        <w:rPr>
          <w:rStyle w:val="ConfigurationSubscript"/>
          <w:rFonts w:cs="Arial"/>
          <w:bCs/>
          <w:i w:val="0"/>
          <w:iCs/>
          <w:szCs w:val="28"/>
        </w:rPr>
        <w:t>pmdh</w:t>
      </w:r>
      <w:proofErr w:type="spellEnd"/>
      <w:r w:rsidRPr="00F216D6">
        <w:rPr>
          <w:rStyle w:val="ConfigurationSubscript"/>
          <w:rFonts w:cs="Arial"/>
          <w:bCs/>
          <w:i w:val="0"/>
          <w:iCs/>
          <w:szCs w:val="28"/>
        </w:rPr>
        <w:t xml:space="preserve"> </w:t>
      </w:r>
      <w:r w:rsidRPr="00F216D6">
        <w:rPr>
          <w:rFonts w:cs="Arial"/>
          <w:sz w:val="22"/>
        </w:rPr>
        <w:t>= Average</w:t>
      </w:r>
      <w:r w:rsidR="006C1DBF" w:rsidRPr="00F216D6">
        <w:rPr>
          <w:rFonts w:cs="Arial"/>
          <w:sz w:val="22"/>
        </w:rPr>
        <w:t xml:space="preserve"> (c)</w:t>
      </w:r>
      <w:r w:rsidRPr="00F216D6">
        <w:rPr>
          <w:rFonts w:cs="Arial"/>
          <w:sz w:val="22"/>
        </w:rPr>
        <w:t xml:space="preserve"> </w:t>
      </w:r>
      <w:proofErr w:type="spellStart"/>
      <w:r w:rsidRPr="00F216D6">
        <w:rPr>
          <w:rFonts w:cs="Arial"/>
          <w:kern w:val="16"/>
          <w:sz w:val="22"/>
          <w:szCs w:val="22"/>
        </w:rPr>
        <w:t>FMMIntervalPnodeMCL</w:t>
      </w:r>
      <w:proofErr w:type="spellEnd"/>
      <w:r w:rsidRPr="00F216D6">
        <w:rPr>
          <w:rFonts w:cs="Arial"/>
          <w:sz w:val="22"/>
          <w:szCs w:val="22"/>
        </w:rPr>
        <w:t xml:space="preserve"> </w:t>
      </w:r>
      <w:proofErr w:type="spellStart"/>
      <w:r w:rsidRPr="00F216D6">
        <w:rPr>
          <w:rFonts w:cs="Arial"/>
          <w:sz w:val="28"/>
          <w:szCs w:val="22"/>
          <w:vertAlign w:val="subscript"/>
        </w:rPr>
        <w:t>AA’</w:t>
      </w:r>
      <w:r w:rsidR="00FF4FD2" w:rsidRPr="00F216D6">
        <w:rPr>
          <w:rFonts w:cs="Arial"/>
          <w:sz w:val="28"/>
          <w:szCs w:val="22"/>
          <w:vertAlign w:val="subscript"/>
        </w:rPr>
        <w:t>Q</w:t>
      </w:r>
      <w:r w:rsidRPr="00F216D6">
        <w:rPr>
          <w:rStyle w:val="ConfigurationSubscript"/>
          <w:rFonts w:cs="Arial"/>
          <w:bCs/>
          <w:i w:val="0"/>
          <w:iCs/>
          <w:szCs w:val="28"/>
        </w:rPr>
        <w:t>pmdhc</w:t>
      </w:r>
      <w:proofErr w:type="spellEnd"/>
    </w:p>
    <w:p w14:paraId="749BDC99" w14:textId="77777777" w:rsidR="00CA6E52" w:rsidRPr="00F216D6" w:rsidRDefault="00CA6E52" w:rsidP="00CA6E52">
      <w:pPr>
        <w:rPr>
          <w:rFonts w:ascii="Arial" w:hAnsi="Arial" w:cs="Arial"/>
          <w:b/>
          <w:sz w:val="22"/>
        </w:rPr>
      </w:pPr>
    </w:p>
    <w:p w14:paraId="1A6AC4BB" w14:textId="77777777" w:rsidR="00CA6E52" w:rsidRPr="00F216D6" w:rsidRDefault="00CA6E52" w:rsidP="00CA6E52">
      <w:pPr>
        <w:rPr>
          <w:rFonts w:ascii="Arial" w:hAnsi="Arial" w:cs="Arial"/>
          <w:b/>
          <w:sz w:val="22"/>
        </w:rPr>
      </w:pPr>
      <w:r w:rsidRPr="00F216D6">
        <w:rPr>
          <w:rFonts w:ascii="Arial" w:hAnsi="Arial" w:cs="Arial"/>
          <w:b/>
          <w:sz w:val="22"/>
        </w:rPr>
        <w:t>CAISO Total Real-Time Marginal Losses Offset Allocation Amount</w:t>
      </w:r>
    </w:p>
    <w:p w14:paraId="0D0A0A2F" w14:textId="77777777" w:rsidR="00CA6E52" w:rsidRPr="00F216D6" w:rsidRDefault="00CA6E52" w:rsidP="00CA6E52">
      <w:pPr>
        <w:pStyle w:val="Heading3"/>
        <w:rPr>
          <w:i w:val="0"/>
          <w:sz w:val="22"/>
        </w:rPr>
      </w:pPr>
      <w:proofErr w:type="spellStart"/>
      <w:r w:rsidRPr="00F216D6">
        <w:rPr>
          <w:i w:val="0"/>
          <w:sz w:val="22"/>
        </w:rPr>
        <w:t>CAISOTotalRealTimeMarginalLossOffsetAllocationAmount</w:t>
      </w:r>
      <w:proofErr w:type="spellEnd"/>
      <w:r w:rsidRPr="00F216D6">
        <w:rPr>
          <w:i w:val="0"/>
          <w:sz w:val="22"/>
        </w:rPr>
        <w:t xml:space="preserve"> </w:t>
      </w:r>
    </w:p>
    <w:p w14:paraId="55357527" w14:textId="6FCDCEA2" w:rsidR="00CA6E52" w:rsidRPr="00F216D6" w:rsidRDefault="00CA6E52" w:rsidP="00CA6E52">
      <w:pPr>
        <w:pStyle w:val="Heading4"/>
        <w:numPr>
          <w:ilvl w:val="0"/>
          <w:numId w:val="0"/>
        </w:numPr>
        <w:ind w:left="720"/>
        <w:rPr>
          <w:rFonts w:cs="Arial"/>
          <w:sz w:val="22"/>
        </w:rPr>
      </w:pPr>
      <w:proofErr w:type="spellStart"/>
      <w:r w:rsidRPr="00F216D6">
        <w:rPr>
          <w:sz w:val="22"/>
        </w:rPr>
        <w:t>CAISOTotalRealTimeMarginalLossOffsetAllocationAmount</w:t>
      </w:r>
      <w:proofErr w:type="spellEnd"/>
      <w:r w:rsidRPr="00F216D6">
        <w:rPr>
          <w:rFonts w:cs="Arial"/>
          <w:sz w:val="22"/>
        </w:rPr>
        <w:t xml:space="preserve"> </w:t>
      </w:r>
      <w:proofErr w:type="spellStart"/>
      <w:r w:rsidRPr="00F216D6">
        <w:rPr>
          <w:sz w:val="28"/>
          <w:vertAlign w:val="subscript"/>
        </w:rPr>
        <w:t>mdhcif</w:t>
      </w:r>
      <w:proofErr w:type="spellEnd"/>
      <w:r w:rsidRPr="00F216D6">
        <w:rPr>
          <w:rStyle w:val="ConfigurationSubscript"/>
          <w:rFonts w:cs="Arial"/>
          <w:bCs/>
          <w:i w:val="0"/>
          <w:iCs/>
          <w:szCs w:val="28"/>
        </w:rPr>
        <w:t xml:space="preserve"> </w:t>
      </w:r>
      <w:proofErr w:type="gramStart"/>
      <w:r w:rsidRPr="00F216D6">
        <w:rPr>
          <w:rFonts w:cs="Arial"/>
          <w:sz w:val="22"/>
        </w:rPr>
        <w:t xml:space="preserve">= </w:t>
      </w:r>
      <w:r w:rsidRPr="00F216D6">
        <w:rPr>
          <w:rFonts w:cs="Arial"/>
          <w:iCs/>
          <w:kern w:val="16"/>
          <w:sz w:val="22"/>
          <w:szCs w:val="22"/>
        </w:rPr>
        <w:t xml:space="preserve"> </w:t>
      </w:r>
      <w:r w:rsidR="006C1DBF" w:rsidRPr="00F216D6">
        <w:rPr>
          <w:sz w:val="22"/>
        </w:rPr>
        <w:t>Sum</w:t>
      </w:r>
      <w:proofErr w:type="gramEnd"/>
      <w:r w:rsidR="006C1DBF" w:rsidRPr="00F216D6">
        <w:rPr>
          <w:sz w:val="22"/>
        </w:rPr>
        <w:t xml:space="preserve">(B) </w:t>
      </w:r>
      <w:proofErr w:type="spellStart"/>
      <w:r w:rsidRPr="00F216D6">
        <w:rPr>
          <w:sz w:val="22"/>
        </w:rPr>
        <w:t>BASettlementIntervalRTLossOffsetAllocationAmount</w:t>
      </w:r>
      <w:proofErr w:type="spellEnd"/>
      <w:r w:rsidRPr="00F216D6">
        <w:rPr>
          <w:sz w:val="22"/>
        </w:rPr>
        <w:t xml:space="preserve"> </w:t>
      </w:r>
      <w:proofErr w:type="spellStart"/>
      <w:r w:rsidRPr="00F216D6">
        <w:rPr>
          <w:sz w:val="28"/>
          <w:vertAlign w:val="subscript"/>
        </w:rPr>
        <w:t>Bmdhcif</w:t>
      </w:r>
      <w:proofErr w:type="spellEnd"/>
      <w:r w:rsidRPr="00F216D6">
        <w:rPr>
          <w:rStyle w:val="ConfigurationSubscript"/>
          <w:b/>
          <w:bCs/>
          <w:i w:val="0"/>
          <w:iCs/>
          <w:sz w:val="22"/>
        </w:rPr>
        <w:t xml:space="preserve"> </w:t>
      </w:r>
      <w:r w:rsidRPr="00F216D6">
        <w:rPr>
          <w:rStyle w:val="ConfigurationSubscript"/>
          <w:rFonts w:cs="Arial"/>
          <w:i w:val="0"/>
          <w:iCs/>
          <w:sz w:val="22"/>
          <w:szCs w:val="22"/>
        </w:rPr>
        <w:t xml:space="preserve"> </w:t>
      </w:r>
    </w:p>
    <w:p w14:paraId="7EDC4F54" w14:textId="77777777" w:rsidR="00CA6E52" w:rsidRPr="00F216D6" w:rsidRDefault="00CA6E52" w:rsidP="00CA6E52"/>
    <w:p w14:paraId="64DC3483" w14:textId="77777777" w:rsidR="00CA6E52" w:rsidRPr="00F216D6" w:rsidRDefault="00CA6E52" w:rsidP="00CA6E52">
      <w:pPr>
        <w:ind w:left="720"/>
        <w:rPr>
          <w:rFonts w:ascii="Arial" w:hAnsi="Arial" w:cs="Arial"/>
          <w:sz w:val="22"/>
        </w:rPr>
      </w:pPr>
      <w:r w:rsidRPr="00F216D6">
        <w:rPr>
          <w:rFonts w:ascii="Arial" w:hAnsi="Arial" w:cs="Arial"/>
          <w:sz w:val="22"/>
        </w:rPr>
        <w:lastRenderedPageBreak/>
        <w:t xml:space="preserve">Note: </w:t>
      </w:r>
      <w:proofErr w:type="spellStart"/>
      <w:r w:rsidRPr="00F216D6">
        <w:rPr>
          <w:rFonts w:ascii="Arial" w:hAnsi="Arial" w:cs="Arial"/>
          <w:sz w:val="22"/>
        </w:rPr>
        <w:t>CAISOTotalRealTimeMarginalLossOffsetAllocationAmount</w:t>
      </w:r>
      <w:proofErr w:type="spellEnd"/>
      <w:r w:rsidRPr="00F216D6">
        <w:rPr>
          <w:rFonts w:ascii="Arial" w:hAnsi="Arial" w:cs="Arial"/>
          <w:sz w:val="22"/>
        </w:rPr>
        <w:t xml:space="preserve"> </w:t>
      </w:r>
      <w:proofErr w:type="spellStart"/>
      <w:r w:rsidRPr="00F216D6">
        <w:rPr>
          <w:rFonts w:ascii="Arial" w:hAnsi="Arial" w:cs="Arial"/>
          <w:sz w:val="28"/>
          <w:vertAlign w:val="subscript"/>
        </w:rPr>
        <w:t>mdhcif</w:t>
      </w:r>
      <w:proofErr w:type="spellEnd"/>
      <w:r w:rsidRPr="00F216D6">
        <w:rPr>
          <w:rFonts w:ascii="Arial" w:hAnsi="Arial" w:cs="Arial"/>
          <w:sz w:val="28"/>
          <w:vertAlign w:val="subscript"/>
        </w:rPr>
        <w:t xml:space="preserve"> </w:t>
      </w:r>
      <w:r w:rsidRPr="00F216D6">
        <w:rPr>
          <w:rFonts w:ascii="Arial" w:hAnsi="Arial" w:cs="Arial"/>
          <w:sz w:val="22"/>
        </w:rPr>
        <w:t>will be calculated as part of the Hierarchy.</w:t>
      </w:r>
    </w:p>
    <w:p w14:paraId="6ED76E1D" w14:textId="77777777" w:rsidR="00B4355E" w:rsidRPr="00F216D6" w:rsidRDefault="00B4355E" w:rsidP="00CA6E52">
      <w:pPr>
        <w:ind w:left="720"/>
        <w:rPr>
          <w:rFonts w:ascii="Arial" w:hAnsi="Arial" w:cs="Arial"/>
          <w:sz w:val="22"/>
        </w:rPr>
      </w:pPr>
    </w:p>
    <w:p w14:paraId="59A83749" w14:textId="77777777" w:rsidR="00B4355E" w:rsidRPr="00F216D6" w:rsidRDefault="00B4355E" w:rsidP="00CA6E52">
      <w:pPr>
        <w:ind w:left="720"/>
        <w:rPr>
          <w:rFonts w:ascii="Arial" w:hAnsi="Arial" w:cs="Arial"/>
          <w:sz w:val="22"/>
        </w:rPr>
      </w:pPr>
    </w:p>
    <w:p w14:paraId="255DC2F6" w14:textId="77777777" w:rsidR="00B4355E" w:rsidRPr="00F216D6" w:rsidRDefault="00B4355E" w:rsidP="00CA6E52">
      <w:pPr>
        <w:ind w:left="720"/>
        <w:rPr>
          <w:rFonts w:ascii="Arial" w:hAnsi="Arial" w:cs="Arial"/>
          <w:sz w:val="22"/>
        </w:rPr>
      </w:pPr>
    </w:p>
    <w:p w14:paraId="190D303C" w14:textId="77777777" w:rsidR="00B4355E" w:rsidRPr="00F216D6" w:rsidRDefault="00B4355E" w:rsidP="002265D4"/>
    <w:p w14:paraId="2A00319C" w14:textId="77777777" w:rsidR="00B4355E" w:rsidRPr="00F216D6" w:rsidRDefault="00B4355E" w:rsidP="00CA6E52">
      <w:pPr>
        <w:ind w:left="720"/>
        <w:rPr>
          <w:rFonts w:ascii="Arial" w:hAnsi="Arial" w:cs="Arial"/>
          <w:sz w:val="22"/>
        </w:rPr>
      </w:pPr>
    </w:p>
    <w:p w14:paraId="647BEFE8" w14:textId="77777777" w:rsidR="00EB1324" w:rsidRPr="00F216D6" w:rsidRDefault="00EB1324" w:rsidP="00EB1324">
      <w:pPr>
        <w:ind w:firstLine="720"/>
      </w:pPr>
    </w:p>
    <w:p w14:paraId="01AF8701" w14:textId="77777777" w:rsidR="00EB1324" w:rsidRPr="00F216D6" w:rsidRDefault="00EB1324" w:rsidP="00EB1324"/>
    <w:p w14:paraId="45DADE2C" w14:textId="77777777" w:rsidR="00D31D31" w:rsidRPr="00F216D6" w:rsidRDefault="00D31D31" w:rsidP="00566934">
      <w:pPr>
        <w:rPr>
          <w:rFonts w:ascii="Arial" w:hAnsi="Arial" w:cs="Arial"/>
          <w:sz w:val="22"/>
        </w:rPr>
      </w:pPr>
    </w:p>
    <w:p w14:paraId="2C6C2C0C" w14:textId="58755504" w:rsidR="001C3B19" w:rsidRPr="00F216D6" w:rsidRDefault="001C3B19" w:rsidP="00AC58EF">
      <w:pPr>
        <w:pStyle w:val="Heading2"/>
        <w:keepNext w:val="0"/>
      </w:pPr>
      <w:r w:rsidRPr="00F216D6">
        <w:rPr>
          <w:rFonts w:cs="Arial"/>
        </w:rPr>
        <w:br w:type="page"/>
      </w:r>
      <w:bookmarkEnd w:id="71"/>
    </w:p>
    <w:p w14:paraId="4CE2A5CB" w14:textId="77777777" w:rsidR="00251847" w:rsidRPr="00F216D6" w:rsidRDefault="00251847" w:rsidP="00566934">
      <w:pPr>
        <w:pStyle w:val="Heading2"/>
        <w:keepNext w:val="0"/>
      </w:pPr>
      <w:bookmarkStart w:id="79" w:name="_Toc118518308"/>
      <w:bookmarkStart w:id="80" w:name="_Toc222386104"/>
      <w:proofErr w:type="gramStart"/>
      <w:r w:rsidRPr="00F216D6">
        <w:t>Outputs</w:t>
      </w:r>
      <w:bookmarkEnd w:id="79"/>
      <w:bookmarkEnd w:id="80"/>
      <w:proofErr w:type="gramEnd"/>
    </w:p>
    <w:p w14:paraId="2DFF49FE" w14:textId="77777777" w:rsidR="00251847" w:rsidRPr="00F216D6" w:rsidRDefault="00251847" w:rsidP="0056693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3544"/>
        <w:gridCol w:w="4680"/>
      </w:tblGrid>
      <w:tr w:rsidR="00251847" w:rsidRPr="00F216D6" w14:paraId="3F201DBB" w14:textId="77777777">
        <w:trPr>
          <w:tblHeader/>
        </w:trPr>
        <w:tc>
          <w:tcPr>
            <w:tcW w:w="1226" w:type="dxa"/>
            <w:shd w:val="clear" w:color="auto" w:fill="D9D9D9"/>
            <w:vAlign w:val="center"/>
          </w:tcPr>
          <w:p w14:paraId="35C668AB" w14:textId="77777777" w:rsidR="00251847" w:rsidRPr="00F216D6" w:rsidRDefault="00251847" w:rsidP="00566934">
            <w:pPr>
              <w:pStyle w:val="StyleTableBoldCharCharCharCharChar1CharLeft008"/>
              <w:keepNext w:val="0"/>
              <w:widowControl w:val="0"/>
              <w:rPr>
                <w:rFonts w:cs="Arial"/>
                <w:szCs w:val="22"/>
              </w:rPr>
            </w:pPr>
            <w:r w:rsidRPr="00F216D6">
              <w:rPr>
                <w:rFonts w:cs="Arial"/>
                <w:szCs w:val="22"/>
              </w:rPr>
              <w:t>Output ID</w:t>
            </w:r>
          </w:p>
        </w:tc>
        <w:tc>
          <w:tcPr>
            <w:tcW w:w="3544" w:type="dxa"/>
            <w:shd w:val="clear" w:color="auto" w:fill="D9D9D9"/>
            <w:vAlign w:val="center"/>
          </w:tcPr>
          <w:p w14:paraId="17AA4855" w14:textId="77777777" w:rsidR="00251847" w:rsidRPr="00F216D6" w:rsidRDefault="00251847" w:rsidP="00566934">
            <w:pPr>
              <w:pStyle w:val="StyleTableBoldCharCharCharCharChar1CharLeft008"/>
              <w:keepNext w:val="0"/>
              <w:widowControl w:val="0"/>
              <w:rPr>
                <w:rFonts w:cs="Arial"/>
                <w:szCs w:val="22"/>
              </w:rPr>
            </w:pPr>
            <w:r w:rsidRPr="00F216D6">
              <w:rPr>
                <w:rFonts w:cs="Arial"/>
                <w:szCs w:val="22"/>
              </w:rPr>
              <w:t>Name</w:t>
            </w:r>
          </w:p>
        </w:tc>
        <w:tc>
          <w:tcPr>
            <w:tcW w:w="4680" w:type="dxa"/>
            <w:shd w:val="clear" w:color="auto" w:fill="D9D9D9"/>
            <w:vAlign w:val="center"/>
          </w:tcPr>
          <w:p w14:paraId="7AA5A10B" w14:textId="77777777" w:rsidR="00251847" w:rsidRPr="00F216D6" w:rsidRDefault="00251847" w:rsidP="00566934">
            <w:pPr>
              <w:pStyle w:val="StyleTableBoldCharCharCharCharChar1CharLeft008"/>
              <w:keepNext w:val="0"/>
              <w:widowControl w:val="0"/>
              <w:rPr>
                <w:rFonts w:cs="Arial"/>
                <w:szCs w:val="22"/>
              </w:rPr>
            </w:pPr>
            <w:r w:rsidRPr="00F216D6">
              <w:rPr>
                <w:rFonts w:cs="Arial"/>
                <w:szCs w:val="22"/>
              </w:rPr>
              <w:t>Description</w:t>
            </w:r>
          </w:p>
        </w:tc>
      </w:tr>
      <w:tr w:rsidR="00251847" w:rsidRPr="00F216D6" w14:paraId="0255C6E2" w14:textId="77777777">
        <w:tc>
          <w:tcPr>
            <w:tcW w:w="1226" w:type="dxa"/>
            <w:vAlign w:val="center"/>
          </w:tcPr>
          <w:p w14:paraId="4E2156CA" w14:textId="77777777" w:rsidR="00251847" w:rsidRPr="00F216D6" w:rsidRDefault="00251847" w:rsidP="00E73085">
            <w:pPr>
              <w:pStyle w:val="TableText0"/>
            </w:pPr>
          </w:p>
        </w:tc>
        <w:tc>
          <w:tcPr>
            <w:tcW w:w="3544" w:type="dxa"/>
            <w:vAlign w:val="center"/>
          </w:tcPr>
          <w:p w14:paraId="700B64A3" w14:textId="77777777" w:rsidR="00251847" w:rsidRPr="00F216D6" w:rsidRDefault="00251847" w:rsidP="00E73085">
            <w:pPr>
              <w:pStyle w:val="TableText0"/>
            </w:pPr>
            <w:r w:rsidRPr="00F216D6">
              <w:t>In addition to any outputs listed below, all inputs shall be included as outputs.</w:t>
            </w:r>
          </w:p>
        </w:tc>
        <w:tc>
          <w:tcPr>
            <w:tcW w:w="4680" w:type="dxa"/>
            <w:vAlign w:val="center"/>
          </w:tcPr>
          <w:p w14:paraId="0020B894" w14:textId="77777777" w:rsidR="00251847" w:rsidRPr="00F216D6" w:rsidRDefault="00251847" w:rsidP="00E73085">
            <w:pPr>
              <w:pStyle w:val="TableText0"/>
            </w:pPr>
          </w:p>
        </w:tc>
      </w:tr>
      <w:tr w:rsidR="006821B2" w:rsidRPr="00F216D6" w14:paraId="76861AE4" w14:textId="77777777">
        <w:tc>
          <w:tcPr>
            <w:tcW w:w="1226" w:type="dxa"/>
            <w:vAlign w:val="center"/>
          </w:tcPr>
          <w:p w14:paraId="2FBB79A9" w14:textId="77777777" w:rsidR="006821B2" w:rsidRPr="00F216D6" w:rsidRDefault="006821B2" w:rsidP="00E73085">
            <w:pPr>
              <w:pStyle w:val="TableText0"/>
              <w:numPr>
                <w:ilvl w:val="0"/>
                <w:numId w:val="37"/>
              </w:numPr>
            </w:pPr>
          </w:p>
        </w:tc>
        <w:tc>
          <w:tcPr>
            <w:tcW w:w="3544" w:type="dxa"/>
            <w:vAlign w:val="center"/>
          </w:tcPr>
          <w:p w14:paraId="46371B07" w14:textId="77777777" w:rsidR="006821B2" w:rsidRPr="00F216D6" w:rsidRDefault="006821B2" w:rsidP="00E73085">
            <w:pPr>
              <w:pStyle w:val="TableText0"/>
            </w:pPr>
            <w:proofErr w:type="spellStart"/>
            <w:r w:rsidRPr="00F216D6">
              <w:t>BASettlementIntervalRTLossOffsetAllocationAmount</w:t>
            </w:r>
            <w:proofErr w:type="spellEnd"/>
            <w:r w:rsidRPr="00F216D6">
              <w:t xml:space="preserve"> </w:t>
            </w:r>
            <w:proofErr w:type="spellStart"/>
            <w:r w:rsidRPr="00F216D6">
              <w:rPr>
                <w:sz w:val="28"/>
                <w:vertAlign w:val="subscript"/>
              </w:rPr>
              <w:t>Bmdhcif</w:t>
            </w:r>
            <w:proofErr w:type="spellEnd"/>
          </w:p>
        </w:tc>
        <w:tc>
          <w:tcPr>
            <w:tcW w:w="4680" w:type="dxa"/>
            <w:vAlign w:val="center"/>
          </w:tcPr>
          <w:p w14:paraId="4B14C2E8" w14:textId="77777777" w:rsidR="006821B2" w:rsidRPr="00F216D6" w:rsidRDefault="00DE6F64" w:rsidP="00E73085">
            <w:pPr>
              <w:pStyle w:val="TableText0"/>
            </w:pPr>
            <w:r w:rsidRPr="00F216D6">
              <w:t>Settlement Interval Real Time Marginal Losses Offset Allocation Amount by Business Associate B</w:t>
            </w:r>
          </w:p>
        </w:tc>
      </w:tr>
      <w:tr w:rsidR="007238D3" w:rsidRPr="00F216D6" w14:paraId="366803B3" w14:textId="77777777">
        <w:tc>
          <w:tcPr>
            <w:tcW w:w="1226" w:type="dxa"/>
            <w:vAlign w:val="center"/>
          </w:tcPr>
          <w:p w14:paraId="11C28A27" w14:textId="77777777" w:rsidR="007238D3" w:rsidRPr="00F216D6" w:rsidRDefault="007238D3" w:rsidP="00E73085">
            <w:pPr>
              <w:pStyle w:val="TableText0"/>
              <w:numPr>
                <w:ilvl w:val="0"/>
                <w:numId w:val="37"/>
              </w:numPr>
            </w:pPr>
          </w:p>
        </w:tc>
        <w:tc>
          <w:tcPr>
            <w:tcW w:w="3544" w:type="dxa"/>
            <w:vAlign w:val="center"/>
          </w:tcPr>
          <w:p w14:paraId="6F3AAE3E" w14:textId="77777777" w:rsidR="007238D3" w:rsidRPr="00F216D6" w:rsidRDefault="007238D3" w:rsidP="00E73085">
            <w:pPr>
              <w:pStyle w:val="TableText0"/>
            </w:pPr>
            <w:proofErr w:type="spellStart"/>
            <w:r w:rsidRPr="00F216D6">
              <w:rPr>
                <w:rStyle w:val="StyleConfigurationFormulaNotBoldNotItalicChar"/>
                <w:b w:val="0"/>
                <w:i w:val="0"/>
                <w:szCs w:val="22"/>
              </w:rPr>
              <w:t>CAISOSettlementIntervalRTLossOffsetPrice</w:t>
            </w:r>
            <w:proofErr w:type="spellEnd"/>
            <w:r w:rsidRPr="00F216D6">
              <w:rPr>
                <w:rStyle w:val="StyleConfigurationFormulaNotBoldNotItalicChar"/>
                <w:b w:val="0"/>
                <w:i w:val="0"/>
                <w:szCs w:val="22"/>
              </w:rPr>
              <w:t xml:space="preserve"> </w:t>
            </w:r>
            <w:proofErr w:type="spellStart"/>
            <w:r w:rsidRPr="00F216D6">
              <w:rPr>
                <w:rStyle w:val="StyleConfigurationFormulaNotBoldNotItalicChar"/>
                <w:b w:val="0"/>
                <w:i w:val="0"/>
                <w:sz w:val="28"/>
                <w:szCs w:val="22"/>
                <w:vertAlign w:val="subscript"/>
              </w:rPr>
              <w:t>mdhcif</w:t>
            </w:r>
            <w:proofErr w:type="spellEnd"/>
            <w:r w:rsidRPr="00F216D6">
              <w:rPr>
                <w:rStyle w:val="ConfigurationSubscript"/>
                <w:b/>
                <w:bCs w:val="0"/>
                <w:i w:val="0"/>
                <w:iCs/>
                <w:sz w:val="22"/>
              </w:rPr>
              <w:t xml:space="preserve">  </w:t>
            </w:r>
          </w:p>
        </w:tc>
        <w:tc>
          <w:tcPr>
            <w:tcW w:w="4680" w:type="dxa"/>
            <w:vAlign w:val="center"/>
          </w:tcPr>
          <w:p w14:paraId="393B6394" w14:textId="77777777" w:rsidR="007238D3" w:rsidRPr="00F216D6" w:rsidRDefault="007238D3" w:rsidP="00E73085">
            <w:pPr>
              <w:pStyle w:val="TableText0"/>
            </w:pPr>
            <w:r w:rsidRPr="00F216D6">
              <w:t xml:space="preserve">CAISO Settlement Interval Real Time Marginal Loss Offset Price </w:t>
            </w:r>
          </w:p>
        </w:tc>
      </w:tr>
      <w:tr w:rsidR="007238D3" w:rsidRPr="00F216D6" w14:paraId="4E44BD55" w14:textId="77777777">
        <w:tc>
          <w:tcPr>
            <w:tcW w:w="1226" w:type="dxa"/>
            <w:vAlign w:val="center"/>
          </w:tcPr>
          <w:p w14:paraId="4F62C930" w14:textId="77777777" w:rsidR="007238D3" w:rsidRPr="00F216D6" w:rsidRDefault="007238D3" w:rsidP="00E73085">
            <w:pPr>
              <w:pStyle w:val="TableText0"/>
              <w:numPr>
                <w:ilvl w:val="0"/>
                <w:numId w:val="37"/>
              </w:numPr>
            </w:pPr>
          </w:p>
        </w:tc>
        <w:tc>
          <w:tcPr>
            <w:tcW w:w="3544" w:type="dxa"/>
            <w:vAlign w:val="center"/>
          </w:tcPr>
          <w:p w14:paraId="1BCD0424" w14:textId="77777777" w:rsidR="007238D3" w:rsidRPr="00F216D6" w:rsidRDefault="007238D3" w:rsidP="00E73085">
            <w:pPr>
              <w:pStyle w:val="TableText0"/>
              <w:rPr>
                <w:rStyle w:val="StyleConfigurationFormulaNotBoldNotItalicChar"/>
                <w:b w:val="0"/>
                <w:i w:val="0"/>
                <w:szCs w:val="22"/>
              </w:rPr>
            </w:pPr>
            <w:proofErr w:type="spellStart"/>
            <w:r w:rsidRPr="00F216D6">
              <w:rPr>
                <w:rStyle w:val="StyleConfigurationFormulaNotBoldNotItalicChar"/>
                <w:b w:val="0"/>
                <w:i w:val="0"/>
                <w:szCs w:val="22"/>
              </w:rPr>
              <w:t>CAISOTotalRTLossOffsetAmount</w:t>
            </w:r>
            <w:proofErr w:type="spellEnd"/>
            <w:r w:rsidRPr="00F216D6">
              <w:rPr>
                <w:i/>
              </w:rPr>
              <w:t xml:space="preserve"> </w:t>
            </w:r>
            <w:proofErr w:type="spellStart"/>
            <w:r w:rsidRPr="00F216D6">
              <w:rPr>
                <w:rStyle w:val="Subscript"/>
                <w:bCs/>
              </w:rPr>
              <w:t>mdhcif</w:t>
            </w:r>
            <w:proofErr w:type="spellEnd"/>
            <w:r w:rsidRPr="00F216D6">
              <w:rPr>
                <w:rStyle w:val="ConfigurationSubscript"/>
                <w:b/>
                <w:bCs w:val="0"/>
                <w:iCs/>
                <w:sz w:val="22"/>
              </w:rPr>
              <w:t xml:space="preserve"> </w:t>
            </w:r>
            <w:r w:rsidRPr="00F216D6">
              <w:rPr>
                <w:b/>
              </w:rPr>
              <w:t xml:space="preserve"> </w:t>
            </w:r>
          </w:p>
        </w:tc>
        <w:tc>
          <w:tcPr>
            <w:tcW w:w="4680" w:type="dxa"/>
            <w:vAlign w:val="center"/>
          </w:tcPr>
          <w:p w14:paraId="23249A6B" w14:textId="77777777" w:rsidR="007238D3" w:rsidRPr="00F216D6" w:rsidRDefault="007238D3" w:rsidP="00E73085">
            <w:pPr>
              <w:pStyle w:val="TableText0"/>
            </w:pPr>
            <w:r w:rsidRPr="00F216D6">
              <w:t>CAISO Settlement Interval Total Real Time Marginal Loss Offset Amount</w:t>
            </w:r>
          </w:p>
        </w:tc>
      </w:tr>
      <w:tr w:rsidR="00C96542" w:rsidRPr="00F216D6" w14:paraId="22BC4664" w14:textId="77777777">
        <w:tc>
          <w:tcPr>
            <w:tcW w:w="1226" w:type="dxa"/>
            <w:vAlign w:val="center"/>
          </w:tcPr>
          <w:p w14:paraId="52E786D9" w14:textId="77777777" w:rsidR="00C96542" w:rsidRPr="00F216D6" w:rsidRDefault="00C96542" w:rsidP="00C96542">
            <w:pPr>
              <w:pStyle w:val="TableText0"/>
              <w:numPr>
                <w:ilvl w:val="0"/>
                <w:numId w:val="37"/>
              </w:numPr>
            </w:pPr>
          </w:p>
        </w:tc>
        <w:tc>
          <w:tcPr>
            <w:tcW w:w="3544" w:type="dxa"/>
            <w:vAlign w:val="center"/>
          </w:tcPr>
          <w:p w14:paraId="172D0DB9" w14:textId="5177718C" w:rsidR="00C96542" w:rsidRPr="00F216D6" w:rsidRDefault="00C96542" w:rsidP="00C96542">
            <w:pPr>
              <w:pStyle w:val="TableText0"/>
            </w:pPr>
            <w:proofErr w:type="spellStart"/>
            <w:r w:rsidRPr="00F216D6">
              <w:t>CAISOSettlementIntervalRTMNetMarginalLossAssessAmount</w:t>
            </w:r>
            <w:proofErr w:type="spellEnd"/>
            <w:r w:rsidRPr="00F216D6">
              <w:t xml:space="preserve"> </w:t>
            </w:r>
            <w:proofErr w:type="spellStart"/>
            <w:r w:rsidRPr="00F216D6">
              <w:rPr>
                <w:rStyle w:val="Subscript"/>
                <w:bCs/>
              </w:rPr>
              <w:t>mdhcif</w:t>
            </w:r>
            <w:proofErr w:type="spellEnd"/>
          </w:p>
        </w:tc>
        <w:tc>
          <w:tcPr>
            <w:tcW w:w="4680" w:type="dxa"/>
            <w:vAlign w:val="center"/>
          </w:tcPr>
          <w:p w14:paraId="36743259" w14:textId="63875711" w:rsidR="00C96542" w:rsidRPr="00F216D6" w:rsidRDefault="00C96542" w:rsidP="00C96542">
            <w:pPr>
              <w:pStyle w:val="TableText0"/>
            </w:pPr>
            <w:r w:rsidRPr="00F216D6">
              <w:t>Total RTM Net Marginal Loss Assessment for the CAISO Control Area.</w:t>
            </w:r>
          </w:p>
        </w:tc>
      </w:tr>
      <w:tr w:rsidR="00C96542" w:rsidRPr="00F216D6" w14:paraId="0A2E19E9" w14:textId="77777777">
        <w:tc>
          <w:tcPr>
            <w:tcW w:w="1226" w:type="dxa"/>
            <w:vAlign w:val="center"/>
          </w:tcPr>
          <w:p w14:paraId="6C5CFEC3" w14:textId="77777777" w:rsidR="00C96542" w:rsidRPr="00F216D6" w:rsidRDefault="00C96542" w:rsidP="00C96542">
            <w:pPr>
              <w:pStyle w:val="TableText0"/>
              <w:numPr>
                <w:ilvl w:val="0"/>
                <w:numId w:val="37"/>
              </w:numPr>
            </w:pPr>
          </w:p>
        </w:tc>
        <w:tc>
          <w:tcPr>
            <w:tcW w:w="3544" w:type="dxa"/>
            <w:vAlign w:val="center"/>
          </w:tcPr>
          <w:p w14:paraId="46A65DB3" w14:textId="77777777" w:rsidR="00C96542" w:rsidRPr="00F216D6" w:rsidRDefault="00C96542" w:rsidP="00C96542">
            <w:pPr>
              <w:pStyle w:val="TableText0"/>
            </w:pPr>
            <w:proofErr w:type="spellStart"/>
            <w:r w:rsidRPr="00F216D6">
              <w:t>CAISORTMIIEUIEMarginalLossAmount</w:t>
            </w:r>
            <w:proofErr w:type="spellEnd"/>
            <w:r w:rsidRPr="00F216D6">
              <w:t xml:space="preserve"> </w:t>
            </w:r>
            <w:proofErr w:type="spellStart"/>
            <w:r w:rsidRPr="00F216D6">
              <w:rPr>
                <w:rStyle w:val="ConfigurationSubscript"/>
                <w:i w:val="0"/>
              </w:rPr>
              <w:t>mdhcif</w:t>
            </w:r>
            <w:proofErr w:type="spellEnd"/>
          </w:p>
        </w:tc>
        <w:tc>
          <w:tcPr>
            <w:tcW w:w="4680" w:type="dxa"/>
            <w:vAlign w:val="center"/>
          </w:tcPr>
          <w:p w14:paraId="7765745D" w14:textId="77777777" w:rsidR="00C96542" w:rsidRPr="00F216D6" w:rsidRDefault="00C96542" w:rsidP="00C96542">
            <w:pPr>
              <w:pStyle w:val="TableText0"/>
            </w:pPr>
            <w:r w:rsidRPr="00F216D6">
              <w:t>The Total Real Time Market Total IIE and UIE marginal Loss Amount</w:t>
            </w:r>
          </w:p>
        </w:tc>
      </w:tr>
      <w:tr w:rsidR="00C96542" w:rsidRPr="00F216D6" w14:paraId="425881CE" w14:textId="77777777">
        <w:tc>
          <w:tcPr>
            <w:tcW w:w="1226" w:type="dxa"/>
            <w:vAlign w:val="center"/>
          </w:tcPr>
          <w:p w14:paraId="25A4B884" w14:textId="77777777" w:rsidR="00C96542" w:rsidRPr="00F216D6" w:rsidRDefault="00C96542" w:rsidP="00C96542">
            <w:pPr>
              <w:pStyle w:val="TableText0"/>
              <w:numPr>
                <w:ilvl w:val="0"/>
                <w:numId w:val="37"/>
              </w:numPr>
            </w:pPr>
          </w:p>
        </w:tc>
        <w:tc>
          <w:tcPr>
            <w:tcW w:w="3544" w:type="dxa"/>
            <w:vAlign w:val="center"/>
          </w:tcPr>
          <w:p w14:paraId="3B47749F" w14:textId="77777777" w:rsidR="00C96542" w:rsidRPr="00F216D6" w:rsidRDefault="00C96542" w:rsidP="00C96542">
            <w:pPr>
              <w:pStyle w:val="TableText0"/>
              <w:rPr>
                <w:i/>
              </w:rPr>
            </w:pPr>
            <w:proofErr w:type="spellStart"/>
            <w:r w:rsidRPr="00F216D6">
              <w:rPr>
                <w:rStyle w:val="ConfigurationSubscript"/>
                <w:bCs w:val="0"/>
                <w:i w:val="0"/>
                <w:sz w:val="22"/>
                <w:vertAlign w:val="baseline"/>
              </w:rPr>
              <w:t>FMMNETMSSMarginalLossAmount</w:t>
            </w:r>
            <w:proofErr w:type="spellEnd"/>
            <w:r w:rsidRPr="00F216D6">
              <w:rPr>
                <w:rStyle w:val="ConfigurationSubscript"/>
                <w:bCs w:val="0"/>
                <w:i w:val="0"/>
                <w:sz w:val="22"/>
                <w:vertAlign w:val="baseline"/>
              </w:rPr>
              <w:t xml:space="preserve"> </w:t>
            </w:r>
            <w:proofErr w:type="spellStart"/>
            <w:r w:rsidRPr="00F216D6">
              <w:rPr>
                <w:sz w:val="28"/>
                <w:vertAlign w:val="subscript"/>
              </w:rPr>
              <w:t>mdhcif</w:t>
            </w:r>
            <w:proofErr w:type="spellEnd"/>
          </w:p>
        </w:tc>
        <w:tc>
          <w:tcPr>
            <w:tcW w:w="4680" w:type="dxa"/>
            <w:vAlign w:val="center"/>
          </w:tcPr>
          <w:p w14:paraId="3F51DB57" w14:textId="77777777" w:rsidR="00C96542" w:rsidRPr="00F216D6" w:rsidRDefault="00C96542" w:rsidP="00C96542">
            <w:pPr>
              <w:pStyle w:val="TableText0"/>
            </w:pPr>
            <w:r w:rsidRPr="00F216D6">
              <w:t>The total FMM Marginal Loss Amount for Metered Sub-systems that elect “Net” Settlement</w:t>
            </w:r>
          </w:p>
        </w:tc>
      </w:tr>
      <w:tr w:rsidR="00C96542" w:rsidRPr="00F216D6" w14:paraId="66A21269" w14:textId="77777777">
        <w:tc>
          <w:tcPr>
            <w:tcW w:w="1226" w:type="dxa"/>
            <w:vAlign w:val="center"/>
          </w:tcPr>
          <w:p w14:paraId="58789693" w14:textId="77777777" w:rsidR="00C96542" w:rsidRPr="00F216D6" w:rsidRDefault="00C96542" w:rsidP="00C96542">
            <w:pPr>
              <w:pStyle w:val="TableText0"/>
              <w:numPr>
                <w:ilvl w:val="0"/>
                <w:numId w:val="37"/>
              </w:numPr>
            </w:pPr>
          </w:p>
        </w:tc>
        <w:tc>
          <w:tcPr>
            <w:tcW w:w="3544" w:type="dxa"/>
            <w:vAlign w:val="center"/>
          </w:tcPr>
          <w:p w14:paraId="25355DF8" w14:textId="77777777" w:rsidR="00C96542" w:rsidRPr="00F216D6" w:rsidRDefault="00C96542" w:rsidP="00C96542">
            <w:pPr>
              <w:pStyle w:val="TableText0"/>
              <w:rPr>
                <w:rStyle w:val="ConfigurationSubscript"/>
                <w:bCs w:val="0"/>
                <w:i w:val="0"/>
                <w:sz w:val="22"/>
                <w:vertAlign w:val="baseline"/>
              </w:rPr>
            </w:pPr>
            <w:proofErr w:type="spellStart"/>
            <w:r w:rsidRPr="00F216D6">
              <w:rPr>
                <w:rStyle w:val="ConfigurationSubscript"/>
                <w:bCs w:val="0"/>
                <w:i w:val="0"/>
                <w:sz w:val="22"/>
                <w:vertAlign w:val="baseline"/>
              </w:rPr>
              <w:t>RTDNETMSSMarginalLossAmount</w:t>
            </w:r>
            <w:proofErr w:type="spellEnd"/>
            <w:r w:rsidRPr="00F216D6">
              <w:rPr>
                <w:rStyle w:val="ConfigurationSubscript"/>
                <w:bCs w:val="0"/>
                <w:i w:val="0"/>
                <w:sz w:val="22"/>
                <w:vertAlign w:val="baseline"/>
              </w:rPr>
              <w:t xml:space="preserve"> </w:t>
            </w:r>
            <w:proofErr w:type="spellStart"/>
            <w:r w:rsidRPr="00F216D6">
              <w:rPr>
                <w:sz w:val="28"/>
                <w:vertAlign w:val="subscript"/>
              </w:rPr>
              <w:t>mdhcif</w:t>
            </w:r>
            <w:proofErr w:type="spellEnd"/>
          </w:p>
        </w:tc>
        <w:tc>
          <w:tcPr>
            <w:tcW w:w="4680" w:type="dxa"/>
            <w:vAlign w:val="center"/>
          </w:tcPr>
          <w:p w14:paraId="0B62C166" w14:textId="77777777" w:rsidR="00C96542" w:rsidRPr="00F216D6" w:rsidRDefault="00C96542" w:rsidP="00C96542">
            <w:pPr>
              <w:pStyle w:val="TableText0"/>
            </w:pPr>
            <w:r w:rsidRPr="00F216D6">
              <w:t>The total RTD Marginal Loss Amount for Metered Sub-systems that elect “Net” Settlement</w:t>
            </w:r>
          </w:p>
        </w:tc>
      </w:tr>
      <w:tr w:rsidR="00C96542" w:rsidRPr="00F216D6" w14:paraId="6246B26A" w14:textId="77777777">
        <w:tc>
          <w:tcPr>
            <w:tcW w:w="1226" w:type="dxa"/>
            <w:vAlign w:val="center"/>
          </w:tcPr>
          <w:p w14:paraId="72A9345C" w14:textId="77777777" w:rsidR="00C96542" w:rsidRPr="00F216D6" w:rsidRDefault="00C96542" w:rsidP="00C96542">
            <w:pPr>
              <w:pStyle w:val="TableText0"/>
              <w:numPr>
                <w:ilvl w:val="0"/>
                <w:numId w:val="37"/>
              </w:numPr>
            </w:pPr>
          </w:p>
        </w:tc>
        <w:tc>
          <w:tcPr>
            <w:tcW w:w="3544" w:type="dxa"/>
            <w:vAlign w:val="center"/>
          </w:tcPr>
          <w:p w14:paraId="604AB50A" w14:textId="77777777" w:rsidR="00C96542" w:rsidRPr="00F216D6" w:rsidRDefault="00C96542" w:rsidP="00C96542">
            <w:pPr>
              <w:pStyle w:val="TableText0"/>
              <w:rPr>
                <w:rStyle w:val="ConfigurationSubscript"/>
                <w:bCs w:val="0"/>
                <w:sz w:val="22"/>
                <w:vertAlign w:val="baseline"/>
              </w:rPr>
            </w:pPr>
            <w:proofErr w:type="spellStart"/>
            <w:r w:rsidRPr="00F216D6">
              <w:t>CAISORTMUFEMarginalLossAmount</w:t>
            </w:r>
            <w:proofErr w:type="spellEnd"/>
            <w:r w:rsidRPr="00F216D6">
              <w:t xml:space="preserve"> </w:t>
            </w:r>
            <w:proofErr w:type="spellStart"/>
            <w:r w:rsidRPr="00F216D6">
              <w:rPr>
                <w:rStyle w:val="BodyTextChar"/>
                <w:sz w:val="28"/>
                <w:szCs w:val="28"/>
                <w:vertAlign w:val="subscript"/>
              </w:rPr>
              <w:t>mdhcif</w:t>
            </w:r>
            <w:proofErr w:type="spellEnd"/>
          </w:p>
        </w:tc>
        <w:tc>
          <w:tcPr>
            <w:tcW w:w="4680" w:type="dxa"/>
            <w:vAlign w:val="center"/>
          </w:tcPr>
          <w:p w14:paraId="2D103825" w14:textId="77777777" w:rsidR="00C96542" w:rsidRPr="00F216D6" w:rsidRDefault="00C96542" w:rsidP="00C96542">
            <w:pPr>
              <w:pStyle w:val="TableText0"/>
            </w:pPr>
            <w:r w:rsidRPr="00F216D6">
              <w:t>The Total Real Time Market UFE Marginal Loss Amount for CAISO Balancing Authority Area</w:t>
            </w:r>
          </w:p>
        </w:tc>
      </w:tr>
      <w:tr w:rsidR="00C96542" w:rsidRPr="00F216D6" w14:paraId="1E22D1FA" w14:textId="77777777">
        <w:tc>
          <w:tcPr>
            <w:tcW w:w="1226" w:type="dxa"/>
            <w:vAlign w:val="center"/>
          </w:tcPr>
          <w:p w14:paraId="4D377794" w14:textId="77777777" w:rsidR="00C96542" w:rsidRPr="00F216D6" w:rsidRDefault="00C96542" w:rsidP="00C96542">
            <w:pPr>
              <w:pStyle w:val="TableText0"/>
              <w:numPr>
                <w:ilvl w:val="0"/>
                <w:numId w:val="37"/>
              </w:numPr>
            </w:pPr>
          </w:p>
        </w:tc>
        <w:tc>
          <w:tcPr>
            <w:tcW w:w="3544" w:type="dxa"/>
            <w:vAlign w:val="center"/>
          </w:tcPr>
          <w:p w14:paraId="63F35842" w14:textId="77777777" w:rsidR="00C96542" w:rsidRPr="00F216D6" w:rsidRDefault="00C96542" w:rsidP="00C96542">
            <w:pPr>
              <w:pStyle w:val="TableText0"/>
            </w:pPr>
            <w:proofErr w:type="spellStart"/>
            <w:r w:rsidRPr="00F216D6">
              <w:t>CAISORTMarginalLossNeutralityLoadAmount</w:t>
            </w:r>
            <w:proofErr w:type="spellEnd"/>
            <w:r w:rsidRPr="00F216D6">
              <w:t xml:space="preserve"> </w:t>
            </w:r>
            <w:proofErr w:type="spellStart"/>
            <w:r w:rsidRPr="00F216D6">
              <w:rPr>
                <w:iCs/>
                <w:sz w:val="28"/>
                <w:vertAlign w:val="subscript"/>
              </w:rPr>
              <w:t>mdhcif</w:t>
            </w:r>
            <w:proofErr w:type="spellEnd"/>
          </w:p>
        </w:tc>
        <w:tc>
          <w:tcPr>
            <w:tcW w:w="4680" w:type="dxa"/>
            <w:vAlign w:val="center"/>
          </w:tcPr>
          <w:p w14:paraId="098DC09C" w14:textId="77777777" w:rsidR="00C96542" w:rsidRPr="00F216D6" w:rsidRDefault="00C96542" w:rsidP="00C96542">
            <w:pPr>
              <w:pStyle w:val="TableText0"/>
            </w:pPr>
            <w:r w:rsidRPr="00F216D6">
              <w:t>The Total Real Time Marginal Loss Load Neutrality Amount due to Load Distribution Factor changes between Day Ahead Market and Real Time Market</w:t>
            </w:r>
          </w:p>
        </w:tc>
      </w:tr>
      <w:tr w:rsidR="00C96542" w:rsidRPr="00F216D6" w14:paraId="25A66606" w14:textId="77777777">
        <w:tc>
          <w:tcPr>
            <w:tcW w:w="1226" w:type="dxa"/>
            <w:vAlign w:val="center"/>
          </w:tcPr>
          <w:p w14:paraId="38DE2B3A" w14:textId="77777777" w:rsidR="00C96542" w:rsidRPr="00F216D6" w:rsidRDefault="00C96542" w:rsidP="00C96542">
            <w:pPr>
              <w:pStyle w:val="TableText0"/>
              <w:numPr>
                <w:ilvl w:val="0"/>
                <w:numId w:val="37"/>
              </w:numPr>
            </w:pPr>
          </w:p>
        </w:tc>
        <w:tc>
          <w:tcPr>
            <w:tcW w:w="3544" w:type="dxa"/>
            <w:vAlign w:val="center"/>
          </w:tcPr>
          <w:p w14:paraId="3E2D2DE2" w14:textId="77777777" w:rsidR="00C96542" w:rsidRPr="00F216D6" w:rsidRDefault="00C96542" w:rsidP="00C96542">
            <w:pPr>
              <w:pStyle w:val="TableText0"/>
            </w:pPr>
            <w:proofErr w:type="spellStart"/>
            <w:r w:rsidRPr="00F216D6">
              <w:t>CAISOHrlyRTMVirtualAwardMarginalLossAmount</w:t>
            </w:r>
            <w:proofErr w:type="spellEnd"/>
            <w:r w:rsidRPr="00F216D6">
              <w:t xml:space="preserve"> </w:t>
            </w:r>
            <w:proofErr w:type="spellStart"/>
            <w:r w:rsidRPr="00F216D6">
              <w:rPr>
                <w:rStyle w:val="Subscript"/>
                <w:bCs/>
              </w:rPr>
              <w:t>mdh</w:t>
            </w:r>
            <w:proofErr w:type="spellEnd"/>
          </w:p>
        </w:tc>
        <w:tc>
          <w:tcPr>
            <w:tcW w:w="4680" w:type="dxa"/>
            <w:vAlign w:val="center"/>
          </w:tcPr>
          <w:p w14:paraId="6645FA76" w14:textId="77777777" w:rsidR="00C96542" w:rsidRPr="00F216D6" w:rsidRDefault="00C96542" w:rsidP="00C96542">
            <w:pPr>
              <w:pStyle w:val="TableText0"/>
            </w:pPr>
            <w:r w:rsidRPr="00F216D6">
              <w:t>The Hourly total Real Time Market Virtual Marginal Loss Amount</w:t>
            </w:r>
          </w:p>
        </w:tc>
      </w:tr>
      <w:tr w:rsidR="00C96542" w:rsidRPr="00F216D6" w14:paraId="5DA23842" w14:textId="77777777">
        <w:tc>
          <w:tcPr>
            <w:tcW w:w="1226" w:type="dxa"/>
            <w:vAlign w:val="center"/>
          </w:tcPr>
          <w:p w14:paraId="7BA4AFE5" w14:textId="77777777" w:rsidR="00C96542" w:rsidRPr="00F216D6" w:rsidRDefault="00C96542" w:rsidP="00C96542">
            <w:pPr>
              <w:pStyle w:val="TableText0"/>
              <w:numPr>
                <w:ilvl w:val="0"/>
                <w:numId w:val="37"/>
              </w:numPr>
            </w:pPr>
          </w:p>
        </w:tc>
        <w:tc>
          <w:tcPr>
            <w:tcW w:w="3544" w:type="dxa"/>
            <w:vAlign w:val="center"/>
          </w:tcPr>
          <w:p w14:paraId="77FCDB79" w14:textId="77777777" w:rsidR="00C96542" w:rsidRPr="00F216D6" w:rsidRDefault="00C96542" w:rsidP="00C96542">
            <w:pPr>
              <w:pStyle w:val="TableText0"/>
              <w:rPr>
                <w:i/>
              </w:rPr>
            </w:pPr>
            <w:proofErr w:type="spellStart"/>
            <w:r w:rsidRPr="00F216D6">
              <w:t>BAAFMMNodalMarginalLossAmount</w:t>
            </w:r>
            <w:proofErr w:type="spellEnd"/>
            <w:r w:rsidRPr="00F216D6">
              <w:t xml:space="preserve"> </w:t>
            </w:r>
            <w:proofErr w:type="spellStart"/>
            <w:r w:rsidRPr="00F216D6">
              <w:rPr>
                <w:sz w:val="28"/>
                <w:vertAlign w:val="subscript"/>
              </w:rPr>
              <w:t>Q’</w:t>
            </w:r>
            <w:r w:rsidRPr="00F216D6">
              <w:rPr>
                <w:rStyle w:val="ConfigurationSubscript"/>
                <w:i w:val="0"/>
              </w:rPr>
              <w:t>mdhcif</w:t>
            </w:r>
            <w:proofErr w:type="spellEnd"/>
          </w:p>
        </w:tc>
        <w:tc>
          <w:tcPr>
            <w:tcW w:w="4680" w:type="dxa"/>
            <w:vAlign w:val="center"/>
          </w:tcPr>
          <w:p w14:paraId="3A7CB7C1" w14:textId="77777777" w:rsidR="00C96542" w:rsidRPr="00F216D6" w:rsidRDefault="00C96542" w:rsidP="00C96542">
            <w:pPr>
              <w:pStyle w:val="TableText0"/>
            </w:pPr>
            <w:r w:rsidRPr="00F216D6">
              <w:t>The FMM Nodal Marginal Loss Amount for EIM Area by Balancing Authority Area (Q’)</w:t>
            </w:r>
          </w:p>
        </w:tc>
      </w:tr>
      <w:tr w:rsidR="00C96542" w:rsidRPr="00F216D6" w14:paraId="518BEB19" w14:textId="77777777">
        <w:tc>
          <w:tcPr>
            <w:tcW w:w="1226" w:type="dxa"/>
            <w:vAlign w:val="center"/>
          </w:tcPr>
          <w:p w14:paraId="33553151" w14:textId="77777777" w:rsidR="00C96542" w:rsidRPr="00F216D6" w:rsidRDefault="00C96542" w:rsidP="00C96542">
            <w:pPr>
              <w:pStyle w:val="TableText0"/>
              <w:numPr>
                <w:ilvl w:val="0"/>
                <w:numId w:val="37"/>
              </w:numPr>
            </w:pPr>
          </w:p>
        </w:tc>
        <w:tc>
          <w:tcPr>
            <w:tcW w:w="3544" w:type="dxa"/>
            <w:vAlign w:val="center"/>
          </w:tcPr>
          <w:p w14:paraId="6651B522" w14:textId="77777777" w:rsidR="00C96542" w:rsidRPr="00F216D6" w:rsidRDefault="00C96542" w:rsidP="00C96542">
            <w:pPr>
              <w:pStyle w:val="TableText0"/>
            </w:pPr>
            <w:proofErr w:type="spellStart"/>
            <w:r w:rsidRPr="00F216D6">
              <w:t>BAARTDNodalMarginalLossAmount</w:t>
            </w:r>
            <w:proofErr w:type="spellEnd"/>
            <w:r w:rsidRPr="00F216D6">
              <w:t xml:space="preserve"> </w:t>
            </w:r>
            <w:proofErr w:type="spellStart"/>
            <w:r w:rsidRPr="00F216D6">
              <w:rPr>
                <w:sz w:val="28"/>
                <w:vertAlign w:val="subscript"/>
              </w:rPr>
              <w:t>Q’</w:t>
            </w:r>
            <w:r w:rsidRPr="00F216D6">
              <w:rPr>
                <w:rStyle w:val="ConfigurationSubscript"/>
                <w:i w:val="0"/>
              </w:rPr>
              <w:t>mdhcif</w:t>
            </w:r>
            <w:proofErr w:type="spellEnd"/>
          </w:p>
        </w:tc>
        <w:tc>
          <w:tcPr>
            <w:tcW w:w="4680" w:type="dxa"/>
            <w:vAlign w:val="center"/>
          </w:tcPr>
          <w:p w14:paraId="679EC8D8" w14:textId="77777777" w:rsidR="00C96542" w:rsidRPr="00F216D6" w:rsidRDefault="00C96542" w:rsidP="00C96542">
            <w:pPr>
              <w:pStyle w:val="TableText0"/>
            </w:pPr>
            <w:r w:rsidRPr="00F216D6">
              <w:t>The RTD Nodal Marginal Loss Amount for EIM Area by Balancing Authority Area (Q’)</w:t>
            </w:r>
          </w:p>
        </w:tc>
      </w:tr>
      <w:tr w:rsidR="00C96542" w:rsidRPr="00F216D6" w14:paraId="4EA23D33" w14:textId="77777777">
        <w:tc>
          <w:tcPr>
            <w:tcW w:w="1226" w:type="dxa"/>
            <w:vAlign w:val="center"/>
          </w:tcPr>
          <w:p w14:paraId="7FC6F5BF" w14:textId="77777777" w:rsidR="00C96542" w:rsidRPr="00F216D6" w:rsidRDefault="00C96542" w:rsidP="00C96542">
            <w:pPr>
              <w:pStyle w:val="TableText0"/>
              <w:numPr>
                <w:ilvl w:val="0"/>
                <w:numId w:val="37"/>
              </w:numPr>
            </w:pPr>
          </w:p>
        </w:tc>
        <w:tc>
          <w:tcPr>
            <w:tcW w:w="3544" w:type="dxa"/>
            <w:vAlign w:val="center"/>
          </w:tcPr>
          <w:p w14:paraId="0ECE8E29" w14:textId="77777777" w:rsidR="00C96542" w:rsidRPr="00F216D6" w:rsidRDefault="00C96542" w:rsidP="00C96542">
            <w:pPr>
              <w:pStyle w:val="TableText0"/>
            </w:pPr>
            <w:proofErr w:type="spellStart"/>
            <w:r w:rsidRPr="00F216D6">
              <w:rPr>
                <w:rStyle w:val="ConfigurationSubscript"/>
                <w:i w:val="0"/>
                <w:sz w:val="22"/>
                <w:vertAlign w:val="baseline"/>
              </w:rPr>
              <w:t>BAARTDLAPUIEMarginalLossAmount</w:t>
            </w:r>
            <w:proofErr w:type="spellEnd"/>
            <w:r w:rsidRPr="00F216D6">
              <w:rPr>
                <w:rStyle w:val="ConfigurationSubscript"/>
                <w:i w:val="0"/>
                <w:sz w:val="22"/>
                <w:vertAlign w:val="baseline"/>
              </w:rPr>
              <w:t xml:space="preserve"> </w:t>
            </w:r>
            <w:proofErr w:type="spellStart"/>
            <w:r w:rsidRPr="00F216D6">
              <w:rPr>
                <w:sz w:val="28"/>
                <w:vertAlign w:val="subscript"/>
              </w:rPr>
              <w:t>Q’</w:t>
            </w:r>
            <w:r w:rsidRPr="00F216D6">
              <w:rPr>
                <w:rStyle w:val="ConfigurationSubscript"/>
                <w:i w:val="0"/>
              </w:rPr>
              <w:t>mdhcif</w:t>
            </w:r>
            <w:proofErr w:type="spellEnd"/>
          </w:p>
        </w:tc>
        <w:tc>
          <w:tcPr>
            <w:tcW w:w="4680" w:type="dxa"/>
            <w:vAlign w:val="center"/>
          </w:tcPr>
          <w:p w14:paraId="2530726B" w14:textId="77777777" w:rsidR="00C96542" w:rsidRPr="00F216D6" w:rsidRDefault="00C96542" w:rsidP="00C96542">
            <w:pPr>
              <w:pStyle w:val="TableText0"/>
            </w:pPr>
            <w:r w:rsidRPr="00F216D6">
              <w:t>The RTD UIE Marginal Loss Amount for EIM Area by Balancing Authority Area (Q’)</w:t>
            </w:r>
          </w:p>
        </w:tc>
      </w:tr>
      <w:tr w:rsidR="00C96542" w:rsidRPr="00F216D6" w14:paraId="28F687DE" w14:textId="77777777">
        <w:tc>
          <w:tcPr>
            <w:tcW w:w="1226" w:type="dxa"/>
            <w:vAlign w:val="center"/>
          </w:tcPr>
          <w:p w14:paraId="4112AE8F" w14:textId="77777777" w:rsidR="00C96542" w:rsidRPr="00F216D6" w:rsidRDefault="00C96542" w:rsidP="00C96542">
            <w:pPr>
              <w:pStyle w:val="TableText0"/>
              <w:numPr>
                <w:ilvl w:val="0"/>
                <w:numId w:val="37"/>
              </w:numPr>
            </w:pPr>
          </w:p>
        </w:tc>
        <w:tc>
          <w:tcPr>
            <w:tcW w:w="3544" w:type="dxa"/>
            <w:vAlign w:val="center"/>
          </w:tcPr>
          <w:p w14:paraId="04BF8669" w14:textId="77777777" w:rsidR="00C96542" w:rsidRPr="00F216D6" w:rsidRDefault="00C96542" w:rsidP="00C96542">
            <w:pPr>
              <w:pStyle w:val="TableText0"/>
              <w:rPr>
                <w:rStyle w:val="ConfigurationSubscript"/>
                <w:i w:val="0"/>
                <w:sz w:val="22"/>
                <w:vertAlign w:val="baseline"/>
              </w:rPr>
            </w:pPr>
            <w:proofErr w:type="spellStart"/>
            <w:r w:rsidRPr="00F216D6">
              <w:t>EIMBAARTMUFEMarginalLossAmount</w:t>
            </w:r>
            <w:proofErr w:type="spellEnd"/>
            <w:r w:rsidRPr="00F216D6">
              <w:t xml:space="preserve"> </w:t>
            </w:r>
            <w:proofErr w:type="spellStart"/>
            <w:r w:rsidRPr="00F216D6">
              <w:rPr>
                <w:rStyle w:val="BodyTextChar"/>
                <w:sz w:val="28"/>
                <w:szCs w:val="28"/>
                <w:vertAlign w:val="subscript"/>
              </w:rPr>
              <w:t>Q’mdhcif</w:t>
            </w:r>
            <w:proofErr w:type="spellEnd"/>
          </w:p>
        </w:tc>
        <w:tc>
          <w:tcPr>
            <w:tcW w:w="4680" w:type="dxa"/>
            <w:vAlign w:val="center"/>
          </w:tcPr>
          <w:p w14:paraId="4294112F" w14:textId="77777777" w:rsidR="00C96542" w:rsidRPr="00F216D6" w:rsidRDefault="00C96542" w:rsidP="00C96542">
            <w:pPr>
              <w:pStyle w:val="TableText0"/>
            </w:pPr>
            <w:r w:rsidRPr="00F216D6">
              <w:t>The Total Real Time Market UFE Marginal Loss Amount by Balancing Authority Areas (Q’)</w:t>
            </w:r>
          </w:p>
          <w:p w14:paraId="456403E7" w14:textId="77777777" w:rsidR="00C96542" w:rsidRPr="00F216D6" w:rsidRDefault="00C96542" w:rsidP="00C96542">
            <w:pPr>
              <w:pStyle w:val="TableText0"/>
            </w:pPr>
            <w:r w:rsidRPr="00F216D6">
              <w:t>Where Q’ &lt;&gt; ‘CISO’</w:t>
            </w:r>
          </w:p>
        </w:tc>
      </w:tr>
      <w:tr w:rsidR="00C96542" w:rsidRPr="00F216D6" w14:paraId="4C818322" w14:textId="77777777">
        <w:tc>
          <w:tcPr>
            <w:tcW w:w="1226" w:type="dxa"/>
            <w:vAlign w:val="center"/>
          </w:tcPr>
          <w:p w14:paraId="6F9C9402" w14:textId="77777777" w:rsidR="00C96542" w:rsidRDefault="00C96542" w:rsidP="00C96542">
            <w:pPr>
              <w:pStyle w:val="TableText0"/>
              <w:numPr>
                <w:ilvl w:val="0"/>
                <w:numId w:val="37"/>
              </w:numPr>
            </w:pPr>
          </w:p>
          <w:p w14:paraId="14C7060D" w14:textId="77777777" w:rsidR="00AC58EF" w:rsidRPr="00AC58EF" w:rsidRDefault="00AC58EF" w:rsidP="00AC58EF"/>
        </w:tc>
        <w:tc>
          <w:tcPr>
            <w:tcW w:w="3544" w:type="dxa"/>
            <w:vAlign w:val="center"/>
          </w:tcPr>
          <w:p w14:paraId="323FCF41" w14:textId="77777777" w:rsidR="00C96542" w:rsidRPr="00F216D6" w:rsidRDefault="00C96542" w:rsidP="00C96542">
            <w:pPr>
              <w:pStyle w:val="TableText0"/>
              <w:rPr>
                <w:rStyle w:val="ConfigurationSubscript"/>
                <w:i w:val="0"/>
                <w:sz w:val="22"/>
                <w:vertAlign w:val="baseline"/>
              </w:rPr>
            </w:pPr>
            <w:proofErr w:type="spellStart"/>
            <w:r w:rsidRPr="00F216D6">
              <w:t>BAResMarginalLossNeutralityLoadAmount</w:t>
            </w:r>
            <w:proofErr w:type="spellEnd"/>
            <w:r w:rsidRPr="00F216D6">
              <w:t xml:space="preserve"> </w:t>
            </w:r>
            <w:proofErr w:type="spellStart"/>
            <w:r w:rsidRPr="00F216D6">
              <w:rPr>
                <w:sz w:val="28"/>
                <w:vertAlign w:val="subscript"/>
              </w:rPr>
              <w:t>BrtuT’I’M’F’S’md</w:t>
            </w:r>
            <w:r w:rsidRPr="00F216D6">
              <w:rPr>
                <w:iCs/>
                <w:sz w:val="28"/>
                <w:vertAlign w:val="subscript"/>
              </w:rPr>
              <w:t>hcif</w:t>
            </w:r>
            <w:proofErr w:type="spellEnd"/>
          </w:p>
        </w:tc>
        <w:tc>
          <w:tcPr>
            <w:tcW w:w="4680" w:type="dxa"/>
            <w:vAlign w:val="center"/>
          </w:tcPr>
          <w:p w14:paraId="54FEC2BC" w14:textId="77777777" w:rsidR="00C96542" w:rsidRPr="00F216D6" w:rsidRDefault="00C96542" w:rsidP="00C96542">
            <w:pPr>
              <w:pStyle w:val="TableText0"/>
            </w:pPr>
            <w:r w:rsidRPr="00F216D6">
              <w:t>The total Marginal Loss Load Neutrality Amount for resource r</w:t>
            </w:r>
          </w:p>
        </w:tc>
      </w:tr>
      <w:tr w:rsidR="00C96542" w:rsidRPr="00F216D6" w14:paraId="179DA709" w14:textId="77777777">
        <w:tc>
          <w:tcPr>
            <w:tcW w:w="1226" w:type="dxa"/>
            <w:vAlign w:val="center"/>
          </w:tcPr>
          <w:p w14:paraId="1F908B37" w14:textId="77777777" w:rsidR="00C96542" w:rsidRPr="00F216D6" w:rsidRDefault="00C96542" w:rsidP="00C96542">
            <w:pPr>
              <w:pStyle w:val="TableText0"/>
              <w:numPr>
                <w:ilvl w:val="0"/>
                <w:numId w:val="37"/>
              </w:numPr>
            </w:pPr>
          </w:p>
        </w:tc>
        <w:tc>
          <w:tcPr>
            <w:tcW w:w="3544" w:type="dxa"/>
            <w:vAlign w:val="center"/>
          </w:tcPr>
          <w:p w14:paraId="07398AFC" w14:textId="77777777" w:rsidR="00C96542" w:rsidRPr="00F216D6" w:rsidRDefault="00C96542" w:rsidP="00C96542">
            <w:pPr>
              <w:pStyle w:val="TableText0"/>
            </w:pPr>
            <w:proofErr w:type="spellStart"/>
            <w:r w:rsidRPr="00F216D6">
              <w:t>SettlementIntervalDefaultLAPNeutralityMCLPrice</w:t>
            </w:r>
            <w:proofErr w:type="spellEnd"/>
            <w:r w:rsidRPr="00F216D6">
              <w:t xml:space="preserve"> </w:t>
            </w:r>
            <w:proofErr w:type="spellStart"/>
            <w:r w:rsidRPr="00F216D6">
              <w:rPr>
                <w:iCs/>
                <w:sz w:val="28"/>
                <w:szCs w:val="28"/>
                <w:vertAlign w:val="subscript"/>
              </w:rPr>
              <w:t>AA’mdhcif</w:t>
            </w:r>
            <w:proofErr w:type="spellEnd"/>
          </w:p>
        </w:tc>
        <w:tc>
          <w:tcPr>
            <w:tcW w:w="4680" w:type="dxa"/>
            <w:vAlign w:val="center"/>
          </w:tcPr>
          <w:p w14:paraId="45959C65" w14:textId="77777777" w:rsidR="00C96542" w:rsidRPr="00F216D6" w:rsidRDefault="00C96542" w:rsidP="00C96542">
            <w:pPr>
              <w:pStyle w:val="TableText0"/>
            </w:pPr>
            <w:r w:rsidRPr="00F216D6">
              <w:t xml:space="preserve">Settlement Interval Default LAP Neutrality Marginal Cost of Loss Price by </w:t>
            </w:r>
            <w:proofErr w:type="spellStart"/>
            <w:r w:rsidRPr="00F216D6">
              <w:t>Apnode</w:t>
            </w:r>
            <w:proofErr w:type="spellEnd"/>
            <w:r w:rsidRPr="00F216D6">
              <w:t xml:space="preserve"> A</w:t>
            </w:r>
          </w:p>
        </w:tc>
      </w:tr>
      <w:tr w:rsidR="00C96542" w:rsidRPr="00F216D6" w14:paraId="6748CA59" w14:textId="77777777">
        <w:tc>
          <w:tcPr>
            <w:tcW w:w="1226" w:type="dxa"/>
            <w:vAlign w:val="center"/>
          </w:tcPr>
          <w:p w14:paraId="161DBDAB" w14:textId="77777777" w:rsidR="00C96542" w:rsidRPr="00F216D6" w:rsidRDefault="00C96542" w:rsidP="00C96542">
            <w:pPr>
              <w:pStyle w:val="TableText0"/>
              <w:numPr>
                <w:ilvl w:val="0"/>
                <w:numId w:val="37"/>
              </w:numPr>
            </w:pPr>
          </w:p>
        </w:tc>
        <w:tc>
          <w:tcPr>
            <w:tcW w:w="3544" w:type="dxa"/>
            <w:vAlign w:val="center"/>
          </w:tcPr>
          <w:p w14:paraId="0E0201D8" w14:textId="77777777" w:rsidR="00C96542" w:rsidRPr="00F216D6" w:rsidRDefault="00C96542" w:rsidP="00C96542">
            <w:pPr>
              <w:pStyle w:val="TableText0"/>
            </w:pPr>
            <w:proofErr w:type="spellStart"/>
            <w:r w:rsidRPr="00F216D6">
              <w:t>RTMarginalLossNeutralityAllocation</w:t>
            </w:r>
            <w:proofErr w:type="spellEnd"/>
            <w:r w:rsidRPr="00F216D6">
              <w:t xml:space="preserve"> </w:t>
            </w:r>
            <w:proofErr w:type="spellStart"/>
            <w:r w:rsidRPr="00F216D6">
              <w:rPr>
                <w:sz w:val="28"/>
                <w:vertAlign w:val="subscript"/>
              </w:rPr>
              <w:t>uM’AA’mdhcif</w:t>
            </w:r>
            <w:proofErr w:type="spellEnd"/>
          </w:p>
        </w:tc>
        <w:tc>
          <w:tcPr>
            <w:tcW w:w="4680" w:type="dxa"/>
            <w:vAlign w:val="center"/>
          </w:tcPr>
          <w:p w14:paraId="7E0D8233" w14:textId="77777777" w:rsidR="00C96542" w:rsidRPr="00F216D6" w:rsidRDefault="00C96542" w:rsidP="00C96542">
            <w:pPr>
              <w:pStyle w:val="TableText0"/>
            </w:pPr>
            <w:r w:rsidRPr="00F216D6">
              <w:t xml:space="preserve">Real Time Marginal Loss Neutrality Allocation Amount for UDC ID u and </w:t>
            </w:r>
            <w:proofErr w:type="spellStart"/>
            <w:r w:rsidRPr="00F216D6">
              <w:t>Apnode</w:t>
            </w:r>
            <w:proofErr w:type="spellEnd"/>
            <w:r w:rsidRPr="00F216D6">
              <w:t xml:space="preserve"> A.</w:t>
            </w:r>
          </w:p>
        </w:tc>
      </w:tr>
      <w:tr w:rsidR="00C96542" w:rsidRPr="00F216D6" w14:paraId="67D7BB6C" w14:textId="77777777">
        <w:tc>
          <w:tcPr>
            <w:tcW w:w="1226" w:type="dxa"/>
            <w:vAlign w:val="center"/>
          </w:tcPr>
          <w:p w14:paraId="6E87A0DB" w14:textId="77777777" w:rsidR="00C96542" w:rsidRPr="00F216D6" w:rsidRDefault="00C96542" w:rsidP="00C96542">
            <w:pPr>
              <w:pStyle w:val="TableText0"/>
              <w:numPr>
                <w:ilvl w:val="0"/>
                <w:numId w:val="37"/>
              </w:numPr>
            </w:pPr>
          </w:p>
        </w:tc>
        <w:tc>
          <w:tcPr>
            <w:tcW w:w="3544" w:type="dxa"/>
            <w:vAlign w:val="center"/>
          </w:tcPr>
          <w:p w14:paraId="6432DA4E" w14:textId="77777777" w:rsidR="00C96542" w:rsidRPr="00F216D6" w:rsidRDefault="00C96542" w:rsidP="00C96542">
            <w:pPr>
              <w:pStyle w:val="TableText0"/>
            </w:pPr>
            <w:proofErr w:type="spellStart"/>
            <w:r w:rsidRPr="00F216D6">
              <w:t>BAHrlyRTMVirtualDemandMarginalLossAmount</w:t>
            </w:r>
            <w:proofErr w:type="spellEnd"/>
            <w:r w:rsidRPr="00F216D6">
              <w:t xml:space="preserve"> </w:t>
            </w:r>
            <w:proofErr w:type="spellStart"/>
            <w:r w:rsidRPr="00F216D6">
              <w:rPr>
                <w:rStyle w:val="Subscript"/>
                <w:rFonts w:cs="Times New Roman"/>
                <w:bCs/>
              </w:rPr>
              <w:t>BQ’AQpmdh</w:t>
            </w:r>
            <w:proofErr w:type="spellEnd"/>
          </w:p>
        </w:tc>
        <w:tc>
          <w:tcPr>
            <w:tcW w:w="4680" w:type="dxa"/>
            <w:vAlign w:val="center"/>
          </w:tcPr>
          <w:p w14:paraId="0DEDE025" w14:textId="77777777" w:rsidR="00C96542" w:rsidRPr="00AC58EF" w:rsidRDefault="00C96542" w:rsidP="00C96542">
            <w:pPr>
              <w:pStyle w:val="TableText0"/>
              <w:rPr>
                <w:color w:val="000000" w:themeColor="text1"/>
              </w:rPr>
            </w:pPr>
            <w:r w:rsidRPr="00AC58EF">
              <w:rPr>
                <w:color w:val="000000" w:themeColor="text1"/>
              </w:rPr>
              <w:t>The Total Hourly Real Time Market Virtual Demand Marginal Loss Amount for Business Associate B</w:t>
            </w:r>
          </w:p>
          <w:p w14:paraId="79BC9DF1" w14:textId="77777777" w:rsidR="00C96542" w:rsidRPr="00AC58EF" w:rsidRDefault="00C96542" w:rsidP="00C96542">
            <w:pPr>
              <w:pStyle w:val="TableText0"/>
              <w:rPr>
                <w:color w:val="000000" w:themeColor="text1"/>
              </w:rPr>
            </w:pPr>
          </w:p>
          <w:p w14:paraId="540410B9" w14:textId="77777777" w:rsidR="00C96542" w:rsidRPr="00AC58EF" w:rsidRDefault="00C96542" w:rsidP="00C96542">
            <w:pPr>
              <w:pStyle w:val="TableText0"/>
              <w:rPr>
                <w:color w:val="000000" w:themeColor="text1"/>
              </w:rPr>
            </w:pPr>
            <w:r w:rsidRPr="00AC58EF">
              <w:rPr>
                <w:color w:val="000000" w:themeColor="text1"/>
              </w:rPr>
              <w:t>Reasoning behind addition of Q’ attribute as part of DAME EDAM Project:</w:t>
            </w:r>
          </w:p>
          <w:p w14:paraId="3B0271E2" w14:textId="77777777" w:rsidR="00C96542" w:rsidRPr="00AC58EF" w:rsidRDefault="00C96542" w:rsidP="00C96542">
            <w:pPr>
              <w:pStyle w:val="TableText0"/>
              <w:rPr>
                <w:color w:val="000000" w:themeColor="text1"/>
              </w:rPr>
            </w:pPr>
            <w:r w:rsidRPr="00AC58EF">
              <w:rPr>
                <w:color w:val="000000" w:themeColor="text1"/>
              </w:rPr>
              <w:t>For the first year of EDAM, EDAM BAAs have the option to allow virtual bidding in their BAAs.  After the first year, there is no option.  In other words, virtual bids will apply to all BAAs in the Day Ahead market (EDAM is part a Day Ahead Market)</w:t>
            </w:r>
          </w:p>
        </w:tc>
      </w:tr>
      <w:tr w:rsidR="00C96542" w:rsidRPr="00F216D6" w14:paraId="4922EAF1" w14:textId="77777777">
        <w:tc>
          <w:tcPr>
            <w:tcW w:w="1226" w:type="dxa"/>
            <w:vAlign w:val="center"/>
          </w:tcPr>
          <w:p w14:paraId="5A3E13A5" w14:textId="77777777" w:rsidR="00C96542" w:rsidRPr="00F216D6" w:rsidRDefault="00C96542" w:rsidP="00C96542">
            <w:pPr>
              <w:pStyle w:val="TableText0"/>
              <w:numPr>
                <w:ilvl w:val="0"/>
                <w:numId w:val="37"/>
              </w:numPr>
            </w:pPr>
          </w:p>
        </w:tc>
        <w:tc>
          <w:tcPr>
            <w:tcW w:w="3544" w:type="dxa"/>
            <w:vAlign w:val="center"/>
          </w:tcPr>
          <w:p w14:paraId="1A8492FC" w14:textId="77777777" w:rsidR="00C96542" w:rsidRPr="00F216D6" w:rsidRDefault="00C96542" w:rsidP="00C96542">
            <w:pPr>
              <w:pStyle w:val="TableText0"/>
            </w:pPr>
            <w:proofErr w:type="spellStart"/>
            <w:r w:rsidRPr="00F216D6">
              <w:t>BAHrlyRTMVirtualSupplyMarginalLossAmount</w:t>
            </w:r>
            <w:proofErr w:type="spellEnd"/>
            <w:r w:rsidRPr="00F216D6">
              <w:t xml:space="preserve"> </w:t>
            </w:r>
            <w:proofErr w:type="spellStart"/>
            <w:r w:rsidRPr="00F216D6">
              <w:rPr>
                <w:rStyle w:val="Subscript"/>
                <w:rFonts w:cs="Times New Roman"/>
                <w:bCs/>
              </w:rPr>
              <w:t>BQ’AQpmdh</w:t>
            </w:r>
            <w:proofErr w:type="spellEnd"/>
          </w:p>
        </w:tc>
        <w:tc>
          <w:tcPr>
            <w:tcW w:w="4680" w:type="dxa"/>
            <w:vAlign w:val="center"/>
          </w:tcPr>
          <w:p w14:paraId="6B07928E" w14:textId="77777777" w:rsidR="00C96542" w:rsidRPr="00AC58EF" w:rsidRDefault="00C96542" w:rsidP="00C96542">
            <w:pPr>
              <w:pStyle w:val="TableText0"/>
              <w:rPr>
                <w:color w:val="000000" w:themeColor="text1"/>
              </w:rPr>
            </w:pPr>
            <w:r w:rsidRPr="00AC58EF">
              <w:rPr>
                <w:color w:val="000000" w:themeColor="text1"/>
              </w:rPr>
              <w:t>The Total Hourly Real Time Market Virtual Supply Marginal Loss Amount for Business Associate B</w:t>
            </w:r>
          </w:p>
          <w:p w14:paraId="1C8E3697" w14:textId="77777777" w:rsidR="00C96542" w:rsidRPr="00AC58EF" w:rsidRDefault="00C96542" w:rsidP="00C96542">
            <w:pPr>
              <w:pStyle w:val="TableText0"/>
              <w:rPr>
                <w:color w:val="000000" w:themeColor="text1"/>
              </w:rPr>
            </w:pPr>
          </w:p>
          <w:p w14:paraId="16D11301" w14:textId="77777777" w:rsidR="00C96542" w:rsidRPr="00AC58EF" w:rsidRDefault="00C96542" w:rsidP="00C96542">
            <w:pPr>
              <w:pStyle w:val="TableText0"/>
              <w:rPr>
                <w:color w:val="000000" w:themeColor="text1"/>
              </w:rPr>
            </w:pPr>
            <w:r w:rsidRPr="00AC58EF">
              <w:rPr>
                <w:color w:val="000000" w:themeColor="text1"/>
              </w:rPr>
              <w:t>Reasoning behind addition of Q’ attribute as part of DAME EDAM Project:</w:t>
            </w:r>
          </w:p>
          <w:p w14:paraId="6DD2C02A" w14:textId="77777777" w:rsidR="00C96542" w:rsidRPr="00AC58EF" w:rsidRDefault="00C96542" w:rsidP="00C96542">
            <w:pPr>
              <w:pStyle w:val="TableText0"/>
              <w:rPr>
                <w:color w:val="000000" w:themeColor="text1"/>
              </w:rPr>
            </w:pPr>
            <w:r w:rsidRPr="00AC58EF">
              <w:rPr>
                <w:color w:val="000000" w:themeColor="text1"/>
              </w:rPr>
              <w:t>For the first year of EDAM, EDAM BAAs have the option to allow virtual bidding in their BAAs.  After the first year, there is no option.  In other words, virtual bids will apply to all BAAs in the Day Ahead market (EDAM is part a Day Ahead Market)</w:t>
            </w:r>
          </w:p>
        </w:tc>
      </w:tr>
      <w:tr w:rsidR="00C96542" w:rsidRPr="00F216D6" w14:paraId="6FEC5617" w14:textId="77777777">
        <w:tc>
          <w:tcPr>
            <w:tcW w:w="1226" w:type="dxa"/>
            <w:vAlign w:val="center"/>
          </w:tcPr>
          <w:p w14:paraId="5B9BF7BD" w14:textId="77777777" w:rsidR="00C96542" w:rsidRPr="00F216D6" w:rsidRDefault="00C96542" w:rsidP="00C96542">
            <w:pPr>
              <w:pStyle w:val="TableText0"/>
              <w:numPr>
                <w:ilvl w:val="0"/>
                <w:numId w:val="37"/>
              </w:numPr>
            </w:pPr>
          </w:p>
        </w:tc>
        <w:tc>
          <w:tcPr>
            <w:tcW w:w="3544" w:type="dxa"/>
            <w:vAlign w:val="center"/>
          </w:tcPr>
          <w:p w14:paraId="097C05D9" w14:textId="77777777" w:rsidR="00C96542" w:rsidRPr="00F216D6" w:rsidRDefault="00C96542" w:rsidP="00C96542">
            <w:pPr>
              <w:pStyle w:val="TableText0"/>
            </w:pPr>
            <w:proofErr w:type="spellStart"/>
            <w:r w:rsidRPr="00F216D6">
              <w:t>FMMHrlyAveragePnodePrice</w:t>
            </w:r>
            <w:proofErr w:type="spellEnd"/>
            <w:r w:rsidRPr="00F216D6">
              <w:t xml:space="preserve"> </w:t>
            </w:r>
            <w:proofErr w:type="spellStart"/>
            <w:r w:rsidRPr="00F216D6">
              <w:rPr>
                <w:sz w:val="28"/>
                <w:vertAlign w:val="subscript"/>
              </w:rPr>
              <w:t>AA’Q</w:t>
            </w:r>
            <w:r w:rsidRPr="00F216D6">
              <w:rPr>
                <w:rStyle w:val="ConfigurationSubscript"/>
                <w:bCs w:val="0"/>
                <w:i w:val="0"/>
                <w:iCs/>
                <w:szCs w:val="28"/>
              </w:rPr>
              <w:t>pmdh</w:t>
            </w:r>
            <w:proofErr w:type="spellEnd"/>
          </w:p>
        </w:tc>
        <w:tc>
          <w:tcPr>
            <w:tcW w:w="4680" w:type="dxa"/>
            <w:vAlign w:val="center"/>
          </w:tcPr>
          <w:p w14:paraId="75F916CB" w14:textId="77777777" w:rsidR="00C96542" w:rsidRPr="00AC58EF" w:rsidRDefault="00C96542" w:rsidP="00C96542">
            <w:pPr>
              <w:pStyle w:val="TableText0"/>
              <w:rPr>
                <w:color w:val="000000" w:themeColor="text1"/>
              </w:rPr>
            </w:pPr>
            <w:r w:rsidRPr="00AC58EF">
              <w:rPr>
                <w:color w:val="000000" w:themeColor="text1"/>
              </w:rPr>
              <w:t xml:space="preserve">The FMM Hourly Average </w:t>
            </w:r>
            <w:proofErr w:type="spellStart"/>
            <w:r w:rsidRPr="00AC58EF">
              <w:rPr>
                <w:color w:val="000000" w:themeColor="text1"/>
              </w:rPr>
              <w:t>Pnode</w:t>
            </w:r>
            <w:proofErr w:type="spellEnd"/>
            <w:r w:rsidRPr="00AC58EF">
              <w:rPr>
                <w:color w:val="000000" w:themeColor="text1"/>
              </w:rPr>
              <w:t xml:space="preserve"> Price for </w:t>
            </w:r>
            <w:proofErr w:type="spellStart"/>
            <w:r w:rsidRPr="00AC58EF">
              <w:rPr>
                <w:color w:val="000000" w:themeColor="text1"/>
              </w:rPr>
              <w:t>Apnode</w:t>
            </w:r>
            <w:proofErr w:type="spellEnd"/>
            <w:r w:rsidRPr="00AC58EF">
              <w:rPr>
                <w:color w:val="000000" w:themeColor="text1"/>
              </w:rPr>
              <w:t xml:space="preserve"> A and Pricing Node p or </w:t>
            </w:r>
            <w:proofErr w:type="spellStart"/>
            <w:r w:rsidRPr="00AC58EF">
              <w:rPr>
                <w:color w:val="000000" w:themeColor="text1"/>
              </w:rPr>
              <w:t>Pnode</w:t>
            </w:r>
            <w:proofErr w:type="spellEnd"/>
            <w:r w:rsidRPr="00AC58EF">
              <w:rPr>
                <w:color w:val="000000" w:themeColor="text1"/>
              </w:rPr>
              <w:t>/</w:t>
            </w:r>
            <w:proofErr w:type="spellStart"/>
            <w:r w:rsidRPr="00AC58EF">
              <w:rPr>
                <w:color w:val="000000" w:themeColor="text1"/>
              </w:rPr>
              <w:t>Apnode</w:t>
            </w:r>
            <w:proofErr w:type="spellEnd"/>
            <w:r w:rsidRPr="00AC58EF">
              <w:rPr>
                <w:color w:val="000000" w:themeColor="text1"/>
              </w:rPr>
              <w:t xml:space="preserve"> in combination with intertie ID Q.</w:t>
            </w:r>
          </w:p>
        </w:tc>
      </w:tr>
      <w:tr w:rsidR="00C96542" w:rsidRPr="00F216D6" w14:paraId="3737AC99" w14:textId="77777777">
        <w:tc>
          <w:tcPr>
            <w:tcW w:w="1226" w:type="dxa"/>
            <w:vAlign w:val="center"/>
          </w:tcPr>
          <w:p w14:paraId="58AFA35F" w14:textId="77777777" w:rsidR="00C96542" w:rsidRPr="00F216D6" w:rsidRDefault="00C96542" w:rsidP="00C96542">
            <w:pPr>
              <w:pStyle w:val="TableText0"/>
              <w:numPr>
                <w:ilvl w:val="0"/>
                <w:numId w:val="37"/>
              </w:numPr>
            </w:pPr>
          </w:p>
        </w:tc>
        <w:tc>
          <w:tcPr>
            <w:tcW w:w="3544" w:type="dxa"/>
            <w:vAlign w:val="center"/>
          </w:tcPr>
          <w:p w14:paraId="651B4675" w14:textId="77777777" w:rsidR="00C96542" w:rsidRPr="00F216D6" w:rsidRDefault="00C96542" w:rsidP="00C96542">
            <w:pPr>
              <w:pStyle w:val="TableText0"/>
            </w:pPr>
            <w:proofErr w:type="spellStart"/>
            <w:r w:rsidRPr="00F216D6">
              <w:t>CAISOTotalRealTimeMarginalLossOffsetAllocationAmount</w:t>
            </w:r>
            <w:proofErr w:type="spellEnd"/>
            <w:r w:rsidRPr="00F216D6">
              <w:t xml:space="preserve"> </w:t>
            </w:r>
            <w:proofErr w:type="spellStart"/>
            <w:r w:rsidRPr="00F216D6">
              <w:rPr>
                <w:sz w:val="28"/>
                <w:vertAlign w:val="subscript"/>
              </w:rPr>
              <w:t>mdhcif</w:t>
            </w:r>
            <w:proofErr w:type="spellEnd"/>
          </w:p>
        </w:tc>
        <w:tc>
          <w:tcPr>
            <w:tcW w:w="4680" w:type="dxa"/>
            <w:vAlign w:val="center"/>
          </w:tcPr>
          <w:p w14:paraId="626AD343" w14:textId="77777777" w:rsidR="00C96542" w:rsidRPr="00F216D6" w:rsidRDefault="00C96542" w:rsidP="00C96542">
            <w:pPr>
              <w:pStyle w:val="TableText0"/>
            </w:pPr>
            <w:r w:rsidRPr="00F216D6">
              <w:t>Total Settlement Interval Real Time Marginal Losses Offset Allocation Amount</w:t>
            </w:r>
          </w:p>
        </w:tc>
      </w:tr>
    </w:tbl>
    <w:p w14:paraId="6DE53BB3" w14:textId="77777777" w:rsidR="0069658E" w:rsidRPr="00F216D6" w:rsidRDefault="0069658E" w:rsidP="00566934"/>
    <w:p w14:paraId="0E30453B" w14:textId="77777777" w:rsidR="00E056A7" w:rsidRPr="00F216D6" w:rsidRDefault="00251847" w:rsidP="00566934">
      <w:pPr>
        <w:pStyle w:val="Heading1"/>
        <w:keepNext w:val="0"/>
      </w:pPr>
      <w:bookmarkStart w:id="81" w:name="_Toc222386105"/>
      <w:r w:rsidRPr="00F216D6">
        <w:t xml:space="preserve">Charge Code </w:t>
      </w:r>
      <w:r w:rsidR="00E056A7" w:rsidRPr="00F216D6">
        <w:t>Effective Dates</w:t>
      </w:r>
      <w:bookmarkEnd w:id="81"/>
    </w:p>
    <w:p w14:paraId="6CDC9E01" w14:textId="77777777" w:rsidR="00251847" w:rsidRPr="00F216D6" w:rsidRDefault="00251847" w:rsidP="001C3B19">
      <w:pPr>
        <w:pStyle w:val="Heading1"/>
        <w:keepNext w:val="0"/>
        <w:numPr>
          <w:ilvl w:val="0"/>
          <w:numId w:val="0"/>
        </w:numPr>
        <w:spacing w:before="0" w:after="0" w:line="240" w:lineRule="auto"/>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F216D6" w14:paraId="68294E2D" w14:textId="77777777" w:rsidTr="00A478CB">
        <w:trPr>
          <w:trHeight w:val="586"/>
          <w:tblHeader/>
        </w:trPr>
        <w:tc>
          <w:tcPr>
            <w:tcW w:w="2970" w:type="dxa"/>
            <w:shd w:val="clear" w:color="auto" w:fill="D9D9D9"/>
            <w:vAlign w:val="center"/>
          </w:tcPr>
          <w:p w14:paraId="66A687B1" w14:textId="77777777" w:rsidR="00C25A84" w:rsidRPr="00F216D6" w:rsidRDefault="00C25A84" w:rsidP="00566934">
            <w:pPr>
              <w:pStyle w:val="StyleTableBoldCharCharCharCharChar1CharCentered"/>
              <w:widowControl w:val="0"/>
            </w:pPr>
            <w:bookmarkStart w:id="82" w:name="_Toc372639130"/>
            <w:bookmarkEnd w:id="82"/>
            <w:r w:rsidRPr="00F216D6">
              <w:t>Charge Code/</w:t>
            </w:r>
          </w:p>
          <w:p w14:paraId="1DB090E8" w14:textId="77777777" w:rsidR="00C25A84" w:rsidRPr="00F216D6" w:rsidRDefault="00C25A84" w:rsidP="00566934">
            <w:pPr>
              <w:pStyle w:val="StyleTableBoldCharCharCharCharChar1CharCentered"/>
              <w:widowControl w:val="0"/>
            </w:pPr>
            <w:r w:rsidRPr="00F216D6">
              <w:t>Pre-</w:t>
            </w:r>
            <w:proofErr w:type="gramStart"/>
            <w:r w:rsidRPr="00F216D6">
              <w:t>calc</w:t>
            </w:r>
            <w:proofErr w:type="gramEnd"/>
            <w:r w:rsidRPr="00F216D6">
              <w:t xml:space="preserve"> Name</w:t>
            </w:r>
          </w:p>
        </w:tc>
        <w:tc>
          <w:tcPr>
            <w:tcW w:w="1350" w:type="dxa"/>
            <w:shd w:val="clear" w:color="auto" w:fill="D9D9D9"/>
            <w:vAlign w:val="center"/>
          </w:tcPr>
          <w:p w14:paraId="19B3D493" w14:textId="77777777" w:rsidR="00C25A84" w:rsidRPr="00F216D6" w:rsidRDefault="00C25A84" w:rsidP="00566934">
            <w:pPr>
              <w:pStyle w:val="StyleTableBoldCharCharCharCharChar1CharCentered"/>
              <w:widowControl w:val="0"/>
            </w:pPr>
            <w:r w:rsidRPr="00F216D6">
              <w:t>Document Version</w:t>
            </w:r>
          </w:p>
        </w:tc>
        <w:tc>
          <w:tcPr>
            <w:tcW w:w="1710" w:type="dxa"/>
            <w:shd w:val="clear" w:color="auto" w:fill="D9D9D9"/>
            <w:vAlign w:val="center"/>
          </w:tcPr>
          <w:p w14:paraId="22EEB909" w14:textId="77777777" w:rsidR="00C25A84" w:rsidRPr="00F216D6" w:rsidRDefault="00C25A84" w:rsidP="00566934">
            <w:pPr>
              <w:pStyle w:val="StyleTableBoldCharCharCharCharChar1CharCentered"/>
              <w:widowControl w:val="0"/>
            </w:pPr>
            <w:r w:rsidRPr="00F216D6">
              <w:t>Effective Start Date</w:t>
            </w:r>
          </w:p>
        </w:tc>
        <w:tc>
          <w:tcPr>
            <w:tcW w:w="1530" w:type="dxa"/>
            <w:shd w:val="clear" w:color="auto" w:fill="D9D9D9"/>
            <w:vAlign w:val="center"/>
          </w:tcPr>
          <w:p w14:paraId="3B3D5980" w14:textId="77777777" w:rsidR="00C25A84" w:rsidRPr="00F216D6" w:rsidRDefault="00C25A84" w:rsidP="00566934">
            <w:pPr>
              <w:pStyle w:val="StyleTableBoldCharCharCharCharChar1CharCentered"/>
              <w:widowControl w:val="0"/>
            </w:pPr>
            <w:r w:rsidRPr="00F216D6">
              <w:t>Effective End Date</w:t>
            </w:r>
          </w:p>
        </w:tc>
        <w:tc>
          <w:tcPr>
            <w:tcW w:w="1890" w:type="dxa"/>
            <w:shd w:val="clear" w:color="auto" w:fill="D9D9D9"/>
            <w:vAlign w:val="center"/>
          </w:tcPr>
          <w:p w14:paraId="3B9F4510" w14:textId="77777777" w:rsidR="00C25A84" w:rsidRPr="00F216D6" w:rsidRDefault="00C25A84" w:rsidP="00566934">
            <w:pPr>
              <w:pStyle w:val="StyleTableBoldCharCharCharCharChar1CharCentered"/>
              <w:widowControl w:val="0"/>
            </w:pPr>
            <w:r w:rsidRPr="00F216D6">
              <w:rPr>
                <w:rFonts w:cs="Arial"/>
                <w:szCs w:val="22"/>
              </w:rPr>
              <w:t>Version Update Type</w:t>
            </w:r>
          </w:p>
        </w:tc>
      </w:tr>
      <w:tr w:rsidR="00E056A7" w:rsidRPr="00F216D6" w14:paraId="0679D389"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13A90C9C" w14:textId="77777777" w:rsidR="00E056A7" w:rsidRPr="00F216D6" w:rsidRDefault="00E056A7" w:rsidP="00E73085">
            <w:pPr>
              <w:pStyle w:val="TableText0"/>
            </w:pPr>
            <w:r w:rsidRPr="00F216D6">
              <w:t>CC 6</w:t>
            </w:r>
            <w:r w:rsidR="00C04A91" w:rsidRPr="00F216D6">
              <w:t>985</w:t>
            </w:r>
            <w:r w:rsidRPr="00F216D6">
              <w:t xml:space="preserve"> – Real Time </w:t>
            </w:r>
            <w:r w:rsidR="00C04A91" w:rsidRPr="00F216D6">
              <w:t xml:space="preserve">Marginal Losses </w:t>
            </w:r>
            <w:r w:rsidRPr="00F216D6">
              <w:t>Offset</w:t>
            </w:r>
          </w:p>
        </w:tc>
        <w:tc>
          <w:tcPr>
            <w:tcW w:w="1350" w:type="dxa"/>
            <w:tcBorders>
              <w:top w:val="single" w:sz="4" w:space="0" w:color="auto"/>
              <w:left w:val="single" w:sz="4" w:space="0" w:color="auto"/>
              <w:bottom w:val="single" w:sz="4" w:space="0" w:color="auto"/>
              <w:right w:val="single" w:sz="4" w:space="0" w:color="auto"/>
            </w:tcBorders>
            <w:vAlign w:val="center"/>
          </w:tcPr>
          <w:p w14:paraId="5755849A" w14:textId="77777777" w:rsidR="00E056A7" w:rsidRPr="00F216D6" w:rsidRDefault="00C04A91" w:rsidP="00E73085">
            <w:pPr>
              <w:pStyle w:val="TableText0"/>
            </w:pPr>
            <w:r w:rsidRPr="00F216D6">
              <w:t>5.0</w:t>
            </w:r>
          </w:p>
        </w:tc>
        <w:tc>
          <w:tcPr>
            <w:tcW w:w="1710" w:type="dxa"/>
            <w:tcBorders>
              <w:top w:val="single" w:sz="4" w:space="0" w:color="auto"/>
              <w:left w:val="single" w:sz="4" w:space="0" w:color="auto"/>
              <w:bottom w:val="single" w:sz="4" w:space="0" w:color="auto"/>
              <w:right w:val="single" w:sz="4" w:space="0" w:color="auto"/>
            </w:tcBorders>
            <w:vAlign w:val="center"/>
          </w:tcPr>
          <w:p w14:paraId="06CCF02D" w14:textId="77777777" w:rsidR="00E056A7" w:rsidRPr="00F216D6" w:rsidRDefault="00C04A91" w:rsidP="00E73085">
            <w:pPr>
              <w:pStyle w:val="TableText0"/>
            </w:pPr>
            <w:r w:rsidRPr="00F216D6">
              <w:t>10/1/14</w:t>
            </w:r>
          </w:p>
        </w:tc>
        <w:tc>
          <w:tcPr>
            <w:tcW w:w="1530" w:type="dxa"/>
            <w:tcBorders>
              <w:top w:val="single" w:sz="4" w:space="0" w:color="auto"/>
              <w:left w:val="single" w:sz="4" w:space="0" w:color="auto"/>
              <w:bottom w:val="single" w:sz="4" w:space="0" w:color="auto"/>
              <w:right w:val="single" w:sz="4" w:space="0" w:color="auto"/>
            </w:tcBorders>
            <w:vAlign w:val="center"/>
          </w:tcPr>
          <w:p w14:paraId="7F2694DB" w14:textId="77777777" w:rsidR="00E056A7" w:rsidRPr="00F216D6" w:rsidDel="00E056A7" w:rsidRDefault="00326CAB" w:rsidP="00E73085">
            <w:pPr>
              <w:pStyle w:val="TableText0"/>
            </w:pPr>
            <w:r w:rsidRPr="00F216D6">
              <w:t>9/30/14</w:t>
            </w:r>
          </w:p>
        </w:tc>
        <w:tc>
          <w:tcPr>
            <w:tcW w:w="1890" w:type="dxa"/>
            <w:tcBorders>
              <w:top w:val="single" w:sz="4" w:space="0" w:color="auto"/>
              <w:left w:val="single" w:sz="4" w:space="0" w:color="auto"/>
              <w:bottom w:val="single" w:sz="4" w:space="0" w:color="auto"/>
              <w:right w:val="single" w:sz="4" w:space="0" w:color="auto"/>
            </w:tcBorders>
            <w:vAlign w:val="center"/>
          </w:tcPr>
          <w:p w14:paraId="0629A3B4" w14:textId="77777777" w:rsidR="00E056A7" w:rsidRPr="00F216D6" w:rsidRDefault="00E056A7" w:rsidP="00E73085">
            <w:pPr>
              <w:pStyle w:val="TableText0"/>
            </w:pPr>
            <w:r w:rsidRPr="00F216D6">
              <w:t>Configuration Impacted</w:t>
            </w:r>
          </w:p>
        </w:tc>
      </w:tr>
      <w:tr w:rsidR="00326CAB" w:rsidRPr="00F216D6" w14:paraId="51890741"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0AB4E984" w14:textId="77777777" w:rsidR="00326CAB" w:rsidRPr="00F216D6" w:rsidRDefault="00326CAB" w:rsidP="00E73085">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596F3003" w14:textId="77777777" w:rsidR="00326CAB" w:rsidRPr="00F216D6" w:rsidRDefault="00326CAB" w:rsidP="00E73085">
            <w:pPr>
              <w:pStyle w:val="TableText0"/>
            </w:pPr>
            <w:r w:rsidRPr="00F216D6">
              <w:t>5.1</w:t>
            </w:r>
          </w:p>
        </w:tc>
        <w:tc>
          <w:tcPr>
            <w:tcW w:w="1710" w:type="dxa"/>
            <w:tcBorders>
              <w:top w:val="single" w:sz="4" w:space="0" w:color="auto"/>
              <w:left w:val="single" w:sz="4" w:space="0" w:color="auto"/>
              <w:bottom w:val="single" w:sz="4" w:space="0" w:color="auto"/>
              <w:right w:val="single" w:sz="4" w:space="0" w:color="auto"/>
            </w:tcBorders>
            <w:vAlign w:val="center"/>
          </w:tcPr>
          <w:p w14:paraId="1991D2BC" w14:textId="77777777" w:rsidR="00326CAB" w:rsidRPr="00F216D6" w:rsidRDefault="00326CAB" w:rsidP="00E73085">
            <w:pPr>
              <w:pStyle w:val="TableText0"/>
            </w:pPr>
            <w:r w:rsidRPr="00F216D6">
              <w:t>10/1/14</w:t>
            </w:r>
          </w:p>
        </w:tc>
        <w:tc>
          <w:tcPr>
            <w:tcW w:w="1530" w:type="dxa"/>
            <w:tcBorders>
              <w:top w:val="single" w:sz="4" w:space="0" w:color="auto"/>
              <w:left w:val="single" w:sz="4" w:space="0" w:color="auto"/>
              <w:bottom w:val="single" w:sz="4" w:space="0" w:color="auto"/>
              <w:right w:val="single" w:sz="4" w:space="0" w:color="auto"/>
            </w:tcBorders>
            <w:vAlign w:val="center"/>
          </w:tcPr>
          <w:p w14:paraId="0A4E4281" w14:textId="77777777" w:rsidR="00326CAB" w:rsidRPr="00F216D6" w:rsidDel="00326CAB" w:rsidRDefault="00CA6E52" w:rsidP="00E73085">
            <w:pPr>
              <w:pStyle w:val="TableText0"/>
            </w:pPr>
            <w:r w:rsidRPr="00F216D6">
              <w:t>9/30/14</w:t>
            </w:r>
          </w:p>
        </w:tc>
        <w:tc>
          <w:tcPr>
            <w:tcW w:w="1890" w:type="dxa"/>
            <w:tcBorders>
              <w:top w:val="single" w:sz="4" w:space="0" w:color="auto"/>
              <w:left w:val="single" w:sz="4" w:space="0" w:color="auto"/>
              <w:bottom w:val="single" w:sz="4" w:space="0" w:color="auto"/>
              <w:right w:val="single" w:sz="4" w:space="0" w:color="auto"/>
            </w:tcBorders>
            <w:vAlign w:val="center"/>
          </w:tcPr>
          <w:p w14:paraId="7759F7EC" w14:textId="77777777" w:rsidR="00326CAB" w:rsidRPr="00F216D6" w:rsidRDefault="00326CAB" w:rsidP="00E73085">
            <w:pPr>
              <w:pStyle w:val="TableText0"/>
            </w:pPr>
            <w:r w:rsidRPr="00F216D6">
              <w:t>Configuration Impacted</w:t>
            </w:r>
          </w:p>
        </w:tc>
      </w:tr>
      <w:tr w:rsidR="00CA6E52" w:rsidRPr="00F216D6" w14:paraId="0C6E9624"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10E81F75" w14:textId="77777777" w:rsidR="00CA6E52" w:rsidRPr="00F216D6" w:rsidRDefault="00CA6E52" w:rsidP="00E73085">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340B92FD" w14:textId="77777777" w:rsidR="00CA6E52" w:rsidRPr="00F216D6" w:rsidRDefault="00CA6E52" w:rsidP="00E73085">
            <w:pPr>
              <w:pStyle w:val="TableText0"/>
            </w:pPr>
            <w:r w:rsidRPr="00F216D6">
              <w:t>5.1a</w:t>
            </w:r>
          </w:p>
        </w:tc>
        <w:tc>
          <w:tcPr>
            <w:tcW w:w="1710" w:type="dxa"/>
            <w:tcBorders>
              <w:top w:val="single" w:sz="4" w:space="0" w:color="auto"/>
              <w:left w:val="single" w:sz="4" w:space="0" w:color="auto"/>
              <w:bottom w:val="single" w:sz="4" w:space="0" w:color="auto"/>
              <w:right w:val="single" w:sz="4" w:space="0" w:color="auto"/>
            </w:tcBorders>
            <w:vAlign w:val="center"/>
          </w:tcPr>
          <w:p w14:paraId="3B12B253" w14:textId="77777777" w:rsidR="00CA6E52" w:rsidRPr="00F216D6" w:rsidRDefault="00CA6E52" w:rsidP="00E73085">
            <w:pPr>
              <w:pStyle w:val="TableText0"/>
            </w:pPr>
            <w:r w:rsidRPr="00F216D6">
              <w:t>10/1/14</w:t>
            </w:r>
          </w:p>
        </w:tc>
        <w:tc>
          <w:tcPr>
            <w:tcW w:w="1530" w:type="dxa"/>
            <w:tcBorders>
              <w:top w:val="single" w:sz="4" w:space="0" w:color="auto"/>
              <w:left w:val="single" w:sz="4" w:space="0" w:color="auto"/>
              <w:bottom w:val="single" w:sz="4" w:space="0" w:color="auto"/>
              <w:right w:val="single" w:sz="4" w:space="0" w:color="auto"/>
            </w:tcBorders>
            <w:vAlign w:val="center"/>
          </w:tcPr>
          <w:p w14:paraId="574FFFC1" w14:textId="77777777" w:rsidR="00CA6E52" w:rsidRPr="00F216D6" w:rsidRDefault="00CA6E52" w:rsidP="00E73085">
            <w:pPr>
              <w:pStyle w:val="TableText0"/>
            </w:pPr>
            <w:r w:rsidRPr="00F216D6">
              <w:t>11/30/15</w:t>
            </w:r>
          </w:p>
        </w:tc>
        <w:tc>
          <w:tcPr>
            <w:tcW w:w="1890" w:type="dxa"/>
            <w:tcBorders>
              <w:top w:val="single" w:sz="4" w:space="0" w:color="auto"/>
              <w:left w:val="single" w:sz="4" w:space="0" w:color="auto"/>
              <w:bottom w:val="single" w:sz="4" w:space="0" w:color="auto"/>
              <w:right w:val="single" w:sz="4" w:space="0" w:color="auto"/>
            </w:tcBorders>
            <w:vAlign w:val="center"/>
          </w:tcPr>
          <w:p w14:paraId="331374A4" w14:textId="77777777" w:rsidR="00CA6E52" w:rsidRPr="00F216D6" w:rsidRDefault="00CA6E52" w:rsidP="00E73085">
            <w:pPr>
              <w:pStyle w:val="TableText0"/>
            </w:pPr>
            <w:r w:rsidRPr="00F216D6">
              <w:t>Documentation Only</w:t>
            </w:r>
          </w:p>
        </w:tc>
      </w:tr>
      <w:tr w:rsidR="00CA6E52" w:rsidRPr="00F216D6" w14:paraId="41BEDF51"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09829F66" w14:textId="77777777" w:rsidR="00CA6E52" w:rsidRPr="00F216D6" w:rsidRDefault="00CA6E52" w:rsidP="00E73085">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7329C7FF" w14:textId="77777777" w:rsidR="00CA6E52" w:rsidRPr="00F216D6" w:rsidRDefault="00CA6E52" w:rsidP="00E73085">
            <w:pPr>
              <w:pStyle w:val="TableText0"/>
            </w:pPr>
            <w:r w:rsidRPr="00F216D6">
              <w:t>5.2</w:t>
            </w:r>
          </w:p>
        </w:tc>
        <w:tc>
          <w:tcPr>
            <w:tcW w:w="1710" w:type="dxa"/>
            <w:tcBorders>
              <w:top w:val="single" w:sz="4" w:space="0" w:color="auto"/>
              <w:left w:val="single" w:sz="4" w:space="0" w:color="auto"/>
              <w:bottom w:val="single" w:sz="4" w:space="0" w:color="auto"/>
              <w:right w:val="single" w:sz="4" w:space="0" w:color="auto"/>
            </w:tcBorders>
            <w:vAlign w:val="center"/>
          </w:tcPr>
          <w:p w14:paraId="24EA6777" w14:textId="77777777" w:rsidR="00CA6E52" w:rsidRPr="00F216D6" w:rsidRDefault="00CA6E52" w:rsidP="00E73085">
            <w:pPr>
              <w:pStyle w:val="TableText0"/>
            </w:pPr>
            <w:r w:rsidRPr="00F216D6">
              <w:t>12/1/15</w:t>
            </w:r>
          </w:p>
        </w:tc>
        <w:tc>
          <w:tcPr>
            <w:tcW w:w="1530" w:type="dxa"/>
            <w:tcBorders>
              <w:top w:val="single" w:sz="4" w:space="0" w:color="auto"/>
              <w:left w:val="single" w:sz="4" w:space="0" w:color="auto"/>
              <w:bottom w:val="single" w:sz="4" w:space="0" w:color="auto"/>
              <w:right w:val="single" w:sz="4" w:space="0" w:color="auto"/>
            </w:tcBorders>
            <w:vAlign w:val="center"/>
          </w:tcPr>
          <w:p w14:paraId="4F901460" w14:textId="77777777" w:rsidR="00CA6E52" w:rsidRPr="00F216D6" w:rsidRDefault="003B69B3" w:rsidP="001454F9">
            <w:pPr>
              <w:pStyle w:val="TableText0"/>
            </w:pPr>
            <w:r w:rsidRPr="00F216D6">
              <w:t>11/30/15</w:t>
            </w:r>
          </w:p>
        </w:tc>
        <w:tc>
          <w:tcPr>
            <w:tcW w:w="1890" w:type="dxa"/>
            <w:tcBorders>
              <w:top w:val="single" w:sz="4" w:space="0" w:color="auto"/>
              <w:left w:val="single" w:sz="4" w:space="0" w:color="auto"/>
              <w:bottom w:val="single" w:sz="4" w:space="0" w:color="auto"/>
              <w:right w:val="single" w:sz="4" w:space="0" w:color="auto"/>
            </w:tcBorders>
            <w:vAlign w:val="center"/>
          </w:tcPr>
          <w:p w14:paraId="656A800A" w14:textId="77777777" w:rsidR="00CA6E52" w:rsidRPr="00F216D6" w:rsidRDefault="00CA6E52" w:rsidP="00E73085">
            <w:pPr>
              <w:pStyle w:val="TableText0"/>
            </w:pPr>
            <w:r w:rsidRPr="00F216D6">
              <w:t>Configuration Impacted</w:t>
            </w:r>
          </w:p>
        </w:tc>
      </w:tr>
      <w:tr w:rsidR="003B69B3" w:rsidRPr="00F216D6" w14:paraId="1058211D"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289FE8A" w14:textId="77777777" w:rsidR="003B69B3" w:rsidRPr="00F216D6" w:rsidRDefault="003B69B3" w:rsidP="003B69B3">
            <w:pPr>
              <w:pStyle w:val="TableText0"/>
            </w:pPr>
            <w:r w:rsidRPr="00F216D6">
              <w:lastRenderedPageBreak/>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12F6E55A" w14:textId="77777777" w:rsidR="003B69B3" w:rsidRPr="00F216D6" w:rsidRDefault="003B69B3" w:rsidP="003B69B3">
            <w:pPr>
              <w:pStyle w:val="TableText0"/>
            </w:pPr>
            <w:r w:rsidRPr="00F216D6">
              <w:t>5.2.1</w:t>
            </w:r>
          </w:p>
        </w:tc>
        <w:tc>
          <w:tcPr>
            <w:tcW w:w="1710" w:type="dxa"/>
            <w:tcBorders>
              <w:top w:val="single" w:sz="4" w:space="0" w:color="auto"/>
              <w:left w:val="single" w:sz="4" w:space="0" w:color="auto"/>
              <w:bottom w:val="single" w:sz="4" w:space="0" w:color="auto"/>
              <w:right w:val="single" w:sz="4" w:space="0" w:color="auto"/>
            </w:tcBorders>
            <w:vAlign w:val="center"/>
          </w:tcPr>
          <w:p w14:paraId="24C972C8" w14:textId="77777777" w:rsidR="003B69B3" w:rsidRPr="00F216D6" w:rsidRDefault="003B69B3" w:rsidP="003B69B3">
            <w:pPr>
              <w:pStyle w:val="TableText0"/>
            </w:pPr>
            <w:r w:rsidRPr="00F216D6">
              <w:t>12/1/15</w:t>
            </w:r>
          </w:p>
        </w:tc>
        <w:tc>
          <w:tcPr>
            <w:tcW w:w="1530" w:type="dxa"/>
            <w:tcBorders>
              <w:top w:val="single" w:sz="4" w:space="0" w:color="auto"/>
              <w:left w:val="single" w:sz="4" w:space="0" w:color="auto"/>
              <w:bottom w:val="single" w:sz="4" w:space="0" w:color="auto"/>
              <w:right w:val="single" w:sz="4" w:space="0" w:color="auto"/>
            </w:tcBorders>
            <w:vAlign w:val="center"/>
          </w:tcPr>
          <w:p w14:paraId="5F452843" w14:textId="77777777" w:rsidR="003B69B3" w:rsidRPr="00F216D6" w:rsidRDefault="003B69B3" w:rsidP="003B69B3">
            <w:pPr>
              <w:pStyle w:val="TableText0"/>
            </w:pPr>
            <w:r w:rsidRPr="00F216D6">
              <w:t>4/3/18</w:t>
            </w:r>
          </w:p>
        </w:tc>
        <w:tc>
          <w:tcPr>
            <w:tcW w:w="1890" w:type="dxa"/>
            <w:tcBorders>
              <w:top w:val="single" w:sz="4" w:space="0" w:color="auto"/>
              <w:left w:val="single" w:sz="4" w:space="0" w:color="auto"/>
              <w:bottom w:val="single" w:sz="4" w:space="0" w:color="auto"/>
              <w:right w:val="single" w:sz="4" w:space="0" w:color="auto"/>
            </w:tcBorders>
            <w:vAlign w:val="center"/>
          </w:tcPr>
          <w:p w14:paraId="7B2688B9" w14:textId="77777777" w:rsidR="003B69B3" w:rsidRPr="00F216D6" w:rsidRDefault="003B69B3" w:rsidP="003B69B3">
            <w:pPr>
              <w:pStyle w:val="TableText0"/>
            </w:pPr>
            <w:r w:rsidRPr="00F216D6">
              <w:t>Configuration Impacted</w:t>
            </w:r>
          </w:p>
        </w:tc>
      </w:tr>
      <w:tr w:rsidR="003B69B3" w:rsidRPr="00F216D6" w14:paraId="317A47AE"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1FFB0B69" w14:textId="77777777" w:rsidR="003B69B3" w:rsidRPr="00F216D6" w:rsidRDefault="003B69B3" w:rsidP="003B69B3">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7CF1859F" w14:textId="77777777" w:rsidR="003B69B3" w:rsidRPr="00F216D6" w:rsidRDefault="003B69B3" w:rsidP="003B69B3">
            <w:pPr>
              <w:pStyle w:val="TableText0"/>
            </w:pPr>
            <w:r w:rsidRPr="00F216D6">
              <w:t>5.3</w:t>
            </w:r>
          </w:p>
        </w:tc>
        <w:tc>
          <w:tcPr>
            <w:tcW w:w="1710" w:type="dxa"/>
            <w:tcBorders>
              <w:top w:val="single" w:sz="4" w:space="0" w:color="auto"/>
              <w:left w:val="single" w:sz="4" w:space="0" w:color="auto"/>
              <w:bottom w:val="single" w:sz="4" w:space="0" w:color="auto"/>
              <w:right w:val="single" w:sz="4" w:space="0" w:color="auto"/>
            </w:tcBorders>
            <w:vAlign w:val="center"/>
          </w:tcPr>
          <w:p w14:paraId="58A013BB" w14:textId="77777777" w:rsidR="003B69B3" w:rsidRPr="00F216D6" w:rsidRDefault="003B69B3" w:rsidP="003B69B3">
            <w:pPr>
              <w:pStyle w:val="TableText0"/>
            </w:pPr>
            <w:r w:rsidRPr="00F216D6">
              <w:t>4/4/18</w:t>
            </w:r>
          </w:p>
        </w:tc>
        <w:tc>
          <w:tcPr>
            <w:tcW w:w="1530" w:type="dxa"/>
            <w:tcBorders>
              <w:top w:val="single" w:sz="4" w:space="0" w:color="auto"/>
              <w:left w:val="single" w:sz="4" w:space="0" w:color="auto"/>
              <w:bottom w:val="single" w:sz="4" w:space="0" w:color="auto"/>
              <w:right w:val="single" w:sz="4" w:space="0" w:color="auto"/>
            </w:tcBorders>
            <w:vAlign w:val="center"/>
          </w:tcPr>
          <w:p w14:paraId="1021C73A" w14:textId="77777777" w:rsidR="003B69B3" w:rsidRPr="00F216D6" w:rsidRDefault="003B69B3" w:rsidP="003B69B3">
            <w:pPr>
              <w:pStyle w:val="TableText0"/>
            </w:pPr>
            <w:r w:rsidRPr="00F216D6">
              <w:t>4/3/18</w:t>
            </w:r>
          </w:p>
        </w:tc>
        <w:tc>
          <w:tcPr>
            <w:tcW w:w="1890" w:type="dxa"/>
            <w:tcBorders>
              <w:top w:val="single" w:sz="4" w:space="0" w:color="auto"/>
              <w:left w:val="single" w:sz="4" w:space="0" w:color="auto"/>
              <w:bottom w:val="single" w:sz="4" w:space="0" w:color="auto"/>
              <w:right w:val="single" w:sz="4" w:space="0" w:color="auto"/>
            </w:tcBorders>
            <w:vAlign w:val="center"/>
          </w:tcPr>
          <w:p w14:paraId="7AE4AAD3" w14:textId="77777777" w:rsidR="003B69B3" w:rsidRPr="00F216D6" w:rsidRDefault="003B69B3" w:rsidP="003B69B3">
            <w:pPr>
              <w:pStyle w:val="TableText0"/>
            </w:pPr>
            <w:r w:rsidRPr="00F216D6">
              <w:t>Configuration Impacted</w:t>
            </w:r>
          </w:p>
        </w:tc>
      </w:tr>
      <w:tr w:rsidR="003B69B3" w:rsidRPr="00F216D6" w14:paraId="02697CA5"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3B1CAEC2" w14:textId="77777777" w:rsidR="003B69B3" w:rsidRPr="00F216D6" w:rsidRDefault="003B69B3" w:rsidP="003B69B3">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56692C6E" w14:textId="77777777" w:rsidR="003B69B3" w:rsidRPr="00F216D6" w:rsidRDefault="003B69B3" w:rsidP="003B69B3">
            <w:pPr>
              <w:pStyle w:val="TableText0"/>
            </w:pPr>
            <w:r w:rsidRPr="00F216D6">
              <w:t>5.3.1</w:t>
            </w:r>
          </w:p>
        </w:tc>
        <w:tc>
          <w:tcPr>
            <w:tcW w:w="1710" w:type="dxa"/>
            <w:tcBorders>
              <w:top w:val="single" w:sz="4" w:space="0" w:color="auto"/>
              <w:left w:val="single" w:sz="4" w:space="0" w:color="auto"/>
              <w:bottom w:val="single" w:sz="4" w:space="0" w:color="auto"/>
              <w:right w:val="single" w:sz="4" w:space="0" w:color="auto"/>
            </w:tcBorders>
            <w:vAlign w:val="center"/>
          </w:tcPr>
          <w:p w14:paraId="1BDA5DA4" w14:textId="77777777" w:rsidR="003B69B3" w:rsidRPr="00F216D6" w:rsidRDefault="003B69B3" w:rsidP="003B69B3">
            <w:pPr>
              <w:pStyle w:val="TableText0"/>
            </w:pPr>
            <w:r w:rsidRPr="00F216D6">
              <w:t>4/4/18</w:t>
            </w:r>
          </w:p>
        </w:tc>
        <w:tc>
          <w:tcPr>
            <w:tcW w:w="1530" w:type="dxa"/>
            <w:tcBorders>
              <w:top w:val="single" w:sz="4" w:space="0" w:color="auto"/>
              <w:left w:val="single" w:sz="4" w:space="0" w:color="auto"/>
              <w:bottom w:val="single" w:sz="4" w:space="0" w:color="auto"/>
              <w:right w:val="single" w:sz="4" w:space="0" w:color="auto"/>
            </w:tcBorders>
            <w:vAlign w:val="center"/>
          </w:tcPr>
          <w:p w14:paraId="234722B7" w14:textId="77777777" w:rsidR="003B69B3" w:rsidRPr="00F216D6" w:rsidRDefault="00B4095C" w:rsidP="003B69B3">
            <w:pPr>
              <w:pStyle w:val="TableText0"/>
            </w:pPr>
            <w:r w:rsidRPr="00F216D6">
              <w:t>7/31/18</w:t>
            </w:r>
          </w:p>
        </w:tc>
        <w:tc>
          <w:tcPr>
            <w:tcW w:w="1890" w:type="dxa"/>
            <w:tcBorders>
              <w:top w:val="single" w:sz="4" w:space="0" w:color="auto"/>
              <w:left w:val="single" w:sz="4" w:space="0" w:color="auto"/>
              <w:bottom w:val="single" w:sz="4" w:space="0" w:color="auto"/>
              <w:right w:val="single" w:sz="4" w:space="0" w:color="auto"/>
            </w:tcBorders>
            <w:vAlign w:val="center"/>
          </w:tcPr>
          <w:p w14:paraId="7B0B7A8D" w14:textId="77777777" w:rsidR="003B69B3" w:rsidRPr="00F216D6" w:rsidRDefault="003B69B3" w:rsidP="003B69B3">
            <w:pPr>
              <w:pStyle w:val="TableText0"/>
            </w:pPr>
            <w:r w:rsidRPr="00F216D6">
              <w:t>Configuration Impacted</w:t>
            </w:r>
          </w:p>
        </w:tc>
      </w:tr>
      <w:tr w:rsidR="00B4095C" w:rsidRPr="00F216D6" w14:paraId="11D4C4D3"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23DF7E84"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500546C0" w14:textId="77777777" w:rsidR="00B4095C" w:rsidRPr="00F216D6" w:rsidRDefault="00B4095C" w:rsidP="00B4095C">
            <w:pPr>
              <w:pStyle w:val="TableText0"/>
            </w:pPr>
            <w:r w:rsidRPr="00F216D6">
              <w:t>5.3.5</w:t>
            </w:r>
          </w:p>
        </w:tc>
        <w:tc>
          <w:tcPr>
            <w:tcW w:w="1710" w:type="dxa"/>
            <w:tcBorders>
              <w:top w:val="single" w:sz="4" w:space="0" w:color="auto"/>
              <w:left w:val="single" w:sz="4" w:space="0" w:color="auto"/>
              <w:bottom w:val="single" w:sz="4" w:space="0" w:color="auto"/>
              <w:right w:val="single" w:sz="4" w:space="0" w:color="auto"/>
            </w:tcBorders>
            <w:vAlign w:val="center"/>
          </w:tcPr>
          <w:p w14:paraId="75781873" w14:textId="77777777" w:rsidR="00B4095C" w:rsidRPr="00F216D6" w:rsidRDefault="00B4095C" w:rsidP="00B4095C">
            <w:pPr>
              <w:pStyle w:val="TableText0"/>
            </w:pPr>
            <w:r w:rsidRPr="00F216D6">
              <w:t>8/1/18</w:t>
            </w:r>
          </w:p>
        </w:tc>
        <w:tc>
          <w:tcPr>
            <w:tcW w:w="1530" w:type="dxa"/>
            <w:tcBorders>
              <w:top w:val="single" w:sz="4" w:space="0" w:color="auto"/>
              <w:left w:val="single" w:sz="4" w:space="0" w:color="auto"/>
              <w:bottom w:val="single" w:sz="4" w:space="0" w:color="auto"/>
              <w:right w:val="single" w:sz="4" w:space="0" w:color="auto"/>
            </w:tcBorders>
            <w:vAlign w:val="center"/>
          </w:tcPr>
          <w:p w14:paraId="1B4EF8C7" w14:textId="77777777" w:rsidR="00B4095C" w:rsidRPr="00F216D6" w:rsidRDefault="00B4095C" w:rsidP="00B4095C">
            <w:pPr>
              <w:pStyle w:val="TableText0"/>
            </w:pPr>
            <w:r w:rsidRPr="00F216D6">
              <w:t>10/31/18</w:t>
            </w:r>
          </w:p>
        </w:tc>
        <w:tc>
          <w:tcPr>
            <w:tcW w:w="1890" w:type="dxa"/>
            <w:tcBorders>
              <w:top w:val="single" w:sz="4" w:space="0" w:color="auto"/>
              <w:left w:val="single" w:sz="4" w:space="0" w:color="auto"/>
              <w:bottom w:val="single" w:sz="4" w:space="0" w:color="auto"/>
              <w:right w:val="single" w:sz="4" w:space="0" w:color="auto"/>
            </w:tcBorders>
            <w:vAlign w:val="center"/>
          </w:tcPr>
          <w:p w14:paraId="3FAAADA7" w14:textId="77777777" w:rsidR="00B4095C" w:rsidRPr="00F216D6" w:rsidRDefault="00B4095C" w:rsidP="00B4095C">
            <w:pPr>
              <w:pStyle w:val="TableText0"/>
            </w:pPr>
            <w:r w:rsidRPr="00F216D6">
              <w:t>Configuration Impacted</w:t>
            </w:r>
          </w:p>
        </w:tc>
      </w:tr>
      <w:tr w:rsidR="00B4095C" w:rsidRPr="00F216D6" w14:paraId="521A1D43" w14:textId="77777777" w:rsidTr="0069658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2A8F8E5F"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6055A36F" w14:textId="77777777" w:rsidR="00B4095C" w:rsidRPr="00F216D6" w:rsidRDefault="00B4095C" w:rsidP="00B4095C">
            <w:pPr>
              <w:pStyle w:val="TableText0"/>
            </w:pPr>
            <w:r w:rsidRPr="00F216D6">
              <w:t>5.4</w:t>
            </w:r>
          </w:p>
        </w:tc>
        <w:tc>
          <w:tcPr>
            <w:tcW w:w="1710" w:type="dxa"/>
            <w:tcBorders>
              <w:top w:val="single" w:sz="4" w:space="0" w:color="auto"/>
              <w:left w:val="single" w:sz="4" w:space="0" w:color="auto"/>
              <w:bottom w:val="single" w:sz="4" w:space="0" w:color="auto"/>
              <w:right w:val="single" w:sz="4" w:space="0" w:color="auto"/>
            </w:tcBorders>
            <w:vAlign w:val="center"/>
          </w:tcPr>
          <w:p w14:paraId="506BB9C2" w14:textId="77777777" w:rsidR="00B4095C" w:rsidRPr="00F216D6" w:rsidRDefault="00B4095C" w:rsidP="00B4095C">
            <w:pPr>
              <w:pStyle w:val="TableText0"/>
            </w:pPr>
            <w:r w:rsidRPr="00F216D6">
              <w:t>11/1/18</w:t>
            </w:r>
          </w:p>
        </w:tc>
        <w:tc>
          <w:tcPr>
            <w:tcW w:w="1530" w:type="dxa"/>
            <w:tcBorders>
              <w:top w:val="single" w:sz="4" w:space="0" w:color="auto"/>
              <w:left w:val="single" w:sz="4" w:space="0" w:color="auto"/>
              <w:bottom w:val="single" w:sz="4" w:space="0" w:color="auto"/>
              <w:right w:val="single" w:sz="4" w:space="0" w:color="auto"/>
            </w:tcBorders>
            <w:vAlign w:val="center"/>
          </w:tcPr>
          <w:p w14:paraId="4FC2188C" w14:textId="77777777" w:rsidR="00B4095C" w:rsidRPr="00F216D6" w:rsidRDefault="00B4095C" w:rsidP="00B4095C">
            <w:pPr>
              <w:pStyle w:val="TableText0"/>
            </w:pPr>
            <w:r w:rsidRPr="00F216D6">
              <w:t>10/31/18</w:t>
            </w:r>
          </w:p>
        </w:tc>
        <w:tc>
          <w:tcPr>
            <w:tcW w:w="1890" w:type="dxa"/>
            <w:tcBorders>
              <w:top w:val="single" w:sz="4" w:space="0" w:color="auto"/>
              <w:left w:val="single" w:sz="4" w:space="0" w:color="auto"/>
              <w:bottom w:val="single" w:sz="4" w:space="0" w:color="auto"/>
              <w:right w:val="single" w:sz="4" w:space="0" w:color="auto"/>
            </w:tcBorders>
            <w:vAlign w:val="center"/>
          </w:tcPr>
          <w:p w14:paraId="6434A13A" w14:textId="77777777" w:rsidR="00B4095C" w:rsidRPr="00F216D6" w:rsidRDefault="00B4095C" w:rsidP="00B4095C">
            <w:pPr>
              <w:pStyle w:val="TableText0"/>
            </w:pPr>
            <w:r w:rsidRPr="00F216D6">
              <w:t>Configuration Impacted</w:t>
            </w:r>
          </w:p>
        </w:tc>
      </w:tr>
      <w:tr w:rsidR="00B4095C" w:rsidRPr="00F216D6" w14:paraId="24F20A06" w14:textId="77777777" w:rsidTr="00744646">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4EE18275"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3C56AAA8" w14:textId="77777777" w:rsidR="00B4095C" w:rsidRPr="00F216D6" w:rsidRDefault="00B4095C" w:rsidP="00B4095C">
            <w:pPr>
              <w:pStyle w:val="TableText0"/>
            </w:pPr>
            <w:r w:rsidRPr="00F216D6">
              <w:t>5.4.1</w:t>
            </w:r>
          </w:p>
        </w:tc>
        <w:tc>
          <w:tcPr>
            <w:tcW w:w="1710" w:type="dxa"/>
            <w:tcBorders>
              <w:top w:val="single" w:sz="4" w:space="0" w:color="auto"/>
              <w:left w:val="single" w:sz="4" w:space="0" w:color="auto"/>
              <w:bottom w:val="single" w:sz="4" w:space="0" w:color="auto"/>
              <w:right w:val="single" w:sz="4" w:space="0" w:color="auto"/>
            </w:tcBorders>
            <w:vAlign w:val="center"/>
          </w:tcPr>
          <w:p w14:paraId="63DDB4F0" w14:textId="77777777" w:rsidR="00B4095C" w:rsidRPr="00F216D6" w:rsidRDefault="00B4095C" w:rsidP="00B4095C">
            <w:pPr>
              <w:pStyle w:val="TableText0"/>
            </w:pPr>
            <w:r w:rsidRPr="00F216D6">
              <w:t>11/1/18</w:t>
            </w:r>
          </w:p>
        </w:tc>
        <w:tc>
          <w:tcPr>
            <w:tcW w:w="1530" w:type="dxa"/>
            <w:tcBorders>
              <w:top w:val="single" w:sz="4" w:space="0" w:color="auto"/>
              <w:left w:val="single" w:sz="4" w:space="0" w:color="auto"/>
              <w:bottom w:val="single" w:sz="4" w:space="0" w:color="auto"/>
              <w:right w:val="single" w:sz="4" w:space="0" w:color="auto"/>
            </w:tcBorders>
            <w:vAlign w:val="center"/>
          </w:tcPr>
          <w:p w14:paraId="4B734715" w14:textId="77777777" w:rsidR="00B4095C" w:rsidRPr="00F216D6" w:rsidRDefault="00B4095C" w:rsidP="00B4095C">
            <w:pPr>
              <w:pStyle w:val="TableText0"/>
            </w:pPr>
            <w:r w:rsidRPr="00F216D6">
              <w:t>10/31/18</w:t>
            </w:r>
          </w:p>
        </w:tc>
        <w:tc>
          <w:tcPr>
            <w:tcW w:w="1890" w:type="dxa"/>
            <w:tcBorders>
              <w:top w:val="single" w:sz="4" w:space="0" w:color="auto"/>
              <w:left w:val="single" w:sz="4" w:space="0" w:color="auto"/>
              <w:bottom w:val="single" w:sz="4" w:space="0" w:color="auto"/>
              <w:right w:val="single" w:sz="4" w:space="0" w:color="auto"/>
            </w:tcBorders>
            <w:vAlign w:val="center"/>
          </w:tcPr>
          <w:p w14:paraId="207AE00D" w14:textId="77777777" w:rsidR="00B4095C" w:rsidRPr="00F216D6" w:rsidRDefault="00B4095C" w:rsidP="00B4095C">
            <w:pPr>
              <w:pStyle w:val="TableText0"/>
            </w:pPr>
            <w:r w:rsidRPr="00F216D6">
              <w:t>Configuration Impacted</w:t>
            </w:r>
          </w:p>
        </w:tc>
      </w:tr>
      <w:tr w:rsidR="00B4095C" w:rsidRPr="00F216D6" w14:paraId="4E205B1A" w14:textId="77777777" w:rsidTr="00744646">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74773D9A"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1D832A58" w14:textId="77777777" w:rsidR="00B4095C" w:rsidRPr="00F216D6" w:rsidRDefault="00B4095C" w:rsidP="00B4095C">
            <w:pPr>
              <w:pStyle w:val="TableText0"/>
            </w:pPr>
            <w:r w:rsidRPr="00F216D6">
              <w:t>5.4.2</w:t>
            </w:r>
          </w:p>
        </w:tc>
        <w:tc>
          <w:tcPr>
            <w:tcW w:w="1710" w:type="dxa"/>
            <w:tcBorders>
              <w:top w:val="single" w:sz="4" w:space="0" w:color="auto"/>
              <w:left w:val="single" w:sz="4" w:space="0" w:color="auto"/>
              <w:bottom w:val="single" w:sz="4" w:space="0" w:color="auto"/>
              <w:right w:val="single" w:sz="4" w:space="0" w:color="auto"/>
            </w:tcBorders>
            <w:vAlign w:val="center"/>
          </w:tcPr>
          <w:p w14:paraId="4BFC2CF0" w14:textId="77777777" w:rsidR="00B4095C" w:rsidRPr="00F216D6" w:rsidRDefault="00B4095C" w:rsidP="00B4095C">
            <w:pPr>
              <w:pStyle w:val="TableText0"/>
            </w:pPr>
            <w:r w:rsidRPr="00F216D6">
              <w:t>11/1/18</w:t>
            </w:r>
          </w:p>
        </w:tc>
        <w:tc>
          <w:tcPr>
            <w:tcW w:w="1530" w:type="dxa"/>
            <w:tcBorders>
              <w:top w:val="single" w:sz="4" w:space="0" w:color="auto"/>
              <w:left w:val="single" w:sz="4" w:space="0" w:color="auto"/>
              <w:bottom w:val="single" w:sz="4" w:space="0" w:color="auto"/>
              <w:right w:val="single" w:sz="4" w:space="0" w:color="auto"/>
            </w:tcBorders>
            <w:vAlign w:val="center"/>
          </w:tcPr>
          <w:p w14:paraId="2454CB28" w14:textId="77777777" w:rsidR="00B4095C" w:rsidRPr="00F216D6" w:rsidRDefault="00B4095C" w:rsidP="00B4095C">
            <w:pPr>
              <w:pStyle w:val="TableText0"/>
            </w:pPr>
            <w:r w:rsidRPr="00F216D6">
              <w:t>1/31/21</w:t>
            </w:r>
          </w:p>
        </w:tc>
        <w:tc>
          <w:tcPr>
            <w:tcW w:w="1890" w:type="dxa"/>
            <w:tcBorders>
              <w:top w:val="single" w:sz="4" w:space="0" w:color="auto"/>
              <w:left w:val="single" w:sz="4" w:space="0" w:color="auto"/>
              <w:bottom w:val="single" w:sz="4" w:space="0" w:color="auto"/>
              <w:right w:val="single" w:sz="4" w:space="0" w:color="auto"/>
            </w:tcBorders>
            <w:vAlign w:val="center"/>
          </w:tcPr>
          <w:p w14:paraId="64027A72" w14:textId="77777777" w:rsidR="00B4095C" w:rsidRPr="00F216D6" w:rsidRDefault="00B4095C" w:rsidP="00B4095C">
            <w:pPr>
              <w:pStyle w:val="TableText0"/>
            </w:pPr>
            <w:r w:rsidRPr="00F216D6">
              <w:t>Configuration Impacted</w:t>
            </w:r>
          </w:p>
        </w:tc>
      </w:tr>
      <w:tr w:rsidR="00B4095C" w:rsidRPr="00F216D6" w14:paraId="13BA2CE2" w14:textId="77777777" w:rsidTr="00744646">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4A53DFAB"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0EB87A31" w14:textId="77777777" w:rsidR="00B4095C" w:rsidRPr="00F216D6" w:rsidRDefault="00B4095C" w:rsidP="00B4095C">
            <w:pPr>
              <w:pStyle w:val="TableText0"/>
            </w:pPr>
            <w:r w:rsidRPr="00F216D6">
              <w:t>5.5</w:t>
            </w:r>
          </w:p>
        </w:tc>
        <w:tc>
          <w:tcPr>
            <w:tcW w:w="1710" w:type="dxa"/>
            <w:tcBorders>
              <w:top w:val="single" w:sz="4" w:space="0" w:color="auto"/>
              <w:left w:val="single" w:sz="4" w:space="0" w:color="auto"/>
              <w:bottom w:val="single" w:sz="4" w:space="0" w:color="auto"/>
              <w:right w:val="single" w:sz="4" w:space="0" w:color="auto"/>
            </w:tcBorders>
            <w:vAlign w:val="center"/>
          </w:tcPr>
          <w:p w14:paraId="56345FD3" w14:textId="77777777" w:rsidR="00B4095C" w:rsidRPr="00F216D6" w:rsidRDefault="00B4095C" w:rsidP="00B4095C">
            <w:pPr>
              <w:pStyle w:val="TableText0"/>
            </w:pPr>
            <w:r w:rsidRPr="00F216D6">
              <w:t>2/1/21</w:t>
            </w:r>
          </w:p>
        </w:tc>
        <w:tc>
          <w:tcPr>
            <w:tcW w:w="1530" w:type="dxa"/>
            <w:tcBorders>
              <w:top w:val="single" w:sz="4" w:space="0" w:color="auto"/>
              <w:left w:val="single" w:sz="4" w:space="0" w:color="auto"/>
              <w:bottom w:val="single" w:sz="4" w:space="0" w:color="auto"/>
              <w:right w:val="single" w:sz="4" w:space="0" w:color="auto"/>
            </w:tcBorders>
            <w:vAlign w:val="center"/>
          </w:tcPr>
          <w:p w14:paraId="324CFA12" w14:textId="77777777" w:rsidR="00B4095C" w:rsidRPr="00F216D6" w:rsidDel="00166276" w:rsidRDefault="00B4095C" w:rsidP="00B4095C">
            <w:pPr>
              <w:pStyle w:val="TableText0"/>
            </w:pPr>
            <w:r w:rsidRPr="00F216D6">
              <w:t>1/31/214/30/21</w:t>
            </w:r>
          </w:p>
        </w:tc>
        <w:tc>
          <w:tcPr>
            <w:tcW w:w="1890" w:type="dxa"/>
            <w:tcBorders>
              <w:top w:val="single" w:sz="4" w:space="0" w:color="auto"/>
              <w:left w:val="single" w:sz="4" w:space="0" w:color="auto"/>
              <w:bottom w:val="single" w:sz="4" w:space="0" w:color="auto"/>
              <w:right w:val="single" w:sz="4" w:space="0" w:color="auto"/>
            </w:tcBorders>
            <w:vAlign w:val="center"/>
          </w:tcPr>
          <w:p w14:paraId="4E2244E7" w14:textId="77777777" w:rsidR="00B4095C" w:rsidRPr="00F216D6" w:rsidRDefault="00B4095C" w:rsidP="00B4095C">
            <w:pPr>
              <w:pStyle w:val="TableText0"/>
            </w:pPr>
            <w:r w:rsidRPr="00F216D6">
              <w:t>Configuration Impacted</w:t>
            </w:r>
          </w:p>
        </w:tc>
      </w:tr>
      <w:tr w:rsidR="00B4095C" w:rsidRPr="00F216D6" w14:paraId="66903081" w14:textId="77777777" w:rsidTr="00744646">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6858A135"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2B2D568E" w14:textId="77777777" w:rsidR="00B4095C" w:rsidRPr="00F216D6" w:rsidRDefault="00B4095C" w:rsidP="00B4095C">
            <w:pPr>
              <w:pStyle w:val="TableText0"/>
            </w:pPr>
            <w:r w:rsidRPr="00F216D6">
              <w:t>5.5.1</w:t>
            </w:r>
          </w:p>
        </w:tc>
        <w:tc>
          <w:tcPr>
            <w:tcW w:w="1710" w:type="dxa"/>
            <w:tcBorders>
              <w:top w:val="single" w:sz="4" w:space="0" w:color="auto"/>
              <w:left w:val="single" w:sz="4" w:space="0" w:color="auto"/>
              <w:bottom w:val="single" w:sz="4" w:space="0" w:color="auto"/>
              <w:right w:val="single" w:sz="4" w:space="0" w:color="auto"/>
            </w:tcBorders>
            <w:vAlign w:val="center"/>
          </w:tcPr>
          <w:p w14:paraId="055E596F" w14:textId="77777777" w:rsidR="00B4095C" w:rsidRPr="00F216D6" w:rsidRDefault="00B4095C" w:rsidP="00B4095C">
            <w:pPr>
              <w:pStyle w:val="TableText0"/>
            </w:pPr>
            <w:r w:rsidRPr="00F216D6">
              <w:t>2/1/21</w:t>
            </w:r>
          </w:p>
        </w:tc>
        <w:tc>
          <w:tcPr>
            <w:tcW w:w="1530" w:type="dxa"/>
            <w:tcBorders>
              <w:top w:val="single" w:sz="4" w:space="0" w:color="auto"/>
              <w:left w:val="single" w:sz="4" w:space="0" w:color="auto"/>
              <w:bottom w:val="single" w:sz="4" w:space="0" w:color="auto"/>
              <w:right w:val="single" w:sz="4" w:space="0" w:color="auto"/>
            </w:tcBorders>
            <w:vAlign w:val="center"/>
          </w:tcPr>
          <w:p w14:paraId="0F99B49E" w14:textId="77777777" w:rsidR="00B4095C" w:rsidRPr="00F216D6" w:rsidRDefault="00B4095C" w:rsidP="00B4095C">
            <w:pPr>
              <w:pStyle w:val="TableText0"/>
            </w:pPr>
            <w:r w:rsidRPr="00F216D6">
              <w:t>4/30/21</w:t>
            </w:r>
          </w:p>
        </w:tc>
        <w:tc>
          <w:tcPr>
            <w:tcW w:w="1890" w:type="dxa"/>
            <w:tcBorders>
              <w:top w:val="single" w:sz="4" w:space="0" w:color="auto"/>
              <w:left w:val="single" w:sz="4" w:space="0" w:color="auto"/>
              <w:bottom w:val="single" w:sz="4" w:space="0" w:color="auto"/>
              <w:right w:val="single" w:sz="4" w:space="0" w:color="auto"/>
            </w:tcBorders>
            <w:vAlign w:val="center"/>
          </w:tcPr>
          <w:p w14:paraId="16B2DB35" w14:textId="77777777" w:rsidR="00B4095C" w:rsidRPr="00F216D6" w:rsidRDefault="00B4095C" w:rsidP="00B4095C">
            <w:pPr>
              <w:pStyle w:val="TableText0"/>
            </w:pPr>
            <w:r w:rsidRPr="00F216D6">
              <w:t>Configuration Impacted</w:t>
            </w:r>
          </w:p>
        </w:tc>
      </w:tr>
      <w:tr w:rsidR="00B4095C" w:rsidRPr="00F216D6" w14:paraId="119ABEDE" w14:textId="77777777" w:rsidTr="00744646">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44A1C42B" w14:textId="77777777" w:rsidR="00B4095C" w:rsidRPr="00F216D6" w:rsidRDefault="00B4095C" w:rsidP="00B4095C">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0CEF7067" w14:textId="77777777" w:rsidR="00B4095C" w:rsidRPr="00F216D6" w:rsidRDefault="00B4095C" w:rsidP="00B4095C">
            <w:pPr>
              <w:pStyle w:val="TableText0"/>
            </w:pPr>
            <w:r w:rsidRPr="00F216D6">
              <w:t>5.6</w:t>
            </w:r>
          </w:p>
        </w:tc>
        <w:tc>
          <w:tcPr>
            <w:tcW w:w="1710" w:type="dxa"/>
            <w:tcBorders>
              <w:top w:val="single" w:sz="4" w:space="0" w:color="auto"/>
              <w:left w:val="single" w:sz="4" w:space="0" w:color="auto"/>
              <w:bottom w:val="single" w:sz="4" w:space="0" w:color="auto"/>
              <w:right w:val="single" w:sz="4" w:space="0" w:color="auto"/>
            </w:tcBorders>
            <w:vAlign w:val="center"/>
          </w:tcPr>
          <w:p w14:paraId="58B7DD88" w14:textId="77777777" w:rsidR="00B4095C" w:rsidRPr="00F216D6" w:rsidRDefault="00B4095C" w:rsidP="00B4095C">
            <w:pPr>
              <w:pStyle w:val="TableText0"/>
            </w:pPr>
            <w:r w:rsidRPr="00F216D6">
              <w:t>5/1/21</w:t>
            </w:r>
          </w:p>
        </w:tc>
        <w:tc>
          <w:tcPr>
            <w:tcW w:w="1530" w:type="dxa"/>
            <w:tcBorders>
              <w:top w:val="single" w:sz="4" w:space="0" w:color="auto"/>
              <w:left w:val="single" w:sz="4" w:space="0" w:color="auto"/>
              <w:bottom w:val="single" w:sz="4" w:space="0" w:color="auto"/>
              <w:right w:val="single" w:sz="4" w:space="0" w:color="auto"/>
            </w:tcBorders>
            <w:vAlign w:val="center"/>
          </w:tcPr>
          <w:p w14:paraId="20BA9A80" w14:textId="77777777" w:rsidR="00B4095C" w:rsidRPr="00F216D6" w:rsidRDefault="00307CCF" w:rsidP="00307CCF">
            <w:pPr>
              <w:pStyle w:val="TableText0"/>
            </w:pPr>
            <w:r w:rsidRPr="00F216D6">
              <w:t>10</w:t>
            </w:r>
            <w:r w:rsidR="003914D4" w:rsidRPr="00F216D6">
              <w:t>/3</w:t>
            </w:r>
            <w:r w:rsidRPr="00F216D6">
              <w:t>1</w:t>
            </w:r>
            <w:r w:rsidR="003914D4" w:rsidRPr="00F216D6">
              <w:t>/21</w:t>
            </w:r>
          </w:p>
        </w:tc>
        <w:tc>
          <w:tcPr>
            <w:tcW w:w="1890" w:type="dxa"/>
            <w:tcBorders>
              <w:top w:val="single" w:sz="4" w:space="0" w:color="auto"/>
              <w:left w:val="single" w:sz="4" w:space="0" w:color="auto"/>
              <w:bottom w:val="single" w:sz="4" w:space="0" w:color="auto"/>
              <w:right w:val="single" w:sz="4" w:space="0" w:color="auto"/>
            </w:tcBorders>
            <w:vAlign w:val="center"/>
          </w:tcPr>
          <w:p w14:paraId="31C5F026" w14:textId="77777777" w:rsidR="00B4095C" w:rsidRPr="00F216D6" w:rsidRDefault="00B4095C" w:rsidP="00B4095C">
            <w:pPr>
              <w:pStyle w:val="TableText0"/>
            </w:pPr>
            <w:r w:rsidRPr="00F216D6">
              <w:t>Configuration Impacted</w:t>
            </w:r>
          </w:p>
        </w:tc>
      </w:tr>
      <w:tr w:rsidR="003914D4" w:rsidRPr="00F216D6" w14:paraId="419AB200" w14:textId="77777777" w:rsidTr="003914D4">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7899150D" w14:textId="77777777" w:rsidR="003914D4" w:rsidRPr="00F216D6" w:rsidRDefault="003914D4" w:rsidP="00AE2392">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23C97BBA" w14:textId="77777777" w:rsidR="003914D4" w:rsidRPr="00F216D6" w:rsidRDefault="003914D4" w:rsidP="00AE2392">
            <w:pPr>
              <w:pStyle w:val="TableText0"/>
            </w:pPr>
            <w:r w:rsidRPr="00F216D6">
              <w:t>5.7</w:t>
            </w:r>
          </w:p>
        </w:tc>
        <w:tc>
          <w:tcPr>
            <w:tcW w:w="1710" w:type="dxa"/>
            <w:tcBorders>
              <w:top w:val="single" w:sz="4" w:space="0" w:color="auto"/>
              <w:left w:val="single" w:sz="4" w:space="0" w:color="auto"/>
              <w:bottom w:val="single" w:sz="4" w:space="0" w:color="auto"/>
              <w:right w:val="single" w:sz="4" w:space="0" w:color="auto"/>
            </w:tcBorders>
            <w:vAlign w:val="center"/>
          </w:tcPr>
          <w:p w14:paraId="039C468C" w14:textId="77777777" w:rsidR="003914D4" w:rsidRPr="00F216D6" w:rsidRDefault="00307CCF" w:rsidP="00AE2392">
            <w:pPr>
              <w:pStyle w:val="TableText0"/>
            </w:pPr>
            <w:r w:rsidRPr="00F216D6">
              <w:t>11</w:t>
            </w:r>
            <w:r w:rsidR="003914D4" w:rsidRPr="00F216D6">
              <w:t>/1/21</w:t>
            </w:r>
          </w:p>
        </w:tc>
        <w:tc>
          <w:tcPr>
            <w:tcW w:w="1530" w:type="dxa"/>
            <w:tcBorders>
              <w:top w:val="single" w:sz="4" w:space="0" w:color="auto"/>
              <w:left w:val="single" w:sz="4" w:space="0" w:color="auto"/>
              <w:bottom w:val="single" w:sz="4" w:space="0" w:color="auto"/>
              <w:right w:val="single" w:sz="4" w:space="0" w:color="auto"/>
            </w:tcBorders>
            <w:vAlign w:val="center"/>
          </w:tcPr>
          <w:p w14:paraId="1D4B1046" w14:textId="09EF8C13" w:rsidR="003914D4" w:rsidRPr="00F216D6" w:rsidRDefault="00832079" w:rsidP="00AE2392">
            <w:pPr>
              <w:pStyle w:val="TableText0"/>
            </w:pPr>
            <w:r w:rsidRPr="00F216D6">
              <w:t>4/30/2026</w:t>
            </w:r>
          </w:p>
        </w:tc>
        <w:tc>
          <w:tcPr>
            <w:tcW w:w="1890" w:type="dxa"/>
            <w:tcBorders>
              <w:top w:val="single" w:sz="4" w:space="0" w:color="auto"/>
              <w:left w:val="single" w:sz="4" w:space="0" w:color="auto"/>
              <w:bottom w:val="single" w:sz="4" w:space="0" w:color="auto"/>
              <w:right w:val="single" w:sz="4" w:space="0" w:color="auto"/>
            </w:tcBorders>
            <w:vAlign w:val="center"/>
          </w:tcPr>
          <w:p w14:paraId="63BC15BC" w14:textId="77777777" w:rsidR="003914D4" w:rsidRPr="00F216D6" w:rsidRDefault="003914D4" w:rsidP="00AE2392">
            <w:pPr>
              <w:pStyle w:val="TableText0"/>
            </w:pPr>
            <w:r w:rsidRPr="00F216D6">
              <w:t>Configuration Impacted</w:t>
            </w:r>
          </w:p>
        </w:tc>
      </w:tr>
      <w:tr w:rsidR="00832079" w:rsidRPr="00832079" w14:paraId="2BA9A110" w14:textId="77777777" w:rsidTr="003914D4">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66AB88A2" w14:textId="77777777" w:rsidR="00832079" w:rsidRPr="00F216D6" w:rsidRDefault="00832079" w:rsidP="00832079">
            <w:pPr>
              <w:pStyle w:val="TableText0"/>
            </w:pPr>
            <w:r w:rsidRPr="00F216D6">
              <w:t>CC 6985 – Real Time Marginal Losses Offset</w:t>
            </w:r>
          </w:p>
        </w:tc>
        <w:tc>
          <w:tcPr>
            <w:tcW w:w="1350" w:type="dxa"/>
            <w:tcBorders>
              <w:top w:val="single" w:sz="4" w:space="0" w:color="auto"/>
              <w:left w:val="single" w:sz="4" w:space="0" w:color="auto"/>
              <w:bottom w:val="single" w:sz="4" w:space="0" w:color="auto"/>
              <w:right w:val="single" w:sz="4" w:space="0" w:color="auto"/>
            </w:tcBorders>
            <w:vAlign w:val="center"/>
          </w:tcPr>
          <w:p w14:paraId="5DA59880" w14:textId="55F6190B" w:rsidR="00832079" w:rsidRPr="00F216D6" w:rsidRDefault="00552DAD" w:rsidP="00832079">
            <w:pPr>
              <w:pStyle w:val="TableText0"/>
            </w:pPr>
            <w:r w:rsidRPr="00F216D6">
              <w:t>6</w:t>
            </w:r>
            <w:r w:rsidR="00832079" w:rsidRPr="00F216D6">
              <w:t>.</w:t>
            </w:r>
            <w:r w:rsidRPr="00F216D6">
              <w:t>0</w:t>
            </w:r>
          </w:p>
        </w:tc>
        <w:tc>
          <w:tcPr>
            <w:tcW w:w="1710" w:type="dxa"/>
            <w:tcBorders>
              <w:top w:val="single" w:sz="4" w:space="0" w:color="auto"/>
              <w:left w:val="single" w:sz="4" w:space="0" w:color="auto"/>
              <w:bottom w:val="single" w:sz="4" w:space="0" w:color="auto"/>
              <w:right w:val="single" w:sz="4" w:space="0" w:color="auto"/>
            </w:tcBorders>
            <w:vAlign w:val="center"/>
          </w:tcPr>
          <w:p w14:paraId="34D844B0" w14:textId="77777777" w:rsidR="00832079" w:rsidRPr="00F216D6" w:rsidRDefault="00257648" w:rsidP="00832079">
            <w:pPr>
              <w:pStyle w:val="TableText0"/>
            </w:pPr>
            <w:r w:rsidRPr="00F216D6">
              <w:t>5/1/2026</w:t>
            </w:r>
          </w:p>
        </w:tc>
        <w:tc>
          <w:tcPr>
            <w:tcW w:w="1530" w:type="dxa"/>
            <w:tcBorders>
              <w:top w:val="single" w:sz="4" w:space="0" w:color="auto"/>
              <w:left w:val="single" w:sz="4" w:space="0" w:color="auto"/>
              <w:bottom w:val="single" w:sz="4" w:space="0" w:color="auto"/>
              <w:right w:val="single" w:sz="4" w:space="0" w:color="auto"/>
            </w:tcBorders>
            <w:vAlign w:val="center"/>
          </w:tcPr>
          <w:p w14:paraId="67CFD3C6" w14:textId="01179DE5" w:rsidR="00832079" w:rsidRPr="00F216D6" w:rsidRDefault="00832079" w:rsidP="00832079">
            <w:pPr>
              <w:pStyle w:val="TableText0"/>
            </w:pPr>
            <w:del w:id="83" w:author="Dubeshter, Tyler" w:date="2026-02-12T16:43:00Z" w16du:dateUtc="2026-02-13T00:43:00Z">
              <w:r w:rsidRPr="00F216D6" w:rsidDel="00F216D6">
                <w:rPr>
                  <w:highlight w:val="yellow"/>
                </w:rPr>
                <w:delText>Open</w:delText>
              </w:r>
            </w:del>
            <w:ins w:id="84" w:author="Dubeshter, Tyler" w:date="2026-02-12T16:43:00Z" w16du:dateUtc="2026-02-13T00:43:00Z">
              <w:r w:rsidR="00F216D6" w:rsidRPr="00F216D6">
                <w:rPr>
                  <w:highlight w:val="yellow"/>
                </w:rPr>
                <w:t>4/30/26</w:t>
              </w:r>
            </w:ins>
          </w:p>
        </w:tc>
        <w:tc>
          <w:tcPr>
            <w:tcW w:w="1890" w:type="dxa"/>
            <w:tcBorders>
              <w:top w:val="single" w:sz="4" w:space="0" w:color="auto"/>
              <w:left w:val="single" w:sz="4" w:space="0" w:color="auto"/>
              <w:bottom w:val="single" w:sz="4" w:space="0" w:color="auto"/>
              <w:right w:val="single" w:sz="4" w:space="0" w:color="auto"/>
            </w:tcBorders>
            <w:vAlign w:val="center"/>
          </w:tcPr>
          <w:p w14:paraId="2AFC49D8" w14:textId="77777777" w:rsidR="00832079" w:rsidRPr="00F216D6" w:rsidRDefault="00832079" w:rsidP="00832079">
            <w:pPr>
              <w:pStyle w:val="TableText0"/>
            </w:pPr>
            <w:r w:rsidRPr="00F216D6">
              <w:t>Configuration Impacted</w:t>
            </w:r>
          </w:p>
        </w:tc>
      </w:tr>
      <w:tr w:rsidR="00F216D6" w:rsidRPr="00832079" w14:paraId="1D124905" w14:textId="77777777" w:rsidTr="00F216D6">
        <w:trPr>
          <w:cantSplit/>
          <w:trHeight w:val="541"/>
          <w:ins w:id="85" w:author="Dubeshter, Tyler" w:date="2026-02-12T16:43:00Z"/>
        </w:trPr>
        <w:tc>
          <w:tcPr>
            <w:tcW w:w="2970" w:type="dxa"/>
            <w:tcBorders>
              <w:top w:val="single" w:sz="4" w:space="0" w:color="auto"/>
              <w:left w:val="single" w:sz="4" w:space="0" w:color="auto"/>
              <w:bottom w:val="single" w:sz="4" w:space="0" w:color="auto"/>
              <w:right w:val="single" w:sz="4" w:space="0" w:color="auto"/>
            </w:tcBorders>
            <w:vAlign w:val="center"/>
          </w:tcPr>
          <w:p w14:paraId="3219AF7B" w14:textId="39A663E6" w:rsidR="00F216D6" w:rsidRPr="00F216D6" w:rsidRDefault="00F216D6" w:rsidP="00F216D6">
            <w:pPr>
              <w:pStyle w:val="TableText0"/>
              <w:rPr>
                <w:ins w:id="86" w:author="Dubeshter, Tyler" w:date="2026-02-12T16:43:00Z" w16du:dateUtc="2026-02-13T00:43:00Z"/>
                <w:highlight w:val="yellow"/>
              </w:rPr>
            </w:pPr>
            <w:ins w:id="87" w:author="Dubeshter, Tyler" w:date="2026-02-12T16:43:00Z" w16du:dateUtc="2026-02-13T00:43:00Z">
              <w:r w:rsidRPr="00F216D6">
                <w:rPr>
                  <w:highlight w:val="yellow"/>
                </w:rPr>
                <w:t>CC 6985 – Real Time Marginal Losses Offset</w:t>
              </w:r>
            </w:ins>
          </w:p>
        </w:tc>
        <w:tc>
          <w:tcPr>
            <w:tcW w:w="1350" w:type="dxa"/>
            <w:tcBorders>
              <w:top w:val="single" w:sz="4" w:space="0" w:color="auto"/>
              <w:left w:val="single" w:sz="4" w:space="0" w:color="auto"/>
              <w:bottom w:val="single" w:sz="4" w:space="0" w:color="auto"/>
              <w:right w:val="single" w:sz="4" w:space="0" w:color="auto"/>
            </w:tcBorders>
            <w:vAlign w:val="center"/>
          </w:tcPr>
          <w:p w14:paraId="1E6DD7B4" w14:textId="3F53325D" w:rsidR="00F216D6" w:rsidRPr="00F216D6" w:rsidRDefault="00F216D6" w:rsidP="00F216D6">
            <w:pPr>
              <w:pStyle w:val="TableText0"/>
              <w:rPr>
                <w:ins w:id="88" w:author="Dubeshter, Tyler" w:date="2026-02-12T16:43:00Z" w16du:dateUtc="2026-02-13T00:43:00Z"/>
                <w:highlight w:val="yellow"/>
              </w:rPr>
            </w:pPr>
            <w:ins w:id="89" w:author="Dubeshter, Tyler" w:date="2026-02-12T16:43:00Z" w16du:dateUtc="2026-02-13T00:43:00Z">
              <w:r w:rsidRPr="00F216D6">
                <w:rPr>
                  <w:highlight w:val="yellow"/>
                </w:rPr>
                <w:t>6.0</w:t>
              </w:r>
            </w:ins>
          </w:p>
        </w:tc>
        <w:tc>
          <w:tcPr>
            <w:tcW w:w="1710" w:type="dxa"/>
            <w:tcBorders>
              <w:top w:val="single" w:sz="4" w:space="0" w:color="auto"/>
              <w:left w:val="single" w:sz="4" w:space="0" w:color="auto"/>
              <w:bottom w:val="single" w:sz="4" w:space="0" w:color="auto"/>
              <w:right w:val="single" w:sz="4" w:space="0" w:color="auto"/>
            </w:tcBorders>
            <w:vAlign w:val="center"/>
          </w:tcPr>
          <w:p w14:paraId="76F8DBF2" w14:textId="75C00262" w:rsidR="00F216D6" w:rsidRPr="00F216D6" w:rsidRDefault="00F216D6" w:rsidP="00F216D6">
            <w:pPr>
              <w:pStyle w:val="TableText0"/>
              <w:rPr>
                <w:ins w:id="90" w:author="Dubeshter, Tyler" w:date="2026-02-12T16:43:00Z" w16du:dateUtc="2026-02-13T00:43:00Z"/>
                <w:highlight w:val="yellow"/>
              </w:rPr>
            </w:pPr>
            <w:ins w:id="91" w:author="Dubeshter, Tyler" w:date="2026-02-12T16:43:00Z" w16du:dateUtc="2026-02-13T00:43:00Z">
              <w:r w:rsidRPr="00F216D6">
                <w:rPr>
                  <w:highlight w:val="yellow"/>
                </w:rPr>
                <w:t>5/1/2026</w:t>
              </w:r>
            </w:ins>
          </w:p>
        </w:tc>
        <w:tc>
          <w:tcPr>
            <w:tcW w:w="1530" w:type="dxa"/>
            <w:tcBorders>
              <w:top w:val="single" w:sz="4" w:space="0" w:color="auto"/>
              <w:left w:val="single" w:sz="4" w:space="0" w:color="auto"/>
              <w:bottom w:val="single" w:sz="4" w:space="0" w:color="auto"/>
              <w:right w:val="single" w:sz="4" w:space="0" w:color="auto"/>
            </w:tcBorders>
            <w:vAlign w:val="center"/>
          </w:tcPr>
          <w:p w14:paraId="441ABEA9" w14:textId="62285951" w:rsidR="00F216D6" w:rsidRPr="00F216D6" w:rsidRDefault="00F216D6" w:rsidP="00F216D6">
            <w:pPr>
              <w:pStyle w:val="TableText0"/>
              <w:rPr>
                <w:ins w:id="92" w:author="Dubeshter, Tyler" w:date="2026-02-12T16:43:00Z" w16du:dateUtc="2026-02-13T00:43:00Z"/>
                <w:highlight w:val="yellow"/>
              </w:rPr>
            </w:pPr>
            <w:ins w:id="93" w:author="Dubeshter, Tyler" w:date="2026-02-12T16:43:00Z" w16du:dateUtc="2026-02-13T00:43:00Z">
              <w:r w:rsidRPr="00F216D6">
                <w:rPr>
                  <w:highlight w:val="yellow"/>
                </w:rPr>
                <w:t>Open</w:t>
              </w:r>
            </w:ins>
          </w:p>
        </w:tc>
        <w:tc>
          <w:tcPr>
            <w:tcW w:w="1890" w:type="dxa"/>
            <w:tcBorders>
              <w:top w:val="single" w:sz="4" w:space="0" w:color="auto"/>
              <w:left w:val="single" w:sz="4" w:space="0" w:color="auto"/>
              <w:bottom w:val="single" w:sz="4" w:space="0" w:color="auto"/>
              <w:right w:val="single" w:sz="4" w:space="0" w:color="auto"/>
            </w:tcBorders>
            <w:vAlign w:val="center"/>
          </w:tcPr>
          <w:p w14:paraId="51113B06" w14:textId="40F77209" w:rsidR="00F216D6" w:rsidRPr="00F216D6" w:rsidRDefault="00F216D6" w:rsidP="00F216D6">
            <w:pPr>
              <w:pStyle w:val="TableText0"/>
              <w:rPr>
                <w:ins w:id="94" w:author="Dubeshter, Tyler" w:date="2026-02-12T16:43:00Z" w16du:dateUtc="2026-02-13T00:43:00Z"/>
                <w:highlight w:val="yellow"/>
              </w:rPr>
            </w:pPr>
            <w:ins w:id="95" w:author="Dubeshter, Tyler" w:date="2026-02-12T16:43:00Z" w16du:dateUtc="2026-02-13T00:43:00Z">
              <w:r w:rsidRPr="00F216D6">
                <w:rPr>
                  <w:highlight w:val="yellow"/>
                </w:rPr>
                <w:t>Configuration Impacted</w:t>
              </w:r>
            </w:ins>
          </w:p>
        </w:tc>
      </w:tr>
    </w:tbl>
    <w:p w14:paraId="521C921F" w14:textId="77777777" w:rsidR="00251847" w:rsidRDefault="00251847" w:rsidP="00566934">
      <w:bookmarkStart w:id="96" w:name="_Toc149723531"/>
      <w:bookmarkStart w:id="97" w:name="_Toc149723591"/>
      <w:bookmarkStart w:id="98" w:name="_Toc149723810"/>
      <w:bookmarkStart w:id="99" w:name="_Toc149723875"/>
      <w:bookmarkStart w:id="100" w:name="_Toc149723946"/>
      <w:bookmarkStart w:id="101" w:name="_Toc124667307"/>
      <w:bookmarkStart w:id="102" w:name="_Toc124826950"/>
      <w:bookmarkStart w:id="103" w:name="_Toc124829505"/>
      <w:bookmarkStart w:id="104" w:name="_Toc124829551"/>
      <w:bookmarkStart w:id="105" w:name="_Toc124829589"/>
      <w:bookmarkStart w:id="106" w:name="_Toc124829628"/>
      <w:bookmarkStart w:id="107" w:name="_Toc124829805"/>
      <w:bookmarkStart w:id="108" w:name="_Toc124836052"/>
      <w:bookmarkStart w:id="109" w:name="_Toc126036296"/>
      <w:bookmarkStart w:id="110" w:name="_Toc129684804"/>
      <w:bookmarkStart w:id="111" w:name="_Toc132176881"/>
      <w:bookmarkStart w:id="112" w:name="_Toc132425598"/>
      <w:bookmarkStart w:id="113" w:name="_Toc13268619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4"/>
      <w:bookmarkEnd w:id="15"/>
      <w:bookmarkEnd w:id="20"/>
      <w:bookmarkEnd w:id="21"/>
      <w:bookmarkEnd w:id="22"/>
    </w:p>
    <w:sectPr w:rsidR="00251847">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0542" w14:textId="77777777" w:rsidR="007A06B4" w:rsidRDefault="007A06B4">
      <w:r>
        <w:separator/>
      </w:r>
    </w:p>
  </w:endnote>
  <w:endnote w:type="continuationSeparator" w:id="0">
    <w:p w14:paraId="5AB8923A" w14:textId="77777777" w:rsidR="007A06B4" w:rsidRDefault="007A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257648" w14:paraId="46678B6F" w14:textId="77777777">
      <w:tc>
        <w:tcPr>
          <w:tcW w:w="3162" w:type="dxa"/>
          <w:tcBorders>
            <w:top w:val="nil"/>
            <w:left w:val="nil"/>
            <w:bottom w:val="nil"/>
            <w:right w:val="nil"/>
          </w:tcBorders>
        </w:tcPr>
        <w:p w14:paraId="7D070B44" w14:textId="76579945" w:rsidR="00257648" w:rsidRDefault="00257648">
          <w:pPr>
            <w:ind w:right="360"/>
            <w:rPr>
              <w:rFonts w:ascii="Arial" w:hAnsi="Arial" w:cs="Arial"/>
              <w:sz w:val="16"/>
              <w:szCs w:val="16"/>
            </w:rPr>
          </w:pPr>
        </w:p>
      </w:tc>
      <w:tc>
        <w:tcPr>
          <w:tcW w:w="3162" w:type="dxa"/>
          <w:tcBorders>
            <w:top w:val="nil"/>
            <w:left w:val="nil"/>
            <w:bottom w:val="nil"/>
            <w:right w:val="nil"/>
          </w:tcBorders>
        </w:tcPr>
        <w:p w14:paraId="12481CF4" w14:textId="34AB9CC0" w:rsidR="00257648" w:rsidRDefault="00257648">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AC58EF">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38B69D2" w14:textId="1E48EBDB" w:rsidR="00257648" w:rsidRDefault="00257648">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C601D">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4C601D">
            <w:rPr>
              <w:rStyle w:val="PageNumber"/>
              <w:rFonts w:ascii="Arial" w:hAnsi="Arial" w:cs="Arial"/>
              <w:noProof/>
              <w:sz w:val="16"/>
              <w:szCs w:val="16"/>
            </w:rPr>
            <w:t>10</w:t>
          </w:r>
          <w:r>
            <w:rPr>
              <w:rStyle w:val="PageNumber"/>
              <w:rFonts w:ascii="Arial" w:hAnsi="Arial" w:cs="Arial"/>
              <w:sz w:val="16"/>
              <w:szCs w:val="16"/>
            </w:rPr>
            <w:fldChar w:fldCharType="end"/>
          </w:r>
        </w:p>
      </w:tc>
    </w:tr>
  </w:tbl>
  <w:p w14:paraId="0D5CFBC4" w14:textId="77777777" w:rsidR="00257648" w:rsidRDefault="0025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C1BF" w14:textId="77777777" w:rsidR="007A06B4" w:rsidRDefault="007A06B4">
      <w:r>
        <w:separator/>
      </w:r>
    </w:p>
  </w:footnote>
  <w:footnote w:type="continuationSeparator" w:id="0">
    <w:p w14:paraId="625E643B" w14:textId="77777777" w:rsidR="007A06B4" w:rsidRDefault="007A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7B82" w14:textId="6E20BD9B" w:rsidR="00AC58EF" w:rsidRDefault="00AC58EF">
    <w:pPr>
      <w:pStyle w:val="Header"/>
    </w:pPr>
    <w:r>
      <w:rPr>
        <w:noProof/>
      </w:rPr>
      <w:pict w14:anchorId="3B740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0172" o:spid="_x0000_s17410"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257648" w14:paraId="4C086E08" w14:textId="77777777">
      <w:tc>
        <w:tcPr>
          <w:tcW w:w="6379" w:type="dxa"/>
        </w:tcPr>
        <w:p w14:paraId="106D293E" w14:textId="77777777" w:rsidR="00257648" w:rsidRPr="003F4D38" w:rsidRDefault="00257648">
          <w:pPr>
            <w:rPr>
              <w:rFonts w:ascii="Arial" w:hAnsi="Arial" w:cs="Arial"/>
              <w:sz w:val="16"/>
              <w:szCs w:val="16"/>
            </w:rPr>
          </w:pPr>
          <w:r w:rsidRPr="003F4D38">
            <w:rPr>
              <w:rFonts w:ascii="Arial" w:hAnsi="Arial" w:cs="Arial"/>
              <w:sz w:val="16"/>
              <w:szCs w:val="16"/>
            </w:rPr>
            <w:t xml:space="preserve"> Settlements and Billing</w:t>
          </w:r>
        </w:p>
      </w:tc>
      <w:tc>
        <w:tcPr>
          <w:tcW w:w="3179" w:type="dxa"/>
        </w:tcPr>
        <w:p w14:paraId="46D3F26F" w14:textId="35165FAF" w:rsidR="00257648" w:rsidRPr="007E7F43" w:rsidRDefault="00257648" w:rsidP="00832079">
          <w:pPr>
            <w:tabs>
              <w:tab w:val="left" w:pos="1135"/>
            </w:tabs>
            <w:spacing w:before="40"/>
            <w:ind w:right="68"/>
            <w:rPr>
              <w:rFonts w:ascii="Arial" w:hAnsi="Arial" w:cs="Arial"/>
              <w:b/>
              <w:bCs/>
              <w:color w:val="FF0000"/>
              <w:sz w:val="16"/>
              <w:szCs w:val="16"/>
            </w:rPr>
          </w:pPr>
          <w:r w:rsidRPr="007E7F43">
            <w:rPr>
              <w:rFonts w:ascii="Arial" w:hAnsi="Arial" w:cs="Arial"/>
              <w:sz w:val="16"/>
              <w:szCs w:val="16"/>
            </w:rPr>
            <w:t xml:space="preserve">  Version</w:t>
          </w:r>
          <w:r>
            <w:rPr>
              <w:rFonts w:ascii="Arial" w:hAnsi="Arial" w:cs="Arial"/>
              <w:sz w:val="16"/>
              <w:szCs w:val="16"/>
            </w:rPr>
            <w:t xml:space="preserve">: </w:t>
          </w:r>
          <w:r w:rsidR="00552DAD">
            <w:rPr>
              <w:rFonts w:ascii="Arial" w:hAnsi="Arial" w:cs="Arial"/>
              <w:sz w:val="16"/>
              <w:szCs w:val="16"/>
            </w:rPr>
            <w:t>6</w:t>
          </w:r>
          <w:r w:rsidRPr="003F0C62">
            <w:rPr>
              <w:rFonts w:ascii="Arial" w:hAnsi="Arial" w:cs="Arial"/>
              <w:sz w:val="16"/>
              <w:szCs w:val="16"/>
              <w:highlight w:val="yellow"/>
            </w:rPr>
            <w:t>.</w:t>
          </w:r>
          <w:r w:rsidR="00552DAD">
            <w:rPr>
              <w:rFonts w:ascii="Arial" w:hAnsi="Arial" w:cs="Arial"/>
              <w:sz w:val="16"/>
              <w:szCs w:val="16"/>
            </w:rPr>
            <w:t>0</w:t>
          </w:r>
          <w:ins w:id="1" w:author="Dubeshter, Tyler" w:date="2026-02-12T16:40:00Z" w16du:dateUtc="2026-02-13T00:40:00Z">
            <w:r w:rsidR="00F216D6" w:rsidRPr="00F216D6">
              <w:rPr>
                <w:rFonts w:ascii="Arial" w:hAnsi="Arial" w:cs="Arial"/>
                <w:sz w:val="16"/>
                <w:szCs w:val="16"/>
                <w:highlight w:val="yellow"/>
              </w:rPr>
              <w:t>.1</w:t>
            </w:r>
          </w:ins>
        </w:p>
      </w:tc>
    </w:tr>
    <w:tr w:rsidR="00257648" w14:paraId="6912EFDC" w14:textId="77777777">
      <w:tc>
        <w:tcPr>
          <w:tcW w:w="6379" w:type="dxa"/>
        </w:tcPr>
        <w:p w14:paraId="7A71FD59" w14:textId="77777777" w:rsidR="00257648" w:rsidRPr="003F4D38" w:rsidRDefault="00257648">
          <w:pPr>
            <w:rPr>
              <w:rFonts w:ascii="Arial" w:hAnsi="Arial" w:cs="Arial"/>
              <w:sz w:val="16"/>
              <w:szCs w:val="16"/>
            </w:rPr>
          </w:pPr>
          <w:r w:rsidRPr="003F4D38">
            <w:rPr>
              <w:rFonts w:ascii="Arial" w:hAnsi="Arial" w:cs="Arial"/>
              <w:sz w:val="16"/>
              <w:szCs w:val="16"/>
            </w:rPr>
            <w:t xml:space="preserve">Configuration Guide for: </w:t>
          </w:r>
          <w:r w:rsidRPr="003F4D38">
            <w:rPr>
              <w:rFonts w:ascii="Arial" w:hAnsi="Arial" w:cs="Arial"/>
              <w:sz w:val="16"/>
              <w:szCs w:val="16"/>
            </w:rPr>
            <w:fldChar w:fldCharType="begin"/>
          </w:r>
          <w:r w:rsidRPr="003F4D38">
            <w:rPr>
              <w:rFonts w:ascii="Arial" w:hAnsi="Arial" w:cs="Arial"/>
              <w:sz w:val="16"/>
              <w:szCs w:val="16"/>
            </w:rPr>
            <w:instrText xml:space="preserve"> TITLE   \* MERGEFORMAT </w:instrText>
          </w:r>
          <w:r w:rsidRPr="003F4D38">
            <w:rPr>
              <w:rFonts w:ascii="Arial" w:hAnsi="Arial" w:cs="Arial"/>
              <w:sz w:val="16"/>
              <w:szCs w:val="16"/>
            </w:rPr>
            <w:fldChar w:fldCharType="separate"/>
          </w:r>
          <w:r>
            <w:rPr>
              <w:rFonts w:ascii="Arial" w:hAnsi="Arial" w:cs="Arial"/>
              <w:sz w:val="16"/>
              <w:szCs w:val="16"/>
            </w:rPr>
            <w:t>Real Time Marginal Losses Offset</w:t>
          </w:r>
          <w:r w:rsidRPr="003F4D38">
            <w:rPr>
              <w:rFonts w:ascii="Arial" w:hAnsi="Arial" w:cs="Arial"/>
              <w:sz w:val="16"/>
              <w:szCs w:val="16"/>
            </w:rPr>
            <w:fldChar w:fldCharType="end"/>
          </w:r>
        </w:p>
      </w:tc>
      <w:tc>
        <w:tcPr>
          <w:tcW w:w="3179" w:type="dxa"/>
        </w:tcPr>
        <w:p w14:paraId="02113460" w14:textId="7D7DB6B6" w:rsidR="00257648" w:rsidRPr="007E7F43" w:rsidRDefault="00257648" w:rsidP="00832079">
          <w:pPr>
            <w:rPr>
              <w:rFonts w:ascii="Arial" w:hAnsi="Arial" w:cs="Arial"/>
              <w:sz w:val="16"/>
              <w:szCs w:val="16"/>
            </w:rPr>
          </w:pPr>
          <w:r w:rsidRPr="007E7F43">
            <w:rPr>
              <w:rFonts w:ascii="Arial" w:hAnsi="Arial" w:cs="Arial"/>
              <w:sz w:val="16"/>
              <w:szCs w:val="16"/>
            </w:rPr>
            <w:t xml:space="preserve">  Date</w:t>
          </w:r>
          <w:r>
            <w:rPr>
              <w:rFonts w:ascii="Arial" w:hAnsi="Arial" w:cs="Arial"/>
              <w:sz w:val="16"/>
              <w:szCs w:val="16"/>
            </w:rPr>
            <w:t>:</w:t>
          </w:r>
          <w:r w:rsidR="00C872C7">
            <w:rPr>
              <w:rFonts w:ascii="Arial" w:hAnsi="Arial" w:cs="Arial"/>
              <w:sz w:val="16"/>
              <w:szCs w:val="16"/>
            </w:rPr>
            <w:t xml:space="preserve"> </w:t>
          </w:r>
          <w:ins w:id="2" w:author="Dubeshter, Tyler" w:date="2026-02-12T16:40:00Z" w16du:dateUtc="2026-02-13T00:40:00Z">
            <w:r w:rsidR="00F216D6" w:rsidRPr="00F216D6">
              <w:rPr>
                <w:rFonts w:ascii="Arial" w:hAnsi="Arial" w:cs="Arial"/>
                <w:sz w:val="16"/>
                <w:szCs w:val="16"/>
                <w:highlight w:val="yellow"/>
              </w:rPr>
              <w:t>2/12</w:t>
            </w:r>
          </w:ins>
          <w:del w:id="3" w:author="Dubeshter, Tyler" w:date="2026-02-12T16:40:00Z" w16du:dateUtc="2026-02-13T00:40:00Z">
            <w:r w:rsidRPr="00F216D6" w:rsidDel="00F216D6">
              <w:rPr>
                <w:rFonts w:ascii="Arial" w:hAnsi="Arial" w:cs="Arial"/>
                <w:sz w:val="16"/>
                <w:szCs w:val="16"/>
                <w:highlight w:val="yellow"/>
              </w:rPr>
              <w:delText>1/</w:delText>
            </w:r>
            <w:r w:rsidR="00552DAD" w:rsidRPr="00F216D6" w:rsidDel="00F216D6">
              <w:rPr>
                <w:rFonts w:ascii="Arial" w:hAnsi="Arial" w:cs="Arial"/>
                <w:sz w:val="16"/>
                <w:szCs w:val="16"/>
                <w:highlight w:val="yellow"/>
              </w:rPr>
              <w:delText>28</w:delText>
            </w:r>
          </w:del>
          <w:r>
            <w:rPr>
              <w:rFonts w:ascii="Arial" w:hAnsi="Arial" w:cs="Arial"/>
              <w:sz w:val="16"/>
              <w:szCs w:val="16"/>
            </w:rPr>
            <w:t>/202</w:t>
          </w:r>
          <w:r w:rsidR="00552DAD">
            <w:rPr>
              <w:rFonts w:ascii="Arial" w:hAnsi="Arial" w:cs="Arial"/>
              <w:sz w:val="16"/>
              <w:szCs w:val="16"/>
            </w:rPr>
            <w:t>6</w:t>
          </w:r>
        </w:p>
      </w:tc>
    </w:tr>
  </w:tbl>
  <w:p w14:paraId="1688B27A" w14:textId="372823C0" w:rsidR="00257648" w:rsidRDefault="00AC58EF">
    <w:pPr>
      <w:pStyle w:val="Header"/>
      <w:spacing w:line="0" w:lineRule="atLeast"/>
    </w:pPr>
    <w:r>
      <w:rPr>
        <w:noProof/>
      </w:rPr>
      <w:pict w14:anchorId="0998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0173" o:spid="_x0000_s1741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11FA" w14:textId="15E45D09" w:rsidR="00257648" w:rsidRDefault="00AC58EF">
    <w:pPr>
      <w:rPr>
        <w:sz w:val="24"/>
      </w:rPr>
    </w:pPr>
    <w:r>
      <w:rPr>
        <w:noProof/>
      </w:rPr>
      <w:pict w14:anchorId="10D35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0171" o:spid="_x0000_s17409"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337750B" w14:textId="77777777" w:rsidR="00257648" w:rsidRDefault="00257648">
    <w:pPr>
      <w:pBdr>
        <w:top w:val="single" w:sz="6" w:space="1" w:color="auto"/>
      </w:pBdr>
      <w:rPr>
        <w:sz w:val="24"/>
      </w:rPr>
    </w:pPr>
  </w:p>
  <w:p w14:paraId="1191FCF1" w14:textId="3D8BD2FF" w:rsidR="00257648" w:rsidRDefault="004C601D" w:rsidP="00620EC7">
    <w:pPr>
      <w:pBdr>
        <w:bottom w:val="single" w:sz="6" w:space="1" w:color="auto"/>
      </w:pBdr>
      <w:rPr>
        <w:rFonts w:ascii="Arial" w:hAnsi="Arial"/>
        <w:b/>
        <w:sz w:val="36"/>
      </w:rPr>
    </w:pPr>
    <w:r>
      <w:rPr>
        <w:rFonts w:ascii="Arial" w:hAnsi="Arial"/>
        <w:b/>
        <w:noProof/>
        <w:sz w:val="36"/>
      </w:rPr>
      <w:drawing>
        <wp:inline distT="0" distB="0" distL="0" distR="0" wp14:anchorId="7AB9F542" wp14:editId="3AA3EB6F">
          <wp:extent cx="2922905" cy="544195"/>
          <wp:effectExtent l="0" t="0" r="0" b="0"/>
          <wp:docPr id="252074824" name="Picture 252074824"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544195"/>
                  </a:xfrm>
                  <a:prstGeom prst="rect">
                    <a:avLst/>
                  </a:prstGeom>
                  <a:noFill/>
                  <a:ln>
                    <a:noFill/>
                  </a:ln>
                </pic:spPr>
              </pic:pic>
            </a:graphicData>
          </a:graphic>
        </wp:inline>
      </w:drawing>
    </w:r>
  </w:p>
  <w:p w14:paraId="28A16A24" w14:textId="77777777" w:rsidR="00257648" w:rsidRDefault="00257648">
    <w:pPr>
      <w:pBdr>
        <w:bottom w:val="single" w:sz="6" w:space="1" w:color="auto"/>
      </w:pBdr>
      <w:jc w:val="right"/>
      <w:rPr>
        <w:sz w:val="24"/>
      </w:rPr>
    </w:pPr>
  </w:p>
  <w:p w14:paraId="5371B095" w14:textId="77777777" w:rsidR="00257648" w:rsidRDefault="00257648">
    <w:pPr>
      <w:pStyle w:val="Body"/>
      <w:jc w:val="center"/>
      <w:rPr>
        <w:sz w:val="52"/>
      </w:rPr>
    </w:pPr>
  </w:p>
  <w:p w14:paraId="4B90253C" w14:textId="77777777" w:rsidR="00257648" w:rsidRDefault="0025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37EDAF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sz w:val="22"/>
        <w:szCs w:val="22"/>
      </w:rPr>
    </w:lvl>
    <w:lvl w:ilvl="3">
      <w:start w:val="1"/>
      <w:numFmt w:val="decimal"/>
      <w:pStyle w:val="Heading4"/>
      <w:lvlText w:val="%1.%2.%3.%4"/>
      <w:legacy w:legacy="1" w:legacySpace="144" w:legacyIndent="0"/>
      <w:lvlJc w:val="left"/>
      <w:rPr>
        <w:sz w:val="22"/>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1926D9B"/>
    <w:multiLevelType w:val="hybridMultilevel"/>
    <w:tmpl w:val="474E0AA2"/>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5"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7" w15:restartNumberingAfterBreak="0">
    <w:nsid w:val="101C2938"/>
    <w:multiLevelType w:val="hybridMultilevel"/>
    <w:tmpl w:val="27C28286"/>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8A200BC"/>
    <w:multiLevelType w:val="hybridMultilevel"/>
    <w:tmpl w:val="A3CAFB06"/>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1D1295E"/>
    <w:multiLevelType w:val="hybridMultilevel"/>
    <w:tmpl w:val="4E102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C1222"/>
    <w:multiLevelType w:val="hybridMultilevel"/>
    <w:tmpl w:val="8E549752"/>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87F6682"/>
    <w:multiLevelType w:val="hybridMultilevel"/>
    <w:tmpl w:val="C1C4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9"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0D178D"/>
    <w:multiLevelType w:val="hybridMultilevel"/>
    <w:tmpl w:val="6F14ED96"/>
    <w:lvl w:ilvl="0" w:tplc="56DC8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D17143"/>
    <w:multiLevelType w:val="hybridMultilevel"/>
    <w:tmpl w:val="6F14ED96"/>
    <w:lvl w:ilvl="0" w:tplc="56DC8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4"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F2C0992"/>
    <w:multiLevelType w:val="hybridMultilevel"/>
    <w:tmpl w:val="F856A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10684">
    <w:abstractNumId w:val="0"/>
  </w:num>
  <w:num w:numId="2" w16cid:durableId="592395493">
    <w:abstractNumId w:val="12"/>
  </w:num>
  <w:num w:numId="3" w16cid:durableId="1009794177">
    <w:abstractNumId w:val="10"/>
  </w:num>
  <w:num w:numId="4" w16cid:durableId="49035145">
    <w:abstractNumId w:val="5"/>
  </w:num>
  <w:num w:numId="5" w16cid:durableId="1070229177">
    <w:abstractNumId w:val="9"/>
  </w:num>
  <w:num w:numId="6" w16cid:durableId="809635604">
    <w:abstractNumId w:val="18"/>
  </w:num>
  <w:num w:numId="7" w16cid:durableId="1774520582">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037585492">
    <w:abstractNumId w:val="23"/>
  </w:num>
  <w:num w:numId="9" w16cid:durableId="955210443">
    <w:abstractNumId w:val="6"/>
  </w:num>
  <w:num w:numId="10" w16cid:durableId="2065441898">
    <w:abstractNumId w:val="24"/>
  </w:num>
  <w:num w:numId="11" w16cid:durableId="1514564841">
    <w:abstractNumId w:val="8"/>
  </w:num>
  <w:num w:numId="12" w16cid:durableId="1925453636">
    <w:abstractNumId w:val="0"/>
  </w:num>
  <w:num w:numId="13" w16cid:durableId="1667706692">
    <w:abstractNumId w:val="0"/>
  </w:num>
  <w:num w:numId="14" w16cid:durableId="1576040421">
    <w:abstractNumId w:val="0"/>
  </w:num>
  <w:num w:numId="15" w16cid:durableId="736130803">
    <w:abstractNumId w:val="0"/>
  </w:num>
  <w:num w:numId="16" w16cid:durableId="175852200">
    <w:abstractNumId w:val="0"/>
  </w:num>
  <w:num w:numId="17" w16cid:durableId="532114352">
    <w:abstractNumId w:val="20"/>
  </w:num>
  <w:num w:numId="18" w16cid:durableId="353657144">
    <w:abstractNumId w:val="15"/>
  </w:num>
  <w:num w:numId="19" w16cid:durableId="630094784">
    <w:abstractNumId w:val="0"/>
  </w:num>
  <w:num w:numId="20" w16cid:durableId="2088719969">
    <w:abstractNumId w:val="0"/>
  </w:num>
  <w:num w:numId="21" w16cid:durableId="1380546341">
    <w:abstractNumId w:val="0"/>
  </w:num>
  <w:num w:numId="22" w16cid:durableId="1645964706">
    <w:abstractNumId w:val="0"/>
  </w:num>
  <w:num w:numId="23" w16cid:durableId="2006393358">
    <w:abstractNumId w:val="0"/>
  </w:num>
  <w:num w:numId="24" w16cid:durableId="411706109">
    <w:abstractNumId w:val="0"/>
  </w:num>
  <w:num w:numId="25" w16cid:durableId="1232732394">
    <w:abstractNumId w:val="0"/>
  </w:num>
  <w:num w:numId="26" w16cid:durableId="1636982047">
    <w:abstractNumId w:val="4"/>
  </w:num>
  <w:num w:numId="27" w16cid:durableId="138271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776388">
    <w:abstractNumId w:val="0"/>
  </w:num>
  <w:num w:numId="29" w16cid:durableId="211039357">
    <w:abstractNumId w:val="3"/>
  </w:num>
  <w:num w:numId="30" w16cid:durableId="1970091992">
    <w:abstractNumId w:val="19"/>
  </w:num>
  <w:num w:numId="31" w16cid:durableId="499276170">
    <w:abstractNumId w:val="16"/>
  </w:num>
  <w:num w:numId="32" w16cid:durableId="660810595">
    <w:abstractNumId w:val="11"/>
  </w:num>
  <w:num w:numId="33" w16cid:durableId="1271933840">
    <w:abstractNumId w:val="17"/>
  </w:num>
  <w:num w:numId="34" w16cid:durableId="446394122">
    <w:abstractNumId w:val="13"/>
  </w:num>
  <w:num w:numId="35" w16cid:durableId="1368722219">
    <w:abstractNumId w:val="22"/>
  </w:num>
  <w:num w:numId="36" w16cid:durableId="329338390">
    <w:abstractNumId w:val="21"/>
  </w:num>
  <w:num w:numId="37" w16cid:durableId="1642953882">
    <w:abstractNumId w:val="14"/>
  </w:num>
  <w:num w:numId="38" w16cid:durableId="1196193886">
    <w:abstractNumId w:val="25"/>
  </w:num>
  <w:num w:numId="39" w16cid:durableId="2146969663">
    <w:abstractNumId w:val="2"/>
  </w:num>
  <w:num w:numId="40" w16cid:durableId="1835534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7412"/>
    <o:shapelayout v:ext="edit">
      <o:idmap v:ext="edit" data="17"/>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f737b11f-d2ed-47bf-8932-99f006d85549"/>
    <w:docVar w:name="_AMO_XmlVersion" w:val="Empty"/>
    <w:docVar w:name="version_Date" w:val="Empty"/>
    <w:docVar w:name="version_number" w:val="Empty"/>
  </w:docVars>
  <w:rsids>
    <w:rsidRoot w:val="007462E3"/>
    <w:rsid w:val="00004DB1"/>
    <w:rsid w:val="00007FAE"/>
    <w:rsid w:val="00010A1F"/>
    <w:rsid w:val="00025A36"/>
    <w:rsid w:val="00031707"/>
    <w:rsid w:val="00037061"/>
    <w:rsid w:val="00042302"/>
    <w:rsid w:val="00042312"/>
    <w:rsid w:val="0004675C"/>
    <w:rsid w:val="00047008"/>
    <w:rsid w:val="00053455"/>
    <w:rsid w:val="00055531"/>
    <w:rsid w:val="00063831"/>
    <w:rsid w:val="000654E9"/>
    <w:rsid w:val="00065FCC"/>
    <w:rsid w:val="00070FCD"/>
    <w:rsid w:val="000726ED"/>
    <w:rsid w:val="000769A8"/>
    <w:rsid w:val="00081A0B"/>
    <w:rsid w:val="0008705C"/>
    <w:rsid w:val="0009085D"/>
    <w:rsid w:val="00090945"/>
    <w:rsid w:val="00094F9A"/>
    <w:rsid w:val="000A33FB"/>
    <w:rsid w:val="000A3937"/>
    <w:rsid w:val="000A5EC1"/>
    <w:rsid w:val="000A6B13"/>
    <w:rsid w:val="000C0373"/>
    <w:rsid w:val="000C0479"/>
    <w:rsid w:val="000C08C2"/>
    <w:rsid w:val="000C11A5"/>
    <w:rsid w:val="000C2628"/>
    <w:rsid w:val="000C3F3B"/>
    <w:rsid w:val="000D0962"/>
    <w:rsid w:val="000D397A"/>
    <w:rsid w:val="000D7951"/>
    <w:rsid w:val="000D7AA7"/>
    <w:rsid w:val="000F4145"/>
    <w:rsid w:val="000F5926"/>
    <w:rsid w:val="001033EC"/>
    <w:rsid w:val="00104105"/>
    <w:rsid w:val="001057F1"/>
    <w:rsid w:val="00106047"/>
    <w:rsid w:val="00111605"/>
    <w:rsid w:val="00116762"/>
    <w:rsid w:val="00121155"/>
    <w:rsid w:val="0012632C"/>
    <w:rsid w:val="00134B08"/>
    <w:rsid w:val="00136783"/>
    <w:rsid w:val="00136ECD"/>
    <w:rsid w:val="001443A1"/>
    <w:rsid w:val="001454F9"/>
    <w:rsid w:val="00145AD0"/>
    <w:rsid w:val="00146248"/>
    <w:rsid w:val="001475B2"/>
    <w:rsid w:val="00151990"/>
    <w:rsid w:val="00151B55"/>
    <w:rsid w:val="001540CB"/>
    <w:rsid w:val="00155C41"/>
    <w:rsid w:val="00157864"/>
    <w:rsid w:val="001657A5"/>
    <w:rsid w:val="00166276"/>
    <w:rsid w:val="001800E3"/>
    <w:rsid w:val="0018572C"/>
    <w:rsid w:val="001966BC"/>
    <w:rsid w:val="00196E13"/>
    <w:rsid w:val="001A25FB"/>
    <w:rsid w:val="001A3996"/>
    <w:rsid w:val="001B351E"/>
    <w:rsid w:val="001B79B1"/>
    <w:rsid w:val="001C3B19"/>
    <w:rsid w:val="001C4D13"/>
    <w:rsid w:val="001C6813"/>
    <w:rsid w:val="001C78CF"/>
    <w:rsid w:val="001D0874"/>
    <w:rsid w:val="001D3E36"/>
    <w:rsid w:val="001E220B"/>
    <w:rsid w:val="001E25EE"/>
    <w:rsid w:val="001E3A33"/>
    <w:rsid w:val="001F5EAA"/>
    <w:rsid w:val="001F5F06"/>
    <w:rsid w:val="001F7F8B"/>
    <w:rsid w:val="00216A35"/>
    <w:rsid w:val="00220ECA"/>
    <w:rsid w:val="0022171C"/>
    <w:rsid w:val="00221D85"/>
    <w:rsid w:val="002265D4"/>
    <w:rsid w:val="00231BB0"/>
    <w:rsid w:val="00232E32"/>
    <w:rsid w:val="002349B5"/>
    <w:rsid w:val="00234B9D"/>
    <w:rsid w:val="00234F0D"/>
    <w:rsid w:val="00242FB5"/>
    <w:rsid w:val="00243E58"/>
    <w:rsid w:val="00251847"/>
    <w:rsid w:val="00257648"/>
    <w:rsid w:val="00263869"/>
    <w:rsid w:val="002657EC"/>
    <w:rsid w:val="00265D84"/>
    <w:rsid w:val="00271A91"/>
    <w:rsid w:val="00272FC7"/>
    <w:rsid w:val="00281D9B"/>
    <w:rsid w:val="0028308A"/>
    <w:rsid w:val="00284211"/>
    <w:rsid w:val="0028523C"/>
    <w:rsid w:val="00287219"/>
    <w:rsid w:val="00291872"/>
    <w:rsid w:val="00293876"/>
    <w:rsid w:val="002A321A"/>
    <w:rsid w:val="002A3F8F"/>
    <w:rsid w:val="002A6A50"/>
    <w:rsid w:val="002B6C82"/>
    <w:rsid w:val="002B7ABC"/>
    <w:rsid w:val="002C40C9"/>
    <w:rsid w:val="002C6A38"/>
    <w:rsid w:val="002D2208"/>
    <w:rsid w:val="002D633C"/>
    <w:rsid w:val="002D64D0"/>
    <w:rsid w:val="002E2423"/>
    <w:rsid w:val="002E5213"/>
    <w:rsid w:val="002E6C74"/>
    <w:rsid w:val="002F3D3D"/>
    <w:rsid w:val="003056D2"/>
    <w:rsid w:val="003056D5"/>
    <w:rsid w:val="0030592E"/>
    <w:rsid w:val="00307CCF"/>
    <w:rsid w:val="0031364B"/>
    <w:rsid w:val="0031684E"/>
    <w:rsid w:val="0031782B"/>
    <w:rsid w:val="00320690"/>
    <w:rsid w:val="00320FCF"/>
    <w:rsid w:val="00321808"/>
    <w:rsid w:val="00323C10"/>
    <w:rsid w:val="00326CAB"/>
    <w:rsid w:val="00327997"/>
    <w:rsid w:val="00333B69"/>
    <w:rsid w:val="00335F12"/>
    <w:rsid w:val="00340408"/>
    <w:rsid w:val="00342EFD"/>
    <w:rsid w:val="00352468"/>
    <w:rsid w:val="00355323"/>
    <w:rsid w:val="00366AB8"/>
    <w:rsid w:val="0036717E"/>
    <w:rsid w:val="00367DFA"/>
    <w:rsid w:val="00372186"/>
    <w:rsid w:val="00374C3D"/>
    <w:rsid w:val="00375125"/>
    <w:rsid w:val="003776E0"/>
    <w:rsid w:val="00380435"/>
    <w:rsid w:val="0038494D"/>
    <w:rsid w:val="003855ED"/>
    <w:rsid w:val="00386495"/>
    <w:rsid w:val="0038762C"/>
    <w:rsid w:val="003913AF"/>
    <w:rsid w:val="003914D4"/>
    <w:rsid w:val="00393EBC"/>
    <w:rsid w:val="003B0B64"/>
    <w:rsid w:val="003B4023"/>
    <w:rsid w:val="003B69B3"/>
    <w:rsid w:val="003D2C17"/>
    <w:rsid w:val="003E1A84"/>
    <w:rsid w:val="003F0C62"/>
    <w:rsid w:val="003F168F"/>
    <w:rsid w:val="003F2FE3"/>
    <w:rsid w:val="003F4D38"/>
    <w:rsid w:val="00402F6F"/>
    <w:rsid w:val="004045E9"/>
    <w:rsid w:val="004061CD"/>
    <w:rsid w:val="00413441"/>
    <w:rsid w:val="00414B60"/>
    <w:rsid w:val="00415F1B"/>
    <w:rsid w:val="0042370D"/>
    <w:rsid w:val="004322CD"/>
    <w:rsid w:val="0043279F"/>
    <w:rsid w:val="00432837"/>
    <w:rsid w:val="0043421C"/>
    <w:rsid w:val="00440598"/>
    <w:rsid w:val="004431EA"/>
    <w:rsid w:val="0045028E"/>
    <w:rsid w:val="00460089"/>
    <w:rsid w:val="004644BC"/>
    <w:rsid w:val="00466376"/>
    <w:rsid w:val="004665D8"/>
    <w:rsid w:val="004714F4"/>
    <w:rsid w:val="004769B7"/>
    <w:rsid w:val="00484166"/>
    <w:rsid w:val="0048644C"/>
    <w:rsid w:val="00486B23"/>
    <w:rsid w:val="00490521"/>
    <w:rsid w:val="00490E32"/>
    <w:rsid w:val="004918C9"/>
    <w:rsid w:val="00492C51"/>
    <w:rsid w:val="00493F94"/>
    <w:rsid w:val="00494257"/>
    <w:rsid w:val="00497887"/>
    <w:rsid w:val="004A19FB"/>
    <w:rsid w:val="004A227B"/>
    <w:rsid w:val="004A2C2A"/>
    <w:rsid w:val="004A3760"/>
    <w:rsid w:val="004A5BF0"/>
    <w:rsid w:val="004B7B79"/>
    <w:rsid w:val="004C047C"/>
    <w:rsid w:val="004C51DF"/>
    <w:rsid w:val="004C5606"/>
    <w:rsid w:val="004C601D"/>
    <w:rsid w:val="004D299F"/>
    <w:rsid w:val="004D6179"/>
    <w:rsid w:val="004D73E8"/>
    <w:rsid w:val="004E1AD1"/>
    <w:rsid w:val="004E3A27"/>
    <w:rsid w:val="004E4BA4"/>
    <w:rsid w:val="004F0333"/>
    <w:rsid w:val="004F58A2"/>
    <w:rsid w:val="004F5DBB"/>
    <w:rsid w:val="00506D3F"/>
    <w:rsid w:val="00514CAF"/>
    <w:rsid w:val="00514E5E"/>
    <w:rsid w:val="00515722"/>
    <w:rsid w:val="00517DA0"/>
    <w:rsid w:val="005225BC"/>
    <w:rsid w:val="00522CBD"/>
    <w:rsid w:val="005273DD"/>
    <w:rsid w:val="005339BE"/>
    <w:rsid w:val="00550087"/>
    <w:rsid w:val="00552DAD"/>
    <w:rsid w:val="00560228"/>
    <w:rsid w:val="00564C7D"/>
    <w:rsid w:val="00566934"/>
    <w:rsid w:val="005741E8"/>
    <w:rsid w:val="005749AA"/>
    <w:rsid w:val="005772E1"/>
    <w:rsid w:val="00581333"/>
    <w:rsid w:val="005855B7"/>
    <w:rsid w:val="00585A11"/>
    <w:rsid w:val="0059516B"/>
    <w:rsid w:val="005A0DCB"/>
    <w:rsid w:val="005A44CF"/>
    <w:rsid w:val="005A63BB"/>
    <w:rsid w:val="005B22C1"/>
    <w:rsid w:val="005B348C"/>
    <w:rsid w:val="005C010D"/>
    <w:rsid w:val="005C305C"/>
    <w:rsid w:val="005C66FE"/>
    <w:rsid w:val="005D0283"/>
    <w:rsid w:val="005D05D5"/>
    <w:rsid w:val="005D59A3"/>
    <w:rsid w:val="005D6319"/>
    <w:rsid w:val="005E0497"/>
    <w:rsid w:val="005E3BC6"/>
    <w:rsid w:val="005E640E"/>
    <w:rsid w:val="005F7783"/>
    <w:rsid w:val="0060710F"/>
    <w:rsid w:val="00611CC4"/>
    <w:rsid w:val="00620EC7"/>
    <w:rsid w:val="00626C9F"/>
    <w:rsid w:val="00630158"/>
    <w:rsid w:val="0063034D"/>
    <w:rsid w:val="00630F7A"/>
    <w:rsid w:val="00631978"/>
    <w:rsid w:val="00633C5C"/>
    <w:rsid w:val="0063576D"/>
    <w:rsid w:val="00635E8B"/>
    <w:rsid w:val="00646308"/>
    <w:rsid w:val="0064771A"/>
    <w:rsid w:val="0065356B"/>
    <w:rsid w:val="0065357B"/>
    <w:rsid w:val="00653D91"/>
    <w:rsid w:val="00653EB0"/>
    <w:rsid w:val="0065688E"/>
    <w:rsid w:val="00662EC8"/>
    <w:rsid w:val="006640D4"/>
    <w:rsid w:val="00666CA9"/>
    <w:rsid w:val="006679FB"/>
    <w:rsid w:val="006821B2"/>
    <w:rsid w:val="006861E0"/>
    <w:rsid w:val="00686B51"/>
    <w:rsid w:val="00692B05"/>
    <w:rsid w:val="00694C57"/>
    <w:rsid w:val="0069658E"/>
    <w:rsid w:val="006A0988"/>
    <w:rsid w:val="006A5F55"/>
    <w:rsid w:val="006A6869"/>
    <w:rsid w:val="006A704A"/>
    <w:rsid w:val="006B09C7"/>
    <w:rsid w:val="006B2996"/>
    <w:rsid w:val="006B3351"/>
    <w:rsid w:val="006C1DBF"/>
    <w:rsid w:val="006D64DF"/>
    <w:rsid w:val="006D7A34"/>
    <w:rsid w:val="006E7B22"/>
    <w:rsid w:val="006F342C"/>
    <w:rsid w:val="006F4841"/>
    <w:rsid w:val="006F6C53"/>
    <w:rsid w:val="007013F2"/>
    <w:rsid w:val="007060CA"/>
    <w:rsid w:val="00710C07"/>
    <w:rsid w:val="007136C5"/>
    <w:rsid w:val="00722195"/>
    <w:rsid w:val="007236CB"/>
    <w:rsid w:val="007238D3"/>
    <w:rsid w:val="0072719C"/>
    <w:rsid w:val="00732222"/>
    <w:rsid w:val="007363E4"/>
    <w:rsid w:val="00736E4A"/>
    <w:rsid w:val="0074007C"/>
    <w:rsid w:val="007444E8"/>
    <w:rsid w:val="00744570"/>
    <w:rsid w:val="00744646"/>
    <w:rsid w:val="00744E45"/>
    <w:rsid w:val="007462E3"/>
    <w:rsid w:val="007554B5"/>
    <w:rsid w:val="00760CB6"/>
    <w:rsid w:val="007628F4"/>
    <w:rsid w:val="00771CCA"/>
    <w:rsid w:val="00771CCB"/>
    <w:rsid w:val="00772C8F"/>
    <w:rsid w:val="007734B8"/>
    <w:rsid w:val="00773A99"/>
    <w:rsid w:val="007754E5"/>
    <w:rsid w:val="00776BBD"/>
    <w:rsid w:val="00784195"/>
    <w:rsid w:val="00784DD0"/>
    <w:rsid w:val="00787D0C"/>
    <w:rsid w:val="00790983"/>
    <w:rsid w:val="007A067C"/>
    <w:rsid w:val="007A06B4"/>
    <w:rsid w:val="007A105B"/>
    <w:rsid w:val="007A26F1"/>
    <w:rsid w:val="007A39DC"/>
    <w:rsid w:val="007B5439"/>
    <w:rsid w:val="007B72BF"/>
    <w:rsid w:val="007C16CF"/>
    <w:rsid w:val="007C3213"/>
    <w:rsid w:val="007C3652"/>
    <w:rsid w:val="007C38C0"/>
    <w:rsid w:val="007D00AD"/>
    <w:rsid w:val="007D2806"/>
    <w:rsid w:val="007D4ADF"/>
    <w:rsid w:val="007D59F4"/>
    <w:rsid w:val="007D71D5"/>
    <w:rsid w:val="007E6EED"/>
    <w:rsid w:val="007E7F43"/>
    <w:rsid w:val="007F41BF"/>
    <w:rsid w:val="007F54D7"/>
    <w:rsid w:val="007F5D84"/>
    <w:rsid w:val="00804B66"/>
    <w:rsid w:val="00805D39"/>
    <w:rsid w:val="008074A0"/>
    <w:rsid w:val="00807908"/>
    <w:rsid w:val="0081299C"/>
    <w:rsid w:val="00817F33"/>
    <w:rsid w:val="00820A8A"/>
    <w:rsid w:val="00822FB0"/>
    <w:rsid w:val="00825F26"/>
    <w:rsid w:val="0082781D"/>
    <w:rsid w:val="00831D0E"/>
    <w:rsid w:val="00832079"/>
    <w:rsid w:val="00836D0D"/>
    <w:rsid w:val="008400F8"/>
    <w:rsid w:val="00863464"/>
    <w:rsid w:val="0086749B"/>
    <w:rsid w:val="008703EB"/>
    <w:rsid w:val="0087310E"/>
    <w:rsid w:val="008747D9"/>
    <w:rsid w:val="00874F79"/>
    <w:rsid w:val="008750F9"/>
    <w:rsid w:val="008756AA"/>
    <w:rsid w:val="00877BA2"/>
    <w:rsid w:val="00880DB7"/>
    <w:rsid w:val="0088596C"/>
    <w:rsid w:val="00885A0B"/>
    <w:rsid w:val="00894B37"/>
    <w:rsid w:val="00897944"/>
    <w:rsid w:val="008A0799"/>
    <w:rsid w:val="008A0BF9"/>
    <w:rsid w:val="008A2035"/>
    <w:rsid w:val="008A6185"/>
    <w:rsid w:val="008B293A"/>
    <w:rsid w:val="008B3573"/>
    <w:rsid w:val="008B4306"/>
    <w:rsid w:val="008B4E7E"/>
    <w:rsid w:val="008C1F3D"/>
    <w:rsid w:val="008C38A6"/>
    <w:rsid w:val="008D0124"/>
    <w:rsid w:val="008D21E4"/>
    <w:rsid w:val="008D73DD"/>
    <w:rsid w:val="008D7816"/>
    <w:rsid w:val="008E56BD"/>
    <w:rsid w:val="008F058B"/>
    <w:rsid w:val="008F099D"/>
    <w:rsid w:val="008F7104"/>
    <w:rsid w:val="008F7410"/>
    <w:rsid w:val="0090345F"/>
    <w:rsid w:val="00903687"/>
    <w:rsid w:val="00903D5C"/>
    <w:rsid w:val="00910B89"/>
    <w:rsid w:val="00915AB2"/>
    <w:rsid w:val="00916196"/>
    <w:rsid w:val="00917A8F"/>
    <w:rsid w:val="00921D38"/>
    <w:rsid w:val="0092446B"/>
    <w:rsid w:val="00926259"/>
    <w:rsid w:val="009357D5"/>
    <w:rsid w:val="00940A7B"/>
    <w:rsid w:val="0094286D"/>
    <w:rsid w:val="0094646C"/>
    <w:rsid w:val="0095346D"/>
    <w:rsid w:val="00953CB0"/>
    <w:rsid w:val="00954206"/>
    <w:rsid w:val="009620D8"/>
    <w:rsid w:val="00964FD3"/>
    <w:rsid w:val="00975089"/>
    <w:rsid w:val="00977494"/>
    <w:rsid w:val="00994197"/>
    <w:rsid w:val="00994BE8"/>
    <w:rsid w:val="009A1826"/>
    <w:rsid w:val="009A5433"/>
    <w:rsid w:val="009A740A"/>
    <w:rsid w:val="009B549F"/>
    <w:rsid w:val="009B7013"/>
    <w:rsid w:val="009B71D4"/>
    <w:rsid w:val="009B7FC1"/>
    <w:rsid w:val="009C3C81"/>
    <w:rsid w:val="009C45B2"/>
    <w:rsid w:val="009D017D"/>
    <w:rsid w:val="009D0312"/>
    <w:rsid w:val="009E1D91"/>
    <w:rsid w:val="009E3C3C"/>
    <w:rsid w:val="009E4826"/>
    <w:rsid w:val="009E5992"/>
    <w:rsid w:val="009F3520"/>
    <w:rsid w:val="009F5AAB"/>
    <w:rsid w:val="009F7EBB"/>
    <w:rsid w:val="00A00B73"/>
    <w:rsid w:val="00A00D82"/>
    <w:rsid w:val="00A03C2C"/>
    <w:rsid w:val="00A075FA"/>
    <w:rsid w:val="00A165DD"/>
    <w:rsid w:val="00A20377"/>
    <w:rsid w:val="00A228AC"/>
    <w:rsid w:val="00A26A05"/>
    <w:rsid w:val="00A3359E"/>
    <w:rsid w:val="00A34169"/>
    <w:rsid w:val="00A34B36"/>
    <w:rsid w:val="00A34CC1"/>
    <w:rsid w:val="00A4111A"/>
    <w:rsid w:val="00A44217"/>
    <w:rsid w:val="00A478CB"/>
    <w:rsid w:val="00A547F3"/>
    <w:rsid w:val="00A676D3"/>
    <w:rsid w:val="00A706F4"/>
    <w:rsid w:val="00A72627"/>
    <w:rsid w:val="00A72BDF"/>
    <w:rsid w:val="00A75386"/>
    <w:rsid w:val="00A81AB5"/>
    <w:rsid w:val="00A8246D"/>
    <w:rsid w:val="00A83487"/>
    <w:rsid w:val="00A94A9C"/>
    <w:rsid w:val="00A95992"/>
    <w:rsid w:val="00AA1A63"/>
    <w:rsid w:val="00AA6ECA"/>
    <w:rsid w:val="00AB4ADE"/>
    <w:rsid w:val="00AC58EF"/>
    <w:rsid w:val="00AD7F4B"/>
    <w:rsid w:val="00AE17E0"/>
    <w:rsid w:val="00AE2392"/>
    <w:rsid w:val="00AE455F"/>
    <w:rsid w:val="00AF02A9"/>
    <w:rsid w:val="00AF0FD5"/>
    <w:rsid w:val="00AF5907"/>
    <w:rsid w:val="00AF6253"/>
    <w:rsid w:val="00B0355E"/>
    <w:rsid w:val="00B06A90"/>
    <w:rsid w:val="00B10317"/>
    <w:rsid w:val="00B133B1"/>
    <w:rsid w:val="00B21DAB"/>
    <w:rsid w:val="00B22728"/>
    <w:rsid w:val="00B309A8"/>
    <w:rsid w:val="00B32C34"/>
    <w:rsid w:val="00B3488E"/>
    <w:rsid w:val="00B359F4"/>
    <w:rsid w:val="00B4095C"/>
    <w:rsid w:val="00B4355E"/>
    <w:rsid w:val="00B44583"/>
    <w:rsid w:val="00B4521B"/>
    <w:rsid w:val="00B46129"/>
    <w:rsid w:val="00B5195B"/>
    <w:rsid w:val="00B51C80"/>
    <w:rsid w:val="00B7007B"/>
    <w:rsid w:val="00B706AE"/>
    <w:rsid w:val="00B721DA"/>
    <w:rsid w:val="00B74AF3"/>
    <w:rsid w:val="00B81519"/>
    <w:rsid w:val="00B925D3"/>
    <w:rsid w:val="00BA3375"/>
    <w:rsid w:val="00BA3BF9"/>
    <w:rsid w:val="00BB2785"/>
    <w:rsid w:val="00BB2DFB"/>
    <w:rsid w:val="00BB3F4E"/>
    <w:rsid w:val="00BC7056"/>
    <w:rsid w:val="00BD1F79"/>
    <w:rsid w:val="00BD6744"/>
    <w:rsid w:val="00BD782D"/>
    <w:rsid w:val="00BE2601"/>
    <w:rsid w:val="00BE6F1A"/>
    <w:rsid w:val="00BF1FEC"/>
    <w:rsid w:val="00BF22B5"/>
    <w:rsid w:val="00C01394"/>
    <w:rsid w:val="00C04059"/>
    <w:rsid w:val="00C04A91"/>
    <w:rsid w:val="00C131EB"/>
    <w:rsid w:val="00C14B00"/>
    <w:rsid w:val="00C16A11"/>
    <w:rsid w:val="00C16AC2"/>
    <w:rsid w:val="00C17467"/>
    <w:rsid w:val="00C253FC"/>
    <w:rsid w:val="00C25A84"/>
    <w:rsid w:val="00C32EC2"/>
    <w:rsid w:val="00C47089"/>
    <w:rsid w:val="00C50DB1"/>
    <w:rsid w:val="00C53AA3"/>
    <w:rsid w:val="00C54185"/>
    <w:rsid w:val="00C60209"/>
    <w:rsid w:val="00C62EE4"/>
    <w:rsid w:val="00C647D3"/>
    <w:rsid w:val="00C66AAC"/>
    <w:rsid w:val="00C7649A"/>
    <w:rsid w:val="00C76BC0"/>
    <w:rsid w:val="00C84A08"/>
    <w:rsid w:val="00C872C7"/>
    <w:rsid w:val="00C91DFA"/>
    <w:rsid w:val="00C91FE7"/>
    <w:rsid w:val="00C92C9C"/>
    <w:rsid w:val="00C94B90"/>
    <w:rsid w:val="00C9650B"/>
    <w:rsid w:val="00C96542"/>
    <w:rsid w:val="00CA463F"/>
    <w:rsid w:val="00CA6472"/>
    <w:rsid w:val="00CA6E52"/>
    <w:rsid w:val="00CB1A38"/>
    <w:rsid w:val="00CB1EA0"/>
    <w:rsid w:val="00CB2ED0"/>
    <w:rsid w:val="00CC1AF7"/>
    <w:rsid w:val="00CC45EA"/>
    <w:rsid w:val="00CC5131"/>
    <w:rsid w:val="00CC6AF6"/>
    <w:rsid w:val="00CD2DA8"/>
    <w:rsid w:val="00CD5AEB"/>
    <w:rsid w:val="00CD5B67"/>
    <w:rsid w:val="00CD691D"/>
    <w:rsid w:val="00CE60D0"/>
    <w:rsid w:val="00CF4A47"/>
    <w:rsid w:val="00CF7F41"/>
    <w:rsid w:val="00D06BC2"/>
    <w:rsid w:val="00D07B2D"/>
    <w:rsid w:val="00D10D94"/>
    <w:rsid w:val="00D1637A"/>
    <w:rsid w:val="00D17BF0"/>
    <w:rsid w:val="00D20FAC"/>
    <w:rsid w:val="00D21BE3"/>
    <w:rsid w:val="00D27911"/>
    <w:rsid w:val="00D30731"/>
    <w:rsid w:val="00D31958"/>
    <w:rsid w:val="00D31D31"/>
    <w:rsid w:val="00D31D78"/>
    <w:rsid w:val="00D33B5E"/>
    <w:rsid w:val="00D42192"/>
    <w:rsid w:val="00D454CE"/>
    <w:rsid w:val="00D45837"/>
    <w:rsid w:val="00D47AB6"/>
    <w:rsid w:val="00D52849"/>
    <w:rsid w:val="00D52EFE"/>
    <w:rsid w:val="00D53FBD"/>
    <w:rsid w:val="00D556EE"/>
    <w:rsid w:val="00D55BE3"/>
    <w:rsid w:val="00D64247"/>
    <w:rsid w:val="00D65209"/>
    <w:rsid w:val="00D6548B"/>
    <w:rsid w:val="00D657D1"/>
    <w:rsid w:val="00D65CB2"/>
    <w:rsid w:val="00D67C28"/>
    <w:rsid w:val="00D74AF8"/>
    <w:rsid w:val="00D82A82"/>
    <w:rsid w:val="00D8501A"/>
    <w:rsid w:val="00D850D2"/>
    <w:rsid w:val="00D908BA"/>
    <w:rsid w:val="00D9190F"/>
    <w:rsid w:val="00D92C82"/>
    <w:rsid w:val="00D97A99"/>
    <w:rsid w:val="00DA08F6"/>
    <w:rsid w:val="00DA15BD"/>
    <w:rsid w:val="00DA5426"/>
    <w:rsid w:val="00DB4C33"/>
    <w:rsid w:val="00DB734E"/>
    <w:rsid w:val="00DC0179"/>
    <w:rsid w:val="00DE021E"/>
    <w:rsid w:val="00DE02EB"/>
    <w:rsid w:val="00DE1632"/>
    <w:rsid w:val="00DE4103"/>
    <w:rsid w:val="00DE6A6F"/>
    <w:rsid w:val="00DE6F64"/>
    <w:rsid w:val="00DE73DC"/>
    <w:rsid w:val="00DF39FF"/>
    <w:rsid w:val="00E00607"/>
    <w:rsid w:val="00E04E73"/>
    <w:rsid w:val="00E056A7"/>
    <w:rsid w:val="00E07D14"/>
    <w:rsid w:val="00E100E0"/>
    <w:rsid w:val="00E1470A"/>
    <w:rsid w:val="00E15CD3"/>
    <w:rsid w:val="00E15CF5"/>
    <w:rsid w:val="00E1653D"/>
    <w:rsid w:val="00E1738A"/>
    <w:rsid w:val="00E24AE5"/>
    <w:rsid w:val="00E25C1E"/>
    <w:rsid w:val="00E34CC0"/>
    <w:rsid w:val="00E35334"/>
    <w:rsid w:val="00E3558D"/>
    <w:rsid w:val="00E4234C"/>
    <w:rsid w:val="00E55894"/>
    <w:rsid w:val="00E60F63"/>
    <w:rsid w:val="00E652DA"/>
    <w:rsid w:val="00E66CD3"/>
    <w:rsid w:val="00E6708F"/>
    <w:rsid w:val="00E674C4"/>
    <w:rsid w:val="00E7060F"/>
    <w:rsid w:val="00E73085"/>
    <w:rsid w:val="00E84450"/>
    <w:rsid w:val="00E8718F"/>
    <w:rsid w:val="00E90F17"/>
    <w:rsid w:val="00E93CA8"/>
    <w:rsid w:val="00E94930"/>
    <w:rsid w:val="00E96905"/>
    <w:rsid w:val="00E97112"/>
    <w:rsid w:val="00EA3692"/>
    <w:rsid w:val="00EA7ED6"/>
    <w:rsid w:val="00EB0895"/>
    <w:rsid w:val="00EB1324"/>
    <w:rsid w:val="00EB3D50"/>
    <w:rsid w:val="00EB6DEC"/>
    <w:rsid w:val="00EB78E8"/>
    <w:rsid w:val="00ED32FB"/>
    <w:rsid w:val="00ED34ED"/>
    <w:rsid w:val="00ED38BC"/>
    <w:rsid w:val="00ED3D8E"/>
    <w:rsid w:val="00ED7B0E"/>
    <w:rsid w:val="00ED7CA8"/>
    <w:rsid w:val="00EE2E2A"/>
    <w:rsid w:val="00EE5774"/>
    <w:rsid w:val="00EE6889"/>
    <w:rsid w:val="00EF1187"/>
    <w:rsid w:val="00EF245A"/>
    <w:rsid w:val="00EF26CE"/>
    <w:rsid w:val="00EF28DF"/>
    <w:rsid w:val="00EF60E8"/>
    <w:rsid w:val="00F0018E"/>
    <w:rsid w:val="00F058A3"/>
    <w:rsid w:val="00F06534"/>
    <w:rsid w:val="00F10303"/>
    <w:rsid w:val="00F1101B"/>
    <w:rsid w:val="00F13C20"/>
    <w:rsid w:val="00F14D65"/>
    <w:rsid w:val="00F16BB3"/>
    <w:rsid w:val="00F1703E"/>
    <w:rsid w:val="00F216D6"/>
    <w:rsid w:val="00F2264A"/>
    <w:rsid w:val="00F310F1"/>
    <w:rsid w:val="00F31274"/>
    <w:rsid w:val="00F33692"/>
    <w:rsid w:val="00F34F8D"/>
    <w:rsid w:val="00F35C54"/>
    <w:rsid w:val="00F41A2D"/>
    <w:rsid w:val="00F41BB9"/>
    <w:rsid w:val="00F44410"/>
    <w:rsid w:val="00F44BD9"/>
    <w:rsid w:val="00F4709C"/>
    <w:rsid w:val="00F554A0"/>
    <w:rsid w:val="00F60A8D"/>
    <w:rsid w:val="00F61C67"/>
    <w:rsid w:val="00F634CB"/>
    <w:rsid w:val="00F63C0B"/>
    <w:rsid w:val="00F672A3"/>
    <w:rsid w:val="00F7681E"/>
    <w:rsid w:val="00F77903"/>
    <w:rsid w:val="00F81A6C"/>
    <w:rsid w:val="00F85C25"/>
    <w:rsid w:val="00F86A76"/>
    <w:rsid w:val="00F92D9B"/>
    <w:rsid w:val="00F9420D"/>
    <w:rsid w:val="00FB2EE1"/>
    <w:rsid w:val="00FB4458"/>
    <w:rsid w:val="00FB44D8"/>
    <w:rsid w:val="00FC1FAF"/>
    <w:rsid w:val="00FE02EA"/>
    <w:rsid w:val="00FE40C5"/>
    <w:rsid w:val="00FF4FD2"/>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2"/>
    <o:shapelayout v:ext="edit">
      <o:idmap v:ext="edit" data="1"/>
    </o:shapelayout>
  </w:shapeDefaults>
  <w:decimalSymbol w:val="."/>
  <w:listSeparator w:val=","/>
  <w14:docId w14:val="49A60174"/>
  <w15:chartTrackingRefBased/>
  <w15:docId w15:val="{395359D3-7722-4E58-8B63-FDB92009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autoRedefine/>
    <w:rsid w:val="00E73085"/>
    <w:rPr>
      <w:rFonts w:ascii="Arial" w:hAnsi="Arial" w:cs="Arial"/>
      <w:bCs/>
      <w:kern w:val="16"/>
      <w:sz w:val="22"/>
      <w:szCs w:val="22"/>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E73085"/>
    <w:rPr>
      <w:rFonts w:ascii="Arial" w:hAnsi="Arial" w:cs="Arial"/>
      <w:bCs/>
      <w:kern w:val="16"/>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character" w:customStyle="1" w:styleId="HeaderChar">
    <w:name w:val="Header Char"/>
    <w:link w:val="Header"/>
    <w:rsid w:val="00744570"/>
  </w:style>
  <w:style w:type="character" w:customStyle="1" w:styleId="StyleBodyTextBodyTextChar1BodyTextCharCharbBodyTextChaChar">
    <w:name w:val="Style Body TextBody Text Char1Body Text Char CharbBody Text Cha... Char"/>
    <w:rsid w:val="00DE73DC"/>
    <w:rPr>
      <w:rFonts w:ascii="Arial" w:hAnsi="Arial"/>
      <w:sz w:val="22"/>
      <w:lang w:val="en-US" w:eastAsia="en-US" w:bidi="ar-SA"/>
    </w:rPr>
  </w:style>
  <w:style w:type="paragraph" w:customStyle="1" w:styleId="StyleTableText8pt">
    <w:name w:val="Style Table Text + 8 pt"/>
    <w:basedOn w:val="TableText0"/>
    <w:link w:val="StyleTableText8ptChar"/>
    <w:autoRedefine/>
    <w:rsid w:val="00DE73DC"/>
    <w:pPr>
      <w:widowControl/>
      <w:spacing w:before="60" w:after="60" w:line="240" w:lineRule="auto"/>
      <w:ind w:left="72"/>
      <w:jc w:val="center"/>
    </w:pPr>
    <w:rPr>
      <w:iCs/>
      <w:kern w:val="0"/>
    </w:rPr>
  </w:style>
  <w:style w:type="character" w:customStyle="1" w:styleId="StyleTableText8ptChar">
    <w:name w:val="Style Table Text + 8 pt Char"/>
    <w:link w:val="StyleTableText8pt"/>
    <w:rsid w:val="00DE73DC"/>
    <w:rPr>
      <w:rFonts w:ascii="Arial" w:hAnsi="Arial" w:cs="Arial"/>
      <w:sz w:val="22"/>
      <w:szCs w:val="22"/>
    </w:rPr>
  </w:style>
  <w:style w:type="paragraph" w:customStyle="1" w:styleId="StyleArialLinespacingsingle">
    <w:name w:val="Style Arial Line spacing:  single"/>
    <w:basedOn w:val="Normal"/>
    <w:rsid w:val="00903D5C"/>
    <w:pPr>
      <w:spacing w:line="240" w:lineRule="auto"/>
    </w:pPr>
    <w:rPr>
      <w:rFonts w:ascii="Arial" w:hAnsi="Arial"/>
      <w:sz w:val="22"/>
    </w:rPr>
  </w:style>
  <w:style w:type="character" w:customStyle="1" w:styleId="StyleHeading3Heading3Char1h3CharCharHeading3CharCharh3Char">
    <w:name w:val="Style Heading 3Heading 3 Char1h3 Char CharHeading 3 Char Charh3... Char"/>
    <w:rsid w:val="00B4355E"/>
    <w:rPr>
      <w:rFonts w:ascii="Arial" w:hAnsi="Arial"/>
      <w:b/>
      <w:iCs/>
      <w:sz w:val="22"/>
      <w:szCs w:val="22"/>
      <w:lang w:val="en-US" w:eastAsia="en-US" w:bidi="ar-SA"/>
    </w:rPr>
  </w:style>
  <w:style w:type="paragraph" w:customStyle="1" w:styleId="Tip1">
    <w:name w:val="Tip1"/>
    <w:basedOn w:val="Normal"/>
    <w:autoRedefine/>
    <w:rsid w:val="00166276"/>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CSMeta2010Field"><![CDATA[0a81349c-55f3-41e0-8e31-40fcd66d83d6;2021-11-30 20:28:59;AUTOCLASSIFIED;Automatically Updated Record Series:2021-11-30 20:28:59|False||AUTOCLASSIFIED|2021-11-30 20:28:59|UNDEFINED|b096d808-b59a-41b7-a526-eb1052d792f3;Automatically Updated Document Type:2021-11-30 20:28:59|False||AUTOCLASSIFIED|2021-11-30 20:28:59|UNDEFINED|ac604266-3e65-44a5-b5f6-c47baa21cbec;Automatically Updated Topic:2021-11-30 20:28:59|False||AUTOCLASSIFIED|2021-11-30 20:28:59|UNDEFINED|6b7a63be-9612-4100-8d72-8fcf8db72869;False]]></LongProp>
</LongProperties>
</file>

<file path=customXml/itemProps1.xml><?xml version="1.0" encoding="utf-8"?>
<ds:datastoreItem xmlns:ds="http://schemas.openxmlformats.org/officeDocument/2006/customXml" ds:itemID="{0D9A3FDF-AD77-4B4E-84F4-38C2548D9E83}">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sharepoint/v3"/>
    <ds:schemaRef ds:uri="http://schemas.microsoft.com/office/infopath/2007/PartnerControls"/>
    <ds:schemaRef ds:uri="http://schemas.microsoft.com/office/2006/documentManagement/types"/>
    <ds:schemaRef ds:uri="http://purl.org/dc/terms/"/>
    <ds:schemaRef ds:uri="2e64aaae-efe8-4b36-9ab4-486f04499e09"/>
    <ds:schemaRef ds:uri="dcc7e218-8b47-4273-ba28-07719656e1ad"/>
    <ds:schemaRef ds:uri="1144af2c-6cb1-47ea-9499-15279ba0386f"/>
    <ds:schemaRef ds:uri="817c1285-62f5-42d3-a060-831808e47e3d"/>
  </ds:schemaRefs>
</ds:datastoreItem>
</file>

<file path=customXml/itemProps2.xml><?xml version="1.0" encoding="utf-8"?>
<ds:datastoreItem xmlns:ds="http://schemas.openxmlformats.org/officeDocument/2006/customXml" ds:itemID="{60B42ED2-EAF1-47C4-B3BA-E104E51FA841}">
  <ds:schemaRefs>
    <ds:schemaRef ds:uri="http://schemas.openxmlformats.org/officeDocument/2006/bibliography"/>
  </ds:schemaRefs>
</ds:datastoreItem>
</file>

<file path=customXml/itemProps3.xml><?xml version="1.0" encoding="utf-8"?>
<ds:datastoreItem xmlns:ds="http://schemas.openxmlformats.org/officeDocument/2006/customXml" ds:itemID="{B99A7690-6FAF-49C4-860F-867C5E126FB5}"/>
</file>

<file path=customXml/itemProps4.xml><?xml version="1.0" encoding="utf-8"?>
<ds:datastoreItem xmlns:ds="http://schemas.openxmlformats.org/officeDocument/2006/customXml" ds:itemID="{88D9688F-B1A7-46DF-AAE8-CBDDE636099D}">
  <ds:schemaRefs>
    <ds:schemaRef ds:uri="http://schemas.microsoft.com/sharepoint/v3/contenttype/forms"/>
  </ds:schemaRefs>
</ds:datastoreItem>
</file>

<file path=customXml/itemProps5.xml><?xml version="1.0" encoding="utf-8"?>
<ds:datastoreItem xmlns:ds="http://schemas.openxmlformats.org/officeDocument/2006/customXml" ds:itemID="{96621116-C632-42FB-BA95-E25674F87EB0}">
  <ds:schemaRefs>
    <ds:schemaRef ds:uri="http://schemas.microsoft.com/sharepoint/events"/>
  </ds:schemaRefs>
</ds:datastoreItem>
</file>

<file path=customXml/itemProps6.xml><?xml version="1.0" encoding="utf-8"?>
<ds:datastoreItem xmlns:ds="http://schemas.openxmlformats.org/officeDocument/2006/customXml" ds:itemID="{91A1D533-20AB-4A3D-A1AD-F95F33F9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3EBA30-0518-498B-AA82-E8FBBFCC0793}">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144</TotalTime>
  <Pages>15</Pages>
  <Words>3051</Words>
  <Characters>20728</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CG CC 6985 Real Time Marginal Losses Offset</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6985 Real Time Marginal Losses Offset</dc:title>
  <dc:subject/>
  <dc:creator/>
  <cp:keywords/>
  <cp:lastModifiedBy>Ahmadi, Massih</cp:lastModifiedBy>
  <cp:revision>11</cp:revision>
  <cp:lastPrinted>2014-03-25T00:16:00Z</cp:lastPrinted>
  <dcterms:created xsi:type="dcterms:W3CDTF">2025-01-14T03:24:00Z</dcterms:created>
  <dcterms:modified xsi:type="dcterms:W3CDTF">2026-02-19T17:34:00Z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FGD5EMQPXRTV-138-27714</vt:lpwstr>
  </property>
  <property fmtid="{D5CDD505-2E9C-101B-9397-08002B2CF9AE}" pid="4" name="_dlc_DocIdItemGuid">
    <vt:lpwstr>36f44c13-48b1-40a4-b66f-470f01c9838f</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https://records.oa.caiso.com/sites/ops/MS/MSDC/_layouts/15/DocIdRedir.aspx?ID=FGD5EMQPXRTV-138-27714, FGD5EMQPXRTV-138-27714</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Boudreau, Phillip</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