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1194A1" w14:textId="77777777" w:rsidR="009F209C" w:rsidRPr="00E64F34" w:rsidRDefault="009F209C" w:rsidP="00347362">
      <w:pPr>
        <w:pStyle w:val="Title"/>
        <w:jc w:val="right"/>
        <w:rPr>
          <w:rFonts w:cs="Arial"/>
        </w:rPr>
      </w:pPr>
      <w:bookmarkStart w:id="0" w:name="_GoBack"/>
      <w:bookmarkEnd w:id="0"/>
    </w:p>
    <w:p w14:paraId="097FBC75" w14:textId="77777777" w:rsidR="009F209C" w:rsidRPr="00E64F34" w:rsidRDefault="009F209C" w:rsidP="00347362">
      <w:pPr>
        <w:pStyle w:val="Title"/>
        <w:jc w:val="right"/>
        <w:rPr>
          <w:rFonts w:cs="Arial"/>
        </w:rPr>
      </w:pPr>
    </w:p>
    <w:p w14:paraId="046D916D" w14:textId="77777777" w:rsidR="009F209C" w:rsidRPr="00E64F34" w:rsidRDefault="009F209C" w:rsidP="00347362">
      <w:pPr>
        <w:pStyle w:val="Title"/>
        <w:jc w:val="right"/>
        <w:rPr>
          <w:rFonts w:cs="Arial"/>
        </w:rPr>
      </w:pPr>
    </w:p>
    <w:p w14:paraId="7A70A98F" w14:textId="77777777" w:rsidR="009F209C" w:rsidRPr="00E64F34" w:rsidRDefault="009F209C" w:rsidP="00347362">
      <w:pPr>
        <w:pStyle w:val="Title"/>
        <w:jc w:val="right"/>
        <w:rPr>
          <w:rFonts w:cs="Arial"/>
        </w:rPr>
      </w:pPr>
    </w:p>
    <w:p w14:paraId="4F25BE2C" w14:textId="77777777" w:rsidR="009F209C" w:rsidRPr="00E64F34" w:rsidRDefault="009F209C" w:rsidP="00347362">
      <w:pPr>
        <w:pStyle w:val="Title"/>
        <w:jc w:val="right"/>
        <w:rPr>
          <w:rFonts w:cs="Arial"/>
        </w:rPr>
      </w:pPr>
    </w:p>
    <w:p w14:paraId="75FD751F" w14:textId="77777777" w:rsidR="009F209C" w:rsidRPr="00E64F34" w:rsidRDefault="009F209C" w:rsidP="00347362">
      <w:pPr>
        <w:pStyle w:val="Title"/>
        <w:jc w:val="right"/>
        <w:rPr>
          <w:rFonts w:cs="Arial"/>
        </w:rPr>
      </w:pPr>
    </w:p>
    <w:p w14:paraId="17832FFC" w14:textId="77777777" w:rsidR="009F209C" w:rsidRPr="00E64F34" w:rsidRDefault="009F209C" w:rsidP="00347362">
      <w:pPr>
        <w:pStyle w:val="Title"/>
        <w:jc w:val="right"/>
        <w:rPr>
          <w:rFonts w:cs="Arial"/>
        </w:rPr>
      </w:pPr>
    </w:p>
    <w:p w14:paraId="1ED484A1" w14:textId="77777777" w:rsidR="009F209C" w:rsidRPr="00E64F34" w:rsidRDefault="009F209C" w:rsidP="00347362">
      <w:pPr>
        <w:pStyle w:val="Title"/>
        <w:jc w:val="right"/>
        <w:rPr>
          <w:rFonts w:cs="Arial"/>
        </w:rPr>
      </w:pPr>
    </w:p>
    <w:p w14:paraId="59F0E329" w14:textId="77777777" w:rsidR="009F209C" w:rsidRPr="00CE076E" w:rsidRDefault="009F209C" w:rsidP="00347362">
      <w:pPr>
        <w:pStyle w:val="Title"/>
        <w:jc w:val="right"/>
        <w:rPr>
          <w:rFonts w:cs="Arial"/>
          <w:szCs w:val="36"/>
        </w:rPr>
      </w:pPr>
      <w:r w:rsidRPr="00CE076E">
        <w:rPr>
          <w:rFonts w:cs="Arial"/>
          <w:szCs w:val="36"/>
        </w:rPr>
        <w:fldChar w:fldCharType="begin"/>
      </w:r>
      <w:r w:rsidRPr="00CE076E">
        <w:rPr>
          <w:rFonts w:cs="Arial"/>
          <w:szCs w:val="36"/>
        </w:rPr>
        <w:instrText xml:space="preserve"> SUBJECT  \* MERGEFORMAT </w:instrText>
      </w:r>
      <w:r w:rsidRPr="00CE076E">
        <w:rPr>
          <w:rFonts w:cs="Arial"/>
          <w:szCs w:val="36"/>
        </w:rPr>
        <w:fldChar w:fldCharType="separate"/>
      </w:r>
      <w:r w:rsidR="00EC2825" w:rsidRPr="00CE076E">
        <w:rPr>
          <w:rFonts w:cs="Arial"/>
          <w:szCs w:val="36"/>
        </w:rPr>
        <w:t>Settlements &amp; Billing</w:t>
      </w:r>
      <w:r w:rsidRPr="00CE076E">
        <w:rPr>
          <w:rFonts w:cs="Arial"/>
          <w:szCs w:val="36"/>
        </w:rPr>
        <w:fldChar w:fldCharType="end"/>
      </w:r>
    </w:p>
    <w:p w14:paraId="09479176" w14:textId="77777777" w:rsidR="009F209C" w:rsidRPr="00CE076E" w:rsidRDefault="009F209C" w:rsidP="00347362">
      <w:pPr>
        <w:pStyle w:val="Title"/>
        <w:jc w:val="right"/>
        <w:rPr>
          <w:rFonts w:cs="Arial"/>
          <w:szCs w:val="36"/>
        </w:rPr>
      </w:pPr>
    </w:p>
    <w:p w14:paraId="19A40F1F" w14:textId="77777777" w:rsidR="009F209C" w:rsidRPr="00CE076E" w:rsidRDefault="009F209C" w:rsidP="00347362">
      <w:pPr>
        <w:rPr>
          <w:sz w:val="36"/>
          <w:szCs w:val="36"/>
        </w:rPr>
      </w:pPr>
    </w:p>
    <w:p w14:paraId="45E4D507" w14:textId="77777777" w:rsidR="009F209C" w:rsidRPr="00CE076E" w:rsidRDefault="009F209C" w:rsidP="00347362">
      <w:pPr>
        <w:rPr>
          <w:rFonts w:cs="Arial"/>
          <w:sz w:val="36"/>
          <w:szCs w:val="36"/>
        </w:rPr>
      </w:pPr>
    </w:p>
    <w:p w14:paraId="76CD534B" w14:textId="77777777" w:rsidR="009F209C" w:rsidRPr="00CE076E" w:rsidRDefault="009F209C" w:rsidP="00347362">
      <w:pPr>
        <w:pStyle w:val="Title"/>
        <w:jc w:val="right"/>
        <w:rPr>
          <w:rFonts w:cs="Arial"/>
          <w:szCs w:val="36"/>
        </w:rPr>
      </w:pPr>
      <w:r w:rsidRPr="00CE076E">
        <w:rPr>
          <w:rFonts w:cs="Arial"/>
          <w:szCs w:val="36"/>
        </w:rPr>
        <w:fldChar w:fldCharType="begin"/>
      </w:r>
      <w:r w:rsidRPr="00CE076E">
        <w:rPr>
          <w:rFonts w:cs="Arial"/>
          <w:szCs w:val="36"/>
        </w:rPr>
        <w:instrText xml:space="preserve"> TITLE  \* MERGEFORMAT </w:instrText>
      </w:r>
      <w:r w:rsidRPr="00CE076E">
        <w:rPr>
          <w:rFonts w:cs="Arial"/>
          <w:szCs w:val="36"/>
        </w:rPr>
        <w:fldChar w:fldCharType="separate"/>
      </w:r>
      <w:r w:rsidRPr="00CE076E">
        <w:rPr>
          <w:rFonts w:cs="Arial"/>
          <w:szCs w:val="36"/>
        </w:rPr>
        <w:t>Forecasting Service Fee</w:t>
      </w:r>
      <w:r w:rsidRPr="00CE076E">
        <w:rPr>
          <w:rFonts w:cs="Arial"/>
          <w:szCs w:val="36"/>
        </w:rPr>
        <w:fldChar w:fldCharType="end"/>
      </w:r>
    </w:p>
    <w:p w14:paraId="3E0157B6" w14:textId="77777777" w:rsidR="009F209C" w:rsidRPr="00CE076E" w:rsidRDefault="009F209C" w:rsidP="00347362">
      <w:pPr>
        <w:pStyle w:val="Title"/>
        <w:jc w:val="right"/>
        <w:rPr>
          <w:rFonts w:cs="Arial"/>
          <w:szCs w:val="36"/>
        </w:rPr>
      </w:pPr>
      <w:r w:rsidRPr="00CE076E">
        <w:rPr>
          <w:rFonts w:cs="Arial"/>
          <w:szCs w:val="36"/>
        </w:rPr>
        <w:fldChar w:fldCharType="begin"/>
      </w:r>
      <w:r w:rsidRPr="00CE076E">
        <w:rPr>
          <w:rFonts w:cs="Arial"/>
          <w:szCs w:val="36"/>
        </w:rPr>
        <w:instrText xml:space="preserve"> COMMENTS  \* MERGEFORMAT </w:instrText>
      </w:r>
      <w:r w:rsidRPr="00CE076E">
        <w:rPr>
          <w:rFonts w:cs="Arial"/>
          <w:szCs w:val="36"/>
        </w:rPr>
        <w:fldChar w:fldCharType="separate"/>
      </w:r>
      <w:r w:rsidRPr="00CE076E">
        <w:rPr>
          <w:rFonts w:cs="Arial"/>
          <w:szCs w:val="36"/>
        </w:rPr>
        <w:t>CC 701</w:t>
      </w:r>
      <w:r w:rsidRPr="00CE076E">
        <w:rPr>
          <w:rFonts w:cs="Arial"/>
          <w:szCs w:val="36"/>
        </w:rPr>
        <w:fldChar w:fldCharType="end"/>
      </w:r>
    </w:p>
    <w:p w14:paraId="548EB782" w14:textId="77777777" w:rsidR="009F209C" w:rsidRPr="00CE076E" w:rsidRDefault="009F209C" w:rsidP="00347362">
      <w:pPr>
        <w:pStyle w:val="Title"/>
        <w:jc w:val="right"/>
        <w:rPr>
          <w:rFonts w:cs="Arial"/>
          <w:szCs w:val="36"/>
        </w:rPr>
      </w:pPr>
    </w:p>
    <w:p w14:paraId="0222E0A1" w14:textId="77777777" w:rsidR="009F209C" w:rsidRPr="00CE076E" w:rsidRDefault="009F209C" w:rsidP="00347362">
      <w:pPr>
        <w:pStyle w:val="Title"/>
        <w:jc w:val="right"/>
        <w:rPr>
          <w:rFonts w:cs="Arial"/>
          <w:szCs w:val="36"/>
        </w:rPr>
      </w:pPr>
      <w:r w:rsidRPr="00CE076E">
        <w:rPr>
          <w:rFonts w:cs="Arial"/>
          <w:szCs w:val="36"/>
        </w:rPr>
        <w:t xml:space="preserve">Version </w:t>
      </w:r>
      <w:r w:rsidR="00B52A99" w:rsidRPr="00CE076E">
        <w:rPr>
          <w:rFonts w:cs="Arial"/>
          <w:szCs w:val="36"/>
        </w:rPr>
        <w:t>5.</w:t>
      </w:r>
      <w:r w:rsidR="000A3E97" w:rsidRPr="000A3E97">
        <w:rPr>
          <w:rFonts w:cs="Arial"/>
          <w:szCs w:val="36"/>
          <w:highlight w:val="yellow"/>
        </w:rPr>
        <w:t>6</w:t>
      </w:r>
    </w:p>
    <w:p w14:paraId="0F103145" w14:textId="77777777" w:rsidR="009F209C" w:rsidRPr="00CE076E" w:rsidRDefault="009F209C" w:rsidP="00347362">
      <w:pPr>
        <w:pStyle w:val="Title"/>
        <w:jc w:val="right"/>
        <w:rPr>
          <w:rFonts w:cs="Arial"/>
          <w:sz w:val="28"/>
        </w:rPr>
      </w:pPr>
    </w:p>
    <w:p w14:paraId="7B3EE10F" w14:textId="77777777" w:rsidR="009F209C" w:rsidRPr="00CE076E" w:rsidRDefault="009F209C" w:rsidP="00347362">
      <w:pPr>
        <w:tabs>
          <w:tab w:val="left" w:pos="3990"/>
        </w:tabs>
        <w:rPr>
          <w:rFonts w:cs="Arial"/>
        </w:rPr>
      </w:pPr>
      <w:r w:rsidRPr="00CE076E">
        <w:rPr>
          <w:rFonts w:cs="Arial"/>
        </w:rPr>
        <w:tab/>
      </w:r>
    </w:p>
    <w:p w14:paraId="364CE7BF" w14:textId="77777777" w:rsidR="009F209C" w:rsidRPr="00CE076E" w:rsidRDefault="009F209C" w:rsidP="00347362">
      <w:pPr>
        <w:rPr>
          <w:rFonts w:cs="Arial"/>
        </w:rPr>
      </w:pPr>
    </w:p>
    <w:p w14:paraId="3F63686C" w14:textId="77777777" w:rsidR="009F209C" w:rsidRPr="00CE076E" w:rsidRDefault="009F209C" w:rsidP="00347362">
      <w:pPr>
        <w:jc w:val="center"/>
        <w:rPr>
          <w:rFonts w:cs="Arial"/>
        </w:rPr>
      </w:pPr>
    </w:p>
    <w:p w14:paraId="63A9CF80" w14:textId="77777777" w:rsidR="009F209C" w:rsidRPr="00CE076E" w:rsidRDefault="009F209C" w:rsidP="00347362">
      <w:pPr>
        <w:rPr>
          <w:rFonts w:cs="Arial"/>
        </w:rPr>
      </w:pPr>
    </w:p>
    <w:p w14:paraId="048A3A4B" w14:textId="77777777" w:rsidR="009F209C" w:rsidRPr="00CE076E" w:rsidRDefault="009F209C" w:rsidP="00347362">
      <w:pPr>
        <w:rPr>
          <w:rFonts w:cs="Arial"/>
        </w:rPr>
      </w:pPr>
    </w:p>
    <w:p w14:paraId="45EB0C16" w14:textId="77777777" w:rsidR="009F209C" w:rsidRPr="00CE076E" w:rsidRDefault="009F209C" w:rsidP="00347362">
      <w:pPr>
        <w:rPr>
          <w:rFonts w:cs="Arial"/>
        </w:rPr>
      </w:pPr>
    </w:p>
    <w:p w14:paraId="653B94B6" w14:textId="77777777" w:rsidR="009F209C" w:rsidRPr="00CE076E" w:rsidRDefault="009F209C" w:rsidP="00347362">
      <w:pPr>
        <w:pStyle w:val="Title"/>
        <w:rPr>
          <w:rFonts w:cs="Arial"/>
        </w:rPr>
      </w:pPr>
    </w:p>
    <w:p w14:paraId="39C4F976" w14:textId="77777777" w:rsidR="009F209C" w:rsidRPr="00CE076E" w:rsidRDefault="009F209C" w:rsidP="00347362">
      <w:pPr>
        <w:pStyle w:val="Title"/>
        <w:rPr>
          <w:rFonts w:cs="Arial"/>
        </w:rPr>
        <w:sectPr w:rsidR="009F209C" w:rsidRPr="00CE076E">
          <w:headerReference w:type="default" r:id="rId14"/>
          <w:footerReference w:type="default" r:id="rId15"/>
          <w:headerReference w:type="first" r:id="rId16"/>
          <w:endnotePr>
            <w:numFmt w:val="decimal"/>
          </w:endnotePr>
          <w:pgSz w:w="12240" w:h="15840" w:code="1"/>
          <w:pgMar w:top="1915" w:right="1440" w:bottom="1325" w:left="1440" w:header="720" w:footer="720" w:gutter="0"/>
          <w:cols w:space="720"/>
          <w:titlePg/>
        </w:sectPr>
      </w:pPr>
    </w:p>
    <w:p w14:paraId="54A2FA8F" w14:textId="77777777" w:rsidR="009F209C" w:rsidRPr="00CE076E" w:rsidRDefault="009F209C" w:rsidP="00347362">
      <w:pPr>
        <w:pStyle w:val="Title"/>
        <w:rPr>
          <w:rFonts w:cs="Arial"/>
        </w:rPr>
      </w:pPr>
      <w:r w:rsidRPr="00CE076E">
        <w:rPr>
          <w:rFonts w:cs="Arial"/>
        </w:rPr>
        <w:lastRenderedPageBreak/>
        <w:t>Table of Contents</w:t>
      </w:r>
    </w:p>
    <w:p w14:paraId="0B731FDC" w14:textId="77777777" w:rsidR="00992BB5" w:rsidRPr="00DB161D" w:rsidRDefault="00E63007">
      <w:pPr>
        <w:pStyle w:val="TOC1"/>
        <w:tabs>
          <w:tab w:val="left" w:pos="432"/>
        </w:tabs>
        <w:rPr>
          <w:rFonts w:ascii="Calibri" w:hAnsi="Calibri"/>
          <w:noProof/>
          <w:szCs w:val="22"/>
        </w:rPr>
      </w:pPr>
      <w:r w:rsidRPr="00CE076E">
        <w:rPr>
          <w:rFonts w:cs="Arial"/>
          <w:szCs w:val="22"/>
        </w:rPr>
        <w:fldChar w:fldCharType="begin"/>
      </w:r>
      <w:r w:rsidRPr="00CE076E">
        <w:rPr>
          <w:rFonts w:cs="Arial"/>
          <w:szCs w:val="22"/>
        </w:rPr>
        <w:instrText xml:space="preserve"> TOC \o "1-2" </w:instrText>
      </w:r>
      <w:r w:rsidRPr="00CE076E">
        <w:rPr>
          <w:rFonts w:cs="Arial"/>
          <w:szCs w:val="22"/>
        </w:rPr>
        <w:fldChar w:fldCharType="separate"/>
      </w:r>
      <w:r w:rsidR="00992BB5" w:rsidRPr="00765FE7">
        <w:rPr>
          <w:rFonts w:cs="Arial"/>
          <w:noProof/>
        </w:rPr>
        <w:t>1.</w:t>
      </w:r>
      <w:r w:rsidR="00992BB5" w:rsidRPr="00DB161D">
        <w:rPr>
          <w:rFonts w:ascii="Calibri" w:hAnsi="Calibri"/>
          <w:noProof/>
          <w:szCs w:val="22"/>
        </w:rPr>
        <w:tab/>
      </w:r>
      <w:r w:rsidR="00992BB5" w:rsidRPr="00765FE7">
        <w:rPr>
          <w:rFonts w:cs="Arial"/>
          <w:noProof/>
        </w:rPr>
        <w:t>Purpose of Document</w:t>
      </w:r>
      <w:r w:rsidR="00992BB5">
        <w:rPr>
          <w:noProof/>
        </w:rPr>
        <w:tab/>
      </w:r>
      <w:r w:rsidR="00992BB5">
        <w:rPr>
          <w:noProof/>
        </w:rPr>
        <w:fldChar w:fldCharType="begin"/>
      </w:r>
      <w:r w:rsidR="00992BB5">
        <w:rPr>
          <w:noProof/>
        </w:rPr>
        <w:instrText xml:space="preserve"> PAGEREF _Toc126585871 \h </w:instrText>
      </w:r>
      <w:r w:rsidR="00992BB5">
        <w:rPr>
          <w:noProof/>
        </w:rPr>
      </w:r>
      <w:r w:rsidR="00992BB5">
        <w:rPr>
          <w:noProof/>
        </w:rPr>
        <w:fldChar w:fldCharType="separate"/>
      </w:r>
      <w:r w:rsidR="00992BB5">
        <w:rPr>
          <w:noProof/>
        </w:rPr>
        <w:t>3</w:t>
      </w:r>
      <w:r w:rsidR="00992BB5">
        <w:rPr>
          <w:noProof/>
        </w:rPr>
        <w:fldChar w:fldCharType="end"/>
      </w:r>
    </w:p>
    <w:p w14:paraId="5A9A0194" w14:textId="77777777" w:rsidR="00992BB5" w:rsidRPr="00DB161D" w:rsidRDefault="00992BB5">
      <w:pPr>
        <w:pStyle w:val="TOC1"/>
        <w:tabs>
          <w:tab w:val="left" w:pos="432"/>
        </w:tabs>
        <w:rPr>
          <w:rFonts w:ascii="Calibri" w:hAnsi="Calibri"/>
          <w:noProof/>
          <w:szCs w:val="22"/>
        </w:rPr>
      </w:pPr>
      <w:r w:rsidRPr="00765FE7">
        <w:rPr>
          <w:rFonts w:cs="Arial"/>
          <w:noProof/>
        </w:rPr>
        <w:t>2.</w:t>
      </w:r>
      <w:r w:rsidRPr="00DB161D">
        <w:rPr>
          <w:rFonts w:ascii="Calibri" w:hAnsi="Calibri"/>
          <w:noProof/>
          <w:szCs w:val="22"/>
        </w:rPr>
        <w:tab/>
      </w:r>
      <w:r w:rsidRPr="00765FE7">
        <w:rPr>
          <w:rFonts w:cs="Arial"/>
          <w:noProof/>
        </w:rPr>
        <w:t>Introduction</w:t>
      </w:r>
      <w:r>
        <w:rPr>
          <w:noProof/>
        </w:rPr>
        <w:tab/>
      </w:r>
      <w:r>
        <w:rPr>
          <w:noProof/>
        </w:rPr>
        <w:fldChar w:fldCharType="begin"/>
      </w:r>
      <w:r>
        <w:rPr>
          <w:noProof/>
        </w:rPr>
        <w:instrText xml:space="preserve"> PAGEREF _Toc126585872 \h </w:instrText>
      </w:r>
      <w:r>
        <w:rPr>
          <w:noProof/>
        </w:rPr>
      </w:r>
      <w:r>
        <w:rPr>
          <w:noProof/>
        </w:rPr>
        <w:fldChar w:fldCharType="separate"/>
      </w:r>
      <w:r>
        <w:rPr>
          <w:noProof/>
        </w:rPr>
        <w:t>3</w:t>
      </w:r>
      <w:r>
        <w:rPr>
          <w:noProof/>
        </w:rPr>
        <w:fldChar w:fldCharType="end"/>
      </w:r>
    </w:p>
    <w:p w14:paraId="613B6F9E" w14:textId="77777777" w:rsidR="00992BB5" w:rsidRPr="00DB161D" w:rsidRDefault="00992BB5">
      <w:pPr>
        <w:pStyle w:val="TOC2"/>
        <w:tabs>
          <w:tab w:val="left" w:pos="1000"/>
        </w:tabs>
        <w:rPr>
          <w:rFonts w:ascii="Calibri" w:hAnsi="Calibri"/>
          <w:noProof/>
          <w:szCs w:val="22"/>
        </w:rPr>
      </w:pPr>
      <w:r>
        <w:rPr>
          <w:noProof/>
        </w:rPr>
        <w:t>2.1</w:t>
      </w:r>
      <w:r w:rsidRPr="00DB161D">
        <w:rPr>
          <w:rFonts w:ascii="Calibri" w:hAnsi="Calibri"/>
          <w:noProof/>
          <w:szCs w:val="22"/>
        </w:rPr>
        <w:tab/>
      </w:r>
      <w:r>
        <w:rPr>
          <w:noProof/>
        </w:rPr>
        <w:t>Background</w:t>
      </w:r>
      <w:r>
        <w:rPr>
          <w:noProof/>
        </w:rPr>
        <w:tab/>
      </w:r>
      <w:r>
        <w:rPr>
          <w:noProof/>
        </w:rPr>
        <w:fldChar w:fldCharType="begin"/>
      </w:r>
      <w:r>
        <w:rPr>
          <w:noProof/>
        </w:rPr>
        <w:instrText xml:space="preserve"> PAGEREF _Toc126585873 \h </w:instrText>
      </w:r>
      <w:r>
        <w:rPr>
          <w:noProof/>
        </w:rPr>
      </w:r>
      <w:r>
        <w:rPr>
          <w:noProof/>
        </w:rPr>
        <w:fldChar w:fldCharType="separate"/>
      </w:r>
      <w:r>
        <w:rPr>
          <w:noProof/>
        </w:rPr>
        <w:t>3</w:t>
      </w:r>
      <w:r>
        <w:rPr>
          <w:noProof/>
        </w:rPr>
        <w:fldChar w:fldCharType="end"/>
      </w:r>
    </w:p>
    <w:p w14:paraId="4035ECF8" w14:textId="77777777" w:rsidR="00992BB5" w:rsidRPr="00DB161D" w:rsidRDefault="00992BB5">
      <w:pPr>
        <w:pStyle w:val="TOC2"/>
        <w:tabs>
          <w:tab w:val="left" w:pos="1000"/>
        </w:tabs>
        <w:rPr>
          <w:rFonts w:ascii="Calibri" w:hAnsi="Calibri"/>
          <w:noProof/>
          <w:szCs w:val="22"/>
        </w:rPr>
      </w:pPr>
      <w:r>
        <w:rPr>
          <w:noProof/>
        </w:rPr>
        <w:t>2.2</w:t>
      </w:r>
      <w:r w:rsidRPr="00DB161D">
        <w:rPr>
          <w:rFonts w:ascii="Calibri" w:hAnsi="Calibri"/>
          <w:noProof/>
          <w:szCs w:val="22"/>
        </w:rPr>
        <w:tab/>
      </w:r>
      <w:r>
        <w:rPr>
          <w:noProof/>
        </w:rPr>
        <w:t>Description</w:t>
      </w:r>
      <w:r>
        <w:rPr>
          <w:noProof/>
        </w:rPr>
        <w:tab/>
      </w:r>
      <w:r>
        <w:rPr>
          <w:noProof/>
        </w:rPr>
        <w:fldChar w:fldCharType="begin"/>
      </w:r>
      <w:r>
        <w:rPr>
          <w:noProof/>
        </w:rPr>
        <w:instrText xml:space="preserve"> PAGEREF _Toc126585874 \h </w:instrText>
      </w:r>
      <w:r>
        <w:rPr>
          <w:noProof/>
        </w:rPr>
      </w:r>
      <w:r>
        <w:rPr>
          <w:noProof/>
        </w:rPr>
        <w:fldChar w:fldCharType="separate"/>
      </w:r>
      <w:r>
        <w:rPr>
          <w:noProof/>
        </w:rPr>
        <w:t>3</w:t>
      </w:r>
      <w:r>
        <w:rPr>
          <w:noProof/>
        </w:rPr>
        <w:fldChar w:fldCharType="end"/>
      </w:r>
    </w:p>
    <w:p w14:paraId="6FD0C77F" w14:textId="77777777" w:rsidR="00992BB5" w:rsidRPr="00DB161D" w:rsidRDefault="00992BB5">
      <w:pPr>
        <w:pStyle w:val="TOC1"/>
        <w:tabs>
          <w:tab w:val="left" w:pos="432"/>
        </w:tabs>
        <w:rPr>
          <w:rFonts w:ascii="Calibri" w:hAnsi="Calibri"/>
          <w:noProof/>
          <w:szCs w:val="22"/>
        </w:rPr>
      </w:pPr>
      <w:r w:rsidRPr="00765FE7">
        <w:rPr>
          <w:rFonts w:cs="Arial"/>
          <w:noProof/>
        </w:rPr>
        <w:t>3.</w:t>
      </w:r>
      <w:r w:rsidRPr="00DB161D">
        <w:rPr>
          <w:rFonts w:ascii="Calibri" w:hAnsi="Calibri"/>
          <w:noProof/>
          <w:szCs w:val="22"/>
        </w:rPr>
        <w:tab/>
      </w:r>
      <w:r w:rsidRPr="00765FE7">
        <w:rPr>
          <w:rFonts w:cs="Arial"/>
          <w:noProof/>
        </w:rPr>
        <w:t>Charge Code Requirements</w:t>
      </w:r>
      <w:r>
        <w:rPr>
          <w:noProof/>
        </w:rPr>
        <w:tab/>
      </w:r>
      <w:r>
        <w:rPr>
          <w:noProof/>
        </w:rPr>
        <w:fldChar w:fldCharType="begin"/>
      </w:r>
      <w:r>
        <w:rPr>
          <w:noProof/>
        </w:rPr>
        <w:instrText xml:space="preserve"> PAGEREF _Toc126585875 \h </w:instrText>
      </w:r>
      <w:r>
        <w:rPr>
          <w:noProof/>
        </w:rPr>
      </w:r>
      <w:r>
        <w:rPr>
          <w:noProof/>
        </w:rPr>
        <w:fldChar w:fldCharType="separate"/>
      </w:r>
      <w:r>
        <w:rPr>
          <w:noProof/>
        </w:rPr>
        <w:t>3</w:t>
      </w:r>
      <w:r>
        <w:rPr>
          <w:noProof/>
        </w:rPr>
        <w:fldChar w:fldCharType="end"/>
      </w:r>
    </w:p>
    <w:p w14:paraId="3782586F" w14:textId="77777777" w:rsidR="00992BB5" w:rsidRPr="00DB161D" w:rsidRDefault="00992BB5">
      <w:pPr>
        <w:pStyle w:val="TOC2"/>
        <w:tabs>
          <w:tab w:val="left" w:pos="1000"/>
        </w:tabs>
        <w:rPr>
          <w:rFonts w:ascii="Calibri" w:hAnsi="Calibri"/>
          <w:noProof/>
          <w:szCs w:val="22"/>
        </w:rPr>
      </w:pPr>
      <w:r>
        <w:rPr>
          <w:noProof/>
        </w:rPr>
        <w:t>3.1</w:t>
      </w:r>
      <w:r w:rsidRPr="00DB161D">
        <w:rPr>
          <w:rFonts w:ascii="Calibri" w:hAnsi="Calibri"/>
          <w:noProof/>
          <w:szCs w:val="22"/>
        </w:rPr>
        <w:tab/>
      </w:r>
      <w:r>
        <w:rPr>
          <w:noProof/>
        </w:rPr>
        <w:t>Business Rules</w:t>
      </w:r>
      <w:r>
        <w:rPr>
          <w:noProof/>
        </w:rPr>
        <w:tab/>
      </w:r>
      <w:r>
        <w:rPr>
          <w:noProof/>
        </w:rPr>
        <w:fldChar w:fldCharType="begin"/>
      </w:r>
      <w:r>
        <w:rPr>
          <w:noProof/>
        </w:rPr>
        <w:instrText xml:space="preserve"> PAGEREF _Toc126585876 \h </w:instrText>
      </w:r>
      <w:r>
        <w:rPr>
          <w:noProof/>
        </w:rPr>
      </w:r>
      <w:r>
        <w:rPr>
          <w:noProof/>
        </w:rPr>
        <w:fldChar w:fldCharType="separate"/>
      </w:r>
      <w:r>
        <w:rPr>
          <w:noProof/>
        </w:rPr>
        <w:t>3</w:t>
      </w:r>
      <w:r>
        <w:rPr>
          <w:noProof/>
        </w:rPr>
        <w:fldChar w:fldCharType="end"/>
      </w:r>
    </w:p>
    <w:p w14:paraId="1E87798F" w14:textId="77777777" w:rsidR="00992BB5" w:rsidRPr="00DB161D" w:rsidRDefault="00992BB5">
      <w:pPr>
        <w:pStyle w:val="TOC2"/>
        <w:tabs>
          <w:tab w:val="left" w:pos="1000"/>
        </w:tabs>
        <w:rPr>
          <w:rFonts w:ascii="Calibri" w:hAnsi="Calibri"/>
          <w:noProof/>
          <w:szCs w:val="22"/>
        </w:rPr>
      </w:pPr>
      <w:r>
        <w:rPr>
          <w:noProof/>
        </w:rPr>
        <w:t>3.2</w:t>
      </w:r>
      <w:r w:rsidRPr="00DB161D">
        <w:rPr>
          <w:rFonts w:ascii="Calibri" w:hAnsi="Calibri"/>
          <w:noProof/>
          <w:szCs w:val="22"/>
        </w:rPr>
        <w:tab/>
      </w:r>
      <w:r>
        <w:rPr>
          <w:noProof/>
        </w:rPr>
        <w:t>Predecessor Charge Codes</w:t>
      </w:r>
      <w:r>
        <w:rPr>
          <w:noProof/>
        </w:rPr>
        <w:tab/>
      </w:r>
      <w:r>
        <w:rPr>
          <w:noProof/>
        </w:rPr>
        <w:fldChar w:fldCharType="begin"/>
      </w:r>
      <w:r>
        <w:rPr>
          <w:noProof/>
        </w:rPr>
        <w:instrText xml:space="preserve"> PAGEREF _Toc126585877 \h </w:instrText>
      </w:r>
      <w:r>
        <w:rPr>
          <w:noProof/>
        </w:rPr>
      </w:r>
      <w:r>
        <w:rPr>
          <w:noProof/>
        </w:rPr>
        <w:fldChar w:fldCharType="separate"/>
      </w:r>
      <w:r>
        <w:rPr>
          <w:noProof/>
        </w:rPr>
        <w:t>4</w:t>
      </w:r>
      <w:r>
        <w:rPr>
          <w:noProof/>
        </w:rPr>
        <w:fldChar w:fldCharType="end"/>
      </w:r>
    </w:p>
    <w:p w14:paraId="4E4F379E" w14:textId="77777777" w:rsidR="00992BB5" w:rsidRPr="00DB161D" w:rsidRDefault="00992BB5">
      <w:pPr>
        <w:pStyle w:val="TOC2"/>
        <w:tabs>
          <w:tab w:val="left" w:pos="1000"/>
        </w:tabs>
        <w:rPr>
          <w:rFonts w:ascii="Calibri" w:hAnsi="Calibri"/>
          <w:noProof/>
          <w:szCs w:val="22"/>
        </w:rPr>
      </w:pPr>
      <w:r>
        <w:rPr>
          <w:noProof/>
        </w:rPr>
        <w:t>3.3</w:t>
      </w:r>
      <w:r w:rsidRPr="00DB161D">
        <w:rPr>
          <w:rFonts w:ascii="Calibri" w:hAnsi="Calibri"/>
          <w:noProof/>
          <w:szCs w:val="22"/>
        </w:rPr>
        <w:tab/>
      </w:r>
      <w:r>
        <w:rPr>
          <w:noProof/>
        </w:rPr>
        <w:t>Successor Charge Codes</w:t>
      </w:r>
      <w:r>
        <w:rPr>
          <w:noProof/>
        </w:rPr>
        <w:tab/>
      </w:r>
      <w:r>
        <w:rPr>
          <w:noProof/>
        </w:rPr>
        <w:fldChar w:fldCharType="begin"/>
      </w:r>
      <w:r>
        <w:rPr>
          <w:noProof/>
        </w:rPr>
        <w:instrText xml:space="preserve"> PAGEREF _Toc126585878 \h </w:instrText>
      </w:r>
      <w:r>
        <w:rPr>
          <w:noProof/>
        </w:rPr>
      </w:r>
      <w:r>
        <w:rPr>
          <w:noProof/>
        </w:rPr>
        <w:fldChar w:fldCharType="separate"/>
      </w:r>
      <w:r>
        <w:rPr>
          <w:noProof/>
        </w:rPr>
        <w:t>4</w:t>
      </w:r>
      <w:r>
        <w:rPr>
          <w:noProof/>
        </w:rPr>
        <w:fldChar w:fldCharType="end"/>
      </w:r>
    </w:p>
    <w:p w14:paraId="50158BFA" w14:textId="77777777" w:rsidR="00992BB5" w:rsidRPr="00DB161D" w:rsidRDefault="00992BB5">
      <w:pPr>
        <w:pStyle w:val="TOC2"/>
        <w:tabs>
          <w:tab w:val="left" w:pos="1000"/>
        </w:tabs>
        <w:rPr>
          <w:rFonts w:ascii="Calibri" w:hAnsi="Calibri"/>
          <w:noProof/>
          <w:szCs w:val="22"/>
        </w:rPr>
      </w:pPr>
      <w:r>
        <w:rPr>
          <w:noProof/>
        </w:rPr>
        <w:t>3.4</w:t>
      </w:r>
      <w:r w:rsidRPr="00DB161D">
        <w:rPr>
          <w:rFonts w:ascii="Calibri" w:hAnsi="Calibri"/>
          <w:noProof/>
          <w:szCs w:val="22"/>
        </w:rPr>
        <w:tab/>
      </w:r>
      <w:r>
        <w:rPr>
          <w:noProof/>
        </w:rPr>
        <w:t>Inputs – External Systems</w:t>
      </w:r>
      <w:r>
        <w:rPr>
          <w:noProof/>
        </w:rPr>
        <w:tab/>
      </w:r>
      <w:r>
        <w:rPr>
          <w:noProof/>
        </w:rPr>
        <w:fldChar w:fldCharType="begin"/>
      </w:r>
      <w:r>
        <w:rPr>
          <w:noProof/>
        </w:rPr>
        <w:instrText xml:space="preserve"> PAGEREF _Toc126585879 \h </w:instrText>
      </w:r>
      <w:r>
        <w:rPr>
          <w:noProof/>
        </w:rPr>
      </w:r>
      <w:r>
        <w:rPr>
          <w:noProof/>
        </w:rPr>
        <w:fldChar w:fldCharType="separate"/>
      </w:r>
      <w:r>
        <w:rPr>
          <w:noProof/>
        </w:rPr>
        <w:t>4</w:t>
      </w:r>
      <w:r>
        <w:rPr>
          <w:noProof/>
        </w:rPr>
        <w:fldChar w:fldCharType="end"/>
      </w:r>
    </w:p>
    <w:p w14:paraId="65A7DF05" w14:textId="77777777" w:rsidR="00992BB5" w:rsidRPr="00DB161D" w:rsidRDefault="00992BB5">
      <w:pPr>
        <w:pStyle w:val="TOC2"/>
        <w:tabs>
          <w:tab w:val="left" w:pos="1000"/>
        </w:tabs>
        <w:rPr>
          <w:rFonts w:ascii="Calibri" w:hAnsi="Calibri"/>
          <w:noProof/>
          <w:szCs w:val="22"/>
        </w:rPr>
      </w:pPr>
      <w:r>
        <w:rPr>
          <w:noProof/>
        </w:rPr>
        <w:t>3.5</w:t>
      </w:r>
      <w:r w:rsidRPr="00DB161D">
        <w:rPr>
          <w:rFonts w:ascii="Calibri" w:hAnsi="Calibri"/>
          <w:noProof/>
          <w:szCs w:val="22"/>
        </w:rPr>
        <w:tab/>
      </w:r>
      <w:r>
        <w:rPr>
          <w:noProof/>
        </w:rPr>
        <w:t>Inputs – Predecessor Charge Codes or Pre-calculations</w:t>
      </w:r>
      <w:r>
        <w:rPr>
          <w:noProof/>
        </w:rPr>
        <w:tab/>
      </w:r>
      <w:r>
        <w:rPr>
          <w:noProof/>
        </w:rPr>
        <w:fldChar w:fldCharType="begin"/>
      </w:r>
      <w:r>
        <w:rPr>
          <w:noProof/>
        </w:rPr>
        <w:instrText xml:space="preserve"> PAGEREF _Toc126585880 \h </w:instrText>
      </w:r>
      <w:r>
        <w:rPr>
          <w:noProof/>
        </w:rPr>
      </w:r>
      <w:r>
        <w:rPr>
          <w:noProof/>
        </w:rPr>
        <w:fldChar w:fldCharType="separate"/>
      </w:r>
      <w:r>
        <w:rPr>
          <w:noProof/>
        </w:rPr>
        <w:t>6</w:t>
      </w:r>
      <w:r>
        <w:rPr>
          <w:noProof/>
        </w:rPr>
        <w:fldChar w:fldCharType="end"/>
      </w:r>
    </w:p>
    <w:p w14:paraId="74239D8D" w14:textId="77777777" w:rsidR="00992BB5" w:rsidRPr="00DB161D" w:rsidRDefault="00992BB5">
      <w:pPr>
        <w:pStyle w:val="TOC2"/>
        <w:tabs>
          <w:tab w:val="left" w:pos="1000"/>
        </w:tabs>
        <w:rPr>
          <w:rFonts w:ascii="Calibri" w:hAnsi="Calibri"/>
          <w:noProof/>
          <w:szCs w:val="22"/>
        </w:rPr>
      </w:pPr>
      <w:r>
        <w:rPr>
          <w:noProof/>
        </w:rPr>
        <w:t>3.6</w:t>
      </w:r>
      <w:r w:rsidRPr="00DB161D">
        <w:rPr>
          <w:rFonts w:ascii="Calibri" w:hAnsi="Calibri"/>
          <w:noProof/>
          <w:szCs w:val="22"/>
        </w:rPr>
        <w:tab/>
      </w:r>
      <w:r>
        <w:rPr>
          <w:noProof/>
        </w:rPr>
        <w:t>CAISO Formula</w:t>
      </w:r>
      <w:r>
        <w:rPr>
          <w:noProof/>
        </w:rPr>
        <w:tab/>
      </w:r>
      <w:r>
        <w:rPr>
          <w:noProof/>
        </w:rPr>
        <w:fldChar w:fldCharType="begin"/>
      </w:r>
      <w:r>
        <w:rPr>
          <w:noProof/>
        </w:rPr>
        <w:instrText xml:space="preserve"> PAGEREF _Toc126585881 \h </w:instrText>
      </w:r>
      <w:r>
        <w:rPr>
          <w:noProof/>
        </w:rPr>
      </w:r>
      <w:r>
        <w:rPr>
          <w:noProof/>
        </w:rPr>
        <w:fldChar w:fldCharType="separate"/>
      </w:r>
      <w:r>
        <w:rPr>
          <w:noProof/>
        </w:rPr>
        <w:t>6</w:t>
      </w:r>
      <w:r>
        <w:rPr>
          <w:noProof/>
        </w:rPr>
        <w:fldChar w:fldCharType="end"/>
      </w:r>
    </w:p>
    <w:p w14:paraId="15602927" w14:textId="77777777" w:rsidR="00992BB5" w:rsidRPr="00DB161D" w:rsidRDefault="00992BB5">
      <w:pPr>
        <w:pStyle w:val="TOC2"/>
        <w:tabs>
          <w:tab w:val="left" w:pos="1000"/>
        </w:tabs>
        <w:rPr>
          <w:rFonts w:ascii="Calibri" w:hAnsi="Calibri"/>
          <w:noProof/>
          <w:szCs w:val="22"/>
        </w:rPr>
      </w:pPr>
      <w:r>
        <w:rPr>
          <w:noProof/>
        </w:rPr>
        <w:t>3.7</w:t>
      </w:r>
      <w:r w:rsidRPr="00DB161D">
        <w:rPr>
          <w:rFonts w:ascii="Calibri" w:hAnsi="Calibri"/>
          <w:noProof/>
          <w:szCs w:val="22"/>
        </w:rPr>
        <w:tab/>
      </w:r>
      <w:r>
        <w:rPr>
          <w:noProof/>
        </w:rPr>
        <w:t>Outputs</w:t>
      </w:r>
      <w:r>
        <w:rPr>
          <w:noProof/>
        </w:rPr>
        <w:tab/>
      </w:r>
      <w:r>
        <w:rPr>
          <w:noProof/>
        </w:rPr>
        <w:fldChar w:fldCharType="begin"/>
      </w:r>
      <w:r>
        <w:rPr>
          <w:noProof/>
        </w:rPr>
        <w:instrText xml:space="preserve"> PAGEREF _Toc126585882 \h </w:instrText>
      </w:r>
      <w:r>
        <w:rPr>
          <w:noProof/>
        </w:rPr>
      </w:r>
      <w:r>
        <w:rPr>
          <w:noProof/>
        </w:rPr>
        <w:fldChar w:fldCharType="separate"/>
      </w:r>
      <w:r>
        <w:rPr>
          <w:noProof/>
        </w:rPr>
        <w:t>8</w:t>
      </w:r>
      <w:r>
        <w:rPr>
          <w:noProof/>
        </w:rPr>
        <w:fldChar w:fldCharType="end"/>
      </w:r>
    </w:p>
    <w:p w14:paraId="25178B9F" w14:textId="77777777" w:rsidR="00992BB5" w:rsidRPr="00DB161D" w:rsidRDefault="00992BB5">
      <w:pPr>
        <w:pStyle w:val="TOC1"/>
        <w:tabs>
          <w:tab w:val="left" w:pos="432"/>
        </w:tabs>
        <w:rPr>
          <w:rFonts w:ascii="Calibri" w:hAnsi="Calibri"/>
          <w:noProof/>
          <w:szCs w:val="22"/>
        </w:rPr>
      </w:pPr>
      <w:r w:rsidRPr="00765FE7">
        <w:rPr>
          <w:rFonts w:cs="Arial"/>
          <w:noProof/>
        </w:rPr>
        <w:t>4.</w:t>
      </w:r>
      <w:r w:rsidRPr="00DB161D">
        <w:rPr>
          <w:rFonts w:ascii="Calibri" w:hAnsi="Calibri"/>
          <w:noProof/>
          <w:szCs w:val="22"/>
        </w:rPr>
        <w:tab/>
      </w:r>
      <w:r w:rsidRPr="00765FE7">
        <w:rPr>
          <w:rFonts w:cs="Arial"/>
          <w:noProof/>
        </w:rPr>
        <w:t>Charge Code Effective Dates</w:t>
      </w:r>
      <w:r>
        <w:rPr>
          <w:noProof/>
        </w:rPr>
        <w:tab/>
      </w:r>
      <w:r>
        <w:rPr>
          <w:noProof/>
        </w:rPr>
        <w:fldChar w:fldCharType="begin"/>
      </w:r>
      <w:r>
        <w:rPr>
          <w:noProof/>
        </w:rPr>
        <w:instrText xml:space="preserve"> PAGEREF _Toc126585883 \h </w:instrText>
      </w:r>
      <w:r>
        <w:rPr>
          <w:noProof/>
        </w:rPr>
      </w:r>
      <w:r>
        <w:rPr>
          <w:noProof/>
        </w:rPr>
        <w:fldChar w:fldCharType="separate"/>
      </w:r>
      <w:r>
        <w:rPr>
          <w:noProof/>
        </w:rPr>
        <w:t>10</w:t>
      </w:r>
      <w:r>
        <w:rPr>
          <w:noProof/>
        </w:rPr>
        <w:fldChar w:fldCharType="end"/>
      </w:r>
    </w:p>
    <w:p w14:paraId="13540D0F" w14:textId="77777777" w:rsidR="009F209C" w:rsidRPr="00CE076E" w:rsidRDefault="00E63007" w:rsidP="00347362">
      <w:pPr>
        <w:rPr>
          <w:rFonts w:cs="Arial"/>
        </w:rPr>
      </w:pPr>
      <w:r w:rsidRPr="00CE076E">
        <w:rPr>
          <w:rFonts w:cs="Arial"/>
          <w:szCs w:val="22"/>
        </w:rPr>
        <w:fldChar w:fldCharType="end"/>
      </w:r>
      <w:r w:rsidR="009F209C" w:rsidRPr="00CE076E">
        <w:rPr>
          <w:rFonts w:cs="Arial"/>
        </w:rPr>
        <w:br w:type="page"/>
      </w:r>
    </w:p>
    <w:p w14:paraId="1A85B811" w14:textId="77777777" w:rsidR="009F209C" w:rsidRPr="00CE076E" w:rsidRDefault="009F209C" w:rsidP="00347362">
      <w:pPr>
        <w:pStyle w:val="Heading1"/>
        <w:rPr>
          <w:rFonts w:cs="Arial"/>
        </w:rPr>
      </w:pPr>
      <w:bookmarkStart w:id="1" w:name="_Toc423410238"/>
      <w:bookmarkStart w:id="2" w:name="_Toc425054504"/>
      <w:bookmarkStart w:id="3" w:name="_Toc126585871"/>
      <w:r w:rsidRPr="00CE076E">
        <w:rPr>
          <w:rFonts w:cs="Arial"/>
        </w:rPr>
        <w:t>Purpose of Document</w:t>
      </w:r>
      <w:bookmarkEnd w:id="3"/>
    </w:p>
    <w:p w14:paraId="16F31FD2" w14:textId="77777777" w:rsidR="009F209C" w:rsidRPr="00CE076E" w:rsidRDefault="009F209C" w:rsidP="00347362">
      <w:pPr>
        <w:ind w:left="720"/>
        <w:rPr>
          <w:rFonts w:cs="Arial"/>
        </w:rPr>
      </w:pPr>
      <w:r w:rsidRPr="00CE076E">
        <w:rPr>
          <w:rFonts w:cs="Arial"/>
        </w:rPr>
        <w:t>The purpose of this document is to capture the requirements and design specification for a Charge Code in one document.</w:t>
      </w:r>
    </w:p>
    <w:p w14:paraId="0818853F" w14:textId="77777777" w:rsidR="009F209C" w:rsidRPr="00CE076E" w:rsidRDefault="009F209C" w:rsidP="00347362">
      <w:pPr>
        <w:ind w:left="720"/>
        <w:rPr>
          <w:rFonts w:cs="Arial"/>
        </w:rPr>
      </w:pPr>
    </w:p>
    <w:p w14:paraId="2FBC8014" w14:textId="77777777" w:rsidR="009F209C" w:rsidRPr="00CE076E" w:rsidRDefault="009F209C" w:rsidP="00347362">
      <w:pPr>
        <w:pStyle w:val="Heading1"/>
        <w:keepNext w:val="0"/>
        <w:spacing w:before="0" w:after="0" w:line="240" w:lineRule="auto"/>
        <w:ind w:left="450" w:hanging="450"/>
        <w:rPr>
          <w:rFonts w:cs="Arial"/>
        </w:rPr>
      </w:pPr>
      <w:bookmarkStart w:id="4" w:name="_Toc126585872"/>
      <w:r w:rsidRPr="00CE076E">
        <w:rPr>
          <w:rFonts w:cs="Arial"/>
        </w:rPr>
        <w:t>Introduction</w:t>
      </w:r>
      <w:bookmarkEnd w:id="4"/>
    </w:p>
    <w:p w14:paraId="6D8A4FF6" w14:textId="77777777" w:rsidR="009F209C" w:rsidRPr="00CE076E" w:rsidRDefault="009F209C" w:rsidP="00347362">
      <w:pPr>
        <w:spacing w:line="240" w:lineRule="auto"/>
      </w:pPr>
    </w:p>
    <w:p w14:paraId="6E2A8241" w14:textId="77777777" w:rsidR="009F209C" w:rsidRPr="00CE076E" w:rsidRDefault="009F209C" w:rsidP="00347362">
      <w:pPr>
        <w:pStyle w:val="Heading2"/>
        <w:keepNext w:val="0"/>
        <w:spacing w:before="0" w:after="0" w:line="240" w:lineRule="auto"/>
      </w:pPr>
      <w:bookmarkStart w:id="5" w:name="_Toc126585873"/>
      <w:r w:rsidRPr="00CE076E">
        <w:t>Background</w:t>
      </w:r>
      <w:bookmarkEnd w:id="5"/>
    </w:p>
    <w:p w14:paraId="6FD3FB69" w14:textId="77777777" w:rsidR="009F209C" w:rsidRPr="00CE076E" w:rsidRDefault="009F209C" w:rsidP="00347362">
      <w:pPr>
        <w:spacing w:line="240" w:lineRule="auto"/>
        <w:rPr>
          <w:rFonts w:cs="Arial"/>
        </w:rPr>
      </w:pPr>
    </w:p>
    <w:p w14:paraId="3260D877" w14:textId="77777777" w:rsidR="009F209C" w:rsidRPr="00CE076E" w:rsidRDefault="009F209C" w:rsidP="00347362">
      <w:pPr>
        <w:spacing w:line="240" w:lineRule="auto"/>
        <w:ind w:left="720" w:hanging="720"/>
      </w:pPr>
    </w:p>
    <w:p w14:paraId="485D27AB" w14:textId="77777777" w:rsidR="00DE2155" w:rsidRPr="00CE076E" w:rsidRDefault="00447669" w:rsidP="00347362">
      <w:pPr>
        <w:pStyle w:val="BodyText"/>
        <w:keepLines w:val="0"/>
        <w:spacing w:after="0" w:line="240" w:lineRule="auto"/>
      </w:pPr>
      <w:r w:rsidRPr="00CE076E">
        <w:t>For purposes of participating in the CAISO Markets, Eligible Intermittent Resources have the option to use their own forecast of their resources output or a forecast of their resources as provided by CAISO.  Variable Energy Resource that are external to the CAISO Balancing Authority Area may also elect the option to use their own forecast of their resources output or a forecast of their resources as provided by CAISO.  The CAISO forecast will be provided by a third-party Independent Forecast Provider.  The CAISO forecast will be based upon meteorological and outage data of the resource.  All Eligible Intermittent Resources</w:t>
      </w:r>
      <w:r w:rsidR="004E3400" w:rsidRPr="00CE076E">
        <w:t>,</w:t>
      </w:r>
      <w:r w:rsidRPr="00CE076E">
        <w:t xml:space="preserve"> including Participating Intermittent Resources, </w:t>
      </w:r>
      <w:r w:rsidR="00DE2155" w:rsidRPr="00CE076E">
        <w:t xml:space="preserve">are subject to the Forecast Fee, regardless of whether the resource opts to use the CAISO forecast and rely on their own forecast.  Variable Energy </w:t>
      </w:r>
      <w:r w:rsidR="004E3400" w:rsidRPr="00CE076E">
        <w:t>Resource</w:t>
      </w:r>
      <w:r w:rsidR="00CF087D" w:rsidRPr="00CE076E">
        <w:t>s</w:t>
      </w:r>
      <w:r w:rsidR="004E3400" w:rsidRPr="00CE076E">
        <w:t xml:space="preserve"> located outside of the CAISO Balancing Authority Area that </w:t>
      </w:r>
      <w:r w:rsidR="00CF087D" w:rsidRPr="00CE076E">
        <w:t xml:space="preserve">elects to use the forecast of their output as provided by CAISO are subject to the Forecast Fee. Variable Energy Resource located outside of the CAISO Balancing Authority Area that elects to use their own forecast of the resource output are not subject to the Forecast Fee.        </w:t>
      </w:r>
    </w:p>
    <w:p w14:paraId="38C7AE2D" w14:textId="77777777" w:rsidR="009F209C" w:rsidRPr="00CE076E" w:rsidRDefault="00D55769" w:rsidP="00347362">
      <w:pPr>
        <w:pStyle w:val="BodyText"/>
        <w:keepLines w:val="0"/>
        <w:spacing w:after="0" w:line="240" w:lineRule="auto"/>
      </w:pPr>
      <w:r w:rsidRPr="00CE076E">
        <w:t xml:space="preserve">Charge Code 701- Forecasting Service Fee charges Business Associates for each Eligible Intermittent Resources for the daily Energy generation forecasts provided by an external Forecast Service Provider.  Charge Code 701- Forecasting Service Fee charges Business Associates for each Variable Energy Resource that opts to use the daily Energy generation forecasts provided by an external Forecast Service Provider.   All BAs for Eligible Intermittent Resources and Applicable Variable Energy Resource are charged a FERC approved forecasted service rate per MWh based on actual metered Energy output. </w:t>
      </w:r>
      <w:r w:rsidR="009F209C" w:rsidRPr="00CE076E">
        <w:t xml:space="preserve"> </w:t>
      </w:r>
    </w:p>
    <w:p w14:paraId="5F71D321" w14:textId="77777777" w:rsidR="009F209C" w:rsidRPr="00CE076E" w:rsidRDefault="009F209C" w:rsidP="00347362">
      <w:pPr>
        <w:pStyle w:val="BodyText"/>
        <w:keepLines w:val="0"/>
        <w:spacing w:after="0" w:line="240" w:lineRule="auto"/>
        <w:rPr>
          <w:rFonts w:cs="Arial"/>
        </w:rPr>
      </w:pPr>
      <w:r w:rsidRPr="00CE076E">
        <w:t xml:space="preserve"> </w:t>
      </w:r>
    </w:p>
    <w:p w14:paraId="2CBD9093" w14:textId="77777777" w:rsidR="009F209C" w:rsidRPr="00CE076E" w:rsidRDefault="009F209C" w:rsidP="00347362">
      <w:pPr>
        <w:pStyle w:val="Heading2"/>
        <w:keepNext w:val="0"/>
        <w:spacing w:before="0" w:after="0" w:line="240" w:lineRule="auto"/>
      </w:pPr>
      <w:bookmarkStart w:id="6" w:name="_Toc126585874"/>
      <w:r w:rsidRPr="00CE076E">
        <w:t>Description</w:t>
      </w:r>
      <w:bookmarkEnd w:id="6"/>
    </w:p>
    <w:p w14:paraId="7F602D57" w14:textId="77777777" w:rsidR="009F209C" w:rsidRPr="00CE076E" w:rsidRDefault="009F209C" w:rsidP="00347362">
      <w:pPr>
        <w:spacing w:line="240" w:lineRule="auto"/>
        <w:rPr>
          <w:rFonts w:cs="Arial"/>
        </w:rPr>
      </w:pPr>
    </w:p>
    <w:p w14:paraId="27B86FEC" w14:textId="77777777" w:rsidR="009F209C" w:rsidRPr="00CE076E" w:rsidRDefault="009F209C" w:rsidP="00347362">
      <w:pPr>
        <w:spacing w:line="240" w:lineRule="auto"/>
        <w:ind w:left="720"/>
      </w:pPr>
      <w:r w:rsidRPr="00CE076E">
        <w:t xml:space="preserve">The Forecasting Service Fee </w:t>
      </w:r>
      <w:r w:rsidR="00466B38" w:rsidRPr="00CE076E">
        <w:t xml:space="preserve">is </w:t>
      </w:r>
      <w:r w:rsidRPr="00CE076E">
        <w:t>calculate</w:t>
      </w:r>
      <w:r w:rsidR="00466B38" w:rsidRPr="00CE076E">
        <w:t>d</w:t>
      </w:r>
      <w:r w:rsidRPr="00CE076E">
        <w:t xml:space="preserve"> by the Settlements </w:t>
      </w:r>
      <w:r w:rsidR="00E64F34" w:rsidRPr="00CE076E">
        <w:t>s</w:t>
      </w:r>
      <w:r w:rsidRPr="00CE076E">
        <w:t xml:space="preserve">ystem on a monthly basis at the resource specific level and summed by Business Associate for the </w:t>
      </w:r>
      <w:r w:rsidR="006F3C8B" w:rsidRPr="00CE076E">
        <w:t>S</w:t>
      </w:r>
      <w:r w:rsidRPr="00CE076E">
        <w:t xml:space="preserve">ettlement </w:t>
      </w:r>
      <w:r w:rsidR="006F3C8B" w:rsidRPr="00CE076E">
        <w:t>S</w:t>
      </w:r>
      <w:r w:rsidRPr="00CE076E">
        <w:t xml:space="preserve">tatement and </w:t>
      </w:r>
      <w:r w:rsidR="006F3C8B" w:rsidRPr="00CE076E">
        <w:t>I</w:t>
      </w:r>
      <w:r w:rsidRPr="00CE076E">
        <w:t>nvoicing</w:t>
      </w:r>
      <w:r w:rsidR="006F3C8B" w:rsidRPr="00CE076E">
        <w:t>.</w:t>
      </w:r>
      <w:r w:rsidR="00B00230" w:rsidRPr="00CE076E">
        <w:t xml:space="preserve"> </w:t>
      </w:r>
      <w:r w:rsidR="00D55769" w:rsidRPr="00CE076E">
        <w:t xml:space="preserve">The Forecasting Service Fee is the product of the </w:t>
      </w:r>
      <w:r w:rsidR="00B00230" w:rsidRPr="00CE076E">
        <w:t xml:space="preserve">forecasted service rate is approved by FERC and </w:t>
      </w:r>
      <w:r w:rsidR="00D55769" w:rsidRPr="00CE076E">
        <w:t xml:space="preserve">monthly total </w:t>
      </w:r>
      <w:r w:rsidR="00B00230" w:rsidRPr="00CE076E">
        <w:t>actual metered Energy</w:t>
      </w:r>
      <w:r w:rsidR="00D55769" w:rsidRPr="00CE076E">
        <w:t xml:space="preserve"> value.  The Forecasting Service Fee shall apply to all Eligible Intermittent Resources and external Variable Energy Resource</w:t>
      </w:r>
      <w:r w:rsidR="00377239" w:rsidRPr="00CE076E">
        <w:t>.</w:t>
      </w:r>
      <w:bookmarkStart w:id="7" w:name="_Toc71713291"/>
      <w:bookmarkStart w:id="8" w:name="_Toc72834803"/>
      <w:bookmarkStart w:id="9" w:name="_Toc72908700"/>
      <w:bookmarkStart w:id="10" w:name="_Toc148418584"/>
      <w:bookmarkStart w:id="11" w:name="_Toc148418662"/>
      <w:bookmarkEnd w:id="10"/>
      <w:bookmarkEnd w:id="11"/>
    </w:p>
    <w:p w14:paraId="69AA7A63" w14:textId="77777777" w:rsidR="009F209C" w:rsidRPr="00CE076E" w:rsidRDefault="009F209C" w:rsidP="00347362">
      <w:pPr>
        <w:spacing w:line="240" w:lineRule="auto"/>
        <w:rPr>
          <w:rFonts w:cs="Arial"/>
        </w:rPr>
      </w:pPr>
    </w:p>
    <w:p w14:paraId="4C261702" w14:textId="77777777" w:rsidR="00377239" w:rsidRPr="00CE076E" w:rsidRDefault="00377239" w:rsidP="00347362">
      <w:pPr>
        <w:spacing w:line="240" w:lineRule="auto"/>
        <w:rPr>
          <w:rFonts w:cs="Arial"/>
        </w:rPr>
      </w:pPr>
    </w:p>
    <w:p w14:paraId="6C4D88E8" w14:textId="77777777" w:rsidR="009F209C" w:rsidRPr="00CE076E" w:rsidRDefault="009F209C" w:rsidP="00347362">
      <w:pPr>
        <w:pStyle w:val="Heading1"/>
        <w:keepNext w:val="0"/>
        <w:spacing w:before="0" w:after="0" w:line="240" w:lineRule="auto"/>
        <w:ind w:left="450" w:hanging="450"/>
        <w:rPr>
          <w:rFonts w:cs="Arial"/>
        </w:rPr>
      </w:pPr>
      <w:bookmarkStart w:id="12" w:name="_Toc126585875"/>
      <w:r w:rsidRPr="00CE076E">
        <w:rPr>
          <w:rFonts w:cs="Arial"/>
        </w:rPr>
        <w:t>Charge Code Requirements</w:t>
      </w:r>
      <w:bookmarkEnd w:id="12"/>
    </w:p>
    <w:p w14:paraId="758A1CAC" w14:textId="77777777" w:rsidR="009F209C" w:rsidRPr="00CE076E" w:rsidRDefault="009F209C" w:rsidP="00347362">
      <w:pPr>
        <w:spacing w:line="240" w:lineRule="auto"/>
      </w:pPr>
    </w:p>
    <w:p w14:paraId="4E7ADE02" w14:textId="77777777" w:rsidR="009F209C" w:rsidRPr="00CE076E" w:rsidRDefault="009F209C" w:rsidP="00347362">
      <w:pPr>
        <w:pStyle w:val="Heading2"/>
        <w:keepNext w:val="0"/>
        <w:spacing w:before="0" w:after="0" w:line="240" w:lineRule="auto"/>
      </w:pPr>
      <w:bookmarkStart w:id="13" w:name="_Toc126585876"/>
      <w:r w:rsidRPr="00CE076E">
        <w:t>Business Rules</w:t>
      </w:r>
      <w:bookmarkEnd w:id="13"/>
    </w:p>
    <w:p w14:paraId="5AA3BF60" w14:textId="77777777" w:rsidR="009F209C" w:rsidRPr="00CE076E" w:rsidRDefault="009F209C" w:rsidP="00347362">
      <w:pPr>
        <w:spacing w:line="240" w:lineRule="auto"/>
        <w:jc w:val="center"/>
        <w:rPr>
          <w:rFonts w:cs="Arial"/>
        </w:rPr>
      </w:pPr>
    </w:p>
    <w:tbl>
      <w:tblPr>
        <w:tblW w:w="864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7560"/>
      </w:tblGrid>
      <w:tr w:rsidR="009F209C" w:rsidRPr="00CE076E" w14:paraId="363D5EBF" w14:textId="77777777">
        <w:tblPrEx>
          <w:tblCellMar>
            <w:top w:w="0" w:type="dxa"/>
            <w:bottom w:w="0" w:type="dxa"/>
          </w:tblCellMar>
        </w:tblPrEx>
        <w:trPr>
          <w:tblHeader/>
        </w:trPr>
        <w:tc>
          <w:tcPr>
            <w:tcW w:w="1080" w:type="dxa"/>
            <w:shd w:val="clear" w:color="auto" w:fill="D9D9D9"/>
            <w:vAlign w:val="center"/>
          </w:tcPr>
          <w:p w14:paraId="56F1BF1C" w14:textId="77777777" w:rsidR="009F209C" w:rsidRPr="00CE076E" w:rsidRDefault="009F209C" w:rsidP="00347362">
            <w:pPr>
              <w:pStyle w:val="TableBoldCharCharCharCharChar1Char"/>
              <w:widowControl w:val="0"/>
              <w:spacing w:before="0" w:after="0" w:line="240" w:lineRule="auto"/>
              <w:ind w:left="119"/>
              <w:jc w:val="center"/>
              <w:rPr>
                <w:rFonts w:cs="Arial"/>
                <w:sz w:val="22"/>
              </w:rPr>
            </w:pPr>
            <w:r w:rsidRPr="00CE076E">
              <w:rPr>
                <w:rFonts w:cs="Arial"/>
                <w:sz w:val="22"/>
              </w:rPr>
              <w:t>Bus Req ID</w:t>
            </w:r>
          </w:p>
        </w:tc>
        <w:tc>
          <w:tcPr>
            <w:tcW w:w="7560" w:type="dxa"/>
            <w:shd w:val="clear" w:color="auto" w:fill="D9D9D9"/>
            <w:vAlign w:val="center"/>
          </w:tcPr>
          <w:p w14:paraId="133D6AF8" w14:textId="77777777" w:rsidR="009F209C" w:rsidRPr="00CE076E" w:rsidRDefault="009F209C" w:rsidP="00347362">
            <w:pPr>
              <w:pStyle w:val="TableBoldCharCharCharCharChar1Char"/>
              <w:widowControl w:val="0"/>
              <w:spacing w:before="0" w:after="0" w:line="240" w:lineRule="auto"/>
              <w:ind w:left="119"/>
              <w:jc w:val="center"/>
              <w:rPr>
                <w:rFonts w:cs="Arial"/>
                <w:sz w:val="22"/>
              </w:rPr>
            </w:pPr>
            <w:r w:rsidRPr="00CE076E">
              <w:rPr>
                <w:rFonts w:cs="Arial"/>
                <w:sz w:val="22"/>
              </w:rPr>
              <w:t>Business Rule</w:t>
            </w:r>
          </w:p>
        </w:tc>
      </w:tr>
      <w:tr w:rsidR="009F209C" w:rsidRPr="00CE076E" w14:paraId="5118B75F" w14:textId="77777777">
        <w:tblPrEx>
          <w:tblCellMar>
            <w:top w:w="0" w:type="dxa"/>
            <w:bottom w:w="0" w:type="dxa"/>
          </w:tblCellMar>
        </w:tblPrEx>
        <w:trPr>
          <w:trHeight w:val="856"/>
        </w:trPr>
        <w:tc>
          <w:tcPr>
            <w:tcW w:w="1080" w:type="dxa"/>
            <w:vAlign w:val="center"/>
          </w:tcPr>
          <w:p w14:paraId="6B689722" w14:textId="77777777" w:rsidR="009F209C" w:rsidRPr="00CE076E" w:rsidRDefault="009F209C" w:rsidP="00347362">
            <w:pPr>
              <w:pStyle w:val="TableText0"/>
              <w:keepLines w:val="0"/>
              <w:widowControl w:val="0"/>
              <w:spacing w:before="0" w:after="0"/>
              <w:jc w:val="center"/>
              <w:rPr>
                <w:rFonts w:cs="Arial"/>
                <w:sz w:val="22"/>
              </w:rPr>
            </w:pPr>
            <w:r w:rsidRPr="00CE076E">
              <w:rPr>
                <w:rFonts w:cs="Arial"/>
                <w:sz w:val="22"/>
              </w:rPr>
              <w:lastRenderedPageBreak/>
              <w:t>1.0</w:t>
            </w:r>
          </w:p>
        </w:tc>
        <w:tc>
          <w:tcPr>
            <w:tcW w:w="7560" w:type="dxa"/>
            <w:vAlign w:val="center"/>
          </w:tcPr>
          <w:p w14:paraId="267AD3B6" w14:textId="77777777" w:rsidR="009F209C" w:rsidRPr="00CE076E" w:rsidRDefault="009F209C" w:rsidP="00347362">
            <w:pPr>
              <w:pStyle w:val="TableText0"/>
              <w:keepLines w:val="0"/>
              <w:widowControl w:val="0"/>
              <w:spacing w:before="0" w:after="0"/>
              <w:rPr>
                <w:rFonts w:cs="Arial"/>
                <w:sz w:val="22"/>
              </w:rPr>
            </w:pPr>
            <w:r w:rsidRPr="00CE076E">
              <w:rPr>
                <w:rFonts w:cs="Arial"/>
                <w:sz w:val="22"/>
              </w:rPr>
              <w:t xml:space="preserve">Forecasting Service Fee is a charge to Business Associates for daily energy generation forecasts for </w:t>
            </w:r>
            <w:r w:rsidR="006D4A10" w:rsidRPr="00CE076E">
              <w:rPr>
                <w:sz w:val="22"/>
                <w:szCs w:val="22"/>
              </w:rPr>
              <w:t xml:space="preserve">Eligible </w:t>
            </w:r>
            <w:r w:rsidR="00EC2825" w:rsidRPr="00CE076E">
              <w:rPr>
                <w:sz w:val="22"/>
                <w:szCs w:val="22"/>
              </w:rPr>
              <w:t>Intermittent</w:t>
            </w:r>
            <w:r w:rsidR="00EC2825" w:rsidRPr="00CE076E">
              <w:t xml:space="preserve"> </w:t>
            </w:r>
            <w:r w:rsidR="00EC2825" w:rsidRPr="00CE076E">
              <w:rPr>
                <w:rFonts w:cs="Arial"/>
                <w:sz w:val="22"/>
              </w:rPr>
              <w:t>resources</w:t>
            </w:r>
            <w:r w:rsidRPr="00CE076E">
              <w:rPr>
                <w:rFonts w:cs="Arial"/>
                <w:sz w:val="22"/>
              </w:rPr>
              <w:t>.</w:t>
            </w:r>
          </w:p>
        </w:tc>
      </w:tr>
      <w:tr w:rsidR="00377239" w:rsidRPr="00CE076E" w14:paraId="11065C37" w14:textId="77777777">
        <w:tblPrEx>
          <w:tblCellMar>
            <w:top w:w="0" w:type="dxa"/>
            <w:bottom w:w="0" w:type="dxa"/>
          </w:tblCellMar>
        </w:tblPrEx>
        <w:trPr>
          <w:trHeight w:val="793"/>
        </w:trPr>
        <w:tc>
          <w:tcPr>
            <w:tcW w:w="1080" w:type="dxa"/>
            <w:vAlign w:val="center"/>
          </w:tcPr>
          <w:p w14:paraId="3C3F9193" w14:textId="77777777" w:rsidR="00377239" w:rsidRPr="00CE076E" w:rsidRDefault="00377239" w:rsidP="00347362">
            <w:pPr>
              <w:pStyle w:val="TableText0"/>
              <w:keepLines w:val="0"/>
              <w:widowControl w:val="0"/>
              <w:spacing w:before="0" w:after="0"/>
              <w:jc w:val="center"/>
              <w:rPr>
                <w:rFonts w:cs="Arial"/>
                <w:sz w:val="22"/>
              </w:rPr>
            </w:pPr>
            <w:r w:rsidRPr="00CE076E">
              <w:rPr>
                <w:rFonts w:cs="Arial"/>
                <w:sz w:val="22"/>
              </w:rPr>
              <w:t>2.0</w:t>
            </w:r>
          </w:p>
        </w:tc>
        <w:tc>
          <w:tcPr>
            <w:tcW w:w="7560" w:type="dxa"/>
            <w:vAlign w:val="center"/>
          </w:tcPr>
          <w:p w14:paraId="6DC09AFA" w14:textId="77777777" w:rsidR="00377239" w:rsidRPr="00CE076E" w:rsidRDefault="00377239" w:rsidP="00347362">
            <w:pPr>
              <w:pStyle w:val="TableText0"/>
              <w:keepLines w:val="0"/>
              <w:widowControl w:val="0"/>
              <w:spacing w:before="0" w:after="0"/>
              <w:rPr>
                <w:rFonts w:cs="Arial"/>
                <w:sz w:val="22"/>
              </w:rPr>
            </w:pPr>
            <w:r w:rsidRPr="00CE076E">
              <w:rPr>
                <w:rFonts w:cs="Arial"/>
                <w:sz w:val="22"/>
              </w:rPr>
              <w:t xml:space="preserve">Forecasting Service Fee is a charge to Business Associates for daily energy generation forecasts for </w:t>
            </w:r>
            <w:r w:rsidRPr="00CE076E">
              <w:rPr>
                <w:sz w:val="22"/>
                <w:szCs w:val="22"/>
              </w:rPr>
              <w:t xml:space="preserve">Variable Energy Resource </w:t>
            </w:r>
            <w:r w:rsidR="000A6DD1" w:rsidRPr="00CE076E">
              <w:rPr>
                <w:sz w:val="22"/>
                <w:szCs w:val="22"/>
              </w:rPr>
              <w:t xml:space="preserve">and Hybrid Resource Variable Energy Components </w:t>
            </w:r>
            <w:r w:rsidRPr="00CE076E">
              <w:rPr>
                <w:sz w:val="22"/>
                <w:szCs w:val="22"/>
              </w:rPr>
              <w:t>who opt to use CAISO Forecast</w:t>
            </w:r>
            <w:r w:rsidRPr="00CE076E">
              <w:rPr>
                <w:rFonts w:cs="Arial"/>
                <w:sz w:val="22"/>
              </w:rPr>
              <w:t>.</w:t>
            </w:r>
          </w:p>
        </w:tc>
      </w:tr>
      <w:tr w:rsidR="007D583E" w:rsidRPr="00CE076E" w14:paraId="5152660B" w14:textId="77777777">
        <w:tblPrEx>
          <w:tblCellMar>
            <w:top w:w="0" w:type="dxa"/>
            <w:bottom w:w="0" w:type="dxa"/>
          </w:tblCellMar>
        </w:tblPrEx>
        <w:trPr>
          <w:trHeight w:val="793"/>
        </w:trPr>
        <w:tc>
          <w:tcPr>
            <w:tcW w:w="1080" w:type="dxa"/>
            <w:vAlign w:val="center"/>
          </w:tcPr>
          <w:p w14:paraId="3C0C52F8" w14:textId="77777777" w:rsidR="007D583E" w:rsidRPr="00CE076E" w:rsidRDefault="007D583E" w:rsidP="00347362">
            <w:pPr>
              <w:pStyle w:val="TableText0"/>
              <w:keepLines w:val="0"/>
              <w:widowControl w:val="0"/>
              <w:spacing w:before="0" w:after="0"/>
              <w:jc w:val="center"/>
              <w:rPr>
                <w:rFonts w:cs="Arial"/>
                <w:sz w:val="22"/>
              </w:rPr>
            </w:pPr>
            <w:r w:rsidRPr="00CE076E">
              <w:rPr>
                <w:rFonts w:cs="Arial"/>
                <w:sz w:val="22"/>
              </w:rPr>
              <w:t>2.1</w:t>
            </w:r>
          </w:p>
        </w:tc>
        <w:tc>
          <w:tcPr>
            <w:tcW w:w="7560" w:type="dxa"/>
            <w:vAlign w:val="center"/>
          </w:tcPr>
          <w:p w14:paraId="3FD7B548" w14:textId="77777777" w:rsidR="007D583E" w:rsidRPr="00CE076E" w:rsidRDefault="007D583E" w:rsidP="00347362">
            <w:pPr>
              <w:pStyle w:val="TableText0"/>
              <w:keepLines w:val="0"/>
              <w:widowControl w:val="0"/>
              <w:spacing w:before="0" w:after="0"/>
              <w:rPr>
                <w:rFonts w:cs="Arial"/>
                <w:sz w:val="22"/>
              </w:rPr>
            </w:pPr>
            <w:r w:rsidRPr="00CE076E">
              <w:rPr>
                <w:rFonts w:cs="Arial"/>
                <w:sz w:val="22"/>
              </w:rPr>
              <w:t xml:space="preserve">Forecasting Service Fee is a charge to Business Associates for daily energy generation forecasts for NGR </w:t>
            </w:r>
            <w:r w:rsidRPr="00CE076E">
              <w:rPr>
                <w:sz w:val="22"/>
                <w:szCs w:val="22"/>
              </w:rPr>
              <w:t>Variable Energy Resource who opt to use CAISO Forecast</w:t>
            </w:r>
            <w:r w:rsidRPr="00CE076E">
              <w:rPr>
                <w:rFonts w:cs="Arial"/>
                <w:sz w:val="22"/>
              </w:rPr>
              <w:t>.</w:t>
            </w:r>
          </w:p>
        </w:tc>
      </w:tr>
      <w:tr w:rsidR="009F209C" w:rsidRPr="00CE076E" w14:paraId="2C09CF6C" w14:textId="77777777">
        <w:tblPrEx>
          <w:tblCellMar>
            <w:top w:w="0" w:type="dxa"/>
            <w:bottom w:w="0" w:type="dxa"/>
          </w:tblCellMar>
        </w:tblPrEx>
        <w:trPr>
          <w:trHeight w:val="793"/>
        </w:trPr>
        <w:tc>
          <w:tcPr>
            <w:tcW w:w="1080" w:type="dxa"/>
            <w:vAlign w:val="center"/>
          </w:tcPr>
          <w:p w14:paraId="61219A7F" w14:textId="77777777" w:rsidR="009F209C" w:rsidRPr="00CE076E" w:rsidRDefault="00377239" w:rsidP="00347362">
            <w:pPr>
              <w:pStyle w:val="TableText0"/>
              <w:keepLines w:val="0"/>
              <w:widowControl w:val="0"/>
              <w:spacing w:before="0" w:after="0"/>
              <w:jc w:val="center"/>
              <w:rPr>
                <w:rFonts w:cs="Arial"/>
                <w:sz w:val="22"/>
              </w:rPr>
            </w:pPr>
            <w:r w:rsidRPr="00CE076E">
              <w:rPr>
                <w:rFonts w:cs="Arial"/>
                <w:sz w:val="22"/>
              </w:rPr>
              <w:t>3.0</w:t>
            </w:r>
          </w:p>
        </w:tc>
        <w:tc>
          <w:tcPr>
            <w:tcW w:w="7560" w:type="dxa"/>
            <w:vAlign w:val="center"/>
          </w:tcPr>
          <w:p w14:paraId="6130E68E" w14:textId="77777777" w:rsidR="009F209C" w:rsidRPr="00CE076E" w:rsidRDefault="009F209C" w:rsidP="00347362">
            <w:pPr>
              <w:pStyle w:val="TableText0"/>
              <w:keepLines w:val="0"/>
              <w:widowControl w:val="0"/>
              <w:spacing w:before="0" w:after="0"/>
              <w:rPr>
                <w:rFonts w:cs="Arial"/>
                <w:sz w:val="22"/>
              </w:rPr>
            </w:pPr>
            <w:r w:rsidRPr="00CE076E">
              <w:rPr>
                <w:rFonts w:cs="Arial"/>
                <w:sz w:val="22"/>
              </w:rPr>
              <w:t xml:space="preserve">Business Associates are charged a FERC approved </w:t>
            </w:r>
            <w:r w:rsidR="00E64F34" w:rsidRPr="00CE076E">
              <w:rPr>
                <w:rFonts w:cs="Arial"/>
                <w:sz w:val="22"/>
              </w:rPr>
              <w:t>f</w:t>
            </w:r>
            <w:r w:rsidRPr="00CE076E">
              <w:rPr>
                <w:rFonts w:cs="Arial"/>
                <w:sz w:val="22"/>
              </w:rPr>
              <w:t xml:space="preserve">orecasted </w:t>
            </w:r>
            <w:r w:rsidR="00E64F34" w:rsidRPr="00CE076E">
              <w:rPr>
                <w:rFonts w:cs="Arial"/>
                <w:sz w:val="22"/>
              </w:rPr>
              <w:t>s</w:t>
            </w:r>
            <w:r w:rsidRPr="00CE076E">
              <w:rPr>
                <w:rFonts w:cs="Arial"/>
                <w:sz w:val="22"/>
              </w:rPr>
              <w:t xml:space="preserve">ervice </w:t>
            </w:r>
            <w:r w:rsidR="00E64F34" w:rsidRPr="00CE076E">
              <w:rPr>
                <w:rFonts w:cs="Arial"/>
                <w:sz w:val="22"/>
              </w:rPr>
              <w:t>r</w:t>
            </w:r>
            <w:r w:rsidRPr="00CE076E">
              <w:rPr>
                <w:rFonts w:cs="Arial"/>
                <w:sz w:val="22"/>
              </w:rPr>
              <w:t xml:space="preserve">ate per MWh based on actual metered Energy for resources defined as </w:t>
            </w:r>
            <w:r w:rsidR="00F42306" w:rsidRPr="00CE076E">
              <w:rPr>
                <w:sz w:val="22"/>
                <w:szCs w:val="22"/>
              </w:rPr>
              <w:t>Eligible Intermittent Resources</w:t>
            </w:r>
            <w:r w:rsidRPr="00CE076E">
              <w:rPr>
                <w:rFonts w:cs="Arial"/>
                <w:sz w:val="22"/>
              </w:rPr>
              <w:t>.</w:t>
            </w:r>
          </w:p>
        </w:tc>
      </w:tr>
      <w:tr w:rsidR="009F209C" w:rsidRPr="00CE076E" w14:paraId="768B974F" w14:textId="77777777">
        <w:tblPrEx>
          <w:tblCellMar>
            <w:top w:w="0" w:type="dxa"/>
            <w:bottom w:w="0" w:type="dxa"/>
          </w:tblCellMar>
        </w:tblPrEx>
        <w:trPr>
          <w:trHeight w:val="901"/>
        </w:trPr>
        <w:tc>
          <w:tcPr>
            <w:tcW w:w="1080" w:type="dxa"/>
            <w:vAlign w:val="center"/>
          </w:tcPr>
          <w:p w14:paraId="0F67230D" w14:textId="77777777" w:rsidR="009F209C" w:rsidRPr="00CE076E" w:rsidRDefault="00377239" w:rsidP="00347362">
            <w:pPr>
              <w:pStyle w:val="TableText0"/>
              <w:keepLines w:val="0"/>
              <w:widowControl w:val="0"/>
              <w:spacing w:before="0" w:after="0"/>
              <w:jc w:val="center"/>
              <w:rPr>
                <w:rFonts w:cs="Arial"/>
                <w:sz w:val="22"/>
              </w:rPr>
            </w:pPr>
            <w:r w:rsidRPr="00CE076E">
              <w:rPr>
                <w:rFonts w:cs="Arial"/>
                <w:sz w:val="22"/>
              </w:rPr>
              <w:t>4.0</w:t>
            </w:r>
          </w:p>
        </w:tc>
        <w:tc>
          <w:tcPr>
            <w:tcW w:w="7560" w:type="dxa"/>
            <w:vAlign w:val="center"/>
          </w:tcPr>
          <w:p w14:paraId="02B861C6" w14:textId="77777777" w:rsidR="009F209C" w:rsidRPr="00CE076E" w:rsidRDefault="009F209C" w:rsidP="00347362">
            <w:pPr>
              <w:pStyle w:val="TableText0"/>
              <w:keepLines w:val="0"/>
              <w:widowControl w:val="0"/>
              <w:spacing w:before="0" w:after="0"/>
              <w:rPr>
                <w:rFonts w:cs="Arial"/>
                <w:sz w:val="22"/>
              </w:rPr>
            </w:pPr>
            <w:r w:rsidRPr="00CE076E">
              <w:rPr>
                <w:rFonts w:cs="Arial"/>
                <w:sz w:val="22"/>
              </w:rPr>
              <w:t xml:space="preserve">Forecasting Service Fee charges are calculated monthly and appear on the market </w:t>
            </w:r>
            <w:r w:rsidR="00CD63E6" w:rsidRPr="00CE076E">
              <w:rPr>
                <w:rFonts w:cs="Arial"/>
                <w:sz w:val="22"/>
              </w:rPr>
              <w:t>I</w:t>
            </w:r>
            <w:r w:rsidRPr="00CE076E">
              <w:rPr>
                <w:rFonts w:cs="Arial"/>
                <w:sz w:val="22"/>
              </w:rPr>
              <w:t>nvoice.</w:t>
            </w:r>
          </w:p>
        </w:tc>
      </w:tr>
      <w:tr w:rsidR="009F209C" w:rsidRPr="00CE076E" w14:paraId="26009403" w14:textId="77777777">
        <w:tblPrEx>
          <w:tblCellMar>
            <w:top w:w="0" w:type="dxa"/>
            <w:bottom w:w="0" w:type="dxa"/>
          </w:tblCellMar>
        </w:tblPrEx>
        <w:trPr>
          <w:trHeight w:val="991"/>
        </w:trPr>
        <w:tc>
          <w:tcPr>
            <w:tcW w:w="1080" w:type="dxa"/>
            <w:vAlign w:val="center"/>
          </w:tcPr>
          <w:p w14:paraId="64389C3F" w14:textId="77777777" w:rsidR="009F209C" w:rsidRPr="00CE076E" w:rsidRDefault="009F209C" w:rsidP="00347362">
            <w:pPr>
              <w:pStyle w:val="TableText0"/>
              <w:keepLines w:val="0"/>
              <w:widowControl w:val="0"/>
              <w:spacing w:before="0" w:after="0"/>
              <w:jc w:val="center"/>
              <w:rPr>
                <w:rFonts w:cs="Arial"/>
                <w:sz w:val="22"/>
              </w:rPr>
            </w:pPr>
            <w:r w:rsidRPr="00CE076E">
              <w:rPr>
                <w:rFonts w:cs="Arial"/>
                <w:sz w:val="22"/>
              </w:rPr>
              <w:t>5.0</w:t>
            </w:r>
          </w:p>
        </w:tc>
        <w:tc>
          <w:tcPr>
            <w:tcW w:w="7560" w:type="dxa"/>
            <w:vAlign w:val="center"/>
          </w:tcPr>
          <w:p w14:paraId="6ACF190A" w14:textId="77777777" w:rsidR="009F209C" w:rsidRPr="00CE076E" w:rsidRDefault="009F209C" w:rsidP="00347362">
            <w:pPr>
              <w:pStyle w:val="TableText0"/>
              <w:keepLines w:val="0"/>
              <w:widowControl w:val="0"/>
              <w:spacing w:before="0" w:after="0"/>
              <w:rPr>
                <w:rFonts w:cs="Arial"/>
                <w:sz w:val="22"/>
              </w:rPr>
            </w:pPr>
            <w:r w:rsidRPr="00CE076E">
              <w:rPr>
                <w:rFonts w:cs="Arial"/>
                <w:sz w:val="22"/>
              </w:rPr>
              <w:t xml:space="preserve">For adjustments to the Charge Code that cannot be accomplished by correction of upstream data inputs/recalculation or operator override Pass </w:t>
            </w:r>
            <w:r w:rsidR="00CD63E6" w:rsidRPr="00CE076E">
              <w:rPr>
                <w:rFonts w:cs="Arial"/>
                <w:sz w:val="22"/>
              </w:rPr>
              <w:t>T</w:t>
            </w:r>
            <w:r w:rsidRPr="00CE076E">
              <w:rPr>
                <w:rFonts w:cs="Arial"/>
                <w:sz w:val="22"/>
              </w:rPr>
              <w:t>hrough Bill Charge logic will be applied.</w:t>
            </w:r>
          </w:p>
        </w:tc>
      </w:tr>
    </w:tbl>
    <w:p w14:paraId="7F3B08D5" w14:textId="77777777" w:rsidR="009F209C" w:rsidRPr="00CE076E" w:rsidRDefault="009F209C" w:rsidP="00347362">
      <w:pPr>
        <w:pStyle w:val="BodyText"/>
        <w:keepLines w:val="0"/>
        <w:spacing w:after="0" w:line="240" w:lineRule="auto"/>
        <w:ind w:left="0"/>
        <w:rPr>
          <w:rFonts w:cs="Arial"/>
          <w:i/>
          <w:iCs/>
        </w:rPr>
      </w:pPr>
    </w:p>
    <w:p w14:paraId="16CEDA1A" w14:textId="77777777" w:rsidR="00377239" w:rsidRPr="00CE076E" w:rsidRDefault="00377239" w:rsidP="00347362">
      <w:pPr>
        <w:pStyle w:val="BodyText"/>
        <w:keepLines w:val="0"/>
        <w:spacing w:after="0" w:line="240" w:lineRule="auto"/>
        <w:ind w:left="0"/>
        <w:rPr>
          <w:rFonts w:cs="Arial"/>
          <w:i/>
          <w:iCs/>
        </w:rPr>
      </w:pPr>
    </w:p>
    <w:p w14:paraId="1891E1B4" w14:textId="77777777" w:rsidR="009F209C" w:rsidRPr="00CE076E" w:rsidRDefault="009F209C" w:rsidP="00347362">
      <w:pPr>
        <w:pStyle w:val="Heading2"/>
        <w:keepNext w:val="0"/>
        <w:spacing w:before="0" w:after="0" w:line="240" w:lineRule="auto"/>
      </w:pPr>
      <w:bookmarkStart w:id="14" w:name="_Toc148417766"/>
      <w:bookmarkStart w:id="15" w:name="_Toc148418589"/>
      <w:bookmarkStart w:id="16" w:name="_Toc148418667"/>
      <w:bookmarkStart w:id="17" w:name="_Toc148417767"/>
      <w:bookmarkStart w:id="18" w:name="_Toc148418590"/>
      <w:bookmarkStart w:id="19" w:name="_Toc148418668"/>
      <w:bookmarkStart w:id="20" w:name="_Toc148410154"/>
      <w:bookmarkStart w:id="21" w:name="_Toc148417770"/>
      <w:bookmarkStart w:id="22" w:name="_Toc148418593"/>
      <w:bookmarkStart w:id="23" w:name="_Toc148418671"/>
      <w:bookmarkStart w:id="24" w:name="_Toc148410155"/>
      <w:bookmarkStart w:id="25" w:name="_Toc148417771"/>
      <w:bookmarkStart w:id="26" w:name="_Toc148418594"/>
      <w:bookmarkStart w:id="27" w:name="_Toc148418672"/>
      <w:bookmarkStart w:id="28" w:name="_Toc126585877"/>
      <w:bookmarkEnd w:id="14"/>
      <w:bookmarkEnd w:id="15"/>
      <w:bookmarkEnd w:id="16"/>
      <w:bookmarkEnd w:id="17"/>
      <w:bookmarkEnd w:id="18"/>
      <w:bookmarkEnd w:id="19"/>
      <w:bookmarkEnd w:id="20"/>
      <w:bookmarkEnd w:id="21"/>
      <w:bookmarkEnd w:id="22"/>
      <w:bookmarkEnd w:id="23"/>
      <w:bookmarkEnd w:id="24"/>
      <w:bookmarkEnd w:id="25"/>
      <w:bookmarkEnd w:id="26"/>
      <w:bookmarkEnd w:id="27"/>
      <w:r w:rsidRPr="00CE076E">
        <w:t>Predecessor Charge Codes</w:t>
      </w:r>
      <w:bookmarkEnd w:id="28"/>
    </w:p>
    <w:p w14:paraId="2F8C6A18" w14:textId="77777777" w:rsidR="009F209C" w:rsidRPr="00CE076E" w:rsidRDefault="009F209C" w:rsidP="00347362">
      <w:pPr>
        <w:spacing w:line="240" w:lineRule="auto"/>
        <w:rPr>
          <w:rFonts w:cs="Arial"/>
        </w:rPr>
      </w:pPr>
    </w:p>
    <w:tbl>
      <w:tblPr>
        <w:tblW w:w="864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0"/>
      </w:tblGrid>
      <w:tr w:rsidR="009F209C" w:rsidRPr="00CE076E" w14:paraId="72B1CFD9" w14:textId="77777777">
        <w:tblPrEx>
          <w:tblCellMar>
            <w:top w:w="0" w:type="dxa"/>
            <w:bottom w:w="0" w:type="dxa"/>
          </w:tblCellMar>
        </w:tblPrEx>
        <w:trPr>
          <w:trHeight w:val="586"/>
          <w:tblHeader/>
        </w:trPr>
        <w:tc>
          <w:tcPr>
            <w:tcW w:w="8640" w:type="dxa"/>
            <w:shd w:val="clear" w:color="auto" w:fill="D9D9D9"/>
            <w:vAlign w:val="center"/>
          </w:tcPr>
          <w:p w14:paraId="38CEDAEF" w14:textId="77777777" w:rsidR="009F209C" w:rsidRPr="00CE076E" w:rsidRDefault="009F209C" w:rsidP="00347362">
            <w:pPr>
              <w:pStyle w:val="TableBoldCharCharCharCharChar1Char"/>
              <w:widowControl w:val="0"/>
              <w:spacing w:before="0" w:after="0" w:line="240" w:lineRule="auto"/>
              <w:ind w:left="119"/>
              <w:jc w:val="center"/>
              <w:rPr>
                <w:rFonts w:cs="Arial"/>
                <w:sz w:val="22"/>
              </w:rPr>
            </w:pPr>
            <w:r w:rsidRPr="00CE076E">
              <w:rPr>
                <w:rFonts w:cs="Arial"/>
                <w:sz w:val="22"/>
              </w:rPr>
              <w:t>Charge Code/ Pre-calc Name</w:t>
            </w:r>
          </w:p>
        </w:tc>
      </w:tr>
      <w:tr w:rsidR="009F209C" w:rsidRPr="00CE076E" w14:paraId="7F31951E" w14:textId="77777777">
        <w:tblPrEx>
          <w:tblCellMar>
            <w:top w:w="0" w:type="dxa"/>
            <w:bottom w:w="0" w:type="dxa"/>
          </w:tblCellMar>
        </w:tblPrEx>
        <w:trPr>
          <w:cantSplit/>
        </w:trPr>
        <w:tc>
          <w:tcPr>
            <w:tcW w:w="8640" w:type="dxa"/>
            <w:vAlign w:val="center"/>
          </w:tcPr>
          <w:p w14:paraId="2A7FAD8C" w14:textId="77777777" w:rsidR="009F209C" w:rsidRPr="00CE076E" w:rsidRDefault="00A36C15" w:rsidP="00347362">
            <w:pPr>
              <w:pStyle w:val="TableText0"/>
              <w:keepLines w:val="0"/>
              <w:widowControl w:val="0"/>
              <w:spacing w:before="0" w:after="0"/>
              <w:jc w:val="center"/>
              <w:rPr>
                <w:rFonts w:cs="Arial"/>
                <w:sz w:val="22"/>
              </w:rPr>
            </w:pPr>
            <w:r w:rsidRPr="00CE076E">
              <w:rPr>
                <w:rFonts w:cs="Arial"/>
                <w:sz w:val="22"/>
              </w:rPr>
              <w:t>Real Time Energy Pre-calculation</w:t>
            </w:r>
          </w:p>
        </w:tc>
      </w:tr>
    </w:tbl>
    <w:p w14:paraId="2C32A81F" w14:textId="77777777" w:rsidR="009F209C" w:rsidRPr="00CE076E" w:rsidRDefault="009F209C" w:rsidP="00347362">
      <w:pPr>
        <w:pStyle w:val="BodyText"/>
        <w:keepLines w:val="0"/>
        <w:spacing w:after="0" w:line="240" w:lineRule="auto"/>
        <w:rPr>
          <w:rFonts w:cs="Arial"/>
        </w:rPr>
      </w:pPr>
    </w:p>
    <w:p w14:paraId="2E68696E" w14:textId="77777777" w:rsidR="00377239" w:rsidRPr="00CE076E" w:rsidRDefault="00377239" w:rsidP="00347362">
      <w:pPr>
        <w:pStyle w:val="BodyText"/>
        <w:keepLines w:val="0"/>
        <w:spacing w:after="0" w:line="240" w:lineRule="auto"/>
        <w:rPr>
          <w:rFonts w:cs="Arial"/>
        </w:rPr>
      </w:pPr>
    </w:p>
    <w:p w14:paraId="76A17554" w14:textId="77777777" w:rsidR="009F209C" w:rsidRPr="00CE076E" w:rsidRDefault="009F209C" w:rsidP="00347362">
      <w:pPr>
        <w:pStyle w:val="Heading2"/>
        <w:keepNext w:val="0"/>
        <w:spacing w:before="0" w:after="0" w:line="240" w:lineRule="auto"/>
      </w:pPr>
      <w:bookmarkStart w:id="29" w:name="_Toc126585878"/>
      <w:r w:rsidRPr="00CE076E">
        <w:t>Successor Charge Codes</w:t>
      </w:r>
      <w:bookmarkEnd w:id="29"/>
    </w:p>
    <w:p w14:paraId="2B1F0596" w14:textId="77777777" w:rsidR="009F209C" w:rsidRPr="00CE076E" w:rsidRDefault="009F209C" w:rsidP="00347362">
      <w:pPr>
        <w:spacing w:line="240" w:lineRule="auto"/>
        <w:rPr>
          <w:rFonts w:cs="Arial"/>
        </w:rPr>
      </w:pPr>
    </w:p>
    <w:tbl>
      <w:tblPr>
        <w:tblW w:w="864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0"/>
      </w:tblGrid>
      <w:tr w:rsidR="009F209C" w:rsidRPr="00CE076E" w14:paraId="317BCAAD" w14:textId="77777777">
        <w:tblPrEx>
          <w:tblCellMar>
            <w:top w:w="0" w:type="dxa"/>
            <w:bottom w:w="0" w:type="dxa"/>
          </w:tblCellMar>
        </w:tblPrEx>
        <w:trPr>
          <w:trHeight w:val="523"/>
          <w:tblHeader/>
        </w:trPr>
        <w:tc>
          <w:tcPr>
            <w:tcW w:w="8640" w:type="dxa"/>
            <w:shd w:val="clear" w:color="auto" w:fill="D9D9D9"/>
            <w:vAlign w:val="center"/>
          </w:tcPr>
          <w:p w14:paraId="60261EE3" w14:textId="77777777" w:rsidR="009F209C" w:rsidRPr="00CE076E" w:rsidRDefault="009F209C" w:rsidP="00347362">
            <w:pPr>
              <w:pStyle w:val="TableBoldCharCharCharCharChar1Char"/>
              <w:widowControl w:val="0"/>
              <w:spacing w:before="0" w:after="0" w:line="240" w:lineRule="auto"/>
              <w:jc w:val="center"/>
              <w:rPr>
                <w:rFonts w:cs="Arial"/>
                <w:sz w:val="22"/>
              </w:rPr>
            </w:pPr>
            <w:r w:rsidRPr="00CE076E">
              <w:rPr>
                <w:rFonts w:cs="Arial"/>
                <w:sz w:val="22"/>
              </w:rPr>
              <w:t>Charge Code/ Pre-calc Name</w:t>
            </w:r>
          </w:p>
        </w:tc>
      </w:tr>
      <w:tr w:rsidR="009F209C" w:rsidRPr="00CE076E" w14:paraId="29826CD3" w14:textId="77777777">
        <w:tblPrEx>
          <w:tblCellMar>
            <w:top w:w="0" w:type="dxa"/>
            <w:bottom w:w="0" w:type="dxa"/>
          </w:tblCellMar>
        </w:tblPrEx>
        <w:trPr>
          <w:cantSplit/>
        </w:trPr>
        <w:tc>
          <w:tcPr>
            <w:tcW w:w="8640" w:type="dxa"/>
            <w:vAlign w:val="center"/>
          </w:tcPr>
          <w:p w14:paraId="751B0B03" w14:textId="77777777" w:rsidR="009F209C" w:rsidRPr="00CE076E" w:rsidRDefault="00377239" w:rsidP="00347362">
            <w:pPr>
              <w:pStyle w:val="TableText0"/>
              <w:keepLines w:val="0"/>
              <w:widowControl w:val="0"/>
              <w:spacing w:before="0" w:after="0"/>
              <w:rPr>
                <w:rFonts w:cs="Arial"/>
                <w:sz w:val="22"/>
              </w:rPr>
            </w:pPr>
            <w:r w:rsidRPr="00CE076E">
              <w:rPr>
                <w:rFonts w:cs="Arial"/>
                <w:sz w:val="22"/>
              </w:rPr>
              <w:t>None</w:t>
            </w:r>
            <w:r w:rsidR="00681856" w:rsidRPr="00CE076E">
              <w:rPr>
                <w:rFonts w:cs="Arial"/>
                <w:sz w:val="22"/>
              </w:rPr>
              <w:t xml:space="preserve"> </w:t>
            </w:r>
          </w:p>
        </w:tc>
      </w:tr>
    </w:tbl>
    <w:p w14:paraId="0B95A283" w14:textId="77777777" w:rsidR="009F209C" w:rsidRPr="00CE076E" w:rsidRDefault="009F209C" w:rsidP="00347362">
      <w:pPr>
        <w:pStyle w:val="BodyText"/>
        <w:keepLines w:val="0"/>
        <w:spacing w:after="0" w:line="240" w:lineRule="auto"/>
        <w:ind w:left="0"/>
        <w:rPr>
          <w:rFonts w:cs="Arial"/>
        </w:rPr>
      </w:pPr>
    </w:p>
    <w:p w14:paraId="0688367D" w14:textId="77777777" w:rsidR="009F209C" w:rsidRPr="00CE076E" w:rsidRDefault="009F209C" w:rsidP="00347362">
      <w:pPr>
        <w:pStyle w:val="BodyText"/>
        <w:keepLines w:val="0"/>
        <w:spacing w:after="0" w:line="240" w:lineRule="auto"/>
        <w:ind w:left="0"/>
        <w:rPr>
          <w:rFonts w:cs="Arial"/>
        </w:rPr>
      </w:pPr>
    </w:p>
    <w:p w14:paraId="329F040C" w14:textId="77777777" w:rsidR="009F209C" w:rsidRPr="00CE076E" w:rsidRDefault="009F209C" w:rsidP="00347362">
      <w:pPr>
        <w:pStyle w:val="Heading2"/>
        <w:keepNext w:val="0"/>
        <w:spacing w:before="0" w:after="0" w:line="240" w:lineRule="auto"/>
      </w:pPr>
      <w:bookmarkStart w:id="30" w:name="_Toc124836036"/>
      <w:bookmarkStart w:id="31" w:name="_Toc126036280"/>
      <w:bookmarkStart w:id="32" w:name="_Toc129516994"/>
      <w:bookmarkStart w:id="33" w:name="_Toc130869285"/>
      <w:bookmarkStart w:id="34" w:name="_Toc131331929"/>
      <w:bookmarkStart w:id="35" w:name="_Toc131332774"/>
      <w:bookmarkStart w:id="36" w:name="_Toc124829536"/>
      <w:bookmarkStart w:id="37" w:name="_Toc124829613"/>
      <w:bookmarkStart w:id="38" w:name="_Ref118516076"/>
      <w:bookmarkStart w:id="39" w:name="_Toc118518302"/>
      <w:bookmarkStart w:id="40" w:name="_Toc148410160"/>
      <w:bookmarkStart w:id="41" w:name="_Toc148417775"/>
      <w:bookmarkStart w:id="42" w:name="_Toc148418598"/>
      <w:bookmarkStart w:id="43" w:name="_Toc148418676"/>
      <w:bookmarkStart w:id="44" w:name="_Toc148410161"/>
      <w:bookmarkStart w:id="45" w:name="_Toc148417776"/>
      <w:bookmarkStart w:id="46" w:name="_Toc148418599"/>
      <w:bookmarkStart w:id="47" w:name="_Toc148418677"/>
      <w:bookmarkStart w:id="48" w:name="_Toc148410162"/>
      <w:bookmarkStart w:id="49" w:name="_Toc148417777"/>
      <w:bookmarkStart w:id="50" w:name="_Toc148418600"/>
      <w:bookmarkStart w:id="51" w:name="_Toc148418678"/>
      <w:bookmarkStart w:id="52" w:name="_Toc126585879"/>
      <w:bookmarkEnd w:id="30"/>
      <w:bookmarkEnd w:id="31"/>
      <w:bookmarkEnd w:id="32"/>
      <w:bookmarkEnd w:id="33"/>
      <w:bookmarkEnd w:id="34"/>
      <w:bookmarkEnd w:id="35"/>
      <w:bookmarkEnd w:id="36"/>
      <w:bookmarkEnd w:id="37"/>
      <w:bookmarkEnd w:id="40"/>
      <w:bookmarkEnd w:id="41"/>
      <w:bookmarkEnd w:id="42"/>
      <w:bookmarkEnd w:id="43"/>
      <w:bookmarkEnd w:id="44"/>
      <w:bookmarkEnd w:id="45"/>
      <w:bookmarkEnd w:id="46"/>
      <w:bookmarkEnd w:id="47"/>
      <w:bookmarkEnd w:id="48"/>
      <w:bookmarkEnd w:id="49"/>
      <w:bookmarkEnd w:id="50"/>
      <w:bookmarkEnd w:id="51"/>
      <w:r w:rsidRPr="00CE076E">
        <w:rPr>
          <w:rStyle w:val="StyleHeading211Heading2Heading2CharCharNotBoldChar"/>
        </w:rPr>
        <w:t>I</w:t>
      </w:r>
      <w:r w:rsidRPr="00CE076E">
        <w:t>nputs – External Systems</w:t>
      </w:r>
      <w:bookmarkEnd w:id="52"/>
    </w:p>
    <w:p w14:paraId="196B0166" w14:textId="77777777" w:rsidR="009F209C" w:rsidRPr="00CE076E" w:rsidRDefault="009F209C" w:rsidP="00347362">
      <w:pPr>
        <w:spacing w:line="240" w:lineRule="auto"/>
        <w:rPr>
          <w:rFonts w:cs="Arial"/>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3780"/>
        <w:gridCol w:w="3870"/>
      </w:tblGrid>
      <w:tr w:rsidR="009F209C" w:rsidRPr="00CE076E" w14:paraId="0E38C033" w14:textId="77777777" w:rsidTr="00377239">
        <w:tblPrEx>
          <w:tblCellMar>
            <w:top w:w="0" w:type="dxa"/>
            <w:bottom w:w="0" w:type="dxa"/>
          </w:tblCellMar>
        </w:tblPrEx>
        <w:trPr>
          <w:trHeight w:val="694"/>
        </w:trPr>
        <w:tc>
          <w:tcPr>
            <w:tcW w:w="990" w:type="dxa"/>
            <w:shd w:val="clear" w:color="auto" w:fill="D9D9D9"/>
            <w:vAlign w:val="center"/>
          </w:tcPr>
          <w:p w14:paraId="39217302" w14:textId="77777777" w:rsidR="009F209C" w:rsidRPr="00CE076E" w:rsidRDefault="009F209C" w:rsidP="00347362">
            <w:pPr>
              <w:pStyle w:val="TableBoldCharCharCharCharChar1Char"/>
              <w:widowControl w:val="0"/>
              <w:spacing w:before="0" w:after="0" w:line="240" w:lineRule="auto"/>
              <w:ind w:left="119"/>
              <w:jc w:val="center"/>
              <w:rPr>
                <w:rFonts w:cs="Arial"/>
                <w:sz w:val="22"/>
              </w:rPr>
            </w:pPr>
            <w:r w:rsidRPr="00CE076E">
              <w:rPr>
                <w:rFonts w:cs="Arial"/>
                <w:sz w:val="22"/>
              </w:rPr>
              <w:t>Row #</w:t>
            </w:r>
          </w:p>
        </w:tc>
        <w:tc>
          <w:tcPr>
            <w:tcW w:w="3780" w:type="dxa"/>
            <w:shd w:val="clear" w:color="auto" w:fill="D9D9D9"/>
            <w:vAlign w:val="center"/>
          </w:tcPr>
          <w:p w14:paraId="5345DC1B" w14:textId="77777777" w:rsidR="009F209C" w:rsidRPr="00CE076E" w:rsidRDefault="009F209C" w:rsidP="00347362">
            <w:pPr>
              <w:pStyle w:val="TableBoldCharCharCharCharChar1Char"/>
              <w:widowControl w:val="0"/>
              <w:spacing w:before="0" w:after="0" w:line="240" w:lineRule="auto"/>
              <w:ind w:left="119"/>
              <w:jc w:val="center"/>
              <w:rPr>
                <w:rFonts w:cs="Arial"/>
                <w:sz w:val="22"/>
              </w:rPr>
            </w:pPr>
            <w:r w:rsidRPr="00CE076E">
              <w:rPr>
                <w:rFonts w:cs="Arial"/>
                <w:sz w:val="22"/>
              </w:rPr>
              <w:t>Variable Name</w:t>
            </w:r>
          </w:p>
        </w:tc>
        <w:tc>
          <w:tcPr>
            <w:tcW w:w="3870" w:type="dxa"/>
            <w:shd w:val="clear" w:color="auto" w:fill="D9D9D9"/>
            <w:vAlign w:val="center"/>
          </w:tcPr>
          <w:p w14:paraId="3A19E37B" w14:textId="77777777" w:rsidR="009F209C" w:rsidRPr="00CE076E" w:rsidRDefault="009F209C" w:rsidP="00347362">
            <w:pPr>
              <w:pStyle w:val="TableBoldCharCharCharCharChar1Char"/>
              <w:widowControl w:val="0"/>
              <w:spacing w:before="0" w:after="0" w:line="240" w:lineRule="auto"/>
              <w:ind w:left="119"/>
              <w:jc w:val="center"/>
              <w:rPr>
                <w:rFonts w:cs="Arial"/>
                <w:sz w:val="22"/>
              </w:rPr>
            </w:pPr>
            <w:r w:rsidRPr="00CE076E">
              <w:rPr>
                <w:rFonts w:cs="Arial"/>
                <w:sz w:val="22"/>
              </w:rPr>
              <w:t>Description</w:t>
            </w:r>
          </w:p>
        </w:tc>
      </w:tr>
      <w:tr w:rsidR="00885A43" w:rsidRPr="00CE076E" w14:paraId="111F276C" w14:textId="77777777" w:rsidTr="00377239">
        <w:tblPrEx>
          <w:tblCellMar>
            <w:top w:w="0" w:type="dxa"/>
            <w:bottom w:w="0" w:type="dxa"/>
          </w:tblCellMar>
        </w:tblPrEx>
        <w:trPr>
          <w:trHeight w:val="1153"/>
        </w:trPr>
        <w:tc>
          <w:tcPr>
            <w:tcW w:w="990" w:type="dxa"/>
            <w:vAlign w:val="center"/>
          </w:tcPr>
          <w:p w14:paraId="32322830" w14:textId="77777777" w:rsidR="00885A43" w:rsidRPr="00CE076E" w:rsidRDefault="00885A43" w:rsidP="00347362">
            <w:pPr>
              <w:pStyle w:val="TableText0"/>
              <w:keepLines w:val="0"/>
              <w:widowControl w:val="0"/>
              <w:spacing w:before="0" w:after="0"/>
              <w:jc w:val="center"/>
              <w:rPr>
                <w:rFonts w:cs="Arial"/>
                <w:sz w:val="22"/>
              </w:rPr>
            </w:pPr>
            <w:r w:rsidRPr="00CE076E">
              <w:rPr>
                <w:rFonts w:cs="Arial"/>
                <w:sz w:val="22"/>
              </w:rPr>
              <w:t>1</w:t>
            </w:r>
          </w:p>
        </w:tc>
        <w:tc>
          <w:tcPr>
            <w:tcW w:w="3780" w:type="dxa"/>
            <w:vAlign w:val="center"/>
          </w:tcPr>
          <w:p w14:paraId="493C941A" w14:textId="77777777" w:rsidR="00885A43" w:rsidRPr="00CE076E" w:rsidRDefault="00BE044C" w:rsidP="00347362">
            <w:pPr>
              <w:pStyle w:val="TableText0"/>
              <w:keepLines w:val="0"/>
              <w:widowControl w:val="0"/>
              <w:spacing w:before="0" w:after="0"/>
              <w:rPr>
                <w:rFonts w:cs="Arial"/>
                <w:iCs/>
                <w:sz w:val="22"/>
              </w:rPr>
            </w:pPr>
            <w:r w:rsidRPr="00CE076E">
              <w:rPr>
                <w:sz w:val="22"/>
                <w:szCs w:val="22"/>
              </w:rPr>
              <w:t>CAISOForecastingServiceFeeRate</w:t>
            </w:r>
          </w:p>
        </w:tc>
        <w:tc>
          <w:tcPr>
            <w:tcW w:w="3870" w:type="dxa"/>
            <w:vAlign w:val="center"/>
          </w:tcPr>
          <w:p w14:paraId="340A7B0B" w14:textId="77777777" w:rsidR="00885A43" w:rsidRPr="00CE076E" w:rsidRDefault="00885A43" w:rsidP="00347362">
            <w:pPr>
              <w:pStyle w:val="TableText0"/>
              <w:keepLines w:val="0"/>
              <w:widowControl w:val="0"/>
              <w:spacing w:before="0" w:after="0"/>
              <w:rPr>
                <w:rFonts w:cs="Arial"/>
                <w:sz w:val="22"/>
              </w:rPr>
            </w:pPr>
            <w:r w:rsidRPr="00CE076E">
              <w:rPr>
                <w:rFonts w:cs="Arial"/>
                <w:sz w:val="22"/>
              </w:rPr>
              <w:t>FERC approved forecasted service rate.  This is standing data.  (Currently $0.10/MWh)</w:t>
            </w:r>
          </w:p>
        </w:tc>
      </w:tr>
      <w:tr w:rsidR="00885A43" w:rsidRPr="00CE076E" w14:paraId="6C341B9E" w14:textId="77777777" w:rsidTr="00377239">
        <w:tblPrEx>
          <w:tblCellMar>
            <w:top w:w="0" w:type="dxa"/>
            <w:bottom w:w="0" w:type="dxa"/>
          </w:tblCellMar>
        </w:tblPrEx>
        <w:trPr>
          <w:trHeight w:val="1063"/>
        </w:trPr>
        <w:tc>
          <w:tcPr>
            <w:tcW w:w="990" w:type="dxa"/>
            <w:vAlign w:val="center"/>
          </w:tcPr>
          <w:p w14:paraId="73380637" w14:textId="77777777" w:rsidR="00885A43" w:rsidRPr="00CE076E" w:rsidRDefault="00885A43" w:rsidP="00347362">
            <w:pPr>
              <w:pStyle w:val="TableText0"/>
              <w:keepLines w:val="0"/>
              <w:widowControl w:val="0"/>
              <w:spacing w:before="0" w:after="0"/>
              <w:jc w:val="center"/>
              <w:rPr>
                <w:rFonts w:cs="Arial"/>
                <w:sz w:val="22"/>
              </w:rPr>
            </w:pPr>
            <w:r w:rsidRPr="00CE076E">
              <w:rPr>
                <w:rFonts w:cs="Arial"/>
                <w:sz w:val="22"/>
              </w:rPr>
              <w:lastRenderedPageBreak/>
              <w:t>2</w:t>
            </w:r>
          </w:p>
        </w:tc>
        <w:tc>
          <w:tcPr>
            <w:tcW w:w="3780" w:type="dxa"/>
            <w:vAlign w:val="center"/>
          </w:tcPr>
          <w:p w14:paraId="47535DB9" w14:textId="77777777" w:rsidR="00885A43" w:rsidRPr="00CE076E" w:rsidRDefault="00885A43" w:rsidP="00347362">
            <w:pPr>
              <w:pStyle w:val="TableText0"/>
              <w:keepLines w:val="0"/>
              <w:widowControl w:val="0"/>
              <w:spacing w:before="0" w:after="0"/>
              <w:rPr>
                <w:rFonts w:cs="Arial"/>
                <w:bCs/>
                <w:iCs/>
                <w:sz w:val="22"/>
              </w:rPr>
            </w:pPr>
            <w:r w:rsidRPr="00CE076E">
              <w:rPr>
                <w:rFonts w:cs="Arial"/>
                <w:sz w:val="22"/>
              </w:rPr>
              <w:t xml:space="preserve">PTBChargeAdjustmentForecastingServiceFeeSettlementAmount </w:t>
            </w:r>
            <w:r w:rsidRPr="00CE076E">
              <w:rPr>
                <w:rFonts w:cs="Arial"/>
                <w:bCs/>
                <w:sz w:val="28"/>
                <w:szCs w:val="28"/>
                <w:vertAlign w:val="subscript"/>
              </w:rPr>
              <w:t>B</w:t>
            </w:r>
            <w:r w:rsidR="00146155" w:rsidRPr="00CE076E">
              <w:rPr>
                <w:rFonts w:cs="Arial"/>
                <w:bCs/>
                <w:sz w:val="28"/>
                <w:szCs w:val="28"/>
                <w:vertAlign w:val="subscript"/>
              </w:rPr>
              <w:t>J</w:t>
            </w:r>
            <w:r w:rsidRPr="00CE076E">
              <w:rPr>
                <w:rFonts w:cs="Arial"/>
                <w:bCs/>
                <w:sz w:val="28"/>
                <w:szCs w:val="28"/>
                <w:vertAlign w:val="subscript"/>
              </w:rPr>
              <w:t>m</w:t>
            </w:r>
          </w:p>
        </w:tc>
        <w:tc>
          <w:tcPr>
            <w:tcW w:w="3870" w:type="dxa"/>
            <w:vAlign w:val="center"/>
          </w:tcPr>
          <w:p w14:paraId="643F51DB" w14:textId="77777777" w:rsidR="00885A43" w:rsidRPr="00CE076E" w:rsidRDefault="00885A43" w:rsidP="00347362">
            <w:pPr>
              <w:pStyle w:val="TableText0"/>
              <w:keepLines w:val="0"/>
              <w:widowControl w:val="0"/>
              <w:spacing w:before="0" w:after="0"/>
              <w:rPr>
                <w:rFonts w:cs="Arial"/>
                <w:sz w:val="22"/>
              </w:rPr>
            </w:pPr>
            <w:r w:rsidRPr="00CE076E">
              <w:rPr>
                <w:rFonts w:cs="Arial"/>
                <w:sz w:val="22"/>
              </w:rPr>
              <w:t>PTB Charge Adjustment Forecasting Service Fee Settlement Amount by BA B</w:t>
            </w:r>
            <w:r w:rsidR="000B73B5" w:rsidRPr="00CE076E">
              <w:rPr>
                <w:rFonts w:cs="Arial"/>
                <w:sz w:val="22"/>
              </w:rPr>
              <w:t xml:space="preserve"> PTB ID J</w:t>
            </w:r>
            <w:r w:rsidRPr="00CE076E">
              <w:rPr>
                <w:rFonts w:cs="Arial"/>
                <w:sz w:val="22"/>
              </w:rPr>
              <w:t xml:space="preserve"> and Trading Month</w:t>
            </w:r>
            <w:r w:rsidR="000B73B5" w:rsidRPr="00CE076E">
              <w:rPr>
                <w:rFonts w:cs="Arial"/>
                <w:sz w:val="22"/>
              </w:rPr>
              <w:t xml:space="preserve"> m</w:t>
            </w:r>
            <w:r w:rsidRPr="00CE076E">
              <w:rPr>
                <w:rFonts w:cs="Arial"/>
                <w:sz w:val="22"/>
              </w:rPr>
              <w:t>.</w:t>
            </w:r>
          </w:p>
        </w:tc>
      </w:tr>
      <w:tr w:rsidR="003F0E7D" w:rsidRPr="00CE076E" w:rsidDel="003F0E7D" w14:paraId="734F009C" w14:textId="77777777" w:rsidTr="00377239">
        <w:tblPrEx>
          <w:tblCellMar>
            <w:top w:w="0" w:type="dxa"/>
            <w:bottom w:w="0" w:type="dxa"/>
          </w:tblCellMar>
        </w:tblPrEx>
        <w:trPr>
          <w:trHeight w:val="1153"/>
        </w:trPr>
        <w:tc>
          <w:tcPr>
            <w:tcW w:w="990" w:type="dxa"/>
            <w:vAlign w:val="center"/>
          </w:tcPr>
          <w:p w14:paraId="26146D2B" w14:textId="77777777" w:rsidR="003F0E7D" w:rsidRPr="00CE076E" w:rsidDel="003F0E7D" w:rsidRDefault="003F0E7D" w:rsidP="00347362">
            <w:pPr>
              <w:pStyle w:val="TableText0"/>
              <w:keepLines w:val="0"/>
              <w:widowControl w:val="0"/>
              <w:spacing w:before="0" w:after="0"/>
              <w:jc w:val="center"/>
              <w:rPr>
                <w:rFonts w:cs="Arial"/>
                <w:sz w:val="22"/>
              </w:rPr>
            </w:pPr>
            <w:r w:rsidRPr="00CE076E">
              <w:rPr>
                <w:rFonts w:cs="Arial"/>
                <w:sz w:val="22"/>
              </w:rPr>
              <w:t>3</w:t>
            </w:r>
          </w:p>
        </w:tc>
        <w:tc>
          <w:tcPr>
            <w:tcW w:w="3780" w:type="dxa"/>
            <w:vAlign w:val="center"/>
          </w:tcPr>
          <w:p w14:paraId="78ACCC54" w14:textId="77777777" w:rsidR="003F0E7D" w:rsidRPr="00CE076E" w:rsidDel="003F0E7D" w:rsidRDefault="003F0E7D" w:rsidP="00347362">
            <w:pPr>
              <w:pStyle w:val="TableText0"/>
              <w:keepLines w:val="0"/>
              <w:widowControl w:val="0"/>
              <w:spacing w:before="0" w:after="0"/>
              <w:rPr>
                <w:rFonts w:cs="Arial"/>
                <w:sz w:val="22"/>
              </w:rPr>
            </w:pPr>
            <w:r w:rsidRPr="00CE076E">
              <w:rPr>
                <w:rFonts w:cs="Arial"/>
                <w:sz w:val="22"/>
              </w:rPr>
              <w:t xml:space="preserve">EligibleIntermittentFlag </w:t>
            </w:r>
            <w:r w:rsidRPr="00CE076E">
              <w:rPr>
                <w:rFonts w:cs="Arial"/>
                <w:sz w:val="28"/>
                <w:vertAlign w:val="subscript"/>
              </w:rPr>
              <w:t>Brtmd</w:t>
            </w:r>
          </w:p>
        </w:tc>
        <w:tc>
          <w:tcPr>
            <w:tcW w:w="3870" w:type="dxa"/>
            <w:vAlign w:val="center"/>
          </w:tcPr>
          <w:p w14:paraId="1827BE2F" w14:textId="77777777" w:rsidR="003F0E7D" w:rsidRPr="00CE076E" w:rsidRDefault="003F0E7D" w:rsidP="00347362">
            <w:pPr>
              <w:pStyle w:val="TableText0"/>
              <w:keepLines w:val="0"/>
              <w:widowControl w:val="0"/>
              <w:spacing w:before="0" w:after="0"/>
              <w:rPr>
                <w:rFonts w:cs="Arial"/>
                <w:sz w:val="22"/>
              </w:rPr>
            </w:pPr>
            <w:r w:rsidRPr="00CE076E">
              <w:rPr>
                <w:rFonts w:cs="Arial"/>
                <w:sz w:val="22"/>
              </w:rPr>
              <w:t>Eligible Intermi</w:t>
            </w:r>
            <w:r w:rsidR="00DA657C" w:rsidRPr="00CE076E">
              <w:rPr>
                <w:rFonts w:cs="Arial"/>
                <w:sz w:val="22"/>
              </w:rPr>
              <w:t>t</w:t>
            </w:r>
            <w:r w:rsidRPr="00CE076E">
              <w:rPr>
                <w:rFonts w:cs="Arial"/>
                <w:sz w:val="22"/>
              </w:rPr>
              <w:t xml:space="preserve">tent Resource Flag by Business Associate B per Resource r for Trade Day d. ‘Y’ identifies certified PIR resource, </w:t>
            </w:r>
            <w:r w:rsidR="00DA657C" w:rsidRPr="00CE076E">
              <w:rPr>
                <w:rFonts w:cs="Arial"/>
                <w:sz w:val="22"/>
              </w:rPr>
              <w:t xml:space="preserve">‘P’ identifies PIR resource certified for Protective Measures, ‘I’ identifies PIR resource certified for Protective Measures with a Inter SC Trade clause, </w:t>
            </w:r>
            <w:r w:rsidRPr="00CE076E">
              <w:rPr>
                <w:rFonts w:cs="Arial"/>
                <w:sz w:val="22"/>
              </w:rPr>
              <w:t>‘M’ identifies the resource is not participating in the PIR program, but Meteorological (telemetry) data may be collected, ‘Q’ identifies the resource is not fully certified in the PIR program, but is Qualified for evaluation</w:t>
            </w:r>
            <w:r w:rsidR="00DA657C" w:rsidRPr="00CE076E">
              <w:rPr>
                <w:rFonts w:cs="Arial"/>
                <w:sz w:val="22"/>
              </w:rPr>
              <w:t>,</w:t>
            </w:r>
            <w:r w:rsidRPr="00CE076E">
              <w:rPr>
                <w:rFonts w:cs="Arial"/>
                <w:sz w:val="22"/>
              </w:rPr>
              <w:t xml:space="preserve"> and all nulls will be identified by ‘N’.   </w:t>
            </w:r>
          </w:p>
          <w:p w14:paraId="47B7DABB" w14:textId="77777777" w:rsidR="00A81B5A" w:rsidRPr="00CE076E" w:rsidDel="003F0E7D" w:rsidRDefault="00A81B5A" w:rsidP="00347362">
            <w:pPr>
              <w:pStyle w:val="TableText0"/>
              <w:keepLines w:val="0"/>
              <w:widowControl w:val="0"/>
              <w:spacing w:before="0" w:after="0"/>
              <w:rPr>
                <w:rFonts w:cs="Arial"/>
                <w:sz w:val="22"/>
              </w:rPr>
            </w:pPr>
            <w:r w:rsidRPr="00CE076E">
              <w:rPr>
                <w:rFonts w:cs="Arial"/>
                <w:sz w:val="22"/>
              </w:rPr>
              <w:t xml:space="preserve">Where ‘Y’, ‘P’, ‘I’, and ‘Q’ is represented by value of “1” and ‘M’, ‘N’, or Null is represented by value of “0” </w:t>
            </w:r>
          </w:p>
        </w:tc>
      </w:tr>
      <w:tr w:rsidR="00F558A8" w:rsidRPr="00CE076E" w:rsidDel="003F0E7D" w14:paraId="490347F0" w14:textId="77777777" w:rsidTr="00377239">
        <w:tblPrEx>
          <w:tblCellMar>
            <w:top w:w="0" w:type="dxa"/>
            <w:bottom w:w="0" w:type="dxa"/>
          </w:tblCellMar>
        </w:tblPrEx>
        <w:trPr>
          <w:trHeight w:val="1153"/>
        </w:trPr>
        <w:tc>
          <w:tcPr>
            <w:tcW w:w="990" w:type="dxa"/>
            <w:vAlign w:val="center"/>
          </w:tcPr>
          <w:p w14:paraId="38D76838" w14:textId="77777777" w:rsidR="00F558A8" w:rsidRPr="00CE076E" w:rsidRDefault="00F558A8" w:rsidP="00347362">
            <w:pPr>
              <w:pStyle w:val="TableText0"/>
              <w:keepLines w:val="0"/>
              <w:widowControl w:val="0"/>
              <w:spacing w:before="0" w:after="0"/>
              <w:jc w:val="center"/>
              <w:rPr>
                <w:rFonts w:cs="Arial"/>
                <w:sz w:val="22"/>
              </w:rPr>
            </w:pPr>
            <w:r w:rsidRPr="00CE076E">
              <w:rPr>
                <w:rFonts w:cs="Arial"/>
                <w:sz w:val="22"/>
              </w:rPr>
              <w:t>4</w:t>
            </w:r>
          </w:p>
        </w:tc>
        <w:tc>
          <w:tcPr>
            <w:tcW w:w="3780" w:type="dxa"/>
            <w:vAlign w:val="center"/>
          </w:tcPr>
          <w:p w14:paraId="3AC5F673" w14:textId="77777777" w:rsidR="00F558A8" w:rsidRPr="00CE076E" w:rsidRDefault="00DA657C" w:rsidP="00347362">
            <w:pPr>
              <w:pStyle w:val="TableText0"/>
              <w:keepLines w:val="0"/>
              <w:widowControl w:val="0"/>
              <w:spacing w:before="0" w:after="0"/>
              <w:rPr>
                <w:rFonts w:cs="Arial"/>
                <w:sz w:val="22"/>
              </w:rPr>
            </w:pPr>
            <w:r w:rsidRPr="00CE076E">
              <w:rPr>
                <w:rFonts w:cs="Arial"/>
                <w:sz w:val="22"/>
              </w:rPr>
              <w:t xml:space="preserve">ForecastFlag </w:t>
            </w:r>
            <w:r w:rsidRPr="00CE076E">
              <w:rPr>
                <w:rFonts w:cs="Arial"/>
                <w:sz w:val="28"/>
                <w:vertAlign w:val="subscript"/>
              </w:rPr>
              <w:t>Brtmd</w:t>
            </w:r>
          </w:p>
        </w:tc>
        <w:tc>
          <w:tcPr>
            <w:tcW w:w="3870" w:type="dxa"/>
            <w:vAlign w:val="center"/>
          </w:tcPr>
          <w:p w14:paraId="578C65E7" w14:textId="77777777" w:rsidR="00DA657C" w:rsidRPr="00CE076E" w:rsidRDefault="00DA657C" w:rsidP="00347362">
            <w:pPr>
              <w:pStyle w:val="TableText0"/>
              <w:keepLines w:val="0"/>
              <w:widowControl w:val="0"/>
              <w:spacing w:before="0" w:after="0"/>
              <w:rPr>
                <w:rFonts w:cs="Arial"/>
                <w:sz w:val="22"/>
              </w:rPr>
            </w:pPr>
            <w:r w:rsidRPr="00CE076E">
              <w:rPr>
                <w:rFonts w:cs="Arial"/>
                <w:sz w:val="22"/>
              </w:rPr>
              <w:t>Forecast Submitter Flag</w:t>
            </w:r>
            <w:r w:rsidR="00D62B09" w:rsidRPr="00CE076E">
              <w:rPr>
                <w:rFonts w:cs="Arial"/>
                <w:sz w:val="22"/>
              </w:rPr>
              <w:t xml:space="preserve"> by Resource r.  ‘SC’ i</w:t>
            </w:r>
            <w:r w:rsidRPr="00CE076E">
              <w:rPr>
                <w:rFonts w:cs="Arial"/>
                <w:sz w:val="22"/>
              </w:rPr>
              <w:t>dentifies resources that have opted and are certified to submit their own forecast.  ‘ISO’ identifies resource</w:t>
            </w:r>
            <w:r w:rsidR="00D62B09" w:rsidRPr="00CE076E">
              <w:rPr>
                <w:rFonts w:cs="Arial"/>
                <w:sz w:val="22"/>
              </w:rPr>
              <w:t>s</w:t>
            </w:r>
            <w:r w:rsidRPr="00CE076E">
              <w:rPr>
                <w:rFonts w:cs="Arial"/>
                <w:sz w:val="22"/>
              </w:rPr>
              <w:t xml:space="preserve"> that have opted or are required to use CAISO Forecast.</w:t>
            </w:r>
          </w:p>
          <w:p w14:paraId="402E3DBD" w14:textId="77777777" w:rsidR="00F558A8" w:rsidRPr="00CE076E" w:rsidRDefault="00DA657C" w:rsidP="00347362">
            <w:pPr>
              <w:pStyle w:val="TableText0"/>
              <w:keepLines w:val="0"/>
              <w:widowControl w:val="0"/>
              <w:spacing w:before="0" w:after="0"/>
              <w:rPr>
                <w:rFonts w:cs="Arial"/>
                <w:sz w:val="22"/>
              </w:rPr>
            </w:pPr>
            <w:r w:rsidRPr="00CE076E">
              <w:rPr>
                <w:rFonts w:cs="Arial"/>
                <w:sz w:val="22"/>
              </w:rPr>
              <w:t xml:space="preserve">‘SC’ = 0 and ‘ISO’ = 1  </w:t>
            </w:r>
            <w:r w:rsidR="00D62B09" w:rsidRPr="00CE076E">
              <w:rPr>
                <w:rFonts w:cs="Arial"/>
                <w:sz w:val="22"/>
              </w:rPr>
              <w:t>(Masterfile)</w:t>
            </w:r>
          </w:p>
        </w:tc>
      </w:tr>
      <w:tr w:rsidR="00DA657C" w:rsidRPr="00CE076E" w:rsidDel="003F0E7D" w14:paraId="53BB567C" w14:textId="77777777" w:rsidTr="00377239">
        <w:tblPrEx>
          <w:tblCellMar>
            <w:top w:w="0" w:type="dxa"/>
            <w:bottom w:w="0" w:type="dxa"/>
          </w:tblCellMar>
        </w:tblPrEx>
        <w:trPr>
          <w:trHeight w:val="1153"/>
        </w:trPr>
        <w:tc>
          <w:tcPr>
            <w:tcW w:w="990" w:type="dxa"/>
            <w:vAlign w:val="center"/>
          </w:tcPr>
          <w:p w14:paraId="1DEB9895" w14:textId="77777777" w:rsidR="00DA657C" w:rsidRPr="00CE076E" w:rsidRDefault="00DA657C" w:rsidP="00347362">
            <w:pPr>
              <w:pStyle w:val="TableText0"/>
              <w:keepLines w:val="0"/>
              <w:widowControl w:val="0"/>
              <w:spacing w:before="0" w:after="0"/>
              <w:jc w:val="center"/>
              <w:rPr>
                <w:rFonts w:cs="Arial"/>
                <w:sz w:val="22"/>
              </w:rPr>
            </w:pPr>
            <w:r w:rsidRPr="00CE076E">
              <w:rPr>
                <w:rFonts w:cs="Arial"/>
                <w:sz w:val="22"/>
              </w:rPr>
              <w:t>5</w:t>
            </w:r>
          </w:p>
        </w:tc>
        <w:tc>
          <w:tcPr>
            <w:tcW w:w="3780" w:type="dxa"/>
            <w:vAlign w:val="center"/>
          </w:tcPr>
          <w:p w14:paraId="72495029" w14:textId="77777777" w:rsidR="00DA657C" w:rsidRPr="00CE076E" w:rsidRDefault="00DA657C" w:rsidP="00347362">
            <w:pPr>
              <w:pStyle w:val="TableText0"/>
              <w:keepLines w:val="0"/>
              <w:widowControl w:val="0"/>
              <w:spacing w:before="0" w:after="0"/>
              <w:rPr>
                <w:rFonts w:cs="Arial"/>
                <w:sz w:val="22"/>
              </w:rPr>
            </w:pPr>
            <w:r w:rsidRPr="00CE076E">
              <w:rPr>
                <w:rFonts w:cs="Arial"/>
                <w:sz w:val="22"/>
              </w:rPr>
              <w:t xml:space="preserve">VERFLAG </w:t>
            </w:r>
            <w:r w:rsidRPr="00CE076E">
              <w:rPr>
                <w:rFonts w:cs="Arial"/>
                <w:sz w:val="28"/>
                <w:vertAlign w:val="subscript"/>
              </w:rPr>
              <w:t>Brtmd</w:t>
            </w:r>
          </w:p>
        </w:tc>
        <w:tc>
          <w:tcPr>
            <w:tcW w:w="3870" w:type="dxa"/>
            <w:vAlign w:val="center"/>
          </w:tcPr>
          <w:p w14:paraId="01953267" w14:textId="77777777" w:rsidR="00A81B5A" w:rsidRPr="00CE076E" w:rsidRDefault="00A81B5A" w:rsidP="00347362">
            <w:pPr>
              <w:pStyle w:val="TableText0"/>
              <w:keepLines w:val="0"/>
              <w:widowControl w:val="0"/>
              <w:spacing w:before="0" w:after="0"/>
              <w:rPr>
                <w:rFonts w:cs="Arial"/>
                <w:sz w:val="22"/>
              </w:rPr>
            </w:pPr>
            <w:r w:rsidRPr="00CE076E">
              <w:rPr>
                <w:rFonts w:cs="Arial"/>
                <w:sz w:val="22"/>
              </w:rPr>
              <w:t>Variable Energy Resource Flag for Resource r.  ‘Y’ identifies resource which have been certified as VERs and represented as value of “1”</w:t>
            </w:r>
            <w:r w:rsidR="00D62B09" w:rsidRPr="00CE076E">
              <w:rPr>
                <w:rFonts w:cs="Arial"/>
                <w:sz w:val="22"/>
              </w:rPr>
              <w:t xml:space="preserve"> (Masterfile)</w:t>
            </w:r>
            <w:r w:rsidRPr="00CE076E">
              <w:rPr>
                <w:rFonts w:cs="Arial"/>
                <w:sz w:val="22"/>
              </w:rPr>
              <w:t>.</w:t>
            </w:r>
          </w:p>
        </w:tc>
      </w:tr>
      <w:tr w:rsidR="00347362" w:rsidRPr="00CE076E" w:rsidDel="003F0E7D" w14:paraId="17CF3129" w14:textId="77777777" w:rsidTr="00347362">
        <w:tblPrEx>
          <w:tblCellMar>
            <w:top w:w="0" w:type="dxa"/>
            <w:bottom w:w="0" w:type="dxa"/>
          </w:tblCellMar>
        </w:tblPrEx>
        <w:trPr>
          <w:trHeight w:val="1153"/>
        </w:trPr>
        <w:tc>
          <w:tcPr>
            <w:tcW w:w="990" w:type="dxa"/>
            <w:tcBorders>
              <w:top w:val="single" w:sz="4" w:space="0" w:color="auto"/>
              <w:left w:val="single" w:sz="4" w:space="0" w:color="auto"/>
              <w:bottom w:val="single" w:sz="4" w:space="0" w:color="auto"/>
              <w:right w:val="single" w:sz="4" w:space="0" w:color="auto"/>
            </w:tcBorders>
            <w:vAlign w:val="center"/>
          </w:tcPr>
          <w:p w14:paraId="54F1AE4F" w14:textId="77777777" w:rsidR="00347362" w:rsidRPr="00CE076E" w:rsidRDefault="00347362" w:rsidP="00347362">
            <w:pPr>
              <w:pStyle w:val="TableText0"/>
              <w:keepLines w:val="0"/>
              <w:widowControl w:val="0"/>
              <w:spacing w:before="0" w:after="0"/>
              <w:jc w:val="center"/>
              <w:rPr>
                <w:rFonts w:cs="Arial"/>
                <w:sz w:val="22"/>
              </w:rPr>
            </w:pPr>
            <w:r w:rsidRPr="00CE076E">
              <w:rPr>
                <w:rFonts w:cs="Arial"/>
                <w:sz w:val="22"/>
              </w:rPr>
              <w:t>6</w:t>
            </w:r>
          </w:p>
        </w:tc>
        <w:tc>
          <w:tcPr>
            <w:tcW w:w="3780" w:type="dxa"/>
            <w:tcBorders>
              <w:top w:val="single" w:sz="4" w:space="0" w:color="auto"/>
              <w:left w:val="single" w:sz="4" w:space="0" w:color="auto"/>
              <w:bottom w:val="single" w:sz="4" w:space="0" w:color="auto"/>
              <w:right w:val="single" w:sz="4" w:space="0" w:color="auto"/>
            </w:tcBorders>
            <w:vAlign w:val="center"/>
          </w:tcPr>
          <w:p w14:paraId="56B8FB24" w14:textId="77777777" w:rsidR="00347362" w:rsidRPr="00CE076E" w:rsidRDefault="00347362" w:rsidP="00347362">
            <w:pPr>
              <w:pStyle w:val="TableText0"/>
              <w:keepLines w:val="0"/>
              <w:widowControl w:val="0"/>
              <w:spacing w:before="0" w:after="0"/>
              <w:rPr>
                <w:rFonts w:cs="Arial"/>
                <w:sz w:val="22"/>
              </w:rPr>
            </w:pPr>
            <w:r w:rsidRPr="00CE076E">
              <w:rPr>
                <w:rFonts w:cs="Arial"/>
                <w:sz w:val="22"/>
              </w:rPr>
              <w:t>NGRVERFlag r</w:t>
            </w:r>
            <w:r w:rsidR="005E44C5" w:rsidRPr="00CE076E">
              <w:rPr>
                <w:rFonts w:cs="Arial"/>
                <w:sz w:val="22"/>
              </w:rPr>
              <w:t>c”</w:t>
            </w:r>
            <w:r w:rsidRPr="00CE076E">
              <w:rPr>
                <w:rFonts w:cs="Arial"/>
                <w:sz w:val="22"/>
              </w:rPr>
              <w:t>md</w:t>
            </w:r>
          </w:p>
        </w:tc>
        <w:tc>
          <w:tcPr>
            <w:tcW w:w="3870" w:type="dxa"/>
            <w:tcBorders>
              <w:top w:val="single" w:sz="4" w:space="0" w:color="auto"/>
              <w:left w:val="single" w:sz="4" w:space="0" w:color="auto"/>
              <w:bottom w:val="single" w:sz="4" w:space="0" w:color="auto"/>
              <w:right w:val="single" w:sz="4" w:space="0" w:color="auto"/>
            </w:tcBorders>
            <w:vAlign w:val="center"/>
          </w:tcPr>
          <w:p w14:paraId="11878A3E" w14:textId="77777777" w:rsidR="00347362" w:rsidRPr="00CE076E" w:rsidRDefault="00347362" w:rsidP="004D7E78">
            <w:pPr>
              <w:pStyle w:val="TableText0"/>
              <w:keepLines w:val="0"/>
              <w:widowControl w:val="0"/>
              <w:spacing w:before="0" w:after="0"/>
              <w:rPr>
                <w:rFonts w:cs="Arial"/>
                <w:sz w:val="22"/>
              </w:rPr>
            </w:pPr>
            <w:r w:rsidRPr="00CE076E">
              <w:rPr>
                <w:rFonts w:cs="Arial"/>
                <w:sz w:val="22"/>
              </w:rPr>
              <w:t xml:space="preserve">Variable Energy Resource Flag for Resource r, </w:t>
            </w:r>
            <w:r w:rsidR="006809D7" w:rsidRPr="00CE076E">
              <w:rPr>
                <w:rFonts w:cs="Arial"/>
                <w:sz w:val="22"/>
              </w:rPr>
              <w:t>and the resource is also</w:t>
            </w:r>
            <w:r w:rsidRPr="00CE076E">
              <w:rPr>
                <w:rFonts w:cs="Arial"/>
                <w:sz w:val="22"/>
              </w:rPr>
              <w:t xml:space="preserve"> an NGR.  ‘Y’ identifies resource</w:t>
            </w:r>
            <w:r w:rsidR="004D7E78" w:rsidRPr="00CE076E">
              <w:rPr>
                <w:rFonts w:cs="Arial"/>
                <w:sz w:val="22"/>
              </w:rPr>
              <w:t>s</w:t>
            </w:r>
            <w:r w:rsidRPr="00CE076E">
              <w:rPr>
                <w:rFonts w:cs="Arial"/>
                <w:sz w:val="22"/>
              </w:rPr>
              <w:t xml:space="preserve"> which have been certified as </w:t>
            </w:r>
            <w:r w:rsidR="006809D7" w:rsidRPr="00CE076E">
              <w:rPr>
                <w:rFonts w:cs="Arial"/>
                <w:sz w:val="22"/>
              </w:rPr>
              <w:t>NGR V</w:t>
            </w:r>
            <w:r w:rsidRPr="00CE076E">
              <w:rPr>
                <w:rFonts w:cs="Arial"/>
                <w:sz w:val="22"/>
              </w:rPr>
              <w:t>ER</w:t>
            </w:r>
            <w:r w:rsidR="004D7E78" w:rsidRPr="00CE076E">
              <w:rPr>
                <w:rFonts w:cs="Arial"/>
                <w:sz w:val="22"/>
              </w:rPr>
              <w:t>s</w:t>
            </w:r>
            <w:r w:rsidRPr="00CE076E">
              <w:rPr>
                <w:rFonts w:cs="Arial"/>
                <w:sz w:val="22"/>
              </w:rPr>
              <w:t xml:space="preserve">, </w:t>
            </w:r>
            <w:r w:rsidR="006809D7" w:rsidRPr="00CE076E">
              <w:rPr>
                <w:rFonts w:cs="Arial"/>
                <w:sz w:val="22"/>
              </w:rPr>
              <w:t xml:space="preserve">and is </w:t>
            </w:r>
            <w:r w:rsidRPr="00CE076E">
              <w:rPr>
                <w:rFonts w:cs="Arial"/>
                <w:sz w:val="22"/>
              </w:rPr>
              <w:t>represented as value of “1” (Masterfile).</w:t>
            </w:r>
          </w:p>
        </w:tc>
      </w:tr>
      <w:tr w:rsidR="00036C97" w:rsidRPr="00CE076E" w:rsidDel="003F0E7D" w14:paraId="0A88E6F4" w14:textId="77777777" w:rsidTr="00347362">
        <w:tblPrEx>
          <w:tblCellMar>
            <w:top w:w="0" w:type="dxa"/>
            <w:bottom w:w="0" w:type="dxa"/>
          </w:tblCellMar>
        </w:tblPrEx>
        <w:trPr>
          <w:trHeight w:val="1153"/>
        </w:trPr>
        <w:tc>
          <w:tcPr>
            <w:tcW w:w="990" w:type="dxa"/>
            <w:tcBorders>
              <w:top w:val="single" w:sz="4" w:space="0" w:color="auto"/>
              <w:left w:val="single" w:sz="4" w:space="0" w:color="auto"/>
              <w:bottom w:val="single" w:sz="4" w:space="0" w:color="auto"/>
              <w:right w:val="single" w:sz="4" w:space="0" w:color="auto"/>
            </w:tcBorders>
            <w:vAlign w:val="center"/>
          </w:tcPr>
          <w:p w14:paraId="029DB40F" w14:textId="77777777" w:rsidR="00036C97" w:rsidRPr="00CE076E" w:rsidRDefault="00036C97" w:rsidP="00347362">
            <w:pPr>
              <w:pStyle w:val="TableText0"/>
              <w:keepLines w:val="0"/>
              <w:widowControl w:val="0"/>
              <w:spacing w:before="0" w:after="0"/>
              <w:jc w:val="center"/>
              <w:rPr>
                <w:rFonts w:cs="Arial"/>
                <w:sz w:val="22"/>
              </w:rPr>
            </w:pPr>
            <w:r w:rsidRPr="00CE076E">
              <w:rPr>
                <w:rFonts w:cs="Arial"/>
                <w:sz w:val="22"/>
              </w:rPr>
              <w:t>7</w:t>
            </w:r>
          </w:p>
        </w:tc>
        <w:tc>
          <w:tcPr>
            <w:tcW w:w="3780" w:type="dxa"/>
            <w:tcBorders>
              <w:top w:val="single" w:sz="4" w:space="0" w:color="auto"/>
              <w:left w:val="single" w:sz="4" w:space="0" w:color="auto"/>
              <w:bottom w:val="single" w:sz="4" w:space="0" w:color="auto"/>
              <w:right w:val="single" w:sz="4" w:space="0" w:color="auto"/>
            </w:tcBorders>
            <w:vAlign w:val="center"/>
          </w:tcPr>
          <w:p w14:paraId="771165D5" w14:textId="77777777" w:rsidR="00036C97" w:rsidRPr="00CE076E" w:rsidRDefault="00927BB5" w:rsidP="00347362">
            <w:pPr>
              <w:pStyle w:val="TableText0"/>
              <w:keepLines w:val="0"/>
              <w:widowControl w:val="0"/>
              <w:spacing w:before="0" w:after="0"/>
              <w:rPr>
                <w:rFonts w:cs="Arial"/>
                <w:sz w:val="22"/>
              </w:rPr>
            </w:pPr>
            <w:r w:rsidRPr="00CE076E">
              <w:rPr>
                <w:rFonts w:cs="Arial"/>
                <w:sz w:val="22"/>
                <w:szCs w:val="22"/>
              </w:rPr>
              <w:t>BAResHybrid</w:t>
            </w:r>
            <w:r w:rsidR="00CD2CA0" w:rsidRPr="00CE076E">
              <w:rPr>
                <w:rFonts w:cs="Arial"/>
                <w:sz w:val="22"/>
                <w:szCs w:val="22"/>
              </w:rPr>
              <w:t>DispatchIntervalMeteredQ</w:t>
            </w:r>
            <w:r w:rsidRPr="00CE076E">
              <w:rPr>
                <w:rFonts w:cs="Arial"/>
                <w:sz w:val="22"/>
                <w:szCs w:val="22"/>
              </w:rPr>
              <w:t xml:space="preserve">ty </w:t>
            </w:r>
            <w:r w:rsidR="00D006EF" w:rsidRPr="00CE076E">
              <w:rPr>
                <w:rStyle w:val="Subscript"/>
                <w:rFonts w:cs="Arial"/>
                <w:b w:val="0"/>
                <w:sz w:val="28"/>
              </w:rPr>
              <w:t>BrtQ’</w:t>
            </w:r>
            <w:r w:rsidRPr="00CE076E">
              <w:rPr>
                <w:rStyle w:val="Subscript"/>
                <w:rFonts w:cs="Arial"/>
                <w:b w:val="0"/>
                <w:sz w:val="28"/>
              </w:rPr>
              <w:t>F’S’</w:t>
            </w:r>
            <w:r w:rsidR="008B703B" w:rsidRPr="00CE076E">
              <w:rPr>
                <w:rStyle w:val="Subscript"/>
                <w:rFonts w:cs="Arial"/>
                <w:b w:val="0"/>
                <w:sz w:val="28"/>
              </w:rPr>
              <w:t>c"</w:t>
            </w:r>
            <w:r w:rsidRPr="00CE076E">
              <w:rPr>
                <w:rStyle w:val="Subscript"/>
                <w:rFonts w:cs="Arial"/>
                <w:b w:val="0"/>
                <w:sz w:val="28"/>
              </w:rPr>
              <w:t>mdhcif</w:t>
            </w:r>
          </w:p>
        </w:tc>
        <w:tc>
          <w:tcPr>
            <w:tcW w:w="3870" w:type="dxa"/>
            <w:tcBorders>
              <w:top w:val="single" w:sz="4" w:space="0" w:color="auto"/>
              <w:left w:val="single" w:sz="4" w:space="0" w:color="auto"/>
              <w:bottom w:val="single" w:sz="4" w:space="0" w:color="auto"/>
              <w:right w:val="single" w:sz="4" w:space="0" w:color="auto"/>
            </w:tcBorders>
            <w:vAlign w:val="center"/>
          </w:tcPr>
          <w:p w14:paraId="717C9A09" w14:textId="77777777" w:rsidR="00927BB5" w:rsidRPr="00CE076E" w:rsidRDefault="00927BB5" w:rsidP="00927BB5">
            <w:pPr>
              <w:pStyle w:val="TableText0"/>
              <w:rPr>
                <w:sz w:val="22"/>
                <w:szCs w:val="22"/>
              </w:rPr>
            </w:pPr>
            <w:r w:rsidRPr="00CE076E">
              <w:rPr>
                <w:sz w:val="22"/>
                <w:szCs w:val="22"/>
              </w:rPr>
              <w:t>Metered quantity (in MWh) of hybrid resources reporting Settlement Quality Metered Data to the CAISO.</w:t>
            </w:r>
          </w:p>
          <w:p w14:paraId="542E2D33" w14:textId="77777777" w:rsidR="00036C97" w:rsidRPr="00CE076E" w:rsidRDefault="00036C97" w:rsidP="006809D7">
            <w:pPr>
              <w:pStyle w:val="TableText0"/>
              <w:keepLines w:val="0"/>
              <w:widowControl w:val="0"/>
              <w:spacing w:before="0" w:after="0"/>
              <w:rPr>
                <w:rFonts w:cs="Arial"/>
                <w:sz w:val="22"/>
              </w:rPr>
            </w:pPr>
          </w:p>
        </w:tc>
      </w:tr>
      <w:tr w:rsidR="006936FA" w:rsidRPr="00CE076E" w:rsidDel="003F0E7D" w14:paraId="2F2EBB92" w14:textId="77777777" w:rsidTr="00347362">
        <w:tblPrEx>
          <w:tblCellMar>
            <w:top w:w="0" w:type="dxa"/>
            <w:bottom w:w="0" w:type="dxa"/>
          </w:tblCellMar>
        </w:tblPrEx>
        <w:trPr>
          <w:trHeight w:val="1153"/>
        </w:trPr>
        <w:tc>
          <w:tcPr>
            <w:tcW w:w="990" w:type="dxa"/>
            <w:tcBorders>
              <w:top w:val="single" w:sz="4" w:space="0" w:color="auto"/>
              <w:left w:val="single" w:sz="4" w:space="0" w:color="auto"/>
              <w:bottom w:val="single" w:sz="4" w:space="0" w:color="auto"/>
              <w:right w:val="single" w:sz="4" w:space="0" w:color="auto"/>
            </w:tcBorders>
            <w:vAlign w:val="center"/>
          </w:tcPr>
          <w:p w14:paraId="4110E7EC" w14:textId="77777777" w:rsidR="006936FA" w:rsidRPr="00CE076E" w:rsidRDefault="006936FA" w:rsidP="006936FA">
            <w:pPr>
              <w:pStyle w:val="TableText0"/>
              <w:keepLines w:val="0"/>
              <w:widowControl w:val="0"/>
              <w:spacing w:before="0" w:after="0"/>
              <w:jc w:val="center"/>
              <w:rPr>
                <w:rFonts w:cs="Arial"/>
                <w:sz w:val="22"/>
              </w:rPr>
            </w:pPr>
            <w:r w:rsidRPr="00CE076E">
              <w:rPr>
                <w:rFonts w:cs="Arial"/>
                <w:sz w:val="22"/>
              </w:rPr>
              <w:lastRenderedPageBreak/>
              <w:t>8</w:t>
            </w:r>
          </w:p>
        </w:tc>
        <w:tc>
          <w:tcPr>
            <w:tcW w:w="3780" w:type="dxa"/>
            <w:tcBorders>
              <w:top w:val="single" w:sz="4" w:space="0" w:color="auto"/>
              <w:left w:val="single" w:sz="4" w:space="0" w:color="auto"/>
              <w:bottom w:val="single" w:sz="4" w:space="0" w:color="auto"/>
              <w:right w:val="single" w:sz="4" w:space="0" w:color="auto"/>
            </w:tcBorders>
            <w:vAlign w:val="center"/>
          </w:tcPr>
          <w:p w14:paraId="409E14F0" w14:textId="77777777" w:rsidR="006936FA" w:rsidRPr="00CE076E" w:rsidRDefault="006936FA" w:rsidP="006936FA">
            <w:pPr>
              <w:pStyle w:val="TableText0"/>
              <w:keepLines w:val="0"/>
              <w:widowControl w:val="0"/>
              <w:spacing w:before="0" w:after="0"/>
              <w:rPr>
                <w:rFonts w:cs="Arial"/>
                <w:sz w:val="22"/>
                <w:szCs w:val="22"/>
              </w:rPr>
            </w:pPr>
            <w:r w:rsidRPr="00CE076E">
              <w:rPr>
                <w:rFonts w:cs="Arial"/>
                <w:sz w:val="22"/>
              </w:rPr>
              <w:t xml:space="preserve">HybridForecastFlag </w:t>
            </w:r>
            <w:r w:rsidRPr="00CE076E">
              <w:rPr>
                <w:rFonts w:cs="Arial"/>
                <w:sz w:val="28"/>
                <w:vertAlign w:val="subscript"/>
              </w:rPr>
              <w:t>Brtc”md</w:t>
            </w:r>
          </w:p>
        </w:tc>
        <w:tc>
          <w:tcPr>
            <w:tcW w:w="3870" w:type="dxa"/>
            <w:tcBorders>
              <w:top w:val="single" w:sz="4" w:space="0" w:color="auto"/>
              <w:left w:val="single" w:sz="4" w:space="0" w:color="auto"/>
              <w:bottom w:val="single" w:sz="4" w:space="0" w:color="auto"/>
              <w:right w:val="single" w:sz="4" w:space="0" w:color="auto"/>
            </w:tcBorders>
            <w:vAlign w:val="center"/>
          </w:tcPr>
          <w:p w14:paraId="0B960A9D" w14:textId="77777777" w:rsidR="006936FA" w:rsidRPr="00CE076E" w:rsidRDefault="006936FA" w:rsidP="006936FA">
            <w:pPr>
              <w:pStyle w:val="TableText0"/>
              <w:keepLines w:val="0"/>
              <w:widowControl w:val="0"/>
              <w:spacing w:before="0" w:after="0"/>
              <w:rPr>
                <w:rFonts w:cs="Arial"/>
                <w:sz w:val="22"/>
              </w:rPr>
            </w:pPr>
            <w:r w:rsidRPr="00CE076E">
              <w:rPr>
                <w:rFonts w:cs="Arial"/>
                <w:sz w:val="22"/>
              </w:rPr>
              <w:t>Forecast Submitter Flag by Resource r and component c”.  ‘SC’ identifies resource components that have opted and are certified to submit their own forecast.  ‘ISO’ identifies resource components that have opted or are required to use CAISO Forecast.</w:t>
            </w:r>
          </w:p>
          <w:p w14:paraId="1621F132" w14:textId="77777777" w:rsidR="006936FA" w:rsidRPr="00CE076E" w:rsidRDefault="006936FA" w:rsidP="007565B8">
            <w:pPr>
              <w:pStyle w:val="TableText0"/>
              <w:rPr>
                <w:sz w:val="22"/>
                <w:szCs w:val="22"/>
              </w:rPr>
            </w:pPr>
            <w:r w:rsidRPr="00CE076E">
              <w:rPr>
                <w:rFonts w:cs="Arial"/>
                <w:sz w:val="22"/>
              </w:rPr>
              <w:t>‘ISO’ = 1  (Masterfile)</w:t>
            </w:r>
          </w:p>
        </w:tc>
      </w:tr>
      <w:tr w:rsidR="00C225D3" w:rsidRPr="00CE076E" w:rsidDel="003F0E7D" w14:paraId="361A9AF5" w14:textId="77777777" w:rsidTr="00347362">
        <w:tblPrEx>
          <w:tblCellMar>
            <w:top w:w="0" w:type="dxa"/>
            <w:bottom w:w="0" w:type="dxa"/>
          </w:tblCellMar>
        </w:tblPrEx>
        <w:trPr>
          <w:trHeight w:val="1153"/>
          <w:ins w:id="53" w:author="Dubeshter, Tyler" w:date="2023-01-09T15:14:00Z"/>
        </w:trPr>
        <w:tc>
          <w:tcPr>
            <w:tcW w:w="990" w:type="dxa"/>
            <w:tcBorders>
              <w:top w:val="single" w:sz="4" w:space="0" w:color="auto"/>
              <w:left w:val="single" w:sz="4" w:space="0" w:color="auto"/>
              <w:bottom w:val="single" w:sz="4" w:space="0" w:color="auto"/>
              <w:right w:val="single" w:sz="4" w:space="0" w:color="auto"/>
            </w:tcBorders>
            <w:vAlign w:val="center"/>
          </w:tcPr>
          <w:p w14:paraId="2EDE908E" w14:textId="77777777" w:rsidR="00C225D3" w:rsidRPr="00A9602E" w:rsidRDefault="00C225D3" w:rsidP="006936FA">
            <w:pPr>
              <w:pStyle w:val="TableText0"/>
              <w:keepLines w:val="0"/>
              <w:widowControl w:val="0"/>
              <w:spacing w:before="0" w:after="0"/>
              <w:jc w:val="center"/>
              <w:rPr>
                <w:ins w:id="54" w:author="Dubeshter, Tyler" w:date="2023-01-09T15:14:00Z"/>
                <w:rFonts w:cs="Arial"/>
                <w:sz w:val="22"/>
                <w:szCs w:val="22"/>
                <w:highlight w:val="yellow"/>
              </w:rPr>
            </w:pPr>
            <w:ins w:id="55" w:author="Dubeshter, Tyler" w:date="2023-01-09T15:15:00Z">
              <w:r w:rsidRPr="00A9602E">
                <w:rPr>
                  <w:rFonts w:cs="Arial"/>
                  <w:sz w:val="22"/>
                  <w:szCs w:val="22"/>
                  <w:highlight w:val="yellow"/>
                </w:rPr>
                <w:t>9</w:t>
              </w:r>
            </w:ins>
          </w:p>
        </w:tc>
        <w:tc>
          <w:tcPr>
            <w:tcW w:w="3780" w:type="dxa"/>
            <w:tcBorders>
              <w:top w:val="single" w:sz="4" w:space="0" w:color="auto"/>
              <w:left w:val="single" w:sz="4" w:space="0" w:color="auto"/>
              <w:bottom w:val="single" w:sz="4" w:space="0" w:color="auto"/>
              <w:right w:val="single" w:sz="4" w:space="0" w:color="auto"/>
            </w:tcBorders>
            <w:vAlign w:val="center"/>
          </w:tcPr>
          <w:p w14:paraId="2B5C5A20" w14:textId="77777777" w:rsidR="00C225D3" w:rsidRPr="00A9602E" w:rsidRDefault="00C225D3" w:rsidP="00C225D3">
            <w:pPr>
              <w:pStyle w:val="TableText0"/>
              <w:keepLines w:val="0"/>
              <w:widowControl w:val="0"/>
              <w:spacing w:before="0" w:after="0"/>
              <w:rPr>
                <w:ins w:id="56" w:author="Dubeshter, Tyler" w:date="2023-01-09T15:14:00Z"/>
                <w:rFonts w:cs="Arial"/>
                <w:sz w:val="22"/>
                <w:szCs w:val="22"/>
                <w:highlight w:val="yellow"/>
              </w:rPr>
            </w:pPr>
            <w:ins w:id="57" w:author="Dubeshter, Tyler" w:date="2023-01-09T15:14:00Z">
              <w:r w:rsidRPr="00A9602E">
                <w:rPr>
                  <w:sz w:val="22"/>
                  <w:szCs w:val="22"/>
                  <w:highlight w:val="yellow"/>
                </w:rPr>
                <w:t>Resource</w:t>
              </w:r>
            </w:ins>
            <w:ins w:id="58" w:author="Dubeshter, Tyler" w:date="2023-01-09T15:15:00Z">
              <w:r w:rsidRPr="00A9602E">
                <w:rPr>
                  <w:sz w:val="22"/>
                  <w:szCs w:val="22"/>
                  <w:highlight w:val="yellow"/>
                </w:rPr>
                <w:t>Component</w:t>
              </w:r>
            </w:ins>
            <w:ins w:id="59" w:author="Dubeshter, Tyler" w:date="2023-01-09T15:18:00Z">
              <w:r w:rsidRPr="00A9602E">
                <w:rPr>
                  <w:sz w:val="22"/>
                  <w:szCs w:val="22"/>
                  <w:highlight w:val="yellow"/>
                </w:rPr>
                <w:t>Hybrid</w:t>
              </w:r>
            </w:ins>
            <w:ins w:id="60" w:author="Dubeshter, Tyler" w:date="2023-01-09T15:14:00Z">
              <w:r w:rsidRPr="00A9602E">
                <w:rPr>
                  <w:sz w:val="22"/>
                  <w:szCs w:val="22"/>
                  <w:highlight w:val="yellow"/>
                </w:rPr>
                <w:t xml:space="preserve">TieGenPISOATelemetryQty </w:t>
              </w:r>
              <w:r w:rsidRPr="007B3E3B">
                <w:rPr>
                  <w:rStyle w:val="ConfigurationSubscript"/>
                  <w:b w:val="0"/>
                  <w:szCs w:val="22"/>
                  <w:highlight w:val="yellow"/>
                </w:rPr>
                <w:t>r</w:t>
              </w:r>
            </w:ins>
            <w:ins w:id="61" w:author="Dubeshter, Tyler" w:date="2023-01-09T15:15:00Z">
              <w:r w:rsidRPr="007B3E3B">
                <w:rPr>
                  <w:rStyle w:val="ConfigurationSubscript"/>
                  <w:b w:val="0"/>
                  <w:szCs w:val="22"/>
                  <w:highlight w:val="yellow"/>
                </w:rPr>
                <w:t>c”</w:t>
              </w:r>
            </w:ins>
            <w:ins w:id="62" w:author="Dubeshter, Tyler" w:date="2023-01-09T15:14:00Z">
              <w:r w:rsidRPr="007B3E3B">
                <w:rPr>
                  <w:rStyle w:val="ConfigurationSubscript"/>
                  <w:b w:val="0"/>
                  <w:szCs w:val="22"/>
                  <w:highlight w:val="yellow"/>
                </w:rPr>
                <w:t>mdh</w:t>
              </w:r>
            </w:ins>
            <w:ins w:id="63" w:author="Dubeshter, Tyler" w:date="2023-01-11T16:11:00Z">
              <w:r w:rsidR="007B3E3B" w:rsidRPr="007B3E3B">
                <w:rPr>
                  <w:rStyle w:val="ConfigurationSubscript"/>
                  <w:b w:val="0"/>
                  <w:szCs w:val="22"/>
                  <w:highlight w:val="yellow"/>
                </w:rPr>
                <w:t>c</w:t>
              </w:r>
            </w:ins>
            <w:ins w:id="64" w:author="Dubeshter, Tyler" w:date="2023-01-09T15:14:00Z">
              <w:r w:rsidRPr="007B3E3B">
                <w:rPr>
                  <w:rStyle w:val="ConfigurationSubscript"/>
                  <w:b w:val="0"/>
                  <w:szCs w:val="22"/>
                  <w:highlight w:val="yellow"/>
                </w:rPr>
                <w:t>if</w:t>
              </w:r>
            </w:ins>
          </w:p>
        </w:tc>
        <w:tc>
          <w:tcPr>
            <w:tcW w:w="3870" w:type="dxa"/>
            <w:tcBorders>
              <w:top w:val="single" w:sz="4" w:space="0" w:color="auto"/>
              <w:left w:val="single" w:sz="4" w:space="0" w:color="auto"/>
              <w:bottom w:val="single" w:sz="4" w:space="0" w:color="auto"/>
              <w:right w:val="single" w:sz="4" w:space="0" w:color="auto"/>
            </w:tcBorders>
            <w:vAlign w:val="center"/>
          </w:tcPr>
          <w:p w14:paraId="10FA3C7E" w14:textId="77777777" w:rsidR="00C225D3" w:rsidRPr="00A9602E" w:rsidRDefault="00C225D3" w:rsidP="00C225D3">
            <w:pPr>
              <w:pStyle w:val="TableText0"/>
              <w:rPr>
                <w:ins w:id="65" w:author="Dubeshter, Tyler" w:date="2023-01-09T15:15:00Z"/>
                <w:sz w:val="22"/>
                <w:szCs w:val="22"/>
                <w:highlight w:val="yellow"/>
              </w:rPr>
            </w:pPr>
            <w:ins w:id="66" w:author="Dubeshter, Tyler" w:date="2023-01-09T15:15:00Z">
              <w:r w:rsidRPr="00A9602E">
                <w:rPr>
                  <w:sz w:val="22"/>
                  <w:szCs w:val="22"/>
                  <w:highlight w:val="yellow"/>
                </w:rPr>
                <w:t>Derived only for:</w:t>
              </w:r>
            </w:ins>
          </w:p>
          <w:p w14:paraId="6AEF7075" w14:textId="77777777" w:rsidR="00C225D3" w:rsidRPr="00A9602E" w:rsidRDefault="00C225D3" w:rsidP="00C225D3">
            <w:pPr>
              <w:pStyle w:val="TableText0"/>
              <w:rPr>
                <w:ins w:id="67" w:author="Dubeshter, Tyler" w:date="2023-01-09T15:15:00Z"/>
                <w:sz w:val="22"/>
                <w:szCs w:val="22"/>
                <w:highlight w:val="yellow"/>
              </w:rPr>
            </w:pPr>
            <w:ins w:id="68" w:author="Dubeshter, Tyler" w:date="2023-01-09T15:15:00Z">
              <w:r w:rsidRPr="00A9602E">
                <w:rPr>
                  <w:sz w:val="22"/>
                  <w:szCs w:val="22"/>
                  <w:highlight w:val="yellow"/>
                </w:rPr>
                <w:t xml:space="preserve"> 1) </w:t>
              </w:r>
            </w:ins>
            <w:ins w:id="69" w:author="Dubeshter, Tyler" w:date="2023-01-09T15:18:00Z">
              <w:r w:rsidRPr="00A9602E">
                <w:rPr>
                  <w:sz w:val="22"/>
                  <w:szCs w:val="22"/>
                  <w:highlight w:val="yellow"/>
                </w:rPr>
                <w:t>Hybrid</w:t>
              </w:r>
            </w:ins>
            <w:ins w:id="70" w:author="Dubeshter, Tyler" w:date="2023-01-09T15:15:00Z">
              <w:r w:rsidRPr="00A9602E">
                <w:rPr>
                  <w:sz w:val="22"/>
                  <w:szCs w:val="22"/>
                  <w:highlight w:val="yellow"/>
                </w:rPr>
                <w:t xml:space="preserve"> Tie Gen </w:t>
              </w:r>
            </w:ins>
          </w:p>
          <w:p w14:paraId="7EBA2BAA" w14:textId="77777777" w:rsidR="00C225D3" w:rsidRPr="00A9602E" w:rsidRDefault="00C225D3" w:rsidP="00C225D3">
            <w:pPr>
              <w:pStyle w:val="TableText0"/>
              <w:rPr>
                <w:ins w:id="71" w:author="Dubeshter, Tyler" w:date="2023-01-09T15:15:00Z"/>
                <w:sz w:val="22"/>
                <w:szCs w:val="22"/>
                <w:highlight w:val="yellow"/>
              </w:rPr>
            </w:pPr>
            <w:ins w:id="72" w:author="Dubeshter, Tyler" w:date="2023-01-09T15:15:00Z">
              <w:r w:rsidRPr="00A9602E">
                <w:rPr>
                  <w:sz w:val="22"/>
                  <w:szCs w:val="22"/>
                  <w:highlight w:val="yellow"/>
                </w:rPr>
                <w:t>Fact: Always CISO specific</w:t>
              </w:r>
            </w:ins>
          </w:p>
          <w:p w14:paraId="472A2001" w14:textId="77777777" w:rsidR="00C225D3" w:rsidRPr="00A9602E" w:rsidRDefault="00C225D3" w:rsidP="00C225D3">
            <w:pPr>
              <w:pStyle w:val="TableText0"/>
              <w:keepLines w:val="0"/>
              <w:widowControl w:val="0"/>
              <w:spacing w:before="0" w:after="0"/>
              <w:rPr>
                <w:ins w:id="73" w:author="Dubeshter, Tyler" w:date="2023-01-09T15:14:00Z"/>
                <w:rFonts w:cs="Arial"/>
                <w:sz w:val="22"/>
                <w:szCs w:val="22"/>
                <w:highlight w:val="yellow"/>
              </w:rPr>
            </w:pPr>
            <w:ins w:id="74" w:author="Dubeshter, Tyler" w:date="2023-01-09T15:15:00Z">
              <w:r w:rsidRPr="00A9602E">
                <w:rPr>
                  <w:sz w:val="22"/>
                  <w:szCs w:val="22"/>
                  <w:highlight w:val="yellow"/>
                </w:rPr>
                <w:t>This bill determinant is not reportable to SCs</w:t>
              </w:r>
            </w:ins>
          </w:p>
        </w:tc>
      </w:tr>
      <w:tr w:rsidR="00A9602E" w:rsidRPr="00CE076E" w:rsidDel="003F0E7D" w14:paraId="330B2153" w14:textId="77777777" w:rsidTr="00347362">
        <w:tblPrEx>
          <w:tblCellMar>
            <w:top w:w="0" w:type="dxa"/>
            <w:bottom w:w="0" w:type="dxa"/>
          </w:tblCellMar>
        </w:tblPrEx>
        <w:trPr>
          <w:trHeight w:val="1153"/>
          <w:ins w:id="75" w:author="Dubeshter, Tyler" w:date="2023-01-10T12:16:00Z"/>
        </w:trPr>
        <w:tc>
          <w:tcPr>
            <w:tcW w:w="990" w:type="dxa"/>
            <w:tcBorders>
              <w:top w:val="single" w:sz="4" w:space="0" w:color="auto"/>
              <w:left w:val="single" w:sz="4" w:space="0" w:color="auto"/>
              <w:bottom w:val="single" w:sz="4" w:space="0" w:color="auto"/>
              <w:right w:val="single" w:sz="4" w:space="0" w:color="auto"/>
            </w:tcBorders>
            <w:vAlign w:val="center"/>
          </w:tcPr>
          <w:p w14:paraId="35B7859E" w14:textId="77777777" w:rsidR="00A9602E" w:rsidRPr="00A9602E" w:rsidRDefault="00A9602E" w:rsidP="006936FA">
            <w:pPr>
              <w:pStyle w:val="TableText0"/>
              <w:keepLines w:val="0"/>
              <w:widowControl w:val="0"/>
              <w:spacing w:before="0" w:after="0"/>
              <w:jc w:val="center"/>
              <w:rPr>
                <w:ins w:id="76" w:author="Dubeshter, Tyler" w:date="2023-01-10T12:16:00Z"/>
                <w:rFonts w:cs="Arial"/>
                <w:sz w:val="22"/>
                <w:szCs w:val="22"/>
                <w:highlight w:val="yellow"/>
              </w:rPr>
            </w:pPr>
            <w:ins w:id="77" w:author="Dubeshter, Tyler" w:date="2023-01-10T12:22:00Z">
              <w:r w:rsidRPr="00A9602E">
                <w:rPr>
                  <w:rFonts w:cs="Arial"/>
                  <w:sz w:val="22"/>
                  <w:szCs w:val="22"/>
                  <w:highlight w:val="yellow"/>
                </w:rPr>
                <w:t>10</w:t>
              </w:r>
            </w:ins>
          </w:p>
        </w:tc>
        <w:tc>
          <w:tcPr>
            <w:tcW w:w="3780" w:type="dxa"/>
            <w:tcBorders>
              <w:top w:val="single" w:sz="4" w:space="0" w:color="auto"/>
              <w:left w:val="single" w:sz="4" w:space="0" w:color="auto"/>
              <w:bottom w:val="single" w:sz="4" w:space="0" w:color="auto"/>
              <w:right w:val="single" w:sz="4" w:space="0" w:color="auto"/>
            </w:tcBorders>
            <w:vAlign w:val="center"/>
          </w:tcPr>
          <w:p w14:paraId="5C8DC55B" w14:textId="77777777" w:rsidR="00A9602E" w:rsidRPr="00A9602E" w:rsidRDefault="00A9602E" w:rsidP="00C225D3">
            <w:pPr>
              <w:pStyle w:val="TableText0"/>
              <w:keepLines w:val="0"/>
              <w:widowControl w:val="0"/>
              <w:spacing w:before="0" w:after="0"/>
              <w:rPr>
                <w:ins w:id="78" w:author="Dubeshter, Tyler" w:date="2023-01-10T12:16:00Z"/>
                <w:sz w:val="22"/>
                <w:szCs w:val="22"/>
                <w:highlight w:val="yellow"/>
              </w:rPr>
            </w:pPr>
            <w:ins w:id="79" w:author="Dubeshter, Tyler" w:date="2023-01-10T12:21:00Z">
              <w:r w:rsidRPr="00CB23FA">
                <w:rPr>
                  <w:rFonts w:cs="Arial"/>
                  <w:sz w:val="22"/>
                  <w:szCs w:val="22"/>
                  <w:highlight w:val="yellow"/>
                </w:rPr>
                <w:t>BA5mComponentTieGen</w:t>
              </w:r>
            </w:ins>
            <w:ins w:id="80" w:author="Dubeshter, Tyler" w:date="2023-01-11T16:09:00Z">
              <w:r w:rsidR="007B3E3B" w:rsidRPr="00CB23FA">
                <w:rPr>
                  <w:rFonts w:cs="Arial"/>
                  <w:sz w:val="22"/>
                  <w:szCs w:val="22"/>
                  <w:highlight w:val="yellow"/>
                </w:rPr>
                <w:t>Non</w:t>
              </w:r>
            </w:ins>
            <w:ins w:id="81" w:author="Dubeshter, Tyler" w:date="2023-01-10T12:21:00Z">
              <w:r w:rsidRPr="00CB23FA">
                <w:rPr>
                  <w:rFonts w:cs="Arial"/>
                  <w:sz w:val="22"/>
                  <w:szCs w:val="22"/>
                  <w:highlight w:val="yellow"/>
                </w:rPr>
                <w:t>ShapedFlag</w:t>
              </w:r>
              <w:r w:rsidRPr="00A9602E">
                <w:rPr>
                  <w:rFonts w:cs="Arial"/>
                  <w:i/>
                  <w:sz w:val="22"/>
                  <w:szCs w:val="22"/>
                  <w:highlight w:val="yellow"/>
                </w:rPr>
                <w:t xml:space="preserve"> </w:t>
              </w:r>
              <w:r w:rsidRPr="00A9602E">
                <w:rPr>
                  <w:rStyle w:val="ConfigurationSubscript"/>
                  <w:b w:val="0"/>
                  <w:szCs w:val="22"/>
                  <w:highlight w:val="yellow"/>
                </w:rPr>
                <w:t>rc”mdh</w:t>
              </w:r>
            </w:ins>
            <w:ins w:id="82" w:author="Dubeshter, Tyler" w:date="2023-01-11T16:12:00Z">
              <w:r w:rsidR="007B3E3B">
                <w:rPr>
                  <w:rStyle w:val="ConfigurationSubscript"/>
                  <w:b w:val="0"/>
                  <w:szCs w:val="22"/>
                  <w:highlight w:val="yellow"/>
                </w:rPr>
                <w:t>c</w:t>
              </w:r>
            </w:ins>
            <w:ins w:id="83" w:author="Dubeshter, Tyler" w:date="2023-01-10T12:21:00Z">
              <w:r w:rsidRPr="00A9602E">
                <w:rPr>
                  <w:rStyle w:val="ConfigurationSubscript"/>
                  <w:b w:val="0"/>
                  <w:szCs w:val="22"/>
                  <w:highlight w:val="yellow"/>
                </w:rPr>
                <w:t>if</w:t>
              </w:r>
            </w:ins>
          </w:p>
        </w:tc>
        <w:tc>
          <w:tcPr>
            <w:tcW w:w="3870" w:type="dxa"/>
            <w:tcBorders>
              <w:top w:val="single" w:sz="4" w:space="0" w:color="auto"/>
              <w:left w:val="single" w:sz="4" w:space="0" w:color="auto"/>
              <w:bottom w:val="single" w:sz="4" w:space="0" w:color="auto"/>
              <w:right w:val="single" w:sz="4" w:space="0" w:color="auto"/>
            </w:tcBorders>
            <w:vAlign w:val="center"/>
          </w:tcPr>
          <w:p w14:paraId="45D90E6C" w14:textId="77777777" w:rsidR="00A9602E" w:rsidRPr="00A9602E" w:rsidRDefault="00A9602E" w:rsidP="00C225D3">
            <w:pPr>
              <w:pStyle w:val="TableText0"/>
              <w:rPr>
                <w:ins w:id="84" w:author="Dubeshter, Tyler" w:date="2023-01-10T12:16:00Z"/>
                <w:sz w:val="22"/>
                <w:szCs w:val="22"/>
                <w:highlight w:val="yellow"/>
              </w:rPr>
            </w:pPr>
            <w:ins w:id="85" w:author="Dubeshter, Tyler" w:date="2023-01-10T12:21:00Z">
              <w:r w:rsidRPr="00A9602E">
                <w:rPr>
                  <w:sz w:val="22"/>
                  <w:szCs w:val="22"/>
                  <w:highlight w:val="yellow"/>
                </w:rPr>
                <w:t>Flag that indicates if a Hybrid TG resource is shaped or not, with 1 indicating not shaped, and 0 otherwise.</w:t>
              </w:r>
            </w:ins>
          </w:p>
        </w:tc>
      </w:tr>
    </w:tbl>
    <w:p w14:paraId="4D0A29B2" w14:textId="77777777" w:rsidR="009F209C" w:rsidRPr="00CE076E" w:rsidRDefault="009F209C" w:rsidP="00347362">
      <w:pPr>
        <w:pStyle w:val="CommentText"/>
        <w:spacing w:line="240" w:lineRule="auto"/>
        <w:rPr>
          <w:rFonts w:cs="Arial"/>
        </w:rPr>
      </w:pPr>
    </w:p>
    <w:p w14:paraId="19EE6284" w14:textId="77777777" w:rsidR="00377239" w:rsidRPr="00CE076E" w:rsidRDefault="00377239" w:rsidP="00347362">
      <w:pPr>
        <w:pStyle w:val="CommentText"/>
        <w:spacing w:line="240" w:lineRule="auto"/>
        <w:rPr>
          <w:rFonts w:cs="Arial"/>
        </w:rPr>
      </w:pPr>
    </w:p>
    <w:p w14:paraId="6946150D" w14:textId="77777777" w:rsidR="009F209C" w:rsidRPr="00CE076E" w:rsidRDefault="009F209C" w:rsidP="00347362">
      <w:pPr>
        <w:pStyle w:val="Heading2"/>
        <w:keepNext w:val="0"/>
        <w:spacing w:before="0" w:after="0" w:line="240" w:lineRule="auto"/>
      </w:pPr>
      <w:bookmarkStart w:id="86" w:name="_Toc124326015"/>
      <w:bookmarkStart w:id="87" w:name="_Toc126585880"/>
      <w:r w:rsidRPr="00CE076E">
        <w:t xml:space="preserve">Inputs – </w:t>
      </w:r>
      <w:bookmarkEnd w:id="86"/>
      <w:r w:rsidRPr="00CE076E">
        <w:t>Predecessor Charge Codes or Pre-calculations</w:t>
      </w:r>
      <w:bookmarkEnd w:id="87"/>
    </w:p>
    <w:p w14:paraId="40A28F48" w14:textId="77777777" w:rsidR="009F209C" w:rsidRPr="00CE076E" w:rsidRDefault="009F209C" w:rsidP="00347362">
      <w:pPr>
        <w:spacing w:line="240" w:lineRule="auto"/>
        <w:rPr>
          <w:rFonts w:cs="Arial"/>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4500"/>
        <w:gridCol w:w="3150"/>
      </w:tblGrid>
      <w:tr w:rsidR="009F209C" w:rsidRPr="00CE076E" w14:paraId="47D2BF37" w14:textId="77777777" w:rsidTr="00885A43">
        <w:tblPrEx>
          <w:tblCellMar>
            <w:top w:w="0" w:type="dxa"/>
            <w:bottom w:w="0" w:type="dxa"/>
          </w:tblCellMar>
        </w:tblPrEx>
        <w:tc>
          <w:tcPr>
            <w:tcW w:w="990" w:type="dxa"/>
            <w:shd w:val="clear" w:color="auto" w:fill="D9D9D9"/>
            <w:vAlign w:val="center"/>
          </w:tcPr>
          <w:p w14:paraId="375F84CA" w14:textId="77777777" w:rsidR="009F209C" w:rsidRPr="00CE076E" w:rsidRDefault="009F209C" w:rsidP="00347362">
            <w:pPr>
              <w:pStyle w:val="TableBoldCharCharCharCharChar1Char"/>
              <w:widowControl w:val="0"/>
              <w:spacing w:before="0" w:after="0" w:line="240" w:lineRule="auto"/>
              <w:ind w:left="119"/>
              <w:jc w:val="center"/>
              <w:rPr>
                <w:rFonts w:cs="Arial"/>
                <w:sz w:val="22"/>
              </w:rPr>
            </w:pPr>
            <w:r w:rsidRPr="00CE076E">
              <w:rPr>
                <w:rFonts w:cs="Arial"/>
                <w:sz w:val="22"/>
              </w:rPr>
              <w:t>Row #</w:t>
            </w:r>
          </w:p>
        </w:tc>
        <w:tc>
          <w:tcPr>
            <w:tcW w:w="4500" w:type="dxa"/>
            <w:shd w:val="clear" w:color="auto" w:fill="D9D9D9"/>
            <w:vAlign w:val="center"/>
          </w:tcPr>
          <w:p w14:paraId="667605BC" w14:textId="77777777" w:rsidR="009F209C" w:rsidRPr="00CE076E" w:rsidRDefault="009F209C" w:rsidP="00347362">
            <w:pPr>
              <w:pStyle w:val="TableBoldCharCharCharCharChar1Char"/>
              <w:widowControl w:val="0"/>
              <w:spacing w:before="0" w:after="0" w:line="240" w:lineRule="auto"/>
              <w:ind w:left="119"/>
              <w:jc w:val="center"/>
              <w:rPr>
                <w:rFonts w:cs="Arial"/>
                <w:sz w:val="22"/>
              </w:rPr>
            </w:pPr>
            <w:r w:rsidRPr="00CE076E">
              <w:rPr>
                <w:rFonts w:cs="Arial"/>
                <w:sz w:val="22"/>
              </w:rPr>
              <w:t>Variable Name</w:t>
            </w:r>
          </w:p>
        </w:tc>
        <w:tc>
          <w:tcPr>
            <w:tcW w:w="3150" w:type="dxa"/>
            <w:shd w:val="clear" w:color="auto" w:fill="D9D9D9"/>
            <w:vAlign w:val="center"/>
          </w:tcPr>
          <w:p w14:paraId="58C6DAA8" w14:textId="77777777" w:rsidR="009F209C" w:rsidRPr="00CE076E" w:rsidRDefault="009F209C" w:rsidP="00347362">
            <w:pPr>
              <w:pStyle w:val="TableBoldCharCharCharCharChar1Char"/>
              <w:widowControl w:val="0"/>
              <w:spacing w:before="0" w:after="0" w:line="240" w:lineRule="auto"/>
              <w:ind w:left="119"/>
              <w:jc w:val="center"/>
              <w:rPr>
                <w:rFonts w:cs="Arial"/>
                <w:sz w:val="22"/>
              </w:rPr>
            </w:pPr>
            <w:r w:rsidRPr="00CE076E">
              <w:rPr>
                <w:rFonts w:cs="Arial"/>
                <w:sz w:val="22"/>
              </w:rPr>
              <w:t>Predecessor Charge Code/</w:t>
            </w:r>
          </w:p>
          <w:p w14:paraId="5FBF454F" w14:textId="77777777" w:rsidR="009F209C" w:rsidRPr="00CE076E" w:rsidRDefault="009F209C" w:rsidP="00347362">
            <w:pPr>
              <w:pStyle w:val="TableBoldCharCharCharCharChar1Char"/>
              <w:widowControl w:val="0"/>
              <w:spacing w:before="0" w:after="0" w:line="240" w:lineRule="auto"/>
              <w:ind w:left="119"/>
              <w:jc w:val="center"/>
              <w:rPr>
                <w:rFonts w:cs="Arial"/>
                <w:sz w:val="22"/>
              </w:rPr>
            </w:pPr>
            <w:r w:rsidRPr="00CE076E">
              <w:rPr>
                <w:rFonts w:cs="Arial"/>
                <w:sz w:val="22"/>
              </w:rPr>
              <w:t>Pre-calc Configuration</w:t>
            </w:r>
          </w:p>
        </w:tc>
      </w:tr>
      <w:tr w:rsidR="009F209C" w:rsidRPr="00CE076E" w14:paraId="280E81AB" w14:textId="77777777" w:rsidTr="00885A43">
        <w:tblPrEx>
          <w:tblCellMar>
            <w:top w:w="0" w:type="dxa"/>
            <w:bottom w:w="0" w:type="dxa"/>
          </w:tblCellMar>
        </w:tblPrEx>
        <w:trPr>
          <w:trHeight w:val="523"/>
        </w:trPr>
        <w:tc>
          <w:tcPr>
            <w:tcW w:w="990" w:type="dxa"/>
          </w:tcPr>
          <w:p w14:paraId="7AFE80CF" w14:textId="77777777" w:rsidR="009F209C" w:rsidRPr="00CE076E" w:rsidRDefault="00885A43" w:rsidP="00347362">
            <w:pPr>
              <w:pStyle w:val="TableText0"/>
              <w:keepLines w:val="0"/>
              <w:widowControl w:val="0"/>
              <w:spacing w:before="0" w:after="0"/>
              <w:jc w:val="center"/>
              <w:rPr>
                <w:rFonts w:cs="Arial"/>
                <w:iCs/>
                <w:sz w:val="22"/>
              </w:rPr>
            </w:pPr>
            <w:r w:rsidRPr="00CE076E">
              <w:rPr>
                <w:rFonts w:cs="Arial"/>
                <w:iCs/>
                <w:sz w:val="22"/>
              </w:rPr>
              <w:t>1</w:t>
            </w:r>
          </w:p>
        </w:tc>
        <w:tc>
          <w:tcPr>
            <w:tcW w:w="4500" w:type="dxa"/>
          </w:tcPr>
          <w:p w14:paraId="10A0919E" w14:textId="77777777" w:rsidR="009F209C" w:rsidRPr="00CE076E" w:rsidRDefault="00E20F10" w:rsidP="00347362">
            <w:pPr>
              <w:pStyle w:val="TableText0"/>
              <w:keepLines w:val="0"/>
              <w:widowControl w:val="0"/>
              <w:spacing w:before="0" w:after="0"/>
              <w:rPr>
                <w:rFonts w:cs="Arial"/>
                <w:sz w:val="22"/>
                <w:szCs w:val="22"/>
              </w:rPr>
            </w:pPr>
            <w:r w:rsidRPr="00CE076E">
              <w:rPr>
                <w:rFonts w:cs="Arial"/>
                <w:sz w:val="22"/>
                <w:szCs w:val="22"/>
              </w:rPr>
              <w:t>SettlementIntervalMeteredEnergy</w:t>
            </w:r>
            <w:r w:rsidRPr="00CE076E">
              <w:rPr>
                <w:rFonts w:cs="Arial"/>
                <w:szCs w:val="22"/>
              </w:rPr>
              <w:t xml:space="preserve"> </w:t>
            </w:r>
            <w:r w:rsidRPr="00CE076E">
              <w:rPr>
                <w:rStyle w:val="ConfigurationSubscript"/>
                <w:rFonts w:cs="Arial"/>
                <w:b w:val="0"/>
                <w:bCs/>
                <w:iCs/>
                <w:sz w:val="28"/>
                <w:szCs w:val="22"/>
              </w:rPr>
              <w:t>BrtuT’I’</w:t>
            </w:r>
            <w:r w:rsidR="00B52A99" w:rsidRPr="00CE076E">
              <w:rPr>
                <w:rStyle w:val="ConfigurationSubscript"/>
                <w:rFonts w:cs="Arial"/>
                <w:b w:val="0"/>
                <w:bCs/>
                <w:iCs/>
                <w:sz w:val="28"/>
                <w:szCs w:val="22"/>
              </w:rPr>
              <w:t>Q’</w:t>
            </w:r>
            <w:r w:rsidRPr="00CE076E">
              <w:rPr>
                <w:rStyle w:val="ConfigurationSubscript"/>
                <w:rFonts w:cs="Arial"/>
                <w:b w:val="0"/>
                <w:bCs/>
                <w:iCs/>
                <w:sz w:val="28"/>
                <w:szCs w:val="22"/>
              </w:rPr>
              <w:t>M’F’S’mdhcif</w:t>
            </w:r>
          </w:p>
        </w:tc>
        <w:tc>
          <w:tcPr>
            <w:tcW w:w="3150" w:type="dxa"/>
          </w:tcPr>
          <w:p w14:paraId="7AFF1D28" w14:textId="77777777" w:rsidR="009F209C" w:rsidRPr="00CE076E" w:rsidRDefault="00E20F10" w:rsidP="00347362">
            <w:pPr>
              <w:pStyle w:val="TableText0"/>
              <w:keepLines w:val="0"/>
              <w:widowControl w:val="0"/>
              <w:spacing w:before="0" w:after="0"/>
              <w:rPr>
                <w:rFonts w:cs="Arial"/>
                <w:sz w:val="22"/>
              </w:rPr>
            </w:pPr>
            <w:r w:rsidRPr="00CE076E">
              <w:rPr>
                <w:rFonts w:cs="Arial"/>
                <w:sz w:val="22"/>
              </w:rPr>
              <w:t>Real Time Energy Pre-calculation</w:t>
            </w:r>
          </w:p>
        </w:tc>
      </w:tr>
      <w:tr w:rsidR="00C225D3" w:rsidRPr="00CE076E" w14:paraId="10023EB4" w14:textId="77777777" w:rsidTr="00885A43">
        <w:tblPrEx>
          <w:tblCellMar>
            <w:top w:w="0" w:type="dxa"/>
            <w:bottom w:w="0" w:type="dxa"/>
          </w:tblCellMar>
        </w:tblPrEx>
        <w:trPr>
          <w:trHeight w:val="523"/>
          <w:ins w:id="88" w:author="Dubeshter, Tyler" w:date="2023-01-09T15:13:00Z"/>
        </w:trPr>
        <w:tc>
          <w:tcPr>
            <w:tcW w:w="990" w:type="dxa"/>
          </w:tcPr>
          <w:p w14:paraId="4F913398" w14:textId="77777777" w:rsidR="00C225D3" w:rsidRPr="00C225D3" w:rsidRDefault="00696F31" w:rsidP="00347362">
            <w:pPr>
              <w:pStyle w:val="TableText0"/>
              <w:keepLines w:val="0"/>
              <w:widowControl w:val="0"/>
              <w:spacing w:before="0" w:after="0"/>
              <w:jc w:val="center"/>
              <w:rPr>
                <w:ins w:id="89" w:author="Dubeshter, Tyler" w:date="2023-01-09T15:13:00Z"/>
                <w:rFonts w:cs="Arial"/>
                <w:iCs/>
                <w:sz w:val="22"/>
                <w:szCs w:val="22"/>
                <w:highlight w:val="yellow"/>
              </w:rPr>
            </w:pPr>
            <w:ins w:id="90" w:author="Dubeshter, Tyler" w:date="2023-01-09T15:14:00Z">
              <w:r>
                <w:rPr>
                  <w:rFonts w:cs="Arial"/>
                  <w:iCs/>
                  <w:sz w:val="22"/>
                  <w:szCs w:val="22"/>
                  <w:highlight w:val="yellow"/>
                </w:rPr>
                <w:t>2</w:t>
              </w:r>
            </w:ins>
          </w:p>
        </w:tc>
        <w:tc>
          <w:tcPr>
            <w:tcW w:w="4500" w:type="dxa"/>
          </w:tcPr>
          <w:p w14:paraId="10752A16" w14:textId="77777777" w:rsidR="00C225D3" w:rsidRPr="00C225D3" w:rsidRDefault="004E475A" w:rsidP="00347362">
            <w:pPr>
              <w:pStyle w:val="TableText0"/>
              <w:keepLines w:val="0"/>
              <w:widowControl w:val="0"/>
              <w:spacing w:before="0" w:after="0"/>
              <w:rPr>
                <w:ins w:id="91" w:author="Dubeshter, Tyler" w:date="2023-01-09T15:13:00Z"/>
                <w:sz w:val="22"/>
                <w:szCs w:val="22"/>
                <w:highlight w:val="yellow"/>
              </w:rPr>
            </w:pPr>
            <w:ins w:id="92" w:author="Dubeshter, Tyler" w:date="2023-01-11T15:57:00Z">
              <w:r w:rsidRPr="000A3338">
                <w:rPr>
                  <w:highlight w:val="yellow"/>
                </w:rPr>
                <w:t xml:space="preserve">BA5mResourceRegularTieGenPISOATelemetryZeroRevisedQuantity </w:t>
              </w:r>
              <w:r w:rsidRPr="007B3E3B">
                <w:rPr>
                  <w:rStyle w:val="ConfigurationSubscript"/>
                  <w:b w:val="0"/>
                  <w:highlight w:val="yellow"/>
                </w:rPr>
                <w:t>rmdh</w:t>
              </w:r>
            </w:ins>
            <w:ins w:id="93" w:author="Dubeshter, Tyler" w:date="2023-01-11T16:12:00Z">
              <w:r w:rsidR="007B3E3B">
                <w:rPr>
                  <w:rStyle w:val="ConfigurationSubscript"/>
                  <w:b w:val="0"/>
                  <w:highlight w:val="yellow"/>
                </w:rPr>
                <w:t>c</w:t>
              </w:r>
            </w:ins>
            <w:ins w:id="94" w:author="Dubeshter, Tyler" w:date="2023-01-11T15:57:00Z">
              <w:r w:rsidRPr="007B3E3B">
                <w:rPr>
                  <w:rStyle w:val="ConfigurationSubscript"/>
                  <w:b w:val="0"/>
                  <w:highlight w:val="yellow"/>
                </w:rPr>
                <w:t>if</w:t>
              </w:r>
            </w:ins>
          </w:p>
        </w:tc>
        <w:tc>
          <w:tcPr>
            <w:tcW w:w="3150" w:type="dxa"/>
          </w:tcPr>
          <w:p w14:paraId="79DC35A0" w14:textId="77777777" w:rsidR="00C225D3" w:rsidRPr="00C225D3" w:rsidRDefault="00C225D3" w:rsidP="00347362">
            <w:pPr>
              <w:pStyle w:val="TableText0"/>
              <w:keepLines w:val="0"/>
              <w:widowControl w:val="0"/>
              <w:spacing w:before="0" w:after="0"/>
              <w:rPr>
                <w:ins w:id="95" w:author="Dubeshter, Tyler" w:date="2023-01-09T15:13:00Z"/>
                <w:sz w:val="22"/>
                <w:szCs w:val="22"/>
                <w:highlight w:val="yellow"/>
              </w:rPr>
            </w:pPr>
            <w:ins w:id="96" w:author="Dubeshter, Tyler" w:date="2023-01-09T15:14:00Z">
              <w:r w:rsidRPr="00C225D3">
                <w:rPr>
                  <w:sz w:val="22"/>
                  <w:szCs w:val="22"/>
                  <w:highlight w:val="yellow"/>
                </w:rPr>
                <w:t>System Resource Deemed Delivered Energy Quantity Pre-calculation</w:t>
              </w:r>
            </w:ins>
          </w:p>
        </w:tc>
      </w:tr>
      <w:bookmarkEnd w:id="38"/>
      <w:bookmarkEnd w:id="39"/>
    </w:tbl>
    <w:p w14:paraId="412C315E" w14:textId="77777777" w:rsidR="00684990" w:rsidRPr="00CE076E" w:rsidRDefault="00684990" w:rsidP="00347362">
      <w:pPr>
        <w:pStyle w:val="Heading2"/>
        <w:keepNext w:val="0"/>
        <w:numPr>
          <w:ilvl w:val="0"/>
          <w:numId w:val="0"/>
        </w:numPr>
        <w:spacing w:before="0" w:after="0" w:line="240" w:lineRule="auto"/>
      </w:pPr>
    </w:p>
    <w:p w14:paraId="576EC2E8" w14:textId="77777777" w:rsidR="009F209C" w:rsidRPr="00CE076E" w:rsidRDefault="009F209C" w:rsidP="00347362">
      <w:pPr>
        <w:pStyle w:val="Heading2"/>
        <w:keepNext w:val="0"/>
        <w:spacing w:before="0" w:after="0" w:line="240" w:lineRule="auto"/>
      </w:pPr>
      <w:bookmarkStart w:id="97" w:name="_Toc126585881"/>
      <w:r w:rsidRPr="00CE076E">
        <w:t>CAISO Formula</w:t>
      </w:r>
      <w:bookmarkEnd w:id="97"/>
    </w:p>
    <w:p w14:paraId="4F381D5D" w14:textId="77777777" w:rsidR="00923269" w:rsidRPr="00CE076E" w:rsidRDefault="00923269" w:rsidP="00347362">
      <w:pPr>
        <w:pStyle w:val="Config1"/>
        <w:keepNext w:val="0"/>
        <w:numPr>
          <w:ilvl w:val="0"/>
          <w:numId w:val="0"/>
        </w:numPr>
        <w:spacing w:before="0" w:after="0" w:line="240" w:lineRule="auto"/>
        <w:rPr>
          <w:rFonts w:cs="Arial"/>
          <w:sz w:val="22"/>
        </w:rPr>
      </w:pPr>
      <w:bookmarkStart w:id="98" w:name="_Toc148417781"/>
      <w:bookmarkStart w:id="99" w:name="_Toc118518305"/>
      <w:bookmarkEnd w:id="98"/>
    </w:p>
    <w:p w14:paraId="36CB65E2" w14:textId="77777777" w:rsidR="00D22628" w:rsidRPr="00CE076E" w:rsidRDefault="00923269" w:rsidP="00347362">
      <w:pPr>
        <w:pStyle w:val="Config1"/>
        <w:keepNext w:val="0"/>
        <w:numPr>
          <w:ilvl w:val="2"/>
          <w:numId w:val="1"/>
        </w:numPr>
        <w:spacing w:before="0" w:after="0" w:line="240" w:lineRule="auto"/>
        <w:rPr>
          <w:rFonts w:cs="Arial"/>
          <w:sz w:val="22"/>
        </w:rPr>
      </w:pPr>
      <w:r w:rsidRPr="00CE076E">
        <w:rPr>
          <w:rFonts w:cs="Arial"/>
          <w:iCs/>
          <w:sz w:val="22"/>
          <w:szCs w:val="22"/>
        </w:rPr>
        <w:t>BAMonthlyResourceForecastingServiceFeeSettlementAmount</w:t>
      </w:r>
      <w:r w:rsidRPr="00CE076E">
        <w:rPr>
          <w:rFonts w:cs="Arial"/>
          <w:iCs/>
        </w:rPr>
        <w:t xml:space="preserve"> </w:t>
      </w:r>
      <w:r w:rsidRPr="00CE076E">
        <w:rPr>
          <w:rFonts w:cs="Arial"/>
          <w:bCs/>
          <w:iCs/>
          <w:sz w:val="28"/>
          <w:szCs w:val="28"/>
          <w:vertAlign w:val="subscript"/>
        </w:rPr>
        <w:t>Brtm</w:t>
      </w:r>
      <w:r w:rsidRPr="00CE076E">
        <w:rPr>
          <w:rFonts w:cs="Arial"/>
          <w:b/>
          <w:bCs/>
          <w:iCs/>
          <w:sz w:val="24"/>
          <w:vertAlign w:val="subscript"/>
        </w:rPr>
        <w:t xml:space="preserve"> </w:t>
      </w:r>
      <w:r w:rsidRPr="00CE076E">
        <w:rPr>
          <w:rFonts w:cs="Arial"/>
        </w:rPr>
        <w:t xml:space="preserve">= </w:t>
      </w:r>
    </w:p>
    <w:p w14:paraId="34105490" w14:textId="77777777" w:rsidR="00AD13FE" w:rsidRPr="00CE076E" w:rsidRDefault="00923269" w:rsidP="00EF6D5C">
      <w:pPr>
        <w:pStyle w:val="Config1"/>
        <w:keepNext w:val="0"/>
        <w:numPr>
          <w:ilvl w:val="0"/>
          <w:numId w:val="0"/>
        </w:numPr>
        <w:spacing w:before="0" w:after="0" w:line="240" w:lineRule="auto"/>
        <w:rPr>
          <w:rFonts w:cs="Arial"/>
          <w:sz w:val="22"/>
        </w:rPr>
      </w:pPr>
      <w:r w:rsidRPr="00CE076E">
        <w:rPr>
          <w:rFonts w:cs="Arial"/>
        </w:rPr>
        <w:tab/>
      </w:r>
    </w:p>
    <w:p w14:paraId="7188DA66" w14:textId="77777777" w:rsidR="00923269" w:rsidRPr="00CE076E" w:rsidRDefault="000C7458" w:rsidP="00AD13FE">
      <w:pPr>
        <w:pStyle w:val="Config1"/>
        <w:keepNext w:val="0"/>
        <w:numPr>
          <w:ilvl w:val="0"/>
          <w:numId w:val="0"/>
        </w:numPr>
        <w:spacing w:before="0" w:after="0" w:line="240" w:lineRule="auto"/>
        <w:ind w:left="720"/>
        <w:rPr>
          <w:rFonts w:cs="Arial"/>
          <w:sz w:val="22"/>
        </w:rPr>
      </w:pPr>
      <w:r w:rsidRPr="00CE076E">
        <w:rPr>
          <w:rFonts w:cs="Arial"/>
          <w:sz w:val="22"/>
        </w:rPr>
        <w:t>BAMonthlyResourceTotalForecastFeeMeteredGenerationQuantity</w:t>
      </w:r>
      <w:r w:rsidRPr="00CE076E">
        <w:rPr>
          <w:rFonts w:cs="Arial"/>
        </w:rPr>
        <w:t xml:space="preserve"> </w:t>
      </w:r>
      <w:r w:rsidRPr="00CE076E">
        <w:rPr>
          <w:rFonts w:cs="Arial"/>
          <w:bCs/>
          <w:sz w:val="28"/>
          <w:szCs w:val="28"/>
          <w:vertAlign w:val="subscript"/>
        </w:rPr>
        <w:t>Brtm</w:t>
      </w:r>
      <w:r w:rsidRPr="00CE076E">
        <w:rPr>
          <w:rFonts w:cs="Arial"/>
          <w:b/>
          <w:bCs/>
          <w:sz w:val="24"/>
          <w:vertAlign w:val="subscript"/>
        </w:rPr>
        <w:t xml:space="preserve"> </w:t>
      </w:r>
      <w:r w:rsidRPr="00CE076E">
        <w:rPr>
          <w:rFonts w:cs="Arial"/>
          <w:b/>
          <w:bCs/>
        </w:rPr>
        <w:t xml:space="preserve"> </w:t>
      </w:r>
      <w:r w:rsidR="00923269" w:rsidRPr="00CE076E">
        <w:rPr>
          <w:rFonts w:cs="Arial"/>
          <w:b/>
          <w:bCs/>
        </w:rPr>
        <w:t xml:space="preserve">* </w:t>
      </w:r>
      <w:r w:rsidR="00BE044C" w:rsidRPr="00CE076E">
        <w:rPr>
          <w:rFonts w:cs="Arial"/>
          <w:b/>
          <w:bCs/>
        </w:rPr>
        <w:tab/>
      </w:r>
      <w:r w:rsidR="00923269" w:rsidRPr="00CE076E">
        <w:rPr>
          <w:rFonts w:cs="Arial"/>
          <w:sz w:val="22"/>
          <w:szCs w:val="22"/>
        </w:rPr>
        <w:t>CAISOForecastingServiceFeeRate</w:t>
      </w:r>
      <w:r w:rsidR="00923269" w:rsidRPr="00CE076E">
        <w:rPr>
          <w:rFonts w:cs="Arial"/>
        </w:rPr>
        <w:t xml:space="preserve"> </w:t>
      </w:r>
    </w:p>
    <w:p w14:paraId="2A2F5CD6" w14:textId="77777777" w:rsidR="000C7458" w:rsidRPr="00CE076E" w:rsidRDefault="000C7458" w:rsidP="00347362">
      <w:pPr>
        <w:pStyle w:val="Config1"/>
        <w:keepNext w:val="0"/>
        <w:numPr>
          <w:ilvl w:val="0"/>
          <w:numId w:val="0"/>
        </w:numPr>
        <w:spacing w:before="0" w:after="0" w:line="240" w:lineRule="auto"/>
        <w:rPr>
          <w:rFonts w:cs="Arial"/>
          <w:sz w:val="22"/>
        </w:rPr>
      </w:pPr>
    </w:p>
    <w:p w14:paraId="7609593A" w14:textId="77777777" w:rsidR="00923269" w:rsidRPr="00CE076E" w:rsidRDefault="00923269" w:rsidP="00347362">
      <w:pPr>
        <w:pStyle w:val="Config1"/>
        <w:keepNext w:val="0"/>
        <w:numPr>
          <w:ilvl w:val="2"/>
          <w:numId w:val="1"/>
        </w:numPr>
        <w:spacing w:before="0" w:after="0" w:line="240" w:lineRule="auto"/>
        <w:rPr>
          <w:rFonts w:cs="Arial"/>
          <w:sz w:val="22"/>
        </w:rPr>
      </w:pPr>
      <w:r w:rsidRPr="00CE076E">
        <w:rPr>
          <w:rFonts w:cs="Arial"/>
          <w:sz w:val="22"/>
        </w:rPr>
        <w:t>Where,</w:t>
      </w:r>
    </w:p>
    <w:p w14:paraId="5FB0FDF4" w14:textId="77777777" w:rsidR="00CF45FA" w:rsidRPr="00CE076E" w:rsidRDefault="000C7458" w:rsidP="00347362">
      <w:pPr>
        <w:pStyle w:val="Config1"/>
        <w:keepNext w:val="0"/>
        <w:numPr>
          <w:ilvl w:val="0"/>
          <w:numId w:val="0"/>
        </w:numPr>
        <w:tabs>
          <w:tab w:val="left" w:pos="630"/>
        </w:tabs>
        <w:spacing w:before="0" w:after="0" w:line="240" w:lineRule="auto"/>
        <w:ind w:left="630"/>
        <w:rPr>
          <w:rFonts w:cs="Arial"/>
          <w:bCs/>
          <w:sz w:val="22"/>
          <w:szCs w:val="22"/>
        </w:rPr>
      </w:pPr>
      <w:r w:rsidRPr="00CE076E">
        <w:rPr>
          <w:rFonts w:cs="Arial"/>
          <w:sz w:val="22"/>
        </w:rPr>
        <w:t>BAMonthlyResourceTotalForecastFeeMeteredGenerationQuantity</w:t>
      </w:r>
      <w:r w:rsidRPr="00CE076E">
        <w:rPr>
          <w:rFonts w:cs="Arial"/>
        </w:rPr>
        <w:t xml:space="preserve"> </w:t>
      </w:r>
      <w:r w:rsidRPr="00CE076E">
        <w:rPr>
          <w:rFonts w:cs="Arial"/>
          <w:bCs/>
          <w:sz w:val="28"/>
          <w:szCs w:val="28"/>
          <w:vertAlign w:val="subscript"/>
        </w:rPr>
        <w:t>Brtm</w:t>
      </w:r>
      <w:r w:rsidRPr="00CE076E">
        <w:rPr>
          <w:rFonts w:cs="Arial"/>
          <w:b/>
          <w:bCs/>
          <w:sz w:val="24"/>
          <w:vertAlign w:val="subscript"/>
        </w:rPr>
        <w:t xml:space="preserve"> </w:t>
      </w:r>
      <w:r w:rsidR="00923269" w:rsidRPr="00CE076E">
        <w:rPr>
          <w:rFonts w:cs="Arial"/>
          <w:bCs/>
          <w:sz w:val="22"/>
          <w:szCs w:val="22"/>
        </w:rPr>
        <w:t xml:space="preserve">= </w:t>
      </w:r>
      <w:r w:rsidR="00923269" w:rsidRPr="00CE076E">
        <w:rPr>
          <w:rFonts w:cs="Arial"/>
          <w:bCs/>
          <w:position w:val="-28"/>
          <w:sz w:val="22"/>
          <w:szCs w:val="22"/>
        </w:rPr>
        <w:object w:dxaOrig="760" w:dyaOrig="540" w14:anchorId="6C5D25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8.2pt;height:27.15pt" o:ole="">
            <v:imagedata r:id="rId17" o:title=""/>
          </v:shape>
          <o:OLEObject Type="Embed" ProgID="Equation.3" ShapeID="_x0000_i1026" DrawAspect="Content" ObjectID="_1809501470" r:id="rId18"/>
        </w:object>
      </w:r>
      <w:r w:rsidR="00923269" w:rsidRPr="00CE076E">
        <w:rPr>
          <w:rFonts w:cs="Arial"/>
        </w:rPr>
        <w:t xml:space="preserve"> </w:t>
      </w:r>
      <w:r w:rsidRPr="00CE076E">
        <w:rPr>
          <w:rFonts w:cs="Arial"/>
          <w:sz w:val="22"/>
        </w:rPr>
        <w:t>(</w:t>
      </w:r>
      <w:r w:rsidRPr="00CE076E">
        <w:rPr>
          <w:rFonts w:cs="Arial"/>
          <w:sz w:val="22"/>
          <w:szCs w:val="22"/>
        </w:rPr>
        <w:t>BAHourlyResourceVERMeteredGenerationQuantity</w:t>
      </w:r>
      <w:r w:rsidRPr="00CE076E">
        <w:rPr>
          <w:rFonts w:cs="Arial"/>
        </w:rPr>
        <w:t xml:space="preserve"> </w:t>
      </w:r>
      <w:r w:rsidRPr="00CE076E">
        <w:rPr>
          <w:rFonts w:cs="Arial"/>
          <w:bCs/>
          <w:sz w:val="28"/>
          <w:szCs w:val="28"/>
          <w:vertAlign w:val="subscript"/>
        </w:rPr>
        <w:t>Brtmdh</w:t>
      </w:r>
      <w:r w:rsidRPr="00CE076E">
        <w:rPr>
          <w:rFonts w:cs="Arial"/>
          <w:sz w:val="22"/>
        </w:rPr>
        <w:t xml:space="preserve"> + </w:t>
      </w:r>
      <w:r w:rsidR="001B5F5A" w:rsidRPr="00CE076E">
        <w:rPr>
          <w:rFonts w:cs="Arial"/>
          <w:sz w:val="22"/>
          <w:szCs w:val="22"/>
        </w:rPr>
        <w:t xml:space="preserve">BAHourlyResourceEIMVERMeteredGenerationQuantity </w:t>
      </w:r>
      <w:r w:rsidR="001B5F5A" w:rsidRPr="00CE076E">
        <w:rPr>
          <w:rFonts w:cs="Arial"/>
          <w:bCs/>
          <w:sz w:val="28"/>
          <w:szCs w:val="28"/>
          <w:vertAlign w:val="subscript"/>
        </w:rPr>
        <w:t>Brtmdh</w:t>
      </w:r>
      <w:r w:rsidR="001B5F5A" w:rsidRPr="00CE076E">
        <w:rPr>
          <w:rFonts w:cs="Arial"/>
          <w:b/>
          <w:bCs/>
          <w:sz w:val="22"/>
          <w:szCs w:val="22"/>
          <w:vertAlign w:val="subscript"/>
        </w:rPr>
        <w:t xml:space="preserve">  </w:t>
      </w:r>
      <w:r w:rsidR="001B5F5A" w:rsidRPr="00CE076E">
        <w:rPr>
          <w:rFonts w:cs="Arial"/>
          <w:sz w:val="22"/>
        </w:rPr>
        <w:t xml:space="preserve">+ </w:t>
      </w:r>
      <w:r w:rsidRPr="00CE076E">
        <w:rPr>
          <w:rFonts w:cs="Arial"/>
          <w:sz w:val="22"/>
          <w:szCs w:val="22"/>
        </w:rPr>
        <w:t xml:space="preserve">BAHourlyResourceEIRMeteredGenerationQuantity </w:t>
      </w:r>
      <w:r w:rsidRPr="00CE076E">
        <w:rPr>
          <w:rFonts w:cs="Arial"/>
          <w:bCs/>
          <w:sz w:val="28"/>
          <w:szCs w:val="28"/>
          <w:vertAlign w:val="subscript"/>
        </w:rPr>
        <w:t>Brtmdh</w:t>
      </w:r>
      <w:r w:rsidR="00377239" w:rsidRPr="00CE076E">
        <w:rPr>
          <w:rFonts w:cs="Arial"/>
          <w:bCs/>
          <w:sz w:val="22"/>
          <w:szCs w:val="22"/>
        </w:rPr>
        <w:t xml:space="preserve"> </w:t>
      </w:r>
      <w:r w:rsidR="00080CEB" w:rsidRPr="00CE076E">
        <w:rPr>
          <w:rFonts w:cs="Arial"/>
          <w:bCs/>
          <w:sz w:val="22"/>
          <w:szCs w:val="22"/>
        </w:rPr>
        <w:t>+</w:t>
      </w:r>
    </w:p>
    <w:p w14:paraId="240B6B75" w14:textId="77777777" w:rsidR="007D583E" w:rsidRPr="00CE076E" w:rsidRDefault="00EF6D5C" w:rsidP="00347362">
      <w:pPr>
        <w:pStyle w:val="Config1"/>
        <w:keepNext w:val="0"/>
        <w:numPr>
          <w:ilvl w:val="0"/>
          <w:numId w:val="0"/>
        </w:numPr>
        <w:tabs>
          <w:tab w:val="left" w:pos="630"/>
        </w:tabs>
        <w:spacing w:before="0" w:after="0" w:line="240" w:lineRule="auto"/>
        <w:ind w:left="630"/>
        <w:rPr>
          <w:rFonts w:cs="Arial"/>
          <w:bCs/>
          <w:sz w:val="22"/>
          <w:szCs w:val="22"/>
        </w:rPr>
      </w:pPr>
      <w:r w:rsidRPr="00CE076E">
        <w:rPr>
          <w:rFonts w:cs="Arial"/>
          <w:sz w:val="22"/>
          <w:szCs w:val="22"/>
        </w:rPr>
        <w:t xml:space="preserve">BAHourlyResourceHybridMeteredGenerationQuantity </w:t>
      </w:r>
      <w:r w:rsidR="007D583E" w:rsidRPr="00CE076E">
        <w:rPr>
          <w:rFonts w:cs="Arial"/>
          <w:bCs/>
          <w:sz w:val="28"/>
          <w:szCs w:val="28"/>
          <w:vertAlign w:val="subscript"/>
        </w:rPr>
        <w:t>Brtmdh</w:t>
      </w:r>
      <w:r w:rsidR="007D583E" w:rsidRPr="00CE076E">
        <w:rPr>
          <w:rFonts w:cs="Arial"/>
          <w:bCs/>
          <w:sz w:val="22"/>
          <w:szCs w:val="22"/>
        </w:rPr>
        <w:t>)</w:t>
      </w:r>
    </w:p>
    <w:p w14:paraId="65263DF8" w14:textId="77777777" w:rsidR="00080CEB" w:rsidRPr="00CE076E" w:rsidRDefault="00080CEB" w:rsidP="00347362">
      <w:pPr>
        <w:pStyle w:val="Config1"/>
        <w:keepNext w:val="0"/>
        <w:numPr>
          <w:ilvl w:val="0"/>
          <w:numId w:val="0"/>
        </w:numPr>
        <w:tabs>
          <w:tab w:val="left" w:pos="630"/>
        </w:tabs>
        <w:spacing w:before="0" w:after="0" w:line="240" w:lineRule="auto"/>
        <w:ind w:left="630"/>
        <w:rPr>
          <w:rFonts w:cs="Arial"/>
          <w:bCs/>
          <w:sz w:val="28"/>
          <w:szCs w:val="28"/>
          <w:vertAlign w:val="subscript"/>
        </w:rPr>
      </w:pPr>
    </w:p>
    <w:p w14:paraId="07244477" w14:textId="77777777" w:rsidR="00CF45FA" w:rsidRPr="00CE076E" w:rsidRDefault="00CF45FA" w:rsidP="00347362">
      <w:pPr>
        <w:pStyle w:val="Config1"/>
        <w:keepNext w:val="0"/>
        <w:numPr>
          <w:ilvl w:val="0"/>
          <w:numId w:val="0"/>
        </w:numPr>
        <w:tabs>
          <w:tab w:val="left" w:pos="630"/>
        </w:tabs>
        <w:spacing w:before="0" w:after="0" w:line="240" w:lineRule="auto"/>
        <w:rPr>
          <w:rFonts w:cs="Arial"/>
          <w:sz w:val="22"/>
        </w:rPr>
      </w:pPr>
      <w:r w:rsidRPr="00CE076E">
        <w:rPr>
          <w:rFonts w:cs="Arial"/>
          <w:bCs/>
          <w:sz w:val="28"/>
          <w:szCs w:val="28"/>
          <w:vertAlign w:val="subscript"/>
        </w:rPr>
        <w:lastRenderedPageBreak/>
        <w:tab/>
      </w:r>
    </w:p>
    <w:p w14:paraId="156335E4" w14:textId="77777777" w:rsidR="007C1C77" w:rsidRPr="00CE076E" w:rsidRDefault="007C1C77" w:rsidP="00347362">
      <w:pPr>
        <w:pStyle w:val="Config1"/>
        <w:keepNext w:val="0"/>
        <w:numPr>
          <w:ilvl w:val="2"/>
          <w:numId w:val="1"/>
        </w:numPr>
        <w:spacing w:before="0" w:after="0" w:line="240" w:lineRule="auto"/>
        <w:rPr>
          <w:rFonts w:cs="Arial"/>
          <w:sz w:val="22"/>
        </w:rPr>
      </w:pPr>
      <w:r w:rsidRPr="00CE076E">
        <w:rPr>
          <w:rFonts w:cs="Arial"/>
          <w:sz w:val="22"/>
        </w:rPr>
        <w:t>Where Resource type = ’GEN’</w:t>
      </w:r>
      <w:r w:rsidR="001B5F5A" w:rsidRPr="00CE076E">
        <w:rPr>
          <w:rFonts w:cs="Arial"/>
          <w:sz w:val="22"/>
        </w:rPr>
        <w:t xml:space="preserve"> and Balancing Authority Area = ‘CISO’</w:t>
      </w:r>
    </w:p>
    <w:p w14:paraId="1A172932" w14:textId="77777777" w:rsidR="007C1C77" w:rsidRPr="00CE076E" w:rsidRDefault="007C1C77" w:rsidP="00347362">
      <w:pPr>
        <w:pStyle w:val="Config1"/>
        <w:keepNext w:val="0"/>
        <w:numPr>
          <w:ilvl w:val="0"/>
          <w:numId w:val="0"/>
        </w:numPr>
        <w:spacing w:before="0" w:after="0" w:line="240" w:lineRule="auto"/>
        <w:ind w:firstLine="720"/>
        <w:rPr>
          <w:rFonts w:cs="Arial"/>
          <w:sz w:val="22"/>
        </w:rPr>
      </w:pPr>
      <w:r w:rsidRPr="00CE076E">
        <w:rPr>
          <w:rFonts w:cs="Arial"/>
          <w:sz w:val="22"/>
          <w:szCs w:val="22"/>
        </w:rPr>
        <w:t>IF</w:t>
      </w:r>
      <w:r w:rsidRPr="00CE076E">
        <w:rPr>
          <w:rFonts w:cs="Arial"/>
        </w:rPr>
        <w:t xml:space="preserve"> </w:t>
      </w:r>
    </w:p>
    <w:p w14:paraId="059433F1" w14:textId="77777777" w:rsidR="000C7458" w:rsidRPr="00CE076E" w:rsidRDefault="007C1C77" w:rsidP="00347362">
      <w:pPr>
        <w:pStyle w:val="Config1"/>
        <w:keepNext w:val="0"/>
        <w:numPr>
          <w:ilvl w:val="0"/>
          <w:numId w:val="0"/>
        </w:numPr>
        <w:spacing w:before="0" w:after="0" w:line="240" w:lineRule="auto"/>
        <w:ind w:firstLine="720"/>
        <w:rPr>
          <w:rFonts w:cs="Arial"/>
          <w:sz w:val="22"/>
        </w:rPr>
      </w:pPr>
      <w:r w:rsidRPr="00CE076E">
        <w:rPr>
          <w:rFonts w:cs="Arial"/>
          <w:sz w:val="22"/>
        </w:rPr>
        <w:t xml:space="preserve">EligibleIntermittentFlag </w:t>
      </w:r>
      <w:r w:rsidRPr="00CE076E">
        <w:rPr>
          <w:rFonts w:cs="Arial"/>
          <w:sz w:val="28"/>
          <w:vertAlign w:val="subscript"/>
        </w:rPr>
        <w:t>Brtmd</w:t>
      </w:r>
      <w:r w:rsidRPr="00CE076E" w:rsidDel="007C1C77">
        <w:rPr>
          <w:rFonts w:cs="Arial"/>
          <w:sz w:val="22"/>
          <w:szCs w:val="22"/>
        </w:rPr>
        <w:t xml:space="preserve"> </w:t>
      </w:r>
      <w:r w:rsidRPr="00CE076E">
        <w:rPr>
          <w:rFonts w:cs="Arial"/>
          <w:sz w:val="22"/>
        </w:rPr>
        <w:t>= 1</w:t>
      </w:r>
    </w:p>
    <w:p w14:paraId="219950B0" w14:textId="77777777" w:rsidR="00377239" w:rsidRPr="00CE076E" w:rsidRDefault="00377239" w:rsidP="00347362">
      <w:pPr>
        <w:pStyle w:val="Config1"/>
        <w:keepNext w:val="0"/>
        <w:numPr>
          <w:ilvl w:val="0"/>
          <w:numId w:val="0"/>
        </w:numPr>
        <w:spacing w:before="0" w:after="0" w:line="240" w:lineRule="auto"/>
        <w:ind w:firstLine="720"/>
        <w:rPr>
          <w:rFonts w:cs="Arial"/>
          <w:sz w:val="22"/>
        </w:rPr>
      </w:pPr>
    </w:p>
    <w:p w14:paraId="11B922E4" w14:textId="77777777" w:rsidR="007C1C77" w:rsidRPr="00CE076E" w:rsidRDefault="007C1C77" w:rsidP="00347362">
      <w:pPr>
        <w:pStyle w:val="Config1"/>
        <w:keepNext w:val="0"/>
        <w:numPr>
          <w:ilvl w:val="0"/>
          <w:numId w:val="0"/>
        </w:numPr>
        <w:spacing w:before="0" w:after="0" w:line="240" w:lineRule="auto"/>
        <w:ind w:firstLine="720"/>
        <w:rPr>
          <w:rFonts w:cs="Arial"/>
        </w:rPr>
      </w:pPr>
      <w:r w:rsidRPr="00CE076E">
        <w:rPr>
          <w:rFonts w:cs="Arial"/>
          <w:sz w:val="22"/>
          <w:szCs w:val="22"/>
        </w:rPr>
        <w:t>THEN</w:t>
      </w:r>
    </w:p>
    <w:p w14:paraId="067C4C17" w14:textId="77777777" w:rsidR="007C1C77" w:rsidRPr="00CE076E" w:rsidRDefault="007C1C77" w:rsidP="00347362">
      <w:pPr>
        <w:pStyle w:val="Config1"/>
        <w:keepNext w:val="0"/>
        <w:numPr>
          <w:ilvl w:val="0"/>
          <w:numId w:val="0"/>
        </w:numPr>
        <w:spacing w:before="0" w:after="0" w:line="240" w:lineRule="auto"/>
        <w:ind w:left="720"/>
        <w:rPr>
          <w:rFonts w:cs="Arial"/>
          <w:sz w:val="22"/>
        </w:rPr>
      </w:pPr>
      <w:r w:rsidRPr="00CE076E">
        <w:rPr>
          <w:rFonts w:cs="Arial"/>
          <w:sz w:val="22"/>
          <w:szCs w:val="22"/>
        </w:rPr>
        <w:t xml:space="preserve">BAHourlyResourceEIRMeteredGenerationQuantity </w:t>
      </w:r>
      <w:r w:rsidRPr="00CE076E">
        <w:rPr>
          <w:rFonts w:cs="Arial"/>
          <w:bCs/>
          <w:sz w:val="28"/>
          <w:szCs w:val="28"/>
          <w:vertAlign w:val="subscript"/>
        </w:rPr>
        <w:t>Brtmdh</w:t>
      </w:r>
      <w:r w:rsidRPr="00CE076E">
        <w:rPr>
          <w:rFonts w:cs="Arial"/>
          <w:b/>
          <w:bCs/>
          <w:sz w:val="22"/>
          <w:szCs w:val="22"/>
          <w:vertAlign w:val="subscript"/>
        </w:rPr>
        <w:t xml:space="preserve"> </w:t>
      </w:r>
      <w:r w:rsidRPr="00CE076E">
        <w:rPr>
          <w:rFonts w:cs="Arial"/>
          <w:sz w:val="22"/>
          <w:szCs w:val="22"/>
        </w:rPr>
        <w:t>=</w:t>
      </w:r>
      <w:r w:rsidRPr="00CE076E">
        <w:rPr>
          <w:rFonts w:cs="Arial"/>
          <w:b/>
          <w:bCs/>
          <w:sz w:val="24"/>
          <w:vertAlign w:val="subscript"/>
        </w:rPr>
        <w:t xml:space="preserve"> </w:t>
      </w:r>
      <w:r w:rsidR="001B5F5A" w:rsidRPr="00CE076E">
        <w:rPr>
          <w:rFonts w:cs="Arial"/>
          <w:i/>
          <w:position w:val="-30"/>
        </w:rPr>
        <w:object w:dxaOrig="460" w:dyaOrig="560" w14:anchorId="4C82F132">
          <v:shape id="_x0000_i1027" type="#_x0000_t75" style="width:23.25pt;height:28.25pt" o:ole="">
            <v:imagedata r:id="rId19" o:title=""/>
          </v:shape>
          <o:OLEObject Type="Embed" ProgID="Equation.3" ShapeID="_x0000_i1027" DrawAspect="Content" ObjectID="_1809501471" r:id="rId20"/>
        </w:object>
      </w:r>
      <w:r w:rsidR="001B5F5A" w:rsidRPr="00CE076E">
        <w:rPr>
          <w:rFonts w:cs="Arial"/>
          <w:i/>
        </w:rPr>
        <w:t xml:space="preserve"> </w:t>
      </w:r>
      <w:r w:rsidRPr="00CE076E">
        <w:rPr>
          <w:rStyle w:val="BodyText1"/>
          <w:rFonts w:cs="Arial"/>
          <w:sz w:val="22"/>
          <w:szCs w:val="22"/>
        </w:rPr>
        <w:t xml:space="preserve">HourlyMeteredGeneration </w:t>
      </w:r>
      <w:r w:rsidRPr="00CE076E">
        <w:rPr>
          <w:rStyle w:val="BodyText1"/>
          <w:rFonts w:cs="Arial"/>
          <w:sz w:val="28"/>
          <w:szCs w:val="28"/>
          <w:vertAlign w:val="subscript"/>
        </w:rPr>
        <w:t>Brt</w:t>
      </w:r>
      <w:r w:rsidR="001B5F5A" w:rsidRPr="00CE076E">
        <w:rPr>
          <w:rStyle w:val="BodyText1"/>
          <w:rFonts w:cs="Arial"/>
          <w:sz w:val="28"/>
          <w:szCs w:val="28"/>
          <w:vertAlign w:val="subscript"/>
        </w:rPr>
        <w:t>Q’</w:t>
      </w:r>
      <w:r w:rsidRPr="00CE076E">
        <w:rPr>
          <w:rStyle w:val="BodyText1"/>
          <w:rFonts w:cs="Arial"/>
          <w:sz w:val="28"/>
          <w:szCs w:val="28"/>
          <w:vertAlign w:val="subscript"/>
        </w:rPr>
        <w:t>mdh</w:t>
      </w:r>
      <w:r w:rsidRPr="00CE076E">
        <w:rPr>
          <w:rStyle w:val="BodyText1"/>
          <w:rFonts w:cs="Arial"/>
          <w:b/>
          <w:vertAlign w:val="subscript"/>
        </w:rPr>
        <w:t xml:space="preserve"> </w:t>
      </w:r>
    </w:p>
    <w:p w14:paraId="697FB7DD" w14:textId="77777777" w:rsidR="007C1C77" w:rsidRPr="00CE076E" w:rsidRDefault="007C1C77" w:rsidP="00347362">
      <w:pPr>
        <w:pStyle w:val="Config1"/>
        <w:keepNext w:val="0"/>
        <w:numPr>
          <w:ilvl w:val="0"/>
          <w:numId w:val="0"/>
        </w:numPr>
        <w:spacing w:before="0" w:after="0" w:line="240" w:lineRule="auto"/>
        <w:ind w:left="720"/>
        <w:rPr>
          <w:rStyle w:val="BodyText1"/>
          <w:rFonts w:cs="Arial"/>
          <w:b/>
          <w:vertAlign w:val="subscript"/>
        </w:rPr>
      </w:pPr>
      <w:r w:rsidRPr="00CE076E">
        <w:rPr>
          <w:rFonts w:cs="Arial"/>
        </w:rPr>
        <w:t xml:space="preserve"> </w:t>
      </w:r>
      <w:r w:rsidRPr="00CE076E">
        <w:rPr>
          <w:rStyle w:val="BodyText1"/>
          <w:rFonts w:cs="Arial"/>
          <w:b/>
          <w:vertAlign w:val="subscript"/>
        </w:rPr>
        <w:t xml:space="preserve"> </w:t>
      </w:r>
    </w:p>
    <w:p w14:paraId="63BD8B40" w14:textId="77777777" w:rsidR="007C1C77" w:rsidRPr="00CE076E" w:rsidRDefault="007C1C77" w:rsidP="00347362">
      <w:pPr>
        <w:pStyle w:val="Config2"/>
        <w:keepNext w:val="0"/>
        <w:numPr>
          <w:ilvl w:val="0"/>
          <w:numId w:val="0"/>
        </w:numPr>
        <w:spacing w:before="0" w:after="0" w:line="240" w:lineRule="auto"/>
        <w:ind w:left="720"/>
        <w:rPr>
          <w:rFonts w:cs="Arial"/>
          <w:i w:val="0"/>
          <w:iCs/>
        </w:rPr>
      </w:pPr>
      <w:r w:rsidRPr="00CE076E">
        <w:rPr>
          <w:rFonts w:cs="Arial"/>
          <w:i w:val="0"/>
          <w:iCs/>
          <w:sz w:val="22"/>
          <w:szCs w:val="22"/>
        </w:rPr>
        <w:t>ELSE</w:t>
      </w:r>
    </w:p>
    <w:p w14:paraId="7993FAA7" w14:textId="77777777" w:rsidR="007C1C77" w:rsidRPr="00CE076E" w:rsidRDefault="007C1C77" w:rsidP="00347362">
      <w:pPr>
        <w:pStyle w:val="Config1"/>
        <w:keepNext w:val="0"/>
        <w:numPr>
          <w:ilvl w:val="0"/>
          <w:numId w:val="0"/>
        </w:numPr>
        <w:spacing w:before="0" w:after="0" w:line="240" w:lineRule="auto"/>
        <w:ind w:firstLine="720"/>
        <w:rPr>
          <w:rFonts w:cs="Arial"/>
          <w:sz w:val="22"/>
          <w:szCs w:val="22"/>
        </w:rPr>
      </w:pPr>
      <w:r w:rsidRPr="00CE076E">
        <w:rPr>
          <w:rFonts w:cs="Arial"/>
          <w:sz w:val="22"/>
          <w:szCs w:val="22"/>
        </w:rPr>
        <w:t xml:space="preserve">BAHourlyResourceEIRMeteredGenerationQuantity </w:t>
      </w:r>
      <w:r w:rsidRPr="00CE076E">
        <w:rPr>
          <w:rFonts w:cs="Arial"/>
          <w:bCs/>
          <w:sz w:val="28"/>
          <w:szCs w:val="28"/>
          <w:vertAlign w:val="subscript"/>
        </w:rPr>
        <w:t>Brtmdh</w:t>
      </w:r>
      <w:r w:rsidRPr="00CE076E">
        <w:rPr>
          <w:rFonts w:cs="Arial"/>
          <w:b/>
          <w:bCs/>
          <w:sz w:val="22"/>
          <w:szCs w:val="22"/>
          <w:vertAlign w:val="subscript"/>
        </w:rPr>
        <w:t xml:space="preserve"> </w:t>
      </w:r>
      <w:r w:rsidRPr="00CE076E">
        <w:rPr>
          <w:rFonts w:cs="Arial"/>
          <w:sz w:val="22"/>
          <w:szCs w:val="22"/>
        </w:rPr>
        <w:t>= 0</w:t>
      </w:r>
    </w:p>
    <w:p w14:paraId="3D03C1CB" w14:textId="77777777" w:rsidR="001B5F5A" w:rsidRPr="00CE076E" w:rsidRDefault="001B5F5A" w:rsidP="00347362">
      <w:pPr>
        <w:pStyle w:val="Config1"/>
        <w:keepNext w:val="0"/>
        <w:numPr>
          <w:ilvl w:val="0"/>
          <w:numId w:val="0"/>
        </w:numPr>
        <w:spacing w:before="0" w:after="0" w:line="240" w:lineRule="auto"/>
        <w:ind w:firstLine="720"/>
        <w:rPr>
          <w:rFonts w:cs="Arial"/>
          <w:sz w:val="22"/>
          <w:szCs w:val="22"/>
        </w:rPr>
      </w:pPr>
    </w:p>
    <w:p w14:paraId="542E5C97" w14:textId="77777777" w:rsidR="001B5F5A" w:rsidRPr="00CE076E" w:rsidRDefault="001B5F5A" w:rsidP="00347362">
      <w:pPr>
        <w:pStyle w:val="Config1"/>
        <w:keepNext w:val="0"/>
        <w:numPr>
          <w:ilvl w:val="2"/>
          <w:numId w:val="1"/>
        </w:numPr>
        <w:spacing w:before="0" w:after="0" w:line="240" w:lineRule="auto"/>
        <w:rPr>
          <w:rFonts w:cs="Arial"/>
          <w:sz w:val="22"/>
        </w:rPr>
      </w:pPr>
      <w:r w:rsidRPr="00CE076E">
        <w:rPr>
          <w:rFonts w:cs="Arial"/>
          <w:sz w:val="22"/>
        </w:rPr>
        <w:t>Where Resource type = ’GEN’ and Balancing Authority Area &lt;&gt; ‘CISO’</w:t>
      </w:r>
    </w:p>
    <w:p w14:paraId="11A2F083" w14:textId="77777777" w:rsidR="001B5F5A" w:rsidRPr="00CE076E" w:rsidRDefault="001B5F5A" w:rsidP="00347362">
      <w:pPr>
        <w:pStyle w:val="Config1"/>
        <w:keepNext w:val="0"/>
        <w:numPr>
          <w:ilvl w:val="0"/>
          <w:numId w:val="0"/>
        </w:numPr>
        <w:spacing w:before="0" w:after="0" w:line="240" w:lineRule="auto"/>
        <w:ind w:firstLine="720"/>
        <w:rPr>
          <w:rFonts w:cs="Arial"/>
          <w:sz w:val="22"/>
        </w:rPr>
      </w:pPr>
      <w:r w:rsidRPr="00CE076E">
        <w:rPr>
          <w:rFonts w:cs="Arial"/>
          <w:sz w:val="22"/>
          <w:szCs w:val="22"/>
        </w:rPr>
        <w:t>IF</w:t>
      </w:r>
      <w:r w:rsidRPr="00CE076E">
        <w:rPr>
          <w:rFonts w:cs="Arial"/>
        </w:rPr>
        <w:t xml:space="preserve"> </w:t>
      </w:r>
    </w:p>
    <w:p w14:paraId="32F19B65" w14:textId="77777777" w:rsidR="001B5F5A" w:rsidRPr="00CE076E" w:rsidRDefault="001B5F5A" w:rsidP="00347362">
      <w:pPr>
        <w:pStyle w:val="Config1"/>
        <w:keepNext w:val="0"/>
        <w:numPr>
          <w:ilvl w:val="0"/>
          <w:numId w:val="0"/>
        </w:numPr>
        <w:spacing w:before="0" w:after="0" w:line="240" w:lineRule="auto"/>
        <w:ind w:firstLine="720"/>
        <w:rPr>
          <w:rFonts w:cs="Arial"/>
          <w:sz w:val="22"/>
        </w:rPr>
      </w:pPr>
      <w:r w:rsidRPr="00CE076E">
        <w:rPr>
          <w:rFonts w:cs="Arial"/>
          <w:sz w:val="22"/>
        </w:rPr>
        <w:t xml:space="preserve">EligibleIntermittentFlag </w:t>
      </w:r>
      <w:r w:rsidRPr="00CE076E">
        <w:rPr>
          <w:rFonts w:cs="Arial"/>
          <w:sz w:val="28"/>
          <w:vertAlign w:val="subscript"/>
        </w:rPr>
        <w:t>Brtmd</w:t>
      </w:r>
      <w:r w:rsidRPr="00CE076E" w:rsidDel="007C1C77">
        <w:rPr>
          <w:rFonts w:cs="Arial"/>
          <w:sz w:val="22"/>
          <w:szCs w:val="22"/>
        </w:rPr>
        <w:t xml:space="preserve"> </w:t>
      </w:r>
      <w:r w:rsidRPr="00CE076E">
        <w:rPr>
          <w:rFonts w:cs="Arial"/>
          <w:sz w:val="22"/>
        </w:rPr>
        <w:t xml:space="preserve">= 1 and ForecastFlag </w:t>
      </w:r>
      <w:r w:rsidRPr="00CE076E">
        <w:rPr>
          <w:rFonts w:cs="Arial"/>
          <w:sz w:val="28"/>
          <w:vertAlign w:val="subscript"/>
        </w:rPr>
        <w:t>Brtmd</w:t>
      </w:r>
      <w:r w:rsidRPr="00CE076E">
        <w:rPr>
          <w:rFonts w:cs="Arial"/>
          <w:sz w:val="22"/>
        </w:rPr>
        <w:t xml:space="preserve"> = 1</w:t>
      </w:r>
    </w:p>
    <w:p w14:paraId="79E3484E" w14:textId="77777777" w:rsidR="001B5F5A" w:rsidRPr="00CE076E" w:rsidRDefault="001B5F5A" w:rsidP="00347362">
      <w:pPr>
        <w:pStyle w:val="Config1"/>
        <w:keepNext w:val="0"/>
        <w:numPr>
          <w:ilvl w:val="0"/>
          <w:numId w:val="0"/>
        </w:numPr>
        <w:spacing w:before="0" w:after="0" w:line="240" w:lineRule="auto"/>
        <w:ind w:firstLine="720"/>
        <w:rPr>
          <w:rFonts w:cs="Arial"/>
          <w:sz w:val="22"/>
        </w:rPr>
      </w:pPr>
    </w:p>
    <w:p w14:paraId="1F59D7A4" w14:textId="77777777" w:rsidR="001B5F5A" w:rsidRPr="00CE076E" w:rsidRDefault="001B5F5A" w:rsidP="00347362">
      <w:pPr>
        <w:pStyle w:val="Config1"/>
        <w:keepNext w:val="0"/>
        <w:numPr>
          <w:ilvl w:val="0"/>
          <w:numId w:val="0"/>
        </w:numPr>
        <w:spacing w:before="0" w:after="0" w:line="240" w:lineRule="auto"/>
        <w:ind w:firstLine="720"/>
        <w:rPr>
          <w:rFonts w:cs="Arial"/>
        </w:rPr>
      </w:pPr>
      <w:r w:rsidRPr="00CE076E">
        <w:rPr>
          <w:rFonts w:cs="Arial"/>
          <w:sz w:val="22"/>
          <w:szCs w:val="22"/>
        </w:rPr>
        <w:t>THEN</w:t>
      </w:r>
    </w:p>
    <w:p w14:paraId="54B2796E" w14:textId="77777777" w:rsidR="001B5F5A" w:rsidRPr="00CE076E" w:rsidRDefault="001B5F5A" w:rsidP="00347362">
      <w:pPr>
        <w:pStyle w:val="Config1"/>
        <w:keepNext w:val="0"/>
        <w:numPr>
          <w:ilvl w:val="0"/>
          <w:numId w:val="0"/>
        </w:numPr>
        <w:spacing w:before="0" w:after="0" w:line="240" w:lineRule="auto"/>
        <w:ind w:left="720"/>
        <w:rPr>
          <w:rFonts w:cs="Arial"/>
          <w:sz w:val="22"/>
        </w:rPr>
      </w:pPr>
      <w:r w:rsidRPr="00CE076E">
        <w:rPr>
          <w:rFonts w:cs="Arial"/>
          <w:sz w:val="22"/>
          <w:szCs w:val="22"/>
        </w:rPr>
        <w:t xml:space="preserve">BAHourlyResourceEIMVERMeteredGenerationQuantity </w:t>
      </w:r>
      <w:r w:rsidRPr="00CE076E">
        <w:rPr>
          <w:rFonts w:cs="Arial"/>
          <w:bCs/>
          <w:sz w:val="28"/>
          <w:szCs w:val="28"/>
          <w:vertAlign w:val="subscript"/>
        </w:rPr>
        <w:t>Brtmdh</w:t>
      </w:r>
      <w:r w:rsidRPr="00CE076E">
        <w:rPr>
          <w:rFonts w:cs="Arial"/>
          <w:b/>
          <w:bCs/>
          <w:sz w:val="22"/>
          <w:szCs w:val="22"/>
          <w:vertAlign w:val="subscript"/>
        </w:rPr>
        <w:t xml:space="preserve"> </w:t>
      </w:r>
      <w:r w:rsidRPr="00CE076E">
        <w:rPr>
          <w:rFonts w:cs="Arial"/>
          <w:sz w:val="22"/>
          <w:szCs w:val="22"/>
        </w:rPr>
        <w:t>=</w:t>
      </w:r>
      <w:r w:rsidRPr="00CE076E">
        <w:rPr>
          <w:rFonts w:cs="Arial"/>
          <w:b/>
          <w:bCs/>
          <w:sz w:val="24"/>
          <w:vertAlign w:val="subscript"/>
        </w:rPr>
        <w:t xml:space="preserve"> </w:t>
      </w:r>
      <w:r w:rsidR="00262012" w:rsidRPr="00CE076E">
        <w:rPr>
          <w:rFonts w:cs="Arial"/>
          <w:i/>
          <w:position w:val="-30"/>
        </w:rPr>
        <w:object w:dxaOrig="460" w:dyaOrig="560" w14:anchorId="566BD784">
          <v:shape id="_x0000_i1028" type="#_x0000_t75" style="width:23.25pt;height:28.25pt" o:ole="">
            <v:imagedata r:id="rId21" o:title=""/>
          </v:shape>
          <o:OLEObject Type="Embed" ProgID="Equation.3" ShapeID="_x0000_i1028" DrawAspect="Content" ObjectID="_1809501472" r:id="rId22"/>
        </w:object>
      </w:r>
      <w:r w:rsidRPr="00CE076E">
        <w:rPr>
          <w:rStyle w:val="BodyText1"/>
          <w:rFonts w:cs="Arial"/>
          <w:sz w:val="22"/>
          <w:szCs w:val="22"/>
        </w:rPr>
        <w:t xml:space="preserve">HourlyMeteredGeneration </w:t>
      </w:r>
      <w:r w:rsidRPr="00CE076E">
        <w:rPr>
          <w:rStyle w:val="BodyText1"/>
          <w:rFonts w:cs="Arial"/>
          <w:sz w:val="28"/>
          <w:szCs w:val="28"/>
          <w:vertAlign w:val="subscript"/>
        </w:rPr>
        <w:t>BrtQ’mdh</w:t>
      </w:r>
      <w:r w:rsidRPr="00CE076E">
        <w:rPr>
          <w:rStyle w:val="BodyText1"/>
          <w:rFonts w:cs="Arial"/>
          <w:b/>
          <w:vertAlign w:val="subscript"/>
        </w:rPr>
        <w:t xml:space="preserve"> </w:t>
      </w:r>
    </w:p>
    <w:p w14:paraId="5DE95C68" w14:textId="77777777" w:rsidR="001B5F5A" w:rsidRPr="00CE076E" w:rsidRDefault="001B5F5A" w:rsidP="00347362">
      <w:pPr>
        <w:pStyle w:val="Config1"/>
        <w:keepNext w:val="0"/>
        <w:numPr>
          <w:ilvl w:val="0"/>
          <w:numId w:val="0"/>
        </w:numPr>
        <w:spacing w:before="0" w:after="0" w:line="240" w:lineRule="auto"/>
        <w:ind w:left="720"/>
        <w:rPr>
          <w:rStyle w:val="BodyText1"/>
          <w:rFonts w:cs="Arial"/>
          <w:b/>
          <w:vertAlign w:val="subscript"/>
        </w:rPr>
      </w:pPr>
      <w:r w:rsidRPr="00CE076E">
        <w:rPr>
          <w:rFonts w:cs="Arial"/>
        </w:rPr>
        <w:t xml:space="preserve"> </w:t>
      </w:r>
      <w:r w:rsidRPr="00CE076E">
        <w:rPr>
          <w:rStyle w:val="BodyText1"/>
          <w:rFonts w:cs="Arial"/>
          <w:b/>
          <w:vertAlign w:val="subscript"/>
        </w:rPr>
        <w:t xml:space="preserve"> </w:t>
      </w:r>
    </w:p>
    <w:p w14:paraId="5C8AEDC0" w14:textId="77777777" w:rsidR="001B5F5A" w:rsidRPr="00CE076E" w:rsidRDefault="001B5F5A" w:rsidP="00347362">
      <w:pPr>
        <w:pStyle w:val="Config2"/>
        <w:keepNext w:val="0"/>
        <w:numPr>
          <w:ilvl w:val="0"/>
          <w:numId w:val="0"/>
        </w:numPr>
        <w:spacing w:before="0" w:after="0" w:line="240" w:lineRule="auto"/>
        <w:ind w:left="720"/>
        <w:rPr>
          <w:rFonts w:cs="Arial"/>
          <w:i w:val="0"/>
          <w:iCs/>
        </w:rPr>
      </w:pPr>
      <w:r w:rsidRPr="00CE076E">
        <w:rPr>
          <w:rFonts w:cs="Arial"/>
          <w:i w:val="0"/>
          <w:iCs/>
          <w:sz w:val="22"/>
          <w:szCs w:val="22"/>
        </w:rPr>
        <w:t>ELSE</w:t>
      </w:r>
    </w:p>
    <w:p w14:paraId="58CFD523" w14:textId="77777777" w:rsidR="001B5F5A" w:rsidRPr="00CE076E" w:rsidRDefault="001B5F5A" w:rsidP="00347362">
      <w:pPr>
        <w:pStyle w:val="Config1"/>
        <w:keepNext w:val="0"/>
        <w:numPr>
          <w:ilvl w:val="0"/>
          <w:numId w:val="0"/>
        </w:numPr>
        <w:spacing w:before="0" w:after="0" w:line="240" w:lineRule="auto"/>
        <w:ind w:firstLine="720"/>
        <w:rPr>
          <w:rFonts w:cs="Arial"/>
          <w:sz w:val="22"/>
        </w:rPr>
      </w:pPr>
      <w:r w:rsidRPr="00CE076E">
        <w:rPr>
          <w:rFonts w:cs="Arial"/>
          <w:sz w:val="22"/>
          <w:szCs w:val="22"/>
        </w:rPr>
        <w:t xml:space="preserve">BAHourlyResourceEIMVERMeteredGenerationQuantity </w:t>
      </w:r>
      <w:r w:rsidRPr="00CE076E">
        <w:rPr>
          <w:rFonts w:cs="Arial"/>
          <w:bCs/>
          <w:sz w:val="28"/>
          <w:szCs w:val="28"/>
          <w:vertAlign w:val="subscript"/>
        </w:rPr>
        <w:t>Brtmdh</w:t>
      </w:r>
      <w:r w:rsidRPr="00CE076E">
        <w:rPr>
          <w:rFonts w:cs="Arial"/>
          <w:b/>
          <w:bCs/>
          <w:sz w:val="22"/>
          <w:szCs w:val="22"/>
          <w:vertAlign w:val="subscript"/>
        </w:rPr>
        <w:t xml:space="preserve"> </w:t>
      </w:r>
      <w:r w:rsidRPr="00CE076E">
        <w:rPr>
          <w:rFonts w:cs="Arial"/>
          <w:sz w:val="22"/>
          <w:szCs w:val="22"/>
        </w:rPr>
        <w:t>= 0</w:t>
      </w:r>
    </w:p>
    <w:p w14:paraId="38307941" w14:textId="77777777" w:rsidR="00080CEB" w:rsidRPr="00CE076E" w:rsidRDefault="00080CEB" w:rsidP="00B74D5D">
      <w:pPr>
        <w:pStyle w:val="Config1"/>
        <w:keepNext w:val="0"/>
        <w:numPr>
          <w:ilvl w:val="0"/>
          <w:numId w:val="0"/>
        </w:numPr>
        <w:spacing w:before="0" w:after="0" w:line="240" w:lineRule="auto"/>
        <w:rPr>
          <w:rFonts w:cs="Arial"/>
          <w:sz w:val="22"/>
        </w:rPr>
      </w:pPr>
    </w:p>
    <w:p w14:paraId="36A88EC7" w14:textId="77777777" w:rsidR="00684990" w:rsidRPr="00CE076E" w:rsidRDefault="00684990" w:rsidP="00347362">
      <w:pPr>
        <w:pStyle w:val="Config2"/>
        <w:keepNext w:val="0"/>
        <w:numPr>
          <w:ilvl w:val="0"/>
          <w:numId w:val="0"/>
        </w:numPr>
        <w:spacing w:before="0" w:after="0" w:line="240" w:lineRule="auto"/>
        <w:ind w:left="720"/>
        <w:rPr>
          <w:rFonts w:cs="Arial"/>
          <w:i w:val="0"/>
        </w:rPr>
      </w:pPr>
    </w:p>
    <w:p w14:paraId="7B7A2BCD" w14:textId="77777777" w:rsidR="00A81B5A" w:rsidRPr="00CE076E" w:rsidRDefault="00A81B5A" w:rsidP="00347362">
      <w:pPr>
        <w:pStyle w:val="Config1"/>
        <w:keepNext w:val="0"/>
        <w:numPr>
          <w:ilvl w:val="2"/>
          <w:numId w:val="1"/>
        </w:numPr>
        <w:spacing w:before="0" w:after="0" w:line="240" w:lineRule="auto"/>
        <w:rPr>
          <w:rFonts w:cs="Arial"/>
          <w:sz w:val="28"/>
          <w:szCs w:val="28"/>
        </w:rPr>
      </w:pPr>
      <w:r w:rsidRPr="00CE076E">
        <w:rPr>
          <w:rFonts w:cs="Arial"/>
          <w:sz w:val="22"/>
          <w:szCs w:val="28"/>
        </w:rPr>
        <w:t>Where Resource Type = ‘ITIE’</w:t>
      </w:r>
    </w:p>
    <w:p w14:paraId="18EF4A91" w14:textId="77777777" w:rsidR="007C1C77" w:rsidRPr="00CE076E" w:rsidRDefault="00A81B5A" w:rsidP="00347362">
      <w:pPr>
        <w:pStyle w:val="Config1"/>
        <w:keepNext w:val="0"/>
        <w:numPr>
          <w:ilvl w:val="0"/>
          <w:numId w:val="0"/>
        </w:numPr>
        <w:spacing w:before="0" w:after="0" w:line="240" w:lineRule="auto"/>
        <w:ind w:left="720"/>
        <w:rPr>
          <w:rFonts w:cs="Arial"/>
          <w:sz w:val="22"/>
          <w:szCs w:val="28"/>
        </w:rPr>
      </w:pPr>
      <w:r w:rsidRPr="00CE076E">
        <w:rPr>
          <w:rFonts w:cs="Arial"/>
          <w:sz w:val="22"/>
          <w:szCs w:val="28"/>
        </w:rPr>
        <w:t>I</w:t>
      </w:r>
      <w:r w:rsidR="007C1C77" w:rsidRPr="00CE076E">
        <w:rPr>
          <w:rFonts w:cs="Arial"/>
          <w:sz w:val="22"/>
          <w:szCs w:val="28"/>
        </w:rPr>
        <w:t>F</w:t>
      </w:r>
      <w:r w:rsidRPr="00CE076E">
        <w:rPr>
          <w:rFonts w:cs="Arial"/>
          <w:sz w:val="22"/>
          <w:szCs w:val="28"/>
        </w:rPr>
        <w:t xml:space="preserve"> </w:t>
      </w:r>
    </w:p>
    <w:p w14:paraId="2F0C5027" w14:textId="77777777" w:rsidR="00A81B5A" w:rsidRPr="00CE076E" w:rsidRDefault="00A81B5A" w:rsidP="00347362">
      <w:pPr>
        <w:pStyle w:val="Config1"/>
        <w:keepNext w:val="0"/>
        <w:numPr>
          <w:ilvl w:val="0"/>
          <w:numId w:val="0"/>
        </w:numPr>
        <w:spacing w:before="0" w:after="0" w:line="240" w:lineRule="auto"/>
        <w:ind w:left="720"/>
        <w:rPr>
          <w:rFonts w:cs="Arial"/>
          <w:sz w:val="22"/>
        </w:rPr>
      </w:pPr>
      <w:r w:rsidRPr="00CE076E">
        <w:rPr>
          <w:rFonts w:cs="Arial"/>
          <w:sz w:val="22"/>
        </w:rPr>
        <w:t xml:space="preserve">VERFLAG </w:t>
      </w:r>
      <w:r w:rsidRPr="00CE076E">
        <w:rPr>
          <w:rFonts w:cs="Arial"/>
          <w:sz w:val="28"/>
          <w:vertAlign w:val="subscript"/>
        </w:rPr>
        <w:t xml:space="preserve">Brtmd </w:t>
      </w:r>
      <w:r w:rsidRPr="00CE076E">
        <w:rPr>
          <w:rFonts w:cs="Arial"/>
          <w:sz w:val="22"/>
        </w:rPr>
        <w:t xml:space="preserve">= 1 and </w:t>
      </w:r>
      <w:r w:rsidR="007C1C77" w:rsidRPr="00CE076E">
        <w:rPr>
          <w:rFonts w:cs="Arial"/>
          <w:sz w:val="22"/>
        </w:rPr>
        <w:t xml:space="preserve">ForecastFlag </w:t>
      </w:r>
      <w:r w:rsidR="007C1C77" w:rsidRPr="00CE076E">
        <w:rPr>
          <w:rFonts w:cs="Arial"/>
          <w:sz w:val="28"/>
          <w:vertAlign w:val="subscript"/>
        </w:rPr>
        <w:t>Brtmd</w:t>
      </w:r>
      <w:r w:rsidR="007C1C77" w:rsidRPr="00CE076E">
        <w:rPr>
          <w:rFonts w:cs="Arial"/>
          <w:sz w:val="22"/>
        </w:rPr>
        <w:t xml:space="preserve"> = 1</w:t>
      </w:r>
    </w:p>
    <w:p w14:paraId="066BB9D8" w14:textId="77777777" w:rsidR="007C1C77" w:rsidRPr="00CE076E" w:rsidRDefault="007C1C77" w:rsidP="00347362">
      <w:pPr>
        <w:pStyle w:val="Config1"/>
        <w:keepNext w:val="0"/>
        <w:numPr>
          <w:ilvl w:val="0"/>
          <w:numId w:val="0"/>
        </w:numPr>
        <w:spacing w:before="0" w:after="0" w:line="240" w:lineRule="auto"/>
        <w:ind w:left="720"/>
        <w:rPr>
          <w:rFonts w:cs="Arial"/>
          <w:sz w:val="22"/>
          <w:szCs w:val="28"/>
        </w:rPr>
      </w:pPr>
    </w:p>
    <w:p w14:paraId="6DC5467E" w14:textId="77777777" w:rsidR="007C1C77" w:rsidRPr="00CE076E" w:rsidRDefault="007C1C77" w:rsidP="00347362">
      <w:pPr>
        <w:pStyle w:val="Config1"/>
        <w:keepNext w:val="0"/>
        <w:numPr>
          <w:ilvl w:val="0"/>
          <w:numId w:val="0"/>
        </w:numPr>
        <w:spacing w:before="0" w:after="0" w:line="240" w:lineRule="auto"/>
        <w:ind w:left="720"/>
        <w:rPr>
          <w:rFonts w:cs="Arial"/>
          <w:sz w:val="22"/>
          <w:szCs w:val="28"/>
        </w:rPr>
      </w:pPr>
      <w:r w:rsidRPr="00CE076E">
        <w:rPr>
          <w:rFonts w:cs="Arial"/>
          <w:sz w:val="22"/>
          <w:szCs w:val="28"/>
        </w:rPr>
        <w:t>THEN</w:t>
      </w:r>
    </w:p>
    <w:p w14:paraId="442E445D" w14:textId="77777777" w:rsidR="007C1C77" w:rsidRPr="00CE076E" w:rsidRDefault="000C7458" w:rsidP="00347362">
      <w:pPr>
        <w:pStyle w:val="Config2"/>
        <w:keepNext w:val="0"/>
        <w:numPr>
          <w:ilvl w:val="0"/>
          <w:numId w:val="0"/>
        </w:numPr>
        <w:spacing w:before="0" w:after="0" w:line="240" w:lineRule="auto"/>
        <w:ind w:left="720"/>
        <w:rPr>
          <w:rFonts w:cs="Arial"/>
          <w:i w:val="0"/>
        </w:rPr>
      </w:pPr>
      <w:r w:rsidRPr="00CE076E">
        <w:rPr>
          <w:rFonts w:cs="Arial"/>
          <w:i w:val="0"/>
          <w:sz w:val="22"/>
          <w:szCs w:val="22"/>
        </w:rPr>
        <w:t>BAHourlyResourceVER</w:t>
      </w:r>
      <w:r w:rsidR="007C1C77" w:rsidRPr="00CE076E">
        <w:rPr>
          <w:rFonts w:cs="Arial"/>
          <w:i w:val="0"/>
          <w:sz w:val="22"/>
          <w:szCs w:val="22"/>
        </w:rPr>
        <w:t>MeteredGenerationQuantity</w:t>
      </w:r>
      <w:r w:rsidR="007C1C77" w:rsidRPr="00CE076E">
        <w:rPr>
          <w:rFonts w:cs="Arial"/>
          <w:i w:val="0"/>
        </w:rPr>
        <w:t xml:space="preserve"> </w:t>
      </w:r>
      <w:r w:rsidR="007C1C77" w:rsidRPr="00CE076E">
        <w:rPr>
          <w:rFonts w:cs="Arial"/>
          <w:bCs/>
          <w:i w:val="0"/>
          <w:sz w:val="28"/>
          <w:szCs w:val="28"/>
          <w:vertAlign w:val="subscript"/>
        </w:rPr>
        <w:t>Brtmdh</w:t>
      </w:r>
      <w:r w:rsidR="007C1C77" w:rsidRPr="00CE076E">
        <w:rPr>
          <w:rFonts w:cs="Arial"/>
          <w:b/>
          <w:bCs/>
          <w:i w:val="0"/>
          <w:sz w:val="24"/>
          <w:vertAlign w:val="subscript"/>
        </w:rPr>
        <w:t xml:space="preserve"> </w:t>
      </w:r>
      <w:r w:rsidR="007C1C77" w:rsidRPr="00CE076E">
        <w:rPr>
          <w:rFonts w:cs="Arial"/>
          <w:i w:val="0"/>
        </w:rPr>
        <w:t xml:space="preserve">= </w:t>
      </w:r>
      <w:r w:rsidR="00192101" w:rsidRPr="00CE076E">
        <w:rPr>
          <w:rFonts w:cs="Arial"/>
          <w:i w:val="0"/>
          <w:position w:val="-30"/>
        </w:rPr>
        <w:object w:dxaOrig="460" w:dyaOrig="560" w14:anchorId="0237C051">
          <v:shape id="_x0000_i1029" type="#_x0000_t75" style="width:23.25pt;height:28.25pt" o:ole="">
            <v:imagedata r:id="rId21" o:title=""/>
          </v:shape>
          <o:OLEObject Type="Embed" ProgID="Equation.3" ShapeID="_x0000_i1029" DrawAspect="Content" ObjectID="_1809501473" r:id="rId23"/>
        </w:object>
      </w:r>
      <w:r w:rsidR="00192101" w:rsidRPr="00CE076E">
        <w:rPr>
          <w:rStyle w:val="BodyText1"/>
          <w:rFonts w:cs="Arial"/>
          <w:i w:val="0"/>
          <w:sz w:val="22"/>
          <w:szCs w:val="22"/>
        </w:rPr>
        <w:t xml:space="preserve">HourlyMeteredGeneration </w:t>
      </w:r>
      <w:r w:rsidR="00192101" w:rsidRPr="00CE076E">
        <w:rPr>
          <w:rStyle w:val="BodyText1"/>
          <w:rFonts w:cs="Arial"/>
          <w:i w:val="0"/>
          <w:sz w:val="28"/>
          <w:szCs w:val="28"/>
          <w:vertAlign w:val="subscript"/>
        </w:rPr>
        <w:t>BrtQ’mdh</w:t>
      </w:r>
    </w:p>
    <w:p w14:paraId="3E016F8A" w14:textId="77777777" w:rsidR="007C1C77" w:rsidRPr="00CE076E" w:rsidRDefault="007C1C77" w:rsidP="00347362">
      <w:pPr>
        <w:pStyle w:val="Config1"/>
        <w:keepNext w:val="0"/>
        <w:numPr>
          <w:ilvl w:val="0"/>
          <w:numId w:val="0"/>
        </w:numPr>
        <w:spacing w:before="0" w:after="0" w:line="240" w:lineRule="auto"/>
        <w:ind w:firstLine="720"/>
        <w:rPr>
          <w:rFonts w:cs="Arial"/>
          <w:sz w:val="22"/>
          <w:szCs w:val="28"/>
        </w:rPr>
      </w:pPr>
    </w:p>
    <w:p w14:paraId="5820CD1C" w14:textId="77777777" w:rsidR="007C1C77" w:rsidRPr="00CE076E" w:rsidRDefault="007C1C77" w:rsidP="00347362">
      <w:pPr>
        <w:pStyle w:val="Config1"/>
        <w:keepNext w:val="0"/>
        <w:numPr>
          <w:ilvl w:val="0"/>
          <w:numId w:val="0"/>
        </w:numPr>
        <w:spacing w:before="0" w:after="0" w:line="240" w:lineRule="auto"/>
        <w:ind w:firstLine="720"/>
        <w:rPr>
          <w:rFonts w:cs="Arial"/>
          <w:sz w:val="22"/>
          <w:szCs w:val="28"/>
        </w:rPr>
      </w:pPr>
      <w:r w:rsidRPr="00CE076E">
        <w:rPr>
          <w:rFonts w:cs="Arial"/>
          <w:sz w:val="22"/>
          <w:szCs w:val="28"/>
        </w:rPr>
        <w:t>ELSE</w:t>
      </w:r>
    </w:p>
    <w:p w14:paraId="7D698C0D" w14:textId="77777777" w:rsidR="007C1C77" w:rsidRPr="00CE076E" w:rsidRDefault="000C7458" w:rsidP="00347362">
      <w:pPr>
        <w:pStyle w:val="Config1"/>
        <w:keepNext w:val="0"/>
        <w:numPr>
          <w:ilvl w:val="0"/>
          <w:numId w:val="0"/>
        </w:numPr>
        <w:spacing w:before="0" w:after="0" w:line="240" w:lineRule="auto"/>
        <w:ind w:firstLine="720"/>
        <w:rPr>
          <w:rFonts w:cs="Arial"/>
          <w:sz w:val="22"/>
        </w:rPr>
      </w:pPr>
      <w:r w:rsidRPr="00CE076E">
        <w:rPr>
          <w:rFonts w:cs="Arial"/>
          <w:sz w:val="22"/>
          <w:szCs w:val="22"/>
        </w:rPr>
        <w:t>BAHourlyResourceVER</w:t>
      </w:r>
      <w:r w:rsidR="007C1C77" w:rsidRPr="00CE076E">
        <w:rPr>
          <w:rFonts w:cs="Arial"/>
          <w:sz w:val="22"/>
          <w:szCs w:val="22"/>
        </w:rPr>
        <w:t>MeteredGenerationQuantity</w:t>
      </w:r>
      <w:r w:rsidR="007C1C77" w:rsidRPr="00CE076E">
        <w:rPr>
          <w:rFonts w:cs="Arial"/>
        </w:rPr>
        <w:t xml:space="preserve"> </w:t>
      </w:r>
      <w:r w:rsidR="007C1C77" w:rsidRPr="00CE076E">
        <w:rPr>
          <w:rFonts w:cs="Arial"/>
          <w:bCs/>
          <w:sz w:val="28"/>
          <w:szCs w:val="28"/>
          <w:vertAlign w:val="subscript"/>
        </w:rPr>
        <w:t>Brtmdh</w:t>
      </w:r>
      <w:r w:rsidR="007C1C77" w:rsidRPr="00CE076E">
        <w:rPr>
          <w:rFonts w:cs="Arial"/>
          <w:b/>
          <w:bCs/>
          <w:sz w:val="24"/>
          <w:vertAlign w:val="subscript"/>
        </w:rPr>
        <w:t xml:space="preserve"> </w:t>
      </w:r>
      <w:r w:rsidR="007C1C77" w:rsidRPr="00CE076E">
        <w:rPr>
          <w:rFonts w:cs="Arial"/>
          <w:sz w:val="22"/>
        </w:rPr>
        <w:t>= 0</w:t>
      </w:r>
    </w:p>
    <w:p w14:paraId="552EC99B" w14:textId="77777777" w:rsidR="007C1C77" w:rsidRPr="00CE076E" w:rsidRDefault="007C1C77" w:rsidP="00347362">
      <w:pPr>
        <w:pStyle w:val="Config1"/>
        <w:keepNext w:val="0"/>
        <w:numPr>
          <w:ilvl w:val="0"/>
          <w:numId w:val="0"/>
        </w:numPr>
        <w:spacing w:before="0" w:after="0" w:line="240" w:lineRule="auto"/>
        <w:ind w:firstLine="720"/>
        <w:rPr>
          <w:rFonts w:cs="Arial"/>
          <w:sz w:val="22"/>
          <w:szCs w:val="28"/>
        </w:rPr>
      </w:pPr>
    </w:p>
    <w:p w14:paraId="7EF914F3" w14:textId="77777777" w:rsidR="004F735C" w:rsidRPr="00CE076E" w:rsidRDefault="004F735C" w:rsidP="00347362">
      <w:pPr>
        <w:pStyle w:val="Config1"/>
        <w:keepNext w:val="0"/>
        <w:numPr>
          <w:ilvl w:val="0"/>
          <w:numId w:val="0"/>
        </w:numPr>
        <w:spacing w:before="0" w:after="0" w:line="240" w:lineRule="auto"/>
        <w:ind w:firstLine="720"/>
        <w:rPr>
          <w:rFonts w:cs="Arial"/>
          <w:sz w:val="22"/>
          <w:szCs w:val="28"/>
        </w:rPr>
      </w:pPr>
    </w:p>
    <w:p w14:paraId="34A59FB8" w14:textId="77777777" w:rsidR="000C7458" w:rsidRPr="00CE076E" w:rsidRDefault="00D11850" w:rsidP="00306AEA">
      <w:pPr>
        <w:pStyle w:val="Config1"/>
        <w:keepNext w:val="0"/>
        <w:numPr>
          <w:ilvl w:val="2"/>
          <w:numId w:val="1"/>
        </w:numPr>
        <w:spacing w:before="0" w:after="0" w:line="240" w:lineRule="auto"/>
        <w:rPr>
          <w:rStyle w:val="BodyText1"/>
          <w:rFonts w:cs="Arial"/>
          <w:sz w:val="28"/>
          <w:szCs w:val="28"/>
        </w:rPr>
      </w:pPr>
      <w:r w:rsidRPr="00CE076E">
        <w:rPr>
          <w:rFonts w:cs="Arial"/>
          <w:sz w:val="22"/>
        </w:rPr>
        <w:t>Where</w:t>
      </w:r>
      <w:r w:rsidRPr="00CE076E">
        <w:rPr>
          <w:rStyle w:val="BodyText1"/>
          <w:rFonts w:cs="Arial"/>
          <w:sz w:val="22"/>
          <w:szCs w:val="22"/>
        </w:rPr>
        <w:tab/>
      </w:r>
      <w:r w:rsidR="00E20F10" w:rsidRPr="00CE076E">
        <w:rPr>
          <w:rStyle w:val="BodyText1"/>
          <w:rFonts w:cs="Arial"/>
          <w:sz w:val="22"/>
          <w:szCs w:val="22"/>
        </w:rPr>
        <w:t>Entity Component Type = “GEN” or “TG”</w:t>
      </w:r>
    </w:p>
    <w:p w14:paraId="50ED2FFB" w14:textId="77777777" w:rsidR="00684990" w:rsidRPr="00CE076E" w:rsidRDefault="00D11850" w:rsidP="00347362">
      <w:pPr>
        <w:pStyle w:val="Config1"/>
        <w:keepNext w:val="0"/>
        <w:numPr>
          <w:ilvl w:val="0"/>
          <w:numId w:val="0"/>
        </w:numPr>
        <w:spacing w:before="0" w:after="0" w:line="240" w:lineRule="auto"/>
        <w:ind w:firstLine="720"/>
        <w:rPr>
          <w:rFonts w:cs="Arial"/>
          <w:i/>
        </w:rPr>
      </w:pPr>
      <w:r w:rsidRPr="00CE076E">
        <w:rPr>
          <w:rStyle w:val="BodyText1"/>
          <w:rFonts w:cs="Arial"/>
          <w:sz w:val="22"/>
          <w:szCs w:val="22"/>
        </w:rPr>
        <w:t>HourlyMeteredGeneration</w:t>
      </w:r>
      <w:r w:rsidRPr="00CE076E">
        <w:rPr>
          <w:rStyle w:val="BodyText1"/>
          <w:rFonts w:cs="Arial"/>
          <w:i/>
        </w:rPr>
        <w:t xml:space="preserve"> </w:t>
      </w:r>
      <w:r w:rsidRPr="00CE076E">
        <w:rPr>
          <w:rStyle w:val="BodyText1"/>
          <w:rFonts w:cs="Arial"/>
          <w:sz w:val="28"/>
          <w:szCs w:val="28"/>
          <w:vertAlign w:val="subscript"/>
        </w:rPr>
        <w:t>Brt</w:t>
      </w:r>
      <w:r w:rsidR="001B5F5A" w:rsidRPr="00CE076E">
        <w:rPr>
          <w:rStyle w:val="BodyText1"/>
          <w:rFonts w:cs="Arial"/>
          <w:sz w:val="28"/>
          <w:szCs w:val="28"/>
          <w:vertAlign w:val="subscript"/>
        </w:rPr>
        <w:t>Q’</w:t>
      </w:r>
      <w:r w:rsidRPr="00CE076E">
        <w:rPr>
          <w:rStyle w:val="BodyText1"/>
          <w:rFonts w:cs="Arial"/>
          <w:sz w:val="28"/>
          <w:szCs w:val="28"/>
          <w:vertAlign w:val="subscript"/>
        </w:rPr>
        <w:t>mdh</w:t>
      </w:r>
      <w:r w:rsidRPr="00CE076E">
        <w:rPr>
          <w:rStyle w:val="BodyText1"/>
          <w:rFonts w:cs="Arial"/>
          <w:b/>
          <w:vertAlign w:val="subscript"/>
        </w:rPr>
        <w:t xml:space="preserve"> </w:t>
      </w:r>
      <w:r w:rsidRPr="00CE076E">
        <w:rPr>
          <w:rStyle w:val="BodyText1"/>
          <w:rFonts w:cs="Arial"/>
          <w:sz w:val="22"/>
        </w:rPr>
        <w:t>=</w:t>
      </w:r>
      <w:r w:rsidR="00E20F10" w:rsidRPr="00CE076E">
        <w:rPr>
          <w:rStyle w:val="BodyText1"/>
          <w:rFonts w:cs="Arial"/>
        </w:rPr>
        <w:t xml:space="preserve"> </w:t>
      </w:r>
    </w:p>
    <w:p w14:paraId="36569DBB" w14:textId="77777777" w:rsidR="00D11850" w:rsidRPr="00CE076E" w:rsidRDefault="009D4F41" w:rsidP="00347362">
      <w:pPr>
        <w:pStyle w:val="Config1"/>
        <w:keepNext w:val="0"/>
        <w:numPr>
          <w:ilvl w:val="0"/>
          <w:numId w:val="0"/>
        </w:numPr>
        <w:spacing w:before="0" w:after="0" w:line="240" w:lineRule="auto"/>
        <w:ind w:left="720"/>
        <w:rPr>
          <w:rFonts w:cs="Arial"/>
          <w:sz w:val="28"/>
          <w:szCs w:val="28"/>
        </w:rPr>
      </w:pPr>
      <w:r w:rsidRPr="00CE076E">
        <w:rPr>
          <w:rFonts w:cs="Arial"/>
          <w:i/>
          <w:sz w:val="22"/>
          <w:szCs w:val="22"/>
        </w:rPr>
        <w:t>SUM (u,T’,I’,M’,F’,S’,c,i,f)</w:t>
      </w:r>
      <w:r w:rsidRPr="00CE076E">
        <w:rPr>
          <w:rFonts w:cs="Arial"/>
          <w:sz w:val="22"/>
          <w:szCs w:val="22"/>
        </w:rPr>
        <w:t xml:space="preserve"> </w:t>
      </w:r>
      <w:r w:rsidR="00111F71" w:rsidRPr="00CE076E">
        <w:rPr>
          <w:rFonts w:cs="Arial"/>
          <w:sz w:val="22"/>
          <w:szCs w:val="22"/>
        </w:rPr>
        <w:t>(1-</w:t>
      </w:r>
      <w:r w:rsidR="0012209E" w:rsidRPr="00CE076E">
        <w:rPr>
          <w:rFonts w:cs="Arial"/>
          <w:sz w:val="22"/>
        </w:rPr>
        <w:t xml:space="preserve"> NGRVERFlag </w:t>
      </w:r>
      <w:r w:rsidR="00526667" w:rsidRPr="00CE076E">
        <w:rPr>
          <w:rFonts w:cs="Arial"/>
          <w:sz w:val="28"/>
          <w:vertAlign w:val="subscript"/>
        </w:rPr>
        <w:t>r</w:t>
      </w:r>
      <w:r w:rsidR="0012209E" w:rsidRPr="00CE076E">
        <w:rPr>
          <w:rFonts w:cs="Arial"/>
          <w:sz w:val="28"/>
          <w:vertAlign w:val="subscript"/>
        </w:rPr>
        <w:t>md</w:t>
      </w:r>
      <w:r w:rsidR="00526667" w:rsidRPr="00CE076E">
        <w:rPr>
          <w:rFonts w:cs="Arial"/>
          <w:sz w:val="28"/>
          <w:vertAlign w:val="subscript"/>
        </w:rPr>
        <w:t>h</w:t>
      </w:r>
      <w:r w:rsidR="0012209E" w:rsidRPr="00CE076E">
        <w:rPr>
          <w:rFonts w:cs="Arial"/>
          <w:sz w:val="22"/>
        </w:rPr>
        <w:t xml:space="preserve"> )*</w:t>
      </w:r>
      <w:r w:rsidR="00E20F10" w:rsidRPr="00CE076E">
        <w:rPr>
          <w:rFonts w:cs="Arial"/>
          <w:sz w:val="22"/>
          <w:szCs w:val="22"/>
        </w:rPr>
        <w:t>SettlementIntervalMeteredEnergy</w:t>
      </w:r>
      <w:r w:rsidR="00E20F10" w:rsidRPr="00CE076E">
        <w:rPr>
          <w:rFonts w:cs="Arial"/>
          <w:szCs w:val="22"/>
        </w:rPr>
        <w:t xml:space="preserve"> </w:t>
      </w:r>
      <w:r w:rsidR="00E20F10" w:rsidRPr="00CE076E">
        <w:rPr>
          <w:rStyle w:val="ConfigurationSubscript"/>
          <w:rFonts w:cs="Arial"/>
          <w:b w:val="0"/>
          <w:bCs/>
          <w:iCs/>
          <w:sz w:val="28"/>
          <w:szCs w:val="22"/>
        </w:rPr>
        <w:t>BrtuT’I’</w:t>
      </w:r>
      <w:r w:rsidR="00B52A99" w:rsidRPr="00CE076E">
        <w:rPr>
          <w:rStyle w:val="ConfigurationSubscript"/>
          <w:rFonts w:cs="Arial"/>
          <w:b w:val="0"/>
          <w:bCs/>
          <w:iCs/>
          <w:sz w:val="28"/>
          <w:szCs w:val="22"/>
        </w:rPr>
        <w:t>Q’</w:t>
      </w:r>
      <w:r w:rsidR="00E20F10" w:rsidRPr="00CE076E">
        <w:rPr>
          <w:rStyle w:val="ConfigurationSubscript"/>
          <w:rFonts w:cs="Arial"/>
          <w:b w:val="0"/>
          <w:bCs/>
          <w:iCs/>
          <w:sz w:val="28"/>
          <w:szCs w:val="22"/>
        </w:rPr>
        <w:t>M’F’S’mdhcif</w:t>
      </w:r>
      <w:r w:rsidR="00E20F10" w:rsidRPr="00CE076E" w:rsidDel="00FF2756">
        <w:rPr>
          <w:rStyle w:val="ConfigurationSubscript"/>
          <w:rFonts w:cs="Arial"/>
          <w:bCs/>
          <w:i/>
          <w:iCs/>
          <w:szCs w:val="22"/>
        </w:rPr>
        <w:t xml:space="preserve"> </w:t>
      </w:r>
      <w:r w:rsidR="00E20F10" w:rsidRPr="00CE076E">
        <w:rPr>
          <w:rStyle w:val="ConfigurationSubscript"/>
          <w:rFonts w:cs="Arial"/>
          <w:bCs/>
          <w:i/>
          <w:iCs/>
          <w:szCs w:val="22"/>
        </w:rPr>
        <w:t xml:space="preserve"> </w:t>
      </w:r>
    </w:p>
    <w:p w14:paraId="33EDD7D7" w14:textId="77777777" w:rsidR="00377239" w:rsidRPr="00CE076E" w:rsidRDefault="00377239" w:rsidP="00347362">
      <w:pPr>
        <w:pStyle w:val="Config1"/>
        <w:keepNext w:val="0"/>
        <w:numPr>
          <w:ilvl w:val="0"/>
          <w:numId w:val="0"/>
        </w:numPr>
        <w:spacing w:before="0" w:after="0" w:line="240" w:lineRule="auto"/>
        <w:ind w:left="720"/>
        <w:rPr>
          <w:rFonts w:cs="Arial"/>
          <w:sz w:val="22"/>
          <w:szCs w:val="22"/>
        </w:rPr>
      </w:pPr>
    </w:p>
    <w:p w14:paraId="467E22D4" w14:textId="77777777" w:rsidR="00306AEA" w:rsidRPr="00CE076E" w:rsidRDefault="001F4DF9" w:rsidP="00306AEA">
      <w:pPr>
        <w:pStyle w:val="Config1"/>
        <w:keepNext w:val="0"/>
        <w:numPr>
          <w:ilvl w:val="0"/>
          <w:numId w:val="0"/>
        </w:numPr>
        <w:spacing w:before="0" w:after="0" w:line="240" w:lineRule="auto"/>
        <w:ind w:left="720"/>
        <w:rPr>
          <w:rFonts w:cs="Arial"/>
          <w:sz w:val="22"/>
          <w:szCs w:val="22"/>
        </w:rPr>
      </w:pPr>
      <w:r w:rsidRPr="00CE076E">
        <w:rPr>
          <w:rFonts w:cs="Arial"/>
          <w:sz w:val="22"/>
          <w:szCs w:val="22"/>
        </w:rPr>
        <w:t xml:space="preserve">Note: BAMonthlyForecastingServiceFeeSettlementAmount </w:t>
      </w:r>
      <w:r w:rsidRPr="00CE076E">
        <w:rPr>
          <w:rStyle w:val="BodyText1"/>
          <w:rFonts w:cs="Arial"/>
          <w:sz w:val="28"/>
          <w:szCs w:val="28"/>
          <w:vertAlign w:val="subscript"/>
        </w:rPr>
        <w:t>Bm</w:t>
      </w:r>
      <w:r w:rsidRPr="00CE076E">
        <w:rPr>
          <w:rFonts w:cs="Arial"/>
          <w:sz w:val="22"/>
          <w:szCs w:val="22"/>
        </w:rPr>
        <w:t xml:space="preserve"> is calculated as part of the reporting structure and will not be configured as individual charge type.</w:t>
      </w:r>
    </w:p>
    <w:p w14:paraId="700B030B" w14:textId="77777777" w:rsidR="00306AEA" w:rsidRPr="00CE076E" w:rsidRDefault="00306AEA" w:rsidP="00306AEA">
      <w:pPr>
        <w:pStyle w:val="Config1"/>
        <w:keepNext w:val="0"/>
        <w:numPr>
          <w:ilvl w:val="0"/>
          <w:numId w:val="0"/>
        </w:numPr>
        <w:spacing w:before="0" w:after="0" w:line="240" w:lineRule="auto"/>
        <w:ind w:left="720"/>
        <w:rPr>
          <w:rFonts w:cs="Arial"/>
          <w:sz w:val="22"/>
          <w:szCs w:val="22"/>
        </w:rPr>
      </w:pPr>
    </w:p>
    <w:p w14:paraId="7180A9A4" w14:textId="77777777" w:rsidR="00DA26EE" w:rsidRPr="00CE076E" w:rsidRDefault="00DA26EE" w:rsidP="00DA26EE">
      <w:pPr>
        <w:pStyle w:val="Config1"/>
        <w:keepNext w:val="0"/>
        <w:numPr>
          <w:ilvl w:val="2"/>
          <w:numId w:val="1"/>
        </w:numPr>
        <w:spacing w:before="0" w:after="0" w:line="240" w:lineRule="auto"/>
        <w:rPr>
          <w:rFonts w:cs="Arial"/>
          <w:sz w:val="22"/>
          <w:szCs w:val="22"/>
        </w:rPr>
      </w:pPr>
      <w:r w:rsidRPr="00CE076E">
        <w:rPr>
          <w:rFonts w:cs="Arial"/>
          <w:sz w:val="22"/>
        </w:rPr>
        <w:t xml:space="preserve">NGRVERFlag </w:t>
      </w:r>
      <w:r w:rsidRPr="00CE076E">
        <w:rPr>
          <w:rFonts w:cs="Arial"/>
          <w:sz w:val="28"/>
          <w:vertAlign w:val="subscript"/>
        </w:rPr>
        <w:t>rmdh</w:t>
      </w:r>
      <w:r w:rsidRPr="00CE076E">
        <w:rPr>
          <w:rFonts w:cs="Arial"/>
          <w:sz w:val="22"/>
        </w:rPr>
        <w:t xml:space="preserve">  = </w:t>
      </w:r>
      <w:r w:rsidRPr="00CE076E">
        <w:rPr>
          <w:rFonts w:cs="Arial"/>
          <w:i/>
          <w:sz w:val="22"/>
          <w:szCs w:val="22"/>
        </w:rPr>
        <w:t>SUM(c”)</w:t>
      </w:r>
      <w:r w:rsidRPr="00CE076E">
        <w:rPr>
          <w:rFonts w:cs="Arial"/>
          <w:sz w:val="22"/>
          <w:szCs w:val="22"/>
        </w:rPr>
        <w:t xml:space="preserve"> NGRVERFlag </w:t>
      </w:r>
      <w:r w:rsidRPr="00CE076E">
        <w:rPr>
          <w:rFonts w:cs="Arial"/>
          <w:sz w:val="22"/>
          <w:szCs w:val="22"/>
          <w:vertAlign w:val="subscript"/>
        </w:rPr>
        <w:t>rc”md</w:t>
      </w:r>
    </w:p>
    <w:p w14:paraId="6FF8E11A" w14:textId="77777777" w:rsidR="00526667" w:rsidRPr="00CE076E" w:rsidRDefault="00526667" w:rsidP="00526667">
      <w:pPr>
        <w:pStyle w:val="Config1"/>
        <w:keepNext w:val="0"/>
        <w:numPr>
          <w:ilvl w:val="0"/>
          <w:numId w:val="0"/>
        </w:numPr>
        <w:spacing w:before="0" w:after="0" w:line="240" w:lineRule="auto"/>
        <w:ind w:left="720"/>
        <w:rPr>
          <w:rFonts w:cs="Arial"/>
          <w:sz w:val="22"/>
          <w:szCs w:val="22"/>
        </w:rPr>
      </w:pPr>
    </w:p>
    <w:p w14:paraId="39E08B45" w14:textId="77777777" w:rsidR="0012209E" w:rsidRPr="00CE076E" w:rsidRDefault="0012209E" w:rsidP="0012209E">
      <w:pPr>
        <w:pStyle w:val="Config1"/>
        <w:keepNext w:val="0"/>
        <w:numPr>
          <w:ilvl w:val="0"/>
          <w:numId w:val="0"/>
        </w:numPr>
        <w:spacing w:before="0" w:after="0" w:line="240" w:lineRule="auto"/>
        <w:rPr>
          <w:rFonts w:cs="Arial"/>
          <w:sz w:val="22"/>
          <w:szCs w:val="22"/>
        </w:rPr>
      </w:pPr>
    </w:p>
    <w:p w14:paraId="764BB466" w14:textId="77777777" w:rsidR="0012209E" w:rsidRPr="00CE076E" w:rsidDel="00B422E6" w:rsidRDefault="0012209E" w:rsidP="0012209E">
      <w:pPr>
        <w:pStyle w:val="Config1"/>
        <w:keepNext w:val="0"/>
        <w:numPr>
          <w:ilvl w:val="0"/>
          <w:numId w:val="0"/>
        </w:numPr>
        <w:spacing w:before="0" w:after="0" w:line="240" w:lineRule="auto"/>
        <w:rPr>
          <w:del w:id="100" w:author="Dubeshter, Tyler" w:date="2023-01-09T15:25:00Z"/>
          <w:rFonts w:cs="Arial"/>
          <w:sz w:val="22"/>
          <w:szCs w:val="22"/>
        </w:rPr>
      </w:pPr>
      <w:r w:rsidRPr="00CE076E">
        <w:rPr>
          <w:rFonts w:cs="Arial"/>
          <w:sz w:val="22"/>
          <w:szCs w:val="22"/>
        </w:rPr>
        <w:t>Hybrid Resources</w:t>
      </w:r>
    </w:p>
    <w:p w14:paraId="5154A131" w14:textId="77777777" w:rsidR="00C225D3" w:rsidRDefault="00C225D3" w:rsidP="00B422E6">
      <w:pPr>
        <w:pStyle w:val="Config1"/>
        <w:keepNext w:val="0"/>
        <w:numPr>
          <w:ilvl w:val="0"/>
          <w:numId w:val="0"/>
        </w:numPr>
        <w:spacing w:before="0" w:after="0" w:line="240" w:lineRule="auto"/>
        <w:rPr>
          <w:ins w:id="101" w:author="Dubeshter, Tyler" w:date="2023-01-09T15:22:00Z"/>
          <w:rFonts w:cs="Arial"/>
          <w:sz w:val="22"/>
          <w:szCs w:val="22"/>
        </w:rPr>
      </w:pPr>
    </w:p>
    <w:p w14:paraId="36B8C39F" w14:textId="77777777" w:rsidR="00B422E6" w:rsidRPr="00CE076E" w:rsidRDefault="00B422E6" w:rsidP="00B422E6">
      <w:pPr>
        <w:pStyle w:val="Config1"/>
        <w:keepNext w:val="0"/>
        <w:numPr>
          <w:ilvl w:val="2"/>
          <w:numId w:val="1"/>
        </w:numPr>
        <w:spacing w:before="0" w:after="0" w:line="240" w:lineRule="auto"/>
        <w:rPr>
          <w:rFonts w:cs="Arial"/>
          <w:sz w:val="22"/>
          <w:szCs w:val="22"/>
        </w:rPr>
      </w:pPr>
      <w:r w:rsidRPr="00CE076E">
        <w:rPr>
          <w:rFonts w:cs="Arial"/>
          <w:sz w:val="22"/>
          <w:szCs w:val="22"/>
        </w:rPr>
        <w:t>Where</w:t>
      </w:r>
      <w:r w:rsidRPr="00CE076E">
        <w:rPr>
          <w:rStyle w:val="BodyText1"/>
          <w:rFonts w:cs="Arial"/>
          <w:sz w:val="22"/>
          <w:szCs w:val="22"/>
        </w:rPr>
        <w:tab/>
        <w:t>Entity Component Type = “HYBD”</w:t>
      </w:r>
    </w:p>
    <w:p w14:paraId="69357709" w14:textId="77777777" w:rsidR="00B422E6" w:rsidRPr="00CE076E" w:rsidRDefault="00B422E6" w:rsidP="00B422E6">
      <w:pPr>
        <w:pStyle w:val="Config1"/>
        <w:keepNext w:val="0"/>
        <w:numPr>
          <w:ilvl w:val="0"/>
          <w:numId w:val="0"/>
        </w:numPr>
        <w:spacing w:before="0" w:after="0" w:line="240" w:lineRule="auto"/>
        <w:ind w:firstLine="720"/>
        <w:rPr>
          <w:rFonts w:cs="Arial"/>
          <w:sz w:val="22"/>
          <w:szCs w:val="22"/>
        </w:rPr>
      </w:pPr>
      <w:r w:rsidRPr="00CE076E">
        <w:rPr>
          <w:rFonts w:cs="Arial"/>
          <w:sz w:val="22"/>
          <w:szCs w:val="22"/>
        </w:rPr>
        <w:t xml:space="preserve">IF </w:t>
      </w:r>
    </w:p>
    <w:p w14:paraId="43249106" w14:textId="77777777" w:rsidR="00B422E6" w:rsidRPr="00CE076E" w:rsidRDefault="00B422E6" w:rsidP="00B422E6">
      <w:pPr>
        <w:pStyle w:val="Config1"/>
        <w:keepNext w:val="0"/>
        <w:numPr>
          <w:ilvl w:val="0"/>
          <w:numId w:val="0"/>
        </w:numPr>
        <w:spacing w:before="0" w:after="0" w:line="240" w:lineRule="auto"/>
        <w:ind w:firstLine="720"/>
        <w:rPr>
          <w:rFonts w:cs="Arial"/>
          <w:sz w:val="22"/>
          <w:szCs w:val="22"/>
        </w:rPr>
      </w:pPr>
      <w:r w:rsidRPr="00CE076E">
        <w:rPr>
          <w:rFonts w:cs="Arial"/>
          <w:sz w:val="22"/>
          <w:szCs w:val="22"/>
        </w:rPr>
        <w:t xml:space="preserve">(NGRVERFlag </w:t>
      </w:r>
      <w:r w:rsidRPr="00CE076E">
        <w:rPr>
          <w:rFonts w:cs="Arial"/>
          <w:sz w:val="22"/>
          <w:szCs w:val="22"/>
          <w:vertAlign w:val="subscript"/>
        </w:rPr>
        <w:t>rc”md</w:t>
      </w:r>
      <w:r w:rsidRPr="00CE076E">
        <w:rPr>
          <w:rFonts w:cs="Arial"/>
          <w:sz w:val="22"/>
          <w:szCs w:val="22"/>
        </w:rPr>
        <w:t xml:space="preserve"> = 1 and </w:t>
      </w:r>
      <w:r w:rsidRPr="00CE076E">
        <w:rPr>
          <w:rFonts w:cs="Arial"/>
          <w:sz w:val="22"/>
        </w:rPr>
        <w:t xml:space="preserve">HybridForecastFlag </w:t>
      </w:r>
      <w:r w:rsidRPr="00CE076E">
        <w:rPr>
          <w:rFonts w:cs="Arial"/>
          <w:sz w:val="28"/>
          <w:vertAlign w:val="subscript"/>
        </w:rPr>
        <w:t>Brtc”md</w:t>
      </w:r>
      <w:r w:rsidRPr="00CE076E">
        <w:rPr>
          <w:rFonts w:cs="Arial"/>
          <w:sz w:val="22"/>
          <w:szCs w:val="22"/>
        </w:rPr>
        <w:t xml:space="preserve"> = 1)</w:t>
      </w:r>
    </w:p>
    <w:p w14:paraId="6CDC7D93" w14:textId="77777777" w:rsidR="00B422E6" w:rsidRPr="00CE076E" w:rsidRDefault="00B422E6" w:rsidP="00B422E6">
      <w:pPr>
        <w:pStyle w:val="Config1"/>
        <w:keepNext w:val="0"/>
        <w:numPr>
          <w:ilvl w:val="0"/>
          <w:numId w:val="0"/>
        </w:numPr>
        <w:spacing w:before="0" w:after="0" w:line="240" w:lineRule="auto"/>
        <w:ind w:firstLine="720"/>
        <w:rPr>
          <w:rFonts w:cs="Arial"/>
          <w:sz w:val="22"/>
          <w:szCs w:val="22"/>
        </w:rPr>
      </w:pPr>
    </w:p>
    <w:p w14:paraId="61CA6DE8" w14:textId="77777777" w:rsidR="00B422E6" w:rsidRPr="00CE076E" w:rsidRDefault="00B422E6" w:rsidP="00B422E6">
      <w:pPr>
        <w:pStyle w:val="Config1"/>
        <w:keepNext w:val="0"/>
        <w:numPr>
          <w:ilvl w:val="0"/>
          <w:numId w:val="0"/>
        </w:numPr>
        <w:spacing w:before="0" w:after="0" w:line="240" w:lineRule="auto"/>
        <w:ind w:firstLine="720"/>
        <w:rPr>
          <w:rFonts w:cs="Arial"/>
          <w:sz w:val="22"/>
          <w:szCs w:val="22"/>
        </w:rPr>
      </w:pPr>
      <w:r w:rsidRPr="00CE076E">
        <w:rPr>
          <w:rFonts w:cs="Arial"/>
          <w:sz w:val="22"/>
          <w:szCs w:val="22"/>
        </w:rPr>
        <w:t>THEN</w:t>
      </w:r>
    </w:p>
    <w:p w14:paraId="2DE740B6" w14:textId="77777777" w:rsidR="00B422E6" w:rsidRPr="00CE076E" w:rsidRDefault="00B422E6" w:rsidP="00B422E6">
      <w:pPr>
        <w:ind w:firstLine="720"/>
        <w:rPr>
          <w:rFonts w:cs="Arial"/>
          <w:b/>
          <w:bCs/>
          <w:szCs w:val="22"/>
          <w:vertAlign w:val="subscript"/>
        </w:rPr>
      </w:pPr>
      <w:r w:rsidRPr="00CE076E">
        <w:rPr>
          <w:rFonts w:cs="Arial"/>
          <w:szCs w:val="22"/>
        </w:rPr>
        <w:t xml:space="preserve">BAHourlyResourceHybridMeteredGenerationQuantity </w:t>
      </w:r>
      <w:r w:rsidRPr="00CE076E">
        <w:rPr>
          <w:rFonts w:cs="Arial"/>
          <w:bCs/>
          <w:szCs w:val="22"/>
          <w:vertAlign w:val="subscript"/>
        </w:rPr>
        <w:t>Brtmdh</w:t>
      </w:r>
      <w:r w:rsidRPr="00CE076E">
        <w:rPr>
          <w:rFonts w:cs="Arial"/>
          <w:b/>
          <w:bCs/>
          <w:szCs w:val="22"/>
          <w:vertAlign w:val="subscript"/>
        </w:rPr>
        <w:t xml:space="preserve"> </w:t>
      </w:r>
      <w:r w:rsidRPr="00CE076E">
        <w:rPr>
          <w:rFonts w:cs="Arial"/>
          <w:szCs w:val="22"/>
        </w:rPr>
        <w:t>=</w:t>
      </w:r>
    </w:p>
    <w:p w14:paraId="1BAA6162" w14:textId="77777777" w:rsidR="00B422E6" w:rsidRPr="00BB7F79" w:rsidRDefault="00B422E6" w:rsidP="00B422E6">
      <w:pPr>
        <w:pStyle w:val="Body4"/>
        <w:ind w:left="720"/>
        <w:rPr>
          <w:rStyle w:val="Subscript"/>
          <w:rFonts w:ascii="Arial" w:hAnsi="Arial" w:cs="Arial"/>
          <w:b w:val="0"/>
          <w:bCs w:val="0"/>
          <w:sz w:val="22"/>
          <w:vertAlign w:val="baseline"/>
        </w:rPr>
      </w:pPr>
      <w:r w:rsidRPr="00CE076E">
        <w:rPr>
          <w:rFonts w:cs="Arial"/>
          <w:i/>
          <w:szCs w:val="22"/>
        </w:rPr>
        <w:t>SUM(Q',F',S',c",c,i,f)</w:t>
      </w:r>
      <w:r w:rsidRPr="00CE076E">
        <w:rPr>
          <w:rFonts w:cs="Arial"/>
          <w:szCs w:val="22"/>
        </w:rPr>
        <w:t xml:space="preserve"> </w:t>
      </w:r>
      <w:r w:rsidRPr="00CE076E">
        <w:rPr>
          <w:rFonts w:ascii="Arial" w:hAnsi="Arial" w:cs="Arial"/>
          <w:sz w:val="22"/>
          <w:szCs w:val="22"/>
        </w:rPr>
        <w:t xml:space="preserve">BAResHybridDispatchIntervalMeteredQty </w:t>
      </w:r>
      <w:r w:rsidRPr="00CE076E">
        <w:rPr>
          <w:rStyle w:val="Subscript"/>
          <w:rFonts w:ascii="Arial" w:hAnsi="Arial" w:cs="Arial"/>
          <w:b w:val="0"/>
          <w:sz w:val="22"/>
        </w:rPr>
        <w:t>BrtQ’F’S’c"mdhcif</w:t>
      </w:r>
      <w:ins w:id="102" w:author="Dubeshter, Tyler" w:date="2023-01-09T15:52:00Z">
        <w:r w:rsidR="00BB7F79">
          <w:rPr>
            <w:rStyle w:val="Subscript"/>
            <w:rFonts w:ascii="Arial" w:hAnsi="Arial" w:cs="Arial"/>
            <w:b w:val="0"/>
            <w:sz w:val="22"/>
            <w:vertAlign w:val="baseline"/>
          </w:rPr>
          <w:t xml:space="preserve"> </w:t>
        </w:r>
        <w:r w:rsidR="00BB7F79" w:rsidRPr="00BB7F79">
          <w:rPr>
            <w:rStyle w:val="Subscript"/>
            <w:rFonts w:ascii="Arial" w:hAnsi="Arial" w:cs="Arial"/>
            <w:b w:val="0"/>
            <w:sz w:val="22"/>
            <w:highlight w:val="yellow"/>
            <w:vertAlign w:val="baseline"/>
          </w:rPr>
          <w:t>+</w:t>
        </w:r>
        <w:r w:rsidR="00BB7F79" w:rsidRPr="00BB7F79">
          <w:rPr>
            <w:rFonts w:cs="Arial"/>
            <w:sz w:val="22"/>
            <w:szCs w:val="22"/>
            <w:highlight w:val="yellow"/>
          </w:rPr>
          <w:t xml:space="preserve"> </w:t>
        </w:r>
        <w:r w:rsidR="00BB7F79">
          <w:rPr>
            <w:rFonts w:cs="Arial"/>
            <w:sz w:val="22"/>
            <w:szCs w:val="22"/>
            <w:highlight w:val="yellow"/>
          </w:rPr>
          <w:t xml:space="preserve">BA5mComponentHybridTieGenQuantity </w:t>
        </w:r>
        <w:r w:rsidR="00BB7F79">
          <w:rPr>
            <w:rFonts w:cs="Arial"/>
            <w:sz w:val="22"/>
            <w:szCs w:val="22"/>
            <w:highlight w:val="yellow"/>
            <w:vertAlign w:val="subscript"/>
          </w:rPr>
          <w:t>BrtQ’F’S’c”mdhcif</w:t>
        </w:r>
      </w:ins>
    </w:p>
    <w:p w14:paraId="7266A937" w14:textId="77777777" w:rsidR="00B422E6" w:rsidRPr="00CE076E" w:rsidRDefault="00B422E6" w:rsidP="00B422E6">
      <w:pPr>
        <w:ind w:firstLine="720"/>
        <w:rPr>
          <w:rStyle w:val="BodyText1"/>
          <w:rFonts w:cs="Arial"/>
          <w:b/>
          <w:szCs w:val="22"/>
          <w:vertAlign w:val="subscript"/>
        </w:rPr>
      </w:pPr>
    </w:p>
    <w:p w14:paraId="6776A128" w14:textId="77777777" w:rsidR="00B422E6" w:rsidRPr="00CE076E" w:rsidRDefault="00B422E6" w:rsidP="00B422E6">
      <w:pPr>
        <w:pStyle w:val="Config2"/>
        <w:keepNext w:val="0"/>
        <w:numPr>
          <w:ilvl w:val="0"/>
          <w:numId w:val="0"/>
        </w:numPr>
        <w:spacing w:before="0" w:after="0" w:line="240" w:lineRule="auto"/>
        <w:ind w:left="720"/>
        <w:rPr>
          <w:rFonts w:cs="Arial"/>
          <w:i w:val="0"/>
          <w:iCs/>
          <w:sz w:val="22"/>
          <w:szCs w:val="22"/>
        </w:rPr>
      </w:pPr>
      <w:r w:rsidRPr="00CE076E">
        <w:rPr>
          <w:rFonts w:cs="Arial"/>
          <w:i w:val="0"/>
          <w:iCs/>
          <w:sz w:val="22"/>
          <w:szCs w:val="22"/>
        </w:rPr>
        <w:t>ELSE</w:t>
      </w:r>
    </w:p>
    <w:p w14:paraId="4D11773D" w14:textId="77777777" w:rsidR="00B422E6" w:rsidRPr="00CE076E" w:rsidRDefault="00B422E6" w:rsidP="00B422E6">
      <w:pPr>
        <w:pStyle w:val="Config1"/>
        <w:keepNext w:val="0"/>
        <w:numPr>
          <w:ilvl w:val="0"/>
          <w:numId w:val="0"/>
        </w:numPr>
        <w:spacing w:before="0" w:after="0" w:line="240" w:lineRule="auto"/>
        <w:ind w:firstLine="720"/>
        <w:rPr>
          <w:rFonts w:cs="Arial"/>
          <w:sz w:val="22"/>
          <w:szCs w:val="22"/>
        </w:rPr>
      </w:pPr>
      <w:r w:rsidRPr="00CE076E">
        <w:rPr>
          <w:rFonts w:cs="Arial"/>
          <w:sz w:val="22"/>
          <w:szCs w:val="22"/>
        </w:rPr>
        <w:t xml:space="preserve">BAHourlyResourceHybridMeteredGenerationQuantity </w:t>
      </w:r>
      <w:r w:rsidRPr="00CE076E">
        <w:rPr>
          <w:rFonts w:cs="Arial"/>
          <w:bCs/>
          <w:sz w:val="22"/>
          <w:szCs w:val="22"/>
          <w:vertAlign w:val="subscript"/>
        </w:rPr>
        <w:t>Brtmdh</w:t>
      </w:r>
      <w:r w:rsidRPr="00CE076E">
        <w:rPr>
          <w:rFonts w:cs="Arial"/>
          <w:b/>
          <w:bCs/>
          <w:sz w:val="22"/>
          <w:szCs w:val="22"/>
          <w:vertAlign w:val="subscript"/>
        </w:rPr>
        <w:t xml:space="preserve"> </w:t>
      </w:r>
      <w:r w:rsidRPr="00CE076E">
        <w:rPr>
          <w:rFonts w:cs="Arial"/>
          <w:sz w:val="22"/>
          <w:szCs w:val="22"/>
        </w:rPr>
        <w:t>= 0</w:t>
      </w:r>
    </w:p>
    <w:p w14:paraId="321834BB" w14:textId="77777777" w:rsidR="00B422E6" w:rsidRPr="00CE076E" w:rsidRDefault="00B422E6" w:rsidP="00B422E6">
      <w:pPr>
        <w:pStyle w:val="Config1"/>
        <w:keepNext w:val="0"/>
        <w:numPr>
          <w:ilvl w:val="0"/>
          <w:numId w:val="0"/>
        </w:numPr>
        <w:spacing w:before="0" w:after="0" w:line="240" w:lineRule="auto"/>
        <w:rPr>
          <w:ins w:id="103" w:author="Dubeshter, Tyler" w:date="2023-01-09T15:28:00Z"/>
          <w:rFonts w:cs="Arial"/>
          <w:sz w:val="22"/>
          <w:szCs w:val="22"/>
        </w:rPr>
      </w:pPr>
    </w:p>
    <w:p w14:paraId="65ABAE0B" w14:textId="77777777" w:rsidR="00BB7F79" w:rsidRPr="00BB7F79" w:rsidRDefault="00BB7F79" w:rsidP="00BB7F79">
      <w:pPr>
        <w:pStyle w:val="Config1"/>
        <w:keepNext w:val="0"/>
        <w:numPr>
          <w:ilvl w:val="3"/>
          <w:numId w:val="1"/>
        </w:numPr>
        <w:spacing w:before="0" w:after="0" w:line="240" w:lineRule="auto"/>
        <w:rPr>
          <w:ins w:id="104" w:author="Dubeshter, Tyler" w:date="2023-01-09T15:47:00Z"/>
          <w:rFonts w:cs="Arial"/>
          <w:sz w:val="22"/>
          <w:szCs w:val="22"/>
          <w:highlight w:val="yellow"/>
        </w:rPr>
      </w:pPr>
      <w:ins w:id="105" w:author="Dubeshter, Tyler" w:date="2023-01-09T15:47:00Z">
        <w:r>
          <w:rPr>
            <w:sz w:val="22"/>
            <w:szCs w:val="22"/>
            <w:highlight w:val="yellow"/>
          </w:rPr>
          <w:t>Where Resource Type = “ITIE”</w:t>
        </w:r>
      </w:ins>
    </w:p>
    <w:p w14:paraId="0640BA1C" w14:textId="77777777" w:rsidR="00A9602E" w:rsidRDefault="00A9602E" w:rsidP="00A9602E">
      <w:pPr>
        <w:pStyle w:val="Config1"/>
        <w:keepNext w:val="0"/>
        <w:numPr>
          <w:ilvl w:val="0"/>
          <w:numId w:val="0"/>
        </w:numPr>
        <w:spacing w:before="0" w:after="0" w:line="240" w:lineRule="auto"/>
        <w:ind w:firstLine="720"/>
        <w:rPr>
          <w:ins w:id="106" w:author="Dubeshter, Tyler" w:date="2023-01-10T12:16:00Z"/>
          <w:rFonts w:cs="Arial"/>
          <w:i/>
          <w:sz w:val="22"/>
          <w:szCs w:val="22"/>
          <w:highlight w:val="yellow"/>
        </w:rPr>
      </w:pPr>
      <w:ins w:id="107" w:author="Dubeshter, Tyler" w:date="2023-01-10T12:16:00Z">
        <w:r>
          <w:rPr>
            <w:rFonts w:cs="Arial"/>
            <w:sz w:val="22"/>
            <w:szCs w:val="22"/>
            <w:highlight w:val="yellow"/>
          </w:rPr>
          <w:t>S</w:t>
        </w:r>
        <w:r w:rsidRPr="00BB7F79">
          <w:rPr>
            <w:rFonts w:cs="Arial"/>
            <w:sz w:val="22"/>
            <w:szCs w:val="22"/>
            <w:highlight w:val="yellow"/>
          </w:rPr>
          <w:t xml:space="preserve">UM </w:t>
        </w:r>
        <w:r>
          <w:rPr>
            <w:rFonts w:cs="Arial"/>
            <w:i/>
            <w:sz w:val="22"/>
            <w:szCs w:val="22"/>
            <w:highlight w:val="yellow"/>
          </w:rPr>
          <w:t>(u,T’,I’,M’</w:t>
        </w:r>
        <w:r w:rsidRPr="00BB7F79">
          <w:rPr>
            <w:rFonts w:cs="Arial"/>
            <w:i/>
            <w:sz w:val="22"/>
            <w:szCs w:val="22"/>
            <w:highlight w:val="yellow"/>
          </w:rPr>
          <w:t>)</w:t>
        </w:r>
      </w:ins>
    </w:p>
    <w:p w14:paraId="7C307D0A" w14:textId="77777777" w:rsidR="00BB7F79" w:rsidRDefault="00BB7F79" w:rsidP="00BB7F79">
      <w:pPr>
        <w:pStyle w:val="Config1"/>
        <w:keepNext w:val="0"/>
        <w:numPr>
          <w:ilvl w:val="0"/>
          <w:numId w:val="0"/>
        </w:numPr>
        <w:spacing w:before="0" w:after="0" w:line="240" w:lineRule="auto"/>
        <w:ind w:firstLine="720"/>
        <w:rPr>
          <w:ins w:id="108" w:author="Dubeshter, Tyler" w:date="2023-01-09T15:50:00Z"/>
          <w:rFonts w:cs="Arial"/>
          <w:sz w:val="22"/>
          <w:szCs w:val="22"/>
          <w:highlight w:val="yellow"/>
        </w:rPr>
      </w:pPr>
      <w:ins w:id="109" w:author="Dubeshter, Tyler" w:date="2023-01-09T15:50:00Z">
        <w:r>
          <w:rPr>
            <w:rFonts w:cs="Arial"/>
            <w:sz w:val="22"/>
            <w:szCs w:val="22"/>
            <w:highlight w:val="yellow"/>
          </w:rPr>
          <w:t>BA5m</w:t>
        </w:r>
      </w:ins>
      <w:ins w:id="110" w:author="Dubeshter, Tyler" w:date="2023-01-09T15:49:00Z">
        <w:r>
          <w:rPr>
            <w:rFonts w:cs="Arial"/>
            <w:sz w:val="22"/>
            <w:szCs w:val="22"/>
            <w:highlight w:val="yellow"/>
          </w:rPr>
          <w:t xml:space="preserve">ComponentHybridTieGenQuantity </w:t>
        </w:r>
      </w:ins>
      <w:ins w:id="111" w:author="Dubeshter, Tyler" w:date="2023-01-09T15:50:00Z">
        <w:r>
          <w:rPr>
            <w:rFonts w:cs="Arial"/>
            <w:sz w:val="22"/>
            <w:szCs w:val="22"/>
            <w:highlight w:val="yellow"/>
            <w:vertAlign w:val="subscript"/>
          </w:rPr>
          <w:t>BrtQ’</w:t>
        </w:r>
      </w:ins>
      <w:ins w:id="112" w:author="Dubeshter, Tyler" w:date="2023-01-09T15:51:00Z">
        <w:r>
          <w:rPr>
            <w:rFonts w:cs="Arial"/>
            <w:sz w:val="22"/>
            <w:szCs w:val="22"/>
            <w:highlight w:val="yellow"/>
            <w:vertAlign w:val="subscript"/>
          </w:rPr>
          <w:t>F’S’</w:t>
        </w:r>
      </w:ins>
      <w:ins w:id="113" w:author="Dubeshter, Tyler" w:date="2023-01-09T15:50:00Z">
        <w:r>
          <w:rPr>
            <w:rFonts w:cs="Arial"/>
            <w:sz w:val="22"/>
            <w:szCs w:val="22"/>
            <w:highlight w:val="yellow"/>
            <w:vertAlign w:val="subscript"/>
          </w:rPr>
          <w:t xml:space="preserve">c”mdhcif </w:t>
        </w:r>
        <w:r>
          <w:rPr>
            <w:rFonts w:cs="Arial"/>
            <w:sz w:val="22"/>
            <w:szCs w:val="22"/>
            <w:highlight w:val="yellow"/>
          </w:rPr>
          <w:t>=</w:t>
        </w:r>
      </w:ins>
    </w:p>
    <w:p w14:paraId="6B39E3AA" w14:textId="77777777" w:rsidR="00B422E6" w:rsidRPr="00A9602E" w:rsidRDefault="00BB7F79" w:rsidP="00A9602E">
      <w:pPr>
        <w:pStyle w:val="Config1"/>
        <w:keepNext w:val="0"/>
        <w:numPr>
          <w:ilvl w:val="0"/>
          <w:numId w:val="0"/>
        </w:numPr>
        <w:spacing w:before="0" w:after="0" w:line="240" w:lineRule="auto"/>
        <w:ind w:left="720"/>
        <w:rPr>
          <w:ins w:id="114" w:author="Dubeshter, Tyler" w:date="2023-01-10T12:17:00Z"/>
          <w:rStyle w:val="ConfigurationSubscript"/>
          <w:rFonts w:cs="Arial"/>
          <w:b w:val="0"/>
          <w:i/>
          <w:szCs w:val="22"/>
          <w:highlight w:val="yellow"/>
          <w:vertAlign w:val="baseline"/>
        </w:rPr>
      </w:pPr>
      <w:ins w:id="115" w:author="Dubeshter, Tyler" w:date="2023-01-09T15:46:00Z">
        <w:r w:rsidRPr="00BB7F79">
          <w:rPr>
            <w:rFonts w:cs="Arial"/>
            <w:sz w:val="22"/>
            <w:szCs w:val="22"/>
            <w:highlight w:val="yellow"/>
          </w:rPr>
          <w:t>ComponentHybridTieGenAllocationFactor</w:t>
        </w:r>
        <w:r w:rsidRPr="00BB7F79">
          <w:rPr>
            <w:rStyle w:val="ConfigurationSubscript"/>
            <w:b w:val="0"/>
            <w:szCs w:val="22"/>
            <w:highlight w:val="yellow"/>
          </w:rPr>
          <w:t xml:space="preserve"> rc”mdhif</w:t>
        </w:r>
        <w:r w:rsidR="00020478" w:rsidRPr="00997C7E">
          <w:rPr>
            <w:rStyle w:val="ConfigurationSubscript"/>
            <w:b w:val="0"/>
            <w:szCs w:val="22"/>
            <w:highlight w:val="yellow"/>
            <w:vertAlign w:val="baseline"/>
          </w:rPr>
          <w:t>*</w:t>
        </w:r>
        <w:r w:rsidRPr="00997C7E">
          <w:rPr>
            <w:rStyle w:val="ConfigurationSubscript"/>
            <w:b w:val="0"/>
            <w:szCs w:val="22"/>
            <w:highlight w:val="yellow"/>
            <w:vertAlign w:val="baseline"/>
          </w:rPr>
          <w:t xml:space="preserve">SettlementIntervalMeteredEnergy </w:t>
        </w:r>
        <w:r w:rsidRPr="00997C7E">
          <w:rPr>
            <w:rStyle w:val="ConfigurationSubscript"/>
            <w:b w:val="0"/>
            <w:szCs w:val="22"/>
            <w:highlight w:val="yellow"/>
          </w:rPr>
          <w:t>BrtuT’I’Q</w:t>
        </w:r>
      </w:ins>
      <w:ins w:id="116" w:author="Dubeshter, Tyler" w:date="2023-01-09T15:47:00Z">
        <w:r w:rsidRPr="00997C7E">
          <w:rPr>
            <w:rStyle w:val="ConfigurationSubscript"/>
            <w:b w:val="0"/>
            <w:szCs w:val="22"/>
            <w:highlight w:val="yellow"/>
          </w:rPr>
          <w:t>’M’F’S’mdhcif</w:t>
        </w:r>
      </w:ins>
    </w:p>
    <w:p w14:paraId="26DFD47D" w14:textId="77777777" w:rsidR="006B3C57" w:rsidRPr="00BB7F79" w:rsidRDefault="006B3C57" w:rsidP="006B3C57">
      <w:pPr>
        <w:pStyle w:val="Config1"/>
        <w:keepNext w:val="0"/>
        <w:numPr>
          <w:ilvl w:val="0"/>
          <w:numId w:val="0"/>
        </w:numPr>
        <w:spacing w:before="0" w:after="0" w:line="240" w:lineRule="auto"/>
        <w:rPr>
          <w:ins w:id="117" w:author="Dubeshter, Tyler" w:date="2023-01-09T15:29:00Z"/>
          <w:rFonts w:cs="Arial"/>
          <w:sz w:val="22"/>
          <w:szCs w:val="22"/>
          <w:highlight w:val="yellow"/>
        </w:rPr>
      </w:pPr>
    </w:p>
    <w:p w14:paraId="73E79041" w14:textId="77777777" w:rsidR="00020478" w:rsidRPr="00020478" w:rsidRDefault="006B3C57" w:rsidP="00B422E6">
      <w:pPr>
        <w:pStyle w:val="Config1"/>
        <w:keepNext w:val="0"/>
        <w:numPr>
          <w:ilvl w:val="3"/>
          <w:numId w:val="1"/>
        </w:numPr>
        <w:spacing w:before="0" w:after="0" w:line="240" w:lineRule="auto"/>
        <w:rPr>
          <w:ins w:id="118" w:author="Dubeshter, Tyler" w:date="2023-01-09T15:54:00Z"/>
          <w:rFonts w:cs="Arial"/>
          <w:sz w:val="22"/>
          <w:szCs w:val="22"/>
        </w:rPr>
      </w:pPr>
      <w:ins w:id="119" w:author="Dubeshter, Tyler" w:date="2023-01-09T15:35:00Z">
        <w:r w:rsidRPr="00BB7F79">
          <w:rPr>
            <w:rFonts w:cs="Arial"/>
            <w:sz w:val="22"/>
            <w:szCs w:val="22"/>
            <w:highlight w:val="yellow"/>
          </w:rPr>
          <w:t>ComponentHybridTieGenAllocationFactor</w:t>
        </w:r>
      </w:ins>
      <w:ins w:id="120" w:author="Dubeshter, Tyler" w:date="2023-01-09T15:36:00Z">
        <w:r w:rsidRPr="00BB7F79">
          <w:rPr>
            <w:rStyle w:val="ConfigurationSubscript"/>
            <w:b w:val="0"/>
            <w:szCs w:val="22"/>
            <w:highlight w:val="yellow"/>
          </w:rPr>
          <w:t xml:space="preserve"> rc”mdhif</w:t>
        </w:r>
      </w:ins>
      <w:ins w:id="121" w:author="Dubeshter, Tyler" w:date="2023-01-09T15:31:00Z">
        <w:r w:rsidR="00020478">
          <w:rPr>
            <w:rFonts w:cs="Arial"/>
            <w:sz w:val="22"/>
            <w:szCs w:val="22"/>
            <w:highlight w:val="yellow"/>
          </w:rPr>
          <w:t xml:space="preserve"> = </w:t>
        </w:r>
      </w:ins>
    </w:p>
    <w:p w14:paraId="15960D72" w14:textId="77777777" w:rsidR="00986617" w:rsidRPr="00986617" w:rsidRDefault="00997C7E" w:rsidP="00986617">
      <w:pPr>
        <w:pStyle w:val="Config1"/>
        <w:keepNext w:val="0"/>
        <w:numPr>
          <w:ilvl w:val="0"/>
          <w:numId w:val="0"/>
        </w:numPr>
        <w:spacing w:before="0" w:after="0" w:line="240" w:lineRule="auto"/>
        <w:ind w:left="720"/>
        <w:rPr>
          <w:ins w:id="122" w:author="Dubeshter, Tyler" w:date="2023-01-11T16:19:00Z"/>
          <w:rFonts w:cs="Arial"/>
          <w:sz w:val="22"/>
          <w:szCs w:val="22"/>
          <w:highlight w:val="yellow"/>
        </w:rPr>
      </w:pPr>
      <w:ins w:id="123" w:author="Dubeshter, Tyler" w:date="2023-01-11T11:51:00Z">
        <w:r>
          <w:rPr>
            <w:rFonts w:cs="Arial"/>
            <w:sz w:val="22"/>
            <w:szCs w:val="22"/>
            <w:highlight w:val="yellow"/>
          </w:rPr>
          <w:t>IF</w:t>
        </w:r>
      </w:ins>
    </w:p>
    <w:p w14:paraId="388E7D65" w14:textId="77777777" w:rsidR="00986617" w:rsidRDefault="00986617" w:rsidP="00986617">
      <w:pPr>
        <w:pStyle w:val="Config1"/>
        <w:keepNext w:val="0"/>
        <w:numPr>
          <w:ilvl w:val="0"/>
          <w:numId w:val="0"/>
        </w:numPr>
        <w:spacing w:before="0" w:after="0" w:line="240" w:lineRule="auto"/>
        <w:ind w:firstLine="720"/>
        <w:rPr>
          <w:ins w:id="124" w:author="Dubeshter, Tyler" w:date="2023-01-11T16:19:00Z"/>
          <w:rFonts w:cs="Arial"/>
          <w:sz w:val="22"/>
          <w:szCs w:val="22"/>
          <w:highlight w:val="yellow"/>
        </w:rPr>
      </w:pPr>
      <w:ins w:id="125" w:author="Dubeshter, Tyler" w:date="2023-01-11T16:19:00Z">
        <w:r w:rsidRPr="00997C7E">
          <w:rPr>
            <w:rFonts w:cs="Arial"/>
            <w:sz w:val="22"/>
            <w:szCs w:val="22"/>
            <w:highlight w:val="yellow"/>
          </w:rPr>
          <w:t>BA5mComponentTieGen</w:t>
        </w:r>
        <w:r>
          <w:rPr>
            <w:rFonts w:cs="Arial"/>
            <w:sz w:val="22"/>
            <w:szCs w:val="22"/>
            <w:highlight w:val="yellow"/>
          </w:rPr>
          <w:t>Non</w:t>
        </w:r>
        <w:r w:rsidRPr="00997C7E">
          <w:rPr>
            <w:rFonts w:cs="Arial"/>
            <w:sz w:val="22"/>
            <w:szCs w:val="22"/>
            <w:highlight w:val="yellow"/>
          </w:rPr>
          <w:t xml:space="preserve">ShapedFlag </w:t>
        </w:r>
        <w:r w:rsidRPr="00997C7E">
          <w:rPr>
            <w:rStyle w:val="ConfigurationSubscript"/>
            <w:b w:val="0"/>
            <w:szCs w:val="22"/>
            <w:highlight w:val="yellow"/>
          </w:rPr>
          <w:t>rc”mdhif</w:t>
        </w:r>
        <w:r w:rsidRPr="00BB7F79">
          <w:rPr>
            <w:rFonts w:cs="Arial"/>
            <w:sz w:val="22"/>
            <w:szCs w:val="22"/>
            <w:highlight w:val="yellow"/>
          </w:rPr>
          <w:t xml:space="preserve"> </w:t>
        </w:r>
        <w:r>
          <w:rPr>
            <w:rFonts w:cs="Arial"/>
            <w:sz w:val="22"/>
            <w:szCs w:val="22"/>
            <w:highlight w:val="yellow"/>
          </w:rPr>
          <w:t>=1</w:t>
        </w:r>
      </w:ins>
    </w:p>
    <w:p w14:paraId="4D6D6142" w14:textId="77777777" w:rsidR="00986617" w:rsidRDefault="00986617" w:rsidP="00986617">
      <w:pPr>
        <w:pStyle w:val="Config1"/>
        <w:keepNext w:val="0"/>
        <w:numPr>
          <w:ilvl w:val="0"/>
          <w:numId w:val="0"/>
        </w:numPr>
        <w:spacing w:before="0" w:after="0" w:line="240" w:lineRule="auto"/>
        <w:ind w:firstLine="720"/>
        <w:rPr>
          <w:ins w:id="126" w:author="Dubeshter, Tyler" w:date="2023-01-11T16:19:00Z"/>
          <w:rFonts w:cs="Arial"/>
          <w:sz w:val="22"/>
          <w:szCs w:val="22"/>
          <w:highlight w:val="yellow"/>
        </w:rPr>
      </w:pPr>
      <w:ins w:id="127" w:author="Dubeshter, Tyler" w:date="2023-01-11T16:19:00Z">
        <w:r>
          <w:rPr>
            <w:rFonts w:cs="Arial"/>
            <w:sz w:val="22"/>
            <w:szCs w:val="22"/>
            <w:highlight w:val="yellow"/>
          </w:rPr>
          <w:t>THEN</w:t>
        </w:r>
      </w:ins>
    </w:p>
    <w:p w14:paraId="78390B72" w14:textId="77777777" w:rsidR="00986617" w:rsidRDefault="00986617" w:rsidP="00986617">
      <w:pPr>
        <w:pStyle w:val="Config1"/>
        <w:keepNext w:val="0"/>
        <w:numPr>
          <w:ilvl w:val="0"/>
          <w:numId w:val="0"/>
        </w:numPr>
        <w:spacing w:before="0" w:after="0" w:line="240" w:lineRule="auto"/>
        <w:ind w:firstLine="720"/>
        <w:rPr>
          <w:ins w:id="128" w:author="Dubeshter, Tyler" w:date="2023-01-11T16:19:00Z"/>
          <w:rStyle w:val="ConfigurationSubscript"/>
          <w:b w:val="0"/>
          <w:szCs w:val="22"/>
          <w:vertAlign w:val="baseline"/>
        </w:rPr>
      </w:pPr>
      <w:ins w:id="129" w:author="Dubeshter, Tyler" w:date="2023-01-11T16:19:00Z">
        <w:r w:rsidRPr="00BB7F79">
          <w:rPr>
            <w:sz w:val="22"/>
            <w:szCs w:val="22"/>
            <w:highlight w:val="yellow"/>
          </w:rPr>
          <w:t xml:space="preserve">ResourceComponentHybridTieGenPISOATelemetryQty </w:t>
        </w:r>
        <w:r w:rsidRPr="00BB7F79">
          <w:rPr>
            <w:rStyle w:val="ConfigurationSubscript"/>
            <w:b w:val="0"/>
            <w:szCs w:val="22"/>
            <w:highlight w:val="yellow"/>
          </w:rPr>
          <w:t>rc”</w:t>
        </w:r>
        <w:r w:rsidRPr="00997C7E">
          <w:rPr>
            <w:rStyle w:val="ConfigurationSubscript"/>
            <w:b w:val="0"/>
            <w:szCs w:val="22"/>
            <w:highlight w:val="yellow"/>
          </w:rPr>
          <w:t>mdh</w:t>
        </w:r>
        <w:r>
          <w:rPr>
            <w:rStyle w:val="ConfigurationSubscript"/>
            <w:b w:val="0"/>
            <w:szCs w:val="22"/>
            <w:highlight w:val="yellow"/>
          </w:rPr>
          <w:t>c</w:t>
        </w:r>
        <w:r w:rsidRPr="00997C7E">
          <w:rPr>
            <w:rStyle w:val="ConfigurationSubscript"/>
            <w:b w:val="0"/>
            <w:szCs w:val="22"/>
            <w:highlight w:val="yellow"/>
          </w:rPr>
          <w:t>if</w:t>
        </w:r>
        <w:r w:rsidRPr="00997C7E">
          <w:rPr>
            <w:rStyle w:val="ConfigurationSubscript"/>
            <w:b w:val="0"/>
            <w:szCs w:val="22"/>
            <w:highlight w:val="yellow"/>
            <w:vertAlign w:val="baseline"/>
          </w:rPr>
          <w:t xml:space="preserve"> /</w:t>
        </w:r>
      </w:ins>
    </w:p>
    <w:p w14:paraId="3F7918E3" w14:textId="77777777" w:rsidR="00986617" w:rsidRDefault="00986617" w:rsidP="00986617">
      <w:pPr>
        <w:pStyle w:val="Config1"/>
        <w:keepNext w:val="0"/>
        <w:numPr>
          <w:ilvl w:val="0"/>
          <w:numId w:val="0"/>
        </w:numPr>
        <w:spacing w:before="0" w:after="0" w:line="240" w:lineRule="auto"/>
        <w:ind w:firstLine="720"/>
        <w:rPr>
          <w:ins w:id="130" w:author="Dubeshter, Tyler" w:date="2023-01-11T16:19:00Z"/>
          <w:highlight w:val="yellow"/>
        </w:rPr>
      </w:pPr>
      <w:ins w:id="131" w:author="Dubeshter, Tyler" w:date="2023-01-11T16:19:00Z">
        <w:r w:rsidRPr="00997C7E">
          <w:rPr>
            <w:rStyle w:val="ConfigurationSubscript"/>
            <w:b w:val="0"/>
            <w:szCs w:val="22"/>
            <w:highlight w:val="yellow"/>
            <w:vertAlign w:val="baseline"/>
          </w:rPr>
          <w:t>SettlementIntervalMetered</w:t>
        </w:r>
        <w:r>
          <w:rPr>
            <w:rStyle w:val="ConfigurationSubscript"/>
            <w:b w:val="0"/>
            <w:szCs w:val="22"/>
            <w:highlight w:val="yellow"/>
            <w:vertAlign w:val="baseline"/>
          </w:rPr>
          <w:t>Revised</w:t>
        </w:r>
        <w:r w:rsidRPr="00997C7E">
          <w:rPr>
            <w:rStyle w:val="ConfigurationSubscript"/>
            <w:b w:val="0"/>
            <w:szCs w:val="22"/>
            <w:highlight w:val="yellow"/>
            <w:vertAlign w:val="baseline"/>
          </w:rPr>
          <w:t xml:space="preserve">Energy </w:t>
        </w:r>
        <w:r w:rsidRPr="004E475A">
          <w:rPr>
            <w:rStyle w:val="ConfigurationSubscript"/>
            <w:b w:val="0"/>
            <w:szCs w:val="22"/>
            <w:highlight w:val="yellow"/>
          </w:rPr>
          <w:t>rmdhcif</w:t>
        </w:r>
      </w:ins>
    </w:p>
    <w:p w14:paraId="23BC9BB3" w14:textId="77777777" w:rsidR="00002CCA" w:rsidRDefault="00986617" w:rsidP="00986617">
      <w:pPr>
        <w:pStyle w:val="Config1"/>
        <w:keepNext w:val="0"/>
        <w:numPr>
          <w:ilvl w:val="0"/>
          <w:numId w:val="0"/>
        </w:numPr>
        <w:spacing w:before="0" w:after="0" w:line="240" w:lineRule="auto"/>
        <w:ind w:left="720"/>
        <w:rPr>
          <w:ins w:id="132" w:author="Dubeshter, Tyler" w:date="2023-01-18T11:23:00Z"/>
          <w:highlight w:val="yellow"/>
        </w:rPr>
      </w:pPr>
      <w:ins w:id="133" w:author="Dubeshter, Tyler" w:date="2023-01-11T16:19:00Z">
        <w:r>
          <w:rPr>
            <w:highlight w:val="yellow"/>
          </w:rPr>
          <w:t xml:space="preserve">ELSE </w:t>
        </w:r>
      </w:ins>
    </w:p>
    <w:p w14:paraId="15ADF6B3" w14:textId="77777777" w:rsidR="00986617" w:rsidRDefault="00986617" w:rsidP="00002CCA">
      <w:pPr>
        <w:pStyle w:val="Config1"/>
        <w:keepNext w:val="0"/>
        <w:numPr>
          <w:ilvl w:val="0"/>
          <w:numId w:val="0"/>
        </w:numPr>
        <w:spacing w:before="0" w:after="0" w:line="240" w:lineRule="auto"/>
        <w:ind w:left="720" w:firstLine="720"/>
        <w:rPr>
          <w:ins w:id="134" w:author="Dubeshter, Tyler" w:date="2023-01-11T16:19:00Z"/>
          <w:highlight w:val="yellow"/>
        </w:rPr>
      </w:pPr>
      <w:ins w:id="135" w:author="Dubeshter, Tyler" w:date="2023-01-11T16:19:00Z">
        <w:r>
          <w:rPr>
            <w:highlight w:val="yellow"/>
          </w:rPr>
          <w:t>IF</w:t>
        </w:r>
      </w:ins>
    </w:p>
    <w:p w14:paraId="4DDDEE3E" w14:textId="77777777" w:rsidR="004E475A" w:rsidRPr="00986617" w:rsidRDefault="004E475A" w:rsidP="00002CCA">
      <w:pPr>
        <w:pStyle w:val="Config1"/>
        <w:keepNext w:val="0"/>
        <w:numPr>
          <w:ilvl w:val="0"/>
          <w:numId w:val="0"/>
        </w:numPr>
        <w:spacing w:before="0" w:after="0" w:line="240" w:lineRule="auto"/>
        <w:ind w:left="720" w:firstLine="720"/>
        <w:rPr>
          <w:ins w:id="136" w:author="Dubeshter, Tyler" w:date="2023-01-11T16:04:00Z"/>
          <w:rStyle w:val="ConfigurationSubscript"/>
          <w:b w:val="0"/>
          <w:sz w:val="20"/>
          <w:highlight w:val="yellow"/>
          <w:vertAlign w:val="baseline"/>
        </w:rPr>
      </w:pPr>
      <w:ins w:id="137" w:author="Dubeshter, Tyler" w:date="2023-01-11T16:04:00Z">
        <w:r w:rsidRPr="000A3338">
          <w:rPr>
            <w:highlight w:val="yellow"/>
          </w:rPr>
          <w:t xml:space="preserve">BA5mResourceRegularTieGenPISOATelemetryZeroRevisedQuantity </w:t>
        </w:r>
        <w:r w:rsidRPr="007B3E3B">
          <w:rPr>
            <w:rStyle w:val="ConfigurationSubscript"/>
            <w:b w:val="0"/>
            <w:szCs w:val="18"/>
            <w:highlight w:val="yellow"/>
          </w:rPr>
          <w:t>rmdh</w:t>
        </w:r>
      </w:ins>
      <w:ins w:id="138" w:author="Dubeshter, Tyler" w:date="2023-01-11T16:11:00Z">
        <w:r w:rsidR="007B3E3B">
          <w:rPr>
            <w:rStyle w:val="ConfigurationSubscript"/>
            <w:b w:val="0"/>
            <w:szCs w:val="18"/>
            <w:highlight w:val="yellow"/>
          </w:rPr>
          <w:t>c</w:t>
        </w:r>
      </w:ins>
      <w:ins w:id="139" w:author="Dubeshter, Tyler" w:date="2023-01-11T16:04:00Z">
        <w:r w:rsidRPr="007B3E3B">
          <w:rPr>
            <w:rStyle w:val="ConfigurationSubscript"/>
            <w:b w:val="0"/>
            <w:szCs w:val="18"/>
            <w:highlight w:val="yellow"/>
          </w:rPr>
          <w:t>if</w:t>
        </w:r>
        <w:r w:rsidR="00986617">
          <w:rPr>
            <w:rStyle w:val="ConfigurationSubscript"/>
            <w:b w:val="0"/>
            <w:szCs w:val="18"/>
            <w:highlight w:val="yellow"/>
            <w:vertAlign w:val="baseline"/>
          </w:rPr>
          <w:t xml:space="preserve"> </w:t>
        </w:r>
      </w:ins>
      <w:ins w:id="140" w:author="Dubeshter, Tyler" w:date="2023-01-11T16:21:00Z">
        <w:r w:rsidR="00986617">
          <w:rPr>
            <w:rStyle w:val="ConfigurationSubscript"/>
            <w:b w:val="0"/>
            <w:szCs w:val="18"/>
            <w:highlight w:val="yellow"/>
            <w:vertAlign w:val="baseline"/>
          </w:rPr>
          <w:t>&lt;&gt;</w:t>
        </w:r>
      </w:ins>
      <w:ins w:id="141" w:author="Dubeshter, Tyler" w:date="2023-01-11T16:09:00Z">
        <w:r w:rsidR="007B3E3B">
          <w:rPr>
            <w:rStyle w:val="ConfigurationSubscript"/>
            <w:b w:val="0"/>
            <w:szCs w:val="18"/>
            <w:highlight w:val="yellow"/>
            <w:vertAlign w:val="baseline"/>
          </w:rPr>
          <w:t xml:space="preserve"> </w:t>
        </w:r>
      </w:ins>
      <w:ins w:id="142" w:author="Dubeshter, Tyler" w:date="2023-01-11T16:04:00Z">
        <w:r>
          <w:rPr>
            <w:rStyle w:val="ConfigurationSubscript"/>
            <w:b w:val="0"/>
            <w:szCs w:val="18"/>
            <w:highlight w:val="yellow"/>
            <w:vertAlign w:val="baseline"/>
          </w:rPr>
          <w:t>0</w:t>
        </w:r>
      </w:ins>
    </w:p>
    <w:p w14:paraId="5609A9B9" w14:textId="77777777" w:rsidR="004E475A" w:rsidRDefault="004E475A" w:rsidP="00002CCA">
      <w:pPr>
        <w:pStyle w:val="Config1"/>
        <w:keepNext w:val="0"/>
        <w:numPr>
          <w:ilvl w:val="0"/>
          <w:numId w:val="0"/>
        </w:numPr>
        <w:spacing w:before="0" w:after="0" w:line="240" w:lineRule="auto"/>
        <w:ind w:left="720" w:firstLine="720"/>
        <w:rPr>
          <w:ins w:id="143" w:author="Dubeshter, Tyler" w:date="2023-01-11T16:04:00Z"/>
          <w:rFonts w:cs="Arial"/>
          <w:sz w:val="22"/>
          <w:szCs w:val="22"/>
          <w:highlight w:val="yellow"/>
        </w:rPr>
      </w:pPr>
      <w:ins w:id="144" w:author="Dubeshter, Tyler" w:date="2023-01-11T16:04:00Z">
        <w:r>
          <w:rPr>
            <w:highlight w:val="yellow"/>
          </w:rPr>
          <w:t>THEN</w:t>
        </w:r>
      </w:ins>
    </w:p>
    <w:p w14:paraId="4BC0F8F2" w14:textId="77777777" w:rsidR="004E475A" w:rsidRPr="00986617" w:rsidRDefault="00986617" w:rsidP="00002CCA">
      <w:pPr>
        <w:pStyle w:val="Config1"/>
        <w:keepNext w:val="0"/>
        <w:numPr>
          <w:ilvl w:val="0"/>
          <w:numId w:val="0"/>
        </w:numPr>
        <w:spacing w:before="0" w:after="0" w:line="240" w:lineRule="auto"/>
        <w:ind w:left="1440"/>
        <w:rPr>
          <w:ins w:id="145" w:author="Dubeshter, Tyler" w:date="2023-01-11T16:02:00Z"/>
          <w:rStyle w:val="ConfigurationSubscript"/>
          <w:rFonts w:cs="Arial"/>
          <w:b w:val="0"/>
          <w:szCs w:val="22"/>
          <w:vertAlign w:val="baseline"/>
        </w:rPr>
      </w:pPr>
      <w:ins w:id="146" w:author="Dubeshter, Tyler" w:date="2023-01-11T16:21:00Z">
        <w:r w:rsidRPr="00BB7F79">
          <w:rPr>
            <w:sz w:val="22"/>
            <w:szCs w:val="22"/>
            <w:highlight w:val="yellow"/>
          </w:rPr>
          <w:t xml:space="preserve">ResourceComponentHybridTieGenPISOATelemetryQty </w:t>
        </w:r>
        <w:r w:rsidRPr="00BB7F79">
          <w:rPr>
            <w:rStyle w:val="ConfigurationSubscript"/>
            <w:b w:val="0"/>
            <w:szCs w:val="22"/>
            <w:highlight w:val="yellow"/>
          </w:rPr>
          <w:t>rc”mdh</w:t>
        </w:r>
        <w:r>
          <w:rPr>
            <w:rStyle w:val="ConfigurationSubscript"/>
            <w:b w:val="0"/>
            <w:szCs w:val="22"/>
            <w:highlight w:val="yellow"/>
          </w:rPr>
          <w:t>c</w:t>
        </w:r>
        <w:r w:rsidRPr="00BB7F79">
          <w:rPr>
            <w:rStyle w:val="ConfigurationSubscript"/>
            <w:b w:val="0"/>
            <w:szCs w:val="22"/>
            <w:highlight w:val="yellow"/>
          </w:rPr>
          <w:t>if</w:t>
        </w:r>
        <w:r>
          <w:rPr>
            <w:rFonts w:cs="Arial"/>
            <w:sz w:val="22"/>
            <w:szCs w:val="22"/>
          </w:rPr>
          <w:t xml:space="preserve"> </w:t>
        </w:r>
        <w:r w:rsidRPr="00997C7E">
          <w:rPr>
            <w:rStyle w:val="ConfigurationSubscript"/>
            <w:b w:val="0"/>
            <w:szCs w:val="22"/>
            <w:highlight w:val="yellow"/>
            <w:vertAlign w:val="baseline"/>
          </w:rPr>
          <w:t>/</w:t>
        </w:r>
        <w:r w:rsidRPr="00997C7E">
          <w:rPr>
            <w:sz w:val="22"/>
            <w:szCs w:val="22"/>
            <w:highlight w:val="yellow"/>
          </w:rPr>
          <w:t xml:space="preserve"> </w:t>
        </w:r>
        <w:r w:rsidRPr="007B3E3B">
          <w:rPr>
            <w:highlight w:val="yellow"/>
          </w:rPr>
          <w:t xml:space="preserve">BA5mResourceRegularTieGenPISOATelemetryZeroRevisedQuantity </w:t>
        </w:r>
        <w:r w:rsidRPr="007B3E3B">
          <w:rPr>
            <w:rStyle w:val="ConfigurationSubscript"/>
            <w:b w:val="0"/>
            <w:szCs w:val="18"/>
            <w:highlight w:val="yellow"/>
          </w:rPr>
          <w:t>rmdh</w:t>
        </w:r>
        <w:r>
          <w:rPr>
            <w:rStyle w:val="ConfigurationSubscript"/>
            <w:b w:val="0"/>
            <w:szCs w:val="18"/>
            <w:highlight w:val="yellow"/>
          </w:rPr>
          <w:t>c</w:t>
        </w:r>
        <w:r w:rsidRPr="007B3E3B">
          <w:rPr>
            <w:rStyle w:val="ConfigurationSubscript"/>
            <w:b w:val="0"/>
            <w:szCs w:val="18"/>
            <w:highlight w:val="yellow"/>
          </w:rPr>
          <w:t>if</w:t>
        </w:r>
      </w:ins>
      <w:ins w:id="147" w:author="Dubeshter, Tyler" w:date="2023-01-11T16:02:00Z">
        <w:r w:rsidR="004E475A" w:rsidRPr="004E475A">
          <w:rPr>
            <w:rStyle w:val="ConfigurationSubscript"/>
            <w:b w:val="0"/>
            <w:szCs w:val="22"/>
            <w:highlight w:val="yellow"/>
            <w:vertAlign w:val="baseline"/>
          </w:rPr>
          <w:t xml:space="preserve"> </w:t>
        </w:r>
      </w:ins>
    </w:p>
    <w:p w14:paraId="451B347B" w14:textId="77777777" w:rsidR="00997C7E" w:rsidRPr="00986617" w:rsidRDefault="00997C7E" w:rsidP="00002CCA">
      <w:pPr>
        <w:pStyle w:val="Config1"/>
        <w:keepNext w:val="0"/>
        <w:numPr>
          <w:ilvl w:val="0"/>
          <w:numId w:val="0"/>
        </w:numPr>
        <w:spacing w:before="0" w:after="0" w:line="240" w:lineRule="auto"/>
        <w:ind w:left="720" w:firstLine="720"/>
        <w:rPr>
          <w:ins w:id="148" w:author="Dubeshter, Tyler" w:date="2023-01-11T11:51:00Z"/>
          <w:rFonts w:cs="Arial"/>
          <w:sz w:val="22"/>
          <w:szCs w:val="22"/>
          <w:highlight w:val="yellow"/>
        </w:rPr>
      </w:pPr>
      <w:ins w:id="149" w:author="Dubeshter, Tyler" w:date="2023-01-11T11:52:00Z">
        <w:r w:rsidRPr="00986617">
          <w:rPr>
            <w:rFonts w:cs="Arial"/>
            <w:sz w:val="22"/>
            <w:szCs w:val="22"/>
            <w:highlight w:val="yellow"/>
          </w:rPr>
          <w:t>ELSE</w:t>
        </w:r>
      </w:ins>
    </w:p>
    <w:p w14:paraId="3FB920FC" w14:textId="77777777" w:rsidR="007B3E3B" w:rsidRPr="007B3E3B" w:rsidRDefault="00986617" w:rsidP="007B3E3B">
      <w:pPr>
        <w:pStyle w:val="Config1"/>
        <w:keepNext w:val="0"/>
        <w:numPr>
          <w:ilvl w:val="0"/>
          <w:numId w:val="0"/>
        </w:numPr>
        <w:spacing w:before="0" w:after="0" w:line="240" w:lineRule="auto"/>
        <w:rPr>
          <w:ins w:id="150" w:author="Dubeshter, Tyler" w:date="2023-01-11T16:10:00Z"/>
          <w:rStyle w:val="ConfigurationSubscript"/>
          <w:rFonts w:cs="Arial"/>
          <w:b w:val="0"/>
          <w:szCs w:val="22"/>
          <w:vertAlign w:val="baseline"/>
        </w:rPr>
      </w:pPr>
      <w:ins w:id="151" w:author="Dubeshter, Tyler" w:date="2023-01-11T16:21:00Z">
        <w:r w:rsidRPr="00986617">
          <w:rPr>
            <w:rStyle w:val="ConfigurationSubscript"/>
            <w:rFonts w:cs="Arial"/>
            <w:b w:val="0"/>
            <w:szCs w:val="22"/>
            <w:highlight w:val="yellow"/>
            <w:vertAlign w:val="baseline"/>
          </w:rPr>
          <w:tab/>
        </w:r>
      </w:ins>
      <w:ins w:id="152" w:author="Dubeshter, Tyler" w:date="2023-01-18T11:23:00Z">
        <w:r w:rsidR="00002CCA">
          <w:rPr>
            <w:rStyle w:val="ConfigurationSubscript"/>
            <w:rFonts w:cs="Arial"/>
            <w:b w:val="0"/>
            <w:szCs w:val="22"/>
            <w:highlight w:val="yellow"/>
            <w:vertAlign w:val="baseline"/>
          </w:rPr>
          <w:tab/>
        </w:r>
      </w:ins>
      <w:ins w:id="153" w:author="Dubeshter, Tyler" w:date="2023-01-11T16:21:00Z">
        <w:r w:rsidRPr="00986617">
          <w:rPr>
            <w:rStyle w:val="ConfigurationSubscript"/>
            <w:rFonts w:cs="Arial"/>
            <w:b w:val="0"/>
            <w:szCs w:val="22"/>
            <w:highlight w:val="yellow"/>
            <w:vertAlign w:val="baseline"/>
          </w:rPr>
          <w:t>0</w:t>
        </w:r>
      </w:ins>
    </w:p>
    <w:p w14:paraId="3C333645" w14:textId="77777777" w:rsidR="007B3E3B" w:rsidRPr="007B3E3B" w:rsidRDefault="007B3E3B" w:rsidP="007B3E3B">
      <w:pPr>
        <w:pStyle w:val="Config1"/>
        <w:keepNext w:val="0"/>
        <w:numPr>
          <w:ilvl w:val="0"/>
          <w:numId w:val="0"/>
        </w:numPr>
        <w:spacing w:before="0" w:after="0" w:line="240" w:lineRule="auto"/>
        <w:ind w:left="720"/>
        <w:rPr>
          <w:ins w:id="154" w:author="Dubeshter, Tyler" w:date="2023-01-11T16:10:00Z"/>
          <w:rStyle w:val="ConfigurationSubscript"/>
          <w:rFonts w:cs="Arial"/>
          <w:b w:val="0"/>
          <w:szCs w:val="22"/>
          <w:vertAlign w:val="baseline"/>
        </w:rPr>
      </w:pPr>
    </w:p>
    <w:p w14:paraId="13B5BCED" w14:textId="77777777" w:rsidR="008C093E" w:rsidRPr="008C093E" w:rsidRDefault="004E475A" w:rsidP="00B422E6">
      <w:pPr>
        <w:pStyle w:val="Config1"/>
        <w:keepNext w:val="0"/>
        <w:numPr>
          <w:ilvl w:val="3"/>
          <w:numId w:val="1"/>
        </w:numPr>
        <w:spacing w:before="0" w:after="0" w:line="240" w:lineRule="auto"/>
        <w:rPr>
          <w:ins w:id="155" w:author="Dubeshter, Tyler" w:date="2023-02-06T10:48:00Z"/>
          <w:rStyle w:val="ConfigurationSubscript"/>
          <w:rFonts w:cs="Arial"/>
          <w:b w:val="0"/>
          <w:szCs w:val="22"/>
          <w:vertAlign w:val="baseline"/>
        </w:rPr>
      </w:pPr>
      <w:ins w:id="156" w:author="Dubeshter, Tyler" w:date="2023-01-11T16:00:00Z">
        <w:r w:rsidRPr="00997C7E">
          <w:rPr>
            <w:rStyle w:val="ConfigurationSubscript"/>
            <w:b w:val="0"/>
            <w:szCs w:val="22"/>
            <w:highlight w:val="yellow"/>
            <w:vertAlign w:val="baseline"/>
          </w:rPr>
          <w:t>SettlementIntervalMetered</w:t>
        </w:r>
        <w:r>
          <w:rPr>
            <w:rStyle w:val="ConfigurationSubscript"/>
            <w:b w:val="0"/>
            <w:szCs w:val="22"/>
            <w:highlight w:val="yellow"/>
            <w:vertAlign w:val="baseline"/>
          </w:rPr>
          <w:t>Revised</w:t>
        </w:r>
        <w:r w:rsidRPr="00997C7E">
          <w:rPr>
            <w:rStyle w:val="ConfigurationSubscript"/>
            <w:b w:val="0"/>
            <w:szCs w:val="22"/>
            <w:highlight w:val="yellow"/>
            <w:vertAlign w:val="baseline"/>
          </w:rPr>
          <w:t xml:space="preserve">Energy </w:t>
        </w:r>
        <w:r w:rsidRPr="004E475A">
          <w:rPr>
            <w:rStyle w:val="ConfigurationSubscript"/>
            <w:b w:val="0"/>
            <w:szCs w:val="22"/>
            <w:highlight w:val="yellow"/>
          </w:rPr>
          <w:t>rmdhcif</w:t>
        </w:r>
        <w:r w:rsidRPr="004E475A">
          <w:rPr>
            <w:rStyle w:val="ConfigurationSubscript"/>
            <w:b w:val="0"/>
            <w:szCs w:val="22"/>
            <w:highlight w:val="yellow"/>
            <w:vertAlign w:val="baseline"/>
          </w:rPr>
          <w:t xml:space="preserve"> = </w:t>
        </w:r>
      </w:ins>
    </w:p>
    <w:p w14:paraId="3E1D8AFE" w14:textId="77777777" w:rsidR="004E475A" w:rsidRPr="00FB573E" w:rsidRDefault="004E475A" w:rsidP="00FB573E">
      <w:pPr>
        <w:pStyle w:val="Config1"/>
        <w:keepNext w:val="0"/>
        <w:numPr>
          <w:ilvl w:val="0"/>
          <w:numId w:val="0"/>
        </w:numPr>
        <w:spacing w:before="0" w:after="0" w:line="240" w:lineRule="auto"/>
        <w:ind w:firstLine="720"/>
        <w:rPr>
          <w:ins w:id="157" w:author="Dubeshter, Tyler" w:date="2023-01-11T16:02:00Z"/>
          <w:rStyle w:val="ConfigurationSubscript"/>
          <w:rFonts w:cs="Arial"/>
          <w:b w:val="0"/>
          <w:szCs w:val="22"/>
          <w:vertAlign w:val="baseline"/>
        </w:rPr>
      </w:pPr>
      <w:ins w:id="158" w:author="Dubeshter, Tyler" w:date="2023-01-11T16:00:00Z">
        <w:r w:rsidRPr="004E475A">
          <w:rPr>
            <w:rStyle w:val="ConfigurationSubscript"/>
            <w:b w:val="0"/>
            <w:szCs w:val="22"/>
            <w:highlight w:val="yellow"/>
            <w:vertAlign w:val="baseline"/>
          </w:rPr>
          <w:t>SUM(B,t,u,T</w:t>
        </w:r>
      </w:ins>
      <w:ins w:id="159" w:author="Dubeshter, Tyler" w:date="2023-01-11T16:01:00Z">
        <w:r w:rsidRPr="004E475A">
          <w:rPr>
            <w:rStyle w:val="ConfigurationSubscript"/>
            <w:b w:val="0"/>
            <w:szCs w:val="22"/>
            <w:highlight w:val="yellow"/>
            <w:vertAlign w:val="baseline"/>
          </w:rPr>
          <w:t>’,I’,Q’,M’,</w:t>
        </w:r>
      </w:ins>
      <w:ins w:id="160" w:author="Dubeshter, Tyler" w:date="2023-02-06T10:48:00Z">
        <w:r w:rsidR="00A15C88">
          <w:rPr>
            <w:rStyle w:val="ConfigurationSubscript"/>
            <w:b w:val="0"/>
            <w:szCs w:val="22"/>
            <w:highlight w:val="yellow"/>
            <w:vertAlign w:val="baseline"/>
          </w:rPr>
          <w:t>F’,</w:t>
        </w:r>
      </w:ins>
      <w:ins w:id="161" w:author="Dubeshter, Tyler" w:date="2023-01-11T16:01:00Z">
        <w:r w:rsidRPr="004E475A">
          <w:rPr>
            <w:rStyle w:val="ConfigurationSubscript"/>
            <w:b w:val="0"/>
            <w:szCs w:val="22"/>
            <w:highlight w:val="yellow"/>
            <w:vertAlign w:val="baseline"/>
          </w:rPr>
          <w:t>S’) SettlementIntervalMeteredEnergy BrtuT</w:t>
        </w:r>
      </w:ins>
      <w:ins w:id="162" w:author="Dubeshter, Tyler" w:date="2023-01-11T16:02:00Z">
        <w:r w:rsidRPr="004E475A">
          <w:rPr>
            <w:rStyle w:val="ConfigurationSubscript"/>
            <w:b w:val="0"/>
            <w:szCs w:val="22"/>
            <w:highlight w:val="yellow"/>
            <w:vertAlign w:val="baseline"/>
          </w:rPr>
          <w:t>’I’Q’M’F’S’mdhcif</w:t>
        </w:r>
      </w:ins>
    </w:p>
    <w:p w14:paraId="0E6A0346" w14:textId="77777777" w:rsidR="004E475A" w:rsidRPr="004E475A" w:rsidRDefault="004E475A" w:rsidP="004E475A">
      <w:pPr>
        <w:pStyle w:val="Config1"/>
        <w:keepNext w:val="0"/>
        <w:numPr>
          <w:ilvl w:val="0"/>
          <w:numId w:val="0"/>
        </w:numPr>
        <w:spacing w:before="0" w:after="0" w:line="240" w:lineRule="auto"/>
        <w:ind w:firstLine="720"/>
        <w:rPr>
          <w:ins w:id="163" w:author="Dubeshter, Tyler" w:date="2023-01-11T16:00:00Z"/>
          <w:rFonts w:cs="Arial"/>
          <w:sz w:val="22"/>
          <w:szCs w:val="22"/>
        </w:rPr>
      </w:pPr>
    </w:p>
    <w:p w14:paraId="140C5578" w14:textId="77777777" w:rsidR="00377239" w:rsidRPr="00CE076E" w:rsidDel="00B422E6" w:rsidRDefault="00377239" w:rsidP="00F0572A">
      <w:pPr>
        <w:pStyle w:val="Config1"/>
        <w:keepNext w:val="0"/>
        <w:numPr>
          <w:ilvl w:val="0"/>
          <w:numId w:val="0"/>
        </w:numPr>
        <w:spacing w:before="0" w:after="0" w:line="240" w:lineRule="auto"/>
        <w:rPr>
          <w:del w:id="164" w:author="Dubeshter, Tyler" w:date="2023-01-09T15:28:00Z"/>
          <w:rFonts w:cs="Arial"/>
          <w:sz w:val="22"/>
          <w:szCs w:val="22"/>
        </w:rPr>
      </w:pPr>
    </w:p>
    <w:p w14:paraId="3837A98C" w14:textId="77777777" w:rsidR="009F209C" w:rsidRPr="00CE076E" w:rsidRDefault="009F209C" w:rsidP="00347362">
      <w:pPr>
        <w:pStyle w:val="Heading2"/>
        <w:keepNext w:val="0"/>
        <w:spacing w:before="0" w:after="0" w:line="240" w:lineRule="auto"/>
      </w:pPr>
      <w:bookmarkStart w:id="165" w:name="_Toc129517002"/>
      <w:bookmarkStart w:id="166" w:name="_Toc130869293"/>
      <w:bookmarkStart w:id="167" w:name="_Toc131331941"/>
      <w:bookmarkStart w:id="168" w:name="_Toc131332784"/>
      <w:bookmarkStart w:id="169" w:name="_Toc148417786"/>
      <w:bookmarkStart w:id="170" w:name="_Toc118518308"/>
      <w:bookmarkStart w:id="171" w:name="_Toc126585882"/>
      <w:bookmarkEnd w:id="99"/>
      <w:bookmarkEnd w:id="165"/>
      <w:bookmarkEnd w:id="166"/>
      <w:bookmarkEnd w:id="167"/>
      <w:bookmarkEnd w:id="168"/>
      <w:bookmarkEnd w:id="169"/>
      <w:r w:rsidRPr="00CE076E">
        <w:t>Outputs</w:t>
      </w:r>
      <w:bookmarkEnd w:id="171"/>
      <w:r w:rsidRPr="00CE076E">
        <w:t xml:space="preserve"> </w:t>
      </w:r>
      <w:bookmarkEnd w:id="170"/>
    </w:p>
    <w:p w14:paraId="4A70283D" w14:textId="77777777" w:rsidR="009F209C" w:rsidRPr="00CE076E" w:rsidRDefault="009F209C" w:rsidP="00347362">
      <w:pPr>
        <w:spacing w:line="240" w:lineRule="auto"/>
        <w:rPr>
          <w:rFonts w:cs="Arial"/>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4410"/>
        <w:gridCol w:w="2970"/>
      </w:tblGrid>
      <w:tr w:rsidR="009F209C" w:rsidRPr="00CE076E" w14:paraId="7737EE84" w14:textId="77777777" w:rsidTr="001F4DF9">
        <w:tblPrEx>
          <w:tblCellMar>
            <w:top w:w="0" w:type="dxa"/>
            <w:bottom w:w="0" w:type="dxa"/>
          </w:tblCellMar>
        </w:tblPrEx>
        <w:trPr>
          <w:trHeight w:val="728"/>
          <w:tblHeader/>
        </w:trPr>
        <w:tc>
          <w:tcPr>
            <w:tcW w:w="1170" w:type="dxa"/>
            <w:shd w:val="clear" w:color="auto" w:fill="E6E6E6"/>
            <w:vAlign w:val="center"/>
          </w:tcPr>
          <w:p w14:paraId="4BC497D5" w14:textId="77777777" w:rsidR="009F209C" w:rsidRPr="00CE076E" w:rsidRDefault="009F209C" w:rsidP="00347362">
            <w:pPr>
              <w:pStyle w:val="TableBoldCharCharCharCharChar1Char"/>
              <w:widowControl w:val="0"/>
              <w:spacing w:before="0" w:after="0" w:line="240" w:lineRule="auto"/>
              <w:ind w:left="119"/>
              <w:jc w:val="center"/>
              <w:rPr>
                <w:rFonts w:cs="Arial"/>
                <w:sz w:val="22"/>
              </w:rPr>
            </w:pPr>
            <w:r w:rsidRPr="00CE076E">
              <w:rPr>
                <w:rFonts w:cs="Arial"/>
                <w:sz w:val="22"/>
              </w:rPr>
              <w:t>Output</w:t>
            </w:r>
          </w:p>
          <w:p w14:paraId="5001A0E4" w14:textId="77777777" w:rsidR="009F209C" w:rsidRPr="00CE076E" w:rsidRDefault="009F209C" w:rsidP="00347362">
            <w:pPr>
              <w:pStyle w:val="TableBoldCharCharCharCharChar1Char"/>
              <w:widowControl w:val="0"/>
              <w:spacing w:before="0" w:after="0" w:line="240" w:lineRule="auto"/>
              <w:ind w:left="119"/>
              <w:jc w:val="center"/>
              <w:rPr>
                <w:rFonts w:cs="Arial"/>
                <w:sz w:val="22"/>
              </w:rPr>
            </w:pPr>
            <w:r w:rsidRPr="00CE076E">
              <w:rPr>
                <w:rFonts w:cs="Arial"/>
                <w:sz w:val="22"/>
              </w:rPr>
              <w:t>ID</w:t>
            </w:r>
          </w:p>
        </w:tc>
        <w:tc>
          <w:tcPr>
            <w:tcW w:w="4410" w:type="dxa"/>
            <w:shd w:val="clear" w:color="auto" w:fill="E6E6E6"/>
            <w:vAlign w:val="center"/>
          </w:tcPr>
          <w:p w14:paraId="698634D9" w14:textId="77777777" w:rsidR="009F209C" w:rsidRPr="00CE076E" w:rsidRDefault="009F209C" w:rsidP="00347362">
            <w:pPr>
              <w:pStyle w:val="TableBoldCharCharCharCharChar1Char"/>
              <w:widowControl w:val="0"/>
              <w:spacing w:before="0" w:after="0" w:line="240" w:lineRule="auto"/>
              <w:ind w:left="119"/>
              <w:jc w:val="center"/>
              <w:rPr>
                <w:rFonts w:cs="Arial"/>
                <w:sz w:val="22"/>
              </w:rPr>
            </w:pPr>
            <w:r w:rsidRPr="00CE076E">
              <w:rPr>
                <w:rFonts w:cs="Arial"/>
                <w:sz w:val="22"/>
              </w:rPr>
              <w:t>Name</w:t>
            </w:r>
          </w:p>
        </w:tc>
        <w:tc>
          <w:tcPr>
            <w:tcW w:w="2970" w:type="dxa"/>
            <w:shd w:val="clear" w:color="auto" w:fill="E6E6E6"/>
            <w:vAlign w:val="center"/>
          </w:tcPr>
          <w:p w14:paraId="5CA669DB" w14:textId="77777777" w:rsidR="009F209C" w:rsidRPr="00CE076E" w:rsidRDefault="009F209C" w:rsidP="00347362">
            <w:pPr>
              <w:pStyle w:val="TableBoldCharCharCharCharChar1Char"/>
              <w:widowControl w:val="0"/>
              <w:spacing w:before="0" w:after="0" w:line="240" w:lineRule="auto"/>
              <w:ind w:left="119"/>
              <w:jc w:val="center"/>
              <w:rPr>
                <w:rFonts w:cs="Arial"/>
                <w:sz w:val="22"/>
              </w:rPr>
            </w:pPr>
            <w:r w:rsidRPr="00CE076E">
              <w:rPr>
                <w:rFonts w:cs="Arial"/>
                <w:sz w:val="22"/>
              </w:rPr>
              <w:t>Description</w:t>
            </w:r>
          </w:p>
        </w:tc>
      </w:tr>
      <w:tr w:rsidR="009F209C" w:rsidRPr="00CE076E" w14:paraId="2210AE4F" w14:textId="77777777">
        <w:tblPrEx>
          <w:tblCellMar>
            <w:top w:w="0" w:type="dxa"/>
            <w:bottom w:w="0" w:type="dxa"/>
          </w:tblCellMar>
        </w:tblPrEx>
        <w:tc>
          <w:tcPr>
            <w:tcW w:w="1170" w:type="dxa"/>
            <w:vAlign w:val="center"/>
          </w:tcPr>
          <w:p w14:paraId="37C636BD" w14:textId="77777777" w:rsidR="009F209C" w:rsidRPr="00CE076E" w:rsidRDefault="009F209C" w:rsidP="00347362">
            <w:pPr>
              <w:pStyle w:val="TableText0"/>
              <w:keepLines w:val="0"/>
              <w:widowControl w:val="0"/>
              <w:spacing w:before="0" w:after="0"/>
              <w:jc w:val="center"/>
              <w:rPr>
                <w:rFonts w:cs="Arial"/>
                <w:iCs/>
                <w:sz w:val="22"/>
              </w:rPr>
            </w:pPr>
          </w:p>
        </w:tc>
        <w:tc>
          <w:tcPr>
            <w:tcW w:w="4410" w:type="dxa"/>
            <w:vAlign w:val="center"/>
          </w:tcPr>
          <w:p w14:paraId="4A2EC302" w14:textId="77777777" w:rsidR="009F209C" w:rsidRPr="00CE076E" w:rsidRDefault="009F209C" w:rsidP="00347362">
            <w:pPr>
              <w:pStyle w:val="TableText0"/>
              <w:keepLines w:val="0"/>
              <w:widowControl w:val="0"/>
              <w:spacing w:before="0" w:after="0"/>
              <w:rPr>
                <w:rFonts w:cs="Arial"/>
                <w:sz w:val="22"/>
              </w:rPr>
            </w:pPr>
            <w:r w:rsidRPr="00CE076E">
              <w:rPr>
                <w:rFonts w:cs="Arial"/>
                <w:sz w:val="22"/>
              </w:rPr>
              <w:t>In addition to any outputs listed below, all inputs shall be included as outputs.</w:t>
            </w:r>
          </w:p>
        </w:tc>
        <w:tc>
          <w:tcPr>
            <w:tcW w:w="2970" w:type="dxa"/>
            <w:vAlign w:val="center"/>
          </w:tcPr>
          <w:p w14:paraId="7EFBEF1A" w14:textId="77777777" w:rsidR="009F209C" w:rsidRPr="00CE076E" w:rsidRDefault="009F209C" w:rsidP="00347362">
            <w:pPr>
              <w:pStyle w:val="TableText0"/>
              <w:keepLines w:val="0"/>
              <w:widowControl w:val="0"/>
              <w:spacing w:before="0" w:after="0"/>
              <w:rPr>
                <w:rFonts w:cs="Arial"/>
                <w:iCs/>
                <w:sz w:val="22"/>
              </w:rPr>
            </w:pPr>
            <w:r w:rsidRPr="00CE076E">
              <w:rPr>
                <w:rFonts w:cs="Arial"/>
                <w:iCs/>
                <w:sz w:val="22"/>
              </w:rPr>
              <w:t xml:space="preserve">All inputs.  </w:t>
            </w:r>
          </w:p>
        </w:tc>
      </w:tr>
      <w:tr w:rsidR="009F209C" w:rsidRPr="00CE076E" w14:paraId="129E0F95" w14:textId="77777777">
        <w:tblPrEx>
          <w:tblCellMar>
            <w:top w:w="0" w:type="dxa"/>
            <w:bottom w:w="0" w:type="dxa"/>
          </w:tblCellMar>
        </w:tblPrEx>
        <w:tc>
          <w:tcPr>
            <w:tcW w:w="1170" w:type="dxa"/>
            <w:vAlign w:val="center"/>
          </w:tcPr>
          <w:p w14:paraId="74FBDBE5" w14:textId="77777777" w:rsidR="009F209C" w:rsidRPr="00CE076E" w:rsidRDefault="009F209C" w:rsidP="007D583E">
            <w:pPr>
              <w:pStyle w:val="TableText0"/>
              <w:keepLines w:val="0"/>
              <w:widowControl w:val="0"/>
              <w:numPr>
                <w:ilvl w:val="0"/>
                <w:numId w:val="22"/>
              </w:numPr>
              <w:spacing w:before="0" w:after="0"/>
              <w:jc w:val="center"/>
              <w:rPr>
                <w:rFonts w:cs="Arial"/>
                <w:iCs/>
                <w:sz w:val="22"/>
              </w:rPr>
            </w:pPr>
          </w:p>
        </w:tc>
        <w:tc>
          <w:tcPr>
            <w:tcW w:w="4410" w:type="dxa"/>
            <w:vAlign w:val="center"/>
          </w:tcPr>
          <w:p w14:paraId="7D2FE02A" w14:textId="77777777" w:rsidR="009F209C" w:rsidRPr="00CE076E" w:rsidRDefault="00BE044C" w:rsidP="00347362">
            <w:pPr>
              <w:pStyle w:val="TableText0"/>
              <w:keepLines w:val="0"/>
              <w:widowControl w:val="0"/>
              <w:spacing w:before="0" w:after="0"/>
              <w:rPr>
                <w:rFonts w:cs="Arial"/>
                <w:iCs/>
                <w:sz w:val="22"/>
              </w:rPr>
            </w:pPr>
            <w:r w:rsidRPr="00CE076E">
              <w:rPr>
                <w:iCs/>
                <w:sz w:val="22"/>
                <w:szCs w:val="22"/>
              </w:rPr>
              <w:t>BAMonthlyResourceForecastingServiceFeeSettlementAmount</w:t>
            </w:r>
            <w:r w:rsidRPr="00CE076E">
              <w:rPr>
                <w:iCs/>
              </w:rPr>
              <w:t xml:space="preserve"> </w:t>
            </w:r>
            <w:r w:rsidRPr="00CE076E">
              <w:rPr>
                <w:bCs/>
                <w:iCs/>
                <w:sz w:val="28"/>
                <w:szCs w:val="28"/>
                <w:vertAlign w:val="subscript"/>
              </w:rPr>
              <w:t>Brtm</w:t>
            </w:r>
            <w:r w:rsidRPr="00CE076E">
              <w:rPr>
                <w:b/>
                <w:bCs/>
                <w:iCs/>
                <w:sz w:val="24"/>
                <w:vertAlign w:val="subscript"/>
              </w:rPr>
              <w:t xml:space="preserve"> </w:t>
            </w:r>
          </w:p>
        </w:tc>
        <w:tc>
          <w:tcPr>
            <w:tcW w:w="2970" w:type="dxa"/>
            <w:vAlign w:val="center"/>
          </w:tcPr>
          <w:p w14:paraId="30B7B4C1" w14:textId="77777777" w:rsidR="009F209C" w:rsidRPr="00CE076E" w:rsidRDefault="009F209C" w:rsidP="00347362">
            <w:pPr>
              <w:pStyle w:val="TableText0"/>
              <w:keepLines w:val="0"/>
              <w:widowControl w:val="0"/>
              <w:spacing w:before="0" w:after="0"/>
              <w:rPr>
                <w:rFonts w:cs="Arial"/>
                <w:iCs/>
                <w:sz w:val="22"/>
              </w:rPr>
            </w:pPr>
            <w:r w:rsidRPr="00CE076E">
              <w:rPr>
                <w:rFonts w:cs="Arial"/>
                <w:sz w:val="22"/>
              </w:rPr>
              <w:t>The Forecasting Service Fee charge amount attributed to Business Associate</w:t>
            </w:r>
            <w:r w:rsidRPr="00CE076E">
              <w:rPr>
                <w:rFonts w:cs="Arial"/>
                <w:sz w:val="22"/>
                <w:szCs w:val="22"/>
              </w:rPr>
              <w:t xml:space="preserve"> </w:t>
            </w:r>
            <w:r w:rsidRPr="00CE076E">
              <w:rPr>
                <w:rFonts w:cs="Arial"/>
                <w:bCs/>
                <w:sz w:val="22"/>
                <w:szCs w:val="22"/>
              </w:rPr>
              <w:t>B</w:t>
            </w:r>
            <w:r w:rsidRPr="00CE076E">
              <w:rPr>
                <w:rFonts w:cs="Arial"/>
                <w:sz w:val="22"/>
                <w:szCs w:val="22"/>
              </w:rPr>
              <w:t xml:space="preserve"> for Resource ID </w:t>
            </w:r>
            <w:r w:rsidRPr="00CE076E">
              <w:rPr>
                <w:rFonts w:cs="Arial"/>
                <w:bCs/>
                <w:sz w:val="22"/>
                <w:szCs w:val="22"/>
              </w:rPr>
              <w:t>r</w:t>
            </w:r>
            <w:r w:rsidRPr="00CE076E">
              <w:rPr>
                <w:rFonts w:cs="Arial"/>
                <w:sz w:val="22"/>
              </w:rPr>
              <w:t>.</w:t>
            </w:r>
          </w:p>
        </w:tc>
      </w:tr>
      <w:tr w:rsidR="009F209C" w:rsidRPr="00CE076E" w14:paraId="71AD9903" w14:textId="77777777">
        <w:tblPrEx>
          <w:tblCellMar>
            <w:top w:w="0" w:type="dxa"/>
            <w:bottom w:w="0" w:type="dxa"/>
          </w:tblCellMar>
        </w:tblPrEx>
        <w:tc>
          <w:tcPr>
            <w:tcW w:w="1170" w:type="dxa"/>
            <w:vAlign w:val="center"/>
          </w:tcPr>
          <w:p w14:paraId="54C874D6" w14:textId="77777777" w:rsidR="009F209C" w:rsidRPr="00CE076E" w:rsidRDefault="009F209C" w:rsidP="007D583E">
            <w:pPr>
              <w:pStyle w:val="TableText0"/>
              <w:keepLines w:val="0"/>
              <w:widowControl w:val="0"/>
              <w:numPr>
                <w:ilvl w:val="0"/>
                <w:numId w:val="22"/>
              </w:numPr>
              <w:spacing w:before="0" w:after="0"/>
              <w:jc w:val="center"/>
              <w:rPr>
                <w:rFonts w:cs="Arial"/>
                <w:iCs/>
                <w:sz w:val="22"/>
              </w:rPr>
            </w:pPr>
          </w:p>
        </w:tc>
        <w:tc>
          <w:tcPr>
            <w:tcW w:w="4410" w:type="dxa"/>
            <w:vAlign w:val="center"/>
          </w:tcPr>
          <w:p w14:paraId="293707F1" w14:textId="77777777" w:rsidR="009F209C" w:rsidRPr="00CE076E" w:rsidRDefault="00112B19" w:rsidP="00347362">
            <w:pPr>
              <w:pStyle w:val="TableText0"/>
              <w:keepLines w:val="0"/>
              <w:widowControl w:val="0"/>
              <w:spacing w:before="0" w:after="0"/>
              <w:rPr>
                <w:rFonts w:cs="Arial"/>
                <w:sz w:val="22"/>
              </w:rPr>
            </w:pPr>
            <w:r w:rsidRPr="00CE076E">
              <w:rPr>
                <w:rFonts w:cs="Arial"/>
                <w:sz w:val="22"/>
              </w:rPr>
              <w:t>BAMonthlyResourceTotalForecastFeeMeteredGenerationQuantity</w:t>
            </w:r>
            <w:r w:rsidRPr="00CE076E">
              <w:rPr>
                <w:rFonts w:cs="Arial"/>
              </w:rPr>
              <w:t xml:space="preserve"> </w:t>
            </w:r>
            <w:r w:rsidRPr="00CE076E">
              <w:rPr>
                <w:rFonts w:cs="Arial"/>
                <w:bCs/>
                <w:sz w:val="28"/>
                <w:szCs w:val="28"/>
                <w:vertAlign w:val="subscript"/>
              </w:rPr>
              <w:t>Brtm</w:t>
            </w:r>
          </w:p>
        </w:tc>
        <w:tc>
          <w:tcPr>
            <w:tcW w:w="2970" w:type="dxa"/>
            <w:vAlign w:val="center"/>
          </w:tcPr>
          <w:p w14:paraId="3F3865FE" w14:textId="77777777" w:rsidR="009F209C" w:rsidRPr="00CE076E" w:rsidRDefault="009F209C" w:rsidP="00347362">
            <w:pPr>
              <w:pStyle w:val="TableText0"/>
              <w:keepLines w:val="0"/>
              <w:widowControl w:val="0"/>
              <w:spacing w:before="0" w:after="0"/>
              <w:rPr>
                <w:rFonts w:cs="Arial"/>
                <w:sz w:val="22"/>
              </w:rPr>
            </w:pPr>
            <w:r w:rsidRPr="00CE076E">
              <w:rPr>
                <w:rFonts w:cs="Arial"/>
                <w:sz w:val="22"/>
              </w:rPr>
              <w:t xml:space="preserve">Total metered generation quantity for </w:t>
            </w:r>
            <w:r w:rsidR="001119EF" w:rsidRPr="00CE076E">
              <w:rPr>
                <w:sz w:val="22"/>
                <w:szCs w:val="22"/>
              </w:rPr>
              <w:t>Eligible Intermittent</w:t>
            </w:r>
            <w:r w:rsidRPr="00CE076E">
              <w:rPr>
                <w:rFonts w:cs="Arial"/>
                <w:sz w:val="22"/>
              </w:rPr>
              <w:t xml:space="preserve"> resource </w:t>
            </w:r>
            <w:r w:rsidRPr="00CE076E">
              <w:rPr>
                <w:rFonts w:cs="Arial"/>
                <w:bCs/>
                <w:sz w:val="22"/>
              </w:rPr>
              <w:t>r</w:t>
            </w:r>
            <w:r w:rsidRPr="00CE076E">
              <w:rPr>
                <w:rFonts w:cs="Arial"/>
                <w:sz w:val="22"/>
              </w:rPr>
              <w:t xml:space="preserve"> and Business Associate </w:t>
            </w:r>
            <w:r w:rsidRPr="00CE076E">
              <w:rPr>
                <w:rFonts w:cs="Arial"/>
                <w:bCs/>
                <w:sz w:val="22"/>
              </w:rPr>
              <w:t>B</w:t>
            </w:r>
            <w:r w:rsidRPr="00CE076E">
              <w:rPr>
                <w:rFonts w:cs="Arial"/>
                <w:sz w:val="22"/>
              </w:rPr>
              <w:t>.</w:t>
            </w:r>
          </w:p>
        </w:tc>
      </w:tr>
      <w:tr w:rsidR="00F727A3" w:rsidRPr="00CE076E" w14:paraId="158DE1FA" w14:textId="77777777">
        <w:tblPrEx>
          <w:tblCellMar>
            <w:top w:w="0" w:type="dxa"/>
            <w:bottom w:w="0" w:type="dxa"/>
          </w:tblCellMar>
        </w:tblPrEx>
        <w:tc>
          <w:tcPr>
            <w:tcW w:w="1170" w:type="dxa"/>
            <w:vAlign w:val="center"/>
          </w:tcPr>
          <w:p w14:paraId="2BD3FCD4" w14:textId="77777777" w:rsidR="00F727A3" w:rsidRPr="00CE076E" w:rsidRDefault="00F727A3" w:rsidP="007D583E">
            <w:pPr>
              <w:pStyle w:val="TableText0"/>
              <w:keepLines w:val="0"/>
              <w:widowControl w:val="0"/>
              <w:numPr>
                <w:ilvl w:val="0"/>
                <w:numId w:val="22"/>
              </w:numPr>
              <w:spacing w:before="0" w:after="0"/>
              <w:jc w:val="center"/>
              <w:rPr>
                <w:rFonts w:cs="Arial"/>
                <w:iCs/>
                <w:sz w:val="22"/>
              </w:rPr>
            </w:pPr>
          </w:p>
        </w:tc>
        <w:tc>
          <w:tcPr>
            <w:tcW w:w="4410" w:type="dxa"/>
            <w:vAlign w:val="center"/>
          </w:tcPr>
          <w:p w14:paraId="7E972ADA" w14:textId="77777777" w:rsidR="00F727A3" w:rsidRPr="00CE076E" w:rsidRDefault="00112B19" w:rsidP="00347362">
            <w:pPr>
              <w:pStyle w:val="TableText0"/>
              <w:keepLines w:val="0"/>
              <w:widowControl w:val="0"/>
              <w:spacing w:before="0" w:after="0"/>
              <w:rPr>
                <w:sz w:val="22"/>
                <w:szCs w:val="22"/>
              </w:rPr>
            </w:pPr>
            <w:r w:rsidRPr="00CE076E">
              <w:rPr>
                <w:rFonts w:cs="Arial"/>
                <w:sz w:val="22"/>
                <w:szCs w:val="22"/>
              </w:rPr>
              <w:t xml:space="preserve">BAHourlyResourceEIRMeteredGenerationQuantity </w:t>
            </w:r>
            <w:r w:rsidRPr="00CE076E">
              <w:rPr>
                <w:rFonts w:cs="Arial"/>
                <w:bCs/>
                <w:sz w:val="28"/>
                <w:szCs w:val="28"/>
                <w:vertAlign w:val="subscript"/>
              </w:rPr>
              <w:t>Brtmdh</w:t>
            </w:r>
            <w:r w:rsidR="00E557FC" w:rsidRPr="00CE076E">
              <w:rPr>
                <w:rFonts w:cs="Arial"/>
                <w:bCs/>
                <w:sz w:val="28"/>
                <w:szCs w:val="28"/>
                <w:vertAlign w:val="subscript"/>
              </w:rPr>
              <w:t xml:space="preserve"> </w:t>
            </w:r>
          </w:p>
        </w:tc>
        <w:tc>
          <w:tcPr>
            <w:tcW w:w="2970" w:type="dxa"/>
            <w:vAlign w:val="center"/>
          </w:tcPr>
          <w:p w14:paraId="0853E53C" w14:textId="77777777" w:rsidR="00F727A3" w:rsidRPr="00CE076E" w:rsidRDefault="00F727A3" w:rsidP="00347362">
            <w:pPr>
              <w:pStyle w:val="TableText0"/>
              <w:keepLines w:val="0"/>
              <w:widowControl w:val="0"/>
              <w:spacing w:before="0" w:after="0"/>
              <w:rPr>
                <w:rFonts w:cs="Arial"/>
                <w:sz w:val="22"/>
                <w:szCs w:val="22"/>
              </w:rPr>
            </w:pPr>
            <w:r w:rsidRPr="00CE076E">
              <w:rPr>
                <w:rFonts w:cs="Arial"/>
                <w:sz w:val="22"/>
                <w:szCs w:val="22"/>
              </w:rPr>
              <w:t xml:space="preserve">The total metered quantity for </w:t>
            </w:r>
            <w:r w:rsidR="00112B19" w:rsidRPr="00CE076E">
              <w:rPr>
                <w:rFonts w:cs="Arial"/>
                <w:sz w:val="22"/>
                <w:szCs w:val="22"/>
              </w:rPr>
              <w:t xml:space="preserve">EIR </w:t>
            </w:r>
            <w:r w:rsidRPr="00CE076E">
              <w:rPr>
                <w:rFonts w:cs="Arial"/>
                <w:sz w:val="22"/>
                <w:szCs w:val="22"/>
              </w:rPr>
              <w:t xml:space="preserve">Generation resource </w:t>
            </w:r>
            <w:r w:rsidR="00112B19" w:rsidRPr="00CE076E">
              <w:rPr>
                <w:rFonts w:cs="Arial"/>
                <w:bCs/>
                <w:sz w:val="22"/>
                <w:szCs w:val="22"/>
              </w:rPr>
              <w:t>r.</w:t>
            </w:r>
            <w:r w:rsidRPr="00CE076E">
              <w:rPr>
                <w:rFonts w:cs="Arial"/>
                <w:sz w:val="22"/>
                <w:szCs w:val="22"/>
              </w:rPr>
              <w:t xml:space="preserve"> (MWh)</w:t>
            </w:r>
          </w:p>
        </w:tc>
      </w:tr>
      <w:tr w:rsidR="00F727A3" w:rsidRPr="00CE076E" w14:paraId="3073B651" w14:textId="77777777">
        <w:tblPrEx>
          <w:tblCellMar>
            <w:top w:w="0" w:type="dxa"/>
            <w:bottom w:w="0" w:type="dxa"/>
          </w:tblCellMar>
        </w:tblPrEx>
        <w:tc>
          <w:tcPr>
            <w:tcW w:w="1170" w:type="dxa"/>
            <w:vAlign w:val="center"/>
          </w:tcPr>
          <w:p w14:paraId="7F22E99E" w14:textId="77777777" w:rsidR="00F727A3" w:rsidRPr="00CE076E" w:rsidRDefault="00F727A3" w:rsidP="007D583E">
            <w:pPr>
              <w:pStyle w:val="TableText0"/>
              <w:keepLines w:val="0"/>
              <w:widowControl w:val="0"/>
              <w:numPr>
                <w:ilvl w:val="0"/>
                <w:numId w:val="22"/>
              </w:numPr>
              <w:spacing w:before="0" w:after="0"/>
              <w:jc w:val="center"/>
              <w:rPr>
                <w:rFonts w:cs="Arial"/>
                <w:iCs/>
                <w:sz w:val="22"/>
              </w:rPr>
            </w:pPr>
          </w:p>
        </w:tc>
        <w:tc>
          <w:tcPr>
            <w:tcW w:w="4410" w:type="dxa"/>
            <w:vAlign w:val="center"/>
          </w:tcPr>
          <w:p w14:paraId="79693C45" w14:textId="77777777" w:rsidR="00F727A3" w:rsidRPr="00CE076E" w:rsidRDefault="00F727A3" w:rsidP="00347362">
            <w:pPr>
              <w:pStyle w:val="TableText0"/>
              <w:keepLines w:val="0"/>
              <w:widowControl w:val="0"/>
              <w:spacing w:before="0" w:after="0"/>
              <w:rPr>
                <w:sz w:val="22"/>
                <w:szCs w:val="22"/>
              </w:rPr>
            </w:pPr>
            <w:r w:rsidRPr="00CE076E">
              <w:rPr>
                <w:rStyle w:val="BodyText1"/>
                <w:rFonts w:cs="Arial"/>
                <w:sz w:val="22"/>
                <w:szCs w:val="22"/>
              </w:rPr>
              <w:t>HourlyMeteredGeneration</w:t>
            </w:r>
            <w:r w:rsidRPr="00CE076E">
              <w:rPr>
                <w:rStyle w:val="BodyText1"/>
                <w:rFonts w:cs="Arial"/>
                <w:i/>
              </w:rPr>
              <w:t xml:space="preserve"> </w:t>
            </w:r>
            <w:r w:rsidRPr="00CE076E">
              <w:rPr>
                <w:rStyle w:val="BodyText1"/>
                <w:rFonts w:cs="Arial"/>
                <w:sz w:val="28"/>
                <w:szCs w:val="28"/>
                <w:vertAlign w:val="subscript"/>
              </w:rPr>
              <w:t>Brt</w:t>
            </w:r>
            <w:r w:rsidR="001B5F5A" w:rsidRPr="00CE076E">
              <w:rPr>
                <w:rStyle w:val="BodyText1"/>
                <w:rFonts w:cs="Arial"/>
                <w:sz w:val="28"/>
                <w:szCs w:val="28"/>
                <w:vertAlign w:val="subscript"/>
              </w:rPr>
              <w:t>Q’</w:t>
            </w:r>
            <w:r w:rsidRPr="00CE076E">
              <w:rPr>
                <w:rStyle w:val="BodyText1"/>
                <w:rFonts w:cs="Arial"/>
                <w:sz w:val="28"/>
                <w:szCs w:val="28"/>
                <w:vertAlign w:val="subscript"/>
              </w:rPr>
              <w:t>mdh</w:t>
            </w:r>
          </w:p>
        </w:tc>
        <w:tc>
          <w:tcPr>
            <w:tcW w:w="2970" w:type="dxa"/>
            <w:vAlign w:val="center"/>
          </w:tcPr>
          <w:p w14:paraId="553A163B" w14:textId="77777777" w:rsidR="00F727A3" w:rsidRPr="00CE076E" w:rsidRDefault="00F727A3" w:rsidP="00347362">
            <w:pPr>
              <w:spacing w:line="240" w:lineRule="auto"/>
              <w:rPr>
                <w:rFonts w:cs="Arial"/>
                <w:szCs w:val="22"/>
              </w:rPr>
            </w:pPr>
            <w:r w:rsidRPr="00CE076E">
              <w:rPr>
                <w:rFonts w:cs="Arial"/>
                <w:szCs w:val="22"/>
              </w:rPr>
              <w:t>The Total Hourly Metered Generation quantity of Business Associate B, resource r</w:t>
            </w:r>
            <w:r w:rsidR="00112B19" w:rsidRPr="00CE076E">
              <w:rPr>
                <w:rFonts w:cs="Arial"/>
                <w:szCs w:val="22"/>
              </w:rPr>
              <w:t>.</w:t>
            </w:r>
          </w:p>
        </w:tc>
      </w:tr>
      <w:tr w:rsidR="00112B19" w:rsidRPr="00CE076E" w14:paraId="451AA588" w14:textId="77777777" w:rsidTr="00E20F10">
        <w:tblPrEx>
          <w:tblCellMar>
            <w:top w:w="0" w:type="dxa"/>
            <w:bottom w:w="0" w:type="dxa"/>
          </w:tblCellMar>
        </w:tblPrEx>
        <w:trPr>
          <w:trHeight w:val="1313"/>
        </w:trPr>
        <w:tc>
          <w:tcPr>
            <w:tcW w:w="1170" w:type="dxa"/>
            <w:vAlign w:val="center"/>
          </w:tcPr>
          <w:p w14:paraId="622615F1" w14:textId="77777777" w:rsidR="00112B19" w:rsidRPr="00CE076E" w:rsidRDefault="00112B19" w:rsidP="007D583E">
            <w:pPr>
              <w:pStyle w:val="TableText0"/>
              <w:keepLines w:val="0"/>
              <w:widowControl w:val="0"/>
              <w:numPr>
                <w:ilvl w:val="0"/>
                <w:numId w:val="22"/>
              </w:numPr>
              <w:spacing w:before="0" w:after="0"/>
              <w:jc w:val="center"/>
              <w:rPr>
                <w:rFonts w:cs="Arial"/>
                <w:iCs/>
                <w:sz w:val="22"/>
              </w:rPr>
            </w:pPr>
          </w:p>
        </w:tc>
        <w:tc>
          <w:tcPr>
            <w:tcW w:w="4410" w:type="dxa"/>
            <w:vAlign w:val="center"/>
          </w:tcPr>
          <w:p w14:paraId="6A24BA8E" w14:textId="77777777" w:rsidR="00112B19" w:rsidRPr="00CE076E" w:rsidRDefault="00112B19" w:rsidP="00347362">
            <w:pPr>
              <w:pStyle w:val="TableText0"/>
              <w:keepLines w:val="0"/>
              <w:widowControl w:val="0"/>
              <w:spacing w:before="0" w:after="0"/>
              <w:rPr>
                <w:rStyle w:val="BodyText1"/>
                <w:rFonts w:cs="Arial"/>
                <w:sz w:val="22"/>
                <w:szCs w:val="22"/>
              </w:rPr>
            </w:pPr>
            <w:r w:rsidRPr="00CE076E">
              <w:rPr>
                <w:rFonts w:cs="Arial"/>
                <w:sz w:val="22"/>
                <w:szCs w:val="22"/>
              </w:rPr>
              <w:t>BAHourlyResourceVERMeteredGenerationQuantity</w:t>
            </w:r>
            <w:r w:rsidR="004A2EF5" w:rsidRPr="00CE076E">
              <w:rPr>
                <w:rFonts w:cs="Arial"/>
                <w:sz w:val="22"/>
                <w:szCs w:val="22"/>
              </w:rPr>
              <w:t xml:space="preserve"> </w:t>
            </w:r>
            <w:r w:rsidR="004A2EF5" w:rsidRPr="00CE076E">
              <w:rPr>
                <w:rFonts w:cs="Arial"/>
                <w:bCs/>
                <w:sz w:val="28"/>
                <w:szCs w:val="28"/>
                <w:vertAlign w:val="subscript"/>
              </w:rPr>
              <w:t>Brtmdh</w:t>
            </w:r>
          </w:p>
        </w:tc>
        <w:tc>
          <w:tcPr>
            <w:tcW w:w="2970" w:type="dxa"/>
            <w:vAlign w:val="center"/>
          </w:tcPr>
          <w:p w14:paraId="1E15CB08" w14:textId="77777777" w:rsidR="00112B19" w:rsidRPr="00CE076E" w:rsidRDefault="00112B19" w:rsidP="004F735C">
            <w:pPr>
              <w:spacing w:line="240" w:lineRule="auto"/>
              <w:rPr>
                <w:rFonts w:cs="Arial"/>
                <w:szCs w:val="22"/>
              </w:rPr>
            </w:pPr>
            <w:r w:rsidRPr="00CE076E">
              <w:rPr>
                <w:rFonts w:cs="Arial"/>
                <w:szCs w:val="22"/>
              </w:rPr>
              <w:t>The total metered quantity for external Variable Energy Resource r who have opted to use CAISO forecast. (MWh)</w:t>
            </w:r>
          </w:p>
        </w:tc>
      </w:tr>
      <w:tr w:rsidR="007D583E" w:rsidRPr="00CE076E" w14:paraId="5E217098" w14:textId="77777777" w:rsidTr="00E20F10">
        <w:tblPrEx>
          <w:tblCellMar>
            <w:top w:w="0" w:type="dxa"/>
            <w:bottom w:w="0" w:type="dxa"/>
          </w:tblCellMar>
        </w:tblPrEx>
        <w:trPr>
          <w:trHeight w:val="1313"/>
        </w:trPr>
        <w:tc>
          <w:tcPr>
            <w:tcW w:w="1170" w:type="dxa"/>
            <w:vAlign w:val="center"/>
          </w:tcPr>
          <w:p w14:paraId="2A4D3204" w14:textId="77777777" w:rsidR="007D583E" w:rsidRPr="00CE076E" w:rsidRDefault="007D583E" w:rsidP="007D583E">
            <w:pPr>
              <w:pStyle w:val="TableText0"/>
              <w:keepLines w:val="0"/>
              <w:widowControl w:val="0"/>
              <w:numPr>
                <w:ilvl w:val="0"/>
                <w:numId w:val="22"/>
              </w:numPr>
              <w:spacing w:before="0" w:after="0"/>
              <w:jc w:val="center"/>
              <w:rPr>
                <w:rFonts w:cs="Arial"/>
                <w:iCs/>
                <w:sz w:val="22"/>
                <w:szCs w:val="22"/>
              </w:rPr>
            </w:pPr>
          </w:p>
        </w:tc>
        <w:tc>
          <w:tcPr>
            <w:tcW w:w="4410" w:type="dxa"/>
            <w:vAlign w:val="center"/>
          </w:tcPr>
          <w:p w14:paraId="6E849499" w14:textId="77777777" w:rsidR="007D583E" w:rsidRPr="00CE076E" w:rsidRDefault="007D583E" w:rsidP="007D583E">
            <w:pPr>
              <w:pStyle w:val="TableText0"/>
              <w:keepLines w:val="0"/>
              <w:widowControl w:val="0"/>
              <w:spacing w:before="0" w:after="0"/>
              <w:rPr>
                <w:rFonts w:cs="Arial"/>
                <w:sz w:val="22"/>
                <w:szCs w:val="22"/>
              </w:rPr>
            </w:pPr>
            <w:r w:rsidRPr="00CE076E">
              <w:rPr>
                <w:rFonts w:cs="Arial"/>
                <w:sz w:val="22"/>
                <w:szCs w:val="22"/>
              </w:rPr>
              <w:t>BAHourlyResource</w:t>
            </w:r>
            <w:r w:rsidR="00EF6D5C" w:rsidRPr="00CE076E">
              <w:rPr>
                <w:rFonts w:cs="Arial"/>
                <w:sz w:val="22"/>
                <w:szCs w:val="22"/>
              </w:rPr>
              <w:t>Hybrid</w:t>
            </w:r>
            <w:r w:rsidRPr="00CE076E">
              <w:rPr>
                <w:rFonts w:cs="Arial"/>
                <w:sz w:val="22"/>
                <w:szCs w:val="22"/>
              </w:rPr>
              <w:t xml:space="preserve">MeteredGenerationQuantity </w:t>
            </w:r>
            <w:r w:rsidRPr="00CE076E">
              <w:rPr>
                <w:rFonts w:cs="Arial"/>
                <w:bCs/>
                <w:sz w:val="22"/>
                <w:szCs w:val="22"/>
                <w:vertAlign w:val="subscript"/>
              </w:rPr>
              <w:t>Brtmdh</w:t>
            </w:r>
          </w:p>
        </w:tc>
        <w:tc>
          <w:tcPr>
            <w:tcW w:w="2970" w:type="dxa"/>
            <w:vAlign w:val="center"/>
          </w:tcPr>
          <w:p w14:paraId="6F45A6EB" w14:textId="77777777" w:rsidR="007D583E" w:rsidRPr="00CE076E" w:rsidRDefault="007D583E" w:rsidP="00EF6D5C">
            <w:pPr>
              <w:spacing w:line="240" w:lineRule="auto"/>
              <w:rPr>
                <w:rFonts w:cs="Arial"/>
                <w:szCs w:val="22"/>
              </w:rPr>
            </w:pPr>
            <w:r w:rsidRPr="00CE076E">
              <w:rPr>
                <w:rFonts w:cs="Arial"/>
                <w:szCs w:val="22"/>
              </w:rPr>
              <w:t xml:space="preserve">The total metered quantity for </w:t>
            </w:r>
            <w:r w:rsidR="00EF6D5C" w:rsidRPr="00CE076E">
              <w:rPr>
                <w:rFonts w:cs="Arial"/>
                <w:szCs w:val="22"/>
              </w:rPr>
              <w:t>Hybrid</w:t>
            </w:r>
            <w:r w:rsidRPr="00CE076E">
              <w:rPr>
                <w:rFonts w:cs="Arial"/>
                <w:szCs w:val="22"/>
              </w:rPr>
              <w:t xml:space="preserve"> Resource r, for owners who opted to use CAISO forecast. (MWh)</w:t>
            </w:r>
          </w:p>
        </w:tc>
      </w:tr>
      <w:tr w:rsidR="00036C97" w:rsidRPr="00CE076E" w14:paraId="7DB14197" w14:textId="77777777" w:rsidTr="00E20F10">
        <w:tblPrEx>
          <w:tblCellMar>
            <w:top w:w="0" w:type="dxa"/>
            <w:bottom w:w="0" w:type="dxa"/>
          </w:tblCellMar>
        </w:tblPrEx>
        <w:trPr>
          <w:trHeight w:val="1313"/>
        </w:trPr>
        <w:tc>
          <w:tcPr>
            <w:tcW w:w="1170" w:type="dxa"/>
            <w:vAlign w:val="center"/>
          </w:tcPr>
          <w:p w14:paraId="43E94E5C" w14:textId="77777777" w:rsidR="00036C97" w:rsidRPr="00CE076E" w:rsidRDefault="00036C97" w:rsidP="007D583E">
            <w:pPr>
              <w:pStyle w:val="TableText0"/>
              <w:keepLines w:val="0"/>
              <w:widowControl w:val="0"/>
              <w:numPr>
                <w:ilvl w:val="0"/>
                <w:numId w:val="22"/>
              </w:numPr>
              <w:spacing w:before="0" w:after="0"/>
              <w:jc w:val="center"/>
              <w:rPr>
                <w:rFonts w:cs="Arial"/>
                <w:iCs/>
                <w:sz w:val="22"/>
                <w:szCs w:val="22"/>
              </w:rPr>
            </w:pPr>
          </w:p>
        </w:tc>
        <w:tc>
          <w:tcPr>
            <w:tcW w:w="4410" w:type="dxa"/>
            <w:vAlign w:val="center"/>
          </w:tcPr>
          <w:p w14:paraId="687002C6" w14:textId="77777777" w:rsidR="00036C97" w:rsidRPr="00CE076E" w:rsidRDefault="00036C97" w:rsidP="007D583E">
            <w:pPr>
              <w:pStyle w:val="TableText0"/>
              <w:keepLines w:val="0"/>
              <w:widowControl w:val="0"/>
              <w:spacing w:before="0" w:after="0"/>
              <w:rPr>
                <w:rFonts w:cs="Arial"/>
                <w:sz w:val="22"/>
                <w:szCs w:val="22"/>
              </w:rPr>
            </w:pPr>
            <w:r w:rsidRPr="00CE076E">
              <w:rPr>
                <w:rFonts w:cs="Arial"/>
                <w:sz w:val="22"/>
                <w:szCs w:val="22"/>
              </w:rPr>
              <w:t xml:space="preserve">SettlementHybridIntervalMeteredEnergy </w:t>
            </w:r>
            <w:r w:rsidR="00D006EF" w:rsidRPr="00CE076E">
              <w:rPr>
                <w:rStyle w:val="ConfigurationSubscript"/>
                <w:rFonts w:cs="Arial"/>
                <w:b w:val="0"/>
                <w:bCs/>
                <w:i/>
                <w:iCs/>
                <w:szCs w:val="22"/>
              </w:rPr>
              <w:t>BrtQ'</w:t>
            </w:r>
            <w:r w:rsidRPr="00CE076E">
              <w:rPr>
                <w:rStyle w:val="ConfigurationSubscript"/>
                <w:rFonts w:cs="Arial"/>
                <w:b w:val="0"/>
                <w:bCs/>
                <w:i/>
                <w:iCs/>
                <w:szCs w:val="22"/>
              </w:rPr>
              <w:t>F’S’mdhcif</w:t>
            </w:r>
          </w:p>
        </w:tc>
        <w:tc>
          <w:tcPr>
            <w:tcW w:w="2970" w:type="dxa"/>
            <w:vAlign w:val="center"/>
          </w:tcPr>
          <w:p w14:paraId="2C276097" w14:textId="77777777" w:rsidR="00036C97" w:rsidRPr="00CE076E" w:rsidRDefault="00EE2F88" w:rsidP="007D583E">
            <w:pPr>
              <w:spacing w:line="240" w:lineRule="auto"/>
              <w:rPr>
                <w:rFonts w:cs="Arial"/>
                <w:szCs w:val="22"/>
              </w:rPr>
            </w:pPr>
            <w:r w:rsidRPr="00CE076E">
              <w:rPr>
                <w:rFonts w:cs="Arial"/>
                <w:szCs w:val="22"/>
              </w:rPr>
              <w:t>Settlement Interval metered energy for Resource r.</w:t>
            </w:r>
            <w:r w:rsidRPr="00CE076E" w:rsidDel="00534353">
              <w:rPr>
                <w:rFonts w:cs="Arial"/>
                <w:szCs w:val="22"/>
              </w:rPr>
              <w:t xml:space="preserve"> </w:t>
            </w:r>
            <w:r w:rsidRPr="00CE076E">
              <w:rPr>
                <w:rFonts w:cs="Arial"/>
                <w:bCs/>
                <w:szCs w:val="22"/>
              </w:rPr>
              <w:t>(MWh)</w:t>
            </w:r>
          </w:p>
        </w:tc>
      </w:tr>
      <w:tr w:rsidR="007D583E" w:rsidRPr="00CE076E" w14:paraId="3AA98D4C" w14:textId="77777777" w:rsidTr="00E20F10">
        <w:tblPrEx>
          <w:tblCellMar>
            <w:top w:w="0" w:type="dxa"/>
            <w:bottom w:w="0" w:type="dxa"/>
          </w:tblCellMar>
        </w:tblPrEx>
        <w:trPr>
          <w:trHeight w:val="1313"/>
        </w:trPr>
        <w:tc>
          <w:tcPr>
            <w:tcW w:w="1170" w:type="dxa"/>
            <w:vAlign w:val="center"/>
          </w:tcPr>
          <w:p w14:paraId="142E3BAA" w14:textId="77777777" w:rsidR="007D583E" w:rsidRPr="00CE076E" w:rsidRDefault="007D583E" w:rsidP="007D583E">
            <w:pPr>
              <w:pStyle w:val="TableText0"/>
              <w:keepLines w:val="0"/>
              <w:widowControl w:val="0"/>
              <w:numPr>
                <w:ilvl w:val="0"/>
                <w:numId w:val="22"/>
              </w:numPr>
              <w:spacing w:before="0" w:after="0"/>
              <w:jc w:val="center"/>
              <w:rPr>
                <w:rFonts w:cs="Arial"/>
                <w:iCs/>
                <w:sz w:val="22"/>
              </w:rPr>
            </w:pPr>
          </w:p>
        </w:tc>
        <w:tc>
          <w:tcPr>
            <w:tcW w:w="4410" w:type="dxa"/>
            <w:vAlign w:val="center"/>
          </w:tcPr>
          <w:p w14:paraId="4CB39B55" w14:textId="77777777" w:rsidR="007D583E" w:rsidRPr="00CE076E" w:rsidRDefault="007D583E" w:rsidP="007D583E">
            <w:pPr>
              <w:pStyle w:val="TableText0"/>
              <w:keepLines w:val="0"/>
              <w:widowControl w:val="0"/>
              <w:spacing w:before="0" w:after="0"/>
              <w:rPr>
                <w:rFonts w:cs="Arial"/>
                <w:sz w:val="22"/>
                <w:szCs w:val="22"/>
              </w:rPr>
            </w:pPr>
            <w:r w:rsidRPr="00CE076E">
              <w:rPr>
                <w:rFonts w:cs="Arial"/>
                <w:sz w:val="22"/>
                <w:szCs w:val="22"/>
              </w:rPr>
              <w:t xml:space="preserve">BAHourlyResourceEIMVERMeteredGenerationQuantity </w:t>
            </w:r>
            <w:r w:rsidRPr="00CE076E">
              <w:rPr>
                <w:rFonts w:cs="Arial"/>
                <w:bCs/>
                <w:sz w:val="28"/>
                <w:szCs w:val="28"/>
                <w:vertAlign w:val="subscript"/>
              </w:rPr>
              <w:t>Brtmdh</w:t>
            </w:r>
          </w:p>
        </w:tc>
        <w:tc>
          <w:tcPr>
            <w:tcW w:w="2970" w:type="dxa"/>
            <w:vAlign w:val="center"/>
          </w:tcPr>
          <w:p w14:paraId="215AFD06" w14:textId="77777777" w:rsidR="007D583E" w:rsidRPr="00CE076E" w:rsidRDefault="007D583E" w:rsidP="007D583E">
            <w:pPr>
              <w:spacing w:line="240" w:lineRule="auto"/>
              <w:rPr>
                <w:rFonts w:cs="Arial"/>
                <w:szCs w:val="22"/>
              </w:rPr>
            </w:pPr>
            <w:r w:rsidRPr="00CE076E">
              <w:rPr>
                <w:rFonts w:cs="Arial"/>
                <w:szCs w:val="22"/>
              </w:rPr>
              <w:t xml:space="preserve">The total metered quantity for EIM VER Generation resource </w:t>
            </w:r>
            <w:r w:rsidRPr="00CE076E">
              <w:rPr>
                <w:rFonts w:cs="Arial"/>
                <w:bCs/>
                <w:szCs w:val="22"/>
              </w:rPr>
              <w:t>r.</w:t>
            </w:r>
            <w:r w:rsidRPr="00CE076E">
              <w:rPr>
                <w:rFonts w:cs="Arial"/>
                <w:szCs w:val="22"/>
              </w:rPr>
              <w:t xml:space="preserve"> (MWh)</w:t>
            </w:r>
          </w:p>
        </w:tc>
      </w:tr>
      <w:tr w:rsidR="00DA26EE" w:rsidRPr="00CE076E" w14:paraId="4E810867" w14:textId="77777777" w:rsidTr="00E20F10">
        <w:tblPrEx>
          <w:tblCellMar>
            <w:top w:w="0" w:type="dxa"/>
            <w:bottom w:w="0" w:type="dxa"/>
          </w:tblCellMar>
        </w:tblPrEx>
        <w:trPr>
          <w:trHeight w:val="1313"/>
        </w:trPr>
        <w:tc>
          <w:tcPr>
            <w:tcW w:w="1170" w:type="dxa"/>
            <w:vAlign w:val="center"/>
          </w:tcPr>
          <w:p w14:paraId="159E6657" w14:textId="77777777" w:rsidR="00DA26EE" w:rsidRPr="00CE076E" w:rsidRDefault="00DA26EE" w:rsidP="00DA26EE">
            <w:pPr>
              <w:pStyle w:val="TableText0"/>
              <w:keepLines w:val="0"/>
              <w:widowControl w:val="0"/>
              <w:numPr>
                <w:ilvl w:val="0"/>
                <w:numId w:val="22"/>
              </w:numPr>
              <w:spacing w:before="0" w:after="0"/>
              <w:jc w:val="center"/>
              <w:rPr>
                <w:rFonts w:cs="Arial"/>
                <w:iCs/>
                <w:sz w:val="22"/>
              </w:rPr>
            </w:pPr>
          </w:p>
        </w:tc>
        <w:tc>
          <w:tcPr>
            <w:tcW w:w="4410" w:type="dxa"/>
            <w:vAlign w:val="center"/>
          </w:tcPr>
          <w:p w14:paraId="78C8E740" w14:textId="77777777" w:rsidR="00DA26EE" w:rsidRPr="00CE076E" w:rsidRDefault="00DA26EE" w:rsidP="00DA26EE">
            <w:pPr>
              <w:pStyle w:val="TableText0"/>
              <w:keepLines w:val="0"/>
              <w:widowControl w:val="0"/>
              <w:spacing w:before="0" w:after="0"/>
              <w:rPr>
                <w:rFonts w:cs="Arial"/>
                <w:sz w:val="22"/>
                <w:szCs w:val="22"/>
              </w:rPr>
            </w:pPr>
            <w:r w:rsidRPr="00CE076E">
              <w:rPr>
                <w:rFonts w:cs="Arial"/>
                <w:sz w:val="22"/>
              </w:rPr>
              <w:t xml:space="preserve">NGRVERFlag </w:t>
            </w:r>
            <w:r w:rsidRPr="00CE076E">
              <w:rPr>
                <w:rFonts w:cs="Arial"/>
                <w:sz w:val="28"/>
                <w:vertAlign w:val="subscript"/>
              </w:rPr>
              <w:t>rmdh</w:t>
            </w:r>
            <w:r w:rsidRPr="00CE076E">
              <w:rPr>
                <w:rFonts w:cs="Arial"/>
                <w:sz w:val="22"/>
              </w:rPr>
              <w:t xml:space="preserve">  </w:t>
            </w:r>
          </w:p>
        </w:tc>
        <w:tc>
          <w:tcPr>
            <w:tcW w:w="2970" w:type="dxa"/>
            <w:vAlign w:val="center"/>
          </w:tcPr>
          <w:p w14:paraId="4E5C85AC" w14:textId="77777777" w:rsidR="00DA26EE" w:rsidRPr="00CE076E" w:rsidRDefault="00DA26EE" w:rsidP="00DA26EE">
            <w:pPr>
              <w:spacing w:line="240" w:lineRule="auto"/>
              <w:rPr>
                <w:rFonts w:cs="Arial"/>
                <w:szCs w:val="22"/>
              </w:rPr>
            </w:pPr>
            <w:r w:rsidRPr="00CE076E">
              <w:rPr>
                <w:rFonts w:cs="Arial"/>
                <w:szCs w:val="22"/>
              </w:rPr>
              <w:t>This is an intermediate charge type to drop the c” attribute.</w:t>
            </w:r>
          </w:p>
        </w:tc>
      </w:tr>
      <w:tr w:rsidR="00020478" w:rsidRPr="00CE076E" w14:paraId="2E14D61D" w14:textId="77777777" w:rsidTr="00E20F10">
        <w:tblPrEx>
          <w:tblCellMar>
            <w:top w:w="0" w:type="dxa"/>
            <w:bottom w:w="0" w:type="dxa"/>
          </w:tblCellMar>
        </w:tblPrEx>
        <w:trPr>
          <w:trHeight w:val="1313"/>
          <w:ins w:id="172" w:author="Dubeshter, Tyler" w:date="2023-01-09T15:55:00Z"/>
        </w:trPr>
        <w:tc>
          <w:tcPr>
            <w:tcW w:w="1170" w:type="dxa"/>
            <w:vAlign w:val="center"/>
          </w:tcPr>
          <w:p w14:paraId="472C26FE" w14:textId="77777777" w:rsidR="00020478" w:rsidRPr="00020478" w:rsidRDefault="00020478" w:rsidP="00DA26EE">
            <w:pPr>
              <w:pStyle w:val="TableText0"/>
              <w:keepLines w:val="0"/>
              <w:widowControl w:val="0"/>
              <w:numPr>
                <w:ilvl w:val="0"/>
                <w:numId w:val="22"/>
              </w:numPr>
              <w:spacing w:before="0" w:after="0"/>
              <w:jc w:val="center"/>
              <w:rPr>
                <w:ins w:id="173" w:author="Dubeshter, Tyler" w:date="2023-01-09T15:55:00Z"/>
                <w:rFonts w:cs="Arial"/>
                <w:iCs/>
                <w:sz w:val="22"/>
                <w:highlight w:val="yellow"/>
              </w:rPr>
            </w:pPr>
          </w:p>
        </w:tc>
        <w:tc>
          <w:tcPr>
            <w:tcW w:w="4410" w:type="dxa"/>
            <w:vAlign w:val="center"/>
          </w:tcPr>
          <w:p w14:paraId="03E0B45F" w14:textId="77777777" w:rsidR="00020478" w:rsidRPr="00012972" w:rsidRDefault="00020478" w:rsidP="00DA26EE">
            <w:pPr>
              <w:pStyle w:val="TableText0"/>
              <w:keepLines w:val="0"/>
              <w:widowControl w:val="0"/>
              <w:spacing w:before="0" w:after="0"/>
              <w:rPr>
                <w:ins w:id="174" w:author="Dubeshter, Tyler" w:date="2023-01-09T15:55:00Z"/>
                <w:rFonts w:cs="Arial"/>
                <w:sz w:val="22"/>
                <w:szCs w:val="22"/>
                <w:highlight w:val="yellow"/>
              </w:rPr>
            </w:pPr>
            <w:ins w:id="175" w:author="Dubeshter, Tyler" w:date="2023-01-09T15:55:00Z">
              <w:r w:rsidRPr="00012972">
                <w:rPr>
                  <w:rFonts w:cs="Arial"/>
                  <w:sz w:val="22"/>
                  <w:szCs w:val="22"/>
                  <w:highlight w:val="yellow"/>
                </w:rPr>
                <w:t>ComponentHybridTieGenAllocationFactor</w:t>
              </w:r>
              <w:r w:rsidRPr="00012972">
                <w:rPr>
                  <w:rStyle w:val="ConfigurationSubscript"/>
                  <w:b w:val="0"/>
                  <w:szCs w:val="22"/>
                  <w:highlight w:val="yellow"/>
                </w:rPr>
                <w:t xml:space="preserve"> rc”mdhif</w:t>
              </w:r>
            </w:ins>
          </w:p>
        </w:tc>
        <w:tc>
          <w:tcPr>
            <w:tcW w:w="2970" w:type="dxa"/>
            <w:vAlign w:val="center"/>
          </w:tcPr>
          <w:p w14:paraId="5E7448AC" w14:textId="77777777" w:rsidR="00020478" w:rsidRPr="00012972" w:rsidRDefault="00012972" w:rsidP="00DA26EE">
            <w:pPr>
              <w:spacing w:line="240" w:lineRule="auto"/>
              <w:rPr>
                <w:ins w:id="176" w:author="Dubeshter, Tyler" w:date="2023-01-09T15:55:00Z"/>
                <w:rFonts w:cs="Arial"/>
                <w:szCs w:val="22"/>
                <w:highlight w:val="yellow"/>
              </w:rPr>
            </w:pPr>
            <w:ins w:id="177" w:author="Dubeshter, Tyler" w:date="2023-01-09T15:57:00Z">
              <w:r w:rsidRPr="00012972">
                <w:rPr>
                  <w:szCs w:val="22"/>
                  <w:highlight w:val="yellow"/>
                </w:rPr>
                <w:t xml:space="preserve">For each 5-minute settlement interval of a given trade hour where the E-Tag was not curtailed and there was flow on the tag, </w:t>
              </w:r>
              <w:r w:rsidRPr="00012972">
                <w:rPr>
                  <w:szCs w:val="22"/>
                  <w:highlight w:val="yellow"/>
                </w:rPr>
                <w:lastRenderedPageBreak/>
                <w:t>system shall calculate an LMC Allocation Factor as the interval’s PI 5-minute telemetry divided by the sum of telemetry values for all twelve intervals of the trade hour.</w:t>
              </w:r>
            </w:ins>
            <w:ins w:id="178" w:author="Dubeshter, Tyler" w:date="2023-01-09T15:58:00Z">
              <w:r w:rsidRPr="00012972">
                <w:rPr>
                  <w:szCs w:val="22"/>
                  <w:highlight w:val="yellow"/>
                </w:rPr>
                <w:t xml:space="preserve"> </w:t>
              </w:r>
            </w:ins>
            <w:ins w:id="179" w:author="Dubeshter, Tyler" w:date="2023-01-09T15:57:00Z">
              <w:r w:rsidRPr="00012972">
                <w:rPr>
                  <w:szCs w:val="22"/>
                  <w:highlight w:val="yellow"/>
                </w:rPr>
                <w:t>Values will only be calculated for Tie Gen resources defined as “Regular Tie Gen” and Dynamic TNGR resource type and values will not be performed for EIM Dynamic System Resources.</w:t>
              </w:r>
            </w:ins>
          </w:p>
        </w:tc>
      </w:tr>
      <w:tr w:rsidR="00020478" w:rsidRPr="00CE076E" w14:paraId="3FF374F9" w14:textId="77777777" w:rsidTr="00E20F10">
        <w:tblPrEx>
          <w:tblCellMar>
            <w:top w:w="0" w:type="dxa"/>
            <w:bottom w:w="0" w:type="dxa"/>
          </w:tblCellMar>
        </w:tblPrEx>
        <w:trPr>
          <w:trHeight w:val="1313"/>
          <w:ins w:id="180" w:author="Dubeshter, Tyler" w:date="2023-01-09T15:55:00Z"/>
        </w:trPr>
        <w:tc>
          <w:tcPr>
            <w:tcW w:w="1170" w:type="dxa"/>
            <w:vAlign w:val="center"/>
          </w:tcPr>
          <w:p w14:paraId="7066D207" w14:textId="77777777" w:rsidR="00020478" w:rsidRPr="00020478" w:rsidRDefault="00020478" w:rsidP="00DA26EE">
            <w:pPr>
              <w:pStyle w:val="TableText0"/>
              <w:keepLines w:val="0"/>
              <w:widowControl w:val="0"/>
              <w:numPr>
                <w:ilvl w:val="0"/>
                <w:numId w:val="22"/>
              </w:numPr>
              <w:spacing w:before="0" w:after="0"/>
              <w:jc w:val="center"/>
              <w:rPr>
                <w:ins w:id="181" w:author="Dubeshter, Tyler" w:date="2023-01-09T15:55:00Z"/>
                <w:rFonts w:cs="Arial"/>
                <w:iCs/>
                <w:sz w:val="22"/>
                <w:highlight w:val="yellow"/>
              </w:rPr>
            </w:pPr>
          </w:p>
        </w:tc>
        <w:tc>
          <w:tcPr>
            <w:tcW w:w="4410" w:type="dxa"/>
            <w:vAlign w:val="center"/>
          </w:tcPr>
          <w:p w14:paraId="339438ED" w14:textId="77777777" w:rsidR="00020478" w:rsidRPr="00012972" w:rsidRDefault="00020478" w:rsidP="00DA26EE">
            <w:pPr>
              <w:pStyle w:val="TableText0"/>
              <w:keepLines w:val="0"/>
              <w:widowControl w:val="0"/>
              <w:spacing w:before="0" w:after="0"/>
              <w:rPr>
                <w:ins w:id="182" w:author="Dubeshter, Tyler" w:date="2023-01-09T15:55:00Z"/>
                <w:rFonts w:cs="Arial"/>
                <w:sz w:val="22"/>
                <w:szCs w:val="22"/>
                <w:highlight w:val="yellow"/>
              </w:rPr>
            </w:pPr>
            <w:ins w:id="183" w:author="Dubeshter, Tyler" w:date="2023-01-09T15:55:00Z">
              <w:r w:rsidRPr="00012972">
                <w:rPr>
                  <w:rFonts w:cs="Arial"/>
                  <w:sz w:val="22"/>
                  <w:szCs w:val="22"/>
                  <w:highlight w:val="yellow"/>
                </w:rPr>
                <w:t xml:space="preserve">BA5mComponentHybridTieGenQuantity </w:t>
              </w:r>
              <w:r w:rsidRPr="00012972">
                <w:rPr>
                  <w:rFonts w:cs="Arial"/>
                  <w:sz w:val="22"/>
                  <w:szCs w:val="22"/>
                  <w:highlight w:val="yellow"/>
                  <w:vertAlign w:val="subscript"/>
                </w:rPr>
                <w:t>BrtQ’F’S’c”mdhcif</w:t>
              </w:r>
            </w:ins>
          </w:p>
        </w:tc>
        <w:tc>
          <w:tcPr>
            <w:tcW w:w="2970" w:type="dxa"/>
            <w:vAlign w:val="center"/>
          </w:tcPr>
          <w:p w14:paraId="5858A29B" w14:textId="77777777" w:rsidR="00012972" w:rsidRPr="00012972" w:rsidRDefault="00012972" w:rsidP="00012972">
            <w:pPr>
              <w:pStyle w:val="TableText0"/>
              <w:rPr>
                <w:ins w:id="184" w:author="Dubeshter, Tyler" w:date="2023-01-09T15:59:00Z"/>
                <w:sz w:val="22"/>
                <w:szCs w:val="22"/>
                <w:highlight w:val="yellow"/>
              </w:rPr>
            </w:pPr>
            <w:ins w:id="185" w:author="Dubeshter, Tyler" w:date="2023-01-09T15:59:00Z">
              <w:r w:rsidRPr="00012972">
                <w:rPr>
                  <w:sz w:val="22"/>
                  <w:szCs w:val="22"/>
                  <w:highlight w:val="yellow"/>
                </w:rPr>
                <w:t xml:space="preserve">For each 5-minute settlement interval of a given trade hour where the E-Tag was not curtailed and there was flow on the tag, system shall compute Logical Meter Value as the interval’s LMC Allocation Factor multiplied by the trade hour’s Final Tagged Quantity </w:t>
              </w:r>
            </w:ins>
          </w:p>
          <w:p w14:paraId="5B62EB39" w14:textId="77777777" w:rsidR="00012972" w:rsidRPr="00012972" w:rsidRDefault="00012972" w:rsidP="00012972">
            <w:pPr>
              <w:pStyle w:val="TableText0"/>
              <w:rPr>
                <w:ins w:id="186" w:author="Dubeshter, Tyler" w:date="2023-01-09T15:59:00Z"/>
                <w:sz w:val="22"/>
                <w:szCs w:val="22"/>
                <w:highlight w:val="yellow"/>
              </w:rPr>
            </w:pPr>
            <w:ins w:id="187" w:author="Dubeshter, Tyler" w:date="2023-01-09T15:59:00Z">
              <w:r w:rsidRPr="00012972">
                <w:rPr>
                  <w:sz w:val="22"/>
                  <w:szCs w:val="22"/>
                  <w:highlight w:val="yellow"/>
                </w:rPr>
                <w:t>Values will only be calculated for Tie Gen resources defined as a “Regular Tie Gen” and Dynamic TNGR resource type and values will not be performed for EIM Dynamic System Resources</w:t>
              </w:r>
            </w:ins>
          </w:p>
          <w:p w14:paraId="7CE6DE84" w14:textId="77777777" w:rsidR="00020478" w:rsidRPr="00012972" w:rsidRDefault="00020478" w:rsidP="00DA26EE">
            <w:pPr>
              <w:spacing w:line="240" w:lineRule="auto"/>
              <w:rPr>
                <w:ins w:id="188" w:author="Dubeshter, Tyler" w:date="2023-01-09T15:55:00Z"/>
                <w:rFonts w:cs="Arial"/>
                <w:szCs w:val="22"/>
                <w:highlight w:val="yellow"/>
              </w:rPr>
            </w:pPr>
          </w:p>
        </w:tc>
      </w:tr>
      <w:tr w:rsidR="002E6BD3" w:rsidRPr="00CE076E" w14:paraId="422E4428" w14:textId="77777777" w:rsidTr="00E20F10">
        <w:tblPrEx>
          <w:tblCellMar>
            <w:top w:w="0" w:type="dxa"/>
            <w:bottom w:w="0" w:type="dxa"/>
          </w:tblCellMar>
        </w:tblPrEx>
        <w:trPr>
          <w:trHeight w:val="1313"/>
          <w:ins w:id="189" w:author="Dubeshter, Tyler" w:date="2023-01-11T16:32:00Z"/>
        </w:trPr>
        <w:tc>
          <w:tcPr>
            <w:tcW w:w="1170" w:type="dxa"/>
            <w:vAlign w:val="center"/>
          </w:tcPr>
          <w:p w14:paraId="79DB5A95" w14:textId="77777777" w:rsidR="002E6BD3" w:rsidRPr="00020478" w:rsidRDefault="002E6BD3" w:rsidP="00DA26EE">
            <w:pPr>
              <w:pStyle w:val="TableText0"/>
              <w:keepLines w:val="0"/>
              <w:widowControl w:val="0"/>
              <w:numPr>
                <w:ilvl w:val="0"/>
                <w:numId w:val="22"/>
              </w:numPr>
              <w:spacing w:before="0" w:after="0"/>
              <w:jc w:val="center"/>
              <w:rPr>
                <w:ins w:id="190" w:author="Dubeshter, Tyler" w:date="2023-01-11T16:32:00Z"/>
                <w:rFonts w:cs="Arial"/>
                <w:iCs/>
                <w:sz w:val="22"/>
                <w:highlight w:val="yellow"/>
              </w:rPr>
            </w:pPr>
          </w:p>
        </w:tc>
        <w:tc>
          <w:tcPr>
            <w:tcW w:w="4410" w:type="dxa"/>
            <w:vAlign w:val="center"/>
          </w:tcPr>
          <w:p w14:paraId="6F2EF612" w14:textId="77777777" w:rsidR="002E6BD3" w:rsidRPr="00012972" w:rsidRDefault="002E6BD3" w:rsidP="00DA26EE">
            <w:pPr>
              <w:pStyle w:val="TableText0"/>
              <w:keepLines w:val="0"/>
              <w:widowControl w:val="0"/>
              <w:spacing w:before="0" w:after="0"/>
              <w:rPr>
                <w:ins w:id="191" w:author="Dubeshter, Tyler" w:date="2023-01-11T16:32:00Z"/>
                <w:rFonts w:cs="Arial"/>
                <w:sz w:val="22"/>
                <w:szCs w:val="22"/>
                <w:highlight w:val="yellow"/>
              </w:rPr>
            </w:pPr>
            <w:ins w:id="192" w:author="Dubeshter, Tyler" w:date="2023-01-11T16:32:00Z">
              <w:r w:rsidRPr="00997C7E">
                <w:rPr>
                  <w:rStyle w:val="ConfigurationSubscript"/>
                  <w:b w:val="0"/>
                  <w:szCs w:val="22"/>
                  <w:highlight w:val="yellow"/>
                  <w:vertAlign w:val="baseline"/>
                </w:rPr>
                <w:t>SettlementIntervalMetered</w:t>
              </w:r>
              <w:r>
                <w:rPr>
                  <w:rStyle w:val="ConfigurationSubscript"/>
                  <w:b w:val="0"/>
                  <w:szCs w:val="22"/>
                  <w:highlight w:val="yellow"/>
                  <w:vertAlign w:val="baseline"/>
                </w:rPr>
                <w:t>Revised</w:t>
              </w:r>
              <w:r w:rsidRPr="00997C7E">
                <w:rPr>
                  <w:rStyle w:val="ConfigurationSubscript"/>
                  <w:b w:val="0"/>
                  <w:szCs w:val="22"/>
                  <w:highlight w:val="yellow"/>
                  <w:vertAlign w:val="baseline"/>
                </w:rPr>
                <w:t xml:space="preserve">Energy </w:t>
              </w:r>
              <w:r w:rsidRPr="004E475A">
                <w:rPr>
                  <w:rStyle w:val="ConfigurationSubscript"/>
                  <w:b w:val="0"/>
                  <w:szCs w:val="22"/>
                  <w:highlight w:val="yellow"/>
                </w:rPr>
                <w:t>rmdhcif</w:t>
              </w:r>
            </w:ins>
          </w:p>
        </w:tc>
        <w:tc>
          <w:tcPr>
            <w:tcW w:w="2970" w:type="dxa"/>
            <w:vAlign w:val="center"/>
          </w:tcPr>
          <w:p w14:paraId="77A2F8C3" w14:textId="77777777" w:rsidR="002E6BD3" w:rsidRPr="00012972" w:rsidRDefault="002E6BD3" w:rsidP="00012972">
            <w:pPr>
              <w:pStyle w:val="TableText0"/>
              <w:rPr>
                <w:ins w:id="193" w:author="Dubeshter, Tyler" w:date="2023-01-11T16:32:00Z"/>
                <w:sz w:val="22"/>
                <w:szCs w:val="22"/>
                <w:highlight w:val="yellow"/>
              </w:rPr>
            </w:pPr>
            <w:ins w:id="194" w:author="Dubeshter, Tyler" w:date="2023-01-11T16:32:00Z">
              <w:r>
                <w:rPr>
                  <w:sz w:val="22"/>
                  <w:szCs w:val="22"/>
                  <w:highlight w:val="yellow"/>
                </w:rPr>
                <w:t>Intermediate Charge Type that exists to drop attributes</w:t>
              </w:r>
            </w:ins>
          </w:p>
        </w:tc>
      </w:tr>
    </w:tbl>
    <w:p w14:paraId="03F97AFE" w14:textId="77777777" w:rsidR="009F209C" w:rsidRPr="00CE076E" w:rsidRDefault="009F209C" w:rsidP="00347362">
      <w:pPr>
        <w:pStyle w:val="CommentText"/>
        <w:spacing w:line="240" w:lineRule="auto"/>
        <w:rPr>
          <w:rFonts w:cs="Arial"/>
        </w:rPr>
      </w:pPr>
      <w:bookmarkStart w:id="195" w:name="_Toc148417788"/>
      <w:bookmarkStart w:id="196" w:name="_Toc148418609"/>
      <w:bookmarkStart w:id="197" w:name="_Toc148418687"/>
      <w:bookmarkEnd w:id="195"/>
      <w:bookmarkEnd w:id="196"/>
      <w:bookmarkEnd w:id="197"/>
    </w:p>
    <w:p w14:paraId="14F00831" w14:textId="77777777" w:rsidR="009F209C" w:rsidRPr="00CE076E" w:rsidRDefault="009F209C" w:rsidP="00347362">
      <w:pPr>
        <w:pStyle w:val="CommentText"/>
        <w:spacing w:line="240" w:lineRule="auto"/>
        <w:rPr>
          <w:rFonts w:cs="Arial"/>
        </w:rPr>
      </w:pPr>
    </w:p>
    <w:p w14:paraId="5776EFD4" w14:textId="77777777" w:rsidR="00684990" w:rsidRPr="00CE076E" w:rsidRDefault="00684990" w:rsidP="00347362">
      <w:pPr>
        <w:pStyle w:val="CommentText"/>
        <w:spacing w:line="240" w:lineRule="auto"/>
        <w:rPr>
          <w:rFonts w:cs="Arial"/>
        </w:rPr>
      </w:pPr>
    </w:p>
    <w:p w14:paraId="08DB826B" w14:textId="77777777" w:rsidR="009F209C" w:rsidRPr="00CE076E" w:rsidRDefault="009F209C" w:rsidP="00347362">
      <w:pPr>
        <w:pStyle w:val="Heading1"/>
        <w:keepNext w:val="0"/>
        <w:spacing w:before="0" w:after="0" w:line="240" w:lineRule="auto"/>
        <w:rPr>
          <w:rFonts w:cs="Arial"/>
          <w:szCs w:val="24"/>
        </w:rPr>
      </w:pPr>
      <w:bookmarkStart w:id="198" w:name="_Toc126585883"/>
      <w:r w:rsidRPr="00CE076E">
        <w:rPr>
          <w:rFonts w:cs="Arial"/>
          <w:szCs w:val="24"/>
        </w:rPr>
        <w:t xml:space="preserve">Charge Code </w:t>
      </w:r>
      <w:r w:rsidR="00E557FC" w:rsidRPr="00CE076E">
        <w:rPr>
          <w:rFonts w:cs="Arial"/>
          <w:szCs w:val="24"/>
        </w:rPr>
        <w:t>Effective Dates</w:t>
      </w:r>
      <w:bookmarkEnd w:id="198"/>
      <w:r w:rsidR="00E557FC" w:rsidRPr="00CE076E">
        <w:rPr>
          <w:rFonts w:cs="Arial"/>
          <w:szCs w:val="24"/>
        </w:rPr>
        <w:t xml:space="preserve"> </w:t>
      </w:r>
    </w:p>
    <w:p w14:paraId="6826F3A6" w14:textId="77777777" w:rsidR="009F209C" w:rsidRPr="00CE076E" w:rsidRDefault="009F209C" w:rsidP="00347362">
      <w:pPr>
        <w:spacing w:line="240" w:lineRule="auto"/>
      </w:pPr>
    </w:p>
    <w:p w14:paraId="395E0AA9" w14:textId="77777777" w:rsidR="009F209C" w:rsidRPr="00CE076E" w:rsidRDefault="009F209C" w:rsidP="00347362">
      <w:pPr>
        <w:pStyle w:val="Heading2"/>
        <w:keepNext w:val="0"/>
        <w:numPr>
          <w:ilvl w:val="0"/>
          <w:numId w:val="0"/>
        </w:numPr>
        <w:spacing w:before="0" w:after="0" w:line="240" w:lineRule="auto"/>
      </w:pPr>
    </w:p>
    <w:tbl>
      <w:tblPr>
        <w:tblW w:w="855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3"/>
        <w:gridCol w:w="1437"/>
        <w:gridCol w:w="1620"/>
        <w:gridCol w:w="1530"/>
        <w:gridCol w:w="2070"/>
      </w:tblGrid>
      <w:tr w:rsidR="001D3BE5" w:rsidRPr="00CE076E" w14:paraId="4D4779AD" w14:textId="77777777" w:rsidTr="00DA12BF">
        <w:tblPrEx>
          <w:tblCellMar>
            <w:top w:w="0" w:type="dxa"/>
            <w:bottom w:w="0" w:type="dxa"/>
          </w:tblCellMar>
        </w:tblPrEx>
        <w:trPr>
          <w:trHeight w:val="586"/>
          <w:tblHeader/>
        </w:trPr>
        <w:tc>
          <w:tcPr>
            <w:tcW w:w="1893" w:type="dxa"/>
            <w:shd w:val="clear" w:color="auto" w:fill="E6E6E6"/>
            <w:vAlign w:val="center"/>
          </w:tcPr>
          <w:p w14:paraId="67CBC9B0" w14:textId="77777777" w:rsidR="001D3BE5" w:rsidRPr="00CE076E" w:rsidRDefault="001D3BE5" w:rsidP="00347362">
            <w:pPr>
              <w:pStyle w:val="TableBoldCharCharCharCharChar1Char"/>
              <w:widowControl w:val="0"/>
              <w:spacing w:before="0" w:after="0" w:line="240" w:lineRule="auto"/>
              <w:jc w:val="center"/>
              <w:rPr>
                <w:rFonts w:cs="Arial"/>
                <w:sz w:val="22"/>
              </w:rPr>
            </w:pPr>
            <w:r w:rsidRPr="00CE076E">
              <w:rPr>
                <w:rFonts w:cs="Arial"/>
                <w:sz w:val="22"/>
              </w:rPr>
              <w:lastRenderedPageBreak/>
              <w:t>Charge Code/</w:t>
            </w:r>
          </w:p>
          <w:p w14:paraId="10054C0B" w14:textId="77777777" w:rsidR="001D3BE5" w:rsidRPr="00CE076E" w:rsidRDefault="001D3BE5" w:rsidP="00347362">
            <w:pPr>
              <w:pStyle w:val="TableBoldCharCharCharCharChar1Char"/>
              <w:widowControl w:val="0"/>
              <w:spacing w:before="0" w:after="0" w:line="240" w:lineRule="auto"/>
              <w:jc w:val="center"/>
              <w:rPr>
                <w:rFonts w:cs="Arial"/>
                <w:sz w:val="22"/>
              </w:rPr>
            </w:pPr>
            <w:r w:rsidRPr="00CE076E">
              <w:rPr>
                <w:rFonts w:cs="Arial"/>
                <w:sz w:val="22"/>
              </w:rPr>
              <w:t>Pre-calc Name</w:t>
            </w:r>
          </w:p>
        </w:tc>
        <w:tc>
          <w:tcPr>
            <w:tcW w:w="1437" w:type="dxa"/>
            <w:shd w:val="clear" w:color="auto" w:fill="E6E6E6"/>
            <w:vAlign w:val="center"/>
          </w:tcPr>
          <w:p w14:paraId="3642F313" w14:textId="77777777" w:rsidR="001D3BE5" w:rsidRPr="00CE076E" w:rsidRDefault="001D3BE5" w:rsidP="00347362">
            <w:pPr>
              <w:pStyle w:val="TableBoldCharCharCharCharChar1Char"/>
              <w:widowControl w:val="0"/>
              <w:spacing w:before="0" w:after="0" w:line="240" w:lineRule="auto"/>
              <w:jc w:val="center"/>
              <w:rPr>
                <w:rFonts w:cs="Arial"/>
                <w:sz w:val="22"/>
              </w:rPr>
            </w:pPr>
            <w:r w:rsidRPr="00CE076E">
              <w:rPr>
                <w:rFonts w:cs="Arial"/>
                <w:sz w:val="22"/>
              </w:rPr>
              <w:t>Document Version</w:t>
            </w:r>
          </w:p>
        </w:tc>
        <w:tc>
          <w:tcPr>
            <w:tcW w:w="1620" w:type="dxa"/>
            <w:shd w:val="clear" w:color="auto" w:fill="E6E6E6"/>
            <w:vAlign w:val="center"/>
          </w:tcPr>
          <w:p w14:paraId="4173F8C4" w14:textId="77777777" w:rsidR="001D3BE5" w:rsidRPr="00CE076E" w:rsidRDefault="001D3BE5" w:rsidP="00347362">
            <w:pPr>
              <w:pStyle w:val="TableBoldCharCharCharCharChar1Char"/>
              <w:widowControl w:val="0"/>
              <w:spacing w:before="0" w:after="0" w:line="240" w:lineRule="auto"/>
              <w:jc w:val="center"/>
              <w:rPr>
                <w:rFonts w:cs="Arial"/>
                <w:sz w:val="22"/>
              </w:rPr>
            </w:pPr>
            <w:r w:rsidRPr="00CE076E">
              <w:rPr>
                <w:rFonts w:cs="Arial"/>
                <w:sz w:val="22"/>
              </w:rPr>
              <w:t>Effective Start Date</w:t>
            </w:r>
          </w:p>
        </w:tc>
        <w:tc>
          <w:tcPr>
            <w:tcW w:w="1530" w:type="dxa"/>
            <w:shd w:val="clear" w:color="auto" w:fill="E6E6E6"/>
            <w:vAlign w:val="center"/>
          </w:tcPr>
          <w:p w14:paraId="191B6161" w14:textId="77777777" w:rsidR="001D3BE5" w:rsidRPr="00CE076E" w:rsidRDefault="001D3BE5" w:rsidP="00347362">
            <w:pPr>
              <w:pStyle w:val="TableBoldCharCharCharCharChar1Char"/>
              <w:widowControl w:val="0"/>
              <w:spacing w:before="0" w:after="0" w:line="240" w:lineRule="auto"/>
              <w:jc w:val="center"/>
              <w:rPr>
                <w:rFonts w:cs="Arial"/>
                <w:sz w:val="22"/>
              </w:rPr>
            </w:pPr>
            <w:r w:rsidRPr="00CE076E">
              <w:rPr>
                <w:rFonts w:cs="Arial"/>
                <w:sz w:val="22"/>
              </w:rPr>
              <w:t>Effective End Date</w:t>
            </w:r>
          </w:p>
        </w:tc>
        <w:tc>
          <w:tcPr>
            <w:tcW w:w="2070" w:type="dxa"/>
            <w:shd w:val="clear" w:color="auto" w:fill="E6E6E6"/>
            <w:vAlign w:val="center"/>
          </w:tcPr>
          <w:p w14:paraId="4A738879" w14:textId="77777777" w:rsidR="001D3BE5" w:rsidRPr="00CE076E" w:rsidRDefault="001D3BE5" w:rsidP="00347362">
            <w:pPr>
              <w:pStyle w:val="TableBoldCharCharCharCharChar1Char"/>
              <w:widowControl w:val="0"/>
              <w:spacing w:before="0" w:after="0" w:line="240" w:lineRule="auto"/>
              <w:jc w:val="center"/>
              <w:rPr>
                <w:rFonts w:cs="Arial"/>
                <w:sz w:val="22"/>
              </w:rPr>
            </w:pPr>
            <w:r w:rsidRPr="00CE076E">
              <w:rPr>
                <w:rFonts w:cs="Arial"/>
                <w:sz w:val="22"/>
              </w:rPr>
              <w:t>Version Update Type</w:t>
            </w:r>
          </w:p>
        </w:tc>
      </w:tr>
      <w:tr w:rsidR="001D3BE5" w:rsidRPr="00CE076E" w14:paraId="0588B46C" w14:textId="77777777" w:rsidTr="00DA12BF">
        <w:tblPrEx>
          <w:tblCellMar>
            <w:top w:w="0" w:type="dxa"/>
            <w:bottom w:w="0" w:type="dxa"/>
          </w:tblCellMar>
        </w:tblPrEx>
        <w:trPr>
          <w:cantSplit/>
        </w:trPr>
        <w:tc>
          <w:tcPr>
            <w:tcW w:w="1893" w:type="dxa"/>
            <w:vAlign w:val="center"/>
          </w:tcPr>
          <w:p w14:paraId="4A13B505" w14:textId="77777777" w:rsidR="001D3BE5" w:rsidRPr="00CE076E" w:rsidRDefault="001D3BE5" w:rsidP="00347362">
            <w:pPr>
              <w:pStyle w:val="TableText0"/>
              <w:keepLines w:val="0"/>
              <w:widowControl w:val="0"/>
              <w:spacing w:before="0" w:after="0"/>
              <w:jc w:val="center"/>
              <w:rPr>
                <w:rFonts w:cs="Arial"/>
                <w:sz w:val="22"/>
                <w:szCs w:val="22"/>
              </w:rPr>
            </w:pPr>
            <w:r w:rsidRPr="00CE076E">
              <w:rPr>
                <w:rFonts w:cs="Arial"/>
                <w:sz w:val="22"/>
                <w:szCs w:val="22"/>
              </w:rPr>
              <w:t>CC 701 – Forecasting Service Fee</w:t>
            </w:r>
          </w:p>
        </w:tc>
        <w:tc>
          <w:tcPr>
            <w:tcW w:w="1437" w:type="dxa"/>
            <w:vAlign w:val="center"/>
          </w:tcPr>
          <w:p w14:paraId="71144C1E" w14:textId="77777777" w:rsidR="001D3BE5" w:rsidRPr="00CE076E" w:rsidRDefault="00DA12BF" w:rsidP="00347362">
            <w:pPr>
              <w:pStyle w:val="TableText0"/>
              <w:keepLines w:val="0"/>
              <w:widowControl w:val="0"/>
              <w:spacing w:before="0" w:after="0"/>
              <w:jc w:val="center"/>
              <w:rPr>
                <w:rFonts w:cs="Arial"/>
                <w:sz w:val="22"/>
                <w:szCs w:val="22"/>
              </w:rPr>
            </w:pPr>
            <w:r w:rsidRPr="00CE076E">
              <w:rPr>
                <w:rFonts w:cs="Arial"/>
                <w:sz w:val="22"/>
                <w:szCs w:val="22"/>
              </w:rPr>
              <w:t>5.0</w:t>
            </w:r>
          </w:p>
        </w:tc>
        <w:tc>
          <w:tcPr>
            <w:tcW w:w="1620" w:type="dxa"/>
            <w:vAlign w:val="center"/>
          </w:tcPr>
          <w:p w14:paraId="32B909CB" w14:textId="77777777" w:rsidR="001D3BE5" w:rsidRPr="00CE076E" w:rsidRDefault="00DA12BF" w:rsidP="00347362">
            <w:pPr>
              <w:pStyle w:val="TableText0"/>
              <w:keepLines w:val="0"/>
              <w:widowControl w:val="0"/>
              <w:spacing w:before="0" w:after="0"/>
              <w:jc w:val="center"/>
              <w:rPr>
                <w:rFonts w:cs="Arial"/>
                <w:sz w:val="22"/>
                <w:szCs w:val="22"/>
              </w:rPr>
            </w:pPr>
            <w:r w:rsidRPr="00CE076E">
              <w:rPr>
                <w:rFonts w:cs="Arial"/>
                <w:sz w:val="22"/>
                <w:szCs w:val="22"/>
              </w:rPr>
              <w:t>04/01/09</w:t>
            </w:r>
          </w:p>
        </w:tc>
        <w:tc>
          <w:tcPr>
            <w:tcW w:w="1530" w:type="dxa"/>
            <w:vAlign w:val="center"/>
          </w:tcPr>
          <w:p w14:paraId="7FB983FD" w14:textId="77777777" w:rsidR="001D3BE5" w:rsidRPr="00CE076E" w:rsidRDefault="001526E5" w:rsidP="00347362">
            <w:pPr>
              <w:pStyle w:val="TableText0"/>
              <w:keepLines w:val="0"/>
              <w:widowControl w:val="0"/>
              <w:spacing w:before="0" w:after="0"/>
              <w:jc w:val="center"/>
              <w:rPr>
                <w:rFonts w:cs="Arial"/>
                <w:sz w:val="22"/>
                <w:szCs w:val="22"/>
              </w:rPr>
            </w:pPr>
            <w:r w:rsidRPr="00CE076E">
              <w:rPr>
                <w:rFonts w:cs="Arial"/>
                <w:sz w:val="22"/>
                <w:szCs w:val="22"/>
              </w:rPr>
              <w:t>6</w:t>
            </w:r>
            <w:r w:rsidR="001119EF" w:rsidRPr="00CE076E">
              <w:rPr>
                <w:rFonts w:cs="Arial"/>
                <w:sz w:val="22"/>
                <w:szCs w:val="22"/>
              </w:rPr>
              <w:t>/3</w:t>
            </w:r>
            <w:r w:rsidRPr="00CE076E">
              <w:rPr>
                <w:rFonts w:cs="Arial"/>
                <w:sz w:val="22"/>
                <w:szCs w:val="22"/>
              </w:rPr>
              <w:t>0</w:t>
            </w:r>
            <w:r w:rsidR="001119EF" w:rsidRPr="00CE076E">
              <w:rPr>
                <w:rFonts w:cs="Arial"/>
                <w:sz w:val="22"/>
                <w:szCs w:val="22"/>
              </w:rPr>
              <w:t>/2010</w:t>
            </w:r>
          </w:p>
        </w:tc>
        <w:tc>
          <w:tcPr>
            <w:tcW w:w="2070" w:type="dxa"/>
            <w:vAlign w:val="center"/>
          </w:tcPr>
          <w:p w14:paraId="0B09798C" w14:textId="77777777" w:rsidR="001D3BE5" w:rsidRPr="00CE076E" w:rsidRDefault="001D3BE5" w:rsidP="00347362">
            <w:pPr>
              <w:pStyle w:val="TableText0"/>
              <w:keepLines w:val="0"/>
              <w:widowControl w:val="0"/>
              <w:spacing w:before="0" w:after="0"/>
              <w:jc w:val="center"/>
              <w:rPr>
                <w:rFonts w:cs="Arial"/>
                <w:sz w:val="22"/>
                <w:szCs w:val="22"/>
              </w:rPr>
            </w:pPr>
            <w:r w:rsidRPr="00CE076E">
              <w:rPr>
                <w:rFonts w:cs="Arial"/>
                <w:sz w:val="22"/>
                <w:szCs w:val="22"/>
              </w:rPr>
              <w:t>Documentation Edits Only</w:t>
            </w:r>
          </w:p>
        </w:tc>
      </w:tr>
      <w:tr w:rsidR="001119EF" w:rsidRPr="00CE076E" w14:paraId="43831FEE" w14:textId="77777777" w:rsidTr="00DA12BF">
        <w:tblPrEx>
          <w:tblCellMar>
            <w:top w:w="0" w:type="dxa"/>
            <w:bottom w:w="0" w:type="dxa"/>
          </w:tblCellMar>
        </w:tblPrEx>
        <w:trPr>
          <w:cantSplit/>
        </w:trPr>
        <w:tc>
          <w:tcPr>
            <w:tcW w:w="1893" w:type="dxa"/>
            <w:vAlign w:val="center"/>
          </w:tcPr>
          <w:p w14:paraId="687E4E6D" w14:textId="77777777" w:rsidR="001119EF" w:rsidRPr="00CE076E" w:rsidRDefault="001119EF" w:rsidP="00347362">
            <w:pPr>
              <w:pStyle w:val="TableText0"/>
              <w:keepLines w:val="0"/>
              <w:widowControl w:val="0"/>
              <w:spacing w:before="0" w:after="0"/>
              <w:jc w:val="center"/>
              <w:rPr>
                <w:rFonts w:cs="Arial"/>
                <w:sz w:val="22"/>
                <w:szCs w:val="22"/>
              </w:rPr>
            </w:pPr>
            <w:r w:rsidRPr="00CE076E">
              <w:rPr>
                <w:rFonts w:cs="Arial"/>
                <w:sz w:val="22"/>
                <w:szCs w:val="22"/>
              </w:rPr>
              <w:t>CC 701 – Forecasting Service Fee</w:t>
            </w:r>
          </w:p>
        </w:tc>
        <w:tc>
          <w:tcPr>
            <w:tcW w:w="1437" w:type="dxa"/>
            <w:vAlign w:val="center"/>
          </w:tcPr>
          <w:p w14:paraId="50939878" w14:textId="77777777" w:rsidR="001119EF" w:rsidRPr="00CE076E" w:rsidRDefault="001119EF" w:rsidP="00347362">
            <w:pPr>
              <w:pStyle w:val="TableText0"/>
              <w:keepLines w:val="0"/>
              <w:widowControl w:val="0"/>
              <w:spacing w:before="0" w:after="0"/>
              <w:jc w:val="center"/>
              <w:rPr>
                <w:rFonts w:cs="Arial"/>
                <w:sz w:val="22"/>
                <w:szCs w:val="22"/>
              </w:rPr>
            </w:pPr>
            <w:r w:rsidRPr="00CE076E">
              <w:rPr>
                <w:rFonts w:cs="Arial"/>
                <w:sz w:val="22"/>
                <w:szCs w:val="22"/>
              </w:rPr>
              <w:t>5.0a</w:t>
            </w:r>
          </w:p>
        </w:tc>
        <w:tc>
          <w:tcPr>
            <w:tcW w:w="1620" w:type="dxa"/>
            <w:vAlign w:val="center"/>
          </w:tcPr>
          <w:p w14:paraId="494D0A83" w14:textId="77777777" w:rsidR="001119EF" w:rsidRPr="00CE076E" w:rsidRDefault="001119EF" w:rsidP="00347362">
            <w:pPr>
              <w:pStyle w:val="TableText0"/>
              <w:keepLines w:val="0"/>
              <w:widowControl w:val="0"/>
              <w:spacing w:before="0" w:after="0"/>
              <w:jc w:val="center"/>
              <w:rPr>
                <w:rFonts w:cs="Arial"/>
                <w:sz w:val="22"/>
                <w:szCs w:val="22"/>
              </w:rPr>
            </w:pPr>
            <w:r w:rsidRPr="00CE076E">
              <w:rPr>
                <w:rFonts w:cs="Arial"/>
                <w:sz w:val="22"/>
                <w:szCs w:val="22"/>
              </w:rPr>
              <w:t>0</w:t>
            </w:r>
            <w:r w:rsidR="001526E5" w:rsidRPr="00CE076E">
              <w:rPr>
                <w:rFonts w:cs="Arial"/>
                <w:sz w:val="22"/>
                <w:szCs w:val="22"/>
              </w:rPr>
              <w:t>7</w:t>
            </w:r>
            <w:r w:rsidRPr="00CE076E">
              <w:rPr>
                <w:rFonts w:cs="Arial"/>
                <w:sz w:val="22"/>
                <w:szCs w:val="22"/>
              </w:rPr>
              <w:t>/01/2010</w:t>
            </w:r>
          </w:p>
        </w:tc>
        <w:tc>
          <w:tcPr>
            <w:tcW w:w="1530" w:type="dxa"/>
            <w:vAlign w:val="center"/>
          </w:tcPr>
          <w:p w14:paraId="2B99120B" w14:textId="77777777" w:rsidR="00E74B67" w:rsidRPr="00CE076E" w:rsidRDefault="00E74B67" w:rsidP="00347362">
            <w:pPr>
              <w:pStyle w:val="TableText0"/>
              <w:keepLines w:val="0"/>
              <w:widowControl w:val="0"/>
              <w:spacing w:before="0" w:after="0"/>
              <w:jc w:val="center"/>
              <w:rPr>
                <w:rFonts w:cs="Arial"/>
                <w:sz w:val="22"/>
                <w:szCs w:val="22"/>
              </w:rPr>
            </w:pPr>
          </w:p>
          <w:p w14:paraId="2A55EA4B" w14:textId="77777777" w:rsidR="001119EF" w:rsidRPr="00CE076E" w:rsidRDefault="00E74B67" w:rsidP="00347362">
            <w:pPr>
              <w:pStyle w:val="TableText0"/>
              <w:keepLines w:val="0"/>
              <w:widowControl w:val="0"/>
              <w:spacing w:before="0" w:after="0"/>
              <w:jc w:val="center"/>
              <w:rPr>
                <w:rFonts w:cs="Arial"/>
                <w:sz w:val="22"/>
                <w:szCs w:val="22"/>
              </w:rPr>
            </w:pPr>
            <w:r w:rsidRPr="00CE076E">
              <w:rPr>
                <w:rFonts w:cs="Arial"/>
                <w:sz w:val="22"/>
                <w:szCs w:val="22"/>
              </w:rPr>
              <w:t>3/31/2009</w:t>
            </w:r>
          </w:p>
        </w:tc>
        <w:tc>
          <w:tcPr>
            <w:tcW w:w="2070" w:type="dxa"/>
            <w:vAlign w:val="center"/>
          </w:tcPr>
          <w:p w14:paraId="3D09FEDC" w14:textId="77777777" w:rsidR="001119EF" w:rsidRPr="00CE076E" w:rsidRDefault="001119EF" w:rsidP="00347362">
            <w:pPr>
              <w:pStyle w:val="TableText0"/>
              <w:keepLines w:val="0"/>
              <w:widowControl w:val="0"/>
              <w:spacing w:before="0" w:after="0"/>
              <w:jc w:val="center"/>
              <w:rPr>
                <w:rFonts w:cs="Arial"/>
                <w:sz w:val="22"/>
                <w:szCs w:val="22"/>
              </w:rPr>
            </w:pPr>
            <w:r w:rsidRPr="00CE076E">
              <w:rPr>
                <w:rFonts w:cs="Arial"/>
                <w:sz w:val="22"/>
                <w:szCs w:val="22"/>
              </w:rPr>
              <w:t>Documentation Edits Only</w:t>
            </w:r>
          </w:p>
        </w:tc>
      </w:tr>
      <w:tr w:rsidR="00E74B67" w:rsidRPr="00CE076E" w14:paraId="6B139B32" w14:textId="77777777" w:rsidTr="00E74B67">
        <w:tblPrEx>
          <w:tblCellMar>
            <w:top w:w="0" w:type="dxa"/>
            <w:bottom w:w="0" w:type="dxa"/>
          </w:tblCellMar>
        </w:tblPrEx>
        <w:trPr>
          <w:cantSplit/>
        </w:trPr>
        <w:tc>
          <w:tcPr>
            <w:tcW w:w="1893" w:type="dxa"/>
            <w:vAlign w:val="center"/>
          </w:tcPr>
          <w:p w14:paraId="186CB76B" w14:textId="77777777" w:rsidR="00E74B67" w:rsidRPr="00CE076E" w:rsidRDefault="00E74B67" w:rsidP="00347362">
            <w:pPr>
              <w:pStyle w:val="TableText0"/>
              <w:keepLines w:val="0"/>
              <w:widowControl w:val="0"/>
              <w:spacing w:before="0" w:after="0"/>
              <w:jc w:val="center"/>
              <w:rPr>
                <w:rFonts w:cs="Arial"/>
                <w:sz w:val="22"/>
                <w:szCs w:val="22"/>
              </w:rPr>
            </w:pPr>
            <w:r w:rsidRPr="00CE076E">
              <w:rPr>
                <w:rFonts w:cs="Arial"/>
                <w:sz w:val="22"/>
                <w:szCs w:val="22"/>
              </w:rPr>
              <w:t>CC 701 – Forecasting Service Fee</w:t>
            </w:r>
          </w:p>
        </w:tc>
        <w:tc>
          <w:tcPr>
            <w:tcW w:w="1437" w:type="dxa"/>
            <w:vAlign w:val="center"/>
          </w:tcPr>
          <w:p w14:paraId="1DC54210" w14:textId="77777777" w:rsidR="00E74B67" w:rsidRPr="00CE076E" w:rsidRDefault="00E74B67" w:rsidP="00347362">
            <w:pPr>
              <w:pStyle w:val="TableText0"/>
              <w:keepLines w:val="0"/>
              <w:widowControl w:val="0"/>
              <w:spacing w:before="0" w:after="0"/>
              <w:jc w:val="center"/>
              <w:rPr>
                <w:rFonts w:cs="Arial"/>
                <w:sz w:val="22"/>
                <w:szCs w:val="22"/>
              </w:rPr>
            </w:pPr>
            <w:r w:rsidRPr="00CE076E">
              <w:rPr>
                <w:rFonts w:cs="Arial"/>
                <w:sz w:val="22"/>
                <w:szCs w:val="22"/>
              </w:rPr>
              <w:t>5.1</w:t>
            </w:r>
          </w:p>
        </w:tc>
        <w:tc>
          <w:tcPr>
            <w:tcW w:w="1620" w:type="dxa"/>
            <w:vAlign w:val="center"/>
          </w:tcPr>
          <w:p w14:paraId="33843083" w14:textId="77777777" w:rsidR="00E74B67" w:rsidRPr="00CE076E" w:rsidRDefault="00E74B67" w:rsidP="00347362">
            <w:pPr>
              <w:pStyle w:val="TableText0"/>
              <w:keepLines w:val="0"/>
              <w:widowControl w:val="0"/>
              <w:spacing w:before="0" w:after="0"/>
              <w:jc w:val="center"/>
              <w:rPr>
                <w:rFonts w:cs="Arial"/>
                <w:sz w:val="22"/>
                <w:szCs w:val="22"/>
              </w:rPr>
            </w:pPr>
            <w:r w:rsidRPr="00CE076E">
              <w:rPr>
                <w:rFonts w:cs="Arial"/>
                <w:sz w:val="22"/>
                <w:szCs w:val="22"/>
              </w:rPr>
              <w:t>4/1/09</w:t>
            </w:r>
          </w:p>
        </w:tc>
        <w:tc>
          <w:tcPr>
            <w:tcW w:w="1530" w:type="dxa"/>
            <w:vAlign w:val="center"/>
          </w:tcPr>
          <w:p w14:paraId="7145DD1D" w14:textId="77777777" w:rsidR="00E74B67" w:rsidRPr="00CE076E" w:rsidRDefault="00EC2825" w:rsidP="00347362">
            <w:pPr>
              <w:pStyle w:val="TableText0"/>
              <w:keepLines w:val="0"/>
              <w:widowControl w:val="0"/>
              <w:spacing w:before="0" w:after="0"/>
              <w:jc w:val="center"/>
              <w:rPr>
                <w:rFonts w:cs="Arial"/>
                <w:sz w:val="22"/>
                <w:szCs w:val="22"/>
              </w:rPr>
            </w:pPr>
            <w:r w:rsidRPr="00CE076E">
              <w:rPr>
                <w:rFonts w:cs="Arial"/>
                <w:sz w:val="22"/>
                <w:szCs w:val="22"/>
              </w:rPr>
              <w:t>3/31/2009</w:t>
            </w:r>
          </w:p>
        </w:tc>
        <w:tc>
          <w:tcPr>
            <w:tcW w:w="2070" w:type="dxa"/>
          </w:tcPr>
          <w:p w14:paraId="2040A556" w14:textId="77777777" w:rsidR="00E74B67" w:rsidRPr="00CE076E" w:rsidRDefault="00E74B67" w:rsidP="00347362">
            <w:pPr>
              <w:pStyle w:val="TableText0"/>
              <w:keepLines w:val="0"/>
              <w:widowControl w:val="0"/>
              <w:spacing w:before="0" w:after="0"/>
              <w:jc w:val="center"/>
              <w:rPr>
                <w:rFonts w:cs="Arial"/>
                <w:sz w:val="22"/>
                <w:szCs w:val="22"/>
              </w:rPr>
            </w:pPr>
            <w:r w:rsidRPr="00CE076E">
              <w:rPr>
                <w:rFonts w:cs="Arial"/>
                <w:sz w:val="22"/>
                <w:szCs w:val="22"/>
              </w:rPr>
              <w:t>Configuration Impacted</w:t>
            </w:r>
          </w:p>
        </w:tc>
      </w:tr>
      <w:tr w:rsidR="00EC2825" w:rsidRPr="00CE076E" w14:paraId="2FEDA01D" w14:textId="77777777" w:rsidTr="00EC2825">
        <w:tblPrEx>
          <w:tblCellMar>
            <w:top w:w="0" w:type="dxa"/>
            <w:bottom w:w="0" w:type="dxa"/>
          </w:tblCellMar>
        </w:tblPrEx>
        <w:trPr>
          <w:cantSplit/>
        </w:trPr>
        <w:tc>
          <w:tcPr>
            <w:tcW w:w="1893" w:type="dxa"/>
            <w:tcBorders>
              <w:top w:val="single" w:sz="4" w:space="0" w:color="auto"/>
              <w:left w:val="single" w:sz="4" w:space="0" w:color="auto"/>
              <w:bottom w:val="single" w:sz="4" w:space="0" w:color="auto"/>
              <w:right w:val="single" w:sz="4" w:space="0" w:color="auto"/>
            </w:tcBorders>
            <w:vAlign w:val="center"/>
          </w:tcPr>
          <w:p w14:paraId="6A35CDE3" w14:textId="77777777" w:rsidR="00EC2825" w:rsidRPr="00CE076E" w:rsidRDefault="00EC2825" w:rsidP="00347362">
            <w:pPr>
              <w:pStyle w:val="TableText0"/>
              <w:keepLines w:val="0"/>
              <w:widowControl w:val="0"/>
              <w:spacing w:before="0" w:after="0"/>
              <w:jc w:val="center"/>
              <w:rPr>
                <w:rFonts w:cs="Arial"/>
                <w:sz w:val="22"/>
                <w:szCs w:val="22"/>
              </w:rPr>
            </w:pPr>
            <w:r w:rsidRPr="00CE076E">
              <w:rPr>
                <w:rFonts w:cs="Arial"/>
                <w:sz w:val="22"/>
                <w:szCs w:val="22"/>
              </w:rPr>
              <w:t>CC 701 – Forecasting Service Fee</w:t>
            </w:r>
          </w:p>
        </w:tc>
        <w:tc>
          <w:tcPr>
            <w:tcW w:w="1437" w:type="dxa"/>
            <w:tcBorders>
              <w:top w:val="single" w:sz="4" w:space="0" w:color="auto"/>
              <w:left w:val="single" w:sz="4" w:space="0" w:color="auto"/>
              <w:bottom w:val="single" w:sz="4" w:space="0" w:color="auto"/>
              <w:right w:val="single" w:sz="4" w:space="0" w:color="auto"/>
            </w:tcBorders>
            <w:vAlign w:val="center"/>
          </w:tcPr>
          <w:p w14:paraId="2D288011" w14:textId="77777777" w:rsidR="00EC2825" w:rsidRPr="00CE076E" w:rsidRDefault="00EC2825" w:rsidP="00347362">
            <w:pPr>
              <w:pStyle w:val="TableText0"/>
              <w:keepLines w:val="0"/>
              <w:widowControl w:val="0"/>
              <w:spacing w:before="0" w:after="0"/>
              <w:jc w:val="center"/>
              <w:rPr>
                <w:rFonts w:cs="Arial"/>
                <w:sz w:val="22"/>
                <w:szCs w:val="22"/>
              </w:rPr>
            </w:pPr>
            <w:r w:rsidRPr="00CE076E">
              <w:rPr>
                <w:rFonts w:cs="Arial"/>
                <w:sz w:val="22"/>
                <w:szCs w:val="22"/>
              </w:rPr>
              <w:t>5.1a</w:t>
            </w:r>
          </w:p>
        </w:tc>
        <w:tc>
          <w:tcPr>
            <w:tcW w:w="1620" w:type="dxa"/>
            <w:tcBorders>
              <w:top w:val="single" w:sz="4" w:space="0" w:color="auto"/>
              <w:left w:val="single" w:sz="4" w:space="0" w:color="auto"/>
              <w:bottom w:val="single" w:sz="4" w:space="0" w:color="auto"/>
              <w:right w:val="single" w:sz="4" w:space="0" w:color="auto"/>
            </w:tcBorders>
            <w:vAlign w:val="center"/>
          </w:tcPr>
          <w:p w14:paraId="05C5D6A9" w14:textId="77777777" w:rsidR="00EC2825" w:rsidRPr="00CE076E" w:rsidRDefault="00EC2825" w:rsidP="00347362">
            <w:pPr>
              <w:pStyle w:val="TableText0"/>
              <w:keepLines w:val="0"/>
              <w:widowControl w:val="0"/>
              <w:spacing w:before="0" w:after="0"/>
              <w:jc w:val="center"/>
              <w:rPr>
                <w:rFonts w:cs="Arial"/>
                <w:sz w:val="22"/>
                <w:szCs w:val="22"/>
              </w:rPr>
            </w:pPr>
            <w:r w:rsidRPr="00CE076E">
              <w:rPr>
                <w:rFonts w:cs="Arial"/>
                <w:sz w:val="22"/>
                <w:szCs w:val="22"/>
              </w:rPr>
              <w:t>4/1/09</w:t>
            </w:r>
          </w:p>
        </w:tc>
        <w:tc>
          <w:tcPr>
            <w:tcW w:w="1530" w:type="dxa"/>
            <w:tcBorders>
              <w:top w:val="single" w:sz="4" w:space="0" w:color="auto"/>
              <w:left w:val="single" w:sz="4" w:space="0" w:color="auto"/>
              <w:bottom w:val="single" w:sz="4" w:space="0" w:color="auto"/>
              <w:right w:val="single" w:sz="4" w:space="0" w:color="auto"/>
            </w:tcBorders>
            <w:vAlign w:val="center"/>
          </w:tcPr>
          <w:p w14:paraId="11C8B3A4" w14:textId="77777777" w:rsidR="00EC2825" w:rsidRPr="00CE076E" w:rsidRDefault="00986E54" w:rsidP="00347362">
            <w:pPr>
              <w:pStyle w:val="TableText0"/>
              <w:keepLines w:val="0"/>
              <w:widowControl w:val="0"/>
              <w:spacing w:before="0" w:after="0"/>
              <w:jc w:val="center"/>
              <w:rPr>
                <w:rFonts w:cs="Arial"/>
                <w:sz w:val="22"/>
                <w:szCs w:val="22"/>
              </w:rPr>
            </w:pPr>
            <w:r w:rsidRPr="00CE076E">
              <w:rPr>
                <w:rFonts w:cs="Arial"/>
                <w:sz w:val="22"/>
                <w:szCs w:val="22"/>
              </w:rPr>
              <w:t>4/30</w:t>
            </w:r>
            <w:r w:rsidR="00E20F10" w:rsidRPr="00CE076E">
              <w:rPr>
                <w:rFonts w:cs="Arial"/>
                <w:sz w:val="22"/>
                <w:szCs w:val="22"/>
              </w:rPr>
              <w:t>/14</w:t>
            </w:r>
          </w:p>
        </w:tc>
        <w:tc>
          <w:tcPr>
            <w:tcW w:w="2070" w:type="dxa"/>
            <w:tcBorders>
              <w:top w:val="single" w:sz="4" w:space="0" w:color="auto"/>
              <w:left w:val="single" w:sz="4" w:space="0" w:color="auto"/>
              <w:bottom w:val="single" w:sz="4" w:space="0" w:color="auto"/>
              <w:right w:val="single" w:sz="4" w:space="0" w:color="auto"/>
            </w:tcBorders>
          </w:tcPr>
          <w:p w14:paraId="5BA04E6D" w14:textId="77777777" w:rsidR="00EC2825" w:rsidRPr="00CE076E" w:rsidRDefault="00EC2825" w:rsidP="00347362">
            <w:pPr>
              <w:pStyle w:val="TableText0"/>
              <w:keepLines w:val="0"/>
              <w:widowControl w:val="0"/>
              <w:spacing w:before="0" w:after="0"/>
              <w:jc w:val="center"/>
              <w:rPr>
                <w:rFonts w:cs="Arial"/>
                <w:sz w:val="22"/>
                <w:szCs w:val="22"/>
              </w:rPr>
            </w:pPr>
            <w:r w:rsidRPr="00CE076E">
              <w:rPr>
                <w:rFonts w:cs="Arial"/>
                <w:sz w:val="22"/>
                <w:szCs w:val="22"/>
              </w:rPr>
              <w:t>Documentation Edits Only</w:t>
            </w:r>
          </w:p>
        </w:tc>
      </w:tr>
      <w:tr w:rsidR="00E20F10" w:rsidRPr="00CE076E" w14:paraId="127B4753" w14:textId="77777777" w:rsidTr="00EC2825">
        <w:tblPrEx>
          <w:tblCellMar>
            <w:top w:w="0" w:type="dxa"/>
            <w:bottom w:w="0" w:type="dxa"/>
          </w:tblCellMar>
        </w:tblPrEx>
        <w:trPr>
          <w:cantSplit/>
        </w:trPr>
        <w:tc>
          <w:tcPr>
            <w:tcW w:w="1893" w:type="dxa"/>
            <w:tcBorders>
              <w:top w:val="single" w:sz="4" w:space="0" w:color="auto"/>
              <w:left w:val="single" w:sz="4" w:space="0" w:color="auto"/>
              <w:bottom w:val="single" w:sz="4" w:space="0" w:color="auto"/>
              <w:right w:val="single" w:sz="4" w:space="0" w:color="auto"/>
            </w:tcBorders>
            <w:vAlign w:val="center"/>
          </w:tcPr>
          <w:p w14:paraId="4A243D52" w14:textId="77777777" w:rsidR="00E20F10" w:rsidRPr="00CE076E" w:rsidRDefault="00E20F10" w:rsidP="00347362">
            <w:pPr>
              <w:pStyle w:val="TableText0"/>
              <w:keepLines w:val="0"/>
              <w:widowControl w:val="0"/>
              <w:spacing w:before="0" w:after="0"/>
              <w:jc w:val="center"/>
              <w:rPr>
                <w:rFonts w:cs="Arial"/>
                <w:sz w:val="22"/>
                <w:szCs w:val="22"/>
              </w:rPr>
            </w:pPr>
            <w:r w:rsidRPr="00CE076E">
              <w:rPr>
                <w:rFonts w:cs="Arial"/>
                <w:sz w:val="22"/>
                <w:szCs w:val="22"/>
              </w:rPr>
              <w:t>CC 701 – Forecasting Service Fee</w:t>
            </w:r>
          </w:p>
        </w:tc>
        <w:tc>
          <w:tcPr>
            <w:tcW w:w="1437" w:type="dxa"/>
            <w:tcBorders>
              <w:top w:val="single" w:sz="4" w:space="0" w:color="auto"/>
              <w:left w:val="single" w:sz="4" w:space="0" w:color="auto"/>
              <w:bottom w:val="single" w:sz="4" w:space="0" w:color="auto"/>
              <w:right w:val="single" w:sz="4" w:space="0" w:color="auto"/>
            </w:tcBorders>
            <w:vAlign w:val="center"/>
          </w:tcPr>
          <w:p w14:paraId="6B5142E3" w14:textId="77777777" w:rsidR="00E20F10" w:rsidRPr="00CE076E" w:rsidRDefault="00E20F10" w:rsidP="00347362">
            <w:pPr>
              <w:pStyle w:val="TableText0"/>
              <w:keepLines w:val="0"/>
              <w:widowControl w:val="0"/>
              <w:spacing w:before="0" w:after="0"/>
              <w:jc w:val="center"/>
              <w:rPr>
                <w:rFonts w:cs="Arial"/>
                <w:sz w:val="22"/>
                <w:szCs w:val="22"/>
              </w:rPr>
            </w:pPr>
            <w:r w:rsidRPr="00CE076E">
              <w:rPr>
                <w:rFonts w:cs="Arial"/>
                <w:sz w:val="22"/>
                <w:szCs w:val="22"/>
              </w:rPr>
              <w:t>5.2</w:t>
            </w:r>
          </w:p>
        </w:tc>
        <w:tc>
          <w:tcPr>
            <w:tcW w:w="1620" w:type="dxa"/>
            <w:tcBorders>
              <w:top w:val="single" w:sz="4" w:space="0" w:color="auto"/>
              <w:left w:val="single" w:sz="4" w:space="0" w:color="auto"/>
              <w:bottom w:val="single" w:sz="4" w:space="0" w:color="auto"/>
              <w:right w:val="single" w:sz="4" w:space="0" w:color="auto"/>
            </w:tcBorders>
            <w:vAlign w:val="center"/>
          </w:tcPr>
          <w:p w14:paraId="277FDEF9" w14:textId="77777777" w:rsidR="00E20F10" w:rsidRPr="00CE076E" w:rsidRDefault="00986E54" w:rsidP="00347362">
            <w:pPr>
              <w:pStyle w:val="TableText0"/>
              <w:keepLines w:val="0"/>
              <w:widowControl w:val="0"/>
              <w:spacing w:before="0" w:after="0"/>
              <w:jc w:val="center"/>
              <w:rPr>
                <w:rFonts w:cs="Arial"/>
                <w:sz w:val="22"/>
                <w:szCs w:val="22"/>
              </w:rPr>
            </w:pPr>
            <w:r w:rsidRPr="00CE076E">
              <w:rPr>
                <w:rFonts w:cs="Arial"/>
                <w:sz w:val="22"/>
                <w:szCs w:val="22"/>
              </w:rPr>
              <w:t>5</w:t>
            </w:r>
            <w:r w:rsidR="00E20F10" w:rsidRPr="00CE076E">
              <w:rPr>
                <w:rFonts w:cs="Arial"/>
                <w:sz w:val="22"/>
                <w:szCs w:val="22"/>
              </w:rPr>
              <w:t>/1/14</w:t>
            </w:r>
          </w:p>
        </w:tc>
        <w:tc>
          <w:tcPr>
            <w:tcW w:w="1530" w:type="dxa"/>
            <w:tcBorders>
              <w:top w:val="single" w:sz="4" w:space="0" w:color="auto"/>
              <w:left w:val="single" w:sz="4" w:space="0" w:color="auto"/>
              <w:bottom w:val="single" w:sz="4" w:space="0" w:color="auto"/>
              <w:right w:val="single" w:sz="4" w:space="0" w:color="auto"/>
            </w:tcBorders>
            <w:vAlign w:val="center"/>
          </w:tcPr>
          <w:p w14:paraId="6F99CE7F" w14:textId="77777777" w:rsidR="00E20F10" w:rsidRPr="00CE076E" w:rsidDel="00E20F10" w:rsidRDefault="00B52A99" w:rsidP="00347362">
            <w:pPr>
              <w:pStyle w:val="TableText0"/>
              <w:keepLines w:val="0"/>
              <w:widowControl w:val="0"/>
              <w:spacing w:before="0" w:after="0"/>
              <w:jc w:val="center"/>
              <w:rPr>
                <w:rFonts w:cs="Arial"/>
                <w:sz w:val="22"/>
                <w:szCs w:val="22"/>
              </w:rPr>
            </w:pPr>
            <w:r w:rsidRPr="00CE076E">
              <w:rPr>
                <w:rFonts w:cs="Arial"/>
                <w:sz w:val="22"/>
                <w:szCs w:val="22"/>
              </w:rPr>
              <w:t>9/30/14</w:t>
            </w:r>
          </w:p>
        </w:tc>
        <w:tc>
          <w:tcPr>
            <w:tcW w:w="2070" w:type="dxa"/>
            <w:tcBorders>
              <w:top w:val="single" w:sz="4" w:space="0" w:color="auto"/>
              <w:left w:val="single" w:sz="4" w:space="0" w:color="auto"/>
              <w:bottom w:val="single" w:sz="4" w:space="0" w:color="auto"/>
              <w:right w:val="single" w:sz="4" w:space="0" w:color="auto"/>
            </w:tcBorders>
          </w:tcPr>
          <w:p w14:paraId="7A93C862" w14:textId="77777777" w:rsidR="00E20F10" w:rsidRPr="00CE076E" w:rsidRDefault="00E20F10" w:rsidP="00347362">
            <w:pPr>
              <w:pStyle w:val="TableText0"/>
              <w:keepLines w:val="0"/>
              <w:widowControl w:val="0"/>
              <w:spacing w:before="0" w:after="0"/>
              <w:jc w:val="center"/>
              <w:rPr>
                <w:rFonts w:cs="Arial"/>
                <w:sz w:val="22"/>
                <w:szCs w:val="22"/>
              </w:rPr>
            </w:pPr>
            <w:r w:rsidRPr="00CE076E">
              <w:rPr>
                <w:rFonts w:cs="Arial"/>
                <w:sz w:val="22"/>
                <w:szCs w:val="22"/>
              </w:rPr>
              <w:t>Configuration Impacted</w:t>
            </w:r>
          </w:p>
        </w:tc>
      </w:tr>
      <w:tr w:rsidR="00B52A99" w:rsidRPr="00CE076E" w14:paraId="79CD1C49" w14:textId="77777777" w:rsidTr="00EC2825">
        <w:tblPrEx>
          <w:tblCellMar>
            <w:top w:w="0" w:type="dxa"/>
            <w:bottom w:w="0" w:type="dxa"/>
          </w:tblCellMar>
        </w:tblPrEx>
        <w:trPr>
          <w:cantSplit/>
        </w:trPr>
        <w:tc>
          <w:tcPr>
            <w:tcW w:w="1893" w:type="dxa"/>
            <w:tcBorders>
              <w:top w:val="single" w:sz="4" w:space="0" w:color="auto"/>
              <w:left w:val="single" w:sz="4" w:space="0" w:color="auto"/>
              <w:bottom w:val="single" w:sz="4" w:space="0" w:color="auto"/>
              <w:right w:val="single" w:sz="4" w:space="0" w:color="auto"/>
            </w:tcBorders>
            <w:vAlign w:val="center"/>
          </w:tcPr>
          <w:p w14:paraId="1E6BE809" w14:textId="77777777" w:rsidR="00B52A99" w:rsidRPr="00CE076E" w:rsidRDefault="00B52A99" w:rsidP="00347362">
            <w:pPr>
              <w:pStyle w:val="TableText0"/>
              <w:keepLines w:val="0"/>
              <w:widowControl w:val="0"/>
              <w:spacing w:before="0" w:after="0"/>
              <w:jc w:val="center"/>
              <w:rPr>
                <w:rFonts w:cs="Arial"/>
                <w:sz w:val="22"/>
                <w:szCs w:val="22"/>
              </w:rPr>
            </w:pPr>
            <w:r w:rsidRPr="00CE076E">
              <w:rPr>
                <w:rFonts w:cs="Arial"/>
                <w:sz w:val="22"/>
                <w:szCs w:val="22"/>
              </w:rPr>
              <w:t>CC 701 – Forecasting Service Fee</w:t>
            </w:r>
          </w:p>
        </w:tc>
        <w:tc>
          <w:tcPr>
            <w:tcW w:w="1437" w:type="dxa"/>
            <w:tcBorders>
              <w:top w:val="single" w:sz="4" w:space="0" w:color="auto"/>
              <w:left w:val="single" w:sz="4" w:space="0" w:color="auto"/>
              <w:bottom w:val="single" w:sz="4" w:space="0" w:color="auto"/>
              <w:right w:val="single" w:sz="4" w:space="0" w:color="auto"/>
            </w:tcBorders>
            <w:vAlign w:val="center"/>
          </w:tcPr>
          <w:p w14:paraId="2CB1738B" w14:textId="77777777" w:rsidR="00B52A99" w:rsidRPr="00CE076E" w:rsidRDefault="00B52A99" w:rsidP="00347362">
            <w:pPr>
              <w:pStyle w:val="TableText0"/>
              <w:keepLines w:val="0"/>
              <w:widowControl w:val="0"/>
              <w:spacing w:before="0" w:after="0"/>
              <w:jc w:val="center"/>
              <w:rPr>
                <w:rFonts w:cs="Arial"/>
                <w:sz w:val="22"/>
                <w:szCs w:val="22"/>
              </w:rPr>
            </w:pPr>
            <w:r w:rsidRPr="00CE076E">
              <w:rPr>
                <w:rFonts w:cs="Arial"/>
                <w:sz w:val="22"/>
                <w:szCs w:val="22"/>
              </w:rPr>
              <w:t>5.3</w:t>
            </w:r>
          </w:p>
        </w:tc>
        <w:tc>
          <w:tcPr>
            <w:tcW w:w="1620" w:type="dxa"/>
            <w:tcBorders>
              <w:top w:val="single" w:sz="4" w:space="0" w:color="auto"/>
              <w:left w:val="single" w:sz="4" w:space="0" w:color="auto"/>
              <w:bottom w:val="single" w:sz="4" w:space="0" w:color="auto"/>
              <w:right w:val="single" w:sz="4" w:space="0" w:color="auto"/>
            </w:tcBorders>
            <w:vAlign w:val="center"/>
          </w:tcPr>
          <w:p w14:paraId="2EAA5FE8" w14:textId="77777777" w:rsidR="00B52A99" w:rsidRPr="00CE076E" w:rsidRDefault="00B52A99" w:rsidP="00347362">
            <w:pPr>
              <w:pStyle w:val="TableText0"/>
              <w:keepLines w:val="0"/>
              <w:widowControl w:val="0"/>
              <w:spacing w:before="0" w:after="0"/>
              <w:jc w:val="center"/>
              <w:rPr>
                <w:rFonts w:cs="Arial"/>
                <w:sz w:val="22"/>
                <w:szCs w:val="22"/>
              </w:rPr>
            </w:pPr>
            <w:r w:rsidRPr="00CE076E">
              <w:rPr>
                <w:rFonts w:cs="Arial"/>
                <w:sz w:val="22"/>
                <w:szCs w:val="22"/>
              </w:rPr>
              <w:t>10/1/14</w:t>
            </w:r>
          </w:p>
        </w:tc>
        <w:tc>
          <w:tcPr>
            <w:tcW w:w="1530" w:type="dxa"/>
            <w:tcBorders>
              <w:top w:val="single" w:sz="4" w:space="0" w:color="auto"/>
              <w:left w:val="single" w:sz="4" w:space="0" w:color="auto"/>
              <w:bottom w:val="single" w:sz="4" w:space="0" w:color="auto"/>
              <w:right w:val="single" w:sz="4" w:space="0" w:color="auto"/>
            </w:tcBorders>
            <w:vAlign w:val="center"/>
          </w:tcPr>
          <w:p w14:paraId="592E1AE6" w14:textId="77777777" w:rsidR="00B52A99" w:rsidRPr="00CE076E" w:rsidRDefault="002F0FDB" w:rsidP="00347362">
            <w:pPr>
              <w:pStyle w:val="TableText0"/>
              <w:keepLines w:val="0"/>
              <w:widowControl w:val="0"/>
              <w:spacing w:before="0" w:after="0"/>
              <w:jc w:val="center"/>
              <w:rPr>
                <w:rFonts w:cs="Arial"/>
                <w:sz w:val="22"/>
                <w:szCs w:val="22"/>
              </w:rPr>
            </w:pPr>
            <w:r w:rsidRPr="00CE076E">
              <w:rPr>
                <w:rFonts w:cs="Arial"/>
                <w:sz w:val="22"/>
                <w:szCs w:val="22"/>
              </w:rPr>
              <w:t>11/30/20</w:t>
            </w:r>
          </w:p>
        </w:tc>
        <w:tc>
          <w:tcPr>
            <w:tcW w:w="2070" w:type="dxa"/>
            <w:tcBorders>
              <w:top w:val="single" w:sz="4" w:space="0" w:color="auto"/>
              <w:left w:val="single" w:sz="4" w:space="0" w:color="auto"/>
              <w:bottom w:val="single" w:sz="4" w:space="0" w:color="auto"/>
              <w:right w:val="single" w:sz="4" w:space="0" w:color="auto"/>
            </w:tcBorders>
          </w:tcPr>
          <w:p w14:paraId="58CADEAB" w14:textId="77777777" w:rsidR="00B52A99" w:rsidRPr="00CE076E" w:rsidRDefault="00B52A99" w:rsidP="00347362">
            <w:pPr>
              <w:pStyle w:val="TableText0"/>
              <w:keepLines w:val="0"/>
              <w:widowControl w:val="0"/>
              <w:spacing w:before="0" w:after="0"/>
              <w:jc w:val="center"/>
              <w:rPr>
                <w:rFonts w:cs="Arial"/>
                <w:sz w:val="22"/>
                <w:szCs w:val="22"/>
              </w:rPr>
            </w:pPr>
            <w:r w:rsidRPr="00CE076E">
              <w:rPr>
                <w:rFonts w:cs="Arial"/>
                <w:sz w:val="22"/>
                <w:szCs w:val="22"/>
              </w:rPr>
              <w:t>Configuration Impacted</w:t>
            </w:r>
          </w:p>
        </w:tc>
      </w:tr>
      <w:tr w:rsidR="002F0FDB" w:rsidRPr="00CE076E" w14:paraId="55491712" w14:textId="77777777" w:rsidTr="00EC2825">
        <w:tblPrEx>
          <w:tblCellMar>
            <w:top w:w="0" w:type="dxa"/>
            <w:bottom w:w="0" w:type="dxa"/>
          </w:tblCellMar>
        </w:tblPrEx>
        <w:trPr>
          <w:cantSplit/>
        </w:trPr>
        <w:tc>
          <w:tcPr>
            <w:tcW w:w="1893" w:type="dxa"/>
            <w:tcBorders>
              <w:top w:val="single" w:sz="4" w:space="0" w:color="auto"/>
              <w:left w:val="single" w:sz="4" w:space="0" w:color="auto"/>
              <w:bottom w:val="single" w:sz="4" w:space="0" w:color="auto"/>
              <w:right w:val="single" w:sz="4" w:space="0" w:color="auto"/>
            </w:tcBorders>
            <w:vAlign w:val="center"/>
          </w:tcPr>
          <w:p w14:paraId="4CC31860" w14:textId="77777777" w:rsidR="002F0FDB" w:rsidRPr="00CE076E" w:rsidRDefault="002F0FDB" w:rsidP="002F0FDB">
            <w:pPr>
              <w:pStyle w:val="TableText0"/>
              <w:keepLines w:val="0"/>
              <w:widowControl w:val="0"/>
              <w:spacing w:before="0" w:after="0"/>
              <w:jc w:val="center"/>
              <w:rPr>
                <w:rFonts w:cs="Arial"/>
                <w:sz w:val="22"/>
                <w:szCs w:val="22"/>
              </w:rPr>
            </w:pPr>
            <w:r w:rsidRPr="00CE076E">
              <w:rPr>
                <w:rFonts w:cs="Arial"/>
                <w:sz w:val="22"/>
                <w:szCs w:val="22"/>
              </w:rPr>
              <w:t>CC 701 – Forecasting Service Fee</w:t>
            </w:r>
          </w:p>
        </w:tc>
        <w:tc>
          <w:tcPr>
            <w:tcW w:w="1437" w:type="dxa"/>
            <w:tcBorders>
              <w:top w:val="single" w:sz="4" w:space="0" w:color="auto"/>
              <w:left w:val="single" w:sz="4" w:space="0" w:color="auto"/>
              <w:bottom w:val="single" w:sz="4" w:space="0" w:color="auto"/>
              <w:right w:val="single" w:sz="4" w:space="0" w:color="auto"/>
            </w:tcBorders>
            <w:vAlign w:val="center"/>
          </w:tcPr>
          <w:p w14:paraId="738AFE74" w14:textId="77777777" w:rsidR="002F0FDB" w:rsidRPr="00CE076E" w:rsidRDefault="002F0FDB" w:rsidP="002F0FDB">
            <w:pPr>
              <w:pStyle w:val="TableText0"/>
              <w:keepLines w:val="0"/>
              <w:widowControl w:val="0"/>
              <w:spacing w:before="0" w:after="0"/>
              <w:jc w:val="center"/>
              <w:rPr>
                <w:rFonts w:cs="Arial"/>
                <w:sz w:val="22"/>
                <w:szCs w:val="22"/>
              </w:rPr>
            </w:pPr>
            <w:r w:rsidRPr="00CE076E">
              <w:rPr>
                <w:rFonts w:cs="Arial"/>
                <w:sz w:val="22"/>
                <w:szCs w:val="22"/>
              </w:rPr>
              <w:t>5.4</w:t>
            </w:r>
          </w:p>
        </w:tc>
        <w:tc>
          <w:tcPr>
            <w:tcW w:w="1620" w:type="dxa"/>
            <w:tcBorders>
              <w:top w:val="single" w:sz="4" w:space="0" w:color="auto"/>
              <w:left w:val="single" w:sz="4" w:space="0" w:color="auto"/>
              <w:bottom w:val="single" w:sz="4" w:space="0" w:color="auto"/>
              <w:right w:val="single" w:sz="4" w:space="0" w:color="auto"/>
            </w:tcBorders>
            <w:vAlign w:val="center"/>
          </w:tcPr>
          <w:p w14:paraId="36509157" w14:textId="77777777" w:rsidR="002F0FDB" w:rsidRPr="00CE076E" w:rsidRDefault="002F0FDB" w:rsidP="002F0FDB">
            <w:pPr>
              <w:pStyle w:val="TableText0"/>
              <w:keepLines w:val="0"/>
              <w:widowControl w:val="0"/>
              <w:spacing w:before="0" w:after="0"/>
              <w:jc w:val="center"/>
              <w:rPr>
                <w:rFonts w:cs="Arial"/>
                <w:sz w:val="22"/>
                <w:szCs w:val="22"/>
              </w:rPr>
            </w:pPr>
            <w:r w:rsidRPr="00CE076E">
              <w:rPr>
                <w:rFonts w:cs="Arial"/>
                <w:sz w:val="22"/>
                <w:szCs w:val="22"/>
              </w:rPr>
              <w:t>12/1/20</w:t>
            </w:r>
          </w:p>
        </w:tc>
        <w:tc>
          <w:tcPr>
            <w:tcW w:w="1530" w:type="dxa"/>
            <w:tcBorders>
              <w:top w:val="single" w:sz="4" w:space="0" w:color="auto"/>
              <w:left w:val="single" w:sz="4" w:space="0" w:color="auto"/>
              <w:bottom w:val="single" w:sz="4" w:space="0" w:color="auto"/>
              <w:right w:val="single" w:sz="4" w:space="0" w:color="auto"/>
            </w:tcBorders>
            <w:vAlign w:val="center"/>
          </w:tcPr>
          <w:p w14:paraId="4BE49158" w14:textId="77777777" w:rsidR="002F0FDB" w:rsidRPr="00CE076E" w:rsidRDefault="006A0F8A" w:rsidP="002F0FDB">
            <w:pPr>
              <w:pStyle w:val="TableText0"/>
              <w:keepLines w:val="0"/>
              <w:widowControl w:val="0"/>
              <w:spacing w:before="0" w:after="0"/>
              <w:jc w:val="center"/>
              <w:rPr>
                <w:rFonts w:cs="Arial"/>
                <w:sz w:val="22"/>
                <w:szCs w:val="22"/>
              </w:rPr>
            </w:pPr>
            <w:r w:rsidRPr="00CE076E">
              <w:rPr>
                <w:rFonts w:cs="Arial"/>
                <w:sz w:val="22"/>
                <w:szCs w:val="22"/>
              </w:rPr>
              <w:t>1</w:t>
            </w:r>
            <w:r w:rsidR="00EF6D5C" w:rsidRPr="00CE076E">
              <w:rPr>
                <w:rFonts w:cs="Arial"/>
                <w:sz w:val="22"/>
                <w:szCs w:val="22"/>
              </w:rPr>
              <w:t>/3</w:t>
            </w:r>
            <w:r w:rsidR="00632142" w:rsidRPr="00CE076E">
              <w:rPr>
                <w:rFonts w:cs="Arial"/>
                <w:sz w:val="22"/>
                <w:szCs w:val="22"/>
              </w:rPr>
              <w:t>1</w:t>
            </w:r>
            <w:r w:rsidR="00EF6D5C" w:rsidRPr="00CE076E">
              <w:rPr>
                <w:rFonts w:cs="Arial"/>
                <w:sz w:val="22"/>
                <w:szCs w:val="22"/>
              </w:rPr>
              <w:t>/2</w:t>
            </w:r>
            <w:r w:rsidR="00632142" w:rsidRPr="00CE076E">
              <w:rPr>
                <w:rFonts w:cs="Arial"/>
                <w:sz w:val="22"/>
                <w:szCs w:val="22"/>
              </w:rPr>
              <w:t>3</w:t>
            </w:r>
          </w:p>
        </w:tc>
        <w:tc>
          <w:tcPr>
            <w:tcW w:w="2070" w:type="dxa"/>
            <w:tcBorders>
              <w:top w:val="single" w:sz="4" w:space="0" w:color="auto"/>
              <w:left w:val="single" w:sz="4" w:space="0" w:color="auto"/>
              <w:bottom w:val="single" w:sz="4" w:space="0" w:color="auto"/>
              <w:right w:val="single" w:sz="4" w:space="0" w:color="auto"/>
            </w:tcBorders>
          </w:tcPr>
          <w:p w14:paraId="1AA8B589" w14:textId="77777777" w:rsidR="002F0FDB" w:rsidRPr="00CE076E" w:rsidRDefault="002F0FDB" w:rsidP="002F0FDB">
            <w:pPr>
              <w:pStyle w:val="TableText0"/>
              <w:keepLines w:val="0"/>
              <w:widowControl w:val="0"/>
              <w:spacing w:before="0" w:after="0"/>
              <w:jc w:val="center"/>
              <w:rPr>
                <w:rFonts w:cs="Arial"/>
                <w:sz w:val="22"/>
                <w:szCs w:val="22"/>
              </w:rPr>
            </w:pPr>
            <w:r w:rsidRPr="00CE076E">
              <w:rPr>
                <w:rFonts w:cs="Arial"/>
                <w:sz w:val="22"/>
                <w:szCs w:val="22"/>
              </w:rPr>
              <w:t>Configuration Impacted</w:t>
            </w:r>
          </w:p>
        </w:tc>
      </w:tr>
      <w:tr w:rsidR="00EF6D5C" w:rsidRPr="00B52A99" w14:paraId="2FF8A1B7" w14:textId="77777777" w:rsidTr="00EC2825">
        <w:tblPrEx>
          <w:tblCellMar>
            <w:top w:w="0" w:type="dxa"/>
            <w:bottom w:w="0" w:type="dxa"/>
          </w:tblCellMar>
        </w:tblPrEx>
        <w:trPr>
          <w:cantSplit/>
        </w:trPr>
        <w:tc>
          <w:tcPr>
            <w:tcW w:w="1893" w:type="dxa"/>
            <w:tcBorders>
              <w:top w:val="single" w:sz="4" w:space="0" w:color="auto"/>
              <w:left w:val="single" w:sz="4" w:space="0" w:color="auto"/>
              <w:bottom w:val="single" w:sz="4" w:space="0" w:color="auto"/>
              <w:right w:val="single" w:sz="4" w:space="0" w:color="auto"/>
            </w:tcBorders>
            <w:vAlign w:val="center"/>
          </w:tcPr>
          <w:p w14:paraId="7006E042" w14:textId="77777777" w:rsidR="00EF6D5C" w:rsidRPr="00CE076E" w:rsidRDefault="00EF6D5C" w:rsidP="00EF6D5C">
            <w:pPr>
              <w:pStyle w:val="TableText0"/>
              <w:keepLines w:val="0"/>
              <w:widowControl w:val="0"/>
              <w:spacing w:before="0" w:after="0"/>
              <w:jc w:val="center"/>
              <w:rPr>
                <w:rFonts w:cs="Arial"/>
                <w:sz w:val="22"/>
                <w:szCs w:val="22"/>
              </w:rPr>
            </w:pPr>
            <w:r w:rsidRPr="00CE076E">
              <w:rPr>
                <w:rFonts w:cs="Arial"/>
                <w:sz w:val="22"/>
                <w:szCs w:val="22"/>
              </w:rPr>
              <w:t>CC 701 – Forecasting Service Fee</w:t>
            </w:r>
          </w:p>
        </w:tc>
        <w:tc>
          <w:tcPr>
            <w:tcW w:w="1437" w:type="dxa"/>
            <w:tcBorders>
              <w:top w:val="single" w:sz="4" w:space="0" w:color="auto"/>
              <w:left w:val="single" w:sz="4" w:space="0" w:color="auto"/>
              <w:bottom w:val="single" w:sz="4" w:space="0" w:color="auto"/>
              <w:right w:val="single" w:sz="4" w:space="0" w:color="auto"/>
            </w:tcBorders>
            <w:vAlign w:val="center"/>
          </w:tcPr>
          <w:p w14:paraId="52D63232" w14:textId="77777777" w:rsidR="00EF6D5C" w:rsidRPr="00CE076E" w:rsidRDefault="00EF6D5C" w:rsidP="00EF6D5C">
            <w:pPr>
              <w:pStyle w:val="TableText0"/>
              <w:keepLines w:val="0"/>
              <w:widowControl w:val="0"/>
              <w:spacing w:before="0" w:after="0"/>
              <w:jc w:val="center"/>
              <w:rPr>
                <w:rFonts w:cs="Arial"/>
                <w:sz w:val="22"/>
                <w:szCs w:val="22"/>
              </w:rPr>
            </w:pPr>
            <w:r w:rsidRPr="00CE076E">
              <w:rPr>
                <w:rFonts w:cs="Arial"/>
                <w:sz w:val="22"/>
                <w:szCs w:val="22"/>
              </w:rPr>
              <w:t>5.5</w:t>
            </w:r>
          </w:p>
        </w:tc>
        <w:tc>
          <w:tcPr>
            <w:tcW w:w="1620" w:type="dxa"/>
            <w:tcBorders>
              <w:top w:val="single" w:sz="4" w:space="0" w:color="auto"/>
              <w:left w:val="single" w:sz="4" w:space="0" w:color="auto"/>
              <w:bottom w:val="single" w:sz="4" w:space="0" w:color="auto"/>
              <w:right w:val="single" w:sz="4" w:space="0" w:color="auto"/>
            </w:tcBorders>
            <w:vAlign w:val="center"/>
          </w:tcPr>
          <w:p w14:paraId="7E50897E" w14:textId="77777777" w:rsidR="00EF6D5C" w:rsidRPr="00CE076E" w:rsidRDefault="006A0F8A" w:rsidP="00EF6D5C">
            <w:pPr>
              <w:pStyle w:val="TableText0"/>
              <w:keepLines w:val="0"/>
              <w:widowControl w:val="0"/>
              <w:spacing w:before="0" w:after="0"/>
              <w:jc w:val="center"/>
              <w:rPr>
                <w:rFonts w:cs="Arial"/>
                <w:sz w:val="22"/>
                <w:szCs w:val="22"/>
              </w:rPr>
            </w:pPr>
            <w:r w:rsidRPr="00CE076E">
              <w:rPr>
                <w:rFonts w:cs="Arial"/>
                <w:sz w:val="22"/>
                <w:szCs w:val="22"/>
              </w:rPr>
              <w:t>2</w:t>
            </w:r>
            <w:r w:rsidR="00EF6D5C" w:rsidRPr="00CE076E">
              <w:rPr>
                <w:rFonts w:cs="Arial"/>
                <w:sz w:val="22"/>
                <w:szCs w:val="22"/>
              </w:rPr>
              <w:t>/1/2</w:t>
            </w:r>
            <w:r w:rsidR="00632142" w:rsidRPr="00CE076E">
              <w:rPr>
                <w:rFonts w:cs="Arial"/>
                <w:sz w:val="22"/>
                <w:szCs w:val="22"/>
              </w:rPr>
              <w:t>3</w:t>
            </w:r>
          </w:p>
        </w:tc>
        <w:tc>
          <w:tcPr>
            <w:tcW w:w="1530" w:type="dxa"/>
            <w:tcBorders>
              <w:top w:val="single" w:sz="4" w:space="0" w:color="auto"/>
              <w:left w:val="single" w:sz="4" w:space="0" w:color="auto"/>
              <w:bottom w:val="single" w:sz="4" w:space="0" w:color="auto"/>
              <w:right w:val="single" w:sz="4" w:space="0" w:color="auto"/>
            </w:tcBorders>
            <w:vAlign w:val="center"/>
          </w:tcPr>
          <w:p w14:paraId="72B7A51A" w14:textId="77777777" w:rsidR="00EF6D5C" w:rsidRPr="00CE076E" w:rsidRDefault="00BC5E50" w:rsidP="00EF6D5C">
            <w:pPr>
              <w:pStyle w:val="TableText0"/>
              <w:keepLines w:val="0"/>
              <w:widowControl w:val="0"/>
              <w:spacing w:before="0" w:after="0"/>
              <w:jc w:val="center"/>
              <w:rPr>
                <w:rFonts w:cs="Arial"/>
                <w:sz w:val="22"/>
                <w:szCs w:val="22"/>
              </w:rPr>
            </w:pPr>
            <w:ins w:id="199" w:author="Dubeshter, Tyler" w:date="2023-01-30T13:49:00Z">
              <w:r>
                <w:rPr>
                  <w:rFonts w:cs="Arial"/>
                  <w:sz w:val="22"/>
                  <w:szCs w:val="22"/>
                  <w:highlight w:val="yellow"/>
                </w:rPr>
                <w:t>5/31/23</w:t>
              </w:r>
            </w:ins>
            <w:del w:id="200" w:author="Dubeshter, Tyler" w:date="2023-01-09T15:10:00Z">
              <w:r w:rsidR="000A3E97" w:rsidRPr="000A3E97" w:rsidDel="000A3E97">
                <w:rPr>
                  <w:rFonts w:cs="Arial"/>
                  <w:sz w:val="22"/>
                  <w:szCs w:val="22"/>
                  <w:highlight w:val="yellow"/>
                </w:rPr>
                <w:delText>TBD</w:delText>
              </w:r>
            </w:del>
          </w:p>
        </w:tc>
        <w:tc>
          <w:tcPr>
            <w:tcW w:w="2070" w:type="dxa"/>
            <w:tcBorders>
              <w:top w:val="single" w:sz="4" w:space="0" w:color="auto"/>
              <w:left w:val="single" w:sz="4" w:space="0" w:color="auto"/>
              <w:bottom w:val="single" w:sz="4" w:space="0" w:color="auto"/>
              <w:right w:val="single" w:sz="4" w:space="0" w:color="auto"/>
            </w:tcBorders>
          </w:tcPr>
          <w:p w14:paraId="0A45B9E1" w14:textId="77777777" w:rsidR="00EF6D5C" w:rsidRPr="00CE076E" w:rsidRDefault="00EF6D5C" w:rsidP="00EF6D5C">
            <w:pPr>
              <w:pStyle w:val="TableText0"/>
              <w:keepLines w:val="0"/>
              <w:widowControl w:val="0"/>
              <w:spacing w:before="0" w:after="0"/>
              <w:jc w:val="center"/>
              <w:rPr>
                <w:rFonts w:cs="Arial"/>
                <w:sz w:val="22"/>
                <w:szCs w:val="22"/>
              </w:rPr>
            </w:pPr>
            <w:r w:rsidRPr="00CE076E">
              <w:rPr>
                <w:rFonts w:cs="Arial"/>
                <w:sz w:val="22"/>
                <w:szCs w:val="22"/>
              </w:rPr>
              <w:t>Configuration Impacted</w:t>
            </w:r>
          </w:p>
        </w:tc>
      </w:tr>
      <w:tr w:rsidR="000A3E97" w:rsidRPr="00B52A99" w14:paraId="0EC5B0E9" w14:textId="77777777" w:rsidTr="00EC2825">
        <w:tblPrEx>
          <w:tblCellMar>
            <w:top w:w="0" w:type="dxa"/>
            <w:bottom w:w="0" w:type="dxa"/>
          </w:tblCellMar>
        </w:tblPrEx>
        <w:trPr>
          <w:cantSplit/>
        </w:trPr>
        <w:tc>
          <w:tcPr>
            <w:tcW w:w="1893" w:type="dxa"/>
            <w:tcBorders>
              <w:top w:val="single" w:sz="4" w:space="0" w:color="auto"/>
              <w:left w:val="single" w:sz="4" w:space="0" w:color="auto"/>
              <w:bottom w:val="single" w:sz="4" w:space="0" w:color="auto"/>
              <w:right w:val="single" w:sz="4" w:space="0" w:color="auto"/>
            </w:tcBorders>
            <w:vAlign w:val="center"/>
          </w:tcPr>
          <w:p w14:paraId="7060AD10" w14:textId="77777777" w:rsidR="000A3E97" w:rsidRPr="000A3E97" w:rsidRDefault="000A3E97" w:rsidP="000A3E97">
            <w:pPr>
              <w:pStyle w:val="TableText0"/>
              <w:keepLines w:val="0"/>
              <w:widowControl w:val="0"/>
              <w:spacing w:before="0" w:after="0"/>
              <w:jc w:val="center"/>
              <w:rPr>
                <w:rFonts w:cs="Arial"/>
                <w:sz w:val="22"/>
                <w:szCs w:val="22"/>
                <w:highlight w:val="yellow"/>
              </w:rPr>
            </w:pPr>
            <w:ins w:id="201" w:author="Dubeshter, Tyler" w:date="2023-01-09T15:10:00Z">
              <w:r w:rsidRPr="000A3E97">
                <w:rPr>
                  <w:rFonts w:cs="Arial"/>
                  <w:sz w:val="22"/>
                  <w:szCs w:val="22"/>
                  <w:highlight w:val="yellow"/>
                </w:rPr>
                <w:t>CC 701 – Forecasting Service Fee</w:t>
              </w:r>
            </w:ins>
            <w:del w:id="202" w:author="Dubeshter, Tyler" w:date="2023-01-09T15:10:00Z">
              <w:r w:rsidRPr="000A3E97" w:rsidDel="007A0CDD">
                <w:rPr>
                  <w:rFonts w:cs="Arial"/>
                  <w:sz w:val="22"/>
                  <w:szCs w:val="22"/>
                  <w:highlight w:val="yellow"/>
                </w:rPr>
                <w:delText>CC 701 – Forecasting Service Fee</w:delText>
              </w:r>
            </w:del>
          </w:p>
        </w:tc>
        <w:tc>
          <w:tcPr>
            <w:tcW w:w="1437" w:type="dxa"/>
            <w:tcBorders>
              <w:top w:val="single" w:sz="4" w:space="0" w:color="auto"/>
              <w:left w:val="single" w:sz="4" w:space="0" w:color="auto"/>
              <w:bottom w:val="single" w:sz="4" w:space="0" w:color="auto"/>
              <w:right w:val="single" w:sz="4" w:space="0" w:color="auto"/>
            </w:tcBorders>
            <w:vAlign w:val="center"/>
          </w:tcPr>
          <w:p w14:paraId="47DC38DF" w14:textId="77777777" w:rsidR="000A3E97" w:rsidRPr="000A3E97" w:rsidRDefault="000A3E97" w:rsidP="000A3E97">
            <w:pPr>
              <w:pStyle w:val="TableText0"/>
              <w:keepLines w:val="0"/>
              <w:widowControl w:val="0"/>
              <w:spacing w:before="0" w:after="0"/>
              <w:jc w:val="center"/>
              <w:rPr>
                <w:rFonts w:cs="Arial"/>
                <w:sz w:val="22"/>
                <w:szCs w:val="22"/>
                <w:highlight w:val="yellow"/>
              </w:rPr>
            </w:pPr>
            <w:ins w:id="203" w:author="Dubeshter, Tyler" w:date="2023-01-09T15:10:00Z">
              <w:r>
                <w:rPr>
                  <w:rFonts w:cs="Arial"/>
                  <w:sz w:val="22"/>
                  <w:szCs w:val="22"/>
                  <w:highlight w:val="yellow"/>
                </w:rPr>
                <w:t>5.6</w:t>
              </w:r>
            </w:ins>
            <w:del w:id="204" w:author="Dubeshter, Tyler" w:date="2023-01-09T15:10:00Z">
              <w:r w:rsidDel="007A0CDD">
                <w:rPr>
                  <w:rFonts w:cs="Arial"/>
                  <w:sz w:val="22"/>
                  <w:szCs w:val="22"/>
                  <w:highlight w:val="yellow"/>
                </w:rPr>
                <w:delText>5.6</w:delText>
              </w:r>
            </w:del>
          </w:p>
        </w:tc>
        <w:tc>
          <w:tcPr>
            <w:tcW w:w="1620" w:type="dxa"/>
            <w:tcBorders>
              <w:top w:val="single" w:sz="4" w:space="0" w:color="auto"/>
              <w:left w:val="single" w:sz="4" w:space="0" w:color="auto"/>
              <w:bottom w:val="single" w:sz="4" w:space="0" w:color="auto"/>
              <w:right w:val="single" w:sz="4" w:space="0" w:color="auto"/>
            </w:tcBorders>
            <w:vAlign w:val="center"/>
          </w:tcPr>
          <w:p w14:paraId="667E98CD" w14:textId="77777777" w:rsidR="000A3E97" w:rsidRPr="000A3E97" w:rsidRDefault="00BC5E50" w:rsidP="000A3E97">
            <w:pPr>
              <w:pStyle w:val="TableText0"/>
              <w:keepLines w:val="0"/>
              <w:widowControl w:val="0"/>
              <w:spacing w:before="0" w:after="0"/>
              <w:jc w:val="center"/>
              <w:rPr>
                <w:rFonts w:cs="Arial"/>
                <w:sz w:val="22"/>
                <w:szCs w:val="22"/>
                <w:highlight w:val="yellow"/>
              </w:rPr>
            </w:pPr>
            <w:ins w:id="205" w:author="Dubeshter, Tyler" w:date="2023-01-30T13:49:00Z">
              <w:r>
                <w:rPr>
                  <w:rFonts w:cs="Arial"/>
                  <w:sz w:val="22"/>
                  <w:szCs w:val="22"/>
                  <w:highlight w:val="yellow"/>
                </w:rPr>
                <w:t>6/1/23</w:t>
              </w:r>
            </w:ins>
            <w:del w:id="206" w:author="Dubeshter, Tyler" w:date="2023-01-09T15:10:00Z">
              <w:r w:rsidR="000A3E97" w:rsidDel="007A0CDD">
                <w:rPr>
                  <w:rFonts w:cs="Arial"/>
                  <w:sz w:val="22"/>
                  <w:szCs w:val="22"/>
                  <w:highlight w:val="yellow"/>
                </w:rPr>
                <w:delText>TBD</w:delText>
              </w:r>
            </w:del>
          </w:p>
        </w:tc>
        <w:tc>
          <w:tcPr>
            <w:tcW w:w="1530" w:type="dxa"/>
            <w:tcBorders>
              <w:top w:val="single" w:sz="4" w:space="0" w:color="auto"/>
              <w:left w:val="single" w:sz="4" w:space="0" w:color="auto"/>
              <w:bottom w:val="single" w:sz="4" w:space="0" w:color="auto"/>
              <w:right w:val="single" w:sz="4" w:space="0" w:color="auto"/>
            </w:tcBorders>
            <w:vAlign w:val="center"/>
          </w:tcPr>
          <w:p w14:paraId="21B8EFDA" w14:textId="77777777" w:rsidR="000A3E97" w:rsidRPr="000A3E97" w:rsidRDefault="000A3E97" w:rsidP="000A3E97">
            <w:pPr>
              <w:pStyle w:val="TableText0"/>
              <w:keepLines w:val="0"/>
              <w:widowControl w:val="0"/>
              <w:spacing w:before="0" w:after="0"/>
              <w:jc w:val="center"/>
              <w:rPr>
                <w:rFonts w:cs="Arial"/>
                <w:sz w:val="22"/>
                <w:szCs w:val="22"/>
                <w:highlight w:val="yellow"/>
              </w:rPr>
            </w:pPr>
            <w:ins w:id="207" w:author="Dubeshter, Tyler" w:date="2023-01-09T15:10:00Z">
              <w:r w:rsidRPr="000A3E97">
                <w:rPr>
                  <w:rFonts w:cs="Arial"/>
                  <w:sz w:val="22"/>
                  <w:szCs w:val="22"/>
                  <w:highlight w:val="yellow"/>
                </w:rPr>
                <w:t>Open</w:t>
              </w:r>
            </w:ins>
            <w:del w:id="208" w:author="Dubeshter, Tyler" w:date="2023-01-09T15:10:00Z">
              <w:r w:rsidRPr="000A3E97" w:rsidDel="007A0CDD">
                <w:rPr>
                  <w:rFonts w:cs="Arial"/>
                  <w:sz w:val="22"/>
                  <w:szCs w:val="22"/>
                  <w:highlight w:val="yellow"/>
                </w:rPr>
                <w:delText>Open</w:delText>
              </w:r>
            </w:del>
          </w:p>
        </w:tc>
        <w:tc>
          <w:tcPr>
            <w:tcW w:w="2070" w:type="dxa"/>
            <w:tcBorders>
              <w:top w:val="single" w:sz="4" w:space="0" w:color="auto"/>
              <w:left w:val="single" w:sz="4" w:space="0" w:color="auto"/>
              <w:bottom w:val="single" w:sz="4" w:space="0" w:color="auto"/>
              <w:right w:val="single" w:sz="4" w:space="0" w:color="auto"/>
            </w:tcBorders>
          </w:tcPr>
          <w:p w14:paraId="4ED64FF1" w14:textId="77777777" w:rsidR="000A3E97" w:rsidRPr="000A3E97" w:rsidRDefault="000A3E97" w:rsidP="000A3E97">
            <w:pPr>
              <w:pStyle w:val="TableText0"/>
              <w:keepLines w:val="0"/>
              <w:widowControl w:val="0"/>
              <w:spacing w:before="0" w:after="0"/>
              <w:jc w:val="center"/>
              <w:rPr>
                <w:rFonts w:cs="Arial"/>
                <w:sz w:val="22"/>
                <w:szCs w:val="22"/>
                <w:highlight w:val="yellow"/>
              </w:rPr>
            </w:pPr>
            <w:ins w:id="209" w:author="Dubeshter, Tyler" w:date="2023-01-09T15:10:00Z">
              <w:r w:rsidRPr="000A3E97">
                <w:rPr>
                  <w:rFonts w:cs="Arial"/>
                  <w:sz w:val="22"/>
                  <w:szCs w:val="22"/>
                  <w:highlight w:val="yellow"/>
                </w:rPr>
                <w:t>Configuration Impacted</w:t>
              </w:r>
            </w:ins>
            <w:del w:id="210" w:author="Dubeshter, Tyler" w:date="2023-01-09T15:10:00Z">
              <w:r w:rsidRPr="000A3E97" w:rsidDel="007A0CDD">
                <w:rPr>
                  <w:rFonts w:cs="Arial"/>
                  <w:sz w:val="22"/>
                  <w:szCs w:val="22"/>
                  <w:highlight w:val="yellow"/>
                </w:rPr>
                <w:delText>Configuration Impacted</w:delText>
              </w:r>
            </w:del>
          </w:p>
        </w:tc>
      </w:tr>
    </w:tbl>
    <w:p w14:paraId="5120A4BF" w14:textId="77777777" w:rsidR="009F209C" w:rsidRPr="00E64F34" w:rsidRDefault="009F209C" w:rsidP="00347362">
      <w:pPr>
        <w:spacing w:line="240" w:lineRule="auto"/>
        <w:outlineLvl w:val="1"/>
        <w:rPr>
          <w:rFonts w:cs="Arial"/>
        </w:rPr>
      </w:pPr>
      <w:bookmarkStart w:id="211" w:name="_Toc374348053"/>
      <w:bookmarkStart w:id="212" w:name="_Toc124667307"/>
      <w:bookmarkStart w:id="213" w:name="_Toc124826950"/>
      <w:bookmarkStart w:id="214" w:name="_Toc124829505"/>
      <w:bookmarkStart w:id="215" w:name="_Toc124829551"/>
      <w:bookmarkStart w:id="216" w:name="_Toc124829589"/>
      <w:bookmarkStart w:id="217" w:name="_Toc124829628"/>
      <w:bookmarkStart w:id="218" w:name="_Toc124829805"/>
      <w:bookmarkStart w:id="219" w:name="_Toc124836052"/>
      <w:bookmarkStart w:id="220" w:name="_Toc126036296"/>
      <w:bookmarkStart w:id="221" w:name="_Toc129517010"/>
      <w:bookmarkStart w:id="222" w:name="_Toc130869301"/>
      <w:bookmarkStart w:id="223" w:name="_Toc131331949"/>
      <w:bookmarkStart w:id="224" w:name="_Toc131332792"/>
      <w:bookmarkEnd w:id="1"/>
      <w:bookmarkEnd w:id="2"/>
      <w:bookmarkEnd w:id="7"/>
      <w:bookmarkEnd w:id="8"/>
      <w:bookmarkEnd w:id="9"/>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sectPr w:rsidR="009F209C" w:rsidRPr="00E64F34">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FABF9C" w14:textId="77777777" w:rsidR="00DB161D" w:rsidRDefault="00DB161D">
      <w:r>
        <w:separator/>
      </w:r>
    </w:p>
  </w:endnote>
  <w:endnote w:type="continuationSeparator" w:id="0">
    <w:p w14:paraId="796389C4" w14:textId="77777777" w:rsidR="00DB161D" w:rsidRDefault="00DB1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2"/>
      <w:gridCol w:w="3162"/>
      <w:gridCol w:w="3162"/>
    </w:tblGrid>
    <w:tr w:rsidR="007B3E3B" w14:paraId="0DA828DA" w14:textId="77777777">
      <w:tblPrEx>
        <w:tblCellMar>
          <w:top w:w="0" w:type="dxa"/>
          <w:bottom w:w="0" w:type="dxa"/>
        </w:tblCellMar>
      </w:tblPrEx>
      <w:tc>
        <w:tcPr>
          <w:tcW w:w="3162" w:type="dxa"/>
          <w:tcBorders>
            <w:top w:val="nil"/>
            <w:left w:val="nil"/>
            <w:bottom w:val="nil"/>
            <w:right w:val="nil"/>
          </w:tcBorders>
        </w:tcPr>
        <w:p w14:paraId="21A97F64" w14:textId="77777777" w:rsidR="007B3E3B" w:rsidRDefault="007B3E3B">
          <w:pPr>
            <w:ind w:right="360"/>
            <w:rPr>
              <w:sz w:val="16"/>
              <w:szCs w:val="16"/>
            </w:rPr>
          </w:pPr>
        </w:p>
      </w:tc>
      <w:tc>
        <w:tcPr>
          <w:tcW w:w="3162" w:type="dxa"/>
          <w:tcBorders>
            <w:top w:val="nil"/>
            <w:left w:val="nil"/>
            <w:bottom w:val="nil"/>
            <w:right w:val="nil"/>
          </w:tcBorders>
        </w:tcPr>
        <w:p w14:paraId="7E88EF6C" w14:textId="77777777" w:rsidR="007B3E3B" w:rsidRDefault="007B3E3B">
          <w:pPr>
            <w:jc w:val="center"/>
            <w:rPr>
              <w:sz w:val="16"/>
              <w:szCs w:val="16"/>
            </w:rPr>
          </w:pPr>
          <w:r>
            <w:rPr>
              <w:sz w:val="16"/>
              <w:szCs w:val="16"/>
            </w:rPr>
            <w:fldChar w:fldCharType="begin"/>
          </w:r>
          <w:r>
            <w:rPr>
              <w:sz w:val="16"/>
              <w:szCs w:val="16"/>
            </w:rPr>
            <w:instrText>symbol 211 \f "Symbol" \s 10</w:instrText>
          </w:r>
          <w:r>
            <w:rPr>
              <w:sz w:val="16"/>
              <w:szCs w:val="16"/>
            </w:rPr>
            <w:fldChar w:fldCharType="separate"/>
          </w:r>
          <w:r>
            <w:rPr>
              <w:rFonts w:ascii="Symbol" w:hAnsi="Symbol"/>
              <w:sz w:val="16"/>
              <w:szCs w:val="16"/>
            </w:rPr>
            <w:t>Ó</w:t>
          </w:r>
          <w:r>
            <w:rPr>
              <w:sz w:val="16"/>
              <w:szCs w:val="16"/>
            </w:rPr>
            <w:fldChar w:fldCharType="end"/>
          </w:r>
          <w:r>
            <w:rPr>
              <w:sz w:val="16"/>
              <w:szCs w:val="16"/>
            </w:rPr>
            <w:fldChar w:fldCharType="begin"/>
          </w:r>
          <w:r>
            <w:rPr>
              <w:sz w:val="16"/>
              <w:szCs w:val="16"/>
            </w:rPr>
            <w:instrText xml:space="preserve"> DOCPROPERTY "Company"  \* MERGEFORMAT </w:instrText>
          </w:r>
          <w:r>
            <w:rPr>
              <w:sz w:val="16"/>
              <w:szCs w:val="16"/>
            </w:rPr>
            <w:fldChar w:fldCharType="separate"/>
          </w:r>
          <w:r>
            <w:rPr>
              <w:sz w:val="16"/>
              <w:szCs w:val="16"/>
            </w:rPr>
            <w:t>CAISO</w:t>
          </w:r>
          <w:r>
            <w:rPr>
              <w:sz w:val="16"/>
              <w:szCs w:val="16"/>
            </w:rPr>
            <w:fldChar w:fldCharType="end"/>
          </w:r>
          <w:r>
            <w:rPr>
              <w:sz w:val="16"/>
              <w:szCs w:val="16"/>
            </w:rPr>
            <w:t xml:space="preserve">, </w:t>
          </w:r>
          <w:r>
            <w:rPr>
              <w:sz w:val="16"/>
              <w:szCs w:val="16"/>
            </w:rPr>
            <w:fldChar w:fldCharType="begin"/>
          </w:r>
          <w:r>
            <w:rPr>
              <w:sz w:val="16"/>
              <w:szCs w:val="16"/>
            </w:rPr>
            <w:instrText xml:space="preserve"> DATE \@ "yyyy" </w:instrText>
          </w:r>
          <w:r>
            <w:rPr>
              <w:sz w:val="16"/>
              <w:szCs w:val="16"/>
            </w:rPr>
            <w:fldChar w:fldCharType="separate"/>
          </w:r>
          <w:r w:rsidR="00331D78">
            <w:rPr>
              <w:noProof/>
              <w:sz w:val="16"/>
              <w:szCs w:val="16"/>
            </w:rPr>
            <w:t>2025</w:t>
          </w:r>
          <w:r>
            <w:rPr>
              <w:sz w:val="16"/>
              <w:szCs w:val="16"/>
            </w:rPr>
            <w:fldChar w:fldCharType="end"/>
          </w:r>
        </w:p>
      </w:tc>
      <w:tc>
        <w:tcPr>
          <w:tcW w:w="3162" w:type="dxa"/>
          <w:tcBorders>
            <w:top w:val="nil"/>
            <w:left w:val="nil"/>
            <w:bottom w:val="nil"/>
            <w:right w:val="nil"/>
          </w:tcBorders>
        </w:tcPr>
        <w:p w14:paraId="6656091A" w14:textId="77777777" w:rsidR="007B3E3B" w:rsidRDefault="007B3E3B">
          <w:pPr>
            <w:jc w:val="right"/>
            <w:rPr>
              <w:sz w:val="16"/>
              <w:szCs w:val="16"/>
            </w:rPr>
          </w:pPr>
          <w:r>
            <w:rPr>
              <w:sz w:val="16"/>
              <w:szCs w:val="16"/>
            </w:rPr>
            <w:t xml:space="preserve">Page </w:t>
          </w:r>
          <w:r>
            <w:rPr>
              <w:rStyle w:val="PageNumber"/>
              <w:sz w:val="16"/>
              <w:szCs w:val="16"/>
            </w:rPr>
            <w:fldChar w:fldCharType="begin"/>
          </w:r>
          <w:r>
            <w:rPr>
              <w:rStyle w:val="PageNumber"/>
              <w:sz w:val="16"/>
              <w:szCs w:val="16"/>
            </w:rPr>
            <w:instrText xml:space="preserve">page </w:instrText>
          </w:r>
          <w:r>
            <w:rPr>
              <w:rStyle w:val="PageNumber"/>
              <w:sz w:val="16"/>
              <w:szCs w:val="16"/>
            </w:rPr>
            <w:fldChar w:fldCharType="separate"/>
          </w:r>
          <w:r w:rsidR="00331D78">
            <w:rPr>
              <w:rStyle w:val="PageNumber"/>
              <w:noProof/>
              <w:sz w:val="16"/>
              <w:szCs w:val="16"/>
            </w:rPr>
            <w:t>11</w:t>
          </w:r>
          <w:r>
            <w:rPr>
              <w:rStyle w:val="PageNumber"/>
              <w:sz w:val="16"/>
              <w:szCs w:val="16"/>
            </w:rPr>
            <w:fldChar w:fldCharType="end"/>
          </w:r>
          <w:r>
            <w:rPr>
              <w:rStyle w:val="PageNumber"/>
              <w:sz w:val="16"/>
              <w:szCs w:val="16"/>
            </w:rPr>
            <w:t xml:space="preserve"> of </w:t>
          </w:r>
          <w:r>
            <w:rPr>
              <w:rStyle w:val="PageNumber"/>
              <w:sz w:val="16"/>
              <w:szCs w:val="16"/>
            </w:rPr>
            <w:fldChar w:fldCharType="begin"/>
          </w:r>
          <w:r>
            <w:rPr>
              <w:rStyle w:val="PageNumber"/>
              <w:sz w:val="16"/>
              <w:szCs w:val="16"/>
            </w:rPr>
            <w:instrText xml:space="preserve"> NUMPAGES </w:instrText>
          </w:r>
          <w:r>
            <w:rPr>
              <w:rStyle w:val="PageNumber"/>
              <w:sz w:val="16"/>
              <w:szCs w:val="16"/>
            </w:rPr>
            <w:fldChar w:fldCharType="separate"/>
          </w:r>
          <w:r w:rsidR="00331D78">
            <w:rPr>
              <w:rStyle w:val="PageNumber"/>
              <w:noProof/>
              <w:sz w:val="16"/>
              <w:szCs w:val="16"/>
            </w:rPr>
            <w:t>11</w:t>
          </w:r>
          <w:r>
            <w:rPr>
              <w:rStyle w:val="PageNumber"/>
              <w:sz w:val="16"/>
              <w:szCs w:val="16"/>
            </w:rPr>
            <w:fldChar w:fldCharType="end"/>
          </w:r>
        </w:p>
      </w:tc>
    </w:tr>
  </w:tbl>
  <w:p w14:paraId="0733F716" w14:textId="77777777" w:rsidR="007B3E3B" w:rsidRDefault="007B3E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0854B9" w14:textId="77777777" w:rsidR="00DB161D" w:rsidRDefault="00DB161D">
      <w:r>
        <w:separator/>
      </w:r>
    </w:p>
  </w:footnote>
  <w:footnote w:type="continuationSeparator" w:id="0">
    <w:p w14:paraId="72A4058F" w14:textId="77777777" w:rsidR="00DB161D" w:rsidRDefault="00DB16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79"/>
      <w:gridCol w:w="3179"/>
    </w:tblGrid>
    <w:tr w:rsidR="007B3E3B" w14:paraId="4BB73AC6" w14:textId="77777777" w:rsidTr="00347362">
      <w:tblPrEx>
        <w:tblCellMar>
          <w:top w:w="0" w:type="dxa"/>
          <w:bottom w:w="0" w:type="dxa"/>
        </w:tblCellMar>
      </w:tblPrEx>
      <w:tc>
        <w:tcPr>
          <w:tcW w:w="6379" w:type="dxa"/>
        </w:tcPr>
        <w:p w14:paraId="43C17428" w14:textId="77777777" w:rsidR="007B3E3B" w:rsidRDefault="007B3E3B">
          <w:pPr>
            <w:pStyle w:val="CommentText"/>
            <w:rPr>
              <w:rFonts w:cs="Arial"/>
              <w:sz w:val="16"/>
              <w:szCs w:val="16"/>
            </w:rPr>
          </w:pPr>
          <w:r>
            <w:rPr>
              <w:rFonts w:cs="Arial"/>
              <w:sz w:val="16"/>
              <w:szCs w:val="16"/>
            </w:rPr>
            <w:fldChar w:fldCharType="begin"/>
          </w:r>
          <w:r>
            <w:rPr>
              <w:rFonts w:cs="Arial"/>
              <w:sz w:val="16"/>
              <w:szCs w:val="16"/>
            </w:rPr>
            <w:instrText xml:space="preserve"> SUBJECT  \* MERGEFORMAT </w:instrText>
          </w:r>
          <w:r>
            <w:rPr>
              <w:rFonts w:cs="Arial"/>
              <w:sz w:val="16"/>
              <w:szCs w:val="16"/>
            </w:rPr>
            <w:fldChar w:fldCharType="separate"/>
          </w:r>
          <w:r>
            <w:rPr>
              <w:rFonts w:cs="Arial"/>
              <w:sz w:val="16"/>
              <w:szCs w:val="16"/>
            </w:rPr>
            <w:t>Settlements &amp; Billing</w:t>
          </w:r>
          <w:r>
            <w:rPr>
              <w:rFonts w:cs="Arial"/>
              <w:sz w:val="16"/>
              <w:szCs w:val="16"/>
            </w:rPr>
            <w:fldChar w:fldCharType="end"/>
          </w:r>
        </w:p>
      </w:tc>
      <w:tc>
        <w:tcPr>
          <w:tcW w:w="3179" w:type="dxa"/>
          <w:shd w:val="clear" w:color="auto" w:fill="auto"/>
        </w:tcPr>
        <w:p w14:paraId="6F91E97C" w14:textId="77777777" w:rsidR="007B3E3B" w:rsidRPr="00347362" w:rsidRDefault="007B3E3B" w:rsidP="00347362">
          <w:pPr>
            <w:tabs>
              <w:tab w:val="left" w:pos="1135"/>
            </w:tabs>
            <w:spacing w:before="40"/>
            <w:ind w:right="68"/>
            <w:rPr>
              <w:rFonts w:cs="Arial"/>
              <w:b/>
              <w:bCs/>
              <w:color w:val="FF0000"/>
              <w:sz w:val="16"/>
              <w:szCs w:val="16"/>
            </w:rPr>
          </w:pPr>
          <w:r w:rsidRPr="00347362">
            <w:rPr>
              <w:rFonts w:cs="Arial"/>
              <w:sz w:val="16"/>
              <w:szCs w:val="16"/>
            </w:rPr>
            <w:t xml:space="preserve">  Version:  5.</w:t>
          </w:r>
          <w:r>
            <w:rPr>
              <w:rFonts w:cs="Arial"/>
              <w:sz w:val="16"/>
              <w:szCs w:val="16"/>
              <w:highlight w:val="yellow"/>
            </w:rPr>
            <w:t>6</w:t>
          </w:r>
        </w:p>
      </w:tc>
    </w:tr>
    <w:tr w:rsidR="007B3E3B" w14:paraId="6CA6640C" w14:textId="77777777" w:rsidTr="00347362">
      <w:tblPrEx>
        <w:tblCellMar>
          <w:top w:w="0" w:type="dxa"/>
          <w:bottom w:w="0" w:type="dxa"/>
        </w:tblCellMar>
      </w:tblPrEx>
      <w:tc>
        <w:tcPr>
          <w:tcW w:w="6379" w:type="dxa"/>
        </w:tcPr>
        <w:p w14:paraId="4F569A2A" w14:textId="77777777" w:rsidR="007B3E3B" w:rsidRDefault="007B3E3B">
          <w:pPr>
            <w:rPr>
              <w:rFonts w:cs="Arial"/>
              <w:sz w:val="16"/>
              <w:szCs w:val="16"/>
            </w:rPr>
          </w:pPr>
          <w:r>
            <w:rPr>
              <w:rFonts w:cs="Arial"/>
              <w:sz w:val="16"/>
              <w:szCs w:val="16"/>
            </w:rPr>
            <w:t xml:space="preserve">Configuration Guide for:  </w:t>
          </w:r>
          <w:r>
            <w:rPr>
              <w:rFonts w:cs="Arial"/>
              <w:sz w:val="16"/>
              <w:szCs w:val="16"/>
            </w:rPr>
            <w:fldChar w:fldCharType="begin"/>
          </w:r>
          <w:r>
            <w:rPr>
              <w:rFonts w:cs="Arial"/>
              <w:sz w:val="16"/>
              <w:szCs w:val="16"/>
            </w:rPr>
            <w:instrText xml:space="preserve"> TITLE  \* MERGEFORMAT </w:instrText>
          </w:r>
          <w:r>
            <w:rPr>
              <w:rFonts w:cs="Arial"/>
              <w:sz w:val="16"/>
              <w:szCs w:val="16"/>
            </w:rPr>
            <w:fldChar w:fldCharType="separate"/>
          </w:r>
          <w:r>
            <w:rPr>
              <w:rFonts w:cs="Arial"/>
              <w:sz w:val="16"/>
              <w:szCs w:val="16"/>
            </w:rPr>
            <w:t>Forecasting Service Fee</w:t>
          </w:r>
          <w:r>
            <w:rPr>
              <w:rFonts w:cs="Arial"/>
              <w:sz w:val="16"/>
              <w:szCs w:val="16"/>
            </w:rPr>
            <w:fldChar w:fldCharType="end"/>
          </w:r>
        </w:p>
      </w:tc>
      <w:tc>
        <w:tcPr>
          <w:tcW w:w="3179" w:type="dxa"/>
          <w:shd w:val="clear" w:color="auto" w:fill="auto"/>
        </w:tcPr>
        <w:p w14:paraId="48652E1A" w14:textId="77777777" w:rsidR="007B3E3B" w:rsidRPr="00347362" w:rsidRDefault="007B3E3B" w:rsidP="000A3E97">
          <w:pPr>
            <w:rPr>
              <w:rFonts w:cs="Arial"/>
              <w:sz w:val="16"/>
              <w:szCs w:val="16"/>
            </w:rPr>
          </w:pPr>
          <w:r w:rsidRPr="00347362">
            <w:rPr>
              <w:rFonts w:cs="Arial"/>
              <w:sz w:val="16"/>
              <w:szCs w:val="16"/>
            </w:rPr>
            <w:t xml:space="preserve">  Date:   </w:t>
          </w:r>
          <w:r w:rsidRPr="000A3E97">
            <w:rPr>
              <w:rFonts w:cs="Arial"/>
              <w:sz w:val="16"/>
              <w:szCs w:val="16"/>
              <w:highlight w:val="yellow"/>
            </w:rPr>
            <w:t>1/9/2023</w:t>
          </w:r>
        </w:p>
      </w:tc>
    </w:tr>
  </w:tbl>
  <w:p w14:paraId="465920F0" w14:textId="77777777" w:rsidR="007B3E3B" w:rsidRDefault="007B3E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23BFA" w14:textId="77777777" w:rsidR="00C956D3" w:rsidRDefault="00C956D3" w:rsidP="00C956D3">
    <w:pPr>
      <w:rPr>
        <w:sz w:val="24"/>
      </w:rPr>
    </w:pPr>
    <w:r>
      <w:rPr>
        <w:noProof/>
      </w:rPr>
      <w:pict w14:anchorId="66D802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936718" o:spid="_x0000_s2049" type="#_x0000_t136" style="position:absolute;margin-left:0;margin-top:0;width:477.1pt;height:190.8pt;rotation:315;z-index:-251658752;mso-position-horizontal:center;mso-position-horizontal-relative:margin;mso-position-vertical:center;mso-position-vertical-relative:margin" o:allowincell="f" fillcolor="black" stroked="f">
          <v:fill opacity=".5"/>
          <v:textpath style="font-family:&quot;Arial&quot;;font-size:1pt" string="DRAFT"/>
          <w10:wrap anchorx="margin" anchory="margin"/>
        </v:shape>
      </w:pict>
    </w:r>
  </w:p>
  <w:p w14:paraId="0873B95E" w14:textId="77777777" w:rsidR="00C956D3" w:rsidRDefault="00C956D3" w:rsidP="00C956D3">
    <w:pPr>
      <w:pBdr>
        <w:top w:val="single" w:sz="6" w:space="1" w:color="auto"/>
      </w:pBdr>
      <w:rPr>
        <w:sz w:val="24"/>
      </w:rPr>
    </w:pPr>
  </w:p>
  <w:p w14:paraId="5A9B12EE" w14:textId="1B93AC54" w:rsidR="00C956D3" w:rsidRDefault="00331D78" w:rsidP="00C956D3">
    <w:pPr>
      <w:pBdr>
        <w:bottom w:val="single" w:sz="6" w:space="1" w:color="auto"/>
      </w:pBdr>
      <w:rPr>
        <w:sz w:val="24"/>
      </w:rPr>
    </w:pPr>
    <w:r w:rsidRPr="00C956D3">
      <w:rPr>
        <w:b/>
        <w:noProof/>
        <w:sz w:val="36"/>
      </w:rPr>
      <w:drawing>
        <wp:inline distT="0" distB="0" distL="0" distR="0" wp14:anchorId="07EF4FBB" wp14:editId="1A110FB1">
          <wp:extent cx="2412365" cy="45021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2365" cy="450215"/>
                  </a:xfrm>
                  <a:prstGeom prst="rect">
                    <a:avLst/>
                  </a:prstGeom>
                  <a:noFill/>
                  <a:ln>
                    <a:noFill/>
                  </a:ln>
                </pic:spPr>
              </pic:pic>
            </a:graphicData>
          </a:graphic>
        </wp:inline>
      </w:drawing>
    </w:r>
  </w:p>
  <w:p w14:paraId="0A320EC1" w14:textId="77777777" w:rsidR="00C956D3" w:rsidRDefault="00C956D3" w:rsidP="00C956D3">
    <w:pPr>
      <w:pStyle w:val="Body"/>
      <w:jc w:val="center"/>
      <w:rPr>
        <w:sz w:val="52"/>
      </w:rPr>
    </w:pPr>
  </w:p>
  <w:p w14:paraId="3D6CB0DE" w14:textId="77777777" w:rsidR="007B3E3B" w:rsidRDefault="007B3E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062AB958"/>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decimal"/>
      <w:lvlText w:val="%1.%2.%3"/>
      <w:lvlJc w:val="left"/>
      <w:pPr>
        <w:ind w:left="0" w:firstLine="0"/>
      </w:pPr>
      <w:rPr>
        <w:rFonts w:hint="default"/>
        <w:sz w:val="22"/>
        <w:szCs w:val="22"/>
      </w:rPr>
    </w:lvl>
    <w:lvl w:ilvl="3">
      <w:start w:val="1"/>
      <w:numFmt w:val="decimal"/>
      <w:lvlText w:val="%1.%2.6.%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 w15:restartNumberingAfterBreak="0">
    <w:nsid w:val="FFFFFFFE"/>
    <w:multiLevelType w:val="singleLevel"/>
    <w:tmpl w:val="FFFFFFFF"/>
    <w:lvl w:ilvl="0">
      <w:numFmt w:val="decimal"/>
      <w:pStyle w:val="ListBullets"/>
      <w:lvlText w:val="*"/>
      <w:lvlJc w:val="left"/>
    </w:lvl>
  </w:abstractNum>
  <w:abstractNum w:abstractNumId="2" w15:restartNumberingAfterBreak="0">
    <w:nsid w:val="01356C4A"/>
    <w:multiLevelType w:val="hybridMultilevel"/>
    <w:tmpl w:val="3D683034"/>
    <w:lvl w:ilvl="0" w:tplc="A4DE59EC">
      <w:start w:val="1"/>
      <w:numFmt w:val="lowerLetter"/>
      <w:lvlText w:val="(%1)"/>
      <w:lvlJc w:val="left"/>
      <w:pPr>
        <w:ind w:left="1077" w:hanging="360"/>
      </w:pPr>
      <w:rPr>
        <w:rFonts w:hint="default"/>
      </w:rPr>
    </w:lvl>
    <w:lvl w:ilvl="1" w:tplc="04090019">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 w15:restartNumberingAfterBreak="0">
    <w:nsid w:val="095817A4"/>
    <w:multiLevelType w:val="hybridMultilevel"/>
    <w:tmpl w:val="2C5E8240"/>
    <w:lvl w:ilvl="0" w:tplc="AD7E55F6">
      <w:start w:val="1"/>
      <w:numFmt w:val="bullet"/>
      <w:lvlText w:val=""/>
      <w:lvlJc w:val="left"/>
      <w:pPr>
        <w:tabs>
          <w:tab w:val="num" w:pos="360"/>
        </w:tabs>
        <w:ind w:left="360" w:hanging="360"/>
      </w:pPr>
      <w:rPr>
        <w:rFonts w:ascii="Symbol" w:hAnsi="Symbol" w:hint="default"/>
        <w:b w:val="0"/>
        <w:i w:val="0"/>
        <w:caps w:val="0"/>
        <w:strike w:val="0"/>
        <w:dstrike w:val="0"/>
        <w:vanish w:val="0"/>
        <w:kern w:val="20"/>
        <w:sz w:val="20"/>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4" w15:restartNumberingAfterBreak="0">
    <w:nsid w:val="0A1E5D1B"/>
    <w:multiLevelType w:val="multilevel"/>
    <w:tmpl w:val="5E8EE0BE"/>
    <w:lvl w:ilvl="0">
      <w:start w:val="1"/>
      <w:numFmt w:val="bullet"/>
      <w:pStyle w:val="List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3226"/>
        </w:tabs>
        <w:ind w:left="3226" w:hanging="360"/>
      </w:pPr>
      <w:rPr>
        <w:rFonts w:ascii="Courier New" w:hAnsi="Courier New" w:hint="default"/>
      </w:rPr>
    </w:lvl>
    <w:lvl w:ilvl="2">
      <w:start w:val="1"/>
      <w:numFmt w:val="bullet"/>
      <w:lvlText w:val=""/>
      <w:lvlJc w:val="left"/>
      <w:pPr>
        <w:tabs>
          <w:tab w:val="num" w:pos="3705"/>
        </w:tabs>
        <w:ind w:left="3705" w:hanging="360"/>
      </w:pPr>
      <w:rPr>
        <w:rFonts w:ascii="Wingdings" w:hAnsi="Wingdings" w:hint="default"/>
      </w:rPr>
    </w:lvl>
    <w:lvl w:ilvl="3">
      <w:start w:val="1"/>
      <w:numFmt w:val="bullet"/>
      <w:lvlText w:val=""/>
      <w:lvlJc w:val="left"/>
      <w:pPr>
        <w:tabs>
          <w:tab w:val="num" w:pos="4666"/>
        </w:tabs>
        <w:ind w:left="4666" w:hanging="360"/>
      </w:pPr>
      <w:rPr>
        <w:rFonts w:ascii="Symbol" w:hAnsi="Symbol" w:hint="default"/>
      </w:rPr>
    </w:lvl>
    <w:lvl w:ilvl="4">
      <w:start w:val="1"/>
      <w:numFmt w:val="bullet"/>
      <w:lvlText w:val="o"/>
      <w:lvlJc w:val="left"/>
      <w:pPr>
        <w:tabs>
          <w:tab w:val="num" w:pos="5386"/>
        </w:tabs>
        <w:ind w:left="5386" w:hanging="360"/>
      </w:pPr>
      <w:rPr>
        <w:rFonts w:ascii="Courier New" w:hAnsi="Courier New" w:hint="default"/>
      </w:rPr>
    </w:lvl>
    <w:lvl w:ilvl="5">
      <w:start w:val="1"/>
      <w:numFmt w:val="bullet"/>
      <w:lvlText w:val=""/>
      <w:lvlJc w:val="left"/>
      <w:pPr>
        <w:tabs>
          <w:tab w:val="num" w:pos="6106"/>
        </w:tabs>
        <w:ind w:left="6106" w:hanging="360"/>
      </w:pPr>
      <w:rPr>
        <w:rFonts w:ascii="Wingdings" w:hAnsi="Wingdings" w:hint="default"/>
      </w:rPr>
    </w:lvl>
    <w:lvl w:ilvl="6">
      <w:start w:val="1"/>
      <w:numFmt w:val="bullet"/>
      <w:lvlText w:val=""/>
      <w:lvlJc w:val="left"/>
      <w:pPr>
        <w:tabs>
          <w:tab w:val="num" w:pos="6826"/>
        </w:tabs>
        <w:ind w:left="6826" w:hanging="360"/>
      </w:pPr>
      <w:rPr>
        <w:rFonts w:ascii="Symbol" w:hAnsi="Symbol" w:hint="default"/>
      </w:rPr>
    </w:lvl>
    <w:lvl w:ilvl="7">
      <w:start w:val="1"/>
      <w:numFmt w:val="bullet"/>
      <w:lvlText w:val="o"/>
      <w:lvlJc w:val="left"/>
      <w:pPr>
        <w:tabs>
          <w:tab w:val="num" w:pos="7546"/>
        </w:tabs>
        <w:ind w:left="7546" w:hanging="360"/>
      </w:pPr>
      <w:rPr>
        <w:rFonts w:ascii="Courier New" w:hAnsi="Courier New" w:hint="default"/>
      </w:rPr>
    </w:lvl>
    <w:lvl w:ilvl="8">
      <w:start w:val="1"/>
      <w:numFmt w:val="bullet"/>
      <w:lvlText w:val=""/>
      <w:lvlJc w:val="left"/>
      <w:pPr>
        <w:tabs>
          <w:tab w:val="num" w:pos="8266"/>
        </w:tabs>
        <w:ind w:left="8266" w:hanging="360"/>
      </w:pPr>
      <w:rPr>
        <w:rFonts w:ascii="Wingdings" w:hAnsi="Wingdings" w:hint="default"/>
      </w:rPr>
    </w:lvl>
  </w:abstractNum>
  <w:abstractNum w:abstractNumId="5" w15:restartNumberingAfterBreak="0">
    <w:nsid w:val="0B9F7826"/>
    <w:multiLevelType w:val="hybridMultilevel"/>
    <w:tmpl w:val="3FFE43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FB6606"/>
    <w:multiLevelType w:val="singleLevel"/>
    <w:tmpl w:val="57AE28EA"/>
    <w:lvl w:ilvl="0">
      <w:start w:val="1"/>
      <w:numFmt w:val="bullet"/>
      <w:pStyle w:val="BulletSecondLevel"/>
      <w:lvlText w:val=""/>
      <w:lvlJc w:val="left"/>
      <w:pPr>
        <w:tabs>
          <w:tab w:val="num" w:pos="360"/>
        </w:tabs>
        <w:ind w:left="360" w:hanging="360"/>
      </w:pPr>
      <w:rPr>
        <w:rFonts w:ascii="Wingdings" w:hAnsi="Wingdings" w:cs="Times New Roman" w:hint="default"/>
      </w:rPr>
    </w:lvl>
  </w:abstractNum>
  <w:abstractNum w:abstractNumId="7" w15:restartNumberingAfterBreak="0">
    <w:nsid w:val="1A4A4137"/>
    <w:multiLevelType w:val="multilevel"/>
    <w:tmpl w:val="44EEC88E"/>
    <w:lvl w:ilvl="0">
      <w:start w:val="1"/>
      <w:numFmt w:val="decimal"/>
      <w:lvlText w:val="%1."/>
      <w:lvlJc w:val="left"/>
      <w:pPr>
        <w:tabs>
          <w:tab w:val="num" w:pos="360"/>
        </w:tabs>
        <w:ind w:left="0" w:firstLine="0"/>
      </w:pPr>
      <w:rPr>
        <w:rFonts w:ascii="Arial" w:hAnsi="Arial" w:hint="default"/>
        <w:b/>
        <w:i w:val="0"/>
        <w:sz w:val="24"/>
      </w:rPr>
    </w:lvl>
    <w:lvl w:ilvl="1">
      <w:start w:val="1"/>
      <w:numFmt w:val="decimal"/>
      <w:lvlText w:val="%1.1"/>
      <w:lvlJc w:val="left"/>
      <w:pPr>
        <w:tabs>
          <w:tab w:val="num" w:pos="360"/>
        </w:tabs>
        <w:ind w:left="0" w:firstLine="0"/>
      </w:pPr>
      <w:rPr>
        <w:rFonts w:ascii="Arial" w:hAnsi="Arial" w:hint="default"/>
        <w:b/>
        <w:i w:val="0"/>
        <w:sz w:val="22"/>
      </w:rPr>
    </w:lvl>
    <w:lvl w:ilvl="2">
      <w:start w:val="1"/>
      <w:numFmt w:val="decimal"/>
      <w:pStyle w:val="Heading3"/>
      <w:lvlText w:val="%3.1.1"/>
      <w:lvlJc w:val="left"/>
      <w:pPr>
        <w:tabs>
          <w:tab w:val="num" w:pos="720"/>
        </w:tabs>
        <w:ind w:left="0" w:firstLine="0"/>
      </w:pPr>
      <w:rPr>
        <w:rFonts w:ascii="Arial" w:hAnsi="Arial" w:hint="default"/>
        <w:b w:val="0"/>
        <w:i w:val="0"/>
        <w:sz w:val="22"/>
      </w:rPr>
    </w:lvl>
    <w:lvl w:ilvl="3">
      <w:start w:val="1"/>
      <w:numFmt w:val="decimal"/>
      <w:pStyle w:val="Heading4"/>
      <w:lvlText w:val="%1.%2.%3.%4"/>
      <w:lvlJc w:val="left"/>
      <w:pPr>
        <w:tabs>
          <w:tab w:val="num" w:pos="1080"/>
        </w:tabs>
        <w:ind w:left="0" w:firstLine="0"/>
      </w:pPr>
      <w:rPr>
        <w:rFonts w:hint="default"/>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0"/>
        </w:tabs>
        <w:ind w:left="0" w:firstLine="0"/>
      </w:pPr>
      <w:rPr>
        <w:rFonts w:hint="default"/>
      </w:rPr>
    </w:lvl>
    <w:lvl w:ilvl="6">
      <w:start w:val="1"/>
      <w:numFmt w:val="decimal"/>
      <w:pStyle w:val="Heading7"/>
      <w:lvlText w:val="%1.%2.%3.%4.%5.%6.%7"/>
      <w:lvlJc w:val="left"/>
      <w:pPr>
        <w:tabs>
          <w:tab w:val="num" w:pos="0"/>
        </w:tabs>
        <w:ind w:left="0" w:firstLine="0"/>
      </w:pPr>
      <w:rPr>
        <w:rFonts w:hint="default"/>
      </w:rPr>
    </w:lvl>
    <w:lvl w:ilvl="7">
      <w:start w:val="1"/>
      <w:numFmt w:val="decimal"/>
      <w:pStyle w:val="Heading8"/>
      <w:lvlText w:val="%1.%2.%3.%4.%5.%6.%7.%8"/>
      <w:lvlJc w:val="left"/>
      <w:pPr>
        <w:tabs>
          <w:tab w:val="num" w:pos="0"/>
        </w:tabs>
        <w:ind w:left="0" w:firstLine="0"/>
      </w:pPr>
      <w:rPr>
        <w:rFonts w:hint="default"/>
      </w:rPr>
    </w:lvl>
    <w:lvl w:ilvl="8">
      <w:start w:val="1"/>
      <w:numFmt w:val="decimal"/>
      <w:pStyle w:val="Heading9"/>
      <w:lvlText w:val="%1.%2.%3.%4.%5.%6.%7.%8.%9"/>
      <w:lvlJc w:val="left"/>
      <w:pPr>
        <w:tabs>
          <w:tab w:val="num" w:pos="0"/>
        </w:tabs>
        <w:ind w:left="0" w:firstLine="0"/>
      </w:pPr>
      <w:rPr>
        <w:rFonts w:hint="default"/>
      </w:rPr>
    </w:lvl>
  </w:abstractNum>
  <w:abstractNum w:abstractNumId="8" w15:restartNumberingAfterBreak="0">
    <w:nsid w:val="1D1D09AA"/>
    <w:multiLevelType w:val="hybridMultilevel"/>
    <w:tmpl w:val="0366A468"/>
    <w:lvl w:ilvl="0" w:tplc="DEA29A02">
      <w:start w:val="1"/>
      <w:numFmt w:val="bullet"/>
      <w:lvlText w:val=""/>
      <w:lvlJc w:val="left"/>
      <w:pPr>
        <w:tabs>
          <w:tab w:val="num" w:pos="469"/>
        </w:tabs>
        <w:ind w:left="469" w:hanging="360"/>
      </w:pPr>
      <w:rPr>
        <w:rFonts w:ascii="Symbol" w:hAnsi="Symbol" w:hint="default"/>
      </w:rPr>
    </w:lvl>
    <w:lvl w:ilvl="1" w:tplc="04090003" w:tentative="1">
      <w:start w:val="1"/>
      <w:numFmt w:val="bullet"/>
      <w:lvlText w:val="o"/>
      <w:lvlJc w:val="left"/>
      <w:pPr>
        <w:tabs>
          <w:tab w:val="num" w:pos="1520"/>
        </w:tabs>
        <w:ind w:left="1520" w:hanging="360"/>
      </w:pPr>
      <w:rPr>
        <w:rFonts w:ascii="Courier New" w:hAnsi="Courier New" w:hint="default"/>
      </w:rPr>
    </w:lvl>
    <w:lvl w:ilvl="2" w:tplc="04090005" w:tentative="1">
      <w:start w:val="1"/>
      <w:numFmt w:val="bullet"/>
      <w:lvlText w:val=""/>
      <w:lvlJc w:val="left"/>
      <w:pPr>
        <w:tabs>
          <w:tab w:val="num" w:pos="2240"/>
        </w:tabs>
        <w:ind w:left="2240" w:hanging="360"/>
      </w:pPr>
      <w:rPr>
        <w:rFonts w:ascii="Wingdings" w:hAnsi="Wingdings" w:hint="default"/>
      </w:rPr>
    </w:lvl>
    <w:lvl w:ilvl="3" w:tplc="04090001" w:tentative="1">
      <w:start w:val="1"/>
      <w:numFmt w:val="bullet"/>
      <w:lvlText w:val=""/>
      <w:lvlJc w:val="left"/>
      <w:pPr>
        <w:tabs>
          <w:tab w:val="num" w:pos="2960"/>
        </w:tabs>
        <w:ind w:left="2960" w:hanging="360"/>
      </w:pPr>
      <w:rPr>
        <w:rFonts w:ascii="Symbol" w:hAnsi="Symbol" w:hint="default"/>
      </w:rPr>
    </w:lvl>
    <w:lvl w:ilvl="4" w:tplc="04090003" w:tentative="1">
      <w:start w:val="1"/>
      <w:numFmt w:val="bullet"/>
      <w:lvlText w:val="o"/>
      <w:lvlJc w:val="left"/>
      <w:pPr>
        <w:tabs>
          <w:tab w:val="num" w:pos="3680"/>
        </w:tabs>
        <w:ind w:left="3680" w:hanging="360"/>
      </w:pPr>
      <w:rPr>
        <w:rFonts w:ascii="Courier New" w:hAnsi="Courier New" w:hint="default"/>
      </w:rPr>
    </w:lvl>
    <w:lvl w:ilvl="5" w:tplc="04090005" w:tentative="1">
      <w:start w:val="1"/>
      <w:numFmt w:val="bullet"/>
      <w:lvlText w:val=""/>
      <w:lvlJc w:val="left"/>
      <w:pPr>
        <w:tabs>
          <w:tab w:val="num" w:pos="4400"/>
        </w:tabs>
        <w:ind w:left="4400" w:hanging="360"/>
      </w:pPr>
      <w:rPr>
        <w:rFonts w:ascii="Wingdings" w:hAnsi="Wingdings" w:hint="default"/>
      </w:rPr>
    </w:lvl>
    <w:lvl w:ilvl="6" w:tplc="04090001" w:tentative="1">
      <w:start w:val="1"/>
      <w:numFmt w:val="bullet"/>
      <w:lvlText w:val=""/>
      <w:lvlJc w:val="left"/>
      <w:pPr>
        <w:tabs>
          <w:tab w:val="num" w:pos="5120"/>
        </w:tabs>
        <w:ind w:left="5120" w:hanging="360"/>
      </w:pPr>
      <w:rPr>
        <w:rFonts w:ascii="Symbol" w:hAnsi="Symbol" w:hint="default"/>
      </w:rPr>
    </w:lvl>
    <w:lvl w:ilvl="7" w:tplc="04090003" w:tentative="1">
      <w:start w:val="1"/>
      <w:numFmt w:val="bullet"/>
      <w:lvlText w:val="o"/>
      <w:lvlJc w:val="left"/>
      <w:pPr>
        <w:tabs>
          <w:tab w:val="num" w:pos="5840"/>
        </w:tabs>
        <w:ind w:left="5840" w:hanging="360"/>
      </w:pPr>
      <w:rPr>
        <w:rFonts w:ascii="Courier New" w:hAnsi="Courier New" w:hint="default"/>
      </w:rPr>
    </w:lvl>
    <w:lvl w:ilvl="8" w:tplc="04090005" w:tentative="1">
      <w:start w:val="1"/>
      <w:numFmt w:val="bullet"/>
      <w:lvlText w:val=""/>
      <w:lvlJc w:val="left"/>
      <w:pPr>
        <w:tabs>
          <w:tab w:val="num" w:pos="6560"/>
        </w:tabs>
        <w:ind w:left="6560" w:hanging="360"/>
      </w:pPr>
      <w:rPr>
        <w:rFonts w:ascii="Wingdings" w:hAnsi="Wingdings" w:hint="default"/>
      </w:rPr>
    </w:lvl>
  </w:abstractNum>
  <w:abstractNum w:abstractNumId="9" w15:restartNumberingAfterBreak="0">
    <w:nsid w:val="1DB02410"/>
    <w:multiLevelType w:val="hybridMultilevel"/>
    <w:tmpl w:val="10A6253E"/>
    <w:lvl w:ilvl="0" w:tplc="FFFFFFFF">
      <w:start w:val="1"/>
      <w:numFmt w:val="bullet"/>
      <w:pStyle w:val="TableList"/>
      <w:lvlText w:val=""/>
      <w:lvlJc w:val="left"/>
      <w:pPr>
        <w:tabs>
          <w:tab w:val="num" w:pos="567"/>
        </w:tabs>
        <w:ind w:left="567" w:hanging="56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987048"/>
    <w:multiLevelType w:val="hybridMultilevel"/>
    <w:tmpl w:val="D00CD498"/>
    <w:lvl w:ilvl="0" w:tplc="B65C61B4">
      <w:start w:val="1"/>
      <w:numFmt w:val="lowerLetter"/>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28725483"/>
    <w:multiLevelType w:val="multilevel"/>
    <w:tmpl w:val="E7B2472E"/>
    <w:lvl w:ilvl="0">
      <w:start w:val="1"/>
      <w:numFmt w:val="bullet"/>
      <w:pStyle w:val="ListBullet2"/>
      <w:lvlText w:val="–"/>
      <w:lvlJc w:val="left"/>
      <w:pPr>
        <w:tabs>
          <w:tab w:val="num" w:pos="1928"/>
        </w:tabs>
        <w:ind w:left="1928" w:hanging="425"/>
      </w:pPr>
      <w:rPr>
        <w:rFonts w:ascii="Century Schoolbook" w:hAnsi="Century Schoolbook" w:hint="default"/>
      </w:rPr>
    </w:lvl>
    <w:lvl w:ilvl="1">
      <w:start w:val="1"/>
      <w:numFmt w:val="bullet"/>
      <w:lvlText w:val="o"/>
      <w:lvlJc w:val="left"/>
      <w:pPr>
        <w:tabs>
          <w:tab w:val="num" w:pos="2660"/>
        </w:tabs>
        <w:ind w:left="2660" w:hanging="360"/>
      </w:pPr>
      <w:rPr>
        <w:rFonts w:ascii="Courier New" w:hAnsi="Courier New" w:hint="default"/>
      </w:rPr>
    </w:lvl>
    <w:lvl w:ilvl="2">
      <w:start w:val="1"/>
      <w:numFmt w:val="bullet"/>
      <w:lvlText w:val=""/>
      <w:lvlJc w:val="left"/>
      <w:pPr>
        <w:tabs>
          <w:tab w:val="num" w:pos="3380"/>
        </w:tabs>
        <w:ind w:left="3380" w:hanging="360"/>
      </w:pPr>
      <w:rPr>
        <w:rFonts w:ascii="Wingdings" w:hAnsi="Wingdings" w:hint="default"/>
      </w:rPr>
    </w:lvl>
    <w:lvl w:ilvl="3">
      <w:start w:val="1"/>
      <w:numFmt w:val="bullet"/>
      <w:lvlText w:val=""/>
      <w:lvlJc w:val="left"/>
      <w:pPr>
        <w:tabs>
          <w:tab w:val="num" w:pos="4100"/>
        </w:tabs>
        <w:ind w:left="4100" w:hanging="360"/>
      </w:pPr>
      <w:rPr>
        <w:rFonts w:ascii="Symbol" w:hAnsi="Symbol" w:hint="default"/>
      </w:rPr>
    </w:lvl>
    <w:lvl w:ilvl="4">
      <w:start w:val="1"/>
      <w:numFmt w:val="bullet"/>
      <w:lvlText w:val="o"/>
      <w:lvlJc w:val="left"/>
      <w:pPr>
        <w:tabs>
          <w:tab w:val="num" w:pos="4820"/>
        </w:tabs>
        <w:ind w:left="4820" w:hanging="360"/>
      </w:pPr>
      <w:rPr>
        <w:rFonts w:ascii="Courier New" w:hAnsi="Courier New" w:hint="default"/>
      </w:rPr>
    </w:lvl>
    <w:lvl w:ilvl="5">
      <w:start w:val="1"/>
      <w:numFmt w:val="bullet"/>
      <w:lvlText w:val=""/>
      <w:lvlJc w:val="left"/>
      <w:pPr>
        <w:tabs>
          <w:tab w:val="num" w:pos="5540"/>
        </w:tabs>
        <w:ind w:left="5540" w:hanging="360"/>
      </w:pPr>
      <w:rPr>
        <w:rFonts w:ascii="Wingdings" w:hAnsi="Wingdings" w:hint="default"/>
      </w:rPr>
    </w:lvl>
    <w:lvl w:ilvl="6">
      <w:start w:val="1"/>
      <w:numFmt w:val="bullet"/>
      <w:lvlText w:val=""/>
      <w:lvlJc w:val="left"/>
      <w:pPr>
        <w:tabs>
          <w:tab w:val="num" w:pos="6260"/>
        </w:tabs>
        <w:ind w:left="6260" w:hanging="360"/>
      </w:pPr>
      <w:rPr>
        <w:rFonts w:ascii="Symbol" w:hAnsi="Symbol" w:hint="default"/>
      </w:rPr>
    </w:lvl>
    <w:lvl w:ilvl="7">
      <w:start w:val="1"/>
      <w:numFmt w:val="bullet"/>
      <w:lvlText w:val="o"/>
      <w:lvlJc w:val="left"/>
      <w:pPr>
        <w:tabs>
          <w:tab w:val="num" w:pos="6980"/>
        </w:tabs>
        <w:ind w:left="6980" w:hanging="360"/>
      </w:pPr>
      <w:rPr>
        <w:rFonts w:ascii="Courier New" w:hAnsi="Courier New" w:hint="default"/>
      </w:rPr>
    </w:lvl>
    <w:lvl w:ilvl="8">
      <w:start w:val="1"/>
      <w:numFmt w:val="bullet"/>
      <w:lvlText w:val=""/>
      <w:lvlJc w:val="left"/>
      <w:pPr>
        <w:tabs>
          <w:tab w:val="num" w:pos="7700"/>
        </w:tabs>
        <w:ind w:left="7700" w:hanging="360"/>
      </w:pPr>
      <w:rPr>
        <w:rFonts w:ascii="Wingdings" w:hAnsi="Wingdings" w:hint="default"/>
      </w:rPr>
    </w:lvl>
  </w:abstractNum>
  <w:abstractNum w:abstractNumId="12" w15:restartNumberingAfterBreak="0">
    <w:nsid w:val="2F260C4D"/>
    <w:multiLevelType w:val="hybridMultilevel"/>
    <w:tmpl w:val="11C895F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30E6366F"/>
    <w:multiLevelType w:val="hybridMultilevel"/>
    <w:tmpl w:val="24646B16"/>
    <w:lvl w:ilvl="0" w:tplc="1E26FEBC">
      <w:start w:val="1"/>
      <w:numFmt w:val="decimal"/>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4" w15:restartNumberingAfterBreak="0">
    <w:nsid w:val="35CB62CD"/>
    <w:multiLevelType w:val="multilevel"/>
    <w:tmpl w:val="44EEC88E"/>
    <w:lvl w:ilvl="0">
      <w:start w:val="1"/>
      <w:numFmt w:val="decimal"/>
      <w:lvlText w:val="%1."/>
      <w:lvlJc w:val="left"/>
      <w:pPr>
        <w:tabs>
          <w:tab w:val="num" w:pos="360"/>
        </w:tabs>
        <w:ind w:left="0" w:firstLine="0"/>
      </w:pPr>
      <w:rPr>
        <w:rFonts w:ascii="Arial" w:hAnsi="Arial" w:hint="default"/>
        <w:b/>
        <w:i w:val="0"/>
        <w:sz w:val="24"/>
      </w:rPr>
    </w:lvl>
    <w:lvl w:ilvl="1">
      <w:start w:val="1"/>
      <w:numFmt w:val="decimal"/>
      <w:lvlText w:val="%1.1"/>
      <w:lvlJc w:val="left"/>
      <w:pPr>
        <w:tabs>
          <w:tab w:val="num" w:pos="360"/>
        </w:tabs>
        <w:ind w:left="0" w:firstLine="0"/>
      </w:pPr>
      <w:rPr>
        <w:rFonts w:ascii="Arial" w:hAnsi="Arial" w:hint="default"/>
        <w:b/>
        <w:i w:val="0"/>
        <w:sz w:val="22"/>
      </w:rPr>
    </w:lvl>
    <w:lvl w:ilvl="2">
      <w:start w:val="1"/>
      <w:numFmt w:val="decimal"/>
      <w:lvlText w:val="%3.1.1"/>
      <w:lvlJc w:val="left"/>
      <w:pPr>
        <w:tabs>
          <w:tab w:val="num" w:pos="720"/>
        </w:tabs>
        <w:ind w:left="0" w:firstLine="0"/>
      </w:pPr>
      <w:rPr>
        <w:rFonts w:ascii="Arial" w:hAnsi="Arial" w:hint="default"/>
        <w:b w:val="0"/>
        <w:i w:val="0"/>
        <w:sz w:val="22"/>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5" w15:restartNumberingAfterBreak="0">
    <w:nsid w:val="3C7050C1"/>
    <w:multiLevelType w:val="hybridMultilevel"/>
    <w:tmpl w:val="A560E5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64926A2"/>
    <w:multiLevelType w:val="multilevel"/>
    <w:tmpl w:val="083EB7C0"/>
    <w:lvl w:ilvl="0">
      <w:start w:val="1"/>
      <w:numFmt w:val="decimal"/>
      <w:lvlText w:val="%1.0"/>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BBA5C17"/>
    <w:multiLevelType w:val="singleLevel"/>
    <w:tmpl w:val="DD4E9FF2"/>
    <w:lvl w:ilvl="0">
      <w:start w:val="1"/>
      <w:numFmt w:val="decimal"/>
      <w:pStyle w:val="numberedlist"/>
      <w:lvlText w:val="%1."/>
      <w:lvlJc w:val="left"/>
      <w:pPr>
        <w:tabs>
          <w:tab w:val="num" w:pos="1775"/>
        </w:tabs>
        <w:ind w:left="1775" w:hanging="357"/>
      </w:pPr>
      <w:rPr>
        <w:rFonts w:hint="default"/>
      </w:rPr>
    </w:lvl>
  </w:abstractNum>
  <w:abstractNum w:abstractNumId="18" w15:restartNumberingAfterBreak="0">
    <w:nsid w:val="4F2B6D1C"/>
    <w:multiLevelType w:val="multilevel"/>
    <w:tmpl w:val="44EEC88E"/>
    <w:lvl w:ilvl="0">
      <w:start w:val="1"/>
      <w:numFmt w:val="decimal"/>
      <w:lvlText w:val="%1."/>
      <w:lvlJc w:val="left"/>
      <w:pPr>
        <w:tabs>
          <w:tab w:val="num" w:pos="360"/>
        </w:tabs>
        <w:ind w:left="0" w:firstLine="0"/>
      </w:pPr>
      <w:rPr>
        <w:rFonts w:ascii="Arial" w:hAnsi="Arial" w:hint="default"/>
        <w:b/>
        <w:i w:val="0"/>
        <w:sz w:val="24"/>
      </w:rPr>
    </w:lvl>
    <w:lvl w:ilvl="1">
      <w:start w:val="1"/>
      <w:numFmt w:val="decimal"/>
      <w:lvlText w:val="%1.1"/>
      <w:lvlJc w:val="left"/>
      <w:pPr>
        <w:tabs>
          <w:tab w:val="num" w:pos="360"/>
        </w:tabs>
        <w:ind w:left="0" w:firstLine="0"/>
      </w:pPr>
      <w:rPr>
        <w:rFonts w:ascii="Arial" w:hAnsi="Arial" w:hint="default"/>
        <w:b/>
        <w:i w:val="0"/>
        <w:sz w:val="22"/>
      </w:rPr>
    </w:lvl>
    <w:lvl w:ilvl="2">
      <w:start w:val="1"/>
      <w:numFmt w:val="decimal"/>
      <w:lvlText w:val="%3.1.1"/>
      <w:lvlJc w:val="left"/>
      <w:pPr>
        <w:tabs>
          <w:tab w:val="num" w:pos="720"/>
        </w:tabs>
        <w:ind w:left="0" w:firstLine="0"/>
      </w:pPr>
      <w:rPr>
        <w:rFonts w:ascii="Arial" w:hAnsi="Arial" w:hint="default"/>
        <w:b w:val="0"/>
        <w:i w:val="0"/>
        <w:sz w:val="22"/>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9" w15:restartNumberingAfterBreak="0">
    <w:nsid w:val="53983EEF"/>
    <w:multiLevelType w:val="hybridMultilevel"/>
    <w:tmpl w:val="7B6413E4"/>
    <w:lvl w:ilvl="0" w:tplc="99A4D3E4">
      <w:start w:val="1"/>
      <w:numFmt w:val="decimal"/>
      <w:lvlText w:val="%1."/>
      <w:lvlJc w:val="left"/>
      <w:pPr>
        <w:ind w:left="1077" w:hanging="360"/>
      </w:pPr>
      <w:rPr>
        <w:rFonts w:hint="default"/>
      </w:rPr>
    </w:lvl>
    <w:lvl w:ilvl="1" w:tplc="04090019">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0" w15:restartNumberingAfterBreak="0">
    <w:nsid w:val="5AB50A76"/>
    <w:multiLevelType w:val="multilevel"/>
    <w:tmpl w:val="B4326014"/>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1" w15:restartNumberingAfterBreak="0">
    <w:nsid w:val="5BEE0244"/>
    <w:multiLevelType w:val="multilevel"/>
    <w:tmpl w:val="44EEC88E"/>
    <w:lvl w:ilvl="0">
      <w:start w:val="1"/>
      <w:numFmt w:val="decimal"/>
      <w:lvlText w:val="%1."/>
      <w:lvlJc w:val="left"/>
      <w:pPr>
        <w:tabs>
          <w:tab w:val="num" w:pos="360"/>
        </w:tabs>
        <w:ind w:left="0" w:firstLine="0"/>
      </w:pPr>
      <w:rPr>
        <w:rFonts w:ascii="Arial" w:hAnsi="Arial" w:hint="default"/>
        <w:b/>
        <w:i w:val="0"/>
        <w:sz w:val="24"/>
      </w:rPr>
    </w:lvl>
    <w:lvl w:ilvl="1">
      <w:start w:val="1"/>
      <w:numFmt w:val="decimal"/>
      <w:lvlText w:val="%1.1"/>
      <w:lvlJc w:val="left"/>
      <w:pPr>
        <w:tabs>
          <w:tab w:val="num" w:pos="360"/>
        </w:tabs>
        <w:ind w:left="0" w:firstLine="0"/>
      </w:pPr>
      <w:rPr>
        <w:rFonts w:ascii="Arial" w:hAnsi="Arial" w:hint="default"/>
        <w:b/>
        <w:i w:val="0"/>
        <w:sz w:val="22"/>
      </w:rPr>
    </w:lvl>
    <w:lvl w:ilvl="2">
      <w:start w:val="1"/>
      <w:numFmt w:val="decimal"/>
      <w:lvlText w:val="%3.1.1"/>
      <w:lvlJc w:val="left"/>
      <w:pPr>
        <w:tabs>
          <w:tab w:val="num" w:pos="720"/>
        </w:tabs>
        <w:ind w:left="0" w:firstLine="0"/>
      </w:pPr>
      <w:rPr>
        <w:rFonts w:ascii="Arial" w:hAnsi="Arial" w:hint="default"/>
        <w:b w:val="0"/>
        <w:i w:val="0"/>
        <w:sz w:val="22"/>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2" w15:restartNumberingAfterBreak="0">
    <w:nsid w:val="764E6954"/>
    <w:multiLevelType w:val="singleLevel"/>
    <w:tmpl w:val="51A8166E"/>
    <w:lvl w:ilvl="0">
      <w:start w:val="1"/>
      <w:numFmt w:val="decimal"/>
      <w:pStyle w:val="numberedlistexplanation"/>
      <w:lvlText w:val="%1."/>
      <w:lvlJc w:val="left"/>
      <w:pPr>
        <w:tabs>
          <w:tab w:val="num" w:pos="360"/>
        </w:tabs>
        <w:ind w:left="360" w:hanging="360"/>
      </w:pPr>
    </w:lvl>
  </w:abstractNum>
  <w:abstractNum w:abstractNumId="23" w15:restartNumberingAfterBreak="0">
    <w:nsid w:val="7B5D6485"/>
    <w:multiLevelType w:val="hybridMultilevel"/>
    <w:tmpl w:val="3710EC7C"/>
    <w:lvl w:ilvl="0" w:tplc="49E079A0">
      <w:start w:val="1"/>
      <w:numFmt w:val="decimal"/>
      <w:lvlText w:val="%1"/>
      <w:lvlJc w:val="center"/>
      <w:pPr>
        <w:ind w:left="126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num w:numId="1">
    <w:abstractNumId w:val="0"/>
  </w:num>
  <w:num w:numId="2">
    <w:abstractNumId w:val="12"/>
  </w:num>
  <w:num w:numId="3">
    <w:abstractNumId w:val="11"/>
  </w:num>
  <w:num w:numId="4">
    <w:abstractNumId w:val="4"/>
  </w:num>
  <w:num w:numId="5">
    <w:abstractNumId w:val="9"/>
  </w:num>
  <w:num w:numId="6">
    <w:abstractNumId w:val="17"/>
  </w:num>
  <w:num w:numId="7">
    <w:abstractNumId w:val="1"/>
    <w:lvlOverride w:ilvl="0">
      <w:lvl w:ilvl="0">
        <w:start w:val="1"/>
        <w:numFmt w:val="bullet"/>
        <w:pStyle w:val="ListBullets"/>
        <w:lvlText w:val=""/>
        <w:legacy w:legacy="1" w:legacySpace="0" w:legacyIndent="360"/>
        <w:lvlJc w:val="left"/>
        <w:pPr>
          <w:ind w:left="360" w:hanging="360"/>
        </w:pPr>
        <w:rPr>
          <w:rFonts w:ascii="Symbol" w:hAnsi="Symbol" w:hint="default"/>
        </w:rPr>
      </w:lvl>
    </w:lvlOverride>
  </w:num>
  <w:num w:numId="8">
    <w:abstractNumId w:val="22"/>
  </w:num>
  <w:num w:numId="9">
    <w:abstractNumId w:val="6"/>
  </w:num>
  <w:num w:numId="10">
    <w:abstractNumId w:val="3"/>
  </w:num>
  <w:num w:numId="11">
    <w:abstractNumId w:val="7"/>
  </w:num>
  <w:num w:numId="12">
    <w:abstractNumId w:val="18"/>
  </w:num>
  <w:num w:numId="13">
    <w:abstractNumId w:val="14"/>
  </w:num>
  <w:num w:numId="14">
    <w:abstractNumId w:val="20"/>
  </w:num>
  <w:num w:numId="15">
    <w:abstractNumId w:val="21"/>
  </w:num>
  <w:num w:numId="16">
    <w:abstractNumId w:val="7"/>
  </w:num>
  <w:num w:numId="17">
    <w:abstractNumId w:val="5"/>
  </w:num>
  <w:num w:numId="18">
    <w:abstractNumId w:val="8"/>
  </w:num>
  <w:num w:numId="19">
    <w:abstractNumId w:val="7"/>
  </w:num>
  <w:num w:numId="20">
    <w:abstractNumId w:val="7"/>
  </w:num>
  <w:num w:numId="21">
    <w:abstractNumId w:val="7"/>
  </w:num>
  <w:num w:numId="22">
    <w:abstractNumId w:val="23"/>
  </w:num>
  <w:num w:numId="23">
    <w:abstractNumId w:val="16"/>
  </w:num>
  <w:num w:numId="24">
    <w:abstractNumId w:val="15"/>
  </w:num>
  <w:num w:numId="25">
    <w:abstractNumId w:val="2"/>
  </w:num>
  <w:num w:numId="26">
    <w:abstractNumId w:val="10"/>
  </w:num>
  <w:num w:numId="27">
    <w:abstractNumId w:val="19"/>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en-US" w:vendorID="64" w:dllVersion="131077" w:nlCheck="1" w:checkStyle="1"/>
  <w:activeWritingStyle w:appName="MSWord" w:lang="en-AU" w:vendorID="64" w:dllVersion="131077"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234C3B"/>
    <w:rsid w:val="00002CCA"/>
    <w:rsid w:val="00004243"/>
    <w:rsid w:val="00012972"/>
    <w:rsid w:val="00020478"/>
    <w:rsid w:val="000252A8"/>
    <w:rsid w:val="00027219"/>
    <w:rsid w:val="0003452E"/>
    <w:rsid w:val="00036C97"/>
    <w:rsid w:val="00042CAA"/>
    <w:rsid w:val="00050041"/>
    <w:rsid w:val="00063690"/>
    <w:rsid w:val="000713C9"/>
    <w:rsid w:val="000744E3"/>
    <w:rsid w:val="00080CEB"/>
    <w:rsid w:val="0009784C"/>
    <w:rsid w:val="000A3E97"/>
    <w:rsid w:val="000A6DD1"/>
    <w:rsid w:val="000A7222"/>
    <w:rsid w:val="000B0C96"/>
    <w:rsid w:val="000B64E6"/>
    <w:rsid w:val="000B73B5"/>
    <w:rsid w:val="000C0040"/>
    <w:rsid w:val="000C0CF2"/>
    <w:rsid w:val="000C201D"/>
    <w:rsid w:val="000C7223"/>
    <w:rsid w:val="000C7458"/>
    <w:rsid w:val="000D6134"/>
    <w:rsid w:val="000E278C"/>
    <w:rsid w:val="000E2F82"/>
    <w:rsid w:val="000F70C3"/>
    <w:rsid w:val="00102837"/>
    <w:rsid w:val="00104F86"/>
    <w:rsid w:val="001119EF"/>
    <w:rsid w:val="00111F71"/>
    <w:rsid w:val="00112B19"/>
    <w:rsid w:val="001156C6"/>
    <w:rsid w:val="0012209E"/>
    <w:rsid w:val="00146155"/>
    <w:rsid w:val="001526E5"/>
    <w:rsid w:val="0016067F"/>
    <w:rsid w:val="00164B99"/>
    <w:rsid w:val="00174CBA"/>
    <w:rsid w:val="00192101"/>
    <w:rsid w:val="001B5F5A"/>
    <w:rsid w:val="001B7B83"/>
    <w:rsid w:val="001D0AAA"/>
    <w:rsid w:val="001D1772"/>
    <w:rsid w:val="001D3BE5"/>
    <w:rsid w:val="001E0B74"/>
    <w:rsid w:val="001F4DF9"/>
    <w:rsid w:val="0020150E"/>
    <w:rsid w:val="00206693"/>
    <w:rsid w:val="00211ED9"/>
    <w:rsid w:val="00212244"/>
    <w:rsid w:val="002122D0"/>
    <w:rsid w:val="00220856"/>
    <w:rsid w:val="002251FE"/>
    <w:rsid w:val="00234C3B"/>
    <w:rsid w:val="002521D3"/>
    <w:rsid w:val="00262012"/>
    <w:rsid w:val="00262D94"/>
    <w:rsid w:val="00266BA5"/>
    <w:rsid w:val="0028351B"/>
    <w:rsid w:val="00296F4E"/>
    <w:rsid w:val="002A0A23"/>
    <w:rsid w:val="002B4EB6"/>
    <w:rsid w:val="002B7586"/>
    <w:rsid w:val="002C4DB2"/>
    <w:rsid w:val="002E6BD3"/>
    <w:rsid w:val="002F0D85"/>
    <w:rsid w:val="002F0FDB"/>
    <w:rsid w:val="00300DC9"/>
    <w:rsid w:val="00301F04"/>
    <w:rsid w:val="003048BB"/>
    <w:rsid w:val="00306AEA"/>
    <w:rsid w:val="00310841"/>
    <w:rsid w:val="003176E1"/>
    <w:rsid w:val="00331D78"/>
    <w:rsid w:val="003321CE"/>
    <w:rsid w:val="00334386"/>
    <w:rsid w:val="0033512D"/>
    <w:rsid w:val="00347362"/>
    <w:rsid w:val="00375200"/>
    <w:rsid w:val="00377239"/>
    <w:rsid w:val="00383206"/>
    <w:rsid w:val="0038482E"/>
    <w:rsid w:val="0039512D"/>
    <w:rsid w:val="00396F8D"/>
    <w:rsid w:val="003C0E74"/>
    <w:rsid w:val="003D051B"/>
    <w:rsid w:val="003D1D67"/>
    <w:rsid w:val="003D2340"/>
    <w:rsid w:val="003E10BD"/>
    <w:rsid w:val="003F0E7D"/>
    <w:rsid w:val="003F6767"/>
    <w:rsid w:val="003F7106"/>
    <w:rsid w:val="00407589"/>
    <w:rsid w:val="00411D16"/>
    <w:rsid w:val="00416041"/>
    <w:rsid w:val="00447669"/>
    <w:rsid w:val="00447E5F"/>
    <w:rsid w:val="004546A3"/>
    <w:rsid w:val="00462A39"/>
    <w:rsid w:val="00465629"/>
    <w:rsid w:val="00466B38"/>
    <w:rsid w:val="00470976"/>
    <w:rsid w:val="004713A7"/>
    <w:rsid w:val="0049182B"/>
    <w:rsid w:val="004A2EF5"/>
    <w:rsid w:val="004A6807"/>
    <w:rsid w:val="004B3C6B"/>
    <w:rsid w:val="004B40A2"/>
    <w:rsid w:val="004B5026"/>
    <w:rsid w:val="004C1498"/>
    <w:rsid w:val="004C1BAF"/>
    <w:rsid w:val="004D7E78"/>
    <w:rsid w:val="004E3400"/>
    <w:rsid w:val="004E475A"/>
    <w:rsid w:val="004F735C"/>
    <w:rsid w:val="0050273D"/>
    <w:rsid w:val="00514F58"/>
    <w:rsid w:val="00526667"/>
    <w:rsid w:val="00532923"/>
    <w:rsid w:val="00554698"/>
    <w:rsid w:val="005556AF"/>
    <w:rsid w:val="00557C43"/>
    <w:rsid w:val="00564E48"/>
    <w:rsid w:val="00586067"/>
    <w:rsid w:val="00597102"/>
    <w:rsid w:val="005A2524"/>
    <w:rsid w:val="005B3D4E"/>
    <w:rsid w:val="005B5705"/>
    <w:rsid w:val="005C1815"/>
    <w:rsid w:val="005D595D"/>
    <w:rsid w:val="005E44C5"/>
    <w:rsid w:val="005E547D"/>
    <w:rsid w:val="00612E4C"/>
    <w:rsid w:val="00621D98"/>
    <w:rsid w:val="00625959"/>
    <w:rsid w:val="00632142"/>
    <w:rsid w:val="00632416"/>
    <w:rsid w:val="00656F12"/>
    <w:rsid w:val="0066256E"/>
    <w:rsid w:val="006642EF"/>
    <w:rsid w:val="00664883"/>
    <w:rsid w:val="00666199"/>
    <w:rsid w:val="00666B79"/>
    <w:rsid w:val="00666D5F"/>
    <w:rsid w:val="00666FA1"/>
    <w:rsid w:val="0067006A"/>
    <w:rsid w:val="006809D7"/>
    <w:rsid w:val="00681856"/>
    <w:rsid w:val="0068292D"/>
    <w:rsid w:val="00684990"/>
    <w:rsid w:val="006936FA"/>
    <w:rsid w:val="00696F31"/>
    <w:rsid w:val="006A0F8A"/>
    <w:rsid w:val="006A58F9"/>
    <w:rsid w:val="006A75A0"/>
    <w:rsid w:val="006B2597"/>
    <w:rsid w:val="006B3C57"/>
    <w:rsid w:val="006D4A10"/>
    <w:rsid w:val="006F3C3C"/>
    <w:rsid w:val="006F3C8B"/>
    <w:rsid w:val="00703908"/>
    <w:rsid w:val="00705EF2"/>
    <w:rsid w:val="007314C1"/>
    <w:rsid w:val="00736DC4"/>
    <w:rsid w:val="00742834"/>
    <w:rsid w:val="0074402F"/>
    <w:rsid w:val="0075574F"/>
    <w:rsid w:val="007565B8"/>
    <w:rsid w:val="00762647"/>
    <w:rsid w:val="00773D59"/>
    <w:rsid w:val="007A0574"/>
    <w:rsid w:val="007B3E3B"/>
    <w:rsid w:val="007C0B7E"/>
    <w:rsid w:val="007C1C77"/>
    <w:rsid w:val="007C3405"/>
    <w:rsid w:val="007D583E"/>
    <w:rsid w:val="007E74FF"/>
    <w:rsid w:val="0081147C"/>
    <w:rsid w:val="00815649"/>
    <w:rsid w:val="00833101"/>
    <w:rsid w:val="0083314C"/>
    <w:rsid w:val="00837DCD"/>
    <w:rsid w:val="008558C2"/>
    <w:rsid w:val="008716C8"/>
    <w:rsid w:val="00873328"/>
    <w:rsid w:val="00885A43"/>
    <w:rsid w:val="008B703B"/>
    <w:rsid w:val="008C093E"/>
    <w:rsid w:val="008E0953"/>
    <w:rsid w:val="008F6DCB"/>
    <w:rsid w:val="008F7552"/>
    <w:rsid w:val="008F75BD"/>
    <w:rsid w:val="00906233"/>
    <w:rsid w:val="009067A7"/>
    <w:rsid w:val="009147E2"/>
    <w:rsid w:val="00920392"/>
    <w:rsid w:val="00923269"/>
    <w:rsid w:val="00927BB5"/>
    <w:rsid w:val="009363DC"/>
    <w:rsid w:val="00955223"/>
    <w:rsid w:val="00962406"/>
    <w:rsid w:val="00973A12"/>
    <w:rsid w:val="00986617"/>
    <w:rsid w:val="00986E54"/>
    <w:rsid w:val="00992BB5"/>
    <w:rsid w:val="00997C7E"/>
    <w:rsid w:val="009B1DC3"/>
    <w:rsid w:val="009B411B"/>
    <w:rsid w:val="009B4D4D"/>
    <w:rsid w:val="009D4F41"/>
    <w:rsid w:val="009E6D51"/>
    <w:rsid w:val="009F209C"/>
    <w:rsid w:val="00A02772"/>
    <w:rsid w:val="00A15C88"/>
    <w:rsid w:val="00A26740"/>
    <w:rsid w:val="00A30FF6"/>
    <w:rsid w:val="00A31649"/>
    <w:rsid w:val="00A36C15"/>
    <w:rsid w:val="00A41097"/>
    <w:rsid w:val="00A436A6"/>
    <w:rsid w:val="00A65160"/>
    <w:rsid w:val="00A674B7"/>
    <w:rsid w:val="00A81243"/>
    <w:rsid w:val="00A81B5A"/>
    <w:rsid w:val="00A86A96"/>
    <w:rsid w:val="00A93577"/>
    <w:rsid w:val="00A9602E"/>
    <w:rsid w:val="00AB72ED"/>
    <w:rsid w:val="00AC6A86"/>
    <w:rsid w:val="00AD13FE"/>
    <w:rsid w:val="00AD6845"/>
    <w:rsid w:val="00AD79D6"/>
    <w:rsid w:val="00B00230"/>
    <w:rsid w:val="00B075A6"/>
    <w:rsid w:val="00B4014E"/>
    <w:rsid w:val="00B422E6"/>
    <w:rsid w:val="00B45C4C"/>
    <w:rsid w:val="00B52A99"/>
    <w:rsid w:val="00B701E5"/>
    <w:rsid w:val="00B74D5D"/>
    <w:rsid w:val="00BB5BB0"/>
    <w:rsid w:val="00BB7F79"/>
    <w:rsid w:val="00BC5E50"/>
    <w:rsid w:val="00BD1128"/>
    <w:rsid w:val="00BE044C"/>
    <w:rsid w:val="00BE2396"/>
    <w:rsid w:val="00BE6859"/>
    <w:rsid w:val="00BE6EF5"/>
    <w:rsid w:val="00C112DD"/>
    <w:rsid w:val="00C225D3"/>
    <w:rsid w:val="00C46794"/>
    <w:rsid w:val="00C51CAB"/>
    <w:rsid w:val="00C53386"/>
    <w:rsid w:val="00C74A25"/>
    <w:rsid w:val="00C76D2A"/>
    <w:rsid w:val="00C9168B"/>
    <w:rsid w:val="00C956D3"/>
    <w:rsid w:val="00CB16CE"/>
    <w:rsid w:val="00CB23FA"/>
    <w:rsid w:val="00CC2082"/>
    <w:rsid w:val="00CC5389"/>
    <w:rsid w:val="00CD199E"/>
    <w:rsid w:val="00CD2CA0"/>
    <w:rsid w:val="00CD63E6"/>
    <w:rsid w:val="00CD6B97"/>
    <w:rsid w:val="00CE076E"/>
    <w:rsid w:val="00CE4E64"/>
    <w:rsid w:val="00CF087D"/>
    <w:rsid w:val="00CF25CF"/>
    <w:rsid w:val="00CF45FA"/>
    <w:rsid w:val="00CF7285"/>
    <w:rsid w:val="00D006A0"/>
    <w:rsid w:val="00D006EF"/>
    <w:rsid w:val="00D0648E"/>
    <w:rsid w:val="00D11850"/>
    <w:rsid w:val="00D11EC5"/>
    <w:rsid w:val="00D1374B"/>
    <w:rsid w:val="00D22628"/>
    <w:rsid w:val="00D23573"/>
    <w:rsid w:val="00D46A7E"/>
    <w:rsid w:val="00D55769"/>
    <w:rsid w:val="00D62B09"/>
    <w:rsid w:val="00D97D03"/>
    <w:rsid w:val="00DA12BF"/>
    <w:rsid w:val="00DA26EE"/>
    <w:rsid w:val="00DA657C"/>
    <w:rsid w:val="00DB161D"/>
    <w:rsid w:val="00DB6B40"/>
    <w:rsid w:val="00DC7051"/>
    <w:rsid w:val="00DE2155"/>
    <w:rsid w:val="00DF284D"/>
    <w:rsid w:val="00E014E2"/>
    <w:rsid w:val="00E02B28"/>
    <w:rsid w:val="00E1121E"/>
    <w:rsid w:val="00E20F10"/>
    <w:rsid w:val="00E22CAD"/>
    <w:rsid w:val="00E2309C"/>
    <w:rsid w:val="00E36A8D"/>
    <w:rsid w:val="00E37AE8"/>
    <w:rsid w:val="00E557FC"/>
    <w:rsid w:val="00E625E0"/>
    <w:rsid w:val="00E63007"/>
    <w:rsid w:val="00E64F34"/>
    <w:rsid w:val="00E74B67"/>
    <w:rsid w:val="00E87027"/>
    <w:rsid w:val="00E91876"/>
    <w:rsid w:val="00E9732F"/>
    <w:rsid w:val="00EB2227"/>
    <w:rsid w:val="00EB5D64"/>
    <w:rsid w:val="00EC2825"/>
    <w:rsid w:val="00ED017C"/>
    <w:rsid w:val="00EE2F88"/>
    <w:rsid w:val="00EF47C7"/>
    <w:rsid w:val="00EF6D5C"/>
    <w:rsid w:val="00EF70A1"/>
    <w:rsid w:val="00F0572A"/>
    <w:rsid w:val="00F17ED3"/>
    <w:rsid w:val="00F42306"/>
    <w:rsid w:val="00F548A8"/>
    <w:rsid w:val="00F558A8"/>
    <w:rsid w:val="00F70497"/>
    <w:rsid w:val="00F72184"/>
    <w:rsid w:val="00F727A3"/>
    <w:rsid w:val="00F75E93"/>
    <w:rsid w:val="00F76E8F"/>
    <w:rsid w:val="00F827F3"/>
    <w:rsid w:val="00F958E4"/>
    <w:rsid w:val="00FA1290"/>
    <w:rsid w:val="00FB573E"/>
    <w:rsid w:val="00FC089B"/>
    <w:rsid w:val="00FC15EC"/>
    <w:rsid w:val="00FD01D5"/>
    <w:rsid w:val="00FD65D9"/>
    <w:rsid w:val="00FE39F9"/>
    <w:rsid w:val="00FE71FE"/>
    <w:rsid w:val="00FF379D"/>
    <w:rsid w:val="00FF4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0532A42"/>
  <w15:chartTrackingRefBased/>
  <w15:docId w15:val="{6119882B-49F4-4B1D-BEC8-6E1471073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line="240" w:lineRule="atLeast"/>
    </w:pPr>
    <w:rPr>
      <w:rFonts w:ascii="Arial" w:hAnsi="Arial"/>
      <w:sz w:val="22"/>
    </w:rPr>
  </w:style>
  <w:style w:type="paragraph" w:styleId="Heading1">
    <w:name w:val="heading 1"/>
    <w:aliases w:val="h1"/>
    <w:basedOn w:val="Normal"/>
    <w:next w:val="Normal"/>
    <w:link w:val="Heading1Char"/>
    <w:qFormat/>
    <w:pPr>
      <w:keepNext/>
      <w:numPr>
        <w:numId w:val="1"/>
      </w:numPr>
      <w:spacing w:before="120" w:after="60"/>
      <w:outlineLvl w:val="0"/>
    </w:pPr>
    <w:rPr>
      <w:b/>
      <w:sz w:val="24"/>
    </w:rPr>
  </w:style>
  <w:style w:type="paragraph" w:styleId="Heading2">
    <w:name w:val="heading 2"/>
    <w:aliases w:val="1.1 Heading 2,Heading 2 Char Char,h2"/>
    <w:basedOn w:val="Heading1"/>
    <w:next w:val="Normal"/>
    <w:link w:val="Heading2Char"/>
    <w:qFormat/>
    <w:pPr>
      <w:numPr>
        <w:ilvl w:val="1"/>
      </w:numPr>
      <w:outlineLvl w:val="1"/>
    </w:pPr>
    <w:rPr>
      <w:rFonts w:cs="Arial"/>
      <w:sz w:val="22"/>
    </w:rPr>
  </w:style>
  <w:style w:type="paragraph" w:styleId="Heading3">
    <w:name w:val="heading 3"/>
    <w:aliases w:val="Heading 3 Char1,h3 Char Char,Heading 3 Char Char,h3 Char,h3,3"/>
    <w:basedOn w:val="Heading1"/>
    <w:next w:val="Normal"/>
    <w:qFormat/>
    <w:pPr>
      <w:numPr>
        <w:ilvl w:val="2"/>
        <w:numId w:val="11"/>
      </w:numPr>
      <w:outlineLvl w:val="2"/>
    </w:pPr>
    <w:rPr>
      <w:b w:val="0"/>
      <w:i/>
      <w:sz w:val="20"/>
    </w:rPr>
  </w:style>
  <w:style w:type="paragraph" w:styleId="Heading4">
    <w:name w:val="heading 4"/>
    <w:basedOn w:val="Heading1"/>
    <w:next w:val="Normal"/>
    <w:qFormat/>
    <w:pPr>
      <w:numPr>
        <w:ilvl w:val="3"/>
        <w:numId w:val="11"/>
      </w:numPr>
      <w:outlineLvl w:val="3"/>
    </w:pPr>
    <w:rPr>
      <w:b w:val="0"/>
      <w:sz w:val="20"/>
    </w:rPr>
  </w:style>
  <w:style w:type="paragraph" w:styleId="Heading5">
    <w:name w:val="heading 5"/>
    <w:aliases w:val="h5"/>
    <w:basedOn w:val="Normal"/>
    <w:next w:val="Normal"/>
    <w:link w:val="Heading5Char"/>
    <w:qFormat/>
    <w:pPr>
      <w:numPr>
        <w:ilvl w:val="4"/>
        <w:numId w:val="11"/>
      </w:numPr>
      <w:spacing w:before="240" w:after="60"/>
      <w:outlineLvl w:val="4"/>
    </w:pPr>
  </w:style>
  <w:style w:type="paragraph" w:styleId="Heading6">
    <w:name w:val="heading 6"/>
    <w:basedOn w:val="Normal"/>
    <w:next w:val="Normal"/>
    <w:qFormat/>
    <w:pPr>
      <w:numPr>
        <w:ilvl w:val="5"/>
        <w:numId w:val="11"/>
      </w:numPr>
      <w:spacing w:before="240" w:after="60"/>
      <w:outlineLvl w:val="5"/>
    </w:pPr>
    <w:rPr>
      <w:i/>
    </w:rPr>
  </w:style>
  <w:style w:type="paragraph" w:styleId="Heading7">
    <w:name w:val="heading 7"/>
    <w:basedOn w:val="Normal"/>
    <w:next w:val="Normal"/>
    <w:qFormat/>
    <w:pPr>
      <w:numPr>
        <w:ilvl w:val="6"/>
        <w:numId w:val="11"/>
      </w:numPr>
      <w:spacing w:before="240" w:after="60"/>
      <w:outlineLvl w:val="6"/>
    </w:pPr>
  </w:style>
  <w:style w:type="paragraph" w:styleId="Heading8">
    <w:name w:val="heading 8"/>
    <w:basedOn w:val="Normal"/>
    <w:next w:val="Normal"/>
    <w:qFormat/>
    <w:pPr>
      <w:numPr>
        <w:ilvl w:val="7"/>
        <w:numId w:val="11"/>
      </w:numPr>
      <w:spacing w:before="240" w:after="60"/>
      <w:outlineLvl w:val="7"/>
    </w:pPr>
    <w:rPr>
      <w:i/>
    </w:rPr>
  </w:style>
  <w:style w:type="paragraph" w:styleId="Heading9">
    <w:name w:val="heading 9"/>
    <w:basedOn w:val="Normal"/>
    <w:next w:val="Normal"/>
    <w:qFormat/>
    <w:pPr>
      <w:numPr>
        <w:ilvl w:val="8"/>
        <w:numId w:val="11"/>
      </w:num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Paragraph2">
    <w:name w:val="Paragraph2"/>
    <w:basedOn w:val="Normal"/>
    <w:pPr>
      <w:spacing w:before="80"/>
      <w:ind w:left="720"/>
      <w:jc w:val="both"/>
    </w:pPr>
    <w:rPr>
      <w:color w:val="000000"/>
      <w:lang w:val="en-AU"/>
    </w:rPr>
  </w:style>
  <w:style w:type="paragraph" w:styleId="Title">
    <w:name w:val="Title"/>
    <w:basedOn w:val="Normal"/>
    <w:next w:val="Normal"/>
    <w:qFormat/>
    <w:pPr>
      <w:spacing w:line="240" w:lineRule="auto"/>
      <w:jc w:val="center"/>
    </w:pPr>
    <w:rPr>
      <w:b/>
      <w:sz w:val="36"/>
    </w:rPr>
  </w:style>
  <w:style w:type="paragraph" w:styleId="Subtitle">
    <w:name w:val="Subtitle"/>
    <w:basedOn w:val="Normal"/>
    <w:qFormat/>
    <w:pPr>
      <w:spacing w:after="60"/>
      <w:jc w:val="center"/>
    </w:pPr>
    <w:rPr>
      <w:i/>
      <w:sz w:val="36"/>
      <w:lang w:val="en-AU"/>
    </w:rPr>
  </w:style>
  <w:style w:type="paragraph" w:styleId="NormalIndent">
    <w:name w:val="Normal Indent"/>
    <w:basedOn w:val="Normal"/>
    <w:pPr>
      <w:ind w:left="900" w:hanging="900"/>
    </w:pPr>
  </w:style>
  <w:style w:type="paragraph" w:styleId="TOC1">
    <w:name w:val="toc 1"/>
    <w:basedOn w:val="Normal"/>
    <w:next w:val="Normal"/>
    <w:uiPriority w:val="39"/>
    <w:pPr>
      <w:tabs>
        <w:tab w:val="right" w:pos="9360"/>
      </w:tabs>
      <w:spacing w:before="240" w:after="60"/>
      <w:ind w:right="720"/>
    </w:pPr>
  </w:style>
  <w:style w:type="paragraph" w:styleId="TOC2">
    <w:name w:val="toc 2"/>
    <w:basedOn w:val="Normal"/>
    <w:next w:val="Normal"/>
    <w:uiPriority w:val="39"/>
    <w:pPr>
      <w:tabs>
        <w:tab w:val="right" w:pos="9360"/>
      </w:tabs>
      <w:ind w:left="432" w:right="720"/>
    </w:pPr>
  </w:style>
  <w:style w:type="paragraph" w:styleId="TOC3">
    <w:name w:val="toc 3"/>
    <w:basedOn w:val="Normal"/>
    <w:next w:val="Normal"/>
    <w:semiHidden/>
    <w:pPr>
      <w:tabs>
        <w:tab w:val="left" w:pos="1440"/>
        <w:tab w:val="right" w:pos="9360"/>
      </w:tabs>
      <w:ind w:left="864"/>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aragraph3">
    <w:name w:val="Paragraph3"/>
    <w:basedOn w:val="Normal"/>
    <w:pPr>
      <w:spacing w:before="80" w:line="240" w:lineRule="auto"/>
      <w:ind w:left="1530"/>
      <w:jc w:val="both"/>
    </w:pPr>
  </w:style>
  <w:style w:type="paragraph" w:customStyle="1" w:styleId="Paragraph4">
    <w:name w:val="Paragraph4"/>
    <w:basedOn w:val="Normal"/>
    <w:pPr>
      <w:spacing w:before="80" w:line="240" w:lineRule="auto"/>
      <w:ind w:left="2250"/>
      <w:jc w:val="both"/>
    </w:pPr>
  </w:style>
  <w:style w:type="paragraph" w:customStyle="1" w:styleId="Tabletext">
    <w:name w:val="Tabletext"/>
    <w:basedOn w:val="Normal"/>
    <w:pPr>
      <w:keepLines/>
      <w:spacing w:after="120"/>
    </w:pPr>
  </w:style>
  <w:style w:type="paragraph" w:styleId="BodyText">
    <w:name w:val="Body Text"/>
    <w:aliases w:val="Body Text Char1,Body Text Char Char,b,Body Text Char Char Char"/>
    <w:basedOn w:val="Normal"/>
    <w:pPr>
      <w:keepLines/>
      <w:spacing w:after="120"/>
      <w:ind w:left="720"/>
    </w:pPr>
  </w:style>
  <w:style w:type="paragraph" w:styleId="TOC4">
    <w:name w:val="toc 4"/>
    <w:basedOn w:val="Normal"/>
    <w:next w:val="Normal"/>
    <w:semiHidden/>
    <w:pPr>
      <w:ind w:left="60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paragraph" w:customStyle="1" w:styleId="Bullet1">
    <w:name w:val="Bullet1"/>
    <w:basedOn w:val="Normal"/>
    <w:pPr>
      <w:ind w:left="720" w:hanging="432"/>
    </w:pPr>
  </w:style>
  <w:style w:type="paragraph" w:customStyle="1" w:styleId="Bullet2">
    <w:name w:val="Bullet2"/>
    <w:basedOn w:val="Normal"/>
    <w:pPr>
      <w:ind w:left="1440" w:hanging="360"/>
    </w:pPr>
    <w:rPr>
      <w:color w:val="000080"/>
    </w:rPr>
  </w:style>
  <w:style w:type="paragraph" w:styleId="DocumentMap">
    <w:name w:val="Document Map"/>
    <w:basedOn w:val="Normal"/>
    <w:semiHidden/>
    <w:pPr>
      <w:shd w:val="clear" w:color="auto" w:fill="000080"/>
    </w:pPr>
    <w:rPr>
      <w:rFonts w:ascii="Tahoma" w:hAnsi="Tahoma"/>
    </w:rPr>
  </w:style>
  <w:style w:type="character" w:styleId="FootnoteReference">
    <w:name w:val="footnote reference"/>
    <w:semiHidden/>
    <w:rPr>
      <w:sz w:val="20"/>
      <w:vertAlign w:val="superscript"/>
    </w:rPr>
  </w:style>
  <w:style w:type="paragraph" w:styleId="FootnoteText">
    <w:name w:val="footnote text"/>
    <w:basedOn w:val="Normal"/>
    <w:semiHidden/>
    <w:pPr>
      <w:keepNext/>
      <w:keepLines/>
      <w:pBdr>
        <w:bottom w:val="single" w:sz="6" w:space="0" w:color="000000"/>
      </w:pBdr>
      <w:spacing w:before="40" w:after="40"/>
      <w:ind w:left="360" w:hanging="360"/>
    </w:pPr>
    <w:rPr>
      <w:rFonts w:ascii="Helvetica" w:hAnsi="Helvetica"/>
      <w:sz w:val="16"/>
    </w:rPr>
  </w:style>
  <w:style w:type="paragraph" w:customStyle="1" w:styleId="MainTitle">
    <w:name w:val="Main Title"/>
    <w:basedOn w:val="Normal"/>
    <w:pPr>
      <w:spacing w:before="480" w:after="60" w:line="240" w:lineRule="auto"/>
      <w:jc w:val="center"/>
    </w:pPr>
    <w:rPr>
      <w:b/>
      <w:kern w:val="28"/>
      <w:sz w:val="32"/>
    </w:rPr>
  </w:style>
  <w:style w:type="paragraph" w:customStyle="1" w:styleId="Paragraph1">
    <w:name w:val="Paragraph1"/>
    <w:basedOn w:val="Normal"/>
    <w:pPr>
      <w:spacing w:before="80" w:line="240" w:lineRule="auto"/>
      <w:jc w:val="both"/>
    </w:pPr>
  </w:style>
  <w:style w:type="paragraph" w:styleId="BodyText2">
    <w:name w:val="Body Text 2"/>
    <w:basedOn w:val="Normal"/>
    <w:rPr>
      <w:i/>
      <w:color w:val="0000FF"/>
    </w:rPr>
  </w:style>
  <w:style w:type="paragraph" w:styleId="BodyTextIndent">
    <w:name w:val="Body Text Indent"/>
    <w:basedOn w:val="Normal"/>
    <w:pPr>
      <w:ind w:left="720"/>
    </w:pPr>
    <w:rPr>
      <w:i/>
      <w:color w:val="0000FF"/>
      <w:u w:val="single"/>
    </w:rPr>
  </w:style>
  <w:style w:type="paragraph" w:customStyle="1" w:styleId="Body">
    <w:name w:val="Body"/>
    <w:basedOn w:val="Normal"/>
    <w:link w:val="BodyChar"/>
    <w:pPr>
      <w:widowControl/>
      <w:spacing w:before="120" w:line="240" w:lineRule="auto"/>
      <w:jc w:val="both"/>
    </w:pPr>
    <w:rPr>
      <w:rFonts w:ascii="Book Antiqua" w:hAnsi="Book Antiqua"/>
    </w:rPr>
  </w:style>
  <w:style w:type="paragraph" w:customStyle="1" w:styleId="Bullet">
    <w:name w:val="Bullet"/>
    <w:basedOn w:val="Normal"/>
    <w:pPr>
      <w:widowControl/>
      <w:numPr>
        <w:numId w:val="2"/>
      </w:numPr>
      <w:tabs>
        <w:tab w:val="left" w:pos="720"/>
      </w:tabs>
      <w:spacing w:before="120" w:line="240" w:lineRule="auto"/>
      <w:ind w:left="720" w:right="360"/>
      <w:jc w:val="both"/>
    </w:pPr>
    <w:rPr>
      <w:rFonts w:ascii="Book Antiqua" w:hAnsi="Book Antiqua"/>
    </w:rPr>
  </w:style>
  <w:style w:type="paragraph" w:customStyle="1" w:styleId="InfoBlue">
    <w:name w:val="InfoBlue"/>
    <w:basedOn w:val="Normal"/>
    <w:next w:val="BodyText"/>
    <w:autoRedefine/>
    <w:pPr>
      <w:spacing w:after="120"/>
      <w:ind w:left="720"/>
    </w:pPr>
    <w:rPr>
      <w:i/>
      <w:color w:val="0000FF"/>
    </w:rPr>
  </w:style>
  <w:style w:type="character" w:styleId="Hyperlink">
    <w:name w:val="Hyperlink"/>
    <w:rPr>
      <w:color w:val="0000FF"/>
      <w:u w:val="single"/>
    </w:rPr>
  </w:style>
  <w:style w:type="paragraph" w:styleId="NormalWeb">
    <w:name w:val="Normal (Web)"/>
    <w:basedOn w:val="Normal"/>
    <w:pPr>
      <w:widowControl/>
      <w:spacing w:before="100" w:beforeAutospacing="1" w:after="100" w:afterAutospacing="1" w:line="240" w:lineRule="auto"/>
    </w:pPr>
    <w:rPr>
      <w:sz w:val="24"/>
      <w:szCs w:val="24"/>
    </w:rPr>
  </w:style>
  <w:style w:type="character" w:customStyle="1" w:styleId="BodyTextChar">
    <w:name w:val="Body Text Char"/>
    <w:rPr>
      <w:lang w:val="en-US" w:eastAsia="en-US" w:bidi="ar-SA"/>
    </w:rPr>
  </w:style>
  <w:style w:type="character" w:styleId="FollowedHyperlink">
    <w:name w:val="FollowedHyperlink"/>
    <w:rPr>
      <w:color w:val="800080"/>
      <w:u w:val="single"/>
    </w:rPr>
  </w:style>
  <w:style w:type="paragraph" w:styleId="BodyTextIndent2">
    <w:name w:val="Body Text Indent 2"/>
    <w:basedOn w:val="Normal"/>
    <w:pPr>
      <w:ind w:left="1440"/>
    </w:pPr>
  </w:style>
  <w:style w:type="character" w:styleId="CommentReference">
    <w:name w:val="annotation reference"/>
    <w:semiHidden/>
    <w:rPr>
      <w:sz w:val="16"/>
      <w:szCs w:val="16"/>
    </w:rPr>
  </w:style>
  <w:style w:type="paragraph" w:styleId="CommentText">
    <w:name w:val="annotation text"/>
    <w:basedOn w:val="Normal"/>
    <w:semiHidden/>
  </w:style>
  <w:style w:type="paragraph" w:styleId="BodyTextIndent3">
    <w:name w:val="Body Text Indent 3"/>
    <w:basedOn w:val="Normal"/>
    <w:pPr>
      <w:ind w:left="2160"/>
    </w:pPr>
  </w:style>
  <w:style w:type="paragraph" w:customStyle="1" w:styleId="Equation">
    <w:name w:val="Equation"/>
    <w:basedOn w:val="BodyText"/>
    <w:next w:val="Normal"/>
    <w:pPr>
      <w:widowControl/>
      <w:spacing w:before="120" w:after="0"/>
    </w:pPr>
    <w:rPr>
      <w:kern w:val="16"/>
    </w:rPr>
  </w:style>
  <w:style w:type="paragraph" w:customStyle="1" w:styleId="Paragraph">
    <w:name w:val="Paragraph"/>
    <w:basedOn w:val="BodyText"/>
    <w:pPr>
      <w:keepLines w:val="0"/>
      <w:widowControl/>
      <w:spacing w:before="120" w:after="0"/>
      <w:jc w:val="both"/>
    </w:pPr>
    <w:rPr>
      <w:kern w:val="16"/>
    </w:rPr>
  </w:style>
  <w:style w:type="paragraph" w:styleId="BodyText3">
    <w:name w:val="Body Text 3"/>
    <w:basedOn w:val="Normal"/>
    <w:rPr>
      <w:sz w:val="16"/>
    </w:rPr>
  </w:style>
  <w:style w:type="paragraph" w:customStyle="1" w:styleId="TableText0">
    <w:name w:val="Table Text"/>
    <w:basedOn w:val="Normal"/>
    <w:link w:val="TableTextChar"/>
    <w:pPr>
      <w:keepLines/>
      <w:widowControl/>
      <w:spacing w:before="60" w:after="60" w:line="240" w:lineRule="auto"/>
      <w:ind w:left="80"/>
    </w:pPr>
    <w:rPr>
      <w:sz w:val="16"/>
      <w:szCs w:val="18"/>
    </w:rPr>
  </w:style>
  <w:style w:type="paragraph" w:customStyle="1" w:styleId="TableBoldCharCharCharCharChar1">
    <w:name w:val="Table Bold Char Char Char Char Char1"/>
    <w:basedOn w:val="Normal"/>
    <w:pPr>
      <w:widowControl/>
      <w:spacing w:before="60" w:after="60" w:line="280" w:lineRule="atLeast"/>
      <w:ind w:left="120"/>
    </w:pPr>
    <w:rPr>
      <w:b/>
      <w:sz w:val="16"/>
    </w:rPr>
  </w:style>
  <w:style w:type="paragraph" w:styleId="ListBullet">
    <w:name w:val="List Bullet"/>
    <w:basedOn w:val="Normal"/>
    <w:pPr>
      <w:widowControl/>
      <w:numPr>
        <w:numId w:val="4"/>
      </w:numPr>
      <w:spacing w:after="140" w:line="280" w:lineRule="atLeast"/>
    </w:pPr>
  </w:style>
  <w:style w:type="paragraph" w:customStyle="1" w:styleId="TableBoldCharCharCharCharChar1Char">
    <w:name w:val="Table Bold Char Char Char Char Char1 Char"/>
    <w:basedOn w:val="Normal"/>
    <w:pPr>
      <w:widowControl/>
      <w:spacing w:before="60" w:after="60" w:line="280" w:lineRule="atLeast"/>
      <w:ind w:left="120"/>
    </w:pPr>
    <w:rPr>
      <w:b/>
      <w:sz w:val="16"/>
    </w:rPr>
  </w:style>
  <w:style w:type="paragraph" w:styleId="ListBullet2">
    <w:name w:val="List Bullet 2"/>
    <w:basedOn w:val="Normal"/>
    <w:pPr>
      <w:widowControl/>
      <w:numPr>
        <w:numId w:val="3"/>
      </w:numPr>
      <w:spacing w:after="140" w:line="280" w:lineRule="atLeast"/>
    </w:pPr>
    <w:rPr>
      <w:rFonts w:cs="Arial"/>
    </w:rPr>
  </w:style>
  <w:style w:type="paragraph" w:customStyle="1" w:styleId="TableList">
    <w:name w:val="Table List"/>
    <w:basedOn w:val="ListBullet2"/>
    <w:pPr>
      <w:numPr>
        <w:numId w:val="5"/>
      </w:numPr>
      <w:tabs>
        <w:tab w:val="clear" w:pos="567"/>
        <w:tab w:val="left" w:pos="360"/>
      </w:tabs>
      <w:spacing w:before="40" w:after="40"/>
      <w:ind w:left="360" w:hanging="360"/>
    </w:pPr>
  </w:style>
  <w:style w:type="paragraph" w:customStyle="1" w:styleId="numberedlist">
    <w:name w:val="numbered list"/>
    <w:basedOn w:val="Normal"/>
    <w:pPr>
      <w:widowControl/>
      <w:numPr>
        <w:numId w:val="6"/>
      </w:numPr>
      <w:spacing w:after="280" w:line="280" w:lineRule="atLeast"/>
    </w:pPr>
    <w:rPr>
      <w:lang w:val="en-AU"/>
    </w:rPr>
  </w:style>
  <w:style w:type="paragraph" w:customStyle="1" w:styleId="ListBullets">
    <w:name w:val="List Bullets"/>
    <w:basedOn w:val="Normal"/>
    <w:pPr>
      <w:widowControl/>
      <w:numPr>
        <w:numId w:val="7"/>
      </w:numPr>
      <w:spacing w:after="140" w:line="260" w:lineRule="atLeast"/>
    </w:pPr>
    <w:rPr>
      <w:rFonts w:ascii="Century Schoolbook" w:hAnsi="Century Schoolbook"/>
      <w:lang w:val="en-AU"/>
    </w:rPr>
  </w:style>
  <w:style w:type="paragraph" w:customStyle="1" w:styleId="numberedlistexplanation">
    <w:name w:val="numbered list explanation"/>
    <w:basedOn w:val="ListBullets"/>
    <w:pPr>
      <w:numPr>
        <w:numId w:val="8"/>
      </w:numPr>
      <w:tabs>
        <w:tab w:val="clear" w:pos="360"/>
        <w:tab w:val="num" w:pos="1437"/>
      </w:tabs>
      <w:ind w:left="1437"/>
    </w:pPr>
    <w:rPr>
      <w:rFonts w:ascii="Arial" w:hAnsi="Arial" w:cs="Arial"/>
    </w:rPr>
  </w:style>
  <w:style w:type="paragraph" w:customStyle="1" w:styleId="BulletSecondLevel">
    <w:name w:val="Bullet Second Level"/>
    <w:autoRedefine/>
    <w:pPr>
      <w:numPr>
        <w:numId w:val="9"/>
      </w:numPr>
      <w:ind w:left="630" w:hanging="270"/>
    </w:pPr>
    <w:rPr>
      <w:rFonts w:ascii="Arial" w:hAnsi="Arial" w:cs="Arial"/>
      <w:noProof/>
      <w:sz w:val="22"/>
      <w:szCs w:val="22"/>
    </w:rPr>
  </w:style>
  <w:style w:type="character" w:customStyle="1" w:styleId="BodyText1">
    <w:name w:val="Body Text1"/>
    <w:aliases w:val="Body Text Char Char Char1"/>
    <w:rPr>
      <w:rFonts w:ascii="Arial" w:hAnsi="Arial"/>
      <w:lang w:val="en-US" w:eastAsia="en-US" w:bidi="ar-SA"/>
    </w:rPr>
  </w:style>
  <w:style w:type="paragraph" w:customStyle="1" w:styleId="Xml1">
    <w:name w:val="Xml1"/>
    <w:basedOn w:val="BodyText"/>
    <w:pPr>
      <w:keepLines w:val="0"/>
      <w:widowControl/>
      <w:spacing w:after="0" w:line="280" w:lineRule="atLeast"/>
      <w:ind w:left="1077"/>
    </w:pPr>
    <w:rPr>
      <w:rFonts w:ascii="Courier New" w:hAnsi="Courier New"/>
      <w:caps/>
    </w:rPr>
  </w:style>
  <w:style w:type="paragraph" w:customStyle="1" w:styleId="Config1">
    <w:name w:val="Config 1"/>
    <w:basedOn w:val="Heading3"/>
    <w:rPr>
      <w:i w:val="0"/>
    </w:rPr>
  </w:style>
  <w:style w:type="paragraph" w:customStyle="1" w:styleId="Config2">
    <w:name w:val="Config 2"/>
    <w:basedOn w:val="Heading4"/>
    <w:pPr>
      <w:spacing w:after="120"/>
    </w:pPr>
    <w:rPr>
      <w:i/>
    </w:rPr>
  </w:style>
  <w:style w:type="paragraph" w:customStyle="1" w:styleId="Config3">
    <w:name w:val="Config 3"/>
    <w:basedOn w:val="Heading5"/>
    <w:link w:val="Config3Char"/>
    <w:rsid w:val="00CD63E6"/>
    <w:pPr>
      <w:spacing w:before="120" w:after="120"/>
      <w:ind w:left="1080"/>
    </w:pPr>
  </w:style>
  <w:style w:type="paragraph" w:customStyle="1" w:styleId="Config4">
    <w:name w:val="Config 4"/>
    <w:basedOn w:val="Heading6"/>
    <w:pPr>
      <w:spacing w:before="120" w:after="120"/>
      <w:ind w:left="1440"/>
    </w:pPr>
    <w:rPr>
      <w:i w:val="0"/>
    </w:rPr>
  </w:style>
  <w:style w:type="paragraph" w:customStyle="1" w:styleId="table">
    <w:name w:val="table"/>
    <w:basedOn w:val="Normal"/>
    <w:pPr>
      <w:widowControl/>
      <w:spacing w:before="40" w:after="40" w:line="260" w:lineRule="atLeast"/>
    </w:pPr>
    <w:rPr>
      <w:rFonts w:ascii="Century Schoolbook" w:hAnsi="Century Schoolbook"/>
      <w:lang w:val="en-GB"/>
    </w:rPr>
  </w:style>
  <w:style w:type="paragraph" w:styleId="BalloonText">
    <w:name w:val="Balloon Text"/>
    <w:basedOn w:val="Normal"/>
    <w:semiHidden/>
    <w:rPr>
      <w:rFonts w:ascii="Tahoma" w:hAnsi="Tahoma" w:cs="Tahoma"/>
      <w:sz w:val="16"/>
      <w:szCs w:val="16"/>
    </w:rPr>
  </w:style>
  <w:style w:type="paragraph" w:customStyle="1" w:styleId="StyleHeading211Heading2Heading2CharCharNotBold">
    <w:name w:val="Style Heading 21.1 Heading 2Heading 2 Char Char + Not Bold"/>
    <w:basedOn w:val="Heading2"/>
    <w:link w:val="StyleHeading211Heading2Heading2CharCharNotBoldChar"/>
    <w:rsid w:val="00CD63E6"/>
  </w:style>
  <w:style w:type="character" w:customStyle="1" w:styleId="Heading1Char">
    <w:name w:val="Heading 1 Char"/>
    <w:aliases w:val="h1 Char"/>
    <w:link w:val="Heading1"/>
    <w:rsid w:val="00CD63E6"/>
    <w:rPr>
      <w:rFonts w:ascii="Arial" w:hAnsi="Arial"/>
      <w:b/>
      <w:sz w:val="24"/>
      <w:lang w:val="en-US" w:eastAsia="en-US" w:bidi="ar-SA"/>
    </w:rPr>
  </w:style>
  <w:style w:type="character" w:customStyle="1" w:styleId="Heading2Char">
    <w:name w:val="Heading 2 Char"/>
    <w:aliases w:val="1.1 Heading 2 Char,Heading 2 Char Char Char,h2 Char"/>
    <w:link w:val="Heading2"/>
    <w:rsid w:val="00CD63E6"/>
    <w:rPr>
      <w:rFonts w:ascii="Arial" w:hAnsi="Arial" w:cs="Arial"/>
      <w:b/>
      <w:sz w:val="22"/>
      <w:lang w:val="en-US" w:eastAsia="en-US" w:bidi="ar-SA"/>
    </w:rPr>
  </w:style>
  <w:style w:type="character" w:customStyle="1" w:styleId="StyleHeading211Heading2Heading2CharCharNotBoldChar">
    <w:name w:val="Style Heading 21.1 Heading 2Heading 2 Char Char + Not Bold Char"/>
    <w:basedOn w:val="Heading2Char"/>
    <w:link w:val="StyleHeading211Heading2Heading2CharCharNotBold"/>
    <w:rsid w:val="00CD63E6"/>
    <w:rPr>
      <w:rFonts w:ascii="Arial" w:hAnsi="Arial" w:cs="Arial"/>
      <w:b/>
      <w:sz w:val="22"/>
      <w:lang w:val="en-US" w:eastAsia="en-US" w:bidi="ar-SA"/>
    </w:rPr>
  </w:style>
  <w:style w:type="paragraph" w:customStyle="1" w:styleId="StyleConfig211pt">
    <w:name w:val="Style Config 2 + 11 pt"/>
    <w:basedOn w:val="Config2"/>
    <w:rsid w:val="00CD63E6"/>
    <w:rPr>
      <w:i w:val="0"/>
      <w:iCs/>
      <w:sz w:val="22"/>
    </w:rPr>
  </w:style>
  <w:style w:type="paragraph" w:customStyle="1" w:styleId="StyleConfig3Italic">
    <w:name w:val="Style Config 3 + Italic"/>
    <w:basedOn w:val="Config3"/>
    <w:link w:val="StyleConfig3ItalicChar"/>
    <w:rsid w:val="00CD63E6"/>
    <w:rPr>
      <w:iCs/>
    </w:rPr>
  </w:style>
  <w:style w:type="character" w:customStyle="1" w:styleId="Heading5Char">
    <w:name w:val="Heading 5 Char"/>
    <w:aliases w:val="h5 Char"/>
    <w:link w:val="Heading5"/>
    <w:rsid w:val="00CD63E6"/>
    <w:rPr>
      <w:rFonts w:ascii="Arial" w:hAnsi="Arial"/>
      <w:sz w:val="22"/>
      <w:lang w:val="en-US" w:eastAsia="en-US" w:bidi="ar-SA"/>
    </w:rPr>
  </w:style>
  <w:style w:type="character" w:customStyle="1" w:styleId="Config3Char">
    <w:name w:val="Config 3 Char"/>
    <w:basedOn w:val="Heading5Char"/>
    <w:link w:val="Config3"/>
    <w:rsid w:val="00CD63E6"/>
    <w:rPr>
      <w:rFonts w:ascii="Arial" w:hAnsi="Arial"/>
      <w:sz w:val="22"/>
      <w:lang w:val="en-US" w:eastAsia="en-US" w:bidi="ar-SA"/>
    </w:rPr>
  </w:style>
  <w:style w:type="character" w:customStyle="1" w:styleId="StyleConfig3ItalicChar">
    <w:name w:val="Style Config 3 + Italic Char"/>
    <w:link w:val="StyleConfig3Italic"/>
    <w:rsid w:val="00CD63E6"/>
    <w:rPr>
      <w:rFonts w:ascii="Arial" w:hAnsi="Arial"/>
      <w:iCs/>
      <w:sz w:val="22"/>
      <w:lang w:val="en-US" w:eastAsia="en-US" w:bidi="ar-SA"/>
    </w:rPr>
  </w:style>
  <w:style w:type="paragraph" w:customStyle="1" w:styleId="StyleConfig1Left05">
    <w:name w:val="Style Config 1 + Left:  0.5&quot;"/>
    <w:basedOn w:val="Config1"/>
    <w:rsid w:val="00CD63E6"/>
    <w:pPr>
      <w:ind w:left="720"/>
    </w:pPr>
    <w:rPr>
      <w:sz w:val="22"/>
    </w:rPr>
  </w:style>
  <w:style w:type="paragraph" w:customStyle="1" w:styleId="StyleConfig211ptNotItalic">
    <w:name w:val="Style Config 2 + 11 pt Not Italic"/>
    <w:basedOn w:val="Heading4"/>
    <w:next w:val="StyleConfig211pt"/>
    <w:rsid w:val="00742834"/>
    <w:rPr>
      <w:i/>
      <w:sz w:val="22"/>
    </w:rPr>
  </w:style>
  <w:style w:type="character" w:customStyle="1" w:styleId="TableTextChar">
    <w:name w:val="Table Text Char"/>
    <w:link w:val="TableText0"/>
    <w:rsid w:val="007C0B7E"/>
    <w:rPr>
      <w:rFonts w:ascii="Arial" w:hAnsi="Arial"/>
      <w:sz w:val="16"/>
      <w:szCs w:val="18"/>
      <w:lang w:val="en-US" w:eastAsia="en-US" w:bidi="ar-SA"/>
    </w:rPr>
  </w:style>
  <w:style w:type="character" w:customStyle="1" w:styleId="ConfigurationSubscript">
    <w:name w:val="Configuration Subscript"/>
    <w:qFormat/>
    <w:rsid w:val="00CF45FA"/>
    <w:rPr>
      <w:rFonts w:ascii="Arial" w:hAnsi="Arial"/>
      <w:b/>
      <w:sz w:val="22"/>
      <w:vertAlign w:val="subscript"/>
    </w:rPr>
  </w:style>
  <w:style w:type="paragraph" w:customStyle="1" w:styleId="Body4">
    <w:name w:val="Body 4"/>
    <w:basedOn w:val="Normal"/>
    <w:rsid w:val="0081147C"/>
    <w:pPr>
      <w:ind w:left="2520"/>
    </w:pPr>
    <w:rPr>
      <w:rFonts w:ascii="Times New Roman" w:hAnsi="Times New Roman"/>
      <w:sz w:val="20"/>
    </w:rPr>
  </w:style>
  <w:style w:type="character" w:customStyle="1" w:styleId="Subscript">
    <w:name w:val="Subscript"/>
    <w:rsid w:val="0081147C"/>
    <w:rPr>
      <w:b/>
      <w:bCs/>
      <w:szCs w:val="22"/>
      <w:vertAlign w:val="subscript"/>
      <w:lang w:val="en-US" w:eastAsia="en-US" w:bidi="ar-SA"/>
    </w:rPr>
  </w:style>
  <w:style w:type="paragraph" w:customStyle="1" w:styleId="StyleTableText8pt">
    <w:name w:val="Style Table Text + 8 pt"/>
    <w:basedOn w:val="TableText0"/>
    <w:link w:val="StyleTableText8ptChar"/>
    <w:autoRedefine/>
    <w:rsid w:val="00036C97"/>
    <w:pPr>
      <w:keepLines w:val="0"/>
      <w:ind w:left="0"/>
    </w:pPr>
    <w:rPr>
      <w:sz w:val="22"/>
      <w:szCs w:val="22"/>
      <w:lang w:val="x-none" w:eastAsia="x-none"/>
    </w:rPr>
  </w:style>
  <w:style w:type="character" w:customStyle="1" w:styleId="StyleTableText8ptChar">
    <w:name w:val="Style Table Text + 8 pt Char"/>
    <w:link w:val="StyleTableText8pt"/>
    <w:rsid w:val="00036C97"/>
    <w:rPr>
      <w:rFonts w:ascii="Arial" w:hAnsi="Arial"/>
      <w:sz w:val="22"/>
      <w:szCs w:val="22"/>
      <w:lang w:val="x-none" w:eastAsia="x-none"/>
    </w:rPr>
  </w:style>
  <w:style w:type="paragraph" w:styleId="ListParagraph">
    <w:name w:val="List Paragraph"/>
    <w:basedOn w:val="Normal"/>
    <w:uiPriority w:val="34"/>
    <w:qFormat/>
    <w:rsid w:val="000A3E97"/>
    <w:pPr>
      <w:ind w:left="720"/>
    </w:pPr>
  </w:style>
  <w:style w:type="character" w:customStyle="1" w:styleId="BodyChar">
    <w:name w:val="Body Char"/>
    <w:link w:val="Body"/>
    <w:rsid w:val="00C956D3"/>
    <w:rPr>
      <w:rFonts w:ascii="Book Antiqua" w:hAnsi="Book Antiqu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image" Target="media/image4.w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wmf"/><Relationship Id="rId25" Type="http://schemas.openxmlformats.org/officeDocument/2006/relationships/theme" Target="theme/theme1.xml"/><Relationship Id="rId20" Type="http://schemas.openxmlformats.org/officeDocument/2006/relationships/oleObject" Target="embeddings/oleObject2.bin"/><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23" Type="http://schemas.openxmlformats.org/officeDocument/2006/relationships/oleObject" Target="embeddings/oleObject4.bin"/><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image" Target="media/image3.w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oleObject" Target="embeddings/oleObject3.bin"/></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selmos\Templates\RUP%20Templates\req\rup_uc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LongProp xmlns="" name="CSMeta2010Field"><![CDATA[64ff8584-43bd-43bb-81ce-7746c5ca0726;2023-02-06 13:36:10;FULLYMANUALCLASSIFIED;Automatically Updated Record Series:2022-07-05 09:32:02|False|2023-02-06 13:33:48|MANUALCLASSIFIED|2023-02-06 13:33:48|UNDEFINED|00000000-0000-0000-0000-000000000000;Automatically Updated Document Type:2022-07-05 09:32:02|False|2023-02-06 13:33:48|MANUALCLASSIFIED|2023-02-06 13:33:48|UNDEFINED|00000000-0000-0000-0000-000000000000;Automatically Updated Topic:2022-07-05 09:32:02|False|2023-02-06 13:33:48|MANUALCLASSIFIED|2023-02-06 13:33:48|UNDEFINED|00000000-0000-0000-0000-000000000000;False]]></LongProp>
</Long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ItemUpdatedEventHandlerForConceptSearch</Name>
    <Synchronization>Asynchronous</Synchronization>
    <Type>10002</Type>
    <SequenceNumber>10001</SequenceNumber>
    <Url/>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Url/>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Url/>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Url/>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Url/>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Url/>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Url/>
    <Assembly>conceptSearching.Sharepoint.ContentTypes2010, Version=1.0.0.0, Culture=neutral, PublicKeyToken=858f8f13980e4745</Assembly>
    <Class>conceptSearching.Sharepoint.ContentTypes2010.CSHandleEvent</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Configuration Guide" ma:contentTypeID="0x010100B72ED250C60CFC47AE0A3A0E894079261A0200F87D05C805BEBA4DAC699F0D61540DBE" ma:contentTypeVersion="110" ma:contentTypeDescription="Create a new Configuration Guide." ma:contentTypeScope="" ma:versionID="ffe80d1cb42c6e458d2d4b0601453104">
  <xsd:schema xmlns:xsd="http://www.w3.org/2001/XMLSchema" xmlns:xs="http://www.w3.org/2001/XMLSchema" xmlns:p="http://schemas.microsoft.com/office/2006/metadata/properties" xmlns:ns1="http://schemas.microsoft.com/sharepoint/v3" xmlns:ns2="817c1285-62f5-42d3-a060-831808e47e3d" xmlns:ns3="1144af2c-6cb1-47ea-9499-15279ba0386f" xmlns:ns4="dcc7e218-8b47-4273-ba28-07719656e1ad" xmlns:ns5="2e64aaae-efe8-4b36-9ab4-486f04499e09" targetNamespace="http://schemas.microsoft.com/office/2006/metadata/properties" ma:root="true" ma:fieldsID="ad078f38919a3cdb7c5b07c05df5f538" ns1:_="" ns2:_="" ns3:_="" ns4:_="" ns5:_="">
    <xsd:import namespace="http://schemas.microsoft.com/sharepoint/v3"/>
    <xsd:import namespace="817c1285-62f5-42d3-a060-831808e47e3d"/>
    <xsd:import namespace="1144af2c-6cb1-47ea-9499-15279ba0386f"/>
    <xsd:import namespace="dcc7e218-8b47-4273-ba28-07719656e1ad"/>
    <xsd:import namespace="2e64aaae-efe8-4b36-9ab4-486f04499e09"/>
    <xsd:element name="properties">
      <xsd:complexType>
        <xsd:sequence>
          <xsd:element name="documentManagement">
            <xsd:complexType>
              <xsd:all>
                <xsd:element ref="ns2:Doc_x0020_Owner" minOccurs="0"/>
                <xsd:element ref="ns2:Doc_x0020_Status" minOccurs="0"/>
                <xsd:element ref="ns2:InfoSec_x0020_Classification"/>
                <xsd:element ref="ns2:ISO_x0020_Department"/>
                <xsd:element ref="ns3:CG_x0020_Document_x0020_Type"/>
                <xsd:element ref="ns3:CG_x0020_Document_x0020_Workflow_x0020_Stage"/>
                <xsd:element ref="ns3:Configuration_x0020_Status"/>
                <xsd:element ref="ns3:Effective_x0020_Trade_x0020_Date_x0020_Start"/>
                <xsd:element ref="ns3:Effective_x0020_Trade_x0020_Date_x0020_End" minOccurs="0"/>
                <xsd:element ref="ns3:Production_x0020_Release_x0020_month"/>
                <xsd:element ref="ns2:IsRecord" minOccurs="0"/>
                <xsd:element ref="ns4:_dlc_DocId" minOccurs="0"/>
                <xsd:element ref="ns4:_dlc_DocIdUrl" minOccurs="0"/>
                <xsd:element ref="ns2:Intellectual_x0020_Property_x0020_Type" minOccurs="0"/>
                <xsd:element ref="ns4:_dlc_DocIdPersistId" minOccurs="0"/>
                <xsd:element ref="ns2:Date_x0020_Became_x0020_Record" minOccurs="0"/>
                <xsd:element ref="ns2:Division" minOccurs="0"/>
                <xsd:element ref="ns3:Charge_x0020_Codes" minOccurs="0"/>
                <xsd:element ref="ns5:b096d808b59a41b7a526eb1052d792f3" minOccurs="0"/>
                <xsd:element ref="ns5:TaxCatchAll" minOccurs="0"/>
                <xsd:element ref="ns5:TaxCatchAllLabel" minOccurs="0"/>
                <xsd:element ref="ns5:ac6042663e6544a5b5f6c47baa21cbec" minOccurs="0"/>
                <xsd:element ref="ns5:mb7a63be961241008d728fcf8db72869" minOccurs="0"/>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35" nillable="true" ma:displayName="Classification Status" ma:hidden="true" ma:internalName="CSMeta2010Fiel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7c1285-62f5-42d3-a060-831808e47e3d" elementFormDefault="qualified">
    <xsd:import namespace="http://schemas.microsoft.com/office/2006/documentManagement/types"/>
    <xsd:import namespace="http://schemas.microsoft.com/office/infopath/2007/PartnerControls"/>
    <xsd:element name="Doc_x0020_Owner" ma:index="2" nillable="true" ma:displayName="Doc Owner" ma:description="" ma:list="UserInfo" ma:SharePointGroup="0" ma:internalName="Doc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_x0020_Status" ma:index="3" nillable="true" ma:displayName="Doc Status" ma:default="Draft" ma:format="Dropdown" ma:indexed="true" ma:internalName="Doc_x0020_Status" ma:readOnly="false">
      <xsd:simpleType>
        <xsd:restriction base="dms:Choice">
          <xsd:enumeration value="Draft"/>
          <xsd:enumeration value="Under Review"/>
          <xsd:enumeration value="Final"/>
        </xsd:restriction>
      </xsd:simpleType>
    </xsd:element>
    <xsd:element name="InfoSec_x0020_Classification" ma:index="4" ma:displayName="Information Classification" ma:description="" ma:format="Dropdown" ma:internalName="InfoSec_x0020_Classification" ma:readOnly="false">
      <xsd:simpleType>
        <xsd:restriction base="dms:Choice">
          <xsd:enumeration value="- Current Classifications -"/>
          <xsd:enumeration value="ISO Public"/>
          <xsd:enumeration value="ISO Limited Distribution - Green"/>
          <xsd:enumeration value="ISO Limited Distribution - Amber"/>
          <xsd:enumeration value="ISO Limited Distribution - Red"/>
          <xsd:enumeration value="ISO Internal Use"/>
          <xsd:enumeration value="ISO Confidential"/>
          <xsd:enumeration value="ISO Restricted"/>
          <xsd:enumeration value="- Past Classifications -"/>
          <xsd:enumeration value="CAISO Public"/>
          <xsd:enumeration value="Copyright 2019 California ISO"/>
          <xsd:enumeration value="California ISO INTERNAL USE. For use by all authorized California ISO personnel. Do not release or disclose outside the California ISO."/>
          <xsd:enumeration value="California ISO CONFIDENTIAL. For use by authorized California ISO personnel only with a need to know. Do not release or disclose outside the California ISO."/>
          <xsd:enumeration value="California ISO RESTRICTED. This information is for use solely by authorized California ISO employees with a need to know and a signed confidentiality non-disclosure agreement.  Do not release, disclose or reproduce this information."/>
          <xsd:enumeration value="PCII or CEII"/>
          <xsd:enumeration value="Privileged and Confidential. (Legal Use Only)."/>
          <xsd:enumeration value="Copyright 2018 California ISO"/>
          <xsd:enumeration value="Copyright 2017 California ISO"/>
          <xsd:enumeration value="Copyright 2016 California ISO"/>
          <xsd:enumeration value="Copyright 2015 California ISO"/>
          <xsd:enumeration value="Copyright 2014 California ISO"/>
          <xsd:enumeration value="Copyright 2013 California ISO"/>
          <xsd:enumeration value="Copyright 2012 California ISO"/>
          <xsd:enumeration value="Copyright 2011 California ISO"/>
        </xsd:restriction>
      </xsd:simpleType>
    </xsd:element>
    <xsd:element name="ISO_x0020_Department" ma:index="5" ma:displayName="ISO Department" ma:description="" ma:format="Dropdown" ma:internalName="ISO_x0020_Department" ma:readOnly="false">
      <xsd:simpleType>
        <xsd:restriction base="dms:Choice">
          <xsd:enumeration value="--Current Departments--"/>
          <xsd:enumeration value="Architecture and Integration"/>
          <xsd:enumeration value="Audit and Advisory Services"/>
          <xsd:enumeration value="Business Continuity"/>
          <xsd:enumeration value="California Regulatory Affairs"/>
          <xsd:enumeration value="Campus Operations"/>
          <xsd:enumeration value="Common Services and Solutions Delivery"/>
          <xsd:enumeration value="Corporate Compliance"/>
          <xsd:enumeration value="Corporate Systems"/>
          <xsd:enumeration value="Communications &amp; Public Relations"/>
          <xsd:enumeration value="Critical Systems"/>
          <xsd:enumeration value="Customer Readiness"/>
          <xsd:enumeration value="Data Science and Solutions Delivery"/>
          <xsd:enumeration value="Database &amp; Storage Engineering"/>
          <xsd:enumeration value="EMS Information Technology"/>
          <xsd:enumeration value="Enterprise Model Management"/>
          <xsd:enumeration value="Enterprise Operations"/>
          <xsd:enumeration value="Enterprise Process Design and Training"/>
          <xsd:enumeration value="External Affairs"/>
          <xsd:enumeration value="Finance"/>
          <xsd:enumeration value="General Counsel"/>
          <xsd:enumeration value="Grid Assets"/>
          <xsd:enumeration value="Human Resources"/>
          <xsd:enumeration value="Information Security"/>
          <xsd:enumeration value="Information Security Compliance"/>
          <xsd:enumeration value="ITSM"/>
          <xsd:enumeration value="Infrastructure and Operations Planning"/>
          <xsd:enumeration value="Infrastructure Compliance"/>
          <xsd:enumeration value="Legal"/>
          <xsd:enumeration value="Market Design and Analysis"/>
          <xsd:enumeration value="Market Engineering and Network Application Support"/>
          <xsd:enumeration value="Market Monitoring"/>
          <xsd:enumeration value="Market Performance &amp; Advanced Analytics"/>
          <xsd:enumeration value="Market Policy Development"/>
          <xsd:enumeration value="Market Settlement Design and Configuration"/>
          <xsd:enumeration value="Market Settlement Disputes"/>
          <xsd:enumeration value="Market Settlement Production"/>
          <xsd:enumeration value="Market Strategy and Governance"/>
          <xsd:enumeration value="Market Validation"/>
          <xsd:enumeration value="Model and Contract Implementation"/>
          <xsd:enumeration value="Network Services"/>
          <xsd:enumeration value="Operations Change Initiatives"/>
          <xsd:enumeration value="Operations Compliance"/>
          <xsd:enumeration value="Operations Metrics and Analysis"/>
          <xsd:enumeration value="Operations Planning"/>
          <xsd:enumeration value="Operations Policy &amp; Analytics"/>
          <xsd:enumeration value="Operations Training"/>
          <xsd:enumeration value="Power Systems Technology Development"/>
          <xsd:enumeration value="Procurement"/>
          <xsd:enumeration value="Project Management"/>
          <xsd:enumeration value="Queue Management"/>
          <xsd:enumeration value="Real Time Operations"/>
          <xsd:enumeration value="Regional Transmission"/>
          <xsd:enumeration value="Regulatory Contracts"/>
          <xsd:enumeration value="Reliability and Market Operations Engineering"/>
          <xsd:enumeration value="Reliability Coordination"/>
          <xsd:enumeration value="Resource Assessment and Planning"/>
          <xsd:enumeration value="Short Term Forecasting"/>
          <xsd:enumeration value="Stakeholder Engagement &amp; Customer Experience"/>
          <xsd:enumeration value="Stakeholder Engagement"/>
          <xsd:enumeration value="Strategy and Risk Management"/>
          <xsd:enumeration value="System Operations"/>
          <xsd:enumeration value="Systems Engineering &amp; Automation"/>
          <xsd:enumeration value="Transmission Infrastructure Planning"/>
          <xsd:enumeration value="Vendor Products and Quality"/>
          <xsd:enumeration value="--Past Departments--"/>
          <xsd:enumeration value="Business Planning and Operations"/>
          <xsd:enumeration value="Business Solutions"/>
          <xsd:enumeration value="Business Solutions and Quality"/>
          <xsd:enumeration value="CFO &amp; Treasurer"/>
          <xsd:enumeration value="Compensation &amp; Benefits"/>
          <xsd:enumeration value="Compliance &amp; Corporate Affairs"/>
          <xsd:enumeration value="Corporate Business Operations"/>
          <xsd:enumeration value="Corporate Secretary"/>
          <xsd:enumeration value="Customer Service and Stakeholder Affairs"/>
          <xsd:enumeration value="Customer Services &amp; Industrial Affairs"/>
          <xsd:enumeration value="Day-Ahead Market and Real-Time Operations Support"/>
          <xsd:enumeration value="Executive Advisor - Operations"/>
          <xsd:enumeration value="Executive Office"/>
          <xsd:enumeration value="Federal Affairs"/>
          <xsd:enumeration value="Government Affairs"/>
          <xsd:enumeration value="Human Resources Operations"/>
          <xsd:enumeration value="Infrastructure Contracts and Management"/>
          <xsd:enumeration value="Infrastructure Development"/>
          <xsd:enumeration value="Interconnection Implementation"/>
          <xsd:enumeration value="Internal Audit"/>
          <xsd:enumeration value="IT Architecture"/>
          <xsd:enumeration value="IT Enterprise Support &amp; Campus Operations"/>
          <xsd:enumeration value="IT Infrastructure Engineering &amp; Network Operations"/>
          <xsd:enumeration value="IT Infrastructure Engineering &amp; Systems Operations"/>
          <xsd:enumeration value="IT Operations"/>
          <xsd:enumeration value="Learning &amp; Leadership Development"/>
          <xsd:enumeration value="Market &amp; Infrastructure Compliance"/>
          <xsd:enumeration value="Market &amp; Infrastructure Policy"/>
          <xsd:enumeration value="Market Analysis &amp; Development"/>
          <xsd:enumeration value="Market Analysis and Development"/>
          <xsd:enumeration value="Market and Infrastructure Policy"/>
          <xsd:enumeration value="Market Development and Analysis"/>
          <xsd:enumeration value="Market Services"/>
          <xsd:enumeration value="Market Services Support"/>
          <xsd:enumeration value="Market Validation and Quality Analysis"/>
          <xsd:enumeration value="Operational Readiness"/>
          <xsd:enumeration value="Operations Compliance &amp; Control"/>
          <xsd:enumeration value="Operations Engineering Services"/>
          <xsd:enumeration value="Operations Process, Procedures and Training"/>
          <xsd:enumeration value="Power Systems and Smart Grid Technology Development"/>
          <xsd:enumeration value="Power Systems Technology Operations"/>
          <xsd:enumeration value="Program Office"/>
          <xsd:enumeration value="QA, Architecture and Enterprise Data Mgmt"/>
          <xsd:enumeration value="Regional Affairs"/>
          <xsd:enumeration value="Regulatory Affairs"/>
          <xsd:enumeration value="Regulatory Affairs - DER"/>
          <xsd:enumeration value="Renewable Studies"/>
          <xsd:enumeration value="Security, Architecture, Model Management &amp; Quality"/>
          <xsd:enumeration value="Short-Term Demand and Renewable Forecasting"/>
          <xsd:enumeration value="Smart Grid Technologies &amp; Strategy"/>
          <xsd:enumeration value="State Affairs"/>
          <xsd:enumeration value="State Regulatory Strategy"/>
          <xsd:enumeration value="Strategic Alliances"/>
        </xsd:restriction>
      </xsd:simpleType>
    </xsd:element>
    <xsd:element name="IsRecord" ma:index="12" nillable="true" ma:displayName="Declare As Record" ma:default="0" ma:description="" ma:internalName="IsRecord">
      <xsd:simpleType>
        <xsd:restriction base="dms:Boolean"/>
      </xsd:simpleType>
    </xsd:element>
    <xsd:element name="Intellectual_x0020_Property_x0020_Type" ma:index="17" nillable="true" ma:displayName="Intellectual Property Type" ma:description="" ma:format="Dropdown" ma:hidden="true" ma:internalName="Intellectual_x0020_Property_x0020_Type" ma:readOnly="false">
      <xsd:simpleType>
        <xsd:restriction base="dms:Choice">
          <xsd:enumeration value="Copyright"/>
          <xsd:enumeration value="Trademark"/>
          <xsd:enumeration value="Patent"/>
        </xsd:restriction>
      </xsd:simpleType>
    </xsd:element>
    <xsd:element name="Date_x0020_Became_x0020_Record" ma:index="23" nillable="true" ma:displayName="Date Became Record" ma:default="[today]" ma:description="" ma:format="DateOnly" ma:hidden="true" ma:internalName="Date_x0020_Became_x0020_Record" ma:readOnly="false">
      <xsd:simpleType>
        <xsd:restriction base="dms:DateTime"/>
      </xsd:simpleType>
    </xsd:element>
    <xsd:element name="Division" ma:index="25" nillable="true" ma:displayName="ISO Division" ma:default="Operations" ma:description="" ma:format="Dropdown" ma:hidden="true" ma:internalName="Division" ma:readOnly="false">
      <xsd:simpleType>
        <xsd:restriction base="dms:Choice">
          <xsd:enumeration value="- Current Divisions -"/>
          <xsd:enumeration value="Enterprise Program Management Office"/>
          <xsd:enumeration value="Enterprise Support &amp; Campus Operations"/>
          <xsd:enumeration value="Executive Office"/>
          <xsd:enumeration value="External Affairs"/>
          <xsd:enumeration value="Finance"/>
          <xsd:enumeration value="General Counsel"/>
          <xsd:enumeration value="Human Resources"/>
          <xsd:enumeration value="Infrastructure and Operations Planning"/>
          <xsd:enumeration value="Market Design &amp; Analysis"/>
          <xsd:enumeration value="Market Monitoring"/>
          <xsd:enumeration value="Project Management Office"/>
          <xsd:enumeration value="Power Systems &amp; Market Technology"/>
          <xsd:enumeration value="Stakeholder Engagement &amp; Customer Experience"/>
          <xsd:enumeration value="System Operations"/>
          <xsd:enumeration value="- Past Divisions -"/>
          <xsd:enumeration value="Customer &amp; State Affairs"/>
          <xsd:enumeration value="Market and Infrastructure Development"/>
          <xsd:enumeration value="Market Quality &amp; Renewable Integration"/>
          <xsd:enumeration value="Operations"/>
          <xsd:enumeration value="Policy &amp; Client Services"/>
          <xsd:enumeration value="Regional &amp; Federal Affairs"/>
          <xsd:enumeration value="Technology"/>
          <xsd:enumeration value="General Counsel &amp; Administration"/>
        </xsd:restriction>
      </xsd:simpleType>
    </xsd:element>
  </xsd:schema>
  <xsd:schema xmlns:xsd="http://www.w3.org/2001/XMLSchema" xmlns:xs="http://www.w3.org/2001/XMLSchema" xmlns:dms="http://schemas.microsoft.com/office/2006/documentManagement/types" xmlns:pc="http://schemas.microsoft.com/office/infopath/2007/PartnerControls" targetNamespace="1144af2c-6cb1-47ea-9499-15279ba0386f" elementFormDefault="qualified">
    <xsd:import namespace="http://schemas.microsoft.com/office/2006/documentManagement/types"/>
    <xsd:import namespace="http://schemas.microsoft.com/office/infopath/2007/PartnerControls"/>
    <xsd:element name="CG_x0020_Document_x0020_Type" ma:index="6" ma:displayName="CG Document Type" ma:format="Dropdown" ma:indexed="true" ma:internalName="CG_x0020_Document_x0020_Type" ma:readOnly="false">
      <xsd:simpleType>
        <xsd:restriction base="dms:Choice">
          <xsd:enumeration value="Internal Configuration Guide"/>
          <xsd:enumeration value="BPM Configuration Guide"/>
        </xsd:restriction>
      </xsd:simpleType>
    </xsd:element>
    <xsd:element name="CG_x0020_Document_x0020_Workflow_x0020_Stage" ma:index="7" ma:displayName="CG Document Workflow Stage" ma:format="Dropdown" ma:internalName="CG_x0020_Document_x0020_Workflow_x0020_Stage" ma:readOnly="false">
      <xsd:simpleType>
        <xsd:restriction base="dms:Choice">
          <xsd:enumeration value="Production"/>
          <xsd:enumeration value="Under Development"/>
          <xsd:enumeration value="Ready for Review"/>
          <xsd:enumeration value="Appproved for Design"/>
          <xsd:enumeration value="Design &amp; Test Revisions"/>
          <xsd:enumeration value="Approved for BPM"/>
          <xsd:enumeration value="BPM Under Review"/>
          <xsd:enumeration value="BPM Approved for PRR"/>
          <xsd:enumeration value="Ready for Publishing"/>
          <xsd:enumeration value="Canceled Version"/>
          <xsd:enumeration value="Defer Action"/>
        </xsd:restriction>
      </xsd:simpleType>
    </xsd:element>
    <xsd:element name="Configuration_x0020_Status" ma:index="8" ma:displayName="Configuration Status" ma:format="Dropdown" ma:internalName="Configuration_x0020_Status" ma:readOnly="false">
      <xsd:simpleType>
        <xsd:restriction base="dms:Choice">
          <xsd:enumeration value="Current"/>
          <xsd:enumeration value="Not Current"/>
          <xsd:enumeration value="Retired"/>
          <xsd:enumeration value="Invalid"/>
          <xsd:enumeration value="Working"/>
        </xsd:restriction>
      </xsd:simpleType>
    </xsd:element>
    <xsd:element name="Effective_x0020_Trade_x0020_Date_x0020_Start" ma:index="9" ma:displayName="Effective Trade Date Start" ma:format="DateOnly" ma:internalName="Effective_x0020_Trade_x0020_Date_x0020_Start" ma:readOnly="false">
      <xsd:simpleType>
        <xsd:restriction base="dms:DateTime"/>
      </xsd:simpleType>
    </xsd:element>
    <xsd:element name="Effective_x0020_Trade_x0020_Date_x0020_End" ma:index="10" nillable="true" ma:displayName="Effective Trade Date End" ma:internalName="Effective_x0020_Trade_x0020_Date_x0020_End">
      <xsd:simpleType>
        <xsd:restriction base="dms:Text">
          <xsd:maxLength value="255"/>
        </xsd:restriction>
      </xsd:simpleType>
    </xsd:element>
    <xsd:element name="Production_x0020_Release_x0020_month" ma:index="11" ma:displayName="Deployment Date" ma:format="DateOnly" ma:internalName="Production_x0020_Release_x0020_month" ma:readOnly="false">
      <xsd:simpleType>
        <xsd:restriction base="dms:DateTime"/>
      </xsd:simpleType>
    </xsd:element>
    <xsd:element name="Charge_x0020_Codes" ma:index="26" nillable="true" ma:displayName="Charge Codes" ma:internalName="Charge_x0020_Codes" ma:readOnly="false" ma:requiredMultiChoice="true">
      <xsd:complexType>
        <xsd:complexContent>
          <xsd:extension base="dms:MultiChoice">
            <xsd:sequence>
              <xsd:element name="Value" maxOccurs="unbounded" minOccurs="0" nillable="true">
                <xsd:simpleType>
                  <xsd:restriction base="dms:Choice">
                    <xsd:enumeration value="N/A"/>
                    <xsd:enumeration value="All"/>
                    <xsd:enumeration value="302"/>
                    <xsd:enumeration value="372"/>
                    <xsd:enumeration value="373"/>
                    <xsd:enumeration value="374"/>
                    <xsd:enumeration value="375"/>
                    <xsd:enumeration value="382"/>
                    <xsd:enumeration value="383"/>
                    <xsd:enumeration value="384"/>
                    <xsd:enumeration value="385"/>
                    <xsd:enumeration value="491"/>
                    <xsd:enumeration value="495"/>
                    <xsd:enumeration value="525"/>
                    <xsd:enumeration value="550"/>
                    <xsd:enumeration value="551"/>
                    <xsd:enumeration value="591"/>
                    <xsd:enumeration value="691"/>
                    <xsd:enumeration value="692"/>
                    <xsd:enumeration value="701"/>
                    <xsd:enumeration value="711"/>
                    <xsd:enumeration value="721"/>
                    <xsd:enumeration value="722"/>
                    <xsd:enumeration value="741"/>
                    <xsd:enumeration value="751"/>
                    <xsd:enumeration value="752"/>
                    <xsd:enumeration value="1001"/>
                    <xsd:enumeration value="1101"/>
                    <xsd:enumeration value="1102"/>
                    <xsd:enumeration value="1302"/>
                    <xsd:enumeration value="1303"/>
                    <xsd:enumeration value="1353"/>
                    <xsd:enumeration value="1407"/>
                    <xsd:enumeration value="1487"/>
                    <xsd:enumeration value="1591"/>
                    <xsd:enumeration value="1592"/>
                    <xsd:enumeration value="1593"/>
                    <xsd:enumeration value="2407"/>
                    <xsd:enumeration value="2999"/>
                    <xsd:enumeration value="3010"/>
                    <xsd:enumeration value="3101"/>
                    <xsd:enumeration value="3102"/>
                    <xsd:enumeration value="3303"/>
                    <xsd:enumeration value="3999"/>
                    <xsd:enumeration value="4470"/>
                    <xsd:enumeration value="4480"/>
                    <xsd:enumeration value="4501"/>
                    <xsd:enumeration value="4502"/>
                    <xsd:enumeration value="4503"/>
                    <xsd:enumeration value="4505"/>
                    <xsd:enumeration value="4506"/>
                    <xsd:enumeration value="4508"/>
                    <xsd:enumeration value="4511"/>
                    <xsd:enumeration value="4512"/>
                    <xsd:enumeration value="4513"/>
                    <xsd:enumeration value="4515"/>
                    <xsd:enumeration value="4516"/>
                    <xsd:enumeration value="4520"/>
                    <xsd:enumeration value="4533"/>
                    <xsd:enumeration value="4534"/>
                    <xsd:enumeration value="4535"/>
                    <xsd:enumeration value="4536"/>
                    <xsd:enumeration value="4537"/>
                    <xsd:enumeration value="4546"/>
                    <xsd:enumeration value="4560"/>
                    <xsd:enumeration value="4561"/>
                    <xsd:enumeration value="4562"/>
                    <xsd:enumeration value="4563"/>
                    <xsd:enumeration value="4564"/>
                    <xsd:enumeration value="4566"/>
                    <xsd:enumeration value="4567"/>
                    <xsd:enumeration value="4575"/>
                    <xsd:enumeration value="4989"/>
                    <xsd:enumeration value="4999"/>
                    <xsd:enumeration value="5024"/>
                    <xsd:enumeration value="5025"/>
                    <xsd:enumeration value="5701"/>
                    <xsd:enumeration value="5702"/>
                    <xsd:enumeration value="5703"/>
                    <xsd:enumeration value="5704"/>
                    <xsd:enumeration value="5705"/>
                    <xsd:enumeration value="5801"/>
                    <xsd:enumeration value="5900"/>
                    <xsd:enumeration value="5901"/>
                    <xsd:enumeration value="5910"/>
                    <xsd:enumeration value="5912"/>
                    <xsd:enumeration value="5999"/>
                    <xsd:enumeration value="6011"/>
                    <xsd:enumeration value="6013"/>
                    <xsd:enumeration value="6044"/>
                    <xsd:enumeration value="6045"/>
                    <xsd:enumeration value="6046"/>
                    <xsd:enumeration value="6051"/>
                    <xsd:enumeration value="6053"/>
                    <xsd:enumeration value="6090"/>
                    <xsd:enumeration value="6100"/>
                    <xsd:enumeration value="6124"/>
                    <xsd:enumeration value="6150"/>
                    <xsd:enumeration value="6170"/>
                    <xsd:enumeration value="6194"/>
                    <xsd:enumeration value="6196"/>
                    <xsd:enumeration value="6200"/>
                    <xsd:enumeration value="6224"/>
                    <xsd:enumeration value="6250"/>
                    <xsd:enumeration value="6270"/>
                    <xsd:enumeration value="6294"/>
                    <xsd:enumeration value="6296"/>
                    <xsd:enumeration value="6301"/>
                    <xsd:enumeration value="6351"/>
                    <xsd:enumeration value="6371"/>
                    <xsd:enumeration value="6455"/>
                    <xsd:enumeration value="6456"/>
                    <xsd:enumeration value="6457"/>
                    <xsd:enumeration value="6458"/>
                    <xsd:enumeration value="6460"/>
                    <xsd:enumeration value="64600"/>
                    <xsd:enumeration value="6470"/>
                    <xsd:enumeration value="64700"/>
                    <xsd:enumeration value="6473"/>
                    <xsd:enumeration value="6474"/>
                    <xsd:enumeration value="64740"/>
                    <xsd:enumeration value="6475"/>
                    <xsd:enumeration value="64750"/>
                    <xsd:enumeration value="6476"/>
                    <xsd:enumeration value="6477"/>
                    <xsd:enumeration value="64770"/>
                    <xsd:enumeration value="6478"/>
                    <xsd:enumeration value="6479"/>
                    <xsd:enumeration value="6480"/>
                    <xsd:enumeration value="6482"/>
                    <xsd:enumeration value="6483"/>
                    <xsd:enumeration value="6484"/>
                    <xsd:enumeration value="6485"/>
                    <xsd:enumeration value="6486"/>
                    <xsd:enumeration value="6487"/>
                    <xsd:enumeration value="6488"/>
                    <xsd:enumeration value="6489"/>
                    <xsd:enumeration value="6490"/>
                    <xsd:enumeration value="6496"/>
                    <xsd:enumeration value="6500"/>
                    <xsd:enumeration value="6524"/>
                    <xsd:enumeration value="6570"/>
                    <xsd:enumeration value="6594"/>
                    <xsd:enumeration value="6596"/>
                    <xsd:enumeration value="6600"/>
                    <xsd:enumeration value="6609"/>
                    <xsd:enumeration value="6620"/>
                    <xsd:enumeration value="66200"/>
                    <xsd:enumeration value="6624"/>
                    <xsd:enumeration value="6630"/>
                    <xsd:enumeration value="6636"/>
                    <xsd:enumeration value="6637"/>
                    <xsd:enumeration value="6670"/>
                    <xsd:enumeration value="6678"/>
                    <xsd:enumeration value="66780"/>
                    <xsd:enumeration value="6694"/>
                    <xsd:enumeration value="6696"/>
                    <xsd:enumeration value="6700"/>
                    <xsd:enumeration value="6701"/>
                    <xsd:enumeration value="6703"/>
                    <xsd:enumeration value="6706"/>
                    <xsd:enumeration value="6710"/>
                    <xsd:enumeration value="6711"/>
                    <xsd:enumeration value="6715"/>
                    <xsd:enumeration value="6720"/>
                    <xsd:enumeration value="6721"/>
                    <xsd:enumeration value="6722"/>
                    <xsd:enumeration value="6725"/>
                    <xsd:enumeration value="6727"/>
                    <xsd:enumeration value="6728"/>
                    <xsd:enumeration value="6750"/>
                    <xsd:enumeration value="6755"/>
                    <xsd:enumeration value="6760"/>
                    <xsd:enumeration value="6765"/>
                    <xsd:enumeration value="6774"/>
                    <xsd:enumeration value="67740"/>
                    <xsd:enumeration value="6788"/>
                    <xsd:enumeration value="6790"/>
                    <xsd:enumeration value="6791"/>
                    <xsd:enumeration value="6798"/>
                    <xsd:enumeration value="6799"/>
                    <xsd:enumeration value="6800"/>
                    <xsd:enumeration value="6806"/>
                    <xsd:enumeration value="6807"/>
                    <xsd:enumeration value="6824"/>
                    <xsd:enumeration value="6947"/>
                    <xsd:enumeration value="6976"/>
                    <xsd:enumeration value="6977"/>
                    <xsd:enumeration value="6984"/>
                    <xsd:enumeration value="6985"/>
                    <xsd:enumeration value="69850"/>
                    <xsd:enumeration value="7020"/>
                    <xsd:enumeration value="7024"/>
                    <xsd:enumeration value="7026"/>
                    <xsd:enumeration value="7050"/>
                    <xsd:enumeration value="7056"/>
                    <xsd:enumeration value="7057"/>
                    <xsd:enumeration value="7058"/>
                    <xsd:enumeration value="7070"/>
                    <xsd:enumeration value="7071"/>
                    <xsd:enumeration value="7076"/>
                    <xsd:enumeration value="7077"/>
                    <xsd:enumeration value="7078"/>
                    <xsd:enumeration value="7081"/>
                    <xsd:enumeration value="7087"/>
                    <xsd:enumeration value="7088"/>
                    <xsd:enumeration value="7261"/>
                    <xsd:enumeration value="7266"/>
                    <xsd:enumeration value="7251"/>
                    <xsd:enumeration value="7256"/>
                    <xsd:enumeration value="7597"/>
                    <xsd:enumeration value="7820"/>
                    <xsd:enumeration value="7821"/>
                    <xsd:enumeration value="7826"/>
                    <xsd:enumeration value="7829"/>
                    <xsd:enumeration value="7870"/>
                    <xsd:enumeration value="7872"/>
                    <xsd:enumeration value="7873"/>
                    <xsd:enumeration value="7874"/>
                    <xsd:enumeration value="7875"/>
                    <xsd:enumeration value="7876"/>
                    <xsd:enumeration value="7877"/>
                    <xsd:enumeration value="7879"/>
                    <xsd:enumeration value="7880"/>
                    <xsd:enumeration value="7881"/>
                    <xsd:enumeration value="7882"/>
                    <xsd:enumeration value="7883"/>
                    <xsd:enumeration value="7884"/>
                    <xsd:enumeration value="7885"/>
                    <xsd:enumeration value="7886"/>
                    <xsd:enumeration value="7887"/>
                    <xsd:enumeration value="7890"/>
                    <xsd:enumeration value="7891"/>
                    <xsd:enumeration value="7896"/>
                    <xsd:enumeration value="7899"/>
                    <xsd:enumeration value="7989"/>
                    <xsd:enumeration value="7999"/>
                    <xsd:enumeration value="8011"/>
                    <xsd:enumeration value="8071"/>
                    <xsd:enumeration value="8074"/>
                    <xsd:enumeration value="8076"/>
                    <xsd:enumeration value="8077"/>
                    <xsd:enumeration value="8080"/>
                    <xsd:enumeration value="8081"/>
                    <xsd:enumeration value="8086"/>
                    <xsd:enumeration value="8087"/>
                    <xsd:enumeration value="8088"/>
                    <xsd:enumeration value="8310"/>
                    <xsd:enumeration value="8315"/>
                    <xsd:enumeration value="8322"/>
                    <xsd:enumeration value="8326"/>
                    <xsd:enumeration value="8404"/>
                    <xsd:enumeration value="8411"/>
                    <xsd:enumeration value="8470"/>
                    <xsd:enumeration value="8526"/>
                    <xsd:enumeration value="8704"/>
                    <xsd:enumeration value="8800"/>
                    <xsd:enumeration value="8811"/>
                    <xsd:enumeration value="8806"/>
                    <xsd:enumeration value="8807"/>
                    <xsd:enumeration value="8810"/>
                    <xsd:enumeration value="8816"/>
                    <xsd:enumeration value="8817"/>
                    <xsd:enumeration value="8820"/>
                    <xsd:enumeration value="8821"/>
                    <xsd:enumeration value="8824"/>
                    <xsd:enumeration value="8825"/>
                    <xsd:enumeration value="8826"/>
                    <xsd:enumeration value="8827"/>
                    <xsd:enumeration value="8830"/>
                    <xsd:enumeration value="8831"/>
                    <xsd:enumeration value="8835"/>
                    <xsd:enumeration value="8989"/>
                    <xsd:enumeration value="8999"/>
                    <xsd:enumeration value="Access Charge PC"/>
                    <xsd:enumeration value="Allocation of Trans Loss"/>
                    <xsd:enumeration value="Ancillary Service"/>
                    <xsd:enumeration value="BCR Sequential Netting"/>
                    <xsd:enumeration value="Compliance No Pay Data"/>
                    <xsd:enumeration value="Contract Usage Meter Alloc"/>
                    <xsd:enumeration value="DA Cong PC"/>
                    <xsd:enumeration value="Est Settlement Liability"/>
                    <xsd:enumeration value="ETC/TOR/CVR Qty"/>
                    <xsd:enumeration value="FRP_PC"/>
                    <xsd:enumeration value="HVAC and Transition Charge"/>
                    <xsd:enumeration value="HV Wheeling Rates"/>
                    <xsd:enumeration value="HVAC Metered Load"/>
                    <xsd:enumeration value="IFM Net Amount"/>
                    <xsd:enumeration value="MD Black Start Excl Exports"/>
                    <xsd:enumeration value="MD Emissions Excl Exports"/>
                    <xsd:enumeration value="MD Over CA"/>
                    <xsd:enumeration value="MD Excl MSS"/>
                    <xsd:enumeration value="MD Excl Trans Loss"/>
                    <xsd:enumeration value="MD Non MSS"/>
                    <xsd:enumeration value="MD TAC Area and CPM"/>
                    <xsd:enumeration value="Metered Energy Adj Factor"/>
                    <xsd:enumeration value="MSS Deviation Points"/>
                    <xsd:enumeration value="MSS Deviation Penalty Qty"/>
                    <xsd:enumeration value="MSS Netting"/>
                    <xsd:enumeration value="NPM"/>
                    <xsd:enumeration value="PTO Allocation"/>
                    <xsd:enumeration value="Resource Adequacy Availability Incentive Mechanism"/>
                    <xsd:enumeration value="RT Congestion"/>
                    <xsd:enumeration value="RT Energy Qty"/>
                    <xsd:enumeration value="RT Price"/>
                    <xsd:enumeration value="Regulation No Pay Qty"/>
                    <xsd:enumeration value="RTM Net Amount"/>
                    <xsd:enumeration value="RUC Net Amount"/>
                    <xsd:enumeration value="RUC No Pay Qty"/>
                    <xsd:enumeration value="Spin Non-Spin No Pay Qty"/>
                    <xsd:enumeration value="Start-Up and Min Load Cost"/>
                    <xsd:enumeration value="Standard Capacity Product"/>
                    <xsd:enumeration value="System Res Deemed Delivered Qty"/>
                    <xsd:enumeration value="Wheel Export Qty"/>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c7e218-8b47-4273-ba28-07719656e1ad"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e64aaae-efe8-4b36-9ab4-486f04499e09" elementFormDefault="qualified">
    <xsd:import namespace="http://schemas.microsoft.com/office/2006/documentManagement/types"/>
    <xsd:import namespace="http://schemas.microsoft.com/office/infopath/2007/PartnerControls"/>
    <xsd:element name="b096d808b59a41b7a526eb1052d792f3" ma:index="27" nillable="true" ma:taxonomy="true" ma:internalName="b096d808b59a41b7a526eb1052d792f3" ma:taxonomyFieldName="AutoClassRecordSeries" ma:displayName="Automatically Updated Record Series" ma:readOnly="false" ma:default="" ma:fieldId="{b096d808-b59a-41b7-a526-eb1052d792f3}" ma:sspId="2e7ee6ce-ef65-4ea8-ac93-b3dccb6c50ab" ma:termSetId="7d168031-9c36-4bb0-a326-5d21d4010fef" ma:anchorId="00000000-0000-0000-0000-000000000000" ma:open="false" ma:isKeyword="false">
      <xsd:complexType>
        <xsd:sequence>
          <xsd:element ref="pc:Terms" minOccurs="0" maxOccurs="1"/>
        </xsd:sequence>
      </xsd:complexType>
    </xsd:element>
    <xsd:element name="TaxCatchAll" ma:index="28" nillable="true" ma:displayName="Taxonomy Catch All Column" ma:hidden="true" ma:list="{2381e1c5-cf03-44a7-a1ad-9e8ccef14810}" ma:internalName="TaxCatchAll" ma:showField="CatchAllData" ma:web="817c1285-62f5-42d3-a060-831808e47e3d">
      <xsd:complexType>
        <xsd:complexContent>
          <xsd:extension base="dms:MultiChoiceLookup">
            <xsd:sequence>
              <xsd:element name="Value" type="dms:Lookup" maxOccurs="unbounded" minOccurs="0" nillable="true"/>
            </xsd:sequence>
          </xsd:extension>
        </xsd:complexContent>
      </xsd:complexType>
    </xsd:element>
    <xsd:element name="TaxCatchAllLabel" ma:index="29" nillable="true" ma:displayName="Taxonomy Catch All Column1" ma:hidden="true" ma:list="{2381e1c5-cf03-44a7-a1ad-9e8ccef14810}" ma:internalName="TaxCatchAllLabel" ma:readOnly="true" ma:showField="CatchAllDataLabel" ma:web="817c1285-62f5-42d3-a060-831808e47e3d">
      <xsd:complexType>
        <xsd:complexContent>
          <xsd:extension base="dms:MultiChoiceLookup">
            <xsd:sequence>
              <xsd:element name="Value" type="dms:Lookup" maxOccurs="unbounded" minOccurs="0" nillable="true"/>
            </xsd:sequence>
          </xsd:extension>
        </xsd:complexContent>
      </xsd:complexType>
    </xsd:element>
    <xsd:element name="ac6042663e6544a5b5f6c47baa21cbec" ma:index="31" nillable="true" ma:taxonomy="true" ma:internalName="ac6042663e6544a5b5f6c47baa21cbec" ma:taxonomyFieldName="AutoClassDocumentType" ma:displayName="Automatically Updated Document Type" ma:readOnly="false" ma:default="" ma:fieldId="{ac604266-3e65-44a5-b5f6-c47baa21cbec}" ma:sspId="2e7ee6ce-ef65-4ea8-ac93-b3dccb6c50ab" ma:termSetId="0970d2fb-dc85-4fb5-b352-cf8dd925641e" ma:anchorId="00000000-0000-0000-0000-000000000000" ma:open="false" ma:isKeyword="false">
      <xsd:complexType>
        <xsd:sequence>
          <xsd:element ref="pc:Terms" minOccurs="0" maxOccurs="1"/>
        </xsd:sequence>
      </xsd:complexType>
    </xsd:element>
    <xsd:element name="mb7a63be961241008d728fcf8db72869" ma:index="33" nillable="true" ma:taxonomy="true" ma:internalName="mb7a63be961241008d728fcf8db72869" ma:taxonomyFieldName="AutoClassTopic" ma:displayName="Automatically Updated Topic" ma:readOnly="false" ma:default="" ma:fieldId="{6b7a63be-9612-4100-8d72-8fcf8db72869}" ma:taxonomyMulti="true" ma:sspId="2e7ee6ce-ef65-4ea8-ac93-b3dccb6c50ab" ma:termSetId="8b5665c4-6659-459b-90b1-69777ba5afa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EF07-C656-403B-8797-A3808A323FDA}">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5EE50110-123D-471C-807B-79DDFFA7740B}">
  <ds:schemaRefs>
    <ds:schemaRef ds:uri="http://schemas.microsoft.com/sharepoint/events"/>
  </ds:schemaRefs>
</ds:datastoreItem>
</file>

<file path=customXml/itemProps3.xml><?xml version="1.0" encoding="utf-8"?>
<ds:datastoreItem xmlns:ds="http://schemas.openxmlformats.org/officeDocument/2006/customXml" ds:itemID="{77AD60E4-5D3D-4CE0-AF89-F1D917E90B5C}"/>
</file>

<file path=customXml/itemProps4.xml><?xml version="1.0" encoding="utf-8"?>
<ds:datastoreItem xmlns:ds="http://schemas.openxmlformats.org/officeDocument/2006/customXml" ds:itemID="{F779EDAF-6B91-4758-9028-24BBF804BBC5}">
  <ds:schemaRefs>
    <ds:schemaRef ds:uri="http://schemas.microsoft.com/sharepoint/v3/contenttype/forms"/>
  </ds:schemaRefs>
</ds:datastoreItem>
</file>

<file path=customXml/itemProps5.xml><?xml version="1.0" encoding="utf-8"?>
<ds:datastoreItem xmlns:ds="http://schemas.openxmlformats.org/officeDocument/2006/customXml" ds:itemID="{8F9C33D6-6B8B-41AE-889C-BCC33D6488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7c1285-62f5-42d3-a060-831808e47e3d"/>
    <ds:schemaRef ds:uri="1144af2c-6cb1-47ea-9499-15279ba0386f"/>
    <ds:schemaRef ds:uri="dcc7e218-8b47-4273-ba28-07719656e1ad"/>
    <ds:schemaRef ds:uri="2e64aaae-efe8-4b36-9ab4-486f04499e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D8DF87D-A38D-4094-9BD6-B365803710AE}">
  <ds:schemaRefs>
    <ds:schemaRef ds:uri="2e64aaae-efe8-4b36-9ab4-486f04499e09"/>
    <ds:schemaRef ds:uri="817c1285-62f5-42d3-a060-831808e47e3d"/>
    <ds:schemaRef ds:uri="dcc7e218-8b47-4273-ba28-07719656e1ad"/>
    <ds:schemaRef ds:uri="http://purl.org/dc/terms/"/>
    <ds:schemaRef ds:uri="1144af2c-6cb1-47ea-9499-15279ba0386f"/>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schemas.microsoft.com/sharepoint/v3"/>
    <ds:schemaRef ds:uri="http://schemas.openxmlformats.org/package/2006/metadata/core-properties"/>
    <ds:schemaRef ds:uri="http://www.w3.org/XML/1998/namespace"/>
    <ds:schemaRef ds:uri="http://purl.org/dc/dcmitype/"/>
  </ds:schemaRefs>
</ds:datastoreItem>
</file>

<file path=customXml/itemProps7.xml><?xml version="1.0" encoding="utf-8"?>
<ds:datastoreItem xmlns:ds="http://schemas.openxmlformats.org/officeDocument/2006/customXml" ds:itemID="{CA636299-4CDC-41A1-B906-7A4982711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rup_ucspec</Template>
  <TotalTime>0</TotalTime>
  <Pages>11</Pages>
  <Words>2044</Words>
  <Characters>11655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CG CC 701 Forecasting Service Fee</vt:lpstr>
    </vt:vector>
  </TitlesOfParts>
  <Company/>
  <LinksUpToDate>false</LinksUpToDate>
  <CharactersWithSpaces>13672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CG CC 701 Forecasting Service Fee</dc:title>
  <dc:subject/>
  <dc:creator>Ahmadi, Massih</dc:creator>
  <cp:keywords/>
  <dc:description/>
  <cp:lastModifiedBy>Ahmadi, Massih</cp:lastModifiedBy>
  <cp:revision>2</cp:revision>
  <cp:lastPrinted>2008-06-21T23:40:00Z</cp:lastPrinted>
  <dcterms:created xsi:type="dcterms:W3CDTF">2025-05-23T17:31:00Z</dcterms:created>
  <dcterms:modified xsi:type="dcterms:W3CDTF">2025-05-23T17:31:00Z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126;#ISOOA1\ecaldwell</vt:lpwstr>
  </property>
  <property fmtid="{D5CDD505-2E9C-101B-9397-08002B2CF9AE}" pid="3" name="_dlc_DocId">
    <vt:lpwstr>FGD5EMQPXRTV-138-25902</vt:lpwstr>
  </property>
  <property fmtid="{D5CDD505-2E9C-101B-9397-08002B2CF9AE}" pid="4" name="_dlc_DocIdItemGuid">
    <vt:lpwstr>ee7adfb9-8e0f-43f2-99b4-f9b131906d58</vt:lpwstr>
  </property>
  <property fmtid="{D5CDD505-2E9C-101B-9397-08002B2CF9AE}" pid="5" name="Editor">
    <vt:lpwstr>342;#ISOOA1\bdgevorgian</vt:lpwstr>
  </property>
  <property fmtid="{D5CDD505-2E9C-101B-9397-08002B2CF9AE}" pid="6" name="_dlc_DocIdUrl">
    <vt:lpwstr>https://records.oa.caiso.com/sites/ops/MS/MSDC/_layouts/15/DocIdRedir.aspx?ID=FGD5EMQPXRTV-138-25902, FGD5EMQPXRTV-138-25902</vt:lpwstr>
  </property>
  <property fmtid="{D5CDD505-2E9C-101B-9397-08002B2CF9AE}" pid="7" name="Inactive Document Type">
    <vt:lpwstr/>
  </property>
  <property fmtid="{D5CDD505-2E9C-101B-9397-08002B2CF9AE}" pid="8" name="ContentType">
    <vt:lpwstr>Configuration Guide</vt:lpwstr>
  </property>
  <property fmtid="{D5CDD505-2E9C-101B-9397-08002B2CF9AE}" pid="9" name="ContentTypeId">
    <vt:lpwstr>0x010100776092249CC62C48AA17033F357BFB4B</vt:lpwstr>
  </property>
  <property fmtid="{D5CDD505-2E9C-101B-9397-08002B2CF9AE}" pid="10" name="FileLeafRef">
    <vt:lpwstr>Internal - CG CC 701 Forecasting Service Fee_5.1a.doc</vt:lpwstr>
  </property>
  <property fmtid="{D5CDD505-2E9C-101B-9397-08002B2CF9AE}" pid="11" name="display_urn:schemas-microsoft-com:office:office#Editor">
    <vt:lpwstr>Der-Gevorgian, Benik</vt:lpwstr>
  </property>
  <property fmtid="{D5CDD505-2E9C-101B-9397-08002B2CF9AE}" pid="12" name="display_urn:schemas-microsoft-com:office:office#Author">
    <vt:lpwstr>Caldwell, Elizabeth</vt:lpwstr>
  </property>
  <property fmtid="{D5CDD505-2E9C-101B-9397-08002B2CF9AE}" pid="13" name="display_urn:schemas-microsoft-com:office:office#Doc_x0020_Owner">
    <vt:lpwstr>Dubeshter, Tyler</vt:lpwstr>
  </property>
  <property fmtid="{D5CDD505-2E9C-101B-9397-08002B2CF9AE}" pid="14" name="Order">
    <vt:lpwstr>799500.000000000</vt:lpwstr>
  </property>
  <property fmtid="{D5CDD505-2E9C-101B-9397-08002B2CF9AE}" pid="15" name="AutoClassRecordSeries">
    <vt:lpwstr>109;#Operations:OPR13-240 - Market Settlement and Billing Records|805676d0-7db8-4e8b-bfef-f6a55f745f48</vt:lpwstr>
  </property>
  <property fmtid="{D5CDD505-2E9C-101B-9397-08002B2CF9AE}" pid="16" name="AutoClassDocumentType">
    <vt:lpwstr>47;#Configuration Guide|a41968e1-e37c-4327-9964-bc60cd471b3b</vt:lpwstr>
  </property>
  <property fmtid="{D5CDD505-2E9C-101B-9397-08002B2CF9AE}" pid="17" name="AutoClassTopic">
    <vt:lpwstr>4;#Market Services|a8a6aff3-fd7d-495b-a01e-6d728ab6438f</vt:lpwstr>
  </property>
  <property fmtid="{D5CDD505-2E9C-101B-9397-08002B2CF9AE}" pid="18" name="display_urn:schemas-microsoft-com:office:office#SharedWithUsers">
    <vt:lpwstr>Zlotlow, David</vt:lpwstr>
  </property>
  <property fmtid="{D5CDD505-2E9C-101B-9397-08002B2CF9AE}" pid="19" name="SharedWithUsers">
    <vt:lpwstr>172;#Zlotlow, David</vt:lpwstr>
  </property>
</Properties>
</file>