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901E" w14:textId="77777777" w:rsidR="002D5FCF" w:rsidRPr="0049221C" w:rsidRDefault="002D5FCF" w:rsidP="00A63EBF">
      <w:pPr>
        <w:pStyle w:val="Title"/>
        <w:jc w:val="right"/>
        <w:rPr>
          <w:rFonts w:cs="Arial"/>
        </w:rPr>
      </w:pPr>
    </w:p>
    <w:p w14:paraId="7D8AAD14" w14:textId="77777777" w:rsidR="002D5FCF" w:rsidRPr="0049221C" w:rsidRDefault="002D5FCF" w:rsidP="00A63EBF">
      <w:pPr>
        <w:rPr>
          <w:rFonts w:ascii="Arial" w:hAnsi="Arial" w:cs="Arial"/>
        </w:rPr>
      </w:pPr>
    </w:p>
    <w:p w14:paraId="4C1EE4D5" w14:textId="77777777" w:rsidR="002D5FCF" w:rsidRPr="0049221C" w:rsidRDefault="002D5FCF" w:rsidP="00A63EBF">
      <w:pPr>
        <w:rPr>
          <w:rFonts w:ascii="Arial" w:hAnsi="Arial" w:cs="Arial"/>
        </w:rPr>
      </w:pPr>
    </w:p>
    <w:p w14:paraId="583D8FED" w14:textId="77777777" w:rsidR="002D5FCF" w:rsidRPr="0049221C" w:rsidRDefault="002D5FCF" w:rsidP="00A63EBF">
      <w:pPr>
        <w:rPr>
          <w:rFonts w:ascii="Arial" w:hAnsi="Arial" w:cs="Arial"/>
        </w:rPr>
      </w:pPr>
    </w:p>
    <w:p w14:paraId="4CC75B0D" w14:textId="77777777" w:rsidR="002D5FCF" w:rsidRPr="0049221C" w:rsidRDefault="002D5FCF" w:rsidP="00A63EBF">
      <w:pPr>
        <w:rPr>
          <w:rFonts w:ascii="Arial" w:hAnsi="Arial" w:cs="Arial"/>
        </w:rPr>
      </w:pPr>
    </w:p>
    <w:p w14:paraId="16FCE767" w14:textId="77777777" w:rsidR="002D5FCF" w:rsidRPr="0049221C" w:rsidRDefault="002D5FCF" w:rsidP="00A63EBF">
      <w:pPr>
        <w:rPr>
          <w:rFonts w:ascii="Arial" w:hAnsi="Arial" w:cs="Arial"/>
        </w:rPr>
      </w:pPr>
    </w:p>
    <w:p w14:paraId="7F46208C" w14:textId="77777777" w:rsidR="002D5FCF" w:rsidRPr="0049221C" w:rsidRDefault="002D5FCF" w:rsidP="00A63EBF">
      <w:pPr>
        <w:rPr>
          <w:rFonts w:ascii="Arial" w:hAnsi="Arial" w:cs="Arial"/>
        </w:rPr>
      </w:pPr>
    </w:p>
    <w:p w14:paraId="405B9BA9" w14:textId="77777777" w:rsidR="002D5FCF" w:rsidRPr="0049221C" w:rsidRDefault="002D5FCF" w:rsidP="00A63EBF">
      <w:pPr>
        <w:rPr>
          <w:rFonts w:ascii="Arial" w:hAnsi="Arial" w:cs="Arial"/>
        </w:rPr>
      </w:pPr>
    </w:p>
    <w:p w14:paraId="156F8587" w14:textId="77777777" w:rsidR="002D5FCF" w:rsidRPr="0049221C" w:rsidRDefault="002D5FCF" w:rsidP="00A63EBF">
      <w:pPr>
        <w:rPr>
          <w:rFonts w:ascii="Arial" w:hAnsi="Arial" w:cs="Arial"/>
        </w:rPr>
      </w:pPr>
    </w:p>
    <w:p w14:paraId="72624B6E" w14:textId="77777777" w:rsidR="002D5FCF" w:rsidRPr="0049221C" w:rsidRDefault="002D5FCF" w:rsidP="00A63EBF">
      <w:pPr>
        <w:rPr>
          <w:rFonts w:ascii="Arial" w:hAnsi="Arial" w:cs="Arial"/>
        </w:rPr>
      </w:pPr>
    </w:p>
    <w:p w14:paraId="3FF4AE6D" w14:textId="77777777" w:rsidR="002D5FCF" w:rsidRPr="0049221C" w:rsidRDefault="002D5FCF" w:rsidP="00A63EBF">
      <w:pPr>
        <w:rPr>
          <w:rFonts w:ascii="Arial" w:hAnsi="Arial" w:cs="Arial"/>
        </w:rPr>
      </w:pPr>
    </w:p>
    <w:p w14:paraId="28D461FE" w14:textId="77777777" w:rsidR="002D5FCF" w:rsidRPr="0049221C" w:rsidRDefault="002D5FCF" w:rsidP="00A63EBF">
      <w:pPr>
        <w:rPr>
          <w:rFonts w:ascii="Arial" w:hAnsi="Arial" w:cs="Arial"/>
        </w:rPr>
      </w:pPr>
    </w:p>
    <w:p w14:paraId="76C0114E" w14:textId="77777777" w:rsidR="002D5FCF" w:rsidRPr="0049221C" w:rsidRDefault="002D5FCF" w:rsidP="00A63EBF">
      <w:pPr>
        <w:rPr>
          <w:rFonts w:ascii="Arial" w:hAnsi="Arial" w:cs="Arial"/>
        </w:rPr>
      </w:pPr>
    </w:p>
    <w:p w14:paraId="4164DAD7" w14:textId="77777777" w:rsidR="002D5FCF" w:rsidRPr="00F26935" w:rsidRDefault="00DA2B09" w:rsidP="00A63EBF">
      <w:pPr>
        <w:pStyle w:val="Title"/>
        <w:jc w:val="right"/>
        <w:rPr>
          <w:rFonts w:cs="Arial"/>
          <w:szCs w:val="36"/>
        </w:rPr>
      </w:pPr>
      <w:r w:rsidRPr="00F26935">
        <w:rPr>
          <w:rFonts w:cs="Arial"/>
          <w:szCs w:val="36"/>
        </w:rPr>
        <w:t>Settlements &amp; Billing</w:t>
      </w:r>
    </w:p>
    <w:p w14:paraId="552C4D89" w14:textId="77777777" w:rsidR="002D5FCF" w:rsidRPr="00F26935" w:rsidRDefault="002D5FCF" w:rsidP="00A63EBF">
      <w:pPr>
        <w:rPr>
          <w:rFonts w:ascii="Arial" w:hAnsi="Arial" w:cs="Arial"/>
          <w:sz w:val="36"/>
          <w:szCs w:val="36"/>
        </w:rPr>
      </w:pPr>
    </w:p>
    <w:p w14:paraId="1FA75C09" w14:textId="77777777" w:rsidR="002D5FCF" w:rsidRPr="00F26935" w:rsidRDefault="002D5FCF" w:rsidP="00A63EBF">
      <w:pPr>
        <w:rPr>
          <w:rFonts w:ascii="Arial" w:hAnsi="Arial" w:cs="Arial"/>
          <w:sz w:val="36"/>
          <w:szCs w:val="36"/>
        </w:rPr>
      </w:pPr>
    </w:p>
    <w:p w14:paraId="728281E2" w14:textId="5FBA68EF" w:rsidR="002D5FCF" w:rsidRPr="00F26935" w:rsidRDefault="002D5FCF" w:rsidP="00A63EBF">
      <w:pPr>
        <w:pStyle w:val="Title"/>
        <w:ind w:firstLine="720"/>
        <w:jc w:val="right"/>
        <w:rPr>
          <w:rFonts w:cs="Arial"/>
          <w:szCs w:val="36"/>
        </w:rPr>
      </w:pPr>
      <w:r w:rsidRPr="00F26935">
        <w:rPr>
          <w:rFonts w:cs="Arial"/>
          <w:szCs w:val="36"/>
        </w:rPr>
        <w:fldChar w:fldCharType="begin"/>
      </w:r>
      <w:r w:rsidRPr="00F26935">
        <w:rPr>
          <w:rFonts w:cs="Arial"/>
          <w:szCs w:val="36"/>
        </w:rPr>
        <w:instrText xml:space="preserve"> DOCPROPERTY  Category  \* MERGEFORMAT </w:instrText>
      </w:r>
      <w:r w:rsidRPr="00F26935">
        <w:rPr>
          <w:rFonts w:cs="Arial"/>
          <w:szCs w:val="36"/>
        </w:rPr>
        <w:fldChar w:fldCharType="separate"/>
      </w:r>
      <w:r w:rsidRPr="00F26935">
        <w:rPr>
          <w:rFonts w:cs="Arial"/>
          <w:szCs w:val="36"/>
        </w:rPr>
        <w:t>Configuration Guide:</w:t>
      </w:r>
      <w:r w:rsidRPr="00F26935">
        <w:rPr>
          <w:rFonts w:cs="Arial"/>
          <w:szCs w:val="36"/>
        </w:rPr>
        <w:fldChar w:fldCharType="end"/>
      </w:r>
      <w:r w:rsidRPr="00F26935">
        <w:rPr>
          <w:rFonts w:cs="Arial"/>
          <w:szCs w:val="36"/>
        </w:rPr>
        <w:t xml:space="preserve"> </w:t>
      </w:r>
      <w:r w:rsidRPr="00F26935">
        <w:rPr>
          <w:rFonts w:cs="Arial"/>
          <w:szCs w:val="36"/>
        </w:rPr>
        <w:fldChar w:fldCharType="begin"/>
      </w:r>
      <w:r w:rsidRPr="00F26935">
        <w:rPr>
          <w:rFonts w:cs="Arial"/>
          <w:szCs w:val="36"/>
        </w:rPr>
        <w:instrText xml:space="preserve"> TITLE   \* MERGEFORMAT </w:instrText>
      </w:r>
      <w:r w:rsidRPr="00F26935">
        <w:rPr>
          <w:rFonts w:cs="Arial"/>
          <w:szCs w:val="36"/>
        </w:rPr>
        <w:fldChar w:fldCharType="separate"/>
      </w:r>
      <w:r w:rsidR="00F7098C" w:rsidRPr="00F26935">
        <w:rPr>
          <w:rFonts w:cs="Arial"/>
          <w:szCs w:val="36"/>
        </w:rPr>
        <w:t xml:space="preserve">Flexible </w:t>
      </w:r>
      <w:proofErr w:type="gramStart"/>
      <w:r w:rsidR="00F7098C" w:rsidRPr="00F26935">
        <w:rPr>
          <w:rFonts w:cs="Arial"/>
          <w:szCs w:val="36"/>
        </w:rPr>
        <w:t>Ramp  Forecasted</w:t>
      </w:r>
      <w:proofErr w:type="gramEnd"/>
      <w:r w:rsidR="00F7098C" w:rsidRPr="00F26935">
        <w:rPr>
          <w:rFonts w:cs="Arial"/>
          <w:szCs w:val="36"/>
        </w:rPr>
        <w:t xml:space="preserve"> Movement</w:t>
      </w:r>
      <w:r w:rsidR="00F7098C" w:rsidRPr="00F26935" w:rsidDel="00F7098C">
        <w:rPr>
          <w:rFonts w:cs="Arial"/>
          <w:szCs w:val="36"/>
        </w:rPr>
        <w:t xml:space="preserve"> </w:t>
      </w:r>
      <w:r w:rsidRPr="00F26935">
        <w:rPr>
          <w:rFonts w:cs="Arial"/>
          <w:szCs w:val="36"/>
        </w:rPr>
        <w:t>Settlement</w:t>
      </w:r>
      <w:r w:rsidRPr="00F26935">
        <w:rPr>
          <w:rFonts w:cs="Arial"/>
          <w:szCs w:val="36"/>
        </w:rPr>
        <w:fldChar w:fldCharType="end"/>
      </w:r>
    </w:p>
    <w:p w14:paraId="13BDB949" w14:textId="77777777" w:rsidR="002D5FCF" w:rsidRPr="00F26935" w:rsidRDefault="002D5FCF" w:rsidP="00A63EBF">
      <w:pPr>
        <w:pStyle w:val="Title"/>
        <w:ind w:firstLine="720"/>
        <w:jc w:val="right"/>
        <w:rPr>
          <w:rFonts w:cs="Arial"/>
          <w:szCs w:val="36"/>
        </w:rPr>
      </w:pPr>
    </w:p>
    <w:p w14:paraId="7079D47F" w14:textId="77777777" w:rsidR="002D5FCF" w:rsidRPr="00F26935" w:rsidRDefault="002D5FCF" w:rsidP="00A63EBF">
      <w:pPr>
        <w:pStyle w:val="Title"/>
        <w:ind w:firstLine="720"/>
        <w:jc w:val="right"/>
        <w:rPr>
          <w:rFonts w:cs="Arial"/>
          <w:szCs w:val="36"/>
        </w:rPr>
      </w:pPr>
      <w:r w:rsidRPr="00F26935">
        <w:rPr>
          <w:rFonts w:cs="Arial"/>
          <w:szCs w:val="36"/>
        </w:rPr>
        <w:fldChar w:fldCharType="begin"/>
      </w:r>
      <w:r w:rsidRPr="00F26935">
        <w:rPr>
          <w:rFonts w:cs="Arial"/>
          <w:szCs w:val="36"/>
        </w:rPr>
        <w:instrText xml:space="preserve"> COMMENTS   \* MERGEFORMAT </w:instrText>
      </w:r>
      <w:r w:rsidRPr="00F26935">
        <w:rPr>
          <w:rFonts w:cs="Arial"/>
          <w:szCs w:val="36"/>
        </w:rPr>
        <w:fldChar w:fldCharType="separate"/>
      </w:r>
      <w:r w:rsidRPr="00F26935">
        <w:rPr>
          <w:rFonts w:cs="Arial"/>
          <w:szCs w:val="36"/>
        </w:rPr>
        <w:t xml:space="preserve">CC </w:t>
      </w:r>
      <w:r w:rsidR="00F7098C" w:rsidRPr="00F26935">
        <w:rPr>
          <w:rFonts w:cs="Arial"/>
          <w:szCs w:val="36"/>
        </w:rPr>
        <w:t>70</w:t>
      </w:r>
      <w:r w:rsidRPr="00F26935">
        <w:rPr>
          <w:rFonts w:cs="Arial"/>
          <w:szCs w:val="36"/>
        </w:rPr>
        <w:t>70</w:t>
      </w:r>
      <w:r w:rsidRPr="00F26935">
        <w:rPr>
          <w:rFonts w:cs="Arial"/>
          <w:szCs w:val="36"/>
        </w:rPr>
        <w:fldChar w:fldCharType="end"/>
      </w:r>
    </w:p>
    <w:p w14:paraId="0CDA0812" w14:textId="77777777" w:rsidR="002D5FCF" w:rsidRPr="00F26935" w:rsidRDefault="002D5FCF" w:rsidP="00A63EBF">
      <w:pPr>
        <w:pStyle w:val="Title"/>
        <w:jc w:val="right"/>
        <w:rPr>
          <w:rFonts w:cs="Arial"/>
          <w:szCs w:val="36"/>
        </w:rPr>
      </w:pPr>
    </w:p>
    <w:p w14:paraId="23745ECD" w14:textId="45DBE164" w:rsidR="002D5FCF" w:rsidRPr="00F26935" w:rsidRDefault="002D5FCF" w:rsidP="00A63EBF">
      <w:pPr>
        <w:pStyle w:val="StyleTitle14ptRight"/>
        <w:rPr>
          <w:rFonts w:cs="Arial"/>
          <w:szCs w:val="36"/>
        </w:rPr>
      </w:pPr>
      <w:r w:rsidRPr="00F26935">
        <w:rPr>
          <w:rFonts w:cs="Arial"/>
          <w:szCs w:val="36"/>
        </w:rPr>
        <w:t xml:space="preserve">Version </w:t>
      </w:r>
      <w:r w:rsidR="00B93188" w:rsidRPr="000234B6">
        <w:rPr>
          <w:rFonts w:cs="Arial"/>
          <w:szCs w:val="36"/>
          <w:highlight w:val="yellow"/>
        </w:rPr>
        <w:t>6</w:t>
      </w:r>
      <w:r w:rsidR="00C60D86" w:rsidRPr="000234B6">
        <w:rPr>
          <w:rFonts w:cs="Arial"/>
          <w:szCs w:val="36"/>
          <w:highlight w:val="yellow"/>
        </w:rPr>
        <w:t>.</w:t>
      </w:r>
      <w:r w:rsidR="00B93188" w:rsidRPr="000234B6">
        <w:rPr>
          <w:rFonts w:cs="Arial"/>
          <w:szCs w:val="36"/>
          <w:highlight w:val="yellow"/>
        </w:rPr>
        <w:t>0</w:t>
      </w:r>
      <w:ins w:id="0" w:author="Ciubal, Mel" w:date="2026-04-09T13:49:00Z" w16du:dateUtc="2026-04-09T20:49:00Z">
        <w:r w:rsidR="004D3709">
          <w:rPr>
            <w:rFonts w:cs="Arial"/>
            <w:szCs w:val="36"/>
          </w:rPr>
          <w:t>.1</w:t>
        </w:r>
      </w:ins>
      <w:del w:id="1" w:author="Stalter, Anthony" w:date="2023-09-26T10:55:00Z">
        <w:r w:rsidR="002C32AA" w:rsidRPr="00F26935" w:rsidDel="00F26935">
          <w:rPr>
            <w:rFonts w:cs="Arial"/>
            <w:szCs w:val="36"/>
          </w:rPr>
          <w:delText>3</w:delText>
        </w:r>
      </w:del>
    </w:p>
    <w:p w14:paraId="4265A428" w14:textId="77777777" w:rsidR="002D5FCF" w:rsidRPr="00F26935" w:rsidRDefault="002D5FCF" w:rsidP="00A63EBF">
      <w:pPr>
        <w:pStyle w:val="StyleTitle14ptRight"/>
        <w:rPr>
          <w:rFonts w:cs="Arial"/>
        </w:rPr>
      </w:pPr>
    </w:p>
    <w:p w14:paraId="50576986" w14:textId="77777777" w:rsidR="002D5FCF" w:rsidRPr="00F26935" w:rsidRDefault="002D5FCF" w:rsidP="00A63EBF">
      <w:pPr>
        <w:pStyle w:val="Title"/>
        <w:jc w:val="right"/>
        <w:rPr>
          <w:rFonts w:cs="Arial"/>
          <w:color w:val="FF0000"/>
          <w:sz w:val="28"/>
        </w:rPr>
      </w:pPr>
    </w:p>
    <w:p w14:paraId="44780F19" w14:textId="77777777" w:rsidR="002D5FCF" w:rsidRPr="00F26935" w:rsidRDefault="002D5FCF" w:rsidP="00A63EBF">
      <w:pPr>
        <w:rPr>
          <w:rFonts w:ascii="Arial" w:hAnsi="Arial" w:cs="Arial"/>
        </w:rPr>
      </w:pPr>
    </w:p>
    <w:p w14:paraId="4CE80E9E" w14:textId="77777777" w:rsidR="002D5FCF" w:rsidRPr="00F26935" w:rsidRDefault="002D5FCF" w:rsidP="00A63EBF">
      <w:pPr>
        <w:pStyle w:val="Title"/>
        <w:rPr>
          <w:rFonts w:cs="Arial"/>
        </w:rPr>
      </w:pPr>
      <w:r w:rsidRPr="00F26935">
        <w:rPr>
          <w:rFonts w:cs="Arial"/>
          <w:b w:val="0"/>
          <w:bCs/>
          <w:szCs w:val="36"/>
        </w:rPr>
        <w:br w:type="page"/>
      </w:r>
      <w:r w:rsidRPr="00F26935">
        <w:rPr>
          <w:rFonts w:cs="Arial"/>
        </w:rPr>
        <w:lastRenderedPageBreak/>
        <w:t xml:space="preserve"> Table of Contents</w:t>
      </w:r>
    </w:p>
    <w:p w14:paraId="3EC5094C" w14:textId="2A898892" w:rsidR="000234B6" w:rsidRDefault="002D5FCF">
      <w:pPr>
        <w:pStyle w:val="TOC1"/>
        <w:tabs>
          <w:tab w:val="left" w:pos="432"/>
        </w:tabs>
        <w:rPr>
          <w:rFonts w:asciiTheme="minorHAnsi" w:eastAsiaTheme="minorEastAsia" w:hAnsiTheme="minorHAnsi" w:cstheme="minorBidi"/>
          <w:noProof/>
          <w:kern w:val="2"/>
          <w:sz w:val="24"/>
          <w14:ligatures w14:val="standardContextual"/>
        </w:rPr>
      </w:pPr>
      <w:r w:rsidRPr="00F26935">
        <w:rPr>
          <w:rFonts w:cs="Arial"/>
        </w:rPr>
        <w:fldChar w:fldCharType="begin"/>
      </w:r>
      <w:r w:rsidRPr="00F26935">
        <w:rPr>
          <w:rFonts w:cs="Arial"/>
        </w:rPr>
        <w:instrText xml:space="preserve"> TOC \o "1-2" \h \z </w:instrText>
      </w:r>
      <w:r w:rsidRPr="00F26935">
        <w:rPr>
          <w:rFonts w:cs="Arial"/>
        </w:rPr>
        <w:fldChar w:fldCharType="separate"/>
      </w:r>
      <w:hyperlink w:anchor="_Toc226991110" w:history="1">
        <w:r w:rsidR="000234B6" w:rsidRPr="00352897">
          <w:rPr>
            <w:rStyle w:val="Hyperlink"/>
            <w:rFonts w:cs="Arial"/>
            <w:noProof/>
          </w:rPr>
          <w:t>1.</w:t>
        </w:r>
        <w:r w:rsidR="000234B6">
          <w:rPr>
            <w:rFonts w:asciiTheme="minorHAnsi" w:eastAsiaTheme="minorEastAsia" w:hAnsiTheme="minorHAnsi" w:cstheme="minorBidi"/>
            <w:noProof/>
            <w:kern w:val="2"/>
            <w:sz w:val="24"/>
            <w14:ligatures w14:val="standardContextual"/>
          </w:rPr>
          <w:tab/>
        </w:r>
        <w:r w:rsidR="000234B6" w:rsidRPr="00352897">
          <w:rPr>
            <w:rStyle w:val="Hyperlink"/>
            <w:rFonts w:cs="Arial"/>
            <w:noProof/>
          </w:rPr>
          <w:t>Purpose of Document</w:t>
        </w:r>
        <w:r w:rsidR="000234B6">
          <w:rPr>
            <w:noProof/>
            <w:webHidden/>
          </w:rPr>
          <w:tab/>
        </w:r>
        <w:r w:rsidR="000234B6">
          <w:rPr>
            <w:noProof/>
            <w:webHidden/>
          </w:rPr>
          <w:fldChar w:fldCharType="begin"/>
        </w:r>
        <w:r w:rsidR="000234B6">
          <w:rPr>
            <w:noProof/>
            <w:webHidden/>
          </w:rPr>
          <w:instrText xml:space="preserve"> PAGEREF _Toc226991110 \h </w:instrText>
        </w:r>
        <w:r w:rsidR="000234B6">
          <w:rPr>
            <w:noProof/>
            <w:webHidden/>
          </w:rPr>
        </w:r>
        <w:r w:rsidR="000234B6">
          <w:rPr>
            <w:noProof/>
            <w:webHidden/>
          </w:rPr>
          <w:fldChar w:fldCharType="separate"/>
        </w:r>
        <w:r w:rsidR="000234B6">
          <w:rPr>
            <w:noProof/>
            <w:webHidden/>
          </w:rPr>
          <w:t>3</w:t>
        </w:r>
        <w:r w:rsidR="000234B6">
          <w:rPr>
            <w:noProof/>
            <w:webHidden/>
          </w:rPr>
          <w:fldChar w:fldCharType="end"/>
        </w:r>
      </w:hyperlink>
    </w:p>
    <w:p w14:paraId="28028599" w14:textId="00933F8D" w:rsidR="000234B6" w:rsidRDefault="000234B6">
      <w:pPr>
        <w:pStyle w:val="TOC1"/>
        <w:tabs>
          <w:tab w:val="left" w:pos="432"/>
        </w:tabs>
        <w:rPr>
          <w:rFonts w:asciiTheme="minorHAnsi" w:eastAsiaTheme="minorEastAsia" w:hAnsiTheme="minorHAnsi" w:cstheme="minorBidi"/>
          <w:noProof/>
          <w:kern w:val="2"/>
          <w:sz w:val="24"/>
          <w14:ligatures w14:val="standardContextual"/>
        </w:rPr>
      </w:pPr>
      <w:hyperlink w:anchor="_Toc226991111" w:history="1">
        <w:r w:rsidRPr="00352897">
          <w:rPr>
            <w:rStyle w:val="Hyperlink"/>
            <w:rFonts w:cs="Arial"/>
            <w:noProof/>
          </w:rPr>
          <w:t>2.</w:t>
        </w:r>
        <w:r>
          <w:rPr>
            <w:rFonts w:asciiTheme="minorHAnsi" w:eastAsiaTheme="minorEastAsia" w:hAnsiTheme="minorHAnsi" w:cstheme="minorBidi"/>
            <w:noProof/>
            <w:kern w:val="2"/>
            <w:sz w:val="24"/>
            <w14:ligatures w14:val="standardContextual"/>
          </w:rPr>
          <w:tab/>
        </w:r>
        <w:r w:rsidRPr="00352897">
          <w:rPr>
            <w:rStyle w:val="Hyperlink"/>
            <w:rFonts w:cs="Arial"/>
            <w:noProof/>
          </w:rPr>
          <w:t>Introduction</w:t>
        </w:r>
        <w:r>
          <w:rPr>
            <w:noProof/>
            <w:webHidden/>
          </w:rPr>
          <w:tab/>
        </w:r>
        <w:r>
          <w:rPr>
            <w:noProof/>
            <w:webHidden/>
          </w:rPr>
          <w:fldChar w:fldCharType="begin"/>
        </w:r>
        <w:r>
          <w:rPr>
            <w:noProof/>
            <w:webHidden/>
          </w:rPr>
          <w:instrText xml:space="preserve"> PAGEREF _Toc226991111 \h </w:instrText>
        </w:r>
        <w:r>
          <w:rPr>
            <w:noProof/>
            <w:webHidden/>
          </w:rPr>
        </w:r>
        <w:r>
          <w:rPr>
            <w:noProof/>
            <w:webHidden/>
          </w:rPr>
          <w:fldChar w:fldCharType="separate"/>
        </w:r>
        <w:r>
          <w:rPr>
            <w:noProof/>
            <w:webHidden/>
          </w:rPr>
          <w:t>3</w:t>
        </w:r>
        <w:r>
          <w:rPr>
            <w:noProof/>
            <w:webHidden/>
          </w:rPr>
          <w:fldChar w:fldCharType="end"/>
        </w:r>
      </w:hyperlink>
    </w:p>
    <w:p w14:paraId="03CC0206" w14:textId="25B2E395" w:rsidR="000234B6" w:rsidRDefault="000234B6">
      <w:pPr>
        <w:pStyle w:val="TOC2"/>
        <w:tabs>
          <w:tab w:val="left" w:pos="1200"/>
        </w:tabs>
        <w:rPr>
          <w:rFonts w:asciiTheme="minorHAnsi" w:eastAsiaTheme="minorEastAsia" w:hAnsiTheme="minorHAnsi" w:cstheme="minorBidi"/>
          <w:noProof/>
          <w:kern w:val="2"/>
          <w:sz w:val="24"/>
          <w14:ligatures w14:val="standardContextual"/>
        </w:rPr>
      </w:pPr>
      <w:hyperlink w:anchor="_Toc226991112" w:history="1">
        <w:r w:rsidRPr="00352897">
          <w:rPr>
            <w:rStyle w:val="Hyperlink"/>
            <w:noProof/>
          </w:rPr>
          <w:t>2.1.1</w:t>
        </w:r>
        <w:r>
          <w:rPr>
            <w:rFonts w:asciiTheme="minorHAnsi" w:eastAsiaTheme="minorEastAsia" w:hAnsiTheme="minorHAnsi" w:cstheme="minorBidi"/>
            <w:noProof/>
            <w:kern w:val="2"/>
            <w:sz w:val="24"/>
            <w14:ligatures w14:val="standardContextual"/>
          </w:rPr>
          <w:tab/>
        </w:r>
        <w:r w:rsidRPr="00352897">
          <w:rPr>
            <w:rStyle w:val="Hyperlink"/>
            <w:noProof/>
          </w:rPr>
          <w:t>Background</w:t>
        </w:r>
        <w:r>
          <w:rPr>
            <w:noProof/>
            <w:webHidden/>
          </w:rPr>
          <w:tab/>
        </w:r>
        <w:r>
          <w:rPr>
            <w:noProof/>
            <w:webHidden/>
          </w:rPr>
          <w:fldChar w:fldCharType="begin"/>
        </w:r>
        <w:r>
          <w:rPr>
            <w:noProof/>
            <w:webHidden/>
          </w:rPr>
          <w:instrText xml:space="preserve"> PAGEREF _Toc226991112 \h </w:instrText>
        </w:r>
        <w:r>
          <w:rPr>
            <w:noProof/>
            <w:webHidden/>
          </w:rPr>
        </w:r>
        <w:r>
          <w:rPr>
            <w:noProof/>
            <w:webHidden/>
          </w:rPr>
          <w:fldChar w:fldCharType="separate"/>
        </w:r>
        <w:r>
          <w:rPr>
            <w:noProof/>
            <w:webHidden/>
          </w:rPr>
          <w:t>3</w:t>
        </w:r>
        <w:r>
          <w:rPr>
            <w:noProof/>
            <w:webHidden/>
          </w:rPr>
          <w:fldChar w:fldCharType="end"/>
        </w:r>
      </w:hyperlink>
    </w:p>
    <w:p w14:paraId="44763F93" w14:textId="34E2802A" w:rsidR="000234B6" w:rsidRDefault="000234B6">
      <w:pPr>
        <w:pStyle w:val="TOC2"/>
        <w:tabs>
          <w:tab w:val="left" w:pos="1200"/>
        </w:tabs>
        <w:rPr>
          <w:rFonts w:asciiTheme="minorHAnsi" w:eastAsiaTheme="minorEastAsia" w:hAnsiTheme="minorHAnsi" w:cstheme="minorBidi"/>
          <w:noProof/>
          <w:kern w:val="2"/>
          <w:sz w:val="24"/>
          <w14:ligatures w14:val="standardContextual"/>
        </w:rPr>
      </w:pPr>
      <w:hyperlink w:anchor="_Toc226991113" w:history="1">
        <w:r w:rsidRPr="00352897">
          <w:rPr>
            <w:rStyle w:val="Hyperlink"/>
            <w:noProof/>
          </w:rPr>
          <w:t>2.1.2</w:t>
        </w:r>
        <w:r>
          <w:rPr>
            <w:rFonts w:asciiTheme="minorHAnsi" w:eastAsiaTheme="minorEastAsia" w:hAnsiTheme="minorHAnsi" w:cstheme="minorBidi"/>
            <w:noProof/>
            <w:kern w:val="2"/>
            <w:sz w:val="24"/>
            <w14:ligatures w14:val="standardContextual"/>
          </w:rPr>
          <w:tab/>
        </w:r>
        <w:r w:rsidRPr="00352897">
          <w:rPr>
            <w:rStyle w:val="Hyperlink"/>
            <w:noProof/>
          </w:rPr>
          <w:t>Description</w:t>
        </w:r>
        <w:r>
          <w:rPr>
            <w:noProof/>
            <w:webHidden/>
          </w:rPr>
          <w:tab/>
        </w:r>
        <w:r>
          <w:rPr>
            <w:noProof/>
            <w:webHidden/>
          </w:rPr>
          <w:fldChar w:fldCharType="begin"/>
        </w:r>
        <w:r>
          <w:rPr>
            <w:noProof/>
            <w:webHidden/>
          </w:rPr>
          <w:instrText xml:space="preserve"> PAGEREF _Toc226991113 \h </w:instrText>
        </w:r>
        <w:r>
          <w:rPr>
            <w:noProof/>
            <w:webHidden/>
          </w:rPr>
        </w:r>
        <w:r>
          <w:rPr>
            <w:noProof/>
            <w:webHidden/>
          </w:rPr>
          <w:fldChar w:fldCharType="separate"/>
        </w:r>
        <w:r>
          <w:rPr>
            <w:noProof/>
            <w:webHidden/>
          </w:rPr>
          <w:t>3</w:t>
        </w:r>
        <w:r>
          <w:rPr>
            <w:noProof/>
            <w:webHidden/>
          </w:rPr>
          <w:fldChar w:fldCharType="end"/>
        </w:r>
      </w:hyperlink>
    </w:p>
    <w:p w14:paraId="0771C85E" w14:textId="036149B8" w:rsidR="000234B6" w:rsidRDefault="000234B6">
      <w:pPr>
        <w:pStyle w:val="TOC1"/>
        <w:tabs>
          <w:tab w:val="left" w:pos="432"/>
        </w:tabs>
        <w:rPr>
          <w:rFonts w:asciiTheme="minorHAnsi" w:eastAsiaTheme="minorEastAsia" w:hAnsiTheme="minorHAnsi" w:cstheme="minorBidi"/>
          <w:noProof/>
          <w:kern w:val="2"/>
          <w:sz w:val="24"/>
          <w14:ligatures w14:val="standardContextual"/>
        </w:rPr>
      </w:pPr>
      <w:hyperlink w:anchor="_Toc226991114" w:history="1">
        <w:r w:rsidRPr="00352897">
          <w:rPr>
            <w:rStyle w:val="Hyperlink"/>
            <w:rFonts w:cs="Arial"/>
            <w:noProof/>
          </w:rPr>
          <w:t>3.</w:t>
        </w:r>
        <w:r>
          <w:rPr>
            <w:rFonts w:asciiTheme="minorHAnsi" w:eastAsiaTheme="minorEastAsia" w:hAnsiTheme="minorHAnsi" w:cstheme="minorBidi"/>
            <w:noProof/>
            <w:kern w:val="2"/>
            <w:sz w:val="24"/>
            <w14:ligatures w14:val="standardContextual"/>
          </w:rPr>
          <w:tab/>
        </w:r>
        <w:r w:rsidRPr="00352897">
          <w:rPr>
            <w:rStyle w:val="Hyperlink"/>
            <w:rFonts w:cs="Arial"/>
            <w:noProof/>
          </w:rPr>
          <w:t>Charge Code Requirements</w:t>
        </w:r>
        <w:r>
          <w:rPr>
            <w:noProof/>
            <w:webHidden/>
          </w:rPr>
          <w:tab/>
        </w:r>
        <w:r>
          <w:rPr>
            <w:noProof/>
            <w:webHidden/>
          </w:rPr>
          <w:fldChar w:fldCharType="begin"/>
        </w:r>
        <w:r>
          <w:rPr>
            <w:noProof/>
            <w:webHidden/>
          </w:rPr>
          <w:instrText xml:space="preserve"> PAGEREF _Toc226991114 \h </w:instrText>
        </w:r>
        <w:r>
          <w:rPr>
            <w:noProof/>
            <w:webHidden/>
          </w:rPr>
        </w:r>
        <w:r>
          <w:rPr>
            <w:noProof/>
            <w:webHidden/>
          </w:rPr>
          <w:fldChar w:fldCharType="separate"/>
        </w:r>
        <w:r>
          <w:rPr>
            <w:noProof/>
            <w:webHidden/>
          </w:rPr>
          <w:t>3</w:t>
        </w:r>
        <w:r>
          <w:rPr>
            <w:noProof/>
            <w:webHidden/>
          </w:rPr>
          <w:fldChar w:fldCharType="end"/>
        </w:r>
      </w:hyperlink>
    </w:p>
    <w:p w14:paraId="33206915" w14:textId="65740E4D" w:rsidR="000234B6" w:rsidRDefault="000234B6">
      <w:pPr>
        <w:pStyle w:val="TOC2"/>
        <w:tabs>
          <w:tab w:val="left" w:pos="1200"/>
        </w:tabs>
        <w:rPr>
          <w:rFonts w:asciiTheme="minorHAnsi" w:eastAsiaTheme="minorEastAsia" w:hAnsiTheme="minorHAnsi" w:cstheme="minorBidi"/>
          <w:noProof/>
          <w:kern w:val="2"/>
          <w:sz w:val="24"/>
          <w14:ligatures w14:val="standardContextual"/>
        </w:rPr>
      </w:pPr>
      <w:hyperlink w:anchor="_Toc226991115" w:history="1">
        <w:r w:rsidRPr="00352897">
          <w:rPr>
            <w:rStyle w:val="Hyperlink"/>
            <w:noProof/>
          </w:rPr>
          <w:t>3.1.1</w:t>
        </w:r>
        <w:r>
          <w:rPr>
            <w:rFonts w:asciiTheme="minorHAnsi" w:eastAsiaTheme="minorEastAsia" w:hAnsiTheme="minorHAnsi" w:cstheme="minorBidi"/>
            <w:noProof/>
            <w:kern w:val="2"/>
            <w:sz w:val="24"/>
            <w14:ligatures w14:val="standardContextual"/>
          </w:rPr>
          <w:tab/>
        </w:r>
        <w:r w:rsidRPr="00352897">
          <w:rPr>
            <w:rStyle w:val="Hyperlink"/>
            <w:noProof/>
          </w:rPr>
          <w:t>Business Rules</w:t>
        </w:r>
        <w:r>
          <w:rPr>
            <w:noProof/>
            <w:webHidden/>
          </w:rPr>
          <w:tab/>
        </w:r>
        <w:r>
          <w:rPr>
            <w:noProof/>
            <w:webHidden/>
          </w:rPr>
          <w:fldChar w:fldCharType="begin"/>
        </w:r>
        <w:r>
          <w:rPr>
            <w:noProof/>
            <w:webHidden/>
          </w:rPr>
          <w:instrText xml:space="preserve"> PAGEREF _Toc226991115 \h </w:instrText>
        </w:r>
        <w:r>
          <w:rPr>
            <w:noProof/>
            <w:webHidden/>
          </w:rPr>
        </w:r>
        <w:r>
          <w:rPr>
            <w:noProof/>
            <w:webHidden/>
          </w:rPr>
          <w:fldChar w:fldCharType="separate"/>
        </w:r>
        <w:r>
          <w:rPr>
            <w:noProof/>
            <w:webHidden/>
          </w:rPr>
          <w:t>3</w:t>
        </w:r>
        <w:r>
          <w:rPr>
            <w:noProof/>
            <w:webHidden/>
          </w:rPr>
          <w:fldChar w:fldCharType="end"/>
        </w:r>
      </w:hyperlink>
    </w:p>
    <w:p w14:paraId="7D6C2789" w14:textId="5F4DB743" w:rsidR="000234B6" w:rsidRDefault="000234B6">
      <w:pPr>
        <w:pStyle w:val="TOC2"/>
        <w:tabs>
          <w:tab w:val="left" w:pos="1200"/>
        </w:tabs>
        <w:rPr>
          <w:rFonts w:asciiTheme="minorHAnsi" w:eastAsiaTheme="minorEastAsia" w:hAnsiTheme="minorHAnsi" w:cstheme="minorBidi"/>
          <w:noProof/>
          <w:kern w:val="2"/>
          <w:sz w:val="24"/>
          <w14:ligatures w14:val="standardContextual"/>
        </w:rPr>
      </w:pPr>
      <w:hyperlink w:anchor="_Toc226991116" w:history="1">
        <w:r w:rsidRPr="00352897">
          <w:rPr>
            <w:rStyle w:val="Hyperlink"/>
            <w:noProof/>
          </w:rPr>
          <w:t>3.1.2</w:t>
        </w:r>
        <w:r>
          <w:rPr>
            <w:rFonts w:asciiTheme="minorHAnsi" w:eastAsiaTheme="minorEastAsia" w:hAnsiTheme="minorHAnsi" w:cstheme="minorBidi"/>
            <w:noProof/>
            <w:kern w:val="2"/>
            <w:sz w:val="24"/>
            <w14:ligatures w14:val="standardContextual"/>
          </w:rPr>
          <w:tab/>
        </w:r>
        <w:r w:rsidRPr="00352897">
          <w:rPr>
            <w:rStyle w:val="Hyperlink"/>
            <w:noProof/>
          </w:rPr>
          <w:t>Predecessor Charge Codes</w:t>
        </w:r>
        <w:r>
          <w:rPr>
            <w:noProof/>
            <w:webHidden/>
          </w:rPr>
          <w:tab/>
        </w:r>
        <w:r>
          <w:rPr>
            <w:noProof/>
            <w:webHidden/>
          </w:rPr>
          <w:fldChar w:fldCharType="begin"/>
        </w:r>
        <w:r>
          <w:rPr>
            <w:noProof/>
            <w:webHidden/>
          </w:rPr>
          <w:instrText xml:space="preserve"> PAGEREF _Toc226991116 \h </w:instrText>
        </w:r>
        <w:r>
          <w:rPr>
            <w:noProof/>
            <w:webHidden/>
          </w:rPr>
        </w:r>
        <w:r>
          <w:rPr>
            <w:noProof/>
            <w:webHidden/>
          </w:rPr>
          <w:fldChar w:fldCharType="separate"/>
        </w:r>
        <w:r>
          <w:rPr>
            <w:noProof/>
            <w:webHidden/>
          </w:rPr>
          <w:t>5</w:t>
        </w:r>
        <w:r>
          <w:rPr>
            <w:noProof/>
            <w:webHidden/>
          </w:rPr>
          <w:fldChar w:fldCharType="end"/>
        </w:r>
      </w:hyperlink>
    </w:p>
    <w:p w14:paraId="3935BBF7" w14:textId="1561F921" w:rsidR="000234B6" w:rsidRDefault="000234B6">
      <w:pPr>
        <w:pStyle w:val="TOC2"/>
        <w:tabs>
          <w:tab w:val="left" w:pos="1200"/>
        </w:tabs>
        <w:rPr>
          <w:rFonts w:asciiTheme="minorHAnsi" w:eastAsiaTheme="minorEastAsia" w:hAnsiTheme="minorHAnsi" w:cstheme="minorBidi"/>
          <w:noProof/>
          <w:kern w:val="2"/>
          <w:sz w:val="24"/>
          <w14:ligatures w14:val="standardContextual"/>
        </w:rPr>
      </w:pPr>
      <w:hyperlink w:anchor="_Toc226991117" w:history="1">
        <w:r w:rsidRPr="00352897">
          <w:rPr>
            <w:rStyle w:val="Hyperlink"/>
            <w:noProof/>
          </w:rPr>
          <w:t>3.1.3</w:t>
        </w:r>
        <w:r>
          <w:rPr>
            <w:rFonts w:asciiTheme="minorHAnsi" w:eastAsiaTheme="minorEastAsia" w:hAnsiTheme="minorHAnsi" w:cstheme="minorBidi"/>
            <w:noProof/>
            <w:kern w:val="2"/>
            <w:sz w:val="24"/>
            <w14:ligatures w14:val="standardContextual"/>
          </w:rPr>
          <w:tab/>
        </w:r>
        <w:r w:rsidRPr="00352897">
          <w:rPr>
            <w:rStyle w:val="Hyperlink"/>
            <w:noProof/>
          </w:rPr>
          <w:t>Successor Charge Codes</w:t>
        </w:r>
        <w:r>
          <w:rPr>
            <w:noProof/>
            <w:webHidden/>
          </w:rPr>
          <w:tab/>
        </w:r>
        <w:r>
          <w:rPr>
            <w:noProof/>
            <w:webHidden/>
          </w:rPr>
          <w:fldChar w:fldCharType="begin"/>
        </w:r>
        <w:r>
          <w:rPr>
            <w:noProof/>
            <w:webHidden/>
          </w:rPr>
          <w:instrText xml:space="preserve"> PAGEREF _Toc226991117 \h </w:instrText>
        </w:r>
        <w:r>
          <w:rPr>
            <w:noProof/>
            <w:webHidden/>
          </w:rPr>
        </w:r>
        <w:r>
          <w:rPr>
            <w:noProof/>
            <w:webHidden/>
          </w:rPr>
          <w:fldChar w:fldCharType="separate"/>
        </w:r>
        <w:r>
          <w:rPr>
            <w:noProof/>
            <w:webHidden/>
          </w:rPr>
          <w:t>5</w:t>
        </w:r>
        <w:r>
          <w:rPr>
            <w:noProof/>
            <w:webHidden/>
          </w:rPr>
          <w:fldChar w:fldCharType="end"/>
        </w:r>
      </w:hyperlink>
    </w:p>
    <w:p w14:paraId="5D78BCAF" w14:textId="7379A7E7" w:rsidR="000234B6" w:rsidRDefault="000234B6">
      <w:pPr>
        <w:pStyle w:val="TOC2"/>
        <w:tabs>
          <w:tab w:val="left" w:pos="1200"/>
        </w:tabs>
        <w:rPr>
          <w:rFonts w:asciiTheme="minorHAnsi" w:eastAsiaTheme="minorEastAsia" w:hAnsiTheme="minorHAnsi" w:cstheme="minorBidi"/>
          <w:noProof/>
          <w:kern w:val="2"/>
          <w:sz w:val="24"/>
          <w14:ligatures w14:val="standardContextual"/>
        </w:rPr>
      </w:pPr>
      <w:hyperlink w:anchor="_Toc226991118" w:history="1">
        <w:r w:rsidRPr="00352897">
          <w:rPr>
            <w:rStyle w:val="Hyperlink"/>
            <w:noProof/>
          </w:rPr>
          <w:t>3.1.4</w:t>
        </w:r>
        <w:r>
          <w:rPr>
            <w:rFonts w:asciiTheme="minorHAnsi" w:eastAsiaTheme="minorEastAsia" w:hAnsiTheme="minorHAnsi" w:cstheme="minorBidi"/>
            <w:noProof/>
            <w:kern w:val="2"/>
            <w:sz w:val="24"/>
            <w14:ligatures w14:val="standardContextual"/>
          </w:rPr>
          <w:tab/>
        </w:r>
        <w:r w:rsidRPr="00352897">
          <w:rPr>
            <w:rStyle w:val="Hyperlink"/>
            <w:noProof/>
          </w:rPr>
          <w:t>Inputs – External Systems</w:t>
        </w:r>
        <w:r>
          <w:rPr>
            <w:noProof/>
            <w:webHidden/>
          </w:rPr>
          <w:tab/>
        </w:r>
        <w:r>
          <w:rPr>
            <w:noProof/>
            <w:webHidden/>
          </w:rPr>
          <w:fldChar w:fldCharType="begin"/>
        </w:r>
        <w:r>
          <w:rPr>
            <w:noProof/>
            <w:webHidden/>
          </w:rPr>
          <w:instrText xml:space="preserve"> PAGEREF _Toc226991118 \h </w:instrText>
        </w:r>
        <w:r>
          <w:rPr>
            <w:noProof/>
            <w:webHidden/>
          </w:rPr>
        </w:r>
        <w:r>
          <w:rPr>
            <w:noProof/>
            <w:webHidden/>
          </w:rPr>
          <w:fldChar w:fldCharType="separate"/>
        </w:r>
        <w:r>
          <w:rPr>
            <w:noProof/>
            <w:webHidden/>
          </w:rPr>
          <w:t>5</w:t>
        </w:r>
        <w:r>
          <w:rPr>
            <w:noProof/>
            <w:webHidden/>
          </w:rPr>
          <w:fldChar w:fldCharType="end"/>
        </w:r>
      </w:hyperlink>
    </w:p>
    <w:p w14:paraId="7BEB6A20" w14:textId="1D76607B" w:rsidR="000234B6" w:rsidRDefault="000234B6">
      <w:pPr>
        <w:pStyle w:val="TOC2"/>
        <w:tabs>
          <w:tab w:val="left" w:pos="1200"/>
        </w:tabs>
        <w:rPr>
          <w:rFonts w:asciiTheme="minorHAnsi" w:eastAsiaTheme="minorEastAsia" w:hAnsiTheme="minorHAnsi" w:cstheme="minorBidi"/>
          <w:noProof/>
          <w:kern w:val="2"/>
          <w:sz w:val="24"/>
          <w14:ligatures w14:val="standardContextual"/>
        </w:rPr>
      </w:pPr>
      <w:hyperlink w:anchor="_Toc226991119" w:history="1">
        <w:r w:rsidRPr="00352897">
          <w:rPr>
            <w:rStyle w:val="Hyperlink"/>
            <w:noProof/>
          </w:rPr>
          <w:t>3.1.5</w:t>
        </w:r>
        <w:r>
          <w:rPr>
            <w:rFonts w:asciiTheme="minorHAnsi" w:eastAsiaTheme="minorEastAsia" w:hAnsiTheme="minorHAnsi" w:cstheme="minorBidi"/>
            <w:noProof/>
            <w:kern w:val="2"/>
            <w:sz w:val="24"/>
            <w14:ligatures w14:val="standardContextual"/>
          </w:rPr>
          <w:tab/>
        </w:r>
        <w:r w:rsidRPr="00352897">
          <w:rPr>
            <w:rStyle w:val="Hyperlink"/>
            <w:noProof/>
          </w:rPr>
          <w:t>Inputs - Predecessor Charge Codes or Pre-calculations</w:t>
        </w:r>
        <w:r>
          <w:rPr>
            <w:noProof/>
            <w:webHidden/>
          </w:rPr>
          <w:tab/>
        </w:r>
        <w:r>
          <w:rPr>
            <w:noProof/>
            <w:webHidden/>
          </w:rPr>
          <w:fldChar w:fldCharType="begin"/>
        </w:r>
        <w:r>
          <w:rPr>
            <w:noProof/>
            <w:webHidden/>
          </w:rPr>
          <w:instrText xml:space="preserve"> PAGEREF _Toc226991119 \h </w:instrText>
        </w:r>
        <w:r>
          <w:rPr>
            <w:noProof/>
            <w:webHidden/>
          </w:rPr>
        </w:r>
        <w:r>
          <w:rPr>
            <w:noProof/>
            <w:webHidden/>
          </w:rPr>
          <w:fldChar w:fldCharType="separate"/>
        </w:r>
        <w:r>
          <w:rPr>
            <w:noProof/>
            <w:webHidden/>
          </w:rPr>
          <w:t>6</w:t>
        </w:r>
        <w:r>
          <w:rPr>
            <w:noProof/>
            <w:webHidden/>
          </w:rPr>
          <w:fldChar w:fldCharType="end"/>
        </w:r>
      </w:hyperlink>
    </w:p>
    <w:p w14:paraId="115344B0" w14:textId="3DE8F1EB" w:rsidR="000234B6" w:rsidRDefault="000234B6">
      <w:pPr>
        <w:pStyle w:val="TOC2"/>
        <w:tabs>
          <w:tab w:val="left" w:pos="1200"/>
        </w:tabs>
        <w:rPr>
          <w:rFonts w:asciiTheme="minorHAnsi" w:eastAsiaTheme="minorEastAsia" w:hAnsiTheme="minorHAnsi" w:cstheme="minorBidi"/>
          <w:noProof/>
          <w:kern w:val="2"/>
          <w:sz w:val="24"/>
          <w14:ligatures w14:val="standardContextual"/>
        </w:rPr>
      </w:pPr>
      <w:hyperlink w:anchor="_Toc226991120" w:history="1">
        <w:r w:rsidRPr="00352897">
          <w:rPr>
            <w:rStyle w:val="Hyperlink"/>
            <w:noProof/>
          </w:rPr>
          <w:t>3.1.6</w:t>
        </w:r>
        <w:r>
          <w:rPr>
            <w:rFonts w:asciiTheme="minorHAnsi" w:eastAsiaTheme="minorEastAsia" w:hAnsiTheme="minorHAnsi" w:cstheme="minorBidi"/>
            <w:noProof/>
            <w:kern w:val="2"/>
            <w:sz w:val="24"/>
            <w14:ligatures w14:val="standardContextual"/>
          </w:rPr>
          <w:tab/>
        </w:r>
        <w:r w:rsidRPr="00352897">
          <w:rPr>
            <w:rStyle w:val="Hyperlink"/>
            <w:noProof/>
          </w:rPr>
          <w:t>CAISO Formula</w:t>
        </w:r>
        <w:r>
          <w:rPr>
            <w:noProof/>
            <w:webHidden/>
          </w:rPr>
          <w:tab/>
        </w:r>
        <w:r>
          <w:rPr>
            <w:noProof/>
            <w:webHidden/>
          </w:rPr>
          <w:fldChar w:fldCharType="begin"/>
        </w:r>
        <w:r>
          <w:rPr>
            <w:noProof/>
            <w:webHidden/>
          </w:rPr>
          <w:instrText xml:space="preserve"> PAGEREF _Toc226991120 \h </w:instrText>
        </w:r>
        <w:r>
          <w:rPr>
            <w:noProof/>
            <w:webHidden/>
          </w:rPr>
        </w:r>
        <w:r>
          <w:rPr>
            <w:noProof/>
            <w:webHidden/>
          </w:rPr>
          <w:fldChar w:fldCharType="separate"/>
        </w:r>
        <w:r>
          <w:rPr>
            <w:noProof/>
            <w:webHidden/>
          </w:rPr>
          <w:t>7</w:t>
        </w:r>
        <w:r>
          <w:rPr>
            <w:noProof/>
            <w:webHidden/>
          </w:rPr>
          <w:fldChar w:fldCharType="end"/>
        </w:r>
      </w:hyperlink>
    </w:p>
    <w:p w14:paraId="427EDF8A" w14:textId="002E8E76" w:rsidR="000234B6" w:rsidRDefault="000234B6">
      <w:pPr>
        <w:pStyle w:val="TOC2"/>
        <w:tabs>
          <w:tab w:val="left" w:pos="1200"/>
        </w:tabs>
        <w:rPr>
          <w:rFonts w:asciiTheme="minorHAnsi" w:eastAsiaTheme="minorEastAsia" w:hAnsiTheme="minorHAnsi" w:cstheme="minorBidi"/>
          <w:noProof/>
          <w:kern w:val="2"/>
          <w:sz w:val="24"/>
          <w14:ligatures w14:val="standardContextual"/>
        </w:rPr>
      </w:pPr>
      <w:hyperlink w:anchor="_Toc226991121" w:history="1">
        <w:r w:rsidRPr="00352897">
          <w:rPr>
            <w:rStyle w:val="Hyperlink"/>
            <w:noProof/>
          </w:rPr>
          <w:t>3.1.7</w:t>
        </w:r>
        <w:r>
          <w:rPr>
            <w:rFonts w:asciiTheme="minorHAnsi" w:eastAsiaTheme="minorEastAsia" w:hAnsiTheme="minorHAnsi" w:cstheme="minorBidi"/>
            <w:noProof/>
            <w:kern w:val="2"/>
            <w:sz w:val="24"/>
            <w14:ligatures w14:val="standardContextual"/>
          </w:rPr>
          <w:tab/>
        </w:r>
        <w:r w:rsidRPr="00352897">
          <w:rPr>
            <w:rStyle w:val="Hyperlink"/>
            <w:noProof/>
          </w:rPr>
          <w:t>Subscripts Used</w:t>
        </w:r>
        <w:r>
          <w:rPr>
            <w:noProof/>
            <w:webHidden/>
          </w:rPr>
          <w:tab/>
        </w:r>
        <w:r>
          <w:rPr>
            <w:noProof/>
            <w:webHidden/>
          </w:rPr>
          <w:fldChar w:fldCharType="begin"/>
        </w:r>
        <w:r>
          <w:rPr>
            <w:noProof/>
            <w:webHidden/>
          </w:rPr>
          <w:instrText xml:space="preserve"> PAGEREF _Toc226991121 \h </w:instrText>
        </w:r>
        <w:r>
          <w:rPr>
            <w:noProof/>
            <w:webHidden/>
          </w:rPr>
        </w:r>
        <w:r>
          <w:rPr>
            <w:noProof/>
            <w:webHidden/>
          </w:rPr>
          <w:fldChar w:fldCharType="separate"/>
        </w:r>
        <w:r>
          <w:rPr>
            <w:noProof/>
            <w:webHidden/>
          </w:rPr>
          <w:t>14</w:t>
        </w:r>
        <w:r>
          <w:rPr>
            <w:noProof/>
            <w:webHidden/>
          </w:rPr>
          <w:fldChar w:fldCharType="end"/>
        </w:r>
      </w:hyperlink>
    </w:p>
    <w:p w14:paraId="1852958A" w14:textId="6C5E01CA" w:rsidR="000234B6" w:rsidRDefault="000234B6">
      <w:pPr>
        <w:pStyle w:val="TOC2"/>
        <w:tabs>
          <w:tab w:val="left" w:pos="1200"/>
        </w:tabs>
        <w:rPr>
          <w:rFonts w:asciiTheme="minorHAnsi" w:eastAsiaTheme="minorEastAsia" w:hAnsiTheme="minorHAnsi" w:cstheme="minorBidi"/>
          <w:noProof/>
          <w:kern w:val="2"/>
          <w:sz w:val="24"/>
          <w14:ligatures w14:val="standardContextual"/>
        </w:rPr>
      </w:pPr>
      <w:hyperlink w:anchor="_Toc226991122" w:history="1">
        <w:r w:rsidRPr="00352897">
          <w:rPr>
            <w:rStyle w:val="Hyperlink"/>
            <w:noProof/>
          </w:rPr>
          <w:t>3.1.8</w:t>
        </w:r>
        <w:r>
          <w:rPr>
            <w:rFonts w:asciiTheme="minorHAnsi" w:eastAsiaTheme="minorEastAsia" w:hAnsiTheme="minorHAnsi" w:cstheme="minorBidi"/>
            <w:noProof/>
            <w:kern w:val="2"/>
            <w:sz w:val="24"/>
            <w14:ligatures w14:val="standardContextual"/>
          </w:rPr>
          <w:tab/>
        </w:r>
        <w:r w:rsidRPr="00352897">
          <w:rPr>
            <w:rStyle w:val="Hyperlink"/>
            <w:noProof/>
          </w:rPr>
          <w:t>Outputs</w:t>
        </w:r>
        <w:r>
          <w:rPr>
            <w:noProof/>
            <w:webHidden/>
          </w:rPr>
          <w:tab/>
        </w:r>
        <w:r>
          <w:rPr>
            <w:noProof/>
            <w:webHidden/>
          </w:rPr>
          <w:fldChar w:fldCharType="begin"/>
        </w:r>
        <w:r>
          <w:rPr>
            <w:noProof/>
            <w:webHidden/>
          </w:rPr>
          <w:instrText xml:space="preserve"> PAGEREF _Toc226991122 \h </w:instrText>
        </w:r>
        <w:r>
          <w:rPr>
            <w:noProof/>
            <w:webHidden/>
          </w:rPr>
        </w:r>
        <w:r>
          <w:rPr>
            <w:noProof/>
            <w:webHidden/>
          </w:rPr>
          <w:fldChar w:fldCharType="separate"/>
        </w:r>
        <w:r>
          <w:rPr>
            <w:noProof/>
            <w:webHidden/>
          </w:rPr>
          <w:t>15</w:t>
        </w:r>
        <w:r>
          <w:rPr>
            <w:noProof/>
            <w:webHidden/>
          </w:rPr>
          <w:fldChar w:fldCharType="end"/>
        </w:r>
      </w:hyperlink>
    </w:p>
    <w:p w14:paraId="333F91E5" w14:textId="1CA547D8" w:rsidR="000234B6" w:rsidRDefault="000234B6">
      <w:pPr>
        <w:pStyle w:val="TOC1"/>
        <w:tabs>
          <w:tab w:val="left" w:pos="432"/>
        </w:tabs>
        <w:rPr>
          <w:rFonts w:asciiTheme="minorHAnsi" w:eastAsiaTheme="minorEastAsia" w:hAnsiTheme="minorHAnsi" w:cstheme="minorBidi"/>
          <w:noProof/>
          <w:kern w:val="2"/>
          <w:sz w:val="24"/>
          <w14:ligatures w14:val="standardContextual"/>
        </w:rPr>
      </w:pPr>
      <w:hyperlink w:anchor="_Toc226991123" w:history="1">
        <w:r w:rsidRPr="00352897">
          <w:rPr>
            <w:rStyle w:val="Hyperlink"/>
            <w:rFonts w:cs="Arial"/>
            <w:noProof/>
          </w:rPr>
          <w:t>4.</w:t>
        </w:r>
        <w:r>
          <w:rPr>
            <w:rFonts w:asciiTheme="minorHAnsi" w:eastAsiaTheme="minorEastAsia" w:hAnsiTheme="minorHAnsi" w:cstheme="minorBidi"/>
            <w:noProof/>
            <w:kern w:val="2"/>
            <w:sz w:val="24"/>
            <w14:ligatures w14:val="standardContextual"/>
          </w:rPr>
          <w:tab/>
        </w:r>
        <w:r w:rsidRPr="00352897">
          <w:rPr>
            <w:rStyle w:val="Hyperlink"/>
            <w:rFonts w:cs="Arial"/>
            <w:noProof/>
          </w:rPr>
          <w:t>Charge Code Effective Dates</w:t>
        </w:r>
        <w:r>
          <w:rPr>
            <w:noProof/>
            <w:webHidden/>
          </w:rPr>
          <w:tab/>
        </w:r>
        <w:r>
          <w:rPr>
            <w:noProof/>
            <w:webHidden/>
          </w:rPr>
          <w:fldChar w:fldCharType="begin"/>
        </w:r>
        <w:r>
          <w:rPr>
            <w:noProof/>
            <w:webHidden/>
          </w:rPr>
          <w:instrText xml:space="preserve"> PAGEREF _Toc226991123 \h </w:instrText>
        </w:r>
        <w:r>
          <w:rPr>
            <w:noProof/>
            <w:webHidden/>
          </w:rPr>
        </w:r>
        <w:r>
          <w:rPr>
            <w:noProof/>
            <w:webHidden/>
          </w:rPr>
          <w:fldChar w:fldCharType="separate"/>
        </w:r>
        <w:r>
          <w:rPr>
            <w:noProof/>
            <w:webHidden/>
          </w:rPr>
          <w:t>18</w:t>
        </w:r>
        <w:r>
          <w:rPr>
            <w:noProof/>
            <w:webHidden/>
          </w:rPr>
          <w:fldChar w:fldCharType="end"/>
        </w:r>
      </w:hyperlink>
    </w:p>
    <w:p w14:paraId="48930495" w14:textId="28CCD1F7" w:rsidR="002D5FCF" w:rsidRPr="00F26935" w:rsidRDefault="002D5FCF" w:rsidP="00A63EBF">
      <w:pPr>
        <w:rPr>
          <w:rFonts w:ascii="Arial" w:hAnsi="Arial" w:cs="Arial"/>
        </w:rPr>
      </w:pPr>
      <w:r w:rsidRPr="00F26935">
        <w:rPr>
          <w:rFonts w:ascii="Arial" w:hAnsi="Arial" w:cs="Arial"/>
        </w:rPr>
        <w:fldChar w:fldCharType="end"/>
      </w:r>
      <w:r w:rsidRPr="00F26935">
        <w:rPr>
          <w:rFonts w:ascii="Arial" w:hAnsi="Arial" w:cs="Arial"/>
        </w:rPr>
        <w:br w:type="page"/>
      </w:r>
    </w:p>
    <w:p w14:paraId="4B2391EF" w14:textId="77777777" w:rsidR="002D5FCF" w:rsidRPr="00F26935" w:rsidRDefault="002D5FCF" w:rsidP="00A63EBF">
      <w:pPr>
        <w:pStyle w:val="Heading1"/>
        <w:ind w:left="720" w:hanging="720"/>
        <w:rPr>
          <w:rFonts w:cs="Arial"/>
        </w:rPr>
      </w:pPr>
      <w:bookmarkStart w:id="2" w:name="_Toc423410238"/>
      <w:bookmarkStart w:id="3" w:name="_Toc425054504"/>
      <w:bookmarkStart w:id="4" w:name="_Toc226991110"/>
      <w:r w:rsidRPr="00F26935">
        <w:rPr>
          <w:rFonts w:cs="Arial"/>
        </w:rPr>
        <w:lastRenderedPageBreak/>
        <w:t>Purpose of Document</w:t>
      </w:r>
      <w:bookmarkEnd w:id="4"/>
    </w:p>
    <w:p w14:paraId="2EA25471" w14:textId="77777777" w:rsidR="002D5FCF" w:rsidRPr="00F26935" w:rsidRDefault="002D5FCF" w:rsidP="00A63EBF">
      <w:pPr>
        <w:pStyle w:val="Revision"/>
        <w:ind w:left="720"/>
        <w:rPr>
          <w:rFonts w:ascii="Arial" w:hAnsi="Arial" w:cs="Arial"/>
          <w:sz w:val="22"/>
          <w:szCs w:val="22"/>
        </w:rPr>
      </w:pPr>
      <w:r w:rsidRPr="00F26935">
        <w:rPr>
          <w:rFonts w:ascii="Arial" w:hAnsi="Arial" w:cs="Arial"/>
          <w:sz w:val="22"/>
          <w:szCs w:val="22"/>
        </w:rPr>
        <w:t xml:space="preserve">The purpose of this document is to capture the business and functional requirements </w:t>
      </w:r>
      <w:proofErr w:type="gramStart"/>
      <w:r w:rsidR="003F7071" w:rsidRPr="00F26935">
        <w:rPr>
          <w:rFonts w:ascii="Arial" w:hAnsi="Arial" w:cs="Arial"/>
          <w:sz w:val="22"/>
          <w:szCs w:val="22"/>
        </w:rPr>
        <w:t xml:space="preserve">of </w:t>
      </w:r>
      <w:r w:rsidRPr="00F26935">
        <w:rPr>
          <w:rFonts w:ascii="Arial" w:hAnsi="Arial" w:cs="Arial"/>
          <w:sz w:val="22"/>
          <w:szCs w:val="22"/>
        </w:rPr>
        <w:t xml:space="preserve"> </w:t>
      </w:r>
      <w:r w:rsidR="00F7098C" w:rsidRPr="00F26935">
        <w:rPr>
          <w:rFonts w:ascii="Arial" w:hAnsi="Arial" w:cs="Arial"/>
          <w:sz w:val="22"/>
          <w:szCs w:val="22"/>
        </w:rPr>
        <w:t>a</w:t>
      </w:r>
      <w:proofErr w:type="gramEnd"/>
      <w:r w:rsidR="00F7098C" w:rsidRPr="00F26935">
        <w:rPr>
          <w:rFonts w:ascii="Arial" w:hAnsi="Arial" w:cs="Arial"/>
          <w:sz w:val="22"/>
          <w:szCs w:val="22"/>
        </w:rPr>
        <w:t xml:space="preserve"> charge code</w:t>
      </w:r>
      <w:r w:rsidR="003F7071" w:rsidRPr="00F26935">
        <w:rPr>
          <w:rFonts w:ascii="Arial" w:hAnsi="Arial" w:cs="Arial"/>
          <w:sz w:val="22"/>
          <w:szCs w:val="22"/>
        </w:rPr>
        <w:t xml:space="preserve"> in one document</w:t>
      </w:r>
      <w:r w:rsidR="00F7098C" w:rsidRPr="00F26935">
        <w:rPr>
          <w:rFonts w:ascii="Arial" w:hAnsi="Arial" w:cs="Arial"/>
          <w:sz w:val="22"/>
          <w:szCs w:val="22"/>
        </w:rPr>
        <w:t>.</w:t>
      </w:r>
    </w:p>
    <w:p w14:paraId="248E4BFE" w14:textId="77777777" w:rsidR="001F0141" w:rsidRPr="00F26935" w:rsidRDefault="001F0141" w:rsidP="00A63EBF"/>
    <w:p w14:paraId="27EBBECF" w14:textId="77777777" w:rsidR="00B705D3" w:rsidRPr="00F26935" w:rsidRDefault="00B705D3" w:rsidP="00A63EBF">
      <w:pPr>
        <w:pStyle w:val="Heading1"/>
        <w:keepNext w:val="0"/>
        <w:ind w:left="720" w:hanging="720"/>
        <w:rPr>
          <w:rFonts w:cs="Arial"/>
        </w:rPr>
      </w:pPr>
      <w:bookmarkStart w:id="5" w:name="_Toc226991111"/>
      <w:r w:rsidRPr="00F26935">
        <w:rPr>
          <w:rFonts w:cs="Arial"/>
        </w:rPr>
        <w:t>Introduction</w:t>
      </w:r>
      <w:bookmarkEnd w:id="5"/>
    </w:p>
    <w:p w14:paraId="1A03D4B5" w14:textId="77777777" w:rsidR="002D5FCF" w:rsidRPr="00F26935" w:rsidRDefault="005C533F" w:rsidP="00F20490">
      <w:pPr>
        <w:pStyle w:val="Heading2"/>
      </w:pPr>
      <w:r w:rsidRPr="00F26935">
        <w:tab/>
      </w:r>
      <w:bookmarkStart w:id="6" w:name="_Toc226991112"/>
      <w:r w:rsidR="002D5FCF" w:rsidRPr="00F26935">
        <w:t>Background</w:t>
      </w:r>
      <w:bookmarkEnd w:id="6"/>
    </w:p>
    <w:p w14:paraId="2003DE80" w14:textId="77777777" w:rsidR="007A1E4F" w:rsidRPr="00F26935" w:rsidRDefault="007A1E4F" w:rsidP="00A63EBF">
      <w:pPr>
        <w:ind w:left="720"/>
        <w:jc w:val="both"/>
        <w:rPr>
          <w:rFonts w:ascii="Arial" w:hAnsi="Arial" w:cs="Arial"/>
          <w:sz w:val="22"/>
          <w:szCs w:val="22"/>
        </w:rPr>
      </w:pPr>
      <w:r w:rsidRPr="00F26935">
        <w:rPr>
          <w:rFonts w:ascii="Arial" w:hAnsi="Arial" w:cs="Arial"/>
          <w:sz w:val="22"/>
          <w:szCs w:val="22"/>
        </w:rPr>
        <w:t>The Flexible Ramping product (FRP) is designed to ensure that there is sufficient ramping capability available in the financially binding five-minute interval to meet the forecasted net load for interval t+5 and cover upwards and downwards forecast error uncertainty.</w:t>
      </w:r>
    </w:p>
    <w:p w14:paraId="4F7B978F" w14:textId="77777777" w:rsidR="007A1E4F" w:rsidRPr="00F26935" w:rsidRDefault="007A1E4F" w:rsidP="00A63EBF">
      <w:pPr>
        <w:tabs>
          <w:tab w:val="left" w:pos="10260"/>
        </w:tabs>
        <w:ind w:left="720"/>
        <w:rPr>
          <w:rFonts w:ascii="Arial" w:hAnsi="Arial" w:cs="Arial"/>
          <w:sz w:val="22"/>
          <w:szCs w:val="22"/>
        </w:rPr>
      </w:pPr>
    </w:p>
    <w:p w14:paraId="53723897" w14:textId="77777777" w:rsidR="007A1E4F" w:rsidRPr="00F26935" w:rsidRDefault="007A1E4F" w:rsidP="00A63EBF">
      <w:pPr>
        <w:ind w:left="720"/>
        <w:jc w:val="both"/>
        <w:rPr>
          <w:rFonts w:ascii="Arial" w:hAnsi="Arial" w:cs="Arial"/>
          <w:sz w:val="22"/>
          <w:szCs w:val="22"/>
        </w:rPr>
      </w:pPr>
      <w:r w:rsidRPr="00F26935">
        <w:rPr>
          <w:rFonts w:ascii="Arial" w:hAnsi="Arial" w:cs="Arial"/>
          <w:sz w:val="22"/>
          <w:szCs w:val="22"/>
        </w:rPr>
        <w:t xml:space="preserve">FRP will help the system to maintain and use dispatchable capacity, as well as provide the market more transparent and less volatile price signals when undergoing forecasted ramp-constrained conditions.  It will be procured and dispatched to meet five </w:t>
      </w:r>
      <w:proofErr w:type="gramStart"/>
      <w:r w:rsidRPr="00F26935">
        <w:rPr>
          <w:rFonts w:ascii="Arial" w:hAnsi="Arial" w:cs="Arial"/>
          <w:sz w:val="22"/>
          <w:szCs w:val="22"/>
        </w:rPr>
        <w:t>minute</w:t>
      </w:r>
      <w:proofErr w:type="gramEnd"/>
      <w:r w:rsidRPr="00F26935">
        <w:rPr>
          <w:rFonts w:ascii="Arial" w:hAnsi="Arial" w:cs="Arial"/>
          <w:sz w:val="22"/>
          <w:szCs w:val="22"/>
        </w:rPr>
        <w:t xml:space="preserve"> to </w:t>
      </w:r>
      <w:proofErr w:type="gramStart"/>
      <w:r w:rsidRPr="00F26935">
        <w:rPr>
          <w:rFonts w:ascii="Arial" w:hAnsi="Arial" w:cs="Arial"/>
          <w:sz w:val="22"/>
          <w:szCs w:val="22"/>
        </w:rPr>
        <w:lastRenderedPageBreak/>
        <w:t>five minute</w:t>
      </w:r>
      <w:proofErr w:type="gramEnd"/>
      <w:r w:rsidRPr="00F26935">
        <w:rPr>
          <w:rFonts w:ascii="Arial" w:hAnsi="Arial" w:cs="Arial"/>
          <w:sz w:val="22"/>
          <w:szCs w:val="22"/>
        </w:rPr>
        <w:t xml:space="preserve"> net forecast (load forecast minus VER forecast) changes plus uncertainty and will be modeled as a</w:t>
      </w:r>
      <w:r w:rsidR="00F969F5" w:rsidRPr="00F26935">
        <w:rPr>
          <w:rFonts w:ascii="Arial" w:hAnsi="Arial" w:cs="Arial"/>
          <w:sz w:val="22"/>
          <w:szCs w:val="22"/>
        </w:rPr>
        <w:t xml:space="preserve"> ramping capability constraint.</w:t>
      </w:r>
    </w:p>
    <w:p w14:paraId="5FF1EB6B" w14:textId="77777777" w:rsidR="00F969F5" w:rsidRPr="00F26935" w:rsidRDefault="00F969F5" w:rsidP="00A63EBF">
      <w:pPr>
        <w:ind w:left="720"/>
        <w:jc w:val="both"/>
        <w:rPr>
          <w:rFonts w:ascii="Arial" w:hAnsi="Arial" w:cs="Arial"/>
          <w:sz w:val="22"/>
          <w:szCs w:val="22"/>
        </w:rPr>
      </w:pPr>
    </w:p>
    <w:p w14:paraId="5EE15DA8" w14:textId="77777777" w:rsidR="00F969F5" w:rsidRPr="00F26935" w:rsidRDefault="00F969F5" w:rsidP="00A63EBF">
      <w:pPr>
        <w:ind w:left="720"/>
        <w:jc w:val="both"/>
        <w:rPr>
          <w:rFonts w:ascii="Arial" w:hAnsi="Arial" w:cs="Arial"/>
          <w:sz w:val="22"/>
          <w:szCs w:val="22"/>
        </w:rPr>
      </w:pPr>
      <w:r w:rsidRPr="00F26935">
        <w:rPr>
          <w:rFonts w:ascii="Arial" w:hAnsi="Arial" w:cs="Arial"/>
          <w:sz w:val="22"/>
          <w:szCs w:val="22"/>
        </w:rPr>
        <w:t xml:space="preserve">The ISO will financially settle FRP in </w:t>
      </w:r>
      <w:r w:rsidRPr="000234B6">
        <w:rPr>
          <w:rFonts w:ascii="Arial" w:hAnsi="Arial" w:cs="Arial"/>
          <w:sz w:val="22"/>
          <w:szCs w:val="22"/>
          <w:highlight w:val="yellow"/>
        </w:rPr>
        <w:t>the</w:t>
      </w:r>
      <w:r w:rsidR="00452EC8">
        <w:rPr>
          <w:rFonts w:ascii="Arial" w:hAnsi="Arial" w:cs="Arial"/>
          <w:sz w:val="22"/>
          <w:szCs w:val="22"/>
        </w:rPr>
        <w:t xml:space="preserve"> </w:t>
      </w:r>
      <w:r w:rsidRPr="00F26935">
        <w:rPr>
          <w:rFonts w:ascii="Arial" w:hAnsi="Arial" w:cs="Arial"/>
          <w:sz w:val="22"/>
          <w:szCs w:val="22"/>
        </w:rPr>
        <w:t>fifteen-minute market</w:t>
      </w:r>
      <w:ins w:id="7" w:author="Stalter, Anthony" w:date="2023-10-20T09:45:00Z">
        <w:r w:rsidR="0077561D">
          <w:rPr>
            <w:rFonts w:ascii="Arial" w:hAnsi="Arial" w:cs="Arial"/>
            <w:sz w:val="22"/>
            <w:szCs w:val="22"/>
          </w:rPr>
          <w:t xml:space="preserve"> </w:t>
        </w:r>
        <w:r w:rsidR="0077561D" w:rsidRPr="000234B6">
          <w:rPr>
            <w:rFonts w:ascii="Arial" w:hAnsi="Arial" w:cs="Arial"/>
            <w:sz w:val="22"/>
            <w:szCs w:val="22"/>
            <w:highlight w:val="yellow"/>
          </w:rPr>
          <w:t>(</w:t>
        </w:r>
      </w:ins>
      <w:ins w:id="8" w:author="Stalter, Anthony" w:date="2023-10-20T09:46:00Z">
        <w:r w:rsidR="0077561D" w:rsidRPr="000234B6">
          <w:rPr>
            <w:rFonts w:ascii="Arial" w:hAnsi="Arial" w:cs="Arial"/>
            <w:sz w:val="22"/>
            <w:szCs w:val="22"/>
            <w:highlight w:val="yellow"/>
          </w:rPr>
          <w:t>FMM)</w:t>
        </w:r>
      </w:ins>
      <w:ins w:id="9" w:author="Stalter, Anthony" w:date="2023-10-10T13:04:00Z">
        <w:r w:rsidR="00452EC8">
          <w:rPr>
            <w:rFonts w:ascii="Arial" w:hAnsi="Arial" w:cs="Arial"/>
            <w:sz w:val="22"/>
            <w:szCs w:val="22"/>
          </w:rPr>
          <w:t>,</w:t>
        </w:r>
      </w:ins>
      <w:r w:rsidRPr="00F26935">
        <w:rPr>
          <w:rFonts w:ascii="Arial" w:hAnsi="Arial" w:cs="Arial"/>
          <w:sz w:val="22"/>
          <w:szCs w:val="22"/>
        </w:rPr>
        <w:t xml:space="preserve"> and the five-minute market</w:t>
      </w:r>
      <w:ins w:id="10" w:author="Stalter, Anthony" w:date="2023-10-20T09:46:00Z">
        <w:r w:rsidR="0077561D">
          <w:rPr>
            <w:rFonts w:ascii="Arial" w:hAnsi="Arial" w:cs="Arial"/>
            <w:sz w:val="22"/>
            <w:szCs w:val="22"/>
          </w:rPr>
          <w:t xml:space="preserve"> </w:t>
        </w:r>
        <w:r w:rsidR="0077561D" w:rsidRPr="000234B6">
          <w:rPr>
            <w:rFonts w:ascii="Arial" w:hAnsi="Arial" w:cs="Arial"/>
            <w:sz w:val="22"/>
            <w:szCs w:val="22"/>
            <w:highlight w:val="yellow"/>
          </w:rPr>
          <w:t>(RTM)</w:t>
        </w:r>
      </w:ins>
      <w:r w:rsidRPr="00F26935">
        <w:rPr>
          <w:rFonts w:ascii="Arial" w:hAnsi="Arial" w:cs="Arial"/>
          <w:sz w:val="22"/>
          <w:szCs w:val="22"/>
        </w:rPr>
        <w:t xml:space="preserve">, with rescission of payments applied to resources with UIE (uninstructed imbalance energy) or OA (operational adjustment) amounts, positive or negative, which </w:t>
      </w:r>
      <w:r w:rsidR="00114DEC" w:rsidRPr="00F26935">
        <w:rPr>
          <w:rFonts w:ascii="Arial" w:hAnsi="Arial" w:cs="Arial"/>
          <w:sz w:val="22"/>
          <w:szCs w:val="22"/>
        </w:rPr>
        <w:t xml:space="preserve">are </w:t>
      </w:r>
      <w:r w:rsidRPr="00F26935">
        <w:rPr>
          <w:rFonts w:ascii="Arial" w:hAnsi="Arial" w:cs="Arial"/>
          <w:sz w:val="22"/>
          <w:szCs w:val="22"/>
        </w:rPr>
        <w:t>impose</w:t>
      </w:r>
      <w:r w:rsidR="00114DEC" w:rsidRPr="00F26935">
        <w:rPr>
          <w:rFonts w:ascii="Arial" w:hAnsi="Arial" w:cs="Arial"/>
          <w:sz w:val="22"/>
          <w:szCs w:val="22"/>
        </w:rPr>
        <w:t>d</w:t>
      </w:r>
      <w:r w:rsidRPr="00F26935">
        <w:rPr>
          <w:rFonts w:ascii="Arial" w:hAnsi="Arial" w:cs="Arial"/>
          <w:sz w:val="22"/>
          <w:szCs w:val="22"/>
        </w:rPr>
        <w:t xml:space="preserve"> on reserved FRP capacity awards. Settlement and allocation of FRP costs will happen </w:t>
      </w:r>
      <w:proofErr w:type="gramStart"/>
      <w:r w:rsidRPr="00F26935">
        <w:rPr>
          <w:rFonts w:ascii="Arial" w:hAnsi="Arial" w:cs="Arial"/>
          <w:sz w:val="22"/>
          <w:szCs w:val="22"/>
        </w:rPr>
        <w:t>on a daily basis</w:t>
      </w:r>
      <w:proofErr w:type="gramEnd"/>
      <w:r w:rsidRPr="00F26935">
        <w:rPr>
          <w:rFonts w:ascii="Arial" w:hAnsi="Arial" w:cs="Arial"/>
          <w:sz w:val="22"/>
          <w:szCs w:val="22"/>
        </w:rPr>
        <w:t xml:space="preserve"> for</w:t>
      </w:r>
      <w:ins w:id="11" w:author="Stalter, Anthony" w:date="2023-10-11T07:55:00Z">
        <w:r w:rsidR="00FE38DA">
          <w:rPr>
            <w:rFonts w:ascii="Arial" w:hAnsi="Arial" w:cs="Arial"/>
            <w:sz w:val="22"/>
            <w:szCs w:val="22"/>
          </w:rPr>
          <w:t xml:space="preserve"> </w:t>
        </w:r>
        <w:r w:rsidR="00FE38DA" w:rsidRPr="000234B6">
          <w:rPr>
            <w:rFonts w:ascii="Arial" w:hAnsi="Arial" w:cs="Arial"/>
            <w:sz w:val="22"/>
            <w:szCs w:val="22"/>
            <w:highlight w:val="yellow"/>
          </w:rPr>
          <w:t>the</w:t>
        </w:r>
      </w:ins>
      <w:r w:rsidRPr="00F26935">
        <w:rPr>
          <w:rFonts w:ascii="Arial" w:hAnsi="Arial" w:cs="Arial"/>
          <w:sz w:val="22"/>
          <w:szCs w:val="22"/>
        </w:rPr>
        <w:t xml:space="preserve"> forecasted movement portion and uncertainty </w:t>
      </w:r>
      <w:r w:rsidR="0091576F" w:rsidRPr="00F26935">
        <w:rPr>
          <w:rFonts w:ascii="Arial" w:hAnsi="Arial" w:cs="Arial"/>
          <w:sz w:val="22"/>
          <w:szCs w:val="22"/>
        </w:rPr>
        <w:t>award</w:t>
      </w:r>
      <w:r w:rsidRPr="00F26935">
        <w:rPr>
          <w:rFonts w:ascii="Arial" w:hAnsi="Arial" w:cs="Arial"/>
          <w:sz w:val="22"/>
          <w:szCs w:val="22"/>
        </w:rPr>
        <w:t xml:space="preserve"> portion.  </w:t>
      </w:r>
      <w:ins w:id="12" w:author="Stalter, Anthony" w:date="2023-10-25T13:44:00Z">
        <w:r w:rsidR="0020311D" w:rsidRPr="000234B6">
          <w:rPr>
            <w:rFonts w:ascii="Arial" w:hAnsi="Arial" w:cs="Arial"/>
            <w:sz w:val="22"/>
            <w:szCs w:val="22"/>
            <w:highlight w:val="yellow"/>
          </w:rPr>
          <w:t>The ISO will use the day-ahead forecasted movement to determine the deviation settlement of FMM forecasted movement.</w:t>
        </w:r>
        <w:r w:rsidR="0020311D">
          <w:rPr>
            <w:rFonts w:ascii="Arial" w:hAnsi="Arial" w:cs="Arial"/>
            <w:sz w:val="22"/>
            <w:szCs w:val="22"/>
          </w:rPr>
          <w:t xml:space="preserve"> </w:t>
        </w:r>
      </w:ins>
      <w:r w:rsidRPr="00F26935">
        <w:rPr>
          <w:rFonts w:ascii="Arial" w:hAnsi="Arial" w:cs="Arial"/>
          <w:sz w:val="22"/>
          <w:szCs w:val="22"/>
        </w:rPr>
        <w:t xml:space="preserve">At the end of the month, the uncertainty </w:t>
      </w:r>
      <w:r w:rsidR="0091576F" w:rsidRPr="00F26935">
        <w:rPr>
          <w:rFonts w:ascii="Arial" w:hAnsi="Arial" w:cs="Arial"/>
          <w:sz w:val="22"/>
          <w:szCs w:val="22"/>
        </w:rPr>
        <w:t>award</w:t>
      </w:r>
      <w:r w:rsidRPr="00F26935">
        <w:rPr>
          <w:rFonts w:ascii="Arial" w:hAnsi="Arial" w:cs="Arial"/>
          <w:sz w:val="22"/>
          <w:szCs w:val="22"/>
        </w:rPr>
        <w:t xml:space="preserve"> allocation will be reversed and will be re-allocated based on the month’s net UIE or OA values.</w:t>
      </w:r>
    </w:p>
    <w:p w14:paraId="06D2E48E" w14:textId="77777777" w:rsidR="00F969F5" w:rsidRPr="00F26935" w:rsidRDefault="00F969F5" w:rsidP="00A63EBF">
      <w:pPr>
        <w:ind w:left="720"/>
        <w:jc w:val="both"/>
        <w:rPr>
          <w:rFonts w:ascii="Arial" w:hAnsi="Arial" w:cs="Arial"/>
          <w:sz w:val="22"/>
          <w:szCs w:val="22"/>
        </w:rPr>
      </w:pPr>
    </w:p>
    <w:p w14:paraId="6396CBFD" w14:textId="77777777" w:rsidR="00F969F5" w:rsidRPr="00F26935" w:rsidRDefault="00F969F5" w:rsidP="00A63EBF">
      <w:pPr>
        <w:ind w:left="720"/>
        <w:jc w:val="both"/>
        <w:rPr>
          <w:rFonts w:ascii="Arial" w:hAnsi="Arial" w:cs="Arial"/>
          <w:sz w:val="22"/>
          <w:szCs w:val="22"/>
        </w:rPr>
      </w:pPr>
      <w:r w:rsidRPr="00F26935">
        <w:rPr>
          <w:rFonts w:ascii="Arial" w:hAnsi="Arial" w:cs="Arial"/>
          <w:sz w:val="22"/>
          <w:szCs w:val="22"/>
        </w:rPr>
        <w:t>As no economic bids are applied to FRP, FRU/FRD awards will be exempt from grid management charges (GMC).  Additionally, dispatchable resources will have their FRP awards and forecasted movement assessments - ignoring rescission settlement - included as part of daily RTM bid cost recovery calculations.</w:t>
      </w:r>
    </w:p>
    <w:p w14:paraId="2B1C8FCA" w14:textId="77777777" w:rsidR="0055700B" w:rsidRPr="00F26935" w:rsidRDefault="0055700B" w:rsidP="00A63EBF">
      <w:pPr>
        <w:pStyle w:val="Body"/>
        <w:widowControl w:val="0"/>
        <w:ind w:left="720"/>
        <w:rPr>
          <w:rFonts w:cs="Arial"/>
          <w:iCs w:val="0"/>
          <w:kern w:val="0"/>
          <w:szCs w:val="22"/>
        </w:rPr>
      </w:pPr>
      <w:r w:rsidRPr="00F26935">
        <w:rPr>
          <w:rFonts w:cs="Arial"/>
          <w:iCs w:val="0"/>
          <w:kern w:val="0"/>
          <w:szCs w:val="22"/>
        </w:rPr>
        <w:t xml:space="preserve">  </w:t>
      </w:r>
    </w:p>
    <w:p w14:paraId="01C4FAEC" w14:textId="77777777" w:rsidR="002D5FCF" w:rsidRPr="00F26935" w:rsidRDefault="00001654" w:rsidP="00A63EBF">
      <w:pPr>
        <w:pStyle w:val="Revision"/>
        <w:rPr>
          <w:rFonts w:ascii="Arial" w:hAnsi="Arial" w:cs="Arial"/>
          <w:sz w:val="22"/>
          <w:szCs w:val="22"/>
        </w:rPr>
      </w:pPr>
      <w:r w:rsidRPr="00F26935">
        <w:rPr>
          <w:rFonts w:ascii="Arial" w:hAnsi="Arial" w:cs="Arial"/>
          <w:sz w:val="22"/>
          <w:szCs w:val="22"/>
        </w:rPr>
        <w:t xml:space="preserve"> </w:t>
      </w:r>
    </w:p>
    <w:p w14:paraId="7CDAEE99" w14:textId="77777777" w:rsidR="002D5FCF" w:rsidRPr="00F26935" w:rsidRDefault="002D5FCF" w:rsidP="00F20490">
      <w:pPr>
        <w:pStyle w:val="Heading2"/>
      </w:pPr>
      <w:bookmarkStart w:id="13" w:name="_Toc226991113"/>
      <w:r w:rsidRPr="00F26935">
        <w:t>Description</w:t>
      </w:r>
      <w:bookmarkEnd w:id="13"/>
    </w:p>
    <w:p w14:paraId="76004CA2" w14:textId="77777777" w:rsidR="00134C02" w:rsidRPr="00F26935" w:rsidRDefault="00134C02" w:rsidP="00A63EBF">
      <w:pPr>
        <w:pStyle w:val="BodyText"/>
        <w:rPr>
          <w:rFonts w:ascii="Arial" w:hAnsi="Arial" w:cs="Arial"/>
          <w:szCs w:val="22"/>
        </w:rPr>
      </w:pPr>
      <w:r w:rsidRPr="00F26935">
        <w:rPr>
          <w:rFonts w:ascii="Arial" w:hAnsi="Arial" w:cs="Arial"/>
          <w:szCs w:val="22"/>
        </w:rPr>
        <w:t xml:space="preserve">For each Settlement Interval, this charge code will generate the Flexible </w:t>
      </w:r>
      <w:proofErr w:type="gramStart"/>
      <w:r w:rsidRPr="00F26935">
        <w:rPr>
          <w:rFonts w:ascii="Arial" w:hAnsi="Arial" w:cs="Arial"/>
          <w:szCs w:val="22"/>
        </w:rPr>
        <w:t xml:space="preserve">Ramp </w:t>
      </w:r>
      <w:r w:rsidR="006B2A07" w:rsidRPr="00F26935">
        <w:rPr>
          <w:rFonts w:ascii="Arial" w:hAnsi="Arial" w:cs="Arial"/>
          <w:szCs w:val="22"/>
        </w:rPr>
        <w:t xml:space="preserve"> </w:t>
      </w:r>
      <w:r w:rsidRPr="00F26935">
        <w:rPr>
          <w:rFonts w:ascii="Arial" w:hAnsi="Arial" w:cs="Arial"/>
          <w:szCs w:val="22"/>
        </w:rPr>
        <w:t>forecasted</w:t>
      </w:r>
      <w:proofErr w:type="gramEnd"/>
      <w:r w:rsidRPr="00F26935">
        <w:rPr>
          <w:rFonts w:ascii="Arial" w:hAnsi="Arial" w:cs="Arial"/>
          <w:szCs w:val="22"/>
        </w:rPr>
        <w:t xml:space="preserve"> movement assessment that goes into RTM Net Amount pre-calculation for BCR contribution as well as the </w:t>
      </w:r>
      <w:r w:rsidR="005F37FF" w:rsidRPr="00F26935">
        <w:rPr>
          <w:rFonts w:ascii="Arial" w:hAnsi="Arial" w:cs="Arial"/>
          <w:szCs w:val="22"/>
        </w:rPr>
        <w:t>flexible ramp</w:t>
      </w:r>
      <w:r w:rsidR="006B2A07" w:rsidRPr="00F26935">
        <w:rPr>
          <w:rFonts w:ascii="Arial" w:hAnsi="Arial" w:cs="Arial"/>
          <w:szCs w:val="22"/>
        </w:rPr>
        <w:t xml:space="preserve"> forecasted movement </w:t>
      </w:r>
      <w:r w:rsidRPr="00F26935">
        <w:rPr>
          <w:rFonts w:ascii="Arial" w:hAnsi="Arial" w:cs="Arial"/>
          <w:szCs w:val="22"/>
        </w:rPr>
        <w:t>assessment inclusive of rescission that gets allocated in CC 7076 – Flexible Ramp Forecast Movement Allocation.</w:t>
      </w:r>
    </w:p>
    <w:p w14:paraId="0488C6BC" w14:textId="77777777" w:rsidR="002D5FCF" w:rsidRPr="00F26935" w:rsidRDefault="002D5FCF" w:rsidP="00A63EBF">
      <w:pPr>
        <w:pStyle w:val="Revision"/>
        <w:ind w:left="720"/>
        <w:rPr>
          <w:rFonts w:ascii="Arial" w:hAnsi="Arial" w:cs="Arial"/>
          <w:sz w:val="22"/>
          <w:szCs w:val="22"/>
        </w:rPr>
      </w:pPr>
    </w:p>
    <w:p w14:paraId="0E3CD2B9" w14:textId="77777777" w:rsidR="002D5FCF" w:rsidRPr="00F26935" w:rsidRDefault="002D5FCF" w:rsidP="00A63EBF">
      <w:pPr>
        <w:pStyle w:val="Revision"/>
      </w:pPr>
    </w:p>
    <w:p w14:paraId="4E6CAE11" w14:textId="77777777" w:rsidR="00B705D3" w:rsidRPr="00F26935" w:rsidRDefault="00B705D3" w:rsidP="00A63EBF">
      <w:pPr>
        <w:pStyle w:val="Heading1"/>
        <w:keepNext w:val="0"/>
        <w:rPr>
          <w:rFonts w:cs="Arial"/>
        </w:rPr>
      </w:pPr>
      <w:bookmarkStart w:id="14" w:name="_Toc226991114"/>
      <w:r w:rsidRPr="00F26935">
        <w:rPr>
          <w:rFonts w:cs="Arial"/>
        </w:rPr>
        <w:t>Charge Code Requirements</w:t>
      </w:r>
      <w:bookmarkEnd w:id="14"/>
    </w:p>
    <w:p w14:paraId="3A5E981F" w14:textId="77777777" w:rsidR="00B705D3" w:rsidRPr="00F26935" w:rsidRDefault="00B705D3" w:rsidP="00A63EBF">
      <w:pPr>
        <w:rPr>
          <w:rFonts w:ascii="Arial" w:hAnsi="Arial" w:cs="Arial"/>
        </w:rPr>
      </w:pPr>
    </w:p>
    <w:p w14:paraId="59FE9DD9" w14:textId="77777777" w:rsidR="002D5FCF" w:rsidRPr="00F26935" w:rsidRDefault="002D5FCF" w:rsidP="00F20490">
      <w:pPr>
        <w:pStyle w:val="Heading2"/>
      </w:pPr>
      <w:bookmarkStart w:id="15" w:name="_Toc118518298"/>
      <w:bookmarkStart w:id="16" w:name="_Toc71713291"/>
      <w:bookmarkStart w:id="17" w:name="_Toc72834803"/>
      <w:bookmarkStart w:id="18" w:name="_Toc72908700"/>
      <w:bookmarkStart w:id="19" w:name="_Toc226991115"/>
      <w:r w:rsidRPr="00F26935">
        <w:t>Business Rules</w:t>
      </w:r>
      <w:bookmarkEnd w:id="15"/>
      <w:bookmarkEnd w:id="19"/>
    </w:p>
    <w:p w14:paraId="17FA7DB4" w14:textId="77777777" w:rsidR="002D5FCF" w:rsidRPr="00F26935" w:rsidRDefault="002D5FCF" w:rsidP="00A63EB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8087"/>
      </w:tblGrid>
      <w:tr w:rsidR="002D5FCF" w:rsidRPr="00F26935" w14:paraId="3B77BDA6" w14:textId="77777777">
        <w:trPr>
          <w:tblHeader/>
        </w:trPr>
        <w:tc>
          <w:tcPr>
            <w:tcW w:w="1278" w:type="dxa"/>
            <w:shd w:val="clear" w:color="auto" w:fill="D9D9D9"/>
            <w:vAlign w:val="center"/>
          </w:tcPr>
          <w:p w14:paraId="7FB51D21" w14:textId="77777777" w:rsidR="002D5FCF" w:rsidRPr="00F26935" w:rsidRDefault="002D5FCF" w:rsidP="00A63EBF">
            <w:pPr>
              <w:pStyle w:val="table"/>
              <w:widowControl w:val="0"/>
              <w:jc w:val="center"/>
              <w:rPr>
                <w:rFonts w:ascii="Arial" w:hAnsi="Arial" w:cs="Arial"/>
                <w:b/>
              </w:rPr>
            </w:pPr>
            <w:r w:rsidRPr="00F26935">
              <w:rPr>
                <w:rFonts w:ascii="Arial" w:hAnsi="Arial" w:cs="Arial"/>
                <w:b/>
              </w:rPr>
              <w:t xml:space="preserve">Bus </w:t>
            </w:r>
            <w:proofErr w:type="spellStart"/>
            <w:r w:rsidRPr="00F26935">
              <w:rPr>
                <w:rFonts w:ascii="Arial" w:hAnsi="Arial" w:cs="Arial"/>
                <w:b/>
              </w:rPr>
              <w:t>Req</w:t>
            </w:r>
            <w:proofErr w:type="spellEnd"/>
            <w:r w:rsidRPr="00F26935">
              <w:rPr>
                <w:rFonts w:ascii="Arial" w:hAnsi="Arial" w:cs="Arial"/>
                <w:b/>
              </w:rPr>
              <w:t xml:space="preserve"> ID</w:t>
            </w:r>
          </w:p>
        </w:tc>
        <w:tc>
          <w:tcPr>
            <w:tcW w:w="8298" w:type="dxa"/>
            <w:shd w:val="clear" w:color="auto" w:fill="D9D9D9"/>
            <w:vAlign w:val="center"/>
          </w:tcPr>
          <w:p w14:paraId="622B8AC6" w14:textId="77777777" w:rsidR="002D5FCF" w:rsidRPr="00F26935" w:rsidRDefault="002D5FCF" w:rsidP="00A63EBF">
            <w:pPr>
              <w:pStyle w:val="table"/>
              <w:widowControl w:val="0"/>
              <w:jc w:val="center"/>
              <w:rPr>
                <w:rFonts w:ascii="Arial" w:hAnsi="Arial" w:cs="Arial"/>
                <w:b/>
              </w:rPr>
            </w:pPr>
            <w:r w:rsidRPr="00F26935">
              <w:rPr>
                <w:rFonts w:ascii="Arial" w:hAnsi="Arial" w:cs="Arial"/>
                <w:b/>
              </w:rPr>
              <w:t>Business Rule</w:t>
            </w:r>
          </w:p>
        </w:tc>
      </w:tr>
      <w:tr w:rsidR="002D5FCF" w:rsidRPr="00F26935" w14:paraId="40FFE5BB" w14:textId="77777777">
        <w:tc>
          <w:tcPr>
            <w:tcW w:w="1278" w:type="dxa"/>
            <w:vAlign w:val="center"/>
          </w:tcPr>
          <w:p w14:paraId="7BB35C79" w14:textId="77777777" w:rsidR="002D5FCF" w:rsidRPr="00F26935" w:rsidRDefault="002D5FCF" w:rsidP="00A63EBF">
            <w:pPr>
              <w:pStyle w:val="table"/>
              <w:widowControl w:val="0"/>
              <w:jc w:val="center"/>
              <w:rPr>
                <w:rFonts w:ascii="Arial" w:hAnsi="Arial" w:cs="Arial"/>
              </w:rPr>
            </w:pPr>
            <w:r w:rsidRPr="00F26935">
              <w:rPr>
                <w:rFonts w:ascii="Arial" w:hAnsi="Arial" w:cs="Arial"/>
              </w:rPr>
              <w:t>1.0</w:t>
            </w:r>
          </w:p>
        </w:tc>
        <w:tc>
          <w:tcPr>
            <w:tcW w:w="8298" w:type="dxa"/>
            <w:vAlign w:val="center"/>
          </w:tcPr>
          <w:p w14:paraId="2AEF7FA0" w14:textId="77777777" w:rsidR="002D5FCF" w:rsidRPr="00F26935" w:rsidRDefault="00124395" w:rsidP="00A63EBF">
            <w:pPr>
              <w:pStyle w:val="table"/>
              <w:widowControl w:val="0"/>
              <w:rPr>
                <w:rFonts w:ascii="Arial" w:hAnsi="Arial" w:cs="Arial"/>
              </w:rPr>
            </w:pPr>
            <w:r w:rsidRPr="00F26935">
              <w:rPr>
                <w:rFonts w:ascii="Arial" w:hAnsi="Arial" w:cs="Arial"/>
                <w:szCs w:val="22"/>
              </w:rPr>
              <w:t>For each Settlement Interval, this charge code will settle the Flexible Ramp forecasted movement, and apply rescission, if any, to avoid double payment for UIE.</w:t>
            </w:r>
          </w:p>
        </w:tc>
      </w:tr>
      <w:tr w:rsidR="00C21E08" w:rsidRPr="00F26935" w14:paraId="3F22F7CA" w14:textId="77777777">
        <w:tc>
          <w:tcPr>
            <w:tcW w:w="1278" w:type="dxa"/>
            <w:vAlign w:val="center"/>
          </w:tcPr>
          <w:p w14:paraId="341D1126" w14:textId="77777777" w:rsidR="00C21E08" w:rsidRPr="00F26935" w:rsidRDefault="00C21E08" w:rsidP="00A63EBF">
            <w:pPr>
              <w:pStyle w:val="table"/>
              <w:widowControl w:val="0"/>
              <w:jc w:val="center"/>
              <w:rPr>
                <w:rFonts w:ascii="Arial" w:hAnsi="Arial" w:cs="Arial"/>
                <w:color w:val="000000"/>
              </w:rPr>
            </w:pPr>
            <w:r w:rsidRPr="00F26935">
              <w:rPr>
                <w:rFonts w:ascii="Arial" w:hAnsi="Arial" w:cs="Arial"/>
                <w:color w:val="000000"/>
              </w:rPr>
              <w:t>2.0</w:t>
            </w:r>
          </w:p>
        </w:tc>
        <w:tc>
          <w:tcPr>
            <w:tcW w:w="8298" w:type="dxa"/>
            <w:vAlign w:val="center"/>
          </w:tcPr>
          <w:p w14:paraId="5A27ACF4" w14:textId="77777777" w:rsidR="00C21E08" w:rsidRPr="00F26935" w:rsidRDefault="00C21E08" w:rsidP="00A63EBF">
            <w:pPr>
              <w:pStyle w:val="table"/>
              <w:widowControl w:val="0"/>
              <w:rPr>
                <w:rFonts w:ascii="Arial" w:hAnsi="Arial" w:cs="Arial"/>
                <w:color w:val="000000"/>
                <w:szCs w:val="22"/>
              </w:rPr>
            </w:pPr>
            <w:r w:rsidRPr="00F26935">
              <w:rPr>
                <w:rFonts w:ascii="Arial" w:eastAsia="Calibri" w:hAnsi="Arial" w:cs="Arial"/>
                <w:color w:val="000000"/>
                <w:szCs w:val="22"/>
              </w:rPr>
              <w:t xml:space="preserve">Forecasted movement MW shall be converted into MWh values for </w:t>
            </w:r>
            <w:ins w:id="20" w:author="Stalter, Anthony" w:date="2023-10-11T07:56:00Z">
              <w:r w:rsidR="00FE38DA" w:rsidRPr="000234B6">
                <w:rPr>
                  <w:rFonts w:ascii="Arial" w:eastAsia="Calibri" w:hAnsi="Arial" w:cs="Arial"/>
                  <w:color w:val="000000"/>
                  <w:szCs w:val="22"/>
                  <w:highlight w:val="yellow"/>
                </w:rPr>
                <w:t>the DAM</w:t>
              </w:r>
              <w:r w:rsidR="00FE38DA">
                <w:rPr>
                  <w:rFonts w:ascii="Arial" w:eastAsia="Calibri" w:hAnsi="Arial" w:cs="Arial"/>
                  <w:color w:val="000000"/>
                  <w:szCs w:val="22"/>
                </w:rPr>
                <w:t>,</w:t>
              </w:r>
            </w:ins>
            <w:del w:id="21" w:author="Stalter, Anthony" w:date="2023-10-11T07:56:00Z">
              <w:r w:rsidRPr="00F26935" w:rsidDel="00FE38DA">
                <w:rPr>
                  <w:rFonts w:ascii="Arial" w:eastAsia="Calibri" w:hAnsi="Arial" w:cs="Arial"/>
                  <w:color w:val="000000"/>
                  <w:szCs w:val="22"/>
                </w:rPr>
                <w:delText>both</w:delText>
              </w:r>
            </w:del>
            <w:r w:rsidRPr="00F26935">
              <w:rPr>
                <w:rFonts w:ascii="Arial" w:eastAsia="Calibri" w:hAnsi="Arial" w:cs="Arial"/>
                <w:color w:val="000000"/>
                <w:szCs w:val="22"/>
              </w:rPr>
              <w:t xml:space="preserve"> FMM</w:t>
            </w:r>
            <w:ins w:id="22" w:author="Stalter, Anthony" w:date="2023-10-12T09:11:00Z">
              <w:r w:rsidR="008A679A" w:rsidRPr="000234B6">
                <w:rPr>
                  <w:rFonts w:ascii="Arial" w:eastAsia="Calibri" w:hAnsi="Arial" w:cs="Arial"/>
                  <w:color w:val="000000"/>
                  <w:szCs w:val="22"/>
                  <w:highlight w:val="yellow"/>
                </w:rPr>
                <w:t>,</w:t>
              </w:r>
            </w:ins>
            <w:r w:rsidRPr="00F26935">
              <w:rPr>
                <w:rFonts w:ascii="Arial" w:eastAsia="Calibri" w:hAnsi="Arial" w:cs="Arial"/>
                <w:color w:val="000000"/>
                <w:szCs w:val="22"/>
              </w:rPr>
              <w:t xml:space="preserve"> and RTD.</w:t>
            </w:r>
          </w:p>
        </w:tc>
      </w:tr>
      <w:tr w:rsidR="00C21E08" w:rsidRPr="00F26935" w14:paraId="46904C5B" w14:textId="77777777" w:rsidTr="00A63EBF">
        <w:tc>
          <w:tcPr>
            <w:tcW w:w="1278" w:type="dxa"/>
            <w:vAlign w:val="center"/>
          </w:tcPr>
          <w:p w14:paraId="3B88D07B" w14:textId="77777777" w:rsidR="00C21E08" w:rsidRPr="000234B6" w:rsidRDefault="00C21E08" w:rsidP="00A63EBF">
            <w:pPr>
              <w:pStyle w:val="table"/>
              <w:widowControl w:val="0"/>
              <w:jc w:val="center"/>
              <w:rPr>
                <w:rFonts w:ascii="Arial" w:hAnsi="Arial" w:cs="Arial"/>
                <w:highlight w:val="yellow"/>
              </w:rPr>
            </w:pPr>
            <w:del w:id="23" w:author="Stalter, Anthony" w:date="2023-10-19T10:18:00Z">
              <w:r w:rsidRPr="004D3C42" w:rsidDel="00EB5CE0">
                <w:rPr>
                  <w:rFonts w:ascii="Arial" w:hAnsi="Arial" w:cs="Arial"/>
                  <w:highlight w:val="yellow"/>
                </w:rPr>
                <w:delText>2</w:delText>
              </w:r>
            </w:del>
            <w:ins w:id="24" w:author="Stalter, Anthony" w:date="2023-10-19T10:18:00Z">
              <w:r w:rsidR="004D3C42" w:rsidRPr="000234B6">
                <w:rPr>
                  <w:rFonts w:ascii="Arial" w:hAnsi="Arial" w:cs="Arial"/>
                  <w:highlight w:val="yellow"/>
                </w:rPr>
                <w:t>2.2</w:t>
              </w:r>
            </w:ins>
            <w:del w:id="25" w:author="Stalter, Anthony" w:date="2023-10-19T10:20:00Z">
              <w:r w:rsidRPr="000234B6" w:rsidDel="004D3C42">
                <w:rPr>
                  <w:rFonts w:ascii="Arial" w:hAnsi="Arial" w:cs="Arial"/>
                  <w:highlight w:val="yellow"/>
                </w:rPr>
                <w:delText>.1</w:delText>
              </w:r>
            </w:del>
          </w:p>
        </w:tc>
        <w:tc>
          <w:tcPr>
            <w:tcW w:w="8298" w:type="dxa"/>
            <w:vAlign w:val="center"/>
          </w:tcPr>
          <w:p w14:paraId="0AB2DF32" w14:textId="77777777" w:rsidR="00C21E08" w:rsidRPr="00F26935" w:rsidRDefault="00C21E08" w:rsidP="00A63EBF">
            <w:pPr>
              <w:pStyle w:val="table"/>
              <w:widowControl w:val="0"/>
              <w:rPr>
                <w:rFonts w:ascii="Arial" w:eastAsia="Calibri" w:hAnsi="Arial" w:cs="Arial"/>
                <w:szCs w:val="22"/>
              </w:rPr>
            </w:pPr>
            <w:r w:rsidRPr="00F26935">
              <w:rPr>
                <w:rFonts w:ascii="Arial" w:eastAsia="Calibri" w:hAnsi="Arial" w:cs="Arial"/>
                <w:szCs w:val="22"/>
              </w:rPr>
              <w:t xml:space="preserve">FMM forecasted movement shall settle at the </w:t>
            </w:r>
            <w:r w:rsidR="005F37FF" w:rsidRPr="00F26935">
              <w:rPr>
                <w:rFonts w:ascii="Arial" w:eastAsia="Calibri" w:hAnsi="Arial" w:cs="Arial"/>
                <w:szCs w:val="22"/>
              </w:rPr>
              <w:t>difference between (</w:t>
            </w:r>
            <w:r w:rsidRPr="00F26935">
              <w:rPr>
                <w:rFonts w:ascii="Arial" w:eastAsia="Calibri" w:hAnsi="Arial" w:cs="Arial"/>
                <w:szCs w:val="22"/>
              </w:rPr>
              <w:t xml:space="preserve">FMM </w:t>
            </w:r>
            <w:r w:rsidR="005F37FF" w:rsidRPr="00F26935">
              <w:rPr>
                <w:rFonts w:ascii="Arial" w:eastAsia="Calibri" w:hAnsi="Arial" w:cs="Arial"/>
                <w:szCs w:val="22"/>
              </w:rPr>
              <w:t>flexible ramp up price (</w:t>
            </w:r>
            <w:r w:rsidRPr="00F26935">
              <w:rPr>
                <w:rFonts w:ascii="Arial" w:eastAsia="Calibri" w:hAnsi="Arial" w:cs="Arial"/>
                <w:szCs w:val="22"/>
              </w:rPr>
              <w:t>FR</w:t>
            </w:r>
            <w:r w:rsidR="005F37FF" w:rsidRPr="00F26935">
              <w:rPr>
                <w:rFonts w:ascii="Arial" w:eastAsia="Calibri" w:hAnsi="Arial" w:cs="Arial"/>
                <w:szCs w:val="22"/>
              </w:rPr>
              <w:t>U</w:t>
            </w:r>
            <w:r w:rsidRPr="00F26935">
              <w:rPr>
                <w:rFonts w:ascii="Arial" w:eastAsia="Calibri" w:hAnsi="Arial" w:cs="Arial"/>
                <w:szCs w:val="22"/>
              </w:rPr>
              <w:t>P</w:t>
            </w:r>
            <w:r w:rsidR="005F37FF" w:rsidRPr="00F26935">
              <w:rPr>
                <w:rFonts w:ascii="Arial" w:eastAsia="Calibri" w:hAnsi="Arial" w:cs="Arial"/>
                <w:szCs w:val="22"/>
              </w:rPr>
              <w:t>) and FMM flexible ramp down price (FRDP)</w:t>
            </w:r>
            <w:r w:rsidRPr="00F26935">
              <w:rPr>
                <w:rFonts w:ascii="Arial" w:eastAsia="Calibri" w:hAnsi="Arial" w:cs="Arial"/>
                <w:szCs w:val="22"/>
              </w:rPr>
              <w:t xml:space="preserve">.  </w:t>
            </w:r>
            <w:ins w:id="26" w:author="Stalter, Anthony" w:date="2023-10-19T10:19:00Z">
              <w:r w:rsidR="004D3C42" w:rsidRPr="000234B6">
                <w:rPr>
                  <w:rFonts w:ascii="Arial" w:hAnsi="Arial" w:cs="Arial"/>
                  <w:szCs w:val="22"/>
                  <w:highlight w:val="yellow"/>
                </w:rPr>
                <w:t>FMM incremental forecasted movement is calculated as the FMM forecasted movement less DAM forecasted movement.</w:t>
              </w:r>
            </w:ins>
          </w:p>
          <w:p w14:paraId="0B2932D8" w14:textId="77777777" w:rsidR="00FC1BEB" w:rsidRPr="00F26935" w:rsidRDefault="00A63EBF" w:rsidP="00056C93">
            <w:pPr>
              <w:pStyle w:val="table"/>
              <w:widowControl w:val="0"/>
              <w:rPr>
                <w:rFonts w:ascii="Arial" w:eastAsia="Calibri" w:hAnsi="Arial" w:cs="Arial"/>
                <w:szCs w:val="22"/>
              </w:rPr>
            </w:pPr>
            <w:r w:rsidRPr="00F26935">
              <w:rPr>
                <w:rFonts w:ascii="Arial" w:eastAsia="Calibri" w:hAnsi="Arial" w:cs="Arial"/>
                <w:szCs w:val="22"/>
              </w:rPr>
              <w:t>Upward (or p</w:t>
            </w:r>
            <w:r w:rsidR="00FC1BEB" w:rsidRPr="00F26935">
              <w:rPr>
                <w:rFonts w:ascii="Arial" w:eastAsia="Calibri" w:hAnsi="Arial" w:cs="Arial"/>
                <w:szCs w:val="22"/>
              </w:rPr>
              <w:t>ositive</w:t>
            </w:r>
            <w:r w:rsidRPr="00F26935">
              <w:rPr>
                <w:rFonts w:ascii="Arial" w:eastAsia="Calibri" w:hAnsi="Arial" w:cs="Arial"/>
                <w:szCs w:val="22"/>
              </w:rPr>
              <w:t>)</w:t>
            </w:r>
            <w:r w:rsidR="00FC1BEB" w:rsidRPr="00F26935">
              <w:rPr>
                <w:rFonts w:ascii="Arial" w:eastAsia="Calibri" w:hAnsi="Arial" w:cs="Arial"/>
                <w:szCs w:val="22"/>
              </w:rPr>
              <w:t xml:space="preserve"> FMM forecasted movement shall be paid at </w:t>
            </w:r>
            <w:r w:rsidR="005F37FF" w:rsidRPr="00F26935">
              <w:rPr>
                <w:rFonts w:ascii="Arial" w:eastAsia="Calibri" w:hAnsi="Arial" w:cs="Arial"/>
                <w:szCs w:val="22"/>
              </w:rPr>
              <w:t>this price difference</w:t>
            </w:r>
            <w:r w:rsidR="0083529A" w:rsidRPr="00F26935">
              <w:rPr>
                <w:rFonts w:ascii="Arial" w:eastAsia="Calibri" w:hAnsi="Arial" w:cs="Arial"/>
                <w:szCs w:val="22"/>
              </w:rPr>
              <w:t>,</w:t>
            </w:r>
            <w:r w:rsidR="005F37FF" w:rsidRPr="00F26935">
              <w:rPr>
                <w:rFonts w:ascii="Arial" w:eastAsia="Calibri" w:hAnsi="Arial" w:cs="Arial"/>
                <w:szCs w:val="22"/>
              </w:rPr>
              <w:t xml:space="preserve"> </w:t>
            </w:r>
            <w:r w:rsidR="00FC1BEB" w:rsidRPr="00F26935">
              <w:rPr>
                <w:rFonts w:ascii="Arial" w:eastAsia="Calibri" w:hAnsi="Arial" w:cs="Arial"/>
                <w:szCs w:val="22"/>
              </w:rPr>
              <w:t>FMM FRU</w:t>
            </w:r>
            <w:r w:rsidR="005F37FF" w:rsidRPr="00F26935">
              <w:rPr>
                <w:rFonts w:ascii="Arial" w:eastAsia="Calibri" w:hAnsi="Arial" w:cs="Arial"/>
                <w:szCs w:val="22"/>
              </w:rPr>
              <w:t>P – FMM FRDP</w:t>
            </w:r>
            <w:r w:rsidRPr="00F26935">
              <w:rPr>
                <w:rFonts w:ascii="Arial" w:eastAsia="Calibri" w:hAnsi="Arial" w:cs="Arial"/>
                <w:szCs w:val="22"/>
              </w:rPr>
              <w:t>;</w:t>
            </w:r>
            <w:r w:rsidR="00FC1BEB" w:rsidRPr="00F26935">
              <w:rPr>
                <w:rFonts w:ascii="Arial" w:eastAsia="Calibri" w:hAnsi="Arial" w:cs="Arial"/>
                <w:szCs w:val="22"/>
              </w:rPr>
              <w:t xml:space="preserve"> while </w:t>
            </w:r>
            <w:r w:rsidRPr="00F26935">
              <w:rPr>
                <w:rFonts w:ascii="Arial" w:eastAsia="Calibri" w:hAnsi="Arial" w:cs="Arial"/>
                <w:szCs w:val="22"/>
              </w:rPr>
              <w:t xml:space="preserve">downward (represented as </w:t>
            </w:r>
            <w:r w:rsidR="00FC1BEB" w:rsidRPr="00F26935">
              <w:rPr>
                <w:rFonts w:ascii="Arial" w:eastAsia="Calibri" w:hAnsi="Arial" w:cs="Arial"/>
                <w:szCs w:val="22"/>
              </w:rPr>
              <w:lastRenderedPageBreak/>
              <w:t>negative</w:t>
            </w:r>
            <w:r w:rsidR="00056C93" w:rsidRPr="00F26935">
              <w:rPr>
                <w:rFonts w:ascii="Arial" w:eastAsia="Calibri" w:hAnsi="Arial" w:cs="Arial"/>
                <w:szCs w:val="22"/>
              </w:rPr>
              <w:t>)</w:t>
            </w:r>
            <w:r w:rsidR="00FC1BEB" w:rsidRPr="00F26935">
              <w:rPr>
                <w:rFonts w:ascii="Arial" w:eastAsia="Calibri" w:hAnsi="Arial" w:cs="Arial"/>
                <w:szCs w:val="22"/>
              </w:rPr>
              <w:t xml:space="preserve"> FMM forecasted movement shall be charged </w:t>
            </w:r>
            <w:r w:rsidR="005F37FF" w:rsidRPr="00F26935">
              <w:rPr>
                <w:rFonts w:ascii="Arial" w:eastAsia="Calibri" w:hAnsi="Arial" w:cs="Arial"/>
                <w:szCs w:val="22"/>
              </w:rPr>
              <w:t>at this price difference</w:t>
            </w:r>
            <w:r w:rsidR="0083529A" w:rsidRPr="00F26935">
              <w:rPr>
                <w:rFonts w:ascii="Arial" w:eastAsia="Calibri" w:hAnsi="Arial" w:cs="Arial"/>
                <w:szCs w:val="22"/>
              </w:rPr>
              <w:t>,</w:t>
            </w:r>
            <w:r w:rsidR="005F37FF" w:rsidRPr="00F26935">
              <w:rPr>
                <w:rFonts w:ascii="Arial" w:eastAsia="Calibri" w:hAnsi="Arial" w:cs="Arial"/>
                <w:szCs w:val="22"/>
              </w:rPr>
              <w:t xml:space="preserve"> </w:t>
            </w:r>
            <w:r w:rsidR="00FC1BEB" w:rsidRPr="00F26935">
              <w:rPr>
                <w:rFonts w:ascii="Arial" w:eastAsia="Calibri" w:hAnsi="Arial" w:cs="Arial"/>
                <w:szCs w:val="22"/>
              </w:rPr>
              <w:t>FMM FRU</w:t>
            </w:r>
            <w:r w:rsidR="005F37FF" w:rsidRPr="00F26935">
              <w:rPr>
                <w:rFonts w:ascii="Arial" w:eastAsia="Calibri" w:hAnsi="Arial" w:cs="Arial"/>
                <w:szCs w:val="22"/>
              </w:rPr>
              <w:t>P – FMM FRDP</w:t>
            </w:r>
            <w:r w:rsidR="00FC1BEB" w:rsidRPr="00F26935">
              <w:rPr>
                <w:rFonts w:ascii="Arial" w:eastAsia="Calibri" w:hAnsi="Arial" w:cs="Arial"/>
                <w:szCs w:val="22"/>
              </w:rPr>
              <w:t>.</w:t>
            </w:r>
          </w:p>
        </w:tc>
      </w:tr>
      <w:tr w:rsidR="00C21E08" w:rsidRPr="00F26935" w14:paraId="170BDB15" w14:textId="77777777">
        <w:tc>
          <w:tcPr>
            <w:tcW w:w="1278" w:type="dxa"/>
            <w:vAlign w:val="center"/>
          </w:tcPr>
          <w:p w14:paraId="28CE0844" w14:textId="77777777" w:rsidR="00C21E08" w:rsidRPr="000234B6" w:rsidRDefault="00C21E08" w:rsidP="00A63EBF">
            <w:pPr>
              <w:pStyle w:val="table"/>
              <w:widowControl w:val="0"/>
              <w:jc w:val="center"/>
              <w:rPr>
                <w:rFonts w:ascii="Arial" w:hAnsi="Arial" w:cs="Arial"/>
                <w:highlight w:val="yellow"/>
              </w:rPr>
            </w:pPr>
            <w:r w:rsidRPr="000234B6">
              <w:rPr>
                <w:rFonts w:ascii="Arial" w:hAnsi="Arial" w:cs="Arial"/>
                <w:highlight w:val="yellow"/>
              </w:rPr>
              <w:lastRenderedPageBreak/>
              <w:t>2.</w:t>
            </w:r>
            <w:ins w:id="27" w:author="Stalter, Anthony" w:date="2023-10-19T10:20:00Z">
              <w:r w:rsidR="004D3C42" w:rsidRPr="000234B6">
                <w:rPr>
                  <w:rFonts w:ascii="Arial" w:hAnsi="Arial" w:cs="Arial"/>
                  <w:highlight w:val="yellow"/>
                </w:rPr>
                <w:t>3</w:t>
              </w:r>
            </w:ins>
            <w:del w:id="28" w:author="Stalter, Anthony" w:date="2023-10-19T10:20:00Z">
              <w:r w:rsidRPr="000234B6" w:rsidDel="004D3C42">
                <w:rPr>
                  <w:rFonts w:ascii="Arial" w:hAnsi="Arial" w:cs="Arial"/>
                  <w:highlight w:val="yellow"/>
                </w:rPr>
                <w:delText>2</w:delText>
              </w:r>
            </w:del>
          </w:p>
        </w:tc>
        <w:tc>
          <w:tcPr>
            <w:tcW w:w="8298" w:type="dxa"/>
            <w:vAlign w:val="center"/>
          </w:tcPr>
          <w:p w14:paraId="031FDDF1" w14:textId="77777777" w:rsidR="00C21E08" w:rsidRPr="00F26935" w:rsidRDefault="00C21E08" w:rsidP="00A63EBF">
            <w:pPr>
              <w:pStyle w:val="table"/>
              <w:widowControl w:val="0"/>
              <w:rPr>
                <w:rFonts w:ascii="Arial" w:hAnsi="Arial" w:cs="Arial"/>
                <w:szCs w:val="22"/>
              </w:rPr>
            </w:pPr>
            <w:r w:rsidRPr="00F26935">
              <w:rPr>
                <w:rFonts w:ascii="Arial" w:hAnsi="Arial" w:cs="Arial"/>
                <w:szCs w:val="22"/>
              </w:rPr>
              <w:t>RTD forecasted movement per 5-minute interval shall settle as incremental changes between FMM and RTD</w:t>
            </w:r>
            <w:r w:rsidR="0083529A" w:rsidRPr="00F26935">
              <w:rPr>
                <w:rFonts w:ascii="Arial" w:hAnsi="Arial" w:cs="Arial"/>
                <w:szCs w:val="22"/>
              </w:rPr>
              <w:t xml:space="preserve"> forecasted movements</w:t>
            </w:r>
            <w:r w:rsidRPr="00F26935">
              <w:rPr>
                <w:rFonts w:ascii="Arial" w:hAnsi="Arial" w:cs="Arial"/>
                <w:szCs w:val="22"/>
              </w:rPr>
              <w:t xml:space="preserve"> at the </w:t>
            </w:r>
            <w:r w:rsidR="0083529A" w:rsidRPr="00F26935">
              <w:rPr>
                <w:rFonts w:ascii="Arial" w:hAnsi="Arial" w:cs="Arial"/>
                <w:szCs w:val="22"/>
              </w:rPr>
              <w:t xml:space="preserve">price </w:t>
            </w:r>
            <w:proofErr w:type="gramStart"/>
            <w:r w:rsidR="0083529A" w:rsidRPr="00F26935">
              <w:rPr>
                <w:rFonts w:ascii="Arial" w:hAnsi="Arial" w:cs="Arial"/>
                <w:szCs w:val="22"/>
              </w:rPr>
              <w:t xml:space="preserve">difference,  </w:t>
            </w:r>
            <w:r w:rsidRPr="00F26935">
              <w:rPr>
                <w:rFonts w:ascii="Arial" w:hAnsi="Arial" w:cs="Arial"/>
                <w:szCs w:val="22"/>
              </w:rPr>
              <w:t>RTD</w:t>
            </w:r>
            <w:proofErr w:type="gramEnd"/>
            <w:r w:rsidRPr="00F26935">
              <w:rPr>
                <w:rFonts w:ascii="Arial" w:hAnsi="Arial" w:cs="Arial"/>
                <w:szCs w:val="22"/>
              </w:rPr>
              <w:t xml:space="preserve"> FR</w:t>
            </w:r>
            <w:r w:rsidR="0083529A" w:rsidRPr="00F26935">
              <w:rPr>
                <w:rFonts w:ascii="Arial" w:hAnsi="Arial" w:cs="Arial"/>
                <w:szCs w:val="22"/>
              </w:rPr>
              <w:t>U</w:t>
            </w:r>
            <w:r w:rsidRPr="00F26935">
              <w:rPr>
                <w:rFonts w:ascii="Arial" w:hAnsi="Arial" w:cs="Arial"/>
                <w:szCs w:val="22"/>
              </w:rPr>
              <w:t>P</w:t>
            </w:r>
            <w:r w:rsidR="0083529A" w:rsidRPr="00F26935">
              <w:rPr>
                <w:rFonts w:ascii="Arial" w:hAnsi="Arial" w:cs="Arial"/>
                <w:szCs w:val="22"/>
              </w:rPr>
              <w:t xml:space="preserve"> – RTD FRDP</w:t>
            </w:r>
            <w:r w:rsidRPr="00F26935">
              <w:rPr>
                <w:rFonts w:ascii="Arial" w:hAnsi="Arial" w:cs="Arial"/>
                <w:szCs w:val="22"/>
              </w:rPr>
              <w:t xml:space="preserve">. </w:t>
            </w:r>
            <w:r w:rsidR="00FC1BEB" w:rsidRPr="00F26935">
              <w:rPr>
                <w:rFonts w:ascii="Arial" w:hAnsi="Arial" w:cs="Arial"/>
                <w:szCs w:val="22"/>
              </w:rPr>
              <w:t xml:space="preserve">RTD </w:t>
            </w:r>
            <w:r w:rsidRPr="00F26935">
              <w:rPr>
                <w:rFonts w:ascii="Arial" w:hAnsi="Arial" w:cs="Arial"/>
                <w:szCs w:val="22"/>
              </w:rPr>
              <w:t xml:space="preserve">incremental </w:t>
            </w:r>
            <w:r w:rsidR="00FC1BEB" w:rsidRPr="00F26935">
              <w:rPr>
                <w:rFonts w:ascii="Arial" w:hAnsi="Arial" w:cs="Arial"/>
                <w:szCs w:val="22"/>
              </w:rPr>
              <w:t>forecasted movement</w:t>
            </w:r>
            <w:del w:id="29" w:author="Stalter, Anthony" w:date="2023-10-11T07:58:00Z">
              <w:r w:rsidR="00FC1BEB" w:rsidRPr="00F26935" w:rsidDel="00FE38DA">
                <w:rPr>
                  <w:rFonts w:ascii="Arial" w:hAnsi="Arial" w:cs="Arial"/>
                  <w:szCs w:val="22"/>
                </w:rPr>
                <w:delText>,</w:delText>
              </w:r>
            </w:del>
            <w:r w:rsidR="00FC1BEB" w:rsidRPr="00F26935">
              <w:rPr>
                <w:rFonts w:ascii="Arial" w:hAnsi="Arial" w:cs="Arial"/>
                <w:szCs w:val="22"/>
              </w:rPr>
              <w:t xml:space="preserve"> is calculated as the RTD forecasted movement less FMM forecasted movement</w:t>
            </w:r>
            <w:r w:rsidRPr="00F26935">
              <w:rPr>
                <w:rFonts w:ascii="Arial" w:hAnsi="Arial" w:cs="Arial"/>
                <w:szCs w:val="22"/>
              </w:rPr>
              <w:t>.</w:t>
            </w:r>
          </w:p>
          <w:p w14:paraId="789213BB" w14:textId="77777777" w:rsidR="0082033B" w:rsidRPr="00F26935" w:rsidRDefault="00A63EBF" w:rsidP="00056C93">
            <w:pPr>
              <w:pStyle w:val="table"/>
              <w:widowControl w:val="0"/>
              <w:rPr>
                <w:rFonts w:ascii="Arial" w:eastAsia="Calibri" w:hAnsi="Arial" w:cs="Arial"/>
                <w:szCs w:val="22"/>
              </w:rPr>
            </w:pPr>
            <w:r w:rsidRPr="00F26935">
              <w:rPr>
                <w:rFonts w:ascii="Arial" w:eastAsia="Calibri" w:hAnsi="Arial" w:cs="Arial"/>
                <w:szCs w:val="22"/>
              </w:rPr>
              <w:t>Upward (or p</w:t>
            </w:r>
            <w:r w:rsidR="004625ED" w:rsidRPr="00F26935">
              <w:rPr>
                <w:rFonts w:ascii="Arial" w:eastAsia="Calibri" w:hAnsi="Arial" w:cs="Arial"/>
                <w:szCs w:val="22"/>
              </w:rPr>
              <w:t>ositive</w:t>
            </w:r>
            <w:r w:rsidRPr="00F26935">
              <w:rPr>
                <w:rFonts w:ascii="Arial" w:eastAsia="Calibri" w:hAnsi="Arial" w:cs="Arial"/>
                <w:szCs w:val="22"/>
              </w:rPr>
              <w:t>)</w:t>
            </w:r>
            <w:r w:rsidR="004625ED" w:rsidRPr="00F26935">
              <w:rPr>
                <w:rFonts w:ascii="Arial" w:eastAsia="Calibri" w:hAnsi="Arial" w:cs="Arial"/>
                <w:szCs w:val="22"/>
              </w:rPr>
              <w:t xml:space="preserve"> RTD incremental forecasted movement shall be paid at the RTD FRU </w:t>
            </w:r>
            <w:r w:rsidR="0083529A" w:rsidRPr="00F26935">
              <w:rPr>
                <w:rFonts w:ascii="Arial" w:eastAsia="Calibri" w:hAnsi="Arial" w:cs="Arial"/>
                <w:szCs w:val="22"/>
              </w:rPr>
              <w:t>the price difference, RTD FRUP – RTD FRDP</w:t>
            </w:r>
            <w:r w:rsidRPr="00F26935">
              <w:rPr>
                <w:rFonts w:ascii="Arial" w:eastAsia="Calibri" w:hAnsi="Arial" w:cs="Arial"/>
                <w:szCs w:val="22"/>
              </w:rPr>
              <w:t>;</w:t>
            </w:r>
            <w:r w:rsidR="0083529A" w:rsidRPr="00F26935">
              <w:rPr>
                <w:rFonts w:ascii="Arial" w:eastAsia="Calibri" w:hAnsi="Arial" w:cs="Arial"/>
                <w:szCs w:val="22"/>
              </w:rPr>
              <w:t xml:space="preserve"> while </w:t>
            </w:r>
            <w:r w:rsidRPr="00F26935">
              <w:rPr>
                <w:rFonts w:ascii="Arial" w:eastAsia="Calibri" w:hAnsi="Arial" w:cs="Arial"/>
                <w:szCs w:val="22"/>
              </w:rPr>
              <w:t>downward (rep</w:t>
            </w:r>
            <w:r w:rsidR="004C5BA3" w:rsidRPr="00F26935">
              <w:rPr>
                <w:rFonts w:ascii="Arial" w:eastAsia="Calibri" w:hAnsi="Arial" w:cs="Arial"/>
                <w:szCs w:val="22"/>
              </w:rPr>
              <w:t>re</w:t>
            </w:r>
            <w:r w:rsidRPr="00F26935">
              <w:rPr>
                <w:rFonts w:ascii="Arial" w:eastAsia="Calibri" w:hAnsi="Arial" w:cs="Arial"/>
                <w:szCs w:val="22"/>
              </w:rPr>
              <w:t xml:space="preserve">sented as </w:t>
            </w:r>
            <w:r w:rsidR="0083529A" w:rsidRPr="00F26935">
              <w:rPr>
                <w:rFonts w:ascii="Arial" w:eastAsia="Calibri" w:hAnsi="Arial" w:cs="Arial"/>
                <w:szCs w:val="22"/>
              </w:rPr>
              <w:t>negative</w:t>
            </w:r>
            <w:r w:rsidR="00056C93" w:rsidRPr="00F26935">
              <w:rPr>
                <w:rFonts w:ascii="Arial" w:eastAsia="Calibri" w:hAnsi="Arial" w:cs="Arial"/>
                <w:szCs w:val="22"/>
              </w:rPr>
              <w:t>)</w:t>
            </w:r>
            <w:r w:rsidR="0083529A" w:rsidRPr="00F26935">
              <w:rPr>
                <w:rFonts w:ascii="Arial" w:eastAsia="Calibri" w:hAnsi="Arial" w:cs="Arial"/>
                <w:szCs w:val="22"/>
              </w:rPr>
              <w:t xml:space="preserve"> RTD forecasted movement shall be charged at the price difference, RTD FRUP – RTD FRDP</w:t>
            </w:r>
            <w:r w:rsidR="004625ED" w:rsidRPr="00F26935">
              <w:rPr>
                <w:rFonts w:ascii="Arial" w:eastAsia="Calibri" w:hAnsi="Arial" w:cs="Arial"/>
                <w:szCs w:val="22"/>
              </w:rPr>
              <w:t>.</w:t>
            </w:r>
          </w:p>
        </w:tc>
      </w:tr>
      <w:tr w:rsidR="00867923" w:rsidRPr="00F26935" w14:paraId="70583AB2" w14:textId="77777777">
        <w:tc>
          <w:tcPr>
            <w:tcW w:w="1278" w:type="dxa"/>
            <w:vAlign w:val="center"/>
          </w:tcPr>
          <w:p w14:paraId="3CE07FA2" w14:textId="77777777" w:rsidR="00867923" w:rsidRPr="00F26935" w:rsidRDefault="00867923" w:rsidP="00867923">
            <w:pPr>
              <w:pStyle w:val="table"/>
              <w:widowControl w:val="0"/>
              <w:jc w:val="center"/>
              <w:rPr>
                <w:rFonts w:ascii="Arial" w:hAnsi="Arial" w:cs="Arial"/>
              </w:rPr>
            </w:pPr>
            <w:r w:rsidRPr="00F26935">
              <w:rPr>
                <w:rFonts w:ascii="Arial" w:hAnsi="Arial" w:cs="Arial"/>
              </w:rPr>
              <w:t>3.0</w:t>
            </w:r>
          </w:p>
        </w:tc>
        <w:tc>
          <w:tcPr>
            <w:tcW w:w="8298" w:type="dxa"/>
            <w:vAlign w:val="center"/>
          </w:tcPr>
          <w:p w14:paraId="0B8D3CE0" w14:textId="77777777" w:rsidR="00867923" w:rsidRPr="00F26935" w:rsidRDefault="00867923" w:rsidP="00867923">
            <w:pPr>
              <w:rPr>
                <w:rFonts w:ascii="Arial" w:hAnsi="Arial" w:cs="Arial"/>
                <w:sz w:val="22"/>
                <w:szCs w:val="22"/>
              </w:rPr>
            </w:pPr>
            <w:r w:rsidRPr="00F26935">
              <w:rPr>
                <w:rFonts w:ascii="Arial" w:hAnsi="Arial" w:cs="Arial"/>
                <w:sz w:val="22"/>
                <w:szCs w:val="22"/>
              </w:rPr>
              <w:t xml:space="preserve">The resource UIE (at interval t) for the case of supply and load, and resource OA (operational adjustments; </w:t>
            </w:r>
            <w:proofErr w:type="gramStart"/>
            <w:r w:rsidRPr="00F26935">
              <w:rPr>
                <w:rFonts w:ascii="Arial" w:hAnsi="Arial" w:cs="Arial"/>
                <w:sz w:val="22"/>
                <w:szCs w:val="22"/>
              </w:rPr>
              <w:t>also</w:t>
            </w:r>
            <w:proofErr w:type="gramEnd"/>
            <w:r w:rsidRPr="00F26935">
              <w:rPr>
                <w:rFonts w:ascii="Arial" w:hAnsi="Arial" w:cs="Arial"/>
                <w:sz w:val="22"/>
                <w:szCs w:val="22"/>
              </w:rPr>
              <w:t xml:space="preserve"> at interval t) for the case of interties, shall be compared with the resource’s RTD FRP award (at interval t) plus RTD forecasted movement (at interval t) to determine the rescission quantities.</w:t>
            </w:r>
          </w:p>
          <w:p w14:paraId="44651ABE" w14:textId="77777777" w:rsidR="00867923" w:rsidRPr="00F26935" w:rsidRDefault="00867923" w:rsidP="00867923">
            <w:pPr>
              <w:rPr>
                <w:rFonts w:ascii="Arial" w:hAnsi="Arial" w:cs="Arial"/>
                <w:i/>
                <w:sz w:val="22"/>
                <w:szCs w:val="22"/>
              </w:rPr>
            </w:pPr>
            <w:r w:rsidRPr="00F26935">
              <w:rPr>
                <w:rFonts w:ascii="Arial" w:hAnsi="Arial" w:cs="Arial"/>
                <w:sz w:val="22"/>
                <w:szCs w:val="22"/>
              </w:rPr>
              <w:t xml:space="preserve">Any overlap between the UIE (or OA) and the FRP award (FRU or FRD) plus the forecasted movement will be rescinded. The overlapped quantity with the uncertainty portion will be rescinded first and this becomes the uncertainty award rescission quantity; while any remaining overlap quantity will be rescinded for the forecasted movement, and this becomes the forecasted movement rescission quantity. </w:t>
            </w:r>
            <w:r w:rsidRPr="00F26935">
              <w:rPr>
                <w:rFonts w:ascii="Arial" w:hAnsi="Arial" w:cs="Arial"/>
                <w:i/>
                <w:sz w:val="22"/>
                <w:szCs w:val="22"/>
              </w:rPr>
              <w:t xml:space="preserve">In other words, the uncertainty award is rescinded first and the forecasted movement rescission follows for the remainder.  </w:t>
            </w:r>
          </w:p>
          <w:p w14:paraId="75BFBBCB" w14:textId="77777777" w:rsidR="00867923" w:rsidRPr="00F26935" w:rsidRDefault="00867923" w:rsidP="00867923">
            <w:pPr>
              <w:pStyle w:val="table"/>
              <w:widowControl w:val="0"/>
              <w:rPr>
                <w:rFonts w:ascii="Arial" w:hAnsi="Arial" w:cs="Arial"/>
                <w:szCs w:val="22"/>
              </w:rPr>
            </w:pPr>
            <w:r w:rsidRPr="00F26935">
              <w:rPr>
                <w:rFonts w:ascii="Arial" w:hAnsi="Arial" w:cs="Arial"/>
                <w:szCs w:val="22"/>
              </w:rPr>
              <w:t xml:space="preserve">For FRU rescission process, positive UIE for generation including dynamic system resource, positive OA for non-dynamic import resources, and negative OA for export resources shall be compared with the FRU award and positive (for generation, including dynamic system resource, or imports) or negative (for exports) forecasted movement. </w:t>
            </w:r>
          </w:p>
          <w:p w14:paraId="5794539B" w14:textId="77777777" w:rsidR="00867923" w:rsidRPr="00F26935" w:rsidRDefault="00867923" w:rsidP="00867923">
            <w:pPr>
              <w:pStyle w:val="table"/>
              <w:widowControl w:val="0"/>
              <w:rPr>
                <w:rFonts w:ascii="Arial" w:hAnsi="Arial" w:cs="Arial"/>
                <w:szCs w:val="22"/>
              </w:rPr>
            </w:pPr>
            <w:r w:rsidRPr="00F26935">
              <w:rPr>
                <w:rFonts w:ascii="Arial" w:hAnsi="Arial" w:cs="Arial"/>
                <w:szCs w:val="22"/>
              </w:rPr>
              <w:t>(Fact)</w:t>
            </w:r>
          </w:p>
        </w:tc>
      </w:tr>
      <w:tr w:rsidR="00867923" w:rsidRPr="00F26935" w14:paraId="6AA43220" w14:textId="77777777">
        <w:tc>
          <w:tcPr>
            <w:tcW w:w="1278" w:type="dxa"/>
            <w:vAlign w:val="center"/>
          </w:tcPr>
          <w:p w14:paraId="03D0B342" w14:textId="77777777" w:rsidR="00867923" w:rsidRPr="00F26935" w:rsidRDefault="00867923" w:rsidP="00867923">
            <w:pPr>
              <w:pStyle w:val="table"/>
              <w:widowControl w:val="0"/>
              <w:jc w:val="center"/>
              <w:rPr>
                <w:rFonts w:ascii="Arial" w:hAnsi="Arial" w:cs="Arial"/>
              </w:rPr>
            </w:pPr>
            <w:r w:rsidRPr="00F26935">
              <w:rPr>
                <w:rFonts w:ascii="Arial" w:hAnsi="Arial" w:cs="Arial"/>
              </w:rPr>
              <w:t>3.1</w:t>
            </w:r>
          </w:p>
        </w:tc>
        <w:tc>
          <w:tcPr>
            <w:tcW w:w="8298" w:type="dxa"/>
            <w:vAlign w:val="center"/>
          </w:tcPr>
          <w:p w14:paraId="7879905D" w14:textId="77777777" w:rsidR="00867923" w:rsidRPr="00F26935" w:rsidRDefault="00867923" w:rsidP="00867923">
            <w:pPr>
              <w:rPr>
                <w:rFonts w:ascii="Arial" w:hAnsi="Arial" w:cs="Arial"/>
                <w:sz w:val="22"/>
                <w:szCs w:val="22"/>
              </w:rPr>
            </w:pPr>
            <w:r w:rsidRPr="00F26935">
              <w:rPr>
                <w:rFonts w:ascii="Arial" w:hAnsi="Arial" w:cs="Arial"/>
                <w:sz w:val="22"/>
                <w:szCs w:val="22"/>
              </w:rPr>
              <w:t xml:space="preserve">Any forecasted movement rescission quantities shall settle at the </w:t>
            </w:r>
            <w:r w:rsidRPr="00F26935">
              <w:rPr>
                <w:rFonts w:ascii="Arial" w:eastAsia="Calibri" w:hAnsi="Arial" w:cs="Arial"/>
                <w:sz w:val="22"/>
                <w:szCs w:val="22"/>
              </w:rPr>
              <w:t>price difference, RTD FRUP – RTD FRDP</w:t>
            </w:r>
            <w:r w:rsidRPr="00F26935">
              <w:rPr>
                <w:rFonts w:ascii="Arial" w:hAnsi="Arial" w:cs="Arial"/>
                <w:sz w:val="22"/>
                <w:szCs w:val="22"/>
              </w:rPr>
              <w:t>.</w:t>
            </w:r>
          </w:p>
        </w:tc>
      </w:tr>
      <w:tr w:rsidR="00867923" w:rsidRPr="00F26935" w14:paraId="514E01CF" w14:textId="77777777">
        <w:tc>
          <w:tcPr>
            <w:tcW w:w="1278" w:type="dxa"/>
            <w:vAlign w:val="center"/>
          </w:tcPr>
          <w:p w14:paraId="3823D6A8" w14:textId="77777777" w:rsidR="00867923" w:rsidRPr="00F26935" w:rsidRDefault="00867923" w:rsidP="00867923">
            <w:pPr>
              <w:pStyle w:val="table"/>
              <w:widowControl w:val="0"/>
              <w:jc w:val="center"/>
              <w:rPr>
                <w:rFonts w:ascii="Arial" w:hAnsi="Arial" w:cs="Arial"/>
              </w:rPr>
            </w:pPr>
            <w:r w:rsidRPr="00F26935">
              <w:rPr>
                <w:rFonts w:ascii="Arial" w:hAnsi="Arial" w:cs="Arial"/>
              </w:rPr>
              <w:t>4.0</w:t>
            </w:r>
          </w:p>
        </w:tc>
        <w:tc>
          <w:tcPr>
            <w:tcW w:w="8298" w:type="dxa"/>
            <w:vAlign w:val="center"/>
          </w:tcPr>
          <w:p w14:paraId="51EECD7C" w14:textId="77777777" w:rsidR="00867923" w:rsidRPr="00F26935" w:rsidRDefault="00867923" w:rsidP="00867923">
            <w:pPr>
              <w:pStyle w:val="table"/>
              <w:widowControl w:val="0"/>
              <w:rPr>
                <w:rFonts w:ascii="Arial" w:hAnsi="Arial" w:cs="Arial"/>
              </w:rPr>
            </w:pPr>
            <w:r w:rsidRPr="00F26935">
              <w:rPr>
                <w:rFonts w:ascii="Arial" w:hAnsi="Arial" w:cs="Arial"/>
              </w:rPr>
              <w:t>For adjustments to the Charge Code that cannot be accomplished by correction of upstream data inputs/recalculation or operator override Pass Through Bill Charge logic will be applied.</w:t>
            </w:r>
          </w:p>
        </w:tc>
      </w:tr>
      <w:tr w:rsidR="00867923" w:rsidRPr="00F26935" w14:paraId="03198132" w14:textId="77777777">
        <w:tc>
          <w:tcPr>
            <w:tcW w:w="1278" w:type="dxa"/>
            <w:vAlign w:val="center"/>
          </w:tcPr>
          <w:p w14:paraId="38A85464" w14:textId="77777777" w:rsidR="00867923" w:rsidRPr="00F26935" w:rsidRDefault="00867923" w:rsidP="00867923">
            <w:pPr>
              <w:pStyle w:val="table"/>
              <w:widowControl w:val="0"/>
              <w:jc w:val="center"/>
              <w:rPr>
                <w:rFonts w:ascii="Arial" w:hAnsi="Arial" w:cs="Arial"/>
              </w:rPr>
            </w:pPr>
            <w:r w:rsidRPr="00F26935">
              <w:rPr>
                <w:rFonts w:ascii="Arial" w:hAnsi="Arial" w:cs="Arial"/>
              </w:rPr>
              <w:t>5.0</w:t>
            </w:r>
          </w:p>
        </w:tc>
        <w:tc>
          <w:tcPr>
            <w:tcW w:w="8298" w:type="dxa"/>
            <w:vAlign w:val="center"/>
          </w:tcPr>
          <w:p w14:paraId="2CBA5346" w14:textId="77777777" w:rsidR="00867923" w:rsidRPr="00F26935" w:rsidRDefault="00867923" w:rsidP="00867923">
            <w:pPr>
              <w:pStyle w:val="table"/>
              <w:widowControl w:val="0"/>
              <w:rPr>
                <w:rFonts w:ascii="Arial" w:hAnsi="Arial" w:cs="Arial"/>
              </w:rPr>
            </w:pPr>
            <w:r w:rsidRPr="00F26935">
              <w:rPr>
                <w:rFonts w:ascii="Arial" w:hAnsi="Arial" w:cs="Arial"/>
              </w:rPr>
              <w:t>When an eligible resource has an interval with a negative MWh meter, CAISO will not charge for the energy of those intervals.</w:t>
            </w:r>
          </w:p>
        </w:tc>
      </w:tr>
      <w:tr w:rsidR="00867923" w:rsidRPr="00F26935" w14:paraId="1FD1E9DA" w14:textId="77777777">
        <w:tc>
          <w:tcPr>
            <w:tcW w:w="1278" w:type="dxa"/>
            <w:vAlign w:val="center"/>
          </w:tcPr>
          <w:p w14:paraId="047E09B3" w14:textId="77777777" w:rsidR="00867923" w:rsidRPr="00F26935" w:rsidRDefault="00867923" w:rsidP="00867923">
            <w:pPr>
              <w:pStyle w:val="table"/>
              <w:widowControl w:val="0"/>
              <w:jc w:val="center"/>
              <w:rPr>
                <w:rFonts w:ascii="Arial" w:hAnsi="Arial" w:cs="Arial"/>
              </w:rPr>
            </w:pPr>
            <w:r w:rsidRPr="00F26935">
              <w:rPr>
                <w:rFonts w:ascii="Arial" w:hAnsi="Arial" w:cs="Arial"/>
              </w:rPr>
              <w:t>6.0</w:t>
            </w:r>
          </w:p>
        </w:tc>
        <w:tc>
          <w:tcPr>
            <w:tcW w:w="8298" w:type="dxa"/>
            <w:vAlign w:val="center"/>
          </w:tcPr>
          <w:p w14:paraId="7246C3C9" w14:textId="77777777" w:rsidR="00867923" w:rsidRPr="00F26935" w:rsidRDefault="00867923" w:rsidP="00867923">
            <w:pPr>
              <w:pStyle w:val="table"/>
              <w:widowControl w:val="0"/>
              <w:rPr>
                <w:rFonts w:ascii="Arial" w:hAnsi="Arial" w:cs="Arial"/>
              </w:rPr>
            </w:pPr>
            <w:r w:rsidRPr="00F26935">
              <w:rPr>
                <w:rFonts w:ascii="Arial" w:hAnsi="Arial" w:cs="Arial"/>
              </w:rPr>
              <w:t xml:space="preserve">Forecasted movement shall settle by FRUMP and FRDMP host control area ID.  For each resource, the host control area ID shall either be </w:t>
            </w:r>
            <w:proofErr w:type="spellStart"/>
            <w:r w:rsidRPr="00F26935">
              <w:rPr>
                <w:rFonts w:ascii="Arial" w:hAnsi="Arial" w:cs="Arial"/>
              </w:rPr>
              <w:t>EIM_Area</w:t>
            </w:r>
            <w:proofErr w:type="spellEnd"/>
            <w:r w:rsidRPr="00F26935">
              <w:rPr>
                <w:rFonts w:ascii="Arial" w:hAnsi="Arial" w:cs="Arial"/>
              </w:rPr>
              <w:t xml:space="preserve"> or BAA specific depending upon passing of the sufficiency test.</w:t>
            </w:r>
          </w:p>
        </w:tc>
      </w:tr>
    </w:tbl>
    <w:p w14:paraId="530513DB" w14:textId="77777777" w:rsidR="002D5FCF" w:rsidRPr="00F26935" w:rsidRDefault="002D5FCF" w:rsidP="00A63EBF">
      <w:pPr>
        <w:rPr>
          <w:rFonts w:ascii="Arial" w:hAnsi="Arial" w:cs="Arial"/>
        </w:rPr>
      </w:pPr>
    </w:p>
    <w:p w14:paraId="0053E66F" w14:textId="77777777" w:rsidR="002D5FCF" w:rsidRPr="00F26935" w:rsidRDefault="002D5FCF" w:rsidP="00F20490">
      <w:pPr>
        <w:pStyle w:val="Heading2"/>
      </w:pPr>
      <w:bookmarkStart w:id="30" w:name="_Toc118018853"/>
      <w:bookmarkStart w:id="31" w:name="_Toc118686762"/>
      <w:bookmarkStart w:id="32" w:name="_Toc226991116"/>
      <w:r w:rsidRPr="00F26935">
        <w:t>Predecessor Charge Codes</w:t>
      </w:r>
      <w:bookmarkEnd w:id="30"/>
      <w:bookmarkEnd w:id="31"/>
      <w:bookmarkEnd w:id="32"/>
      <w:r w:rsidRPr="00F26935">
        <w:t xml:space="preserve"> </w:t>
      </w:r>
    </w:p>
    <w:p w14:paraId="2DBBEBF8" w14:textId="77777777" w:rsidR="002D5FCF" w:rsidRPr="00F26935" w:rsidRDefault="002D5FCF" w:rsidP="00A63EBF">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D5FCF" w:rsidRPr="00F26935" w14:paraId="6076E64C" w14:textId="77777777">
        <w:trPr>
          <w:tblHeader/>
        </w:trPr>
        <w:tc>
          <w:tcPr>
            <w:tcW w:w="9450" w:type="dxa"/>
            <w:shd w:val="clear" w:color="auto" w:fill="D9D9D9"/>
            <w:vAlign w:val="center"/>
          </w:tcPr>
          <w:p w14:paraId="1D58530D" w14:textId="77777777" w:rsidR="002D5FCF" w:rsidRPr="00F26935" w:rsidRDefault="002D5FCF" w:rsidP="00A63EBF">
            <w:pPr>
              <w:pStyle w:val="table"/>
              <w:widowControl w:val="0"/>
              <w:jc w:val="center"/>
              <w:rPr>
                <w:rFonts w:ascii="Arial" w:hAnsi="Arial" w:cs="Arial"/>
                <w:b/>
              </w:rPr>
            </w:pPr>
            <w:r w:rsidRPr="00F26935">
              <w:rPr>
                <w:rFonts w:ascii="Arial" w:hAnsi="Arial" w:cs="Arial"/>
                <w:b/>
              </w:rPr>
              <w:t>Charge Code/ Pre-calc Name</w:t>
            </w:r>
          </w:p>
        </w:tc>
      </w:tr>
      <w:tr w:rsidR="002D5FCF" w:rsidRPr="00F26935" w14:paraId="2ECBE24A" w14:textId="77777777">
        <w:trPr>
          <w:cantSplit/>
        </w:trPr>
        <w:tc>
          <w:tcPr>
            <w:tcW w:w="9450" w:type="dxa"/>
            <w:vAlign w:val="center"/>
          </w:tcPr>
          <w:p w14:paraId="4C6DE3E0" w14:textId="77777777" w:rsidR="002D5FCF" w:rsidRPr="00F26935" w:rsidRDefault="0000072C" w:rsidP="00614C39">
            <w:pPr>
              <w:pStyle w:val="table"/>
              <w:widowControl w:val="0"/>
              <w:rPr>
                <w:rFonts w:ascii="Arial" w:hAnsi="Arial" w:cs="Arial"/>
              </w:rPr>
            </w:pPr>
            <w:r w:rsidRPr="00F26935">
              <w:rPr>
                <w:rFonts w:ascii="Arial" w:hAnsi="Arial" w:cs="Arial"/>
              </w:rPr>
              <w:t>CC 7071 –</w:t>
            </w:r>
            <w:r w:rsidR="00614C39" w:rsidRPr="00F26935">
              <w:rPr>
                <w:rFonts w:ascii="Arial" w:hAnsi="Arial" w:cs="Arial"/>
              </w:rPr>
              <w:t xml:space="preserve"> </w:t>
            </w:r>
            <w:r w:rsidRPr="00F26935">
              <w:rPr>
                <w:rFonts w:ascii="Arial" w:hAnsi="Arial" w:cs="Arial"/>
              </w:rPr>
              <w:t xml:space="preserve">Flexible Ramp Up Uncertainty </w:t>
            </w:r>
            <w:r w:rsidR="00614C39" w:rsidRPr="00F26935">
              <w:rPr>
                <w:rFonts w:ascii="Arial" w:hAnsi="Arial" w:cs="Arial"/>
              </w:rPr>
              <w:t xml:space="preserve">Capacity </w:t>
            </w:r>
            <w:r w:rsidRPr="00F26935">
              <w:rPr>
                <w:rFonts w:ascii="Arial" w:hAnsi="Arial" w:cs="Arial"/>
              </w:rPr>
              <w:t>Settlement</w:t>
            </w:r>
          </w:p>
        </w:tc>
      </w:tr>
      <w:tr w:rsidR="002D5FCF" w:rsidRPr="00F26935" w14:paraId="623B2EF2" w14:textId="77777777">
        <w:trPr>
          <w:cantSplit/>
        </w:trPr>
        <w:tc>
          <w:tcPr>
            <w:tcW w:w="9450" w:type="dxa"/>
            <w:vAlign w:val="center"/>
          </w:tcPr>
          <w:p w14:paraId="5EB50985" w14:textId="77777777" w:rsidR="002D5FCF" w:rsidRPr="00F26935" w:rsidRDefault="002C61E6" w:rsidP="00614C39">
            <w:pPr>
              <w:pStyle w:val="table"/>
              <w:widowControl w:val="0"/>
              <w:rPr>
                <w:rFonts w:ascii="Arial" w:hAnsi="Arial" w:cs="Arial"/>
              </w:rPr>
            </w:pPr>
            <w:r w:rsidRPr="00F26935">
              <w:rPr>
                <w:rFonts w:ascii="Arial" w:hAnsi="Arial" w:cs="Arial"/>
              </w:rPr>
              <w:t>CC 7081 –</w:t>
            </w:r>
            <w:r w:rsidR="00614C39" w:rsidRPr="00F26935">
              <w:rPr>
                <w:rFonts w:ascii="Arial" w:hAnsi="Arial" w:cs="Arial"/>
              </w:rPr>
              <w:t xml:space="preserve"> </w:t>
            </w:r>
            <w:r w:rsidRPr="00F26935">
              <w:rPr>
                <w:rFonts w:ascii="Arial" w:hAnsi="Arial" w:cs="Arial"/>
              </w:rPr>
              <w:t xml:space="preserve">Flexible Ramp Down Uncertainty </w:t>
            </w:r>
            <w:r w:rsidR="00614C39" w:rsidRPr="00F26935">
              <w:rPr>
                <w:rFonts w:ascii="Arial" w:hAnsi="Arial" w:cs="Arial"/>
              </w:rPr>
              <w:t xml:space="preserve">Capacity </w:t>
            </w:r>
            <w:r w:rsidRPr="00F26935">
              <w:rPr>
                <w:rFonts w:ascii="Arial" w:hAnsi="Arial" w:cs="Arial"/>
              </w:rPr>
              <w:t>Settlement</w:t>
            </w:r>
          </w:p>
        </w:tc>
      </w:tr>
      <w:tr w:rsidR="00BA6B7D" w:rsidRPr="00F26935" w14:paraId="6DCCF5F7" w14:textId="77777777" w:rsidTr="00BA6B7D">
        <w:trPr>
          <w:cantSplit/>
          <w:trHeight w:val="244"/>
        </w:trPr>
        <w:tc>
          <w:tcPr>
            <w:tcW w:w="9450" w:type="dxa"/>
            <w:vAlign w:val="center"/>
          </w:tcPr>
          <w:p w14:paraId="1384EEE1" w14:textId="77777777" w:rsidR="00BA6B7D" w:rsidRPr="00F26935" w:rsidRDefault="00BA6B7D" w:rsidP="00614C39">
            <w:pPr>
              <w:pStyle w:val="table"/>
              <w:widowControl w:val="0"/>
              <w:rPr>
                <w:rFonts w:ascii="Arial" w:hAnsi="Arial" w:cs="Arial"/>
              </w:rPr>
            </w:pPr>
            <w:r w:rsidRPr="00F26935">
              <w:rPr>
                <w:rFonts w:ascii="Arial" w:hAnsi="Arial" w:cs="Arial"/>
              </w:rPr>
              <w:t>Real Time Energy Pre Calculation</w:t>
            </w:r>
          </w:p>
        </w:tc>
      </w:tr>
    </w:tbl>
    <w:p w14:paraId="6B0508D4" w14:textId="77777777" w:rsidR="002D5FCF" w:rsidRPr="00F26935" w:rsidRDefault="002D5FCF" w:rsidP="00A63EBF">
      <w:pPr>
        <w:rPr>
          <w:rFonts w:ascii="Arial" w:hAnsi="Arial" w:cs="Arial"/>
        </w:rPr>
      </w:pPr>
    </w:p>
    <w:p w14:paraId="3B308FD9" w14:textId="77777777" w:rsidR="002D5FCF" w:rsidRPr="00F26935" w:rsidRDefault="002D5FCF" w:rsidP="00F20490">
      <w:pPr>
        <w:pStyle w:val="Heading2"/>
      </w:pPr>
      <w:bookmarkStart w:id="33" w:name="_Toc118018854"/>
      <w:bookmarkStart w:id="34" w:name="_Toc118686763"/>
      <w:bookmarkStart w:id="35" w:name="_Toc226991117"/>
      <w:r w:rsidRPr="00F26935">
        <w:t>Successor Charge Codes</w:t>
      </w:r>
      <w:bookmarkEnd w:id="33"/>
      <w:bookmarkEnd w:id="34"/>
      <w:bookmarkEnd w:id="35"/>
    </w:p>
    <w:p w14:paraId="510B41C9" w14:textId="77777777" w:rsidR="002D5FCF" w:rsidRPr="00F26935" w:rsidRDefault="002D5FCF" w:rsidP="00A63EBF">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D5FCF" w:rsidRPr="00F26935" w14:paraId="4C07F81A" w14:textId="77777777">
        <w:trPr>
          <w:tblHeader/>
        </w:trPr>
        <w:tc>
          <w:tcPr>
            <w:tcW w:w="9450" w:type="dxa"/>
            <w:shd w:val="clear" w:color="auto" w:fill="D9D9D9"/>
            <w:vAlign w:val="center"/>
          </w:tcPr>
          <w:p w14:paraId="37E7A093" w14:textId="77777777" w:rsidR="002D5FCF" w:rsidRPr="00F26935" w:rsidRDefault="002D5FCF" w:rsidP="00A63EBF">
            <w:pPr>
              <w:pStyle w:val="table"/>
              <w:widowControl w:val="0"/>
              <w:jc w:val="center"/>
              <w:rPr>
                <w:rFonts w:ascii="Arial" w:hAnsi="Arial" w:cs="Arial"/>
                <w:b/>
              </w:rPr>
            </w:pPr>
            <w:r w:rsidRPr="00F26935">
              <w:rPr>
                <w:rFonts w:ascii="Arial" w:hAnsi="Arial" w:cs="Arial"/>
                <w:b/>
              </w:rPr>
              <w:t>Charge Code/ Pre-calc Name</w:t>
            </w:r>
          </w:p>
        </w:tc>
      </w:tr>
      <w:tr w:rsidR="002D5FCF" w:rsidRPr="00F26935" w14:paraId="06BBD5E5" w14:textId="77777777">
        <w:trPr>
          <w:cantSplit/>
        </w:trPr>
        <w:tc>
          <w:tcPr>
            <w:tcW w:w="9450" w:type="dxa"/>
            <w:vAlign w:val="center"/>
          </w:tcPr>
          <w:p w14:paraId="68C5C8F9" w14:textId="77777777" w:rsidR="002D5FCF" w:rsidRPr="00F26935" w:rsidRDefault="00F44F1F" w:rsidP="00A63EBF">
            <w:pPr>
              <w:pStyle w:val="table"/>
              <w:widowControl w:val="0"/>
              <w:rPr>
                <w:rFonts w:ascii="Arial" w:hAnsi="Arial" w:cs="Arial"/>
              </w:rPr>
            </w:pPr>
            <w:r w:rsidRPr="00F26935">
              <w:rPr>
                <w:rFonts w:ascii="Arial" w:hAnsi="Arial" w:cs="Arial"/>
                <w:szCs w:val="22"/>
              </w:rPr>
              <w:t>CC 7076 - Flexible Ramp Forecast Movement Allocation</w:t>
            </w:r>
          </w:p>
        </w:tc>
      </w:tr>
      <w:tr w:rsidR="009F3763" w:rsidRPr="00F26935" w14:paraId="5976A14C" w14:textId="77777777">
        <w:trPr>
          <w:cantSplit/>
          <w:ins w:id="36" w:author="Ciubal, Melchor" w:date="2024-05-08T19:13:00Z"/>
        </w:trPr>
        <w:tc>
          <w:tcPr>
            <w:tcW w:w="9450" w:type="dxa"/>
            <w:vAlign w:val="center"/>
          </w:tcPr>
          <w:p w14:paraId="6F097912" w14:textId="77777777" w:rsidR="009F3763" w:rsidRPr="000234B6" w:rsidRDefault="009F3763" w:rsidP="00A63EBF">
            <w:pPr>
              <w:pStyle w:val="table"/>
              <w:widowControl w:val="0"/>
              <w:rPr>
                <w:ins w:id="37" w:author="Ciubal, Melchor" w:date="2024-05-08T19:13:00Z"/>
                <w:rFonts w:ascii="Arial" w:hAnsi="Arial" w:cs="Arial"/>
                <w:szCs w:val="22"/>
                <w:highlight w:val="yellow"/>
              </w:rPr>
            </w:pPr>
            <w:ins w:id="38" w:author="Ciubal, Melchor" w:date="2024-05-08T19:13:00Z">
              <w:r w:rsidRPr="000234B6">
                <w:rPr>
                  <w:rFonts w:ascii="Arial" w:hAnsi="Arial" w:cs="Arial"/>
                  <w:szCs w:val="22"/>
                  <w:highlight w:val="yellow"/>
                </w:rPr>
                <w:t>PC Flexible Ramping Product</w:t>
              </w:r>
            </w:ins>
          </w:p>
        </w:tc>
      </w:tr>
      <w:tr w:rsidR="009A4E36" w:rsidRPr="00F26935" w14:paraId="7EF2D453" w14:textId="77777777">
        <w:trPr>
          <w:cantSplit/>
        </w:trPr>
        <w:tc>
          <w:tcPr>
            <w:tcW w:w="9450" w:type="dxa"/>
            <w:vAlign w:val="center"/>
          </w:tcPr>
          <w:p w14:paraId="3716C0E5" w14:textId="77777777" w:rsidR="009A4E36" w:rsidRPr="00F26935" w:rsidRDefault="009A4E36" w:rsidP="00A63EBF">
            <w:pPr>
              <w:pStyle w:val="table"/>
              <w:widowControl w:val="0"/>
              <w:rPr>
                <w:rFonts w:ascii="Arial" w:hAnsi="Arial" w:cs="Arial"/>
                <w:szCs w:val="22"/>
              </w:rPr>
            </w:pPr>
            <w:r w:rsidRPr="00F26935">
              <w:rPr>
                <w:rFonts w:ascii="Arial" w:hAnsi="Arial" w:cs="Arial"/>
                <w:szCs w:val="22"/>
              </w:rPr>
              <w:lastRenderedPageBreak/>
              <w:t>PC RTM Net Amount</w:t>
            </w:r>
          </w:p>
        </w:tc>
      </w:tr>
    </w:tbl>
    <w:p w14:paraId="44C86AC4" w14:textId="77777777" w:rsidR="002D5FCF" w:rsidRPr="00F26935" w:rsidRDefault="002D5FCF" w:rsidP="00A63EBF">
      <w:pPr>
        <w:rPr>
          <w:rFonts w:ascii="Arial" w:hAnsi="Arial" w:cs="Arial"/>
        </w:rPr>
      </w:pPr>
      <w:bookmarkStart w:id="39" w:name="_Ref118516345"/>
      <w:bookmarkStart w:id="40" w:name="_Toc118518301"/>
    </w:p>
    <w:p w14:paraId="57B4A95C" w14:textId="77777777" w:rsidR="002D5FCF" w:rsidRPr="00F26935" w:rsidRDefault="002A0F57" w:rsidP="00F20490">
      <w:pPr>
        <w:pStyle w:val="Heading2"/>
      </w:pPr>
      <w:r w:rsidRPr="00F26935">
        <w:t xml:space="preserve"> </w:t>
      </w:r>
      <w:bookmarkStart w:id="41" w:name="_Toc226991118"/>
      <w:r w:rsidR="002D5FCF" w:rsidRPr="00F26935">
        <w:t>Inputs</w:t>
      </w:r>
      <w:bookmarkEnd w:id="39"/>
      <w:bookmarkEnd w:id="40"/>
      <w:r w:rsidR="002D5FCF" w:rsidRPr="00F26935">
        <w:t xml:space="preserve"> – External Systems</w:t>
      </w:r>
      <w:bookmarkEnd w:id="41"/>
    </w:p>
    <w:p w14:paraId="48D20530" w14:textId="77777777" w:rsidR="002D5FCF" w:rsidRPr="00F26935" w:rsidRDefault="002D5FCF" w:rsidP="00A63EBF">
      <w:pPr>
        <w:rPr>
          <w:rFonts w:ascii="Arial" w:hAnsi="Arial" w:cs="Arial"/>
        </w:rPr>
      </w:pPr>
    </w:p>
    <w:tbl>
      <w:tblPr>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590"/>
        <w:gridCol w:w="3798"/>
        <w:tblGridChange w:id="42">
          <w:tblGrid>
            <w:gridCol w:w="990"/>
            <w:gridCol w:w="4590"/>
            <w:gridCol w:w="3798"/>
          </w:tblGrid>
        </w:tblGridChange>
      </w:tblGrid>
      <w:tr w:rsidR="002D5FCF" w:rsidRPr="00F26935" w14:paraId="773D8444" w14:textId="77777777" w:rsidTr="000C58FB">
        <w:trPr>
          <w:tblHeader/>
        </w:trPr>
        <w:tc>
          <w:tcPr>
            <w:tcW w:w="990" w:type="dxa"/>
            <w:shd w:val="clear" w:color="auto" w:fill="D9D9D9"/>
            <w:vAlign w:val="center"/>
          </w:tcPr>
          <w:p w14:paraId="3C1DE951" w14:textId="77777777" w:rsidR="002D5FCF" w:rsidRPr="00F26935" w:rsidRDefault="002D5FCF" w:rsidP="00A63EBF">
            <w:pPr>
              <w:pStyle w:val="table"/>
              <w:widowControl w:val="0"/>
              <w:jc w:val="center"/>
              <w:rPr>
                <w:rFonts w:ascii="Arial" w:hAnsi="Arial" w:cs="Arial"/>
                <w:b/>
                <w:szCs w:val="22"/>
              </w:rPr>
            </w:pPr>
            <w:r w:rsidRPr="00F26935">
              <w:rPr>
                <w:rFonts w:ascii="Arial" w:hAnsi="Arial" w:cs="Arial"/>
                <w:b/>
                <w:szCs w:val="22"/>
              </w:rPr>
              <w:t xml:space="preserve">Input </w:t>
            </w:r>
            <w:proofErr w:type="spellStart"/>
            <w:r w:rsidRPr="00F26935">
              <w:rPr>
                <w:rFonts w:ascii="Arial" w:hAnsi="Arial" w:cs="Arial"/>
                <w:b/>
                <w:szCs w:val="22"/>
              </w:rPr>
              <w:t>Req</w:t>
            </w:r>
            <w:proofErr w:type="spellEnd"/>
            <w:r w:rsidRPr="00F26935">
              <w:rPr>
                <w:rFonts w:ascii="Arial" w:hAnsi="Arial" w:cs="Arial"/>
                <w:b/>
                <w:szCs w:val="22"/>
              </w:rPr>
              <w:t xml:space="preserve"> ID</w:t>
            </w:r>
          </w:p>
        </w:tc>
        <w:tc>
          <w:tcPr>
            <w:tcW w:w="4590" w:type="dxa"/>
            <w:shd w:val="clear" w:color="auto" w:fill="D9D9D9"/>
            <w:vAlign w:val="center"/>
          </w:tcPr>
          <w:p w14:paraId="628C8AF6" w14:textId="77777777" w:rsidR="002D5FCF" w:rsidRPr="00F26935" w:rsidRDefault="002D5FCF" w:rsidP="00A63EBF">
            <w:pPr>
              <w:pStyle w:val="table"/>
              <w:widowControl w:val="0"/>
              <w:jc w:val="center"/>
              <w:rPr>
                <w:rFonts w:ascii="Arial" w:hAnsi="Arial" w:cs="Arial"/>
                <w:b/>
                <w:szCs w:val="22"/>
              </w:rPr>
            </w:pPr>
            <w:r w:rsidRPr="00F26935">
              <w:rPr>
                <w:rFonts w:ascii="Arial" w:hAnsi="Arial" w:cs="Arial"/>
                <w:b/>
                <w:szCs w:val="22"/>
              </w:rPr>
              <w:t>Variable Name</w:t>
            </w:r>
          </w:p>
        </w:tc>
        <w:tc>
          <w:tcPr>
            <w:tcW w:w="3798" w:type="dxa"/>
            <w:shd w:val="clear" w:color="auto" w:fill="D9D9D9"/>
            <w:vAlign w:val="center"/>
          </w:tcPr>
          <w:p w14:paraId="44BBE498" w14:textId="77777777" w:rsidR="002D5FCF" w:rsidRPr="00F26935" w:rsidRDefault="002D5FCF" w:rsidP="00A63EBF">
            <w:pPr>
              <w:pStyle w:val="table"/>
              <w:widowControl w:val="0"/>
              <w:jc w:val="center"/>
              <w:rPr>
                <w:rFonts w:ascii="Arial" w:hAnsi="Arial" w:cs="Arial"/>
                <w:b/>
                <w:szCs w:val="22"/>
              </w:rPr>
            </w:pPr>
            <w:r w:rsidRPr="00F26935">
              <w:rPr>
                <w:rFonts w:ascii="Arial" w:hAnsi="Arial" w:cs="Arial"/>
                <w:b/>
                <w:szCs w:val="22"/>
              </w:rPr>
              <w:t>Description</w:t>
            </w:r>
          </w:p>
        </w:tc>
      </w:tr>
      <w:tr w:rsidR="0077561D" w:rsidRPr="00F26935" w14:paraId="74CB1ABD" w14:textId="77777777" w:rsidTr="000C58FB">
        <w:tc>
          <w:tcPr>
            <w:tcW w:w="990" w:type="dxa"/>
            <w:tcBorders>
              <w:top w:val="single" w:sz="4" w:space="0" w:color="auto"/>
              <w:left w:val="single" w:sz="4" w:space="0" w:color="auto"/>
              <w:bottom w:val="single" w:sz="4" w:space="0" w:color="auto"/>
              <w:right w:val="single" w:sz="4" w:space="0" w:color="auto"/>
            </w:tcBorders>
            <w:vAlign w:val="center"/>
          </w:tcPr>
          <w:p w14:paraId="0E0817DF" w14:textId="77777777" w:rsidR="0077561D" w:rsidRPr="0077561D" w:rsidRDefault="0077561D" w:rsidP="0077561D">
            <w:pPr>
              <w:pStyle w:val="table"/>
              <w:widowControl w:val="0"/>
              <w:numPr>
                <w:ilvl w:val="0"/>
                <w:numId w:val="10"/>
              </w:numPr>
              <w:jc w:val="center"/>
              <w:rPr>
                <w:rFonts w:ascii="Arial" w:hAnsi="Arial" w:cs="Arial"/>
                <w:szCs w:val="22"/>
                <w:highlight w:val="yellow"/>
              </w:rPr>
            </w:pPr>
          </w:p>
        </w:tc>
        <w:tc>
          <w:tcPr>
            <w:tcW w:w="4590" w:type="dxa"/>
            <w:tcBorders>
              <w:top w:val="nil"/>
              <w:left w:val="nil"/>
              <w:bottom w:val="single" w:sz="8" w:space="0" w:color="auto"/>
              <w:right w:val="single" w:sz="8" w:space="0" w:color="auto"/>
            </w:tcBorders>
            <w:vAlign w:val="center"/>
          </w:tcPr>
          <w:p w14:paraId="67888087" w14:textId="75CD9E11" w:rsidR="0077561D" w:rsidRPr="0077561D" w:rsidRDefault="0077561D" w:rsidP="00F936D3">
            <w:pPr>
              <w:rPr>
                <w:rFonts w:ascii="Arial" w:hAnsi="Arial" w:cs="Arial"/>
                <w:color w:val="000000"/>
                <w:sz w:val="22"/>
                <w:highlight w:val="yellow"/>
              </w:rPr>
            </w:pPr>
            <w:proofErr w:type="spellStart"/>
            <w:r w:rsidRPr="000234B6">
              <w:rPr>
                <w:rFonts w:ascii="Arial" w:hAnsi="Arial" w:cs="Arial"/>
                <w:color w:val="000000"/>
                <w:sz w:val="22"/>
                <w:highlight w:val="yellow"/>
              </w:rPr>
              <w:t>BA</w:t>
            </w:r>
            <w:r w:rsidR="00F936D3" w:rsidRPr="000234B6">
              <w:rPr>
                <w:rFonts w:ascii="Arial" w:hAnsi="Arial" w:cs="Arial"/>
                <w:color w:val="000000"/>
                <w:sz w:val="22"/>
                <w:highlight w:val="yellow"/>
              </w:rPr>
              <w:t>HourlyR</w:t>
            </w:r>
            <w:r w:rsidRPr="000234B6">
              <w:rPr>
                <w:rFonts w:ascii="Arial" w:hAnsi="Arial" w:cs="Arial"/>
                <w:color w:val="000000"/>
                <w:sz w:val="22"/>
                <w:highlight w:val="yellow"/>
              </w:rPr>
              <w:t>esourceDAMFlexRampForecastedMovementMWQty</w:t>
            </w:r>
            <w:proofErr w:type="spellEnd"/>
            <w:r w:rsidRPr="000234B6">
              <w:rPr>
                <w:rFonts w:ascii="Arial" w:hAnsi="Arial" w:cs="Arial"/>
                <w:color w:val="000000"/>
                <w:sz w:val="22"/>
                <w:highlight w:val="yellow"/>
              </w:rPr>
              <w:t xml:space="preserve"> </w:t>
            </w:r>
            <w:proofErr w:type="spellStart"/>
            <w:r w:rsidRPr="000234B6">
              <w:rPr>
                <w:rFonts w:ascii="Arial" w:hAnsi="Arial" w:cs="Arial"/>
                <w:color w:val="000000"/>
                <w:sz w:val="28"/>
                <w:szCs w:val="28"/>
                <w:highlight w:val="yellow"/>
                <w:vertAlign w:val="subscript"/>
              </w:rPr>
              <w:t>BrtQ’uT’I’M’AA’Q</w:t>
            </w:r>
            <w:ins w:id="43" w:author="Ciubal, Mel" w:date="2025-06-04T17:15:00Z" w16du:dateUtc="2025-06-05T00:15:00Z">
              <w:r w:rsidR="005B69C0" w:rsidRPr="000234B6">
                <w:rPr>
                  <w:rFonts w:ascii="Arial" w:hAnsi="Arial" w:cs="Arial"/>
                  <w:color w:val="000000"/>
                  <w:sz w:val="28"/>
                  <w:szCs w:val="28"/>
                  <w:highlight w:val="yellow"/>
                  <w:vertAlign w:val="subscript"/>
                </w:rPr>
                <w:t>p</w:t>
              </w:r>
            </w:ins>
            <w:r w:rsidRPr="000234B6">
              <w:rPr>
                <w:rFonts w:ascii="Arial" w:hAnsi="Arial" w:cs="Arial"/>
                <w:color w:val="000000"/>
                <w:sz w:val="28"/>
                <w:szCs w:val="28"/>
                <w:highlight w:val="yellow"/>
                <w:vertAlign w:val="subscript"/>
              </w:rPr>
              <w:t>L’F’S’mdh</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7AB7B5EC" w14:textId="77777777" w:rsidR="0077561D" w:rsidRPr="000234B6" w:rsidRDefault="0077561D" w:rsidP="00E96319">
            <w:pPr>
              <w:pStyle w:val="TableText0"/>
              <w:jc w:val="left"/>
              <w:rPr>
                <w:highlight w:val="yellow"/>
              </w:rPr>
            </w:pPr>
            <w:r w:rsidRPr="000234B6">
              <w:rPr>
                <w:highlight w:val="yellow"/>
              </w:rPr>
              <w:t>DAM flex ramp forecasted movement quantity (in MW)</w:t>
            </w:r>
          </w:p>
        </w:tc>
      </w:tr>
      <w:tr w:rsidR="00735F9F" w:rsidRPr="00F26935" w14:paraId="07FEBE12" w14:textId="77777777" w:rsidTr="000C58FB">
        <w:tc>
          <w:tcPr>
            <w:tcW w:w="990" w:type="dxa"/>
            <w:tcBorders>
              <w:top w:val="single" w:sz="4" w:space="0" w:color="auto"/>
              <w:left w:val="single" w:sz="4" w:space="0" w:color="auto"/>
              <w:bottom w:val="single" w:sz="4" w:space="0" w:color="auto"/>
              <w:right w:val="single" w:sz="4" w:space="0" w:color="auto"/>
            </w:tcBorders>
            <w:vAlign w:val="center"/>
          </w:tcPr>
          <w:p w14:paraId="2ECDB62E" w14:textId="77777777" w:rsidR="00735F9F" w:rsidRPr="00F26935" w:rsidRDefault="00735F9F" w:rsidP="00735F9F">
            <w:pPr>
              <w:pStyle w:val="table"/>
              <w:widowControl w:val="0"/>
              <w:numPr>
                <w:ilvl w:val="0"/>
                <w:numId w:val="10"/>
              </w:numPr>
              <w:jc w:val="center"/>
              <w:rPr>
                <w:rFonts w:ascii="Arial" w:hAnsi="Arial" w:cs="Arial"/>
                <w:szCs w:val="22"/>
              </w:rPr>
            </w:pPr>
            <w:bookmarkStart w:id="44" w:name="_Hlk200531672"/>
          </w:p>
        </w:tc>
        <w:tc>
          <w:tcPr>
            <w:tcW w:w="4590" w:type="dxa"/>
            <w:tcBorders>
              <w:top w:val="nil"/>
              <w:left w:val="nil"/>
              <w:bottom w:val="single" w:sz="8" w:space="0" w:color="auto"/>
              <w:right w:val="single" w:sz="8" w:space="0" w:color="auto"/>
            </w:tcBorders>
            <w:vAlign w:val="center"/>
          </w:tcPr>
          <w:p w14:paraId="24D2BD62" w14:textId="23FAEFDB" w:rsidR="00735F9F" w:rsidRPr="00F26935" w:rsidDel="00EB59FB" w:rsidRDefault="00735F9F" w:rsidP="00735F9F">
            <w:pPr>
              <w:rPr>
                <w:rFonts w:ascii="Arial" w:hAnsi="Arial" w:cs="Arial"/>
                <w:sz w:val="22"/>
                <w:szCs w:val="22"/>
              </w:rPr>
            </w:pPr>
            <w:r w:rsidRPr="00F26935">
              <w:rPr>
                <w:rFonts w:ascii="Arial" w:hAnsi="Arial" w:cs="Arial"/>
                <w:color w:val="000000"/>
                <w:sz w:val="22"/>
              </w:rPr>
              <w:t xml:space="preserve">BA15mResourceFMMFlexRampForecastedMovementMWQty </w:t>
            </w:r>
            <w:proofErr w:type="spellStart"/>
            <w:r w:rsidRPr="00F26935">
              <w:rPr>
                <w:rFonts w:ascii="Arial" w:hAnsi="Arial" w:cs="Arial"/>
                <w:color w:val="000000"/>
                <w:sz w:val="28"/>
                <w:szCs w:val="28"/>
                <w:vertAlign w:val="subscript"/>
              </w:rPr>
              <w:t>BrtQ’uT’I’M’AA’Q</w:t>
            </w:r>
            <w:r w:rsidR="00B6328C">
              <w:rPr>
                <w:rFonts w:ascii="Arial" w:hAnsi="Arial" w:cs="Arial"/>
                <w:color w:val="000000"/>
                <w:sz w:val="28"/>
                <w:szCs w:val="28"/>
                <w:vertAlign w:val="subscript"/>
              </w:rPr>
              <w:t>p</w:t>
            </w:r>
            <w:r w:rsidRPr="00F26935">
              <w:rPr>
                <w:rFonts w:ascii="Arial" w:hAnsi="Arial" w:cs="Arial"/>
                <w:color w:val="000000"/>
                <w:sz w:val="28"/>
                <w:szCs w:val="28"/>
                <w:vertAlign w:val="subscript"/>
              </w:rPr>
              <w:t>L’F’S’mdhc</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43B814B2" w14:textId="77777777" w:rsidR="00735F9F" w:rsidRPr="00F26935" w:rsidRDefault="00735F9F" w:rsidP="00E96319">
            <w:pPr>
              <w:pStyle w:val="TableText0"/>
              <w:jc w:val="left"/>
            </w:pPr>
            <w:r w:rsidRPr="00F26935">
              <w:t>FMM flex ramp forecasted movement quantity (in MW)</w:t>
            </w:r>
          </w:p>
        </w:tc>
      </w:tr>
      <w:tr w:rsidR="00735F9F" w:rsidRPr="00F26935" w14:paraId="0725E1C4" w14:textId="77777777" w:rsidTr="000C58FB">
        <w:tc>
          <w:tcPr>
            <w:tcW w:w="990" w:type="dxa"/>
            <w:tcBorders>
              <w:top w:val="single" w:sz="4" w:space="0" w:color="auto"/>
              <w:left w:val="single" w:sz="4" w:space="0" w:color="auto"/>
              <w:bottom w:val="single" w:sz="4" w:space="0" w:color="auto"/>
              <w:right w:val="single" w:sz="4" w:space="0" w:color="auto"/>
            </w:tcBorders>
            <w:vAlign w:val="center"/>
          </w:tcPr>
          <w:p w14:paraId="52CE5E01" w14:textId="77777777" w:rsidR="00735F9F" w:rsidRPr="00F26935" w:rsidRDefault="00735F9F" w:rsidP="00735F9F">
            <w:pPr>
              <w:pStyle w:val="table"/>
              <w:widowControl w:val="0"/>
              <w:numPr>
                <w:ilvl w:val="0"/>
                <w:numId w:val="10"/>
              </w:numPr>
              <w:jc w:val="center"/>
              <w:rPr>
                <w:rFonts w:ascii="Arial" w:hAnsi="Arial" w:cs="Arial"/>
                <w:szCs w:val="22"/>
              </w:rPr>
            </w:pPr>
          </w:p>
        </w:tc>
        <w:tc>
          <w:tcPr>
            <w:tcW w:w="4590" w:type="dxa"/>
            <w:tcBorders>
              <w:top w:val="nil"/>
              <w:left w:val="nil"/>
              <w:bottom w:val="single" w:sz="8" w:space="0" w:color="auto"/>
              <w:right w:val="single" w:sz="8" w:space="0" w:color="auto"/>
            </w:tcBorders>
            <w:vAlign w:val="center"/>
          </w:tcPr>
          <w:p w14:paraId="51F91F4F" w14:textId="69057DCA" w:rsidR="00735F9F" w:rsidRPr="00F26935" w:rsidDel="00EB59FB" w:rsidRDefault="00735F9F" w:rsidP="00735F9F">
            <w:pPr>
              <w:rPr>
                <w:rFonts w:ascii="Arial" w:hAnsi="Arial" w:cs="Arial"/>
                <w:sz w:val="22"/>
                <w:szCs w:val="22"/>
              </w:rPr>
            </w:pPr>
            <w:r w:rsidRPr="00F26935">
              <w:rPr>
                <w:rFonts w:ascii="Arial" w:hAnsi="Arial" w:cs="Arial"/>
                <w:color w:val="000000"/>
                <w:sz w:val="22"/>
              </w:rPr>
              <w:t xml:space="preserve">BA5mResourceRTDFlexRampForecastedMovementMWQty </w:t>
            </w:r>
            <w:proofErr w:type="spellStart"/>
            <w:r w:rsidRPr="00F26935">
              <w:rPr>
                <w:rFonts w:ascii="Arial" w:hAnsi="Arial" w:cs="Arial"/>
                <w:color w:val="000000"/>
                <w:sz w:val="28"/>
                <w:szCs w:val="28"/>
                <w:vertAlign w:val="subscript"/>
              </w:rPr>
              <w:t>BrtQ’uT’I’M’AA’Q</w:t>
            </w:r>
            <w:r w:rsidR="00B6328C">
              <w:rPr>
                <w:rFonts w:ascii="Arial" w:hAnsi="Arial" w:cs="Arial"/>
                <w:color w:val="000000"/>
                <w:sz w:val="28"/>
                <w:szCs w:val="28"/>
                <w:vertAlign w:val="subscript"/>
              </w:rPr>
              <w:t>p</w:t>
            </w:r>
            <w:r w:rsidRPr="00F26935">
              <w:rPr>
                <w:rFonts w:ascii="Arial" w:hAnsi="Arial" w:cs="Arial"/>
                <w:color w:val="000000"/>
                <w:sz w:val="28"/>
                <w:szCs w:val="28"/>
                <w:vertAlign w:val="subscript"/>
              </w:rPr>
              <w:t>L’F’S’mdhcif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5D32F676" w14:textId="77777777" w:rsidR="00735F9F" w:rsidRPr="00F26935" w:rsidRDefault="00735F9F" w:rsidP="00E96319">
            <w:pPr>
              <w:pStyle w:val="TableText0"/>
              <w:jc w:val="left"/>
            </w:pPr>
            <w:r w:rsidRPr="00F26935">
              <w:t>RTD flex ramp forecasted movement quantity (in MW)</w:t>
            </w:r>
          </w:p>
        </w:tc>
      </w:tr>
      <w:tr w:rsidR="009D19D6" w:rsidRPr="00F26935" w14:paraId="0B24095C" w14:textId="77777777" w:rsidTr="008B3479">
        <w:tblPrEx>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5" w:author="Ciubal, Mel" w:date="2025-06-11T12:39:00Z" w16du:dateUtc="2025-06-11T19:39:00Z">
            <w:tblPrEx>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ins w:id="46" w:author="Ciubal, Mel" w:date="2025-06-11T12:38:00Z"/>
        </w:trPr>
        <w:tc>
          <w:tcPr>
            <w:tcW w:w="990" w:type="dxa"/>
            <w:tcBorders>
              <w:top w:val="single" w:sz="4" w:space="0" w:color="auto"/>
              <w:left w:val="single" w:sz="4" w:space="0" w:color="auto"/>
              <w:bottom w:val="single" w:sz="4" w:space="0" w:color="auto"/>
              <w:right w:val="single" w:sz="4" w:space="0" w:color="auto"/>
            </w:tcBorders>
            <w:vAlign w:val="center"/>
            <w:tcPrChange w:id="47" w:author="Ciubal, Mel" w:date="2025-06-11T12:39:00Z" w16du:dateUtc="2025-06-11T19:39:00Z">
              <w:tcPr>
                <w:tcW w:w="990" w:type="dxa"/>
                <w:tcBorders>
                  <w:top w:val="single" w:sz="4" w:space="0" w:color="auto"/>
                  <w:left w:val="single" w:sz="4" w:space="0" w:color="auto"/>
                  <w:bottom w:val="single" w:sz="4" w:space="0" w:color="auto"/>
                  <w:right w:val="single" w:sz="4" w:space="0" w:color="auto"/>
                </w:tcBorders>
                <w:vAlign w:val="center"/>
              </w:tcPr>
            </w:tcPrChange>
          </w:tcPr>
          <w:p w14:paraId="1FD70469" w14:textId="77777777" w:rsidR="009D19D6" w:rsidRPr="00F26935" w:rsidRDefault="009D19D6" w:rsidP="009D19D6">
            <w:pPr>
              <w:pStyle w:val="table"/>
              <w:widowControl w:val="0"/>
              <w:numPr>
                <w:ilvl w:val="0"/>
                <w:numId w:val="10"/>
              </w:numPr>
              <w:jc w:val="center"/>
              <w:rPr>
                <w:ins w:id="48" w:author="Ciubal, Mel" w:date="2025-06-11T12:38:00Z" w16du:dateUtc="2025-06-11T19:38:00Z"/>
                <w:rFonts w:ascii="Arial" w:hAnsi="Arial" w:cs="Arial"/>
                <w:szCs w:val="22"/>
              </w:rPr>
            </w:pPr>
            <w:bookmarkStart w:id="49" w:name="_Hlk200993112"/>
            <w:bookmarkEnd w:id="44"/>
          </w:p>
        </w:tc>
        <w:tc>
          <w:tcPr>
            <w:tcW w:w="4590" w:type="dxa"/>
            <w:vAlign w:val="center"/>
            <w:tcPrChange w:id="50" w:author="Ciubal, Mel" w:date="2025-06-11T12:39:00Z" w16du:dateUtc="2025-06-11T19:39:00Z">
              <w:tcPr>
                <w:tcW w:w="4590" w:type="dxa"/>
                <w:tcBorders>
                  <w:top w:val="nil"/>
                  <w:left w:val="nil"/>
                  <w:bottom w:val="single" w:sz="8" w:space="0" w:color="auto"/>
                  <w:right w:val="single" w:sz="8" w:space="0" w:color="auto"/>
                </w:tcBorders>
                <w:vAlign w:val="center"/>
              </w:tcPr>
            </w:tcPrChange>
          </w:tcPr>
          <w:p w14:paraId="16D10365" w14:textId="7B9F92C7" w:rsidR="009D19D6" w:rsidRPr="009D19D6" w:rsidRDefault="009D19D6" w:rsidP="009D19D6">
            <w:pPr>
              <w:rPr>
                <w:ins w:id="51" w:author="Ciubal, Mel" w:date="2025-06-11T12:38:00Z" w16du:dateUtc="2025-06-11T19:38:00Z"/>
                <w:rFonts w:ascii="Arial" w:hAnsi="Arial" w:cs="Arial"/>
                <w:color w:val="000000"/>
                <w:sz w:val="22"/>
                <w:highlight w:val="cyan"/>
              </w:rPr>
            </w:pPr>
            <w:ins w:id="52" w:author="Ciubal, Mel" w:date="2025-06-16T19:02:00Z" w16du:dateUtc="2025-06-17T02:02:00Z">
              <w:r w:rsidRPr="000234B6">
                <w:rPr>
                  <w:rFonts w:ascii="Arial" w:hAnsi="Arial" w:cs="Arial"/>
                  <w:color w:val="000000"/>
                  <w:sz w:val="22"/>
                  <w:szCs w:val="22"/>
                  <w:highlight w:val="yellow"/>
                </w:rPr>
                <w:t xml:space="preserve">BA15mResourceFMMFlexRampUpUncertaintyCapacityQty </w:t>
              </w:r>
              <w:proofErr w:type="spellStart"/>
              <w:r w:rsidRPr="000234B6">
                <w:rPr>
                  <w:rFonts w:ascii="Arial" w:hAnsi="Arial" w:cs="Arial"/>
                  <w:color w:val="000000"/>
                  <w:sz w:val="28"/>
                  <w:szCs w:val="28"/>
                  <w:highlight w:val="yellow"/>
                  <w:vertAlign w:val="subscript"/>
                </w:rPr>
                <w:t>BrtQ’uT’I’M’</w:t>
              </w:r>
            </w:ins>
            <w:ins w:id="53" w:author="Ciubal, Mel" w:date="2025-07-09T18:33:00Z" w16du:dateUtc="2025-07-10T01:33:00Z">
              <w:r w:rsidR="00181756" w:rsidRPr="000234B6">
                <w:rPr>
                  <w:rFonts w:ascii="Arial" w:hAnsi="Arial" w:cs="Arial"/>
                  <w:color w:val="000000"/>
                  <w:sz w:val="28"/>
                  <w:szCs w:val="28"/>
                  <w:highlight w:val="yellow"/>
                  <w:vertAlign w:val="subscript"/>
                </w:rPr>
                <w:t>AA</w:t>
              </w:r>
            </w:ins>
            <w:ins w:id="54" w:author="Ciubal, Mel" w:date="2025-07-09T18:34:00Z" w16du:dateUtc="2025-07-10T01:34:00Z">
              <w:r w:rsidR="00181756" w:rsidRPr="000234B6">
                <w:rPr>
                  <w:rFonts w:ascii="Arial" w:hAnsi="Arial" w:cs="Arial"/>
                  <w:color w:val="000000"/>
                  <w:sz w:val="28"/>
                  <w:szCs w:val="28"/>
                  <w:highlight w:val="yellow"/>
                  <w:vertAlign w:val="subscript"/>
                </w:rPr>
                <w:t>’Qp</w:t>
              </w:r>
            </w:ins>
            <w:ins w:id="55" w:author="Ciubal, Mel" w:date="2025-06-16T19:02:00Z" w16du:dateUtc="2025-06-17T02:02:00Z">
              <w:r w:rsidRPr="000234B6">
                <w:rPr>
                  <w:rFonts w:ascii="Arial" w:hAnsi="Arial" w:cs="Arial"/>
                  <w:color w:val="000000"/>
                  <w:sz w:val="28"/>
                  <w:szCs w:val="28"/>
                  <w:highlight w:val="yellow"/>
                  <w:vertAlign w:val="subscript"/>
                </w:rPr>
                <w:t>L’F’S’mdhc</w:t>
              </w:r>
            </w:ins>
            <w:proofErr w:type="spellEnd"/>
          </w:p>
        </w:tc>
        <w:tc>
          <w:tcPr>
            <w:tcW w:w="3798" w:type="dxa"/>
            <w:vAlign w:val="center"/>
            <w:tcPrChange w:id="56" w:author="Ciubal, Mel" w:date="2025-06-11T12:39:00Z" w16du:dateUtc="2025-06-11T19:39:00Z">
              <w:tcPr>
                <w:tcW w:w="3798" w:type="dxa"/>
                <w:tcBorders>
                  <w:top w:val="single" w:sz="4" w:space="0" w:color="auto"/>
                  <w:left w:val="single" w:sz="4" w:space="0" w:color="auto"/>
                  <w:bottom w:val="single" w:sz="4" w:space="0" w:color="auto"/>
                  <w:right w:val="single" w:sz="4" w:space="0" w:color="auto"/>
                </w:tcBorders>
                <w:vAlign w:val="center"/>
              </w:tcPr>
            </w:tcPrChange>
          </w:tcPr>
          <w:p w14:paraId="6B7BE599" w14:textId="416A3488" w:rsidR="009D19D6" w:rsidRPr="000234B6" w:rsidRDefault="009D19D6" w:rsidP="009D19D6">
            <w:pPr>
              <w:pStyle w:val="TableText0"/>
              <w:jc w:val="left"/>
              <w:rPr>
                <w:ins w:id="57" w:author="Ciubal, Mel" w:date="2025-06-11T12:38:00Z" w16du:dateUtc="2025-06-11T19:38:00Z"/>
                <w:highlight w:val="yellow"/>
              </w:rPr>
            </w:pPr>
            <w:ins w:id="58" w:author="Ciubal, Mel" w:date="2025-06-16T19:02:00Z" w16du:dateUtc="2025-06-17T02:02:00Z">
              <w:r w:rsidRPr="000234B6">
                <w:rPr>
                  <w:highlight w:val="yellow"/>
                </w:rPr>
                <w:t>Resource Specific FMM Flexible Ramp Up Uncertainty Capacity quantity (in MW)</w:t>
              </w:r>
            </w:ins>
          </w:p>
        </w:tc>
      </w:tr>
      <w:tr w:rsidR="009D19D6" w:rsidRPr="00F26935" w14:paraId="6E32AB38" w14:textId="77777777" w:rsidTr="008B3479">
        <w:tblPrEx>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59" w:author="Ciubal, Mel" w:date="2025-06-11T12:39:00Z" w16du:dateUtc="2025-06-11T19:39:00Z">
            <w:tblPrEx>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ins w:id="60" w:author="Ciubal, Mel" w:date="2025-06-11T12:38:00Z"/>
        </w:trPr>
        <w:tc>
          <w:tcPr>
            <w:tcW w:w="990" w:type="dxa"/>
            <w:tcBorders>
              <w:top w:val="single" w:sz="4" w:space="0" w:color="auto"/>
              <w:left w:val="single" w:sz="4" w:space="0" w:color="auto"/>
              <w:bottom w:val="single" w:sz="4" w:space="0" w:color="auto"/>
              <w:right w:val="single" w:sz="4" w:space="0" w:color="auto"/>
            </w:tcBorders>
            <w:vAlign w:val="center"/>
            <w:tcPrChange w:id="61" w:author="Ciubal, Mel" w:date="2025-06-11T12:39:00Z" w16du:dateUtc="2025-06-11T19:39:00Z">
              <w:tcPr>
                <w:tcW w:w="990" w:type="dxa"/>
                <w:tcBorders>
                  <w:top w:val="single" w:sz="4" w:space="0" w:color="auto"/>
                  <w:left w:val="single" w:sz="4" w:space="0" w:color="auto"/>
                  <w:bottom w:val="single" w:sz="4" w:space="0" w:color="auto"/>
                  <w:right w:val="single" w:sz="4" w:space="0" w:color="auto"/>
                </w:tcBorders>
                <w:vAlign w:val="center"/>
              </w:tcPr>
            </w:tcPrChange>
          </w:tcPr>
          <w:p w14:paraId="1C8D5257" w14:textId="77777777" w:rsidR="009D19D6" w:rsidRPr="00F26935" w:rsidRDefault="009D19D6" w:rsidP="009D19D6">
            <w:pPr>
              <w:pStyle w:val="table"/>
              <w:widowControl w:val="0"/>
              <w:numPr>
                <w:ilvl w:val="0"/>
                <w:numId w:val="10"/>
              </w:numPr>
              <w:jc w:val="center"/>
              <w:rPr>
                <w:ins w:id="62" w:author="Ciubal, Mel" w:date="2025-06-11T12:38:00Z" w16du:dateUtc="2025-06-11T19:38:00Z"/>
                <w:rFonts w:ascii="Arial" w:hAnsi="Arial" w:cs="Arial"/>
                <w:szCs w:val="22"/>
              </w:rPr>
            </w:pPr>
          </w:p>
        </w:tc>
        <w:tc>
          <w:tcPr>
            <w:tcW w:w="4590" w:type="dxa"/>
            <w:vAlign w:val="center"/>
            <w:tcPrChange w:id="63" w:author="Ciubal, Mel" w:date="2025-06-11T12:39:00Z" w16du:dateUtc="2025-06-11T19:39:00Z">
              <w:tcPr>
                <w:tcW w:w="4590" w:type="dxa"/>
                <w:tcBorders>
                  <w:top w:val="nil"/>
                  <w:left w:val="nil"/>
                  <w:bottom w:val="single" w:sz="8" w:space="0" w:color="auto"/>
                  <w:right w:val="single" w:sz="8" w:space="0" w:color="auto"/>
                </w:tcBorders>
                <w:vAlign w:val="center"/>
              </w:tcPr>
            </w:tcPrChange>
          </w:tcPr>
          <w:p w14:paraId="749CA6B3" w14:textId="1E9EB552" w:rsidR="009D19D6" w:rsidRPr="009D19D6" w:rsidRDefault="009D19D6" w:rsidP="009D19D6">
            <w:pPr>
              <w:rPr>
                <w:ins w:id="64" w:author="Ciubal, Mel" w:date="2025-06-11T12:38:00Z" w16du:dateUtc="2025-06-11T19:38:00Z"/>
                <w:rFonts w:ascii="Arial" w:hAnsi="Arial" w:cs="Arial"/>
                <w:color w:val="000000"/>
                <w:sz w:val="22"/>
                <w:highlight w:val="cyan"/>
              </w:rPr>
            </w:pPr>
            <w:ins w:id="65" w:author="Ciubal, Mel" w:date="2025-06-16T19:02:00Z" w16du:dateUtc="2025-06-17T02:02:00Z">
              <w:r w:rsidRPr="000234B6">
                <w:rPr>
                  <w:rFonts w:ascii="Arial" w:hAnsi="Arial" w:cs="Arial"/>
                  <w:color w:val="000000"/>
                  <w:sz w:val="22"/>
                  <w:szCs w:val="22"/>
                  <w:highlight w:val="yellow"/>
                </w:rPr>
                <w:t xml:space="preserve">BA5mResourceRTDFlexRampUpUncertaintyCapacityQty </w:t>
              </w:r>
              <w:proofErr w:type="spellStart"/>
              <w:r w:rsidRPr="000234B6">
                <w:rPr>
                  <w:rFonts w:ascii="Arial" w:hAnsi="Arial" w:cs="Arial"/>
                  <w:color w:val="000000"/>
                  <w:sz w:val="28"/>
                  <w:szCs w:val="28"/>
                  <w:highlight w:val="yellow"/>
                  <w:vertAlign w:val="subscript"/>
                </w:rPr>
                <w:t>BrtQ’uT’I’M’</w:t>
              </w:r>
            </w:ins>
            <w:ins w:id="66" w:author="Ciubal, Mel" w:date="2025-07-09T18:34:00Z" w16du:dateUtc="2025-07-10T01:34:00Z">
              <w:r w:rsidR="00181756" w:rsidRPr="000234B6">
                <w:rPr>
                  <w:rFonts w:ascii="Arial" w:hAnsi="Arial" w:cs="Arial"/>
                  <w:color w:val="000000"/>
                  <w:sz w:val="28"/>
                  <w:szCs w:val="28"/>
                  <w:highlight w:val="yellow"/>
                  <w:vertAlign w:val="subscript"/>
                </w:rPr>
                <w:t>AA’Qp</w:t>
              </w:r>
            </w:ins>
            <w:ins w:id="67" w:author="Ciubal, Mel" w:date="2025-06-16T19:02:00Z" w16du:dateUtc="2025-06-17T02:02:00Z">
              <w:r w:rsidRPr="000234B6">
                <w:rPr>
                  <w:rFonts w:ascii="Arial" w:hAnsi="Arial" w:cs="Arial"/>
                  <w:color w:val="000000"/>
                  <w:sz w:val="28"/>
                  <w:szCs w:val="28"/>
                  <w:highlight w:val="yellow"/>
                  <w:vertAlign w:val="subscript"/>
                </w:rPr>
                <w:t>L’F’S’mdhcif</w:t>
              </w:r>
            </w:ins>
            <w:proofErr w:type="spellEnd"/>
          </w:p>
        </w:tc>
        <w:tc>
          <w:tcPr>
            <w:tcW w:w="3798" w:type="dxa"/>
            <w:vAlign w:val="center"/>
            <w:tcPrChange w:id="68" w:author="Ciubal, Mel" w:date="2025-06-11T12:39:00Z" w16du:dateUtc="2025-06-11T19:39:00Z">
              <w:tcPr>
                <w:tcW w:w="3798" w:type="dxa"/>
                <w:tcBorders>
                  <w:top w:val="single" w:sz="4" w:space="0" w:color="auto"/>
                  <w:left w:val="single" w:sz="4" w:space="0" w:color="auto"/>
                  <w:bottom w:val="single" w:sz="4" w:space="0" w:color="auto"/>
                  <w:right w:val="single" w:sz="4" w:space="0" w:color="auto"/>
                </w:tcBorders>
                <w:vAlign w:val="center"/>
              </w:tcPr>
            </w:tcPrChange>
          </w:tcPr>
          <w:p w14:paraId="38B40BBA" w14:textId="2FEBFD51" w:rsidR="009D19D6" w:rsidRPr="000234B6" w:rsidRDefault="009D19D6" w:rsidP="009D19D6">
            <w:pPr>
              <w:pStyle w:val="TableText0"/>
              <w:jc w:val="left"/>
              <w:rPr>
                <w:ins w:id="69" w:author="Ciubal, Mel" w:date="2025-06-11T12:38:00Z" w16du:dateUtc="2025-06-11T19:38:00Z"/>
                <w:highlight w:val="yellow"/>
              </w:rPr>
            </w:pPr>
            <w:ins w:id="70" w:author="Ciubal, Mel" w:date="2025-06-16T19:02:00Z" w16du:dateUtc="2025-06-17T02:02:00Z">
              <w:r w:rsidRPr="000234B6">
                <w:rPr>
                  <w:highlight w:val="yellow"/>
                </w:rPr>
                <w:t>Resource Specific RTD Flexible Ramp Up Uncertainty Capacity quantity (in MW)</w:t>
              </w:r>
            </w:ins>
          </w:p>
        </w:tc>
      </w:tr>
      <w:tr w:rsidR="009D19D6" w:rsidRPr="00F26935" w14:paraId="30AF7BB9" w14:textId="77777777" w:rsidTr="008B3479">
        <w:tblPrEx>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71" w:author="Ciubal, Mel" w:date="2025-06-11T12:39:00Z" w16du:dateUtc="2025-06-11T19:39:00Z">
            <w:tblPrEx>
              <w:tblW w:w="93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ins w:id="72" w:author="Ciubal, Mel" w:date="2025-06-11T12:38:00Z"/>
        </w:trPr>
        <w:tc>
          <w:tcPr>
            <w:tcW w:w="990" w:type="dxa"/>
            <w:tcBorders>
              <w:top w:val="single" w:sz="4" w:space="0" w:color="auto"/>
              <w:left w:val="single" w:sz="4" w:space="0" w:color="auto"/>
              <w:bottom w:val="single" w:sz="4" w:space="0" w:color="auto"/>
              <w:right w:val="single" w:sz="4" w:space="0" w:color="auto"/>
            </w:tcBorders>
            <w:vAlign w:val="center"/>
            <w:tcPrChange w:id="73" w:author="Ciubal, Mel" w:date="2025-06-11T12:39:00Z" w16du:dateUtc="2025-06-11T19:39:00Z">
              <w:tcPr>
                <w:tcW w:w="990" w:type="dxa"/>
                <w:tcBorders>
                  <w:top w:val="single" w:sz="4" w:space="0" w:color="auto"/>
                  <w:left w:val="single" w:sz="4" w:space="0" w:color="auto"/>
                  <w:bottom w:val="single" w:sz="4" w:space="0" w:color="auto"/>
                  <w:right w:val="single" w:sz="4" w:space="0" w:color="auto"/>
                </w:tcBorders>
                <w:vAlign w:val="center"/>
              </w:tcPr>
            </w:tcPrChange>
          </w:tcPr>
          <w:p w14:paraId="4B0F6B6B" w14:textId="77777777" w:rsidR="009D19D6" w:rsidRPr="00F26935" w:rsidRDefault="009D19D6" w:rsidP="009D19D6">
            <w:pPr>
              <w:pStyle w:val="table"/>
              <w:widowControl w:val="0"/>
              <w:numPr>
                <w:ilvl w:val="0"/>
                <w:numId w:val="10"/>
              </w:numPr>
              <w:jc w:val="center"/>
              <w:rPr>
                <w:ins w:id="74" w:author="Ciubal, Mel" w:date="2025-06-11T12:38:00Z" w16du:dateUtc="2025-06-11T19:38:00Z"/>
                <w:rFonts w:ascii="Arial" w:hAnsi="Arial" w:cs="Arial"/>
                <w:szCs w:val="22"/>
              </w:rPr>
            </w:pPr>
          </w:p>
        </w:tc>
        <w:tc>
          <w:tcPr>
            <w:tcW w:w="4590" w:type="dxa"/>
            <w:tcBorders>
              <w:top w:val="nil"/>
              <w:left w:val="nil"/>
              <w:bottom w:val="single" w:sz="8" w:space="0" w:color="auto"/>
              <w:right w:val="single" w:sz="8" w:space="0" w:color="auto"/>
            </w:tcBorders>
            <w:vAlign w:val="center"/>
            <w:tcPrChange w:id="75" w:author="Ciubal, Mel" w:date="2025-06-11T12:39:00Z" w16du:dateUtc="2025-06-11T19:39:00Z">
              <w:tcPr>
                <w:tcW w:w="4590" w:type="dxa"/>
                <w:tcBorders>
                  <w:top w:val="nil"/>
                  <w:left w:val="nil"/>
                  <w:bottom w:val="single" w:sz="8" w:space="0" w:color="auto"/>
                  <w:right w:val="single" w:sz="8" w:space="0" w:color="auto"/>
                </w:tcBorders>
                <w:vAlign w:val="center"/>
              </w:tcPr>
            </w:tcPrChange>
          </w:tcPr>
          <w:p w14:paraId="2998D6FE" w14:textId="3087C221" w:rsidR="009D19D6" w:rsidRPr="009D19D6" w:rsidRDefault="009D19D6" w:rsidP="009D19D6">
            <w:pPr>
              <w:rPr>
                <w:ins w:id="76" w:author="Ciubal, Mel" w:date="2025-06-11T12:38:00Z" w16du:dateUtc="2025-06-11T19:38:00Z"/>
                <w:rFonts w:ascii="Arial" w:hAnsi="Arial" w:cs="Arial"/>
                <w:color w:val="000000"/>
                <w:sz w:val="22"/>
                <w:highlight w:val="cyan"/>
              </w:rPr>
            </w:pPr>
            <w:ins w:id="77" w:author="Ciubal, Mel" w:date="2025-06-16T19:04:00Z" w16du:dateUtc="2025-06-17T02:04:00Z">
              <w:r w:rsidRPr="000234B6">
                <w:rPr>
                  <w:rFonts w:ascii="Arial" w:hAnsi="Arial" w:cs="Arial"/>
                  <w:color w:val="000000"/>
                  <w:sz w:val="22"/>
                  <w:szCs w:val="22"/>
                  <w:highlight w:val="yellow"/>
                </w:rPr>
                <w:t xml:space="preserve">BA15mResourceFMMFlexRampDownUncertaintyCapacityQty </w:t>
              </w:r>
              <w:proofErr w:type="spellStart"/>
              <w:r w:rsidRPr="000234B6">
                <w:rPr>
                  <w:rFonts w:ascii="Arial" w:hAnsi="Arial" w:cs="Arial"/>
                  <w:color w:val="000000"/>
                  <w:sz w:val="28"/>
                  <w:szCs w:val="28"/>
                  <w:highlight w:val="yellow"/>
                  <w:vertAlign w:val="subscript"/>
                </w:rPr>
                <w:t>BrtQ’uT’I’M’</w:t>
              </w:r>
            </w:ins>
            <w:ins w:id="78" w:author="Ciubal, Mel" w:date="2025-07-09T18:34:00Z" w16du:dateUtc="2025-07-10T01:34:00Z">
              <w:r w:rsidR="00181756" w:rsidRPr="000234B6">
                <w:rPr>
                  <w:rFonts w:ascii="Arial" w:hAnsi="Arial" w:cs="Arial"/>
                  <w:color w:val="000000"/>
                  <w:sz w:val="28"/>
                  <w:szCs w:val="28"/>
                  <w:highlight w:val="yellow"/>
                  <w:vertAlign w:val="subscript"/>
                </w:rPr>
                <w:t>AA’Qp</w:t>
              </w:r>
            </w:ins>
            <w:ins w:id="79" w:author="Ciubal, Mel" w:date="2025-06-16T19:04:00Z" w16du:dateUtc="2025-06-17T02:04:00Z">
              <w:r w:rsidRPr="000234B6">
                <w:rPr>
                  <w:rFonts w:ascii="Arial" w:hAnsi="Arial" w:cs="Arial"/>
                  <w:color w:val="000000"/>
                  <w:sz w:val="28"/>
                  <w:szCs w:val="28"/>
                  <w:highlight w:val="yellow"/>
                  <w:vertAlign w:val="subscript"/>
                </w:rPr>
                <w:t>L’F’S’mdhc</w:t>
              </w:r>
            </w:ins>
            <w:proofErr w:type="spellEnd"/>
          </w:p>
        </w:tc>
        <w:tc>
          <w:tcPr>
            <w:tcW w:w="3798" w:type="dxa"/>
            <w:vAlign w:val="center"/>
            <w:tcPrChange w:id="80" w:author="Ciubal, Mel" w:date="2025-06-11T12:39:00Z" w16du:dateUtc="2025-06-11T19:39:00Z">
              <w:tcPr>
                <w:tcW w:w="3798" w:type="dxa"/>
                <w:tcBorders>
                  <w:top w:val="single" w:sz="4" w:space="0" w:color="auto"/>
                  <w:left w:val="single" w:sz="4" w:space="0" w:color="auto"/>
                  <w:bottom w:val="single" w:sz="4" w:space="0" w:color="auto"/>
                  <w:right w:val="single" w:sz="4" w:space="0" w:color="auto"/>
                </w:tcBorders>
                <w:vAlign w:val="center"/>
              </w:tcPr>
            </w:tcPrChange>
          </w:tcPr>
          <w:p w14:paraId="677C900F" w14:textId="4609AA98" w:rsidR="009D19D6" w:rsidRPr="000234B6" w:rsidRDefault="009D19D6" w:rsidP="009D19D6">
            <w:pPr>
              <w:pStyle w:val="TableText0"/>
              <w:jc w:val="left"/>
              <w:rPr>
                <w:ins w:id="81" w:author="Ciubal, Mel" w:date="2025-06-11T12:38:00Z" w16du:dateUtc="2025-06-11T19:38:00Z"/>
                <w:highlight w:val="yellow"/>
              </w:rPr>
            </w:pPr>
            <w:ins w:id="82" w:author="Ciubal, Mel" w:date="2025-06-16T19:04:00Z" w16du:dateUtc="2025-06-17T02:04:00Z">
              <w:r w:rsidRPr="000234B6">
                <w:rPr>
                  <w:highlight w:val="yellow"/>
                </w:rPr>
                <w:t>Resource Specific FMM Flexible Ramp Down Uncertainty Capacity quantity (in MW)</w:t>
              </w:r>
            </w:ins>
          </w:p>
        </w:tc>
      </w:tr>
      <w:tr w:rsidR="009D19D6" w:rsidRPr="00F26935" w14:paraId="729D90DD" w14:textId="77777777" w:rsidTr="000C58FB">
        <w:trPr>
          <w:ins w:id="83" w:author="Ciubal, Mel" w:date="2025-06-11T12:38:00Z"/>
        </w:trPr>
        <w:tc>
          <w:tcPr>
            <w:tcW w:w="990" w:type="dxa"/>
            <w:tcBorders>
              <w:top w:val="single" w:sz="4" w:space="0" w:color="auto"/>
              <w:left w:val="single" w:sz="4" w:space="0" w:color="auto"/>
              <w:bottom w:val="single" w:sz="4" w:space="0" w:color="auto"/>
              <w:right w:val="single" w:sz="4" w:space="0" w:color="auto"/>
            </w:tcBorders>
            <w:vAlign w:val="center"/>
          </w:tcPr>
          <w:p w14:paraId="7D8E65B9" w14:textId="77777777" w:rsidR="009D19D6" w:rsidRPr="00F26935" w:rsidRDefault="009D19D6" w:rsidP="009D19D6">
            <w:pPr>
              <w:pStyle w:val="table"/>
              <w:widowControl w:val="0"/>
              <w:numPr>
                <w:ilvl w:val="0"/>
                <w:numId w:val="10"/>
              </w:numPr>
              <w:jc w:val="center"/>
              <w:rPr>
                <w:ins w:id="84" w:author="Ciubal, Mel" w:date="2025-06-11T12:38:00Z" w16du:dateUtc="2025-06-11T19:38:00Z"/>
                <w:rFonts w:ascii="Arial" w:hAnsi="Arial" w:cs="Arial"/>
                <w:szCs w:val="22"/>
              </w:rPr>
            </w:pPr>
          </w:p>
        </w:tc>
        <w:tc>
          <w:tcPr>
            <w:tcW w:w="4590" w:type="dxa"/>
            <w:tcBorders>
              <w:top w:val="nil"/>
              <w:left w:val="nil"/>
              <w:bottom w:val="single" w:sz="8" w:space="0" w:color="auto"/>
              <w:right w:val="single" w:sz="8" w:space="0" w:color="auto"/>
            </w:tcBorders>
            <w:vAlign w:val="center"/>
          </w:tcPr>
          <w:p w14:paraId="5AE15820" w14:textId="0BFCA130" w:rsidR="009D19D6" w:rsidRPr="009D19D6" w:rsidRDefault="009D19D6" w:rsidP="009D19D6">
            <w:pPr>
              <w:rPr>
                <w:ins w:id="85" w:author="Ciubal, Mel" w:date="2025-06-11T12:38:00Z" w16du:dateUtc="2025-06-11T19:38:00Z"/>
                <w:rFonts w:ascii="Arial" w:hAnsi="Arial" w:cs="Arial"/>
                <w:color w:val="000000"/>
                <w:sz w:val="22"/>
                <w:highlight w:val="cyan"/>
              </w:rPr>
            </w:pPr>
            <w:ins w:id="86" w:author="Ciubal, Mel" w:date="2025-06-16T19:04:00Z" w16du:dateUtc="2025-06-17T02:04:00Z">
              <w:r w:rsidRPr="000234B6">
                <w:rPr>
                  <w:rFonts w:ascii="Arial" w:hAnsi="Arial" w:cs="Arial"/>
                  <w:color w:val="000000"/>
                  <w:sz w:val="22"/>
                  <w:szCs w:val="22"/>
                  <w:highlight w:val="yellow"/>
                </w:rPr>
                <w:t xml:space="preserve">BA5mResourceRTDFlexRampDownUncertaintyCapacityQty </w:t>
              </w:r>
              <w:proofErr w:type="spellStart"/>
              <w:r w:rsidRPr="000234B6">
                <w:rPr>
                  <w:rFonts w:ascii="Arial" w:hAnsi="Arial" w:cs="Arial"/>
                  <w:color w:val="000000"/>
                  <w:sz w:val="28"/>
                  <w:szCs w:val="28"/>
                  <w:highlight w:val="yellow"/>
                  <w:vertAlign w:val="subscript"/>
                </w:rPr>
                <w:t>BrtQ’uT’I’M’</w:t>
              </w:r>
            </w:ins>
            <w:ins w:id="87" w:author="Ciubal, Mel" w:date="2025-07-09T18:34:00Z" w16du:dateUtc="2025-07-10T01:34:00Z">
              <w:r w:rsidR="00181756" w:rsidRPr="000234B6">
                <w:rPr>
                  <w:rFonts w:ascii="Arial" w:hAnsi="Arial" w:cs="Arial"/>
                  <w:color w:val="000000"/>
                  <w:sz w:val="28"/>
                  <w:szCs w:val="28"/>
                  <w:highlight w:val="yellow"/>
                  <w:vertAlign w:val="subscript"/>
                </w:rPr>
                <w:t>AA’Qp</w:t>
              </w:r>
            </w:ins>
            <w:ins w:id="88" w:author="Ciubal, Mel" w:date="2025-06-16T19:04:00Z" w16du:dateUtc="2025-06-17T02:04:00Z">
              <w:r w:rsidRPr="000234B6">
                <w:rPr>
                  <w:rFonts w:ascii="Arial" w:hAnsi="Arial" w:cs="Arial"/>
                  <w:color w:val="000000"/>
                  <w:sz w:val="28"/>
                  <w:szCs w:val="28"/>
                  <w:highlight w:val="yellow"/>
                  <w:vertAlign w:val="subscript"/>
                </w:rPr>
                <w:t>L’F’S’mdhcif</w:t>
              </w:r>
            </w:ins>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11FEAF73" w14:textId="032075B4" w:rsidR="009D19D6" w:rsidRPr="000234B6" w:rsidRDefault="009D19D6" w:rsidP="009D19D6">
            <w:pPr>
              <w:pStyle w:val="TableText0"/>
              <w:jc w:val="left"/>
              <w:rPr>
                <w:ins w:id="89" w:author="Ciubal, Mel" w:date="2025-06-11T12:38:00Z" w16du:dateUtc="2025-06-11T19:38:00Z"/>
                <w:highlight w:val="yellow"/>
              </w:rPr>
            </w:pPr>
            <w:ins w:id="90" w:author="Ciubal, Mel" w:date="2025-06-16T19:04:00Z" w16du:dateUtc="2025-06-17T02:04:00Z">
              <w:r w:rsidRPr="000234B6">
                <w:rPr>
                  <w:highlight w:val="yellow"/>
                </w:rPr>
                <w:t>Resource Specific RTD Flexible Ramp Down Uncertainty Capacity quantity (in MW)</w:t>
              </w:r>
            </w:ins>
          </w:p>
        </w:tc>
      </w:tr>
      <w:bookmarkEnd w:id="49"/>
      <w:tr w:rsidR="00176841" w:rsidRPr="007D5B15" w:rsidDel="007D5B15" w14:paraId="29C0F51E" w14:textId="44B0C554" w:rsidTr="000C58FB">
        <w:trPr>
          <w:del w:id="91" w:author="Ciubal, Mel" w:date="2025-06-11T11:35:00Z"/>
        </w:trPr>
        <w:tc>
          <w:tcPr>
            <w:tcW w:w="990" w:type="dxa"/>
            <w:tcBorders>
              <w:top w:val="single" w:sz="4" w:space="0" w:color="auto"/>
              <w:left w:val="single" w:sz="4" w:space="0" w:color="auto"/>
              <w:bottom w:val="single" w:sz="4" w:space="0" w:color="auto"/>
              <w:right w:val="single" w:sz="4" w:space="0" w:color="auto"/>
            </w:tcBorders>
            <w:vAlign w:val="center"/>
          </w:tcPr>
          <w:p w14:paraId="5352C7F6" w14:textId="2AD6CA32" w:rsidR="00176841" w:rsidRPr="00F26935" w:rsidDel="007D5B15" w:rsidRDefault="00176841" w:rsidP="00176841">
            <w:pPr>
              <w:pStyle w:val="table"/>
              <w:widowControl w:val="0"/>
              <w:numPr>
                <w:ilvl w:val="0"/>
                <w:numId w:val="10"/>
              </w:numPr>
              <w:jc w:val="center"/>
              <w:rPr>
                <w:del w:id="92" w:author="Ciubal, Mel" w:date="2025-06-11T11:35:00Z" w16du:dateUtc="2025-06-11T18:35:00Z"/>
                <w:rFonts w:ascii="Arial" w:hAnsi="Arial" w:cs="Arial"/>
                <w:szCs w:val="22"/>
              </w:rPr>
            </w:pPr>
          </w:p>
        </w:tc>
        <w:tc>
          <w:tcPr>
            <w:tcW w:w="4590" w:type="dxa"/>
            <w:tcBorders>
              <w:top w:val="nil"/>
              <w:left w:val="nil"/>
              <w:bottom w:val="single" w:sz="8" w:space="0" w:color="auto"/>
              <w:right w:val="single" w:sz="8" w:space="0" w:color="auto"/>
            </w:tcBorders>
            <w:vAlign w:val="center"/>
          </w:tcPr>
          <w:p w14:paraId="29CE0534" w14:textId="61BB9553" w:rsidR="00176841" w:rsidRPr="007D5B15" w:rsidDel="007D5B15" w:rsidRDefault="00176841" w:rsidP="00176841">
            <w:pPr>
              <w:rPr>
                <w:del w:id="93" w:author="Ciubal, Mel" w:date="2025-06-11T11:35:00Z" w16du:dateUtc="2025-06-11T18:35:00Z"/>
                <w:rFonts w:ascii="Arial" w:hAnsi="Arial" w:cs="Arial"/>
                <w:sz w:val="22"/>
                <w:szCs w:val="22"/>
                <w:highlight w:val="cyan"/>
              </w:rPr>
            </w:pPr>
            <w:del w:id="94" w:author="Ciubal, Mel" w:date="2025-06-11T11:35:00Z" w16du:dateUtc="2025-06-11T18:35:00Z">
              <w:r w:rsidRPr="007D5B15" w:rsidDel="007D5B15">
                <w:rPr>
                  <w:rFonts w:ascii="Arial" w:hAnsi="Arial" w:cs="Arial"/>
                  <w:sz w:val="22"/>
                  <w:szCs w:val="22"/>
                  <w:highlight w:val="cyan"/>
                </w:rPr>
                <w:delText xml:space="preserve">FMMIntervalPnodeFlexRampUpPrice </w:delText>
              </w:r>
              <w:r w:rsidRPr="007D5B15" w:rsidDel="007D5B15">
                <w:rPr>
                  <w:rFonts w:ascii="Arial" w:hAnsi="Arial" w:cs="Arial"/>
                  <w:sz w:val="28"/>
                  <w:szCs w:val="28"/>
                  <w:highlight w:val="cyan"/>
                  <w:vertAlign w:val="subscript"/>
                </w:rPr>
                <w:delText>AA’Qpmdhc</w:delText>
              </w:r>
            </w:del>
          </w:p>
        </w:tc>
        <w:tc>
          <w:tcPr>
            <w:tcW w:w="3798" w:type="dxa"/>
            <w:tcBorders>
              <w:top w:val="single" w:sz="4" w:space="0" w:color="auto"/>
              <w:left w:val="single" w:sz="4" w:space="0" w:color="auto"/>
              <w:bottom w:val="single" w:sz="4" w:space="0" w:color="auto"/>
              <w:right w:val="single" w:sz="4" w:space="0" w:color="auto"/>
            </w:tcBorders>
            <w:vAlign w:val="center"/>
          </w:tcPr>
          <w:p w14:paraId="5FAA77C0" w14:textId="186A64FC" w:rsidR="00176841" w:rsidRPr="000234B6" w:rsidDel="007D5B15" w:rsidRDefault="00176841" w:rsidP="00176841">
            <w:pPr>
              <w:pStyle w:val="TableText0"/>
              <w:jc w:val="left"/>
              <w:rPr>
                <w:del w:id="95" w:author="Ciubal, Mel" w:date="2025-06-11T11:35:00Z" w16du:dateUtc="2025-06-11T18:35:00Z"/>
                <w:highlight w:val="yellow"/>
              </w:rPr>
            </w:pPr>
            <w:del w:id="96" w:author="Ciubal, Mel" w:date="2025-06-11T11:35:00Z" w16du:dateUtc="2025-06-11T18:35:00Z">
              <w:r w:rsidRPr="007D5B15" w:rsidDel="007D5B15">
                <w:rPr>
                  <w:highlight w:val="cyan"/>
                </w:rPr>
                <w:delText>Nodal FMM FRUP, nodal flex ramp up price for FMM (in $/MWh)</w:delText>
              </w:r>
            </w:del>
          </w:p>
        </w:tc>
      </w:tr>
      <w:tr w:rsidR="00176841" w:rsidRPr="007D5B15" w:rsidDel="007D5B15" w14:paraId="3F83559A" w14:textId="63559AC4" w:rsidTr="000C58FB">
        <w:trPr>
          <w:del w:id="97" w:author="Ciubal, Mel" w:date="2025-06-11T11:35:00Z"/>
        </w:trPr>
        <w:tc>
          <w:tcPr>
            <w:tcW w:w="990" w:type="dxa"/>
            <w:tcBorders>
              <w:top w:val="single" w:sz="4" w:space="0" w:color="auto"/>
              <w:left w:val="single" w:sz="4" w:space="0" w:color="auto"/>
              <w:bottom w:val="single" w:sz="4" w:space="0" w:color="auto"/>
              <w:right w:val="single" w:sz="4" w:space="0" w:color="auto"/>
            </w:tcBorders>
            <w:vAlign w:val="center"/>
          </w:tcPr>
          <w:p w14:paraId="6A8836BE" w14:textId="4C8F00AE" w:rsidR="00176841" w:rsidRPr="007D5B15" w:rsidDel="007D5B15" w:rsidRDefault="00176841" w:rsidP="00176841">
            <w:pPr>
              <w:pStyle w:val="table"/>
              <w:widowControl w:val="0"/>
              <w:numPr>
                <w:ilvl w:val="0"/>
                <w:numId w:val="10"/>
              </w:numPr>
              <w:jc w:val="center"/>
              <w:rPr>
                <w:del w:id="98" w:author="Ciubal, Mel" w:date="2025-06-11T11:35:00Z" w16du:dateUtc="2025-06-11T18:35:00Z"/>
                <w:rFonts w:ascii="Arial" w:hAnsi="Arial" w:cs="Arial"/>
                <w:szCs w:val="22"/>
                <w:highlight w:val="cyan"/>
              </w:rPr>
            </w:pPr>
          </w:p>
        </w:tc>
        <w:tc>
          <w:tcPr>
            <w:tcW w:w="4590" w:type="dxa"/>
            <w:tcBorders>
              <w:top w:val="nil"/>
              <w:left w:val="nil"/>
              <w:bottom w:val="single" w:sz="8" w:space="0" w:color="auto"/>
              <w:right w:val="single" w:sz="8" w:space="0" w:color="auto"/>
            </w:tcBorders>
            <w:vAlign w:val="center"/>
          </w:tcPr>
          <w:p w14:paraId="06A915BB" w14:textId="4FD874BE" w:rsidR="00176841" w:rsidRPr="007D5B15" w:rsidDel="007D5B15" w:rsidRDefault="00176841" w:rsidP="00176841">
            <w:pPr>
              <w:rPr>
                <w:del w:id="99" w:author="Ciubal, Mel" w:date="2025-06-11T11:35:00Z" w16du:dateUtc="2025-06-11T18:35:00Z"/>
                <w:rFonts w:ascii="Arial" w:hAnsi="Arial" w:cs="Arial"/>
                <w:sz w:val="22"/>
                <w:szCs w:val="22"/>
                <w:highlight w:val="cyan"/>
              </w:rPr>
            </w:pPr>
            <w:del w:id="100" w:author="Ciubal, Mel" w:date="2025-06-11T11:35:00Z" w16du:dateUtc="2025-06-11T18:35:00Z">
              <w:r w:rsidRPr="007D5B15" w:rsidDel="007D5B15">
                <w:rPr>
                  <w:rFonts w:ascii="Arial" w:hAnsi="Arial" w:cs="Arial"/>
                  <w:sz w:val="22"/>
                  <w:szCs w:val="22"/>
                  <w:highlight w:val="cyan"/>
                </w:rPr>
                <w:delText xml:space="preserve">FMMIntervalPnodeFlexRampDownPrice </w:delText>
              </w:r>
              <w:r w:rsidRPr="007D5B15" w:rsidDel="007D5B15">
                <w:rPr>
                  <w:rFonts w:ascii="Arial" w:hAnsi="Arial" w:cs="Arial"/>
                  <w:sz w:val="28"/>
                  <w:szCs w:val="28"/>
                  <w:highlight w:val="cyan"/>
                  <w:vertAlign w:val="subscript"/>
                </w:rPr>
                <w:delText>AA’Qpmdhc</w:delText>
              </w:r>
            </w:del>
          </w:p>
        </w:tc>
        <w:tc>
          <w:tcPr>
            <w:tcW w:w="3798" w:type="dxa"/>
            <w:tcBorders>
              <w:top w:val="single" w:sz="4" w:space="0" w:color="auto"/>
              <w:left w:val="single" w:sz="4" w:space="0" w:color="auto"/>
              <w:bottom w:val="single" w:sz="4" w:space="0" w:color="auto"/>
              <w:right w:val="single" w:sz="4" w:space="0" w:color="auto"/>
            </w:tcBorders>
            <w:vAlign w:val="center"/>
          </w:tcPr>
          <w:p w14:paraId="1FB36055" w14:textId="29B6C2A2" w:rsidR="00176841" w:rsidRPr="000234B6" w:rsidDel="007D5B15" w:rsidRDefault="00176841" w:rsidP="00176841">
            <w:pPr>
              <w:pStyle w:val="TableText0"/>
              <w:jc w:val="left"/>
              <w:rPr>
                <w:del w:id="101" w:author="Ciubal, Mel" w:date="2025-06-11T11:35:00Z" w16du:dateUtc="2025-06-11T18:35:00Z"/>
                <w:highlight w:val="yellow"/>
              </w:rPr>
            </w:pPr>
            <w:del w:id="102" w:author="Ciubal, Mel" w:date="2025-06-11T11:35:00Z" w16du:dateUtc="2025-06-11T18:35:00Z">
              <w:r w:rsidRPr="007D5B15" w:rsidDel="007D5B15">
                <w:rPr>
                  <w:highlight w:val="cyan"/>
                </w:rPr>
                <w:delText>Nodal FMM FRDP, nodal flex ramp down price for FMM (in $/MWh)</w:delText>
              </w:r>
            </w:del>
          </w:p>
        </w:tc>
      </w:tr>
      <w:tr w:rsidR="00176841" w:rsidRPr="007D5B15" w:rsidDel="007D5B15" w14:paraId="60B869D2" w14:textId="5E92B56D" w:rsidTr="000C58FB">
        <w:trPr>
          <w:del w:id="103" w:author="Ciubal, Mel" w:date="2025-06-11T11:35:00Z"/>
        </w:trPr>
        <w:tc>
          <w:tcPr>
            <w:tcW w:w="990" w:type="dxa"/>
            <w:tcBorders>
              <w:top w:val="single" w:sz="4" w:space="0" w:color="auto"/>
              <w:left w:val="single" w:sz="4" w:space="0" w:color="auto"/>
              <w:bottom w:val="single" w:sz="4" w:space="0" w:color="auto"/>
              <w:right w:val="single" w:sz="4" w:space="0" w:color="auto"/>
            </w:tcBorders>
            <w:vAlign w:val="center"/>
          </w:tcPr>
          <w:p w14:paraId="2C77BBAE" w14:textId="661F29D7" w:rsidR="00176841" w:rsidRPr="007D5B15" w:rsidDel="007D5B15" w:rsidRDefault="00176841" w:rsidP="00176841">
            <w:pPr>
              <w:pStyle w:val="table"/>
              <w:widowControl w:val="0"/>
              <w:numPr>
                <w:ilvl w:val="0"/>
                <w:numId w:val="10"/>
              </w:numPr>
              <w:jc w:val="center"/>
              <w:rPr>
                <w:del w:id="104" w:author="Ciubal, Mel" w:date="2025-06-11T11:35:00Z" w16du:dateUtc="2025-06-11T18:35:00Z"/>
                <w:rFonts w:ascii="Arial" w:hAnsi="Arial" w:cs="Arial"/>
                <w:szCs w:val="22"/>
                <w:highlight w:val="cyan"/>
              </w:rPr>
            </w:pPr>
          </w:p>
        </w:tc>
        <w:tc>
          <w:tcPr>
            <w:tcW w:w="4590" w:type="dxa"/>
            <w:tcBorders>
              <w:top w:val="nil"/>
              <w:left w:val="nil"/>
              <w:bottom w:val="single" w:sz="8" w:space="0" w:color="auto"/>
              <w:right w:val="single" w:sz="8" w:space="0" w:color="auto"/>
            </w:tcBorders>
            <w:vAlign w:val="center"/>
          </w:tcPr>
          <w:p w14:paraId="0867C7AC" w14:textId="0EEA69C7" w:rsidR="00176841" w:rsidRPr="007D5B15" w:rsidDel="007D5B15" w:rsidRDefault="00176841" w:rsidP="00176841">
            <w:pPr>
              <w:rPr>
                <w:del w:id="105" w:author="Ciubal, Mel" w:date="2025-06-11T11:35:00Z" w16du:dateUtc="2025-06-11T18:35:00Z"/>
                <w:rFonts w:ascii="Arial" w:hAnsi="Arial" w:cs="Arial"/>
                <w:sz w:val="22"/>
                <w:szCs w:val="22"/>
                <w:highlight w:val="cyan"/>
              </w:rPr>
            </w:pPr>
            <w:del w:id="106" w:author="Ciubal, Mel" w:date="2025-06-11T11:35:00Z" w16du:dateUtc="2025-06-11T18:35:00Z">
              <w:r w:rsidRPr="007D5B15" w:rsidDel="007D5B15">
                <w:rPr>
                  <w:rFonts w:ascii="Arial" w:hAnsi="Arial" w:cs="Arial"/>
                  <w:sz w:val="22"/>
                  <w:szCs w:val="22"/>
                  <w:highlight w:val="cyan"/>
                </w:rPr>
                <w:delText xml:space="preserve">DispatchIntervalPnodeFlexRampUpPrice </w:delText>
              </w:r>
              <w:r w:rsidRPr="007D5B15" w:rsidDel="007D5B15">
                <w:rPr>
                  <w:rFonts w:ascii="Arial" w:hAnsi="Arial" w:cs="Arial"/>
                  <w:sz w:val="28"/>
                  <w:szCs w:val="28"/>
                  <w:highlight w:val="cyan"/>
                  <w:vertAlign w:val="subscript"/>
                </w:rPr>
                <w:delText>AA’Qpmdhcif</w:delText>
              </w:r>
            </w:del>
          </w:p>
        </w:tc>
        <w:tc>
          <w:tcPr>
            <w:tcW w:w="3798" w:type="dxa"/>
            <w:tcBorders>
              <w:top w:val="single" w:sz="4" w:space="0" w:color="auto"/>
              <w:left w:val="single" w:sz="4" w:space="0" w:color="auto"/>
              <w:bottom w:val="single" w:sz="4" w:space="0" w:color="auto"/>
              <w:right w:val="single" w:sz="4" w:space="0" w:color="auto"/>
            </w:tcBorders>
            <w:vAlign w:val="center"/>
          </w:tcPr>
          <w:p w14:paraId="1063D393" w14:textId="674509B8" w:rsidR="00176841" w:rsidRPr="000234B6" w:rsidDel="007D5B15" w:rsidRDefault="00176841" w:rsidP="00176841">
            <w:pPr>
              <w:pStyle w:val="TableText0"/>
              <w:jc w:val="left"/>
              <w:rPr>
                <w:del w:id="107" w:author="Ciubal, Mel" w:date="2025-06-11T11:35:00Z" w16du:dateUtc="2025-06-11T18:35:00Z"/>
                <w:highlight w:val="yellow"/>
              </w:rPr>
            </w:pPr>
            <w:del w:id="108" w:author="Ciubal, Mel" w:date="2025-06-11T11:35:00Z" w16du:dateUtc="2025-06-11T18:35:00Z">
              <w:r w:rsidRPr="007D5B15" w:rsidDel="007D5B15">
                <w:rPr>
                  <w:highlight w:val="cyan"/>
                </w:rPr>
                <w:delText>Nodal RTD FRUP, nodal flex ramp up price for RTD (in $/MWh)</w:delText>
              </w:r>
            </w:del>
          </w:p>
        </w:tc>
      </w:tr>
      <w:tr w:rsidR="00176841" w:rsidRPr="00F26935" w:rsidDel="007D5B15" w14:paraId="4976EBA7" w14:textId="6736ED3E" w:rsidTr="000C58FB">
        <w:trPr>
          <w:del w:id="109" w:author="Ciubal, Mel" w:date="2025-06-11T11:35:00Z"/>
        </w:trPr>
        <w:tc>
          <w:tcPr>
            <w:tcW w:w="990" w:type="dxa"/>
            <w:tcBorders>
              <w:top w:val="single" w:sz="4" w:space="0" w:color="auto"/>
              <w:left w:val="single" w:sz="4" w:space="0" w:color="auto"/>
              <w:bottom w:val="single" w:sz="4" w:space="0" w:color="auto"/>
              <w:right w:val="single" w:sz="4" w:space="0" w:color="auto"/>
            </w:tcBorders>
            <w:vAlign w:val="center"/>
          </w:tcPr>
          <w:p w14:paraId="1DC078B4" w14:textId="3D4711C8" w:rsidR="00176841" w:rsidRPr="007D5B15" w:rsidDel="007D5B15" w:rsidRDefault="00176841" w:rsidP="00176841">
            <w:pPr>
              <w:pStyle w:val="table"/>
              <w:widowControl w:val="0"/>
              <w:numPr>
                <w:ilvl w:val="0"/>
                <w:numId w:val="10"/>
              </w:numPr>
              <w:jc w:val="center"/>
              <w:rPr>
                <w:del w:id="110" w:author="Ciubal, Mel" w:date="2025-06-11T11:35:00Z" w16du:dateUtc="2025-06-11T18:35:00Z"/>
                <w:rFonts w:ascii="Arial" w:hAnsi="Arial" w:cs="Arial"/>
                <w:szCs w:val="22"/>
                <w:highlight w:val="cyan"/>
              </w:rPr>
            </w:pPr>
          </w:p>
        </w:tc>
        <w:tc>
          <w:tcPr>
            <w:tcW w:w="4590" w:type="dxa"/>
            <w:tcBorders>
              <w:top w:val="nil"/>
              <w:left w:val="nil"/>
              <w:bottom w:val="single" w:sz="8" w:space="0" w:color="auto"/>
              <w:right w:val="single" w:sz="8" w:space="0" w:color="auto"/>
            </w:tcBorders>
            <w:vAlign w:val="center"/>
          </w:tcPr>
          <w:p w14:paraId="7BE35BF1" w14:textId="7D920956" w:rsidR="00176841" w:rsidRPr="000234B6" w:rsidDel="007D5B15" w:rsidRDefault="00176841" w:rsidP="00176841">
            <w:pPr>
              <w:rPr>
                <w:del w:id="111" w:author="Ciubal, Mel" w:date="2025-06-11T11:35:00Z" w16du:dateUtc="2025-06-11T18:35:00Z"/>
                <w:rFonts w:ascii="Arial" w:hAnsi="Arial" w:cs="Arial"/>
                <w:sz w:val="22"/>
                <w:szCs w:val="22"/>
                <w:highlight w:val="yellow"/>
              </w:rPr>
            </w:pPr>
            <w:del w:id="112" w:author="Ciubal, Mel" w:date="2025-06-11T11:35:00Z" w16du:dateUtc="2025-06-11T18:35:00Z">
              <w:r w:rsidRPr="007D5B15" w:rsidDel="007D5B15">
                <w:rPr>
                  <w:rFonts w:ascii="Arial" w:hAnsi="Arial" w:cs="Arial"/>
                  <w:sz w:val="22"/>
                  <w:szCs w:val="22"/>
                  <w:highlight w:val="cyan"/>
                </w:rPr>
                <w:delText xml:space="preserve">DispatchIntervalPnodeFlexRampDownPrice </w:delText>
              </w:r>
              <w:r w:rsidRPr="007D5B15" w:rsidDel="007D5B15">
                <w:rPr>
                  <w:rFonts w:ascii="Arial" w:hAnsi="Arial" w:cs="Arial"/>
                  <w:sz w:val="28"/>
                  <w:szCs w:val="28"/>
                  <w:highlight w:val="cyan"/>
                  <w:vertAlign w:val="subscript"/>
                </w:rPr>
                <w:delText>AA’Qpmdhcif</w:delText>
              </w:r>
            </w:del>
          </w:p>
        </w:tc>
        <w:tc>
          <w:tcPr>
            <w:tcW w:w="3798" w:type="dxa"/>
            <w:tcBorders>
              <w:top w:val="single" w:sz="4" w:space="0" w:color="auto"/>
              <w:left w:val="single" w:sz="4" w:space="0" w:color="auto"/>
              <w:bottom w:val="single" w:sz="4" w:space="0" w:color="auto"/>
              <w:right w:val="single" w:sz="4" w:space="0" w:color="auto"/>
            </w:tcBorders>
            <w:vAlign w:val="center"/>
          </w:tcPr>
          <w:p w14:paraId="5C4B227D" w14:textId="685D87FD" w:rsidR="00176841" w:rsidRPr="00F26935" w:rsidDel="007D5B15" w:rsidRDefault="00176841" w:rsidP="00176841">
            <w:pPr>
              <w:pStyle w:val="TableText0"/>
              <w:jc w:val="left"/>
              <w:rPr>
                <w:del w:id="113" w:author="Ciubal, Mel" w:date="2025-06-11T11:35:00Z" w16du:dateUtc="2025-06-11T18:35:00Z"/>
              </w:rPr>
            </w:pPr>
            <w:del w:id="114" w:author="Ciubal, Mel" w:date="2025-06-11T11:35:00Z" w16du:dateUtc="2025-06-11T18:35:00Z">
              <w:r w:rsidRPr="007D5B15" w:rsidDel="007D5B15">
                <w:rPr>
                  <w:highlight w:val="cyan"/>
                </w:rPr>
                <w:delText>Nodal RTD FRDP, nodal flex ramp down price for RTD (in $/MWh)</w:delText>
              </w:r>
            </w:del>
          </w:p>
        </w:tc>
      </w:tr>
      <w:tr w:rsidR="00176841" w:rsidRPr="00F26935" w14:paraId="169E2812" w14:textId="77777777" w:rsidTr="000C58FB">
        <w:trPr>
          <w:ins w:id="115" w:author="Ciubal, Mel" w:date="2025-06-11T10:53:00Z"/>
        </w:trPr>
        <w:tc>
          <w:tcPr>
            <w:tcW w:w="990" w:type="dxa"/>
            <w:tcBorders>
              <w:top w:val="single" w:sz="4" w:space="0" w:color="auto"/>
              <w:left w:val="single" w:sz="4" w:space="0" w:color="auto"/>
              <w:bottom w:val="single" w:sz="4" w:space="0" w:color="auto"/>
              <w:right w:val="single" w:sz="4" w:space="0" w:color="auto"/>
            </w:tcBorders>
            <w:vAlign w:val="center"/>
          </w:tcPr>
          <w:p w14:paraId="299CA43C" w14:textId="77777777" w:rsidR="00176841" w:rsidRPr="000234B6" w:rsidRDefault="00176841" w:rsidP="00176841">
            <w:pPr>
              <w:pStyle w:val="table"/>
              <w:widowControl w:val="0"/>
              <w:numPr>
                <w:ilvl w:val="0"/>
                <w:numId w:val="10"/>
              </w:numPr>
              <w:jc w:val="center"/>
              <w:rPr>
                <w:ins w:id="116" w:author="Ciubal, Mel" w:date="2025-06-11T10:53:00Z" w16du:dateUtc="2025-06-11T17:53:00Z"/>
                <w:rFonts w:ascii="Arial" w:hAnsi="Arial" w:cs="Arial"/>
                <w:szCs w:val="22"/>
                <w:highlight w:val="yellow"/>
              </w:rPr>
            </w:pPr>
          </w:p>
        </w:tc>
        <w:tc>
          <w:tcPr>
            <w:tcW w:w="4590" w:type="dxa"/>
            <w:tcBorders>
              <w:top w:val="nil"/>
              <w:left w:val="nil"/>
              <w:bottom w:val="single" w:sz="8" w:space="0" w:color="auto"/>
              <w:right w:val="single" w:sz="8" w:space="0" w:color="auto"/>
            </w:tcBorders>
            <w:vAlign w:val="center"/>
          </w:tcPr>
          <w:p w14:paraId="79555D19" w14:textId="1E8AD0C3" w:rsidR="00176841" w:rsidRPr="000234B6" w:rsidRDefault="00176841" w:rsidP="00176841">
            <w:pPr>
              <w:rPr>
                <w:ins w:id="117" w:author="Ciubal, Mel" w:date="2025-06-11T10:53:00Z" w16du:dateUtc="2025-06-11T17:53:00Z"/>
                <w:rFonts w:ascii="Arial" w:hAnsi="Arial" w:cs="Arial"/>
                <w:sz w:val="22"/>
                <w:szCs w:val="22"/>
                <w:highlight w:val="yellow"/>
              </w:rPr>
            </w:pPr>
            <w:bookmarkStart w:id="118" w:name="_Hlk200993461"/>
            <w:proofErr w:type="spellStart"/>
            <w:ins w:id="119" w:author="Ciubal, Mel" w:date="2025-06-11T10:54:00Z" w16du:dateUtc="2025-06-11T17:54:00Z">
              <w:r w:rsidRPr="000234B6">
                <w:rPr>
                  <w:rFonts w:ascii="Arial" w:hAnsi="Arial" w:cs="Arial"/>
                  <w:sz w:val="22"/>
                  <w:szCs w:val="22"/>
                  <w:highlight w:val="yellow"/>
                </w:rPr>
                <w:t>FMMIntervalPnodeFRU</w:t>
              </w:r>
            </w:ins>
            <w:ins w:id="120" w:author="Ciubal, Mel" w:date="2025-06-11T10:55:00Z" w16du:dateUtc="2025-06-11T17:55:00Z">
              <w:r w:rsidRPr="000234B6">
                <w:rPr>
                  <w:rFonts w:ascii="Arial" w:hAnsi="Arial" w:cs="Arial"/>
                  <w:sz w:val="22"/>
                  <w:szCs w:val="22"/>
                  <w:highlight w:val="yellow"/>
                </w:rPr>
                <w:t>ImportOrNonTie</w:t>
              </w:r>
            </w:ins>
            <w:ins w:id="121" w:author="Ciubal, Mel" w:date="2025-06-11T10:54:00Z" w16du:dateUtc="2025-06-11T17:54:00Z">
              <w:r w:rsidRPr="000234B6">
                <w:rPr>
                  <w:rFonts w:ascii="Arial" w:hAnsi="Arial" w:cs="Arial"/>
                  <w:sz w:val="22"/>
                  <w:szCs w:val="22"/>
                  <w:highlight w:val="yellow"/>
                </w:rPr>
                <w:t>Price</w:t>
              </w:r>
              <w:proofErr w:type="spellEnd"/>
              <w:r w:rsidRPr="000234B6">
                <w:rPr>
                  <w:rFonts w:ascii="Arial" w:hAnsi="Arial" w:cs="Arial"/>
                  <w:sz w:val="22"/>
                  <w:szCs w:val="22"/>
                  <w:highlight w:val="yellow"/>
                </w:rPr>
                <w:t xml:space="preserve"> </w:t>
              </w:r>
              <w:proofErr w:type="spellStart"/>
              <w:r w:rsidRPr="000234B6">
                <w:rPr>
                  <w:rFonts w:ascii="Arial" w:hAnsi="Arial" w:cs="Arial"/>
                  <w:sz w:val="28"/>
                  <w:szCs w:val="28"/>
                  <w:highlight w:val="yellow"/>
                  <w:vertAlign w:val="subscript"/>
                </w:rPr>
                <w:t>AA’Qpmdhc</w:t>
              </w:r>
            </w:ins>
            <w:bookmarkEnd w:id="118"/>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5AE176F9" w14:textId="6C72DAB0" w:rsidR="00176841" w:rsidRPr="000234B6" w:rsidRDefault="00176841" w:rsidP="00176841">
            <w:pPr>
              <w:pStyle w:val="TableText0"/>
              <w:jc w:val="left"/>
              <w:rPr>
                <w:ins w:id="122" w:author="Ciubal, Mel" w:date="2025-06-11T10:53:00Z" w16du:dateUtc="2025-06-11T17:53:00Z"/>
                <w:highlight w:val="yellow"/>
              </w:rPr>
            </w:pPr>
            <w:ins w:id="123" w:author="Ciubal, Mel" w:date="2025-06-11T10:54:00Z" w16du:dateUtc="2025-06-11T17:54:00Z">
              <w:r w:rsidRPr="000234B6">
                <w:rPr>
                  <w:highlight w:val="yellow"/>
                </w:rPr>
                <w:t>Nodal FMM FRUP, nodal flex ramp up price for FMM</w:t>
              </w:r>
            </w:ins>
            <w:ins w:id="124" w:author="Ciubal, Mel" w:date="2025-06-11T10:55:00Z" w16du:dateUtc="2025-06-11T17:55:00Z">
              <w:r w:rsidRPr="000234B6">
                <w:rPr>
                  <w:highlight w:val="yellow"/>
                </w:rPr>
                <w:t xml:space="preserve"> in the import </w:t>
              </w:r>
            </w:ins>
            <w:ins w:id="125" w:author="Ciubal, Mel" w:date="2025-06-11T10:56:00Z" w16du:dateUtc="2025-06-11T17:56:00Z">
              <w:r w:rsidRPr="000234B6">
                <w:rPr>
                  <w:highlight w:val="yellow"/>
                </w:rPr>
                <w:t xml:space="preserve">or no direction. </w:t>
              </w:r>
            </w:ins>
            <w:ins w:id="126" w:author="Ciubal, Mel" w:date="2025-06-11T10:54:00Z" w16du:dateUtc="2025-06-11T17:54:00Z">
              <w:r w:rsidRPr="000234B6">
                <w:rPr>
                  <w:highlight w:val="yellow"/>
                </w:rPr>
                <w:t xml:space="preserve"> (in $/MWh)</w:t>
              </w:r>
            </w:ins>
          </w:p>
        </w:tc>
      </w:tr>
      <w:tr w:rsidR="00176841" w:rsidRPr="00F26935" w14:paraId="1E5E7833" w14:textId="77777777" w:rsidTr="000C58FB">
        <w:trPr>
          <w:ins w:id="127" w:author="Ciubal, Mel" w:date="2025-06-11T10:53:00Z"/>
        </w:trPr>
        <w:tc>
          <w:tcPr>
            <w:tcW w:w="990" w:type="dxa"/>
            <w:tcBorders>
              <w:top w:val="single" w:sz="4" w:space="0" w:color="auto"/>
              <w:left w:val="single" w:sz="4" w:space="0" w:color="auto"/>
              <w:bottom w:val="single" w:sz="4" w:space="0" w:color="auto"/>
              <w:right w:val="single" w:sz="4" w:space="0" w:color="auto"/>
            </w:tcBorders>
            <w:vAlign w:val="center"/>
          </w:tcPr>
          <w:p w14:paraId="46175F2F" w14:textId="77777777" w:rsidR="00176841" w:rsidRPr="000234B6" w:rsidRDefault="00176841" w:rsidP="00176841">
            <w:pPr>
              <w:pStyle w:val="table"/>
              <w:widowControl w:val="0"/>
              <w:numPr>
                <w:ilvl w:val="0"/>
                <w:numId w:val="10"/>
              </w:numPr>
              <w:jc w:val="center"/>
              <w:rPr>
                <w:ins w:id="128" w:author="Ciubal, Mel" w:date="2025-06-11T10:53:00Z" w16du:dateUtc="2025-06-11T17:53:00Z"/>
                <w:rFonts w:ascii="Arial" w:hAnsi="Arial" w:cs="Arial"/>
                <w:szCs w:val="22"/>
                <w:highlight w:val="yellow"/>
              </w:rPr>
            </w:pPr>
          </w:p>
        </w:tc>
        <w:tc>
          <w:tcPr>
            <w:tcW w:w="4590" w:type="dxa"/>
            <w:tcBorders>
              <w:top w:val="nil"/>
              <w:left w:val="nil"/>
              <w:bottom w:val="single" w:sz="8" w:space="0" w:color="auto"/>
              <w:right w:val="single" w:sz="8" w:space="0" w:color="auto"/>
            </w:tcBorders>
            <w:vAlign w:val="center"/>
          </w:tcPr>
          <w:p w14:paraId="09AB6E5C" w14:textId="72C77464" w:rsidR="00176841" w:rsidRPr="000234B6" w:rsidRDefault="00176841" w:rsidP="00176841">
            <w:pPr>
              <w:rPr>
                <w:ins w:id="129" w:author="Ciubal, Mel" w:date="2025-06-11T10:53:00Z" w16du:dateUtc="2025-06-11T17:53:00Z"/>
                <w:rFonts w:ascii="Arial" w:hAnsi="Arial" w:cs="Arial"/>
                <w:sz w:val="22"/>
                <w:szCs w:val="22"/>
                <w:highlight w:val="yellow"/>
              </w:rPr>
            </w:pPr>
            <w:bookmarkStart w:id="130" w:name="_Hlk200993571"/>
            <w:proofErr w:type="spellStart"/>
            <w:ins w:id="131" w:author="Ciubal, Mel" w:date="2025-06-11T10:56:00Z" w16du:dateUtc="2025-06-11T17:56:00Z">
              <w:r w:rsidRPr="000234B6">
                <w:rPr>
                  <w:rFonts w:ascii="Arial" w:hAnsi="Arial" w:cs="Arial"/>
                  <w:sz w:val="22"/>
                  <w:szCs w:val="22"/>
                  <w:highlight w:val="yellow"/>
                </w:rPr>
                <w:t>FMMIntervalPnodeFRU</w:t>
              </w:r>
            </w:ins>
            <w:ins w:id="132" w:author="Ciubal, Mel" w:date="2025-06-11T11:07:00Z" w16du:dateUtc="2025-06-11T18:07:00Z">
              <w:r w:rsidRPr="000234B6">
                <w:rPr>
                  <w:rFonts w:ascii="Arial" w:hAnsi="Arial" w:cs="Arial"/>
                  <w:sz w:val="22"/>
                  <w:szCs w:val="22"/>
                  <w:highlight w:val="yellow"/>
                </w:rPr>
                <w:t>Ex</w:t>
              </w:r>
            </w:ins>
            <w:ins w:id="133" w:author="Ciubal, Mel" w:date="2025-06-11T10:56:00Z" w16du:dateUtc="2025-06-11T17:56:00Z">
              <w:r w:rsidRPr="000234B6">
                <w:rPr>
                  <w:rFonts w:ascii="Arial" w:hAnsi="Arial" w:cs="Arial"/>
                  <w:sz w:val="22"/>
                  <w:szCs w:val="22"/>
                  <w:highlight w:val="yellow"/>
                </w:rPr>
                <w:t>portPrice</w:t>
              </w:r>
              <w:proofErr w:type="spellEnd"/>
              <w:r w:rsidRPr="000234B6">
                <w:rPr>
                  <w:rFonts w:ascii="Arial" w:hAnsi="Arial" w:cs="Arial"/>
                  <w:sz w:val="22"/>
                  <w:szCs w:val="22"/>
                  <w:highlight w:val="yellow"/>
                </w:rPr>
                <w:t xml:space="preserve"> </w:t>
              </w:r>
              <w:proofErr w:type="spellStart"/>
              <w:r w:rsidRPr="000234B6">
                <w:rPr>
                  <w:rFonts w:ascii="Arial" w:hAnsi="Arial" w:cs="Arial"/>
                  <w:sz w:val="28"/>
                  <w:szCs w:val="28"/>
                  <w:highlight w:val="yellow"/>
                  <w:vertAlign w:val="subscript"/>
                </w:rPr>
                <w:t>AA’Qpmdhc</w:t>
              </w:r>
            </w:ins>
            <w:bookmarkEnd w:id="130"/>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10B58290" w14:textId="29C315C8" w:rsidR="00176841" w:rsidRPr="000234B6" w:rsidRDefault="00176841" w:rsidP="00176841">
            <w:pPr>
              <w:pStyle w:val="TableText0"/>
              <w:jc w:val="left"/>
              <w:rPr>
                <w:ins w:id="134" w:author="Ciubal, Mel" w:date="2025-06-11T10:53:00Z" w16du:dateUtc="2025-06-11T17:53:00Z"/>
                <w:highlight w:val="yellow"/>
              </w:rPr>
            </w:pPr>
            <w:ins w:id="135" w:author="Ciubal, Mel" w:date="2025-06-11T10:56:00Z" w16du:dateUtc="2025-06-11T17:56:00Z">
              <w:r w:rsidRPr="000234B6">
                <w:rPr>
                  <w:highlight w:val="yellow"/>
                </w:rPr>
                <w:t xml:space="preserve">Nodal FMM FRUP, nodal flex ramp up price for FMM in the </w:t>
              </w:r>
            </w:ins>
            <w:ins w:id="136" w:author="Ciubal, Mel" w:date="2025-06-11T11:08:00Z" w16du:dateUtc="2025-06-11T18:08:00Z">
              <w:r w:rsidRPr="000234B6">
                <w:rPr>
                  <w:highlight w:val="yellow"/>
                </w:rPr>
                <w:t>export</w:t>
              </w:r>
            </w:ins>
            <w:ins w:id="137" w:author="Ciubal, Mel" w:date="2025-06-11T10:56:00Z" w16du:dateUtc="2025-06-11T17:56:00Z">
              <w:r w:rsidRPr="000234B6">
                <w:rPr>
                  <w:highlight w:val="yellow"/>
                </w:rPr>
                <w:t xml:space="preserve"> direction.  (in $/MWh)</w:t>
              </w:r>
            </w:ins>
          </w:p>
        </w:tc>
      </w:tr>
      <w:tr w:rsidR="00176841" w:rsidRPr="00F26935" w14:paraId="28456DA0" w14:textId="77777777" w:rsidTr="000C58FB">
        <w:trPr>
          <w:ins w:id="138" w:author="Ciubal, Mel" w:date="2025-06-11T11:08:00Z"/>
        </w:trPr>
        <w:tc>
          <w:tcPr>
            <w:tcW w:w="990" w:type="dxa"/>
            <w:tcBorders>
              <w:top w:val="single" w:sz="4" w:space="0" w:color="auto"/>
              <w:left w:val="single" w:sz="4" w:space="0" w:color="auto"/>
              <w:bottom w:val="single" w:sz="4" w:space="0" w:color="auto"/>
              <w:right w:val="single" w:sz="4" w:space="0" w:color="auto"/>
            </w:tcBorders>
            <w:vAlign w:val="center"/>
          </w:tcPr>
          <w:p w14:paraId="6A5E194D" w14:textId="77777777" w:rsidR="00176841" w:rsidRPr="000234B6" w:rsidRDefault="00176841" w:rsidP="00176841">
            <w:pPr>
              <w:pStyle w:val="table"/>
              <w:widowControl w:val="0"/>
              <w:numPr>
                <w:ilvl w:val="0"/>
                <w:numId w:val="10"/>
              </w:numPr>
              <w:jc w:val="center"/>
              <w:rPr>
                <w:ins w:id="139" w:author="Ciubal, Mel" w:date="2025-06-11T11:08:00Z" w16du:dateUtc="2025-06-11T18:08:00Z"/>
                <w:rFonts w:ascii="Arial" w:hAnsi="Arial" w:cs="Arial"/>
                <w:szCs w:val="22"/>
                <w:highlight w:val="yellow"/>
              </w:rPr>
            </w:pPr>
          </w:p>
        </w:tc>
        <w:tc>
          <w:tcPr>
            <w:tcW w:w="4590" w:type="dxa"/>
            <w:tcBorders>
              <w:top w:val="nil"/>
              <w:left w:val="nil"/>
              <w:bottom w:val="single" w:sz="8" w:space="0" w:color="auto"/>
              <w:right w:val="single" w:sz="8" w:space="0" w:color="auto"/>
            </w:tcBorders>
            <w:vAlign w:val="center"/>
          </w:tcPr>
          <w:p w14:paraId="36FD949C" w14:textId="351B7632" w:rsidR="00176841" w:rsidRPr="000234B6" w:rsidRDefault="00176841" w:rsidP="00176841">
            <w:pPr>
              <w:rPr>
                <w:ins w:id="140" w:author="Ciubal, Mel" w:date="2025-06-11T11:08:00Z" w16du:dateUtc="2025-06-11T18:08:00Z"/>
                <w:rFonts w:ascii="Arial" w:hAnsi="Arial" w:cs="Arial"/>
                <w:sz w:val="22"/>
                <w:szCs w:val="22"/>
                <w:highlight w:val="yellow"/>
              </w:rPr>
            </w:pPr>
            <w:proofErr w:type="spellStart"/>
            <w:ins w:id="141" w:author="Ciubal, Mel" w:date="2025-06-11T11:08:00Z" w16du:dateUtc="2025-06-11T18:08:00Z">
              <w:r w:rsidRPr="000234B6">
                <w:rPr>
                  <w:rFonts w:ascii="Arial" w:hAnsi="Arial" w:cs="Arial"/>
                  <w:sz w:val="22"/>
                  <w:szCs w:val="22"/>
                  <w:highlight w:val="yellow"/>
                </w:rPr>
                <w:t>FMMIntervalPnodeFRDImportOrNonTiePrice</w:t>
              </w:r>
              <w:proofErr w:type="spellEnd"/>
              <w:r w:rsidRPr="000234B6">
                <w:rPr>
                  <w:rFonts w:ascii="Arial" w:hAnsi="Arial" w:cs="Arial"/>
                  <w:sz w:val="22"/>
                  <w:szCs w:val="22"/>
                  <w:highlight w:val="yellow"/>
                </w:rPr>
                <w:t xml:space="preserve"> </w:t>
              </w:r>
              <w:proofErr w:type="spellStart"/>
              <w:r w:rsidRPr="000234B6">
                <w:rPr>
                  <w:rFonts w:ascii="Arial" w:hAnsi="Arial" w:cs="Arial"/>
                  <w:sz w:val="28"/>
                  <w:szCs w:val="28"/>
                  <w:highlight w:val="yellow"/>
                  <w:vertAlign w:val="subscript"/>
                </w:rPr>
                <w:t>AA’Qpmdhc</w:t>
              </w:r>
              <w:proofErr w:type="spellEnd"/>
            </w:ins>
          </w:p>
        </w:tc>
        <w:tc>
          <w:tcPr>
            <w:tcW w:w="3798" w:type="dxa"/>
            <w:tcBorders>
              <w:top w:val="single" w:sz="4" w:space="0" w:color="auto"/>
              <w:left w:val="single" w:sz="4" w:space="0" w:color="auto"/>
              <w:bottom w:val="single" w:sz="4" w:space="0" w:color="auto"/>
              <w:right w:val="single" w:sz="4" w:space="0" w:color="auto"/>
            </w:tcBorders>
            <w:vAlign w:val="center"/>
          </w:tcPr>
          <w:p w14:paraId="393B0541" w14:textId="26D4E3ED" w:rsidR="00176841" w:rsidRPr="000234B6" w:rsidRDefault="00176841" w:rsidP="00176841">
            <w:pPr>
              <w:pStyle w:val="TableText0"/>
              <w:jc w:val="left"/>
              <w:rPr>
                <w:ins w:id="142" w:author="Ciubal, Mel" w:date="2025-06-11T11:08:00Z" w16du:dateUtc="2025-06-11T18:08:00Z"/>
                <w:highlight w:val="yellow"/>
              </w:rPr>
            </w:pPr>
            <w:ins w:id="143" w:author="Ciubal, Mel" w:date="2025-06-11T11:08:00Z" w16du:dateUtc="2025-06-11T18:08:00Z">
              <w:r w:rsidRPr="000234B6">
                <w:rPr>
                  <w:highlight w:val="yellow"/>
                </w:rPr>
                <w:t>Nodal FMM FR</w:t>
              </w:r>
            </w:ins>
            <w:ins w:id="144" w:author="Ciubal, Mel" w:date="2025-06-11T11:13:00Z" w16du:dateUtc="2025-06-11T18:13:00Z">
              <w:r w:rsidRPr="000234B6">
                <w:rPr>
                  <w:highlight w:val="yellow"/>
                </w:rPr>
                <w:t>D</w:t>
              </w:r>
            </w:ins>
            <w:ins w:id="145" w:author="Ciubal, Mel" w:date="2025-06-11T11:08:00Z" w16du:dateUtc="2025-06-11T18:08:00Z">
              <w:r w:rsidRPr="000234B6">
                <w:rPr>
                  <w:highlight w:val="yellow"/>
                </w:rPr>
                <w:t>P, nodal flex ramp up price for FMM in the import or no direction.  (in $/MWh)</w:t>
              </w:r>
            </w:ins>
          </w:p>
        </w:tc>
      </w:tr>
      <w:tr w:rsidR="00176841" w:rsidRPr="00F26935" w14:paraId="3AB9FBA2" w14:textId="77777777" w:rsidTr="000C58FB">
        <w:trPr>
          <w:ins w:id="146" w:author="Ciubal, Mel" w:date="2025-06-11T10:53:00Z"/>
        </w:trPr>
        <w:tc>
          <w:tcPr>
            <w:tcW w:w="990" w:type="dxa"/>
            <w:tcBorders>
              <w:top w:val="single" w:sz="4" w:space="0" w:color="auto"/>
              <w:left w:val="single" w:sz="4" w:space="0" w:color="auto"/>
              <w:bottom w:val="single" w:sz="4" w:space="0" w:color="auto"/>
              <w:right w:val="single" w:sz="4" w:space="0" w:color="auto"/>
            </w:tcBorders>
            <w:vAlign w:val="center"/>
          </w:tcPr>
          <w:p w14:paraId="790E7AB8" w14:textId="77777777" w:rsidR="00176841" w:rsidRPr="00F26935" w:rsidRDefault="00176841" w:rsidP="00176841">
            <w:pPr>
              <w:pStyle w:val="table"/>
              <w:widowControl w:val="0"/>
              <w:numPr>
                <w:ilvl w:val="0"/>
                <w:numId w:val="10"/>
              </w:numPr>
              <w:jc w:val="center"/>
              <w:rPr>
                <w:ins w:id="147" w:author="Ciubal, Mel" w:date="2025-06-11T10:53:00Z" w16du:dateUtc="2025-06-11T17:53:00Z"/>
                <w:rFonts w:ascii="Arial" w:hAnsi="Arial" w:cs="Arial"/>
                <w:szCs w:val="22"/>
              </w:rPr>
            </w:pPr>
          </w:p>
        </w:tc>
        <w:tc>
          <w:tcPr>
            <w:tcW w:w="4590" w:type="dxa"/>
            <w:tcBorders>
              <w:top w:val="nil"/>
              <w:left w:val="nil"/>
              <w:bottom w:val="single" w:sz="8" w:space="0" w:color="auto"/>
              <w:right w:val="single" w:sz="8" w:space="0" w:color="auto"/>
            </w:tcBorders>
            <w:vAlign w:val="center"/>
          </w:tcPr>
          <w:p w14:paraId="3B86CA99" w14:textId="477A997E" w:rsidR="00176841" w:rsidRPr="00F26935" w:rsidRDefault="00176841" w:rsidP="00176841">
            <w:pPr>
              <w:rPr>
                <w:ins w:id="148" w:author="Ciubal, Mel" w:date="2025-06-11T10:53:00Z" w16du:dateUtc="2025-06-11T17:53:00Z"/>
                <w:rFonts w:ascii="Arial" w:hAnsi="Arial" w:cs="Arial"/>
                <w:sz w:val="22"/>
                <w:szCs w:val="22"/>
              </w:rPr>
            </w:pPr>
            <w:proofErr w:type="spellStart"/>
            <w:ins w:id="149" w:author="Ciubal, Mel" w:date="2025-06-11T11:19:00Z" w16du:dateUtc="2025-06-11T18:19:00Z">
              <w:r w:rsidRPr="000234B6">
                <w:rPr>
                  <w:rFonts w:ascii="Arial" w:hAnsi="Arial" w:cs="Arial"/>
                  <w:sz w:val="22"/>
                  <w:szCs w:val="22"/>
                  <w:highlight w:val="yellow"/>
                </w:rPr>
                <w:t>FMMIntervalPnodeFRDExportPrice</w:t>
              </w:r>
              <w:proofErr w:type="spellEnd"/>
              <w:r w:rsidRPr="000234B6">
                <w:rPr>
                  <w:rFonts w:ascii="Arial" w:hAnsi="Arial" w:cs="Arial"/>
                  <w:sz w:val="22"/>
                  <w:szCs w:val="22"/>
                  <w:highlight w:val="yellow"/>
                </w:rPr>
                <w:t xml:space="preserve"> </w:t>
              </w:r>
              <w:proofErr w:type="spellStart"/>
              <w:r w:rsidRPr="000234B6">
                <w:rPr>
                  <w:rFonts w:ascii="Arial" w:hAnsi="Arial" w:cs="Arial"/>
                  <w:sz w:val="28"/>
                  <w:szCs w:val="28"/>
                  <w:highlight w:val="yellow"/>
                  <w:vertAlign w:val="subscript"/>
                </w:rPr>
                <w:t>AA’Qpmdhc</w:t>
              </w:r>
            </w:ins>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3D171CD5" w14:textId="3EA18970" w:rsidR="00176841" w:rsidRPr="00F26935" w:rsidRDefault="00176841" w:rsidP="00176841">
            <w:pPr>
              <w:pStyle w:val="TableText0"/>
              <w:jc w:val="left"/>
              <w:rPr>
                <w:ins w:id="150" w:author="Ciubal, Mel" w:date="2025-06-11T10:53:00Z" w16du:dateUtc="2025-06-11T17:53:00Z"/>
              </w:rPr>
            </w:pPr>
            <w:ins w:id="151" w:author="Ciubal, Mel" w:date="2025-06-11T11:19:00Z" w16du:dateUtc="2025-06-11T18:19:00Z">
              <w:r w:rsidRPr="000234B6">
                <w:rPr>
                  <w:highlight w:val="yellow"/>
                </w:rPr>
                <w:t>Nodal FMM FRDP, nodal flex ramp down price for FMM in the export direction.  (in $/MWh)</w:t>
              </w:r>
            </w:ins>
          </w:p>
        </w:tc>
      </w:tr>
      <w:tr w:rsidR="00176841" w:rsidRPr="00F26935" w14:paraId="48EC030D" w14:textId="77777777" w:rsidTr="000C58FB">
        <w:trPr>
          <w:ins w:id="152" w:author="Ciubal, Mel" w:date="2025-06-11T10:53:00Z"/>
        </w:trPr>
        <w:tc>
          <w:tcPr>
            <w:tcW w:w="990" w:type="dxa"/>
            <w:tcBorders>
              <w:top w:val="single" w:sz="4" w:space="0" w:color="auto"/>
              <w:left w:val="single" w:sz="4" w:space="0" w:color="auto"/>
              <w:bottom w:val="single" w:sz="4" w:space="0" w:color="auto"/>
              <w:right w:val="single" w:sz="4" w:space="0" w:color="auto"/>
            </w:tcBorders>
            <w:vAlign w:val="center"/>
          </w:tcPr>
          <w:p w14:paraId="51563545" w14:textId="77777777" w:rsidR="00176841" w:rsidRPr="00F26935" w:rsidRDefault="00176841" w:rsidP="00176841">
            <w:pPr>
              <w:pStyle w:val="table"/>
              <w:widowControl w:val="0"/>
              <w:numPr>
                <w:ilvl w:val="0"/>
                <w:numId w:val="10"/>
              </w:numPr>
              <w:jc w:val="center"/>
              <w:rPr>
                <w:ins w:id="153" w:author="Ciubal, Mel" w:date="2025-06-11T10:53:00Z" w16du:dateUtc="2025-06-11T17:53:00Z"/>
                <w:rFonts w:ascii="Arial" w:hAnsi="Arial" w:cs="Arial"/>
                <w:szCs w:val="22"/>
              </w:rPr>
            </w:pPr>
          </w:p>
        </w:tc>
        <w:tc>
          <w:tcPr>
            <w:tcW w:w="4590" w:type="dxa"/>
            <w:tcBorders>
              <w:top w:val="nil"/>
              <w:left w:val="nil"/>
              <w:bottom w:val="single" w:sz="8" w:space="0" w:color="auto"/>
              <w:right w:val="single" w:sz="8" w:space="0" w:color="auto"/>
            </w:tcBorders>
            <w:vAlign w:val="center"/>
          </w:tcPr>
          <w:p w14:paraId="734667B6" w14:textId="336CE6FF" w:rsidR="00176841" w:rsidRPr="00F26935" w:rsidRDefault="00176841" w:rsidP="00176841">
            <w:pPr>
              <w:rPr>
                <w:ins w:id="154" w:author="Ciubal, Mel" w:date="2025-06-11T10:53:00Z" w16du:dateUtc="2025-06-11T17:53:00Z"/>
                <w:rFonts w:ascii="Arial" w:hAnsi="Arial" w:cs="Arial"/>
                <w:sz w:val="22"/>
                <w:szCs w:val="22"/>
              </w:rPr>
            </w:pPr>
            <w:ins w:id="155" w:author="Ciubal, Mel" w:date="2025-06-11T11:18:00Z" w16du:dateUtc="2025-06-11T18:18:00Z">
              <w:r w:rsidRPr="000234B6">
                <w:rPr>
                  <w:rFonts w:ascii="Arial" w:hAnsi="Arial" w:cs="Arial"/>
                  <w:sz w:val="22"/>
                  <w:szCs w:val="22"/>
                  <w:highlight w:val="yellow"/>
                </w:rPr>
                <w:t>RTD</w:t>
              </w:r>
            </w:ins>
            <w:ins w:id="156" w:author="Ciubal, Mel" w:date="2025-06-11T11:17:00Z" w16du:dateUtc="2025-06-11T18:17:00Z">
              <w:r w:rsidRPr="000234B6">
                <w:rPr>
                  <w:rFonts w:ascii="Arial" w:hAnsi="Arial" w:cs="Arial"/>
                  <w:sz w:val="22"/>
                  <w:szCs w:val="22"/>
                  <w:highlight w:val="yellow"/>
                </w:rPr>
                <w:t xml:space="preserve">IntervalPnodeFRUImportOrNonTiePrice </w:t>
              </w:r>
              <w:r w:rsidRPr="000234B6">
                <w:rPr>
                  <w:rFonts w:ascii="Arial" w:hAnsi="Arial" w:cs="Arial"/>
                  <w:sz w:val="28"/>
                  <w:szCs w:val="28"/>
                  <w:highlight w:val="yellow"/>
                  <w:vertAlign w:val="subscript"/>
                </w:rPr>
                <w:t>AA’Qpmdhc</w:t>
              </w:r>
            </w:ins>
            <w:ins w:id="157" w:author="Ciubal, Mel" w:date="2025-06-11T11:36:00Z" w16du:dateUtc="2025-06-11T18:36:00Z">
              <w:r w:rsidRPr="000234B6">
                <w:rPr>
                  <w:rFonts w:ascii="Arial" w:hAnsi="Arial" w:cs="Arial"/>
                  <w:sz w:val="28"/>
                  <w:szCs w:val="28"/>
                  <w:highlight w:val="yellow"/>
                  <w:vertAlign w:val="subscript"/>
                </w:rPr>
                <w:t>if</w:t>
              </w:r>
            </w:ins>
          </w:p>
        </w:tc>
        <w:tc>
          <w:tcPr>
            <w:tcW w:w="3798" w:type="dxa"/>
            <w:tcBorders>
              <w:top w:val="single" w:sz="4" w:space="0" w:color="auto"/>
              <w:left w:val="single" w:sz="4" w:space="0" w:color="auto"/>
              <w:bottom w:val="single" w:sz="4" w:space="0" w:color="auto"/>
              <w:right w:val="single" w:sz="4" w:space="0" w:color="auto"/>
            </w:tcBorders>
            <w:vAlign w:val="center"/>
          </w:tcPr>
          <w:p w14:paraId="6F05B48A" w14:textId="1013CFC9" w:rsidR="00176841" w:rsidRPr="00F26935" w:rsidRDefault="00176841" w:rsidP="00176841">
            <w:pPr>
              <w:pStyle w:val="TableText0"/>
              <w:jc w:val="left"/>
              <w:rPr>
                <w:ins w:id="158" w:author="Ciubal, Mel" w:date="2025-06-11T10:53:00Z" w16du:dateUtc="2025-06-11T17:53:00Z"/>
              </w:rPr>
            </w:pPr>
            <w:ins w:id="159" w:author="Ciubal, Mel" w:date="2025-06-11T11:17:00Z" w16du:dateUtc="2025-06-11T18:17:00Z">
              <w:r w:rsidRPr="000234B6">
                <w:rPr>
                  <w:highlight w:val="yellow"/>
                </w:rPr>
                <w:t xml:space="preserve">Nodal </w:t>
              </w:r>
            </w:ins>
            <w:ins w:id="160" w:author="Ciubal, Mel" w:date="2025-06-11T11:18:00Z" w16du:dateUtc="2025-06-11T18:18:00Z">
              <w:r w:rsidRPr="000234B6">
                <w:rPr>
                  <w:highlight w:val="yellow"/>
                </w:rPr>
                <w:t>RTD</w:t>
              </w:r>
            </w:ins>
            <w:ins w:id="161" w:author="Ciubal, Mel" w:date="2025-06-11T11:17:00Z" w16du:dateUtc="2025-06-11T18:17:00Z">
              <w:r w:rsidRPr="000234B6">
                <w:rPr>
                  <w:highlight w:val="yellow"/>
                </w:rPr>
                <w:t xml:space="preserve"> FRUP, nodal flex ramp up price for </w:t>
              </w:r>
            </w:ins>
            <w:ins w:id="162" w:author="Ciubal, Mel" w:date="2025-06-11T11:18:00Z" w16du:dateUtc="2025-06-11T18:18:00Z">
              <w:r w:rsidRPr="000234B6">
                <w:rPr>
                  <w:highlight w:val="yellow"/>
                </w:rPr>
                <w:t>RTD</w:t>
              </w:r>
            </w:ins>
            <w:ins w:id="163" w:author="Ciubal, Mel" w:date="2025-06-11T11:17:00Z" w16du:dateUtc="2025-06-11T18:17:00Z">
              <w:r w:rsidRPr="000234B6">
                <w:rPr>
                  <w:highlight w:val="yellow"/>
                </w:rPr>
                <w:t xml:space="preserve"> in the import or no direction.  (in $/MWh)</w:t>
              </w:r>
            </w:ins>
          </w:p>
        </w:tc>
      </w:tr>
      <w:tr w:rsidR="00176841" w:rsidRPr="00F26935" w14:paraId="74069C93" w14:textId="77777777" w:rsidTr="000C58FB">
        <w:trPr>
          <w:ins w:id="164" w:author="Ciubal, Mel" w:date="2025-06-11T11:08:00Z"/>
        </w:trPr>
        <w:tc>
          <w:tcPr>
            <w:tcW w:w="990" w:type="dxa"/>
            <w:tcBorders>
              <w:top w:val="single" w:sz="4" w:space="0" w:color="auto"/>
              <w:left w:val="single" w:sz="4" w:space="0" w:color="auto"/>
              <w:bottom w:val="single" w:sz="4" w:space="0" w:color="auto"/>
              <w:right w:val="single" w:sz="4" w:space="0" w:color="auto"/>
            </w:tcBorders>
            <w:vAlign w:val="center"/>
          </w:tcPr>
          <w:p w14:paraId="116DDC2F" w14:textId="77777777" w:rsidR="00176841" w:rsidRPr="00F26935" w:rsidRDefault="00176841" w:rsidP="00176841">
            <w:pPr>
              <w:pStyle w:val="table"/>
              <w:widowControl w:val="0"/>
              <w:numPr>
                <w:ilvl w:val="0"/>
                <w:numId w:val="10"/>
              </w:numPr>
              <w:jc w:val="center"/>
              <w:rPr>
                <w:ins w:id="165" w:author="Ciubal, Mel" w:date="2025-06-11T11:08:00Z" w16du:dateUtc="2025-06-11T18:08:00Z"/>
                <w:rFonts w:ascii="Arial" w:hAnsi="Arial" w:cs="Arial"/>
                <w:szCs w:val="22"/>
              </w:rPr>
            </w:pPr>
          </w:p>
        </w:tc>
        <w:tc>
          <w:tcPr>
            <w:tcW w:w="4590" w:type="dxa"/>
            <w:tcBorders>
              <w:top w:val="nil"/>
              <w:left w:val="nil"/>
              <w:bottom w:val="single" w:sz="8" w:space="0" w:color="auto"/>
              <w:right w:val="single" w:sz="8" w:space="0" w:color="auto"/>
            </w:tcBorders>
            <w:vAlign w:val="center"/>
          </w:tcPr>
          <w:p w14:paraId="3EA4A0F6" w14:textId="526AFFC6" w:rsidR="00176841" w:rsidRPr="00F26935" w:rsidRDefault="00176841" w:rsidP="00176841">
            <w:pPr>
              <w:rPr>
                <w:ins w:id="166" w:author="Ciubal, Mel" w:date="2025-06-11T11:08:00Z" w16du:dateUtc="2025-06-11T18:08:00Z"/>
                <w:rFonts w:ascii="Arial" w:hAnsi="Arial" w:cs="Arial"/>
                <w:sz w:val="22"/>
                <w:szCs w:val="22"/>
              </w:rPr>
            </w:pPr>
            <w:proofErr w:type="spellStart"/>
            <w:ins w:id="167" w:author="Ciubal, Mel" w:date="2025-06-11T11:18:00Z" w16du:dateUtc="2025-06-11T18:18:00Z">
              <w:r w:rsidRPr="000234B6">
                <w:rPr>
                  <w:rFonts w:ascii="Arial" w:hAnsi="Arial" w:cs="Arial"/>
                  <w:sz w:val="22"/>
                  <w:szCs w:val="22"/>
                  <w:highlight w:val="yellow"/>
                </w:rPr>
                <w:t>RTD</w:t>
              </w:r>
            </w:ins>
            <w:ins w:id="168" w:author="Ciubal, Mel" w:date="2025-06-11T11:17:00Z" w16du:dateUtc="2025-06-11T18:17:00Z">
              <w:r w:rsidRPr="000234B6">
                <w:rPr>
                  <w:rFonts w:ascii="Arial" w:hAnsi="Arial" w:cs="Arial"/>
                  <w:sz w:val="22"/>
                  <w:szCs w:val="22"/>
                  <w:highlight w:val="yellow"/>
                </w:rPr>
                <w:t>IntervalPnodeFRUExportPrice</w:t>
              </w:r>
              <w:proofErr w:type="spellEnd"/>
              <w:r w:rsidRPr="000234B6">
                <w:rPr>
                  <w:rFonts w:ascii="Arial" w:hAnsi="Arial" w:cs="Arial"/>
                  <w:sz w:val="22"/>
                  <w:szCs w:val="22"/>
                  <w:highlight w:val="yellow"/>
                </w:rPr>
                <w:t xml:space="preserve"> </w:t>
              </w:r>
              <w:r w:rsidRPr="000234B6">
                <w:rPr>
                  <w:rFonts w:ascii="Arial" w:hAnsi="Arial" w:cs="Arial"/>
                  <w:sz w:val="28"/>
                  <w:szCs w:val="28"/>
                  <w:highlight w:val="yellow"/>
                  <w:vertAlign w:val="subscript"/>
                </w:rPr>
                <w:t>AA’Qpmdhc</w:t>
              </w:r>
            </w:ins>
            <w:ins w:id="169" w:author="Ciubal, Mel" w:date="2025-06-11T11:37:00Z" w16du:dateUtc="2025-06-11T18:37:00Z">
              <w:r w:rsidRPr="000234B6">
                <w:rPr>
                  <w:rFonts w:ascii="Arial" w:hAnsi="Arial" w:cs="Arial"/>
                  <w:sz w:val="28"/>
                  <w:szCs w:val="28"/>
                  <w:highlight w:val="yellow"/>
                  <w:vertAlign w:val="subscript"/>
                </w:rPr>
                <w:t>if</w:t>
              </w:r>
            </w:ins>
          </w:p>
        </w:tc>
        <w:tc>
          <w:tcPr>
            <w:tcW w:w="3798" w:type="dxa"/>
            <w:tcBorders>
              <w:top w:val="single" w:sz="4" w:space="0" w:color="auto"/>
              <w:left w:val="single" w:sz="4" w:space="0" w:color="auto"/>
              <w:bottom w:val="single" w:sz="4" w:space="0" w:color="auto"/>
              <w:right w:val="single" w:sz="4" w:space="0" w:color="auto"/>
            </w:tcBorders>
            <w:vAlign w:val="center"/>
          </w:tcPr>
          <w:p w14:paraId="4CBFC573" w14:textId="34F79CB0" w:rsidR="00176841" w:rsidRPr="00F26935" w:rsidRDefault="00176841" w:rsidP="00176841">
            <w:pPr>
              <w:pStyle w:val="TableText0"/>
              <w:jc w:val="left"/>
              <w:rPr>
                <w:ins w:id="170" w:author="Ciubal, Mel" w:date="2025-06-11T11:08:00Z" w16du:dateUtc="2025-06-11T18:08:00Z"/>
              </w:rPr>
            </w:pPr>
            <w:ins w:id="171" w:author="Ciubal, Mel" w:date="2025-06-11T11:17:00Z" w16du:dateUtc="2025-06-11T18:17:00Z">
              <w:r w:rsidRPr="000234B6">
                <w:rPr>
                  <w:highlight w:val="yellow"/>
                </w:rPr>
                <w:t xml:space="preserve">Nodal </w:t>
              </w:r>
            </w:ins>
            <w:ins w:id="172" w:author="Ciubal, Mel" w:date="2025-06-11T11:18:00Z" w16du:dateUtc="2025-06-11T18:18:00Z">
              <w:r w:rsidRPr="000234B6">
                <w:rPr>
                  <w:highlight w:val="yellow"/>
                </w:rPr>
                <w:t>RTD</w:t>
              </w:r>
            </w:ins>
            <w:ins w:id="173" w:author="Ciubal, Mel" w:date="2025-06-11T11:17:00Z" w16du:dateUtc="2025-06-11T18:17:00Z">
              <w:r w:rsidRPr="000234B6">
                <w:rPr>
                  <w:highlight w:val="yellow"/>
                </w:rPr>
                <w:t xml:space="preserve"> FRUP, nodal flex ramp up price for </w:t>
              </w:r>
            </w:ins>
            <w:ins w:id="174" w:author="Ciubal, Mel" w:date="2025-06-11T11:18:00Z" w16du:dateUtc="2025-06-11T18:18:00Z">
              <w:r w:rsidRPr="000234B6">
                <w:rPr>
                  <w:highlight w:val="yellow"/>
                </w:rPr>
                <w:t>RTD</w:t>
              </w:r>
            </w:ins>
            <w:ins w:id="175" w:author="Ciubal, Mel" w:date="2025-06-11T11:17:00Z" w16du:dateUtc="2025-06-11T18:17:00Z">
              <w:r w:rsidRPr="000234B6">
                <w:rPr>
                  <w:highlight w:val="yellow"/>
                </w:rPr>
                <w:t xml:space="preserve"> in the export direction.  (in $/MWh)</w:t>
              </w:r>
            </w:ins>
          </w:p>
        </w:tc>
      </w:tr>
      <w:tr w:rsidR="00176841" w:rsidRPr="00F26935" w14:paraId="08CD93AE" w14:textId="77777777" w:rsidTr="000C58FB">
        <w:trPr>
          <w:ins w:id="176" w:author="Ciubal, Mel" w:date="2025-06-11T11:08:00Z"/>
        </w:trPr>
        <w:tc>
          <w:tcPr>
            <w:tcW w:w="990" w:type="dxa"/>
            <w:tcBorders>
              <w:top w:val="single" w:sz="4" w:space="0" w:color="auto"/>
              <w:left w:val="single" w:sz="4" w:space="0" w:color="auto"/>
              <w:bottom w:val="single" w:sz="4" w:space="0" w:color="auto"/>
              <w:right w:val="single" w:sz="4" w:space="0" w:color="auto"/>
            </w:tcBorders>
            <w:vAlign w:val="center"/>
          </w:tcPr>
          <w:p w14:paraId="42676BCC" w14:textId="77777777" w:rsidR="00176841" w:rsidRPr="00F26935" w:rsidRDefault="00176841" w:rsidP="00176841">
            <w:pPr>
              <w:pStyle w:val="table"/>
              <w:widowControl w:val="0"/>
              <w:numPr>
                <w:ilvl w:val="0"/>
                <w:numId w:val="10"/>
              </w:numPr>
              <w:jc w:val="center"/>
              <w:rPr>
                <w:ins w:id="177" w:author="Ciubal, Mel" w:date="2025-06-11T11:08:00Z" w16du:dateUtc="2025-06-11T18:08:00Z"/>
                <w:rFonts w:ascii="Arial" w:hAnsi="Arial" w:cs="Arial"/>
                <w:szCs w:val="22"/>
              </w:rPr>
            </w:pPr>
          </w:p>
        </w:tc>
        <w:tc>
          <w:tcPr>
            <w:tcW w:w="4590" w:type="dxa"/>
            <w:tcBorders>
              <w:top w:val="nil"/>
              <w:left w:val="nil"/>
              <w:bottom w:val="single" w:sz="8" w:space="0" w:color="auto"/>
              <w:right w:val="single" w:sz="8" w:space="0" w:color="auto"/>
            </w:tcBorders>
            <w:vAlign w:val="center"/>
          </w:tcPr>
          <w:p w14:paraId="149F4209" w14:textId="607444B4" w:rsidR="00176841" w:rsidRPr="00F26935" w:rsidRDefault="00176841" w:rsidP="00176841">
            <w:pPr>
              <w:rPr>
                <w:ins w:id="178" w:author="Ciubal, Mel" w:date="2025-06-11T11:08:00Z" w16du:dateUtc="2025-06-11T18:08:00Z"/>
                <w:rFonts w:ascii="Arial" w:hAnsi="Arial" w:cs="Arial"/>
                <w:sz w:val="22"/>
                <w:szCs w:val="22"/>
              </w:rPr>
            </w:pPr>
            <w:proofErr w:type="spellStart"/>
            <w:ins w:id="179" w:author="Ciubal, Mel" w:date="2025-06-11T11:18:00Z" w16du:dateUtc="2025-06-11T18:18:00Z">
              <w:r w:rsidRPr="000234B6">
                <w:rPr>
                  <w:rFonts w:ascii="Arial" w:hAnsi="Arial" w:cs="Arial"/>
                  <w:sz w:val="22"/>
                  <w:szCs w:val="22"/>
                  <w:highlight w:val="yellow"/>
                </w:rPr>
                <w:t>RTD</w:t>
              </w:r>
            </w:ins>
            <w:ins w:id="180" w:author="Ciubal, Mel" w:date="2025-06-11T11:17:00Z" w16du:dateUtc="2025-06-11T18:17:00Z">
              <w:r w:rsidRPr="000234B6">
                <w:rPr>
                  <w:rFonts w:ascii="Arial" w:hAnsi="Arial" w:cs="Arial"/>
                  <w:sz w:val="22"/>
                  <w:szCs w:val="22"/>
                  <w:highlight w:val="yellow"/>
                </w:rPr>
                <w:t>IntervalPnodeFRDImportOrNonTiePrice</w:t>
              </w:r>
              <w:proofErr w:type="spellEnd"/>
              <w:r w:rsidRPr="000234B6">
                <w:rPr>
                  <w:rFonts w:ascii="Arial" w:hAnsi="Arial" w:cs="Arial"/>
                  <w:sz w:val="22"/>
                  <w:szCs w:val="22"/>
                  <w:highlight w:val="yellow"/>
                </w:rPr>
                <w:t xml:space="preserve"> </w:t>
              </w:r>
              <w:r w:rsidRPr="000234B6">
                <w:rPr>
                  <w:rFonts w:ascii="Arial" w:hAnsi="Arial" w:cs="Arial"/>
                  <w:sz w:val="28"/>
                  <w:szCs w:val="28"/>
                  <w:highlight w:val="yellow"/>
                  <w:vertAlign w:val="subscript"/>
                </w:rPr>
                <w:t>AA’Qpmdhc</w:t>
              </w:r>
            </w:ins>
            <w:ins w:id="181" w:author="Ciubal, Mel" w:date="2025-06-11T11:37:00Z" w16du:dateUtc="2025-06-11T18:37:00Z">
              <w:r w:rsidRPr="000234B6">
                <w:rPr>
                  <w:rFonts w:ascii="Arial" w:hAnsi="Arial" w:cs="Arial"/>
                  <w:sz w:val="28"/>
                  <w:szCs w:val="28"/>
                  <w:highlight w:val="yellow"/>
                  <w:vertAlign w:val="subscript"/>
                </w:rPr>
                <w:t>if</w:t>
              </w:r>
            </w:ins>
          </w:p>
        </w:tc>
        <w:tc>
          <w:tcPr>
            <w:tcW w:w="3798" w:type="dxa"/>
            <w:tcBorders>
              <w:top w:val="single" w:sz="4" w:space="0" w:color="auto"/>
              <w:left w:val="single" w:sz="4" w:space="0" w:color="auto"/>
              <w:bottom w:val="single" w:sz="4" w:space="0" w:color="auto"/>
              <w:right w:val="single" w:sz="4" w:space="0" w:color="auto"/>
            </w:tcBorders>
            <w:vAlign w:val="center"/>
          </w:tcPr>
          <w:p w14:paraId="3CB50D57" w14:textId="38B48C7B" w:rsidR="00176841" w:rsidRPr="00F26935" w:rsidRDefault="00176841" w:rsidP="00176841">
            <w:pPr>
              <w:pStyle w:val="TableText0"/>
              <w:jc w:val="left"/>
              <w:rPr>
                <w:ins w:id="182" w:author="Ciubal, Mel" w:date="2025-06-11T11:08:00Z" w16du:dateUtc="2025-06-11T18:08:00Z"/>
              </w:rPr>
            </w:pPr>
            <w:ins w:id="183" w:author="Ciubal, Mel" w:date="2025-06-11T11:17:00Z" w16du:dateUtc="2025-06-11T18:17:00Z">
              <w:r w:rsidRPr="000234B6">
                <w:rPr>
                  <w:highlight w:val="yellow"/>
                </w:rPr>
                <w:t xml:space="preserve">Nodal </w:t>
              </w:r>
            </w:ins>
            <w:ins w:id="184" w:author="Ciubal, Mel" w:date="2025-06-11T11:18:00Z" w16du:dateUtc="2025-06-11T18:18:00Z">
              <w:r w:rsidRPr="000234B6">
                <w:rPr>
                  <w:highlight w:val="yellow"/>
                </w:rPr>
                <w:t>RTD</w:t>
              </w:r>
            </w:ins>
            <w:ins w:id="185" w:author="Ciubal, Mel" w:date="2025-06-11T11:17:00Z" w16du:dateUtc="2025-06-11T18:17:00Z">
              <w:r w:rsidRPr="000234B6">
                <w:rPr>
                  <w:highlight w:val="yellow"/>
                </w:rPr>
                <w:t xml:space="preserve"> FRDP, nodal flex ramp up price for </w:t>
              </w:r>
            </w:ins>
            <w:ins w:id="186" w:author="Ciubal, Mel" w:date="2025-06-11T11:18:00Z" w16du:dateUtc="2025-06-11T18:18:00Z">
              <w:r w:rsidRPr="000234B6">
                <w:rPr>
                  <w:highlight w:val="yellow"/>
                </w:rPr>
                <w:t>RTD</w:t>
              </w:r>
            </w:ins>
            <w:ins w:id="187" w:author="Ciubal, Mel" w:date="2025-06-11T11:17:00Z" w16du:dateUtc="2025-06-11T18:17:00Z">
              <w:r w:rsidRPr="000234B6">
                <w:rPr>
                  <w:highlight w:val="yellow"/>
                </w:rPr>
                <w:t xml:space="preserve"> in the import or no direction.  (in $/MWh)</w:t>
              </w:r>
            </w:ins>
          </w:p>
        </w:tc>
      </w:tr>
      <w:tr w:rsidR="00176841" w:rsidRPr="00F26935" w14:paraId="64130786" w14:textId="77777777" w:rsidTr="000C58FB">
        <w:trPr>
          <w:ins w:id="188" w:author="Ciubal, Mel" w:date="2025-06-11T11:08:00Z"/>
        </w:trPr>
        <w:tc>
          <w:tcPr>
            <w:tcW w:w="990" w:type="dxa"/>
            <w:tcBorders>
              <w:top w:val="single" w:sz="4" w:space="0" w:color="auto"/>
              <w:left w:val="single" w:sz="4" w:space="0" w:color="auto"/>
              <w:bottom w:val="single" w:sz="4" w:space="0" w:color="auto"/>
              <w:right w:val="single" w:sz="4" w:space="0" w:color="auto"/>
            </w:tcBorders>
            <w:vAlign w:val="center"/>
          </w:tcPr>
          <w:p w14:paraId="592F7C86" w14:textId="77777777" w:rsidR="00176841" w:rsidRPr="00F26935" w:rsidRDefault="00176841" w:rsidP="00176841">
            <w:pPr>
              <w:pStyle w:val="table"/>
              <w:widowControl w:val="0"/>
              <w:numPr>
                <w:ilvl w:val="0"/>
                <w:numId w:val="10"/>
              </w:numPr>
              <w:jc w:val="center"/>
              <w:rPr>
                <w:ins w:id="189" w:author="Ciubal, Mel" w:date="2025-06-11T11:08:00Z" w16du:dateUtc="2025-06-11T18:08:00Z"/>
                <w:rFonts w:ascii="Arial" w:hAnsi="Arial" w:cs="Arial"/>
                <w:szCs w:val="22"/>
              </w:rPr>
            </w:pPr>
          </w:p>
        </w:tc>
        <w:tc>
          <w:tcPr>
            <w:tcW w:w="4590" w:type="dxa"/>
            <w:tcBorders>
              <w:top w:val="nil"/>
              <w:left w:val="nil"/>
              <w:bottom w:val="single" w:sz="8" w:space="0" w:color="auto"/>
              <w:right w:val="single" w:sz="8" w:space="0" w:color="auto"/>
            </w:tcBorders>
            <w:vAlign w:val="center"/>
          </w:tcPr>
          <w:p w14:paraId="0DC908C2" w14:textId="12AFD313" w:rsidR="00176841" w:rsidRPr="00F26935" w:rsidRDefault="00176841" w:rsidP="00176841">
            <w:pPr>
              <w:rPr>
                <w:ins w:id="190" w:author="Ciubal, Mel" w:date="2025-06-11T11:08:00Z" w16du:dateUtc="2025-06-11T18:08:00Z"/>
                <w:rFonts w:ascii="Arial" w:hAnsi="Arial" w:cs="Arial"/>
                <w:sz w:val="22"/>
                <w:szCs w:val="22"/>
              </w:rPr>
            </w:pPr>
            <w:ins w:id="191" w:author="Ciubal, Mel" w:date="2025-06-11T11:18:00Z" w16du:dateUtc="2025-06-11T18:18:00Z">
              <w:r w:rsidRPr="000234B6">
                <w:rPr>
                  <w:rFonts w:ascii="Arial" w:hAnsi="Arial" w:cs="Arial"/>
                  <w:sz w:val="22"/>
                  <w:szCs w:val="22"/>
                  <w:highlight w:val="yellow"/>
                </w:rPr>
                <w:t>RTD</w:t>
              </w:r>
            </w:ins>
            <w:ins w:id="192" w:author="Ciubal, Mel" w:date="2025-06-11T11:17:00Z" w16du:dateUtc="2025-06-11T18:17:00Z">
              <w:r w:rsidRPr="000234B6">
                <w:rPr>
                  <w:rFonts w:ascii="Arial" w:hAnsi="Arial" w:cs="Arial"/>
                  <w:sz w:val="22"/>
                  <w:szCs w:val="22"/>
                  <w:highlight w:val="yellow"/>
                </w:rPr>
                <w:t xml:space="preserve">IntervalPnodeFRDExportPrice </w:t>
              </w:r>
              <w:r w:rsidRPr="000234B6">
                <w:rPr>
                  <w:rFonts w:ascii="Arial" w:hAnsi="Arial" w:cs="Arial"/>
                  <w:sz w:val="28"/>
                  <w:szCs w:val="28"/>
                  <w:highlight w:val="yellow"/>
                  <w:vertAlign w:val="subscript"/>
                </w:rPr>
                <w:t>AA’Qpmdhc</w:t>
              </w:r>
            </w:ins>
            <w:ins w:id="193" w:author="Ciubal, Mel" w:date="2025-06-11T11:37:00Z" w16du:dateUtc="2025-06-11T18:37:00Z">
              <w:r w:rsidRPr="000234B6">
                <w:rPr>
                  <w:rFonts w:ascii="Arial" w:hAnsi="Arial" w:cs="Arial"/>
                  <w:sz w:val="28"/>
                  <w:szCs w:val="28"/>
                  <w:highlight w:val="yellow"/>
                  <w:vertAlign w:val="subscript"/>
                </w:rPr>
                <w:t>if</w:t>
              </w:r>
            </w:ins>
          </w:p>
        </w:tc>
        <w:tc>
          <w:tcPr>
            <w:tcW w:w="3798" w:type="dxa"/>
            <w:tcBorders>
              <w:top w:val="single" w:sz="4" w:space="0" w:color="auto"/>
              <w:left w:val="single" w:sz="4" w:space="0" w:color="auto"/>
              <w:bottom w:val="single" w:sz="4" w:space="0" w:color="auto"/>
              <w:right w:val="single" w:sz="4" w:space="0" w:color="auto"/>
            </w:tcBorders>
            <w:vAlign w:val="center"/>
          </w:tcPr>
          <w:p w14:paraId="7461B96A" w14:textId="558507C5" w:rsidR="00176841" w:rsidRPr="00F26935" w:rsidRDefault="00176841" w:rsidP="00176841">
            <w:pPr>
              <w:pStyle w:val="TableText0"/>
              <w:jc w:val="left"/>
              <w:rPr>
                <w:ins w:id="194" w:author="Ciubal, Mel" w:date="2025-06-11T11:08:00Z" w16du:dateUtc="2025-06-11T18:08:00Z"/>
              </w:rPr>
            </w:pPr>
            <w:ins w:id="195" w:author="Ciubal, Mel" w:date="2025-06-11T11:17:00Z" w16du:dateUtc="2025-06-11T18:17:00Z">
              <w:r w:rsidRPr="000234B6">
                <w:rPr>
                  <w:highlight w:val="yellow"/>
                </w:rPr>
                <w:t xml:space="preserve">Nodal </w:t>
              </w:r>
            </w:ins>
            <w:ins w:id="196" w:author="Ciubal, Mel" w:date="2025-06-11T11:18:00Z" w16du:dateUtc="2025-06-11T18:18:00Z">
              <w:r w:rsidRPr="000234B6">
                <w:rPr>
                  <w:highlight w:val="yellow"/>
                </w:rPr>
                <w:t>RTD</w:t>
              </w:r>
            </w:ins>
            <w:ins w:id="197" w:author="Ciubal, Mel" w:date="2025-06-11T11:17:00Z" w16du:dateUtc="2025-06-11T18:17:00Z">
              <w:r w:rsidRPr="000234B6">
                <w:rPr>
                  <w:highlight w:val="yellow"/>
                </w:rPr>
                <w:t xml:space="preserve"> FRDP, nodal flex ramp up price for </w:t>
              </w:r>
            </w:ins>
            <w:ins w:id="198" w:author="Ciubal, Mel" w:date="2025-06-11T11:18:00Z" w16du:dateUtc="2025-06-11T18:18:00Z">
              <w:r w:rsidRPr="000234B6">
                <w:rPr>
                  <w:highlight w:val="yellow"/>
                </w:rPr>
                <w:t>RTD</w:t>
              </w:r>
            </w:ins>
            <w:ins w:id="199" w:author="Ciubal, Mel" w:date="2025-06-11T11:17:00Z" w16du:dateUtc="2025-06-11T18:17:00Z">
              <w:r w:rsidRPr="000234B6">
                <w:rPr>
                  <w:highlight w:val="yellow"/>
                </w:rPr>
                <w:t xml:space="preserve"> in the export direction.  (in $/MWh)</w:t>
              </w:r>
            </w:ins>
          </w:p>
        </w:tc>
      </w:tr>
      <w:tr w:rsidR="00176841" w:rsidRPr="00F26935" w14:paraId="3E8AE01B" w14:textId="77777777" w:rsidTr="000C58FB">
        <w:tc>
          <w:tcPr>
            <w:tcW w:w="990" w:type="dxa"/>
            <w:tcBorders>
              <w:top w:val="single" w:sz="4" w:space="0" w:color="auto"/>
              <w:left w:val="single" w:sz="4" w:space="0" w:color="auto"/>
              <w:bottom w:val="single" w:sz="4" w:space="0" w:color="auto"/>
              <w:right w:val="single" w:sz="4" w:space="0" w:color="auto"/>
            </w:tcBorders>
            <w:vAlign w:val="center"/>
          </w:tcPr>
          <w:p w14:paraId="723B4220" w14:textId="77777777" w:rsidR="00176841" w:rsidRPr="00F26935" w:rsidRDefault="00176841" w:rsidP="00176841">
            <w:pPr>
              <w:pStyle w:val="table"/>
              <w:widowControl w:val="0"/>
              <w:numPr>
                <w:ilvl w:val="0"/>
                <w:numId w:val="10"/>
              </w:numPr>
              <w:jc w:val="center"/>
              <w:rPr>
                <w:rFonts w:ascii="Arial" w:hAnsi="Arial" w:cs="Arial"/>
                <w:szCs w:val="22"/>
              </w:rPr>
            </w:pPr>
          </w:p>
        </w:tc>
        <w:tc>
          <w:tcPr>
            <w:tcW w:w="4590" w:type="dxa"/>
            <w:tcBorders>
              <w:top w:val="nil"/>
              <w:left w:val="nil"/>
              <w:bottom w:val="single" w:sz="8" w:space="0" w:color="auto"/>
              <w:right w:val="single" w:sz="8" w:space="0" w:color="auto"/>
            </w:tcBorders>
            <w:vAlign w:val="center"/>
          </w:tcPr>
          <w:p w14:paraId="6664CB5F" w14:textId="77777777" w:rsidR="00176841" w:rsidRPr="00F26935" w:rsidRDefault="00176841" w:rsidP="00176841">
            <w:pPr>
              <w:rPr>
                <w:rFonts w:ascii="Arial" w:hAnsi="Arial" w:cs="Arial"/>
                <w:color w:val="000000"/>
                <w:sz w:val="22"/>
                <w:szCs w:val="22"/>
              </w:rPr>
            </w:pPr>
            <w:proofErr w:type="spellStart"/>
            <w:r w:rsidRPr="00F26935">
              <w:rPr>
                <w:rFonts w:ascii="Arial" w:hAnsi="Arial" w:cs="Arial"/>
                <w:color w:val="000000"/>
                <w:sz w:val="22"/>
                <w:szCs w:val="22"/>
              </w:rPr>
              <w:t>BAFlexRampExemptAssessmentFlag</w:t>
            </w:r>
            <w:proofErr w:type="spellEnd"/>
            <w:r w:rsidRPr="00F26935">
              <w:rPr>
                <w:rFonts w:ascii="Arial" w:hAnsi="Arial" w:cs="Arial"/>
                <w:color w:val="000000"/>
                <w:sz w:val="22"/>
                <w:szCs w:val="22"/>
              </w:rPr>
              <w:t xml:space="preserve"> </w:t>
            </w:r>
            <w:proofErr w:type="spellStart"/>
            <w:r w:rsidRPr="00F26935">
              <w:rPr>
                <w:rFonts w:ascii="Arial" w:hAnsi="Arial" w:cs="Arial"/>
                <w:color w:val="000000"/>
                <w:sz w:val="28"/>
                <w:szCs w:val="28"/>
                <w:vertAlign w:val="subscript"/>
              </w:rPr>
              <w:t>Bmd</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43DADE31" w14:textId="77777777" w:rsidR="00176841" w:rsidRPr="00F26935" w:rsidRDefault="00176841" w:rsidP="00176841">
            <w:pPr>
              <w:pStyle w:val="TableText0"/>
              <w:jc w:val="left"/>
            </w:pPr>
            <w:r w:rsidRPr="00F26935">
              <w:t>An exemption flag that prevents specific assessment under this charge code. This has a value of 1 for any specific BAID (B) that is not subject to settlement or relevant assessment under this charge code.</w:t>
            </w:r>
          </w:p>
        </w:tc>
      </w:tr>
      <w:tr w:rsidR="00176841" w:rsidRPr="00F26935" w14:paraId="1FF62807" w14:textId="77777777" w:rsidTr="000C58FB">
        <w:tc>
          <w:tcPr>
            <w:tcW w:w="990" w:type="dxa"/>
            <w:tcBorders>
              <w:top w:val="single" w:sz="4" w:space="0" w:color="auto"/>
              <w:left w:val="single" w:sz="4" w:space="0" w:color="auto"/>
              <w:bottom w:val="single" w:sz="4" w:space="0" w:color="auto"/>
              <w:right w:val="single" w:sz="4" w:space="0" w:color="auto"/>
            </w:tcBorders>
            <w:vAlign w:val="center"/>
          </w:tcPr>
          <w:p w14:paraId="70C451A2" w14:textId="77777777" w:rsidR="00176841" w:rsidRPr="000234B6" w:rsidRDefault="00176841" w:rsidP="00176841">
            <w:pPr>
              <w:pStyle w:val="table"/>
              <w:widowControl w:val="0"/>
              <w:numPr>
                <w:ilvl w:val="0"/>
                <w:numId w:val="10"/>
              </w:numPr>
              <w:jc w:val="center"/>
              <w:rPr>
                <w:rFonts w:ascii="Arial" w:hAnsi="Arial" w:cs="Arial"/>
                <w:szCs w:val="22"/>
                <w:highlight w:val="yellow"/>
              </w:rPr>
            </w:pPr>
          </w:p>
        </w:tc>
        <w:tc>
          <w:tcPr>
            <w:tcW w:w="4590" w:type="dxa"/>
            <w:tcBorders>
              <w:top w:val="nil"/>
              <w:left w:val="nil"/>
              <w:bottom w:val="single" w:sz="4" w:space="0" w:color="auto"/>
              <w:right w:val="single" w:sz="8" w:space="0" w:color="auto"/>
            </w:tcBorders>
            <w:vAlign w:val="center"/>
          </w:tcPr>
          <w:p w14:paraId="367CAE49" w14:textId="1C32E57A" w:rsidR="00176841" w:rsidRPr="000234B6" w:rsidRDefault="00176841" w:rsidP="00176841">
            <w:pPr>
              <w:rPr>
                <w:rFonts w:ascii="Arial" w:hAnsi="Arial" w:cs="Arial"/>
                <w:color w:val="000000"/>
                <w:sz w:val="22"/>
                <w:szCs w:val="22"/>
                <w:highlight w:val="yellow"/>
              </w:rPr>
            </w:pPr>
            <w:proofErr w:type="spellStart"/>
            <w:r w:rsidRPr="000234B6">
              <w:rPr>
                <w:rFonts w:ascii="Arial" w:hAnsi="Arial" w:cs="Arial"/>
                <w:color w:val="000000"/>
                <w:sz w:val="22"/>
                <w:szCs w:val="22"/>
                <w:highlight w:val="yellow"/>
              </w:rPr>
              <w:t>PTB_BAFRForecastedMovementChargeAdjustmentAmount</w:t>
            </w:r>
            <w:proofErr w:type="spellEnd"/>
            <w:r w:rsidRPr="000234B6">
              <w:rPr>
                <w:rFonts w:ascii="Arial" w:hAnsi="Arial" w:cs="Arial"/>
                <w:color w:val="000000"/>
                <w:sz w:val="22"/>
                <w:szCs w:val="22"/>
                <w:highlight w:val="yellow"/>
              </w:rPr>
              <w:t xml:space="preserve"> </w:t>
            </w:r>
            <w:proofErr w:type="spellStart"/>
            <w:r w:rsidRPr="000234B6">
              <w:rPr>
                <w:rFonts w:ascii="Arial" w:hAnsi="Arial" w:cs="Arial"/>
                <w:color w:val="000000"/>
                <w:sz w:val="28"/>
                <w:szCs w:val="28"/>
                <w:highlight w:val="yellow"/>
                <w:vertAlign w:val="subscript"/>
              </w:rPr>
              <w:t>B</w:t>
            </w:r>
            <w:ins w:id="200" w:author="Stalter, Anthony" w:date="2025-04-22T10:11:00Z">
              <w:r w:rsidRPr="000234B6">
                <w:rPr>
                  <w:rFonts w:ascii="Arial" w:hAnsi="Arial" w:cs="Arial"/>
                  <w:color w:val="000000"/>
                  <w:sz w:val="28"/>
                  <w:szCs w:val="28"/>
                  <w:highlight w:val="yellow"/>
                  <w:vertAlign w:val="subscript"/>
                </w:rPr>
                <w:t>Q’</w:t>
              </w:r>
            </w:ins>
            <w:r w:rsidRPr="000234B6">
              <w:rPr>
                <w:rFonts w:ascii="Arial" w:hAnsi="Arial" w:cs="Arial"/>
                <w:color w:val="000000"/>
                <w:sz w:val="28"/>
                <w:szCs w:val="28"/>
                <w:highlight w:val="yellow"/>
                <w:vertAlign w:val="subscript"/>
              </w:rPr>
              <w:t>Jmdhcif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6836F8DD" w14:textId="48AC8228" w:rsidR="00176841" w:rsidRPr="000234B6" w:rsidRDefault="00176841" w:rsidP="00176841">
            <w:pPr>
              <w:pStyle w:val="TableText0"/>
              <w:jc w:val="left"/>
              <w:rPr>
                <w:highlight w:val="yellow"/>
              </w:rPr>
            </w:pPr>
            <w:r w:rsidRPr="000234B6">
              <w:rPr>
                <w:highlight w:val="yellow"/>
              </w:rPr>
              <w:t>PTB charge adjustment for forecasted movement settlement (in $)</w:t>
            </w:r>
            <w:ins w:id="201" w:author="Stalter, Anthony" w:date="2025-04-22T10:11:00Z">
              <w:r w:rsidRPr="000234B6">
                <w:rPr>
                  <w:highlight w:val="yellow"/>
                </w:rPr>
                <w:t xml:space="preserve"> with BAA attribute.</w:t>
              </w:r>
            </w:ins>
          </w:p>
        </w:tc>
      </w:tr>
    </w:tbl>
    <w:p w14:paraId="139E141E" w14:textId="77777777" w:rsidR="002D5FCF" w:rsidRPr="00F26935" w:rsidRDefault="002D5FCF" w:rsidP="00A63EBF">
      <w:pPr>
        <w:rPr>
          <w:rFonts w:ascii="Arial" w:hAnsi="Arial" w:cs="Arial"/>
        </w:rPr>
      </w:pPr>
    </w:p>
    <w:p w14:paraId="327679BF" w14:textId="77777777" w:rsidR="002D5FCF" w:rsidRPr="00F26935" w:rsidRDefault="002D5FCF" w:rsidP="00F20490">
      <w:pPr>
        <w:pStyle w:val="Heading2"/>
      </w:pPr>
      <w:bookmarkStart w:id="202" w:name="_Ref118516212"/>
      <w:bookmarkStart w:id="203" w:name="_Toc118518303"/>
      <w:bookmarkStart w:id="204" w:name="_Toc226991119"/>
      <w:r w:rsidRPr="00F26935">
        <w:t>Inputs - Predecessor Charge Codes</w:t>
      </w:r>
      <w:bookmarkEnd w:id="202"/>
      <w:bookmarkEnd w:id="203"/>
      <w:r w:rsidRPr="00F26935">
        <w:t xml:space="preserve"> or Pre-calculations</w:t>
      </w:r>
      <w:bookmarkEnd w:id="204"/>
    </w:p>
    <w:p w14:paraId="06296CBB" w14:textId="77777777" w:rsidR="002D5FCF" w:rsidRPr="00F26935" w:rsidRDefault="002D5FCF" w:rsidP="00A63EBF">
      <w:pPr>
        <w:rPr>
          <w:rFonts w:ascii="Arial" w:hAnsi="Arial" w:cs="Arial"/>
        </w:rPr>
      </w:pPr>
    </w:p>
    <w:tbl>
      <w:tblPr>
        <w:tblW w:w="93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
        <w:gridCol w:w="5670"/>
        <w:gridCol w:w="2966"/>
      </w:tblGrid>
      <w:tr w:rsidR="00DE4A15" w:rsidRPr="00F26935" w14:paraId="2332AE8B" w14:textId="77777777" w:rsidTr="00E96319">
        <w:trPr>
          <w:cantSplit/>
        </w:trPr>
        <w:tc>
          <w:tcPr>
            <w:tcW w:w="754" w:type="dxa"/>
            <w:shd w:val="clear" w:color="auto" w:fill="D9D9D9"/>
            <w:vAlign w:val="center"/>
          </w:tcPr>
          <w:p w14:paraId="7E3CFB53" w14:textId="77777777" w:rsidR="002D5FCF" w:rsidRPr="00F26935" w:rsidRDefault="002D5FCF" w:rsidP="00A63EBF">
            <w:pPr>
              <w:pStyle w:val="table"/>
              <w:widowControl w:val="0"/>
              <w:jc w:val="center"/>
              <w:rPr>
                <w:rFonts w:ascii="Arial" w:hAnsi="Arial" w:cs="Arial"/>
                <w:b/>
              </w:rPr>
            </w:pPr>
            <w:r w:rsidRPr="00F26935">
              <w:rPr>
                <w:rFonts w:ascii="Arial" w:hAnsi="Arial" w:cs="Arial"/>
                <w:b/>
              </w:rPr>
              <w:t xml:space="preserve">Input </w:t>
            </w:r>
            <w:proofErr w:type="spellStart"/>
            <w:r w:rsidRPr="00F26935">
              <w:rPr>
                <w:rFonts w:ascii="Arial" w:hAnsi="Arial" w:cs="Arial"/>
                <w:b/>
              </w:rPr>
              <w:t>Req</w:t>
            </w:r>
            <w:proofErr w:type="spellEnd"/>
            <w:r w:rsidRPr="00F26935">
              <w:rPr>
                <w:rFonts w:ascii="Arial" w:hAnsi="Arial" w:cs="Arial"/>
                <w:b/>
              </w:rPr>
              <w:t xml:space="preserve"> ID</w:t>
            </w:r>
          </w:p>
        </w:tc>
        <w:tc>
          <w:tcPr>
            <w:tcW w:w="5660" w:type="dxa"/>
            <w:shd w:val="clear" w:color="auto" w:fill="D9D9D9"/>
            <w:vAlign w:val="center"/>
          </w:tcPr>
          <w:p w14:paraId="0482A49B" w14:textId="77777777" w:rsidR="002D5FCF" w:rsidRPr="00F26935" w:rsidRDefault="002D5FCF" w:rsidP="00A63EBF">
            <w:pPr>
              <w:pStyle w:val="table"/>
              <w:widowControl w:val="0"/>
              <w:jc w:val="center"/>
              <w:rPr>
                <w:rFonts w:ascii="Arial" w:hAnsi="Arial" w:cs="Arial"/>
                <w:b/>
              </w:rPr>
            </w:pPr>
            <w:r w:rsidRPr="00F26935">
              <w:rPr>
                <w:rFonts w:ascii="Arial" w:hAnsi="Arial" w:cs="Arial"/>
                <w:b/>
              </w:rPr>
              <w:t>Variable Name</w:t>
            </w:r>
          </w:p>
        </w:tc>
        <w:tc>
          <w:tcPr>
            <w:tcW w:w="2976" w:type="dxa"/>
            <w:shd w:val="clear" w:color="auto" w:fill="D9D9D9"/>
            <w:vAlign w:val="center"/>
          </w:tcPr>
          <w:p w14:paraId="22F16EC1" w14:textId="77777777" w:rsidR="002D5FCF" w:rsidRPr="00F26935" w:rsidRDefault="002D5FCF" w:rsidP="00A63EBF">
            <w:pPr>
              <w:pStyle w:val="table"/>
              <w:widowControl w:val="0"/>
              <w:jc w:val="center"/>
              <w:rPr>
                <w:rFonts w:ascii="Arial" w:hAnsi="Arial" w:cs="Arial"/>
                <w:b/>
              </w:rPr>
            </w:pPr>
            <w:r w:rsidRPr="00F26935">
              <w:rPr>
                <w:rFonts w:ascii="Arial" w:hAnsi="Arial" w:cs="Arial"/>
                <w:b/>
              </w:rPr>
              <w:t>Predecessor Charge Code/ Pre-calc Configuration</w:t>
            </w:r>
          </w:p>
        </w:tc>
      </w:tr>
      <w:tr w:rsidR="00DE4A15" w:rsidRPr="00F26935" w14:paraId="7C6855D9" w14:textId="77777777" w:rsidTr="00E96319">
        <w:trPr>
          <w:cantSplit/>
        </w:trPr>
        <w:tc>
          <w:tcPr>
            <w:tcW w:w="754" w:type="dxa"/>
            <w:vAlign w:val="center"/>
          </w:tcPr>
          <w:p w14:paraId="6A5EC876" w14:textId="77777777" w:rsidR="002D5FCF" w:rsidRPr="00F26935" w:rsidRDefault="002D5FCF" w:rsidP="00A63EBF">
            <w:pPr>
              <w:pStyle w:val="table"/>
              <w:widowControl w:val="0"/>
              <w:numPr>
                <w:ilvl w:val="0"/>
                <w:numId w:val="13"/>
              </w:numPr>
              <w:jc w:val="center"/>
              <w:rPr>
                <w:rFonts w:ascii="Arial" w:hAnsi="Arial" w:cs="Arial"/>
                <w:szCs w:val="22"/>
              </w:rPr>
            </w:pPr>
          </w:p>
        </w:tc>
        <w:tc>
          <w:tcPr>
            <w:tcW w:w="5660" w:type="dxa"/>
            <w:vAlign w:val="center"/>
          </w:tcPr>
          <w:p w14:paraId="513D3906" w14:textId="77777777" w:rsidR="002D5FCF" w:rsidRPr="00F26935" w:rsidRDefault="00D1378D" w:rsidP="00A63EBF">
            <w:pPr>
              <w:pStyle w:val="table"/>
              <w:widowControl w:val="0"/>
              <w:rPr>
                <w:rFonts w:ascii="Arial" w:hAnsi="Arial" w:cs="Arial"/>
                <w:szCs w:val="22"/>
              </w:rPr>
            </w:pPr>
            <w:r w:rsidRPr="00F26935">
              <w:rPr>
                <w:rFonts w:ascii="Arial" w:hAnsi="Arial" w:cs="Arial"/>
                <w:color w:val="000000"/>
              </w:rPr>
              <w:t>BA5mResFRUForecastedMovementRescissionQuantity</w:t>
            </w:r>
            <w:r w:rsidR="00665DD9" w:rsidRPr="00F26935">
              <w:rPr>
                <w:rFonts w:ascii="Arial" w:hAnsi="Arial" w:cs="Arial"/>
                <w:color w:val="000000"/>
              </w:rPr>
              <w:t xml:space="preserve"> </w:t>
            </w:r>
            <w:proofErr w:type="spellStart"/>
            <w:r w:rsidR="00056C93" w:rsidRPr="00F26935">
              <w:rPr>
                <w:rFonts w:ascii="Arial" w:hAnsi="Arial" w:cs="Arial"/>
                <w:color w:val="000000"/>
                <w:sz w:val="28"/>
                <w:szCs w:val="28"/>
                <w:vertAlign w:val="subscript"/>
              </w:rPr>
              <w:t>BrtQ’uT’I’M’L’F’S’</w:t>
            </w:r>
            <w:r w:rsidR="00665DD9" w:rsidRPr="00F26935">
              <w:rPr>
                <w:rFonts w:ascii="Arial" w:hAnsi="Arial" w:cs="Arial"/>
                <w:color w:val="000000"/>
                <w:sz w:val="28"/>
                <w:szCs w:val="28"/>
                <w:vertAlign w:val="subscript"/>
              </w:rPr>
              <w:t>mdhcif</w:t>
            </w:r>
            <w:proofErr w:type="spellEnd"/>
          </w:p>
        </w:tc>
        <w:tc>
          <w:tcPr>
            <w:tcW w:w="2976" w:type="dxa"/>
            <w:vAlign w:val="center"/>
          </w:tcPr>
          <w:p w14:paraId="34C17312" w14:textId="77777777" w:rsidR="002D5FCF" w:rsidRPr="00F26935" w:rsidRDefault="00FE7544" w:rsidP="001F2895">
            <w:pPr>
              <w:pStyle w:val="table"/>
              <w:widowControl w:val="0"/>
              <w:rPr>
                <w:rFonts w:ascii="Arial" w:hAnsi="Arial" w:cs="Arial"/>
              </w:rPr>
            </w:pPr>
            <w:r w:rsidRPr="00F26935">
              <w:rPr>
                <w:rFonts w:ascii="Arial" w:hAnsi="Arial" w:cs="Arial"/>
              </w:rPr>
              <w:t xml:space="preserve">CC </w:t>
            </w:r>
            <w:r w:rsidR="00665DD9" w:rsidRPr="00F26935">
              <w:rPr>
                <w:rFonts w:ascii="Arial" w:hAnsi="Arial" w:cs="Arial"/>
              </w:rPr>
              <w:t>7071</w:t>
            </w:r>
            <w:r w:rsidR="0000072C" w:rsidRPr="00F26935">
              <w:rPr>
                <w:rFonts w:ascii="Arial" w:hAnsi="Arial" w:cs="Arial"/>
              </w:rPr>
              <w:t xml:space="preserve"> –</w:t>
            </w:r>
            <w:r w:rsidR="001F2895" w:rsidRPr="00F26935">
              <w:rPr>
                <w:rFonts w:ascii="Arial" w:hAnsi="Arial" w:cs="Arial"/>
              </w:rPr>
              <w:t xml:space="preserve"> </w:t>
            </w:r>
            <w:r w:rsidR="0000072C" w:rsidRPr="00F26935">
              <w:rPr>
                <w:rFonts w:ascii="Arial" w:hAnsi="Arial" w:cs="Arial"/>
              </w:rPr>
              <w:t xml:space="preserve">Flexible Ramp Up Uncertainty </w:t>
            </w:r>
            <w:r w:rsidR="001F2895" w:rsidRPr="00F26935">
              <w:rPr>
                <w:rFonts w:ascii="Arial" w:hAnsi="Arial" w:cs="Arial"/>
              </w:rPr>
              <w:t xml:space="preserve">Capacity </w:t>
            </w:r>
            <w:r w:rsidR="0000072C" w:rsidRPr="00F26935">
              <w:rPr>
                <w:rFonts w:ascii="Arial" w:hAnsi="Arial" w:cs="Arial"/>
              </w:rPr>
              <w:t>Settlement</w:t>
            </w:r>
          </w:p>
        </w:tc>
      </w:tr>
      <w:tr w:rsidR="002C61E6" w:rsidRPr="00F26935" w14:paraId="4C9551FF" w14:textId="77777777" w:rsidTr="00E96319">
        <w:trPr>
          <w:cantSplit/>
        </w:trPr>
        <w:tc>
          <w:tcPr>
            <w:tcW w:w="754" w:type="dxa"/>
            <w:vAlign w:val="center"/>
          </w:tcPr>
          <w:p w14:paraId="49B25DA4" w14:textId="77777777" w:rsidR="002C61E6" w:rsidRPr="00F26935" w:rsidRDefault="002C61E6" w:rsidP="00A63EBF">
            <w:pPr>
              <w:pStyle w:val="table"/>
              <w:widowControl w:val="0"/>
              <w:numPr>
                <w:ilvl w:val="0"/>
                <w:numId w:val="13"/>
              </w:numPr>
              <w:jc w:val="center"/>
              <w:rPr>
                <w:rFonts w:ascii="Arial" w:hAnsi="Arial" w:cs="Arial"/>
                <w:szCs w:val="22"/>
              </w:rPr>
            </w:pPr>
          </w:p>
        </w:tc>
        <w:tc>
          <w:tcPr>
            <w:tcW w:w="5660" w:type="dxa"/>
            <w:vAlign w:val="center"/>
          </w:tcPr>
          <w:p w14:paraId="5ABF4780" w14:textId="77777777" w:rsidR="002C61E6" w:rsidRPr="00F26935" w:rsidRDefault="00D1378D" w:rsidP="00A63EBF">
            <w:pPr>
              <w:pStyle w:val="table"/>
              <w:widowControl w:val="0"/>
              <w:rPr>
                <w:rFonts w:ascii="Arial" w:hAnsi="Arial" w:cs="Arial"/>
                <w:szCs w:val="22"/>
              </w:rPr>
            </w:pPr>
            <w:r w:rsidRPr="00F26935">
              <w:rPr>
                <w:rFonts w:ascii="Arial" w:hAnsi="Arial" w:cs="Arial"/>
                <w:color w:val="000000"/>
              </w:rPr>
              <w:t>BA5mResFRDForecastedMovementRescissionQuantity</w:t>
            </w:r>
            <w:r w:rsidR="002C61E6" w:rsidRPr="00F26935">
              <w:rPr>
                <w:rFonts w:ascii="Arial" w:hAnsi="Arial" w:cs="Arial"/>
                <w:color w:val="000000"/>
              </w:rPr>
              <w:t xml:space="preserve"> </w:t>
            </w:r>
            <w:proofErr w:type="spellStart"/>
            <w:r w:rsidR="00056C93" w:rsidRPr="00F26935">
              <w:rPr>
                <w:rFonts w:ascii="Arial" w:hAnsi="Arial" w:cs="Arial"/>
                <w:color w:val="000000"/>
                <w:sz w:val="28"/>
                <w:szCs w:val="28"/>
                <w:vertAlign w:val="subscript"/>
              </w:rPr>
              <w:t>BrtQ’uT’I’M’L’F’S’</w:t>
            </w:r>
            <w:r w:rsidR="002C61E6" w:rsidRPr="00F26935">
              <w:rPr>
                <w:rFonts w:ascii="Arial" w:hAnsi="Arial" w:cs="Arial"/>
                <w:color w:val="000000"/>
                <w:sz w:val="28"/>
                <w:szCs w:val="28"/>
                <w:vertAlign w:val="subscript"/>
              </w:rPr>
              <w:t>mdhcif</w:t>
            </w:r>
            <w:proofErr w:type="spellEnd"/>
          </w:p>
        </w:tc>
        <w:tc>
          <w:tcPr>
            <w:tcW w:w="2976" w:type="dxa"/>
            <w:vAlign w:val="center"/>
          </w:tcPr>
          <w:p w14:paraId="7726DB0E" w14:textId="77777777" w:rsidR="002C61E6" w:rsidRPr="00F26935" w:rsidRDefault="002C61E6" w:rsidP="00A63EBF">
            <w:pPr>
              <w:pStyle w:val="table"/>
              <w:widowControl w:val="0"/>
              <w:rPr>
                <w:rFonts w:ascii="Arial" w:hAnsi="Arial" w:cs="Arial"/>
              </w:rPr>
            </w:pPr>
            <w:r w:rsidRPr="00F26935">
              <w:rPr>
                <w:rFonts w:ascii="Arial" w:hAnsi="Arial" w:cs="Arial"/>
              </w:rPr>
              <w:t>CC 7081 –</w:t>
            </w:r>
            <w:r w:rsidR="001F2895" w:rsidRPr="00F26935">
              <w:rPr>
                <w:rFonts w:ascii="Arial" w:hAnsi="Arial" w:cs="Arial"/>
              </w:rPr>
              <w:t xml:space="preserve"> </w:t>
            </w:r>
            <w:r w:rsidRPr="00F26935">
              <w:rPr>
                <w:rFonts w:ascii="Arial" w:hAnsi="Arial" w:cs="Arial"/>
              </w:rPr>
              <w:t xml:space="preserve">Flexible Ramp Down Uncertainty </w:t>
            </w:r>
            <w:r w:rsidR="001F2895" w:rsidRPr="00F26935">
              <w:rPr>
                <w:rFonts w:ascii="Arial" w:hAnsi="Arial" w:cs="Arial"/>
              </w:rPr>
              <w:t xml:space="preserve">Capacity </w:t>
            </w:r>
            <w:r w:rsidRPr="00F26935">
              <w:rPr>
                <w:rFonts w:ascii="Arial" w:hAnsi="Arial" w:cs="Arial"/>
              </w:rPr>
              <w:t>Settlement</w:t>
            </w:r>
          </w:p>
          <w:p w14:paraId="28AE94F5" w14:textId="77777777" w:rsidR="00D1378D" w:rsidRPr="00F26935" w:rsidRDefault="00D1378D" w:rsidP="00A63EBF">
            <w:pPr>
              <w:pStyle w:val="table"/>
              <w:widowControl w:val="0"/>
              <w:rPr>
                <w:rFonts w:ascii="Arial" w:hAnsi="Arial" w:cs="Arial"/>
              </w:rPr>
            </w:pPr>
            <w:r w:rsidRPr="00F26935">
              <w:rPr>
                <w:rFonts w:ascii="Arial" w:hAnsi="Arial" w:cs="Arial"/>
              </w:rPr>
              <w:t>This quantity is coming in as non-negative value.</w:t>
            </w:r>
          </w:p>
        </w:tc>
      </w:tr>
      <w:tr w:rsidR="00BA6B7D" w:rsidRPr="00F26935" w14:paraId="06818306" w14:textId="77777777" w:rsidTr="00E96319">
        <w:trPr>
          <w:cantSplit/>
        </w:trPr>
        <w:tc>
          <w:tcPr>
            <w:tcW w:w="754" w:type="dxa"/>
            <w:vAlign w:val="center"/>
          </w:tcPr>
          <w:p w14:paraId="1777790F" w14:textId="77777777" w:rsidR="00BA6B7D" w:rsidRPr="00F26935" w:rsidRDefault="00BA6B7D" w:rsidP="00A63EBF">
            <w:pPr>
              <w:pStyle w:val="table"/>
              <w:widowControl w:val="0"/>
              <w:numPr>
                <w:ilvl w:val="0"/>
                <w:numId w:val="13"/>
              </w:numPr>
              <w:jc w:val="center"/>
              <w:rPr>
                <w:rFonts w:ascii="Arial" w:hAnsi="Arial" w:cs="Arial"/>
                <w:szCs w:val="22"/>
              </w:rPr>
            </w:pPr>
          </w:p>
        </w:tc>
        <w:tc>
          <w:tcPr>
            <w:tcW w:w="5660" w:type="dxa"/>
            <w:vAlign w:val="center"/>
          </w:tcPr>
          <w:p w14:paraId="5D6BEA9F" w14:textId="77777777" w:rsidR="00BA6B7D" w:rsidRPr="00F26935" w:rsidRDefault="00BA6B7D" w:rsidP="00A63EBF">
            <w:pPr>
              <w:pStyle w:val="table"/>
              <w:widowControl w:val="0"/>
              <w:rPr>
                <w:rFonts w:ascii="Arial" w:hAnsi="Arial" w:cs="Arial"/>
                <w:color w:val="000000"/>
              </w:rPr>
            </w:pPr>
            <w:proofErr w:type="spellStart"/>
            <w:r w:rsidRPr="00F26935">
              <w:rPr>
                <w:rFonts w:ascii="Arial" w:hAnsi="Arial" w:cs="Arial"/>
                <w:szCs w:val="22"/>
              </w:rPr>
              <w:t>ResourceWholesaleExemptionFlag</w:t>
            </w:r>
            <w:proofErr w:type="spellEnd"/>
            <w:r w:rsidRPr="00F26935">
              <w:rPr>
                <w:rFonts w:ascii="Arial" w:hAnsi="Arial" w:cs="Arial"/>
                <w:szCs w:val="22"/>
              </w:rPr>
              <w:t xml:space="preserve"> </w:t>
            </w:r>
            <w:proofErr w:type="spellStart"/>
            <w:r w:rsidRPr="00F26935">
              <w:rPr>
                <w:rStyle w:val="ConfigurationSubscript"/>
                <w:rFonts w:cs="Arial"/>
                <w:bCs/>
                <w:i/>
              </w:rPr>
              <w:t>rmdhcif</w:t>
            </w:r>
            <w:proofErr w:type="spellEnd"/>
          </w:p>
        </w:tc>
        <w:tc>
          <w:tcPr>
            <w:tcW w:w="2976" w:type="dxa"/>
            <w:vAlign w:val="center"/>
          </w:tcPr>
          <w:p w14:paraId="1014BC1E" w14:textId="77777777" w:rsidR="00BA6B7D" w:rsidRPr="00F26935" w:rsidRDefault="00BA6B7D" w:rsidP="00A63EBF">
            <w:pPr>
              <w:pStyle w:val="table"/>
              <w:widowControl w:val="0"/>
              <w:rPr>
                <w:rFonts w:ascii="Arial" w:hAnsi="Arial" w:cs="Arial"/>
              </w:rPr>
            </w:pPr>
            <w:r w:rsidRPr="00F26935">
              <w:rPr>
                <w:rFonts w:ascii="Arial" w:hAnsi="Arial" w:cs="Arial"/>
              </w:rPr>
              <w:t>Real Time Energy PC</w:t>
            </w:r>
          </w:p>
        </w:tc>
      </w:tr>
    </w:tbl>
    <w:p w14:paraId="318C3288" w14:textId="77777777" w:rsidR="002A0F57" w:rsidRPr="00F26935" w:rsidRDefault="002A0F57" w:rsidP="00A63EBF"/>
    <w:p w14:paraId="6A7B4B78" w14:textId="77777777" w:rsidR="002A0F57" w:rsidRPr="00F26935" w:rsidRDefault="002A0F57" w:rsidP="00A63EBF"/>
    <w:p w14:paraId="170B200D" w14:textId="77777777" w:rsidR="00FE7544" w:rsidRPr="00F26935" w:rsidRDefault="00FE7544" w:rsidP="00A63EBF"/>
    <w:p w14:paraId="20D943F4" w14:textId="77777777" w:rsidR="00FE7544" w:rsidRPr="00F26935" w:rsidRDefault="00FE7544" w:rsidP="00A63EBF"/>
    <w:p w14:paraId="4A10A814" w14:textId="77777777" w:rsidR="003A3441" w:rsidRPr="00F26935" w:rsidRDefault="003A3441" w:rsidP="00F20490">
      <w:pPr>
        <w:pStyle w:val="Heading2"/>
      </w:pPr>
      <w:bookmarkStart w:id="205" w:name="_Toc226991120"/>
      <w:r w:rsidRPr="00F26935">
        <w:lastRenderedPageBreak/>
        <w:t>CAISO Formula</w:t>
      </w:r>
      <w:bookmarkEnd w:id="205"/>
    </w:p>
    <w:p w14:paraId="7C0CE932" w14:textId="77777777" w:rsidR="002D5FCF" w:rsidRPr="00F26935" w:rsidRDefault="002D5FCF" w:rsidP="00A63EBF">
      <w:pPr>
        <w:rPr>
          <w:rFonts w:ascii="Arial" w:hAnsi="Arial" w:cs="Arial"/>
        </w:rPr>
      </w:pPr>
    </w:p>
    <w:p w14:paraId="165B0C84" w14:textId="77777777" w:rsidR="00A17B0D" w:rsidRPr="00F20490" w:rsidRDefault="00A17B0D" w:rsidP="00F20490">
      <w:pPr>
        <w:pStyle w:val="Heading4"/>
        <w:rPr>
          <w:rFonts w:eastAsia="SimSun" w:cs="Arial"/>
          <w:szCs w:val="22"/>
        </w:rPr>
      </w:pPr>
      <w:r w:rsidRPr="00F20490">
        <w:rPr>
          <w:rFonts w:eastAsia="SimSun" w:cs="Arial"/>
          <w:szCs w:val="22"/>
        </w:rPr>
        <w:t xml:space="preserve">BA5mResFRForecastedMovementSettlementAmount </w:t>
      </w:r>
      <w:proofErr w:type="spellStart"/>
      <w:r w:rsidRPr="00F20490">
        <w:rPr>
          <w:rFonts w:cs="Arial"/>
          <w:color w:val="000000"/>
          <w:szCs w:val="22"/>
          <w:vertAlign w:val="subscript"/>
        </w:rPr>
        <w:t>BrtQ’uT’I’M’L’F’S’mdhcif</w:t>
      </w:r>
      <w:proofErr w:type="spellEnd"/>
      <w:r w:rsidRPr="00F20490">
        <w:rPr>
          <w:rFonts w:eastAsia="SimSun" w:cs="Arial"/>
          <w:szCs w:val="22"/>
        </w:rPr>
        <w:t xml:space="preserve"> = </w:t>
      </w:r>
    </w:p>
    <w:p w14:paraId="3DFBE66A" w14:textId="77777777" w:rsidR="00A17B0D" w:rsidRPr="00F20490" w:rsidRDefault="00DE6033" w:rsidP="005F6300">
      <w:pPr>
        <w:pStyle w:val="BodyText10"/>
        <w:rPr>
          <w:ins w:id="206" w:author="Stalter, Anthony" w:date="2023-10-10T09:17:00Z"/>
          <w:rFonts w:cs="Arial"/>
          <w:color w:val="000000"/>
          <w:szCs w:val="22"/>
          <w:vertAlign w:val="subscript"/>
        </w:rPr>
      </w:pPr>
      <w:r w:rsidRPr="00F20490">
        <w:rPr>
          <w:rFonts w:eastAsia="SimSun" w:cs="Arial"/>
          <w:szCs w:val="22"/>
        </w:rPr>
        <w:t>BA</w:t>
      </w:r>
      <w:r w:rsidR="00C217D7" w:rsidRPr="00F20490">
        <w:rPr>
          <w:rFonts w:eastAsia="SimSun" w:cs="Arial"/>
          <w:szCs w:val="22"/>
        </w:rPr>
        <w:t>5mResFRD</w:t>
      </w:r>
      <w:r w:rsidR="0014794D" w:rsidRPr="00F20490">
        <w:rPr>
          <w:rFonts w:eastAsia="SimSun" w:cs="Arial"/>
          <w:szCs w:val="22"/>
        </w:rPr>
        <w:t xml:space="preserve">ForecastedMovementSettlementAmount </w:t>
      </w:r>
      <w:proofErr w:type="spellStart"/>
      <w:r w:rsidR="0014794D" w:rsidRPr="00F20490">
        <w:rPr>
          <w:rFonts w:eastAsia="SimSun" w:cs="Arial"/>
          <w:szCs w:val="22"/>
          <w:vertAlign w:val="subscript"/>
        </w:rPr>
        <w:t>BrtQ’uT’I’M’L’F’S’mdhcif</w:t>
      </w:r>
      <w:proofErr w:type="spellEnd"/>
      <w:r w:rsidR="0014794D" w:rsidRPr="00F20490">
        <w:rPr>
          <w:rFonts w:eastAsia="SimSun" w:cs="Arial"/>
          <w:szCs w:val="22"/>
          <w:vertAlign w:val="subscript"/>
        </w:rPr>
        <w:t xml:space="preserve"> + </w:t>
      </w:r>
      <w:r w:rsidRPr="00F20490">
        <w:rPr>
          <w:rFonts w:eastAsia="SimSun" w:cs="Arial"/>
          <w:szCs w:val="22"/>
        </w:rPr>
        <w:t>BA</w:t>
      </w:r>
      <w:r w:rsidR="00C217D7" w:rsidRPr="00F20490">
        <w:rPr>
          <w:rFonts w:eastAsia="SimSun" w:cs="Arial"/>
          <w:szCs w:val="22"/>
        </w:rPr>
        <w:t>5mResFRU</w:t>
      </w:r>
      <w:r w:rsidR="0014794D" w:rsidRPr="00F20490">
        <w:rPr>
          <w:rFonts w:eastAsia="SimSun" w:cs="Arial"/>
          <w:szCs w:val="22"/>
        </w:rPr>
        <w:t xml:space="preserve">ForecastedMovementSettlementAmount </w:t>
      </w:r>
      <w:proofErr w:type="spellStart"/>
      <w:r w:rsidR="0014794D" w:rsidRPr="00F20490">
        <w:rPr>
          <w:rFonts w:cs="Arial"/>
          <w:color w:val="000000"/>
          <w:szCs w:val="22"/>
          <w:vertAlign w:val="subscript"/>
        </w:rPr>
        <w:t>BrtQ’uT’I’M’L’F’S’mdhcif</w:t>
      </w:r>
      <w:proofErr w:type="spellEnd"/>
      <w:ins w:id="207" w:author="Stalter, Anthony" w:date="2023-10-10T09:17:00Z">
        <w:r w:rsidR="00E46723" w:rsidRPr="00F20490">
          <w:rPr>
            <w:rFonts w:cs="Arial"/>
            <w:color w:val="000000"/>
            <w:szCs w:val="22"/>
            <w:vertAlign w:val="subscript"/>
          </w:rPr>
          <w:t xml:space="preserve"> </w:t>
        </w:r>
      </w:ins>
      <w:ins w:id="208" w:author="Stalter, Anthony" w:date="2023-10-17T09:44:00Z">
        <w:r w:rsidR="00CF7605">
          <w:rPr>
            <w:rFonts w:cs="Arial"/>
            <w:color w:val="000000"/>
            <w:szCs w:val="22"/>
            <w:vertAlign w:val="subscript"/>
          </w:rPr>
          <w:t xml:space="preserve">+ </w:t>
        </w:r>
      </w:ins>
    </w:p>
    <w:p w14:paraId="03C34EC6" w14:textId="77777777" w:rsidR="00E46723" w:rsidRPr="00F20490" w:rsidRDefault="00E46723" w:rsidP="005F6300">
      <w:pPr>
        <w:pStyle w:val="BodyText10"/>
        <w:rPr>
          <w:rFonts w:cs="Arial"/>
          <w:color w:val="000000"/>
          <w:szCs w:val="22"/>
          <w:vertAlign w:val="subscript"/>
        </w:rPr>
      </w:pPr>
    </w:p>
    <w:p w14:paraId="76B1A25F" w14:textId="77777777" w:rsidR="00DF5B09" w:rsidRPr="00F20490" w:rsidRDefault="00DF5B09" w:rsidP="0014794D">
      <w:pPr>
        <w:rPr>
          <w:rFonts w:ascii="Arial" w:eastAsia="SimSun" w:hAnsi="Arial" w:cs="Arial"/>
          <w:sz w:val="22"/>
          <w:szCs w:val="22"/>
        </w:rPr>
      </w:pPr>
    </w:p>
    <w:p w14:paraId="17AF094E" w14:textId="77777777" w:rsidR="00DF5B09" w:rsidRPr="00F20490" w:rsidRDefault="00DF5B09" w:rsidP="00DF5B09">
      <w:pPr>
        <w:pStyle w:val="BodyText10"/>
        <w:ind w:left="0"/>
        <w:rPr>
          <w:rFonts w:eastAsia="SimSun" w:cs="Arial"/>
          <w:i/>
          <w:szCs w:val="22"/>
        </w:rPr>
      </w:pPr>
      <w:r w:rsidRPr="00F20490">
        <w:rPr>
          <w:rFonts w:eastAsia="SimSun" w:cs="Arial"/>
          <w:i/>
          <w:szCs w:val="22"/>
        </w:rPr>
        <w:t xml:space="preserve">Note: These sub formulations below are calculated for the purposes of the allocation </w:t>
      </w:r>
    </w:p>
    <w:p w14:paraId="3104B34E" w14:textId="77777777" w:rsidR="0035244E" w:rsidRPr="00F20490" w:rsidRDefault="0035244E" w:rsidP="0035244E">
      <w:pPr>
        <w:rPr>
          <w:rFonts w:ascii="Arial" w:hAnsi="Arial" w:cs="Arial"/>
          <w:sz w:val="22"/>
          <w:szCs w:val="22"/>
        </w:rPr>
      </w:pPr>
    </w:p>
    <w:p w14:paraId="01D99A30" w14:textId="77777777" w:rsidR="00F20490" w:rsidRPr="00F20490" w:rsidRDefault="00F20490" w:rsidP="00DF5B09">
      <w:pPr>
        <w:pStyle w:val="BodyText10"/>
        <w:ind w:left="1440"/>
        <w:rPr>
          <w:rFonts w:cs="Arial"/>
          <w:szCs w:val="22"/>
          <w:vertAlign w:val="subscript"/>
        </w:rPr>
      </w:pPr>
    </w:p>
    <w:p w14:paraId="13FCC7B5" w14:textId="77777777" w:rsidR="0014794D" w:rsidRPr="00F20490" w:rsidRDefault="0014794D" w:rsidP="00F20490">
      <w:pPr>
        <w:pStyle w:val="Heading4"/>
        <w:rPr>
          <w:vertAlign w:val="subscript"/>
        </w:rPr>
      </w:pPr>
      <w:r w:rsidRPr="00F20490">
        <w:rPr>
          <w:rFonts w:eastAsia="SimSun"/>
        </w:rPr>
        <w:t xml:space="preserve">BAA5mFRDForecastedMovementSettlementAmount </w:t>
      </w:r>
      <w:proofErr w:type="spellStart"/>
      <w:r w:rsidRPr="00F20490">
        <w:rPr>
          <w:rFonts w:eastAsia="SimSun"/>
          <w:vertAlign w:val="subscript"/>
        </w:rPr>
        <w:t>Q’</w:t>
      </w:r>
      <w:r w:rsidRPr="00F20490">
        <w:rPr>
          <w:vertAlign w:val="subscript"/>
        </w:rPr>
        <w:t>mdhcif</w:t>
      </w:r>
      <w:proofErr w:type="spellEnd"/>
      <w:r w:rsidRPr="00F20490">
        <w:rPr>
          <w:vertAlign w:val="subscript"/>
        </w:rPr>
        <w:t xml:space="preserve"> = </w:t>
      </w:r>
    </w:p>
    <w:p w14:paraId="63861AEF" w14:textId="77777777" w:rsidR="0014794D" w:rsidRPr="00F20490" w:rsidRDefault="0014794D" w:rsidP="00DF5B09">
      <w:pPr>
        <w:pStyle w:val="BodyText10"/>
        <w:ind w:left="1440"/>
        <w:rPr>
          <w:rFonts w:eastAsia="SimSun" w:cs="Arial"/>
          <w:szCs w:val="22"/>
        </w:rPr>
      </w:pPr>
      <w:proofErr w:type="gramStart"/>
      <w:r w:rsidRPr="00F20490">
        <w:rPr>
          <w:rFonts w:eastAsia="SimSun" w:cs="Arial"/>
          <w:szCs w:val="22"/>
        </w:rPr>
        <w:t>Sum(</w:t>
      </w:r>
      <w:proofErr w:type="gramEnd"/>
      <w:r w:rsidRPr="00F20490">
        <w:rPr>
          <w:rFonts w:eastAsia="SimSun" w:cs="Arial"/>
          <w:szCs w:val="22"/>
        </w:rPr>
        <w:t>B</w:t>
      </w:r>
      <w:ins w:id="209" w:author="Stalter, Anthony" w:date="2024-06-07T14:42:00Z">
        <w:r w:rsidR="007115A8">
          <w:rPr>
            <w:rFonts w:eastAsia="SimSun" w:cs="Arial"/>
            <w:szCs w:val="22"/>
          </w:rPr>
          <w:t xml:space="preserve">, </w:t>
        </w:r>
      </w:ins>
      <w:r w:rsidRPr="00F20490">
        <w:rPr>
          <w:rFonts w:eastAsia="SimSun" w:cs="Arial"/>
          <w:szCs w:val="22"/>
        </w:rPr>
        <w:t>r</w:t>
      </w:r>
      <w:ins w:id="210" w:author="Stalter, Anthony" w:date="2024-06-07T14:42:00Z">
        <w:r w:rsidR="007115A8">
          <w:rPr>
            <w:rFonts w:eastAsia="SimSun" w:cs="Arial"/>
            <w:szCs w:val="22"/>
          </w:rPr>
          <w:t xml:space="preserve">, </w:t>
        </w:r>
      </w:ins>
      <w:r w:rsidRPr="00F20490">
        <w:rPr>
          <w:rFonts w:eastAsia="SimSun" w:cs="Arial"/>
          <w:szCs w:val="22"/>
        </w:rPr>
        <w:t>t</w:t>
      </w:r>
      <w:ins w:id="211" w:author="Stalter, Anthony" w:date="2024-06-07T14:42:00Z">
        <w:r w:rsidR="007115A8">
          <w:rPr>
            <w:rFonts w:eastAsia="SimSun" w:cs="Arial"/>
            <w:szCs w:val="22"/>
          </w:rPr>
          <w:t xml:space="preserve">, </w:t>
        </w:r>
      </w:ins>
      <w:r w:rsidRPr="00F20490">
        <w:rPr>
          <w:rFonts w:eastAsia="SimSun" w:cs="Arial"/>
          <w:szCs w:val="22"/>
        </w:rPr>
        <w:t>u</w:t>
      </w:r>
      <w:ins w:id="212" w:author="Stalter, Anthony" w:date="2024-06-07T14:42:00Z">
        <w:r w:rsidR="007115A8">
          <w:rPr>
            <w:rFonts w:eastAsia="SimSun" w:cs="Arial"/>
            <w:szCs w:val="22"/>
          </w:rPr>
          <w:t xml:space="preserve">, </w:t>
        </w:r>
      </w:ins>
      <w:r w:rsidRPr="00F20490">
        <w:rPr>
          <w:rFonts w:eastAsia="SimSun" w:cs="Arial"/>
          <w:szCs w:val="22"/>
        </w:rPr>
        <w:t>T’</w:t>
      </w:r>
      <w:ins w:id="213" w:author="Stalter, Anthony" w:date="2024-06-07T14:42:00Z">
        <w:r w:rsidR="007115A8">
          <w:rPr>
            <w:rFonts w:eastAsia="SimSun" w:cs="Arial"/>
            <w:szCs w:val="22"/>
          </w:rPr>
          <w:t xml:space="preserve">, </w:t>
        </w:r>
      </w:ins>
      <w:r w:rsidRPr="00F20490">
        <w:rPr>
          <w:rFonts w:eastAsia="SimSun" w:cs="Arial"/>
          <w:szCs w:val="22"/>
        </w:rPr>
        <w:t>I’</w:t>
      </w:r>
      <w:ins w:id="214" w:author="Stalter, Anthony" w:date="2024-06-07T14:42:00Z">
        <w:r w:rsidR="007115A8">
          <w:rPr>
            <w:rFonts w:eastAsia="SimSun" w:cs="Arial"/>
            <w:szCs w:val="22"/>
          </w:rPr>
          <w:t xml:space="preserve">, </w:t>
        </w:r>
      </w:ins>
      <w:r w:rsidRPr="00F20490">
        <w:rPr>
          <w:rFonts w:eastAsia="SimSun" w:cs="Arial"/>
          <w:szCs w:val="22"/>
        </w:rPr>
        <w:t>M’</w:t>
      </w:r>
      <w:ins w:id="215" w:author="Stalter, Anthony" w:date="2024-06-07T14:42:00Z">
        <w:r w:rsidR="007115A8">
          <w:rPr>
            <w:rFonts w:eastAsia="SimSun" w:cs="Arial"/>
            <w:szCs w:val="22"/>
          </w:rPr>
          <w:t xml:space="preserve">, </w:t>
        </w:r>
      </w:ins>
      <w:r w:rsidRPr="00F20490">
        <w:rPr>
          <w:rFonts w:eastAsia="SimSun" w:cs="Arial"/>
          <w:szCs w:val="22"/>
        </w:rPr>
        <w:t>L’</w:t>
      </w:r>
      <w:ins w:id="216" w:author="Stalter, Anthony" w:date="2024-06-07T14:42:00Z">
        <w:r w:rsidR="007115A8">
          <w:rPr>
            <w:rFonts w:eastAsia="SimSun" w:cs="Arial"/>
            <w:szCs w:val="22"/>
          </w:rPr>
          <w:t xml:space="preserve">, </w:t>
        </w:r>
      </w:ins>
      <w:r w:rsidRPr="00F20490">
        <w:rPr>
          <w:rFonts w:eastAsia="SimSun" w:cs="Arial"/>
          <w:szCs w:val="22"/>
        </w:rPr>
        <w:t>F’</w:t>
      </w:r>
      <w:ins w:id="217" w:author="Stalter, Anthony" w:date="2024-06-07T14:42:00Z">
        <w:r w:rsidR="007115A8">
          <w:rPr>
            <w:rFonts w:eastAsia="SimSun" w:cs="Arial"/>
            <w:szCs w:val="22"/>
          </w:rPr>
          <w:t xml:space="preserve">, </w:t>
        </w:r>
      </w:ins>
      <w:r w:rsidRPr="00F20490">
        <w:rPr>
          <w:rFonts w:eastAsia="SimSun" w:cs="Arial"/>
          <w:szCs w:val="22"/>
        </w:rPr>
        <w:t>S’)</w:t>
      </w:r>
    </w:p>
    <w:p w14:paraId="2AC42BCD" w14:textId="77777777" w:rsidR="0014794D" w:rsidRDefault="0014794D" w:rsidP="00DF5B09">
      <w:pPr>
        <w:pStyle w:val="BodyText10"/>
        <w:ind w:left="1440"/>
        <w:rPr>
          <w:ins w:id="218" w:author="Stalter, Anthony" w:date="2023-10-11T09:31:00Z"/>
          <w:rFonts w:eastAsia="SimSun" w:cs="Arial"/>
          <w:szCs w:val="22"/>
          <w:vertAlign w:val="subscript"/>
        </w:rPr>
      </w:pPr>
      <w:r w:rsidRPr="00F20490">
        <w:rPr>
          <w:rFonts w:eastAsia="SimSun" w:cs="Arial"/>
          <w:szCs w:val="22"/>
        </w:rPr>
        <w:t xml:space="preserve">BA5mResFRDForecastedMovementSettlementAmount </w:t>
      </w:r>
      <w:proofErr w:type="spellStart"/>
      <w:r w:rsidRPr="00F20490">
        <w:rPr>
          <w:rFonts w:eastAsia="SimSun" w:cs="Arial"/>
          <w:szCs w:val="22"/>
          <w:vertAlign w:val="subscript"/>
        </w:rPr>
        <w:t>BrtQ’uT’I’M’L’F’S’mdhcif</w:t>
      </w:r>
      <w:proofErr w:type="spellEnd"/>
    </w:p>
    <w:p w14:paraId="42D11D4E" w14:textId="77777777" w:rsidR="00F20490" w:rsidRPr="00F20490" w:rsidRDefault="00F20490" w:rsidP="00DF5B09">
      <w:pPr>
        <w:pStyle w:val="BodyText10"/>
        <w:ind w:left="1440"/>
        <w:rPr>
          <w:rFonts w:eastAsia="SimSun" w:cs="Arial"/>
          <w:szCs w:val="22"/>
          <w:vertAlign w:val="subscript"/>
        </w:rPr>
      </w:pPr>
    </w:p>
    <w:p w14:paraId="6B5E1E43" w14:textId="77777777" w:rsidR="0014794D" w:rsidRPr="00F20490" w:rsidRDefault="0014794D" w:rsidP="00F20490">
      <w:pPr>
        <w:pStyle w:val="Heading4"/>
        <w:rPr>
          <w:vertAlign w:val="subscript"/>
        </w:rPr>
      </w:pPr>
      <w:r w:rsidRPr="00F20490">
        <w:rPr>
          <w:rFonts w:eastAsia="SimSun"/>
        </w:rPr>
        <w:t xml:space="preserve">BAA5mFRUForecastedMovementSettlementAmount </w:t>
      </w:r>
      <w:proofErr w:type="spellStart"/>
      <w:r w:rsidRPr="00F20490">
        <w:rPr>
          <w:rFonts w:eastAsia="SimSun"/>
          <w:vertAlign w:val="subscript"/>
        </w:rPr>
        <w:t>Q’</w:t>
      </w:r>
      <w:r w:rsidRPr="00F20490">
        <w:rPr>
          <w:vertAlign w:val="subscript"/>
        </w:rPr>
        <w:t>mdhcif</w:t>
      </w:r>
      <w:proofErr w:type="spellEnd"/>
      <w:r w:rsidRPr="00F20490">
        <w:rPr>
          <w:vertAlign w:val="subscript"/>
        </w:rPr>
        <w:t xml:space="preserve"> = </w:t>
      </w:r>
    </w:p>
    <w:p w14:paraId="14BBE3E2" w14:textId="77777777" w:rsidR="0014794D" w:rsidRPr="00F20490" w:rsidRDefault="0014794D" w:rsidP="00DF5B09">
      <w:pPr>
        <w:pStyle w:val="BodyText10"/>
        <w:ind w:left="1440"/>
        <w:rPr>
          <w:rFonts w:eastAsia="SimSun" w:cs="Arial"/>
          <w:szCs w:val="22"/>
        </w:rPr>
      </w:pPr>
      <w:proofErr w:type="gramStart"/>
      <w:r w:rsidRPr="00F20490">
        <w:rPr>
          <w:rFonts w:eastAsia="SimSun" w:cs="Arial"/>
          <w:szCs w:val="22"/>
        </w:rPr>
        <w:t>Sum(</w:t>
      </w:r>
      <w:proofErr w:type="gramEnd"/>
      <w:r w:rsidRPr="00F20490">
        <w:rPr>
          <w:rFonts w:eastAsia="SimSun" w:cs="Arial"/>
          <w:szCs w:val="22"/>
        </w:rPr>
        <w:t>B</w:t>
      </w:r>
      <w:ins w:id="219" w:author="Stalter, Anthony" w:date="2024-06-07T14:42:00Z">
        <w:r w:rsidR="007115A8">
          <w:rPr>
            <w:rFonts w:eastAsia="SimSun" w:cs="Arial"/>
            <w:szCs w:val="22"/>
          </w:rPr>
          <w:t xml:space="preserve">, </w:t>
        </w:r>
      </w:ins>
      <w:r w:rsidRPr="00F20490">
        <w:rPr>
          <w:rFonts w:eastAsia="SimSun" w:cs="Arial"/>
          <w:szCs w:val="22"/>
        </w:rPr>
        <w:t>r</w:t>
      </w:r>
      <w:ins w:id="220" w:author="Stalter, Anthony" w:date="2024-06-07T14:42:00Z">
        <w:r w:rsidR="007115A8">
          <w:rPr>
            <w:rFonts w:eastAsia="SimSun" w:cs="Arial"/>
            <w:szCs w:val="22"/>
          </w:rPr>
          <w:t xml:space="preserve">, </w:t>
        </w:r>
      </w:ins>
      <w:r w:rsidRPr="00F20490">
        <w:rPr>
          <w:rFonts w:eastAsia="SimSun" w:cs="Arial"/>
          <w:szCs w:val="22"/>
        </w:rPr>
        <w:t>t</w:t>
      </w:r>
      <w:ins w:id="221" w:author="Stalter, Anthony" w:date="2024-06-07T14:42:00Z">
        <w:r w:rsidR="007115A8">
          <w:rPr>
            <w:rFonts w:eastAsia="SimSun" w:cs="Arial"/>
            <w:szCs w:val="22"/>
          </w:rPr>
          <w:t xml:space="preserve">, </w:t>
        </w:r>
      </w:ins>
      <w:r w:rsidRPr="00F20490">
        <w:rPr>
          <w:rFonts w:eastAsia="SimSun" w:cs="Arial"/>
          <w:szCs w:val="22"/>
        </w:rPr>
        <w:t>u</w:t>
      </w:r>
      <w:ins w:id="222" w:author="Stalter, Anthony" w:date="2024-06-07T14:43:00Z">
        <w:r w:rsidR="007115A8">
          <w:rPr>
            <w:rFonts w:eastAsia="SimSun" w:cs="Arial"/>
            <w:szCs w:val="22"/>
          </w:rPr>
          <w:t xml:space="preserve">, </w:t>
        </w:r>
      </w:ins>
      <w:r w:rsidRPr="00F20490">
        <w:rPr>
          <w:rFonts w:eastAsia="SimSun" w:cs="Arial"/>
          <w:szCs w:val="22"/>
        </w:rPr>
        <w:t>T</w:t>
      </w:r>
      <w:ins w:id="223" w:author="Stalter, Anthony" w:date="2024-06-07T14:43:00Z">
        <w:r w:rsidR="007115A8">
          <w:rPr>
            <w:rFonts w:eastAsia="SimSun" w:cs="Arial"/>
            <w:szCs w:val="22"/>
          </w:rPr>
          <w:t>,</w:t>
        </w:r>
      </w:ins>
      <w:r w:rsidRPr="00F20490">
        <w:rPr>
          <w:rFonts w:eastAsia="SimSun" w:cs="Arial"/>
          <w:szCs w:val="22"/>
        </w:rPr>
        <w:t>’</w:t>
      </w:r>
      <w:ins w:id="224" w:author="Stalter, Anthony" w:date="2024-06-07T14:43:00Z">
        <w:r w:rsidR="007115A8">
          <w:rPr>
            <w:rFonts w:eastAsia="SimSun" w:cs="Arial"/>
            <w:szCs w:val="22"/>
          </w:rPr>
          <w:t xml:space="preserve"> </w:t>
        </w:r>
      </w:ins>
      <w:r w:rsidRPr="00F20490">
        <w:rPr>
          <w:rFonts w:eastAsia="SimSun" w:cs="Arial"/>
          <w:szCs w:val="22"/>
        </w:rPr>
        <w:t>I’</w:t>
      </w:r>
      <w:ins w:id="225" w:author="Stalter, Anthony" w:date="2024-06-07T14:43:00Z">
        <w:r w:rsidR="007115A8">
          <w:rPr>
            <w:rFonts w:eastAsia="SimSun" w:cs="Arial"/>
            <w:szCs w:val="22"/>
          </w:rPr>
          <w:t xml:space="preserve">, </w:t>
        </w:r>
      </w:ins>
      <w:r w:rsidRPr="00F20490">
        <w:rPr>
          <w:rFonts w:eastAsia="SimSun" w:cs="Arial"/>
          <w:szCs w:val="22"/>
        </w:rPr>
        <w:t>M’</w:t>
      </w:r>
      <w:ins w:id="226" w:author="Stalter, Anthony" w:date="2024-06-07T14:43:00Z">
        <w:r w:rsidR="007115A8">
          <w:rPr>
            <w:rFonts w:eastAsia="SimSun" w:cs="Arial"/>
            <w:szCs w:val="22"/>
          </w:rPr>
          <w:t xml:space="preserve">, </w:t>
        </w:r>
      </w:ins>
      <w:r w:rsidRPr="00F20490">
        <w:rPr>
          <w:rFonts w:eastAsia="SimSun" w:cs="Arial"/>
          <w:szCs w:val="22"/>
        </w:rPr>
        <w:t>L</w:t>
      </w:r>
      <w:proofErr w:type="gramStart"/>
      <w:r w:rsidRPr="00F20490">
        <w:rPr>
          <w:rFonts w:eastAsia="SimSun" w:cs="Arial"/>
          <w:szCs w:val="22"/>
        </w:rPr>
        <w:t>’</w:t>
      </w:r>
      <w:ins w:id="227" w:author="Stalter, Anthony" w:date="2024-06-07T14:43:00Z">
        <w:r w:rsidR="007115A8">
          <w:rPr>
            <w:rFonts w:eastAsia="SimSun" w:cs="Arial"/>
            <w:szCs w:val="22"/>
          </w:rPr>
          <w:t>,</w:t>
        </w:r>
      </w:ins>
      <w:r w:rsidRPr="00F20490">
        <w:rPr>
          <w:rFonts w:eastAsia="SimSun" w:cs="Arial"/>
          <w:szCs w:val="22"/>
        </w:rPr>
        <w:t>F</w:t>
      </w:r>
      <w:proofErr w:type="gramEnd"/>
      <w:r w:rsidRPr="00F20490">
        <w:rPr>
          <w:rFonts w:eastAsia="SimSun" w:cs="Arial"/>
          <w:szCs w:val="22"/>
        </w:rPr>
        <w:t>’</w:t>
      </w:r>
      <w:ins w:id="228" w:author="Stalter, Anthony" w:date="2024-06-07T14:43:00Z">
        <w:r w:rsidR="007115A8">
          <w:rPr>
            <w:rFonts w:eastAsia="SimSun" w:cs="Arial"/>
            <w:szCs w:val="22"/>
          </w:rPr>
          <w:t xml:space="preserve">, </w:t>
        </w:r>
      </w:ins>
      <w:r w:rsidRPr="00F20490">
        <w:rPr>
          <w:rFonts w:eastAsia="SimSun" w:cs="Arial"/>
          <w:szCs w:val="22"/>
        </w:rPr>
        <w:t>S’)</w:t>
      </w:r>
    </w:p>
    <w:p w14:paraId="07220C2D" w14:textId="77777777" w:rsidR="0014794D" w:rsidRPr="00F20490" w:rsidRDefault="0014794D" w:rsidP="00DF5B09">
      <w:pPr>
        <w:pStyle w:val="BodyText10"/>
        <w:ind w:left="1440"/>
        <w:rPr>
          <w:rFonts w:eastAsia="SimSun" w:cs="Arial"/>
          <w:szCs w:val="22"/>
          <w:vertAlign w:val="subscript"/>
        </w:rPr>
      </w:pPr>
      <w:r w:rsidRPr="00F20490">
        <w:rPr>
          <w:rFonts w:eastAsia="SimSun" w:cs="Arial"/>
          <w:szCs w:val="22"/>
        </w:rPr>
        <w:t xml:space="preserve">BA5mResFRUForecastedMovementSettlementAmount </w:t>
      </w:r>
      <w:proofErr w:type="spellStart"/>
      <w:r w:rsidRPr="00F20490">
        <w:rPr>
          <w:rFonts w:eastAsia="SimSun" w:cs="Arial"/>
          <w:szCs w:val="22"/>
          <w:vertAlign w:val="subscript"/>
        </w:rPr>
        <w:t>BrtQ’uT’I’M’L’F’S’mdhcif</w:t>
      </w:r>
      <w:proofErr w:type="spellEnd"/>
    </w:p>
    <w:p w14:paraId="4039E13B" w14:textId="77777777" w:rsidR="0014794D" w:rsidRPr="00F20490" w:rsidRDefault="0014794D" w:rsidP="0014794D">
      <w:pPr>
        <w:rPr>
          <w:rFonts w:ascii="Arial" w:eastAsia="SimSun" w:hAnsi="Arial" w:cs="Arial"/>
          <w:sz w:val="22"/>
          <w:szCs w:val="22"/>
          <w:lang w:eastAsia="x-none"/>
        </w:rPr>
      </w:pPr>
    </w:p>
    <w:p w14:paraId="078267D5" w14:textId="77777777" w:rsidR="002D5FCF" w:rsidRPr="00F20490" w:rsidRDefault="00747BBC" w:rsidP="00F20490">
      <w:pPr>
        <w:pStyle w:val="Heading4"/>
        <w:rPr>
          <w:rFonts w:eastAsia="SimSun" w:cs="Arial"/>
          <w:b/>
          <w:iCs/>
          <w:szCs w:val="22"/>
        </w:rPr>
      </w:pPr>
      <w:r w:rsidRPr="00F20490">
        <w:rPr>
          <w:rFonts w:eastAsia="SimSun" w:cs="Arial"/>
          <w:szCs w:val="22"/>
        </w:rPr>
        <w:t>BA5mRes</w:t>
      </w:r>
      <w:r w:rsidR="00426748" w:rsidRPr="00F20490">
        <w:rPr>
          <w:rFonts w:eastAsia="SimSun" w:cs="Arial"/>
          <w:szCs w:val="22"/>
        </w:rPr>
        <w:t>FR</w:t>
      </w:r>
      <w:r w:rsidR="00A17B0D" w:rsidRPr="00F20490">
        <w:rPr>
          <w:rFonts w:eastAsia="SimSun" w:cs="Arial"/>
          <w:szCs w:val="22"/>
        </w:rPr>
        <w:t>U</w:t>
      </w:r>
      <w:r w:rsidR="00426748" w:rsidRPr="00F20490">
        <w:rPr>
          <w:rFonts w:eastAsia="SimSun" w:cs="Arial"/>
          <w:szCs w:val="22"/>
        </w:rPr>
        <w:t xml:space="preserve">ForecastedMovementSettlementAmount </w:t>
      </w:r>
      <w:proofErr w:type="spellStart"/>
      <w:r w:rsidR="00056C93" w:rsidRPr="00F20490">
        <w:rPr>
          <w:rFonts w:cs="Arial"/>
          <w:color w:val="000000"/>
          <w:szCs w:val="22"/>
          <w:vertAlign w:val="subscript"/>
        </w:rPr>
        <w:t>BrtQ’uT’I’M’L’F’S’</w:t>
      </w:r>
      <w:r w:rsidR="00426748" w:rsidRPr="00F20490">
        <w:rPr>
          <w:rFonts w:cs="Arial"/>
          <w:color w:val="000000"/>
          <w:szCs w:val="22"/>
          <w:vertAlign w:val="subscript"/>
        </w:rPr>
        <w:t>mdhcif</w:t>
      </w:r>
      <w:proofErr w:type="spellEnd"/>
      <w:r w:rsidR="007A1B1F" w:rsidRPr="00F20490">
        <w:rPr>
          <w:rFonts w:eastAsia="SimSun" w:cs="Arial"/>
          <w:szCs w:val="22"/>
        </w:rPr>
        <w:t xml:space="preserve"> = </w:t>
      </w:r>
    </w:p>
    <w:p w14:paraId="30D6103A" w14:textId="77777777" w:rsidR="00BA6B7D" w:rsidRPr="00F20490" w:rsidRDefault="00BA6B7D" w:rsidP="003C4314">
      <w:pPr>
        <w:pStyle w:val="BodyText10"/>
        <w:rPr>
          <w:rFonts w:cs="Arial"/>
          <w:szCs w:val="22"/>
        </w:rPr>
      </w:pPr>
      <w:r w:rsidRPr="00F20490">
        <w:rPr>
          <w:rFonts w:cs="Arial"/>
          <w:szCs w:val="22"/>
        </w:rPr>
        <w:t>If</w:t>
      </w:r>
    </w:p>
    <w:p w14:paraId="1F393D3D" w14:textId="77777777" w:rsidR="00BA6B7D" w:rsidRPr="00F20490" w:rsidRDefault="00BA6B7D" w:rsidP="003C4314">
      <w:pPr>
        <w:pStyle w:val="BodyText10"/>
        <w:rPr>
          <w:rStyle w:val="ConfigurationSubscript"/>
          <w:rFonts w:cs="Arial"/>
          <w:b w:val="0"/>
          <w:bCs/>
          <w:szCs w:val="22"/>
          <w:vertAlign w:val="baseline"/>
        </w:rPr>
      </w:pPr>
      <w:proofErr w:type="spellStart"/>
      <w:r w:rsidRPr="00F20490">
        <w:rPr>
          <w:rFonts w:cs="Arial"/>
          <w:szCs w:val="22"/>
        </w:rPr>
        <w:t>ResourceWholesaleExemptionFlag</w:t>
      </w:r>
      <w:proofErr w:type="spellEnd"/>
      <w:r w:rsidRPr="00F20490">
        <w:rPr>
          <w:rFonts w:cs="Arial"/>
          <w:szCs w:val="22"/>
        </w:rPr>
        <w:t xml:space="preserve"> </w:t>
      </w:r>
      <w:proofErr w:type="spellStart"/>
      <w:r w:rsidRPr="00F20490">
        <w:rPr>
          <w:rStyle w:val="ConfigurationSubscript"/>
          <w:rFonts w:cs="Arial"/>
          <w:bCs/>
          <w:i/>
          <w:szCs w:val="22"/>
        </w:rPr>
        <w:t>rmdhcif</w:t>
      </w:r>
      <w:proofErr w:type="spellEnd"/>
      <w:r w:rsidRPr="00F20490">
        <w:rPr>
          <w:rStyle w:val="ConfigurationSubscript"/>
          <w:rFonts w:cs="Arial"/>
          <w:b w:val="0"/>
          <w:bCs/>
          <w:szCs w:val="22"/>
          <w:vertAlign w:val="baseline"/>
        </w:rPr>
        <w:t xml:space="preserve"> = 0</w:t>
      </w:r>
    </w:p>
    <w:p w14:paraId="71EF2187" w14:textId="77777777" w:rsidR="00BA6B7D" w:rsidRPr="00F20490" w:rsidRDefault="00BA6B7D" w:rsidP="003C4314">
      <w:pPr>
        <w:pStyle w:val="BodyText10"/>
        <w:rPr>
          <w:rFonts w:cs="Arial"/>
          <w:szCs w:val="22"/>
        </w:rPr>
      </w:pPr>
      <w:r w:rsidRPr="00F20490">
        <w:rPr>
          <w:rStyle w:val="ConfigurationSubscript"/>
          <w:rFonts w:cs="Arial"/>
          <w:b w:val="0"/>
          <w:bCs/>
          <w:szCs w:val="22"/>
          <w:vertAlign w:val="baseline"/>
        </w:rPr>
        <w:t>THEN</w:t>
      </w:r>
    </w:p>
    <w:p w14:paraId="7DE6261C" w14:textId="77777777" w:rsidR="003A3441" w:rsidRPr="00F20490" w:rsidRDefault="00747BBC" w:rsidP="003C4314">
      <w:pPr>
        <w:pStyle w:val="BodyText10"/>
        <w:rPr>
          <w:rFonts w:cs="Arial"/>
          <w:szCs w:val="22"/>
        </w:rPr>
      </w:pPr>
      <w:r w:rsidRPr="00F20490">
        <w:rPr>
          <w:rFonts w:cs="Arial"/>
          <w:szCs w:val="22"/>
        </w:rPr>
        <w:t>BA5mResTotalFR</w:t>
      </w:r>
      <w:r w:rsidR="00A17B0D" w:rsidRPr="00F20490">
        <w:rPr>
          <w:rFonts w:cs="Arial"/>
          <w:szCs w:val="22"/>
        </w:rPr>
        <w:t>U</w:t>
      </w:r>
      <w:r w:rsidRPr="00F20490">
        <w:rPr>
          <w:rFonts w:cs="Arial"/>
          <w:szCs w:val="22"/>
        </w:rPr>
        <w:t xml:space="preserve">ForecastedMovementAssessmentAmount </w:t>
      </w:r>
      <w:proofErr w:type="spellStart"/>
      <w:r w:rsidR="00056C93" w:rsidRPr="00F20490">
        <w:rPr>
          <w:rFonts w:cs="Arial"/>
          <w:szCs w:val="22"/>
          <w:vertAlign w:val="subscript"/>
        </w:rPr>
        <w:t>BrtQ’uT’I’M’L’F’S’</w:t>
      </w:r>
      <w:r w:rsidRPr="00F20490">
        <w:rPr>
          <w:rFonts w:cs="Arial"/>
          <w:szCs w:val="22"/>
          <w:vertAlign w:val="subscript"/>
        </w:rPr>
        <w:t>mdhcif</w:t>
      </w:r>
      <w:proofErr w:type="spellEnd"/>
      <w:r w:rsidR="001C7DAB" w:rsidRPr="00F20490">
        <w:rPr>
          <w:rFonts w:cs="Arial"/>
          <w:szCs w:val="22"/>
          <w:vertAlign w:val="subscript"/>
        </w:rPr>
        <w:t xml:space="preserve"> </w:t>
      </w:r>
      <w:r w:rsidR="00D1378D" w:rsidRPr="00F20490">
        <w:rPr>
          <w:rFonts w:cs="Arial"/>
          <w:szCs w:val="22"/>
        </w:rPr>
        <w:t>+</w:t>
      </w:r>
      <w:r w:rsidR="001C7DAB" w:rsidRPr="00F20490">
        <w:rPr>
          <w:rFonts w:cs="Arial"/>
          <w:szCs w:val="22"/>
        </w:rPr>
        <w:t xml:space="preserve"> </w:t>
      </w:r>
      <w:r w:rsidRPr="00F20490">
        <w:rPr>
          <w:rFonts w:cs="Arial"/>
          <w:szCs w:val="22"/>
        </w:rPr>
        <w:t>BA5mResFR</w:t>
      </w:r>
      <w:r w:rsidR="00A17B0D" w:rsidRPr="00F20490">
        <w:rPr>
          <w:rFonts w:cs="Arial"/>
          <w:szCs w:val="22"/>
        </w:rPr>
        <w:t>U</w:t>
      </w:r>
      <w:r w:rsidRPr="00F20490">
        <w:rPr>
          <w:rFonts w:cs="Arial"/>
          <w:szCs w:val="22"/>
        </w:rPr>
        <w:t xml:space="preserve">ForecastedMovementRescissionAmount </w:t>
      </w:r>
      <w:proofErr w:type="spellStart"/>
      <w:r w:rsidR="00056C93" w:rsidRPr="00F20490">
        <w:rPr>
          <w:rFonts w:cs="Arial"/>
          <w:szCs w:val="22"/>
          <w:vertAlign w:val="subscript"/>
        </w:rPr>
        <w:t>BrtQ’uT’I’M’L’F’S’</w:t>
      </w:r>
      <w:r w:rsidRPr="00F20490">
        <w:rPr>
          <w:rFonts w:cs="Arial"/>
          <w:szCs w:val="22"/>
          <w:vertAlign w:val="subscript"/>
        </w:rPr>
        <w:t>mdhcif</w:t>
      </w:r>
      <w:proofErr w:type="spellEnd"/>
    </w:p>
    <w:p w14:paraId="0150F9EF" w14:textId="77777777" w:rsidR="00B90E3A" w:rsidRPr="00F20490" w:rsidRDefault="00BA6B7D" w:rsidP="003C4314">
      <w:pPr>
        <w:pStyle w:val="BodyText10"/>
        <w:rPr>
          <w:rFonts w:cs="Arial"/>
          <w:szCs w:val="22"/>
        </w:rPr>
      </w:pPr>
      <w:r w:rsidRPr="00F20490">
        <w:rPr>
          <w:rFonts w:cs="Arial"/>
          <w:szCs w:val="22"/>
        </w:rPr>
        <w:t>ELSE</w:t>
      </w:r>
    </w:p>
    <w:p w14:paraId="1A90FFBF" w14:textId="77777777" w:rsidR="00BA6B7D" w:rsidRPr="00F20490" w:rsidRDefault="00BA6B7D" w:rsidP="003C4314">
      <w:pPr>
        <w:pStyle w:val="BodyText10"/>
        <w:rPr>
          <w:rFonts w:cs="Arial"/>
          <w:szCs w:val="22"/>
        </w:rPr>
      </w:pPr>
      <w:r w:rsidRPr="00F20490">
        <w:rPr>
          <w:rFonts w:cs="Arial"/>
          <w:szCs w:val="22"/>
        </w:rPr>
        <w:t>0</w:t>
      </w:r>
    </w:p>
    <w:p w14:paraId="47B00586" w14:textId="77777777" w:rsidR="00B90E3A" w:rsidRPr="00F20490" w:rsidRDefault="00B90E3A" w:rsidP="00A63EBF">
      <w:pPr>
        <w:pStyle w:val="BodyText"/>
        <w:keepLines w:val="0"/>
        <w:spacing w:after="0"/>
        <w:rPr>
          <w:rFonts w:ascii="Arial" w:hAnsi="Arial" w:cs="Arial"/>
          <w:szCs w:val="22"/>
        </w:rPr>
      </w:pPr>
    </w:p>
    <w:p w14:paraId="46D0C16E" w14:textId="77777777" w:rsidR="00EF2137" w:rsidRPr="00F20490" w:rsidRDefault="00EF2137" w:rsidP="003C4314">
      <w:pPr>
        <w:pStyle w:val="BodyText10"/>
        <w:rPr>
          <w:rFonts w:cs="Arial"/>
          <w:color w:val="000000"/>
          <w:szCs w:val="22"/>
          <w:vertAlign w:val="subscript"/>
        </w:rPr>
      </w:pPr>
      <w:r w:rsidRPr="00F20490">
        <w:rPr>
          <w:rFonts w:cs="Arial"/>
          <w:szCs w:val="22"/>
        </w:rPr>
        <w:t xml:space="preserve">Implementation Note: </w:t>
      </w:r>
      <w:r w:rsidR="005B6E4A" w:rsidRPr="00F20490">
        <w:rPr>
          <w:rFonts w:cs="Arial"/>
          <w:szCs w:val="22"/>
        </w:rPr>
        <w:t xml:space="preserve">Do not calculate this settlement amount </w:t>
      </w:r>
      <w:r w:rsidRPr="00F20490">
        <w:rPr>
          <w:rFonts w:cs="Arial"/>
          <w:szCs w:val="22"/>
        </w:rPr>
        <w:t xml:space="preserve">when </w:t>
      </w:r>
      <w:proofErr w:type="spellStart"/>
      <w:r w:rsidR="00F436D7" w:rsidRPr="00F20490">
        <w:rPr>
          <w:rFonts w:cs="Arial"/>
          <w:color w:val="000000"/>
          <w:szCs w:val="22"/>
        </w:rPr>
        <w:t>BAFlexRampExemptAssessmentFlag</w:t>
      </w:r>
      <w:proofErr w:type="spellEnd"/>
      <w:r w:rsidR="00F436D7" w:rsidRPr="00F20490">
        <w:rPr>
          <w:rFonts w:cs="Arial"/>
          <w:color w:val="000000"/>
          <w:szCs w:val="22"/>
        </w:rPr>
        <w:t xml:space="preserve"> </w:t>
      </w:r>
      <w:proofErr w:type="spellStart"/>
      <w:r w:rsidRPr="00F20490">
        <w:rPr>
          <w:rFonts w:cs="Arial"/>
          <w:color w:val="000000"/>
          <w:szCs w:val="22"/>
          <w:vertAlign w:val="subscript"/>
        </w:rPr>
        <w:t>Bmd</w:t>
      </w:r>
      <w:proofErr w:type="spellEnd"/>
      <w:r w:rsidRPr="00F20490">
        <w:rPr>
          <w:rFonts w:cs="Arial"/>
          <w:color w:val="000000"/>
          <w:szCs w:val="22"/>
        </w:rPr>
        <w:t xml:space="preserve"> = 1.</w:t>
      </w:r>
    </w:p>
    <w:p w14:paraId="51996FBA" w14:textId="77777777" w:rsidR="00EF2137" w:rsidRPr="00F20490" w:rsidRDefault="00EF2137" w:rsidP="00A63EBF">
      <w:pPr>
        <w:pStyle w:val="BodyText"/>
        <w:keepLines w:val="0"/>
        <w:spacing w:after="0"/>
        <w:rPr>
          <w:rFonts w:ascii="Arial" w:hAnsi="Arial" w:cs="Arial"/>
          <w:szCs w:val="22"/>
        </w:rPr>
      </w:pPr>
    </w:p>
    <w:p w14:paraId="06601973" w14:textId="77777777" w:rsidR="00A17B0D" w:rsidRPr="00F20490" w:rsidRDefault="00A17B0D" w:rsidP="00F20490">
      <w:pPr>
        <w:pStyle w:val="Heading4"/>
        <w:rPr>
          <w:rFonts w:eastAsia="SimSun" w:cs="Arial"/>
          <w:b/>
          <w:iCs/>
          <w:szCs w:val="22"/>
        </w:rPr>
      </w:pPr>
      <w:r w:rsidRPr="00F20490">
        <w:rPr>
          <w:rFonts w:eastAsia="SimSun" w:cs="Arial"/>
          <w:szCs w:val="22"/>
        </w:rPr>
        <w:t xml:space="preserve">BA5mResFRDForecastedMovementSettlementAmount </w:t>
      </w:r>
      <w:proofErr w:type="spellStart"/>
      <w:r w:rsidRPr="00F20490">
        <w:rPr>
          <w:rFonts w:cs="Arial"/>
          <w:color w:val="000000"/>
          <w:szCs w:val="22"/>
          <w:vertAlign w:val="subscript"/>
        </w:rPr>
        <w:t>BrtQ’uT’I’M’L’F’S’mdhcif</w:t>
      </w:r>
      <w:proofErr w:type="spellEnd"/>
      <w:r w:rsidRPr="00F20490">
        <w:rPr>
          <w:rFonts w:eastAsia="SimSun" w:cs="Arial"/>
          <w:szCs w:val="22"/>
        </w:rPr>
        <w:t xml:space="preserve"> = </w:t>
      </w:r>
    </w:p>
    <w:p w14:paraId="2FBD1351" w14:textId="77777777" w:rsidR="00A17B0D" w:rsidRPr="00F20490" w:rsidRDefault="00A17B0D" w:rsidP="003C4314">
      <w:pPr>
        <w:pStyle w:val="BodyText10"/>
        <w:rPr>
          <w:rFonts w:cs="Arial"/>
          <w:szCs w:val="22"/>
        </w:rPr>
      </w:pPr>
      <w:r w:rsidRPr="00F20490">
        <w:rPr>
          <w:rFonts w:cs="Arial"/>
          <w:szCs w:val="22"/>
        </w:rPr>
        <w:t>If</w:t>
      </w:r>
    </w:p>
    <w:p w14:paraId="039AC94B" w14:textId="77777777" w:rsidR="00A17B0D" w:rsidRPr="00F20490" w:rsidRDefault="00A17B0D" w:rsidP="003C4314">
      <w:pPr>
        <w:pStyle w:val="BodyText10"/>
        <w:rPr>
          <w:rStyle w:val="ConfigurationSubscript"/>
          <w:rFonts w:cs="Arial"/>
          <w:b w:val="0"/>
          <w:bCs/>
          <w:szCs w:val="22"/>
          <w:vertAlign w:val="baseline"/>
        </w:rPr>
      </w:pPr>
      <w:proofErr w:type="spellStart"/>
      <w:r w:rsidRPr="00F20490">
        <w:rPr>
          <w:rFonts w:cs="Arial"/>
          <w:szCs w:val="22"/>
        </w:rPr>
        <w:t>ResourceWholesaleExemptionFlag</w:t>
      </w:r>
      <w:proofErr w:type="spellEnd"/>
      <w:r w:rsidRPr="00F20490">
        <w:rPr>
          <w:rFonts w:cs="Arial"/>
          <w:szCs w:val="22"/>
        </w:rPr>
        <w:t xml:space="preserve"> </w:t>
      </w:r>
      <w:proofErr w:type="spellStart"/>
      <w:r w:rsidRPr="00F20490">
        <w:rPr>
          <w:rStyle w:val="ConfigurationSubscript"/>
          <w:rFonts w:cs="Arial"/>
          <w:bCs/>
          <w:i/>
          <w:szCs w:val="22"/>
        </w:rPr>
        <w:t>rmdhcif</w:t>
      </w:r>
      <w:proofErr w:type="spellEnd"/>
      <w:r w:rsidRPr="00F20490">
        <w:rPr>
          <w:rStyle w:val="ConfigurationSubscript"/>
          <w:rFonts w:cs="Arial"/>
          <w:b w:val="0"/>
          <w:bCs/>
          <w:szCs w:val="22"/>
          <w:vertAlign w:val="baseline"/>
        </w:rPr>
        <w:t xml:space="preserve"> = 0</w:t>
      </w:r>
    </w:p>
    <w:p w14:paraId="642904EE" w14:textId="77777777" w:rsidR="00A17B0D" w:rsidRPr="00F20490" w:rsidRDefault="00A17B0D" w:rsidP="003C4314">
      <w:pPr>
        <w:pStyle w:val="BodyText10"/>
        <w:rPr>
          <w:rFonts w:cs="Arial"/>
          <w:szCs w:val="22"/>
        </w:rPr>
      </w:pPr>
      <w:r w:rsidRPr="00F20490">
        <w:rPr>
          <w:rStyle w:val="ConfigurationSubscript"/>
          <w:rFonts w:cs="Arial"/>
          <w:b w:val="0"/>
          <w:bCs/>
          <w:szCs w:val="22"/>
          <w:vertAlign w:val="baseline"/>
        </w:rPr>
        <w:t>THEN</w:t>
      </w:r>
    </w:p>
    <w:p w14:paraId="14AF11A1" w14:textId="77777777" w:rsidR="00A17B0D" w:rsidRPr="00F20490" w:rsidRDefault="00A17B0D" w:rsidP="003C4314">
      <w:pPr>
        <w:pStyle w:val="BodyText10"/>
        <w:rPr>
          <w:rFonts w:cs="Arial"/>
          <w:szCs w:val="22"/>
        </w:rPr>
      </w:pPr>
      <w:r w:rsidRPr="00F20490">
        <w:rPr>
          <w:rFonts w:cs="Arial"/>
          <w:szCs w:val="22"/>
        </w:rPr>
        <w:t xml:space="preserve">BA5mResTotalFRDForecastedMovementAssessmentAmount </w:t>
      </w:r>
      <w:proofErr w:type="spellStart"/>
      <w:r w:rsidRPr="00F20490">
        <w:rPr>
          <w:rFonts w:cs="Arial"/>
          <w:szCs w:val="22"/>
          <w:vertAlign w:val="subscript"/>
        </w:rPr>
        <w:t>BrtQ’uT’I’M’L’F’S’mdhcif</w:t>
      </w:r>
      <w:proofErr w:type="spellEnd"/>
      <w:r w:rsidRPr="00F20490">
        <w:rPr>
          <w:rFonts w:cs="Arial"/>
          <w:szCs w:val="22"/>
          <w:vertAlign w:val="subscript"/>
        </w:rPr>
        <w:t xml:space="preserve"> </w:t>
      </w:r>
      <w:r w:rsidRPr="00F20490">
        <w:rPr>
          <w:rFonts w:cs="Arial"/>
          <w:szCs w:val="22"/>
        </w:rPr>
        <w:t xml:space="preserve">+ BA5mResFRDForecastedMovementRescissionAmount </w:t>
      </w:r>
      <w:proofErr w:type="spellStart"/>
      <w:r w:rsidRPr="00F20490">
        <w:rPr>
          <w:rFonts w:cs="Arial"/>
          <w:szCs w:val="22"/>
          <w:vertAlign w:val="subscript"/>
        </w:rPr>
        <w:t>BrtQ’uT’I’M’L’F’S’mdhcif</w:t>
      </w:r>
      <w:proofErr w:type="spellEnd"/>
    </w:p>
    <w:p w14:paraId="1B4407EF" w14:textId="77777777" w:rsidR="00A17B0D" w:rsidRPr="00F20490" w:rsidRDefault="00A17B0D" w:rsidP="003C4314">
      <w:pPr>
        <w:pStyle w:val="BodyText10"/>
        <w:rPr>
          <w:rFonts w:cs="Arial"/>
          <w:szCs w:val="22"/>
        </w:rPr>
      </w:pPr>
      <w:r w:rsidRPr="00F20490">
        <w:rPr>
          <w:rFonts w:cs="Arial"/>
          <w:szCs w:val="22"/>
        </w:rPr>
        <w:t>ELSE</w:t>
      </w:r>
    </w:p>
    <w:p w14:paraId="1BF12961" w14:textId="77777777" w:rsidR="00A17B0D" w:rsidRPr="00F20490" w:rsidRDefault="00A17B0D" w:rsidP="003C4314">
      <w:pPr>
        <w:pStyle w:val="BodyText10"/>
        <w:rPr>
          <w:rFonts w:cs="Arial"/>
          <w:szCs w:val="22"/>
        </w:rPr>
      </w:pPr>
      <w:r w:rsidRPr="00F20490">
        <w:rPr>
          <w:rFonts w:cs="Arial"/>
          <w:szCs w:val="22"/>
        </w:rPr>
        <w:t>0</w:t>
      </w:r>
    </w:p>
    <w:p w14:paraId="0DCD21A4" w14:textId="77777777" w:rsidR="00A17B0D" w:rsidRPr="00F20490" w:rsidRDefault="00A17B0D" w:rsidP="00A17B0D">
      <w:pPr>
        <w:pStyle w:val="BodyText"/>
        <w:keepLines w:val="0"/>
        <w:spacing w:after="0"/>
        <w:rPr>
          <w:rFonts w:ascii="Arial" w:hAnsi="Arial" w:cs="Arial"/>
          <w:szCs w:val="22"/>
        </w:rPr>
      </w:pPr>
    </w:p>
    <w:p w14:paraId="11905B49" w14:textId="77777777" w:rsidR="002301A3" w:rsidRPr="00F20490" w:rsidRDefault="00A17B0D" w:rsidP="003C4314">
      <w:pPr>
        <w:pStyle w:val="BodyText10"/>
        <w:rPr>
          <w:rFonts w:cs="Arial"/>
          <w:color w:val="000000"/>
          <w:szCs w:val="22"/>
        </w:rPr>
      </w:pPr>
      <w:r w:rsidRPr="00F20490">
        <w:rPr>
          <w:rFonts w:cs="Arial"/>
          <w:szCs w:val="22"/>
        </w:rPr>
        <w:t xml:space="preserve">Implementation Note: Do not calculate this settlement amount when </w:t>
      </w:r>
      <w:proofErr w:type="spellStart"/>
      <w:r w:rsidRPr="00F20490">
        <w:rPr>
          <w:rFonts w:cs="Arial"/>
          <w:color w:val="000000"/>
          <w:szCs w:val="22"/>
        </w:rPr>
        <w:t>BAFlexRampExemptAssessmentFlag</w:t>
      </w:r>
      <w:proofErr w:type="spellEnd"/>
      <w:r w:rsidRPr="00F20490">
        <w:rPr>
          <w:rFonts w:cs="Arial"/>
          <w:color w:val="000000"/>
          <w:szCs w:val="22"/>
        </w:rPr>
        <w:t xml:space="preserve"> </w:t>
      </w:r>
      <w:proofErr w:type="spellStart"/>
      <w:r w:rsidRPr="00F20490">
        <w:rPr>
          <w:rFonts w:cs="Arial"/>
          <w:color w:val="000000"/>
          <w:szCs w:val="22"/>
          <w:vertAlign w:val="subscript"/>
        </w:rPr>
        <w:t>Bmd</w:t>
      </w:r>
      <w:proofErr w:type="spellEnd"/>
      <w:r w:rsidRPr="00F20490">
        <w:rPr>
          <w:rFonts w:cs="Arial"/>
          <w:color w:val="000000"/>
          <w:szCs w:val="22"/>
        </w:rPr>
        <w:t xml:space="preserve"> = 1</w:t>
      </w:r>
    </w:p>
    <w:p w14:paraId="6A0AB6AA" w14:textId="77777777" w:rsidR="00A17B0D" w:rsidRPr="00F20490" w:rsidRDefault="00A17B0D" w:rsidP="00A17B0D">
      <w:pPr>
        <w:pStyle w:val="BodyText"/>
        <w:keepLines w:val="0"/>
        <w:spacing w:after="0"/>
        <w:rPr>
          <w:rFonts w:ascii="Arial" w:hAnsi="Arial" w:cs="Arial"/>
          <w:color w:val="000000"/>
          <w:szCs w:val="22"/>
          <w:vertAlign w:val="subscript"/>
        </w:rPr>
      </w:pPr>
    </w:p>
    <w:p w14:paraId="380E8BF9" w14:textId="77777777" w:rsidR="00147EBA" w:rsidRPr="00F20490" w:rsidRDefault="00147EBA" w:rsidP="00F20490">
      <w:pPr>
        <w:pStyle w:val="Heading4"/>
        <w:rPr>
          <w:rFonts w:eastAsia="SimSun" w:cs="Arial"/>
          <w:szCs w:val="22"/>
        </w:rPr>
      </w:pPr>
      <w:r w:rsidRPr="00F20490">
        <w:rPr>
          <w:rFonts w:eastAsia="SimSun" w:cs="Arial"/>
          <w:szCs w:val="22"/>
        </w:rPr>
        <w:t>BA5mResFMMF</w:t>
      </w:r>
      <w:r w:rsidR="00322759" w:rsidRPr="00F20490">
        <w:rPr>
          <w:rFonts w:eastAsia="SimSun" w:cs="Arial"/>
          <w:szCs w:val="22"/>
        </w:rPr>
        <w:t>lex</w:t>
      </w:r>
      <w:r w:rsidRPr="00F20490">
        <w:rPr>
          <w:rFonts w:eastAsia="SimSun" w:cs="Arial"/>
          <w:szCs w:val="22"/>
        </w:rPr>
        <w:t>R</w:t>
      </w:r>
      <w:r w:rsidR="00322759" w:rsidRPr="00F20490">
        <w:rPr>
          <w:rFonts w:eastAsia="SimSun" w:cs="Arial"/>
          <w:szCs w:val="22"/>
        </w:rPr>
        <w:t>amp</w:t>
      </w:r>
      <w:r w:rsidR="00631A52" w:rsidRPr="00F20490">
        <w:rPr>
          <w:rFonts w:eastAsia="SimSun" w:cs="Arial"/>
          <w:szCs w:val="22"/>
        </w:rPr>
        <w:t>Down</w:t>
      </w:r>
      <w:r w:rsidRPr="00F20490">
        <w:rPr>
          <w:rFonts w:eastAsia="SimSun" w:cs="Arial"/>
          <w:szCs w:val="22"/>
        </w:rPr>
        <w:t xml:space="preserve">ForecastedMovementAssessmentAmount </w:t>
      </w:r>
      <w:proofErr w:type="spellStart"/>
      <w:r w:rsidR="00056C93" w:rsidRPr="00F20490">
        <w:rPr>
          <w:rFonts w:cs="Arial"/>
          <w:color w:val="000000"/>
          <w:szCs w:val="22"/>
          <w:vertAlign w:val="subscript"/>
        </w:rPr>
        <w:t>BrtQ’uT’I’M’L’F’S’</w:t>
      </w:r>
      <w:r w:rsidRPr="00F20490">
        <w:rPr>
          <w:rFonts w:cs="Arial"/>
          <w:color w:val="000000"/>
          <w:szCs w:val="22"/>
          <w:vertAlign w:val="subscript"/>
        </w:rPr>
        <w:t>mdhcif</w:t>
      </w:r>
      <w:proofErr w:type="spellEnd"/>
      <w:r w:rsidRPr="00F20490">
        <w:rPr>
          <w:rFonts w:eastAsia="SimSun" w:cs="Arial"/>
          <w:szCs w:val="22"/>
        </w:rPr>
        <w:t xml:space="preserve"> =</w:t>
      </w:r>
    </w:p>
    <w:p w14:paraId="211C9EBC" w14:textId="77777777" w:rsidR="00631A52" w:rsidRPr="00F20490" w:rsidRDefault="00631A52" w:rsidP="003C4314">
      <w:pPr>
        <w:pStyle w:val="BodyText10"/>
        <w:rPr>
          <w:rFonts w:cs="Arial"/>
          <w:szCs w:val="22"/>
        </w:rPr>
      </w:pPr>
      <w:proofErr w:type="gramStart"/>
      <w:r w:rsidRPr="00F20490">
        <w:rPr>
          <w:rFonts w:cs="Arial"/>
          <w:szCs w:val="22"/>
        </w:rPr>
        <w:t>Sum(</w:t>
      </w:r>
      <w:proofErr w:type="gramEnd"/>
      <w:r w:rsidRPr="00F20490">
        <w:rPr>
          <w:rFonts w:cs="Arial"/>
          <w:szCs w:val="22"/>
        </w:rPr>
        <w:t>A</w:t>
      </w:r>
      <w:ins w:id="229" w:author="Stalter, Anthony" w:date="2024-06-07T14:43:00Z">
        <w:r w:rsidR="007115A8">
          <w:rPr>
            <w:rFonts w:cs="Arial"/>
            <w:szCs w:val="22"/>
          </w:rPr>
          <w:t xml:space="preserve">, </w:t>
        </w:r>
      </w:ins>
      <w:r w:rsidRPr="00F20490">
        <w:rPr>
          <w:rFonts w:cs="Arial"/>
          <w:szCs w:val="22"/>
        </w:rPr>
        <w:t>A’</w:t>
      </w:r>
      <w:ins w:id="230" w:author="Stalter, Anthony" w:date="2024-06-07T14:43:00Z">
        <w:r w:rsidR="007115A8">
          <w:rPr>
            <w:rFonts w:cs="Arial"/>
            <w:szCs w:val="22"/>
          </w:rPr>
          <w:t xml:space="preserve">, </w:t>
        </w:r>
      </w:ins>
      <w:r w:rsidRPr="00F20490">
        <w:rPr>
          <w:rFonts w:cs="Arial"/>
          <w:szCs w:val="22"/>
        </w:rPr>
        <w:t>Q</w:t>
      </w:r>
      <w:ins w:id="231" w:author="Stalter, Anthony" w:date="2024-06-07T14:43:00Z">
        <w:r w:rsidR="007115A8">
          <w:rPr>
            <w:rFonts w:cs="Arial"/>
            <w:szCs w:val="22"/>
          </w:rPr>
          <w:t xml:space="preserve">, </w:t>
        </w:r>
      </w:ins>
      <w:r w:rsidRPr="00F20490">
        <w:rPr>
          <w:rFonts w:cs="Arial"/>
          <w:szCs w:val="22"/>
        </w:rPr>
        <w:t>p)</w:t>
      </w:r>
    </w:p>
    <w:p w14:paraId="62024C84" w14:textId="34E7A7B0" w:rsidR="00147EBA" w:rsidRPr="00F20490" w:rsidRDefault="001C7DAB" w:rsidP="003C4314">
      <w:pPr>
        <w:pStyle w:val="BodyText10"/>
        <w:rPr>
          <w:rFonts w:cs="Arial"/>
          <w:iCs/>
          <w:szCs w:val="22"/>
        </w:rPr>
      </w:pPr>
      <w:r w:rsidRPr="00F20490">
        <w:rPr>
          <w:rFonts w:cs="Arial"/>
          <w:szCs w:val="22"/>
        </w:rPr>
        <w:lastRenderedPageBreak/>
        <w:t>(-</w:t>
      </w:r>
      <w:proofErr w:type="gramStart"/>
      <w:r w:rsidRPr="00F20490">
        <w:rPr>
          <w:rFonts w:cs="Arial"/>
          <w:szCs w:val="22"/>
        </w:rPr>
        <w:t>1)*</w:t>
      </w:r>
      <w:proofErr w:type="gramEnd"/>
      <w:r w:rsidR="00147EBA" w:rsidRPr="000234B6">
        <w:rPr>
          <w:rFonts w:cs="Arial"/>
          <w:szCs w:val="22"/>
          <w:highlight w:val="yellow"/>
        </w:rPr>
        <w:t>BA5mResFMM</w:t>
      </w:r>
      <w:ins w:id="232" w:author="Stalter, Anthony" w:date="2023-10-24T07:46:00Z">
        <w:r w:rsidR="00B757FF" w:rsidRPr="000234B6">
          <w:rPr>
            <w:rFonts w:cs="Arial"/>
            <w:szCs w:val="22"/>
            <w:highlight w:val="yellow"/>
          </w:rPr>
          <w:t>Inc</w:t>
        </w:r>
      </w:ins>
      <w:r w:rsidR="00147EBA" w:rsidRPr="000234B6">
        <w:rPr>
          <w:rFonts w:cs="Arial"/>
          <w:szCs w:val="22"/>
          <w:highlight w:val="yellow"/>
        </w:rPr>
        <w:t>FlexRamp</w:t>
      </w:r>
      <w:r w:rsidR="00631A52" w:rsidRPr="000234B6">
        <w:rPr>
          <w:rFonts w:cs="Arial"/>
          <w:szCs w:val="22"/>
          <w:highlight w:val="yellow"/>
        </w:rPr>
        <w:t>Down</w:t>
      </w:r>
      <w:r w:rsidR="00147EBA" w:rsidRPr="000234B6">
        <w:rPr>
          <w:rFonts w:cs="Arial"/>
          <w:szCs w:val="22"/>
          <w:highlight w:val="yellow"/>
        </w:rPr>
        <w:t>ForecastedMovementMWhQuantity</w:t>
      </w:r>
      <w:r w:rsidR="00147EBA" w:rsidRPr="00F20490">
        <w:rPr>
          <w:rFonts w:cs="Arial"/>
          <w:szCs w:val="22"/>
        </w:rPr>
        <w:t xml:space="preserve"> </w:t>
      </w:r>
      <w:proofErr w:type="spellStart"/>
      <w:r w:rsidR="00475995" w:rsidRPr="00F20490">
        <w:rPr>
          <w:rFonts w:cs="Arial"/>
          <w:szCs w:val="22"/>
          <w:vertAlign w:val="subscript"/>
        </w:rPr>
        <w:t>BrtQ’uT’I’M’AA’</w:t>
      </w:r>
      <w:del w:id="233" w:author="Ciubal, Mel" w:date="2025-06-04T17:15:00Z" w16du:dateUtc="2025-06-05T00:15:00Z">
        <w:r w:rsidR="00475995" w:rsidRPr="00F20490" w:rsidDel="005B69C0">
          <w:rPr>
            <w:rFonts w:cs="Arial"/>
            <w:szCs w:val="22"/>
            <w:vertAlign w:val="subscript"/>
          </w:rPr>
          <w:delText>p</w:delText>
        </w:r>
      </w:del>
      <w:r w:rsidR="00475995" w:rsidRPr="00F20490">
        <w:rPr>
          <w:rFonts w:cs="Arial"/>
          <w:szCs w:val="22"/>
          <w:vertAlign w:val="subscript"/>
        </w:rPr>
        <w:t>Q</w:t>
      </w:r>
      <w:ins w:id="234" w:author="Ciubal, Mel" w:date="2025-06-04T17:15:00Z" w16du:dateUtc="2025-06-05T00:15:00Z">
        <w:r w:rsidR="005B69C0">
          <w:rPr>
            <w:rFonts w:cs="Arial"/>
            <w:szCs w:val="22"/>
            <w:vertAlign w:val="subscript"/>
          </w:rPr>
          <w:t>p</w:t>
        </w:r>
      </w:ins>
      <w:r w:rsidR="00475995" w:rsidRPr="00F20490">
        <w:rPr>
          <w:rFonts w:cs="Arial"/>
          <w:szCs w:val="22"/>
          <w:vertAlign w:val="subscript"/>
        </w:rPr>
        <w:t>L’F’S’mdhcif</w:t>
      </w:r>
      <w:proofErr w:type="spellEnd"/>
      <w:r w:rsidR="00475995" w:rsidRPr="00F20490" w:rsidDel="00475995">
        <w:rPr>
          <w:rFonts w:cs="Arial"/>
          <w:szCs w:val="22"/>
          <w:vertAlign w:val="subscript"/>
        </w:rPr>
        <w:t xml:space="preserve"> </w:t>
      </w:r>
      <w:r w:rsidR="00147EBA" w:rsidRPr="00F20490">
        <w:rPr>
          <w:rFonts w:cs="Arial"/>
          <w:szCs w:val="22"/>
        </w:rPr>
        <w:t>*</w:t>
      </w:r>
      <w:r w:rsidR="00147EBA" w:rsidRPr="00F20490">
        <w:rPr>
          <w:rFonts w:cs="Arial"/>
          <w:iCs/>
          <w:szCs w:val="22"/>
        </w:rPr>
        <w:t xml:space="preserve"> </w:t>
      </w:r>
      <w:r w:rsidR="005A510B" w:rsidRPr="00F20490">
        <w:rPr>
          <w:rFonts w:cs="Arial"/>
          <w:iCs/>
          <w:szCs w:val="22"/>
        </w:rPr>
        <w:t>(</w:t>
      </w:r>
      <w:proofErr w:type="spellStart"/>
      <w:ins w:id="235" w:author="Ciubal, Mel" w:date="2025-06-04T20:55:00Z" w16du:dateUtc="2025-06-05T03:55:00Z">
        <w:r w:rsidR="00E32A4F" w:rsidRPr="000234B6">
          <w:rPr>
            <w:rFonts w:cs="Arial"/>
            <w:szCs w:val="22"/>
            <w:highlight w:val="yellow"/>
          </w:rPr>
          <w:t>FMMResourceFlexRampDeltaPrice</w:t>
        </w:r>
        <w:proofErr w:type="spellEnd"/>
        <w:r w:rsidR="00E32A4F" w:rsidRPr="000234B6">
          <w:rPr>
            <w:rFonts w:eastAsia="SimSun" w:cs="Arial"/>
            <w:szCs w:val="22"/>
            <w:highlight w:val="yellow"/>
          </w:rPr>
          <w:t xml:space="preserve"> </w:t>
        </w:r>
        <w:proofErr w:type="spellStart"/>
        <w:r w:rsidR="00E32A4F" w:rsidRPr="000234B6">
          <w:rPr>
            <w:rFonts w:cs="Arial"/>
            <w:color w:val="000000"/>
            <w:sz w:val="28"/>
            <w:szCs w:val="28"/>
            <w:highlight w:val="yellow"/>
            <w:vertAlign w:val="subscript"/>
          </w:rPr>
          <w:t>BrtQ’F’S’mdhc</w:t>
        </w:r>
        <w:proofErr w:type="spellEnd"/>
        <w:r w:rsidR="00E32A4F" w:rsidRPr="00F20490" w:rsidDel="00E32A4F">
          <w:rPr>
            <w:rFonts w:cs="Arial"/>
            <w:iCs/>
            <w:szCs w:val="22"/>
          </w:rPr>
          <w:t xml:space="preserve"> </w:t>
        </w:r>
      </w:ins>
      <w:del w:id="236" w:author="Ciubal, Mel" w:date="2025-06-04T20:55:00Z" w16du:dateUtc="2025-06-05T03:55:00Z">
        <w:r w:rsidR="00FC65E1" w:rsidRPr="00F20490" w:rsidDel="00E32A4F">
          <w:rPr>
            <w:rFonts w:cs="Arial"/>
            <w:iCs/>
            <w:szCs w:val="22"/>
          </w:rPr>
          <w:delText>FMMIntervalPnodeFlexRampUpPrice</w:delText>
        </w:r>
        <w:r w:rsidR="00631A52" w:rsidRPr="00F20490" w:rsidDel="00E32A4F">
          <w:rPr>
            <w:rFonts w:cs="Arial"/>
            <w:iCs/>
            <w:szCs w:val="22"/>
          </w:rPr>
          <w:delText xml:space="preserve"> </w:delText>
        </w:r>
        <w:r w:rsidR="00631A52" w:rsidRPr="00F20490" w:rsidDel="00E32A4F">
          <w:rPr>
            <w:rFonts w:cs="Arial"/>
            <w:iCs/>
            <w:szCs w:val="22"/>
            <w:vertAlign w:val="subscript"/>
          </w:rPr>
          <w:delText>AA’Qpmdhc</w:delText>
        </w:r>
        <w:r w:rsidR="00631A52" w:rsidRPr="00F20490" w:rsidDel="00E32A4F">
          <w:rPr>
            <w:rFonts w:cs="Arial"/>
            <w:iCs/>
            <w:szCs w:val="22"/>
          </w:rPr>
          <w:delText xml:space="preserve"> </w:delText>
        </w:r>
        <w:r w:rsidR="005A510B" w:rsidRPr="00F20490" w:rsidDel="00E32A4F">
          <w:rPr>
            <w:rFonts w:cs="Arial"/>
            <w:szCs w:val="22"/>
            <w:vertAlign w:val="subscript"/>
          </w:rPr>
          <w:delText xml:space="preserve"> </w:delText>
        </w:r>
        <w:r w:rsidR="005A510B" w:rsidRPr="00F20490" w:rsidDel="00E32A4F">
          <w:rPr>
            <w:rFonts w:cs="Arial"/>
            <w:szCs w:val="22"/>
          </w:rPr>
          <w:delText xml:space="preserve">- </w:delText>
        </w:r>
        <w:r w:rsidR="00FC65E1" w:rsidRPr="00F20490" w:rsidDel="00E32A4F">
          <w:rPr>
            <w:rFonts w:cs="Arial"/>
            <w:iCs/>
            <w:szCs w:val="22"/>
          </w:rPr>
          <w:delText>FMMIntervalPnodeFlexRampDownPrice</w:delText>
        </w:r>
        <w:r w:rsidR="00631A52" w:rsidRPr="00F20490" w:rsidDel="00E32A4F">
          <w:rPr>
            <w:rFonts w:cs="Arial"/>
            <w:iCs/>
            <w:szCs w:val="22"/>
          </w:rPr>
          <w:delText xml:space="preserve"> </w:delText>
        </w:r>
        <w:r w:rsidR="00631A52" w:rsidRPr="00F20490" w:rsidDel="00E32A4F">
          <w:rPr>
            <w:rFonts w:cs="Arial"/>
            <w:iCs/>
            <w:szCs w:val="22"/>
            <w:vertAlign w:val="subscript"/>
          </w:rPr>
          <w:delText>AA’Qpmdhc</w:delText>
        </w:r>
      </w:del>
      <w:r w:rsidR="005A510B" w:rsidRPr="00F20490">
        <w:rPr>
          <w:rFonts w:cs="Arial"/>
          <w:szCs w:val="22"/>
        </w:rPr>
        <w:t>)</w:t>
      </w:r>
    </w:p>
    <w:p w14:paraId="0D3E42F7" w14:textId="77777777" w:rsidR="00147EBA" w:rsidRPr="00F20490" w:rsidRDefault="00147EBA" w:rsidP="003C4314">
      <w:pPr>
        <w:pStyle w:val="BodyText10"/>
        <w:rPr>
          <w:rFonts w:cs="Arial"/>
          <w:szCs w:val="22"/>
        </w:rPr>
      </w:pPr>
    </w:p>
    <w:p w14:paraId="289BBD7F" w14:textId="7605F937" w:rsidR="001914D0" w:rsidRDefault="00740372" w:rsidP="003C4314">
      <w:pPr>
        <w:pStyle w:val="BodyText10"/>
        <w:rPr>
          <w:ins w:id="237" w:author="Stalter, Anthony" w:date="2023-10-11T09:31:00Z"/>
          <w:rFonts w:cs="Arial"/>
          <w:szCs w:val="22"/>
        </w:rPr>
      </w:pPr>
      <w:r w:rsidRPr="00F20490">
        <w:rPr>
          <w:rFonts w:cs="Arial"/>
          <w:szCs w:val="22"/>
        </w:rPr>
        <w:t xml:space="preserve">Implementation Note: </w:t>
      </w:r>
      <w:del w:id="238" w:author="Ciubal, Mel" w:date="2025-06-03T19:25:00Z" w16du:dateUtc="2025-06-04T02:25:00Z">
        <w:r w:rsidRPr="00F20490" w:rsidDel="005269D7">
          <w:rPr>
            <w:rFonts w:cs="Arial"/>
            <w:szCs w:val="22"/>
          </w:rPr>
          <w:delText xml:space="preserve">Both </w:delText>
        </w:r>
      </w:del>
      <w:ins w:id="239" w:author="Ciubal, Mel" w:date="2025-06-04T21:02:00Z" w16du:dateUtc="2025-06-05T04:02:00Z">
        <w:r w:rsidR="00E32A4F">
          <w:rPr>
            <w:rFonts w:cs="Arial"/>
            <w:szCs w:val="22"/>
          </w:rPr>
          <w:t>The</w:t>
        </w:r>
      </w:ins>
      <w:ins w:id="240" w:author="Ciubal, Mel" w:date="2025-06-03T19:25:00Z" w16du:dateUtc="2025-06-04T02:25:00Z">
        <w:r w:rsidR="005269D7" w:rsidRPr="00F20490">
          <w:rPr>
            <w:rFonts w:cs="Arial"/>
            <w:szCs w:val="22"/>
          </w:rPr>
          <w:t xml:space="preserve"> </w:t>
        </w:r>
      </w:ins>
      <w:r w:rsidRPr="00F20490">
        <w:rPr>
          <w:rFonts w:cs="Arial"/>
          <w:szCs w:val="22"/>
        </w:rPr>
        <w:t>15-minute price</w:t>
      </w:r>
      <w:del w:id="241" w:author="Ciubal, Mel" w:date="2025-06-04T21:03:00Z" w16du:dateUtc="2025-06-05T04:03:00Z">
        <w:r w:rsidRPr="00F20490" w:rsidDel="00914DFF">
          <w:rPr>
            <w:rFonts w:cs="Arial"/>
            <w:szCs w:val="22"/>
          </w:rPr>
          <w:delText>s</w:delText>
        </w:r>
      </w:del>
      <w:r w:rsidRPr="00F20490">
        <w:rPr>
          <w:rFonts w:cs="Arial"/>
          <w:szCs w:val="22"/>
        </w:rPr>
        <w:t xml:space="preserve"> for flex ramp </w:t>
      </w:r>
      <w:del w:id="242" w:author="Ciubal, Mel" w:date="2025-06-03T19:27:00Z" w16du:dateUtc="2025-06-04T02:27:00Z">
        <w:r w:rsidRPr="00F20490" w:rsidDel="005269D7">
          <w:rPr>
            <w:rFonts w:cs="Arial"/>
            <w:szCs w:val="22"/>
          </w:rPr>
          <w:delText xml:space="preserve">up and down </w:delText>
        </w:r>
      </w:del>
      <w:r w:rsidRPr="00F20490">
        <w:rPr>
          <w:rFonts w:cs="Arial"/>
          <w:szCs w:val="22"/>
        </w:rPr>
        <w:t>above will be duplicated in each of the corresponding three five-minute intervals of the 15-minute interval.</w:t>
      </w:r>
    </w:p>
    <w:p w14:paraId="79C17AB7" w14:textId="77777777" w:rsidR="00F20490" w:rsidRDefault="00F20490" w:rsidP="003C4314">
      <w:pPr>
        <w:pStyle w:val="BodyText10"/>
        <w:rPr>
          <w:ins w:id="243" w:author="Ciubal, Mel" w:date="2025-06-03T16:38:00Z" w16du:dateUtc="2025-06-03T23:38:00Z"/>
          <w:rFonts w:cs="Arial"/>
          <w:szCs w:val="22"/>
        </w:rPr>
      </w:pPr>
    </w:p>
    <w:p w14:paraId="6E5FD343" w14:textId="77777777" w:rsidR="00744A6F" w:rsidRPr="00F20490" w:rsidRDefault="00744A6F" w:rsidP="003C4314">
      <w:pPr>
        <w:pStyle w:val="BodyText10"/>
        <w:rPr>
          <w:rFonts w:cs="Arial"/>
          <w:szCs w:val="22"/>
        </w:rPr>
      </w:pPr>
    </w:p>
    <w:p w14:paraId="0E8DA68F" w14:textId="77777777" w:rsidR="00631A52" w:rsidRPr="00F20490" w:rsidRDefault="00631A52" w:rsidP="00F20490">
      <w:pPr>
        <w:pStyle w:val="Heading4"/>
        <w:rPr>
          <w:rFonts w:eastAsia="SimSun" w:cs="Arial"/>
          <w:szCs w:val="22"/>
        </w:rPr>
      </w:pPr>
      <w:r w:rsidRPr="00F20490">
        <w:rPr>
          <w:rFonts w:eastAsia="SimSun" w:cs="Arial"/>
          <w:szCs w:val="22"/>
        </w:rPr>
        <w:t xml:space="preserve">BA5mResFMMFlexRampUpForecastedMovementAssessmentAmount </w:t>
      </w:r>
      <w:proofErr w:type="spellStart"/>
      <w:r w:rsidRPr="00F20490">
        <w:rPr>
          <w:rFonts w:cs="Arial"/>
          <w:color w:val="000000"/>
          <w:szCs w:val="22"/>
          <w:vertAlign w:val="subscript"/>
        </w:rPr>
        <w:t>BrtQ’uT’I’M’L’F’S’mdhcif</w:t>
      </w:r>
      <w:proofErr w:type="spellEnd"/>
      <w:r w:rsidRPr="00F20490">
        <w:rPr>
          <w:rFonts w:eastAsia="SimSun" w:cs="Arial"/>
          <w:szCs w:val="22"/>
        </w:rPr>
        <w:t xml:space="preserve"> </w:t>
      </w:r>
      <w:ins w:id="244" w:author="Stalter, Anthony" w:date="2023-10-11T09:31:00Z">
        <w:r w:rsidR="00F20490">
          <w:rPr>
            <w:rFonts w:eastAsia="SimSun" w:cs="Arial"/>
            <w:szCs w:val="22"/>
          </w:rPr>
          <w:tab/>
        </w:r>
      </w:ins>
      <w:r w:rsidRPr="00F20490">
        <w:rPr>
          <w:rFonts w:eastAsia="SimSun" w:cs="Arial"/>
          <w:szCs w:val="22"/>
        </w:rPr>
        <w:t>=</w:t>
      </w:r>
    </w:p>
    <w:p w14:paraId="6B3B7AF6" w14:textId="77777777" w:rsidR="00631A52" w:rsidRPr="00F20490" w:rsidRDefault="00631A52" w:rsidP="003C4314">
      <w:pPr>
        <w:pStyle w:val="BodyText10"/>
        <w:rPr>
          <w:rFonts w:cs="Arial"/>
          <w:szCs w:val="22"/>
        </w:rPr>
      </w:pPr>
      <w:proofErr w:type="gramStart"/>
      <w:r w:rsidRPr="00F20490">
        <w:rPr>
          <w:rFonts w:cs="Arial"/>
          <w:szCs w:val="22"/>
        </w:rPr>
        <w:t>Sum(</w:t>
      </w:r>
      <w:proofErr w:type="gramEnd"/>
      <w:r w:rsidRPr="00F20490">
        <w:rPr>
          <w:rFonts w:cs="Arial"/>
          <w:szCs w:val="22"/>
        </w:rPr>
        <w:t>A</w:t>
      </w:r>
      <w:ins w:id="245" w:author="Stalter, Anthony" w:date="2024-06-07T14:43:00Z">
        <w:r w:rsidR="007115A8">
          <w:rPr>
            <w:rFonts w:cs="Arial"/>
            <w:szCs w:val="22"/>
          </w:rPr>
          <w:t xml:space="preserve">, </w:t>
        </w:r>
      </w:ins>
      <w:r w:rsidRPr="00F20490">
        <w:rPr>
          <w:rFonts w:cs="Arial"/>
          <w:szCs w:val="22"/>
        </w:rPr>
        <w:t>A’</w:t>
      </w:r>
      <w:ins w:id="246" w:author="Stalter, Anthony" w:date="2024-06-07T14:43:00Z">
        <w:r w:rsidR="007115A8">
          <w:rPr>
            <w:rFonts w:cs="Arial"/>
            <w:szCs w:val="22"/>
          </w:rPr>
          <w:t xml:space="preserve">, </w:t>
        </w:r>
      </w:ins>
      <w:r w:rsidRPr="00F20490">
        <w:rPr>
          <w:rFonts w:cs="Arial"/>
          <w:szCs w:val="22"/>
        </w:rPr>
        <w:t>Q</w:t>
      </w:r>
      <w:ins w:id="247" w:author="Stalter, Anthony" w:date="2024-06-07T14:43:00Z">
        <w:r w:rsidR="007115A8">
          <w:rPr>
            <w:rFonts w:cs="Arial"/>
            <w:szCs w:val="22"/>
          </w:rPr>
          <w:t xml:space="preserve">, </w:t>
        </w:r>
      </w:ins>
      <w:r w:rsidRPr="00F20490">
        <w:rPr>
          <w:rFonts w:cs="Arial"/>
          <w:szCs w:val="22"/>
        </w:rPr>
        <w:t>p)</w:t>
      </w:r>
    </w:p>
    <w:p w14:paraId="63E9265A" w14:textId="23A3DDFE" w:rsidR="00631A52" w:rsidRPr="00F20490" w:rsidRDefault="00631A52" w:rsidP="003C4314">
      <w:pPr>
        <w:pStyle w:val="BodyText10"/>
        <w:rPr>
          <w:rFonts w:cs="Arial"/>
          <w:iCs/>
          <w:szCs w:val="22"/>
        </w:rPr>
      </w:pPr>
      <w:r w:rsidRPr="00F20490">
        <w:rPr>
          <w:rFonts w:cs="Arial"/>
          <w:szCs w:val="22"/>
        </w:rPr>
        <w:t>(-</w:t>
      </w:r>
      <w:proofErr w:type="gramStart"/>
      <w:r w:rsidRPr="00F20490">
        <w:rPr>
          <w:rFonts w:cs="Arial"/>
          <w:szCs w:val="22"/>
        </w:rPr>
        <w:t>1)*</w:t>
      </w:r>
      <w:proofErr w:type="gramEnd"/>
      <w:r w:rsidRPr="000234B6">
        <w:rPr>
          <w:rFonts w:cs="Arial"/>
          <w:szCs w:val="22"/>
          <w:highlight w:val="yellow"/>
        </w:rPr>
        <w:t>BA5mResFMM</w:t>
      </w:r>
      <w:ins w:id="248" w:author="Stalter, Anthony" w:date="2023-10-24T07:47:00Z">
        <w:r w:rsidR="00B757FF" w:rsidRPr="000234B6">
          <w:rPr>
            <w:rFonts w:cs="Arial"/>
            <w:szCs w:val="22"/>
            <w:highlight w:val="yellow"/>
          </w:rPr>
          <w:t>Inc</w:t>
        </w:r>
      </w:ins>
      <w:r w:rsidRPr="000234B6">
        <w:rPr>
          <w:rFonts w:cs="Arial"/>
          <w:szCs w:val="22"/>
          <w:highlight w:val="yellow"/>
        </w:rPr>
        <w:t>FlexRampUpForecastedMovementMWhQuantity</w:t>
      </w:r>
      <w:r w:rsidRPr="00F20490">
        <w:rPr>
          <w:rFonts w:cs="Arial"/>
          <w:szCs w:val="22"/>
        </w:rPr>
        <w:t xml:space="preserve"> </w:t>
      </w:r>
      <w:proofErr w:type="spellStart"/>
      <w:r w:rsidRPr="00F20490">
        <w:rPr>
          <w:rFonts w:cs="Arial"/>
          <w:szCs w:val="22"/>
          <w:vertAlign w:val="subscript"/>
        </w:rPr>
        <w:t>BrtQ’uT’I’M’AA’</w:t>
      </w:r>
      <w:del w:id="249" w:author="Ciubal, Mel" w:date="2025-06-04T17:15:00Z" w16du:dateUtc="2025-06-05T00:15:00Z">
        <w:r w:rsidRPr="00F20490" w:rsidDel="005B69C0">
          <w:rPr>
            <w:rFonts w:cs="Arial"/>
            <w:szCs w:val="22"/>
            <w:vertAlign w:val="subscript"/>
          </w:rPr>
          <w:delText>p</w:delText>
        </w:r>
      </w:del>
      <w:r w:rsidRPr="00F20490">
        <w:rPr>
          <w:rFonts w:cs="Arial"/>
          <w:szCs w:val="22"/>
          <w:vertAlign w:val="subscript"/>
        </w:rPr>
        <w:t>Q</w:t>
      </w:r>
      <w:ins w:id="250" w:author="Ciubal, Mel" w:date="2025-06-04T17:15:00Z" w16du:dateUtc="2025-06-05T00:15:00Z">
        <w:r w:rsidR="005B69C0">
          <w:rPr>
            <w:rFonts w:cs="Arial"/>
            <w:szCs w:val="22"/>
            <w:vertAlign w:val="subscript"/>
          </w:rPr>
          <w:t>p</w:t>
        </w:r>
      </w:ins>
      <w:r w:rsidRPr="00F20490">
        <w:rPr>
          <w:rFonts w:cs="Arial"/>
          <w:szCs w:val="22"/>
          <w:vertAlign w:val="subscript"/>
        </w:rPr>
        <w:t>L’F’S’mdhcif</w:t>
      </w:r>
      <w:proofErr w:type="spellEnd"/>
      <w:r w:rsidRPr="00F20490" w:rsidDel="00475995">
        <w:rPr>
          <w:rFonts w:cs="Arial"/>
          <w:szCs w:val="22"/>
          <w:vertAlign w:val="subscript"/>
        </w:rPr>
        <w:t xml:space="preserve"> </w:t>
      </w:r>
      <w:r w:rsidRPr="00F20490">
        <w:rPr>
          <w:rFonts w:cs="Arial"/>
          <w:szCs w:val="22"/>
        </w:rPr>
        <w:t>*</w:t>
      </w:r>
      <w:r w:rsidRPr="00F20490">
        <w:rPr>
          <w:rFonts w:cs="Arial"/>
          <w:iCs/>
          <w:szCs w:val="22"/>
        </w:rPr>
        <w:t xml:space="preserve"> (</w:t>
      </w:r>
      <w:proofErr w:type="spellStart"/>
      <w:ins w:id="251" w:author="Ciubal, Mel" w:date="2025-06-04T20:58:00Z" w16du:dateUtc="2025-06-05T03:58:00Z">
        <w:r w:rsidR="00E32A4F" w:rsidRPr="000234B6">
          <w:rPr>
            <w:rFonts w:cs="Arial"/>
            <w:szCs w:val="22"/>
            <w:highlight w:val="yellow"/>
          </w:rPr>
          <w:t>FMMResourceFlexRampDeltaPrice</w:t>
        </w:r>
        <w:proofErr w:type="spellEnd"/>
        <w:r w:rsidR="00E32A4F" w:rsidRPr="000234B6">
          <w:rPr>
            <w:rFonts w:eastAsia="SimSun" w:cs="Arial"/>
            <w:szCs w:val="22"/>
            <w:highlight w:val="yellow"/>
          </w:rPr>
          <w:t xml:space="preserve"> </w:t>
        </w:r>
        <w:proofErr w:type="spellStart"/>
        <w:r w:rsidR="00E32A4F" w:rsidRPr="000234B6">
          <w:rPr>
            <w:rFonts w:cs="Arial"/>
            <w:color w:val="000000"/>
            <w:sz w:val="28"/>
            <w:szCs w:val="28"/>
            <w:highlight w:val="yellow"/>
            <w:vertAlign w:val="subscript"/>
          </w:rPr>
          <w:t>BrtQ’F’S’mdhc</w:t>
        </w:r>
        <w:proofErr w:type="spellEnd"/>
        <w:r w:rsidR="00E32A4F" w:rsidRPr="00F20490" w:rsidDel="00E32A4F">
          <w:rPr>
            <w:rFonts w:cs="Arial"/>
            <w:iCs/>
            <w:szCs w:val="22"/>
          </w:rPr>
          <w:t xml:space="preserve"> </w:t>
        </w:r>
      </w:ins>
      <w:del w:id="252" w:author="Ciubal, Mel" w:date="2025-06-04T20:58:00Z" w16du:dateUtc="2025-06-05T03:58:00Z">
        <w:r w:rsidR="00FC65E1" w:rsidRPr="00F20490" w:rsidDel="00E32A4F">
          <w:rPr>
            <w:rFonts w:cs="Arial"/>
            <w:iCs/>
            <w:szCs w:val="22"/>
          </w:rPr>
          <w:delText>FMMIntervalPnodeFlexRampUpPrice</w:delText>
        </w:r>
        <w:r w:rsidRPr="00F20490" w:rsidDel="00E32A4F">
          <w:rPr>
            <w:rFonts w:cs="Arial"/>
            <w:iCs/>
            <w:szCs w:val="22"/>
          </w:rPr>
          <w:delText xml:space="preserve"> </w:delText>
        </w:r>
        <w:r w:rsidRPr="00F20490" w:rsidDel="00E32A4F">
          <w:rPr>
            <w:rFonts w:cs="Arial"/>
            <w:iCs/>
            <w:szCs w:val="22"/>
            <w:vertAlign w:val="subscript"/>
          </w:rPr>
          <w:delText>AA’Qpmdhc</w:delText>
        </w:r>
        <w:r w:rsidRPr="00F20490" w:rsidDel="00E32A4F">
          <w:rPr>
            <w:rFonts w:cs="Arial"/>
            <w:iCs/>
            <w:szCs w:val="22"/>
          </w:rPr>
          <w:delText xml:space="preserve"> </w:delText>
        </w:r>
        <w:r w:rsidRPr="00F20490" w:rsidDel="00E32A4F">
          <w:rPr>
            <w:rFonts w:cs="Arial"/>
            <w:szCs w:val="22"/>
            <w:vertAlign w:val="subscript"/>
          </w:rPr>
          <w:delText xml:space="preserve"> </w:delText>
        </w:r>
        <w:r w:rsidRPr="00F20490" w:rsidDel="00E32A4F">
          <w:rPr>
            <w:rFonts w:cs="Arial"/>
            <w:szCs w:val="22"/>
          </w:rPr>
          <w:delText xml:space="preserve">- </w:delText>
        </w:r>
        <w:r w:rsidR="00FC65E1" w:rsidRPr="00F20490" w:rsidDel="00E32A4F">
          <w:rPr>
            <w:rFonts w:cs="Arial"/>
            <w:iCs/>
            <w:szCs w:val="22"/>
          </w:rPr>
          <w:delText>FMMIntervalPnodeFlexRampDownPrice</w:delText>
        </w:r>
        <w:r w:rsidRPr="00F20490" w:rsidDel="00E32A4F">
          <w:rPr>
            <w:rFonts w:cs="Arial"/>
            <w:iCs/>
            <w:szCs w:val="22"/>
          </w:rPr>
          <w:delText xml:space="preserve"> </w:delText>
        </w:r>
        <w:r w:rsidRPr="00F20490" w:rsidDel="00E32A4F">
          <w:rPr>
            <w:rFonts w:cs="Arial"/>
            <w:iCs/>
            <w:szCs w:val="22"/>
            <w:vertAlign w:val="subscript"/>
          </w:rPr>
          <w:delText>AA’Qpmdhc</w:delText>
        </w:r>
      </w:del>
      <w:r w:rsidRPr="00F20490">
        <w:rPr>
          <w:rFonts w:cs="Arial"/>
          <w:szCs w:val="22"/>
        </w:rPr>
        <w:t>)</w:t>
      </w:r>
    </w:p>
    <w:p w14:paraId="0271359F" w14:textId="77777777" w:rsidR="00631A52" w:rsidRPr="00F20490" w:rsidRDefault="00631A52" w:rsidP="003C4314">
      <w:pPr>
        <w:pStyle w:val="BodyText10"/>
        <w:rPr>
          <w:rFonts w:cs="Arial"/>
          <w:szCs w:val="22"/>
        </w:rPr>
      </w:pPr>
    </w:p>
    <w:p w14:paraId="4C22CFF4" w14:textId="086DC743" w:rsidR="00631A52" w:rsidRDefault="00631A52" w:rsidP="003C4314">
      <w:pPr>
        <w:pStyle w:val="BodyText10"/>
        <w:rPr>
          <w:ins w:id="253" w:author="Stalter, Anthony" w:date="2023-10-11T09:31:00Z"/>
          <w:rFonts w:cs="Arial"/>
          <w:szCs w:val="22"/>
        </w:rPr>
      </w:pPr>
      <w:r w:rsidRPr="00F20490">
        <w:rPr>
          <w:rFonts w:cs="Arial"/>
          <w:szCs w:val="22"/>
        </w:rPr>
        <w:t xml:space="preserve">Implementation Note: </w:t>
      </w:r>
      <w:ins w:id="254" w:author="Ciubal, Mel" w:date="2025-06-04T21:03:00Z" w16du:dateUtc="2025-06-05T04:03:00Z">
        <w:r w:rsidR="00E32A4F">
          <w:rPr>
            <w:rFonts w:cs="Arial"/>
            <w:szCs w:val="22"/>
          </w:rPr>
          <w:t>The</w:t>
        </w:r>
      </w:ins>
      <w:del w:id="255" w:author="Ciubal, Mel" w:date="2025-06-04T21:03:00Z" w16du:dateUtc="2025-06-05T04:03:00Z">
        <w:r w:rsidRPr="00F20490" w:rsidDel="00E32A4F">
          <w:rPr>
            <w:rFonts w:cs="Arial"/>
            <w:szCs w:val="22"/>
          </w:rPr>
          <w:delText>Both</w:delText>
        </w:r>
      </w:del>
      <w:r w:rsidRPr="00F20490">
        <w:rPr>
          <w:rFonts w:cs="Arial"/>
          <w:szCs w:val="22"/>
        </w:rPr>
        <w:t xml:space="preserve"> 15-minute price</w:t>
      </w:r>
      <w:del w:id="256" w:author="Ciubal, Mel" w:date="2025-06-04T21:03:00Z" w16du:dateUtc="2025-06-05T04:03:00Z">
        <w:r w:rsidRPr="00F20490" w:rsidDel="00914DFF">
          <w:rPr>
            <w:rFonts w:cs="Arial"/>
            <w:szCs w:val="22"/>
          </w:rPr>
          <w:delText>s</w:delText>
        </w:r>
      </w:del>
      <w:r w:rsidRPr="00F20490">
        <w:rPr>
          <w:rFonts w:cs="Arial"/>
          <w:szCs w:val="22"/>
        </w:rPr>
        <w:t xml:space="preserve"> for flex ramp up and down above will be duplicated in each of the corresponding three five-minute intervals of the 15-minute interval.</w:t>
      </w:r>
    </w:p>
    <w:p w14:paraId="6E90B083" w14:textId="77777777" w:rsidR="00F20490" w:rsidRPr="00F20490" w:rsidRDefault="00F20490" w:rsidP="003C4314">
      <w:pPr>
        <w:pStyle w:val="BodyText10"/>
        <w:rPr>
          <w:rFonts w:cs="Arial"/>
          <w:szCs w:val="22"/>
        </w:rPr>
      </w:pPr>
    </w:p>
    <w:p w14:paraId="3FD07F83" w14:textId="77777777" w:rsidR="00631A52" w:rsidRPr="00F20490" w:rsidRDefault="00631A52" w:rsidP="00F20490">
      <w:pPr>
        <w:pStyle w:val="Heading4"/>
        <w:rPr>
          <w:rFonts w:eastAsia="SimSun" w:cs="Arial"/>
          <w:szCs w:val="22"/>
        </w:rPr>
      </w:pPr>
      <w:r w:rsidRPr="00F20490">
        <w:rPr>
          <w:rFonts w:eastAsia="SimSun" w:cs="Arial"/>
          <w:szCs w:val="22"/>
        </w:rPr>
        <w:t xml:space="preserve">BA5mResRTDFlexRampDownForecastedMovementAssessmentAmount </w:t>
      </w:r>
      <w:ins w:id="257" w:author="Stalter, Anthony" w:date="2023-10-11T09:31:00Z">
        <w:r w:rsidR="00F20490">
          <w:rPr>
            <w:rFonts w:eastAsia="SimSun" w:cs="Arial"/>
            <w:szCs w:val="22"/>
          </w:rPr>
          <w:tab/>
        </w:r>
      </w:ins>
      <w:proofErr w:type="spellStart"/>
      <w:r w:rsidRPr="00F20490">
        <w:rPr>
          <w:rFonts w:cs="Arial"/>
          <w:color w:val="000000"/>
          <w:szCs w:val="22"/>
          <w:vertAlign w:val="subscript"/>
        </w:rPr>
        <w:t>BrtQ’uT’I’M’L’F’S’mdhcif</w:t>
      </w:r>
      <w:proofErr w:type="spellEnd"/>
      <w:r w:rsidRPr="00F20490">
        <w:rPr>
          <w:rFonts w:eastAsia="SimSun" w:cs="Arial"/>
          <w:szCs w:val="22"/>
        </w:rPr>
        <w:t xml:space="preserve"> =</w:t>
      </w:r>
    </w:p>
    <w:p w14:paraId="3CB88A0D" w14:textId="77777777" w:rsidR="00631A52" w:rsidRPr="00F20490" w:rsidRDefault="00631A52" w:rsidP="003C4314">
      <w:pPr>
        <w:pStyle w:val="BodyText10"/>
        <w:rPr>
          <w:rFonts w:cs="Arial"/>
          <w:szCs w:val="22"/>
        </w:rPr>
      </w:pPr>
      <w:proofErr w:type="gramStart"/>
      <w:r w:rsidRPr="00F20490">
        <w:rPr>
          <w:rFonts w:cs="Arial"/>
          <w:szCs w:val="22"/>
        </w:rPr>
        <w:t>Sum(</w:t>
      </w:r>
      <w:proofErr w:type="gramEnd"/>
      <w:r w:rsidRPr="00F20490">
        <w:rPr>
          <w:rFonts w:cs="Arial"/>
          <w:szCs w:val="22"/>
        </w:rPr>
        <w:t>A</w:t>
      </w:r>
      <w:ins w:id="258" w:author="Stalter, Anthony" w:date="2024-06-07T14:43:00Z">
        <w:r w:rsidR="007115A8">
          <w:rPr>
            <w:rFonts w:cs="Arial"/>
            <w:szCs w:val="22"/>
          </w:rPr>
          <w:t xml:space="preserve">, </w:t>
        </w:r>
      </w:ins>
      <w:r w:rsidRPr="00F20490">
        <w:rPr>
          <w:rFonts w:cs="Arial"/>
          <w:szCs w:val="22"/>
        </w:rPr>
        <w:t>A’</w:t>
      </w:r>
      <w:ins w:id="259" w:author="Stalter, Anthony" w:date="2024-06-07T14:43:00Z">
        <w:r w:rsidR="007115A8">
          <w:rPr>
            <w:rFonts w:cs="Arial"/>
            <w:szCs w:val="22"/>
          </w:rPr>
          <w:t xml:space="preserve">, </w:t>
        </w:r>
      </w:ins>
      <w:r w:rsidRPr="00F20490">
        <w:rPr>
          <w:rFonts w:cs="Arial"/>
          <w:szCs w:val="22"/>
        </w:rPr>
        <w:t>Q</w:t>
      </w:r>
      <w:ins w:id="260" w:author="Stalter, Anthony" w:date="2024-06-07T14:43:00Z">
        <w:r w:rsidR="007115A8">
          <w:rPr>
            <w:rFonts w:cs="Arial"/>
            <w:szCs w:val="22"/>
          </w:rPr>
          <w:t xml:space="preserve">, </w:t>
        </w:r>
      </w:ins>
      <w:r w:rsidRPr="00F20490">
        <w:rPr>
          <w:rFonts w:cs="Arial"/>
          <w:szCs w:val="22"/>
        </w:rPr>
        <w:t>p)</w:t>
      </w:r>
    </w:p>
    <w:p w14:paraId="0E94D6D0" w14:textId="52428370" w:rsidR="00631A52" w:rsidRDefault="00631A52" w:rsidP="003C4314">
      <w:pPr>
        <w:pStyle w:val="BodyText10"/>
        <w:rPr>
          <w:ins w:id="261" w:author="Stalter, Anthony" w:date="2023-10-11T09:31:00Z"/>
          <w:rFonts w:cs="Arial"/>
          <w:szCs w:val="22"/>
        </w:rPr>
      </w:pPr>
      <w:r w:rsidRPr="00F20490">
        <w:rPr>
          <w:rFonts w:cs="Arial"/>
          <w:szCs w:val="22"/>
        </w:rPr>
        <w:t xml:space="preserve">(-1)* BA5mResRTDIncFlexRampDownForecastedMovementMWhQuantity </w:t>
      </w:r>
      <w:proofErr w:type="spellStart"/>
      <w:r w:rsidRPr="00F20490">
        <w:rPr>
          <w:rFonts w:cs="Arial"/>
          <w:szCs w:val="22"/>
          <w:vertAlign w:val="subscript"/>
        </w:rPr>
        <w:t>BrtQ’uT’I’M’AA’</w:t>
      </w:r>
      <w:del w:id="262" w:author="Ciubal, Mel" w:date="2025-06-04T17:16:00Z" w16du:dateUtc="2025-06-05T00:16:00Z">
        <w:r w:rsidRPr="00F20490" w:rsidDel="005B69C0">
          <w:rPr>
            <w:rFonts w:cs="Arial"/>
            <w:szCs w:val="22"/>
            <w:vertAlign w:val="subscript"/>
          </w:rPr>
          <w:delText>p</w:delText>
        </w:r>
      </w:del>
      <w:r w:rsidRPr="00F20490">
        <w:rPr>
          <w:rFonts w:cs="Arial"/>
          <w:szCs w:val="22"/>
          <w:vertAlign w:val="subscript"/>
        </w:rPr>
        <w:t>Q</w:t>
      </w:r>
      <w:ins w:id="263" w:author="Ciubal, Mel" w:date="2025-06-04T17:16:00Z" w16du:dateUtc="2025-06-05T00:16:00Z">
        <w:r w:rsidR="005B69C0">
          <w:rPr>
            <w:rFonts w:cs="Arial"/>
            <w:szCs w:val="22"/>
            <w:vertAlign w:val="subscript"/>
          </w:rPr>
          <w:t>p</w:t>
        </w:r>
      </w:ins>
      <w:r w:rsidRPr="00F20490">
        <w:rPr>
          <w:rFonts w:cs="Arial"/>
          <w:szCs w:val="22"/>
          <w:vertAlign w:val="subscript"/>
        </w:rPr>
        <w:t>L’F’S’mdhcif</w:t>
      </w:r>
      <w:proofErr w:type="spellEnd"/>
      <w:r w:rsidRPr="00F20490" w:rsidDel="008D26D2">
        <w:rPr>
          <w:rFonts w:cs="Arial"/>
          <w:szCs w:val="22"/>
          <w:vertAlign w:val="subscript"/>
        </w:rPr>
        <w:t xml:space="preserve"> </w:t>
      </w:r>
      <w:r w:rsidRPr="00F20490">
        <w:rPr>
          <w:rFonts w:cs="Arial"/>
          <w:szCs w:val="22"/>
        </w:rPr>
        <w:t xml:space="preserve"> * </w:t>
      </w:r>
      <w:r w:rsidRPr="00F20490">
        <w:rPr>
          <w:rFonts w:cs="Arial"/>
          <w:iCs/>
          <w:szCs w:val="22"/>
        </w:rPr>
        <w:t xml:space="preserve"> (</w:t>
      </w:r>
      <w:proofErr w:type="spellStart"/>
      <w:ins w:id="264" w:author="Ciubal, Mel" w:date="2025-06-04T20:59:00Z" w16du:dateUtc="2025-06-05T03:59:00Z">
        <w:r w:rsidR="00E32A4F" w:rsidRPr="000234B6">
          <w:rPr>
            <w:rFonts w:cs="Arial"/>
            <w:szCs w:val="22"/>
            <w:highlight w:val="yellow"/>
          </w:rPr>
          <w:t>RTDResourceFlexRampDeltaPrice</w:t>
        </w:r>
        <w:proofErr w:type="spellEnd"/>
        <w:r w:rsidR="00E32A4F" w:rsidRPr="000234B6">
          <w:rPr>
            <w:rFonts w:eastAsia="SimSun" w:cs="Arial"/>
            <w:szCs w:val="22"/>
            <w:highlight w:val="yellow"/>
          </w:rPr>
          <w:t xml:space="preserve"> </w:t>
        </w:r>
        <w:proofErr w:type="spellStart"/>
        <w:r w:rsidR="00E32A4F" w:rsidRPr="000234B6">
          <w:rPr>
            <w:rFonts w:cs="Arial"/>
            <w:color w:val="000000"/>
            <w:sz w:val="28"/>
            <w:szCs w:val="28"/>
            <w:highlight w:val="yellow"/>
            <w:vertAlign w:val="subscript"/>
          </w:rPr>
          <w:t>BrtQ’F’S’mdhcif</w:t>
        </w:r>
        <w:proofErr w:type="spellEnd"/>
        <w:r w:rsidR="00E32A4F" w:rsidRPr="000234B6" w:rsidDel="008D26D2">
          <w:rPr>
            <w:rFonts w:cs="Arial"/>
            <w:color w:val="000000"/>
            <w:szCs w:val="22"/>
            <w:highlight w:val="yellow"/>
            <w:vertAlign w:val="subscript"/>
          </w:rPr>
          <w:t xml:space="preserve"> </w:t>
        </w:r>
      </w:ins>
      <w:del w:id="265" w:author="Ciubal, Mel" w:date="2025-06-04T20:59:00Z" w16du:dateUtc="2025-06-05T03:59:00Z">
        <w:r w:rsidR="00CE2F4A" w:rsidRPr="00F20490" w:rsidDel="00E32A4F">
          <w:rPr>
            <w:rFonts w:cs="Arial"/>
            <w:szCs w:val="22"/>
          </w:rPr>
          <w:delText>DispatchIntervalPnodeFlexRampUpPrice</w:delText>
        </w:r>
        <w:r w:rsidRPr="00F20490" w:rsidDel="00E32A4F">
          <w:rPr>
            <w:rFonts w:cs="Arial"/>
            <w:szCs w:val="22"/>
          </w:rPr>
          <w:delText xml:space="preserve"> </w:delText>
        </w:r>
        <w:r w:rsidRPr="00F20490" w:rsidDel="00E32A4F">
          <w:rPr>
            <w:rFonts w:cs="Arial"/>
            <w:szCs w:val="22"/>
            <w:vertAlign w:val="subscript"/>
          </w:rPr>
          <w:delText>AA’Qpmdhcif</w:delText>
        </w:r>
        <w:r w:rsidRPr="00F20490" w:rsidDel="00E32A4F">
          <w:rPr>
            <w:rFonts w:cs="Arial"/>
            <w:szCs w:val="22"/>
          </w:rPr>
          <w:delText xml:space="preserve"> - </w:delText>
        </w:r>
        <w:r w:rsidR="00CE2F4A" w:rsidRPr="00F20490" w:rsidDel="00E32A4F">
          <w:rPr>
            <w:rFonts w:cs="Arial"/>
            <w:szCs w:val="22"/>
          </w:rPr>
          <w:delText>DispatchIntervalPnodeFlexRampDownPrice</w:delText>
        </w:r>
        <w:r w:rsidRPr="00F20490" w:rsidDel="00E32A4F">
          <w:rPr>
            <w:rFonts w:cs="Arial"/>
            <w:szCs w:val="22"/>
          </w:rPr>
          <w:delText xml:space="preserve"> </w:delText>
        </w:r>
        <w:r w:rsidRPr="00F20490" w:rsidDel="00E32A4F">
          <w:rPr>
            <w:rFonts w:cs="Arial"/>
            <w:szCs w:val="22"/>
            <w:vertAlign w:val="subscript"/>
          </w:rPr>
          <w:delText xml:space="preserve">AA’Qpmdhcif </w:delText>
        </w:r>
      </w:del>
      <w:r w:rsidRPr="00F20490">
        <w:rPr>
          <w:rFonts w:cs="Arial"/>
          <w:szCs w:val="22"/>
        </w:rPr>
        <w:t>)</w:t>
      </w:r>
    </w:p>
    <w:p w14:paraId="7F01A4FA" w14:textId="77777777" w:rsidR="00F20490" w:rsidRPr="00F20490" w:rsidRDefault="00F20490" w:rsidP="003C4314">
      <w:pPr>
        <w:pStyle w:val="BodyText10"/>
        <w:rPr>
          <w:rFonts w:cs="Arial"/>
          <w:iCs/>
          <w:szCs w:val="22"/>
        </w:rPr>
      </w:pPr>
    </w:p>
    <w:p w14:paraId="7D230C98" w14:textId="77777777" w:rsidR="00147EBA" w:rsidRPr="00F20490" w:rsidDel="00F15507" w:rsidRDefault="00147EBA" w:rsidP="00F20490">
      <w:pPr>
        <w:pStyle w:val="Heading4"/>
        <w:rPr>
          <w:del w:id="266" w:author="Stalter, Anthony" w:date="2023-10-30T14:05:00Z"/>
          <w:rFonts w:eastAsia="SimSun" w:cs="Arial"/>
          <w:szCs w:val="22"/>
        </w:rPr>
      </w:pPr>
      <w:r w:rsidRPr="00F20490">
        <w:rPr>
          <w:rFonts w:eastAsia="SimSun" w:cs="Arial"/>
          <w:szCs w:val="22"/>
        </w:rPr>
        <w:t>BA5mRes</w:t>
      </w:r>
      <w:r w:rsidR="00945D67" w:rsidRPr="00F20490">
        <w:rPr>
          <w:rFonts w:eastAsia="SimSun" w:cs="Arial"/>
          <w:szCs w:val="22"/>
        </w:rPr>
        <w:t>RTD</w:t>
      </w:r>
      <w:r w:rsidR="00322759" w:rsidRPr="00F20490">
        <w:rPr>
          <w:rFonts w:eastAsia="SimSun" w:cs="Arial"/>
          <w:szCs w:val="22"/>
        </w:rPr>
        <w:t>FlexRamp</w:t>
      </w:r>
      <w:r w:rsidR="00631A52" w:rsidRPr="00F20490">
        <w:rPr>
          <w:rFonts w:eastAsia="SimSun" w:cs="Arial"/>
          <w:szCs w:val="22"/>
        </w:rPr>
        <w:t>Up</w:t>
      </w:r>
      <w:r w:rsidRPr="00F20490">
        <w:rPr>
          <w:rFonts w:eastAsia="SimSun" w:cs="Arial"/>
          <w:szCs w:val="22"/>
        </w:rPr>
        <w:t xml:space="preserve">ForecastedMovementAssessmentAmount </w:t>
      </w:r>
      <w:proofErr w:type="spellStart"/>
      <w:r w:rsidR="00056C93" w:rsidRPr="00F20490">
        <w:rPr>
          <w:rFonts w:cs="Arial"/>
          <w:color w:val="000000"/>
          <w:szCs w:val="22"/>
          <w:vertAlign w:val="subscript"/>
        </w:rPr>
        <w:t>BrtQ’uT’I’M’L’F’S’</w:t>
      </w:r>
      <w:r w:rsidRPr="00F20490">
        <w:rPr>
          <w:rFonts w:cs="Arial"/>
          <w:color w:val="000000"/>
          <w:szCs w:val="22"/>
          <w:vertAlign w:val="subscript"/>
        </w:rPr>
        <w:t>mdhcif</w:t>
      </w:r>
      <w:proofErr w:type="spellEnd"/>
      <w:r w:rsidRPr="00F20490">
        <w:rPr>
          <w:rFonts w:eastAsia="SimSun" w:cs="Arial"/>
          <w:szCs w:val="22"/>
        </w:rPr>
        <w:t xml:space="preserve"> </w:t>
      </w:r>
      <w:ins w:id="267" w:author="Stalter, Anthony" w:date="2023-10-30T14:05:00Z">
        <w:r w:rsidR="00F15507">
          <w:rPr>
            <w:rFonts w:eastAsia="SimSun" w:cs="Arial"/>
            <w:szCs w:val="22"/>
          </w:rPr>
          <w:tab/>
        </w:r>
      </w:ins>
      <w:r w:rsidRPr="00F20490">
        <w:rPr>
          <w:rFonts w:eastAsia="SimSun" w:cs="Arial"/>
          <w:szCs w:val="22"/>
        </w:rPr>
        <w:t>=</w:t>
      </w:r>
      <w:ins w:id="268" w:author="Stalter, Anthony" w:date="2023-10-30T14:05:00Z">
        <w:r w:rsidR="00F15507">
          <w:rPr>
            <w:rFonts w:eastAsia="SimSun" w:cs="Arial"/>
            <w:szCs w:val="22"/>
          </w:rPr>
          <w:t xml:space="preserve"> </w:t>
        </w:r>
      </w:ins>
    </w:p>
    <w:p w14:paraId="44A71423" w14:textId="77777777" w:rsidR="00631A52" w:rsidRPr="00F15507" w:rsidRDefault="00631A52" w:rsidP="00F15507">
      <w:pPr>
        <w:pStyle w:val="Heading4"/>
        <w:rPr>
          <w:rFonts w:cs="Arial"/>
          <w:szCs w:val="22"/>
        </w:rPr>
      </w:pPr>
      <w:proofErr w:type="gramStart"/>
      <w:r w:rsidRPr="00F15507">
        <w:rPr>
          <w:rFonts w:cs="Arial"/>
          <w:szCs w:val="22"/>
        </w:rPr>
        <w:t>Sum(</w:t>
      </w:r>
      <w:proofErr w:type="gramEnd"/>
      <w:r w:rsidRPr="00F15507">
        <w:rPr>
          <w:rFonts w:cs="Arial"/>
          <w:szCs w:val="22"/>
        </w:rPr>
        <w:t>A</w:t>
      </w:r>
      <w:ins w:id="269" w:author="Stalter, Anthony" w:date="2024-06-07T14:44:00Z">
        <w:r w:rsidR="007115A8">
          <w:rPr>
            <w:rFonts w:cs="Arial"/>
            <w:szCs w:val="22"/>
          </w:rPr>
          <w:t xml:space="preserve">, </w:t>
        </w:r>
      </w:ins>
      <w:r w:rsidRPr="00F15507">
        <w:rPr>
          <w:rFonts w:cs="Arial"/>
          <w:szCs w:val="22"/>
        </w:rPr>
        <w:t>A’</w:t>
      </w:r>
      <w:ins w:id="270" w:author="Stalter, Anthony" w:date="2024-06-07T14:44:00Z">
        <w:r w:rsidR="007115A8">
          <w:rPr>
            <w:rFonts w:cs="Arial"/>
            <w:szCs w:val="22"/>
          </w:rPr>
          <w:t xml:space="preserve">, </w:t>
        </w:r>
      </w:ins>
      <w:r w:rsidRPr="00F15507">
        <w:rPr>
          <w:rFonts w:cs="Arial"/>
          <w:szCs w:val="22"/>
        </w:rPr>
        <w:t>Q</w:t>
      </w:r>
      <w:ins w:id="271" w:author="Stalter, Anthony" w:date="2024-06-07T14:44:00Z">
        <w:r w:rsidR="007115A8">
          <w:rPr>
            <w:rFonts w:cs="Arial"/>
            <w:szCs w:val="22"/>
          </w:rPr>
          <w:t xml:space="preserve">, </w:t>
        </w:r>
      </w:ins>
      <w:r w:rsidRPr="00F15507">
        <w:rPr>
          <w:rFonts w:cs="Arial"/>
          <w:szCs w:val="22"/>
        </w:rPr>
        <w:t>p)</w:t>
      </w:r>
    </w:p>
    <w:p w14:paraId="58BC525D" w14:textId="376152FC" w:rsidR="002301A3" w:rsidRPr="00F20490" w:rsidRDefault="001C7DAB" w:rsidP="002301A3">
      <w:pPr>
        <w:pStyle w:val="BodyText10"/>
        <w:rPr>
          <w:rFonts w:cs="Arial"/>
          <w:iCs/>
          <w:szCs w:val="22"/>
        </w:rPr>
      </w:pPr>
      <w:r w:rsidRPr="00F20490">
        <w:rPr>
          <w:rFonts w:cs="Arial"/>
          <w:szCs w:val="22"/>
        </w:rPr>
        <w:t>(-1)*</w:t>
      </w:r>
      <w:r w:rsidR="00747BBC" w:rsidRPr="00F20490">
        <w:rPr>
          <w:rFonts w:cs="Arial"/>
          <w:szCs w:val="22"/>
        </w:rPr>
        <w:t xml:space="preserve"> </w:t>
      </w:r>
      <w:r w:rsidR="00945D67" w:rsidRPr="00F20490">
        <w:rPr>
          <w:rFonts w:cs="Arial"/>
          <w:szCs w:val="22"/>
        </w:rPr>
        <w:t>BA5mResRTD</w:t>
      </w:r>
      <w:r w:rsidR="002752ED" w:rsidRPr="00F20490">
        <w:rPr>
          <w:rFonts w:cs="Arial"/>
          <w:szCs w:val="22"/>
        </w:rPr>
        <w:t>Inc</w:t>
      </w:r>
      <w:r w:rsidR="00945D67" w:rsidRPr="00F20490">
        <w:rPr>
          <w:rFonts w:cs="Arial"/>
          <w:szCs w:val="22"/>
        </w:rPr>
        <w:t>FlexRamp</w:t>
      </w:r>
      <w:r w:rsidR="00631A52" w:rsidRPr="00F20490">
        <w:rPr>
          <w:rFonts w:cs="Arial"/>
          <w:szCs w:val="22"/>
        </w:rPr>
        <w:t>Up</w:t>
      </w:r>
      <w:r w:rsidR="00945D67" w:rsidRPr="00F20490">
        <w:rPr>
          <w:rFonts w:cs="Arial"/>
          <w:szCs w:val="22"/>
        </w:rPr>
        <w:t>ForecastedMovementMWhQuantity</w:t>
      </w:r>
      <w:r w:rsidR="00147EBA" w:rsidRPr="00F20490">
        <w:rPr>
          <w:rFonts w:cs="Arial"/>
          <w:szCs w:val="22"/>
        </w:rPr>
        <w:t xml:space="preserve"> </w:t>
      </w:r>
      <w:proofErr w:type="spellStart"/>
      <w:r w:rsidR="00631A52" w:rsidRPr="00F20490">
        <w:rPr>
          <w:rFonts w:cs="Arial"/>
          <w:szCs w:val="22"/>
          <w:vertAlign w:val="subscript"/>
        </w:rPr>
        <w:t>BrtQ’uT’I’M’AA’</w:t>
      </w:r>
      <w:del w:id="272" w:author="Ciubal, Mel" w:date="2025-06-04T17:16:00Z" w16du:dateUtc="2025-06-05T00:16:00Z">
        <w:r w:rsidR="00631A52" w:rsidRPr="00F20490" w:rsidDel="005B69C0">
          <w:rPr>
            <w:rFonts w:cs="Arial"/>
            <w:szCs w:val="22"/>
            <w:vertAlign w:val="subscript"/>
          </w:rPr>
          <w:delText>p</w:delText>
        </w:r>
      </w:del>
      <w:r w:rsidR="00631A52" w:rsidRPr="00F20490">
        <w:rPr>
          <w:rFonts w:cs="Arial"/>
          <w:szCs w:val="22"/>
          <w:vertAlign w:val="subscript"/>
        </w:rPr>
        <w:t>Q</w:t>
      </w:r>
      <w:ins w:id="273" w:author="Ciubal, Mel" w:date="2025-06-04T17:16:00Z" w16du:dateUtc="2025-06-05T00:16:00Z">
        <w:r w:rsidR="005B69C0">
          <w:rPr>
            <w:rFonts w:cs="Arial"/>
            <w:szCs w:val="22"/>
            <w:vertAlign w:val="subscript"/>
          </w:rPr>
          <w:t>p</w:t>
        </w:r>
      </w:ins>
      <w:r w:rsidR="00631A52" w:rsidRPr="00F20490">
        <w:rPr>
          <w:rFonts w:cs="Arial"/>
          <w:szCs w:val="22"/>
          <w:vertAlign w:val="subscript"/>
        </w:rPr>
        <w:t>L’F’S’mdhcif</w:t>
      </w:r>
      <w:proofErr w:type="spellEnd"/>
      <w:r w:rsidR="00631A52" w:rsidRPr="00F20490" w:rsidDel="008D26D2">
        <w:rPr>
          <w:rFonts w:cs="Arial"/>
          <w:szCs w:val="22"/>
          <w:vertAlign w:val="subscript"/>
        </w:rPr>
        <w:t xml:space="preserve"> </w:t>
      </w:r>
      <w:r w:rsidR="00631A52" w:rsidRPr="00F20490">
        <w:rPr>
          <w:rFonts w:cs="Arial"/>
          <w:szCs w:val="22"/>
        </w:rPr>
        <w:t xml:space="preserve"> </w:t>
      </w:r>
      <w:r w:rsidR="00665DD9" w:rsidRPr="00F20490">
        <w:rPr>
          <w:rFonts w:cs="Arial"/>
          <w:szCs w:val="22"/>
        </w:rPr>
        <w:t xml:space="preserve">* </w:t>
      </w:r>
      <w:r w:rsidR="00147EBA" w:rsidRPr="00F20490">
        <w:rPr>
          <w:rFonts w:cs="Arial"/>
          <w:iCs/>
          <w:szCs w:val="22"/>
        </w:rPr>
        <w:t xml:space="preserve"> </w:t>
      </w:r>
      <w:r w:rsidR="005A510B" w:rsidRPr="00F20490">
        <w:rPr>
          <w:rFonts w:cs="Arial"/>
          <w:iCs/>
          <w:szCs w:val="22"/>
        </w:rPr>
        <w:t>(</w:t>
      </w:r>
      <w:proofErr w:type="spellStart"/>
      <w:ins w:id="274" w:author="Ciubal, Mel" w:date="2025-06-04T20:59:00Z" w16du:dateUtc="2025-06-05T03:59:00Z">
        <w:r w:rsidR="00E32A4F" w:rsidRPr="000234B6">
          <w:rPr>
            <w:rFonts w:cs="Arial"/>
            <w:szCs w:val="22"/>
            <w:highlight w:val="yellow"/>
          </w:rPr>
          <w:t>RTDResourceFlexRampDeltaPrice</w:t>
        </w:r>
        <w:proofErr w:type="spellEnd"/>
        <w:r w:rsidR="00E32A4F" w:rsidRPr="000234B6">
          <w:rPr>
            <w:rFonts w:eastAsia="SimSun" w:cs="Arial"/>
            <w:szCs w:val="22"/>
            <w:highlight w:val="yellow"/>
          </w:rPr>
          <w:t xml:space="preserve"> </w:t>
        </w:r>
        <w:proofErr w:type="spellStart"/>
        <w:r w:rsidR="00E32A4F" w:rsidRPr="000234B6">
          <w:rPr>
            <w:rFonts w:cs="Arial"/>
            <w:color w:val="000000"/>
            <w:sz w:val="28"/>
            <w:szCs w:val="28"/>
            <w:highlight w:val="yellow"/>
            <w:vertAlign w:val="subscript"/>
          </w:rPr>
          <w:t>BrtQ’F’S’mdhcif</w:t>
        </w:r>
        <w:proofErr w:type="spellEnd"/>
        <w:r w:rsidR="00E32A4F" w:rsidRPr="000234B6" w:rsidDel="008D26D2">
          <w:rPr>
            <w:rFonts w:cs="Arial"/>
            <w:color w:val="000000"/>
            <w:szCs w:val="22"/>
            <w:highlight w:val="yellow"/>
            <w:vertAlign w:val="subscript"/>
          </w:rPr>
          <w:t xml:space="preserve"> </w:t>
        </w:r>
      </w:ins>
      <w:del w:id="275" w:author="Ciubal, Mel" w:date="2025-06-04T20:59:00Z" w16du:dateUtc="2025-06-05T03:59:00Z">
        <w:r w:rsidR="00CE2F4A" w:rsidRPr="00F20490" w:rsidDel="00E32A4F">
          <w:rPr>
            <w:rFonts w:cs="Arial"/>
            <w:szCs w:val="22"/>
          </w:rPr>
          <w:delText>DispatchIntervalPnodeFlexRampUpPrice</w:delText>
        </w:r>
        <w:r w:rsidR="00775A6D" w:rsidRPr="00F20490" w:rsidDel="00E32A4F">
          <w:rPr>
            <w:rFonts w:cs="Arial"/>
            <w:szCs w:val="22"/>
          </w:rPr>
          <w:delText xml:space="preserve"> </w:delText>
        </w:r>
        <w:r w:rsidR="00775A6D" w:rsidRPr="00F20490" w:rsidDel="00E32A4F">
          <w:rPr>
            <w:rFonts w:cs="Arial"/>
            <w:szCs w:val="22"/>
            <w:vertAlign w:val="subscript"/>
          </w:rPr>
          <w:delText>AA’Qpmdhcif</w:delText>
        </w:r>
        <w:r w:rsidR="00775A6D" w:rsidRPr="00F20490" w:rsidDel="00E32A4F">
          <w:rPr>
            <w:rFonts w:cs="Arial"/>
            <w:szCs w:val="22"/>
          </w:rPr>
          <w:delText xml:space="preserve"> </w:delText>
        </w:r>
        <w:r w:rsidR="005A510B" w:rsidRPr="00F20490" w:rsidDel="00E32A4F">
          <w:rPr>
            <w:rFonts w:cs="Arial"/>
            <w:szCs w:val="22"/>
          </w:rPr>
          <w:delText xml:space="preserve">- </w:delText>
        </w:r>
        <w:r w:rsidR="00CE2F4A" w:rsidRPr="00F20490" w:rsidDel="00E32A4F">
          <w:rPr>
            <w:rFonts w:cs="Arial"/>
            <w:szCs w:val="22"/>
          </w:rPr>
          <w:delText>DispatchIntervalPnodeFlexRampDownPrice</w:delText>
        </w:r>
        <w:r w:rsidR="00775A6D" w:rsidRPr="00F20490" w:rsidDel="00E32A4F">
          <w:rPr>
            <w:rFonts w:cs="Arial"/>
            <w:szCs w:val="22"/>
          </w:rPr>
          <w:delText xml:space="preserve"> </w:delText>
        </w:r>
        <w:r w:rsidR="00775A6D" w:rsidRPr="00F20490" w:rsidDel="00E32A4F">
          <w:rPr>
            <w:rFonts w:cs="Arial"/>
            <w:szCs w:val="22"/>
            <w:vertAlign w:val="subscript"/>
          </w:rPr>
          <w:delText xml:space="preserve">AA’Qpmdhcif </w:delText>
        </w:r>
      </w:del>
      <w:r w:rsidR="005A510B" w:rsidRPr="00F20490">
        <w:rPr>
          <w:rFonts w:cs="Arial"/>
          <w:szCs w:val="22"/>
        </w:rPr>
        <w:t>)</w:t>
      </w:r>
    </w:p>
    <w:p w14:paraId="4BB096D9" w14:textId="77777777" w:rsidR="00F0420A" w:rsidRPr="00F20490" w:rsidRDefault="00F0420A" w:rsidP="002301A3">
      <w:pPr>
        <w:rPr>
          <w:rFonts w:ascii="Arial" w:hAnsi="Arial" w:cs="Arial"/>
          <w:sz w:val="22"/>
          <w:szCs w:val="22"/>
        </w:rPr>
      </w:pPr>
    </w:p>
    <w:p w14:paraId="5097CD3C" w14:textId="77777777" w:rsidR="00240B02" w:rsidRPr="00F20490" w:rsidRDefault="00240B02" w:rsidP="00F20490">
      <w:pPr>
        <w:pStyle w:val="Heading4"/>
        <w:rPr>
          <w:rFonts w:cs="Arial"/>
          <w:szCs w:val="22"/>
          <w:vertAlign w:val="subscript"/>
        </w:rPr>
      </w:pPr>
      <w:r w:rsidRPr="00F20490">
        <w:rPr>
          <w:rFonts w:cs="Arial"/>
          <w:szCs w:val="22"/>
        </w:rPr>
        <w:t xml:space="preserve">BA5mResFMMFlexRampForecastedMovementAssessmentAmount </w:t>
      </w:r>
      <w:proofErr w:type="spellStart"/>
      <w:r w:rsidRPr="00F20490">
        <w:rPr>
          <w:rFonts w:cs="Arial"/>
          <w:szCs w:val="22"/>
          <w:vertAlign w:val="subscript"/>
        </w:rPr>
        <w:t>BrtQ’uT’I’M’L’F’S’mdhcif</w:t>
      </w:r>
      <w:proofErr w:type="spellEnd"/>
      <w:r w:rsidRPr="00F20490">
        <w:rPr>
          <w:rFonts w:cs="Arial"/>
          <w:szCs w:val="22"/>
          <w:vertAlign w:val="subscript"/>
        </w:rPr>
        <w:t xml:space="preserve"> = </w:t>
      </w:r>
    </w:p>
    <w:p w14:paraId="6AA95ECC" w14:textId="77777777" w:rsidR="00240B02" w:rsidRDefault="00240B02" w:rsidP="003C4314">
      <w:pPr>
        <w:pStyle w:val="BodyText10"/>
        <w:rPr>
          <w:ins w:id="276" w:author="Stalter, Anthony" w:date="2023-10-11T09:31:00Z"/>
          <w:rFonts w:cs="Arial"/>
          <w:szCs w:val="22"/>
          <w:vertAlign w:val="subscript"/>
        </w:rPr>
      </w:pPr>
      <w:r w:rsidRPr="00F20490">
        <w:rPr>
          <w:rFonts w:cs="Arial"/>
          <w:szCs w:val="22"/>
        </w:rPr>
        <w:t xml:space="preserve">BA5mResFMMFlexRampUpForecastedMovementAssessmentAmount </w:t>
      </w:r>
      <w:proofErr w:type="spellStart"/>
      <w:r w:rsidRPr="00F20490">
        <w:rPr>
          <w:rFonts w:cs="Arial"/>
          <w:szCs w:val="22"/>
          <w:vertAlign w:val="subscript"/>
        </w:rPr>
        <w:t>BrtQ’uT’I’M’L’F’S’mdhcif</w:t>
      </w:r>
      <w:proofErr w:type="spellEnd"/>
      <w:r w:rsidRPr="00F20490">
        <w:rPr>
          <w:rFonts w:cs="Arial"/>
          <w:szCs w:val="22"/>
          <w:vertAlign w:val="subscript"/>
        </w:rPr>
        <w:t xml:space="preserve"> </w:t>
      </w:r>
      <w:r w:rsidRPr="00F20490">
        <w:rPr>
          <w:rFonts w:cs="Arial"/>
          <w:szCs w:val="22"/>
        </w:rPr>
        <w:t xml:space="preserve">+ BA5mResFMMFlexRampDownForecastedMovementAssessmentAmount </w:t>
      </w:r>
      <w:proofErr w:type="spellStart"/>
      <w:r w:rsidRPr="00F20490">
        <w:rPr>
          <w:rFonts w:cs="Arial"/>
          <w:szCs w:val="22"/>
          <w:vertAlign w:val="subscript"/>
        </w:rPr>
        <w:t>BrtQ’uT’I’M’L’F’S’mdhcif</w:t>
      </w:r>
      <w:proofErr w:type="spellEnd"/>
    </w:p>
    <w:p w14:paraId="7EA69671" w14:textId="77777777" w:rsidR="00F20490" w:rsidRPr="00F20490" w:rsidRDefault="00F20490" w:rsidP="003C4314">
      <w:pPr>
        <w:pStyle w:val="BodyText10"/>
        <w:rPr>
          <w:rFonts w:cs="Arial"/>
          <w:szCs w:val="22"/>
        </w:rPr>
      </w:pPr>
    </w:p>
    <w:p w14:paraId="57E66130" w14:textId="77777777" w:rsidR="00240B02" w:rsidRPr="00F20490" w:rsidRDefault="00240B02" w:rsidP="00F20490">
      <w:pPr>
        <w:pStyle w:val="Heading4"/>
        <w:rPr>
          <w:rFonts w:cs="Arial"/>
          <w:szCs w:val="22"/>
          <w:vertAlign w:val="subscript"/>
        </w:rPr>
      </w:pPr>
      <w:r w:rsidRPr="00F20490">
        <w:rPr>
          <w:rFonts w:cs="Arial"/>
          <w:szCs w:val="22"/>
        </w:rPr>
        <w:lastRenderedPageBreak/>
        <w:t xml:space="preserve">BA5mResRTDFlexRampForecastedMovementAssessmentAmount </w:t>
      </w:r>
      <w:proofErr w:type="spellStart"/>
      <w:r w:rsidRPr="00F20490">
        <w:rPr>
          <w:rFonts w:cs="Arial"/>
          <w:szCs w:val="22"/>
          <w:vertAlign w:val="subscript"/>
        </w:rPr>
        <w:t>BrtQ’uT’I’M’L’F’S’mdhcif</w:t>
      </w:r>
      <w:proofErr w:type="spellEnd"/>
      <w:r w:rsidRPr="00F20490">
        <w:rPr>
          <w:rFonts w:cs="Arial"/>
          <w:szCs w:val="22"/>
          <w:vertAlign w:val="subscript"/>
        </w:rPr>
        <w:t xml:space="preserve"> = </w:t>
      </w:r>
    </w:p>
    <w:p w14:paraId="3C2B5D42" w14:textId="77777777" w:rsidR="00240B02" w:rsidRDefault="00240B02" w:rsidP="003C4314">
      <w:pPr>
        <w:pStyle w:val="BodyText10"/>
        <w:rPr>
          <w:ins w:id="277" w:author="Stalter, Anthony" w:date="2023-10-11T09:31:00Z"/>
          <w:rFonts w:cs="Arial"/>
          <w:szCs w:val="22"/>
          <w:vertAlign w:val="subscript"/>
        </w:rPr>
      </w:pPr>
      <w:r w:rsidRPr="00F20490">
        <w:rPr>
          <w:rFonts w:cs="Arial"/>
          <w:szCs w:val="22"/>
        </w:rPr>
        <w:t xml:space="preserve">BA5mResRTDFlexRampUpForecastedMovementAssessmentAmount </w:t>
      </w:r>
      <w:proofErr w:type="spellStart"/>
      <w:r w:rsidRPr="00F20490">
        <w:rPr>
          <w:rFonts w:cs="Arial"/>
          <w:szCs w:val="22"/>
          <w:vertAlign w:val="subscript"/>
        </w:rPr>
        <w:t>BrtQ’uT’I’M’L’F’S’mdhcif</w:t>
      </w:r>
      <w:proofErr w:type="spellEnd"/>
      <w:r w:rsidRPr="00F20490">
        <w:rPr>
          <w:rFonts w:cs="Arial"/>
          <w:szCs w:val="22"/>
          <w:vertAlign w:val="subscript"/>
        </w:rPr>
        <w:t xml:space="preserve"> </w:t>
      </w:r>
      <w:r w:rsidRPr="00F20490">
        <w:rPr>
          <w:rFonts w:cs="Arial"/>
          <w:szCs w:val="22"/>
        </w:rPr>
        <w:t xml:space="preserve">+ BA5mResRTDFlexRampDownForecastedMovementAssessmentAmount </w:t>
      </w:r>
      <w:proofErr w:type="spellStart"/>
      <w:r w:rsidRPr="00F20490">
        <w:rPr>
          <w:rFonts w:cs="Arial"/>
          <w:szCs w:val="22"/>
          <w:vertAlign w:val="subscript"/>
        </w:rPr>
        <w:t>BrtQ’uT’I’M’L’F’S’mdhcif</w:t>
      </w:r>
      <w:proofErr w:type="spellEnd"/>
    </w:p>
    <w:p w14:paraId="66A57940" w14:textId="77777777" w:rsidR="00F20490" w:rsidRPr="00F20490" w:rsidRDefault="00F20490" w:rsidP="003C4314">
      <w:pPr>
        <w:pStyle w:val="BodyText10"/>
        <w:rPr>
          <w:rFonts w:cs="Arial"/>
          <w:szCs w:val="22"/>
        </w:rPr>
      </w:pPr>
    </w:p>
    <w:p w14:paraId="75298901" w14:textId="77777777" w:rsidR="00A17B0D" w:rsidRPr="00F93E3B" w:rsidRDefault="00A17B0D" w:rsidP="00F93E3B">
      <w:pPr>
        <w:pStyle w:val="Heading4"/>
        <w:rPr>
          <w:rFonts w:eastAsia="SimSun" w:cs="Arial"/>
          <w:szCs w:val="22"/>
        </w:rPr>
      </w:pPr>
      <w:r w:rsidRPr="00F20490">
        <w:rPr>
          <w:rFonts w:eastAsia="SimSun" w:cs="Arial"/>
          <w:szCs w:val="22"/>
        </w:rPr>
        <w:t xml:space="preserve">BA5mResTotalFRDForecastedMovementAssessmentAmount </w:t>
      </w:r>
      <w:proofErr w:type="spellStart"/>
      <w:r w:rsidRPr="00F20490">
        <w:rPr>
          <w:rFonts w:cs="Arial"/>
          <w:color w:val="000000"/>
          <w:szCs w:val="22"/>
          <w:vertAlign w:val="subscript"/>
        </w:rPr>
        <w:t>BrtQ’uT’I’M’L’F’S’mdhcif</w:t>
      </w:r>
      <w:proofErr w:type="spellEnd"/>
      <w:r w:rsidRPr="00F20490">
        <w:rPr>
          <w:rFonts w:eastAsia="SimSun" w:cs="Arial"/>
          <w:szCs w:val="22"/>
        </w:rPr>
        <w:t xml:space="preserve"> =</w:t>
      </w:r>
      <w:ins w:id="278" w:author="Stalter, Anthony" w:date="2023-10-20T10:08:00Z">
        <w:r w:rsidR="00205FF6">
          <w:rPr>
            <w:rFonts w:eastAsia="SimSun" w:cs="Arial"/>
            <w:szCs w:val="22"/>
          </w:rPr>
          <w:tab/>
        </w:r>
      </w:ins>
    </w:p>
    <w:p w14:paraId="5579D5C3" w14:textId="77777777" w:rsidR="00A17B0D" w:rsidRPr="00F20490" w:rsidRDefault="00A17B0D" w:rsidP="003C4314">
      <w:pPr>
        <w:pStyle w:val="BodyText10"/>
        <w:rPr>
          <w:rFonts w:cs="Arial"/>
          <w:szCs w:val="22"/>
          <w:vertAlign w:val="subscript"/>
        </w:rPr>
      </w:pPr>
      <w:r w:rsidRPr="00F20490">
        <w:rPr>
          <w:rFonts w:cs="Arial"/>
          <w:szCs w:val="22"/>
        </w:rPr>
        <w:t xml:space="preserve">BA5mResFMMFlexRampDownForecastedMovementAssessmentAmount </w:t>
      </w:r>
      <w:proofErr w:type="spellStart"/>
      <w:r w:rsidRPr="00F20490">
        <w:rPr>
          <w:rFonts w:cs="Arial"/>
          <w:szCs w:val="22"/>
          <w:vertAlign w:val="subscript"/>
        </w:rPr>
        <w:t>BrtQ’uT’I’M’L’F’S’mdhcif</w:t>
      </w:r>
      <w:proofErr w:type="spellEnd"/>
      <w:r w:rsidRPr="00F20490">
        <w:rPr>
          <w:rFonts w:cs="Arial"/>
          <w:szCs w:val="22"/>
          <w:vertAlign w:val="subscript"/>
        </w:rPr>
        <w:t xml:space="preserve"> </w:t>
      </w:r>
      <w:r w:rsidRPr="00205FF6">
        <w:rPr>
          <w:rFonts w:cs="Arial"/>
          <w:szCs w:val="22"/>
        </w:rPr>
        <w:t xml:space="preserve">+ </w:t>
      </w:r>
      <w:r w:rsidRPr="00F20490">
        <w:rPr>
          <w:rFonts w:cs="Arial"/>
          <w:szCs w:val="22"/>
        </w:rPr>
        <w:t xml:space="preserve">BA5mResRTDFlexRampDownForecastedMovementAssessmentAmount </w:t>
      </w:r>
      <w:proofErr w:type="spellStart"/>
      <w:r w:rsidRPr="00F20490">
        <w:rPr>
          <w:rFonts w:cs="Arial"/>
          <w:szCs w:val="22"/>
          <w:vertAlign w:val="subscript"/>
        </w:rPr>
        <w:t>BrtQ’uT’I’M’L’F’S’mdhcif</w:t>
      </w:r>
      <w:proofErr w:type="spellEnd"/>
    </w:p>
    <w:p w14:paraId="3E0A70FB" w14:textId="77777777" w:rsidR="00A17B0D" w:rsidRPr="00F20490" w:rsidRDefault="00A17B0D" w:rsidP="00A17B0D">
      <w:pPr>
        <w:ind w:left="720"/>
        <w:rPr>
          <w:rFonts w:ascii="Arial" w:hAnsi="Arial" w:cs="Arial"/>
          <w:iCs/>
          <w:sz w:val="22"/>
          <w:szCs w:val="22"/>
        </w:rPr>
      </w:pPr>
    </w:p>
    <w:p w14:paraId="319D308A" w14:textId="77777777" w:rsidR="00747BBC" w:rsidRPr="00F93E3B" w:rsidRDefault="00747BBC" w:rsidP="00F93E3B">
      <w:pPr>
        <w:pStyle w:val="Heading4"/>
        <w:rPr>
          <w:rFonts w:eastAsia="SimSun" w:cs="Arial"/>
          <w:szCs w:val="22"/>
        </w:rPr>
      </w:pPr>
      <w:r w:rsidRPr="00F20490">
        <w:rPr>
          <w:rFonts w:eastAsia="SimSun" w:cs="Arial"/>
          <w:szCs w:val="22"/>
        </w:rPr>
        <w:t>BA5mResTotalFR</w:t>
      </w:r>
      <w:r w:rsidR="00A17B0D" w:rsidRPr="00F20490">
        <w:rPr>
          <w:rFonts w:eastAsia="SimSun" w:cs="Arial"/>
          <w:szCs w:val="22"/>
        </w:rPr>
        <w:t>U</w:t>
      </w:r>
      <w:r w:rsidRPr="00F20490">
        <w:rPr>
          <w:rFonts w:eastAsia="SimSun" w:cs="Arial"/>
          <w:szCs w:val="22"/>
        </w:rPr>
        <w:t xml:space="preserve">ForecastedMovementAssessmentAmount </w:t>
      </w:r>
      <w:proofErr w:type="spellStart"/>
      <w:r w:rsidR="00056C93" w:rsidRPr="00F20490">
        <w:rPr>
          <w:rFonts w:cs="Arial"/>
          <w:color w:val="000000"/>
          <w:szCs w:val="22"/>
          <w:vertAlign w:val="subscript"/>
        </w:rPr>
        <w:t>BrtQ’uT’I’M’L’F’S’</w:t>
      </w:r>
      <w:r w:rsidRPr="00F20490">
        <w:rPr>
          <w:rFonts w:cs="Arial"/>
          <w:color w:val="000000"/>
          <w:szCs w:val="22"/>
          <w:vertAlign w:val="subscript"/>
        </w:rPr>
        <w:t>mdhcif</w:t>
      </w:r>
      <w:proofErr w:type="spellEnd"/>
      <w:r w:rsidRPr="00F20490">
        <w:rPr>
          <w:rFonts w:eastAsia="SimSun" w:cs="Arial"/>
          <w:szCs w:val="22"/>
        </w:rPr>
        <w:t xml:space="preserve"> =</w:t>
      </w:r>
    </w:p>
    <w:p w14:paraId="765BF26D" w14:textId="77777777" w:rsidR="00747BBC" w:rsidRDefault="00747BBC" w:rsidP="003C4314">
      <w:pPr>
        <w:pStyle w:val="BodyText10"/>
        <w:rPr>
          <w:ins w:id="279" w:author="Stalter, Anthony" w:date="2023-10-11T09:32:00Z"/>
          <w:rFonts w:cs="Arial"/>
          <w:szCs w:val="22"/>
          <w:vertAlign w:val="subscript"/>
        </w:rPr>
      </w:pPr>
      <w:r w:rsidRPr="00F20490">
        <w:rPr>
          <w:rFonts w:cs="Arial"/>
          <w:szCs w:val="22"/>
        </w:rPr>
        <w:t>BA5mResFMMF</w:t>
      </w:r>
      <w:r w:rsidR="00322759" w:rsidRPr="00F20490">
        <w:rPr>
          <w:rFonts w:cs="Arial"/>
          <w:szCs w:val="22"/>
        </w:rPr>
        <w:t>lex</w:t>
      </w:r>
      <w:r w:rsidRPr="00F20490">
        <w:rPr>
          <w:rFonts w:cs="Arial"/>
          <w:szCs w:val="22"/>
        </w:rPr>
        <w:t>R</w:t>
      </w:r>
      <w:r w:rsidR="00322759" w:rsidRPr="00F20490">
        <w:rPr>
          <w:rFonts w:cs="Arial"/>
          <w:szCs w:val="22"/>
        </w:rPr>
        <w:t>amp</w:t>
      </w:r>
      <w:r w:rsidR="00A17B0D" w:rsidRPr="00F20490">
        <w:rPr>
          <w:rFonts w:cs="Arial"/>
          <w:szCs w:val="22"/>
        </w:rPr>
        <w:t>Up</w:t>
      </w:r>
      <w:r w:rsidRPr="00F20490">
        <w:rPr>
          <w:rFonts w:cs="Arial"/>
          <w:szCs w:val="22"/>
        </w:rPr>
        <w:t xml:space="preserve">ForecastedMovementAssessmentAmount </w:t>
      </w:r>
      <w:proofErr w:type="spellStart"/>
      <w:r w:rsidR="00056C93" w:rsidRPr="00F20490">
        <w:rPr>
          <w:rFonts w:cs="Arial"/>
          <w:szCs w:val="22"/>
          <w:vertAlign w:val="subscript"/>
        </w:rPr>
        <w:t>BrtQ’uT’I’M’L’F’S’</w:t>
      </w:r>
      <w:r w:rsidRPr="00F20490">
        <w:rPr>
          <w:rFonts w:cs="Arial"/>
          <w:szCs w:val="22"/>
          <w:vertAlign w:val="subscript"/>
        </w:rPr>
        <w:t>mdhcif</w:t>
      </w:r>
      <w:proofErr w:type="spellEnd"/>
      <w:r w:rsidRPr="00205FF6">
        <w:rPr>
          <w:rFonts w:cs="Arial"/>
          <w:szCs w:val="22"/>
        </w:rPr>
        <w:t xml:space="preserve"> +</w:t>
      </w:r>
      <w:r w:rsidRPr="00F20490">
        <w:rPr>
          <w:rFonts w:cs="Arial"/>
          <w:szCs w:val="22"/>
          <w:vertAlign w:val="subscript"/>
        </w:rPr>
        <w:t xml:space="preserve"> </w:t>
      </w:r>
      <w:r w:rsidRPr="00F20490">
        <w:rPr>
          <w:rFonts w:cs="Arial"/>
          <w:szCs w:val="22"/>
        </w:rPr>
        <w:t>BA5mResRTDF</w:t>
      </w:r>
      <w:r w:rsidR="00322759" w:rsidRPr="00F20490">
        <w:rPr>
          <w:rFonts w:cs="Arial"/>
          <w:szCs w:val="22"/>
        </w:rPr>
        <w:t>lex</w:t>
      </w:r>
      <w:r w:rsidRPr="00F20490">
        <w:rPr>
          <w:rFonts w:cs="Arial"/>
          <w:szCs w:val="22"/>
        </w:rPr>
        <w:t>R</w:t>
      </w:r>
      <w:r w:rsidR="00322759" w:rsidRPr="00F20490">
        <w:rPr>
          <w:rFonts w:cs="Arial"/>
          <w:szCs w:val="22"/>
        </w:rPr>
        <w:t>amp</w:t>
      </w:r>
      <w:r w:rsidR="00A17B0D" w:rsidRPr="00F20490">
        <w:rPr>
          <w:rFonts w:cs="Arial"/>
          <w:szCs w:val="22"/>
        </w:rPr>
        <w:t>Up</w:t>
      </w:r>
      <w:r w:rsidRPr="00F20490">
        <w:rPr>
          <w:rFonts w:cs="Arial"/>
          <w:szCs w:val="22"/>
        </w:rPr>
        <w:t xml:space="preserve">ForecastedMovementAssessmentAmount </w:t>
      </w:r>
      <w:proofErr w:type="spellStart"/>
      <w:r w:rsidR="00056C93" w:rsidRPr="00F20490">
        <w:rPr>
          <w:rFonts w:cs="Arial"/>
          <w:szCs w:val="22"/>
          <w:vertAlign w:val="subscript"/>
        </w:rPr>
        <w:t>BrtQ’uT’I’M’L’F’S’</w:t>
      </w:r>
      <w:r w:rsidRPr="00F20490">
        <w:rPr>
          <w:rFonts w:cs="Arial"/>
          <w:szCs w:val="22"/>
          <w:vertAlign w:val="subscript"/>
        </w:rPr>
        <w:t>mdhcif</w:t>
      </w:r>
      <w:proofErr w:type="spellEnd"/>
    </w:p>
    <w:p w14:paraId="407026B3" w14:textId="77777777" w:rsidR="00F20490" w:rsidRPr="00F20490" w:rsidRDefault="00F20490" w:rsidP="003C4314">
      <w:pPr>
        <w:pStyle w:val="BodyText10"/>
        <w:rPr>
          <w:rFonts w:cs="Arial"/>
          <w:iCs/>
          <w:szCs w:val="22"/>
        </w:rPr>
      </w:pPr>
    </w:p>
    <w:p w14:paraId="29897878" w14:textId="77777777" w:rsidR="00775A6D" w:rsidRPr="00F20490" w:rsidRDefault="00775A6D" w:rsidP="00F20490">
      <w:pPr>
        <w:pStyle w:val="Heading4"/>
        <w:rPr>
          <w:rFonts w:eastAsia="SimSun" w:cs="Arial"/>
          <w:szCs w:val="22"/>
        </w:rPr>
      </w:pPr>
      <w:r w:rsidRPr="00F20490">
        <w:rPr>
          <w:rFonts w:eastAsia="SimSun" w:cs="Arial"/>
          <w:szCs w:val="22"/>
        </w:rPr>
        <w:t xml:space="preserve">BA5mResFRDForecastedMovementRescissionAmount </w:t>
      </w:r>
      <w:proofErr w:type="spellStart"/>
      <w:r w:rsidRPr="00F20490">
        <w:rPr>
          <w:rFonts w:cs="Arial"/>
          <w:color w:val="000000"/>
          <w:szCs w:val="22"/>
          <w:vertAlign w:val="subscript"/>
        </w:rPr>
        <w:t>BrtQ’uT’I’M’L’F’S’mdhcif</w:t>
      </w:r>
      <w:proofErr w:type="spellEnd"/>
      <w:r w:rsidRPr="00F20490">
        <w:rPr>
          <w:rFonts w:eastAsia="SimSun" w:cs="Arial"/>
          <w:szCs w:val="22"/>
        </w:rPr>
        <w:t xml:space="preserve"> =</w:t>
      </w:r>
    </w:p>
    <w:p w14:paraId="19DF6C76" w14:textId="48698C6C" w:rsidR="00775A6D" w:rsidRPr="00F20490" w:rsidDel="00914DFF" w:rsidRDefault="00775A6D" w:rsidP="003C4314">
      <w:pPr>
        <w:pStyle w:val="BodyText10"/>
        <w:rPr>
          <w:del w:id="280" w:author="Ciubal, Mel" w:date="2025-06-04T21:04:00Z" w16du:dateUtc="2025-06-05T04:04:00Z"/>
          <w:rFonts w:cs="Arial"/>
          <w:szCs w:val="22"/>
        </w:rPr>
      </w:pPr>
      <w:del w:id="281" w:author="Ciubal, Mel" w:date="2025-06-04T21:04:00Z" w16du:dateUtc="2025-06-05T04:04:00Z">
        <w:r w:rsidRPr="00914DFF" w:rsidDel="00914DFF">
          <w:rPr>
            <w:rFonts w:cs="Arial"/>
            <w:szCs w:val="22"/>
            <w:highlight w:val="cyan"/>
          </w:rPr>
          <w:delText>Sum(A</w:delText>
        </w:r>
      </w:del>
      <w:ins w:id="282" w:author="Stalter, Anthony" w:date="2024-06-07T14:44:00Z">
        <w:del w:id="283" w:author="Ciubal, Mel" w:date="2025-06-04T21:04:00Z" w16du:dateUtc="2025-06-05T04:04:00Z">
          <w:r w:rsidR="007115A8" w:rsidRPr="00914DFF" w:rsidDel="00914DFF">
            <w:rPr>
              <w:rFonts w:cs="Arial"/>
              <w:szCs w:val="22"/>
              <w:highlight w:val="cyan"/>
            </w:rPr>
            <w:delText xml:space="preserve">, </w:delText>
          </w:r>
        </w:del>
      </w:ins>
      <w:del w:id="284" w:author="Ciubal, Mel" w:date="2025-06-04T21:04:00Z" w16du:dateUtc="2025-06-05T04:04:00Z">
        <w:r w:rsidRPr="00914DFF" w:rsidDel="00914DFF">
          <w:rPr>
            <w:rFonts w:cs="Arial"/>
            <w:szCs w:val="22"/>
            <w:highlight w:val="cyan"/>
          </w:rPr>
          <w:delText>A’</w:delText>
        </w:r>
      </w:del>
      <w:ins w:id="285" w:author="Stalter, Anthony" w:date="2024-06-07T14:44:00Z">
        <w:del w:id="286" w:author="Ciubal, Mel" w:date="2025-06-04T21:04:00Z" w16du:dateUtc="2025-06-05T04:04:00Z">
          <w:r w:rsidR="007115A8" w:rsidRPr="00914DFF" w:rsidDel="00914DFF">
            <w:rPr>
              <w:rFonts w:cs="Arial"/>
              <w:szCs w:val="22"/>
              <w:highlight w:val="cyan"/>
            </w:rPr>
            <w:delText xml:space="preserve">, </w:delText>
          </w:r>
        </w:del>
      </w:ins>
      <w:del w:id="287" w:author="Ciubal, Mel" w:date="2025-06-04T21:04:00Z" w16du:dateUtc="2025-06-05T04:04:00Z">
        <w:r w:rsidRPr="00914DFF" w:rsidDel="00914DFF">
          <w:rPr>
            <w:rFonts w:cs="Arial"/>
            <w:szCs w:val="22"/>
            <w:highlight w:val="cyan"/>
          </w:rPr>
          <w:delText>p</w:delText>
        </w:r>
      </w:del>
      <w:ins w:id="288" w:author="Stalter, Anthony" w:date="2024-06-07T14:44:00Z">
        <w:del w:id="289" w:author="Ciubal, Mel" w:date="2025-06-04T21:04:00Z" w16du:dateUtc="2025-06-05T04:04:00Z">
          <w:r w:rsidR="007115A8" w:rsidRPr="00914DFF" w:rsidDel="00914DFF">
            <w:rPr>
              <w:rFonts w:cs="Arial"/>
              <w:szCs w:val="22"/>
              <w:highlight w:val="cyan"/>
            </w:rPr>
            <w:delText xml:space="preserve">, </w:delText>
          </w:r>
        </w:del>
      </w:ins>
      <w:del w:id="290" w:author="Ciubal, Mel" w:date="2025-06-04T21:04:00Z" w16du:dateUtc="2025-06-05T04:04:00Z">
        <w:r w:rsidRPr="00914DFF" w:rsidDel="00914DFF">
          <w:rPr>
            <w:rFonts w:cs="Arial"/>
            <w:szCs w:val="22"/>
            <w:highlight w:val="cyan"/>
          </w:rPr>
          <w:delText>Q)</w:delText>
        </w:r>
        <w:r w:rsidRPr="00F20490" w:rsidDel="00914DFF">
          <w:rPr>
            <w:rFonts w:cs="Arial"/>
            <w:szCs w:val="22"/>
          </w:rPr>
          <w:delText xml:space="preserve"> </w:delText>
        </w:r>
      </w:del>
    </w:p>
    <w:p w14:paraId="2B50AEAE" w14:textId="04E10613" w:rsidR="00775A6D" w:rsidRPr="00F20490" w:rsidRDefault="00775A6D" w:rsidP="003C4314">
      <w:pPr>
        <w:pStyle w:val="BodyText10"/>
        <w:rPr>
          <w:rFonts w:cs="Arial"/>
          <w:iCs/>
          <w:szCs w:val="22"/>
        </w:rPr>
      </w:pPr>
      <w:r w:rsidRPr="00F20490">
        <w:rPr>
          <w:rFonts w:cs="Arial"/>
          <w:szCs w:val="22"/>
        </w:rPr>
        <w:t xml:space="preserve">(-1) * BA5mResFRDForecastedMovementRescissionQuantity </w:t>
      </w:r>
      <w:proofErr w:type="spellStart"/>
      <w:r w:rsidRPr="00F20490">
        <w:rPr>
          <w:rFonts w:cs="Arial"/>
          <w:szCs w:val="22"/>
          <w:vertAlign w:val="subscript"/>
        </w:rPr>
        <w:t>BrtQ’uT’I’M’L’F’S’mdhcif</w:t>
      </w:r>
      <w:proofErr w:type="spellEnd"/>
      <w:r w:rsidRPr="00F20490">
        <w:rPr>
          <w:rFonts w:cs="Arial"/>
          <w:szCs w:val="22"/>
        </w:rPr>
        <w:t xml:space="preserve"> * (</w:t>
      </w:r>
      <w:proofErr w:type="spellStart"/>
      <w:ins w:id="291" w:author="Ciubal, Mel" w:date="2025-06-04T21:00:00Z" w16du:dateUtc="2025-06-05T04:00:00Z">
        <w:r w:rsidR="00E32A4F" w:rsidRPr="000234B6">
          <w:rPr>
            <w:rFonts w:cs="Arial"/>
            <w:szCs w:val="22"/>
            <w:highlight w:val="yellow"/>
          </w:rPr>
          <w:t>RTDResourceFlexRampDeltaPrice</w:t>
        </w:r>
        <w:proofErr w:type="spellEnd"/>
        <w:r w:rsidR="00E32A4F" w:rsidRPr="000234B6">
          <w:rPr>
            <w:rFonts w:eastAsia="SimSun" w:cs="Arial"/>
            <w:szCs w:val="22"/>
            <w:highlight w:val="yellow"/>
          </w:rPr>
          <w:t xml:space="preserve"> </w:t>
        </w:r>
        <w:proofErr w:type="spellStart"/>
        <w:r w:rsidR="00E32A4F" w:rsidRPr="000234B6">
          <w:rPr>
            <w:rFonts w:cs="Arial"/>
            <w:color w:val="000000"/>
            <w:sz w:val="28"/>
            <w:szCs w:val="28"/>
            <w:highlight w:val="yellow"/>
            <w:vertAlign w:val="subscript"/>
          </w:rPr>
          <w:t>BrtQ’F’S’mdhcif</w:t>
        </w:r>
        <w:proofErr w:type="spellEnd"/>
        <w:r w:rsidR="00E32A4F" w:rsidRPr="000234B6" w:rsidDel="008D26D2">
          <w:rPr>
            <w:rFonts w:cs="Arial"/>
            <w:color w:val="000000"/>
            <w:szCs w:val="22"/>
            <w:highlight w:val="yellow"/>
            <w:vertAlign w:val="subscript"/>
          </w:rPr>
          <w:t xml:space="preserve"> </w:t>
        </w:r>
      </w:ins>
      <w:del w:id="292" w:author="Ciubal, Mel" w:date="2025-06-04T21:00:00Z" w16du:dateUtc="2025-06-05T04:00:00Z">
        <w:r w:rsidR="00CE2F4A" w:rsidRPr="00F20490" w:rsidDel="00E32A4F">
          <w:rPr>
            <w:rFonts w:cs="Arial"/>
            <w:szCs w:val="22"/>
          </w:rPr>
          <w:delText>DispatchIntervalPnodeFlexRampUpPrice</w:delText>
        </w:r>
        <w:r w:rsidRPr="00F20490" w:rsidDel="00E32A4F">
          <w:rPr>
            <w:rFonts w:cs="Arial"/>
            <w:szCs w:val="22"/>
          </w:rPr>
          <w:delText xml:space="preserve"> </w:delText>
        </w:r>
        <w:r w:rsidRPr="00F20490" w:rsidDel="00E32A4F">
          <w:rPr>
            <w:rFonts w:cs="Arial"/>
            <w:szCs w:val="22"/>
            <w:vertAlign w:val="subscript"/>
          </w:rPr>
          <w:delText>AA’Qpmdhcif</w:delText>
        </w:r>
        <w:r w:rsidRPr="00F20490" w:rsidDel="00E32A4F">
          <w:rPr>
            <w:rFonts w:cs="Arial"/>
            <w:szCs w:val="22"/>
          </w:rPr>
          <w:delText xml:space="preserve"> - </w:delText>
        </w:r>
        <w:r w:rsidR="00CE2F4A" w:rsidRPr="00F20490" w:rsidDel="00E32A4F">
          <w:rPr>
            <w:rFonts w:cs="Arial"/>
            <w:szCs w:val="22"/>
          </w:rPr>
          <w:delText>DispatchIntervalPnodeFlexRampDownPrice</w:delText>
        </w:r>
        <w:r w:rsidRPr="00F20490" w:rsidDel="00E32A4F">
          <w:rPr>
            <w:rFonts w:cs="Arial"/>
            <w:szCs w:val="22"/>
          </w:rPr>
          <w:delText xml:space="preserve"> </w:delText>
        </w:r>
        <w:r w:rsidRPr="00F20490" w:rsidDel="00E32A4F">
          <w:rPr>
            <w:rFonts w:cs="Arial"/>
            <w:szCs w:val="22"/>
            <w:vertAlign w:val="subscript"/>
          </w:rPr>
          <w:delText>AA’Qpmdhcif</w:delText>
        </w:r>
      </w:del>
      <w:r w:rsidRPr="00F20490">
        <w:rPr>
          <w:rFonts w:cs="Arial"/>
          <w:szCs w:val="22"/>
        </w:rPr>
        <w:t>)</w:t>
      </w:r>
    </w:p>
    <w:p w14:paraId="514A0B72" w14:textId="77777777" w:rsidR="00775A6D" w:rsidRPr="00F20490" w:rsidRDefault="00775A6D" w:rsidP="003C4314">
      <w:pPr>
        <w:pStyle w:val="BodyText10"/>
        <w:rPr>
          <w:rFonts w:cs="Arial"/>
          <w:szCs w:val="22"/>
        </w:rPr>
      </w:pPr>
    </w:p>
    <w:p w14:paraId="20A60422" w14:textId="55A1062D" w:rsidR="00882CBC" w:rsidDel="00E32A4F" w:rsidRDefault="00775A6D" w:rsidP="003C4314">
      <w:pPr>
        <w:pStyle w:val="BodyText10"/>
        <w:rPr>
          <w:ins w:id="293" w:author="Stalter, Anthony" w:date="2023-10-11T09:32:00Z"/>
          <w:del w:id="294" w:author="Ciubal, Mel" w:date="2025-06-04T21:00:00Z" w16du:dateUtc="2025-06-05T04:00:00Z"/>
          <w:rFonts w:cs="Arial"/>
          <w:iCs/>
          <w:szCs w:val="22"/>
        </w:rPr>
      </w:pPr>
      <w:del w:id="295" w:author="Ciubal, Mel" w:date="2025-06-04T21:00:00Z" w16du:dateUtc="2025-06-05T04:00:00Z">
        <w:r w:rsidRPr="00914DFF" w:rsidDel="00E32A4F">
          <w:rPr>
            <w:rFonts w:cs="Arial"/>
            <w:szCs w:val="22"/>
            <w:highlight w:val="cyan"/>
          </w:rPr>
          <w:delText xml:space="preserve">Where BA5mResourceRTDFlexRampForecastedMovementMWQty </w:delText>
        </w:r>
        <w:r w:rsidRPr="00914DFF" w:rsidDel="00E32A4F">
          <w:rPr>
            <w:rFonts w:cs="Arial"/>
            <w:szCs w:val="22"/>
            <w:highlight w:val="cyan"/>
            <w:vertAlign w:val="subscript"/>
          </w:rPr>
          <w:delText>BrtQ’uT’I’M’AA’</w:delText>
        </w:r>
      </w:del>
      <w:del w:id="296" w:author="Ciubal, Mel" w:date="2025-06-04T17:20:00Z" w16du:dateUtc="2025-06-05T00:20:00Z">
        <w:r w:rsidRPr="00914DFF" w:rsidDel="005B69C0">
          <w:rPr>
            <w:rFonts w:cs="Arial"/>
            <w:szCs w:val="22"/>
            <w:highlight w:val="cyan"/>
            <w:vertAlign w:val="subscript"/>
          </w:rPr>
          <w:delText>p</w:delText>
        </w:r>
      </w:del>
      <w:del w:id="297" w:author="Ciubal, Mel" w:date="2025-06-04T21:00:00Z" w16du:dateUtc="2025-06-05T04:00:00Z">
        <w:r w:rsidRPr="00914DFF" w:rsidDel="00E32A4F">
          <w:rPr>
            <w:rFonts w:cs="Arial"/>
            <w:szCs w:val="22"/>
            <w:highlight w:val="cyan"/>
            <w:vertAlign w:val="subscript"/>
          </w:rPr>
          <w:delText xml:space="preserve">QL’F’S’mdhcif </w:delText>
        </w:r>
        <w:r w:rsidRPr="00914DFF" w:rsidDel="00E32A4F">
          <w:rPr>
            <w:rFonts w:cs="Arial"/>
            <w:iCs/>
            <w:szCs w:val="22"/>
            <w:highlight w:val="cyan"/>
          </w:rPr>
          <w:delText>exists</w:delText>
        </w:r>
      </w:del>
    </w:p>
    <w:p w14:paraId="1BF95F86" w14:textId="77777777" w:rsidR="00F20490" w:rsidRPr="00F20490" w:rsidRDefault="00F20490" w:rsidP="003C4314">
      <w:pPr>
        <w:pStyle w:val="BodyText10"/>
        <w:rPr>
          <w:rFonts w:cs="Arial"/>
          <w:iCs/>
          <w:szCs w:val="22"/>
        </w:rPr>
      </w:pPr>
    </w:p>
    <w:p w14:paraId="48D262FB" w14:textId="77777777" w:rsidR="001C7DAB" w:rsidRPr="00F20490" w:rsidRDefault="001C7DAB" w:rsidP="00F20490">
      <w:pPr>
        <w:pStyle w:val="Heading4"/>
        <w:rPr>
          <w:rFonts w:eastAsia="SimSun" w:cs="Arial"/>
          <w:szCs w:val="22"/>
        </w:rPr>
      </w:pPr>
      <w:r w:rsidRPr="00F20490">
        <w:rPr>
          <w:rFonts w:eastAsia="SimSun" w:cs="Arial"/>
          <w:szCs w:val="22"/>
        </w:rPr>
        <w:t>BA5mResFR</w:t>
      </w:r>
      <w:r w:rsidR="00882CBC" w:rsidRPr="00F20490">
        <w:rPr>
          <w:rFonts w:eastAsia="SimSun" w:cs="Arial"/>
          <w:szCs w:val="22"/>
        </w:rPr>
        <w:t>U</w:t>
      </w:r>
      <w:r w:rsidRPr="00F20490">
        <w:rPr>
          <w:rFonts w:eastAsia="SimSun" w:cs="Arial"/>
          <w:szCs w:val="22"/>
        </w:rPr>
        <w:t xml:space="preserve">ForecastedMovementRescissionAmount </w:t>
      </w:r>
      <w:proofErr w:type="spellStart"/>
      <w:r w:rsidR="00056C93" w:rsidRPr="00F20490">
        <w:rPr>
          <w:rFonts w:cs="Arial"/>
          <w:color w:val="000000"/>
          <w:szCs w:val="22"/>
          <w:vertAlign w:val="subscript"/>
        </w:rPr>
        <w:t>BrtQ’uT’I’M’L’F’S’</w:t>
      </w:r>
      <w:r w:rsidRPr="00F20490">
        <w:rPr>
          <w:rFonts w:cs="Arial"/>
          <w:color w:val="000000"/>
          <w:szCs w:val="22"/>
          <w:vertAlign w:val="subscript"/>
        </w:rPr>
        <w:t>mdhcif</w:t>
      </w:r>
      <w:proofErr w:type="spellEnd"/>
      <w:r w:rsidRPr="00F20490">
        <w:rPr>
          <w:rFonts w:eastAsia="SimSun" w:cs="Arial"/>
          <w:szCs w:val="22"/>
        </w:rPr>
        <w:t xml:space="preserve"> =</w:t>
      </w:r>
    </w:p>
    <w:p w14:paraId="4A2C2614" w14:textId="4D0E0CEF" w:rsidR="00775A6D" w:rsidRPr="00F20490" w:rsidRDefault="00775A6D" w:rsidP="003C4314">
      <w:pPr>
        <w:pStyle w:val="BodyText10"/>
        <w:rPr>
          <w:rFonts w:cs="Arial"/>
          <w:szCs w:val="22"/>
        </w:rPr>
      </w:pPr>
      <w:del w:id="298" w:author="Ciubal, Mel" w:date="2025-06-04T21:07:00Z" w16du:dateUtc="2025-06-05T04:07:00Z">
        <w:r w:rsidRPr="00914DFF" w:rsidDel="00914DFF">
          <w:rPr>
            <w:rFonts w:cs="Arial"/>
            <w:szCs w:val="22"/>
            <w:highlight w:val="cyan"/>
          </w:rPr>
          <w:delText>Sum(A</w:delText>
        </w:r>
      </w:del>
      <w:ins w:id="299" w:author="Stalter, Anthony" w:date="2024-06-07T14:44:00Z">
        <w:del w:id="300" w:author="Ciubal, Mel" w:date="2025-06-04T21:07:00Z" w16du:dateUtc="2025-06-05T04:07:00Z">
          <w:r w:rsidR="007115A8" w:rsidRPr="00914DFF" w:rsidDel="00914DFF">
            <w:rPr>
              <w:rFonts w:cs="Arial"/>
              <w:szCs w:val="22"/>
              <w:highlight w:val="cyan"/>
            </w:rPr>
            <w:delText xml:space="preserve">, </w:delText>
          </w:r>
        </w:del>
      </w:ins>
      <w:del w:id="301" w:author="Ciubal, Mel" w:date="2025-06-04T21:07:00Z" w16du:dateUtc="2025-06-05T04:07:00Z">
        <w:r w:rsidRPr="00914DFF" w:rsidDel="00914DFF">
          <w:rPr>
            <w:rFonts w:cs="Arial"/>
            <w:szCs w:val="22"/>
            <w:highlight w:val="cyan"/>
          </w:rPr>
          <w:delText>A’</w:delText>
        </w:r>
      </w:del>
      <w:ins w:id="302" w:author="Stalter, Anthony" w:date="2024-06-07T14:44:00Z">
        <w:del w:id="303" w:author="Ciubal, Mel" w:date="2025-06-04T21:07:00Z" w16du:dateUtc="2025-06-05T04:07:00Z">
          <w:r w:rsidR="007115A8" w:rsidRPr="00914DFF" w:rsidDel="00914DFF">
            <w:rPr>
              <w:rFonts w:cs="Arial"/>
              <w:szCs w:val="22"/>
              <w:highlight w:val="cyan"/>
            </w:rPr>
            <w:delText xml:space="preserve">, </w:delText>
          </w:r>
        </w:del>
      </w:ins>
      <w:del w:id="304" w:author="Ciubal, Mel" w:date="2025-06-04T21:07:00Z" w16du:dateUtc="2025-06-05T04:07:00Z">
        <w:r w:rsidRPr="00914DFF" w:rsidDel="00914DFF">
          <w:rPr>
            <w:rFonts w:cs="Arial"/>
            <w:szCs w:val="22"/>
            <w:highlight w:val="cyan"/>
          </w:rPr>
          <w:delText>p</w:delText>
        </w:r>
      </w:del>
      <w:ins w:id="305" w:author="Stalter, Anthony" w:date="2024-06-07T14:44:00Z">
        <w:del w:id="306" w:author="Ciubal, Mel" w:date="2025-06-04T21:07:00Z" w16du:dateUtc="2025-06-05T04:07:00Z">
          <w:r w:rsidR="007115A8" w:rsidRPr="00914DFF" w:rsidDel="00914DFF">
            <w:rPr>
              <w:rFonts w:cs="Arial"/>
              <w:szCs w:val="22"/>
              <w:highlight w:val="cyan"/>
            </w:rPr>
            <w:delText xml:space="preserve">, </w:delText>
          </w:r>
        </w:del>
      </w:ins>
      <w:del w:id="307" w:author="Ciubal, Mel" w:date="2025-06-04T21:07:00Z" w16du:dateUtc="2025-06-05T04:07:00Z">
        <w:r w:rsidRPr="00914DFF" w:rsidDel="00914DFF">
          <w:rPr>
            <w:rFonts w:cs="Arial"/>
            <w:szCs w:val="22"/>
            <w:highlight w:val="cyan"/>
          </w:rPr>
          <w:delText>Q)</w:delText>
        </w:r>
        <w:r w:rsidRPr="00F20490" w:rsidDel="00914DFF">
          <w:rPr>
            <w:rFonts w:cs="Arial"/>
            <w:szCs w:val="22"/>
          </w:rPr>
          <w:delText xml:space="preserve"> </w:delText>
        </w:r>
      </w:del>
    </w:p>
    <w:p w14:paraId="1ABDA083" w14:textId="010D38E9" w:rsidR="001C7DAB" w:rsidRPr="00F20490" w:rsidRDefault="00D1378D" w:rsidP="003C4314">
      <w:pPr>
        <w:pStyle w:val="BodyText10"/>
        <w:rPr>
          <w:rFonts w:cs="Arial"/>
          <w:szCs w:val="22"/>
        </w:rPr>
      </w:pPr>
      <w:r w:rsidRPr="00F20490">
        <w:rPr>
          <w:rFonts w:cs="Arial"/>
          <w:szCs w:val="22"/>
        </w:rPr>
        <w:t>BA5mResFRUForecastedMovementRescissionQuantity</w:t>
      </w:r>
      <w:r w:rsidR="001C7DAB" w:rsidRPr="00F20490">
        <w:rPr>
          <w:rFonts w:cs="Arial"/>
          <w:szCs w:val="22"/>
        </w:rPr>
        <w:t xml:space="preserve"> </w:t>
      </w:r>
      <w:proofErr w:type="spellStart"/>
      <w:r w:rsidR="00056C93" w:rsidRPr="00F20490">
        <w:rPr>
          <w:rFonts w:cs="Arial"/>
          <w:szCs w:val="22"/>
          <w:vertAlign w:val="subscript"/>
        </w:rPr>
        <w:t>BrtQ’uT’I’M’L’F’S’</w:t>
      </w:r>
      <w:r w:rsidR="001C7DAB" w:rsidRPr="00F20490">
        <w:rPr>
          <w:rFonts w:cs="Arial"/>
          <w:szCs w:val="22"/>
          <w:vertAlign w:val="subscript"/>
        </w:rPr>
        <w:t>mdhcif</w:t>
      </w:r>
      <w:proofErr w:type="spellEnd"/>
      <w:r w:rsidR="001C7DAB" w:rsidRPr="00F20490">
        <w:rPr>
          <w:rFonts w:cs="Arial"/>
          <w:szCs w:val="22"/>
        </w:rPr>
        <w:t xml:space="preserve"> </w:t>
      </w:r>
      <w:r w:rsidR="004F33F0" w:rsidRPr="00F20490">
        <w:rPr>
          <w:rFonts w:cs="Arial"/>
          <w:szCs w:val="22"/>
        </w:rPr>
        <w:t xml:space="preserve"> </w:t>
      </w:r>
      <w:r w:rsidR="001C7DAB" w:rsidRPr="00F20490">
        <w:rPr>
          <w:rFonts w:cs="Arial"/>
          <w:szCs w:val="22"/>
        </w:rPr>
        <w:t xml:space="preserve">* </w:t>
      </w:r>
      <w:r w:rsidR="005A510B" w:rsidRPr="00F20490">
        <w:rPr>
          <w:rFonts w:cs="Arial"/>
          <w:szCs w:val="22"/>
        </w:rPr>
        <w:t>(</w:t>
      </w:r>
      <w:proofErr w:type="spellStart"/>
      <w:ins w:id="308" w:author="Ciubal, Mel" w:date="2025-06-04T21:00:00Z" w16du:dateUtc="2025-06-05T04:00:00Z">
        <w:r w:rsidR="00E32A4F" w:rsidRPr="000234B6">
          <w:rPr>
            <w:rFonts w:cs="Arial"/>
            <w:szCs w:val="22"/>
            <w:highlight w:val="yellow"/>
          </w:rPr>
          <w:t>RTDResourceFlexRampDeltaPrice</w:t>
        </w:r>
        <w:proofErr w:type="spellEnd"/>
        <w:r w:rsidR="00E32A4F" w:rsidRPr="000234B6">
          <w:rPr>
            <w:rFonts w:eastAsia="SimSun" w:cs="Arial"/>
            <w:szCs w:val="22"/>
            <w:highlight w:val="yellow"/>
          </w:rPr>
          <w:t xml:space="preserve"> </w:t>
        </w:r>
        <w:proofErr w:type="spellStart"/>
        <w:r w:rsidR="00E32A4F" w:rsidRPr="000234B6">
          <w:rPr>
            <w:rFonts w:cs="Arial"/>
            <w:color w:val="000000"/>
            <w:sz w:val="28"/>
            <w:szCs w:val="28"/>
            <w:highlight w:val="yellow"/>
            <w:vertAlign w:val="subscript"/>
          </w:rPr>
          <w:t>BrtQ’F’S’mdhcif</w:t>
        </w:r>
        <w:proofErr w:type="spellEnd"/>
        <w:r w:rsidR="00E32A4F" w:rsidRPr="000234B6" w:rsidDel="008D26D2">
          <w:rPr>
            <w:rFonts w:cs="Arial"/>
            <w:color w:val="000000"/>
            <w:szCs w:val="22"/>
            <w:highlight w:val="yellow"/>
            <w:vertAlign w:val="subscript"/>
          </w:rPr>
          <w:t xml:space="preserve"> </w:t>
        </w:r>
      </w:ins>
      <w:del w:id="309" w:author="Ciubal, Mel" w:date="2025-06-04T21:00:00Z" w16du:dateUtc="2025-06-05T04:00:00Z">
        <w:r w:rsidR="00CE2F4A" w:rsidRPr="00F20490" w:rsidDel="00E32A4F">
          <w:rPr>
            <w:rFonts w:cs="Arial"/>
            <w:szCs w:val="22"/>
          </w:rPr>
          <w:delText>DispatchIntervalPnodeFlexRampUpPrice</w:delText>
        </w:r>
        <w:r w:rsidR="00775A6D" w:rsidRPr="00F20490" w:rsidDel="00E32A4F">
          <w:rPr>
            <w:rFonts w:cs="Arial"/>
            <w:szCs w:val="22"/>
          </w:rPr>
          <w:delText xml:space="preserve"> </w:delText>
        </w:r>
        <w:r w:rsidR="00775A6D" w:rsidRPr="00F20490" w:rsidDel="00E32A4F">
          <w:rPr>
            <w:rFonts w:cs="Arial"/>
            <w:szCs w:val="22"/>
            <w:vertAlign w:val="subscript"/>
          </w:rPr>
          <w:delText>AA’Qpmdhcif</w:delText>
        </w:r>
        <w:r w:rsidR="00775A6D" w:rsidRPr="00F20490" w:rsidDel="00E32A4F">
          <w:rPr>
            <w:rFonts w:cs="Arial"/>
            <w:szCs w:val="22"/>
          </w:rPr>
          <w:delText xml:space="preserve"> </w:delText>
        </w:r>
        <w:r w:rsidR="005A510B" w:rsidRPr="00F20490" w:rsidDel="00E32A4F">
          <w:rPr>
            <w:rFonts w:cs="Arial"/>
            <w:szCs w:val="22"/>
          </w:rPr>
          <w:delText xml:space="preserve">- </w:delText>
        </w:r>
        <w:r w:rsidR="00CE2F4A" w:rsidRPr="00F20490" w:rsidDel="00E32A4F">
          <w:rPr>
            <w:rFonts w:cs="Arial"/>
            <w:szCs w:val="22"/>
          </w:rPr>
          <w:delText>DispatchIntervalPnodeFlexRampDownPrice</w:delText>
        </w:r>
        <w:r w:rsidR="00775A6D" w:rsidRPr="00F20490" w:rsidDel="00E32A4F">
          <w:rPr>
            <w:rFonts w:cs="Arial"/>
            <w:szCs w:val="22"/>
          </w:rPr>
          <w:delText xml:space="preserve"> </w:delText>
        </w:r>
        <w:r w:rsidR="00775A6D" w:rsidRPr="00F20490" w:rsidDel="00E32A4F">
          <w:rPr>
            <w:rFonts w:cs="Arial"/>
            <w:szCs w:val="22"/>
            <w:vertAlign w:val="subscript"/>
          </w:rPr>
          <w:delText xml:space="preserve">AA’Qpmdhcif </w:delText>
        </w:r>
      </w:del>
      <w:r w:rsidR="005A510B" w:rsidRPr="00F20490">
        <w:rPr>
          <w:rFonts w:cs="Arial"/>
          <w:szCs w:val="22"/>
        </w:rPr>
        <w:t>)</w:t>
      </w:r>
    </w:p>
    <w:p w14:paraId="77C393DC" w14:textId="77777777" w:rsidR="00985C92" w:rsidRPr="00F20490" w:rsidRDefault="00985C92" w:rsidP="003C4314">
      <w:pPr>
        <w:pStyle w:val="BodyText10"/>
        <w:rPr>
          <w:rFonts w:cs="Arial"/>
          <w:szCs w:val="22"/>
        </w:rPr>
      </w:pPr>
    </w:p>
    <w:p w14:paraId="250C49B2" w14:textId="7A432E36" w:rsidR="00985C92" w:rsidDel="00914DFF" w:rsidRDefault="00985C92" w:rsidP="003C4314">
      <w:pPr>
        <w:pStyle w:val="BodyText10"/>
        <w:rPr>
          <w:ins w:id="310" w:author="Stalter, Anthony" w:date="2023-10-20T10:30:00Z"/>
          <w:del w:id="311" w:author="Ciubal, Mel" w:date="2025-06-04T21:07:00Z" w16du:dateUtc="2025-06-05T04:07:00Z"/>
          <w:rFonts w:cs="Arial"/>
          <w:iCs/>
          <w:szCs w:val="22"/>
        </w:rPr>
      </w:pPr>
      <w:del w:id="312" w:author="Ciubal, Mel" w:date="2025-06-04T21:07:00Z" w16du:dateUtc="2025-06-05T04:07:00Z">
        <w:r w:rsidRPr="00914DFF" w:rsidDel="00914DFF">
          <w:rPr>
            <w:rFonts w:cs="Arial"/>
            <w:szCs w:val="22"/>
            <w:highlight w:val="cyan"/>
          </w:rPr>
          <w:delText xml:space="preserve">Where BA5mResourceRTDFlexRampForecastedMovementMWQty </w:delText>
        </w:r>
        <w:r w:rsidRPr="00914DFF" w:rsidDel="00914DFF">
          <w:rPr>
            <w:rFonts w:cs="Arial"/>
            <w:szCs w:val="22"/>
            <w:highlight w:val="cyan"/>
            <w:vertAlign w:val="subscript"/>
          </w:rPr>
          <w:delText>BrtQ’uT’I’M’AA’</w:delText>
        </w:r>
      </w:del>
      <w:del w:id="313" w:author="Ciubal, Mel" w:date="2025-06-04T17:17:00Z" w16du:dateUtc="2025-06-05T00:17:00Z">
        <w:r w:rsidRPr="00914DFF" w:rsidDel="005B69C0">
          <w:rPr>
            <w:rFonts w:cs="Arial"/>
            <w:szCs w:val="22"/>
            <w:highlight w:val="cyan"/>
            <w:vertAlign w:val="subscript"/>
          </w:rPr>
          <w:delText>p</w:delText>
        </w:r>
      </w:del>
      <w:del w:id="314" w:author="Ciubal, Mel" w:date="2025-06-04T21:07:00Z" w16du:dateUtc="2025-06-05T04:07:00Z">
        <w:r w:rsidRPr="00914DFF" w:rsidDel="00914DFF">
          <w:rPr>
            <w:rFonts w:cs="Arial"/>
            <w:szCs w:val="22"/>
            <w:highlight w:val="cyan"/>
            <w:vertAlign w:val="subscript"/>
          </w:rPr>
          <w:delText xml:space="preserve">QL’F’S’mdhcif </w:delText>
        </w:r>
        <w:r w:rsidRPr="00914DFF" w:rsidDel="00914DFF">
          <w:rPr>
            <w:rFonts w:cs="Arial"/>
            <w:iCs/>
            <w:szCs w:val="22"/>
            <w:highlight w:val="cyan"/>
          </w:rPr>
          <w:delText>exists</w:delText>
        </w:r>
      </w:del>
    </w:p>
    <w:p w14:paraId="6374055B" w14:textId="77777777" w:rsidR="00F20490" w:rsidRPr="00F20490" w:rsidRDefault="00F20490" w:rsidP="003C4314">
      <w:pPr>
        <w:pStyle w:val="BodyText10"/>
        <w:rPr>
          <w:rFonts w:cs="Arial"/>
          <w:szCs w:val="22"/>
        </w:rPr>
      </w:pPr>
    </w:p>
    <w:p w14:paraId="74FE7023" w14:textId="22F76743" w:rsidR="00205FF6" w:rsidRPr="000234B6" w:rsidRDefault="00205FF6" w:rsidP="00205FF6">
      <w:pPr>
        <w:pStyle w:val="Heading4"/>
        <w:rPr>
          <w:rFonts w:eastAsia="SimSun" w:cs="Arial"/>
          <w:szCs w:val="22"/>
          <w:highlight w:val="yellow"/>
        </w:rPr>
      </w:pPr>
      <w:r w:rsidRPr="000234B6">
        <w:rPr>
          <w:rFonts w:eastAsia="SimSun" w:cs="Arial"/>
          <w:szCs w:val="22"/>
          <w:highlight w:val="yellow"/>
        </w:rPr>
        <w:t xml:space="preserve">BA5mResDAMFlexRampUpForecastedMovementMWhQuantity </w:t>
      </w:r>
      <w:proofErr w:type="spellStart"/>
      <w:r w:rsidRPr="000234B6">
        <w:rPr>
          <w:rFonts w:cs="Arial"/>
          <w:color w:val="000000"/>
          <w:szCs w:val="22"/>
          <w:highlight w:val="yellow"/>
          <w:vertAlign w:val="subscript"/>
        </w:rPr>
        <w:t>BrtQ’uT’I’M’AA’Q</w:t>
      </w:r>
      <w:r w:rsidR="005B69C0" w:rsidRPr="000234B6">
        <w:rPr>
          <w:rFonts w:cs="Arial"/>
          <w:color w:val="000000"/>
          <w:szCs w:val="22"/>
          <w:highlight w:val="yellow"/>
          <w:vertAlign w:val="subscript"/>
        </w:rPr>
        <w:t>p</w:t>
      </w:r>
      <w:r w:rsidRPr="000234B6">
        <w:rPr>
          <w:rFonts w:cs="Arial"/>
          <w:color w:val="000000"/>
          <w:szCs w:val="22"/>
          <w:highlight w:val="yellow"/>
          <w:vertAlign w:val="subscript"/>
        </w:rPr>
        <w:t>L’F’S’mdhcif</w:t>
      </w:r>
      <w:proofErr w:type="spellEnd"/>
      <w:r w:rsidRPr="000234B6">
        <w:rPr>
          <w:rFonts w:eastAsia="SimSun" w:cs="Arial"/>
          <w:szCs w:val="22"/>
          <w:highlight w:val="yellow"/>
        </w:rPr>
        <w:t xml:space="preserve"> =  </w:t>
      </w:r>
    </w:p>
    <w:p w14:paraId="6020E71F" w14:textId="08413748" w:rsidR="00205FF6" w:rsidRPr="000234B6" w:rsidRDefault="00205FF6" w:rsidP="00205FF6">
      <w:pPr>
        <w:pStyle w:val="BodyText10"/>
        <w:rPr>
          <w:rFonts w:cs="Arial"/>
          <w:iCs/>
          <w:szCs w:val="22"/>
          <w:highlight w:val="yellow"/>
        </w:rPr>
      </w:pPr>
      <w:r w:rsidRPr="000234B6">
        <w:rPr>
          <w:rFonts w:cs="Arial"/>
          <w:iCs/>
          <w:szCs w:val="22"/>
          <w:highlight w:val="yellow"/>
        </w:rPr>
        <w:t>(1/</w:t>
      </w:r>
      <w:proofErr w:type="gramStart"/>
      <w:r w:rsidRPr="000234B6">
        <w:rPr>
          <w:rFonts w:cs="Arial"/>
          <w:iCs/>
          <w:szCs w:val="22"/>
          <w:highlight w:val="yellow"/>
        </w:rPr>
        <w:t>12)*</w:t>
      </w:r>
      <w:proofErr w:type="gramEnd"/>
      <w:r w:rsidRPr="000234B6">
        <w:rPr>
          <w:rFonts w:cs="Arial"/>
          <w:iCs/>
          <w:szCs w:val="22"/>
          <w:highlight w:val="yellow"/>
        </w:rPr>
        <w:t>(</w:t>
      </w:r>
      <w:proofErr w:type="gramStart"/>
      <w:r w:rsidRPr="000234B6">
        <w:rPr>
          <w:rFonts w:cs="Arial"/>
          <w:iCs/>
          <w:szCs w:val="22"/>
          <w:highlight w:val="yellow"/>
        </w:rPr>
        <w:t>INTDUPLICATE(Max(</w:t>
      </w:r>
      <w:proofErr w:type="gramEnd"/>
      <w:r w:rsidRPr="000234B6">
        <w:rPr>
          <w:rFonts w:cs="Arial"/>
          <w:iCs/>
          <w:szCs w:val="22"/>
          <w:highlight w:val="yellow"/>
        </w:rPr>
        <w:t>0,</w:t>
      </w:r>
      <w:r w:rsidRPr="000234B6">
        <w:rPr>
          <w:rFonts w:cs="Arial"/>
          <w:color w:val="000000"/>
          <w:highlight w:val="yellow"/>
        </w:rPr>
        <w:t xml:space="preserve"> </w:t>
      </w:r>
      <w:proofErr w:type="spellStart"/>
      <w:r w:rsidR="005F45F5" w:rsidRPr="000234B6">
        <w:rPr>
          <w:rFonts w:cs="Arial"/>
          <w:color w:val="000000"/>
          <w:highlight w:val="yellow"/>
        </w:rPr>
        <w:t>BAHourly</w:t>
      </w:r>
      <w:r w:rsidRPr="000234B6">
        <w:rPr>
          <w:rFonts w:cs="Arial"/>
          <w:color w:val="000000"/>
          <w:highlight w:val="yellow"/>
        </w:rPr>
        <w:t>ResourceDAMFlexRampForecastedMovementMWQty</w:t>
      </w:r>
      <w:proofErr w:type="spellEnd"/>
      <w:r w:rsidRPr="000234B6">
        <w:rPr>
          <w:rFonts w:cs="Arial"/>
          <w:color w:val="000000"/>
          <w:highlight w:val="yellow"/>
        </w:rPr>
        <w:t xml:space="preserve"> </w:t>
      </w:r>
      <w:proofErr w:type="spellStart"/>
      <w:proofErr w:type="gramStart"/>
      <w:r w:rsidRPr="000234B6">
        <w:rPr>
          <w:rFonts w:cs="Arial"/>
          <w:color w:val="000000"/>
          <w:szCs w:val="22"/>
          <w:highlight w:val="yellow"/>
          <w:vertAlign w:val="subscript"/>
        </w:rPr>
        <w:t>BrtQ’uT’I’M’AA’Q</w:t>
      </w:r>
      <w:r w:rsidR="005B69C0" w:rsidRPr="000234B6">
        <w:rPr>
          <w:rFonts w:cs="Arial"/>
          <w:color w:val="000000"/>
          <w:szCs w:val="22"/>
          <w:highlight w:val="yellow"/>
          <w:vertAlign w:val="subscript"/>
        </w:rPr>
        <w:t>p</w:t>
      </w:r>
      <w:r w:rsidRPr="000234B6">
        <w:rPr>
          <w:rFonts w:cs="Arial"/>
          <w:color w:val="000000"/>
          <w:szCs w:val="22"/>
          <w:highlight w:val="yellow"/>
          <w:vertAlign w:val="subscript"/>
        </w:rPr>
        <w:t>L’F’S’mdh</w:t>
      </w:r>
      <w:proofErr w:type="spellEnd"/>
      <w:r w:rsidRPr="000234B6" w:rsidDel="00A97CC3">
        <w:rPr>
          <w:rFonts w:cs="Arial"/>
          <w:szCs w:val="22"/>
          <w:highlight w:val="yellow"/>
          <w:vertAlign w:val="subscript"/>
        </w:rPr>
        <w:t xml:space="preserve"> </w:t>
      </w:r>
      <w:r w:rsidRPr="000234B6">
        <w:rPr>
          <w:rFonts w:cs="Arial"/>
          <w:szCs w:val="22"/>
          <w:highlight w:val="yellow"/>
        </w:rPr>
        <w:t>)</w:t>
      </w:r>
      <w:proofErr w:type="gramEnd"/>
      <w:r w:rsidRPr="000234B6">
        <w:rPr>
          <w:rFonts w:cs="Arial"/>
          <w:szCs w:val="22"/>
          <w:highlight w:val="yellow"/>
        </w:rPr>
        <w:t>))</w:t>
      </w:r>
    </w:p>
    <w:p w14:paraId="694F8C91" w14:textId="77777777" w:rsidR="00205FF6" w:rsidRPr="000234B6" w:rsidRDefault="00205FF6" w:rsidP="00205FF6">
      <w:pPr>
        <w:pStyle w:val="BodyText10"/>
        <w:rPr>
          <w:ins w:id="315" w:author="Ciubal, Mel" w:date="2026-04-09T14:12:00Z" w16du:dateUtc="2026-04-09T21:12:00Z"/>
          <w:rFonts w:cs="Arial"/>
          <w:iCs/>
          <w:szCs w:val="22"/>
          <w:highlight w:val="yellow"/>
        </w:rPr>
      </w:pPr>
    </w:p>
    <w:p w14:paraId="56DBA17F" w14:textId="384AC99D" w:rsidR="00A936A7" w:rsidRPr="000234B6" w:rsidRDefault="00A936A7" w:rsidP="00205FF6">
      <w:pPr>
        <w:pStyle w:val="BodyText10"/>
        <w:rPr>
          <w:ins w:id="316" w:author="Ciubal, Mel" w:date="2026-04-09T14:13:00Z" w16du:dateUtc="2026-04-09T21:13:00Z"/>
          <w:rFonts w:cs="Arial"/>
          <w:iCs/>
          <w:szCs w:val="22"/>
          <w:highlight w:val="yellow"/>
        </w:rPr>
      </w:pPr>
      <w:ins w:id="317" w:author="Ciubal, Mel" w:date="2026-04-09T14:12:00Z" w16du:dateUtc="2026-04-09T21:12:00Z">
        <w:r w:rsidRPr="000234B6">
          <w:rPr>
            <w:rFonts w:cs="Arial"/>
            <w:iCs/>
            <w:szCs w:val="22"/>
            <w:highlight w:val="yellow"/>
          </w:rPr>
          <w:t xml:space="preserve">Where </w:t>
        </w:r>
      </w:ins>
      <w:ins w:id="318" w:author="Ciubal, Mel" w:date="2026-04-09T14:15:00Z" w16du:dateUtc="2026-04-09T21:15:00Z">
        <w:r w:rsidRPr="000234B6">
          <w:rPr>
            <w:rFonts w:cs="Arial"/>
            <w:iCs/>
            <w:szCs w:val="22"/>
            <w:highlight w:val="yellow"/>
          </w:rPr>
          <w:t>S</w:t>
        </w:r>
      </w:ins>
      <w:ins w:id="319" w:author="Ciubal, Mel" w:date="2026-04-09T14:12:00Z" w16du:dateUtc="2026-04-09T21:12:00Z">
        <w:r w:rsidRPr="000234B6">
          <w:rPr>
            <w:rFonts w:cs="Arial"/>
            <w:iCs/>
            <w:szCs w:val="22"/>
            <w:highlight w:val="yellow"/>
          </w:rPr>
          <w:t>’ &lt;&gt; ‘NP</w:t>
        </w:r>
      </w:ins>
      <w:ins w:id="320" w:author="Ciubal, Mel" w:date="2026-04-09T14:13:00Z" w16du:dateUtc="2026-04-09T21:13:00Z">
        <w:r w:rsidRPr="000234B6">
          <w:rPr>
            <w:rFonts w:cs="Arial"/>
            <w:iCs/>
            <w:szCs w:val="22"/>
            <w:highlight w:val="yellow"/>
          </w:rPr>
          <w:t>L’</w:t>
        </w:r>
      </w:ins>
    </w:p>
    <w:p w14:paraId="7E9BFD2D" w14:textId="77777777" w:rsidR="00A936A7" w:rsidRPr="000234B6" w:rsidRDefault="00A936A7" w:rsidP="00205FF6">
      <w:pPr>
        <w:pStyle w:val="BodyText10"/>
        <w:rPr>
          <w:rFonts w:cs="Arial"/>
          <w:iCs/>
          <w:szCs w:val="22"/>
          <w:highlight w:val="yellow"/>
        </w:rPr>
      </w:pPr>
    </w:p>
    <w:p w14:paraId="2BD07DA1" w14:textId="48F272A3" w:rsidR="00205FF6" w:rsidRPr="000234B6" w:rsidRDefault="00205FF6" w:rsidP="00205FF6">
      <w:pPr>
        <w:pStyle w:val="BodyText10"/>
        <w:rPr>
          <w:rFonts w:cs="Arial"/>
          <w:szCs w:val="22"/>
          <w:highlight w:val="yellow"/>
        </w:rPr>
      </w:pPr>
      <w:r w:rsidRPr="000234B6">
        <w:rPr>
          <w:rFonts w:cs="Arial"/>
          <w:iCs/>
          <w:szCs w:val="22"/>
          <w:highlight w:val="yellow"/>
        </w:rPr>
        <w:lastRenderedPageBreak/>
        <w:t xml:space="preserve">Implementation Note: Each hourly value of   </w:t>
      </w:r>
      <w:proofErr w:type="spellStart"/>
      <w:r w:rsidR="005F45F5" w:rsidRPr="000234B6">
        <w:rPr>
          <w:rFonts w:cs="Arial"/>
          <w:color w:val="000000"/>
          <w:highlight w:val="yellow"/>
        </w:rPr>
        <w:t>BAHourly</w:t>
      </w:r>
      <w:r w:rsidRPr="000234B6">
        <w:rPr>
          <w:rFonts w:cs="Arial"/>
          <w:color w:val="000000"/>
          <w:highlight w:val="yellow"/>
        </w:rPr>
        <w:t>ResourceDAMFlexRampForecastedMovementMWQty</w:t>
      </w:r>
      <w:proofErr w:type="spellEnd"/>
      <w:r w:rsidRPr="000234B6">
        <w:rPr>
          <w:rFonts w:cs="Arial"/>
          <w:color w:val="000000"/>
          <w:highlight w:val="yellow"/>
        </w:rPr>
        <w:t xml:space="preserve"> </w:t>
      </w:r>
      <w:proofErr w:type="spellStart"/>
      <w:r w:rsidRPr="000234B6">
        <w:rPr>
          <w:rFonts w:cs="Arial"/>
          <w:color w:val="000000"/>
          <w:sz w:val="28"/>
          <w:szCs w:val="28"/>
          <w:highlight w:val="yellow"/>
          <w:vertAlign w:val="subscript"/>
        </w:rPr>
        <w:t>BrtQ’uT’I’M’AA’Q</w:t>
      </w:r>
      <w:r w:rsidR="005B69C0" w:rsidRPr="000234B6">
        <w:rPr>
          <w:rFonts w:cs="Arial"/>
          <w:color w:val="000000"/>
          <w:sz w:val="28"/>
          <w:szCs w:val="28"/>
          <w:highlight w:val="yellow"/>
          <w:vertAlign w:val="subscript"/>
        </w:rPr>
        <w:t>p</w:t>
      </w:r>
      <w:r w:rsidRPr="000234B6">
        <w:rPr>
          <w:rFonts w:cs="Arial"/>
          <w:color w:val="000000"/>
          <w:sz w:val="28"/>
          <w:szCs w:val="28"/>
          <w:highlight w:val="yellow"/>
          <w:vertAlign w:val="subscript"/>
        </w:rPr>
        <w:t>L’F’S’mdh</w:t>
      </w:r>
      <w:proofErr w:type="spellEnd"/>
      <w:r w:rsidR="00F93E3B" w:rsidRPr="000234B6">
        <w:rPr>
          <w:rFonts w:cs="Arial"/>
          <w:szCs w:val="22"/>
          <w:highlight w:val="yellow"/>
        </w:rPr>
        <w:t xml:space="preserve"> that comes from being duplicated from the twelve 5-minute intervals is then divided by twelve</w:t>
      </w:r>
      <w:r w:rsidRPr="000234B6">
        <w:rPr>
          <w:rFonts w:cs="Arial"/>
          <w:szCs w:val="22"/>
          <w:highlight w:val="yellow"/>
        </w:rPr>
        <w:t xml:space="preserve"> to convert the MW into MWh.</w:t>
      </w:r>
    </w:p>
    <w:p w14:paraId="787052FD" w14:textId="77777777" w:rsidR="00205FF6" w:rsidRPr="000234B6" w:rsidRDefault="00205FF6" w:rsidP="00205FF6">
      <w:pPr>
        <w:pStyle w:val="BodyText10"/>
        <w:rPr>
          <w:rFonts w:cs="Arial"/>
          <w:iCs/>
          <w:szCs w:val="22"/>
          <w:highlight w:val="yellow"/>
        </w:rPr>
      </w:pPr>
    </w:p>
    <w:p w14:paraId="082CBB62" w14:textId="1824BADF" w:rsidR="00E93CB9" w:rsidRPr="000234B6" w:rsidRDefault="00E93CB9" w:rsidP="00E93CB9">
      <w:pPr>
        <w:pStyle w:val="Heading4"/>
        <w:rPr>
          <w:rFonts w:eastAsia="SimSun" w:cs="Arial"/>
          <w:szCs w:val="22"/>
          <w:highlight w:val="yellow"/>
        </w:rPr>
      </w:pPr>
      <w:r w:rsidRPr="000234B6">
        <w:rPr>
          <w:rFonts w:eastAsia="SimSun" w:cs="Arial"/>
          <w:szCs w:val="22"/>
          <w:highlight w:val="yellow"/>
        </w:rPr>
        <w:t xml:space="preserve">BA5mResDAMFlexRampDownForecastedMovementMWhQuantity </w:t>
      </w:r>
      <w:proofErr w:type="spellStart"/>
      <w:r w:rsidRPr="000234B6">
        <w:rPr>
          <w:rFonts w:cs="Arial"/>
          <w:color w:val="000000"/>
          <w:szCs w:val="22"/>
          <w:highlight w:val="yellow"/>
          <w:vertAlign w:val="subscript"/>
        </w:rPr>
        <w:t>BrtQ’uT’I’M’AA’Q</w:t>
      </w:r>
      <w:r w:rsidR="005B69C0" w:rsidRPr="000234B6">
        <w:rPr>
          <w:rFonts w:cs="Arial"/>
          <w:color w:val="000000"/>
          <w:szCs w:val="22"/>
          <w:highlight w:val="yellow"/>
          <w:vertAlign w:val="subscript"/>
        </w:rPr>
        <w:t>p</w:t>
      </w:r>
      <w:r w:rsidRPr="000234B6">
        <w:rPr>
          <w:rFonts w:cs="Arial"/>
          <w:color w:val="000000"/>
          <w:szCs w:val="22"/>
          <w:highlight w:val="yellow"/>
          <w:vertAlign w:val="subscript"/>
        </w:rPr>
        <w:t>L’F’S’mdhcif</w:t>
      </w:r>
      <w:proofErr w:type="spellEnd"/>
      <w:r w:rsidRPr="000234B6">
        <w:rPr>
          <w:rFonts w:eastAsia="SimSun" w:cs="Arial"/>
          <w:szCs w:val="22"/>
          <w:highlight w:val="yellow"/>
        </w:rPr>
        <w:t xml:space="preserve"> =  </w:t>
      </w:r>
    </w:p>
    <w:p w14:paraId="371D61AA" w14:textId="5421C6D1" w:rsidR="00E93CB9" w:rsidRPr="000234B6" w:rsidRDefault="00D4051C" w:rsidP="00E93CB9">
      <w:pPr>
        <w:pStyle w:val="BodyText10"/>
        <w:rPr>
          <w:rFonts w:cs="Arial"/>
          <w:iCs/>
          <w:szCs w:val="22"/>
          <w:highlight w:val="yellow"/>
        </w:rPr>
      </w:pPr>
      <w:r w:rsidRPr="000234B6">
        <w:rPr>
          <w:rFonts w:cs="Arial"/>
          <w:iCs/>
          <w:szCs w:val="22"/>
          <w:highlight w:val="yellow"/>
        </w:rPr>
        <w:t>(1/</w:t>
      </w:r>
      <w:proofErr w:type="gramStart"/>
      <w:r w:rsidRPr="000234B6">
        <w:rPr>
          <w:rFonts w:cs="Arial"/>
          <w:iCs/>
          <w:szCs w:val="22"/>
          <w:highlight w:val="yellow"/>
        </w:rPr>
        <w:t>12)*</w:t>
      </w:r>
      <w:proofErr w:type="gramEnd"/>
      <w:r w:rsidRPr="000234B6">
        <w:rPr>
          <w:rFonts w:cs="Arial"/>
          <w:iCs/>
          <w:szCs w:val="22"/>
          <w:highlight w:val="yellow"/>
        </w:rPr>
        <w:t>(</w:t>
      </w:r>
      <w:proofErr w:type="gramStart"/>
      <w:r w:rsidRPr="000234B6">
        <w:rPr>
          <w:rFonts w:cs="Arial"/>
          <w:iCs/>
          <w:szCs w:val="22"/>
          <w:highlight w:val="yellow"/>
        </w:rPr>
        <w:t>INTDUPLICATE(Min</w:t>
      </w:r>
      <w:r w:rsidR="00E93CB9" w:rsidRPr="000234B6">
        <w:rPr>
          <w:rFonts w:cs="Arial"/>
          <w:iCs/>
          <w:szCs w:val="22"/>
          <w:highlight w:val="yellow"/>
        </w:rPr>
        <w:t>(</w:t>
      </w:r>
      <w:proofErr w:type="gramEnd"/>
      <w:r w:rsidR="00E93CB9" w:rsidRPr="000234B6">
        <w:rPr>
          <w:rFonts w:cs="Arial"/>
          <w:iCs/>
          <w:szCs w:val="22"/>
          <w:highlight w:val="yellow"/>
        </w:rPr>
        <w:t>0,</w:t>
      </w:r>
      <w:r w:rsidR="00E93CB9" w:rsidRPr="000234B6">
        <w:rPr>
          <w:rFonts w:cs="Arial"/>
          <w:color w:val="000000"/>
          <w:highlight w:val="yellow"/>
        </w:rPr>
        <w:t xml:space="preserve"> </w:t>
      </w:r>
      <w:proofErr w:type="spellStart"/>
      <w:r w:rsidR="005F45F5" w:rsidRPr="000234B6">
        <w:rPr>
          <w:rFonts w:cs="Arial"/>
          <w:color w:val="000000"/>
          <w:highlight w:val="yellow"/>
        </w:rPr>
        <w:t>BAHourly</w:t>
      </w:r>
      <w:r w:rsidR="00E93CB9" w:rsidRPr="000234B6">
        <w:rPr>
          <w:rFonts w:cs="Arial"/>
          <w:color w:val="000000"/>
          <w:highlight w:val="yellow"/>
        </w:rPr>
        <w:t>ResourceDAMFlexRampForecastedMovementMWQty</w:t>
      </w:r>
      <w:proofErr w:type="spellEnd"/>
      <w:r w:rsidR="00E93CB9" w:rsidRPr="000234B6">
        <w:rPr>
          <w:rFonts w:cs="Arial"/>
          <w:color w:val="000000"/>
          <w:highlight w:val="yellow"/>
        </w:rPr>
        <w:t xml:space="preserve"> </w:t>
      </w:r>
      <w:proofErr w:type="spellStart"/>
      <w:proofErr w:type="gramStart"/>
      <w:r w:rsidR="00E93CB9" w:rsidRPr="000234B6">
        <w:rPr>
          <w:rFonts w:cs="Arial"/>
          <w:color w:val="000000"/>
          <w:szCs w:val="22"/>
          <w:highlight w:val="yellow"/>
          <w:vertAlign w:val="subscript"/>
        </w:rPr>
        <w:t>BrtQ’uT’I’M’AA’Q</w:t>
      </w:r>
      <w:r w:rsidR="005B69C0" w:rsidRPr="000234B6">
        <w:rPr>
          <w:rFonts w:cs="Arial"/>
          <w:color w:val="000000"/>
          <w:szCs w:val="22"/>
          <w:highlight w:val="yellow"/>
          <w:vertAlign w:val="subscript"/>
        </w:rPr>
        <w:t>p</w:t>
      </w:r>
      <w:r w:rsidR="00E93CB9" w:rsidRPr="000234B6">
        <w:rPr>
          <w:rFonts w:cs="Arial"/>
          <w:color w:val="000000"/>
          <w:szCs w:val="22"/>
          <w:highlight w:val="yellow"/>
          <w:vertAlign w:val="subscript"/>
        </w:rPr>
        <w:t>L’F’S’mdh</w:t>
      </w:r>
      <w:proofErr w:type="spellEnd"/>
      <w:r w:rsidR="00E93CB9" w:rsidRPr="000234B6" w:rsidDel="00A97CC3">
        <w:rPr>
          <w:rFonts w:cs="Arial"/>
          <w:szCs w:val="22"/>
          <w:highlight w:val="yellow"/>
          <w:vertAlign w:val="subscript"/>
        </w:rPr>
        <w:t xml:space="preserve"> </w:t>
      </w:r>
      <w:r w:rsidR="00E93CB9" w:rsidRPr="000234B6">
        <w:rPr>
          <w:rFonts w:cs="Arial"/>
          <w:szCs w:val="22"/>
          <w:highlight w:val="yellow"/>
        </w:rPr>
        <w:t>)</w:t>
      </w:r>
      <w:proofErr w:type="gramEnd"/>
      <w:r w:rsidR="00E93CB9" w:rsidRPr="000234B6">
        <w:rPr>
          <w:rFonts w:cs="Arial"/>
          <w:szCs w:val="22"/>
          <w:highlight w:val="yellow"/>
        </w:rPr>
        <w:t>))</w:t>
      </w:r>
    </w:p>
    <w:p w14:paraId="7D388009" w14:textId="77777777" w:rsidR="00E93CB9" w:rsidRPr="000234B6" w:rsidRDefault="00E93CB9" w:rsidP="00E93CB9">
      <w:pPr>
        <w:pStyle w:val="BodyText10"/>
        <w:rPr>
          <w:ins w:id="321" w:author="Ciubal, Mel" w:date="2026-04-09T14:16:00Z" w16du:dateUtc="2026-04-09T21:16:00Z"/>
          <w:rFonts w:cs="Arial"/>
          <w:iCs/>
          <w:szCs w:val="22"/>
          <w:highlight w:val="yellow"/>
        </w:rPr>
      </w:pPr>
    </w:p>
    <w:p w14:paraId="519B1339" w14:textId="77777777" w:rsidR="00A936A7" w:rsidRPr="000234B6" w:rsidRDefault="00A936A7" w:rsidP="00A936A7">
      <w:pPr>
        <w:pStyle w:val="BodyText10"/>
        <w:rPr>
          <w:ins w:id="322" w:author="Ciubal, Mel" w:date="2026-04-09T14:16:00Z" w16du:dateUtc="2026-04-09T21:16:00Z"/>
          <w:rFonts w:cs="Arial"/>
          <w:iCs/>
          <w:szCs w:val="22"/>
          <w:highlight w:val="yellow"/>
        </w:rPr>
      </w:pPr>
      <w:ins w:id="323" w:author="Ciubal, Mel" w:date="2026-04-09T14:16:00Z" w16du:dateUtc="2026-04-09T21:16:00Z">
        <w:r w:rsidRPr="000234B6">
          <w:rPr>
            <w:rFonts w:cs="Arial"/>
            <w:iCs/>
            <w:szCs w:val="22"/>
            <w:highlight w:val="yellow"/>
          </w:rPr>
          <w:t>Where S’ &lt;&gt; ‘NPL’</w:t>
        </w:r>
      </w:ins>
    </w:p>
    <w:p w14:paraId="269DBA52" w14:textId="77777777" w:rsidR="00A936A7" w:rsidRPr="000234B6" w:rsidRDefault="00A936A7" w:rsidP="00E93CB9">
      <w:pPr>
        <w:pStyle w:val="BodyText10"/>
        <w:rPr>
          <w:rFonts w:cs="Arial"/>
          <w:iCs/>
          <w:szCs w:val="22"/>
          <w:highlight w:val="yellow"/>
        </w:rPr>
      </w:pPr>
    </w:p>
    <w:p w14:paraId="7B94CBD5" w14:textId="2ED5168B" w:rsidR="00F93E3B" w:rsidRPr="000234B6" w:rsidRDefault="00E93CB9" w:rsidP="00F93E3B">
      <w:pPr>
        <w:pStyle w:val="BodyText10"/>
        <w:rPr>
          <w:rFonts w:cs="Arial"/>
          <w:szCs w:val="22"/>
          <w:highlight w:val="yellow"/>
        </w:rPr>
      </w:pPr>
      <w:r w:rsidRPr="000234B6">
        <w:rPr>
          <w:rFonts w:cs="Arial"/>
          <w:iCs/>
          <w:szCs w:val="22"/>
          <w:highlight w:val="yellow"/>
        </w:rPr>
        <w:t xml:space="preserve">Implementation Note: Each hourly value of   </w:t>
      </w:r>
      <w:proofErr w:type="spellStart"/>
      <w:r w:rsidR="005F45F5" w:rsidRPr="000234B6">
        <w:rPr>
          <w:rFonts w:cs="Arial"/>
          <w:color w:val="000000"/>
          <w:highlight w:val="yellow"/>
        </w:rPr>
        <w:t>BAHourly</w:t>
      </w:r>
      <w:r w:rsidRPr="000234B6">
        <w:rPr>
          <w:rFonts w:cs="Arial"/>
          <w:color w:val="000000"/>
          <w:highlight w:val="yellow"/>
        </w:rPr>
        <w:t>ResourceDAMFlexRampForecastedMovementMWQty</w:t>
      </w:r>
      <w:proofErr w:type="spellEnd"/>
      <w:r w:rsidRPr="000234B6">
        <w:rPr>
          <w:rFonts w:cs="Arial"/>
          <w:color w:val="000000"/>
          <w:highlight w:val="yellow"/>
        </w:rPr>
        <w:t xml:space="preserve"> </w:t>
      </w:r>
      <w:proofErr w:type="spellStart"/>
      <w:r w:rsidRPr="000234B6">
        <w:rPr>
          <w:rFonts w:cs="Arial"/>
          <w:color w:val="000000"/>
          <w:sz w:val="28"/>
          <w:szCs w:val="28"/>
          <w:highlight w:val="yellow"/>
          <w:vertAlign w:val="subscript"/>
        </w:rPr>
        <w:t>BrtQ’uT’I’M’AA’Q</w:t>
      </w:r>
      <w:r w:rsidR="005B69C0" w:rsidRPr="000234B6">
        <w:rPr>
          <w:rFonts w:cs="Arial"/>
          <w:color w:val="000000"/>
          <w:sz w:val="28"/>
          <w:szCs w:val="28"/>
          <w:highlight w:val="yellow"/>
          <w:vertAlign w:val="subscript"/>
        </w:rPr>
        <w:t>p</w:t>
      </w:r>
      <w:r w:rsidRPr="000234B6">
        <w:rPr>
          <w:rFonts w:cs="Arial"/>
          <w:color w:val="000000"/>
          <w:sz w:val="28"/>
          <w:szCs w:val="28"/>
          <w:highlight w:val="yellow"/>
          <w:vertAlign w:val="subscript"/>
        </w:rPr>
        <w:t>L’F’S’mdh</w:t>
      </w:r>
      <w:proofErr w:type="spellEnd"/>
      <w:r w:rsidRPr="000234B6">
        <w:rPr>
          <w:rFonts w:cs="Arial"/>
          <w:szCs w:val="22"/>
          <w:highlight w:val="yellow"/>
        </w:rPr>
        <w:t xml:space="preserve"> </w:t>
      </w:r>
      <w:r w:rsidR="00F93E3B" w:rsidRPr="000234B6">
        <w:rPr>
          <w:rFonts w:cs="Arial"/>
          <w:szCs w:val="22"/>
          <w:highlight w:val="yellow"/>
        </w:rPr>
        <w:t>that comes from being duplicated from the twelve 5-minute intervals is then divided by twelve to convert the MW into MWh.</w:t>
      </w:r>
    </w:p>
    <w:p w14:paraId="165CA03E" w14:textId="77777777" w:rsidR="00E93CB9" w:rsidRPr="000234B6" w:rsidRDefault="00E93CB9" w:rsidP="00E93CB9">
      <w:pPr>
        <w:pStyle w:val="BodyText10"/>
        <w:rPr>
          <w:ins w:id="324" w:author="Stalter, Anthony" w:date="2023-10-20T10:16:00Z"/>
          <w:rFonts w:cs="Arial"/>
          <w:szCs w:val="22"/>
          <w:highlight w:val="yellow"/>
        </w:rPr>
      </w:pPr>
    </w:p>
    <w:p w14:paraId="7A7C39B8" w14:textId="77777777" w:rsidR="00775A6D" w:rsidRPr="00F20490" w:rsidRDefault="00775A6D" w:rsidP="00A63EBF">
      <w:pPr>
        <w:ind w:left="720"/>
        <w:rPr>
          <w:rFonts w:ascii="Arial" w:hAnsi="Arial" w:cs="Arial"/>
          <w:color w:val="000000"/>
          <w:sz w:val="22"/>
          <w:szCs w:val="22"/>
        </w:rPr>
      </w:pPr>
    </w:p>
    <w:p w14:paraId="0ABF47D3" w14:textId="1B795099" w:rsidR="00FC65E1" w:rsidRPr="00F20490" w:rsidRDefault="00FC65E1" w:rsidP="00F20490">
      <w:pPr>
        <w:pStyle w:val="Heading4"/>
        <w:rPr>
          <w:rFonts w:eastAsia="SimSun" w:cs="Arial"/>
          <w:szCs w:val="22"/>
        </w:rPr>
      </w:pPr>
      <w:r w:rsidRPr="00F20490">
        <w:rPr>
          <w:rFonts w:eastAsia="SimSun" w:cs="Arial"/>
          <w:szCs w:val="22"/>
        </w:rPr>
        <w:t xml:space="preserve">BA5mResFMMFlexRampUpForecastedMovementMWhQuantity </w:t>
      </w:r>
      <w:proofErr w:type="spellStart"/>
      <w:r w:rsidRPr="00F20490">
        <w:rPr>
          <w:rFonts w:cs="Arial"/>
          <w:color w:val="000000"/>
          <w:szCs w:val="22"/>
          <w:vertAlign w:val="subscript"/>
        </w:rPr>
        <w:t>BrtQ’uT’I’M’AA’</w:t>
      </w:r>
      <w:del w:id="325" w:author="Ciubal, Mel" w:date="2025-06-04T17:20:00Z" w16du:dateUtc="2025-06-05T00:20:00Z">
        <w:r w:rsidRPr="00F20490" w:rsidDel="005B69C0">
          <w:rPr>
            <w:rFonts w:cs="Arial"/>
            <w:color w:val="000000"/>
            <w:szCs w:val="22"/>
            <w:vertAlign w:val="subscript"/>
          </w:rPr>
          <w:delText>p</w:delText>
        </w:r>
      </w:del>
      <w:r w:rsidRPr="00F20490">
        <w:rPr>
          <w:rFonts w:cs="Arial"/>
          <w:color w:val="000000"/>
          <w:szCs w:val="22"/>
          <w:vertAlign w:val="subscript"/>
        </w:rPr>
        <w:t>Q</w:t>
      </w:r>
      <w:ins w:id="326" w:author="Ciubal, Mel" w:date="2025-06-04T17:20:00Z" w16du:dateUtc="2025-06-05T00:20:00Z">
        <w:r w:rsidR="005B69C0">
          <w:rPr>
            <w:rFonts w:cs="Arial"/>
            <w:color w:val="000000"/>
            <w:szCs w:val="22"/>
            <w:vertAlign w:val="subscript"/>
          </w:rPr>
          <w:t>p</w:t>
        </w:r>
      </w:ins>
      <w:r w:rsidRPr="00F20490">
        <w:rPr>
          <w:rFonts w:cs="Arial"/>
          <w:color w:val="000000"/>
          <w:szCs w:val="22"/>
          <w:vertAlign w:val="subscript"/>
        </w:rPr>
        <w:t>L’F’S’mdhcif</w:t>
      </w:r>
      <w:proofErr w:type="spellEnd"/>
      <w:r w:rsidRPr="00F20490">
        <w:rPr>
          <w:rFonts w:eastAsia="SimSun" w:cs="Arial"/>
          <w:szCs w:val="22"/>
        </w:rPr>
        <w:t xml:space="preserve"> =  </w:t>
      </w:r>
    </w:p>
    <w:p w14:paraId="6733266B" w14:textId="407C7E65" w:rsidR="00FC65E1" w:rsidRPr="00F20490" w:rsidRDefault="00FC65E1" w:rsidP="003C4314">
      <w:pPr>
        <w:pStyle w:val="BodyText10"/>
        <w:rPr>
          <w:rFonts w:cs="Arial"/>
          <w:iCs/>
          <w:szCs w:val="22"/>
        </w:rPr>
      </w:pPr>
      <w:r w:rsidRPr="00F20490">
        <w:rPr>
          <w:rFonts w:cs="Arial"/>
          <w:iCs/>
          <w:szCs w:val="22"/>
        </w:rPr>
        <w:t>(1/</w:t>
      </w:r>
      <w:proofErr w:type="gramStart"/>
      <w:r w:rsidRPr="00F20490">
        <w:rPr>
          <w:rFonts w:cs="Arial"/>
          <w:iCs/>
          <w:szCs w:val="22"/>
        </w:rPr>
        <w:t>12)*</w:t>
      </w:r>
      <w:proofErr w:type="gramEnd"/>
      <w:r w:rsidRPr="00F20490">
        <w:rPr>
          <w:rFonts w:cs="Arial"/>
          <w:iCs/>
          <w:szCs w:val="22"/>
        </w:rPr>
        <w:t>(</w:t>
      </w:r>
      <w:proofErr w:type="gramStart"/>
      <w:r w:rsidRPr="00F20490">
        <w:rPr>
          <w:rFonts w:cs="Arial"/>
          <w:iCs/>
          <w:szCs w:val="22"/>
        </w:rPr>
        <w:t>INTDUPLICATE(Max(0,</w:t>
      </w:r>
      <w:r w:rsidRPr="00F20490">
        <w:rPr>
          <w:rFonts w:cs="Arial"/>
          <w:szCs w:val="22"/>
        </w:rPr>
        <w:t>BA</w:t>
      </w:r>
      <w:proofErr w:type="gramEnd"/>
      <w:r w:rsidRPr="00F20490">
        <w:rPr>
          <w:rFonts w:cs="Arial"/>
          <w:szCs w:val="22"/>
        </w:rPr>
        <w:t xml:space="preserve">15mResourceFMMFlexRampForecastedMovementMWQty </w:t>
      </w:r>
      <w:proofErr w:type="spellStart"/>
      <w:r w:rsidRPr="00F20490">
        <w:rPr>
          <w:rFonts w:cs="Arial"/>
          <w:szCs w:val="22"/>
          <w:vertAlign w:val="subscript"/>
        </w:rPr>
        <w:t>BrtQ’uT’I’M’AA’</w:t>
      </w:r>
      <w:del w:id="327" w:author="Ciubal, Mel" w:date="2025-06-04T17:18:00Z" w16du:dateUtc="2025-06-05T00:18:00Z">
        <w:r w:rsidRPr="00F20490" w:rsidDel="005B69C0">
          <w:rPr>
            <w:rFonts w:cs="Arial"/>
            <w:szCs w:val="22"/>
            <w:vertAlign w:val="subscript"/>
          </w:rPr>
          <w:delText>p</w:delText>
        </w:r>
      </w:del>
      <w:proofErr w:type="gramStart"/>
      <w:r w:rsidRPr="00F20490">
        <w:rPr>
          <w:rFonts w:cs="Arial"/>
          <w:szCs w:val="22"/>
          <w:vertAlign w:val="subscript"/>
        </w:rPr>
        <w:t>Q</w:t>
      </w:r>
      <w:ins w:id="328" w:author="Ciubal, Mel" w:date="2025-06-04T17:18:00Z" w16du:dateUtc="2025-06-05T00:18:00Z">
        <w:r w:rsidR="005B69C0">
          <w:rPr>
            <w:rFonts w:cs="Arial"/>
            <w:szCs w:val="22"/>
            <w:vertAlign w:val="subscript"/>
          </w:rPr>
          <w:t>p</w:t>
        </w:r>
      </w:ins>
      <w:r w:rsidRPr="00F20490">
        <w:rPr>
          <w:rFonts w:cs="Arial"/>
          <w:szCs w:val="22"/>
          <w:vertAlign w:val="subscript"/>
        </w:rPr>
        <w:t>L’F’S’mdhc</w:t>
      </w:r>
      <w:proofErr w:type="spellEnd"/>
      <w:r w:rsidRPr="00F20490" w:rsidDel="00A97CC3">
        <w:rPr>
          <w:rFonts w:cs="Arial"/>
          <w:szCs w:val="22"/>
          <w:vertAlign w:val="subscript"/>
        </w:rPr>
        <w:t xml:space="preserve"> </w:t>
      </w:r>
      <w:r w:rsidRPr="00F20490">
        <w:rPr>
          <w:rFonts w:cs="Arial"/>
          <w:szCs w:val="22"/>
        </w:rPr>
        <w:t>)</w:t>
      </w:r>
      <w:proofErr w:type="gramEnd"/>
      <w:r w:rsidRPr="00F20490">
        <w:rPr>
          <w:rFonts w:cs="Arial"/>
          <w:szCs w:val="22"/>
        </w:rPr>
        <w:t>))</w:t>
      </w:r>
    </w:p>
    <w:p w14:paraId="3055BCA0" w14:textId="77777777" w:rsidR="00FC65E1" w:rsidRPr="00F20490" w:rsidRDefault="00FC65E1" w:rsidP="003C4314">
      <w:pPr>
        <w:pStyle w:val="BodyText10"/>
        <w:rPr>
          <w:rFonts w:cs="Arial"/>
          <w:iCs/>
          <w:szCs w:val="22"/>
        </w:rPr>
      </w:pPr>
    </w:p>
    <w:p w14:paraId="64321339" w14:textId="5C9F7775" w:rsidR="00FC65E1" w:rsidRDefault="00FC65E1" w:rsidP="003C4314">
      <w:pPr>
        <w:pStyle w:val="BodyText10"/>
        <w:rPr>
          <w:ins w:id="329" w:author="Stalter, Anthony" w:date="2023-10-11T09:32:00Z"/>
          <w:rFonts w:cs="Arial"/>
          <w:szCs w:val="22"/>
        </w:rPr>
      </w:pPr>
      <w:r w:rsidRPr="00F20490">
        <w:rPr>
          <w:rFonts w:cs="Arial"/>
          <w:iCs/>
          <w:szCs w:val="22"/>
        </w:rPr>
        <w:t xml:space="preserve">Implementation Note: Each hourly value of   </w:t>
      </w:r>
      <w:r w:rsidRPr="00F20490">
        <w:rPr>
          <w:rFonts w:cs="Arial"/>
          <w:szCs w:val="22"/>
        </w:rPr>
        <w:t xml:space="preserve">BA15mResourceFMMFlexRampForecastedMovementMWQty </w:t>
      </w:r>
      <w:proofErr w:type="spellStart"/>
      <w:r w:rsidRPr="00F20490">
        <w:rPr>
          <w:rFonts w:cs="Arial"/>
          <w:szCs w:val="22"/>
          <w:vertAlign w:val="subscript"/>
        </w:rPr>
        <w:t>BrtQ’uT’I’M’AA’</w:t>
      </w:r>
      <w:del w:id="330" w:author="Ciubal, Mel" w:date="2025-06-04T17:18:00Z" w16du:dateUtc="2025-06-05T00:18:00Z">
        <w:r w:rsidRPr="00F20490" w:rsidDel="005B69C0">
          <w:rPr>
            <w:rFonts w:cs="Arial"/>
            <w:szCs w:val="22"/>
            <w:vertAlign w:val="subscript"/>
          </w:rPr>
          <w:delText>p</w:delText>
        </w:r>
      </w:del>
      <w:r w:rsidRPr="00F20490">
        <w:rPr>
          <w:rFonts w:cs="Arial"/>
          <w:szCs w:val="22"/>
          <w:vertAlign w:val="subscript"/>
        </w:rPr>
        <w:t>Q</w:t>
      </w:r>
      <w:ins w:id="331" w:author="Ciubal, Mel" w:date="2025-06-04T17:18:00Z" w16du:dateUtc="2025-06-05T00:18:00Z">
        <w:r w:rsidR="005B69C0">
          <w:rPr>
            <w:rFonts w:cs="Arial"/>
            <w:szCs w:val="22"/>
            <w:vertAlign w:val="subscript"/>
          </w:rPr>
          <w:t>p</w:t>
        </w:r>
      </w:ins>
      <w:r w:rsidRPr="00F20490">
        <w:rPr>
          <w:rFonts w:cs="Arial"/>
          <w:szCs w:val="22"/>
          <w:vertAlign w:val="subscript"/>
        </w:rPr>
        <w:t>L’F’S’mdhc</w:t>
      </w:r>
      <w:proofErr w:type="spellEnd"/>
      <w:r w:rsidRPr="00F20490">
        <w:rPr>
          <w:rFonts w:cs="Arial"/>
          <w:iCs/>
          <w:szCs w:val="22"/>
        </w:rPr>
        <w:t xml:space="preserve"> </w:t>
      </w:r>
      <w:r w:rsidRPr="00F20490">
        <w:rPr>
          <w:rFonts w:cs="Arial"/>
          <w:szCs w:val="22"/>
        </w:rPr>
        <w:t xml:space="preserve">that comes every fifteen minutes will be duplicated for each of the three relevant five-minute intervals of such </w:t>
      </w:r>
      <w:proofErr w:type="gramStart"/>
      <w:r w:rsidRPr="00F20490">
        <w:rPr>
          <w:rFonts w:cs="Arial"/>
          <w:szCs w:val="22"/>
        </w:rPr>
        <w:t>fifteen minute</w:t>
      </w:r>
      <w:proofErr w:type="gramEnd"/>
      <w:r w:rsidRPr="00F20490">
        <w:rPr>
          <w:rFonts w:cs="Arial"/>
          <w:szCs w:val="22"/>
        </w:rPr>
        <w:t xml:space="preserve"> interval. All these values are then divided by 12 to convert the MW into MWh.</w:t>
      </w:r>
    </w:p>
    <w:p w14:paraId="70186E63" w14:textId="77777777" w:rsidR="00F20490" w:rsidRPr="00F20490" w:rsidRDefault="00F20490" w:rsidP="003C4314">
      <w:pPr>
        <w:pStyle w:val="BodyText10"/>
        <w:rPr>
          <w:rFonts w:cs="Arial"/>
          <w:iCs/>
          <w:szCs w:val="22"/>
        </w:rPr>
      </w:pPr>
    </w:p>
    <w:p w14:paraId="744FAF64" w14:textId="3289089F" w:rsidR="00FC65E1" w:rsidRPr="00F20490" w:rsidRDefault="00FC65E1" w:rsidP="00F20490">
      <w:pPr>
        <w:pStyle w:val="Heading4"/>
        <w:rPr>
          <w:rFonts w:eastAsia="SimSun" w:cs="Arial"/>
          <w:szCs w:val="22"/>
        </w:rPr>
      </w:pPr>
      <w:r w:rsidRPr="00F20490">
        <w:rPr>
          <w:rFonts w:eastAsia="SimSun" w:cs="Arial"/>
          <w:szCs w:val="22"/>
        </w:rPr>
        <w:t xml:space="preserve">BA5mResFMMFlexRampDownForecastedMovementMWhQuantity </w:t>
      </w:r>
      <w:ins w:id="332" w:author="Stalter, Anthony" w:date="2023-10-11T09:32:00Z">
        <w:r w:rsidR="00F20490">
          <w:rPr>
            <w:rFonts w:eastAsia="SimSun" w:cs="Arial"/>
            <w:szCs w:val="22"/>
          </w:rPr>
          <w:tab/>
        </w:r>
      </w:ins>
      <w:proofErr w:type="spellStart"/>
      <w:r w:rsidRPr="00F20490">
        <w:rPr>
          <w:rFonts w:cs="Arial"/>
          <w:color w:val="000000"/>
          <w:szCs w:val="22"/>
          <w:vertAlign w:val="subscript"/>
        </w:rPr>
        <w:t>BrtQ’uT’I’M’AA’</w:t>
      </w:r>
      <w:del w:id="333" w:author="Ciubal, Mel" w:date="2025-06-04T17:21:00Z" w16du:dateUtc="2025-06-05T00:21:00Z">
        <w:r w:rsidRPr="00F20490" w:rsidDel="00633A87">
          <w:rPr>
            <w:rFonts w:cs="Arial"/>
            <w:color w:val="000000"/>
            <w:szCs w:val="22"/>
            <w:vertAlign w:val="subscript"/>
          </w:rPr>
          <w:delText>p</w:delText>
        </w:r>
      </w:del>
      <w:r w:rsidRPr="00F20490">
        <w:rPr>
          <w:rFonts w:cs="Arial"/>
          <w:color w:val="000000"/>
          <w:szCs w:val="22"/>
          <w:vertAlign w:val="subscript"/>
        </w:rPr>
        <w:t>Q</w:t>
      </w:r>
      <w:ins w:id="334" w:author="Ciubal, Mel" w:date="2025-06-04T17:21:00Z" w16du:dateUtc="2025-06-05T00:21:00Z">
        <w:r w:rsidR="00633A87">
          <w:rPr>
            <w:rFonts w:cs="Arial"/>
            <w:color w:val="000000"/>
            <w:szCs w:val="22"/>
            <w:vertAlign w:val="subscript"/>
          </w:rPr>
          <w:t>p</w:t>
        </w:r>
      </w:ins>
      <w:r w:rsidRPr="00F20490">
        <w:rPr>
          <w:rFonts w:cs="Arial"/>
          <w:color w:val="000000"/>
          <w:szCs w:val="22"/>
          <w:vertAlign w:val="subscript"/>
        </w:rPr>
        <w:t>L’F’S’mdhcif</w:t>
      </w:r>
      <w:proofErr w:type="spellEnd"/>
      <w:r w:rsidRPr="00F20490">
        <w:rPr>
          <w:rFonts w:eastAsia="SimSun" w:cs="Arial"/>
          <w:szCs w:val="22"/>
        </w:rPr>
        <w:t xml:space="preserve"> =  </w:t>
      </w:r>
    </w:p>
    <w:p w14:paraId="30089108" w14:textId="03E1454A" w:rsidR="00FC65E1" w:rsidRPr="00F20490" w:rsidRDefault="00FC65E1" w:rsidP="0021372C">
      <w:pPr>
        <w:pStyle w:val="BodyText10"/>
        <w:rPr>
          <w:rFonts w:cs="Arial"/>
          <w:iCs/>
          <w:szCs w:val="22"/>
        </w:rPr>
      </w:pPr>
      <w:r w:rsidRPr="00F20490">
        <w:rPr>
          <w:rFonts w:cs="Arial"/>
          <w:iCs/>
          <w:szCs w:val="22"/>
        </w:rPr>
        <w:t>(1/</w:t>
      </w:r>
      <w:proofErr w:type="gramStart"/>
      <w:r w:rsidRPr="00F20490">
        <w:rPr>
          <w:rFonts w:cs="Arial"/>
          <w:iCs/>
          <w:szCs w:val="22"/>
        </w:rPr>
        <w:t>12)*</w:t>
      </w:r>
      <w:proofErr w:type="gramEnd"/>
      <w:r w:rsidRPr="00F20490">
        <w:rPr>
          <w:rFonts w:cs="Arial"/>
          <w:iCs/>
          <w:szCs w:val="22"/>
        </w:rPr>
        <w:t>(</w:t>
      </w:r>
      <w:proofErr w:type="gramStart"/>
      <w:r w:rsidRPr="00F20490">
        <w:rPr>
          <w:rFonts w:cs="Arial"/>
          <w:iCs/>
          <w:szCs w:val="22"/>
        </w:rPr>
        <w:t>INTDUPLICATE(Min(0,</w:t>
      </w:r>
      <w:r w:rsidRPr="00F20490">
        <w:rPr>
          <w:rFonts w:cs="Arial"/>
          <w:szCs w:val="22"/>
        </w:rPr>
        <w:t>BA</w:t>
      </w:r>
      <w:proofErr w:type="gramEnd"/>
      <w:r w:rsidRPr="00F20490">
        <w:rPr>
          <w:rFonts w:cs="Arial"/>
          <w:szCs w:val="22"/>
        </w:rPr>
        <w:t xml:space="preserve">15mResourceFMMFlexRampForecastedMovementMWQty </w:t>
      </w:r>
      <w:proofErr w:type="spellStart"/>
      <w:r w:rsidRPr="00F20490">
        <w:rPr>
          <w:rFonts w:cs="Arial"/>
          <w:szCs w:val="22"/>
          <w:vertAlign w:val="subscript"/>
        </w:rPr>
        <w:t>BrtQ’uT’I’M’AA’</w:t>
      </w:r>
      <w:del w:id="335" w:author="Ciubal, Mel" w:date="2025-06-04T17:21:00Z" w16du:dateUtc="2025-06-05T00:21:00Z">
        <w:r w:rsidRPr="00F20490" w:rsidDel="00633A87">
          <w:rPr>
            <w:rFonts w:cs="Arial"/>
            <w:szCs w:val="22"/>
            <w:vertAlign w:val="subscript"/>
          </w:rPr>
          <w:delText>p</w:delText>
        </w:r>
      </w:del>
      <w:proofErr w:type="gramStart"/>
      <w:r w:rsidRPr="00F20490">
        <w:rPr>
          <w:rFonts w:cs="Arial"/>
          <w:szCs w:val="22"/>
          <w:vertAlign w:val="subscript"/>
        </w:rPr>
        <w:t>Q</w:t>
      </w:r>
      <w:ins w:id="336" w:author="Ciubal, Mel" w:date="2025-06-04T17:21:00Z" w16du:dateUtc="2025-06-05T00:21:00Z">
        <w:r w:rsidR="00633A87">
          <w:rPr>
            <w:rFonts w:cs="Arial"/>
            <w:szCs w:val="22"/>
            <w:vertAlign w:val="subscript"/>
          </w:rPr>
          <w:t>p</w:t>
        </w:r>
      </w:ins>
      <w:r w:rsidRPr="00F20490">
        <w:rPr>
          <w:rFonts w:cs="Arial"/>
          <w:szCs w:val="22"/>
          <w:vertAlign w:val="subscript"/>
        </w:rPr>
        <w:t>L’F’S’mdhc</w:t>
      </w:r>
      <w:proofErr w:type="spellEnd"/>
      <w:r w:rsidRPr="00F20490" w:rsidDel="00A97CC3">
        <w:rPr>
          <w:rFonts w:cs="Arial"/>
          <w:szCs w:val="22"/>
          <w:vertAlign w:val="subscript"/>
        </w:rPr>
        <w:t xml:space="preserve"> </w:t>
      </w:r>
      <w:r w:rsidRPr="00F20490">
        <w:rPr>
          <w:rFonts w:cs="Arial"/>
          <w:szCs w:val="22"/>
        </w:rPr>
        <w:t>)</w:t>
      </w:r>
      <w:proofErr w:type="gramEnd"/>
      <w:r w:rsidRPr="00F20490">
        <w:rPr>
          <w:rFonts w:cs="Arial"/>
          <w:szCs w:val="22"/>
        </w:rPr>
        <w:t>))</w:t>
      </w:r>
    </w:p>
    <w:p w14:paraId="53B0A391" w14:textId="77777777" w:rsidR="00FC65E1" w:rsidRPr="00F20490" w:rsidRDefault="00FC65E1" w:rsidP="0021372C">
      <w:pPr>
        <w:pStyle w:val="BodyText10"/>
        <w:rPr>
          <w:rFonts w:cs="Arial"/>
          <w:iCs/>
          <w:szCs w:val="22"/>
        </w:rPr>
      </w:pPr>
    </w:p>
    <w:p w14:paraId="3A7FCC57" w14:textId="2A6FA3C2" w:rsidR="00FC65E1" w:rsidRDefault="00FC65E1" w:rsidP="0021372C">
      <w:pPr>
        <w:pStyle w:val="BodyText10"/>
        <w:rPr>
          <w:ins w:id="337" w:author="Stalter, Anthony" w:date="2023-10-11T09:32:00Z"/>
          <w:rFonts w:cs="Arial"/>
          <w:szCs w:val="22"/>
        </w:rPr>
      </w:pPr>
      <w:r w:rsidRPr="00F20490">
        <w:rPr>
          <w:rFonts w:cs="Arial"/>
          <w:iCs/>
          <w:szCs w:val="22"/>
        </w:rPr>
        <w:t xml:space="preserve">Implementation Note: Each hourly value of   </w:t>
      </w:r>
      <w:r w:rsidRPr="00F20490">
        <w:rPr>
          <w:rFonts w:cs="Arial"/>
          <w:szCs w:val="22"/>
        </w:rPr>
        <w:t xml:space="preserve">BA15mResourceFMMFlexRampForecastedMovementMWQty </w:t>
      </w:r>
      <w:proofErr w:type="spellStart"/>
      <w:r w:rsidRPr="00F20490">
        <w:rPr>
          <w:rFonts w:cs="Arial"/>
          <w:szCs w:val="22"/>
          <w:vertAlign w:val="subscript"/>
        </w:rPr>
        <w:t>BrtQ’uT’I’M’AA’</w:t>
      </w:r>
      <w:del w:id="338" w:author="Ciubal, Mel" w:date="2025-06-04T17:21:00Z" w16du:dateUtc="2025-06-05T00:21:00Z">
        <w:r w:rsidRPr="00F20490" w:rsidDel="00633A87">
          <w:rPr>
            <w:rFonts w:cs="Arial"/>
            <w:szCs w:val="22"/>
            <w:vertAlign w:val="subscript"/>
          </w:rPr>
          <w:delText>p</w:delText>
        </w:r>
      </w:del>
      <w:r w:rsidRPr="00F20490">
        <w:rPr>
          <w:rFonts w:cs="Arial"/>
          <w:szCs w:val="22"/>
          <w:vertAlign w:val="subscript"/>
        </w:rPr>
        <w:t>Q</w:t>
      </w:r>
      <w:ins w:id="339" w:author="Ciubal, Mel" w:date="2025-06-04T17:21:00Z" w16du:dateUtc="2025-06-05T00:21:00Z">
        <w:r w:rsidR="00633A87">
          <w:rPr>
            <w:rFonts w:cs="Arial"/>
            <w:szCs w:val="22"/>
            <w:vertAlign w:val="subscript"/>
          </w:rPr>
          <w:t>p</w:t>
        </w:r>
      </w:ins>
      <w:r w:rsidRPr="00F20490">
        <w:rPr>
          <w:rFonts w:cs="Arial"/>
          <w:szCs w:val="22"/>
          <w:vertAlign w:val="subscript"/>
        </w:rPr>
        <w:t>L’F’S’mdhc</w:t>
      </w:r>
      <w:proofErr w:type="spellEnd"/>
      <w:r w:rsidRPr="00F20490">
        <w:rPr>
          <w:rFonts w:cs="Arial"/>
          <w:iCs/>
          <w:szCs w:val="22"/>
        </w:rPr>
        <w:t xml:space="preserve"> </w:t>
      </w:r>
      <w:r w:rsidRPr="00F20490">
        <w:rPr>
          <w:rFonts w:cs="Arial"/>
          <w:szCs w:val="22"/>
        </w:rPr>
        <w:t xml:space="preserve">that comes every fifteen minutes will be duplicated for each of the three relevant five-minute intervals of such </w:t>
      </w:r>
      <w:proofErr w:type="gramStart"/>
      <w:r w:rsidRPr="00F20490">
        <w:rPr>
          <w:rFonts w:cs="Arial"/>
          <w:szCs w:val="22"/>
        </w:rPr>
        <w:t>fifteen minute</w:t>
      </w:r>
      <w:proofErr w:type="gramEnd"/>
      <w:r w:rsidRPr="00F20490">
        <w:rPr>
          <w:rFonts w:cs="Arial"/>
          <w:szCs w:val="22"/>
        </w:rPr>
        <w:t xml:space="preserve"> interval. All these values are then divided by 12 to convert the MW into MWh.</w:t>
      </w:r>
    </w:p>
    <w:p w14:paraId="53CEF734" w14:textId="77777777" w:rsidR="00F20490" w:rsidRPr="00F20490" w:rsidRDefault="00F20490" w:rsidP="0021372C">
      <w:pPr>
        <w:pStyle w:val="BodyText10"/>
        <w:rPr>
          <w:rFonts w:cs="Arial"/>
          <w:iCs/>
          <w:szCs w:val="22"/>
        </w:rPr>
      </w:pPr>
    </w:p>
    <w:p w14:paraId="45EE5850" w14:textId="23CEF225" w:rsidR="00FC65E1" w:rsidRPr="00F20490" w:rsidRDefault="00FC65E1" w:rsidP="00F20490">
      <w:pPr>
        <w:pStyle w:val="Heading4"/>
        <w:rPr>
          <w:rFonts w:eastAsia="SimSun" w:cs="Arial"/>
          <w:szCs w:val="22"/>
        </w:rPr>
      </w:pPr>
      <w:r w:rsidRPr="00F20490">
        <w:rPr>
          <w:rFonts w:eastAsia="SimSun" w:cs="Arial"/>
          <w:szCs w:val="22"/>
        </w:rPr>
        <w:t xml:space="preserve">BA5mResRTDFlexRampUpForecastedMovementMWhQuantity </w:t>
      </w:r>
      <w:proofErr w:type="spellStart"/>
      <w:r w:rsidRPr="00F20490">
        <w:rPr>
          <w:rFonts w:cs="Arial"/>
          <w:color w:val="000000"/>
          <w:szCs w:val="22"/>
          <w:vertAlign w:val="subscript"/>
        </w:rPr>
        <w:t>BrtQ’uT’I’M’AA’</w:t>
      </w:r>
      <w:del w:id="340" w:author="Ciubal, Mel" w:date="2025-06-04T17:21:00Z" w16du:dateUtc="2025-06-05T00:21:00Z">
        <w:r w:rsidRPr="00F20490" w:rsidDel="00633A87">
          <w:rPr>
            <w:rFonts w:cs="Arial"/>
            <w:color w:val="000000"/>
            <w:szCs w:val="22"/>
            <w:vertAlign w:val="subscript"/>
          </w:rPr>
          <w:delText>p</w:delText>
        </w:r>
      </w:del>
      <w:r w:rsidRPr="00F20490">
        <w:rPr>
          <w:rFonts w:cs="Arial"/>
          <w:color w:val="000000"/>
          <w:szCs w:val="22"/>
          <w:vertAlign w:val="subscript"/>
        </w:rPr>
        <w:t>Q</w:t>
      </w:r>
      <w:ins w:id="341" w:author="Ciubal, Mel" w:date="2025-06-04T17:21:00Z" w16du:dateUtc="2025-06-05T00:21:00Z">
        <w:r w:rsidR="00633A87">
          <w:rPr>
            <w:rFonts w:cs="Arial"/>
            <w:color w:val="000000"/>
            <w:szCs w:val="22"/>
            <w:vertAlign w:val="subscript"/>
          </w:rPr>
          <w:t>p</w:t>
        </w:r>
      </w:ins>
      <w:r w:rsidRPr="00F20490">
        <w:rPr>
          <w:rFonts w:cs="Arial"/>
          <w:color w:val="000000"/>
          <w:szCs w:val="22"/>
          <w:vertAlign w:val="subscript"/>
        </w:rPr>
        <w:t>L’F’S’mdhcif</w:t>
      </w:r>
      <w:proofErr w:type="spellEnd"/>
      <w:r w:rsidRPr="00F20490" w:rsidDel="00475995">
        <w:rPr>
          <w:rFonts w:cs="Arial"/>
          <w:color w:val="000000"/>
          <w:szCs w:val="22"/>
          <w:vertAlign w:val="subscript"/>
        </w:rPr>
        <w:t xml:space="preserve"> </w:t>
      </w:r>
      <w:r w:rsidRPr="00F20490">
        <w:rPr>
          <w:rFonts w:eastAsia="SimSun" w:cs="Arial"/>
          <w:szCs w:val="22"/>
        </w:rPr>
        <w:t xml:space="preserve">=  </w:t>
      </w:r>
    </w:p>
    <w:p w14:paraId="63BEC768" w14:textId="58777C08" w:rsidR="00FC65E1" w:rsidRPr="00F20490" w:rsidRDefault="00FC65E1" w:rsidP="0021372C">
      <w:pPr>
        <w:pStyle w:val="BodyText10"/>
        <w:rPr>
          <w:rFonts w:cs="Arial"/>
          <w:iCs/>
          <w:szCs w:val="22"/>
        </w:rPr>
      </w:pPr>
      <w:r w:rsidRPr="00F20490">
        <w:rPr>
          <w:rFonts w:cs="Arial"/>
          <w:iCs/>
          <w:szCs w:val="22"/>
        </w:rPr>
        <w:t>(1/</w:t>
      </w:r>
      <w:proofErr w:type="gramStart"/>
      <w:r w:rsidRPr="00F20490">
        <w:rPr>
          <w:rFonts w:cs="Arial"/>
          <w:iCs/>
          <w:szCs w:val="22"/>
        </w:rPr>
        <w:t>12)*</w:t>
      </w:r>
      <w:proofErr w:type="gramEnd"/>
      <w:r w:rsidRPr="00F20490">
        <w:rPr>
          <w:rFonts w:cs="Arial"/>
          <w:iCs/>
          <w:szCs w:val="22"/>
        </w:rPr>
        <w:t>(</w:t>
      </w:r>
      <w:proofErr w:type="gramStart"/>
      <w:r w:rsidRPr="00F20490">
        <w:rPr>
          <w:rFonts w:cs="Arial"/>
          <w:iCs/>
          <w:szCs w:val="22"/>
        </w:rPr>
        <w:t>Max(0,</w:t>
      </w:r>
      <w:r w:rsidRPr="00F20490">
        <w:rPr>
          <w:rFonts w:cs="Arial"/>
          <w:szCs w:val="22"/>
        </w:rPr>
        <w:t>BA</w:t>
      </w:r>
      <w:proofErr w:type="gramEnd"/>
      <w:r w:rsidRPr="00F20490">
        <w:rPr>
          <w:rFonts w:cs="Arial"/>
          <w:szCs w:val="22"/>
        </w:rPr>
        <w:t xml:space="preserve">5mResourceRTDFlexRampForecastedMovementMWQty </w:t>
      </w:r>
      <w:proofErr w:type="spellStart"/>
      <w:r w:rsidRPr="00F20490">
        <w:rPr>
          <w:rFonts w:cs="Arial"/>
          <w:szCs w:val="22"/>
          <w:vertAlign w:val="subscript"/>
        </w:rPr>
        <w:t>BrtQ’uT’I’M’AA’</w:t>
      </w:r>
      <w:del w:id="342" w:author="Ciubal, Mel" w:date="2025-06-04T17:21:00Z" w16du:dateUtc="2025-06-05T00:21:00Z">
        <w:r w:rsidRPr="00F20490" w:rsidDel="00633A87">
          <w:rPr>
            <w:rFonts w:cs="Arial"/>
            <w:szCs w:val="22"/>
            <w:vertAlign w:val="subscript"/>
          </w:rPr>
          <w:delText>p</w:delText>
        </w:r>
      </w:del>
      <w:proofErr w:type="gramStart"/>
      <w:r w:rsidRPr="00F20490">
        <w:rPr>
          <w:rFonts w:cs="Arial"/>
          <w:szCs w:val="22"/>
          <w:vertAlign w:val="subscript"/>
        </w:rPr>
        <w:t>Q</w:t>
      </w:r>
      <w:ins w:id="343" w:author="Ciubal, Mel" w:date="2025-06-04T17:21:00Z" w16du:dateUtc="2025-06-05T00:21:00Z">
        <w:r w:rsidR="00633A87">
          <w:rPr>
            <w:rFonts w:cs="Arial"/>
            <w:szCs w:val="22"/>
            <w:vertAlign w:val="subscript"/>
          </w:rPr>
          <w:t>p</w:t>
        </w:r>
      </w:ins>
      <w:r w:rsidRPr="00F20490">
        <w:rPr>
          <w:rFonts w:cs="Arial"/>
          <w:szCs w:val="22"/>
          <w:vertAlign w:val="subscript"/>
        </w:rPr>
        <w:t>L’F’S’mdhcif</w:t>
      </w:r>
      <w:proofErr w:type="spellEnd"/>
      <w:r w:rsidRPr="00F20490" w:rsidDel="00475995">
        <w:rPr>
          <w:rFonts w:cs="Arial"/>
          <w:szCs w:val="22"/>
          <w:vertAlign w:val="subscript"/>
        </w:rPr>
        <w:t xml:space="preserve"> </w:t>
      </w:r>
      <w:r w:rsidRPr="00F20490">
        <w:rPr>
          <w:rFonts w:cs="Arial"/>
          <w:szCs w:val="22"/>
          <w:vertAlign w:val="subscript"/>
        </w:rPr>
        <w:t xml:space="preserve"> </w:t>
      </w:r>
      <w:r w:rsidRPr="00F20490">
        <w:rPr>
          <w:rFonts w:cs="Arial"/>
          <w:szCs w:val="22"/>
        </w:rPr>
        <w:t>)</w:t>
      </w:r>
      <w:proofErr w:type="gramEnd"/>
      <w:r w:rsidRPr="00F20490">
        <w:rPr>
          <w:rFonts w:cs="Arial"/>
          <w:szCs w:val="22"/>
        </w:rPr>
        <w:t>)</w:t>
      </w:r>
    </w:p>
    <w:p w14:paraId="28F4D286" w14:textId="77777777" w:rsidR="00FC65E1" w:rsidRPr="00F20490" w:rsidRDefault="00FC65E1" w:rsidP="00FC65E1">
      <w:pPr>
        <w:ind w:left="720"/>
        <w:rPr>
          <w:rFonts w:ascii="Arial" w:hAnsi="Arial" w:cs="Arial"/>
          <w:sz w:val="22"/>
          <w:szCs w:val="22"/>
        </w:rPr>
      </w:pPr>
    </w:p>
    <w:p w14:paraId="533D2E2E" w14:textId="49FD47CD" w:rsidR="00FC65E1" w:rsidRPr="00F20490" w:rsidRDefault="00FC65E1" w:rsidP="00F20490">
      <w:pPr>
        <w:pStyle w:val="Heading4"/>
        <w:rPr>
          <w:rFonts w:eastAsia="SimSun" w:cs="Arial"/>
          <w:szCs w:val="22"/>
        </w:rPr>
      </w:pPr>
      <w:r w:rsidRPr="00F20490">
        <w:rPr>
          <w:rFonts w:eastAsia="SimSun" w:cs="Arial"/>
          <w:szCs w:val="22"/>
        </w:rPr>
        <w:lastRenderedPageBreak/>
        <w:t xml:space="preserve">BA5mResRTDFlexRampDownForecastedMovementMWhQuantity </w:t>
      </w:r>
      <w:ins w:id="344" w:author="Stalter, Anthony" w:date="2023-10-11T09:32:00Z">
        <w:r w:rsidR="00F20490">
          <w:rPr>
            <w:rFonts w:eastAsia="SimSun" w:cs="Arial"/>
            <w:szCs w:val="22"/>
          </w:rPr>
          <w:tab/>
        </w:r>
      </w:ins>
      <w:proofErr w:type="spellStart"/>
      <w:r w:rsidRPr="00F20490">
        <w:rPr>
          <w:rFonts w:cs="Arial"/>
          <w:color w:val="000000"/>
          <w:szCs w:val="22"/>
          <w:vertAlign w:val="subscript"/>
        </w:rPr>
        <w:t>BrtQ’uT’I’M’AA’</w:t>
      </w:r>
      <w:del w:id="345" w:author="Ciubal, Mel" w:date="2025-06-04T17:21:00Z" w16du:dateUtc="2025-06-05T00:21:00Z">
        <w:r w:rsidRPr="00F20490" w:rsidDel="00633A87">
          <w:rPr>
            <w:rFonts w:cs="Arial"/>
            <w:color w:val="000000"/>
            <w:szCs w:val="22"/>
            <w:vertAlign w:val="subscript"/>
          </w:rPr>
          <w:delText>p</w:delText>
        </w:r>
      </w:del>
      <w:r w:rsidRPr="00F20490">
        <w:rPr>
          <w:rFonts w:cs="Arial"/>
          <w:color w:val="000000"/>
          <w:szCs w:val="22"/>
          <w:vertAlign w:val="subscript"/>
        </w:rPr>
        <w:t>Q</w:t>
      </w:r>
      <w:ins w:id="346" w:author="Ciubal, Mel" w:date="2025-06-04T17:21:00Z" w16du:dateUtc="2025-06-05T00:21:00Z">
        <w:r w:rsidR="00633A87">
          <w:rPr>
            <w:rFonts w:cs="Arial"/>
            <w:color w:val="000000"/>
            <w:szCs w:val="22"/>
            <w:vertAlign w:val="subscript"/>
          </w:rPr>
          <w:t>p</w:t>
        </w:r>
      </w:ins>
      <w:r w:rsidRPr="00F20490">
        <w:rPr>
          <w:rFonts w:cs="Arial"/>
          <w:color w:val="000000"/>
          <w:szCs w:val="22"/>
          <w:vertAlign w:val="subscript"/>
        </w:rPr>
        <w:t>L’F’S’mdhcif</w:t>
      </w:r>
      <w:proofErr w:type="spellEnd"/>
      <w:r w:rsidRPr="00F20490" w:rsidDel="00475995">
        <w:rPr>
          <w:rFonts w:cs="Arial"/>
          <w:color w:val="000000"/>
          <w:szCs w:val="22"/>
          <w:vertAlign w:val="subscript"/>
        </w:rPr>
        <w:t xml:space="preserve"> </w:t>
      </w:r>
      <w:r w:rsidRPr="00F20490">
        <w:rPr>
          <w:rFonts w:eastAsia="SimSun" w:cs="Arial"/>
          <w:szCs w:val="22"/>
        </w:rPr>
        <w:t xml:space="preserve">=  </w:t>
      </w:r>
    </w:p>
    <w:p w14:paraId="6D2169D5" w14:textId="31B91275" w:rsidR="00FC65E1" w:rsidRDefault="00FC65E1" w:rsidP="0021372C">
      <w:pPr>
        <w:pStyle w:val="BodyText10"/>
        <w:rPr>
          <w:ins w:id="347" w:author="Stalter, Anthony" w:date="2023-10-20T10:18:00Z"/>
          <w:rFonts w:cs="Arial"/>
          <w:szCs w:val="22"/>
        </w:rPr>
      </w:pPr>
      <w:r w:rsidRPr="00F20490">
        <w:rPr>
          <w:rFonts w:cs="Arial"/>
          <w:iCs/>
          <w:szCs w:val="22"/>
        </w:rPr>
        <w:t>(1/</w:t>
      </w:r>
      <w:proofErr w:type="gramStart"/>
      <w:r w:rsidRPr="00F20490">
        <w:rPr>
          <w:rFonts w:cs="Arial"/>
          <w:iCs/>
          <w:szCs w:val="22"/>
        </w:rPr>
        <w:t>12)*</w:t>
      </w:r>
      <w:proofErr w:type="gramEnd"/>
      <w:r w:rsidRPr="00F20490">
        <w:rPr>
          <w:rFonts w:cs="Arial"/>
          <w:iCs/>
          <w:szCs w:val="22"/>
        </w:rPr>
        <w:t>(</w:t>
      </w:r>
      <w:proofErr w:type="gramStart"/>
      <w:r w:rsidRPr="00F20490">
        <w:rPr>
          <w:rFonts w:cs="Arial"/>
          <w:iCs/>
          <w:szCs w:val="22"/>
        </w:rPr>
        <w:t>Min(0,</w:t>
      </w:r>
      <w:r w:rsidRPr="00F20490">
        <w:rPr>
          <w:rFonts w:cs="Arial"/>
          <w:szCs w:val="22"/>
        </w:rPr>
        <w:t>BA</w:t>
      </w:r>
      <w:proofErr w:type="gramEnd"/>
      <w:r w:rsidRPr="00F20490">
        <w:rPr>
          <w:rFonts w:cs="Arial"/>
          <w:szCs w:val="22"/>
        </w:rPr>
        <w:t xml:space="preserve">5mResourceRTDFlexRampForecastedMovementMWQty </w:t>
      </w:r>
      <w:proofErr w:type="spellStart"/>
      <w:r w:rsidRPr="00F20490">
        <w:rPr>
          <w:rFonts w:cs="Arial"/>
          <w:szCs w:val="22"/>
          <w:vertAlign w:val="subscript"/>
        </w:rPr>
        <w:t>BrtQ’uT’I’M’AA’</w:t>
      </w:r>
      <w:del w:id="348" w:author="Ciubal, Mel" w:date="2025-06-04T17:21:00Z" w16du:dateUtc="2025-06-05T00:21:00Z">
        <w:r w:rsidRPr="00F20490" w:rsidDel="00633A87">
          <w:rPr>
            <w:rFonts w:cs="Arial"/>
            <w:szCs w:val="22"/>
            <w:vertAlign w:val="subscript"/>
          </w:rPr>
          <w:delText>p</w:delText>
        </w:r>
      </w:del>
      <w:proofErr w:type="gramStart"/>
      <w:r w:rsidRPr="00F20490">
        <w:rPr>
          <w:rFonts w:cs="Arial"/>
          <w:szCs w:val="22"/>
          <w:vertAlign w:val="subscript"/>
        </w:rPr>
        <w:t>Q</w:t>
      </w:r>
      <w:ins w:id="349" w:author="Ciubal, Mel" w:date="2025-06-04T17:21:00Z" w16du:dateUtc="2025-06-05T00:21:00Z">
        <w:r w:rsidR="00633A87">
          <w:rPr>
            <w:rFonts w:cs="Arial"/>
            <w:szCs w:val="22"/>
            <w:vertAlign w:val="subscript"/>
          </w:rPr>
          <w:t>p</w:t>
        </w:r>
      </w:ins>
      <w:r w:rsidRPr="00F20490">
        <w:rPr>
          <w:rFonts w:cs="Arial"/>
          <w:szCs w:val="22"/>
          <w:vertAlign w:val="subscript"/>
        </w:rPr>
        <w:t>L’F’S’mdhcif</w:t>
      </w:r>
      <w:proofErr w:type="spellEnd"/>
      <w:r w:rsidRPr="00F20490" w:rsidDel="00475995">
        <w:rPr>
          <w:rFonts w:cs="Arial"/>
          <w:szCs w:val="22"/>
          <w:vertAlign w:val="subscript"/>
        </w:rPr>
        <w:t xml:space="preserve"> </w:t>
      </w:r>
      <w:r w:rsidRPr="00F20490">
        <w:rPr>
          <w:rFonts w:cs="Arial"/>
          <w:szCs w:val="22"/>
          <w:vertAlign w:val="subscript"/>
        </w:rPr>
        <w:t xml:space="preserve"> </w:t>
      </w:r>
      <w:r w:rsidRPr="00F20490">
        <w:rPr>
          <w:rFonts w:cs="Arial"/>
          <w:szCs w:val="22"/>
        </w:rPr>
        <w:t>)</w:t>
      </w:r>
      <w:proofErr w:type="gramEnd"/>
      <w:r w:rsidRPr="00F20490">
        <w:rPr>
          <w:rFonts w:cs="Arial"/>
          <w:szCs w:val="22"/>
        </w:rPr>
        <w:t>)</w:t>
      </w:r>
    </w:p>
    <w:p w14:paraId="35E60964" w14:textId="77777777" w:rsidR="008075C5" w:rsidRDefault="008075C5" w:rsidP="0021372C">
      <w:pPr>
        <w:pStyle w:val="BodyText10"/>
        <w:rPr>
          <w:ins w:id="350" w:author="Stalter, Anthony" w:date="2023-10-20T10:18:00Z"/>
          <w:rFonts w:cs="Arial"/>
          <w:szCs w:val="22"/>
        </w:rPr>
      </w:pPr>
    </w:p>
    <w:p w14:paraId="5503024A" w14:textId="2618A457" w:rsidR="008075C5" w:rsidRPr="000234B6" w:rsidRDefault="008075C5" w:rsidP="008075C5">
      <w:pPr>
        <w:pStyle w:val="Heading4"/>
        <w:rPr>
          <w:rFonts w:eastAsia="SimSun" w:cs="Arial"/>
          <w:szCs w:val="22"/>
          <w:highlight w:val="yellow"/>
        </w:rPr>
      </w:pPr>
      <w:r w:rsidRPr="000234B6">
        <w:rPr>
          <w:rFonts w:eastAsia="SimSun" w:cs="Arial"/>
          <w:szCs w:val="22"/>
          <w:highlight w:val="yellow"/>
        </w:rPr>
        <w:t xml:space="preserve">BA5mResFMMIncFlexRampUpForecastedMovementMWhQuantity </w:t>
      </w:r>
      <w:r w:rsidRPr="000234B6">
        <w:rPr>
          <w:rFonts w:eastAsia="SimSun" w:cs="Arial"/>
          <w:szCs w:val="22"/>
          <w:highlight w:val="yellow"/>
        </w:rPr>
        <w:tab/>
      </w:r>
      <w:proofErr w:type="spellStart"/>
      <w:proofErr w:type="gramStart"/>
      <w:r w:rsidRPr="000234B6">
        <w:rPr>
          <w:rFonts w:cs="Arial"/>
          <w:color w:val="000000"/>
          <w:szCs w:val="22"/>
          <w:highlight w:val="yellow"/>
          <w:vertAlign w:val="subscript"/>
        </w:rPr>
        <w:t>BrtQ’uT’I’M’AA’Q</w:t>
      </w:r>
      <w:r w:rsidR="00633A87" w:rsidRPr="000234B6">
        <w:rPr>
          <w:rFonts w:cs="Arial"/>
          <w:color w:val="000000"/>
          <w:szCs w:val="22"/>
          <w:highlight w:val="yellow"/>
          <w:vertAlign w:val="subscript"/>
        </w:rPr>
        <w:t>p</w:t>
      </w:r>
      <w:r w:rsidRPr="000234B6">
        <w:rPr>
          <w:rFonts w:cs="Arial"/>
          <w:color w:val="000000"/>
          <w:szCs w:val="22"/>
          <w:highlight w:val="yellow"/>
          <w:vertAlign w:val="subscript"/>
        </w:rPr>
        <w:t>L’F’S’mdhcif</w:t>
      </w:r>
      <w:proofErr w:type="spellEnd"/>
      <w:r w:rsidRPr="000234B6" w:rsidDel="008D26D2">
        <w:rPr>
          <w:rFonts w:cs="Arial"/>
          <w:color w:val="000000"/>
          <w:szCs w:val="22"/>
          <w:highlight w:val="yellow"/>
          <w:vertAlign w:val="subscript"/>
        </w:rPr>
        <w:t xml:space="preserve"> </w:t>
      </w:r>
      <w:r w:rsidRPr="000234B6">
        <w:rPr>
          <w:rFonts w:eastAsia="SimSun" w:cs="Arial"/>
          <w:szCs w:val="22"/>
          <w:highlight w:val="yellow"/>
        </w:rPr>
        <w:t xml:space="preserve"> =</w:t>
      </w:r>
      <w:proofErr w:type="gramEnd"/>
    </w:p>
    <w:p w14:paraId="6F7BBD3A" w14:textId="3F81FAA8" w:rsidR="008075C5" w:rsidRPr="00CB6F5F" w:rsidRDefault="008075C5" w:rsidP="008075C5">
      <w:pPr>
        <w:pStyle w:val="BodyText10"/>
        <w:rPr>
          <w:rFonts w:cs="Arial"/>
          <w:szCs w:val="22"/>
        </w:rPr>
      </w:pPr>
      <w:r w:rsidRPr="000234B6">
        <w:rPr>
          <w:rFonts w:cs="Arial"/>
          <w:szCs w:val="22"/>
          <w:highlight w:val="yellow"/>
        </w:rPr>
        <w:t xml:space="preserve">BA5mResFMMFlexRampUpForecastedMovementMWhQuantity </w:t>
      </w:r>
      <w:proofErr w:type="spellStart"/>
      <w:r w:rsidRPr="000234B6">
        <w:rPr>
          <w:rFonts w:cs="Arial"/>
          <w:szCs w:val="22"/>
          <w:highlight w:val="yellow"/>
          <w:vertAlign w:val="subscript"/>
        </w:rPr>
        <w:t>BrtQ’uT’I’M’AA’Q</w:t>
      </w:r>
      <w:r w:rsidR="00633A87" w:rsidRPr="000234B6">
        <w:rPr>
          <w:rFonts w:cs="Arial"/>
          <w:szCs w:val="22"/>
          <w:highlight w:val="yellow"/>
          <w:vertAlign w:val="subscript"/>
        </w:rPr>
        <w:t>p</w:t>
      </w:r>
      <w:r w:rsidRPr="000234B6">
        <w:rPr>
          <w:rFonts w:cs="Arial"/>
          <w:szCs w:val="22"/>
          <w:highlight w:val="yellow"/>
          <w:vertAlign w:val="subscript"/>
        </w:rPr>
        <w:t>L’F’S’mdhcif</w:t>
      </w:r>
      <w:proofErr w:type="spellEnd"/>
      <w:r w:rsidRPr="000234B6" w:rsidDel="00475995">
        <w:rPr>
          <w:rFonts w:cs="Arial"/>
          <w:szCs w:val="22"/>
          <w:highlight w:val="yellow"/>
          <w:vertAlign w:val="subscript"/>
        </w:rPr>
        <w:t xml:space="preserve"> </w:t>
      </w:r>
      <w:r w:rsidR="00CB6F5F" w:rsidRPr="000234B6">
        <w:rPr>
          <w:rFonts w:cs="Arial"/>
          <w:szCs w:val="22"/>
          <w:highlight w:val="yellow"/>
        </w:rPr>
        <w:t>–</w:t>
      </w:r>
      <w:r w:rsidRPr="000234B6">
        <w:rPr>
          <w:rFonts w:cs="Arial"/>
          <w:szCs w:val="22"/>
          <w:highlight w:val="yellow"/>
        </w:rPr>
        <w:t xml:space="preserve"> BA5mResDAMFlexRampUpForecastedMovementMWhQuantity </w:t>
      </w:r>
      <w:proofErr w:type="spellStart"/>
      <w:r w:rsidRPr="000234B6">
        <w:rPr>
          <w:rFonts w:cs="Arial"/>
          <w:szCs w:val="22"/>
          <w:highlight w:val="yellow"/>
          <w:vertAlign w:val="subscript"/>
        </w:rPr>
        <w:t>BrtQ’uT’I’M’AA’Q</w:t>
      </w:r>
      <w:r w:rsidR="00633A87" w:rsidRPr="000234B6">
        <w:rPr>
          <w:rFonts w:cs="Arial"/>
          <w:szCs w:val="22"/>
          <w:highlight w:val="yellow"/>
          <w:vertAlign w:val="subscript"/>
        </w:rPr>
        <w:t>p</w:t>
      </w:r>
      <w:r w:rsidRPr="000234B6">
        <w:rPr>
          <w:rFonts w:cs="Arial"/>
          <w:szCs w:val="22"/>
          <w:highlight w:val="yellow"/>
          <w:vertAlign w:val="subscript"/>
        </w:rPr>
        <w:t>L’F’S’mdhcif</w:t>
      </w:r>
      <w:proofErr w:type="spellEnd"/>
    </w:p>
    <w:p w14:paraId="5B417A41" w14:textId="77777777" w:rsidR="00C865C9" w:rsidRPr="000234B6" w:rsidRDefault="00C865C9" w:rsidP="00C865C9">
      <w:pPr>
        <w:pStyle w:val="BodyText10"/>
        <w:rPr>
          <w:ins w:id="351" w:author="Ciubal, Mel" w:date="2026-04-09T19:26:00Z" w16du:dateUtc="2026-04-10T02:26:00Z"/>
          <w:rFonts w:cs="Arial"/>
          <w:iCs/>
          <w:szCs w:val="22"/>
          <w:highlight w:val="yellow"/>
        </w:rPr>
      </w:pPr>
    </w:p>
    <w:p w14:paraId="50528D6B" w14:textId="253AC919" w:rsidR="00C865C9" w:rsidRPr="000234B6" w:rsidRDefault="00C865C9" w:rsidP="00C865C9">
      <w:pPr>
        <w:pStyle w:val="BodyText10"/>
        <w:rPr>
          <w:ins w:id="352" w:author="Ciubal, Mel" w:date="2026-04-09T19:26:00Z" w16du:dateUtc="2026-04-10T02:26:00Z"/>
          <w:rFonts w:cs="Arial"/>
          <w:iCs/>
          <w:szCs w:val="22"/>
          <w:highlight w:val="yellow"/>
        </w:rPr>
      </w:pPr>
      <w:ins w:id="353" w:author="Ciubal, Mel" w:date="2026-04-09T19:26:00Z" w16du:dateUtc="2026-04-10T02:26:00Z">
        <w:r w:rsidRPr="000234B6">
          <w:rPr>
            <w:rFonts w:cs="Arial"/>
            <w:iCs/>
            <w:szCs w:val="22"/>
            <w:highlight w:val="yellow"/>
          </w:rPr>
          <w:t>Where S’ &lt;&gt; ‘NPL’</w:t>
        </w:r>
      </w:ins>
    </w:p>
    <w:p w14:paraId="79174CEF" w14:textId="77777777" w:rsidR="008075C5" w:rsidRDefault="008075C5" w:rsidP="008075C5">
      <w:pPr>
        <w:pStyle w:val="BodyText10"/>
        <w:rPr>
          <w:rFonts w:cs="Arial"/>
          <w:szCs w:val="22"/>
          <w:vertAlign w:val="subscript"/>
        </w:rPr>
      </w:pPr>
    </w:p>
    <w:p w14:paraId="0DEF5833" w14:textId="7879E827" w:rsidR="008075C5" w:rsidRPr="000234B6" w:rsidRDefault="008075C5" w:rsidP="008075C5">
      <w:pPr>
        <w:pStyle w:val="Heading4"/>
        <w:rPr>
          <w:rFonts w:eastAsia="SimSun" w:cs="Arial"/>
          <w:szCs w:val="22"/>
          <w:highlight w:val="yellow"/>
        </w:rPr>
      </w:pPr>
      <w:r w:rsidRPr="000234B6">
        <w:rPr>
          <w:rFonts w:eastAsia="SimSun" w:cs="Arial"/>
          <w:szCs w:val="22"/>
          <w:highlight w:val="yellow"/>
        </w:rPr>
        <w:t xml:space="preserve">BA5mResFMMIncFlexRampDownForecastedMovementMWhQuantity </w:t>
      </w:r>
      <w:r w:rsidRPr="000234B6">
        <w:rPr>
          <w:rFonts w:eastAsia="SimSun" w:cs="Arial"/>
          <w:szCs w:val="22"/>
          <w:highlight w:val="yellow"/>
        </w:rPr>
        <w:tab/>
      </w:r>
      <w:proofErr w:type="spellStart"/>
      <w:proofErr w:type="gramStart"/>
      <w:r w:rsidRPr="000234B6">
        <w:rPr>
          <w:rFonts w:cs="Arial"/>
          <w:color w:val="000000"/>
          <w:szCs w:val="22"/>
          <w:highlight w:val="yellow"/>
          <w:vertAlign w:val="subscript"/>
        </w:rPr>
        <w:t>BrtQ’uT’I’M’AA’Q</w:t>
      </w:r>
      <w:r w:rsidR="00633A87" w:rsidRPr="000234B6">
        <w:rPr>
          <w:rFonts w:cs="Arial"/>
          <w:color w:val="000000"/>
          <w:szCs w:val="22"/>
          <w:highlight w:val="yellow"/>
          <w:vertAlign w:val="subscript"/>
        </w:rPr>
        <w:t>p</w:t>
      </w:r>
      <w:r w:rsidRPr="000234B6">
        <w:rPr>
          <w:rFonts w:cs="Arial"/>
          <w:color w:val="000000"/>
          <w:szCs w:val="22"/>
          <w:highlight w:val="yellow"/>
          <w:vertAlign w:val="subscript"/>
        </w:rPr>
        <w:t>L’F’S’mdhcif</w:t>
      </w:r>
      <w:proofErr w:type="spellEnd"/>
      <w:r w:rsidRPr="000234B6" w:rsidDel="008D26D2">
        <w:rPr>
          <w:rFonts w:cs="Arial"/>
          <w:color w:val="000000"/>
          <w:szCs w:val="22"/>
          <w:highlight w:val="yellow"/>
          <w:vertAlign w:val="subscript"/>
        </w:rPr>
        <w:t xml:space="preserve"> </w:t>
      </w:r>
      <w:r w:rsidRPr="000234B6">
        <w:rPr>
          <w:rFonts w:eastAsia="SimSun" w:cs="Arial"/>
          <w:szCs w:val="22"/>
          <w:highlight w:val="yellow"/>
        </w:rPr>
        <w:t xml:space="preserve"> =</w:t>
      </w:r>
      <w:proofErr w:type="gramEnd"/>
    </w:p>
    <w:p w14:paraId="32175B3E" w14:textId="6C19D8CE" w:rsidR="008075C5" w:rsidRPr="00CB6F5F" w:rsidRDefault="008075C5" w:rsidP="008075C5">
      <w:pPr>
        <w:pStyle w:val="BodyText10"/>
        <w:rPr>
          <w:rFonts w:cs="Arial"/>
          <w:iCs/>
          <w:szCs w:val="22"/>
        </w:rPr>
      </w:pPr>
      <w:r w:rsidRPr="000234B6">
        <w:rPr>
          <w:rFonts w:cs="Arial"/>
          <w:szCs w:val="22"/>
          <w:highlight w:val="yellow"/>
        </w:rPr>
        <w:t xml:space="preserve">BA5mResFMMFlexRampDownForecastedMovementMWhQuantity </w:t>
      </w:r>
      <w:proofErr w:type="spellStart"/>
      <w:r w:rsidRPr="000234B6">
        <w:rPr>
          <w:rFonts w:cs="Arial"/>
          <w:szCs w:val="22"/>
          <w:highlight w:val="yellow"/>
          <w:vertAlign w:val="subscript"/>
        </w:rPr>
        <w:t>BrtQ’uT’I’M’AA’Q</w:t>
      </w:r>
      <w:r w:rsidR="00633A87" w:rsidRPr="000234B6">
        <w:rPr>
          <w:rFonts w:cs="Arial"/>
          <w:szCs w:val="22"/>
          <w:highlight w:val="yellow"/>
          <w:vertAlign w:val="subscript"/>
        </w:rPr>
        <w:t>p</w:t>
      </w:r>
      <w:r w:rsidRPr="000234B6">
        <w:rPr>
          <w:rFonts w:cs="Arial"/>
          <w:szCs w:val="22"/>
          <w:highlight w:val="yellow"/>
          <w:vertAlign w:val="subscript"/>
        </w:rPr>
        <w:t>L’F’S’mdhcif</w:t>
      </w:r>
      <w:proofErr w:type="spellEnd"/>
      <w:r w:rsidRPr="000234B6" w:rsidDel="00475995">
        <w:rPr>
          <w:rFonts w:cs="Arial"/>
          <w:szCs w:val="22"/>
          <w:highlight w:val="yellow"/>
          <w:vertAlign w:val="subscript"/>
        </w:rPr>
        <w:t xml:space="preserve"> </w:t>
      </w:r>
      <w:r w:rsidR="00CB6F5F" w:rsidRPr="000234B6">
        <w:rPr>
          <w:rFonts w:cs="Arial"/>
          <w:szCs w:val="22"/>
          <w:highlight w:val="yellow"/>
        </w:rPr>
        <w:t>–</w:t>
      </w:r>
      <w:r w:rsidRPr="000234B6">
        <w:rPr>
          <w:rFonts w:cs="Arial"/>
          <w:szCs w:val="22"/>
          <w:highlight w:val="yellow"/>
        </w:rPr>
        <w:t xml:space="preserve"> BA5mResDAMFlexRampDownForecastedMovementMWhQuantity </w:t>
      </w:r>
      <w:proofErr w:type="spellStart"/>
      <w:r w:rsidRPr="000234B6">
        <w:rPr>
          <w:rFonts w:cs="Arial"/>
          <w:szCs w:val="22"/>
          <w:highlight w:val="yellow"/>
          <w:vertAlign w:val="subscript"/>
        </w:rPr>
        <w:t>BrtQ’uT’I’M’AA’Q</w:t>
      </w:r>
      <w:r w:rsidR="00633A87" w:rsidRPr="000234B6">
        <w:rPr>
          <w:rFonts w:cs="Arial"/>
          <w:szCs w:val="22"/>
          <w:highlight w:val="yellow"/>
          <w:vertAlign w:val="subscript"/>
        </w:rPr>
        <w:t>p</w:t>
      </w:r>
      <w:r w:rsidRPr="000234B6">
        <w:rPr>
          <w:rFonts w:cs="Arial"/>
          <w:szCs w:val="22"/>
          <w:highlight w:val="yellow"/>
          <w:vertAlign w:val="subscript"/>
        </w:rPr>
        <w:t>L’F’S’mdhcif</w:t>
      </w:r>
      <w:proofErr w:type="spellEnd"/>
    </w:p>
    <w:p w14:paraId="451434A3" w14:textId="77777777" w:rsidR="008075C5" w:rsidRDefault="008075C5" w:rsidP="008075C5">
      <w:pPr>
        <w:pStyle w:val="BodyText10"/>
        <w:rPr>
          <w:ins w:id="354" w:author="Ciubal, Mel" w:date="2026-04-09T19:26:00Z" w16du:dateUtc="2026-04-10T02:26:00Z"/>
          <w:rFonts w:cs="Arial"/>
          <w:iCs/>
          <w:szCs w:val="22"/>
        </w:rPr>
      </w:pPr>
    </w:p>
    <w:p w14:paraId="348C8310" w14:textId="77777777" w:rsidR="00C865C9" w:rsidRPr="000234B6" w:rsidRDefault="00C865C9" w:rsidP="00C865C9">
      <w:pPr>
        <w:pStyle w:val="BodyText10"/>
        <w:rPr>
          <w:ins w:id="355" w:author="Ciubal, Mel" w:date="2026-04-09T19:26:00Z" w16du:dateUtc="2026-04-10T02:26:00Z"/>
          <w:rFonts w:cs="Arial"/>
          <w:iCs/>
          <w:szCs w:val="22"/>
          <w:highlight w:val="yellow"/>
        </w:rPr>
      </w:pPr>
      <w:ins w:id="356" w:author="Ciubal, Mel" w:date="2026-04-09T19:26:00Z" w16du:dateUtc="2026-04-10T02:26:00Z">
        <w:r w:rsidRPr="000234B6">
          <w:rPr>
            <w:rFonts w:cs="Arial"/>
            <w:iCs/>
            <w:szCs w:val="22"/>
            <w:highlight w:val="yellow"/>
          </w:rPr>
          <w:t>Where S’ &lt;&gt; ‘NPL’</w:t>
        </w:r>
      </w:ins>
    </w:p>
    <w:p w14:paraId="5174AFE6" w14:textId="77777777" w:rsidR="00712519" w:rsidRDefault="00712519" w:rsidP="008075C5">
      <w:pPr>
        <w:pStyle w:val="BodyText10"/>
        <w:rPr>
          <w:ins w:id="357" w:author="Ciubal, Mel" w:date="2025-06-03T17:15:00Z" w16du:dateUtc="2025-06-04T00:15:00Z"/>
          <w:rFonts w:cs="Arial"/>
          <w:iCs/>
          <w:szCs w:val="22"/>
        </w:rPr>
      </w:pPr>
    </w:p>
    <w:p w14:paraId="67409054" w14:textId="77777777" w:rsidR="00712519" w:rsidRPr="00F20490" w:rsidRDefault="00712519" w:rsidP="0021372C">
      <w:pPr>
        <w:pStyle w:val="BodyText10"/>
        <w:rPr>
          <w:rFonts w:cs="Arial"/>
          <w:iCs/>
          <w:szCs w:val="22"/>
        </w:rPr>
      </w:pPr>
    </w:p>
    <w:p w14:paraId="72AC9208" w14:textId="292D8DEB" w:rsidR="00FC65E1" w:rsidRPr="00F20490" w:rsidRDefault="00FC65E1" w:rsidP="00F20490">
      <w:pPr>
        <w:pStyle w:val="Heading4"/>
        <w:rPr>
          <w:rFonts w:eastAsia="SimSun" w:cs="Arial"/>
          <w:szCs w:val="22"/>
        </w:rPr>
      </w:pPr>
      <w:r w:rsidRPr="00F20490">
        <w:rPr>
          <w:rFonts w:eastAsia="SimSun" w:cs="Arial"/>
          <w:szCs w:val="22"/>
        </w:rPr>
        <w:t xml:space="preserve">BA5mResRTDIncFlexRampUpForecastedMovementMWhQuantity </w:t>
      </w:r>
      <w:ins w:id="358" w:author="Stalter, Anthony" w:date="2023-10-11T09:32:00Z">
        <w:r w:rsidR="00F20490">
          <w:rPr>
            <w:rFonts w:eastAsia="SimSun" w:cs="Arial"/>
            <w:szCs w:val="22"/>
          </w:rPr>
          <w:tab/>
        </w:r>
      </w:ins>
      <w:proofErr w:type="spellStart"/>
      <w:proofErr w:type="gramStart"/>
      <w:r w:rsidRPr="00F20490">
        <w:rPr>
          <w:rFonts w:cs="Arial"/>
          <w:color w:val="000000"/>
          <w:szCs w:val="22"/>
          <w:vertAlign w:val="subscript"/>
        </w:rPr>
        <w:t>BrtQ’uT’I’M’AA’Q</w:t>
      </w:r>
      <w:r w:rsidR="00633A87">
        <w:rPr>
          <w:rFonts w:cs="Arial"/>
          <w:color w:val="000000"/>
          <w:szCs w:val="22"/>
          <w:vertAlign w:val="subscript"/>
        </w:rPr>
        <w:t>p</w:t>
      </w:r>
      <w:r w:rsidRPr="00F20490">
        <w:rPr>
          <w:rFonts w:cs="Arial"/>
          <w:color w:val="000000"/>
          <w:szCs w:val="22"/>
          <w:vertAlign w:val="subscript"/>
        </w:rPr>
        <w:t>L’F’S’mdhcif</w:t>
      </w:r>
      <w:proofErr w:type="spellEnd"/>
      <w:r w:rsidRPr="00F20490" w:rsidDel="008D26D2">
        <w:rPr>
          <w:rFonts w:cs="Arial"/>
          <w:color w:val="000000"/>
          <w:szCs w:val="22"/>
          <w:vertAlign w:val="subscript"/>
        </w:rPr>
        <w:t xml:space="preserve"> </w:t>
      </w:r>
      <w:r w:rsidRPr="00F20490">
        <w:rPr>
          <w:rFonts w:eastAsia="SimSun" w:cs="Arial"/>
          <w:szCs w:val="22"/>
        </w:rPr>
        <w:t xml:space="preserve"> =</w:t>
      </w:r>
      <w:proofErr w:type="gramEnd"/>
    </w:p>
    <w:p w14:paraId="616B37DD" w14:textId="45725C5C" w:rsidR="00FC65E1" w:rsidRPr="00F20490" w:rsidRDefault="00FC65E1" w:rsidP="0021372C">
      <w:pPr>
        <w:pStyle w:val="BodyText10"/>
        <w:rPr>
          <w:rFonts w:cs="Arial"/>
          <w:iCs/>
          <w:szCs w:val="22"/>
        </w:rPr>
      </w:pPr>
      <w:r w:rsidRPr="00F20490">
        <w:rPr>
          <w:rFonts w:cs="Arial"/>
          <w:szCs w:val="22"/>
        </w:rPr>
        <w:t xml:space="preserve">BA5mResRTDFlexRampUpForecastedMovementMWhQuantity </w:t>
      </w:r>
      <w:proofErr w:type="spellStart"/>
      <w:r w:rsidRPr="00F20490">
        <w:rPr>
          <w:rFonts w:cs="Arial"/>
          <w:szCs w:val="22"/>
          <w:vertAlign w:val="subscript"/>
        </w:rPr>
        <w:t>BrtQ’uT’I’M’AA’Q</w:t>
      </w:r>
      <w:r w:rsidR="00633A87">
        <w:rPr>
          <w:rFonts w:cs="Arial"/>
          <w:szCs w:val="22"/>
          <w:vertAlign w:val="subscript"/>
        </w:rPr>
        <w:t>p</w:t>
      </w:r>
      <w:r w:rsidRPr="00F20490">
        <w:rPr>
          <w:rFonts w:cs="Arial"/>
          <w:szCs w:val="22"/>
          <w:vertAlign w:val="subscript"/>
        </w:rPr>
        <w:t>L’F’S’mdhcif</w:t>
      </w:r>
      <w:proofErr w:type="spellEnd"/>
      <w:r w:rsidRPr="00F20490" w:rsidDel="00475995">
        <w:rPr>
          <w:rFonts w:cs="Arial"/>
          <w:szCs w:val="22"/>
          <w:vertAlign w:val="subscript"/>
        </w:rPr>
        <w:t xml:space="preserve"> </w:t>
      </w:r>
      <w:r w:rsidRPr="00F20490">
        <w:rPr>
          <w:rFonts w:cs="Arial"/>
          <w:szCs w:val="22"/>
        </w:rPr>
        <w:t xml:space="preserve">- BA5mResFMMFlexRampUpForecastedMovementMWhQuantity </w:t>
      </w:r>
      <w:proofErr w:type="spellStart"/>
      <w:r w:rsidRPr="00F20490">
        <w:rPr>
          <w:rFonts w:cs="Arial"/>
          <w:szCs w:val="22"/>
          <w:vertAlign w:val="subscript"/>
        </w:rPr>
        <w:t>BrtQ’uT’I’M’AA’Q</w:t>
      </w:r>
      <w:r w:rsidR="00633A87">
        <w:rPr>
          <w:rFonts w:cs="Arial"/>
          <w:szCs w:val="22"/>
          <w:vertAlign w:val="subscript"/>
        </w:rPr>
        <w:t>p</w:t>
      </w:r>
      <w:r w:rsidRPr="00F20490">
        <w:rPr>
          <w:rFonts w:cs="Arial"/>
          <w:szCs w:val="22"/>
          <w:vertAlign w:val="subscript"/>
        </w:rPr>
        <w:t>L’F’S’mdhcif</w:t>
      </w:r>
      <w:proofErr w:type="spellEnd"/>
      <w:r w:rsidRPr="00F20490" w:rsidDel="00475995">
        <w:rPr>
          <w:rFonts w:cs="Arial"/>
          <w:szCs w:val="22"/>
          <w:vertAlign w:val="subscript"/>
        </w:rPr>
        <w:t xml:space="preserve"> </w:t>
      </w:r>
    </w:p>
    <w:p w14:paraId="694AF5F8" w14:textId="77777777" w:rsidR="00FC65E1" w:rsidRPr="00F20490" w:rsidRDefault="00FC65E1" w:rsidP="00FC65E1">
      <w:pPr>
        <w:ind w:left="720"/>
        <w:rPr>
          <w:rFonts w:ascii="Arial" w:hAnsi="Arial" w:cs="Arial"/>
          <w:sz w:val="22"/>
          <w:szCs w:val="22"/>
        </w:rPr>
      </w:pPr>
    </w:p>
    <w:p w14:paraId="7BCB1F61" w14:textId="4F4E15B4" w:rsidR="00FC65E1" w:rsidRPr="00F20490" w:rsidRDefault="00FC65E1" w:rsidP="00F20490">
      <w:pPr>
        <w:pStyle w:val="Heading4"/>
        <w:rPr>
          <w:rFonts w:eastAsia="SimSun" w:cs="Arial"/>
          <w:szCs w:val="22"/>
        </w:rPr>
      </w:pPr>
      <w:r w:rsidRPr="00F20490">
        <w:rPr>
          <w:rFonts w:eastAsia="SimSun" w:cs="Arial"/>
          <w:szCs w:val="22"/>
        </w:rPr>
        <w:t xml:space="preserve">BA5mResRTDIncFlexRampDownForecastedMovementMWhQuantity </w:t>
      </w:r>
      <w:r w:rsidR="00F20490">
        <w:rPr>
          <w:rFonts w:eastAsia="SimSun" w:cs="Arial"/>
          <w:szCs w:val="22"/>
        </w:rPr>
        <w:tab/>
      </w:r>
      <w:proofErr w:type="spellStart"/>
      <w:proofErr w:type="gramStart"/>
      <w:r w:rsidRPr="00F20490">
        <w:rPr>
          <w:rFonts w:cs="Arial"/>
          <w:color w:val="000000"/>
          <w:szCs w:val="22"/>
          <w:vertAlign w:val="subscript"/>
        </w:rPr>
        <w:t>BrtQ’uT’I’M’AA’Q</w:t>
      </w:r>
      <w:r w:rsidR="00633A87">
        <w:rPr>
          <w:rFonts w:cs="Arial"/>
          <w:color w:val="000000"/>
          <w:szCs w:val="22"/>
          <w:vertAlign w:val="subscript"/>
        </w:rPr>
        <w:t>p</w:t>
      </w:r>
      <w:r w:rsidRPr="00F20490">
        <w:rPr>
          <w:rFonts w:cs="Arial"/>
          <w:color w:val="000000"/>
          <w:szCs w:val="22"/>
          <w:vertAlign w:val="subscript"/>
        </w:rPr>
        <w:t>L’F’S’mdhcif</w:t>
      </w:r>
      <w:proofErr w:type="spellEnd"/>
      <w:r w:rsidRPr="00F20490" w:rsidDel="008D26D2">
        <w:rPr>
          <w:rFonts w:cs="Arial"/>
          <w:color w:val="000000"/>
          <w:szCs w:val="22"/>
          <w:vertAlign w:val="subscript"/>
        </w:rPr>
        <w:t xml:space="preserve"> </w:t>
      </w:r>
      <w:r w:rsidRPr="00F20490">
        <w:rPr>
          <w:rFonts w:eastAsia="SimSun" w:cs="Arial"/>
          <w:szCs w:val="22"/>
        </w:rPr>
        <w:t xml:space="preserve"> =</w:t>
      </w:r>
      <w:proofErr w:type="gramEnd"/>
    </w:p>
    <w:p w14:paraId="5348E301" w14:textId="52747012" w:rsidR="005412DC" w:rsidRPr="000234B6" w:rsidRDefault="00FC65E1" w:rsidP="002301A3">
      <w:pPr>
        <w:pStyle w:val="BodyText10"/>
        <w:rPr>
          <w:highlight w:val="yellow"/>
        </w:rPr>
      </w:pPr>
      <w:r w:rsidRPr="00F20490">
        <w:rPr>
          <w:rFonts w:cs="Arial"/>
          <w:szCs w:val="22"/>
        </w:rPr>
        <w:t xml:space="preserve">BA5mResRTDFlexRampDownForecastedMovementMWhQuantity </w:t>
      </w:r>
      <w:proofErr w:type="spellStart"/>
      <w:r w:rsidRPr="00F20490">
        <w:rPr>
          <w:rFonts w:cs="Arial"/>
          <w:szCs w:val="22"/>
          <w:vertAlign w:val="subscript"/>
        </w:rPr>
        <w:t>BrtQ’uT’I’M’AA’Q</w:t>
      </w:r>
      <w:r w:rsidR="00633A87">
        <w:rPr>
          <w:rFonts w:cs="Arial"/>
          <w:szCs w:val="22"/>
          <w:vertAlign w:val="subscript"/>
        </w:rPr>
        <w:t>p</w:t>
      </w:r>
      <w:r w:rsidRPr="00F20490">
        <w:rPr>
          <w:rFonts w:cs="Arial"/>
          <w:szCs w:val="22"/>
          <w:vertAlign w:val="subscript"/>
        </w:rPr>
        <w:t>L’F’S’mdhcif</w:t>
      </w:r>
      <w:proofErr w:type="spellEnd"/>
      <w:r w:rsidRPr="00F20490" w:rsidDel="00475995">
        <w:rPr>
          <w:rFonts w:cs="Arial"/>
          <w:szCs w:val="22"/>
          <w:vertAlign w:val="subscript"/>
        </w:rPr>
        <w:t xml:space="preserve"> </w:t>
      </w:r>
      <w:r w:rsidRPr="00F20490">
        <w:rPr>
          <w:rFonts w:cs="Arial"/>
          <w:szCs w:val="22"/>
        </w:rPr>
        <w:t xml:space="preserve">- BA5mResFMMFlexRampDownForecastedMovementMWhQuantity </w:t>
      </w:r>
      <w:proofErr w:type="spellStart"/>
      <w:r w:rsidRPr="00F20490">
        <w:rPr>
          <w:rFonts w:cs="Arial"/>
          <w:szCs w:val="22"/>
          <w:vertAlign w:val="subscript"/>
        </w:rPr>
        <w:t>BrtQ’uT’I’M’AA’Q</w:t>
      </w:r>
      <w:r w:rsidR="00633A87">
        <w:rPr>
          <w:rFonts w:cs="Arial"/>
          <w:szCs w:val="22"/>
          <w:vertAlign w:val="subscript"/>
        </w:rPr>
        <w:t>p</w:t>
      </w:r>
      <w:r w:rsidRPr="00F20490">
        <w:rPr>
          <w:rFonts w:cs="Arial"/>
          <w:szCs w:val="22"/>
          <w:vertAlign w:val="subscript"/>
        </w:rPr>
        <w:t>L’F’S’mdhcif</w:t>
      </w:r>
      <w:proofErr w:type="spellEnd"/>
      <w:r w:rsidRPr="00F20490" w:rsidDel="00475995">
        <w:rPr>
          <w:rFonts w:cs="Arial"/>
          <w:szCs w:val="22"/>
          <w:vertAlign w:val="subscript"/>
        </w:rPr>
        <w:t xml:space="preserve"> </w:t>
      </w:r>
    </w:p>
    <w:p w14:paraId="2E3983B7" w14:textId="77777777" w:rsidR="005412DC" w:rsidRPr="000234B6" w:rsidDel="00FA2D17" w:rsidRDefault="005412DC" w:rsidP="00175E1D">
      <w:pPr>
        <w:pStyle w:val="Heading4"/>
        <w:numPr>
          <w:ilvl w:val="0"/>
          <w:numId w:val="0"/>
        </w:numPr>
        <w:rPr>
          <w:del w:id="359" w:author="Stalter, Anthony" w:date="2023-10-11T07:50:00Z"/>
          <w:rFonts w:cs="Arial"/>
          <w:szCs w:val="22"/>
          <w:highlight w:val="yellow"/>
        </w:rPr>
      </w:pPr>
    </w:p>
    <w:p w14:paraId="14C2B471" w14:textId="77777777" w:rsidR="00FA2D17" w:rsidRPr="000234B6" w:rsidRDefault="00FA2D17" w:rsidP="00FA2D17">
      <w:pPr>
        <w:rPr>
          <w:ins w:id="360" w:author="Ciubal, Mel" w:date="2025-06-04T16:56:00Z" w16du:dateUtc="2025-06-04T23:56:00Z"/>
          <w:highlight w:val="yellow"/>
        </w:rPr>
      </w:pPr>
    </w:p>
    <w:p w14:paraId="6F7EE1F6" w14:textId="078B0763" w:rsidR="00303A5F" w:rsidRPr="000234B6" w:rsidRDefault="00FB7E77" w:rsidP="00175E1D">
      <w:pPr>
        <w:pStyle w:val="Heading4"/>
        <w:numPr>
          <w:ilvl w:val="0"/>
          <w:numId w:val="0"/>
        </w:numPr>
        <w:rPr>
          <w:ins w:id="361" w:author="Ciubal, Mel" w:date="2025-06-03T18:34:00Z" w16du:dateUtc="2025-06-04T01:34:00Z"/>
          <w:rStyle w:val="ConfigurationSubscript"/>
          <w:rFonts w:cs="Arial"/>
          <w:iCs/>
          <w:szCs w:val="22"/>
          <w:highlight w:val="yellow"/>
          <w:vertAlign w:val="baseline"/>
        </w:rPr>
      </w:pPr>
      <w:ins w:id="362" w:author="Ciubal, Mel" w:date="2025-06-03T18:21:00Z" w16du:dateUtc="2025-06-04T01:21:00Z">
        <w:r w:rsidRPr="000234B6">
          <w:rPr>
            <w:rStyle w:val="ConfigurationSubscript"/>
            <w:rFonts w:cs="Arial"/>
            <w:iCs/>
            <w:szCs w:val="22"/>
            <w:highlight w:val="yellow"/>
            <w:vertAlign w:val="baseline"/>
          </w:rPr>
          <w:t>Price</w:t>
        </w:r>
      </w:ins>
      <w:ins w:id="363" w:author="Ciubal, Mel" w:date="2025-06-03T18:34:00Z" w16du:dateUtc="2025-06-04T01:34:00Z">
        <w:r w:rsidR="0045691A" w:rsidRPr="000234B6">
          <w:rPr>
            <w:rStyle w:val="ConfigurationSubscript"/>
            <w:rFonts w:cs="Arial"/>
            <w:iCs/>
            <w:szCs w:val="22"/>
            <w:highlight w:val="yellow"/>
            <w:vertAlign w:val="baseline"/>
          </w:rPr>
          <w:t xml:space="preserve"> Derivations:</w:t>
        </w:r>
      </w:ins>
    </w:p>
    <w:p w14:paraId="79478494" w14:textId="77777777" w:rsidR="0045691A" w:rsidRPr="000234B6" w:rsidRDefault="0045691A" w:rsidP="0045691A">
      <w:pPr>
        <w:rPr>
          <w:ins w:id="364" w:author="Ciubal, Mel" w:date="2025-06-04T16:57:00Z" w16du:dateUtc="2025-06-04T23:57:00Z"/>
          <w:highlight w:val="yellow"/>
        </w:rPr>
      </w:pPr>
    </w:p>
    <w:p w14:paraId="17F39C6F" w14:textId="77777777" w:rsidR="00DE2C4F" w:rsidRPr="000234B6" w:rsidRDefault="00DE2C4F" w:rsidP="00DE2C4F">
      <w:pPr>
        <w:pStyle w:val="Heading4"/>
        <w:rPr>
          <w:ins w:id="365" w:author="Ciubal, Mel" w:date="2025-06-11T11:56:00Z" w16du:dateUtc="2025-06-11T18:56:00Z"/>
          <w:rFonts w:eastAsia="SimSun" w:cs="Arial"/>
          <w:szCs w:val="22"/>
          <w:highlight w:val="yellow"/>
        </w:rPr>
      </w:pPr>
      <w:proofErr w:type="spellStart"/>
      <w:ins w:id="366" w:author="Ciubal, Mel" w:date="2025-06-11T11:56:00Z" w16du:dateUtc="2025-06-11T18:56:00Z">
        <w:r w:rsidRPr="000234B6">
          <w:rPr>
            <w:rFonts w:cs="Arial"/>
            <w:szCs w:val="22"/>
            <w:highlight w:val="yellow"/>
          </w:rPr>
          <w:t>ResourceDailyFRPCountQuantity</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BrtQ’AA’QpF’S’md</w:t>
        </w:r>
        <w:proofErr w:type="spellEnd"/>
        <w:r w:rsidRPr="000234B6">
          <w:rPr>
            <w:rFonts w:eastAsia="SimSun" w:cs="Arial"/>
            <w:szCs w:val="22"/>
            <w:highlight w:val="yellow"/>
          </w:rPr>
          <w:t xml:space="preserve"> =</w:t>
        </w:r>
      </w:ins>
    </w:p>
    <w:p w14:paraId="77C5058B" w14:textId="2E095B05" w:rsidR="00DE2C4F" w:rsidRPr="000234B6" w:rsidRDefault="00DE2C4F" w:rsidP="00DE2C4F">
      <w:pPr>
        <w:ind w:left="720"/>
        <w:rPr>
          <w:ins w:id="367" w:author="Ciubal, Mel" w:date="2025-06-11T11:56:00Z" w16du:dateUtc="2025-06-11T18:56:00Z"/>
          <w:rFonts w:ascii="Arial" w:hAnsi="Arial" w:cs="Arial"/>
          <w:iCs/>
          <w:sz w:val="22"/>
          <w:szCs w:val="22"/>
          <w:highlight w:val="yellow"/>
        </w:rPr>
      </w:pPr>
      <w:ins w:id="368" w:author="Ciubal, Mel" w:date="2025-06-11T11:56:00Z" w16du:dateUtc="2025-06-11T18:56:00Z">
        <w:r w:rsidRPr="000234B6">
          <w:rPr>
            <w:rFonts w:ascii="Arial" w:hAnsi="Arial" w:cs="Arial"/>
            <w:color w:val="000000"/>
            <w:sz w:val="22"/>
            <w:highlight w:val="yellow"/>
          </w:rPr>
          <w:t>Sum (u, T’, I’, M’, L’, h, c, i, f) {</w:t>
        </w:r>
      </w:ins>
      <w:ins w:id="369" w:author="Ciubal, Mel" w:date="2025-06-12T09:33:00Z" w16du:dateUtc="2025-06-12T16:33:00Z">
        <w:r w:rsidR="00684F2A" w:rsidRPr="000234B6">
          <w:rPr>
            <w:rFonts w:ascii="Arial" w:hAnsi="Arial" w:cs="Arial"/>
            <w:color w:val="000000"/>
            <w:sz w:val="22"/>
            <w:highlight w:val="yellow"/>
          </w:rPr>
          <w:t xml:space="preserve">1+ </w:t>
        </w:r>
      </w:ins>
      <w:ins w:id="370" w:author="Ciubal, Mel" w:date="2025-06-11T11:56:00Z" w16du:dateUtc="2025-06-11T18:56:00Z">
        <w:r w:rsidRPr="000234B6">
          <w:rPr>
            <w:rFonts w:ascii="Arial" w:hAnsi="Arial" w:cs="Arial"/>
            <w:color w:val="000000"/>
            <w:sz w:val="22"/>
            <w:highlight w:val="yellow"/>
          </w:rPr>
          <w:t>0*</w:t>
        </w:r>
      </w:ins>
      <w:ins w:id="371" w:author="Ciubal, Mel" w:date="2026-04-09T14:19:00Z" w16du:dateUtc="2026-04-09T21:19:00Z">
        <w:r w:rsidR="00A936A7" w:rsidRPr="000234B6">
          <w:rPr>
            <w:rFonts w:eastAsia="SimSun" w:cs="Arial"/>
            <w:szCs w:val="22"/>
            <w:highlight w:val="yellow"/>
          </w:rPr>
          <w:t xml:space="preserve"> </w:t>
        </w:r>
      </w:ins>
      <w:ins w:id="372" w:author="Ciubal, Mel" w:date="2026-04-09T14:19:00Z">
        <w:r w:rsidR="00A936A7" w:rsidRPr="000234B6">
          <w:rPr>
            <w:rFonts w:ascii="Arial" w:hAnsi="Arial" w:cs="Arial"/>
            <w:color w:val="000000"/>
            <w:sz w:val="22"/>
            <w:highlight w:val="yellow"/>
          </w:rPr>
          <w:t xml:space="preserve">BA5mResDAMFlexRampUpForecastedMovementMWhQuantity </w:t>
        </w:r>
        <w:proofErr w:type="spellStart"/>
        <w:r w:rsidR="00A936A7" w:rsidRPr="000234B6">
          <w:rPr>
            <w:rFonts w:ascii="Arial" w:hAnsi="Arial" w:cs="Arial"/>
            <w:color w:val="000000"/>
            <w:sz w:val="22"/>
            <w:highlight w:val="yellow"/>
            <w:vertAlign w:val="subscript"/>
          </w:rPr>
          <w:t>BrtQ’uT’I’M’AA’QpL’F’S’mdhcif</w:t>
        </w:r>
      </w:ins>
      <w:proofErr w:type="spellEnd"/>
      <w:del w:id="373" w:author="Ciubal, Mel" w:date="2026-04-09T14:19:00Z" w16du:dateUtc="2026-04-09T21:19:00Z">
        <w:r w:rsidRPr="000234B6" w:rsidDel="00A936A7">
          <w:rPr>
            <w:rFonts w:ascii="Arial" w:hAnsi="Arial" w:cs="Arial"/>
            <w:color w:val="000000"/>
            <w:sz w:val="22"/>
            <w:highlight w:val="yellow"/>
          </w:rPr>
          <w:delText xml:space="preserve">BAHourlyResourceDAMFlexRampForecastedMovementMWQty </w:delText>
        </w:r>
        <w:r w:rsidRPr="000234B6" w:rsidDel="00A936A7">
          <w:rPr>
            <w:rFonts w:ascii="Arial" w:hAnsi="Arial" w:cs="Arial"/>
            <w:color w:val="000000"/>
            <w:sz w:val="28"/>
            <w:szCs w:val="28"/>
            <w:highlight w:val="yellow"/>
            <w:vertAlign w:val="subscript"/>
          </w:rPr>
          <w:delText>BrtQ’uT’I’M’AA’QpL’F’S’mdh</w:delText>
        </w:r>
      </w:del>
      <w:ins w:id="374" w:author="Ciubal, Mel" w:date="2025-06-11T11:56:00Z" w16du:dateUtc="2025-06-11T18:56:00Z">
        <w:r w:rsidRPr="000234B6">
          <w:rPr>
            <w:rFonts w:ascii="Arial" w:hAnsi="Arial" w:cs="Arial"/>
            <w:sz w:val="22"/>
            <w:szCs w:val="22"/>
            <w:highlight w:val="yellow"/>
          </w:rPr>
          <w:t xml:space="preserve"> + 0*</w:t>
        </w:r>
        <w:r w:rsidRPr="000234B6">
          <w:rPr>
            <w:rFonts w:ascii="Arial" w:hAnsi="Arial" w:cs="Arial"/>
            <w:color w:val="000000"/>
            <w:sz w:val="22"/>
            <w:highlight w:val="yellow"/>
          </w:rPr>
          <w:t xml:space="preserve"> BA15mResourceFMMFlexRampForecastedMovementMWQty </w:t>
        </w:r>
        <w:proofErr w:type="spellStart"/>
        <w:r w:rsidRPr="000234B6">
          <w:rPr>
            <w:rFonts w:ascii="Arial" w:hAnsi="Arial" w:cs="Arial"/>
            <w:color w:val="000000"/>
            <w:sz w:val="28"/>
            <w:szCs w:val="28"/>
            <w:highlight w:val="yellow"/>
            <w:vertAlign w:val="subscript"/>
          </w:rPr>
          <w:t>BrtQ’uT’I’M’AA’QpL’F’S’mdhc</w:t>
        </w:r>
        <w:proofErr w:type="spellEnd"/>
        <w:r w:rsidRPr="000234B6">
          <w:rPr>
            <w:rFonts w:ascii="Arial" w:hAnsi="Arial" w:cs="Arial"/>
            <w:sz w:val="22"/>
            <w:szCs w:val="22"/>
            <w:highlight w:val="yellow"/>
          </w:rPr>
          <w:t xml:space="preserve"> + 0*</w:t>
        </w:r>
        <w:r w:rsidRPr="000234B6">
          <w:rPr>
            <w:rFonts w:ascii="Arial" w:hAnsi="Arial" w:cs="Arial"/>
            <w:color w:val="000000"/>
            <w:sz w:val="22"/>
            <w:highlight w:val="yellow"/>
          </w:rPr>
          <w:t xml:space="preserve">BA5mResourceRTDFlexRampForecastedMovementMWQty </w:t>
        </w:r>
        <w:proofErr w:type="spellStart"/>
        <w:r w:rsidRPr="000234B6">
          <w:rPr>
            <w:rFonts w:ascii="Arial" w:hAnsi="Arial" w:cs="Arial"/>
            <w:color w:val="000000"/>
            <w:sz w:val="28"/>
            <w:szCs w:val="28"/>
            <w:highlight w:val="yellow"/>
            <w:vertAlign w:val="subscript"/>
          </w:rPr>
          <w:t>BrtQ’uT’I’M’AA’QpL’F’S’mdhcif</w:t>
        </w:r>
        <w:proofErr w:type="spellEnd"/>
        <w:r w:rsidRPr="000234B6">
          <w:rPr>
            <w:rFonts w:ascii="Arial" w:hAnsi="Arial" w:cs="Arial"/>
            <w:sz w:val="22"/>
            <w:szCs w:val="22"/>
            <w:highlight w:val="yellow"/>
          </w:rPr>
          <w:t xml:space="preserve"> + 0*</w:t>
        </w:r>
        <w:r w:rsidRPr="000234B6">
          <w:rPr>
            <w:rFonts w:ascii="Arial" w:hAnsi="Arial" w:cs="Arial"/>
            <w:color w:val="000000"/>
            <w:sz w:val="22"/>
            <w:szCs w:val="22"/>
            <w:highlight w:val="yellow"/>
          </w:rPr>
          <w:t xml:space="preserve">BA15mResourceFMMFlexRampUpUncertaintyCapacityQty </w:t>
        </w:r>
      </w:ins>
      <w:proofErr w:type="spellStart"/>
      <w:ins w:id="375" w:author="Ciubal, Mel" w:date="2025-06-16T19:32:00Z" w16du:dateUtc="2025-06-17T02:32:00Z">
        <w:r w:rsidR="00A61219" w:rsidRPr="000234B6">
          <w:rPr>
            <w:rFonts w:ascii="Arial" w:hAnsi="Arial" w:cs="Arial"/>
            <w:color w:val="000000"/>
            <w:sz w:val="28"/>
            <w:szCs w:val="28"/>
            <w:highlight w:val="yellow"/>
            <w:vertAlign w:val="subscript"/>
          </w:rPr>
          <w:t>BrtQ’uT’I’M’</w:t>
        </w:r>
      </w:ins>
      <w:ins w:id="376" w:author="Ciubal, Mel" w:date="2025-07-09T18:46:00Z" w16du:dateUtc="2025-07-10T01:46:00Z">
        <w:r w:rsidR="00F40EC0" w:rsidRPr="000234B6">
          <w:rPr>
            <w:rFonts w:ascii="Arial" w:hAnsi="Arial" w:cs="Arial"/>
            <w:color w:val="000000"/>
            <w:sz w:val="28"/>
            <w:szCs w:val="28"/>
            <w:highlight w:val="yellow"/>
            <w:vertAlign w:val="subscript"/>
          </w:rPr>
          <w:t>AA’Qp</w:t>
        </w:r>
      </w:ins>
      <w:ins w:id="377" w:author="Ciubal, Mel" w:date="2025-06-16T19:32:00Z" w16du:dateUtc="2025-06-17T02:32:00Z">
        <w:r w:rsidR="00A61219" w:rsidRPr="000234B6">
          <w:rPr>
            <w:rFonts w:ascii="Arial" w:hAnsi="Arial" w:cs="Arial"/>
            <w:color w:val="000000"/>
            <w:sz w:val="28"/>
            <w:szCs w:val="28"/>
            <w:highlight w:val="yellow"/>
            <w:vertAlign w:val="subscript"/>
          </w:rPr>
          <w:t>L’F’S’mdhc</w:t>
        </w:r>
      </w:ins>
      <w:proofErr w:type="spellEnd"/>
      <w:ins w:id="378" w:author="Ciubal, Mel" w:date="2025-06-11T11:56:00Z" w16du:dateUtc="2025-06-11T18:56:00Z">
        <w:r w:rsidRPr="000234B6">
          <w:rPr>
            <w:rFonts w:ascii="Arial" w:hAnsi="Arial" w:cs="Arial"/>
            <w:sz w:val="22"/>
            <w:szCs w:val="22"/>
            <w:highlight w:val="yellow"/>
          </w:rPr>
          <w:t xml:space="preserve"> + 0*</w:t>
        </w:r>
        <w:r w:rsidRPr="000234B6">
          <w:rPr>
            <w:rFonts w:ascii="Arial" w:hAnsi="Arial" w:cs="Arial"/>
            <w:color w:val="000000"/>
            <w:sz w:val="22"/>
            <w:szCs w:val="22"/>
            <w:highlight w:val="yellow"/>
          </w:rPr>
          <w:t xml:space="preserve">BA5mResourceRTDFlexRampUpUncertaintyCapacityQty </w:t>
        </w:r>
      </w:ins>
      <w:proofErr w:type="spellStart"/>
      <w:ins w:id="379" w:author="Ciubal, Mel" w:date="2025-06-16T19:33:00Z" w16du:dateUtc="2025-06-17T02:33:00Z">
        <w:r w:rsidR="00A61219" w:rsidRPr="000234B6">
          <w:rPr>
            <w:rFonts w:ascii="Arial" w:hAnsi="Arial" w:cs="Arial"/>
            <w:color w:val="000000"/>
            <w:sz w:val="28"/>
            <w:szCs w:val="28"/>
            <w:highlight w:val="yellow"/>
            <w:vertAlign w:val="subscript"/>
          </w:rPr>
          <w:t>BrtQ’uT’I’M’</w:t>
        </w:r>
      </w:ins>
      <w:ins w:id="380" w:author="Ciubal, Mel" w:date="2025-07-09T18:46:00Z" w16du:dateUtc="2025-07-10T01:46:00Z">
        <w:r w:rsidR="00F40EC0" w:rsidRPr="000234B6">
          <w:rPr>
            <w:rFonts w:ascii="Arial" w:hAnsi="Arial" w:cs="Arial"/>
            <w:color w:val="000000"/>
            <w:sz w:val="28"/>
            <w:szCs w:val="28"/>
            <w:highlight w:val="yellow"/>
            <w:vertAlign w:val="subscript"/>
          </w:rPr>
          <w:t>AA’Qp</w:t>
        </w:r>
      </w:ins>
      <w:ins w:id="381" w:author="Ciubal, Mel" w:date="2025-06-16T19:33:00Z" w16du:dateUtc="2025-06-17T02:33:00Z">
        <w:r w:rsidR="00A61219" w:rsidRPr="000234B6">
          <w:rPr>
            <w:rFonts w:ascii="Arial" w:hAnsi="Arial" w:cs="Arial"/>
            <w:color w:val="000000"/>
            <w:sz w:val="28"/>
            <w:szCs w:val="28"/>
            <w:highlight w:val="yellow"/>
            <w:vertAlign w:val="subscript"/>
          </w:rPr>
          <w:t>L’F’S’mdhcif</w:t>
        </w:r>
      </w:ins>
      <w:proofErr w:type="spellEnd"/>
      <w:ins w:id="382" w:author="Ciubal, Mel" w:date="2025-06-11T11:56:00Z" w16du:dateUtc="2025-06-11T18:56:00Z">
        <w:r w:rsidRPr="000234B6">
          <w:rPr>
            <w:rFonts w:ascii="Arial" w:hAnsi="Arial" w:cs="Arial"/>
            <w:sz w:val="22"/>
            <w:szCs w:val="22"/>
            <w:highlight w:val="yellow"/>
          </w:rPr>
          <w:t xml:space="preserve"> </w:t>
        </w:r>
        <w:r w:rsidRPr="000234B6">
          <w:rPr>
            <w:rFonts w:ascii="Arial" w:hAnsi="Arial" w:cs="Arial"/>
            <w:sz w:val="22"/>
            <w:szCs w:val="22"/>
            <w:highlight w:val="yellow"/>
          </w:rPr>
          <w:lastRenderedPageBreak/>
          <w:t>+ 0*</w:t>
        </w:r>
        <w:r w:rsidRPr="000234B6">
          <w:rPr>
            <w:rFonts w:ascii="Arial" w:hAnsi="Arial" w:cs="Arial"/>
            <w:color w:val="000000"/>
            <w:sz w:val="22"/>
            <w:szCs w:val="22"/>
            <w:highlight w:val="yellow"/>
          </w:rPr>
          <w:t xml:space="preserve"> BA15mResourceFMMFlexRampDownUncertaintyCapacityQty </w:t>
        </w:r>
      </w:ins>
      <w:proofErr w:type="spellStart"/>
      <w:ins w:id="383" w:author="Ciubal, Mel" w:date="2025-06-16T19:33:00Z" w16du:dateUtc="2025-06-17T02:33:00Z">
        <w:r w:rsidR="00A61219" w:rsidRPr="000234B6">
          <w:rPr>
            <w:rFonts w:ascii="Arial" w:hAnsi="Arial" w:cs="Arial"/>
            <w:color w:val="000000"/>
            <w:sz w:val="28"/>
            <w:szCs w:val="28"/>
            <w:highlight w:val="yellow"/>
            <w:vertAlign w:val="subscript"/>
          </w:rPr>
          <w:t>BrtQ’uT’I’M’</w:t>
        </w:r>
      </w:ins>
      <w:ins w:id="384" w:author="Ciubal, Mel" w:date="2025-07-09T18:46:00Z" w16du:dateUtc="2025-07-10T01:46:00Z">
        <w:r w:rsidR="00F40EC0" w:rsidRPr="000234B6">
          <w:rPr>
            <w:rFonts w:ascii="Arial" w:hAnsi="Arial" w:cs="Arial"/>
            <w:color w:val="000000"/>
            <w:sz w:val="28"/>
            <w:szCs w:val="28"/>
            <w:highlight w:val="yellow"/>
            <w:vertAlign w:val="subscript"/>
          </w:rPr>
          <w:t>AA’Qp</w:t>
        </w:r>
      </w:ins>
      <w:ins w:id="385" w:author="Ciubal, Mel" w:date="2025-06-16T19:33:00Z" w16du:dateUtc="2025-06-17T02:33:00Z">
        <w:r w:rsidR="00A61219" w:rsidRPr="000234B6">
          <w:rPr>
            <w:rFonts w:ascii="Arial" w:hAnsi="Arial" w:cs="Arial"/>
            <w:color w:val="000000"/>
            <w:sz w:val="28"/>
            <w:szCs w:val="28"/>
            <w:highlight w:val="yellow"/>
            <w:vertAlign w:val="subscript"/>
          </w:rPr>
          <w:t>L’F’S’mdhc</w:t>
        </w:r>
      </w:ins>
      <w:proofErr w:type="spellEnd"/>
      <w:ins w:id="386" w:author="Ciubal, Mel" w:date="2025-06-11T11:56:00Z" w16du:dateUtc="2025-06-11T18:56:00Z">
        <w:r w:rsidRPr="000234B6">
          <w:rPr>
            <w:rFonts w:ascii="Arial" w:hAnsi="Arial" w:cs="Arial"/>
            <w:sz w:val="22"/>
            <w:szCs w:val="22"/>
            <w:highlight w:val="yellow"/>
          </w:rPr>
          <w:t xml:space="preserve"> + 0*</w:t>
        </w:r>
        <w:r w:rsidRPr="000234B6">
          <w:rPr>
            <w:rFonts w:ascii="Arial" w:hAnsi="Arial" w:cs="Arial"/>
            <w:color w:val="000000"/>
            <w:sz w:val="22"/>
            <w:szCs w:val="22"/>
            <w:highlight w:val="yellow"/>
          </w:rPr>
          <w:t xml:space="preserve"> BA5mResourceRTDFlexRampDownUncertaintyCapacityQty</w:t>
        </w:r>
      </w:ins>
      <w:ins w:id="387" w:author="Ciubal, Mel" w:date="2025-06-16T19:33:00Z" w16du:dateUtc="2025-06-17T02:33:00Z">
        <w:r w:rsidR="00A61219" w:rsidRPr="000234B6">
          <w:rPr>
            <w:rFonts w:ascii="Arial" w:hAnsi="Arial" w:cs="Arial"/>
            <w:color w:val="000000"/>
            <w:sz w:val="22"/>
            <w:szCs w:val="22"/>
            <w:highlight w:val="yellow"/>
          </w:rPr>
          <w:t xml:space="preserve"> </w:t>
        </w:r>
        <w:proofErr w:type="spellStart"/>
        <w:r w:rsidR="00A61219" w:rsidRPr="000234B6">
          <w:rPr>
            <w:rFonts w:ascii="Arial" w:hAnsi="Arial" w:cs="Arial"/>
            <w:color w:val="000000"/>
            <w:sz w:val="28"/>
            <w:szCs w:val="28"/>
            <w:highlight w:val="yellow"/>
            <w:vertAlign w:val="subscript"/>
          </w:rPr>
          <w:t>BrtQ’uT’I’M’</w:t>
        </w:r>
      </w:ins>
      <w:ins w:id="388" w:author="Ciubal, Mel" w:date="2025-07-09T18:46:00Z" w16du:dateUtc="2025-07-10T01:46:00Z">
        <w:r w:rsidR="00F40EC0" w:rsidRPr="000234B6">
          <w:rPr>
            <w:rFonts w:ascii="Arial" w:hAnsi="Arial" w:cs="Arial"/>
            <w:color w:val="000000"/>
            <w:sz w:val="28"/>
            <w:szCs w:val="28"/>
            <w:highlight w:val="yellow"/>
            <w:vertAlign w:val="subscript"/>
          </w:rPr>
          <w:t>AA’Qp</w:t>
        </w:r>
      </w:ins>
      <w:ins w:id="389" w:author="Ciubal, Mel" w:date="2025-06-16T19:33:00Z" w16du:dateUtc="2025-06-17T02:33:00Z">
        <w:r w:rsidR="00A61219" w:rsidRPr="000234B6">
          <w:rPr>
            <w:rFonts w:ascii="Arial" w:hAnsi="Arial" w:cs="Arial"/>
            <w:color w:val="000000"/>
            <w:sz w:val="28"/>
            <w:szCs w:val="28"/>
            <w:highlight w:val="yellow"/>
            <w:vertAlign w:val="subscript"/>
          </w:rPr>
          <w:t>L’F’S’mdhcif</w:t>
        </w:r>
        <w:proofErr w:type="spellEnd"/>
        <w:r w:rsidR="00A61219" w:rsidRPr="000234B6">
          <w:rPr>
            <w:rFonts w:ascii="Arial" w:hAnsi="Arial" w:cs="Arial"/>
            <w:color w:val="000000"/>
            <w:sz w:val="22"/>
            <w:highlight w:val="yellow"/>
          </w:rPr>
          <w:t xml:space="preserve"> </w:t>
        </w:r>
      </w:ins>
      <w:ins w:id="390" w:author="Ciubal, Mel" w:date="2025-06-11T11:56:00Z" w16du:dateUtc="2025-06-11T18:56:00Z">
        <w:r w:rsidRPr="000234B6">
          <w:rPr>
            <w:rFonts w:ascii="Arial" w:hAnsi="Arial" w:cs="Arial"/>
            <w:color w:val="000000"/>
            <w:sz w:val="22"/>
            <w:highlight w:val="yellow"/>
          </w:rPr>
          <w:t>}</w:t>
        </w:r>
      </w:ins>
      <w:ins w:id="391" w:author="Ciubal, Mel" w:date="2025-06-12T09:22:00Z" w16du:dateUtc="2025-06-12T16:22:00Z">
        <w:r w:rsidR="000576B4" w:rsidRPr="000234B6">
          <w:rPr>
            <w:rFonts w:ascii="Arial" w:hAnsi="Arial" w:cs="Arial"/>
            <w:color w:val="000000"/>
            <w:sz w:val="22"/>
            <w:highlight w:val="yellow"/>
          </w:rPr>
          <w:t xml:space="preserve"> </w:t>
        </w:r>
      </w:ins>
    </w:p>
    <w:p w14:paraId="5C72A0AD" w14:textId="77777777" w:rsidR="00DE2C4F" w:rsidRPr="000234B6" w:rsidRDefault="00DE2C4F" w:rsidP="00DE2C4F">
      <w:pPr>
        <w:pStyle w:val="Heading4"/>
        <w:numPr>
          <w:ilvl w:val="0"/>
          <w:numId w:val="0"/>
        </w:numPr>
        <w:rPr>
          <w:ins w:id="392" w:author="Ciubal, Mel" w:date="2025-06-11T11:56:00Z" w16du:dateUtc="2025-06-11T18:56:00Z"/>
          <w:rFonts w:eastAsia="SimSun" w:cs="Arial"/>
          <w:szCs w:val="22"/>
          <w:highlight w:val="yellow"/>
        </w:rPr>
      </w:pPr>
    </w:p>
    <w:p w14:paraId="348AFE5D" w14:textId="77777777" w:rsidR="00DE2C4F" w:rsidRPr="000234B6" w:rsidRDefault="00DE2C4F" w:rsidP="00DE2C4F">
      <w:pPr>
        <w:pStyle w:val="Heading4"/>
        <w:rPr>
          <w:ins w:id="393" w:author="Ciubal, Mel" w:date="2025-06-11T11:56:00Z" w16du:dateUtc="2025-06-11T18:56:00Z"/>
          <w:rFonts w:eastAsia="SimSun" w:cs="Arial"/>
          <w:szCs w:val="22"/>
          <w:highlight w:val="yellow"/>
        </w:rPr>
      </w:pPr>
      <w:proofErr w:type="spellStart"/>
      <w:ins w:id="394" w:author="Ciubal, Mel" w:date="2025-06-11T11:56:00Z" w16du:dateUtc="2025-06-11T18:56:00Z">
        <w:r w:rsidRPr="000234B6">
          <w:rPr>
            <w:rFonts w:cs="Arial"/>
            <w:szCs w:val="22"/>
            <w:highlight w:val="yellow"/>
          </w:rPr>
          <w:t>ResourceDailyFRPFlag</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BrtQ’AA’QpF’S’md</w:t>
        </w:r>
        <w:proofErr w:type="spellEnd"/>
        <w:r w:rsidRPr="000234B6">
          <w:rPr>
            <w:rFonts w:eastAsia="SimSun" w:cs="Arial"/>
            <w:szCs w:val="22"/>
            <w:highlight w:val="yellow"/>
          </w:rPr>
          <w:t xml:space="preserve"> =</w:t>
        </w:r>
      </w:ins>
    </w:p>
    <w:p w14:paraId="534D16BE" w14:textId="77777777" w:rsidR="00DE2C4F" w:rsidRPr="000234B6" w:rsidRDefault="00DE2C4F" w:rsidP="00DE2C4F">
      <w:pPr>
        <w:ind w:firstLine="720"/>
        <w:rPr>
          <w:ins w:id="395" w:author="Ciubal, Mel" w:date="2025-06-11T11:56:00Z" w16du:dateUtc="2025-06-11T18:56:00Z"/>
          <w:rFonts w:eastAsia="SimSun"/>
          <w:highlight w:val="yellow"/>
        </w:rPr>
      </w:pPr>
      <w:ins w:id="396" w:author="Ciubal, Mel" w:date="2025-06-11T11:56:00Z" w16du:dateUtc="2025-06-11T18:56:00Z">
        <w:r w:rsidRPr="000234B6">
          <w:rPr>
            <w:rFonts w:ascii="Arial" w:hAnsi="Arial" w:cs="Arial"/>
            <w:color w:val="000000"/>
            <w:sz w:val="22"/>
            <w:highlight w:val="yellow"/>
          </w:rPr>
          <w:t>Min (1,</w:t>
        </w:r>
        <w:r w:rsidRPr="000234B6">
          <w:rPr>
            <w:rFonts w:cs="Arial"/>
            <w:szCs w:val="22"/>
            <w:highlight w:val="yellow"/>
          </w:rPr>
          <w:t xml:space="preserve"> </w:t>
        </w:r>
        <w:proofErr w:type="spellStart"/>
        <w:r w:rsidRPr="000234B6">
          <w:rPr>
            <w:rFonts w:ascii="Arial" w:hAnsi="Arial" w:cs="Arial"/>
            <w:sz w:val="22"/>
            <w:szCs w:val="22"/>
            <w:highlight w:val="yellow"/>
          </w:rPr>
          <w:t>ResourceDailyFRPCountQuantity</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BrtQ’AA’QpF’S’md</w:t>
        </w:r>
        <w:proofErr w:type="spellEnd"/>
        <w:r w:rsidRPr="000234B6">
          <w:rPr>
            <w:rFonts w:ascii="Arial" w:hAnsi="Arial" w:cs="Arial"/>
            <w:color w:val="000000"/>
            <w:sz w:val="22"/>
            <w:highlight w:val="yellow"/>
          </w:rPr>
          <w:t>)</w:t>
        </w:r>
      </w:ins>
    </w:p>
    <w:p w14:paraId="4F6E5283" w14:textId="77777777" w:rsidR="00DE2C4F" w:rsidRPr="000234B6" w:rsidRDefault="00DE2C4F" w:rsidP="00DE2C4F">
      <w:pPr>
        <w:rPr>
          <w:ins w:id="397" w:author="Ciubal, Mel" w:date="2025-06-11T11:56:00Z" w16du:dateUtc="2025-06-11T18:56:00Z"/>
          <w:highlight w:val="yellow"/>
        </w:rPr>
      </w:pPr>
    </w:p>
    <w:p w14:paraId="56603D1C" w14:textId="3ACF2A96" w:rsidR="00DE2C4F" w:rsidRPr="000234B6" w:rsidRDefault="00DE2C4F" w:rsidP="00DE2C4F">
      <w:pPr>
        <w:pStyle w:val="Heading4"/>
        <w:rPr>
          <w:ins w:id="398" w:author="Ciubal, Mel" w:date="2025-06-11T11:56:00Z" w16du:dateUtc="2025-06-11T18:56:00Z"/>
          <w:rFonts w:eastAsia="SimSun" w:cs="Arial"/>
          <w:szCs w:val="22"/>
          <w:highlight w:val="yellow"/>
        </w:rPr>
      </w:pPr>
      <w:proofErr w:type="spellStart"/>
      <w:ins w:id="399" w:author="Ciubal, Mel" w:date="2025-06-11T11:56:00Z" w16du:dateUtc="2025-06-11T18:56:00Z">
        <w:r w:rsidRPr="000234B6">
          <w:rPr>
            <w:rFonts w:cs="Arial"/>
            <w:szCs w:val="22"/>
            <w:highlight w:val="yellow"/>
          </w:rPr>
          <w:t>ResourceDailyFRPImport</w:t>
        </w:r>
      </w:ins>
      <w:ins w:id="400" w:author="Ciubal, Mel" w:date="2025-06-11T11:58:00Z" w16du:dateUtc="2025-06-11T18:58:00Z">
        <w:r w:rsidRPr="000234B6">
          <w:rPr>
            <w:rFonts w:cs="Arial"/>
            <w:szCs w:val="22"/>
            <w:highlight w:val="yellow"/>
          </w:rPr>
          <w:t>OrNonTie</w:t>
        </w:r>
      </w:ins>
      <w:ins w:id="401" w:author="Ciubal, Mel" w:date="2025-06-11T11:56:00Z" w16du:dateUtc="2025-06-11T18:56:00Z">
        <w:r w:rsidRPr="000234B6">
          <w:rPr>
            <w:rFonts w:cs="Arial"/>
            <w:szCs w:val="22"/>
            <w:highlight w:val="yellow"/>
          </w:rPr>
          <w:t>DirectionFlag</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BrtQ’AA’QpF’S’md</w:t>
        </w:r>
        <w:proofErr w:type="spellEnd"/>
        <w:r w:rsidRPr="000234B6">
          <w:rPr>
            <w:rFonts w:eastAsia="SimSun" w:cs="Arial"/>
            <w:szCs w:val="22"/>
            <w:highlight w:val="yellow"/>
          </w:rPr>
          <w:t xml:space="preserve"> =</w:t>
        </w:r>
      </w:ins>
    </w:p>
    <w:p w14:paraId="45154CFD" w14:textId="5C4C993A" w:rsidR="00DE2C4F" w:rsidRPr="000234B6" w:rsidRDefault="00DE2C4F" w:rsidP="00DE2C4F">
      <w:pPr>
        <w:ind w:firstLine="720"/>
        <w:rPr>
          <w:ins w:id="402" w:author="Ciubal, Mel" w:date="2025-06-11T11:56:00Z" w16du:dateUtc="2025-06-11T18:56:00Z"/>
          <w:rFonts w:eastAsia="SimSun"/>
          <w:highlight w:val="yellow"/>
        </w:rPr>
      </w:pPr>
      <w:proofErr w:type="spellStart"/>
      <w:ins w:id="403" w:author="Ciubal, Mel" w:date="2025-06-11T11:56:00Z" w16du:dateUtc="2025-06-11T18:56:00Z">
        <w:r w:rsidRPr="000234B6">
          <w:rPr>
            <w:rFonts w:ascii="Arial" w:hAnsi="Arial" w:cs="Arial"/>
            <w:sz w:val="22"/>
            <w:szCs w:val="22"/>
            <w:highlight w:val="yellow"/>
          </w:rPr>
          <w:t>ResourceDailyFRPFlag</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BrtQ’AA’QpF’S’md</w:t>
        </w:r>
        <w:proofErr w:type="spellEnd"/>
        <w:r w:rsidRPr="000234B6">
          <w:rPr>
            <w:rFonts w:ascii="Arial" w:hAnsi="Arial" w:cs="Arial"/>
            <w:color w:val="000000"/>
            <w:sz w:val="22"/>
            <w:highlight w:val="yellow"/>
          </w:rPr>
          <w:t xml:space="preserve"> </w:t>
        </w:r>
      </w:ins>
    </w:p>
    <w:p w14:paraId="5D375C60" w14:textId="161B3D3D" w:rsidR="00DE2C4F" w:rsidRPr="000234B6" w:rsidRDefault="00DE2C4F" w:rsidP="00DE2C4F">
      <w:pPr>
        <w:rPr>
          <w:ins w:id="404" w:author="Ciubal, Mel" w:date="2025-06-11T11:56:00Z" w16du:dateUtc="2025-06-11T18:56:00Z"/>
          <w:highlight w:val="yellow"/>
        </w:rPr>
      </w:pPr>
      <w:ins w:id="405" w:author="Ciubal, Mel" w:date="2025-06-11T11:56:00Z" w16du:dateUtc="2025-06-11T18:56:00Z">
        <w:r w:rsidRPr="000234B6">
          <w:rPr>
            <w:highlight w:val="yellow"/>
          </w:rPr>
          <w:tab/>
        </w:r>
        <w:r w:rsidRPr="000234B6">
          <w:rPr>
            <w:rFonts w:ascii="Arial" w:hAnsi="Arial" w:cs="Arial"/>
            <w:sz w:val="22"/>
            <w:szCs w:val="22"/>
            <w:highlight w:val="yellow"/>
          </w:rPr>
          <w:t>Where</w:t>
        </w:r>
        <w:r w:rsidRPr="000234B6">
          <w:rPr>
            <w:highlight w:val="yellow"/>
          </w:rPr>
          <w:t xml:space="preserve"> </w:t>
        </w:r>
        <w:r w:rsidRPr="000234B6">
          <w:rPr>
            <w:rFonts w:ascii="Arial" w:hAnsi="Arial" w:cs="Arial"/>
            <w:sz w:val="22"/>
            <w:szCs w:val="22"/>
            <w:highlight w:val="yellow"/>
          </w:rPr>
          <w:t xml:space="preserve">t </w:t>
        </w:r>
      </w:ins>
      <w:proofErr w:type="gramStart"/>
      <w:ins w:id="406" w:author="Ciubal, Mel" w:date="2025-06-11T11:58:00Z" w16du:dateUtc="2025-06-11T18:58:00Z">
        <w:r w:rsidRPr="000234B6">
          <w:rPr>
            <w:rFonts w:ascii="Arial" w:hAnsi="Arial" w:cs="Arial"/>
            <w:sz w:val="22"/>
            <w:szCs w:val="22"/>
            <w:highlight w:val="yellow"/>
          </w:rPr>
          <w:t>in (</w:t>
        </w:r>
      </w:ins>
      <w:ins w:id="407" w:author="Ciubal, Mel" w:date="2025-06-11T11:56:00Z" w16du:dateUtc="2025-06-11T18:56:00Z">
        <w:r w:rsidRPr="000234B6">
          <w:rPr>
            <w:rFonts w:ascii="Arial" w:hAnsi="Arial" w:cs="Arial"/>
            <w:sz w:val="22"/>
            <w:szCs w:val="22"/>
            <w:highlight w:val="yellow"/>
          </w:rPr>
          <w:t>‘</w:t>
        </w:r>
        <w:proofErr w:type="gramEnd"/>
        <w:r w:rsidRPr="000234B6">
          <w:rPr>
            <w:rFonts w:ascii="Arial" w:hAnsi="Arial" w:cs="Arial"/>
            <w:sz w:val="22"/>
            <w:szCs w:val="22"/>
            <w:highlight w:val="yellow"/>
          </w:rPr>
          <w:t>ITIE</w:t>
        </w:r>
        <w:proofErr w:type="gramStart"/>
        <w:r w:rsidRPr="000234B6">
          <w:rPr>
            <w:rFonts w:ascii="Arial" w:hAnsi="Arial" w:cs="Arial"/>
            <w:sz w:val="22"/>
            <w:szCs w:val="22"/>
            <w:highlight w:val="yellow"/>
          </w:rPr>
          <w:t xml:space="preserve">’ </w:t>
        </w:r>
      </w:ins>
      <w:ins w:id="408" w:author="Ciubal, Mel" w:date="2025-06-11T11:58:00Z" w16du:dateUtc="2025-06-11T18:58:00Z">
        <w:r w:rsidRPr="000234B6">
          <w:rPr>
            <w:rFonts w:ascii="Arial" w:hAnsi="Arial" w:cs="Arial"/>
            <w:sz w:val="22"/>
            <w:szCs w:val="22"/>
            <w:highlight w:val="yellow"/>
          </w:rPr>
          <w:t>,</w:t>
        </w:r>
        <w:proofErr w:type="gramEnd"/>
        <w:r w:rsidRPr="000234B6">
          <w:rPr>
            <w:rFonts w:ascii="Arial" w:hAnsi="Arial" w:cs="Arial"/>
            <w:sz w:val="22"/>
            <w:szCs w:val="22"/>
            <w:highlight w:val="yellow"/>
          </w:rPr>
          <w:t xml:space="preserve"> ‘GEN</w:t>
        </w:r>
        <w:proofErr w:type="gramStart"/>
        <w:r w:rsidRPr="000234B6">
          <w:rPr>
            <w:rFonts w:ascii="Arial" w:hAnsi="Arial" w:cs="Arial"/>
            <w:sz w:val="22"/>
            <w:szCs w:val="22"/>
            <w:highlight w:val="yellow"/>
          </w:rPr>
          <w:t>’, ‘</w:t>
        </w:r>
        <w:proofErr w:type="gramEnd"/>
        <w:r w:rsidRPr="000234B6">
          <w:rPr>
            <w:rFonts w:ascii="Arial" w:hAnsi="Arial" w:cs="Arial"/>
            <w:sz w:val="22"/>
            <w:szCs w:val="22"/>
            <w:highlight w:val="yellow"/>
          </w:rPr>
          <w:t>LOAD’)</w:t>
        </w:r>
      </w:ins>
    </w:p>
    <w:p w14:paraId="2FDFC03E" w14:textId="3EC333AB" w:rsidR="00DE2C4F" w:rsidRPr="000234B6" w:rsidRDefault="00DE2C4F" w:rsidP="00DE2C4F">
      <w:pPr>
        <w:rPr>
          <w:ins w:id="409" w:author="Ciubal, Mel" w:date="2025-06-11T11:56:00Z" w16du:dateUtc="2025-06-11T18:56:00Z"/>
          <w:highlight w:val="yellow"/>
        </w:rPr>
      </w:pPr>
      <w:ins w:id="410" w:author="Ciubal, Mel" w:date="2025-06-11T11:56:00Z" w16du:dateUtc="2025-06-11T18:56:00Z">
        <w:r w:rsidRPr="000234B6">
          <w:rPr>
            <w:rFonts w:ascii="Arial" w:hAnsi="Arial" w:cs="Arial"/>
            <w:sz w:val="22"/>
            <w:szCs w:val="22"/>
            <w:highlight w:val="yellow"/>
          </w:rPr>
          <w:t xml:space="preserve"> </w:t>
        </w:r>
      </w:ins>
    </w:p>
    <w:p w14:paraId="086BB885" w14:textId="7437B4B1" w:rsidR="00DE2C4F" w:rsidRPr="000234B6" w:rsidRDefault="00DE2C4F" w:rsidP="00DE2C4F">
      <w:pPr>
        <w:pStyle w:val="Heading4"/>
        <w:rPr>
          <w:ins w:id="411" w:author="Ciubal, Mel" w:date="2025-06-11T11:59:00Z" w16du:dateUtc="2025-06-11T18:59:00Z"/>
          <w:rFonts w:eastAsia="SimSun" w:cs="Arial"/>
          <w:szCs w:val="22"/>
          <w:highlight w:val="yellow"/>
        </w:rPr>
      </w:pPr>
      <w:proofErr w:type="spellStart"/>
      <w:ins w:id="412" w:author="Ciubal, Mel" w:date="2025-06-11T11:59:00Z" w16du:dateUtc="2025-06-11T18:59:00Z">
        <w:r w:rsidRPr="000234B6">
          <w:rPr>
            <w:rFonts w:cs="Arial"/>
            <w:szCs w:val="22"/>
            <w:highlight w:val="yellow"/>
          </w:rPr>
          <w:t>ResourceDailyFRPExportDirectionFlag</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BrtQ’AA’QpF’S’md</w:t>
        </w:r>
        <w:proofErr w:type="spellEnd"/>
        <w:r w:rsidRPr="000234B6">
          <w:rPr>
            <w:rFonts w:eastAsia="SimSun" w:cs="Arial"/>
            <w:szCs w:val="22"/>
            <w:highlight w:val="yellow"/>
          </w:rPr>
          <w:t xml:space="preserve"> =</w:t>
        </w:r>
      </w:ins>
    </w:p>
    <w:p w14:paraId="27928BB4" w14:textId="77777777" w:rsidR="00DE2C4F" w:rsidRPr="000234B6" w:rsidRDefault="00DE2C4F" w:rsidP="00DE2C4F">
      <w:pPr>
        <w:ind w:firstLine="720"/>
        <w:rPr>
          <w:ins w:id="413" w:author="Ciubal, Mel" w:date="2025-06-11T11:59:00Z" w16du:dateUtc="2025-06-11T18:59:00Z"/>
          <w:rFonts w:eastAsia="SimSun"/>
          <w:highlight w:val="yellow"/>
        </w:rPr>
      </w:pPr>
      <w:proofErr w:type="spellStart"/>
      <w:ins w:id="414" w:author="Ciubal, Mel" w:date="2025-06-11T11:59:00Z" w16du:dateUtc="2025-06-11T18:59:00Z">
        <w:r w:rsidRPr="000234B6">
          <w:rPr>
            <w:rFonts w:ascii="Arial" w:hAnsi="Arial" w:cs="Arial"/>
            <w:sz w:val="22"/>
            <w:szCs w:val="22"/>
            <w:highlight w:val="yellow"/>
          </w:rPr>
          <w:t>ResourceDailyFRPFlag</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BrtQ’AA’QpF’S’md</w:t>
        </w:r>
        <w:proofErr w:type="spellEnd"/>
        <w:r w:rsidRPr="000234B6">
          <w:rPr>
            <w:rFonts w:ascii="Arial" w:hAnsi="Arial" w:cs="Arial"/>
            <w:color w:val="000000"/>
            <w:sz w:val="22"/>
            <w:highlight w:val="yellow"/>
          </w:rPr>
          <w:t xml:space="preserve"> </w:t>
        </w:r>
      </w:ins>
    </w:p>
    <w:p w14:paraId="3C063382" w14:textId="2E3D3916" w:rsidR="00DE2C4F" w:rsidRPr="000234B6" w:rsidRDefault="00DE2C4F" w:rsidP="00DE2C4F">
      <w:pPr>
        <w:rPr>
          <w:ins w:id="415" w:author="Ciubal, Mel" w:date="2025-06-11T11:59:00Z" w16du:dateUtc="2025-06-11T18:59:00Z"/>
          <w:highlight w:val="yellow"/>
        </w:rPr>
      </w:pPr>
      <w:ins w:id="416" w:author="Ciubal, Mel" w:date="2025-06-11T11:59:00Z" w16du:dateUtc="2025-06-11T18:59:00Z">
        <w:r w:rsidRPr="000234B6">
          <w:rPr>
            <w:highlight w:val="yellow"/>
          </w:rPr>
          <w:tab/>
        </w:r>
        <w:r w:rsidRPr="000234B6">
          <w:rPr>
            <w:rFonts w:ascii="Arial" w:hAnsi="Arial" w:cs="Arial"/>
            <w:sz w:val="22"/>
            <w:szCs w:val="22"/>
            <w:highlight w:val="yellow"/>
          </w:rPr>
          <w:t>Where</w:t>
        </w:r>
        <w:r w:rsidRPr="000234B6">
          <w:rPr>
            <w:highlight w:val="yellow"/>
          </w:rPr>
          <w:t xml:space="preserve"> </w:t>
        </w:r>
        <w:r w:rsidRPr="000234B6">
          <w:rPr>
            <w:rFonts w:ascii="Arial" w:hAnsi="Arial" w:cs="Arial"/>
            <w:sz w:val="22"/>
            <w:szCs w:val="22"/>
            <w:highlight w:val="yellow"/>
          </w:rPr>
          <w:t>t= ‘ETIE’</w:t>
        </w:r>
      </w:ins>
    </w:p>
    <w:p w14:paraId="544DF65C" w14:textId="77777777" w:rsidR="003E53A1" w:rsidRPr="000234B6" w:rsidRDefault="003E53A1" w:rsidP="004D37C0">
      <w:pPr>
        <w:rPr>
          <w:ins w:id="417" w:author="Ciubal, Mel" w:date="2025-06-04T20:24:00Z" w16du:dateUtc="2025-06-05T03:24:00Z"/>
          <w:highlight w:val="yellow"/>
        </w:rPr>
      </w:pPr>
    </w:p>
    <w:p w14:paraId="4BBA38ED" w14:textId="6FAC4B17" w:rsidR="002F37E6" w:rsidRPr="000234B6" w:rsidRDefault="002F37E6" w:rsidP="002F37E6">
      <w:pPr>
        <w:pStyle w:val="Heading4"/>
        <w:rPr>
          <w:ins w:id="418" w:author="Ciubal, Mel" w:date="2025-06-04T20:39:00Z" w16du:dateUtc="2025-06-05T03:39:00Z"/>
          <w:rFonts w:eastAsia="SimSun" w:cs="Arial"/>
          <w:szCs w:val="22"/>
          <w:highlight w:val="yellow"/>
        </w:rPr>
      </w:pPr>
      <w:bookmarkStart w:id="419" w:name="_Hlk199964021"/>
      <w:proofErr w:type="spellStart"/>
      <w:ins w:id="420" w:author="Ciubal, Mel" w:date="2025-06-04T20:39:00Z" w16du:dateUtc="2025-06-05T03:39:00Z">
        <w:r w:rsidRPr="000234B6">
          <w:rPr>
            <w:rFonts w:cs="Arial"/>
            <w:szCs w:val="22"/>
            <w:highlight w:val="yellow"/>
          </w:rPr>
          <w:t>FMM</w:t>
        </w:r>
      </w:ins>
      <w:ins w:id="421" w:author="Ciubal, Mel" w:date="2025-06-11T12:06:00Z" w16du:dateUtc="2025-06-11T19:06:00Z">
        <w:r w:rsidR="004C7C29" w:rsidRPr="000234B6">
          <w:rPr>
            <w:rFonts w:cs="Arial"/>
            <w:szCs w:val="22"/>
            <w:highlight w:val="yellow"/>
          </w:rPr>
          <w:t>Interval</w:t>
        </w:r>
      </w:ins>
      <w:ins w:id="422" w:author="Ciubal, Mel" w:date="2025-06-04T20:39:00Z" w16du:dateUtc="2025-06-05T03:39:00Z">
        <w:r w:rsidRPr="000234B6">
          <w:rPr>
            <w:rFonts w:cs="Arial"/>
            <w:szCs w:val="22"/>
            <w:highlight w:val="yellow"/>
          </w:rPr>
          <w:t>ResourceFRU</w:t>
        </w:r>
      </w:ins>
      <w:ins w:id="423" w:author="Ciubal, Mel" w:date="2025-06-11T12:11:00Z" w16du:dateUtc="2025-06-11T19:11:00Z">
        <w:r w:rsidR="0066503C" w:rsidRPr="000234B6">
          <w:rPr>
            <w:rFonts w:cs="Arial"/>
            <w:szCs w:val="22"/>
            <w:highlight w:val="yellow"/>
          </w:rPr>
          <w:t>ImportOrNonTieDirection</w:t>
        </w:r>
      </w:ins>
      <w:ins w:id="424" w:author="Ciubal, Mel" w:date="2025-06-04T20:39:00Z" w16du:dateUtc="2025-06-05T03:39:00Z">
        <w:r w:rsidRPr="000234B6">
          <w:rPr>
            <w:rFonts w:cs="Arial"/>
            <w:szCs w:val="22"/>
            <w:highlight w:val="yellow"/>
          </w:rPr>
          <w:t>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w:t>
        </w:r>
      </w:ins>
      <w:ins w:id="425" w:author="Ciubal, Mel" w:date="2025-06-04T20:42:00Z" w16du:dateUtc="2025-06-05T03:42:00Z">
        <w:r w:rsidR="00056E97" w:rsidRPr="000234B6">
          <w:rPr>
            <w:rFonts w:cs="Arial"/>
            <w:color w:val="000000"/>
            <w:sz w:val="28"/>
            <w:szCs w:val="28"/>
            <w:highlight w:val="yellow"/>
            <w:vertAlign w:val="subscript"/>
          </w:rPr>
          <w:t>hc</w:t>
        </w:r>
      </w:ins>
      <w:bookmarkEnd w:id="419"/>
      <w:proofErr w:type="spellEnd"/>
      <w:ins w:id="426" w:author="Ciubal, Mel" w:date="2025-06-04T20:39:00Z" w16du:dateUtc="2025-06-05T03:39:00Z">
        <w:r w:rsidRPr="000234B6">
          <w:rPr>
            <w:rFonts w:eastAsia="SimSun" w:cs="Arial"/>
            <w:szCs w:val="22"/>
            <w:highlight w:val="yellow"/>
          </w:rPr>
          <w:t xml:space="preserve"> =</w:t>
        </w:r>
      </w:ins>
    </w:p>
    <w:p w14:paraId="46DFBF9B" w14:textId="543D055E" w:rsidR="007D5B15" w:rsidRPr="000234B6" w:rsidRDefault="00056E97" w:rsidP="00E32A4F">
      <w:pPr>
        <w:ind w:left="720"/>
        <w:rPr>
          <w:ins w:id="427" w:author="Ciubal, Mel" w:date="2025-06-11T11:37:00Z" w16du:dateUtc="2025-06-11T18:37:00Z"/>
          <w:rFonts w:ascii="Arial" w:hAnsi="Arial" w:cs="Arial"/>
          <w:sz w:val="22"/>
          <w:szCs w:val="22"/>
          <w:highlight w:val="yellow"/>
        </w:rPr>
      </w:pPr>
      <w:ins w:id="428" w:author="Ciubal, Mel" w:date="2025-06-04T20:43:00Z" w16du:dateUtc="2025-06-05T03:43:00Z">
        <w:r w:rsidRPr="000234B6">
          <w:rPr>
            <w:rFonts w:ascii="Arial" w:hAnsi="Arial" w:cs="Arial"/>
            <w:sz w:val="22"/>
            <w:szCs w:val="22"/>
            <w:highlight w:val="yellow"/>
          </w:rPr>
          <w:t>Average (A, A’, Q, p)</w:t>
        </w:r>
      </w:ins>
      <w:ins w:id="429" w:author="Ciubal, Mel" w:date="2025-06-04T20:42:00Z" w16du:dateUtc="2025-06-05T03:42:00Z">
        <w:r w:rsidRPr="000234B6">
          <w:rPr>
            <w:rFonts w:ascii="Arial" w:hAnsi="Arial" w:cs="Arial"/>
            <w:sz w:val="22"/>
            <w:szCs w:val="22"/>
            <w:highlight w:val="yellow"/>
          </w:rPr>
          <w:t xml:space="preserve"> </w:t>
        </w:r>
      </w:ins>
      <w:ins w:id="430" w:author="Ciubal, Mel" w:date="2025-06-11T11:40:00Z" w16du:dateUtc="2025-06-11T18:40:00Z">
        <w:r w:rsidR="007D5B15" w:rsidRPr="000234B6">
          <w:rPr>
            <w:rFonts w:ascii="Arial" w:hAnsi="Arial" w:cs="Arial"/>
            <w:sz w:val="22"/>
            <w:szCs w:val="22"/>
            <w:highlight w:val="yellow"/>
          </w:rPr>
          <w:t>{</w:t>
        </w:r>
      </w:ins>
    </w:p>
    <w:p w14:paraId="1D0BE67C" w14:textId="7BFBE4EC" w:rsidR="007D5B15" w:rsidRPr="000234B6" w:rsidRDefault="0066503C" w:rsidP="0066503C">
      <w:pPr>
        <w:ind w:left="720"/>
        <w:rPr>
          <w:ins w:id="431" w:author="Ciubal, Mel" w:date="2025-06-11T12:10:00Z" w16du:dateUtc="2025-06-11T19:10:00Z"/>
          <w:rFonts w:ascii="Arial" w:hAnsi="Arial" w:cs="Arial"/>
          <w:sz w:val="22"/>
          <w:szCs w:val="22"/>
          <w:highlight w:val="yellow"/>
        </w:rPr>
      </w:pPr>
      <w:ins w:id="432" w:author="Ciubal, Mel" w:date="2025-06-11T12:10:00Z" w16du:dateUtc="2025-06-11T19:10:00Z">
        <w:r w:rsidRPr="000234B6">
          <w:rPr>
            <w:rFonts w:ascii="Arial" w:hAnsi="Arial" w:cs="Arial"/>
            <w:sz w:val="22"/>
            <w:szCs w:val="22"/>
            <w:highlight w:val="yellow"/>
          </w:rPr>
          <w:t xml:space="preserve"> </w:t>
        </w:r>
      </w:ins>
      <w:proofErr w:type="spellStart"/>
      <w:ins w:id="433" w:author="Ciubal, Mel" w:date="2025-06-11T12:03:00Z" w16du:dateUtc="2025-06-11T19:03:00Z">
        <w:r w:rsidR="00DE2C4F" w:rsidRPr="000234B6">
          <w:rPr>
            <w:rFonts w:ascii="Arial" w:hAnsi="Arial" w:cs="Arial"/>
            <w:sz w:val="22"/>
            <w:szCs w:val="22"/>
            <w:highlight w:val="yellow"/>
          </w:rPr>
          <w:t>ResourceDailyFRPImportOrNonTieDirectionFlag</w:t>
        </w:r>
        <w:proofErr w:type="spellEnd"/>
        <w:r w:rsidR="00DE2C4F" w:rsidRPr="000234B6">
          <w:rPr>
            <w:rFonts w:eastAsia="SimSun" w:cs="Arial"/>
            <w:szCs w:val="22"/>
            <w:highlight w:val="yellow"/>
          </w:rPr>
          <w:t xml:space="preserve"> </w:t>
        </w:r>
        <w:proofErr w:type="spellStart"/>
        <w:r w:rsidR="00DE2C4F" w:rsidRPr="000234B6">
          <w:rPr>
            <w:rFonts w:ascii="Arial" w:hAnsi="Arial" w:cs="Arial"/>
            <w:sz w:val="28"/>
            <w:szCs w:val="28"/>
            <w:highlight w:val="yellow"/>
            <w:vertAlign w:val="subscript"/>
          </w:rPr>
          <w:t>BrtQ’AA’QpF’S’md</w:t>
        </w:r>
        <w:proofErr w:type="spellEnd"/>
        <w:r w:rsidR="00DE2C4F" w:rsidRPr="000234B6">
          <w:rPr>
            <w:rFonts w:ascii="Arial" w:hAnsi="Arial" w:cs="Arial"/>
            <w:sz w:val="22"/>
            <w:szCs w:val="22"/>
            <w:highlight w:val="yellow"/>
          </w:rPr>
          <w:t xml:space="preserve"> </w:t>
        </w:r>
      </w:ins>
      <w:ins w:id="434" w:author="Ciubal, Mel" w:date="2025-06-11T12:02:00Z" w16du:dateUtc="2025-06-11T19:02:00Z">
        <w:r w:rsidR="00DE2C4F" w:rsidRPr="000234B6">
          <w:rPr>
            <w:rFonts w:ascii="Arial" w:hAnsi="Arial" w:cs="Arial"/>
            <w:sz w:val="22"/>
            <w:szCs w:val="22"/>
            <w:highlight w:val="yellow"/>
          </w:rPr>
          <w:t>*</w:t>
        </w:r>
      </w:ins>
      <w:proofErr w:type="spellStart"/>
      <w:ins w:id="435" w:author="Ciubal, Mel" w:date="2025-06-11T11:39:00Z" w16du:dateUtc="2025-06-11T18:39:00Z">
        <w:r w:rsidR="007D5B15" w:rsidRPr="000234B6">
          <w:rPr>
            <w:rFonts w:ascii="Arial" w:hAnsi="Arial" w:cs="Arial"/>
            <w:sz w:val="22"/>
            <w:szCs w:val="22"/>
            <w:highlight w:val="yellow"/>
          </w:rPr>
          <w:t>FMMIntervalPnodeFRUImportOrNonTiePrice</w:t>
        </w:r>
        <w:proofErr w:type="spellEnd"/>
        <w:r w:rsidR="007D5B15" w:rsidRPr="000234B6">
          <w:rPr>
            <w:rFonts w:ascii="Arial" w:hAnsi="Arial" w:cs="Arial"/>
            <w:sz w:val="22"/>
            <w:szCs w:val="22"/>
            <w:highlight w:val="yellow"/>
          </w:rPr>
          <w:t xml:space="preserve"> </w:t>
        </w:r>
        <w:proofErr w:type="spellStart"/>
        <w:r w:rsidR="007D5B15" w:rsidRPr="000234B6">
          <w:rPr>
            <w:rFonts w:ascii="Arial" w:hAnsi="Arial" w:cs="Arial"/>
            <w:sz w:val="28"/>
            <w:szCs w:val="28"/>
            <w:highlight w:val="yellow"/>
            <w:vertAlign w:val="subscript"/>
          </w:rPr>
          <w:t>AA’Qpmdhc</w:t>
        </w:r>
      </w:ins>
      <w:proofErr w:type="spellEnd"/>
      <w:ins w:id="436" w:author="Ciubal, Mel" w:date="2025-06-11T11:40:00Z" w16du:dateUtc="2025-06-11T18:40:00Z">
        <w:r w:rsidR="007D5B15" w:rsidRPr="000234B6">
          <w:rPr>
            <w:rFonts w:ascii="Arial" w:hAnsi="Arial" w:cs="Arial"/>
            <w:sz w:val="22"/>
            <w:szCs w:val="22"/>
            <w:highlight w:val="yellow"/>
          </w:rPr>
          <w:t>}</w:t>
        </w:r>
      </w:ins>
    </w:p>
    <w:p w14:paraId="4F4F40D4" w14:textId="72544E32" w:rsidR="0066503C" w:rsidRPr="000234B6" w:rsidRDefault="0066503C" w:rsidP="00E32A4F">
      <w:pPr>
        <w:ind w:left="720"/>
        <w:rPr>
          <w:ins w:id="437" w:author="Ciubal, Mel" w:date="2025-06-11T11:39:00Z" w16du:dateUtc="2025-06-11T18:39:00Z"/>
          <w:rFonts w:ascii="Arial" w:hAnsi="Arial" w:cs="Arial"/>
          <w:sz w:val="22"/>
          <w:szCs w:val="22"/>
          <w:highlight w:val="yellow"/>
        </w:rPr>
      </w:pPr>
      <w:ins w:id="438" w:author="Ciubal, Mel" w:date="2025-06-11T12:12:00Z" w16du:dateUtc="2025-06-11T19:12:00Z">
        <w:r w:rsidRPr="000234B6">
          <w:rPr>
            <w:rFonts w:ascii="Arial" w:hAnsi="Arial" w:cs="Arial"/>
            <w:sz w:val="22"/>
            <w:szCs w:val="22"/>
            <w:highlight w:val="yellow"/>
          </w:rPr>
          <w:t>Where</w:t>
        </w:r>
        <w:r w:rsidRPr="000234B6">
          <w:rPr>
            <w:highlight w:val="yellow"/>
          </w:rPr>
          <w:t xml:space="preserve"> </w:t>
        </w:r>
        <w:r w:rsidRPr="000234B6">
          <w:rPr>
            <w:rFonts w:ascii="Arial" w:hAnsi="Arial" w:cs="Arial"/>
            <w:sz w:val="22"/>
            <w:szCs w:val="22"/>
            <w:highlight w:val="yellow"/>
          </w:rPr>
          <w:t xml:space="preserve">t </w:t>
        </w:r>
        <w:proofErr w:type="gramStart"/>
        <w:r w:rsidRPr="000234B6">
          <w:rPr>
            <w:rFonts w:ascii="Arial" w:hAnsi="Arial" w:cs="Arial"/>
            <w:sz w:val="22"/>
            <w:szCs w:val="22"/>
            <w:highlight w:val="yellow"/>
          </w:rPr>
          <w:t>in (‘</w:t>
        </w:r>
        <w:proofErr w:type="gramEnd"/>
        <w:r w:rsidRPr="000234B6">
          <w:rPr>
            <w:rFonts w:ascii="Arial" w:hAnsi="Arial" w:cs="Arial"/>
            <w:sz w:val="22"/>
            <w:szCs w:val="22"/>
            <w:highlight w:val="yellow"/>
          </w:rPr>
          <w:t>ITIE</w:t>
        </w:r>
        <w:proofErr w:type="gramStart"/>
        <w:r w:rsidRPr="000234B6">
          <w:rPr>
            <w:rFonts w:ascii="Arial" w:hAnsi="Arial" w:cs="Arial"/>
            <w:sz w:val="22"/>
            <w:szCs w:val="22"/>
            <w:highlight w:val="yellow"/>
          </w:rPr>
          <w:t>’ ,</w:t>
        </w:r>
        <w:proofErr w:type="gramEnd"/>
        <w:r w:rsidRPr="000234B6">
          <w:rPr>
            <w:rFonts w:ascii="Arial" w:hAnsi="Arial" w:cs="Arial"/>
            <w:sz w:val="22"/>
            <w:szCs w:val="22"/>
            <w:highlight w:val="yellow"/>
          </w:rPr>
          <w:t xml:space="preserve"> ‘GEN</w:t>
        </w:r>
        <w:proofErr w:type="gramStart"/>
        <w:r w:rsidRPr="000234B6">
          <w:rPr>
            <w:rFonts w:ascii="Arial" w:hAnsi="Arial" w:cs="Arial"/>
            <w:sz w:val="22"/>
            <w:szCs w:val="22"/>
            <w:highlight w:val="yellow"/>
          </w:rPr>
          <w:t>’, ‘</w:t>
        </w:r>
        <w:proofErr w:type="gramEnd"/>
        <w:r w:rsidRPr="000234B6">
          <w:rPr>
            <w:rFonts w:ascii="Arial" w:hAnsi="Arial" w:cs="Arial"/>
            <w:sz w:val="22"/>
            <w:szCs w:val="22"/>
            <w:highlight w:val="yellow"/>
          </w:rPr>
          <w:t>LOAD’)</w:t>
        </w:r>
      </w:ins>
    </w:p>
    <w:p w14:paraId="01D4C130" w14:textId="77777777" w:rsidR="004D37C0" w:rsidRPr="000234B6" w:rsidRDefault="004D37C0" w:rsidP="004D37C0">
      <w:pPr>
        <w:rPr>
          <w:ins w:id="439" w:author="Ciubal, Mel" w:date="2025-06-11T12:11:00Z" w16du:dateUtc="2025-06-11T19:11:00Z"/>
          <w:highlight w:val="yellow"/>
        </w:rPr>
      </w:pPr>
    </w:p>
    <w:p w14:paraId="1F1B04ED" w14:textId="1D750840" w:rsidR="0066503C" w:rsidRPr="000234B6" w:rsidRDefault="0066503C" w:rsidP="0066503C">
      <w:pPr>
        <w:pStyle w:val="Heading4"/>
        <w:rPr>
          <w:ins w:id="440" w:author="Ciubal, Mel" w:date="2025-06-11T12:11:00Z" w16du:dateUtc="2025-06-11T19:11:00Z"/>
          <w:rFonts w:eastAsia="SimSun" w:cs="Arial"/>
          <w:szCs w:val="22"/>
          <w:highlight w:val="yellow"/>
        </w:rPr>
      </w:pPr>
      <w:proofErr w:type="spellStart"/>
      <w:ins w:id="441" w:author="Ciubal, Mel" w:date="2025-06-11T12:11:00Z" w16du:dateUtc="2025-06-11T19:11:00Z">
        <w:r w:rsidRPr="000234B6">
          <w:rPr>
            <w:rFonts w:cs="Arial"/>
            <w:szCs w:val="22"/>
            <w:highlight w:val="yellow"/>
          </w:rPr>
          <w:t>FMMIntervalResourceFRUExportPrice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proofErr w:type="spellEnd"/>
        <w:r w:rsidRPr="000234B6">
          <w:rPr>
            <w:rFonts w:eastAsia="SimSun" w:cs="Arial"/>
            <w:szCs w:val="22"/>
            <w:highlight w:val="yellow"/>
          </w:rPr>
          <w:t xml:space="preserve"> =</w:t>
        </w:r>
      </w:ins>
    </w:p>
    <w:p w14:paraId="6A98B456" w14:textId="77777777" w:rsidR="0066503C" w:rsidRPr="000234B6" w:rsidRDefault="0066503C" w:rsidP="0066503C">
      <w:pPr>
        <w:ind w:left="720"/>
        <w:rPr>
          <w:ins w:id="442" w:author="Ciubal, Mel" w:date="2025-06-11T12:11:00Z" w16du:dateUtc="2025-06-11T19:11:00Z"/>
          <w:rFonts w:ascii="Arial" w:hAnsi="Arial" w:cs="Arial"/>
          <w:sz w:val="22"/>
          <w:szCs w:val="22"/>
          <w:highlight w:val="yellow"/>
        </w:rPr>
      </w:pPr>
      <w:ins w:id="443" w:author="Ciubal, Mel" w:date="2025-06-11T12:11:00Z" w16du:dateUtc="2025-06-11T19:11:00Z">
        <w:r w:rsidRPr="000234B6">
          <w:rPr>
            <w:rFonts w:ascii="Arial" w:hAnsi="Arial" w:cs="Arial"/>
            <w:sz w:val="22"/>
            <w:szCs w:val="22"/>
            <w:highlight w:val="yellow"/>
          </w:rPr>
          <w:t>Average (A, A’, Q, p) {</w:t>
        </w:r>
      </w:ins>
    </w:p>
    <w:p w14:paraId="7F4B48F1" w14:textId="05E5B1B1" w:rsidR="0066503C" w:rsidRPr="000234B6" w:rsidRDefault="0066503C" w:rsidP="0066503C">
      <w:pPr>
        <w:ind w:left="720"/>
        <w:rPr>
          <w:ins w:id="444" w:author="Ciubal, Mel" w:date="2025-06-11T12:11:00Z" w16du:dateUtc="2025-06-11T19:11:00Z"/>
          <w:rFonts w:ascii="Arial" w:hAnsi="Arial" w:cs="Arial"/>
          <w:sz w:val="22"/>
          <w:szCs w:val="22"/>
          <w:highlight w:val="yellow"/>
        </w:rPr>
      </w:pPr>
      <w:proofErr w:type="spellStart"/>
      <w:ins w:id="445" w:author="Ciubal, Mel" w:date="2025-06-11T12:11:00Z" w16du:dateUtc="2025-06-11T19:11:00Z">
        <w:r w:rsidRPr="000234B6">
          <w:rPr>
            <w:rFonts w:ascii="Arial" w:hAnsi="Arial" w:cs="Arial"/>
            <w:sz w:val="22"/>
            <w:szCs w:val="22"/>
            <w:highlight w:val="yellow"/>
          </w:rPr>
          <w:t>ResourceDailyFRPExportDirectionFlag</w:t>
        </w:r>
        <w:proofErr w:type="spellEnd"/>
        <w:r w:rsidRPr="000234B6">
          <w:rPr>
            <w:rFonts w:eastAsia="SimSun" w:cs="Arial"/>
            <w:szCs w:val="22"/>
            <w:highlight w:val="yellow"/>
          </w:rPr>
          <w:t xml:space="preserve"> </w:t>
        </w:r>
        <w:proofErr w:type="spellStart"/>
        <w:r w:rsidRPr="000234B6">
          <w:rPr>
            <w:rFonts w:ascii="Arial" w:hAnsi="Arial" w:cs="Arial"/>
            <w:sz w:val="28"/>
            <w:szCs w:val="28"/>
            <w:highlight w:val="yellow"/>
            <w:vertAlign w:val="subscript"/>
          </w:rPr>
          <w:t>BrtQ’AA’QpF’S’md</w:t>
        </w:r>
        <w:proofErr w:type="spellEnd"/>
        <w:r w:rsidRPr="000234B6">
          <w:rPr>
            <w:rFonts w:ascii="Arial" w:hAnsi="Arial" w:cs="Arial"/>
            <w:sz w:val="22"/>
            <w:szCs w:val="22"/>
            <w:highlight w:val="yellow"/>
          </w:rPr>
          <w:t xml:space="preserve"> *</w:t>
        </w:r>
        <w:proofErr w:type="spellStart"/>
        <w:r w:rsidRPr="000234B6">
          <w:rPr>
            <w:rFonts w:ascii="Arial" w:hAnsi="Arial" w:cs="Arial"/>
            <w:sz w:val="22"/>
            <w:szCs w:val="22"/>
            <w:highlight w:val="yellow"/>
          </w:rPr>
          <w:t>FMMIntervalPnodeFRUExportPrice</w:t>
        </w:r>
        <w:proofErr w:type="spellEnd"/>
        <w:r w:rsidRPr="000234B6">
          <w:rPr>
            <w:rFonts w:ascii="Arial" w:hAnsi="Arial" w:cs="Arial"/>
            <w:sz w:val="22"/>
            <w:szCs w:val="22"/>
            <w:highlight w:val="yellow"/>
          </w:rPr>
          <w:t xml:space="preserve"> </w:t>
        </w:r>
        <w:proofErr w:type="spellStart"/>
        <w:r w:rsidRPr="000234B6">
          <w:rPr>
            <w:rFonts w:ascii="Arial" w:hAnsi="Arial" w:cs="Arial"/>
            <w:sz w:val="28"/>
            <w:szCs w:val="28"/>
            <w:highlight w:val="yellow"/>
            <w:vertAlign w:val="subscript"/>
          </w:rPr>
          <w:t>AA’Qpmdhc</w:t>
        </w:r>
      </w:ins>
      <w:proofErr w:type="spellEnd"/>
      <w:ins w:id="446" w:author="Ciubal, Mel" w:date="2025-06-11T12:12:00Z" w16du:dateUtc="2025-06-11T19:12:00Z">
        <w:r w:rsidRPr="000234B6">
          <w:rPr>
            <w:rFonts w:ascii="Arial" w:hAnsi="Arial" w:cs="Arial"/>
            <w:sz w:val="22"/>
            <w:szCs w:val="22"/>
            <w:highlight w:val="yellow"/>
          </w:rPr>
          <w:t>}</w:t>
        </w:r>
      </w:ins>
    </w:p>
    <w:p w14:paraId="0EE627EF" w14:textId="77777777" w:rsidR="0066503C" w:rsidRPr="000234B6" w:rsidRDefault="0066503C" w:rsidP="0066503C">
      <w:pPr>
        <w:ind w:left="720"/>
        <w:rPr>
          <w:ins w:id="447" w:author="Ciubal, Mel" w:date="2025-06-11T12:11:00Z" w16du:dateUtc="2025-06-11T19:11:00Z"/>
          <w:rFonts w:ascii="Arial" w:hAnsi="Arial" w:cs="Arial"/>
          <w:sz w:val="22"/>
          <w:szCs w:val="22"/>
          <w:highlight w:val="yellow"/>
        </w:rPr>
      </w:pPr>
      <w:ins w:id="448" w:author="Ciubal, Mel" w:date="2025-06-11T12:11:00Z" w16du:dateUtc="2025-06-11T19:11:00Z">
        <w:r w:rsidRPr="000234B6">
          <w:rPr>
            <w:rFonts w:ascii="Arial" w:hAnsi="Arial" w:cs="Arial"/>
            <w:sz w:val="22"/>
            <w:szCs w:val="22"/>
            <w:highlight w:val="yellow"/>
          </w:rPr>
          <w:t>Where t = ‘ETIE’</w:t>
        </w:r>
      </w:ins>
    </w:p>
    <w:p w14:paraId="5B594797" w14:textId="77777777" w:rsidR="0066503C" w:rsidRPr="000234B6" w:rsidRDefault="0066503C" w:rsidP="004D37C0">
      <w:pPr>
        <w:rPr>
          <w:ins w:id="449" w:author="Ciubal, Mel" w:date="2025-06-11T12:11:00Z" w16du:dateUtc="2025-06-11T19:11:00Z"/>
          <w:highlight w:val="yellow"/>
        </w:rPr>
      </w:pPr>
    </w:p>
    <w:p w14:paraId="4B5C257C" w14:textId="61C3ECEB" w:rsidR="0066503C" w:rsidRPr="000234B6" w:rsidRDefault="0066503C" w:rsidP="0066503C">
      <w:pPr>
        <w:pStyle w:val="Heading4"/>
        <w:rPr>
          <w:ins w:id="450" w:author="Ciubal, Mel" w:date="2025-06-11T12:13:00Z" w16du:dateUtc="2025-06-11T19:13:00Z"/>
          <w:rFonts w:eastAsia="SimSun" w:cs="Arial"/>
          <w:szCs w:val="22"/>
          <w:highlight w:val="yellow"/>
        </w:rPr>
      </w:pPr>
      <w:proofErr w:type="spellStart"/>
      <w:ins w:id="451" w:author="Ciubal, Mel" w:date="2025-06-11T12:13:00Z" w16du:dateUtc="2025-06-11T19:13:00Z">
        <w:r w:rsidRPr="000234B6">
          <w:rPr>
            <w:rFonts w:cs="Arial"/>
            <w:szCs w:val="22"/>
            <w:highlight w:val="yellow"/>
          </w:rPr>
          <w:t>FMMIntervalResourceFRUPrice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proofErr w:type="spellEnd"/>
        <w:r w:rsidRPr="000234B6">
          <w:rPr>
            <w:rFonts w:eastAsia="SimSun" w:cs="Arial"/>
            <w:szCs w:val="22"/>
            <w:highlight w:val="yellow"/>
          </w:rPr>
          <w:t xml:space="preserve"> =</w:t>
        </w:r>
      </w:ins>
    </w:p>
    <w:p w14:paraId="2916D5EC" w14:textId="462B9A0E" w:rsidR="0066503C" w:rsidRPr="000234B6" w:rsidRDefault="0066503C" w:rsidP="0066503C">
      <w:pPr>
        <w:ind w:left="720"/>
        <w:rPr>
          <w:ins w:id="452" w:author="Ciubal, Mel" w:date="2025-06-11T12:13:00Z" w16du:dateUtc="2025-06-11T19:13:00Z"/>
          <w:rFonts w:ascii="Arial" w:hAnsi="Arial" w:cs="Arial"/>
          <w:sz w:val="22"/>
          <w:szCs w:val="22"/>
          <w:highlight w:val="yellow"/>
        </w:rPr>
      </w:pPr>
      <w:proofErr w:type="spellStart"/>
      <w:ins w:id="453" w:author="Ciubal, Mel" w:date="2025-06-11T12:13:00Z" w16du:dateUtc="2025-06-11T19:13:00Z">
        <w:r w:rsidRPr="000234B6">
          <w:rPr>
            <w:rFonts w:ascii="Arial" w:hAnsi="Arial" w:cs="Arial"/>
            <w:color w:val="000000"/>
            <w:sz w:val="22"/>
            <w:highlight w:val="yellow"/>
          </w:rPr>
          <w:t>FMMIntervalResourceFRUImportOrNonTieDirectionPrice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proofErr w:type="spellEnd"/>
        <w:r w:rsidRPr="000234B6">
          <w:rPr>
            <w:rFonts w:ascii="Arial" w:hAnsi="Arial" w:cs="Arial"/>
            <w:sz w:val="22"/>
            <w:szCs w:val="22"/>
            <w:highlight w:val="yellow"/>
          </w:rPr>
          <w:t xml:space="preserve"> + </w:t>
        </w:r>
        <w:proofErr w:type="spellStart"/>
        <w:r w:rsidRPr="000234B6">
          <w:rPr>
            <w:rFonts w:ascii="Arial" w:hAnsi="Arial" w:cs="Arial"/>
            <w:color w:val="000000"/>
            <w:sz w:val="22"/>
            <w:highlight w:val="yellow"/>
          </w:rPr>
          <w:t>FMMIntervalResourceFRUExportPrice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proofErr w:type="spellEnd"/>
      </w:ins>
    </w:p>
    <w:p w14:paraId="7FCCCD4D" w14:textId="77777777" w:rsidR="007D5B15" w:rsidRPr="000234B6" w:rsidRDefault="007D5B15" w:rsidP="004D37C0">
      <w:pPr>
        <w:rPr>
          <w:ins w:id="454" w:author="Ciubal, Mel" w:date="2025-06-11T12:17:00Z" w16du:dateUtc="2025-06-11T19:17:00Z"/>
          <w:highlight w:val="yellow"/>
        </w:rPr>
      </w:pPr>
    </w:p>
    <w:p w14:paraId="46F6CF70" w14:textId="0DB43FB0" w:rsidR="00DE5F6A" w:rsidRPr="000234B6" w:rsidRDefault="00DE5F6A" w:rsidP="00DE5F6A">
      <w:pPr>
        <w:pStyle w:val="Heading4"/>
        <w:rPr>
          <w:ins w:id="455" w:author="Ciubal, Mel" w:date="2025-06-11T12:17:00Z" w16du:dateUtc="2025-06-11T19:17:00Z"/>
          <w:rFonts w:eastAsia="SimSun" w:cs="Arial"/>
          <w:szCs w:val="22"/>
          <w:highlight w:val="yellow"/>
        </w:rPr>
      </w:pPr>
      <w:proofErr w:type="spellStart"/>
      <w:ins w:id="456" w:author="Ciubal, Mel" w:date="2025-06-11T12:17:00Z" w16du:dateUtc="2025-06-11T19:17:00Z">
        <w:r w:rsidRPr="000234B6">
          <w:rPr>
            <w:rFonts w:cs="Arial"/>
            <w:szCs w:val="22"/>
            <w:highlight w:val="yellow"/>
          </w:rPr>
          <w:t>FMMIntervalResourceFRDImportOrNonTieDirectionPrice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proofErr w:type="spellEnd"/>
        <w:r w:rsidRPr="000234B6">
          <w:rPr>
            <w:rFonts w:eastAsia="SimSun" w:cs="Arial"/>
            <w:szCs w:val="22"/>
            <w:highlight w:val="yellow"/>
          </w:rPr>
          <w:t xml:space="preserve"> =</w:t>
        </w:r>
      </w:ins>
    </w:p>
    <w:p w14:paraId="0580D468" w14:textId="77777777" w:rsidR="00DE5F6A" w:rsidRPr="000234B6" w:rsidRDefault="00DE5F6A" w:rsidP="00DE5F6A">
      <w:pPr>
        <w:ind w:left="720"/>
        <w:rPr>
          <w:ins w:id="457" w:author="Ciubal, Mel" w:date="2025-06-11T12:17:00Z" w16du:dateUtc="2025-06-11T19:17:00Z"/>
          <w:rFonts w:ascii="Arial" w:hAnsi="Arial" w:cs="Arial"/>
          <w:sz w:val="22"/>
          <w:szCs w:val="22"/>
          <w:highlight w:val="yellow"/>
        </w:rPr>
      </w:pPr>
      <w:ins w:id="458" w:author="Ciubal, Mel" w:date="2025-06-11T12:17:00Z" w16du:dateUtc="2025-06-11T19:17:00Z">
        <w:r w:rsidRPr="000234B6">
          <w:rPr>
            <w:rFonts w:ascii="Arial" w:hAnsi="Arial" w:cs="Arial"/>
            <w:sz w:val="22"/>
            <w:szCs w:val="22"/>
            <w:highlight w:val="yellow"/>
          </w:rPr>
          <w:t>Average (A, A’, Q, p) {</w:t>
        </w:r>
      </w:ins>
    </w:p>
    <w:p w14:paraId="3A614FA8" w14:textId="4E739AAF" w:rsidR="00DE5F6A" w:rsidRPr="000234B6" w:rsidRDefault="00DE5F6A" w:rsidP="00DE5F6A">
      <w:pPr>
        <w:ind w:left="720"/>
        <w:rPr>
          <w:ins w:id="459" w:author="Ciubal, Mel" w:date="2025-06-11T12:17:00Z" w16du:dateUtc="2025-06-11T19:17:00Z"/>
          <w:rFonts w:ascii="Arial" w:hAnsi="Arial" w:cs="Arial"/>
          <w:sz w:val="22"/>
          <w:szCs w:val="22"/>
          <w:highlight w:val="yellow"/>
        </w:rPr>
      </w:pPr>
      <w:ins w:id="460" w:author="Ciubal, Mel" w:date="2025-06-11T12:17:00Z" w16du:dateUtc="2025-06-11T19:17:00Z">
        <w:r w:rsidRPr="000234B6">
          <w:rPr>
            <w:rFonts w:ascii="Arial" w:hAnsi="Arial" w:cs="Arial"/>
            <w:sz w:val="22"/>
            <w:szCs w:val="22"/>
            <w:highlight w:val="yellow"/>
          </w:rPr>
          <w:t xml:space="preserve"> </w:t>
        </w:r>
        <w:proofErr w:type="spellStart"/>
        <w:r w:rsidRPr="000234B6">
          <w:rPr>
            <w:rFonts w:ascii="Arial" w:hAnsi="Arial" w:cs="Arial"/>
            <w:sz w:val="22"/>
            <w:szCs w:val="22"/>
            <w:highlight w:val="yellow"/>
          </w:rPr>
          <w:t>ResourceDailyFRPImportOrNonTieDirectionFlag</w:t>
        </w:r>
        <w:proofErr w:type="spellEnd"/>
        <w:r w:rsidRPr="000234B6">
          <w:rPr>
            <w:rFonts w:eastAsia="SimSun" w:cs="Arial"/>
            <w:szCs w:val="22"/>
            <w:highlight w:val="yellow"/>
          </w:rPr>
          <w:t xml:space="preserve"> </w:t>
        </w:r>
        <w:proofErr w:type="spellStart"/>
        <w:r w:rsidRPr="000234B6">
          <w:rPr>
            <w:rFonts w:ascii="Arial" w:hAnsi="Arial" w:cs="Arial"/>
            <w:sz w:val="28"/>
            <w:szCs w:val="28"/>
            <w:highlight w:val="yellow"/>
            <w:vertAlign w:val="subscript"/>
          </w:rPr>
          <w:t>BrtQ’AA’QpF’S’md</w:t>
        </w:r>
        <w:proofErr w:type="spellEnd"/>
        <w:r w:rsidRPr="000234B6">
          <w:rPr>
            <w:rFonts w:ascii="Arial" w:hAnsi="Arial" w:cs="Arial"/>
            <w:sz w:val="22"/>
            <w:szCs w:val="22"/>
            <w:highlight w:val="yellow"/>
          </w:rPr>
          <w:t xml:space="preserve"> *</w:t>
        </w:r>
        <w:proofErr w:type="spellStart"/>
        <w:r w:rsidRPr="000234B6">
          <w:rPr>
            <w:rFonts w:ascii="Arial" w:hAnsi="Arial" w:cs="Arial"/>
            <w:sz w:val="22"/>
            <w:szCs w:val="22"/>
            <w:highlight w:val="yellow"/>
          </w:rPr>
          <w:t>FMMIntervalPnodeFRDImportOrNonTiePrice</w:t>
        </w:r>
        <w:proofErr w:type="spellEnd"/>
        <w:r w:rsidRPr="000234B6">
          <w:rPr>
            <w:rFonts w:ascii="Arial" w:hAnsi="Arial" w:cs="Arial"/>
            <w:sz w:val="22"/>
            <w:szCs w:val="22"/>
            <w:highlight w:val="yellow"/>
          </w:rPr>
          <w:t xml:space="preserve"> </w:t>
        </w:r>
        <w:proofErr w:type="spellStart"/>
        <w:r w:rsidRPr="000234B6">
          <w:rPr>
            <w:rFonts w:ascii="Arial" w:hAnsi="Arial" w:cs="Arial"/>
            <w:sz w:val="28"/>
            <w:szCs w:val="28"/>
            <w:highlight w:val="yellow"/>
            <w:vertAlign w:val="subscript"/>
          </w:rPr>
          <w:t>AA’Qpmdhc</w:t>
        </w:r>
        <w:proofErr w:type="spellEnd"/>
        <w:r w:rsidRPr="000234B6">
          <w:rPr>
            <w:rFonts w:ascii="Arial" w:hAnsi="Arial" w:cs="Arial"/>
            <w:sz w:val="22"/>
            <w:szCs w:val="22"/>
            <w:highlight w:val="yellow"/>
          </w:rPr>
          <w:t>}</w:t>
        </w:r>
      </w:ins>
    </w:p>
    <w:p w14:paraId="4239AA83" w14:textId="77777777" w:rsidR="00DE5F6A" w:rsidRPr="000234B6" w:rsidRDefault="00DE5F6A" w:rsidP="00DE5F6A">
      <w:pPr>
        <w:ind w:left="720"/>
        <w:rPr>
          <w:ins w:id="461" w:author="Ciubal, Mel" w:date="2025-06-11T12:17:00Z" w16du:dateUtc="2025-06-11T19:17:00Z"/>
          <w:rFonts w:ascii="Arial" w:hAnsi="Arial" w:cs="Arial"/>
          <w:sz w:val="22"/>
          <w:szCs w:val="22"/>
          <w:highlight w:val="yellow"/>
        </w:rPr>
      </w:pPr>
      <w:ins w:id="462" w:author="Ciubal, Mel" w:date="2025-06-11T12:17:00Z" w16du:dateUtc="2025-06-11T19:17:00Z">
        <w:r w:rsidRPr="000234B6">
          <w:rPr>
            <w:rFonts w:ascii="Arial" w:hAnsi="Arial" w:cs="Arial"/>
            <w:sz w:val="22"/>
            <w:szCs w:val="22"/>
            <w:highlight w:val="yellow"/>
          </w:rPr>
          <w:t>Where</w:t>
        </w:r>
        <w:r w:rsidRPr="000234B6">
          <w:rPr>
            <w:highlight w:val="yellow"/>
          </w:rPr>
          <w:t xml:space="preserve"> </w:t>
        </w:r>
        <w:r w:rsidRPr="000234B6">
          <w:rPr>
            <w:rFonts w:ascii="Arial" w:hAnsi="Arial" w:cs="Arial"/>
            <w:sz w:val="22"/>
            <w:szCs w:val="22"/>
            <w:highlight w:val="yellow"/>
          </w:rPr>
          <w:t xml:space="preserve">t </w:t>
        </w:r>
        <w:proofErr w:type="gramStart"/>
        <w:r w:rsidRPr="000234B6">
          <w:rPr>
            <w:rFonts w:ascii="Arial" w:hAnsi="Arial" w:cs="Arial"/>
            <w:sz w:val="22"/>
            <w:szCs w:val="22"/>
            <w:highlight w:val="yellow"/>
          </w:rPr>
          <w:t>in (‘</w:t>
        </w:r>
        <w:proofErr w:type="gramEnd"/>
        <w:r w:rsidRPr="000234B6">
          <w:rPr>
            <w:rFonts w:ascii="Arial" w:hAnsi="Arial" w:cs="Arial"/>
            <w:sz w:val="22"/>
            <w:szCs w:val="22"/>
            <w:highlight w:val="yellow"/>
          </w:rPr>
          <w:t>ITIE</w:t>
        </w:r>
        <w:proofErr w:type="gramStart"/>
        <w:r w:rsidRPr="000234B6">
          <w:rPr>
            <w:rFonts w:ascii="Arial" w:hAnsi="Arial" w:cs="Arial"/>
            <w:sz w:val="22"/>
            <w:szCs w:val="22"/>
            <w:highlight w:val="yellow"/>
          </w:rPr>
          <w:t>’ ,</w:t>
        </w:r>
        <w:proofErr w:type="gramEnd"/>
        <w:r w:rsidRPr="000234B6">
          <w:rPr>
            <w:rFonts w:ascii="Arial" w:hAnsi="Arial" w:cs="Arial"/>
            <w:sz w:val="22"/>
            <w:szCs w:val="22"/>
            <w:highlight w:val="yellow"/>
          </w:rPr>
          <w:t xml:space="preserve"> ‘GEN</w:t>
        </w:r>
        <w:proofErr w:type="gramStart"/>
        <w:r w:rsidRPr="000234B6">
          <w:rPr>
            <w:rFonts w:ascii="Arial" w:hAnsi="Arial" w:cs="Arial"/>
            <w:sz w:val="22"/>
            <w:szCs w:val="22"/>
            <w:highlight w:val="yellow"/>
          </w:rPr>
          <w:t>’, ‘</w:t>
        </w:r>
        <w:proofErr w:type="gramEnd"/>
        <w:r w:rsidRPr="000234B6">
          <w:rPr>
            <w:rFonts w:ascii="Arial" w:hAnsi="Arial" w:cs="Arial"/>
            <w:sz w:val="22"/>
            <w:szCs w:val="22"/>
            <w:highlight w:val="yellow"/>
          </w:rPr>
          <w:t>LOAD’)</w:t>
        </w:r>
      </w:ins>
    </w:p>
    <w:p w14:paraId="394F2C32" w14:textId="77777777" w:rsidR="00DE5F6A" w:rsidRPr="000234B6" w:rsidRDefault="00DE5F6A" w:rsidP="00DE5F6A">
      <w:pPr>
        <w:rPr>
          <w:ins w:id="463" w:author="Ciubal, Mel" w:date="2025-06-11T12:17:00Z" w16du:dateUtc="2025-06-11T19:17:00Z"/>
          <w:highlight w:val="yellow"/>
        </w:rPr>
      </w:pPr>
    </w:p>
    <w:p w14:paraId="2D5F5461" w14:textId="1D03C045" w:rsidR="00DE5F6A" w:rsidRPr="000234B6" w:rsidRDefault="00DE5F6A" w:rsidP="00DE5F6A">
      <w:pPr>
        <w:pStyle w:val="Heading4"/>
        <w:rPr>
          <w:ins w:id="464" w:author="Ciubal, Mel" w:date="2025-06-11T12:17:00Z" w16du:dateUtc="2025-06-11T19:17:00Z"/>
          <w:rFonts w:eastAsia="SimSun" w:cs="Arial"/>
          <w:szCs w:val="22"/>
          <w:highlight w:val="yellow"/>
        </w:rPr>
      </w:pPr>
      <w:proofErr w:type="spellStart"/>
      <w:ins w:id="465" w:author="Ciubal, Mel" w:date="2025-06-11T12:17:00Z" w16du:dateUtc="2025-06-11T19:17:00Z">
        <w:r w:rsidRPr="000234B6">
          <w:rPr>
            <w:rFonts w:cs="Arial"/>
            <w:szCs w:val="22"/>
            <w:highlight w:val="yellow"/>
          </w:rPr>
          <w:lastRenderedPageBreak/>
          <w:t>FMMIntervalResourceFRDExportPrice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proofErr w:type="spellEnd"/>
        <w:r w:rsidRPr="000234B6">
          <w:rPr>
            <w:rFonts w:eastAsia="SimSun" w:cs="Arial"/>
            <w:szCs w:val="22"/>
            <w:highlight w:val="yellow"/>
          </w:rPr>
          <w:t xml:space="preserve"> =</w:t>
        </w:r>
      </w:ins>
    </w:p>
    <w:p w14:paraId="3D34DB64" w14:textId="77777777" w:rsidR="00DE5F6A" w:rsidRPr="000234B6" w:rsidRDefault="00DE5F6A" w:rsidP="00DE5F6A">
      <w:pPr>
        <w:ind w:left="720"/>
        <w:rPr>
          <w:ins w:id="466" w:author="Ciubal, Mel" w:date="2025-06-11T12:17:00Z" w16du:dateUtc="2025-06-11T19:17:00Z"/>
          <w:rFonts w:ascii="Arial" w:hAnsi="Arial" w:cs="Arial"/>
          <w:sz w:val="22"/>
          <w:szCs w:val="22"/>
          <w:highlight w:val="yellow"/>
        </w:rPr>
      </w:pPr>
      <w:ins w:id="467" w:author="Ciubal, Mel" w:date="2025-06-11T12:17:00Z" w16du:dateUtc="2025-06-11T19:17:00Z">
        <w:r w:rsidRPr="000234B6">
          <w:rPr>
            <w:rFonts w:ascii="Arial" w:hAnsi="Arial" w:cs="Arial"/>
            <w:sz w:val="22"/>
            <w:szCs w:val="22"/>
            <w:highlight w:val="yellow"/>
          </w:rPr>
          <w:t>Average (A, A’, Q, p) {</w:t>
        </w:r>
      </w:ins>
    </w:p>
    <w:p w14:paraId="2FD1501D" w14:textId="44485842" w:rsidR="00DE5F6A" w:rsidRPr="000234B6" w:rsidRDefault="00DE5F6A" w:rsidP="00DE5F6A">
      <w:pPr>
        <w:ind w:left="720"/>
        <w:rPr>
          <w:ins w:id="468" w:author="Ciubal, Mel" w:date="2025-06-11T12:17:00Z" w16du:dateUtc="2025-06-11T19:17:00Z"/>
          <w:rFonts w:ascii="Arial" w:hAnsi="Arial" w:cs="Arial"/>
          <w:sz w:val="22"/>
          <w:szCs w:val="22"/>
          <w:highlight w:val="yellow"/>
        </w:rPr>
      </w:pPr>
      <w:proofErr w:type="spellStart"/>
      <w:ins w:id="469" w:author="Ciubal, Mel" w:date="2025-06-11T12:17:00Z" w16du:dateUtc="2025-06-11T19:17:00Z">
        <w:r w:rsidRPr="000234B6">
          <w:rPr>
            <w:rFonts w:ascii="Arial" w:hAnsi="Arial" w:cs="Arial"/>
            <w:sz w:val="22"/>
            <w:szCs w:val="22"/>
            <w:highlight w:val="yellow"/>
          </w:rPr>
          <w:t>ResourceDailyFRPExportDirectionFlag</w:t>
        </w:r>
        <w:proofErr w:type="spellEnd"/>
        <w:r w:rsidRPr="000234B6">
          <w:rPr>
            <w:rFonts w:eastAsia="SimSun" w:cs="Arial"/>
            <w:szCs w:val="22"/>
            <w:highlight w:val="yellow"/>
          </w:rPr>
          <w:t xml:space="preserve"> </w:t>
        </w:r>
        <w:proofErr w:type="spellStart"/>
        <w:r w:rsidRPr="000234B6">
          <w:rPr>
            <w:rFonts w:ascii="Arial" w:hAnsi="Arial" w:cs="Arial"/>
            <w:sz w:val="28"/>
            <w:szCs w:val="28"/>
            <w:highlight w:val="yellow"/>
            <w:vertAlign w:val="subscript"/>
          </w:rPr>
          <w:t>BrtQ’AA’QpF’S’md</w:t>
        </w:r>
        <w:proofErr w:type="spellEnd"/>
        <w:r w:rsidRPr="000234B6">
          <w:rPr>
            <w:rFonts w:ascii="Arial" w:hAnsi="Arial" w:cs="Arial"/>
            <w:sz w:val="22"/>
            <w:szCs w:val="22"/>
            <w:highlight w:val="yellow"/>
          </w:rPr>
          <w:t xml:space="preserve"> *</w:t>
        </w:r>
        <w:proofErr w:type="spellStart"/>
        <w:r w:rsidRPr="000234B6">
          <w:rPr>
            <w:rFonts w:ascii="Arial" w:hAnsi="Arial" w:cs="Arial"/>
            <w:sz w:val="22"/>
            <w:szCs w:val="22"/>
            <w:highlight w:val="yellow"/>
          </w:rPr>
          <w:t>FMMIntervalPnodeFRDExportPrice</w:t>
        </w:r>
        <w:proofErr w:type="spellEnd"/>
        <w:r w:rsidRPr="000234B6">
          <w:rPr>
            <w:rFonts w:ascii="Arial" w:hAnsi="Arial" w:cs="Arial"/>
            <w:sz w:val="22"/>
            <w:szCs w:val="22"/>
            <w:highlight w:val="yellow"/>
          </w:rPr>
          <w:t xml:space="preserve"> </w:t>
        </w:r>
        <w:proofErr w:type="spellStart"/>
        <w:r w:rsidRPr="000234B6">
          <w:rPr>
            <w:rFonts w:ascii="Arial" w:hAnsi="Arial" w:cs="Arial"/>
            <w:sz w:val="28"/>
            <w:szCs w:val="28"/>
            <w:highlight w:val="yellow"/>
            <w:vertAlign w:val="subscript"/>
          </w:rPr>
          <w:t>AA’Qpmdhc</w:t>
        </w:r>
        <w:proofErr w:type="spellEnd"/>
        <w:r w:rsidRPr="000234B6">
          <w:rPr>
            <w:rFonts w:ascii="Arial" w:hAnsi="Arial" w:cs="Arial"/>
            <w:sz w:val="22"/>
            <w:szCs w:val="22"/>
            <w:highlight w:val="yellow"/>
          </w:rPr>
          <w:t>}</w:t>
        </w:r>
      </w:ins>
    </w:p>
    <w:p w14:paraId="0BFB38A3" w14:textId="77777777" w:rsidR="00DE5F6A" w:rsidRPr="000234B6" w:rsidRDefault="00DE5F6A" w:rsidP="00DE5F6A">
      <w:pPr>
        <w:ind w:left="720"/>
        <w:rPr>
          <w:ins w:id="470" w:author="Ciubal, Mel" w:date="2025-06-11T12:17:00Z" w16du:dateUtc="2025-06-11T19:17:00Z"/>
          <w:rFonts w:ascii="Arial" w:hAnsi="Arial" w:cs="Arial"/>
          <w:sz w:val="22"/>
          <w:szCs w:val="22"/>
          <w:highlight w:val="yellow"/>
        </w:rPr>
      </w:pPr>
      <w:ins w:id="471" w:author="Ciubal, Mel" w:date="2025-06-11T12:17:00Z" w16du:dateUtc="2025-06-11T19:17:00Z">
        <w:r w:rsidRPr="000234B6">
          <w:rPr>
            <w:rFonts w:ascii="Arial" w:hAnsi="Arial" w:cs="Arial"/>
            <w:sz w:val="22"/>
            <w:szCs w:val="22"/>
            <w:highlight w:val="yellow"/>
          </w:rPr>
          <w:t>Where t = ‘ETIE’</w:t>
        </w:r>
      </w:ins>
    </w:p>
    <w:p w14:paraId="3FB87F5C" w14:textId="77777777" w:rsidR="00DE5F6A" w:rsidRPr="000234B6" w:rsidRDefault="00DE5F6A" w:rsidP="00DE5F6A">
      <w:pPr>
        <w:rPr>
          <w:ins w:id="472" w:author="Ciubal, Mel" w:date="2025-06-11T12:17:00Z" w16du:dateUtc="2025-06-11T19:17:00Z"/>
          <w:highlight w:val="yellow"/>
        </w:rPr>
      </w:pPr>
    </w:p>
    <w:p w14:paraId="23FAC477" w14:textId="01923578" w:rsidR="00DE5F6A" w:rsidRPr="000234B6" w:rsidRDefault="00DE5F6A" w:rsidP="00DE5F6A">
      <w:pPr>
        <w:pStyle w:val="Heading4"/>
        <w:rPr>
          <w:ins w:id="473" w:author="Ciubal, Mel" w:date="2025-06-11T12:17:00Z" w16du:dateUtc="2025-06-11T19:17:00Z"/>
          <w:rFonts w:eastAsia="SimSun" w:cs="Arial"/>
          <w:szCs w:val="22"/>
          <w:highlight w:val="yellow"/>
        </w:rPr>
      </w:pPr>
      <w:proofErr w:type="spellStart"/>
      <w:ins w:id="474" w:author="Ciubal, Mel" w:date="2025-06-11T12:17:00Z" w16du:dateUtc="2025-06-11T19:17:00Z">
        <w:r w:rsidRPr="000234B6">
          <w:rPr>
            <w:rFonts w:cs="Arial"/>
            <w:szCs w:val="22"/>
            <w:highlight w:val="yellow"/>
          </w:rPr>
          <w:t>FMMIntervalResourceFRDPrice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proofErr w:type="spellEnd"/>
        <w:r w:rsidRPr="000234B6">
          <w:rPr>
            <w:rFonts w:eastAsia="SimSun" w:cs="Arial"/>
            <w:szCs w:val="22"/>
            <w:highlight w:val="yellow"/>
          </w:rPr>
          <w:t xml:space="preserve"> =</w:t>
        </w:r>
      </w:ins>
    </w:p>
    <w:p w14:paraId="664FCD1D" w14:textId="7CE223C2" w:rsidR="00DE5F6A" w:rsidRPr="000234B6" w:rsidRDefault="00DE5F6A" w:rsidP="00DE5F6A">
      <w:pPr>
        <w:ind w:left="720"/>
        <w:rPr>
          <w:ins w:id="475" w:author="Ciubal, Mel" w:date="2025-06-11T12:17:00Z" w16du:dateUtc="2025-06-11T19:17:00Z"/>
          <w:rFonts w:ascii="Arial" w:hAnsi="Arial" w:cs="Arial"/>
          <w:sz w:val="22"/>
          <w:szCs w:val="22"/>
          <w:highlight w:val="yellow"/>
        </w:rPr>
      </w:pPr>
      <w:proofErr w:type="spellStart"/>
      <w:ins w:id="476" w:author="Ciubal, Mel" w:date="2025-06-11T12:17:00Z" w16du:dateUtc="2025-06-11T19:17:00Z">
        <w:r w:rsidRPr="000234B6">
          <w:rPr>
            <w:rFonts w:ascii="Arial" w:hAnsi="Arial" w:cs="Arial"/>
            <w:color w:val="000000"/>
            <w:sz w:val="22"/>
            <w:highlight w:val="yellow"/>
          </w:rPr>
          <w:t>FMMIntervalResourceFRDImportOrNonTieDirectionPrice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proofErr w:type="spellEnd"/>
        <w:r w:rsidRPr="000234B6">
          <w:rPr>
            <w:rFonts w:ascii="Arial" w:hAnsi="Arial" w:cs="Arial"/>
            <w:sz w:val="22"/>
            <w:szCs w:val="22"/>
            <w:highlight w:val="yellow"/>
          </w:rPr>
          <w:t xml:space="preserve"> + </w:t>
        </w:r>
        <w:proofErr w:type="spellStart"/>
        <w:r w:rsidRPr="000234B6">
          <w:rPr>
            <w:rFonts w:ascii="Arial" w:hAnsi="Arial" w:cs="Arial"/>
            <w:color w:val="000000"/>
            <w:sz w:val="22"/>
            <w:highlight w:val="yellow"/>
          </w:rPr>
          <w:t>FMMIntervalResourceFRDExportPrice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proofErr w:type="spellEnd"/>
      </w:ins>
    </w:p>
    <w:p w14:paraId="236F0FA7" w14:textId="77777777" w:rsidR="00DB4E53" w:rsidRPr="000234B6" w:rsidRDefault="00DB4E53" w:rsidP="004D37C0">
      <w:pPr>
        <w:rPr>
          <w:ins w:id="477" w:author="Ciubal, Mel" w:date="2025-06-11T12:28:00Z" w16du:dateUtc="2025-06-11T19:28:00Z"/>
          <w:highlight w:val="yellow"/>
        </w:rPr>
      </w:pPr>
    </w:p>
    <w:p w14:paraId="6EB2848B" w14:textId="1534A05D" w:rsidR="00DB4E53" w:rsidRPr="000234B6" w:rsidRDefault="00DB4E53" w:rsidP="00DB4E53">
      <w:pPr>
        <w:pStyle w:val="Heading4"/>
        <w:rPr>
          <w:ins w:id="478" w:author="Ciubal, Mel" w:date="2025-06-11T12:28:00Z" w16du:dateUtc="2025-06-11T19:28:00Z"/>
          <w:rFonts w:eastAsia="SimSun" w:cs="Arial"/>
          <w:szCs w:val="22"/>
          <w:highlight w:val="yellow"/>
        </w:rPr>
      </w:pPr>
      <w:proofErr w:type="spellStart"/>
      <w:ins w:id="479" w:author="Ciubal, Mel" w:date="2025-06-11T12:29:00Z" w16du:dateUtc="2025-06-11T19:29:00Z">
        <w:r w:rsidRPr="000234B6">
          <w:rPr>
            <w:rFonts w:cs="Arial"/>
            <w:szCs w:val="22"/>
            <w:highlight w:val="yellow"/>
          </w:rPr>
          <w:t>RTD</w:t>
        </w:r>
      </w:ins>
      <w:ins w:id="480" w:author="Ciubal, Mel" w:date="2025-06-11T12:28:00Z" w16du:dateUtc="2025-06-11T19:28:00Z">
        <w:r w:rsidRPr="000234B6">
          <w:rPr>
            <w:rFonts w:cs="Arial"/>
            <w:szCs w:val="22"/>
            <w:highlight w:val="yellow"/>
          </w:rPr>
          <w:t>IntervalResourceFRUImportOrNonTieDirectionPrice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ins>
      <w:ins w:id="481" w:author="Ciubal, Mel" w:date="2025-06-19T08:52:00Z" w16du:dateUtc="2025-06-19T15:52:00Z">
        <w:r w:rsidR="00424139" w:rsidRPr="000234B6">
          <w:rPr>
            <w:rFonts w:cs="Arial"/>
            <w:color w:val="000000"/>
            <w:sz w:val="28"/>
            <w:szCs w:val="28"/>
            <w:highlight w:val="yellow"/>
            <w:vertAlign w:val="subscript"/>
          </w:rPr>
          <w:t>if</w:t>
        </w:r>
      </w:ins>
      <w:proofErr w:type="spellEnd"/>
      <w:ins w:id="482" w:author="Ciubal, Mel" w:date="2025-06-11T12:28:00Z" w16du:dateUtc="2025-06-11T19:28:00Z">
        <w:r w:rsidRPr="000234B6">
          <w:rPr>
            <w:rFonts w:eastAsia="SimSun" w:cs="Arial"/>
            <w:szCs w:val="22"/>
            <w:highlight w:val="yellow"/>
          </w:rPr>
          <w:t xml:space="preserve"> =</w:t>
        </w:r>
      </w:ins>
    </w:p>
    <w:p w14:paraId="5193A81B" w14:textId="77777777" w:rsidR="00DB4E53" w:rsidRPr="000234B6" w:rsidRDefault="00DB4E53" w:rsidP="00DB4E53">
      <w:pPr>
        <w:ind w:left="720"/>
        <w:rPr>
          <w:ins w:id="483" w:author="Ciubal, Mel" w:date="2025-06-11T12:28:00Z" w16du:dateUtc="2025-06-11T19:28:00Z"/>
          <w:rFonts w:ascii="Arial" w:hAnsi="Arial" w:cs="Arial"/>
          <w:sz w:val="22"/>
          <w:szCs w:val="22"/>
          <w:highlight w:val="yellow"/>
        </w:rPr>
      </w:pPr>
      <w:ins w:id="484" w:author="Ciubal, Mel" w:date="2025-06-11T12:28:00Z" w16du:dateUtc="2025-06-11T19:28:00Z">
        <w:r w:rsidRPr="000234B6">
          <w:rPr>
            <w:rFonts w:ascii="Arial" w:hAnsi="Arial" w:cs="Arial"/>
            <w:sz w:val="22"/>
            <w:szCs w:val="22"/>
            <w:highlight w:val="yellow"/>
          </w:rPr>
          <w:t>Average (A, A’, Q, p) {</w:t>
        </w:r>
      </w:ins>
    </w:p>
    <w:p w14:paraId="28A4FC09" w14:textId="1171E415" w:rsidR="00DB4E53" w:rsidRPr="000234B6" w:rsidRDefault="00DB4E53" w:rsidP="00DB4E53">
      <w:pPr>
        <w:ind w:left="720"/>
        <w:rPr>
          <w:ins w:id="485" w:author="Ciubal, Mel" w:date="2025-06-11T12:28:00Z" w16du:dateUtc="2025-06-11T19:28:00Z"/>
          <w:rFonts w:ascii="Arial" w:hAnsi="Arial" w:cs="Arial"/>
          <w:sz w:val="22"/>
          <w:szCs w:val="22"/>
          <w:highlight w:val="yellow"/>
        </w:rPr>
      </w:pPr>
      <w:ins w:id="486" w:author="Ciubal, Mel" w:date="2025-06-11T12:28:00Z" w16du:dateUtc="2025-06-11T19:28:00Z">
        <w:r w:rsidRPr="000234B6">
          <w:rPr>
            <w:rFonts w:ascii="Arial" w:hAnsi="Arial" w:cs="Arial"/>
            <w:sz w:val="22"/>
            <w:szCs w:val="22"/>
            <w:highlight w:val="yellow"/>
          </w:rPr>
          <w:t xml:space="preserve"> </w:t>
        </w:r>
        <w:proofErr w:type="spellStart"/>
        <w:r w:rsidRPr="000234B6">
          <w:rPr>
            <w:rFonts w:ascii="Arial" w:hAnsi="Arial" w:cs="Arial"/>
            <w:sz w:val="22"/>
            <w:szCs w:val="22"/>
            <w:highlight w:val="yellow"/>
          </w:rPr>
          <w:t>ResourceDailyFRPImportOrNonTieDirectionFlag</w:t>
        </w:r>
        <w:proofErr w:type="spellEnd"/>
        <w:r w:rsidRPr="000234B6">
          <w:rPr>
            <w:rFonts w:eastAsia="SimSun" w:cs="Arial"/>
            <w:szCs w:val="22"/>
            <w:highlight w:val="yellow"/>
          </w:rPr>
          <w:t xml:space="preserve"> </w:t>
        </w:r>
        <w:proofErr w:type="spellStart"/>
        <w:r w:rsidRPr="000234B6">
          <w:rPr>
            <w:rFonts w:ascii="Arial" w:hAnsi="Arial" w:cs="Arial"/>
            <w:sz w:val="28"/>
            <w:szCs w:val="28"/>
            <w:highlight w:val="yellow"/>
            <w:vertAlign w:val="subscript"/>
          </w:rPr>
          <w:t>BrtQ’AA’QpF’S’md</w:t>
        </w:r>
        <w:proofErr w:type="spellEnd"/>
        <w:r w:rsidRPr="000234B6">
          <w:rPr>
            <w:rFonts w:ascii="Arial" w:hAnsi="Arial" w:cs="Arial"/>
            <w:sz w:val="22"/>
            <w:szCs w:val="22"/>
            <w:highlight w:val="yellow"/>
          </w:rPr>
          <w:t xml:space="preserve"> *</w:t>
        </w:r>
      </w:ins>
      <w:ins w:id="487" w:author="Ciubal, Mel" w:date="2025-06-11T12:29:00Z" w16du:dateUtc="2025-06-11T19:29:00Z">
        <w:r w:rsidRPr="000234B6">
          <w:rPr>
            <w:rFonts w:ascii="Arial" w:hAnsi="Arial" w:cs="Arial"/>
            <w:sz w:val="22"/>
            <w:szCs w:val="22"/>
            <w:highlight w:val="yellow"/>
          </w:rPr>
          <w:t>RTD</w:t>
        </w:r>
      </w:ins>
      <w:ins w:id="488" w:author="Ciubal, Mel" w:date="2025-06-11T12:28:00Z" w16du:dateUtc="2025-06-11T19:28:00Z">
        <w:r w:rsidRPr="000234B6">
          <w:rPr>
            <w:rFonts w:ascii="Arial" w:hAnsi="Arial" w:cs="Arial"/>
            <w:sz w:val="22"/>
            <w:szCs w:val="22"/>
            <w:highlight w:val="yellow"/>
          </w:rPr>
          <w:t xml:space="preserve">IntervalPnodeFRUImportOrNonTiePrice </w:t>
        </w:r>
        <w:r w:rsidRPr="000234B6">
          <w:rPr>
            <w:rFonts w:ascii="Arial" w:hAnsi="Arial" w:cs="Arial"/>
            <w:sz w:val="28"/>
            <w:szCs w:val="28"/>
            <w:highlight w:val="yellow"/>
            <w:vertAlign w:val="subscript"/>
          </w:rPr>
          <w:t>AA’Qpmdhc</w:t>
        </w:r>
      </w:ins>
      <w:ins w:id="489" w:author="Ciubal, Mel" w:date="2025-06-19T08:52:00Z" w16du:dateUtc="2025-06-19T15:52:00Z">
        <w:r w:rsidR="00424139" w:rsidRPr="000234B6">
          <w:rPr>
            <w:rFonts w:ascii="Arial" w:hAnsi="Arial" w:cs="Arial"/>
            <w:sz w:val="28"/>
            <w:szCs w:val="28"/>
            <w:highlight w:val="yellow"/>
            <w:vertAlign w:val="subscript"/>
          </w:rPr>
          <w:t>if</w:t>
        </w:r>
      </w:ins>
      <w:ins w:id="490" w:author="Ciubal, Mel" w:date="2025-06-11T12:28:00Z" w16du:dateUtc="2025-06-11T19:28:00Z">
        <w:r w:rsidRPr="000234B6">
          <w:rPr>
            <w:rFonts w:ascii="Arial" w:hAnsi="Arial" w:cs="Arial"/>
            <w:sz w:val="22"/>
            <w:szCs w:val="22"/>
            <w:highlight w:val="yellow"/>
          </w:rPr>
          <w:t>}</w:t>
        </w:r>
      </w:ins>
    </w:p>
    <w:p w14:paraId="5C65B225" w14:textId="77777777" w:rsidR="00DB4E53" w:rsidRPr="000234B6" w:rsidRDefault="00DB4E53" w:rsidP="00DB4E53">
      <w:pPr>
        <w:ind w:left="720"/>
        <w:rPr>
          <w:ins w:id="491" w:author="Ciubal, Mel" w:date="2025-06-11T12:28:00Z" w16du:dateUtc="2025-06-11T19:28:00Z"/>
          <w:rFonts w:ascii="Arial" w:hAnsi="Arial" w:cs="Arial"/>
          <w:sz w:val="22"/>
          <w:szCs w:val="22"/>
          <w:highlight w:val="yellow"/>
        </w:rPr>
      </w:pPr>
      <w:ins w:id="492" w:author="Ciubal, Mel" w:date="2025-06-11T12:28:00Z" w16du:dateUtc="2025-06-11T19:28:00Z">
        <w:r w:rsidRPr="000234B6">
          <w:rPr>
            <w:rFonts w:ascii="Arial" w:hAnsi="Arial" w:cs="Arial"/>
            <w:sz w:val="22"/>
            <w:szCs w:val="22"/>
            <w:highlight w:val="yellow"/>
          </w:rPr>
          <w:t>Where</w:t>
        </w:r>
        <w:r w:rsidRPr="000234B6">
          <w:rPr>
            <w:highlight w:val="yellow"/>
          </w:rPr>
          <w:t xml:space="preserve"> </w:t>
        </w:r>
        <w:r w:rsidRPr="000234B6">
          <w:rPr>
            <w:rFonts w:ascii="Arial" w:hAnsi="Arial" w:cs="Arial"/>
            <w:sz w:val="22"/>
            <w:szCs w:val="22"/>
            <w:highlight w:val="yellow"/>
          </w:rPr>
          <w:t xml:space="preserve">t </w:t>
        </w:r>
        <w:proofErr w:type="gramStart"/>
        <w:r w:rsidRPr="000234B6">
          <w:rPr>
            <w:rFonts w:ascii="Arial" w:hAnsi="Arial" w:cs="Arial"/>
            <w:sz w:val="22"/>
            <w:szCs w:val="22"/>
            <w:highlight w:val="yellow"/>
          </w:rPr>
          <w:t>in (‘</w:t>
        </w:r>
        <w:proofErr w:type="gramEnd"/>
        <w:r w:rsidRPr="000234B6">
          <w:rPr>
            <w:rFonts w:ascii="Arial" w:hAnsi="Arial" w:cs="Arial"/>
            <w:sz w:val="22"/>
            <w:szCs w:val="22"/>
            <w:highlight w:val="yellow"/>
          </w:rPr>
          <w:t>ITIE</w:t>
        </w:r>
        <w:proofErr w:type="gramStart"/>
        <w:r w:rsidRPr="000234B6">
          <w:rPr>
            <w:rFonts w:ascii="Arial" w:hAnsi="Arial" w:cs="Arial"/>
            <w:sz w:val="22"/>
            <w:szCs w:val="22"/>
            <w:highlight w:val="yellow"/>
          </w:rPr>
          <w:t>’ ,</w:t>
        </w:r>
        <w:proofErr w:type="gramEnd"/>
        <w:r w:rsidRPr="000234B6">
          <w:rPr>
            <w:rFonts w:ascii="Arial" w:hAnsi="Arial" w:cs="Arial"/>
            <w:sz w:val="22"/>
            <w:szCs w:val="22"/>
            <w:highlight w:val="yellow"/>
          </w:rPr>
          <w:t xml:space="preserve"> ‘GEN</w:t>
        </w:r>
        <w:proofErr w:type="gramStart"/>
        <w:r w:rsidRPr="000234B6">
          <w:rPr>
            <w:rFonts w:ascii="Arial" w:hAnsi="Arial" w:cs="Arial"/>
            <w:sz w:val="22"/>
            <w:szCs w:val="22"/>
            <w:highlight w:val="yellow"/>
          </w:rPr>
          <w:t>’, ‘</w:t>
        </w:r>
        <w:proofErr w:type="gramEnd"/>
        <w:r w:rsidRPr="000234B6">
          <w:rPr>
            <w:rFonts w:ascii="Arial" w:hAnsi="Arial" w:cs="Arial"/>
            <w:sz w:val="22"/>
            <w:szCs w:val="22"/>
            <w:highlight w:val="yellow"/>
          </w:rPr>
          <w:t>LOAD’)</w:t>
        </w:r>
      </w:ins>
    </w:p>
    <w:p w14:paraId="44701D38" w14:textId="77777777" w:rsidR="00DB4E53" w:rsidRPr="000234B6" w:rsidRDefault="00DB4E53" w:rsidP="00DB4E53">
      <w:pPr>
        <w:rPr>
          <w:ins w:id="493" w:author="Ciubal, Mel" w:date="2025-06-11T12:28:00Z" w16du:dateUtc="2025-06-11T19:28:00Z"/>
          <w:highlight w:val="yellow"/>
        </w:rPr>
      </w:pPr>
    </w:p>
    <w:p w14:paraId="1C1DB6C7" w14:textId="7F04B6CC" w:rsidR="00DB4E53" w:rsidRPr="000234B6" w:rsidRDefault="00DB4E53" w:rsidP="00DB4E53">
      <w:pPr>
        <w:pStyle w:val="Heading4"/>
        <w:rPr>
          <w:ins w:id="494" w:author="Ciubal, Mel" w:date="2025-06-11T12:28:00Z" w16du:dateUtc="2025-06-11T19:28:00Z"/>
          <w:rFonts w:eastAsia="SimSun" w:cs="Arial"/>
          <w:szCs w:val="22"/>
          <w:highlight w:val="yellow"/>
        </w:rPr>
      </w:pPr>
      <w:proofErr w:type="spellStart"/>
      <w:ins w:id="495" w:author="Ciubal, Mel" w:date="2025-06-11T12:29:00Z" w16du:dateUtc="2025-06-11T19:29:00Z">
        <w:r w:rsidRPr="000234B6">
          <w:rPr>
            <w:rFonts w:cs="Arial"/>
            <w:szCs w:val="22"/>
            <w:highlight w:val="yellow"/>
          </w:rPr>
          <w:t>RTD</w:t>
        </w:r>
      </w:ins>
      <w:ins w:id="496" w:author="Ciubal, Mel" w:date="2025-06-11T12:28:00Z" w16du:dateUtc="2025-06-11T19:28:00Z">
        <w:r w:rsidRPr="000234B6">
          <w:rPr>
            <w:rFonts w:cs="Arial"/>
            <w:szCs w:val="22"/>
            <w:highlight w:val="yellow"/>
          </w:rPr>
          <w:t>IntervalResourceFRUExportPrice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ins>
      <w:ins w:id="497" w:author="Ciubal, Mel" w:date="2025-06-19T08:52:00Z" w16du:dateUtc="2025-06-19T15:52:00Z">
        <w:r w:rsidR="00424139" w:rsidRPr="000234B6">
          <w:rPr>
            <w:rFonts w:cs="Arial"/>
            <w:color w:val="000000"/>
            <w:sz w:val="28"/>
            <w:szCs w:val="28"/>
            <w:highlight w:val="yellow"/>
            <w:vertAlign w:val="subscript"/>
          </w:rPr>
          <w:t>if</w:t>
        </w:r>
      </w:ins>
      <w:proofErr w:type="spellEnd"/>
      <w:ins w:id="498" w:author="Ciubal, Mel" w:date="2025-06-11T12:28:00Z" w16du:dateUtc="2025-06-11T19:28:00Z">
        <w:r w:rsidRPr="000234B6">
          <w:rPr>
            <w:rFonts w:eastAsia="SimSun" w:cs="Arial"/>
            <w:szCs w:val="22"/>
            <w:highlight w:val="yellow"/>
          </w:rPr>
          <w:t xml:space="preserve"> =</w:t>
        </w:r>
      </w:ins>
    </w:p>
    <w:p w14:paraId="3AF9A412" w14:textId="77777777" w:rsidR="00DB4E53" w:rsidRPr="000234B6" w:rsidRDefault="00DB4E53" w:rsidP="00DB4E53">
      <w:pPr>
        <w:ind w:left="720"/>
        <w:rPr>
          <w:ins w:id="499" w:author="Ciubal, Mel" w:date="2025-06-11T12:28:00Z" w16du:dateUtc="2025-06-11T19:28:00Z"/>
          <w:rFonts w:ascii="Arial" w:hAnsi="Arial" w:cs="Arial"/>
          <w:sz w:val="22"/>
          <w:szCs w:val="22"/>
          <w:highlight w:val="yellow"/>
        </w:rPr>
      </w:pPr>
      <w:ins w:id="500" w:author="Ciubal, Mel" w:date="2025-06-11T12:28:00Z" w16du:dateUtc="2025-06-11T19:28:00Z">
        <w:r w:rsidRPr="000234B6">
          <w:rPr>
            <w:rFonts w:ascii="Arial" w:hAnsi="Arial" w:cs="Arial"/>
            <w:sz w:val="22"/>
            <w:szCs w:val="22"/>
            <w:highlight w:val="yellow"/>
          </w:rPr>
          <w:t>Average (A, A’, Q, p) {</w:t>
        </w:r>
      </w:ins>
    </w:p>
    <w:p w14:paraId="16180DB9" w14:textId="22E6D5BD" w:rsidR="00DB4E53" w:rsidRPr="000234B6" w:rsidRDefault="00DB4E53" w:rsidP="00DB4E53">
      <w:pPr>
        <w:ind w:left="720"/>
        <w:rPr>
          <w:ins w:id="501" w:author="Ciubal, Mel" w:date="2025-06-11T12:28:00Z" w16du:dateUtc="2025-06-11T19:28:00Z"/>
          <w:rFonts w:ascii="Arial" w:hAnsi="Arial" w:cs="Arial"/>
          <w:sz w:val="22"/>
          <w:szCs w:val="22"/>
          <w:highlight w:val="yellow"/>
        </w:rPr>
      </w:pPr>
      <w:proofErr w:type="spellStart"/>
      <w:ins w:id="502" w:author="Ciubal, Mel" w:date="2025-06-11T12:28:00Z" w16du:dateUtc="2025-06-11T19:28:00Z">
        <w:r w:rsidRPr="000234B6">
          <w:rPr>
            <w:rFonts w:ascii="Arial" w:hAnsi="Arial" w:cs="Arial"/>
            <w:sz w:val="22"/>
            <w:szCs w:val="22"/>
            <w:highlight w:val="yellow"/>
          </w:rPr>
          <w:t>ResourceDailyFRPExportDirectionFlag</w:t>
        </w:r>
        <w:proofErr w:type="spellEnd"/>
        <w:r w:rsidRPr="000234B6">
          <w:rPr>
            <w:rFonts w:eastAsia="SimSun" w:cs="Arial"/>
            <w:szCs w:val="22"/>
            <w:highlight w:val="yellow"/>
          </w:rPr>
          <w:t xml:space="preserve"> </w:t>
        </w:r>
        <w:proofErr w:type="spellStart"/>
        <w:r w:rsidRPr="000234B6">
          <w:rPr>
            <w:rFonts w:ascii="Arial" w:hAnsi="Arial" w:cs="Arial"/>
            <w:sz w:val="28"/>
            <w:szCs w:val="28"/>
            <w:highlight w:val="yellow"/>
            <w:vertAlign w:val="subscript"/>
          </w:rPr>
          <w:t>BrtQ’AA’QpF’S’md</w:t>
        </w:r>
        <w:proofErr w:type="spellEnd"/>
        <w:r w:rsidRPr="000234B6">
          <w:rPr>
            <w:rFonts w:ascii="Arial" w:hAnsi="Arial" w:cs="Arial"/>
            <w:sz w:val="22"/>
            <w:szCs w:val="22"/>
            <w:highlight w:val="yellow"/>
          </w:rPr>
          <w:t xml:space="preserve"> *</w:t>
        </w:r>
      </w:ins>
      <w:proofErr w:type="spellStart"/>
      <w:ins w:id="503" w:author="Ciubal, Mel" w:date="2025-06-11T12:29:00Z" w16du:dateUtc="2025-06-11T19:29:00Z">
        <w:r w:rsidRPr="000234B6">
          <w:rPr>
            <w:rFonts w:ascii="Arial" w:hAnsi="Arial" w:cs="Arial"/>
            <w:sz w:val="22"/>
            <w:szCs w:val="22"/>
            <w:highlight w:val="yellow"/>
          </w:rPr>
          <w:t>RTD</w:t>
        </w:r>
      </w:ins>
      <w:ins w:id="504" w:author="Ciubal, Mel" w:date="2025-06-11T12:28:00Z" w16du:dateUtc="2025-06-11T19:28:00Z">
        <w:r w:rsidRPr="000234B6">
          <w:rPr>
            <w:rFonts w:ascii="Arial" w:hAnsi="Arial" w:cs="Arial"/>
            <w:sz w:val="22"/>
            <w:szCs w:val="22"/>
            <w:highlight w:val="yellow"/>
          </w:rPr>
          <w:t>IntervalPnodeFRUExportPrice</w:t>
        </w:r>
        <w:proofErr w:type="spellEnd"/>
        <w:r w:rsidRPr="000234B6">
          <w:rPr>
            <w:rFonts w:ascii="Arial" w:hAnsi="Arial" w:cs="Arial"/>
            <w:sz w:val="22"/>
            <w:szCs w:val="22"/>
            <w:highlight w:val="yellow"/>
          </w:rPr>
          <w:t xml:space="preserve"> </w:t>
        </w:r>
        <w:r w:rsidRPr="000234B6">
          <w:rPr>
            <w:rFonts w:ascii="Arial" w:hAnsi="Arial" w:cs="Arial"/>
            <w:sz w:val="28"/>
            <w:szCs w:val="28"/>
            <w:highlight w:val="yellow"/>
            <w:vertAlign w:val="subscript"/>
          </w:rPr>
          <w:t>AA’Qpmdhc</w:t>
        </w:r>
      </w:ins>
      <w:ins w:id="505" w:author="Ciubal, Mel" w:date="2025-06-19T08:52:00Z" w16du:dateUtc="2025-06-19T15:52:00Z">
        <w:r w:rsidR="00424139" w:rsidRPr="000234B6">
          <w:rPr>
            <w:rFonts w:ascii="Arial" w:hAnsi="Arial" w:cs="Arial"/>
            <w:sz w:val="28"/>
            <w:szCs w:val="28"/>
            <w:highlight w:val="yellow"/>
            <w:vertAlign w:val="subscript"/>
          </w:rPr>
          <w:t>if</w:t>
        </w:r>
      </w:ins>
      <w:ins w:id="506" w:author="Ciubal, Mel" w:date="2025-06-11T12:28:00Z" w16du:dateUtc="2025-06-11T19:28:00Z">
        <w:r w:rsidRPr="000234B6">
          <w:rPr>
            <w:rFonts w:ascii="Arial" w:hAnsi="Arial" w:cs="Arial"/>
            <w:sz w:val="22"/>
            <w:szCs w:val="22"/>
            <w:highlight w:val="yellow"/>
          </w:rPr>
          <w:t>}</w:t>
        </w:r>
      </w:ins>
    </w:p>
    <w:p w14:paraId="33D33B1D" w14:textId="77777777" w:rsidR="00DB4E53" w:rsidRPr="000234B6" w:rsidRDefault="00DB4E53" w:rsidP="00DB4E53">
      <w:pPr>
        <w:ind w:left="720"/>
        <w:rPr>
          <w:ins w:id="507" w:author="Ciubal, Mel" w:date="2025-06-11T12:28:00Z" w16du:dateUtc="2025-06-11T19:28:00Z"/>
          <w:rFonts w:ascii="Arial" w:hAnsi="Arial" w:cs="Arial"/>
          <w:sz w:val="22"/>
          <w:szCs w:val="22"/>
          <w:highlight w:val="yellow"/>
        </w:rPr>
      </w:pPr>
      <w:ins w:id="508" w:author="Ciubal, Mel" w:date="2025-06-11T12:28:00Z" w16du:dateUtc="2025-06-11T19:28:00Z">
        <w:r w:rsidRPr="000234B6">
          <w:rPr>
            <w:rFonts w:ascii="Arial" w:hAnsi="Arial" w:cs="Arial"/>
            <w:sz w:val="22"/>
            <w:szCs w:val="22"/>
            <w:highlight w:val="yellow"/>
          </w:rPr>
          <w:t>Where t = ‘ETIE’</w:t>
        </w:r>
      </w:ins>
    </w:p>
    <w:p w14:paraId="498F9742" w14:textId="77777777" w:rsidR="00DB4E53" w:rsidRPr="000234B6" w:rsidRDefault="00DB4E53" w:rsidP="00DB4E53">
      <w:pPr>
        <w:rPr>
          <w:ins w:id="509" w:author="Ciubal, Mel" w:date="2025-06-11T12:28:00Z" w16du:dateUtc="2025-06-11T19:28:00Z"/>
          <w:highlight w:val="yellow"/>
        </w:rPr>
      </w:pPr>
    </w:p>
    <w:p w14:paraId="24AAA302" w14:textId="48578BE8" w:rsidR="00DB4E53" w:rsidRPr="000234B6" w:rsidRDefault="00DB4E53" w:rsidP="00DB4E53">
      <w:pPr>
        <w:pStyle w:val="Heading4"/>
        <w:rPr>
          <w:ins w:id="510" w:author="Ciubal, Mel" w:date="2025-06-11T12:28:00Z" w16du:dateUtc="2025-06-11T19:28:00Z"/>
          <w:rFonts w:eastAsia="SimSun" w:cs="Arial"/>
          <w:szCs w:val="22"/>
          <w:highlight w:val="yellow"/>
        </w:rPr>
      </w:pPr>
      <w:proofErr w:type="spellStart"/>
      <w:ins w:id="511" w:author="Ciubal, Mel" w:date="2025-06-11T12:29:00Z" w16du:dateUtc="2025-06-11T19:29:00Z">
        <w:r w:rsidRPr="000234B6">
          <w:rPr>
            <w:rFonts w:cs="Arial"/>
            <w:szCs w:val="22"/>
            <w:highlight w:val="yellow"/>
          </w:rPr>
          <w:t>RTD</w:t>
        </w:r>
      </w:ins>
      <w:ins w:id="512" w:author="Ciubal, Mel" w:date="2025-06-11T12:28:00Z" w16du:dateUtc="2025-06-11T19:28:00Z">
        <w:r w:rsidRPr="000234B6">
          <w:rPr>
            <w:rFonts w:cs="Arial"/>
            <w:szCs w:val="22"/>
            <w:highlight w:val="yellow"/>
          </w:rPr>
          <w:t>IntervalResourceFRUPrice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ins>
      <w:ins w:id="513" w:author="Ciubal, Mel" w:date="2025-06-19T08:52:00Z" w16du:dateUtc="2025-06-19T15:52:00Z">
        <w:r w:rsidR="00424139" w:rsidRPr="000234B6">
          <w:rPr>
            <w:rFonts w:cs="Arial"/>
            <w:color w:val="000000"/>
            <w:sz w:val="28"/>
            <w:szCs w:val="28"/>
            <w:highlight w:val="yellow"/>
            <w:vertAlign w:val="subscript"/>
          </w:rPr>
          <w:t>if</w:t>
        </w:r>
      </w:ins>
      <w:proofErr w:type="spellEnd"/>
      <w:ins w:id="514" w:author="Ciubal, Mel" w:date="2025-06-11T12:28:00Z" w16du:dateUtc="2025-06-11T19:28:00Z">
        <w:r w:rsidRPr="000234B6">
          <w:rPr>
            <w:rFonts w:eastAsia="SimSun" w:cs="Arial"/>
            <w:szCs w:val="22"/>
            <w:highlight w:val="yellow"/>
          </w:rPr>
          <w:t xml:space="preserve"> =</w:t>
        </w:r>
      </w:ins>
    </w:p>
    <w:p w14:paraId="413C4A02" w14:textId="3B6AC61F" w:rsidR="00DB4E53" w:rsidRPr="000234B6" w:rsidRDefault="00DB4E53" w:rsidP="00DB4E53">
      <w:pPr>
        <w:ind w:left="720"/>
        <w:rPr>
          <w:ins w:id="515" w:author="Ciubal, Mel" w:date="2025-06-11T12:28:00Z" w16du:dateUtc="2025-06-11T19:28:00Z"/>
          <w:rFonts w:ascii="Arial" w:hAnsi="Arial" w:cs="Arial"/>
          <w:sz w:val="22"/>
          <w:szCs w:val="22"/>
          <w:highlight w:val="yellow"/>
        </w:rPr>
      </w:pPr>
      <w:proofErr w:type="spellStart"/>
      <w:ins w:id="516" w:author="Ciubal, Mel" w:date="2025-06-11T12:29:00Z" w16du:dateUtc="2025-06-11T19:29:00Z">
        <w:r w:rsidRPr="000234B6">
          <w:rPr>
            <w:rFonts w:ascii="Arial" w:hAnsi="Arial" w:cs="Arial"/>
            <w:color w:val="000000"/>
            <w:sz w:val="22"/>
            <w:highlight w:val="yellow"/>
          </w:rPr>
          <w:t>RTD</w:t>
        </w:r>
      </w:ins>
      <w:ins w:id="517" w:author="Ciubal, Mel" w:date="2025-06-11T12:28:00Z" w16du:dateUtc="2025-06-11T19:28:00Z">
        <w:r w:rsidRPr="000234B6">
          <w:rPr>
            <w:rFonts w:ascii="Arial" w:hAnsi="Arial" w:cs="Arial"/>
            <w:color w:val="000000"/>
            <w:sz w:val="22"/>
            <w:highlight w:val="yellow"/>
          </w:rPr>
          <w:t>IntervalResourceFRUImportOrNonTieDirectionPrice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ins w:id="518" w:author="Ciubal, Mel" w:date="2025-06-19T08:52:00Z" w16du:dateUtc="2025-06-19T15:52:00Z">
        <w:r w:rsidR="00424139" w:rsidRPr="000234B6">
          <w:rPr>
            <w:rFonts w:ascii="Arial" w:hAnsi="Arial" w:cs="Arial"/>
            <w:color w:val="000000"/>
            <w:sz w:val="28"/>
            <w:szCs w:val="28"/>
            <w:highlight w:val="yellow"/>
            <w:vertAlign w:val="subscript"/>
          </w:rPr>
          <w:t>if</w:t>
        </w:r>
      </w:ins>
      <w:proofErr w:type="spellEnd"/>
      <w:ins w:id="519" w:author="Ciubal, Mel" w:date="2025-06-11T12:28:00Z" w16du:dateUtc="2025-06-11T19:28:00Z">
        <w:r w:rsidRPr="000234B6">
          <w:rPr>
            <w:rFonts w:ascii="Arial" w:hAnsi="Arial" w:cs="Arial"/>
            <w:sz w:val="22"/>
            <w:szCs w:val="22"/>
            <w:highlight w:val="yellow"/>
          </w:rPr>
          <w:t xml:space="preserve"> + </w:t>
        </w:r>
      </w:ins>
      <w:proofErr w:type="spellStart"/>
      <w:ins w:id="520" w:author="Ciubal, Mel" w:date="2025-06-11T12:29:00Z" w16du:dateUtc="2025-06-11T19:29:00Z">
        <w:r w:rsidRPr="000234B6">
          <w:rPr>
            <w:rFonts w:ascii="Arial" w:hAnsi="Arial" w:cs="Arial"/>
            <w:color w:val="000000"/>
            <w:sz w:val="22"/>
            <w:highlight w:val="yellow"/>
          </w:rPr>
          <w:t>RTD</w:t>
        </w:r>
      </w:ins>
      <w:ins w:id="521" w:author="Ciubal, Mel" w:date="2025-06-11T12:28:00Z" w16du:dateUtc="2025-06-11T19:28:00Z">
        <w:r w:rsidRPr="000234B6">
          <w:rPr>
            <w:rFonts w:ascii="Arial" w:hAnsi="Arial" w:cs="Arial"/>
            <w:color w:val="000000"/>
            <w:sz w:val="22"/>
            <w:highlight w:val="yellow"/>
          </w:rPr>
          <w:t>IntervalResourceFRUExportPrice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ins w:id="522" w:author="Ciubal, Mel" w:date="2025-06-19T08:51:00Z" w16du:dateUtc="2025-06-19T15:51:00Z">
        <w:r w:rsidR="00424139" w:rsidRPr="000234B6">
          <w:rPr>
            <w:rFonts w:ascii="Arial" w:hAnsi="Arial" w:cs="Arial"/>
            <w:color w:val="000000"/>
            <w:sz w:val="28"/>
            <w:szCs w:val="28"/>
            <w:highlight w:val="yellow"/>
            <w:vertAlign w:val="subscript"/>
          </w:rPr>
          <w:t>if</w:t>
        </w:r>
      </w:ins>
      <w:proofErr w:type="spellEnd"/>
    </w:p>
    <w:p w14:paraId="55B31B42" w14:textId="77777777" w:rsidR="00DB4E53" w:rsidRPr="000234B6" w:rsidRDefault="00DB4E53" w:rsidP="00DB4E53">
      <w:pPr>
        <w:rPr>
          <w:ins w:id="523" w:author="Ciubal, Mel" w:date="2025-06-11T12:28:00Z" w16du:dateUtc="2025-06-11T19:28:00Z"/>
          <w:highlight w:val="yellow"/>
        </w:rPr>
      </w:pPr>
    </w:p>
    <w:p w14:paraId="53299282" w14:textId="5459D91C" w:rsidR="00DB4E53" w:rsidRPr="000234B6" w:rsidRDefault="00DB4E53" w:rsidP="00DB4E53">
      <w:pPr>
        <w:pStyle w:val="Heading4"/>
        <w:rPr>
          <w:ins w:id="524" w:author="Ciubal, Mel" w:date="2025-06-11T12:28:00Z" w16du:dateUtc="2025-06-11T19:28:00Z"/>
          <w:rFonts w:eastAsia="SimSun" w:cs="Arial"/>
          <w:szCs w:val="22"/>
          <w:highlight w:val="yellow"/>
        </w:rPr>
      </w:pPr>
      <w:proofErr w:type="spellStart"/>
      <w:ins w:id="525" w:author="Ciubal, Mel" w:date="2025-06-11T12:29:00Z" w16du:dateUtc="2025-06-11T19:29:00Z">
        <w:r w:rsidRPr="000234B6">
          <w:rPr>
            <w:rFonts w:cs="Arial"/>
            <w:szCs w:val="22"/>
            <w:highlight w:val="yellow"/>
          </w:rPr>
          <w:t>RTD</w:t>
        </w:r>
      </w:ins>
      <w:ins w:id="526" w:author="Ciubal, Mel" w:date="2025-06-11T12:28:00Z" w16du:dateUtc="2025-06-11T19:28:00Z">
        <w:r w:rsidRPr="000234B6">
          <w:rPr>
            <w:rFonts w:cs="Arial"/>
            <w:szCs w:val="22"/>
            <w:highlight w:val="yellow"/>
          </w:rPr>
          <w:t>IntervalResourceFRDImportOrNonTieDirectionPrice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ins>
      <w:ins w:id="527" w:author="Ciubal, Mel" w:date="2025-06-19T08:51:00Z" w16du:dateUtc="2025-06-19T15:51:00Z">
        <w:r w:rsidR="00424139" w:rsidRPr="000234B6">
          <w:rPr>
            <w:rFonts w:cs="Arial"/>
            <w:color w:val="000000"/>
            <w:sz w:val="28"/>
            <w:szCs w:val="28"/>
            <w:highlight w:val="yellow"/>
            <w:vertAlign w:val="subscript"/>
          </w:rPr>
          <w:t>if</w:t>
        </w:r>
      </w:ins>
      <w:proofErr w:type="spellEnd"/>
      <w:ins w:id="528" w:author="Ciubal, Mel" w:date="2025-06-11T12:28:00Z" w16du:dateUtc="2025-06-11T19:28:00Z">
        <w:r w:rsidRPr="000234B6">
          <w:rPr>
            <w:rFonts w:eastAsia="SimSun" w:cs="Arial"/>
            <w:szCs w:val="22"/>
            <w:highlight w:val="yellow"/>
          </w:rPr>
          <w:t xml:space="preserve"> =</w:t>
        </w:r>
      </w:ins>
    </w:p>
    <w:p w14:paraId="7CE675C4" w14:textId="77777777" w:rsidR="00DB4E53" w:rsidRPr="000234B6" w:rsidRDefault="00DB4E53" w:rsidP="00DB4E53">
      <w:pPr>
        <w:ind w:left="720"/>
        <w:rPr>
          <w:ins w:id="529" w:author="Ciubal, Mel" w:date="2025-06-11T12:28:00Z" w16du:dateUtc="2025-06-11T19:28:00Z"/>
          <w:rFonts w:ascii="Arial" w:hAnsi="Arial" w:cs="Arial"/>
          <w:sz w:val="22"/>
          <w:szCs w:val="22"/>
          <w:highlight w:val="yellow"/>
        </w:rPr>
      </w:pPr>
      <w:ins w:id="530" w:author="Ciubal, Mel" w:date="2025-06-11T12:28:00Z" w16du:dateUtc="2025-06-11T19:28:00Z">
        <w:r w:rsidRPr="000234B6">
          <w:rPr>
            <w:rFonts w:ascii="Arial" w:hAnsi="Arial" w:cs="Arial"/>
            <w:sz w:val="22"/>
            <w:szCs w:val="22"/>
            <w:highlight w:val="yellow"/>
          </w:rPr>
          <w:t>Average (A, A’, Q, p) {</w:t>
        </w:r>
      </w:ins>
    </w:p>
    <w:p w14:paraId="3040D9AA" w14:textId="47C1BF3F" w:rsidR="00DB4E53" w:rsidRPr="000234B6" w:rsidRDefault="00DB4E53" w:rsidP="00DB4E53">
      <w:pPr>
        <w:ind w:left="720"/>
        <w:rPr>
          <w:ins w:id="531" w:author="Ciubal, Mel" w:date="2025-06-11T12:28:00Z" w16du:dateUtc="2025-06-11T19:28:00Z"/>
          <w:rFonts w:ascii="Arial" w:hAnsi="Arial" w:cs="Arial"/>
          <w:sz w:val="22"/>
          <w:szCs w:val="22"/>
          <w:highlight w:val="yellow"/>
        </w:rPr>
      </w:pPr>
      <w:ins w:id="532" w:author="Ciubal, Mel" w:date="2025-06-11T12:28:00Z" w16du:dateUtc="2025-06-11T19:28:00Z">
        <w:r w:rsidRPr="000234B6">
          <w:rPr>
            <w:rFonts w:ascii="Arial" w:hAnsi="Arial" w:cs="Arial"/>
            <w:sz w:val="22"/>
            <w:szCs w:val="22"/>
            <w:highlight w:val="yellow"/>
          </w:rPr>
          <w:t xml:space="preserve"> </w:t>
        </w:r>
        <w:proofErr w:type="spellStart"/>
        <w:r w:rsidRPr="000234B6">
          <w:rPr>
            <w:rFonts w:ascii="Arial" w:hAnsi="Arial" w:cs="Arial"/>
            <w:sz w:val="22"/>
            <w:szCs w:val="22"/>
            <w:highlight w:val="yellow"/>
          </w:rPr>
          <w:t>ResourceDailyFRPImportOrNonTieDirectionFlag</w:t>
        </w:r>
        <w:proofErr w:type="spellEnd"/>
        <w:r w:rsidRPr="000234B6">
          <w:rPr>
            <w:rFonts w:eastAsia="SimSun" w:cs="Arial"/>
            <w:szCs w:val="22"/>
            <w:highlight w:val="yellow"/>
          </w:rPr>
          <w:t xml:space="preserve"> </w:t>
        </w:r>
        <w:proofErr w:type="spellStart"/>
        <w:r w:rsidRPr="000234B6">
          <w:rPr>
            <w:rFonts w:ascii="Arial" w:hAnsi="Arial" w:cs="Arial"/>
            <w:sz w:val="28"/>
            <w:szCs w:val="28"/>
            <w:highlight w:val="yellow"/>
            <w:vertAlign w:val="subscript"/>
          </w:rPr>
          <w:t>BrtQ’AA’QpF’S’md</w:t>
        </w:r>
        <w:proofErr w:type="spellEnd"/>
        <w:r w:rsidRPr="000234B6">
          <w:rPr>
            <w:rFonts w:ascii="Arial" w:hAnsi="Arial" w:cs="Arial"/>
            <w:sz w:val="22"/>
            <w:szCs w:val="22"/>
            <w:highlight w:val="yellow"/>
          </w:rPr>
          <w:t xml:space="preserve"> *</w:t>
        </w:r>
      </w:ins>
      <w:proofErr w:type="spellStart"/>
      <w:ins w:id="533" w:author="Ciubal, Mel" w:date="2025-06-11T12:29:00Z" w16du:dateUtc="2025-06-11T19:29:00Z">
        <w:r w:rsidRPr="000234B6">
          <w:rPr>
            <w:rFonts w:ascii="Arial" w:hAnsi="Arial" w:cs="Arial"/>
            <w:sz w:val="22"/>
            <w:szCs w:val="22"/>
            <w:highlight w:val="yellow"/>
          </w:rPr>
          <w:t>RTD</w:t>
        </w:r>
      </w:ins>
      <w:ins w:id="534" w:author="Ciubal, Mel" w:date="2025-06-11T12:28:00Z" w16du:dateUtc="2025-06-11T19:28:00Z">
        <w:r w:rsidRPr="000234B6">
          <w:rPr>
            <w:rFonts w:ascii="Arial" w:hAnsi="Arial" w:cs="Arial"/>
            <w:sz w:val="22"/>
            <w:szCs w:val="22"/>
            <w:highlight w:val="yellow"/>
          </w:rPr>
          <w:t>IntervalPnodeFRDImportOrNonTiePrice</w:t>
        </w:r>
        <w:proofErr w:type="spellEnd"/>
        <w:r w:rsidRPr="000234B6">
          <w:rPr>
            <w:rFonts w:ascii="Arial" w:hAnsi="Arial" w:cs="Arial"/>
            <w:sz w:val="22"/>
            <w:szCs w:val="22"/>
            <w:highlight w:val="yellow"/>
          </w:rPr>
          <w:t xml:space="preserve"> </w:t>
        </w:r>
        <w:r w:rsidRPr="000234B6">
          <w:rPr>
            <w:rFonts w:ascii="Arial" w:hAnsi="Arial" w:cs="Arial"/>
            <w:sz w:val="28"/>
            <w:szCs w:val="28"/>
            <w:highlight w:val="yellow"/>
            <w:vertAlign w:val="subscript"/>
          </w:rPr>
          <w:t>AA’Qpmdhc</w:t>
        </w:r>
      </w:ins>
      <w:ins w:id="535" w:author="Ciubal, Mel" w:date="2025-06-19T08:51:00Z" w16du:dateUtc="2025-06-19T15:51:00Z">
        <w:r w:rsidR="00424139" w:rsidRPr="000234B6">
          <w:rPr>
            <w:rFonts w:ascii="Arial" w:hAnsi="Arial" w:cs="Arial"/>
            <w:sz w:val="28"/>
            <w:szCs w:val="28"/>
            <w:highlight w:val="yellow"/>
            <w:vertAlign w:val="subscript"/>
          </w:rPr>
          <w:t>if</w:t>
        </w:r>
      </w:ins>
      <w:ins w:id="536" w:author="Ciubal, Mel" w:date="2025-06-11T12:28:00Z" w16du:dateUtc="2025-06-11T19:28:00Z">
        <w:r w:rsidRPr="000234B6">
          <w:rPr>
            <w:rFonts w:ascii="Arial" w:hAnsi="Arial" w:cs="Arial"/>
            <w:sz w:val="22"/>
            <w:szCs w:val="22"/>
            <w:highlight w:val="yellow"/>
          </w:rPr>
          <w:t>}</w:t>
        </w:r>
      </w:ins>
    </w:p>
    <w:p w14:paraId="42EB132B" w14:textId="77777777" w:rsidR="00DB4E53" w:rsidRPr="000234B6" w:rsidRDefault="00DB4E53" w:rsidP="00DB4E53">
      <w:pPr>
        <w:ind w:left="720"/>
        <w:rPr>
          <w:ins w:id="537" w:author="Ciubal, Mel" w:date="2025-06-11T12:28:00Z" w16du:dateUtc="2025-06-11T19:28:00Z"/>
          <w:rFonts w:ascii="Arial" w:hAnsi="Arial" w:cs="Arial"/>
          <w:sz w:val="22"/>
          <w:szCs w:val="22"/>
          <w:highlight w:val="yellow"/>
        </w:rPr>
      </w:pPr>
      <w:ins w:id="538" w:author="Ciubal, Mel" w:date="2025-06-11T12:28:00Z" w16du:dateUtc="2025-06-11T19:28:00Z">
        <w:r w:rsidRPr="000234B6">
          <w:rPr>
            <w:rFonts w:ascii="Arial" w:hAnsi="Arial" w:cs="Arial"/>
            <w:sz w:val="22"/>
            <w:szCs w:val="22"/>
            <w:highlight w:val="yellow"/>
          </w:rPr>
          <w:t>Where</w:t>
        </w:r>
        <w:r w:rsidRPr="000234B6">
          <w:rPr>
            <w:highlight w:val="yellow"/>
          </w:rPr>
          <w:t xml:space="preserve"> </w:t>
        </w:r>
        <w:r w:rsidRPr="000234B6">
          <w:rPr>
            <w:rFonts w:ascii="Arial" w:hAnsi="Arial" w:cs="Arial"/>
            <w:sz w:val="22"/>
            <w:szCs w:val="22"/>
            <w:highlight w:val="yellow"/>
          </w:rPr>
          <w:t xml:space="preserve">t </w:t>
        </w:r>
        <w:proofErr w:type="gramStart"/>
        <w:r w:rsidRPr="000234B6">
          <w:rPr>
            <w:rFonts w:ascii="Arial" w:hAnsi="Arial" w:cs="Arial"/>
            <w:sz w:val="22"/>
            <w:szCs w:val="22"/>
            <w:highlight w:val="yellow"/>
          </w:rPr>
          <w:t>in (‘</w:t>
        </w:r>
        <w:proofErr w:type="gramEnd"/>
        <w:r w:rsidRPr="000234B6">
          <w:rPr>
            <w:rFonts w:ascii="Arial" w:hAnsi="Arial" w:cs="Arial"/>
            <w:sz w:val="22"/>
            <w:szCs w:val="22"/>
            <w:highlight w:val="yellow"/>
          </w:rPr>
          <w:t>ITIE</w:t>
        </w:r>
        <w:proofErr w:type="gramStart"/>
        <w:r w:rsidRPr="000234B6">
          <w:rPr>
            <w:rFonts w:ascii="Arial" w:hAnsi="Arial" w:cs="Arial"/>
            <w:sz w:val="22"/>
            <w:szCs w:val="22"/>
            <w:highlight w:val="yellow"/>
          </w:rPr>
          <w:t>’ ,</w:t>
        </w:r>
        <w:proofErr w:type="gramEnd"/>
        <w:r w:rsidRPr="000234B6">
          <w:rPr>
            <w:rFonts w:ascii="Arial" w:hAnsi="Arial" w:cs="Arial"/>
            <w:sz w:val="22"/>
            <w:szCs w:val="22"/>
            <w:highlight w:val="yellow"/>
          </w:rPr>
          <w:t xml:space="preserve"> ‘GEN</w:t>
        </w:r>
        <w:proofErr w:type="gramStart"/>
        <w:r w:rsidRPr="000234B6">
          <w:rPr>
            <w:rFonts w:ascii="Arial" w:hAnsi="Arial" w:cs="Arial"/>
            <w:sz w:val="22"/>
            <w:szCs w:val="22"/>
            <w:highlight w:val="yellow"/>
          </w:rPr>
          <w:t>’, ‘</w:t>
        </w:r>
        <w:proofErr w:type="gramEnd"/>
        <w:r w:rsidRPr="000234B6">
          <w:rPr>
            <w:rFonts w:ascii="Arial" w:hAnsi="Arial" w:cs="Arial"/>
            <w:sz w:val="22"/>
            <w:szCs w:val="22"/>
            <w:highlight w:val="yellow"/>
          </w:rPr>
          <w:t>LOAD’)</w:t>
        </w:r>
      </w:ins>
    </w:p>
    <w:p w14:paraId="4F4B2C3E" w14:textId="77777777" w:rsidR="00DB4E53" w:rsidRPr="000234B6" w:rsidRDefault="00DB4E53" w:rsidP="00DB4E53">
      <w:pPr>
        <w:rPr>
          <w:ins w:id="539" w:author="Ciubal, Mel" w:date="2025-06-11T12:28:00Z" w16du:dateUtc="2025-06-11T19:28:00Z"/>
          <w:highlight w:val="yellow"/>
        </w:rPr>
      </w:pPr>
    </w:p>
    <w:p w14:paraId="11ED1547" w14:textId="10EF7794" w:rsidR="00DB4E53" w:rsidRPr="000234B6" w:rsidRDefault="00DB4E53" w:rsidP="00DB4E53">
      <w:pPr>
        <w:pStyle w:val="Heading4"/>
        <w:rPr>
          <w:ins w:id="540" w:author="Ciubal, Mel" w:date="2025-06-11T12:28:00Z" w16du:dateUtc="2025-06-11T19:28:00Z"/>
          <w:rFonts w:eastAsia="SimSun" w:cs="Arial"/>
          <w:szCs w:val="22"/>
          <w:highlight w:val="yellow"/>
        </w:rPr>
      </w:pPr>
      <w:proofErr w:type="spellStart"/>
      <w:ins w:id="541" w:author="Ciubal, Mel" w:date="2025-06-11T12:29:00Z" w16du:dateUtc="2025-06-11T19:29:00Z">
        <w:r w:rsidRPr="000234B6">
          <w:rPr>
            <w:rFonts w:cs="Arial"/>
            <w:szCs w:val="22"/>
            <w:highlight w:val="yellow"/>
          </w:rPr>
          <w:t>RTD</w:t>
        </w:r>
      </w:ins>
      <w:ins w:id="542" w:author="Ciubal, Mel" w:date="2025-06-11T12:28:00Z" w16du:dateUtc="2025-06-11T19:28:00Z">
        <w:r w:rsidRPr="000234B6">
          <w:rPr>
            <w:rFonts w:cs="Arial"/>
            <w:szCs w:val="22"/>
            <w:highlight w:val="yellow"/>
          </w:rPr>
          <w:t>IntervalResourceFRDExportPrice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ins>
      <w:ins w:id="543" w:author="Ciubal, Mel" w:date="2025-06-19T08:51:00Z" w16du:dateUtc="2025-06-19T15:51:00Z">
        <w:r w:rsidR="00424139" w:rsidRPr="000234B6">
          <w:rPr>
            <w:rFonts w:cs="Arial"/>
            <w:color w:val="000000"/>
            <w:sz w:val="28"/>
            <w:szCs w:val="28"/>
            <w:highlight w:val="yellow"/>
            <w:vertAlign w:val="subscript"/>
          </w:rPr>
          <w:t>if</w:t>
        </w:r>
      </w:ins>
      <w:proofErr w:type="spellEnd"/>
      <w:ins w:id="544" w:author="Ciubal, Mel" w:date="2025-06-11T12:28:00Z" w16du:dateUtc="2025-06-11T19:28:00Z">
        <w:r w:rsidRPr="000234B6">
          <w:rPr>
            <w:rFonts w:eastAsia="SimSun" w:cs="Arial"/>
            <w:szCs w:val="22"/>
            <w:highlight w:val="yellow"/>
          </w:rPr>
          <w:t xml:space="preserve"> =</w:t>
        </w:r>
      </w:ins>
    </w:p>
    <w:p w14:paraId="4F55F499" w14:textId="77777777" w:rsidR="00DB4E53" w:rsidRPr="000234B6" w:rsidRDefault="00DB4E53" w:rsidP="00DB4E53">
      <w:pPr>
        <w:ind w:left="720"/>
        <w:rPr>
          <w:ins w:id="545" w:author="Ciubal, Mel" w:date="2025-06-11T12:28:00Z" w16du:dateUtc="2025-06-11T19:28:00Z"/>
          <w:rFonts w:ascii="Arial" w:hAnsi="Arial" w:cs="Arial"/>
          <w:sz w:val="22"/>
          <w:szCs w:val="22"/>
          <w:highlight w:val="yellow"/>
        </w:rPr>
      </w:pPr>
      <w:ins w:id="546" w:author="Ciubal, Mel" w:date="2025-06-11T12:28:00Z" w16du:dateUtc="2025-06-11T19:28:00Z">
        <w:r w:rsidRPr="000234B6">
          <w:rPr>
            <w:rFonts w:ascii="Arial" w:hAnsi="Arial" w:cs="Arial"/>
            <w:sz w:val="22"/>
            <w:szCs w:val="22"/>
            <w:highlight w:val="yellow"/>
          </w:rPr>
          <w:t>Average (A, A’, Q, p) {</w:t>
        </w:r>
      </w:ins>
    </w:p>
    <w:p w14:paraId="2F956714" w14:textId="6F175E32" w:rsidR="00DB4E53" w:rsidRPr="000234B6" w:rsidRDefault="00DB4E53" w:rsidP="00DB4E53">
      <w:pPr>
        <w:ind w:left="720"/>
        <w:rPr>
          <w:ins w:id="547" w:author="Ciubal, Mel" w:date="2025-06-11T12:28:00Z" w16du:dateUtc="2025-06-11T19:28:00Z"/>
          <w:rFonts w:ascii="Arial" w:hAnsi="Arial" w:cs="Arial"/>
          <w:sz w:val="22"/>
          <w:szCs w:val="22"/>
          <w:highlight w:val="yellow"/>
        </w:rPr>
      </w:pPr>
      <w:proofErr w:type="spellStart"/>
      <w:ins w:id="548" w:author="Ciubal, Mel" w:date="2025-06-11T12:28:00Z" w16du:dateUtc="2025-06-11T19:28:00Z">
        <w:r w:rsidRPr="000234B6">
          <w:rPr>
            <w:rFonts w:ascii="Arial" w:hAnsi="Arial" w:cs="Arial"/>
            <w:sz w:val="22"/>
            <w:szCs w:val="22"/>
            <w:highlight w:val="yellow"/>
          </w:rPr>
          <w:t>ResourceDailyFRPExportDirectionFlag</w:t>
        </w:r>
        <w:proofErr w:type="spellEnd"/>
        <w:r w:rsidRPr="000234B6">
          <w:rPr>
            <w:rFonts w:eastAsia="SimSun" w:cs="Arial"/>
            <w:szCs w:val="22"/>
            <w:highlight w:val="yellow"/>
          </w:rPr>
          <w:t xml:space="preserve"> </w:t>
        </w:r>
        <w:proofErr w:type="spellStart"/>
        <w:r w:rsidRPr="000234B6">
          <w:rPr>
            <w:rFonts w:ascii="Arial" w:hAnsi="Arial" w:cs="Arial"/>
            <w:sz w:val="28"/>
            <w:szCs w:val="28"/>
            <w:highlight w:val="yellow"/>
            <w:vertAlign w:val="subscript"/>
          </w:rPr>
          <w:t>BrtQ’AA’QpF’S’md</w:t>
        </w:r>
        <w:proofErr w:type="spellEnd"/>
        <w:r w:rsidRPr="000234B6">
          <w:rPr>
            <w:rFonts w:ascii="Arial" w:hAnsi="Arial" w:cs="Arial"/>
            <w:sz w:val="22"/>
            <w:szCs w:val="22"/>
            <w:highlight w:val="yellow"/>
          </w:rPr>
          <w:t xml:space="preserve"> *</w:t>
        </w:r>
      </w:ins>
      <w:ins w:id="549" w:author="Ciubal, Mel" w:date="2025-06-11T12:29:00Z" w16du:dateUtc="2025-06-11T19:29:00Z">
        <w:r w:rsidRPr="000234B6">
          <w:rPr>
            <w:rFonts w:ascii="Arial" w:hAnsi="Arial" w:cs="Arial"/>
            <w:sz w:val="22"/>
            <w:szCs w:val="22"/>
            <w:highlight w:val="yellow"/>
          </w:rPr>
          <w:t>RTD</w:t>
        </w:r>
      </w:ins>
      <w:ins w:id="550" w:author="Ciubal, Mel" w:date="2025-06-11T12:28:00Z" w16du:dateUtc="2025-06-11T19:28:00Z">
        <w:r w:rsidRPr="000234B6">
          <w:rPr>
            <w:rFonts w:ascii="Arial" w:hAnsi="Arial" w:cs="Arial"/>
            <w:sz w:val="22"/>
            <w:szCs w:val="22"/>
            <w:highlight w:val="yellow"/>
          </w:rPr>
          <w:t xml:space="preserve">IntervalPnodeFRDExportPrice </w:t>
        </w:r>
        <w:r w:rsidRPr="000234B6">
          <w:rPr>
            <w:rFonts w:ascii="Arial" w:hAnsi="Arial" w:cs="Arial"/>
            <w:sz w:val="28"/>
            <w:szCs w:val="28"/>
            <w:highlight w:val="yellow"/>
            <w:vertAlign w:val="subscript"/>
          </w:rPr>
          <w:t>AA’Qpmdhc</w:t>
        </w:r>
      </w:ins>
      <w:ins w:id="551" w:author="Ciubal, Mel" w:date="2025-06-19T08:51:00Z" w16du:dateUtc="2025-06-19T15:51:00Z">
        <w:r w:rsidR="00424139" w:rsidRPr="000234B6">
          <w:rPr>
            <w:rFonts w:ascii="Arial" w:hAnsi="Arial" w:cs="Arial"/>
            <w:sz w:val="28"/>
            <w:szCs w:val="28"/>
            <w:highlight w:val="yellow"/>
            <w:vertAlign w:val="subscript"/>
          </w:rPr>
          <w:t>if</w:t>
        </w:r>
      </w:ins>
      <w:ins w:id="552" w:author="Ciubal, Mel" w:date="2025-06-11T12:28:00Z" w16du:dateUtc="2025-06-11T19:28:00Z">
        <w:r w:rsidRPr="000234B6">
          <w:rPr>
            <w:rFonts w:ascii="Arial" w:hAnsi="Arial" w:cs="Arial"/>
            <w:sz w:val="22"/>
            <w:szCs w:val="22"/>
            <w:highlight w:val="yellow"/>
          </w:rPr>
          <w:t>}</w:t>
        </w:r>
      </w:ins>
    </w:p>
    <w:p w14:paraId="11A02769" w14:textId="77777777" w:rsidR="00DB4E53" w:rsidRPr="000234B6" w:rsidRDefault="00DB4E53" w:rsidP="00DB4E53">
      <w:pPr>
        <w:ind w:left="720"/>
        <w:rPr>
          <w:ins w:id="553" w:author="Ciubal, Mel" w:date="2025-06-11T12:28:00Z" w16du:dateUtc="2025-06-11T19:28:00Z"/>
          <w:rFonts w:ascii="Arial" w:hAnsi="Arial" w:cs="Arial"/>
          <w:sz w:val="22"/>
          <w:szCs w:val="22"/>
          <w:highlight w:val="yellow"/>
        </w:rPr>
      </w:pPr>
      <w:ins w:id="554" w:author="Ciubal, Mel" w:date="2025-06-11T12:28:00Z" w16du:dateUtc="2025-06-11T19:28:00Z">
        <w:r w:rsidRPr="000234B6">
          <w:rPr>
            <w:rFonts w:ascii="Arial" w:hAnsi="Arial" w:cs="Arial"/>
            <w:sz w:val="22"/>
            <w:szCs w:val="22"/>
            <w:highlight w:val="yellow"/>
          </w:rPr>
          <w:t>Where t = ‘ETIE’</w:t>
        </w:r>
      </w:ins>
    </w:p>
    <w:p w14:paraId="4814A303" w14:textId="77777777" w:rsidR="00DB4E53" w:rsidRPr="000234B6" w:rsidRDefault="00DB4E53" w:rsidP="00DB4E53">
      <w:pPr>
        <w:rPr>
          <w:ins w:id="555" w:author="Ciubal, Mel" w:date="2025-06-11T12:28:00Z" w16du:dateUtc="2025-06-11T19:28:00Z"/>
          <w:highlight w:val="yellow"/>
        </w:rPr>
      </w:pPr>
    </w:p>
    <w:p w14:paraId="5ABE88F3" w14:textId="0BD04252" w:rsidR="00DB4E53" w:rsidRPr="000234B6" w:rsidRDefault="00DB4E53" w:rsidP="00DB4E53">
      <w:pPr>
        <w:pStyle w:val="Heading4"/>
        <w:rPr>
          <w:ins w:id="556" w:author="Ciubal, Mel" w:date="2025-06-11T12:28:00Z" w16du:dateUtc="2025-06-11T19:28:00Z"/>
          <w:rFonts w:eastAsia="SimSun" w:cs="Arial"/>
          <w:szCs w:val="22"/>
          <w:highlight w:val="yellow"/>
        </w:rPr>
      </w:pPr>
      <w:proofErr w:type="spellStart"/>
      <w:ins w:id="557" w:author="Ciubal, Mel" w:date="2025-06-11T12:29:00Z" w16du:dateUtc="2025-06-11T19:29:00Z">
        <w:r w:rsidRPr="000234B6">
          <w:rPr>
            <w:rFonts w:cs="Arial"/>
            <w:szCs w:val="22"/>
            <w:highlight w:val="yellow"/>
          </w:rPr>
          <w:lastRenderedPageBreak/>
          <w:t>RTD</w:t>
        </w:r>
      </w:ins>
      <w:ins w:id="558" w:author="Ciubal, Mel" w:date="2025-06-11T12:28:00Z" w16du:dateUtc="2025-06-11T19:28:00Z">
        <w:r w:rsidRPr="000234B6">
          <w:rPr>
            <w:rFonts w:cs="Arial"/>
            <w:szCs w:val="22"/>
            <w:highlight w:val="yellow"/>
          </w:rPr>
          <w:t>IntervalResourceFRDPrice</w:t>
        </w:r>
        <w:proofErr w:type="spellEnd"/>
        <w:r w:rsidRPr="000234B6">
          <w:rPr>
            <w:rFonts w:eastAsia="SimSun" w:cs="Arial"/>
            <w:szCs w:val="22"/>
            <w:highlight w:val="yellow"/>
          </w:rPr>
          <w:t xml:space="preserve"> </w:t>
        </w:r>
        <w:proofErr w:type="spellStart"/>
        <w:r w:rsidRPr="000234B6">
          <w:rPr>
            <w:rFonts w:cs="Arial"/>
            <w:color w:val="000000"/>
            <w:sz w:val="28"/>
            <w:szCs w:val="28"/>
            <w:highlight w:val="yellow"/>
            <w:vertAlign w:val="subscript"/>
          </w:rPr>
          <w:t>BrtQ’F’S’mdhc</w:t>
        </w:r>
      </w:ins>
      <w:ins w:id="559" w:author="Ciubal, Mel" w:date="2025-06-19T08:51:00Z" w16du:dateUtc="2025-06-19T15:51:00Z">
        <w:r w:rsidR="00424139" w:rsidRPr="000234B6">
          <w:rPr>
            <w:rFonts w:cs="Arial"/>
            <w:color w:val="000000"/>
            <w:sz w:val="28"/>
            <w:szCs w:val="28"/>
            <w:highlight w:val="yellow"/>
            <w:vertAlign w:val="subscript"/>
          </w:rPr>
          <w:t>if</w:t>
        </w:r>
      </w:ins>
      <w:proofErr w:type="spellEnd"/>
      <w:ins w:id="560" w:author="Ciubal, Mel" w:date="2025-06-11T12:28:00Z" w16du:dateUtc="2025-06-11T19:28:00Z">
        <w:r w:rsidRPr="000234B6">
          <w:rPr>
            <w:rFonts w:eastAsia="SimSun" w:cs="Arial"/>
            <w:szCs w:val="22"/>
            <w:highlight w:val="yellow"/>
          </w:rPr>
          <w:t xml:space="preserve"> =</w:t>
        </w:r>
      </w:ins>
    </w:p>
    <w:p w14:paraId="5A98AA77" w14:textId="2AA1756D" w:rsidR="00DB4E53" w:rsidRPr="000234B6" w:rsidRDefault="00DB4E53" w:rsidP="00DB4E53">
      <w:pPr>
        <w:ind w:left="720"/>
        <w:rPr>
          <w:ins w:id="561" w:author="Ciubal, Mel" w:date="2025-06-11T12:28:00Z" w16du:dateUtc="2025-06-11T19:28:00Z"/>
          <w:rFonts w:ascii="Arial" w:hAnsi="Arial" w:cs="Arial"/>
          <w:sz w:val="22"/>
          <w:szCs w:val="22"/>
          <w:highlight w:val="yellow"/>
        </w:rPr>
      </w:pPr>
      <w:proofErr w:type="spellStart"/>
      <w:ins w:id="562" w:author="Ciubal, Mel" w:date="2025-06-11T12:29:00Z" w16du:dateUtc="2025-06-11T19:29:00Z">
        <w:r w:rsidRPr="000234B6">
          <w:rPr>
            <w:rFonts w:ascii="Arial" w:hAnsi="Arial" w:cs="Arial"/>
            <w:color w:val="000000"/>
            <w:sz w:val="22"/>
            <w:highlight w:val="yellow"/>
          </w:rPr>
          <w:t>RTD</w:t>
        </w:r>
      </w:ins>
      <w:ins w:id="563" w:author="Ciubal, Mel" w:date="2025-06-11T12:28:00Z" w16du:dateUtc="2025-06-11T19:28:00Z">
        <w:r w:rsidRPr="000234B6">
          <w:rPr>
            <w:rFonts w:ascii="Arial" w:hAnsi="Arial" w:cs="Arial"/>
            <w:color w:val="000000"/>
            <w:sz w:val="22"/>
            <w:highlight w:val="yellow"/>
          </w:rPr>
          <w:t>IntervalResourceFRDImportOrNonTieDirectionPrice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ins w:id="564" w:author="Ciubal, Mel" w:date="2025-06-19T08:49:00Z" w16du:dateUtc="2025-06-19T15:49:00Z">
        <w:r w:rsidR="00424139" w:rsidRPr="000234B6">
          <w:rPr>
            <w:rFonts w:ascii="Arial" w:hAnsi="Arial" w:cs="Arial"/>
            <w:color w:val="000000"/>
            <w:sz w:val="28"/>
            <w:szCs w:val="28"/>
            <w:highlight w:val="yellow"/>
            <w:vertAlign w:val="subscript"/>
          </w:rPr>
          <w:t>if</w:t>
        </w:r>
      </w:ins>
      <w:proofErr w:type="spellEnd"/>
      <w:ins w:id="565" w:author="Ciubal, Mel" w:date="2025-06-11T12:28:00Z" w16du:dateUtc="2025-06-11T19:28:00Z">
        <w:r w:rsidRPr="000234B6">
          <w:rPr>
            <w:rFonts w:ascii="Arial" w:hAnsi="Arial" w:cs="Arial"/>
            <w:sz w:val="22"/>
            <w:szCs w:val="22"/>
            <w:highlight w:val="yellow"/>
          </w:rPr>
          <w:t xml:space="preserve"> + </w:t>
        </w:r>
      </w:ins>
      <w:proofErr w:type="spellStart"/>
      <w:ins w:id="566" w:author="Ciubal, Mel" w:date="2025-06-11T12:29:00Z" w16du:dateUtc="2025-06-11T19:29:00Z">
        <w:r w:rsidRPr="000234B6">
          <w:rPr>
            <w:rFonts w:ascii="Arial" w:hAnsi="Arial" w:cs="Arial"/>
            <w:color w:val="000000"/>
            <w:sz w:val="22"/>
            <w:highlight w:val="yellow"/>
          </w:rPr>
          <w:t>RTD</w:t>
        </w:r>
      </w:ins>
      <w:ins w:id="567" w:author="Ciubal, Mel" w:date="2025-06-11T12:28:00Z" w16du:dateUtc="2025-06-11T19:28:00Z">
        <w:r w:rsidRPr="000234B6">
          <w:rPr>
            <w:rFonts w:ascii="Arial" w:hAnsi="Arial" w:cs="Arial"/>
            <w:color w:val="000000"/>
            <w:sz w:val="22"/>
            <w:highlight w:val="yellow"/>
          </w:rPr>
          <w:t>IntervalResourceFRDExportPrice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w:t>
        </w:r>
      </w:ins>
      <w:ins w:id="568" w:author="Ciubal, Mel" w:date="2025-06-19T08:49:00Z" w16du:dateUtc="2025-06-19T15:49:00Z">
        <w:r w:rsidR="00424139" w:rsidRPr="000234B6">
          <w:rPr>
            <w:rFonts w:ascii="Arial" w:hAnsi="Arial" w:cs="Arial"/>
            <w:color w:val="000000"/>
            <w:sz w:val="28"/>
            <w:szCs w:val="28"/>
            <w:highlight w:val="yellow"/>
            <w:vertAlign w:val="subscript"/>
          </w:rPr>
          <w:t>cif</w:t>
        </w:r>
      </w:ins>
      <w:proofErr w:type="spellEnd"/>
    </w:p>
    <w:p w14:paraId="17D391DD" w14:textId="77777777" w:rsidR="00DB4E53" w:rsidRPr="000234B6" w:rsidRDefault="00DB4E53" w:rsidP="004D37C0">
      <w:pPr>
        <w:rPr>
          <w:ins w:id="569" w:author="Ciubal, Mel" w:date="2025-06-11T12:04:00Z" w16du:dateUtc="2025-06-11T19:04:00Z"/>
          <w:highlight w:val="yellow"/>
        </w:rPr>
      </w:pPr>
    </w:p>
    <w:p w14:paraId="21BBEEC8" w14:textId="44E7FEF4" w:rsidR="00624FCA" w:rsidRPr="000234B6" w:rsidRDefault="00624FCA" w:rsidP="00624FCA">
      <w:pPr>
        <w:pStyle w:val="Heading4"/>
        <w:rPr>
          <w:ins w:id="570" w:author="Ciubal, Mel" w:date="2025-06-03T18:48:00Z" w16du:dateUtc="2025-06-04T01:48:00Z"/>
          <w:rFonts w:eastAsia="SimSun" w:cs="Arial"/>
          <w:szCs w:val="22"/>
          <w:highlight w:val="yellow"/>
        </w:rPr>
      </w:pPr>
      <w:bookmarkStart w:id="571" w:name="_Hlk199963121"/>
      <w:proofErr w:type="spellStart"/>
      <w:ins w:id="572" w:author="Ciubal, Mel" w:date="2025-06-03T18:48:00Z" w16du:dateUtc="2025-06-04T01:48:00Z">
        <w:r w:rsidRPr="000234B6">
          <w:rPr>
            <w:rFonts w:cs="Arial"/>
            <w:szCs w:val="22"/>
            <w:highlight w:val="yellow"/>
          </w:rPr>
          <w:t>FMM</w:t>
        </w:r>
      </w:ins>
      <w:ins w:id="573" w:author="Ciubal, Mel" w:date="2025-06-04T20:50:00Z" w16du:dateUtc="2025-06-05T03:50:00Z">
        <w:r w:rsidR="0026191B" w:rsidRPr="000234B6">
          <w:rPr>
            <w:rFonts w:cs="Arial"/>
            <w:szCs w:val="22"/>
            <w:highlight w:val="yellow"/>
          </w:rPr>
          <w:t>Resource</w:t>
        </w:r>
      </w:ins>
      <w:ins w:id="574" w:author="Ciubal, Mel" w:date="2025-06-03T18:48:00Z" w16du:dateUtc="2025-06-04T01:48:00Z">
        <w:r w:rsidRPr="000234B6">
          <w:rPr>
            <w:rFonts w:cs="Arial"/>
            <w:szCs w:val="22"/>
            <w:highlight w:val="yellow"/>
          </w:rPr>
          <w:t>F</w:t>
        </w:r>
      </w:ins>
      <w:ins w:id="575" w:author="Ciubal, Mel" w:date="2025-06-04T20:48:00Z" w16du:dateUtc="2025-06-05T03:48:00Z">
        <w:r w:rsidR="0026191B" w:rsidRPr="000234B6">
          <w:rPr>
            <w:rFonts w:cs="Arial"/>
            <w:szCs w:val="22"/>
            <w:highlight w:val="yellow"/>
          </w:rPr>
          <w:t>lex</w:t>
        </w:r>
      </w:ins>
      <w:ins w:id="576" w:author="Ciubal, Mel" w:date="2025-06-03T18:49:00Z" w16du:dateUtc="2025-06-04T01:49:00Z">
        <w:r w:rsidRPr="000234B6">
          <w:rPr>
            <w:rFonts w:cs="Arial"/>
            <w:szCs w:val="22"/>
            <w:highlight w:val="yellow"/>
          </w:rPr>
          <w:t>R</w:t>
        </w:r>
      </w:ins>
      <w:ins w:id="577" w:author="Ciubal, Mel" w:date="2025-06-04T20:48:00Z" w16du:dateUtc="2025-06-05T03:48:00Z">
        <w:r w:rsidR="0026191B" w:rsidRPr="000234B6">
          <w:rPr>
            <w:rFonts w:cs="Arial"/>
            <w:szCs w:val="22"/>
            <w:highlight w:val="yellow"/>
          </w:rPr>
          <w:t>amp</w:t>
        </w:r>
      </w:ins>
      <w:ins w:id="578" w:author="Ciubal, Mel" w:date="2025-06-03T18:48:00Z" w16du:dateUtc="2025-06-04T01:48:00Z">
        <w:r w:rsidRPr="000234B6">
          <w:rPr>
            <w:rFonts w:cs="Arial"/>
            <w:szCs w:val="22"/>
            <w:highlight w:val="yellow"/>
          </w:rPr>
          <w:t>DeltaPrice</w:t>
        </w:r>
        <w:proofErr w:type="spellEnd"/>
        <w:r w:rsidRPr="000234B6">
          <w:rPr>
            <w:rFonts w:eastAsia="SimSun" w:cs="Arial"/>
            <w:szCs w:val="22"/>
            <w:highlight w:val="yellow"/>
          </w:rPr>
          <w:t xml:space="preserve"> </w:t>
        </w:r>
      </w:ins>
      <w:proofErr w:type="spellStart"/>
      <w:proofErr w:type="gramStart"/>
      <w:ins w:id="579" w:author="Ciubal, Mel" w:date="2025-06-04T20:49:00Z" w16du:dateUtc="2025-06-05T03:49:00Z">
        <w:r w:rsidR="0026191B" w:rsidRPr="000234B6">
          <w:rPr>
            <w:rFonts w:cs="Arial"/>
            <w:color w:val="000000"/>
            <w:sz w:val="28"/>
            <w:szCs w:val="28"/>
            <w:highlight w:val="yellow"/>
            <w:vertAlign w:val="subscript"/>
          </w:rPr>
          <w:t>BrtQ’F’S’mdhc</w:t>
        </w:r>
      </w:ins>
      <w:bookmarkEnd w:id="571"/>
      <w:proofErr w:type="spellEnd"/>
      <w:ins w:id="580" w:author="Ciubal, Mel" w:date="2025-06-03T18:48:00Z" w16du:dateUtc="2025-06-04T01:48:00Z">
        <w:r w:rsidRPr="000234B6" w:rsidDel="008D26D2">
          <w:rPr>
            <w:rFonts w:cs="Arial"/>
            <w:color w:val="000000"/>
            <w:szCs w:val="22"/>
            <w:highlight w:val="yellow"/>
            <w:vertAlign w:val="subscript"/>
          </w:rPr>
          <w:t xml:space="preserve"> </w:t>
        </w:r>
        <w:r w:rsidRPr="000234B6">
          <w:rPr>
            <w:rFonts w:eastAsia="SimSun" w:cs="Arial"/>
            <w:szCs w:val="22"/>
            <w:highlight w:val="yellow"/>
          </w:rPr>
          <w:t xml:space="preserve"> =</w:t>
        </w:r>
        <w:proofErr w:type="gramEnd"/>
      </w:ins>
    </w:p>
    <w:p w14:paraId="41C42BA6" w14:textId="5B805ED6" w:rsidR="00624FCA" w:rsidRPr="000234B6" w:rsidRDefault="00DB4E53" w:rsidP="0064657E">
      <w:pPr>
        <w:ind w:left="720"/>
        <w:rPr>
          <w:ins w:id="581" w:author="Ciubal, Mel" w:date="2025-06-03T18:48:00Z" w16du:dateUtc="2025-06-04T01:48:00Z"/>
          <w:highlight w:val="yellow"/>
        </w:rPr>
      </w:pPr>
      <w:proofErr w:type="spellStart"/>
      <w:ins w:id="582" w:author="Ciubal, Mel" w:date="2025-06-11T12:31:00Z" w16du:dateUtc="2025-06-11T19:31:00Z">
        <w:r w:rsidRPr="000234B6">
          <w:rPr>
            <w:rFonts w:ascii="Arial" w:hAnsi="Arial" w:cs="Arial"/>
            <w:color w:val="000000"/>
            <w:sz w:val="22"/>
            <w:highlight w:val="yellow"/>
          </w:rPr>
          <w:t>FMMIntervalResourceFR</w:t>
        </w:r>
      </w:ins>
      <w:ins w:id="583" w:author="Ciubal, Mel" w:date="2025-06-11T12:32:00Z" w16du:dateUtc="2025-06-11T19:32:00Z">
        <w:r w:rsidRPr="000234B6">
          <w:rPr>
            <w:rFonts w:ascii="Arial" w:hAnsi="Arial" w:cs="Arial"/>
            <w:color w:val="000000"/>
            <w:sz w:val="22"/>
            <w:highlight w:val="yellow"/>
          </w:rPr>
          <w:t>U</w:t>
        </w:r>
      </w:ins>
      <w:ins w:id="584" w:author="Ciubal, Mel" w:date="2025-06-11T12:31:00Z" w16du:dateUtc="2025-06-11T19:31:00Z">
        <w:r w:rsidRPr="000234B6">
          <w:rPr>
            <w:rFonts w:ascii="Arial" w:hAnsi="Arial" w:cs="Arial"/>
            <w:color w:val="000000"/>
            <w:sz w:val="22"/>
            <w:highlight w:val="yellow"/>
          </w:rPr>
          <w:t>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proofErr w:type="spellEnd"/>
      <w:ins w:id="585" w:author="Ciubal, Mel" w:date="2025-06-03T18:50:00Z" w16du:dateUtc="2025-06-04T01:50:00Z">
        <w:r w:rsidR="00624FCA" w:rsidRPr="000234B6">
          <w:rPr>
            <w:rFonts w:ascii="Arial" w:hAnsi="Arial" w:cs="Arial"/>
            <w:sz w:val="22"/>
            <w:szCs w:val="22"/>
            <w:highlight w:val="yellow"/>
          </w:rPr>
          <w:t xml:space="preserve"> - </w:t>
        </w:r>
      </w:ins>
      <w:proofErr w:type="spellStart"/>
      <w:ins w:id="586" w:author="Ciubal, Mel" w:date="2025-06-11T12:31:00Z" w16du:dateUtc="2025-06-11T19:31:00Z">
        <w:r w:rsidRPr="000234B6">
          <w:rPr>
            <w:rFonts w:ascii="Arial" w:hAnsi="Arial" w:cs="Arial"/>
            <w:color w:val="000000"/>
            <w:sz w:val="22"/>
            <w:highlight w:val="yellow"/>
          </w:rPr>
          <w:t>FMMIntervalResourceFRDPrice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proofErr w:type="spellEnd"/>
    </w:p>
    <w:p w14:paraId="1C52FBB0" w14:textId="77777777" w:rsidR="00624FCA" w:rsidRPr="000234B6" w:rsidRDefault="00624FCA" w:rsidP="00624FCA">
      <w:pPr>
        <w:ind w:left="720"/>
        <w:rPr>
          <w:ins w:id="587" w:author="Ciubal, Mel" w:date="2025-06-03T18:48:00Z" w16du:dateUtc="2025-06-04T01:48:00Z"/>
          <w:rFonts w:ascii="Arial" w:hAnsi="Arial" w:cs="Arial"/>
          <w:iCs/>
          <w:sz w:val="22"/>
          <w:szCs w:val="22"/>
          <w:highlight w:val="yellow"/>
        </w:rPr>
      </w:pPr>
    </w:p>
    <w:p w14:paraId="101ACB3B" w14:textId="5B12E24F" w:rsidR="0026191B" w:rsidRPr="000234B6" w:rsidRDefault="0026191B" w:rsidP="0026191B">
      <w:pPr>
        <w:pStyle w:val="Heading4"/>
        <w:rPr>
          <w:ins w:id="588" w:author="Ciubal, Mel" w:date="2025-06-04T20:51:00Z" w16du:dateUtc="2025-06-05T03:51:00Z"/>
          <w:rFonts w:eastAsia="SimSun" w:cs="Arial"/>
          <w:szCs w:val="22"/>
          <w:highlight w:val="yellow"/>
        </w:rPr>
      </w:pPr>
      <w:proofErr w:type="spellStart"/>
      <w:ins w:id="589" w:author="Ciubal, Mel" w:date="2025-06-04T20:51:00Z" w16du:dateUtc="2025-06-05T03:51:00Z">
        <w:r w:rsidRPr="000234B6">
          <w:rPr>
            <w:rFonts w:cs="Arial"/>
            <w:szCs w:val="22"/>
            <w:highlight w:val="yellow"/>
          </w:rPr>
          <w:t>RTDResourceFlexRampDeltaPrice</w:t>
        </w:r>
        <w:proofErr w:type="spellEnd"/>
        <w:r w:rsidRPr="000234B6">
          <w:rPr>
            <w:rFonts w:eastAsia="SimSun" w:cs="Arial"/>
            <w:szCs w:val="22"/>
            <w:highlight w:val="yellow"/>
          </w:rPr>
          <w:t xml:space="preserve"> </w:t>
        </w:r>
        <w:proofErr w:type="spellStart"/>
        <w:proofErr w:type="gramStart"/>
        <w:r w:rsidRPr="000234B6">
          <w:rPr>
            <w:rFonts w:cs="Arial"/>
            <w:color w:val="000000"/>
            <w:sz w:val="28"/>
            <w:szCs w:val="28"/>
            <w:highlight w:val="yellow"/>
            <w:vertAlign w:val="subscript"/>
          </w:rPr>
          <w:t>BrtQ’F’S’mdhc</w:t>
        </w:r>
        <w:r w:rsidR="00A1113C" w:rsidRPr="000234B6">
          <w:rPr>
            <w:rFonts w:cs="Arial"/>
            <w:color w:val="000000"/>
            <w:sz w:val="28"/>
            <w:szCs w:val="28"/>
            <w:highlight w:val="yellow"/>
            <w:vertAlign w:val="subscript"/>
          </w:rPr>
          <w:t>if</w:t>
        </w:r>
        <w:proofErr w:type="spellEnd"/>
        <w:r w:rsidRPr="000234B6" w:rsidDel="008D26D2">
          <w:rPr>
            <w:rFonts w:cs="Arial"/>
            <w:color w:val="000000"/>
            <w:szCs w:val="22"/>
            <w:highlight w:val="yellow"/>
            <w:vertAlign w:val="subscript"/>
          </w:rPr>
          <w:t xml:space="preserve"> </w:t>
        </w:r>
        <w:r w:rsidRPr="000234B6">
          <w:rPr>
            <w:rFonts w:eastAsia="SimSun" w:cs="Arial"/>
            <w:szCs w:val="22"/>
            <w:highlight w:val="yellow"/>
          </w:rPr>
          <w:t xml:space="preserve"> =</w:t>
        </w:r>
        <w:proofErr w:type="gramEnd"/>
      </w:ins>
    </w:p>
    <w:p w14:paraId="551486F8" w14:textId="1A14FD1E" w:rsidR="00DB4E53" w:rsidRPr="000234B6" w:rsidRDefault="00DB4E53" w:rsidP="0064657E">
      <w:pPr>
        <w:ind w:left="720"/>
        <w:rPr>
          <w:ins w:id="590" w:author="Ciubal, Mel" w:date="2025-06-11T12:32:00Z" w16du:dateUtc="2025-06-11T19:32:00Z"/>
          <w:highlight w:val="yellow"/>
        </w:rPr>
      </w:pPr>
      <w:proofErr w:type="spellStart"/>
      <w:ins w:id="591" w:author="Ciubal, Mel" w:date="2025-06-11T12:32:00Z" w16du:dateUtc="2025-06-11T19:32:00Z">
        <w:r w:rsidRPr="000234B6">
          <w:rPr>
            <w:rFonts w:ascii="Arial" w:hAnsi="Arial" w:cs="Arial"/>
            <w:color w:val="000000"/>
            <w:sz w:val="22"/>
            <w:highlight w:val="yellow"/>
          </w:rPr>
          <w:t>RTDIntervalResourceFRUPrice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BrtQ’F’S’mdhcif</w:t>
        </w:r>
        <w:proofErr w:type="spellEnd"/>
        <w:r w:rsidRPr="000234B6">
          <w:rPr>
            <w:rFonts w:ascii="Arial" w:hAnsi="Arial" w:cs="Arial"/>
            <w:sz w:val="22"/>
            <w:szCs w:val="22"/>
            <w:highlight w:val="yellow"/>
          </w:rPr>
          <w:t xml:space="preserve"> - </w:t>
        </w:r>
        <w:proofErr w:type="spellStart"/>
        <w:r w:rsidRPr="000234B6">
          <w:rPr>
            <w:rFonts w:ascii="Arial" w:hAnsi="Arial" w:cs="Arial"/>
            <w:color w:val="000000"/>
            <w:sz w:val="22"/>
            <w:highlight w:val="yellow"/>
          </w:rPr>
          <w:t>RTDIntervalResourceFRDPrice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ins w:id="592" w:author="Ciubal, Mel" w:date="2025-06-11T12:33:00Z" w16du:dateUtc="2025-06-11T19:33:00Z">
        <w:r w:rsidRPr="000234B6">
          <w:rPr>
            <w:rFonts w:ascii="Arial" w:hAnsi="Arial" w:cs="Arial"/>
            <w:color w:val="000000"/>
            <w:sz w:val="28"/>
            <w:szCs w:val="28"/>
            <w:highlight w:val="yellow"/>
            <w:vertAlign w:val="subscript"/>
          </w:rPr>
          <w:t>if</w:t>
        </w:r>
      </w:ins>
      <w:proofErr w:type="spellEnd"/>
    </w:p>
    <w:p w14:paraId="6EF3409E" w14:textId="51CA3307" w:rsidR="0026191B" w:rsidRPr="000234B6" w:rsidRDefault="0026191B" w:rsidP="0026191B">
      <w:pPr>
        <w:ind w:left="720" w:firstLine="720"/>
        <w:rPr>
          <w:ins w:id="593" w:author="Ciubal, Mel" w:date="2025-06-04T20:51:00Z" w16du:dateUtc="2025-06-05T03:51:00Z"/>
          <w:highlight w:val="yellow"/>
        </w:rPr>
      </w:pPr>
    </w:p>
    <w:p w14:paraId="5410B7AA" w14:textId="77777777" w:rsidR="0026191B" w:rsidRPr="000234B6" w:rsidRDefault="0026191B" w:rsidP="0026191B">
      <w:pPr>
        <w:ind w:left="720"/>
        <w:rPr>
          <w:ins w:id="594" w:author="Ciubal, Mel" w:date="2025-06-04T20:50:00Z" w16du:dateUtc="2025-06-05T03:50:00Z"/>
          <w:rFonts w:ascii="Arial" w:hAnsi="Arial" w:cs="Arial"/>
          <w:iCs/>
          <w:sz w:val="22"/>
          <w:szCs w:val="22"/>
          <w:highlight w:val="yellow"/>
        </w:rPr>
      </w:pPr>
    </w:p>
    <w:p w14:paraId="573C22F2" w14:textId="77777777" w:rsidR="0045691A" w:rsidRDefault="0045691A" w:rsidP="00A63EBF">
      <w:pPr>
        <w:rPr>
          <w:ins w:id="595" w:author="Ciubal, Mel" w:date="2025-06-03T18:39:00Z" w16du:dateUtc="2025-06-04T01:39:00Z"/>
          <w:rStyle w:val="StyleConfigurationSubscriptNotBoldItalic1"/>
          <w:rFonts w:cs="Arial"/>
        </w:rPr>
      </w:pPr>
    </w:p>
    <w:p w14:paraId="0966245B" w14:textId="77777777" w:rsidR="0045691A" w:rsidRPr="00F26935" w:rsidRDefault="0045691A" w:rsidP="00A63EBF">
      <w:pPr>
        <w:rPr>
          <w:rStyle w:val="StyleConfigurationSubscriptNotBoldItalic1"/>
          <w:rFonts w:cs="Arial"/>
        </w:rPr>
      </w:pPr>
    </w:p>
    <w:p w14:paraId="2FA10AD9" w14:textId="77777777" w:rsidR="003A3441" w:rsidRPr="00F26935" w:rsidRDefault="003A3441" w:rsidP="00F20490">
      <w:pPr>
        <w:pStyle w:val="Heading2"/>
      </w:pPr>
      <w:bookmarkStart w:id="596" w:name="_Toc370990188"/>
      <w:bookmarkStart w:id="597" w:name="_Toc118518307"/>
      <w:bookmarkStart w:id="598" w:name="_Toc226991121"/>
      <w:bookmarkEnd w:id="596"/>
      <w:r w:rsidRPr="00F26935">
        <w:t>Subscripts Used</w:t>
      </w:r>
      <w:bookmarkEnd w:id="598"/>
    </w:p>
    <w:bookmarkEnd w:id="597"/>
    <w:p w14:paraId="502A0577" w14:textId="77777777" w:rsidR="002D5FCF" w:rsidRPr="00F26935" w:rsidRDefault="002D5FCF" w:rsidP="00A63E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6342"/>
      </w:tblGrid>
      <w:tr w:rsidR="002D5FCF" w:rsidRPr="00F26935" w14:paraId="285DAC03" w14:textId="77777777" w:rsidTr="002730DB">
        <w:trPr>
          <w:tblHeader/>
        </w:trPr>
        <w:tc>
          <w:tcPr>
            <w:tcW w:w="2952" w:type="dxa"/>
            <w:shd w:val="clear" w:color="auto" w:fill="E6E6E6"/>
            <w:vAlign w:val="center"/>
          </w:tcPr>
          <w:p w14:paraId="77208FE0" w14:textId="77777777" w:rsidR="002D5FCF" w:rsidRPr="00F26935" w:rsidRDefault="002D5FCF" w:rsidP="00A63EBF">
            <w:pPr>
              <w:pStyle w:val="StyleTableBoldCharCharCharCharChar1CharLeft008"/>
              <w:widowControl w:val="0"/>
              <w:jc w:val="center"/>
              <w:rPr>
                <w:rFonts w:cs="Arial"/>
              </w:rPr>
            </w:pPr>
            <w:r w:rsidRPr="00F26935">
              <w:rPr>
                <w:rFonts w:cs="Arial"/>
              </w:rPr>
              <w:t>Subscripts</w:t>
            </w:r>
          </w:p>
        </w:tc>
        <w:tc>
          <w:tcPr>
            <w:tcW w:w="6516" w:type="dxa"/>
            <w:shd w:val="clear" w:color="auto" w:fill="E6E6E6"/>
            <w:vAlign w:val="center"/>
          </w:tcPr>
          <w:p w14:paraId="373C88ED" w14:textId="77777777" w:rsidR="002D5FCF" w:rsidRPr="00F26935" w:rsidRDefault="002D5FCF" w:rsidP="00A63EBF">
            <w:pPr>
              <w:pStyle w:val="StyleTableBoldCharCharCharCharChar1CharLeft008"/>
              <w:widowControl w:val="0"/>
              <w:jc w:val="center"/>
              <w:rPr>
                <w:rFonts w:cs="Arial"/>
              </w:rPr>
            </w:pPr>
            <w:r w:rsidRPr="00F26935">
              <w:rPr>
                <w:rFonts w:cs="Arial"/>
              </w:rPr>
              <w:t>Subscript Description</w:t>
            </w:r>
          </w:p>
        </w:tc>
      </w:tr>
      <w:tr w:rsidR="002D5FCF" w:rsidRPr="00F26935" w14:paraId="52513321" w14:textId="77777777">
        <w:trPr>
          <w:trHeight w:hRule="exact" w:val="432"/>
        </w:trPr>
        <w:tc>
          <w:tcPr>
            <w:tcW w:w="2952" w:type="dxa"/>
            <w:vAlign w:val="center"/>
          </w:tcPr>
          <w:p w14:paraId="2C9CC69C" w14:textId="77777777" w:rsidR="002D5FCF" w:rsidRPr="00F26935" w:rsidRDefault="002D5FCF" w:rsidP="00A63EBF">
            <w:pPr>
              <w:pStyle w:val="StyleArial8ptBoldJustified"/>
              <w:rPr>
                <w:rFonts w:ascii="Arial" w:hAnsi="Arial" w:cs="Arial"/>
              </w:rPr>
            </w:pPr>
            <w:r w:rsidRPr="00F26935">
              <w:rPr>
                <w:rFonts w:ascii="Arial" w:hAnsi="Arial" w:cs="Arial"/>
              </w:rPr>
              <w:t>B</w:t>
            </w:r>
          </w:p>
        </w:tc>
        <w:tc>
          <w:tcPr>
            <w:tcW w:w="6516" w:type="dxa"/>
            <w:vAlign w:val="center"/>
          </w:tcPr>
          <w:p w14:paraId="157C0825" w14:textId="77777777" w:rsidR="002D5FCF" w:rsidRPr="00F26935" w:rsidRDefault="002D5FCF" w:rsidP="00A34900">
            <w:pPr>
              <w:pStyle w:val="TableText0"/>
            </w:pPr>
            <w:r w:rsidRPr="00F26935">
              <w:t>Business Associate (BA)</w:t>
            </w:r>
          </w:p>
        </w:tc>
      </w:tr>
      <w:tr w:rsidR="00187592" w:rsidRPr="00F26935" w14:paraId="0972A73F" w14:textId="77777777">
        <w:trPr>
          <w:trHeight w:hRule="exact" w:val="432"/>
        </w:trPr>
        <w:tc>
          <w:tcPr>
            <w:tcW w:w="2952" w:type="dxa"/>
            <w:vAlign w:val="center"/>
          </w:tcPr>
          <w:p w14:paraId="102361F7" w14:textId="77777777" w:rsidR="00187592" w:rsidRPr="00F26935" w:rsidRDefault="00322759" w:rsidP="00A63EBF">
            <w:pPr>
              <w:pStyle w:val="StyleArial8ptBoldJustified"/>
              <w:rPr>
                <w:rFonts w:ascii="Arial" w:hAnsi="Arial" w:cs="Arial"/>
              </w:rPr>
            </w:pPr>
            <w:r w:rsidRPr="00F26935">
              <w:rPr>
                <w:rFonts w:ascii="Arial" w:hAnsi="Arial" w:cs="Arial"/>
              </w:rPr>
              <w:t>r</w:t>
            </w:r>
          </w:p>
        </w:tc>
        <w:tc>
          <w:tcPr>
            <w:tcW w:w="6516" w:type="dxa"/>
            <w:vAlign w:val="center"/>
          </w:tcPr>
          <w:p w14:paraId="38720690" w14:textId="77777777" w:rsidR="00187592" w:rsidRPr="00F26935" w:rsidRDefault="00187592" w:rsidP="00A34900">
            <w:pPr>
              <w:pStyle w:val="TableText0"/>
            </w:pPr>
            <w:r w:rsidRPr="00F26935">
              <w:t>Resource ID</w:t>
            </w:r>
          </w:p>
        </w:tc>
      </w:tr>
      <w:tr w:rsidR="00187592" w:rsidRPr="00F26935" w14:paraId="7FAC1E5E" w14:textId="77777777">
        <w:trPr>
          <w:trHeight w:hRule="exact" w:val="432"/>
        </w:trPr>
        <w:tc>
          <w:tcPr>
            <w:tcW w:w="2952" w:type="dxa"/>
            <w:vAlign w:val="center"/>
          </w:tcPr>
          <w:p w14:paraId="0E86C2B4" w14:textId="77777777" w:rsidR="00187592" w:rsidRPr="00F26935" w:rsidRDefault="00322759" w:rsidP="00A63EBF">
            <w:pPr>
              <w:pStyle w:val="StyleArial8ptBoldJustified"/>
              <w:rPr>
                <w:rFonts w:ascii="Arial" w:hAnsi="Arial" w:cs="Arial"/>
              </w:rPr>
            </w:pPr>
            <w:r w:rsidRPr="00F26935">
              <w:rPr>
                <w:rFonts w:ascii="Arial" w:hAnsi="Arial" w:cs="Arial"/>
              </w:rPr>
              <w:t>t</w:t>
            </w:r>
          </w:p>
        </w:tc>
        <w:tc>
          <w:tcPr>
            <w:tcW w:w="6516" w:type="dxa"/>
            <w:vAlign w:val="center"/>
          </w:tcPr>
          <w:p w14:paraId="62E82A50" w14:textId="77777777" w:rsidR="00187592" w:rsidRPr="00F26935" w:rsidRDefault="00187592" w:rsidP="00A34900">
            <w:pPr>
              <w:pStyle w:val="TableText0"/>
            </w:pPr>
            <w:r w:rsidRPr="00F26935">
              <w:t>Resource type</w:t>
            </w:r>
          </w:p>
        </w:tc>
      </w:tr>
      <w:tr w:rsidR="00187592" w:rsidRPr="00F26935" w14:paraId="1328EECA" w14:textId="77777777">
        <w:trPr>
          <w:trHeight w:hRule="exact" w:val="432"/>
        </w:trPr>
        <w:tc>
          <w:tcPr>
            <w:tcW w:w="2952" w:type="dxa"/>
            <w:vAlign w:val="center"/>
          </w:tcPr>
          <w:p w14:paraId="0915FE27" w14:textId="77777777" w:rsidR="00187592" w:rsidRPr="00F26935" w:rsidRDefault="00322759" w:rsidP="00A63EBF">
            <w:pPr>
              <w:pStyle w:val="StyleArial8ptBoldJustified"/>
              <w:rPr>
                <w:rFonts w:ascii="Arial" w:hAnsi="Arial" w:cs="Arial"/>
              </w:rPr>
            </w:pPr>
            <w:r w:rsidRPr="00F26935">
              <w:rPr>
                <w:rFonts w:ascii="Arial" w:hAnsi="Arial" w:cs="Arial"/>
              </w:rPr>
              <w:t>u</w:t>
            </w:r>
          </w:p>
        </w:tc>
        <w:tc>
          <w:tcPr>
            <w:tcW w:w="6516" w:type="dxa"/>
            <w:vAlign w:val="center"/>
          </w:tcPr>
          <w:p w14:paraId="2BC3D757" w14:textId="77777777" w:rsidR="00187592" w:rsidRPr="00F26935" w:rsidRDefault="00187592" w:rsidP="00A34900">
            <w:pPr>
              <w:pStyle w:val="TableText0"/>
            </w:pPr>
            <w:r w:rsidRPr="00F26935">
              <w:t>UDC Index</w:t>
            </w:r>
          </w:p>
        </w:tc>
      </w:tr>
      <w:tr w:rsidR="00187592" w:rsidRPr="00F26935" w14:paraId="1B6BC973" w14:textId="77777777">
        <w:trPr>
          <w:trHeight w:hRule="exact" w:val="432"/>
        </w:trPr>
        <w:tc>
          <w:tcPr>
            <w:tcW w:w="2952" w:type="dxa"/>
            <w:vAlign w:val="center"/>
          </w:tcPr>
          <w:p w14:paraId="245D681E" w14:textId="77777777" w:rsidR="00187592" w:rsidRPr="00F26935" w:rsidRDefault="00187592" w:rsidP="00A63EBF">
            <w:pPr>
              <w:pStyle w:val="StyleArial8ptBoldJustified"/>
              <w:rPr>
                <w:rFonts w:ascii="Arial" w:hAnsi="Arial" w:cs="Arial"/>
              </w:rPr>
            </w:pPr>
            <w:r w:rsidRPr="00F26935">
              <w:rPr>
                <w:rFonts w:ascii="Arial" w:hAnsi="Arial" w:cs="Arial"/>
              </w:rPr>
              <w:t>T’</w:t>
            </w:r>
          </w:p>
        </w:tc>
        <w:tc>
          <w:tcPr>
            <w:tcW w:w="6516" w:type="dxa"/>
            <w:vAlign w:val="center"/>
          </w:tcPr>
          <w:p w14:paraId="2E700B3C" w14:textId="77777777" w:rsidR="00187592" w:rsidRPr="00F26935" w:rsidRDefault="00187592" w:rsidP="00A34900">
            <w:pPr>
              <w:pStyle w:val="TableText0"/>
            </w:pPr>
            <w:r w:rsidRPr="00F26935">
              <w:t>Entity Type</w:t>
            </w:r>
          </w:p>
        </w:tc>
      </w:tr>
      <w:tr w:rsidR="00187592" w:rsidRPr="00F26935" w14:paraId="66D9A118" w14:textId="77777777">
        <w:trPr>
          <w:trHeight w:hRule="exact" w:val="432"/>
        </w:trPr>
        <w:tc>
          <w:tcPr>
            <w:tcW w:w="2952" w:type="dxa"/>
            <w:vAlign w:val="center"/>
          </w:tcPr>
          <w:p w14:paraId="111C13A7" w14:textId="77777777" w:rsidR="00187592" w:rsidRPr="00F26935" w:rsidRDefault="00187592" w:rsidP="00A63EBF">
            <w:pPr>
              <w:pStyle w:val="StyleArial8ptBoldJustified"/>
              <w:rPr>
                <w:rFonts w:ascii="Arial" w:hAnsi="Arial" w:cs="Arial"/>
              </w:rPr>
            </w:pPr>
            <w:r w:rsidRPr="00F26935">
              <w:rPr>
                <w:rFonts w:ascii="Arial" w:hAnsi="Arial" w:cs="Arial"/>
              </w:rPr>
              <w:t>I’</w:t>
            </w:r>
          </w:p>
        </w:tc>
        <w:tc>
          <w:tcPr>
            <w:tcW w:w="6516" w:type="dxa"/>
            <w:vAlign w:val="center"/>
          </w:tcPr>
          <w:p w14:paraId="7D2A9D18" w14:textId="77777777" w:rsidR="00187592" w:rsidRPr="00F26935" w:rsidRDefault="00187592" w:rsidP="00A34900">
            <w:pPr>
              <w:pStyle w:val="TableText0"/>
            </w:pPr>
            <w:r w:rsidRPr="00F26935">
              <w:t>MSS Gross/Net Energy Settlement Type</w:t>
            </w:r>
          </w:p>
        </w:tc>
      </w:tr>
      <w:tr w:rsidR="0055700B" w:rsidRPr="00F26935" w14:paraId="402A52FB" w14:textId="77777777">
        <w:trPr>
          <w:trHeight w:hRule="exact" w:val="432"/>
        </w:trPr>
        <w:tc>
          <w:tcPr>
            <w:tcW w:w="2952" w:type="dxa"/>
            <w:vAlign w:val="center"/>
          </w:tcPr>
          <w:p w14:paraId="46060DD4" w14:textId="77777777" w:rsidR="0055700B" w:rsidRPr="00F26935" w:rsidRDefault="0055700B" w:rsidP="00A63EBF">
            <w:pPr>
              <w:pStyle w:val="StyleArial8ptBoldJustified"/>
              <w:rPr>
                <w:rFonts w:ascii="Arial" w:hAnsi="Arial" w:cs="Arial"/>
              </w:rPr>
            </w:pPr>
            <w:r w:rsidRPr="00F26935">
              <w:rPr>
                <w:rFonts w:ascii="Arial" w:hAnsi="Arial" w:cs="Arial"/>
              </w:rPr>
              <w:t>Q’</w:t>
            </w:r>
          </w:p>
        </w:tc>
        <w:tc>
          <w:tcPr>
            <w:tcW w:w="6516" w:type="dxa"/>
            <w:vAlign w:val="center"/>
          </w:tcPr>
          <w:p w14:paraId="714D5E5F" w14:textId="77777777" w:rsidR="0055700B" w:rsidRPr="00F26935" w:rsidRDefault="0055700B" w:rsidP="00A34900">
            <w:pPr>
              <w:pStyle w:val="TableText0"/>
            </w:pPr>
            <w:r w:rsidRPr="00F26935">
              <w:t>Balancing Authority Area</w:t>
            </w:r>
          </w:p>
        </w:tc>
      </w:tr>
      <w:tr w:rsidR="00187592" w:rsidRPr="00F26935" w14:paraId="5EA1C07C" w14:textId="77777777">
        <w:trPr>
          <w:trHeight w:hRule="exact" w:val="432"/>
        </w:trPr>
        <w:tc>
          <w:tcPr>
            <w:tcW w:w="2952" w:type="dxa"/>
            <w:vAlign w:val="center"/>
          </w:tcPr>
          <w:p w14:paraId="32BE3363" w14:textId="77777777" w:rsidR="00187592" w:rsidRPr="00F26935" w:rsidRDefault="00187592" w:rsidP="00A63EBF">
            <w:pPr>
              <w:pStyle w:val="StyleArial8ptBoldJustified"/>
              <w:rPr>
                <w:rFonts w:ascii="Arial" w:hAnsi="Arial" w:cs="Arial"/>
              </w:rPr>
            </w:pPr>
            <w:r w:rsidRPr="00F26935">
              <w:rPr>
                <w:rFonts w:ascii="Arial" w:hAnsi="Arial" w:cs="Arial"/>
              </w:rPr>
              <w:t>M’</w:t>
            </w:r>
          </w:p>
        </w:tc>
        <w:tc>
          <w:tcPr>
            <w:tcW w:w="6516" w:type="dxa"/>
            <w:vAlign w:val="center"/>
          </w:tcPr>
          <w:p w14:paraId="45C62C64" w14:textId="77777777" w:rsidR="00187592" w:rsidRPr="00F26935" w:rsidRDefault="00187592" w:rsidP="00A34900">
            <w:pPr>
              <w:pStyle w:val="TableText0"/>
            </w:pPr>
            <w:r w:rsidRPr="00F26935">
              <w:t>MSS Subgroup</w:t>
            </w:r>
          </w:p>
        </w:tc>
      </w:tr>
      <w:tr w:rsidR="0005619A" w:rsidRPr="00F26935" w14:paraId="4E9EFEA9" w14:textId="77777777">
        <w:trPr>
          <w:trHeight w:hRule="exact" w:val="432"/>
        </w:trPr>
        <w:tc>
          <w:tcPr>
            <w:tcW w:w="2952" w:type="dxa"/>
            <w:vAlign w:val="center"/>
          </w:tcPr>
          <w:p w14:paraId="7E622BCF" w14:textId="77777777" w:rsidR="0005619A" w:rsidRPr="00F26935" w:rsidRDefault="0005619A" w:rsidP="00A63EBF">
            <w:pPr>
              <w:pStyle w:val="StyleArial8ptBoldJustified"/>
              <w:rPr>
                <w:rFonts w:ascii="Arial" w:hAnsi="Arial" w:cs="Arial"/>
              </w:rPr>
            </w:pPr>
            <w:r w:rsidRPr="00F26935">
              <w:rPr>
                <w:rFonts w:ascii="Arial" w:hAnsi="Arial" w:cs="Arial"/>
              </w:rPr>
              <w:t>A</w:t>
            </w:r>
          </w:p>
        </w:tc>
        <w:tc>
          <w:tcPr>
            <w:tcW w:w="6516" w:type="dxa"/>
            <w:vAlign w:val="center"/>
          </w:tcPr>
          <w:p w14:paraId="1737B171" w14:textId="77777777" w:rsidR="0005619A" w:rsidRPr="00F26935" w:rsidRDefault="00BC6E13" w:rsidP="00A34900">
            <w:pPr>
              <w:pStyle w:val="TableText0"/>
            </w:pPr>
            <w:r w:rsidRPr="00F26935">
              <w:t xml:space="preserve">APN </w:t>
            </w:r>
            <w:r w:rsidR="0005619A" w:rsidRPr="00F26935">
              <w:t>I</w:t>
            </w:r>
            <w:r w:rsidRPr="00F26935">
              <w:t>D</w:t>
            </w:r>
          </w:p>
        </w:tc>
      </w:tr>
      <w:tr w:rsidR="0005619A" w:rsidRPr="00F26935" w14:paraId="64E5AA32" w14:textId="77777777">
        <w:trPr>
          <w:trHeight w:hRule="exact" w:val="432"/>
        </w:trPr>
        <w:tc>
          <w:tcPr>
            <w:tcW w:w="2952" w:type="dxa"/>
            <w:vAlign w:val="center"/>
          </w:tcPr>
          <w:p w14:paraId="449C8597" w14:textId="77777777" w:rsidR="0005619A" w:rsidRPr="00F26935" w:rsidRDefault="0005619A" w:rsidP="00A63EBF">
            <w:pPr>
              <w:pStyle w:val="StyleArial8ptBoldJustified"/>
              <w:rPr>
                <w:rFonts w:ascii="Arial" w:hAnsi="Arial" w:cs="Arial"/>
              </w:rPr>
            </w:pPr>
            <w:r w:rsidRPr="00F26935">
              <w:rPr>
                <w:rFonts w:ascii="Arial" w:hAnsi="Arial" w:cs="Arial"/>
              </w:rPr>
              <w:t>A’</w:t>
            </w:r>
          </w:p>
        </w:tc>
        <w:tc>
          <w:tcPr>
            <w:tcW w:w="6516" w:type="dxa"/>
            <w:vAlign w:val="center"/>
          </w:tcPr>
          <w:p w14:paraId="43BDD6C9" w14:textId="77777777" w:rsidR="0005619A" w:rsidRPr="00F26935" w:rsidRDefault="0005619A" w:rsidP="00A34900">
            <w:pPr>
              <w:pStyle w:val="TableText0"/>
            </w:pPr>
            <w:proofErr w:type="spellStart"/>
            <w:r w:rsidRPr="00F26935">
              <w:t>APN_Type</w:t>
            </w:r>
            <w:proofErr w:type="spellEnd"/>
          </w:p>
        </w:tc>
      </w:tr>
      <w:tr w:rsidR="009A5634" w:rsidRPr="00F26935" w14:paraId="1F78BBA2" w14:textId="77777777">
        <w:trPr>
          <w:trHeight w:hRule="exact" w:val="432"/>
        </w:trPr>
        <w:tc>
          <w:tcPr>
            <w:tcW w:w="2952" w:type="dxa"/>
            <w:vAlign w:val="center"/>
          </w:tcPr>
          <w:p w14:paraId="59BF1D73" w14:textId="77777777" w:rsidR="009A5634" w:rsidRPr="00F26935" w:rsidRDefault="009A5634" w:rsidP="00A63EBF">
            <w:pPr>
              <w:pStyle w:val="StyleArial8ptBoldJustified"/>
              <w:rPr>
                <w:rFonts w:ascii="Arial" w:hAnsi="Arial" w:cs="Arial"/>
              </w:rPr>
            </w:pPr>
            <w:r w:rsidRPr="00F26935">
              <w:rPr>
                <w:rFonts w:ascii="Arial" w:hAnsi="Arial" w:cs="Arial"/>
              </w:rPr>
              <w:t>p</w:t>
            </w:r>
          </w:p>
        </w:tc>
        <w:tc>
          <w:tcPr>
            <w:tcW w:w="6516" w:type="dxa"/>
            <w:vAlign w:val="center"/>
          </w:tcPr>
          <w:p w14:paraId="13D9A417" w14:textId="77777777" w:rsidR="009A5634" w:rsidRPr="00F26935" w:rsidRDefault="009A5634" w:rsidP="00A34900">
            <w:pPr>
              <w:pStyle w:val="TableText0"/>
            </w:pPr>
            <w:proofErr w:type="spellStart"/>
            <w:r w:rsidRPr="00F26935">
              <w:t>Pnode</w:t>
            </w:r>
            <w:proofErr w:type="spellEnd"/>
            <w:r w:rsidRPr="00F26935">
              <w:t xml:space="preserve"> ID</w:t>
            </w:r>
          </w:p>
        </w:tc>
      </w:tr>
      <w:tr w:rsidR="009A5634" w:rsidRPr="00F26935" w14:paraId="3A6DC9B4" w14:textId="77777777">
        <w:trPr>
          <w:trHeight w:hRule="exact" w:val="432"/>
        </w:trPr>
        <w:tc>
          <w:tcPr>
            <w:tcW w:w="2952" w:type="dxa"/>
            <w:vAlign w:val="center"/>
          </w:tcPr>
          <w:p w14:paraId="75C2EEF2" w14:textId="77777777" w:rsidR="009A5634" w:rsidRPr="00F26935" w:rsidRDefault="009A5634" w:rsidP="00A63EBF">
            <w:pPr>
              <w:pStyle w:val="StyleArial8ptBoldJustified"/>
              <w:rPr>
                <w:rFonts w:ascii="Arial" w:hAnsi="Arial" w:cs="Arial"/>
              </w:rPr>
            </w:pPr>
            <w:r w:rsidRPr="00F26935">
              <w:rPr>
                <w:rFonts w:ascii="Arial" w:hAnsi="Arial" w:cs="Arial"/>
              </w:rPr>
              <w:t>Q</w:t>
            </w:r>
          </w:p>
        </w:tc>
        <w:tc>
          <w:tcPr>
            <w:tcW w:w="6516" w:type="dxa"/>
            <w:vAlign w:val="center"/>
          </w:tcPr>
          <w:p w14:paraId="5255A37D" w14:textId="77777777" w:rsidR="009A5634" w:rsidRPr="00F26935" w:rsidRDefault="009A5634" w:rsidP="00A34900">
            <w:pPr>
              <w:pStyle w:val="TableText0"/>
            </w:pPr>
            <w:r w:rsidRPr="00F26935">
              <w:t>Intertie ID</w:t>
            </w:r>
          </w:p>
        </w:tc>
      </w:tr>
      <w:tr w:rsidR="0005619A" w:rsidRPr="00F26935" w14:paraId="2A8191F5" w14:textId="77777777">
        <w:trPr>
          <w:trHeight w:hRule="exact" w:val="432"/>
        </w:trPr>
        <w:tc>
          <w:tcPr>
            <w:tcW w:w="2952" w:type="dxa"/>
            <w:vAlign w:val="center"/>
          </w:tcPr>
          <w:p w14:paraId="20DFC952" w14:textId="77777777" w:rsidR="0005619A" w:rsidRPr="00F26935" w:rsidRDefault="0005619A" w:rsidP="00A63EBF">
            <w:pPr>
              <w:pStyle w:val="StyleArial8ptBoldJustified"/>
              <w:rPr>
                <w:rFonts w:ascii="Arial" w:hAnsi="Arial" w:cs="Arial"/>
              </w:rPr>
            </w:pPr>
            <w:r w:rsidRPr="00F26935">
              <w:rPr>
                <w:rFonts w:ascii="Arial" w:hAnsi="Arial" w:cs="Arial"/>
              </w:rPr>
              <w:t>F’</w:t>
            </w:r>
          </w:p>
        </w:tc>
        <w:tc>
          <w:tcPr>
            <w:tcW w:w="6516" w:type="dxa"/>
            <w:vAlign w:val="center"/>
          </w:tcPr>
          <w:p w14:paraId="443B1AD7" w14:textId="77777777" w:rsidR="0005619A" w:rsidRPr="00F26935" w:rsidRDefault="0005619A" w:rsidP="00A34900">
            <w:pPr>
              <w:pStyle w:val="TableText0"/>
            </w:pPr>
            <w:r w:rsidRPr="00F26935">
              <w:t>Entity Component Type</w:t>
            </w:r>
          </w:p>
        </w:tc>
      </w:tr>
      <w:tr w:rsidR="0005619A" w:rsidRPr="00F26935" w14:paraId="5AFE753E" w14:textId="77777777">
        <w:trPr>
          <w:trHeight w:hRule="exact" w:val="432"/>
        </w:trPr>
        <w:tc>
          <w:tcPr>
            <w:tcW w:w="2952" w:type="dxa"/>
            <w:vAlign w:val="center"/>
          </w:tcPr>
          <w:p w14:paraId="47C93467" w14:textId="77777777" w:rsidR="0005619A" w:rsidRPr="00F26935" w:rsidRDefault="0005619A" w:rsidP="00A63EBF">
            <w:pPr>
              <w:pStyle w:val="StyleArial8ptBoldJustified"/>
              <w:rPr>
                <w:rFonts w:ascii="Arial" w:hAnsi="Arial" w:cs="Arial"/>
              </w:rPr>
            </w:pPr>
            <w:r w:rsidRPr="00F26935">
              <w:rPr>
                <w:rFonts w:ascii="Arial" w:hAnsi="Arial" w:cs="Arial"/>
              </w:rPr>
              <w:t>S’</w:t>
            </w:r>
          </w:p>
        </w:tc>
        <w:tc>
          <w:tcPr>
            <w:tcW w:w="6516" w:type="dxa"/>
            <w:vAlign w:val="center"/>
          </w:tcPr>
          <w:p w14:paraId="0CEC2970" w14:textId="77777777" w:rsidR="0005619A" w:rsidRPr="00F26935" w:rsidRDefault="0005619A" w:rsidP="00A34900">
            <w:pPr>
              <w:pStyle w:val="TableText0"/>
            </w:pPr>
            <w:r w:rsidRPr="00F26935">
              <w:t xml:space="preserve">Entity Component </w:t>
            </w:r>
            <w:proofErr w:type="spellStart"/>
            <w:r w:rsidRPr="00F26935">
              <w:t>SubType</w:t>
            </w:r>
            <w:proofErr w:type="spellEnd"/>
          </w:p>
        </w:tc>
      </w:tr>
      <w:tr w:rsidR="0005619A" w:rsidRPr="00F26935" w14:paraId="5A8FE7D6" w14:textId="77777777">
        <w:trPr>
          <w:trHeight w:hRule="exact" w:val="432"/>
        </w:trPr>
        <w:tc>
          <w:tcPr>
            <w:tcW w:w="2952" w:type="dxa"/>
            <w:vAlign w:val="center"/>
          </w:tcPr>
          <w:p w14:paraId="6EE4B745" w14:textId="77777777" w:rsidR="0005619A" w:rsidRPr="00F26935" w:rsidRDefault="0005619A" w:rsidP="00A63EBF">
            <w:pPr>
              <w:pStyle w:val="StyleArial8ptBoldJustified"/>
              <w:rPr>
                <w:rFonts w:ascii="Arial" w:hAnsi="Arial" w:cs="Arial"/>
              </w:rPr>
            </w:pPr>
            <w:r w:rsidRPr="00F26935">
              <w:rPr>
                <w:rFonts w:ascii="Arial" w:hAnsi="Arial" w:cs="Arial"/>
              </w:rPr>
              <w:t>L’</w:t>
            </w:r>
          </w:p>
        </w:tc>
        <w:tc>
          <w:tcPr>
            <w:tcW w:w="6516" w:type="dxa"/>
            <w:vAlign w:val="center"/>
          </w:tcPr>
          <w:p w14:paraId="5757B38C" w14:textId="77777777" w:rsidR="0005619A" w:rsidRPr="00F26935" w:rsidRDefault="0005619A" w:rsidP="00A34900">
            <w:pPr>
              <w:pStyle w:val="TableText0"/>
            </w:pPr>
            <w:r w:rsidRPr="00F26935">
              <w:t>Load Following Flag</w:t>
            </w:r>
          </w:p>
        </w:tc>
      </w:tr>
      <w:tr w:rsidR="00914246" w:rsidRPr="00F26935" w14:paraId="0D741EF3" w14:textId="77777777" w:rsidTr="00914246">
        <w:trPr>
          <w:trHeight w:hRule="exact" w:val="432"/>
        </w:trPr>
        <w:tc>
          <w:tcPr>
            <w:tcW w:w="2952" w:type="dxa"/>
            <w:tcBorders>
              <w:top w:val="single" w:sz="4" w:space="0" w:color="auto"/>
              <w:left w:val="single" w:sz="4" w:space="0" w:color="auto"/>
              <w:bottom w:val="single" w:sz="4" w:space="0" w:color="auto"/>
              <w:right w:val="single" w:sz="4" w:space="0" w:color="auto"/>
            </w:tcBorders>
            <w:vAlign w:val="center"/>
          </w:tcPr>
          <w:p w14:paraId="5DBDDEBF" w14:textId="77777777" w:rsidR="00914246" w:rsidRPr="00F26935" w:rsidRDefault="00322759" w:rsidP="00A63EBF">
            <w:pPr>
              <w:pStyle w:val="StyleArial8ptBoldJustified"/>
              <w:rPr>
                <w:rFonts w:ascii="Arial" w:hAnsi="Arial" w:cs="Arial"/>
              </w:rPr>
            </w:pPr>
            <w:r w:rsidRPr="00F26935">
              <w:rPr>
                <w:rFonts w:ascii="Arial" w:hAnsi="Arial" w:cs="Arial"/>
              </w:rPr>
              <w:lastRenderedPageBreak/>
              <w:t>m</w:t>
            </w:r>
          </w:p>
        </w:tc>
        <w:tc>
          <w:tcPr>
            <w:tcW w:w="6516" w:type="dxa"/>
            <w:tcBorders>
              <w:top w:val="single" w:sz="4" w:space="0" w:color="auto"/>
              <w:left w:val="single" w:sz="4" w:space="0" w:color="auto"/>
              <w:bottom w:val="single" w:sz="4" w:space="0" w:color="auto"/>
              <w:right w:val="single" w:sz="4" w:space="0" w:color="auto"/>
            </w:tcBorders>
            <w:vAlign w:val="center"/>
          </w:tcPr>
          <w:p w14:paraId="581735B4" w14:textId="77777777" w:rsidR="00914246" w:rsidRPr="00F26935" w:rsidRDefault="00914246" w:rsidP="00A34900">
            <w:pPr>
              <w:pStyle w:val="TableText0"/>
            </w:pPr>
            <w:r w:rsidRPr="00F26935">
              <w:t xml:space="preserve">Trading Month  </w:t>
            </w:r>
          </w:p>
        </w:tc>
      </w:tr>
      <w:tr w:rsidR="00914246" w:rsidRPr="00F26935" w14:paraId="118185C0" w14:textId="77777777" w:rsidTr="00914246">
        <w:trPr>
          <w:trHeight w:hRule="exact" w:val="432"/>
        </w:trPr>
        <w:tc>
          <w:tcPr>
            <w:tcW w:w="2952" w:type="dxa"/>
            <w:tcBorders>
              <w:top w:val="single" w:sz="4" w:space="0" w:color="auto"/>
              <w:left w:val="single" w:sz="4" w:space="0" w:color="auto"/>
              <w:bottom w:val="single" w:sz="4" w:space="0" w:color="auto"/>
              <w:right w:val="single" w:sz="4" w:space="0" w:color="auto"/>
            </w:tcBorders>
            <w:vAlign w:val="center"/>
          </w:tcPr>
          <w:p w14:paraId="3AD3FA9D" w14:textId="77777777" w:rsidR="00914246" w:rsidRPr="00F26935" w:rsidRDefault="00322759" w:rsidP="00A63EBF">
            <w:pPr>
              <w:pStyle w:val="StyleArial8ptBoldJustified"/>
              <w:rPr>
                <w:rFonts w:ascii="Arial" w:hAnsi="Arial" w:cs="Arial"/>
              </w:rPr>
            </w:pPr>
            <w:r w:rsidRPr="00F26935">
              <w:rPr>
                <w:rFonts w:ascii="Arial" w:hAnsi="Arial" w:cs="Arial"/>
              </w:rPr>
              <w:t>d</w:t>
            </w:r>
          </w:p>
        </w:tc>
        <w:tc>
          <w:tcPr>
            <w:tcW w:w="6516" w:type="dxa"/>
            <w:tcBorders>
              <w:top w:val="single" w:sz="4" w:space="0" w:color="auto"/>
              <w:left w:val="single" w:sz="4" w:space="0" w:color="auto"/>
              <w:bottom w:val="single" w:sz="4" w:space="0" w:color="auto"/>
              <w:right w:val="single" w:sz="4" w:space="0" w:color="auto"/>
            </w:tcBorders>
            <w:vAlign w:val="center"/>
          </w:tcPr>
          <w:p w14:paraId="7142248F" w14:textId="77777777" w:rsidR="00914246" w:rsidRPr="00F26935" w:rsidRDefault="00914246" w:rsidP="00A34900">
            <w:pPr>
              <w:pStyle w:val="TableText0"/>
            </w:pPr>
            <w:r w:rsidRPr="00F26935">
              <w:t xml:space="preserve">Trading Day  </w:t>
            </w:r>
          </w:p>
        </w:tc>
      </w:tr>
      <w:tr w:rsidR="00187592" w:rsidRPr="00F26935" w14:paraId="021DB1FD" w14:textId="77777777">
        <w:trPr>
          <w:trHeight w:hRule="exact" w:val="432"/>
        </w:trPr>
        <w:tc>
          <w:tcPr>
            <w:tcW w:w="2952" w:type="dxa"/>
            <w:vAlign w:val="center"/>
          </w:tcPr>
          <w:p w14:paraId="30F4DDB5" w14:textId="77777777" w:rsidR="00187592" w:rsidRPr="00F26935" w:rsidRDefault="00322759" w:rsidP="00A63EBF">
            <w:pPr>
              <w:pStyle w:val="StyleArial8ptBoldJustified"/>
              <w:rPr>
                <w:rFonts w:ascii="Arial" w:hAnsi="Arial" w:cs="Arial"/>
              </w:rPr>
            </w:pPr>
            <w:r w:rsidRPr="00F26935">
              <w:rPr>
                <w:rFonts w:ascii="Arial" w:hAnsi="Arial" w:cs="Arial"/>
              </w:rPr>
              <w:t>h</w:t>
            </w:r>
          </w:p>
        </w:tc>
        <w:tc>
          <w:tcPr>
            <w:tcW w:w="6516" w:type="dxa"/>
            <w:vAlign w:val="center"/>
          </w:tcPr>
          <w:p w14:paraId="3CEA431E" w14:textId="77777777" w:rsidR="00187592" w:rsidRPr="00F26935" w:rsidRDefault="00187592" w:rsidP="00A34900">
            <w:pPr>
              <w:pStyle w:val="TableText0"/>
            </w:pPr>
            <w:r w:rsidRPr="00F26935">
              <w:t xml:space="preserve">Trading Hour  </w:t>
            </w:r>
          </w:p>
        </w:tc>
      </w:tr>
      <w:tr w:rsidR="00914246" w:rsidRPr="00F26935" w14:paraId="29C5CF61" w14:textId="77777777" w:rsidTr="00914246">
        <w:trPr>
          <w:trHeight w:hRule="exact" w:val="432"/>
        </w:trPr>
        <w:tc>
          <w:tcPr>
            <w:tcW w:w="2952" w:type="dxa"/>
            <w:tcBorders>
              <w:top w:val="single" w:sz="4" w:space="0" w:color="auto"/>
              <w:left w:val="single" w:sz="4" w:space="0" w:color="auto"/>
              <w:bottom w:val="single" w:sz="4" w:space="0" w:color="auto"/>
              <w:right w:val="single" w:sz="4" w:space="0" w:color="auto"/>
            </w:tcBorders>
            <w:vAlign w:val="center"/>
          </w:tcPr>
          <w:p w14:paraId="4841F374" w14:textId="77777777" w:rsidR="00914246" w:rsidRPr="00F26935" w:rsidRDefault="00322759" w:rsidP="00A63EBF">
            <w:pPr>
              <w:pStyle w:val="StyleArial8ptBoldJustified"/>
              <w:rPr>
                <w:rFonts w:ascii="Arial" w:hAnsi="Arial" w:cs="Arial"/>
              </w:rPr>
            </w:pPr>
            <w:r w:rsidRPr="00F26935">
              <w:rPr>
                <w:rFonts w:ascii="Arial" w:hAnsi="Arial" w:cs="Arial"/>
              </w:rPr>
              <w:t>c</w:t>
            </w:r>
          </w:p>
        </w:tc>
        <w:tc>
          <w:tcPr>
            <w:tcW w:w="6516" w:type="dxa"/>
            <w:tcBorders>
              <w:top w:val="single" w:sz="4" w:space="0" w:color="auto"/>
              <w:left w:val="single" w:sz="4" w:space="0" w:color="auto"/>
              <w:bottom w:val="single" w:sz="4" w:space="0" w:color="auto"/>
              <w:right w:val="single" w:sz="4" w:space="0" w:color="auto"/>
            </w:tcBorders>
            <w:vAlign w:val="center"/>
          </w:tcPr>
          <w:p w14:paraId="252579FE" w14:textId="77777777" w:rsidR="00914246" w:rsidRPr="00F26935" w:rsidRDefault="00914246" w:rsidP="00A34900">
            <w:pPr>
              <w:pStyle w:val="TableText0"/>
            </w:pPr>
            <w:r w:rsidRPr="00F26935">
              <w:t>FMM interval</w:t>
            </w:r>
          </w:p>
        </w:tc>
      </w:tr>
      <w:tr w:rsidR="00187592" w:rsidRPr="00F26935" w14:paraId="49A67496" w14:textId="77777777">
        <w:trPr>
          <w:trHeight w:hRule="exact" w:val="432"/>
        </w:trPr>
        <w:tc>
          <w:tcPr>
            <w:tcW w:w="2952" w:type="dxa"/>
            <w:vAlign w:val="center"/>
          </w:tcPr>
          <w:p w14:paraId="24B1885E" w14:textId="77777777" w:rsidR="00187592" w:rsidRPr="00F26935" w:rsidRDefault="00322759" w:rsidP="00A63EBF">
            <w:pPr>
              <w:pStyle w:val="StyleArial8ptBoldJustified"/>
              <w:rPr>
                <w:rFonts w:ascii="Arial" w:hAnsi="Arial" w:cs="Arial"/>
              </w:rPr>
            </w:pPr>
            <w:r w:rsidRPr="00F26935">
              <w:rPr>
                <w:rFonts w:ascii="Arial" w:hAnsi="Arial" w:cs="Arial"/>
              </w:rPr>
              <w:t>i</w:t>
            </w:r>
          </w:p>
        </w:tc>
        <w:tc>
          <w:tcPr>
            <w:tcW w:w="6516" w:type="dxa"/>
            <w:vAlign w:val="center"/>
          </w:tcPr>
          <w:p w14:paraId="49C9469B" w14:textId="77777777" w:rsidR="00187592" w:rsidRPr="00F26935" w:rsidRDefault="00914246" w:rsidP="00A34900">
            <w:pPr>
              <w:pStyle w:val="TableText0"/>
            </w:pPr>
            <w:r w:rsidRPr="00F26935">
              <w:t xml:space="preserve">10-minute </w:t>
            </w:r>
            <w:r w:rsidR="00187592" w:rsidRPr="00F26935">
              <w:t>Interval</w:t>
            </w:r>
          </w:p>
        </w:tc>
      </w:tr>
      <w:tr w:rsidR="00187592" w:rsidRPr="00F26935" w14:paraId="1478C1A5" w14:textId="77777777">
        <w:trPr>
          <w:trHeight w:hRule="exact" w:val="432"/>
        </w:trPr>
        <w:tc>
          <w:tcPr>
            <w:tcW w:w="2952" w:type="dxa"/>
            <w:vAlign w:val="center"/>
          </w:tcPr>
          <w:p w14:paraId="11D374E3" w14:textId="77777777" w:rsidR="00187592" w:rsidRPr="00F26935" w:rsidRDefault="00322759" w:rsidP="00A63EBF">
            <w:pPr>
              <w:pStyle w:val="StyleArial8ptBoldJustified"/>
              <w:rPr>
                <w:rFonts w:ascii="Arial" w:hAnsi="Arial" w:cs="Arial"/>
              </w:rPr>
            </w:pPr>
            <w:r w:rsidRPr="00F26935">
              <w:rPr>
                <w:rFonts w:ascii="Arial" w:hAnsi="Arial" w:cs="Arial"/>
              </w:rPr>
              <w:t>f</w:t>
            </w:r>
          </w:p>
        </w:tc>
        <w:tc>
          <w:tcPr>
            <w:tcW w:w="6516" w:type="dxa"/>
            <w:vAlign w:val="center"/>
          </w:tcPr>
          <w:p w14:paraId="7837EC7F" w14:textId="77777777" w:rsidR="00187592" w:rsidRPr="00F26935" w:rsidRDefault="00914246" w:rsidP="00A34900">
            <w:pPr>
              <w:pStyle w:val="TableText0"/>
            </w:pPr>
            <w:r w:rsidRPr="00F26935">
              <w:t xml:space="preserve">Settlement </w:t>
            </w:r>
            <w:r w:rsidR="00187592" w:rsidRPr="00F26935">
              <w:t>Interval</w:t>
            </w:r>
          </w:p>
        </w:tc>
      </w:tr>
    </w:tbl>
    <w:p w14:paraId="77A99401" w14:textId="77777777" w:rsidR="002D5FCF" w:rsidRPr="00F26935" w:rsidRDefault="002D5FCF" w:rsidP="00A63EBF">
      <w:pPr>
        <w:rPr>
          <w:rFonts w:ascii="Arial" w:hAnsi="Arial" w:cs="Arial"/>
        </w:rPr>
      </w:pPr>
    </w:p>
    <w:p w14:paraId="3F9FEBFD" w14:textId="77777777" w:rsidR="002D5FCF" w:rsidRPr="00F26935" w:rsidRDefault="002D5FCF" w:rsidP="00F20490">
      <w:pPr>
        <w:pStyle w:val="Heading2"/>
      </w:pPr>
      <w:bookmarkStart w:id="599" w:name="_Toc118518308"/>
      <w:bookmarkStart w:id="600" w:name="_Toc226991122"/>
      <w:r w:rsidRPr="00F26935">
        <w:t>Outputs</w:t>
      </w:r>
      <w:bookmarkEnd w:id="599"/>
      <w:bookmarkEnd w:id="600"/>
    </w:p>
    <w:p w14:paraId="752D2C0A" w14:textId="77777777" w:rsidR="002D5FCF" w:rsidRPr="00F26935" w:rsidRDefault="002D5FCF" w:rsidP="00A63EBF">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680"/>
        <w:gridCol w:w="3780"/>
      </w:tblGrid>
      <w:tr w:rsidR="002D5FCF" w:rsidRPr="00F26935" w14:paraId="3D9E12FC" w14:textId="77777777" w:rsidTr="005C533F">
        <w:trPr>
          <w:tblHeader/>
        </w:trPr>
        <w:tc>
          <w:tcPr>
            <w:tcW w:w="990" w:type="dxa"/>
            <w:shd w:val="clear" w:color="auto" w:fill="D9D9D9"/>
            <w:vAlign w:val="center"/>
          </w:tcPr>
          <w:p w14:paraId="60FF6162" w14:textId="77777777" w:rsidR="002D5FCF" w:rsidRPr="00F26935" w:rsidRDefault="002D5FCF" w:rsidP="00A63EBF">
            <w:pPr>
              <w:pStyle w:val="table"/>
              <w:widowControl w:val="0"/>
              <w:jc w:val="center"/>
              <w:rPr>
                <w:rFonts w:ascii="Arial" w:hAnsi="Arial" w:cs="Arial"/>
                <w:b/>
              </w:rPr>
            </w:pPr>
            <w:r w:rsidRPr="00F26935">
              <w:rPr>
                <w:rFonts w:ascii="Arial" w:hAnsi="Arial" w:cs="Arial"/>
                <w:b/>
              </w:rPr>
              <w:t>Output ID</w:t>
            </w:r>
          </w:p>
        </w:tc>
        <w:tc>
          <w:tcPr>
            <w:tcW w:w="4680" w:type="dxa"/>
            <w:shd w:val="clear" w:color="auto" w:fill="D9D9D9"/>
            <w:vAlign w:val="center"/>
          </w:tcPr>
          <w:p w14:paraId="4047E037" w14:textId="77777777" w:rsidR="002D5FCF" w:rsidRPr="00F26935" w:rsidRDefault="002D5FCF" w:rsidP="00A63EBF">
            <w:pPr>
              <w:pStyle w:val="table"/>
              <w:widowControl w:val="0"/>
              <w:jc w:val="center"/>
              <w:rPr>
                <w:rFonts w:ascii="Arial" w:hAnsi="Arial" w:cs="Arial"/>
                <w:b/>
              </w:rPr>
            </w:pPr>
            <w:r w:rsidRPr="00F26935">
              <w:rPr>
                <w:rFonts w:ascii="Arial" w:hAnsi="Arial" w:cs="Arial"/>
                <w:b/>
              </w:rPr>
              <w:t>Name</w:t>
            </w:r>
          </w:p>
        </w:tc>
        <w:tc>
          <w:tcPr>
            <w:tcW w:w="3780" w:type="dxa"/>
            <w:shd w:val="clear" w:color="auto" w:fill="D9D9D9"/>
            <w:vAlign w:val="center"/>
          </w:tcPr>
          <w:p w14:paraId="2071823D" w14:textId="77777777" w:rsidR="002D5FCF" w:rsidRPr="00F26935" w:rsidRDefault="002D5FCF" w:rsidP="00A63EBF">
            <w:pPr>
              <w:pStyle w:val="StyleTableBoldCharCharCharCharChar1CharLeft008"/>
              <w:widowControl w:val="0"/>
              <w:jc w:val="center"/>
              <w:rPr>
                <w:rFonts w:cs="Arial"/>
              </w:rPr>
            </w:pPr>
            <w:r w:rsidRPr="00F26935">
              <w:rPr>
                <w:rFonts w:cs="Arial"/>
              </w:rPr>
              <w:t>Description</w:t>
            </w:r>
          </w:p>
        </w:tc>
      </w:tr>
      <w:tr w:rsidR="00077B7D" w:rsidRPr="00F26935" w14:paraId="4CAB4E49" w14:textId="77777777">
        <w:tc>
          <w:tcPr>
            <w:tcW w:w="990" w:type="dxa"/>
            <w:vAlign w:val="center"/>
          </w:tcPr>
          <w:p w14:paraId="744B298E" w14:textId="77777777" w:rsidR="00077B7D" w:rsidRPr="00F26935" w:rsidRDefault="00077B7D" w:rsidP="00A63EBF">
            <w:pPr>
              <w:pStyle w:val="table"/>
              <w:widowControl w:val="0"/>
              <w:jc w:val="center"/>
              <w:rPr>
                <w:rFonts w:ascii="Arial" w:hAnsi="Arial" w:cs="Arial"/>
              </w:rPr>
            </w:pPr>
          </w:p>
        </w:tc>
        <w:tc>
          <w:tcPr>
            <w:tcW w:w="4680" w:type="dxa"/>
            <w:vAlign w:val="center"/>
          </w:tcPr>
          <w:p w14:paraId="02862EE4" w14:textId="77777777" w:rsidR="00077B7D" w:rsidRPr="00F26935" w:rsidRDefault="00077B7D" w:rsidP="00A63EBF">
            <w:pPr>
              <w:pStyle w:val="table"/>
              <w:widowControl w:val="0"/>
              <w:rPr>
                <w:rFonts w:ascii="Arial" w:hAnsi="Arial" w:cs="Arial"/>
                <w:color w:val="000000"/>
                <w:szCs w:val="22"/>
              </w:rPr>
            </w:pPr>
            <w:r w:rsidRPr="00F26935">
              <w:rPr>
                <w:rStyle w:val="StyleCommentTextArial8ptChar"/>
                <w:rFonts w:cs="Arial"/>
              </w:rPr>
              <w:t>In addition to the outputs below, all inputs are required to be accessible for review by analysts and report on Settlement statements.</w:t>
            </w:r>
          </w:p>
        </w:tc>
        <w:tc>
          <w:tcPr>
            <w:tcW w:w="3780" w:type="dxa"/>
            <w:vAlign w:val="center"/>
          </w:tcPr>
          <w:p w14:paraId="70C18F81" w14:textId="77777777" w:rsidR="00077B7D" w:rsidRPr="00F26935" w:rsidRDefault="00077B7D" w:rsidP="00A34900">
            <w:pPr>
              <w:pStyle w:val="TableText0"/>
            </w:pPr>
          </w:p>
        </w:tc>
      </w:tr>
      <w:tr w:rsidR="002D5FCF" w:rsidRPr="00F26935" w14:paraId="62BF4DA7" w14:textId="77777777">
        <w:tc>
          <w:tcPr>
            <w:tcW w:w="990" w:type="dxa"/>
            <w:vAlign w:val="center"/>
          </w:tcPr>
          <w:p w14:paraId="62E73231" w14:textId="77777777" w:rsidR="002D5FCF" w:rsidRPr="00F26935" w:rsidRDefault="002D5FCF" w:rsidP="00A63EBF">
            <w:pPr>
              <w:pStyle w:val="table"/>
              <w:widowControl w:val="0"/>
              <w:numPr>
                <w:ilvl w:val="0"/>
                <w:numId w:val="9"/>
              </w:numPr>
              <w:jc w:val="center"/>
              <w:rPr>
                <w:rFonts w:ascii="Arial" w:hAnsi="Arial" w:cs="Arial"/>
              </w:rPr>
            </w:pPr>
          </w:p>
        </w:tc>
        <w:tc>
          <w:tcPr>
            <w:tcW w:w="4680" w:type="dxa"/>
            <w:vAlign w:val="center"/>
          </w:tcPr>
          <w:p w14:paraId="5A7D5C50" w14:textId="77777777" w:rsidR="002D5FCF" w:rsidRPr="00F26935" w:rsidRDefault="00747BBC" w:rsidP="00A63EBF">
            <w:pPr>
              <w:pStyle w:val="table"/>
              <w:widowControl w:val="0"/>
              <w:rPr>
                <w:rFonts w:ascii="Arial" w:hAnsi="Arial" w:cs="Arial"/>
              </w:rPr>
            </w:pPr>
            <w:r w:rsidRPr="00F26935">
              <w:rPr>
                <w:rFonts w:ascii="Arial" w:hAnsi="Arial" w:cs="Arial"/>
                <w:color w:val="000000"/>
                <w:szCs w:val="22"/>
              </w:rPr>
              <w:t>BA5mRes</w:t>
            </w:r>
            <w:r w:rsidR="0085676A" w:rsidRPr="00F26935">
              <w:rPr>
                <w:rFonts w:ascii="Arial" w:hAnsi="Arial" w:cs="Arial"/>
                <w:color w:val="000000"/>
                <w:szCs w:val="22"/>
              </w:rPr>
              <w:t xml:space="preserve">FRForecastedMovementSettlementAmount </w:t>
            </w:r>
            <w:proofErr w:type="spellStart"/>
            <w:r w:rsidR="00056C93" w:rsidRPr="00F26935">
              <w:rPr>
                <w:rFonts w:ascii="Arial" w:hAnsi="Arial" w:cs="Arial"/>
                <w:color w:val="000000"/>
                <w:sz w:val="28"/>
                <w:szCs w:val="28"/>
                <w:vertAlign w:val="subscript"/>
              </w:rPr>
              <w:t>BrtQ’uT’I’M’L’F’S’</w:t>
            </w:r>
            <w:r w:rsidR="0085676A" w:rsidRPr="00F26935">
              <w:rPr>
                <w:rFonts w:ascii="Arial" w:hAnsi="Arial" w:cs="Arial"/>
                <w:color w:val="000000"/>
                <w:sz w:val="28"/>
                <w:szCs w:val="28"/>
                <w:vertAlign w:val="subscript"/>
              </w:rPr>
              <w:t>mdhcif</w:t>
            </w:r>
            <w:proofErr w:type="spellEnd"/>
          </w:p>
        </w:tc>
        <w:tc>
          <w:tcPr>
            <w:tcW w:w="3780" w:type="dxa"/>
            <w:vAlign w:val="center"/>
          </w:tcPr>
          <w:p w14:paraId="164B5317" w14:textId="77777777" w:rsidR="002D5FCF" w:rsidRPr="00F26935" w:rsidRDefault="003C52F1" w:rsidP="00A34900">
            <w:pPr>
              <w:pStyle w:val="TableText0"/>
            </w:pPr>
            <w:r w:rsidRPr="00F26935">
              <w:t xml:space="preserve">Total </w:t>
            </w:r>
            <w:r w:rsidR="00E63A21" w:rsidRPr="00F26935">
              <w:t>Flex Ramp settlement amount</w:t>
            </w:r>
            <w:r w:rsidR="00784339" w:rsidRPr="00F26935">
              <w:t xml:space="preserve"> for forecasted movement </w:t>
            </w:r>
            <w:r w:rsidR="00784339" w:rsidRPr="00F26935">
              <w:rPr>
                <w:b/>
              </w:rPr>
              <w:t>($)</w:t>
            </w:r>
          </w:p>
        </w:tc>
      </w:tr>
      <w:tr w:rsidR="002D5FCF" w:rsidRPr="00F26935" w14:paraId="7C74FCA6" w14:textId="77777777">
        <w:tc>
          <w:tcPr>
            <w:tcW w:w="990" w:type="dxa"/>
            <w:vAlign w:val="center"/>
          </w:tcPr>
          <w:p w14:paraId="6012F7A0" w14:textId="77777777" w:rsidR="002D5FCF" w:rsidRPr="002D7F7D" w:rsidRDefault="002D5FCF" w:rsidP="00A63EBF">
            <w:pPr>
              <w:pStyle w:val="table"/>
              <w:widowControl w:val="0"/>
              <w:numPr>
                <w:ilvl w:val="0"/>
                <w:numId w:val="9"/>
              </w:numPr>
              <w:jc w:val="center"/>
              <w:rPr>
                <w:rFonts w:ascii="Arial" w:hAnsi="Arial" w:cs="Arial"/>
                <w:highlight w:val="yellow"/>
              </w:rPr>
            </w:pPr>
          </w:p>
        </w:tc>
        <w:tc>
          <w:tcPr>
            <w:tcW w:w="4680" w:type="dxa"/>
            <w:vAlign w:val="center"/>
          </w:tcPr>
          <w:p w14:paraId="52B2ADE9" w14:textId="77777777" w:rsidR="002D5FCF" w:rsidRPr="002D7F7D" w:rsidRDefault="0021372C" w:rsidP="00A63EBF">
            <w:pPr>
              <w:pStyle w:val="table"/>
              <w:widowControl w:val="0"/>
              <w:rPr>
                <w:rFonts w:ascii="Arial" w:hAnsi="Arial" w:cs="Arial"/>
                <w:szCs w:val="18"/>
                <w:highlight w:val="yellow"/>
              </w:rPr>
            </w:pPr>
            <w:del w:id="601" w:author="Stalter, Anthony" w:date="2024-10-14T09:11:00Z">
              <w:r w:rsidRPr="002D7F7D" w:rsidDel="002D7F7D">
                <w:rPr>
                  <w:rFonts w:ascii="Arial" w:hAnsi="Arial" w:cs="Arial"/>
                  <w:color w:val="000000"/>
                  <w:szCs w:val="22"/>
                  <w:highlight w:val="yellow"/>
                </w:rPr>
                <w:delText xml:space="preserve">BAA5mFRDForecastedMovementByHostControlAreaSettlementAmount </w:delText>
              </w:r>
              <w:r w:rsidRPr="002D7F7D" w:rsidDel="002D7F7D">
                <w:rPr>
                  <w:rFonts w:ascii="Arial" w:hAnsi="Arial" w:cs="Arial"/>
                  <w:b/>
                  <w:color w:val="000000"/>
                  <w:szCs w:val="22"/>
                  <w:highlight w:val="yellow"/>
                  <w:vertAlign w:val="subscript"/>
                </w:rPr>
                <w:delText>Q’Q’’mdhcif</w:delText>
              </w:r>
              <w:r w:rsidRPr="002D7F7D" w:rsidDel="002D7F7D">
                <w:rPr>
                  <w:rFonts w:cs="Arial"/>
                  <w:b/>
                  <w:color w:val="000000"/>
                  <w:sz w:val="28"/>
                  <w:szCs w:val="28"/>
                  <w:highlight w:val="yellow"/>
                  <w:vertAlign w:val="subscript"/>
                </w:rPr>
                <w:delText xml:space="preserve"> </w:delText>
              </w:r>
            </w:del>
          </w:p>
        </w:tc>
        <w:tc>
          <w:tcPr>
            <w:tcW w:w="3780" w:type="dxa"/>
            <w:vAlign w:val="center"/>
          </w:tcPr>
          <w:p w14:paraId="2BC695FE" w14:textId="77777777" w:rsidR="002D5FCF" w:rsidRPr="000234B6" w:rsidRDefault="003C52F1" w:rsidP="00A34900">
            <w:pPr>
              <w:pStyle w:val="TableText0"/>
              <w:rPr>
                <w:highlight w:val="yellow"/>
              </w:rPr>
            </w:pPr>
            <w:del w:id="602" w:author="Stalter, Anthony" w:date="2024-10-14T09:11:00Z">
              <w:r w:rsidRPr="002D7F7D" w:rsidDel="002D7F7D">
                <w:rPr>
                  <w:highlight w:val="yellow"/>
                </w:rPr>
                <w:delText xml:space="preserve">Flex Ramp Down settlement amount for forecasted movement by BAA by Host Control Area </w:delText>
              </w:r>
              <w:r w:rsidRPr="002D7F7D" w:rsidDel="002D7F7D">
                <w:rPr>
                  <w:b/>
                  <w:highlight w:val="yellow"/>
                </w:rPr>
                <w:delText xml:space="preserve">($) </w:delText>
              </w:r>
            </w:del>
          </w:p>
        </w:tc>
      </w:tr>
      <w:tr w:rsidR="0085676A" w:rsidRPr="00F26935" w14:paraId="6C7F180C" w14:textId="77777777">
        <w:tc>
          <w:tcPr>
            <w:tcW w:w="990" w:type="dxa"/>
            <w:vAlign w:val="center"/>
          </w:tcPr>
          <w:p w14:paraId="2F0D622B" w14:textId="77777777" w:rsidR="0085676A" w:rsidRPr="002D7F7D" w:rsidRDefault="0085676A" w:rsidP="00A63EBF">
            <w:pPr>
              <w:pStyle w:val="table"/>
              <w:widowControl w:val="0"/>
              <w:numPr>
                <w:ilvl w:val="0"/>
                <w:numId w:val="9"/>
              </w:numPr>
              <w:jc w:val="center"/>
              <w:rPr>
                <w:rFonts w:ascii="Arial" w:hAnsi="Arial" w:cs="Arial"/>
                <w:highlight w:val="yellow"/>
              </w:rPr>
            </w:pPr>
          </w:p>
        </w:tc>
        <w:tc>
          <w:tcPr>
            <w:tcW w:w="4680" w:type="dxa"/>
            <w:vAlign w:val="center"/>
          </w:tcPr>
          <w:p w14:paraId="2F7BDAD2" w14:textId="77777777" w:rsidR="0085676A" w:rsidRPr="002D7F7D" w:rsidRDefault="0021372C" w:rsidP="00A63EBF">
            <w:pPr>
              <w:pStyle w:val="table"/>
              <w:widowControl w:val="0"/>
              <w:rPr>
                <w:rFonts w:ascii="Arial" w:hAnsi="Arial" w:cs="Arial"/>
                <w:color w:val="000000"/>
                <w:szCs w:val="22"/>
                <w:highlight w:val="yellow"/>
              </w:rPr>
            </w:pPr>
            <w:del w:id="603" w:author="Stalter, Anthony" w:date="2024-10-14T09:11:00Z">
              <w:r w:rsidRPr="002D7F7D" w:rsidDel="002D7F7D">
                <w:rPr>
                  <w:rFonts w:ascii="Arial" w:hAnsi="Arial" w:cs="Arial"/>
                  <w:color w:val="000000"/>
                  <w:szCs w:val="22"/>
                  <w:highlight w:val="yellow"/>
                </w:rPr>
                <w:delText xml:space="preserve">BAA5mFRUForecastedMovementByHostControlAreaSettlementAmount </w:delText>
              </w:r>
              <w:r w:rsidRPr="002D7F7D" w:rsidDel="002D7F7D">
                <w:rPr>
                  <w:rFonts w:ascii="Arial" w:hAnsi="Arial" w:cs="Arial"/>
                  <w:b/>
                  <w:color w:val="000000"/>
                  <w:szCs w:val="22"/>
                  <w:highlight w:val="yellow"/>
                  <w:vertAlign w:val="subscript"/>
                </w:rPr>
                <w:delText xml:space="preserve">Q’Q’’mdhcif </w:delText>
              </w:r>
            </w:del>
          </w:p>
        </w:tc>
        <w:tc>
          <w:tcPr>
            <w:tcW w:w="3780" w:type="dxa"/>
            <w:vAlign w:val="center"/>
          </w:tcPr>
          <w:p w14:paraId="3D8683E7" w14:textId="77777777" w:rsidR="0085676A" w:rsidRPr="000234B6" w:rsidRDefault="003C52F1" w:rsidP="00A34900">
            <w:pPr>
              <w:pStyle w:val="TableText0"/>
              <w:rPr>
                <w:highlight w:val="yellow"/>
              </w:rPr>
            </w:pPr>
            <w:del w:id="604" w:author="Stalter, Anthony" w:date="2024-10-14T09:11:00Z">
              <w:r w:rsidRPr="002D7F7D" w:rsidDel="002D7F7D">
                <w:rPr>
                  <w:highlight w:val="yellow"/>
                </w:rPr>
                <w:delText xml:space="preserve">Flex Ramp Up settlement amount for forecasted movement by BAA by Host Control Area </w:delText>
              </w:r>
              <w:r w:rsidRPr="002D7F7D" w:rsidDel="002D7F7D">
                <w:rPr>
                  <w:b/>
                  <w:highlight w:val="yellow"/>
                </w:rPr>
                <w:delText xml:space="preserve">($) </w:delText>
              </w:r>
            </w:del>
          </w:p>
        </w:tc>
      </w:tr>
      <w:tr w:rsidR="0085676A" w:rsidRPr="00F26935" w14:paraId="4EB48E9E" w14:textId="77777777">
        <w:tc>
          <w:tcPr>
            <w:tcW w:w="990" w:type="dxa"/>
            <w:vAlign w:val="center"/>
          </w:tcPr>
          <w:p w14:paraId="62CA6A1C" w14:textId="77777777" w:rsidR="0085676A" w:rsidRPr="00F26935" w:rsidRDefault="0085676A" w:rsidP="00A63EBF">
            <w:pPr>
              <w:pStyle w:val="table"/>
              <w:widowControl w:val="0"/>
              <w:numPr>
                <w:ilvl w:val="0"/>
                <w:numId w:val="9"/>
              </w:numPr>
              <w:jc w:val="center"/>
              <w:rPr>
                <w:rFonts w:ascii="Arial" w:hAnsi="Arial" w:cs="Arial"/>
              </w:rPr>
            </w:pPr>
          </w:p>
        </w:tc>
        <w:tc>
          <w:tcPr>
            <w:tcW w:w="4680" w:type="dxa"/>
            <w:vAlign w:val="center"/>
          </w:tcPr>
          <w:p w14:paraId="0A55A7CA" w14:textId="77777777" w:rsidR="0085676A" w:rsidRPr="00F26935" w:rsidRDefault="0021372C" w:rsidP="00A63EBF">
            <w:pPr>
              <w:pStyle w:val="table"/>
              <w:widowControl w:val="0"/>
              <w:rPr>
                <w:rFonts w:ascii="Arial" w:hAnsi="Arial" w:cs="Arial"/>
                <w:color w:val="000000"/>
                <w:szCs w:val="22"/>
              </w:rPr>
            </w:pPr>
            <w:r w:rsidRPr="00F26935">
              <w:rPr>
                <w:rFonts w:ascii="Arial" w:hAnsi="Arial" w:cs="Arial"/>
                <w:color w:val="000000"/>
                <w:szCs w:val="22"/>
              </w:rPr>
              <w:t xml:space="preserve">BAA5mFRDForecastedMovementSettlementAmount </w:t>
            </w:r>
            <w:proofErr w:type="spellStart"/>
            <w:r w:rsidRPr="00066ED1">
              <w:rPr>
                <w:rFonts w:ascii="Arial" w:hAnsi="Arial" w:cs="Arial"/>
                <w:b/>
                <w:color w:val="000000"/>
                <w:szCs w:val="22"/>
                <w:vertAlign w:val="subscript"/>
              </w:rPr>
              <w:t>Q’mdhcif</w:t>
            </w:r>
            <w:proofErr w:type="spellEnd"/>
          </w:p>
        </w:tc>
        <w:tc>
          <w:tcPr>
            <w:tcW w:w="3780" w:type="dxa"/>
            <w:vAlign w:val="center"/>
          </w:tcPr>
          <w:p w14:paraId="1312AE47" w14:textId="77777777" w:rsidR="0085676A" w:rsidRPr="00F26935" w:rsidRDefault="003C52F1" w:rsidP="00A34900">
            <w:pPr>
              <w:pStyle w:val="TableText0"/>
            </w:pPr>
            <w:r w:rsidRPr="00F26935">
              <w:t>Flex Ramp Down settlement amount for forecasted movement by BAA</w:t>
            </w:r>
            <w:r w:rsidRPr="00F26935">
              <w:rPr>
                <w:b/>
              </w:rPr>
              <w:t xml:space="preserve"> ($)</w:t>
            </w:r>
          </w:p>
        </w:tc>
      </w:tr>
      <w:tr w:rsidR="003C52F1" w:rsidRPr="00F26935" w14:paraId="41046B9E" w14:textId="77777777">
        <w:tc>
          <w:tcPr>
            <w:tcW w:w="990" w:type="dxa"/>
            <w:vAlign w:val="center"/>
          </w:tcPr>
          <w:p w14:paraId="7FD01F68"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6E51DB14"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BAA5mFRUForecastedMovementSettlementAmount </w:t>
            </w:r>
            <w:proofErr w:type="spellStart"/>
            <w:r w:rsidRPr="00F26935">
              <w:rPr>
                <w:rFonts w:ascii="Arial" w:hAnsi="Arial" w:cs="Arial"/>
                <w:color w:val="000000"/>
                <w:szCs w:val="22"/>
              </w:rPr>
              <w:t>Q’mdhcif</w:t>
            </w:r>
            <w:proofErr w:type="spellEnd"/>
          </w:p>
        </w:tc>
        <w:tc>
          <w:tcPr>
            <w:tcW w:w="3780" w:type="dxa"/>
            <w:vAlign w:val="center"/>
          </w:tcPr>
          <w:p w14:paraId="554E89AC" w14:textId="77777777" w:rsidR="003C52F1" w:rsidRPr="00F26935" w:rsidRDefault="003C52F1" w:rsidP="00A34900">
            <w:pPr>
              <w:pStyle w:val="TableText0"/>
            </w:pPr>
            <w:r w:rsidRPr="00F26935">
              <w:t>Flex Ramp Down settlement amount for forecasted movement by BAA</w:t>
            </w:r>
            <w:r w:rsidRPr="00F26935">
              <w:rPr>
                <w:b/>
              </w:rPr>
              <w:t xml:space="preserve"> ($)</w:t>
            </w:r>
          </w:p>
        </w:tc>
      </w:tr>
      <w:tr w:rsidR="003C52F1" w:rsidRPr="00F26935" w14:paraId="42561775" w14:textId="77777777" w:rsidTr="00F26935">
        <w:tc>
          <w:tcPr>
            <w:tcW w:w="990" w:type="dxa"/>
            <w:vAlign w:val="center"/>
          </w:tcPr>
          <w:p w14:paraId="61A167F6"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081E20DC" w14:textId="77777777" w:rsidR="003C52F1" w:rsidRPr="00F26935" w:rsidRDefault="003C52F1" w:rsidP="003C52F1">
            <w:pPr>
              <w:pStyle w:val="table"/>
              <w:widowControl w:val="0"/>
              <w:rPr>
                <w:rFonts w:ascii="Arial" w:hAnsi="Arial" w:cs="Arial"/>
                <w:szCs w:val="18"/>
              </w:rPr>
            </w:pPr>
            <w:r w:rsidRPr="00F26935">
              <w:rPr>
                <w:rFonts w:ascii="Arial" w:hAnsi="Arial" w:cs="Arial"/>
                <w:color w:val="000000"/>
                <w:szCs w:val="22"/>
              </w:rPr>
              <w:t xml:space="preserve">BA5mResFRUForecastedMovementSettlementAmount </w:t>
            </w:r>
            <w:proofErr w:type="spellStart"/>
            <w:r w:rsidRPr="00F26935">
              <w:rPr>
                <w:rFonts w:ascii="Arial" w:hAnsi="Arial" w:cs="Arial"/>
                <w:color w:val="000000"/>
                <w:szCs w:val="22"/>
              </w:rPr>
              <w:t>BrtQ’uT’I’M’L’F’S’mdhcif</w:t>
            </w:r>
            <w:proofErr w:type="spellEnd"/>
          </w:p>
        </w:tc>
        <w:tc>
          <w:tcPr>
            <w:tcW w:w="3780" w:type="dxa"/>
            <w:vAlign w:val="center"/>
          </w:tcPr>
          <w:p w14:paraId="06DF5F42" w14:textId="77777777" w:rsidR="003C52F1" w:rsidRPr="00F26935" w:rsidRDefault="003C52F1" w:rsidP="00A34900">
            <w:pPr>
              <w:pStyle w:val="TableText0"/>
            </w:pPr>
            <w:r w:rsidRPr="00F26935">
              <w:t xml:space="preserve">Flex Ramp Up settlement amount for forecasted movement by BA </w:t>
            </w:r>
            <w:r w:rsidRPr="00F26935">
              <w:rPr>
                <w:b/>
              </w:rPr>
              <w:t>($)</w:t>
            </w:r>
          </w:p>
        </w:tc>
      </w:tr>
      <w:tr w:rsidR="003C52F1" w:rsidRPr="00F26935" w14:paraId="4CA5CC83" w14:textId="77777777">
        <w:tc>
          <w:tcPr>
            <w:tcW w:w="990" w:type="dxa"/>
            <w:vAlign w:val="center"/>
          </w:tcPr>
          <w:p w14:paraId="7BCEAAFB"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42826A53"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BA5mResFRDForecastedMovementSettlementAmount </w:t>
            </w:r>
            <w:proofErr w:type="spellStart"/>
            <w:r w:rsidRPr="00F26935">
              <w:rPr>
                <w:rFonts w:ascii="Arial" w:hAnsi="Arial" w:cs="Arial"/>
                <w:color w:val="000000"/>
                <w:szCs w:val="22"/>
              </w:rPr>
              <w:t>BrtQ’uT’I’M’L’F’S’mdhcif</w:t>
            </w:r>
            <w:proofErr w:type="spellEnd"/>
          </w:p>
        </w:tc>
        <w:tc>
          <w:tcPr>
            <w:tcW w:w="3780" w:type="dxa"/>
            <w:vAlign w:val="center"/>
          </w:tcPr>
          <w:p w14:paraId="2035D7D5" w14:textId="77777777" w:rsidR="003C52F1" w:rsidRPr="00F26935" w:rsidRDefault="003C52F1" w:rsidP="00A34900">
            <w:pPr>
              <w:pStyle w:val="TableText0"/>
            </w:pPr>
            <w:r w:rsidRPr="00F26935">
              <w:t xml:space="preserve">Flex Ramp Down settlement amount for forecasted movement by BA </w:t>
            </w:r>
            <w:r w:rsidRPr="00F26935">
              <w:rPr>
                <w:b/>
              </w:rPr>
              <w:t>($)</w:t>
            </w:r>
          </w:p>
        </w:tc>
      </w:tr>
      <w:tr w:rsidR="003C52F1" w:rsidRPr="00F26935" w14:paraId="04B9A260" w14:textId="77777777">
        <w:tc>
          <w:tcPr>
            <w:tcW w:w="990" w:type="dxa"/>
            <w:vAlign w:val="center"/>
          </w:tcPr>
          <w:p w14:paraId="0FA39808"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120C279A"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BA5mResFMMFlexRampDownForecastedMovementAssessmentAmount </w:t>
            </w:r>
            <w:proofErr w:type="spellStart"/>
            <w:r w:rsidRPr="00F26935">
              <w:rPr>
                <w:rFonts w:ascii="Arial" w:hAnsi="Arial" w:cs="Arial"/>
                <w:color w:val="000000"/>
                <w:szCs w:val="22"/>
              </w:rPr>
              <w:t>BrtQ’uT’I’M’L’F’S’mdhcif</w:t>
            </w:r>
            <w:proofErr w:type="spellEnd"/>
          </w:p>
        </w:tc>
        <w:tc>
          <w:tcPr>
            <w:tcW w:w="3780" w:type="dxa"/>
            <w:vAlign w:val="center"/>
          </w:tcPr>
          <w:p w14:paraId="7757F75D" w14:textId="77777777" w:rsidR="003C52F1" w:rsidRPr="00F26935" w:rsidRDefault="005E51B8" w:rsidP="003C52F1">
            <w:pPr>
              <w:spacing w:line="240" w:lineRule="atLeast"/>
              <w:rPr>
                <w:rFonts w:ascii="Arial" w:hAnsi="Arial" w:cs="Arial"/>
                <w:sz w:val="22"/>
                <w:szCs w:val="22"/>
              </w:rPr>
            </w:pPr>
            <w:r w:rsidRPr="00F26935">
              <w:rPr>
                <w:rFonts w:ascii="Arial" w:hAnsi="Arial" w:cs="Arial"/>
                <w:sz w:val="22"/>
                <w:szCs w:val="22"/>
              </w:rPr>
              <w:t xml:space="preserve">FMM Flex Ramp Down forecasted movement assessment amount </w:t>
            </w:r>
            <w:r w:rsidRPr="00F26935">
              <w:rPr>
                <w:rFonts w:ascii="Arial" w:hAnsi="Arial" w:cs="Arial"/>
                <w:b/>
                <w:sz w:val="22"/>
                <w:szCs w:val="22"/>
              </w:rPr>
              <w:t>($)</w:t>
            </w:r>
          </w:p>
        </w:tc>
      </w:tr>
      <w:tr w:rsidR="003C52F1" w:rsidRPr="00F26935" w14:paraId="4B93F2D0" w14:textId="77777777">
        <w:tc>
          <w:tcPr>
            <w:tcW w:w="990" w:type="dxa"/>
            <w:vAlign w:val="center"/>
          </w:tcPr>
          <w:p w14:paraId="6096EC74"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18FA0518"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BA5mResFMMFlexRampUpForecastedMovementAssessmentAmount </w:t>
            </w:r>
            <w:proofErr w:type="spellStart"/>
            <w:r w:rsidRPr="00F26935">
              <w:rPr>
                <w:rFonts w:ascii="Arial" w:hAnsi="Arial" w:cs="Arial"/>
                <w:color w:val="000000"/>
                <w:szCs w:val="22"/>
              </w:rPr>
              <w:t>BrtQ’uT’I’M’L’F’S’mdhcif</w:t>
            </w:r>
            <w:proofErr w:type="spellEnd"/>
          </w:p>
        </w:tc>
        <w:tc>
          <w:tcPr>
            <w:tcW w:w="3780" w:type="dxa"/>
            <w:vAlign w:val="center"/>
          </w:tcPr>
          <w:p w14:paraId="4AA23339" w14:textId="77777777" w:rsidR="003C52F1" w:rsidRPr="00F26935" w:rsidRDefault="005E51B8" w:rsidP="005E51B8">
            <w:pPr>
              <w:spacing w:line="240" w:lineRule="atLeast"/>
              <w:rPr>
                <w:rFonts w:ascii="Arial" w:hAnsi="Arial" w:cs="Arial"/>
                <w:sz w:val="22"/>
                <w:szCs w:val="22"/>
              </w:rPr>
            </w:pPr>
            <w:r w:rsidRPr="00F26935">
              <w:rPr>
                <w:rFonts w:ascii="Arial" w:hAnsi="Arial" w:cs="Arial"/>
                <w:sz w:val="22"/>
                <w:szCs w:val="22"/>
              </w:rPr>
              <w:t xml:space="preserve">FMM Flex Ramp Up forecasted movement assessment amount </w:t>
            </w:r>
            <w:r w:rsidRPr="00F26935">
              <w:rPr>
                <w:rFonts w:ascii="Arial" w:hAnsi="Arial" w:cs="Arial"/>
                <w:b/>
                <w:sz w:val="22"/>
                <w:szCs w:val="22"/>
              </w:rPr>
              <w:t>($)</w:t>
            </w:r>
          </w:p>
        </w:tc>
      </w:tr>
      <w:tr w:rsidR="003C52F1" w:rsidRPr="00F26935" w14:paraId="324E8ACA" w14:textId="77777777">
        <w:tc>
          <w:tcPr>
            <w:tcW w:w="990" w:type="dxa"/>
            <w:vAlign w:val="center"/>
          </w:tcPr>
          <w:p w14:paraId="05D6FEFE"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2400F931"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BA5mResRTDFlexRampDownForecastedMovementAssessmentAmount </w:t>
            </w:r>
            <w:proofErr w:type="spellStart"/>
            <w:r w:rsidRPr="00F26935">
              <w:rPr>
                <w:rFonts w:ascii="Arial" w:hAnsi="Arial" w:cs="Arial"/>
                <w:color w:val="000000"/>
                <w:szCs w:val="22"/>
              </w:rPr>
              <w:t>BrtQ’uT’I’M’L’F’S’mdhcif</w:t>
            </w:r>
            <w:proofErr w:type="spellEnd"/>
          </w:p>
        </w:tc>
        <w:tc>
          <w:tcPr>
            <w:tcW w:w="3780" w:type="dxa"/>
            <w:vAlign w:val="center"/>
          </w:tcPr>
          <w:p w14:paraId="54649900" w14:textId="77777777" w:rsidR="003C52F1" w:rsidRPr="00F26935" w:rsidRDefault="005E51B8" w:rsidP="003C52F1">
            <w:pPr>
              <w:spacing w:line="240" w:lineRule="atLeast"/>
              <w:rPr>
                <w:rFonts w:ascii="Arial" w:hAnsi="Arial" w:cs="Arial"/>
                <w:sz w:val="22"/>
                <w:szCs w:val="22"/>
              </w:rPr>
            </w:pPr>
            <w:r w:rsidRPr="00F26935">
              <w:rPr>
                <w:rFonts w:ascii="Arial" w:hAnsi="Arial" w:cs="Arial"/>
                <w:sz w:val="22"/>
                <w:szCs w:val="22"/>
              </w:rPr>
              <w:t xml:space="preserve">RTD Flex Ramp Down forecasted movement assessment amount </w:t>
            </w:r>
            <w:r w:rsidRPr="00F26935">
              <w:rPr>
                <w:rFonts w:ascii="Arial" w:hAnsi="Arial" w:cs="Arial"/>
                <w:b/>
                <w:sz w:val="22"/>
                <w:szCs w:val="22"/>
              </w:rPr>
              <w:t>($)</w:t>
            </w:r>
          </w:p>
        </w:tc>
      </w:tr>
      <w:tr w:rsidR="003C52F1" w:rsidRPr="00F26935" w14:paraId="57AF19DC" w14:textId="77777777">
        <w:tc>
          <w:tcPr>
            <w:tcW w:w="990" w:type="dxa"/>
            <w:vAlign w:val="center"/>
          </w:tcPr>
          <w:p w14:paraId="0A2F2F8B"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4F3F97E6"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BA5mResRTDFlexRampUpForecastedMovementAssessmentAmount </w:t>
            </w:r>
            <w:proofErr w:type="spellStart"/>
            <w:r w:rsidRPr="00F26935">
              <w:rPr>
                <w:rFonts w:ascii="Arial" w:hAnsi="Arial" w:cs="Arial"/>
                <w:color w:val="000000"/>
                <w:szCs w:val="22"/>
              </w:rPr>
              <w:t>BrtQ’uT’I’M’L’F’S’mdhcif</w:t>
            </w:r>
            <w:proofErr w:type="spellEnd"/>
          </w:p>
        </w:tc>
        <w:tc>
          <w:tcPr>
            <w:tcW w:w="3780" w:type="dxa"/>
            <w:vAlign w:val="center"/>
          </w:tcPr>
          <w:p w14:paraId="55B3396E" w14:textId="77777777" w:rsidR="003C52F1" w:rsidRPr="00F26935" w:rsidRDefault="005E51B8" w:rsidP="005E51B8">
            <w:pPr>
              <w:spacing w:line="240" w:lineRule="atLeast"/>
              <w:rPr>
                <w:rFonts w:ascii="Arial" w:hAnsi="Arial" w:cs="Arial"/>
                <w:sz w:val="22"/>
                <w:szCs w:val="22"/>
              </w:rPr>
            </w:pPr>
            <w:r w:rsidRPr="00F26935">
              <w:rPr>
                <w:rFonts w:ascii="Arial" w:hAnsi="Arial" w:cs="Arial"/>
                <w:sz w:val="22"/>
                <w:szCs w:val="22"/>
              </w:rPr>
              <w:t xml:space="preserve">RTD Flex Ramp Up forecasted movement assessment amount </w:t>
            </w:r>
            <w:r w:rsidRPr="00F26935">
              <w:rPr>
                <w:rFonts w:ascii="Arial" w:hAnsi="Arial" w:cs="Arial"/>
                <w:b/>
                <w:sz w:val="22"/>
                <w:szCs w:val="22"/>
              </w:rPr>
              <w:t>($)</w:t>
            </w:r>
          </w:p>
        </w:tc>
      </w:tr>
      <w:tr w:rsidR="003C52F1" w:rsidRPr="00F26935" w14:paraId="2F84DCC4" w14:textId="77777777">
        <w:tc>
          <w:tcPr>
            <w:tcW w:w="990" w:type="dxa"/>
            <w:vAlign w:val="center"/>
          </w:tcPr>
          <w:p w14:paraId="737FF226"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0E7984DC" w14:textId="77777777" w:rsidR="00205FF6" w:rsidRDefault="003C52F1" w:rsidP="003C52F1">
            <w:pPr>
              <w:pStyle w:val="table"/>
              <w:widowControl w:val="0"/>
              <w:rPr>
                <w:ins w:id="605" w:author="Stalter, Anthony" w:date="2023-10-20T10:06:00Z"/>
                <w:rFonts w:ascii="Arial" w:hAnsi="Arial" w:cs="Arial"/>
                <w:color w:val="000000"/>
                <w:szCs w:val="22"/>
              </w:rPr>
            </w:pPr>
            <w:r w:rsidRPr="00F26935">
              <w:rPr>
                <w:rFonts w:ascii="Arial" w:hAnsi="Arial" w:cs="Arial"/>
                <w:color w:val="000000"/>
                <w:szCs w:val="22"/>
              </w:rPr>
              <w:t>BA5mResFMMFlexRampForecastedMovementAssessmentAmount</w:t>
            </w:r>
          </w:p>
          <w:p w14:paraId="66EA9282"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 </w:t>
            </w:r>
            <w:proofErr w:type="spellStart"/>
            <w:r w:rsidRPr="00F26935">
              <w:rPr>
                <w:rFonts w:ascii="Arial" w:hAnsi="Arial" w:cs="Arial"/>
                <w:color w:val="000000"/>
                <w:szCs w:val="22"/>
              </w:rPr>
              <w:t>BrtQ’uT’I’M’L’F’S’mdhcif</w:t>
            </w:r>
            <w:proofErr w:type="spellEnd"/>
          </w:p>
        </w:tc>
        <w:tc>
          <w:tcPr>
            <w:tcW w:w="3780" w:type="dxa"/>
            <w:vAlign w:val="center"/>
          </w:tcPr>
          <w:p w14:paraId="500373F8" w14:textId="77777777" w:rsidR="003C52F1" w:rsidRPr="00F26935" w:rsidRDefault="005E51B8" w:rsidP="005E51B8">
            <w:pPr>
              <w:spacing w:line="240" w:lineRule="atLeast"/>
              <w:rPr>
                <w:rFonts w:ascii="Arial" w:hAnsi="Arial" w:cs="Arial"/>
                <w:sz w:val="22"/>
                <w:szCs w:val="22"/>
              </w:rPr>
            </w:pPr>
            <w:r w:rsidRPr="00F26935">
              <w:rPr>
                <w:rFonts w:ascii="Arial" w:hAnsi="Arial" w:cs="Arial"/>
                <w:sz w:val="22"/>
                <w:szCs w:val="22"/>
              </w:rPr>
              <w:t xml:space="preserve">FMM Flex Ramp forecasted movement assessment amount </w:t>
            </w:r>
            <w:r w:rsidRPr="00F26935">
              <w:rPr>
                <w:rFonts w:ascii="Arial" w:hAnsi="Arial" w:cs="Arial"/>
                <w:b/>
                <w:sz w:val="22"/>
                <w:szCs w:val="22"/>
              </w:rPr>
              <w:t>($)</w:t>
            </w:r>
          </w:p>
        </w:tc>
      </w:tr>
      <w:tr w:rsidR="003C52F1" w:rsidRPr="00F26935" w14:paraId="404C5EA4" w14:textId="77777777">
        <w:tc>
          <w:tcPr>
            <w:tcW w:w="990" w:type="dxa"/>
            <w:vAlign w:val="center"/>
          </w:tcPr>
          <w:p w14:paraId="171625B8"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47B1C781"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BA5mResRTDFlexRampForecastedMovementAssessmentAmount </w:t>
            </w:r>
            <w:proofErr w:type="spellStart"/>
            <w:r w:rsidRPr="00F26935">
              <w:rPr>
                <w:rFonts w:ascii="Arial" w:hAnsi="Arial" w:cs="Arial"/>
                <w:color w:val="000000"/>
                <w:szCs w:val="22"/>
              </w:rPr>
              <w:t>BrtQ’uT’I’M’L’F’S’mdhcif</w:t>
            </w:r>
            <w:proofErr w:type="spellEnd"/>
          </w:p>
        </w:tc>
        <w:tc>
          <w:tcPr>
            <w:tcW w:w="3780" w:type="dxa"/>
            <w:vAlign w:val="center"/>
          </w:tcPr>
          <w:p w14:paraId="0A3F7A88" w14:textId="77777777" w:rsidR="003C52F1" w:rsidRPr="00F26935" w:rsidRDefault="005E51B8" w:rsidP="005E51B8">
            <w:pPr>
              <w:spacing w:line="240" w:lineRule="atLeast"/>
              <w:rPr>
                <w:rFonts w:ascii="Arial" w:hAnsi="Arial" w:cs="Arial"/>
                <w:sz w:val="22"/>
                <w:szCs w:val="22"/>
              </w:rPr>
            </w:pPr>
            <w:r w:rsidRPr="00F26935">
              <w:rPr>
                <w:rFonts w:ascii="Arial" w:hAnsi="Arial" w:cs="Arial"/>
                <w:sz w:val="22"/>
                <w:szCs w:val="22"/>
              </w:rPr>
              <w:t xml:space="preserve">RTD Flex Ramp forecasted movement assessment amount </w:t>
            </w:r>
            <w:r w:rsidRPr="00F26935">
              <w:rPr>
                <w:rFonts w:ascii="Arial" w:hAnsi="Arial" w:cs="Arial"/>
                <w:b/>
                <w:sz w:val="22"/>
                <w:szCs w:val="22"/>
              </w:rPr>
              <w:t>($)</w:t>
            </w:r>
          </w:p>
        </w:tc>
      </w:tr>
      <w:tr w:rsidR="003C52F1" w:rsidRPr="00F26935" w14:paraId="33506C86" w14:textId="77777777">
        <w:tc>
          <w:tcPr>
            <w:tcW w:w="990" w:type="dxa"/>
            <w:vAlign w:val="center"/>
          </w:tcPr>
          <w:p w14:paraId="4CD78C00"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0422AE5A"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BA5mResTotalFRDForecastedMovementAssessmentAmount </w:t>
            </w:r>
            <w:proofErr w:type="spellStart"/>
            <w:r w:rsidRPr="00F26935">
              <w:rPr>
                <w:rFonts w:ascii="Arial" w:hAnsi="Arial" w:cs="Arial"/>
                <w:color w:val="000000"/>
                <w:szCs w:val="22"/>
              </w:rPr>
              <w:t>BrtQ’uT’I’M’L’F’S’mdhcif</w:t>
            </w:r>
            <w:proofErr w:type="spellEnd"/>
          </w:p>
        </w:tc>
        <w:tc>
          <w:tcPr>
            <w:tcW w:w="3780" w:type="dxa"/>
            <w:vAlign w:val="center"/>
          </w:tcPr>
          <w:p w14:paraId="418757B6" w14:textId="77777777" w:rsidR="003C52F1" w:rsidRPr="00F26935" w:rsidRDefault="005E51B8" w:rsidP="003C52F1">
            <w:pPr>
              <w:spacing w:line="240" w:lineRule="atLeast"/>
              <w:rPr>
                <w:rFonts w:ascii="Arial" w:hAnsi="Arial" w:cs="Arial"/>
                <w:b/>
                <w:sz w:val="22"/>
                <w:szCs w:val="22"/>
              </w:rPr>
            </w:pPr>
            <w:r w:rsidRPr="00F26935">
              <w:rPr>
                <w:rFonts w:ascii="Arial" w:hAnsi="Arial" w:cs="Arial"/>
                <w:sz w:val="22"/>
                <w:szCs w:val="22"/>
              </w:rPr>
              <w:t xml:space="preserve">Total Flex Ramp Down Forecasted Movement Assessment amount </w:t>
            </w:r>
            <w:r w:rsidRPr="00F26935">
              <w:rPr>
                <w:rFonts w:ascii="Arial" w:hAnsi="Arial" w:cs="Arial"/>
                <w:b/>
                <w:sz w:val="22"/>
                <w:szCs w:val="22"/>
              </w:rPr>
              <w:t>($)</w:t>
            </w:r>
          </w:p>
          <w:p w14:paraId="003CB09F" w14:textId="77777777" w:rsidR="005E51B8" w:rsidRPr="00F26935" w:rsidRDefault="005E51B8" w:rsidP="003C52F1">
            <w:pPr>
              <w:spacing w:line="240" w:lineRule="atLeast"/>
              <w:rPr>
                <w:rFonts w:ascii="Arial" w:hAnsi="Arial" w:cs="Arial"/>
                <w:sz w:val="22"/>
                <w:szCs w:val="22"/>
              </w:rPr>
            </w:pPr>
            <w:r w:rsidRPr="00F26935">
              <w:rPr>
                <w:rFonts w:ascii="Arial" w:hAnsi="Arial" w:cs="Arial"/>
                <w:sz w:val="22"/>
                <w:szCs w:val="22"/>
              </w:rPr>
              <w:t>This value does not include any rescission amounts.</w:t>
            </w:r>
          </w:p>
        </w:tc>
      </w:tr>
      <w:tr w:rsidR="003C52F1" w:rsidRPr="00F26935" w14:paraId="06FDEBCB" w14:textId="77777777">
        <w:tc>
          <w:tcPr>
            <w:tcW w:w="990" w:type="dxa"/>
            <w:vAlign w:val="center"/>
          </w:tcPr>
          <w:p w14:paraId="2F602354"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16381CCB"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BA5mResTotalFRUForecastedMovementAssessmentAmount </w:t>
            </w:r>
            <w:proofErr w:type="spellStart"/>
            <w:r w:rsidRPr="00F26935">
              <w:rPr>
                <w:rFonts w:ascii="Arial" w:hAnsi="Arial" w:cs="Arial"/>
                <w:color w:val="000000"/>
                <w:szCs w:val="22"/>
              </w:rPr>
              <w:t>BrtQ’uT’I’M’L’F’S’mdhcif</w:t>
            </w:r>
            <w:proofErr w:type="spellEnd"/>
          </w:p>
        </w:tc>
        <w:tc>
          <w:tcPr>
            <w:tcW w:w="3780" w:type="dxa"/>
            <w:vAlign w:val="center"/>
          </w:tcPr>
          <w:p w14:paraId="01B551F8" w14:textId="77777777" w:rsidR="003C52F1" w:rsidRPr="00F26935" w:rsidRDefault="005E51B8" w:rsidP="005E51B8">
            <w:pPr>
              <w:spacing w:line="240" w:lineRule="atLeast"/>
              <w:rPr>
                <w:rFonts w:ascii="Arial" w:hAnsi="Arial" w:cs="Arial"/>
                <w:b/>
                <w:sz w:val="22"/>
                <w:szCs w:val="22"/>
              </w:rPr>
            </w:pPr>
            <w:r w:rsidRPr="00F26935">
              <w:rPr>
                <w:rFonts w:ascii="Arial" w:hAnsi="Arial" w:cs="Arial"/>
                <w:sz w:val="22"/>
                <w:szCs w:val="22"/>
              </w:rPr>
              <w:t xml:space="preserve">Total Flex Ramp Up Forecasted Movement Assessment amount </w:t>
            </w:r>
            <w:r w:rsidRPr="00F26935">
              <w:rPr>
                <w:rFonts w:ascii="Arial" w:hAnsi="Arial" w:cs="Arial"/>
                <w:b/>
                <w:sz w:val="22"/>
                <w:szCs w:val="22"/>
              </w:rPr>
              <w:t>($)</w:t>
            </w:r>
          </w:p>
          <w:p w14:paraId="24164FBE" w14:textId="77777777" w:rsidR="005E51B8" w:rsidRPr="00F26935" w:rsidRDefault="005E51B8" w:rsidP="005E51B8">
            <w:pPr>
              <w:spacing w:line="240" w:lineRule="atLeast"/>
              <w:rPr>
                <w:rFonts w:ascii="Arial" w:hAnsi="Arial" w:cs="Arial"/>
                <w:sz w:val="22"/>
                <w:szCs w:val="22"/>
              </w:rPr>
            </w:pPr>
            <w:r w:rsidRPr="00F26935">
              <w:rPr>
                <w:rFonts w:ascii="Arial" w:hAnsi="Arial" w:cs="Arial"/>
                <w:sz w:val="22"/>
                <w:szCs w:val="22"/>
              </w:rPr>
              <w:t>This value does not include any rescission amounts.</w:t>
            </w:r>
          </w:p>
        </w:tc>
      </w:tr>
      <w:tr w:rsidR="003C52F1" w:rsidRPr="00F26935" w14:paraId="5E126CF6" w14:textId="77777777">
        <w:tc>
          <w:tcPr>
            <w:tcW w:w="990" w:type="dxa"/>
            <w:vAlign w:val="center"/>
          </w:tcPr>
          <w:p w14:paraId="564B84F7"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2A38D6BE"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BA5mResFRDForecastedMovementRescissionAmount </w:t>
            </w:r>
            <w:proofErr w:type="spellStart"/>
            <w:r w:rsidRPr="00F26935">
              <w:rPr>
                <w:rFonts w:ascii="Arial" w:hAnsi="Arial" w:cs="Arial"/>
                <w:color w:val="000000"/>
                <w:szCs w:val="22"/>
              </w:rPr>
              <w:t>BrtQ’uT’I’M’L’F’S’mdhcif</w:t>
            </w:r>
            <w:proofErr w:type="spellEnd"/>
          </w:p>
        </w:tc>
        <w:tc>
          <w:tcPr>
            <w:tcW w:w="3780" w:type="dxa"/>
            <w:vAlign w:val="center"/>
          </w:tcPr>
          <w:p w14:paraId="6192F6C9" w14:textId="77777777" w:rsidR="003C52F1" w:rsidRPr="00F26935" w:rsidRDefault="005E51B8" w:rsidP="003C52F1">
            <w:pPr>
              <w:spacing w:line="240" w:lineRule="atLeast"/>
              <w:rPr>
                <w:rFonts w:ascii="Arial" w:hAnsi="Arial" w:cs="Arial"/>
                <w:sz w:val="22"/>
                <w:szCs w:val="22"/>
              </w:rPr>
            </w:pPr>
            <w:r w:rsidRPr="00F26935">
              <w:rPr>
                <w:rFonts w:ascii="Arial" w:hAnsi="Arial" w:cs="Arial"/>
                <w:sz w:val="22"/>
                <w:szCs w:val="22"/>
              </w:rPr>
              <w:t xml:space="preserve">Flex ramp down forecasted movement rescission amount </w:t>
            </w:r>
            <w:r w:rsidRPr="00F26935">
              <w:rPr>
                <w:rFonts w:ascii="Arial" w:hAnsi="Arial" w:cs="Arial"/>
                <w:b/>
                <w:sz w:val="22"/>
                <w:szCs w:val="22"/>
              </w:rPr>
              <w:t>($)</w:t>
            </w:r>
          </w:p>
        </w:tc>
      </w:tr>
      <w:tr w:rsidR="003C52F1" w:rsidRPr="00F26935" w14:paraId="5B17EA29" w14:textId="77777777">
        <w:tc>
          <w:tcPr>
            <w:tcW w:w="990" w:type="dxa"/>
            <w:vAlign w:val="center"/>
          </w:tcPr>
          <w:p w14:paraId="03EB0172" w14:textId="77777777" w:rsidR="003C52F1" w:rsidRPr="00F26935" w:rsidRDefault="003C52F1" w:rsidP="003C52F1">
            <w:pPr>
              <w:pStyle w:val="table"/>
              <w:widowControl w:val="0"/>
              <w:numPr>
                <w:ilvl w:val="0"/>
                <w:numId w:val="9"/>
              </w:numPr>
              <w:jc w:val="center"/>
              <w:rPr>
                <w:rFonts w:ascii="Arial" w:hAnsi="Arial" w:cs="Arial"/>
              </w:rPr>
            </w:pPr>
          </w:p>
        </w:tc>
        <w:tc>
          <w:tcPr>
            <w:tcW w:w="4680" w:type="dxa"/>
            <w:vAlign w:val="center"/>
          </w:tcPr>
          <w:p w14:paraId="69A3315A" w14:textId="77777777" w:rsidR="003C52F1" w:rsidRPr="00F26935" w:rsidRDefault="003C52F1" w:rsidP="003C52F1">
            <w:pPr>
              <w:pStyle w:val="table"/>
              <w:widowControl w:val="0"/>
              <w:rPr>
                <w:rFonts w:ascii="Arial" w:hAnsi="Arial" w:cs="Arial"/>
                <w:color w:val="000000"/>
                <w:szCs w:val="22"/>
              </w:rPr>
            </w:pPr>
            <w:r w:rsidRPr="00F26935">
              <w:rPr>
                <w:rFonts w:ascii="Arial" w:hAnsi="Arial" w:cs="Arial"/>
                <w:color w:val="000000"/>
                <w:szCs w:val="22"/>
              </w:rPr>
              <w:t xml:space="preserve">BA5mResFRUForecastedMovementRescissionAmount </w:t>
            </w:r>
            <w:proofErr w:type="spellStart"/>
            <w:r w:rsidRPr="00F26935">
              <w:rPr>
                <w:rFonts w:ascii="Arial" w:hAnsi="Arial" w:cs="Arial"/>
                <w:color w:val="000000"/>
                <w:szCs w:val="22"/>
              </w:rPr>
              <w:t>BrtQ’uT’I’M’L’F’S’mdhcif</w:t>
            </w:r>
            <w:proofErr w:type="spellEnd"/>
          </w:p>
        </w:tc>
        <w:tc>
          <w:tcPr>
            <w:tcW w:w="3780" w:type="dxa"/>
            <w:vAlign w:val="center"/>
          </w:tcPr>
          <w:p w14:paraId="34A939B7" w14:textId="77777777" w:rsidR="003C52F1" w:rsidRPr="00F26935" w:rsidRDefault="005E51B8" w:rsidP="005E51B8">
            <w:pPr>
              <w:spacing w:line="240" w:lineRule="atLeast"/>
              <w:rPr>
                <w:rFonts w:ascii="Arial" w:hAnsi="Arial" w:cs="Arial"/>
                <w:sz w:val="22"/>
                <w:szCs w:val="22"/>
              </w:rPr>
            </w:pPr>
            <w:r w:rsidRPr="00F26935">
              <w:rPr>
                <w:rFonts w:ascii="Arial" w:hAnsi="Arial" w:cs="Arial"/>
                <w:sz w:val="22"/>
                <w:szCs w:val="22"/>
              </w:rPr>
              <w:t xml:space="preserve">Flex ramp up forecasted movement rescission amount </w:t>
            </w:r>
            <w:r w:rsidRPr="00F26935">
              <w:rPr>
                <w:rFonts w:ascii="Arial" w:hAnsi="Arial" w:cs="Arial"/>
                <w:b/>
                <w:sz w:val="22"/>
                <w:szCs w:val="22"/>
              </w:rPr>
              <w:t>($)</w:t>
            </w:r>
          </w:p>
        </w:tc>
      </w:tr>
      <w:tr w:rsidR="00185735" w:rsidRPr="00F26935" w14:paraId="7A65D324" w14:textId="77777777">
        <w:tc>
          <w:tcPr>
            <w:tcW w:w="990" w:type="dxa"/>
            <w:vAlign w:val="center"/>
          </w:tcPr>
          <w:p w14:paraId="3F7F0814" w14:textId="77777777" w:rsidR="00185735" w:rsidRPr="00571FD9" w:rsidRDefault="00185735" w:rsidP="00185735">
            <w:pPr>
              <w:pStyle w:val="table"/>
              <w:widowControl w:val="0"/>
              <w:numPr>
                <w:ilvl w:val="0"/>
                <w:numId w:val="9"/>
              </w:numPr>
              <w:jc w:val="center"/>
              <w:rPr>
                <w:rFonts w:ascii="Arial" w:hAnsi="Arial" w:cs="Arial"/>
                <w:highlight w:val="yellow"/>
              </w:rPr>
            </w:pPr>
          </w:p>
        </w:tc>
        <w:tc>
          <w:tcPr>
            <w:tcW w:w="4680" w:type="dxa"/>
            <w:vAlign w:val="center"/>
          </w:tcPr>
          <w:p w14:paraId="0765B14C" w14:textId="5C638748" w:rsidR="00185735" w:rsidRPr="00571FD9" w:rsidRDefault="00185735" w:rsidP="00185735">
            <w:pPr>
              <w:pStyle w:val="table"/>
              <w:widowControl w:val="0"/>
              <w:rPr>
                <w:rFonts w:ascii="Arial" w:hAnsi="Arial" w:cs="Arial"/>
                <w:color w:val="000000"/>
                <w:szCs w:val="22"/>
                <w:highlight w:val="yellow"/>
              </w:rPr>
            </w:pPr>
            <w:r w:rsidRPr="000234B6">
              <w:rPr>
                <w:rFonts w:ascii="Arial" w:hAnsi="Arial" w:cs="Arial"/>
                <w:color w:val="000000"/>
                <w:szCs w:val="22"/>
                <w:highlight w:val="yellow"/>
              </w:rPr>
              <w:t xml:space="preserve">BA5mResDAMFlexRampUpForecastedMovementMWhQuantity </w:t>
            </w:r>
            <w:proofErr w:type="spellStart"/>
            <w:r w:rsidRPr="000234B6">
              <w:rPr>
                <w:rFonts w:ascii="Arial" w:hAnsi="Arial" w:cs="Arial"/>
                <w:color w:val="000000"/>
                <w:szCs w:val="22"/>
                <w:highlight w:val="yellow"/>
              </w:rPr>
              <w:t>BrtQ’uT’I’M’AA’Q</w:t>
            </w:r>
            <w:ins w:id="606" w:author="Ciubal, Mel" w:date="2025-06-04T17:23:00Z" w16du:dateUtc="2025-06-05T00:23:00Z">
              <w:r w:rsidR="00633A87" w:rsidRPr="000234B6">
                <w:rPr>
                  <w:rFonts w:ascii="Arial" w:hAnsi="Arial" w:cs="Arial"/>
                  <w:color w:val="000000"/>
                  <w:szCs w:val="22"/>
                  <w:highlight w:val="yellow"/>
                </w:rPr>
                <w:t>p</w:t>
              </w:r>
            </w:ins>
            <w:r w:rsidRPr="000234B6">
              <w:rPr>
                <w:rFonts w:ascii="Arial" w:hAnsi="Arial" w:cs="Arial"/>
                <w:color w:val="000000"/>
                <w:szCs w:val="22"/>
                <w:highlight w:val="yellow"/>
              </w:rPr>
              <w:t>L’F’S’mdhcif</w:t>
            </w:r>
            <w:proofErr w:type="spellEnd"/>
          </w:p>
        </w:tc>
        <w:tc>
          <w:tcPr>
            <w:tcW w:w="3780" w:type="dxa"/>
            <w:vAlign w:val="center"/>
          </w:tcPr>
          <w:p w14:paraId="634F75C4" w14:textId="77777777" w:rsidR="00185735" w:rsidRPr="00F26935" w:rsidRDefault="00185735" w:rsidP="00185735">
            <w:pPr>
              <w:spacing w:line="240" w:lineRule="atLeast"/>
              <w:rPr>
                <w:rFonts w:ascii="Arial" w:hAnsi="Arial" w:cs="Arial"/>
                <w:sz w:val="22"/>
                <w:szCs w:val="22"/>
              </w:rPr>
            </w:pPr>
            <w:r w:rsidRPr="000234B6">
              <w:rPr>
                <w:rFonts w:ascii="Arial" w:hAnsi="Arial" w:cs="Arial"/>
                <w:sz w:val="22"/>
                <w:szCs w:val="22"/>
                <w:highlight w:val="yellow"/>
              </w:rPr>
              <w:t xml:space="preserve">DAM Flex Ramp Up forecasted movement MWh quantity </w:t>
            </w:r>
            <w:r w:rsidRPr="000234B6">
              <w:rPr>
                <w:rFonts w:ascii="Arial" w:hAnsi="Arial" w:cs="Arial"/>
                <w:b/>
                <w:sz w:val="22"/>
                <w:szCs w:val="22"/>
                <w:highlight w:val="yellow"/>
              </w:rPr>
              <w:t>(MWh)</w:t>
            </w:r>
          </w:p>
        </w:tc>
      </w:tr>
      <w:tr w:rsidR="00185735" w:rsidRPr="00F26935" w14:paraId="64DBDD2E" w14:textId="77777777">
        <w:tc>
          <w:tcPr>
            <w:tcW w:w="990" w:type="dxa"/>
            <w:vAlign w:val="center"/>
          </w:tcPr>
          <w:p w14:paraId="2F61FE58" w14:textId="77777777" w:rsidR="00185735" w:rsidRPr="00571FD9" w:rsidRDefault="00185735" w:rsidP="00185735">
            <w:pPr>
              <w:pStyle w:val="table"/>
              <w:widowControl w:val="0"/>
              <w:numPr>
                <w:ilvl w:val="0"/>
                <w:numId w:val="9"/>
              </w:numPr>
              <w:jc w:val="center"/>
              <w:rPr>
                <w:rFonts w:ascii="Arial" w:hAnsi="Arial" w:cs="Arial"/>
                <w:highlight w:val="yellow"/>
              </w:rPr>
            </w:pPr>
          </w:p>
        </w:tc>
        <w:tc>
          <w:tcPr>
            <w:tcW w:w="4680" w:type="dxa"/>
            <w:vAlign w:val="center"/>
          </w:tcPr>
          <w:p w14:paraId="5D674FF5" w14:textId="6D8F1B34" w:rsidR="00185735" w:rsidRPr="00571FD9" w:rsidRDefault="00185735" w:rsidP="00185735">
            <w:pPr>
              <w:pStyle w:val="table"/>
              <w:widowControl w:val="0"/>
              <w:rPr>
                <w:rFonts w:ascii="Arial" w:hAnsi="Arial" w:cs="Arial"/>
                <w:color w:val="000000"/>
                <w:szCs w:val="22"/>
                <w:highlight w:val="yellow"/>
              </w:rPr>
            </w:pPr>
            <w:r w:rsidRPr="000234B6">
              <w:rPr>
                <w:rFonts w:ascii="Arial" w:hAnsi="Arial" w:cs="Arial"/>
                <w:color w:val="000000"/>
                <w:szCs w:val="22"/>
                <w:highlight w:val="yellow"/>
              </w:rPr>
              <w:t xml:space="preserve">BA5mResDAMFlexRampDownForecastedMovementMWhQuantity </w:t>
            </w:r>
            <w:proofErr w:type="spellStart"/>
            <w:r w:rsidRPr="000234B6">
              <w:rPr>
                <w:rFonts w:ascii="Arial" w:hAnsi="Arial" w:cs="Arial"/>
                <w:color w:val="000000"/>
                <w:szCs w:val="22"/>
                <w:highlight w:val="yellow"/>
              </w:rPr>
              <w:t>BrtQ’uT’I’M’AA’Q</w:t>
            </w:r>
            <w:r w:rsidR="00633A87" w:rsidRPr="000234B6">
              <w:rPr>
                <w:rFonts w:ascii="Arial" w:hAnsi="Arial" w:cs="Arial"/>
                <w:color w:val="000000"/>
                <w:szCs w:val="22"/>
                <w:highlight w:val="yellow"/>
              </w:rPr>
              <w:t>p</w:t>
            </w:r>
            <w:r w:rsidRPr="000234B6">
              <w:rPr>
                <w:rFonts w:ascii="Arial" w:hAnsi="Arial" w:cs="Arial"/>
                <w:color w:val="000000"/>
                <w:szCs w:val="22"/>
                <w:highlight w:val="yellow"/>
              </w:rPr>
              <w:t>L’F’S’mdhcif</w:t>
            </w:r>
            <w:proofErr w:type="spellEnd"/>
          </w:p>
        </w:tc>
        <w:tc>
          <w:tcPr>
            <w:tcW w:w="3780" w:type="dxa"/>
            <w:vAlign w:val="center"/>
          </w:tcPr>
          <w:p w14:paraId="5F73499C" w14:textId="77777777" w:rsidR="00185735" w:rsidRPr="000234B6" w:rsidRDefault="00185735" w:rsidP="00185735">
            <w:pPr>
              <w:spacing w:line="240" w:lineRule="atLeast"/>
              <w:rPr>
                <w:rFonts w:ascii="Arial" w:hAnsi="Arial" w:cs="Arial"/>
                <w:sz w:val="22"/>
                <w:szCs w:val="22"/>
                <w:highlight w:val="yellow"/>
              </w:rPr>
            </w:pPr>
            <w:r w:rsidRPr="000234B6">
              <w:rPr>
                <w:rFonts w:ascii="Arial" w:hAnsi="Arial" w:cs="Arial"/>
                <w:sz w:val="22"/>
                <w:szCs w:val="22"/>
                <w:highlight w:val="yellow"/>
              </w:rPr>
              <w:t xml:space="preserve">DAM Flex Ramp Down forecasted movement MWh quantity </w:t>
            </w:r>
            <w:r w:rsidRPr="000234B6">
              <w:rPr>
                <w:rFonts w:ascii="Arial" w:hAnsi="Arial" w:cs="Arial"/>
                <w:b/>
                <w:sz w:val="22"/>
                <w:szCs w:val="22"/>
                <w:highlight w:val="yellow"/>
              </w:rPr>
              <w:t>(MWh)</w:t>
            </w:r>
          </w:p>
        </w:tc>
      </w:tr>
      <w:tr w:rsidR="00185735" w:rsidRPr="00F26935" w14:paraId="1C7683C6" w14:textId="77777777">
        <w:tc>
          <w:tcPr>
            <w:tcW w:w="990" w:type="dxa"/>
            <w:vAlign w:val="center"/>
          </w:tcPr>
          <w:p w14:paraId="61C1230C" w14:textId="77777777" w:rsidR="00185735" w:rsidRPr="00F26935" w:rsidRDefault="00185735" w:rsidP="00185735">
            <w:pPr>
              <w:pStyle w:val="table"/>
              <w:widowControl w:val="0"/>
              <w:numPr>
                <w:ilvl w:val="0"/>
                <w:numId w:val="9"/>
              </w:numPr>
              <w:jc w:val="center"/>
              <w:rPr>
                <w:rFonts w:ascii="Arial" w:hAnsi="Arial" w:cs="Arial"/>
              </w:rPr>
            </w:pPr>
          </w:p>
        </w:tc>
        <w:tc>
          <w:tcPr>
            <w:tcW w:w="4680" w:type="dxa"/>
            <w:vAlign w:val="center"/>
          </w:tcPr>
          <w:p w14:paraId="496A6E6F" w14:textId="281BF9B6" w:rsidR="00185735" w:rsidRPr="00F26935" w:rsidRDefault="00185735" w:rsidP="00185735">
            <w:pPr>
              <w:pStyle w:val="table"/>
              <w:widowControl w:val="0"/>
              <w:rPr>
                <w:rFonts w:ascii="Arial" w:hAnsi="Arial" w:cs="Arial"/>
                <w:color w:val="000000"/>
                <w:szCs w:val="22"/>
              </w:rPr>
            </w:pPr>
            <w:r w:rsidRPr="00F26935">
              <w:rPr>
                <w:rFonts w:ascii="Arial" w:hAnsi="Arial" w:cs="Arial"/>
                <w:color w:val="000000"/>
                <w:szCs w:val="22"/>
              </w:rPr>
              <w:t xml:space="preserve">BA5mResFMMFlexRampUpForecastedMovementMWhQuantity </w:t>
            </w:r>
            <w:proofErr w:type="spellStart"/>
            <w:r w:rsidRPr="00F26935">
              <w:rPr>
                <w:rFonts w:ascii="Arial" w:hAnsi="Arial" w:cs="Arial"/>
                <w:color w:val="000000"/>
                <w:szCs w:val="22"/>
              </w:rPr>
              <w:t>BrtQ’uT’I’M’AA’</w:t>
            </w:r>
            <w:del w:id="607" w:author="Ciubal, Mel" w:date="2025-06-04T17:23:00Z" w16du:dateUtc="2025-06-05T00:23:00Z">
              <w:r w:rsidRPr="00F26935" w:rsidDel="00633A87">
                <w:rPr>
                  <w:rFonts w:ascii="Arial" w:hAnsi="Arial" w:cs="Arial"/>
                  <w:color w:val="000000"/>
                  <w:szCs w:val="22"/>
                </w:rPr>
                <w:delText>p</w:delText>
              </w:r>
            </w:del>
            <w:r w:rsidRPr="00F26935">
              <w:rPr>
                <w:rFonts w:ascii="Arial" w:hAnsi="Arial" w:cs="Arial"/>
                <w:color w:val="000000"/>
                <w:szCs w:val="22"/>
              </w:rPr>
              <w:t>Q</w:t>
            </w:r>
            <w:ins w:id="608" w:author="Ciubal, Mel" w:date="2025-06-04T17:23:00Z" w16du:dateUtc="2025-06-05T00:23:00Z">
              <w:r w:rsidR="00633A87">
                <w:rPr>
                  <w:rFonts w:ascii="Arial" w:hAnsi="Arial" w:cs="Arial"/>
                  <w:color w:val="000000"/>
                  <w:szCs w:val="22"/>
                </w:rPr>
                <w:t>p</w:t>
              </w:r>
            </w:ins>
            <w:r w:rsidRPr="00F26935">
              <w:rPr>
                <w:rFonts w:ascii="Arial" w:hAnsi="Arial" w:cs="Arial"/>
                <w:color w:val="000000"/>
                <w:szCs w:val="22"/>
              </w:rPr>
              <w:t>L’F’S’mdhcif</w:t>
            </w:r>
            <w:proofErr w:type="spellEnd"/>
          </w:p>
        </w:tc>
        <w:tc>
          <w:tcPr>
            <w:tcW w:w="3780" w:type="dxa"/>
            <w:vAlign w:val="center"/>
          </w:tcPr>
          <w:p w14:paraId="131B6175" w14:textId="77777777" w:rsidR="00185735" w:rsidRPr="00F26935" w:rsidRDefault="00185735" w:rsidP="00185735">
            <w:pPr>
              <w:spacing w:line="240" w:lineRule="atLeast"/>
              <w:rPr>
                <w:rFonts w:ascii="Arial" w:hAnsi="Arial" w:cs="Arial"/>
                <w:sz w:val="22"/>
                <w:szCs w:val="22"/>
              </w:rPr>
            </w:pPr>
            <w:r w:rsidRPr="00F26935">
              <w:rPr>
                <w:rFonts w:ascii="Arial" w:hAnsi="Arial" w:cs="Arial"/>
                <w:sz w:val="22"/>
                <w:szCs w:val="22"/>
              </w:rPr>
              <w:t xml:space="preserve">FMM Flex Ramp Down forecasted movement MWh quantity </w:t>
            </w:r>
            <w:r w:rsidRPr="00F26935">
              <w:rPr>
                <w:rFonts w:ascii="Arial" w:hAnsi="Arial" w:cs="Arial"/>
                <w:b/>
                <w:sz w:val="22"/>
                <w:szCs w:val="22"/>
              </w:rPr>
              <w:t>(MWh)</w:t>
            </w:r>
          </w:p>
        </w:tc>
      </w:tr>
      <w:tr w:rsidR="00185735" w:rsidRPr="00F26935" w14:paraId="671335C0" w14:textId="77777777">
        <w:tc>
          <w:tcPr>
            <w:tcW w:w="990" w:type="dxa"/>
            <w:vAlign w:val="center"/>
          </w:tcPr>
          <w:p w14:paraId="09A9F43C" w14:textId="77777777" w:rsidR="00185735" w:rsidRPr="00F26935" w:rsidRDefault="00185735" w:rsidP="00185735">
            <w:pPr>
              <w:pStyle w:val="table"/>
              <w:widowControl w:val="0"/>
              <w:numPr>
                <w:ilvl w:val="0"/>
                <w:numId w:val="9"/>
              </w:numPr>
              <w:jc w:val="center"/>
              <w:rPr>
                <w:rFonts w:ascii="Arial" w:hAnsi="Arial" w:cs="Arial"/>
              </w:rPr>
            </w:pPr>
          </w:p>
        </w:tc>
        <w:tc>
          <w:tcPr>
            <w:tcW w:w="4680" w:type="dxa"/>
            <w:vAlign w:val="center"/>
          </w:tcPr>
          <w:p w14:paraId="580B6934" w14:textId="431D46F1" w:rsidR="00185735" w:rsidRPr="00F26935" w:rsidRDefault="00185735" w:rsidP="00185735">
            <w:pPr>
              <w:pStyle w:val="table"/>
              <w:widowControl w:val="0"/>
              <w:rPr>
                <w:rFonts w:ascii="Arial" w:hAnsi="Arial" w:cs="Arial"/>
                <w:color w:val="000000"/>
                <w:szCs w:val="22"/>
              </w:rPr>
            </w:pPr>
            <w:r w:rsidRPr="00F26935">
              <w:rPr>
                <w:rFonts w:ascii="Arial" w:hAnsi="Arial" w:cs="Arial"/>
                <w:color w:val="000000"/>
                <w:szCs w:val="22"/>
              </w:rPr>
              <w:t xml:space="preserve">BA5mResFMMFlexRampDownForecastedMovementMWhQuantity </w:t>
            </w:r>
            <w:proofErr w:type="spellStart"/>
            <w:r w:rsidRPr="00F26935">
              <w:rPr>
                <w:rFonts w:ascii="Arial" w:hAnsi="Arial" w:cs="Arial"/>
                <w:color w:val="000000"/>
                <w:szCs w:val="22"/>
              </w:rPr>
              <w:t>BrtQ’uT’I’M’AA’</w:t>
            </w:r>
            <w:del w:id="609" w:author="Ciubal, Mel" w:date="2025-06-04T17:23:00Z" w16du:dateUtc="2025-06-05T00:23:00Z">
              <w:r w:rsidRPr="00F26935" w:rsidDel="00633A87">
                <w:rPr>
                  <w:rFonts w:ascii="Arial" w:hAnsi="Arial" w:cs="Arial"/>
                  <w:color w:val="000000"/>
                  <w:szCs w:val="22"/>
                </w:rPr>
                <w:delText>p</w:delText>
              </w:r>
            </w:del>
            <w:r w:rsidRPr="00F26935">
              <w:rPr>
                <w:rFonts w:ascii="Arial" w:hAnsi="Arial" w:cs="Arial"/>
                <w:color w:val="000000"/>
                <w:szCs w:val="22"/>
              </w:rPr>
              <w:t>Q</w:t>
            </w:r>
            <w:ins w:id="610" w:author="Ciubal, Mel" w:date="2025-06-04T17:23:00Z" w16du:dateUtc="2025-06-05T00:23:00Z">
              <w:r w:rsidR="00633A87">
                <w:rPr>
                  <w:rFonts w:ascii="Arial" w:hAnsi="Arial" w:cs="Arial"/>
                  <w:color w:val="000000"/>
                  <w:szCs w:val="22"/>
                </w:rPr>
                <w:t>p</w:t>
              </w:r>
            </w:ins>
            <w:r w:rsidRPr="00F26935">
              <w:rPr>
                <w:rFonts w:ascii="Arial" w:hAnsi="Arial" w:cs="Arial"/>
                <w:color w:val="000000"/>
                <w:szCs w:val="22"/>
              </w:rPr>
              <w:t>L’F’S’mdhcif</w:t>
            </w:r>
            <w:proofErr w:type="spellEnd"/>
          </w:p>
        </w:tc>
        <w:tc>
          <w:tcPr>
            <w:tcW w:w="3780" w:type="dxa"/>
            <w:vAlign w:val="center"/>
          </w:tcPr>
          <w:p w14:paraId="48CFCDB3" w14:textId="77777777" w:rsidR="00185735" w:rsidRPr="00F26935" w:rsidRDefault="00185735" w:rsidP="00185735">
            <w:pPr>
              <w:spacing w:line="240" w:lineRule="atLeast"/>
              <w:rPr>
                <w:rFonts w:ascii="Arial" w:hAnsi="Arial" w:cs="Arial"/>
                <w:sz w:val="22"/>
                <w:szCs w:val="22"/>
              </w:rPr>
            </w:pPr>
            <w:r w:rsidRPr="00F26935">
              <w:rPr>
                <w:rFonts w:ascii="Arial" w:hAnsi="Arial" w:cs="Arial"/>
                <w:sz w:val="22"/>
                <w:szCs w:val="22"/>
              </w:rPr>
              <w:t xml:space="preserve">FMM Flex Ramp Up forecasted movement MWh quantity </w:t>
            </w:r>
            <w:r w:rsidRPr="00F26935">
              <w:rPr>
                <w:rFonts w:ascii="Arial" w:hAnsi="Arial" w:cs="Arial"/>
                <w:b/>
                <w:sz w:val="22"/>
                <w:szCs w:val="22"/>
              </w:rPr>
              <w:t>(MWh)</w:t>
            </w:r>
          </w:p>
        </w:tc>
      </w:tr>
      <w:tr w:rsidR="00185735" w:rsidRPr="00F26935" w14:paraId="7324E52A" w14:textId="77777777" w:rsidTr="00F26935">
        <w:tc>
          <w:tcPr>
            <w:tcW w:w="990" w:type="dxa"/>
            <w:vAlign w:val="center"/>
          </w:tcPr>
          <w:p w14:paraId="6701EBE7" w14:textId="77777777" w:rsidR="00185735" w:rsidRPr="00F26935" w:rsidRDefault="00185735" w:rsidP="00185735">
            <w:pPr>
              <w:pStyle w:val="table"/>
              <w:widowControl w:val="0"/>
              <w:numPr>
                <w:ilvl w:val="0"/>
                <w:numId w:val="9"/>
              </w:numPr>
              <w:jc w:val="center"/>
              <w:rPr>
                <w:rFonts w:ascii="Arial" w:hAnsi="Arial" w:cs="Arial"/>
              </w:rPr>
            </w:pPr>
          </w:p>
        </w:tc>
        <w:tc>
          <w:tcPr>
            <w:tcW w:w="4680" w:type="dxa"/>
            <w:vAlign w:val="center"/>
          </w:tcPr>
          <w:p w14:paraId="4FC3DF00" w14:textId="143D6CE6" w:rsidR="00185735" w:rsidRPr="00F26935" w:rsidRDefault="00185735" w:rsidP="00185735">
            <w:pPr>
              <w:pStyle w:val="table"/>
              <w:widowControl w:val="0"/>
              <w:rPr>
                <w:rFonts w:ascii="Arial" w:hAnsi="Arial" w:cs="Arial"/>
                <w:color w:val="000000"/>
                <w:szCs w:val="22"/>
              </w:rPr>
            </w:pPr>
            <w:r w:rsidRPr="00F26935">
              <w:rPr>
                <w:rFonts w:ascii="Arial" w:hAnsi="Arial" w:cs="Arial"/>
                <w:color w:val="000000"/>
                <w:szCs w:val="22"/>
              </w:rPr>
              <w:t xml:space="preserve">BA5mResRTDFlexRampUpForecastedMovementMWhQuantity </w:t>
            </w:r>
            <w:proofErr w:type="spellStart"/>
            <w:r w:rsidRPr="00F26935">
              <w:rPr>
                <w:rFonts w:ascii="Arial" w:hAnsi="Arial" w:cs="Arial"/>
                <w:color w:val="000000"/>
                <w:szCs w:val="22"/>
              </w:rPr>
              <w:t>BrtQ’uT’I’M’AA’</w:t>
            </w:r>
            <w:del w:id="611" w:author="Ciubal, Mel" w:date="2025-06-04T17:23:00Z" w16du:dateUtc="2025-06-05T00:23:00Z">
              <w:r w:rsidRPr="00F26935" w:rsidDel="00633A87">
                <w:rPr>
                  <w:rFonts w:ascii="Arial" w:hAnsi="Arial" w:cs="Arial"/>
                  <w:color w:val="000000"/>
                  <w:szCs w:val="22"/>
                </w:rPr>
                <w:delText>p</w:delText>
              </w:r>
            </w:del>
            <w:r w:rsidRPr="00F26935">
              <w:rPr>
                <w:rFonts w:ascii="Arial" w:hAnsi="Arial" w:cs="Arial"/>
                <w:color w:val="000000"/>
                <w:szCs w:val="22"/>
              </w:rPr>
              <w:t>Q</w:t>
            </w:r>
            <w:ins w:id="612" w:author="Ciubal, Mel" w:date="2025-06-04T17:23:00Z" w16du:dateUtc="2025-06-05T00:23:00Z">
              <w:r w:rsidR="00633A87">
                <w:rPr>
                  <w:rFonts w:ascii="Arial" w:hAnsi="Arial" w:cs="Arial"/>
                  <w:color w:val="000000"/>
                  <w:szCs w:val="22"/>
                </w:rPr>
                <w:t>p</w:t>
              </w:r>
            </w:ins>
            <w:r w:rsidRPr="00F26935">
              <w:rPr>
                <w:rFonts w:ascii="Arial" w:hAnsi="Arial" w:cs="Arial"/>
                <w:color w:val="000000"/>
                <w:szCs w:val="22"/>
              </w:rPr>
              <w:t>L’F’S’mdhcif</w:t>
            </w:r>
            <w:proofErr w:type="spellEnd"/>
          </w:p>
        </w:tc>
        <w:tc>
          <w:tcPr>
            <w:tcW w:w="3780" w:type="dxa"/>
          </w:tcPr>
          <w:p w14:paraId="284ED3ED" w14:textId="77777777" w:rsidR="00185735" w:rsidRPr="00F26935" w:rsidRDefault="00185735" w:rsidP="00185735">
            <w:pPr>
              <w:spacing w:line="240" w:lineRule="atLeast"/>
              <w:rPr>
                <w:rFonts w:ascii="Arial" w:hAnsi="Arial" w:cs="Arial"/>
                <w:sz w:val="22"/>
                <w:szCs w:val="22"/>
              </w:rPr>
            </w:pPr>
            <w:r w:rsidRPr="00F26935">
              <w:rPr>
                <w:rFonts w:ascii="Arial" w:hAnsi="Arial" w:cs="Arial"/>
                <w:sz w:val="22"/>
                <w:szCs w:val="22"/>
              </w:rPr>
              <w:t xml:space="preserve">RTD Flex Ramp Up forecasted movement MWh quantity </w:t>
            </w:r>
            <w:r w:rsidRPr="00F26935">
              <w:rPr>
                <w:rFonts w:ascii="Arial" w:hAnsi="Arial" w:cs="Arial"/>
                <w:b/>
                <w:sz w:val="22"/>
                <w:szCs w:val="22"/>
              </w:rPr>
              <w:t>(MWh)</w:t>
            </w:r>
          </w:p>
        </w:tc>
      </w:tr>
      <w:tr w:rsidR="00185735" w:rsidRPr="00F26935" w14:paraId="7EB205F5" w14:textId="77777777">
        <w:tc>
          <w:tcPr>
            <w:tcW w:w="990" w:type="dxa"/>
            <w:vAlign w:val="center"/>
          </w:tcPr>
          <w:p w14:paraId="697873B1" w14:textId="77777777" w:rsidR="00185735" w:rsidRPr="00F26935" w:rsidRDefault="00185735" w:rsidP="00185735">
            <w:pPr>
              <w:pStyle w:val="table"/>
              <w:widowControl w:val="0"/>
              <w:numPr>
                <w:ilvl w:val="0"/>
                <w:numId w:val="9"/>
              </w:numPr>
              <w:jc w:val="center"/>
              <w:rPr>
                <w:rFonts w:ascii="Arial" w:hAnsi="Arial" w:cs="Arial"/>
              </w:rPr>
            </w:pPr>
          </w:p>
        </w:tc>
        <w:tc>
          <w:tcPr>
            <w:tcW w:w="4680" w:type="dxa"/>
            <w:vAlign w:val="center"/>
          </w:tcPr>
          <w:p w14:paraId="4CFB3BD2" w14:textId="546578F0" w:rsidR="00185735" w:rsidRPr="00F26935" w:rsidRDefault="00185735" w:rsidP="00185735">
            <w:pPr>
              <w:pStyle w:val="table"/>
              <w:widowControl w:val="0"/>
              <w:rPr>
                <w:rFonts w:ascii="Arial" w:hAnsi="Arial" w:cs="Arial"/>
                <w:color w:val="000000"/>
                <w:szCs w:val="22"/>
              </w:rPr>
            </w:pPr>
            <w:r w:rsidRPr="00F26935">
              <w:rPr>
                <w:rFonts w:ascii="Arial" w:hAnsi="Arial" w:cs="Arial"/>
                <w:color w:val="000000"/>
                <w:szCs w:val="22"/>
              </w:rPr>
              <w:t xml:space="preserve">BA5mResRTDFlexRampDownForecastedMovementMWhQuantity </w:t>
            </w:r>
            <w:proofErr w:type="spellStart"/>
            <w:r w:rsidRPr="00F26935">
              <w:rPr>
                <w:rFonts w:ascii="Arial" w:hAnsi="Arial" w:cs="Arial"/>
                <w:color w:val="000000"/>
                <w:szCs w:val="22"/>
              </w:rPr>
              <w:lastRenderedPageBreak/>
              <w:t>BrtQ’uT’I’M’AA’</w:t>
            </w:r>
            <w:del w:id="613" w:author="Ciubal, Mel" w:date="2025-06-04T17:23:00Z" w16du:dateUtc="2025-06-05T00:23:00Z">
              <w:r w:rsidRPr="00F26935" w:rsidDel="00633A87">
                <w:rPr>
                  <w:rFonts w:ascii="Arial" w:hAnsi="Arial" w:cs="Arial"/>
                  <w:color w:val="000000"/>
                  <w:szCs w:val="22"/>
                </w:rPr>
                <w:delText>p</w:delText>
              </w:r>
            </w:del>
            <w:r w:rsidRPr="00F26935">
              <w:rPr>
                <w:rFonts w:ascii="Arial" w:hAnsi="Arial" w:cs="Arial"/>
                <w:color w:val="000000"/>
                <w:szCs w:val="22"/>
              </w:rPr>
              <w:t>Q</w:t>
            </w:r>
            <w:ins w:id="614" w:author="Ciubal, Mel" w:date="2025-06-04T17:23:00Z" w16du:dateUtc="2025-06-05T00:23:00Z">
              <w:r w:rsidR="00633A87">
                <w:rPr>
                  <w:rFonts w:ascii="Arial" w:hAnsi="Arial" w:cs="Arial"/>
                  <w:color w:val="000000"/>
                  <w:szCs w:val="22"/>
                </w:rPr>
                <w:t>p</w:t>
              </w:r>
            </w:ins>
            <w:r w:rsidRPr="00F26935">
              <w:rPr>
                <w:rFonts w:ascii="Arial" w:hAnsi="Arial" w:cs="Arial"/>
                <w:color w:val="000000"/>
                <w:szCs w:val="22"/>
              </w:rPr>
              <w:t>L’F’S’mdhcif</w:t>
            </w:r>
            <w:proofErr w:type="spellEnd"/>
          </w:p>
        </w:tc>
        <w:tc>
          <w:tcPr>
            <w:tcW w:w="3780" w:type="dxa"/>
            <w:vAlign w:val="center"/>
          </w:tcPr>
          <w:p w14:paraId="5D32BE0E" w14:textId="77777777" w:rsidR="00185735" w:rsidRPr="00F26935" w:rsidRDefault="00185735" w:rsidP="00185735">
            <w:pPr>
              <w:spacing w:line="240" w:lineRule="atLeast"/>
              <w:rPr>
                <w:rFonts w:ascii="Arial" w:hAnsi="Arial" w:cs="Arial"/>
                <w:sz w:val="22"/>
                <w:szCs w:val="22"/>
              </w:rPr>
            </w:pPr>
            <w:r w:rsidRPr="00F26935">
              <w:rPr>
                <w:rFonts w:ascii="Arial" w:hAnsi="Arial" w:cs="Arial"/>
                <w:sz w:val="22"/>
                <w:szCs w:val="22"/>
              </w:rPr>
              <w:lastRenderedPageBreak/>
              <w:t xml:space="preserve">RTD Flex </w:t>
            </w:r>
            <w:proofErr w:type="gramStart"/>
            <w:r w:rsidRPr="00F26935">
              <w:rPr>
                <w:rFonts w:ascii="Arial" w:hAnsi="Arial" w:cs="Arial"/>
                <w:sz w:val="22"/>
                <w:szCs w:val="22"/>
              </w:rPr>
              <w:t>Ramp  Down</w:t>
            </w:r>
            <w:proofErr w:type="gramEnd"/>
            <w:r w:rsidRPr="00F26935">
              <w:rPr>
                <w:rFonts w:ascii="Arial" w:hAnsi="Arial" w:cs="Arial"/>
                <w:sz w:val="22"/>
                <w:szCs w:val="22"/>
              </w:rPr>
              <w:t xml:space="preserve"> forecasted movement MWh quantity </w:t>
            </w:r>
            <w:r w:rsidRPr="00F26935">
              <w:rPr>
                <w:rFonts w:ascii="Arial" w:hAnsi="Arial" w:cs="Arial"/>
                <w:b/>
                <w:sz w:val="22"/>
                <w:szCs w:val="22"/>
              </w:rPr>
              <w:t>(MWh)</w:t>
            </w:r>
          </w:p>
        </w:tc>
      </w:tr>
      <w:tr w:rsidR="00185735" w:rsidRPr="00F26935" w14:paraId="783A4564" w14:textId="77777777">
        <w:trPr>
          <w:ins w:id="615" w:author="Stalter, Anthony" w:date="2023-10-20T11:33:00Z"/>
        </w:trPr>
        <w:tc>
          <w:tcPr>
            <w:tcW w:w="990" w:type="dxa"/>
            <w:vAlign w:val="center"/>
          </w:tcPr>
          <w:p w14:paraId="0E9B9745" w14:textId="77777777" w:rsidR="00185735" w:rsidRPr="000C39D2" w:rsidRDefault="00185735" w:rsidP="00185735">
            <w:pPr>
              <w:pStyle w:val="table"/>
              <w:widowControl w:val="0"/>
              <w:numPr>
                <w:ilvl w:val="0"/>
                <w:numId w:val="9"/>
              </w:numPr>
              <w:jc w:val="center"/>
              <w:rPr>
                <w:ins w:id="616" w:author="Stalter, Anthony" w:date="2023-10-20T11:33:00Z"/>
                <w:rFonts w:ascii="Arial" w:hAnsi="Arial" w:cs="Arial"/>
                <w:highlight w:val="yellow"/>
              </w:rPr>
            </w:pPr>
          </w:p>
        </w:tc>
        <w:tc>
          <w:tcPr>
            <w:tcW w:w="4680" w:type="dxa"/>
            <w:vAlign w:val="center"/>
          </w:tcPr>
          <w:p w14:paraId="0206F0EF" w14:textId="7805C899" w:rsidR="00185735" w:rsidRPr="000C39D2" w:rsidRDefault="00185735" w:rsidP="00185735">
            <w:pPr>
              <w:pStyle w:val="table"/>
              <w:widowControl w:val="0"/>
              <w:rPr>
                <w:ins w:id="617" w:author="Stalter, Anthony" w:date="2023-10-20T11:33:00Z"/>
                <w:rFonts w:ascii="Arial" w:hAnsi="Arial" w:cs="Arial"/>
                <w:color w:val="000000"/>
                <w:szCs w:val="22"/>
                <w:highlight w:val="yellow"/>
              </w:rPr>
            </w:pPr>
            <w:ins w:id="618" w:author="Stalter, Anthony" w:date="2023-10-20T11:33:00Z">
              <w:r w:rsidRPr="000234B6">
                <w:rPr>
                  <w:rFonts w:ascii="Arial" w:hAnsi="Arial" w:cs="Arial"/>
                  <w:color w:val="000000"/>
                  <w:szCs w:val="22"/>
                  <w:highlight w:val="yellow"/>
                </w:rPr>
                <w:t xml:space="preserve">BA5mResFMMIncFlexRampUpForecastedMovementMWhQuantity </w:t>
              </w:r>
              <w:proofErr w:type="spellStart"/>
              <w:r w:rsidRPr="000234B6">
                <w:rPr>
                  <w:rFonts w:ascii="Arial" w:hAnsi="Arial" w:cs="Arial"/>
                  <w:color w:val="000000"/>
                  <w:szCs w:val="22"/>
                  <w:highlight w:val="yellow"/>
                </w:rPr>
                <w:t>BrtQ’uT’I’M’AA’</w:t>
              </w:r>
              <w:del w:id="619" w:author="Ciubal, Mel" w:date="2025-06-04T17:23:00Z" w16du:dateUtc="2025-06-05T00:23:00Z">
                <w:r w:rsidRPr="000234B6" w:rsidDel="00633A87">
                  <w:rPr>
                    <w:rFonts w:ascii="Arial" w:hAnsi="Arial" w:cs="Arial"/>
                    <w:color w:val="000000"/>
                    <w:szCs w:val="22"/>
                    <w:highlight w:val="yellow"/>
                  </w:rPr>
                  <w:delText>p</w:delText>
                </w:r>
              </w:del>
              <w:r w:rsidRPr="000234B6">
                <w:rPr>
                  <w:rFonts w:ascii="Arial" w:hAnsi="Arial" w:cs="Arial"/>
                  <w:color w:val="000000"/>
                  <w:szCs w:val="22"/>
                  <w:highlight w:val="yellow"/>
                </w:rPr>
                <w:t>Q</w:t>
              </w:r>
            </w:ins>
            <w:ins w:id="620" w:author="Ciubal, Mel" w:date="2025-06-04T17:23:00Z" w16du:dateUtc="2025-06-05T00:23:00Z">
              <w:r w:rsidR="00633A87" w:rsidRPr="000234B6">
                <w:rPr>
                  <w:rFonts w:ascii="Arial" w:hAnsi="Arial" w:cs="Arial"/>
                  <w:color w:val="000000"/>
                  <w:szCs w:val="22"/>
                  <w:highlight w:val="yellow"/>
                </w:rPr>
                <w:t>p</w:t>
              </w:r>
            </w:ins>
            <w:ins w:id="621" w:author="Stalter, Anthony" w:date="2023-10-20T11:33:00Z">
              <w:r w:rsidRPr="000234B6">
                <w:rPr>
                  <w:rFonts w:ascii="Arial" w:hAnsi="Arial" w:cs="Arial"/>
                  <w:color w:val="000000"/>
                  <w:szCs w:val="22"/>
                  <w:highlight w:val="yellow"/>
                </w:rPr>
                <w:t>L’F’S’mdhcif</w:t>
              </w:r>
              <w:proofErr w:type="spellEnd"/>
            </w:ins>
          </w:p>
        </w:tc>
        <w:tc>
          <w:tcPr>
            <w:tcW w:w="3780" w:type="dxa"/>
            <w:vAlign w:val="center"/>
          </w:tcPr>
          <w:p w14:paraId="5F55C382" w14:textId="77777777" w:rsidR="00185735" w:rsidRPr="000234B6" w:rsidRDefault="00185735" w:rsidP="00185735">
            <w:pPr>
              <w:spacing w:line="240" w:lineRule="atLeast"/>
              <w:rPr>
                <w:ins w:id="622" w:author="Stalter, Anthony" w:date="2023-10-20T11:33:00Z"/>
                <w:rFonts w:ascii="Arial" w:hAnsi="Arial" w:cs="Arial"/>
                <w:sz w:val="22"/>
                <w:szCs w:val="22"/>
                <w:highlight w:val="yellow"/>
              </w:rPr>
            </w:pPr>
            <w:ins w:id="623" w:author="Stalter, Anthony" w:date="2023-10-20T11:33:00Z">
              <w:r w:rsidRPr="000234B6">
                <w:rPr>
                  <w:rFonts w:ascii="Arial" w:hAnsi="Arial" w:cs="Arial"/>
                  <w:sz w:val="22"/>
                  <w:szCs w:val="22"/>
                  <w:highlight w:val="yellow"/>
                </w:rPr>
                <w:t xml:space="preserve">Incremental FMM Flex Ramp Down forecasted movement MWh quantity </w:t>
              </w:r>
              <w:r w:rsidRPr="000234B6">
                <w:rPr>
                  <w:rFonts w:ascii="Arial" w:hAnsi="Arial" w:cs="Arial"/>
                  <w:b/>
                  <w:sz w:val="22"/>
                  <w:szCs w:val="22"/>
                  <w:highlight w:val="yellow"/>
                </w:rPr>
                <w:t>(MWh)</w:t>
              </w:r>
            </w:ins>
          </w:p>
        </w:tc>
      </w:tr>
      <w:tr w:rsidR="00185735" w:rsidRPr="00F26935" w14:paraId="7556F24E" w14:textId="77777777">
        <w:trPr>
          <w:ins w:id="624" w:author="Stalter, Anthony" w:date="2023-10-20T11:33:00Z"/>
        </w:trPr>
        <w:tc>
          <w:tcPr>
            <w:tcW w:w="990" w:type="dxa"/>
            <w:vAlign w:val="center"/>
          </w:tcPr>
          <w:p w14:paraId="6E850523" w14:textId="77777777" w:rsidR="00185735" w:rsidRPr="000C39D2" w:rsidRDefault="00185735" w:rsidP="00185735">
            <w:pPr>
              <w:pStyle w:val="table"/>
              <w:widowControl w:val="0"/>
              <w:numPr>
                <w:ilvl w:val="0"/>
                <w:numId w:val="9"/>
              </w:numPr>
              <w:jc w:val="center"/>
              <w:rPr>
                <w:ins w:id="625" w:author="Stalter, Anthony" w:date="2023-10-20T11:33:00Z"/>
                <w:rFonts w:ascii="Arial" w:hAnsi="Arial" w:cs="Arial"/>
                <w:highlight w:val="yellow"/>
              </w:rPr>
            </w:pPr>
          </w:p>
        </w:tc>
        <w:tc>
          <w:tcPr>
            <w:tcW w:w="4680" w:type="dxa"/>
            <w:vAlign w:val="center"/>
          </w:tcPr>
          <w:p w14:paraId="0022FAA4" w14:textId="535130EF" w:rsidR="00185735" w:rsidRPr="000C39D2" w:rsidRDefault="00185735" w:rsidP="00185735">
            <w:pPr>
              <w:pStyle w:val="table"/>
              <w:widowControl w:val="0"/>
              <w:rPr>
                <w:ins w:id="626" w:author="Stalter, Anthony" w:date="2023-10-20T11:33:00Z"/>
                <w:rFonts w:ascii="Arial" w:hAnsi="Arial" w:cs="Arial"/>
                <w:color w:val="000000"/>
                <w:szCs w:val="22"/>
                <w:highlight w:val="yellow"/>
              </w:rPr>
            </w:pPr>
            <w:ins w:id="627" w:author="Stalter, Anthony" w:date="2023-10-20T11:33:00Z">
              <w:r w:rsidRPr="000234B6">
                <w:rPr>
                  <w:rFonts w:ascii="Arial" w:hAnsi="Arial" w:cs="Arial"/>
                  <w:color w:val="000000"/>
                  <w:szCs w:val="22"/>
                  <w:highlight w:val="yellow"/>
                </w:rPr>
                <w:t xml:space="preserve">BA5mResFMMIncFlexRampDownForecastedMovementMWhQuantity </w:t>
              </w:r>
              <w:proofErr w:type="spellStart"/>
              <w:r w:rsidRPr="000234B6">
                <w:rPr>
                  <w:rFonts w:ascii="Arial" w:hAnsi="Arial" w:cs="Arial"/>
                  <w:color w:val="000000"/>
                  <w:szCs w:val="22"/>
                  <w:highlight w:val="yellow"/>
                </w:rPr>
                <w:t>BrtQ’uT’I’M’AA’</w:t>
              </w:r>
              <w:del w:id="628" w:author="Ciubal, Mel" w:date="2025-06-04T17:23:00Z" w16du:dateUtc="2025-06-05T00:23:00Z">
                <w:r w:rsidRPr="000234B6" w:rsidDel="00633A87">
                  <w:rPr>
                    <w:rFonts w:ascii="Arial" w:hAnsi="Arial" w:cs="Arial"/>
                    <w:color w:val="000000"/>
                    <w:szCs w:val="22"/>
                    <w:highlight w:val="yellow"/>
                  </w:rPr>
                  <w:delText>p</w:delText>
                </w:r>
              </w:del>
              <w:r w:rsidRPr="000234B6">
                <w:rPr>
                  <w:rFonts w:ascii="Arial" w:hAnsi="Arial" w:cs="Arial"/>
                  <w:color w:val="000000"/>
                  <w:szCs w:val="22"/>
                  <w:highlight w:val="yellow"/>
                </w:rPr>
                <w:t>Q</w:t>
              </w:r>
            </w:ins>
            <w:ins w:id="629" w:author="Ciubal, Mel" w:date="2025-06-04T17:23:00Z" w16du:dateUtc="2025-06-05T00:23:00Z">
              <w:r w:rsidR="00633A87" w:rsidRPr="000234B6">
                <w:rPr>
                  <w:rFonts w:ascii="Arial" w:hAnsi="Arial" w:cs="Arial"/>
                  <w:color w:val="000000"/>
                  <w:szCs w:val="22"/>
                  <w:highlight w:val="yellow"/>
                </w:rPr>
                <w:t>p</w:t>
              </w:r>
            </w:ins>
            <w:ins w:id="630" w:author="Stalter, Anthony" w:date="2023-10-20T11:33:00Z">
              <w:r w:rsidRPr="000234B6">
                <w:rPr>
                  <w:rFonts w:ascii="Arial" w:hAnsi="Arial" w:cs="Arial"/>
                  <w:color w:val="000000"/>
                  <w:szCs w:val="22"/>
                  <w:highlight w:val="yellow"/>
                </w:rPr>
                <w:t>L’F’S’mdhcif</w:t>
              </w:r>
              <w:proofErr w:type="spellEnd"/>
            </w:ins>
          </w:p>
        </w:tc>
        <w:tc>
          <w:tcPr>
            <w:tcW w:w="3780" w:type="dxa"/>
            <w:vAlign w:val="center"/>
          </w:tcPr>
          <w:p w14:paraId="58F620D8" w14:textId="77777777" w:rsidR="00185735" w:rsidRPr="000234B6" w:rsidRDefault="00185735" w:rsidP="00185735">
            <w:pPr>
              <w:spacing w:line="240" w:lineRule="atLeast"/>
              <w:rPr>
                <w:ins w:id="631" w:author="Stalter, Anthony" w:date="2023-10-20T11:33:00Z"/>
                <w:rFonts w:ascii="Arial" w:hAnsi="Arial" w:cs="Arial"/>
                <w:sz w:val="22"/>
                <w:szCs w:val="22"/>
                <w:highlight w:val="yellow"/>
              </w:rPr>
            </w:pPr>
            <w:ins w:id="632" w:author="Stalter, Anthony" w:date="2023-10-20T11:34:00Z">
              <w:r w:rsidRPr="000234B6">
                <w:rPr>
                  <w:rFonts w:ascii="Arial" w:hAnsi="Arial" w:cs="Arial"/>
                  <w:sz w:val="22"/>
                  <w:szCs w:val="22"/>
                  <w:highlight w:val="yellow"/>
                </w:rPr>
                <w:t xml:space="preserve">Incremental FMM Flex Ramp Down forecasted movement MWh quantity </w:t>
              </w:r>
              <w:r w:rsidRPr="000234B6">
                <w:rPr>
                  <w:rFonts w:ascii="Arial" w:hAnsi="Arial" w:cs="Arial"/>
                  <w:b/>
                  <w:sz w:val="22"/>
                  <w:szCs w:val="22"/>
                  <w:highlight w:val="yellow"/>
                </w:rPr>
                <w:t>(MWh)</w:t>
              </w:r>
            </w:ins>
          </w:p>
        </w:tc>
      </w:tr>
      <w:tr w:rsidR="00185735" w:rsidRPr="00F26935" w14:paraId="5A292E0E" w14:textId="77777777">
        <w:tc>
          <w:tcPr>
            <w:tcW w:w="990" w:type="dxa"/>
            <w:vAlign w:val="center"/>
          </w:tcPr>
          <w:p w14:paraId="239AA1E2" w14:textId="77777777" w:rsidR="00185735" w:rsidRPr="00F26935" w:rsidRDefault="00185735" w:rsidP="00185735">
            <w:pPr>
              <w:pStyle w:val="table"/>
              <w:widowControl w:val="0"/>
              <w:numPr>
                <w:ilvl w:val="0"/>
                <w:numId w:val="9"/>
              </w:numPr>
              <w:jc w:val="center"/>
              <w:rPr>
                <w:rFonts w:ascii="Arial" w:hAnsi="Arial" w:cs="Arial"/>
              </w:rPr>
            </w:pPr>
          </w:p>
        </w:tc>
        <w:tc>
          <w:tcPr>
            <w:tcW w:w="4680" w:type="dxa"/>
            <w:vAlign w:val="center"/>
          </w:tcPr>
          <w:p w14:paraId="7E412534" w14:textId="6D62E70F" w:rsidR="00185735" w:rsidRPr="00F26935" w:rsidRDefault="00185735" w:rsidP="00185735">
            <w:pPr>
              <w:pStyle w:val="table"/>
              <w:widowControl w:val="0"/>
              <w:rPr>
                <w:rFonts w:ascii="Arial" w:hAnsi="Arial" w:cs="Arial"/>
                <w:color w:val="000000"/>
                <w:szCs w:val="22"/>
              </w:rPr>
            </w:pPr>
            <w:r w:rsidRPr="00F26935">
              <w:rPr>
                <w:rFonts w:ascii="Arial" w:hAnsi="Arial" w:cs="Arial"/>
                <w:color w:val="000000"/>
                <w:szCs w:val="22"/>
              </w:rPr>
              <w:t xml:space="preserve">BA5mResRTDIncFlexRampUpForecastedMovementMWhQuantity </w:t>
            </w:r>
            <w:proofErr w:type="spellStart"/>
            <w:r w:rsidRPr="00F26935">
              <w:rPr>
                <w:rFonts w:ascii="Arial" w:hAnsi="Arial" w:cs="Arial"/>
                <w:color w:val="000000"/>
                <w:szCs w:val="22"/>
              </w:rPr>
              <w:t>BrtQ’uT’I’M’AA’</w:t>
            </w:r>
            <w:del w:id="633" w:author="Ciubal, Mel" w:date="2025-06-04T17:23:00Z" w16du:dateUtc="2025-06-05T00:23:00Z">
              <w:r w:rsidRPr="00F26935" w:rsidDel="00633A87">
                <w:rPr>
                  <w:rFonts w:ascii="Arial" w:hAnsi="Arial" w:cs="Arial"/>
                  <w:color w:val="000000"/>
                  <w:szCs w:val="22"/>
                </w:rPr>
                <w:delText>p</w:delText>
              </w:r>
            </w:del>
            <w:r w:rsidRPr="00F26935">
              <w:rPr>
                <w:rFonts w:ascii="Arial" w:hAnsi="Arial" w:cs="Arial"/>
                <w:color w:val="000000"/>
                <w:szCs w:val="22"/>
              </w:rPr>
              <w:t>Q</w:t>
            </w:r>
            <w:ins w:id="634" w:author="Ciubal, Mel" w:date="2025-06-04T17:23:00Z" w16du:dateUtc="2025-06-05T00:23:00Z">
              <w:r w:rsidR="00633A87">
                <w:rPr>
                  <w:rFonts w:ascii="Arial" w:hAnsi="Arial" w:cs="Arial"/>
                  <w:color w:val="000000"/>
                  <w:szCs w:val="22"/>
                </w:rPr>
                <w:t>p</w:t>
              </w:r>
            </w:ins>
            <w:r w:rsidRPr="00F26935">
              <w:rPr>
                <w:rFonts w:ascii="Arial" w:hAnsi="Arial" w:cs="Arial"/>
                <w:color w:val="000000"/>
                <w:szCs w:val="22"/>
              </w:rPr>
              <w:t>L’F’S’mdhcif</w:t>
            </w:r>
            <w:proofErr w:type="spellEnd"/>
            <w:r w:rsidRPr="00F26935" w:rsidDel="008D26D2">
              <w:rPr>
                <w:rFonts w:ascii="Arial" w:hAnsi="Arial" w:cs="Arial"/>
                <w:color w:val="000000"/>
                <w:szCs w:val="22"/>
              </w:rPr>
              <w:t xml:space="preserve"> </w:t>
            </w:r>
            <w:r w:rsidRPr="00F26935">
              <w:rPr>
                <w:rFonts w:ascii="Arial" w:hAnsi="Arial" w:cs="Arial"/>
                <w:color w:val="000000"/>
                <w:szCs w:val="22"/>
              </w:rPr>
              <w:t xml:space="preserve"> </w:t>
            </w:r>
          </w:p>
        </w:tc>
        <w:tc>
          <w:tcPr>
            <w:tcW w:w="3780" w:type="dxa"/>
            <w:vAlign w:val="center"/>
          </w:tcPr>
          <w:p w14:paraId="243D2E62" w14:textId="77777777" w:rsidR="00185735" w:rsidRPr="00F26935" w:rsidRDefault="00185735" w:rsidP="00185735">
            <w:pPr>
              <w:spacing w:line="240" w:lineRule="atLeast"/>
              <w:rPr>
                <w:rFonts w:ascii="Arial" w:hAnsi="Arial" w:cs="Arial"/>
                <w:sz w:val="22"/>
                <w:szCs w:val="22"/>
              </w:rPr>
            </w:pPr>
            <w:r w:rsidRPr="00F26935">
              <w:rPr>
                <w:rFonts w:ascii="Arial" w:hAnsi="Arial" w:cs="Arial"/>
                <w:sz w:val="22"/>
                <w:szCs w:val="22"/>
              </w:rPr>
              <w:t xml:space="preserve">Incremental RTD Flex </w:t>
            </w:r>
            <w:proofErr w:type="gramStart"/>
            <w:r w:rsidRPr="00F26935">
              <w:rPr>
                <w:rFonts w:ascii="Arial" w:hAnsi="Arial" w:cs="Arial"/>
                <w:sz w:val="22"/>
                <w:szCs w:val="22"/>
              </w:rPr>
              <w:t>Ramp  Up</w:t>
            </w:r>
            <w:proofErr w:type="gramEnd"/>
            <w:r w:rsidRPr="00F26935">
              <w:rPr>
                <w:rFonts w:ascii="Arial" w:hAnsi="Arial" w:cs="Arial"/>
                <w:sz w:val="22"/>
                <w:szCs w:val="22"/>
              </w:rPr>
              <w:t xml:space="preserve"> forecasted movement MWh quantity </w:t>
            </w:r>
            <w:r w:rsidRPr="00F26935">
              <w:rPr>
                <w:rFonts w:ascii="Arial" w:hAnsi="Arial" w:cs="Arial"/>
                <w:b/>
                <w:sz w:val="22"/>
                <w:szCs w:val="22"/>
              </w:rPr>
              <w:t>(MWh)</w:t>
            </w:r>
            <w:del w:id="635" w:author="Stalter, Anthony" w:date="2023-10-20T11:34:00Z">
              <w:r w:rsidRPr="000C39D2" w:rsidDel="000C39D2">
                <w:rPr>
                  <w:rFonts w:ascii="Arial" w:hAnsi="Arial" w:cs="Arial"/>
                  <w:sz w:val="22"/>
                  <w:szCs w:val="22"/>
                  <w:highlight w:val="yellow"/>
                </w:rPr>
                <w:delText xml:space="preserve">rescission amount </w:delText>
              </w:r>
              <w:r w:rsidRPr="000C39D2" w:rsidDel="000C39D2">
                <w:rPr>
                  <w:rFonts w:ascii="Arial" w:hAnsi="Arial" w:cs="Arial"/>
                  <w:b/>
                  <w:sz w:val="22"/>
                  <w:szCs w:val="22"/>
                  <w:highlight w:val="yellow"/>
                </w:rPr>
                <w:delText>($)</w:delText>
              </w:r>
            </w:del>
          </w:p>
        </w:tc>
      </w:tr>
      <w:tr w:rsidR="00185735" w:rsidRPr="00F26935" w14:paraId="11674338" w14:textId="77777777">
        <w:tc>
          <w:tcPr>
            <w:tcW w:w="990" w:type="dxa"/>
            <w:vAlign w:val="center"/>
          </w:tcPr>
          <w:p w14:paraId="78D8C1B9" w14:textId="77777777" w:rsidR="00185735" w:rsidRPr="00F26935" w:rsidRDefault="00185735" w:rsidP="00185735">
            <w:pPr>
              <w:pStyle w:val="table"/>
              <w:widowControl w:val="0"/>
              <w:numPr>
                <w:ilvl w:val="0"/>
                <w:numId w:val="9"/>
              </w:numPr>
              <w:jc w:val="center"/>
              <w:rPr>
                <w:rFonts w:ascii="Arial" w:hAnsi="Arial" w:cs="Arial"/>
              </w:rPr>
            </w:pPr>
          </w:p>
        </w:tc>
        <w:tc>
          <w:tcPr>
            <w:tcW w:w="4680" w:type="dxa"/>
            <w:vAlign w:val="center"/>
          </w:tcPr>
          <w:p w14:paraId="2E8CD2F7" w14:textId="0764E4B6" w:rsidR="00185735" w:rsidRPr="00F26935" w:rsidRDefault="00185735" w:rsidP="00185735">
            <w:pPr>
              <w:pStyle w:val="table"/>
              <w:widowControl w:val="0"/>
              <w:rPr>
                <w:rFonts w:ascii="Arial" w:hAnsi="Arial" w:cs="Arial"/>
                <w:color w:val="000000"/>
                <w:szCs w:val="22"/>
              </w:rPr>
            </w:pPr>
            <w:r w:rsidRPr="00F26935">
              <w:rPr>
                <w:rFonts w:ascii="Arial" w:hAnsi="Arial" w:cs="Arial"/>
                <w:color w:val="000000"/>
                <w:szCs w:val="22"/>
              </w:rPr>
              <w:t xml:space="preserve">BA5mResRTDIncFlexRampDownForecastedMovementMWhQuantity </w:t>
            </w:r>
            <w:proofErr w:type="spellStart"/>
            <w:r w:rsidRPr="00F26935">
              <w:rPr>
                <w:rFonts w:ascii="Arial" w:hAnsi="Arial" w:cs="Arial"/>
                <w:color w:val="000000"/>
                <w:szCs w:val="22"/>
              </w:rPr>
              <w:t>BrtQ’uT’I’M’AA’</w:t>
            </w:r>
            <w:del w:id="636" w:author="Ciubal, Mel" w:date="2025-06-04T17:23:00Z" w16du:dateUtc="2025-06-05T00:23:00Z">
              <w:r w:rsidRPr="00F26935" w:rsidDel="00633A87">
                <w:rPr>
                  <w:rFonts w:ascii="Arial" w:hAnsi="Arial" w:cs="Arial"/>
                  <w:color w:val="000000"/>
                  <w:szCs w:val="22"/>
                </w:rPr>
                <w:delText>p</w:delText>
              </w:r>
            </w:del>
            <w:r w:rsidRPr="00F26935">
              <w:rPr>
                <w:rFonts w:ascii="Arial" w:hAnsi="Arial" w:cs="Arial"/>
                <w:color w:val="000000"/>
                <w:szCs w:val="22"/>
              </w:rPr>
              <w:t>Q</w:t>
            </w:r>
            <w:ins w:id="637" w:author="Ciubal, Mel" w:date="2025-06-04T17:23:00Z" w16du:dateUtc="2025-06-05T00:23:00Z">
              <w:r w:rsidR="00633A87">
                <w:rPr>
                  <w:rFonts w:ascii="Arial" w:hAnsi="Arial" w:cs="Arial"/>
                  <w:color w:val="000000"/>
                  <w:szCs w:val="22"/>
                </w:rPr>
                <w:t>p</w:t>
              </w:r>
            </w:ins>
            <w:r w:rsidRPr="00F26935">
              <w:rPr>
                <w:rFonts w:ascii="Arial" w:hAnsi="Arial" w:cs="Arial"/>
                <w:color w:val="000000"/>
                <w:szCs w:val="22"/>
              </w:rPr>
              <w:t>L’F’S’mdhcif</w:t>
            </w:r>
            <w:proofErr w:type="spellEnd"/>
            <w:r w:rsidRPr="00F26935" w:rsidDel="008D26D2">
              <w:rPr>
                <w:rFonts w:ascii="Arial" w:hAnsi="Arial" w:cs="Arial"/>
                <w:color w:val="000000"/>
                <w:szCs w:val="22"/>
              </w:rPr>
              <w:t xml:space="preserve"> </w:t>
            </w:r>
            <w:r w:rsidRPr="00F26935">
              <w:rPr>
                <w:rFonts w:ascii="Arial" w:hAnsi="Arial" w:cs="Arial"/>
                <w:color w:val="000000"/>
                <w:szCs w:val="22"/>
              </w:rPr>
              <w:t xml:space="preserve"> </w:t>
            </w:r>
          </w:p>
        </w:tc>
        <w:tc>
          <w:tcPr>
            <w:tcW w:w="3780" w:type="dxa"/>
            <w:vAlign w:val="center"/>
          </w:tcPr>
          <w:p w14:paraId="6B8611D7" w14:textId="77777777" w:rsidR="00185735" w:rsidRPr="00F26935" w:rsidRDefault="00185735" w:rsidP="00185735">
            <w:pPr>
              <w:spacing w:line="240" w:lineRule="atLeast"/>
              <w:rPr>
                <w:rFonts w:ascii="Arial" w:hAnsi="Arial" w:cs="Arial"/>
                <w:sz w:val="22"/>
                <w:szCs w:val="22"/>
              </w:rPr>
            </w:pPr>
            <w:r w:rsidRPr="00F26935">
              <w:rPr>
                <w:rFonts w:ascii="Arial" w:hAnsi="Arial" w:cs="Arial"/>
                <w:sz w:val="22"/>
                <w:szCs w:val="22"/>
              </w:rPr>
              <w:t xml:space="preserve">Incremental RTD Flex </w:t>
            </w:r>
            <w:proofErr w:type="gramStart"/>
            <w:r w:rsidRPr="00F26935">
              <w:rPr>
                <w:rFonts w:ascii="Arial" w:hAnsi="Arial" w:cs="Arial"/>
                <w:sz w:val="22"/>
                <w:szCs w:val="22"/>
              </w:rPr>
              <w:t>Ramp  Down</w:t>
            </w:r>
            <w:proofErr w:type="gramEnd"/>
            <w:r w:rsidRPr="00F26935">
              <w:rPr>
                <w:rFonts w:ascii="Arial" w:hAnsi="Arial" w:cs="Arial"/>
                <w:sz w:val="22"/>
                <w:szCs w:val="22"/>
              </w:rPr>
              <w:t xml:space="preserve"> forecasted movement MWh quantity </w:t>
            </w:r>
            <w:r w:rsidRPr="00F26935">
              <w:rPr>
                <w:rFonts w:ascii="Arial" w:hAnsi="Arial" w:cs="Arial"/>
                <w:b/>
                <w:sz w:val="22"/>
                <w:szCs w:val="22"/>
              </w:rPr>
              <w:t>(MWh)</w:t>
            </w:r>
          </w:p>
        </w:tc>
      </w:tr>
      <w:tr w:rsidR="007E4CA6" w:rsidRPr="00902A13" w14:paraId="10D81650" w14:textId="77777777">
        <w:trPr>
          <w:ins w:id="638" w:author="Ciubal, Mel" w:date="2025-06-05T08:14:00Z"/>
        </w:trPr>
        <w:tc>
          <w:tcPr>
            <w:tcW w:w="990" w:type="dxa"/>
            <w:vAlign w:val="center"/>
          </w:tcPr>
          <w:p w14:paraId="5BD2CEA8" w14:textId="77777777" w:rsidR="007E4CA6" w:rsidRPr="00F26935" w:rsidRDefault="007E4CA6" w:rsidP="00185735">
            <w:pPr>
              <w:pStyle w:val="table"/>
              <w:widowControl w:val="0"/>
              <w:numPr>
                <w:ilvl w:val="0"/>
                <w:numId w:val="9"/>
              </w:numPr>
              <w:jc w:val="center"/>
              <w:rPr>
                <w:ins w:id="639" w:author="Ciubal, Mel" w:date="2025-06-05T08:14:00Z" w16du:dateUtc="2025-06-05T15:14:00Z"/>
                <w:rFonts w:ascii="Arial" w:hAnsi="Arial" w:cs="Arial"/>
              </w:rPr>
            </w:pPr>
          </w:p>
        </w:tc>
        <w:tc>
          <w:tcPr>
            <w:tcW w:w="4680" w:type="dxa"/>
            <w:vAlign w:val="center"/>
          </w:tcPr>
          <w:p w14:paraId="414EDD52" w14:textId="5C636D41" w:rsidR="007E4CA6" w:rsidRPr="00766377" w:rsidRDefault="007E4CA6" w:rsidP="00185735">
            <w:pPr>
              <w:pStyle w:val="table"/>
              <w:widowControl w:val="0"/>
              <w:rPr>
                <w:ins w:id="640" w:author="Ciubal, Mel" w:date="2025-06-05T08:14:00Z" w16du:dateUtc="2025-06-05T15:14:00Z"/>
                <w:rFonts w:ascii="Arial" w:hAnsi="Arial" w:cs="Arial"/>
                <w:color w:val="000000"/>
                <w:szCs w:val="22"/>
                <w:highlight w:val="cyan"/>
              </w:rPr>
            </w:pPr>
            <w:proofErr w:type="spellStart"/>
            <w:ins w:id="641" w:author="Ciubal, Mel" w:date="2025-06-05T08:14:00Z" w16du:dateUtc="2025-06-05T15:14:00Z">
              <w:r w:rsidRPr="000234B6">
                <w:rPr>
                  <w:rFonts w:ascii="Arial" w:hAnsi="Arial" w:cs="Arial"/>
                  <w:color w:val="000000"/>
                  <w:szCs w:val="22"/>
                  <w:highlight w:val="yellow"/>
                </w:rPr>
                <w:t>ResourceDailyFRPCountQuantity</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BrtQ’AA’QpF’S’md</w:t>
              </w:r>
              <w:proofErr w:type="spellEnd"/>
            </w:ins>
          </w:p>
        </w:tc>
        <w:tc>
          <w:tcPr>
            <w:tcW w:w="3780" w:type="dxa"/>
            <w:vAlign w:val="center"/>
          </w:tcPr>
          <w:p w14:paraId="098D67E9" w14:textId="747F8E1E" w:rsidR="007E4CA6" w:rsidRPr="000234B6" w:rsidRDefault="007A76E5" w:rsidP="00185735">
            <w:pPr>
              <w:spacing w:line="240" w:lineRule="atLeast"/>
              <w:rPr>
                <w:ins w:id="642" w:author="Ciubal, Mel" w:date="2025-06-05T08:14:00Z" w16du:dateUtc="2025-06-05T15:14:00Z"/>
                <w:rFonts w:ascii="Arial" w:hAnsi="Arial" w:cs="Arial"/>
                <w:sz w:val="22"/>
                <w:szCs w:val="22"/>
                <w:highlight w:val="yellow"/>
              </w:rPr>
            </w:pPr>
            <w:ins w:id="643" w:author="Ciubal, Mel" w:date="2025-06-05T08:40:00Z" w16du:dateUtc="2025-06-05T15:40:00Z">
              <w:r w:rsidRPr="000234B6">
                <w:rPr>
                  <w:rFonts w:ascii="Arial" w:hAnsi="Arial" w:cs="Arial"/>
                  <w:sz w:val="22"/>
                  <w:szCs w:val="22"/>
                  <w:highlight w:val="yellow"/>
                </w:rPr>
                <w:t>Intermediate calc towards identifying resources that require FRP resource level pricing.</w:t>
              </w:r>
            </w:ins>
          </w:p>
        </w:tc>
      </w:tr>
      <w:tr w:rsidR="007E4CA6" w:rsidRPr="00902A13" w14:paraId="502F1131" w14:textId="77777777">
        <w:trPr>
          <w:ins w:id="644" w:author="Ciubal, Mel" w:date="2025-06-05T08:14:00Z"/>
        </w:trPr>
        <w:tc>
          <w:tcPr>
            <w:tcW w:w="990" w:type="dxa"/>
            <w:vAlign w:val="center"/>
          </w:tcPr>
          <w:p w14:paraId="4751683A" w14:textId="77777777" w:rsidR="007E4CA6" w:rsidRPr="000234B6" w:rsidRDefault="007E4CA6" w:rsidP="00185735">
            <w:pPr>
              <w:pStyle w:val="table"/>
              <w:widowControl w:val="0"/>
              <w:numPr>
                <w:ilvl w:val="0"/>
                <w:numId w:val="9"/>
              </w:numPr>
              <w:jc w:val="center"/>
              <w:rPr>
                <w:ins w:id="645" w:author="Ciubal, Mel" w:date="2025-06-05T08:14:00Z" w16du:dateUtc="2025-06-05T15:14:00Z"/>
                <w:rFonts w:ascii="Arial" w:hAnsi="Arial" w:cs="Arial"/>
                <w:highlight w:val="yellow"/>
              </w:rPr>
            </w:pPr>
          </w:p>
        </w:tc>
        <w:tc>
          <w:tcPr>
            <w:tcW w:w="4680" w:type="dxa"/>
            <w:vAlign w:val="center"/>
          </w:tcPr>
          <w:p w14:paraId="19185981" w14:textId="48F0A441" w:rsidR="007E4CA6" w:rsidRPr="000234B6" w:rsidRDefault="007E4CA6" w:rsidP="00185735">
            <w:pPr>
              <w:pStyle w:val="table"/>
              <w:widowControl w:val="0"/>
              <w:rPr>
                <w:ins w:id="646" w:author="Ciubal, Mel" w:date="2025-06-05T08:14:00Z" w16du:dateUtc="2025-06-05T15:14:00Z"/>
                <w:rFonts w:cs="Arial"/>
                <w:szCs w:val="22"/>
                <w:highlight w:val="yellow"/>
              </w:rPr>
            </w:pPr>
            <w:proofErr w:type="spellStart"/>
            <w:ins w:id="647" w:author="Ciubal, Mel" w:date="2025-06-05T08:15:00Z" w16du:dateUtc="2025-06-05T15:15:00Z">
              <w:r w:rsidRPr="000234B6">
                <w:rPr>
                  <w:rFonts w:ascii="Arial" w:hAnsi="Arial" w:cs="Arial"/>
                  <w:color w:val="000000"/>
                  <w:szCs w:val="22"/>
                  <w:highlight w:val="yellow"/>
                </w:rPr>
                <w:t>ResourceDailyFRPFlag</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BrtQ’AA’QpF’S’md</w:t>
              </w:r>
            </w:ins>
            <w:proofErr w:type="spellEnd"/>
          </w:p>
        </w:tc>
        <w:tc>
          <w:tcPr>
            <w:tcW w:w="3780" w:type="dxa"/>
            <w:vAlign w:val="center"/>
          </w:tcPr>
          <w:p w14:paraId="562E7AEF" w14:textId="74904031" w:rsidR="007E4CA6" w:rsidRPr="000234B6" w:rsidRDefault="00A0540C" w:rsidP="00185735">
            <w:pPr>
              <w:spacing w:line="240" w:lineRule="atLeast"/>
              <w:rPr>
                <w:ins w:id="648" w:author="Ciubal, Mel" w:date="2025-06-05T08:14:00Z" w16du:dateUtc="2025-06-05T15:14:00Z"/>
                <w:rFonts w:ascii="Arial" w:hAnsi="Arial" w:cs="Arial"/>
                <w:sz w:val="22"/>
                <w:szCs w:val="22"/>
                <w:highlight w:val="yellow"/>
              </w:rPr>
            </w:pPr>
            <w:ins w:id="649" w:author="Ciubal, Mel" w:date="2025-06-05T08:57:00Z" w16du:dateUtc="2025-06-05T15:57:00Z">
              <w:r w:rsidRPr="000234B6">
                <w:rPr>
                  <w:rFonts w:ascii="Arial" w:hAnsi="Arial" w:cs="Arial"/>
                  <w:sz w:val="22"/>
                  <w:szCs w:val="22"/>
                  <w:highlight w:val="yellow"/>
                </w:rPr>
                <w:t xml:space="preserve">Flag for </w:t>
              </w:r>
            </w:ins>
            <w:ins w:id="650" w:author="Ciubal, Mel" w:date="2025-06-05T08:40:00Z" w16du:dateUtc="2025-06-05T15:40:00Z">
              <w:r w:rsidR="007A76E5" w:rsidRPr="000234B6">
                <w:rPr>
                  <w:rFonts w:ascii="Arial" w:hAnsi="Arial" w:cs="Arial"/>
                  <w:sz w:val="22"/>
                  <w:szCs w:val="22"/>
                  <w:highlight w:val="yellow"/>
                </w:rPr>
                <w:t>resources that require FRP resource level pricing.</w:t>
              </w:r>
            </w:ins>
          </w:p>
        </w:tc>
      </w:tr>
      <w:tr w:rsidR="00F30992" w:rsidRPr="00902A13" w14:paraId="56205CAE" w14:textId="77777777">
        <w:trPr>
          <w:ins w:id="651" w:author="Ciubal, Mel" w:date="2025-06-11T12:45:00Z"/>
        </w:trPr>
        <w:tc>
          <w:tcPr>
            <w:tcW w:w="990" w:type="dxa"/>
            <w:vAlign w:val="center"/>
          </w:tcPr>
          <w:p w14:paraId="4F28C43E" w14:textId="77777777" w:rsidR="00F30992" w:rsidRPr="000234B6" w:rsidRDefault="00F30992" w:rsidP="00185735">
            <w:pPr>
              <w:pStyle w:val="table"/>
              <w:widowControl w:val="0"/>
              <w:numPr>
                <w:ilvl w:val="0"/>
                <w:numId w:val="9"/>
              </w:numPr>
              <w:jc w:val="center"/>
              <w:rPr>
                <w:ins w:id="652" w:author="Ciubal, Mel" w:date="2025-06-11T12:45:00Z" w16du:dateUtc="2025-06-11T19:45:00Z"/>
                <w:rFonts w:ascii="Arial" w:hAnsi="Arial" w:cs="Arial"/>
                <w:highlight w:val="yellow"/>
              </w:rPr>
            </w:pPr>
          </w:p>
        </w:tc>
        <w:tc>
          <w:tcPr>
            <w:tcW w:w="4680" w:type="dxa"/>
            <w:vAlign w:val="center"/>
          </w:tcPr>
          <w:p w14:paraId="69FD621A" w14:textId="4CFF39AC" w:rsidR="00F30992" w:rsidRPr="000234B6" w:rsidRDefault="00F30992" w:rsidP="00185735">
            <w:pPr>
              <w:pStyle w:val="table"/>
              <w:widowControl w:val="0"/>
              <w:rPr>
                <w:ins w:id="653" w:author="Ciubal, Mel" w:date="2025-06-11T12:45:00Z" w16du:dateUtc="2025-06-11T19:45:00Z"/>
                <w:rFonts w:ascii="Arial" w:hAnsi="Arial" w:cs="Arial"/>
                <w:color w:val="000000"/>
                <w:szCs w:val="22"/>
                <w:highlight w:val="yellow"/>
              </w:rPr>
            </w:pPr>
            <w:proofErr w:type="spellStart"/>
            <w:ins w:id="654" w:author="Ciubal, Mel" w:date="2025-06-11T12:45:00Z" w16du:dateUtc="2025-06-11T19:45:00Z">
              <w:r w:rsidRPr="000234B6">
                <w:rPr>
                  <w:rFonts w:ascii="Arial" w:hAnsi="Arial" w:cs="Arial"/>
                  <w:color w:val="000000"/>
                  <w:szCs w:val="22"/>
                  <w:highlight w:val="yellow"/>
                </w:rPr>
                <w:t>ResourceDailyFRPImportOrNonTieDirectionFlag</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BrtQ’AA’QpF’S’md</w:t>
              </w:r>
              <w:proofErr w:type="spellEnd"/>
            </w:ins>
          </w:p>
        </w:tc>
        <w:tc>
          <w:tcPr>
            <w:tcW w:w="3780" w:type="dxa"/>
            <w:vAlign w:val="center"/>
          </w:tcPr>
          <w:p w14:paraId="38A968A5" w14:textId="119FA602" w:rsidR="00F30992" w:rsidRPr="000234B6" w:rsidRDefault="00F30992" w:rsidP="00185735">
            <w:pPr>
              <w:spacing w:line="240" w:lineRule="atLeast"/>
              <w:rPr>
                <w:ins w:id="655" w:author="Ciubal, Mel" w:date="2025-06-11T12:45:00Z" w16du:dateUtc="2025-06-11T19:45:00Z"/>
                <w:rFonts w:ascii="Arial" w:hAnsi="Arial" w:cs="Arial"/>
                <w:sz w:val="22"/>
                <w:szCs w:val="22"/>
                <w:highlight w:val="yellow"/>
              </w:rPr>
            </w:pPr>
            <w:ins w:id="656" w:author="Ciubal, Mel" w:date="2025-06-11T12:45:00Z" w16du:dateUtc="2025-06-11T19:45:00Z">
              <w:r w:rsidRPr="000234B6">
                <w:rPr>
                  <w:rFonts w:ascii="Arial" w:hAnsi="Arial" w:cs="Arial"/>
                  <w:sz w:val="22"/>
                  <w:szCs w:val="22"/>
                  <w:highlight w:val="yellow"/>
                </w:rPr>
                <w:t>Flag for resources</w:t>
              </w:r>
            </w:ins>
            <w:ins w:id="657" w:author="Ciubal, Mel" w:date="2025-06-11T12:55:00Z" w16du:dateUtc="2025-06-11T19:55:00Z">
              <w:r w:rsidR="00766377" w:rsidRPr="000234B6">
                <w:rPr>
                  <w:rFonts w:ascii="Arial" w:hAnsi="Arial" w:cs="Arial"/>
                  <w:sz w:val="22"/>
                  <w:szCs w:val="22"/>
                  <w:highlight w:val="yellow"/>
                </w:rPr>
                <w:t xml:space="preserve"> that uses </w:t>
              </w:r>
            </w:ins>
            <w:ins w:id="658" w:author="Ciubal, Mel" w:date="2025-06-11T12:45:00Z" w16du:dateUtc="2025-06-11T19:45:00Z">
              <w:r w:rsidRPr="000234B6">
                <w:rPr>
                  <w:rFonts w:ascii="Arial" w:hAnsi="Arial" w:cs="Arial"/>
                  <w:sz w:val="22"/>
                  <w:szCs w:val="22"/>
                  <w:highlight w:val="yellow"/>
                </w:rPr>
                <w:t>nodal pricing for interties in the import direction or for nodes that have no direction.</w:t>
              </w:r>
            </w:ins>
          </w:p>
        </w:tc>
      </w:tr>
      <w:tr w:rsidR="00F30992" w:rsidRPr="00902A13" w14:paraId="500BA1CB" w14:textId="77777777">
        <w:trPr>
          <w:ins w:id="659" w:author="Ciubal, Mel" w:date="2025-06-11T12:43:00Z"/>
        </w:trPr>
        <w:tc>
          <w:tcPr>
            <w:tcW w:w="990" w:type="dxa"/>
            <w:vAlign w:val="center"/>
          </w:tcPr>
          <w:p w14:paraId="2D1FC989" w14:textId="77777777" w:rsidR="00F30992" w:rsidRPr="000234B6" w:rsidRDefault="00F30992" w:rsidP="00185735">
            <w:pPr>
              <w:pStyle w:val="table"/>
              <w:widowControl w:val="0"/>
              <w:numPr>
                <w:ilvl w:val="0"/>
                <w:numId w:val="9"/>
              </w:numPr>
              <w:jc w:val="center"/>
              <w:rPr>
                <w:ins w:id="660" w:author="Ciubal, Mel" w:date="2025-06-11T12:43:00Z" w16du:dateUtc="2025-06-11T19:43:00Z"/>
                <w:rFonts w:ascii="Arial" w:hAnsi="Arial" w:cs="Arial"/>
                <w:highlight w:val="yellow"/>
              </w:rPr>
            </w:pPr>
          </w:p>
        </w:tc>
        <w:tc>
          <w:tcPr>
            <w:tcW w:w="4680" w:type="dxa"/>
            <w:vAlign w:val="center"/>
          </w:tcPr>
          <w:p w14:paraId="3783664F" w14:textId="501A11C4" w:rsidR="00F30992" w:rsidRPr="000234B6" w:rsidRDefault="00F30992" w:rsidP="00185735">
            <w:pPr>
              <w:pStyle w:val="table"/>
              <w:widowControl w:val="0"/>
              <w:rPr>
                <w:ins w:id="661" w:author="Ciubal, Mel" w:date="2025-06-11T12:43:00Z" w16du:dateUtc="2025-06-11T19:43:00Z"/>
                <w:rFonts w:ascii="Arial" w:hAnsi="Arial" w:cs="Arial"/>
                <w:color w:val="000000"/>
                <w:szCs w:val="22"/>
                <w:highlight w:val="yellow"/>
              </w:rPr>
            </w:pPr>
            <w:proofErr w:type="spellStart"/>
            <w:ins w:id="662" w:author="Ciubal, Mel" w:date="2025-06-11T12:44:00Z" w16du:dateUtc="2025-06-11T19:44:00Z">
              <w:r w:rsidRPr="000234B6">
                <w:rPr>
                  <w:rFonts w:ascii="Arial" w:hAnsi="Arial" w:cs="Arial"/>
                  <w:color w:val="000000"/>
                  <w:szCs w:val="22"/>
                  <w:highlight w:val="yellow"/>
                </w:rPr>
                <w:t>ResourceDailyFRPExportDirectionFlag</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BrtQ’AA’QpF’S’md</w:t>
              </w:r>
            </w:ins>
            <w:proofErr w:type="spellEnd"/>
          </w:p>
        </w:tc>
        <w:tc>
          <w:tcPr>
            <w:tcW w:w="3780" w:type="dxa"/>
            <w:vAlign w:val="center"/>
          </w:tcPr>
          <w:p w14:paraId="46F8C0DC" w14:textId="70B50BD6" w:rsidR="00F30992" w:rsidRPr="000234B6" w:rsidRDefault="00F30992" w:rsidP="00185735">
            <w:pPr>
              <w:spacing w:line="240" w:lineRule="atLeast"/>
              <w:rPr>
                <w:ins w:id="663" w:author="Ciubal, Mel" w:date="2025-06-11T12:43:00Z" w16du:dateUtc="2025-06-11T19:43:00Z"/>
                <w:rFonts w:ascii="Arial" w:hAnsi="Arial" w:cs="Arial"/>
                <w:sz w:val="22"/>
                <w:szCs w:val="22"/>
                <w:highlight w:val="yellow"/>
              </w:rPr>
            </w:pPr>
            <w:ins w:id="664" w:author="Ciubal, Mel" w:date="2025-06-11T12:44:00Z" w16du:dateUtc="2025-06-11T19:44:00Z">
              <w:r w:rsidRPr="000234B6">
                <w:rPr>
                  <w:rFonts w:ascii="Arial" w:hAnsi="Arial" w:cs="Arial"/>
                  <w:sz w:val="22"/>
                  <w:szCs w:val="22"/>
                  <w:highlight w:val="yellow"/>
                </w:rPr>
                <w:t xml:space="preserve">Flag for resources </w:t>
              </w:r>
            </w:ins>
            <w:ins w:id="665" w:author="Ciubal, Mel" w:date="2025-06-11T12:57:00Z" w16du:dateUtc="2025-06-11T19:57:00Z">
              <w:r w:rsidR="00766377" w:rsidRPr="000234B6">
                <w:rPr>
                  <w:rFonts w:ascii="Arial" w:hAnsi="Arial" w:cs="Arial"/>
                  <w:sz w:val="22"/>
                  <w:szCs w:val="22"/>
                  <w:highlight w:val="yellow"/>
                </w:rPr>
                <w:t xml:space="preserve">that uses nodal pricing for interties in the </w:t>
              </w:r>
            </w:ins>
            <w:ins w:id="666" w:author="Ciubal, Mel" w:date="2025-06-11T12:44:00Z" w16du:dateUtc="2025-06-11T19:44:00Z">
              <w:r w:rsidRPr="000234B6">
                <w:rPr>
                  <w:rFonts w:ascii="Arial" w:hAnsi="Arial" w:cs="Arial"/>
                  <w:sz w:val="22"/>
                  <w:szCs w:val="22"/>
                  <w:highlight w:val="yellow"/>
                </w:rPr>
                <w:t>export direction.</w:t>
              </w:r>
            </w:ins>
          </w:p>
        </w:tc>
      </w:tr>
      <w:tr w:rsidR="00F30992" w:rsidRPr="00902A13" w14:paraId="6EA1B745" w14:textId="77777777">
        <w:trPr>
          <w:ins w:id="667" w:author="Ciubal, Mel" w:date="2025-06-11T12:44:00Z"/>
        </w:trPr>
        <w:tc>
          <w:tcPr>
            <w:tcW w:w="990" w:type="dxa"/>
            <w:vAlign w:val="center"/>
          </w:tcPr>
          <w:p w14:paraId="0E595463" w14:textId="77777777" w:rsidR="00F30992" w:rsidRPr="000234B6" w:rsidRDefault="00F30992" w:rsidP="00185735">
            <w:pPr>
              <w:pStyle w:val="table"/>
              <w:widowControl w:val="0"/>
              <w:numPr>
                <w:ilvl w:val="0"/>
                <w:numId w:val="9"/>
              </w:numPr>
              <w:jc w:val="center"/>
              <w:rPr>
                <w:ins w:id="668" w:author="Ciubal, Mel" w:date="2025-06-11T12:44:00Z" w16du:dateUtc="2025-06-11T19:44:00Z"/>
                <w:rFonts w:ascii="Arial" w:hAnsi="Arial" w:cs="Arial"/>
                <w:highlight w:val="yellow"/>
              </w:rPr>
            </w:pPr>
          </w:p>
        </w:tc>
        <w:tc>
          <w:tcPr>
            <w:tcW w:w="4680" w:type="dxa"/>
            <w:vAlign w:val="center"/>
          </w:tcPr>
          <w:p w14:paraId="14071742" w14:textId="0CAEF7C4" w:rsidR="00F30992" w:rsidRPr="000234B6" w:rsidRDefault="00F30992" w:rsidP="00185735">
            <w:pPr>
              <w:pStyle w:val="table"/>
              <w:widowControl w:val="0"/>
              <w:rPr>
                <w:ins w:id="669" w:author="Ciubal, Mel" w:date="2025-06-11T12:44:00Z" w16du:dateUtc="2025-06-11T19:44:00Z"/>
                <w:rFonts w:cs="Arial"/>
                <w:szCs w:val="22"/>
                <w:highlight w:val="yellow"/>
              </w:rPr>
            </w:pPr>
            <w:proofErr w:type="spellStart"/>
            <w:ins w:id="670" w:author="Ciubal, Mel" w:date="2025-06-11T12:46:00Z" w16du:dateUtc="2025-06-11T19:46:00Z">
              <w:r w:rsidRPr="000234B6">
                <w:rPr>
                  <w:rFonts w:ascii="Arial" w:hAnsi="Arial" w:cs="Arial"/>
                  <w:color w:val="000000"/>
                  <w:szCs w:val="22"/>
                  <w:highlight w:val="yellow"/>
                </w:rPr>
                <w:t>FMMIntervalResourceFRUImportOrNonTieDirectionPrice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proofErr w:type="spellEnd"/>
          </w:p>
        </w:tc>
        <w:tc>
          <w:tcPr>
            <w:tcW w:w="3780" w:type="dxa"/>
            <w:vAlign w:val="center"/>
          </w:tcPr>
          <w:p w14:paraId="6F1408C7" w14:textId="1E583684" w:rsidR="00F30992" w:rsidRPr="000234B6" w:rsidRDefault="00F30992" w:rsidP="00185735">
            <w:pPr>
              <w:spacing w:line="240" w:lineRule="atLeast"/>
              <w:rPr>
                <w:ins w:id="671" w:author="Ciubal, Mel" w:date="2025-06-11T12:44:00Z" w16du:dateUtc="2025-06-11T19:44:00Z"/>
                <w:rFonts w:ascii="Arial" w:hAnsi="Arial" w:cs="Arial"/>
                <w:sz w:val="22"/>
                <w:szCs w:val="22"/>
                <w:highlight w:val="yellow"/>
              </w:rPr>
            </w:pPr>
            <w:ins w:id="672" w:author="Ciubal, Mel" w:date="2025-06-11T12:46:00Z" w16du:dateUtc="2025-06-11T19:46:00Z">
              <w:r w:rsidRPr="000234B6">
                <w:rPr>
                  <w:rFonts w:ascii="Arial" w:hAnsi="Arial" w:cs="Arial"/>
                  <w:sz w:val="22"/>
                  <w:szCs w:val="22"/>
                  <w:highlight w:val="yellow"/>
                </w:rPr>
                <w:t xml:space="preserve">FMM FRU price </w:t>
              </w:r>
            </w:ins>
            <w:ins w:id="673" w:author="Ciubal, Mel" w:date="2025-06-11T12:47:00Z" w16du:dateUtc="2025-06-11T19:47:00Z">
              <w:r w:rsidR="00766377" w:rsidRPr="000234B6">
                <w:rPr>
                  <w:rFonts w:ascii="Arial" w:hAnsi="Arial" w:cs="Arial"/>
                  <w:sz w:val="22"/>
                  <w:szCs w:val="22"/>
                  <w:highlight w:val="yellow"/>
                </w:rPr>
                <w:t xml:space="preserve">at the resource level </w:t>
              </w:r>
            </w:ins>
            <w:ins w:id="674" w:author="Ciubal, Mel" w:date="2025-06-11T12:48:00Z" w16du:dateUtc="2025-06-11T19:48:00Z">
              <w:r w:rsidR="00766377" w:rsidRPr="000234B6">
                <w:rPr>
                  <w:rFonts w:ascii="Arial" w:hAnsi="Arial" w:cs="Arial"/>
                  <w:sz w:val="22"/>
                  <w:szCs w:val="22"/>
                  <w:highlight w:val="yellow"/>
                </w:rPr>
                <w:t xml:space="preserve">for resources </w:t>
              </w:r>
            </w:ins>
            <w:ins w:id="675" w:author="Ciubal, Mel" w:date="2025-06-11T12:47:00Z" w16du:dateUtc="2025-06-11T19:47:00Z">
              <w:r w:rsidR="00766377" w:rsidRPr="000234B6">
                <w:rPr>
                  <w:rFonts w:ascii="Arial" w:hAnsi="Arial" w:cs="Arial"/>
                  <w:sz w:val="22"/>
                  <w:szCs w:val="22"/>
                  <w:highlight w:val="yellow"/>
                </w:rPr>
                <w:t>associated with import direction or no direction</w:t>
              </w:r>
            </w:ins>
            <w:ins w:id="676" w:author="Ciubal, Mel" w:date="2025-06-11T12:48:00Z" w16du:dateUtc="2025-06-11T19:48:00Z">
              <w:r w:rsidR="00766377" w:rsidRPr="000234B6">
                <w:rPr>
                  <w:rFonts w:ascii="Arial" w:hAnsi="Arial" w:cs="Arial"/>
                  <w:sz w:val="22"/>
                  <w:szCs w:val="22"/>
                  <w:highlight w:val="yellow"/>
                </w:rPr>
                <w:t>.</w:t>
              </w:r>
            </w:ins>
          </w:p>
        </w:tc>
      </w:tr>
      <w:tr w:rsidR="00F30992" w:rsidRPr="00902A13" w14:paraId="7CF52F4B" w14:textId="77777777">
        <w:trPr>
          <w:ins w:id="677" w:author="Ciubal, Mel" w:date="2025-06-11T12:46:00Z"/>
        </w:trPr>
        <w:tc>
          <w:tcPr>
            <w:tcW w:w="990" w:type="dxa"/>
            <w:vAlign w:val="center"/>
          </w:tcPr>
          <w:p w14:paraId="3E2435BC" w14:textId="77777777" w:rsidR="00F30992" w:rsidRPr="000234B6" w:rsidRDefault="00F30992" w:rsidP="00185735">
            <w:pPr>
              <w:pStyle w:val="table"/>
              <w:widowControl w:val="0"/>
              <w:numPr>
                <w:ilvl w:val="0"/>
                <w:numId w:val="9"/>
              </w:numPr>
              <w:jc w:val="center"/>
              <w:rPr>
                <w:ins w:id="678" w:author="Ciubal, Mel" w:date="2025-06-11T12:46:00Z" w16du:dateUtc="2025-06-11T19:46:00Z"/>
                <w:rFonts w:ascii="Arial" w:hAnsi="Arial" w:cs="Arial"/>
                <w:highlight w:val="yellow"/>
              </w:rPr>
            </w:pPr>
          </w:p>
        </w:tc>
        <w:tc>
          <w:tcPr>
            <w:tcW w:w="4680" w:type="dxa"/>
            <w:vAlign w:val="center"/>
          </w:tcPr>
          <w:p w14:paraId="0E2E31EF" w14:textId="7487E674" w:rsidR="00F30992" w:rsidRPr="000234B6" w:rsidRDefault="00766377" w:rsidP="00185735">
            <w:pPr>
              <w:pStyle w:val="table"/>
              <w:widowControl w:val="0"/>
              <w:rPr>
                <w:ins w:id="679" w:author="Ciubal, Mel" w:date="2025-06-11T12:46:00Z" w16du:dateUtc="2025-06-11T19:46:00Z"/>
                <w:rFonts w:cs="Arial"/>
                <w:szCs w:val="22"/>
                <w:highlight w:val="yellow"/>
              </w:rPr>
            </w:pPr>
            <w:proofErr w:type="spellStart"/>
            <w:ins w:id="680" w:author="Ciubal, Mel" w:date="2025-06-11T12:48:00Z" w16du:dateUtc="2025-06-11T19:48:00Z">
              <w:r w:rsidRPr="000234B6">
                <w:rPr>
                  <w:rFonts w:ascii="Arial" w:hAnsi="Arial" w:cs="Arial"/>
                  <w:color w:val="000000"/>
                  <w:szCs w:val="22"/>
                  <w:highlight w:val="yellow"/>
                </w:rPr>
                <w:t>FMMIntervalResourceFRUExportPrice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proofErr w:type="spellEnd"/>
          </w:p>
        </w:tc>
        <w:tc>
          <w:tcPr>
            <w:tcW w:w="3780" w:type="dxa"/>
            <w:vAlign w:val="center"/>
          </w:tcPr>
          <w:p w14:paraId="1D3E5FFD" w14:textId="7AEEBB60" w:rsidR="00F30992" w:rsidRPr="000234B6" w:rsidRDefault="00766377" w:rsidP="00185735">
            <w:pPr>
              <w:spacing w:line="240" w:lineRule="atLeast"/>
              <w:rPr>
                <w:ins w:id="681" w:author="Ciubal, Mel" w:date="2025-06-11T12:46:00Z" w16du:dateUtc="2025-06-11T19:46:00Z"/>
                <w:rFonts w:ascii="Arial" w:hAnsi="Arial" w:cs="Arial"/>
                <w:sz w:val="22"/>
                <w:szCs w:val="22"/>
                <w:highlight w:val="yellow"/>
              </w:rPr>
            </w:pPr>
            <w:ins w:id="682" w:author="Ciubal, Mel" w:date="2025-06-11T12:48:00Z" w16du:dateUtc="2025-06-11T19:48:00Z">
              <w:r w:rsidRPr="000234B6">
                <w:rPr>
                  <w:rFonts w:ascii="Arial" w:hAnsi="Arial" w:cs="Arial"/>
                  <w:sz w:val="22"/>
                  <w:szCs w:val="22"/>
                  <w:highlight w:val="yellow"/>
                </w:rPr>
                <w:t>FMM FRU price at the resource level for resources associated with export direction.</w:t>
              </w:r>
            </w:ins>
          </w:p>
        </w:tc>
      </w:tr>
      <w:tr w:rsidR="00766377" w:rsidRPr="00902A13" w14:paraId="01191283" w14:textId="77777777">
        <w:trPr>
          <w:ins w:id="683" w:author="Ciubal, Mel" w:date="2025-06-11T12:48:00Z"/>
        </w:trPr>
        <w:tc>
          <w:tcPr>
            <w:tcW w:w="990" w:type="dxa"/>
            <w:vAlign w:val="center"/>
          </w:tcPr>
          <w:p w14:paraId="620A8DBA" w14:textId="77777777" w:rsidR="00766377" w:rsidRPr="000234B6" w:rsidRDefault="00766377" w:rsidP="00185735">
            <w:pPr>
              <w:pStyle w:val="table"/>
              <w:widowControl w:val="0"/>
              <w:numPr>
                <w:ilvl w:val="0"/>
                <w:numId w:val="9"/>
              </w:numPr>
              <w:jc w:val="center"/>
              <w:rPr>
                <w:ins w:id="684" w:author="Ciubal, Mel" w:date="2025-06-11T12:48:00Z" w16du:dateUtc="2025-06-11T19:48:00Z"/>
                <w:rFonts w:ascii="Arial" w:hAnsi="Arial" w:cs="Arial"/>
                <w:highlight w:val="yellow"/>
              </w:rPr>
            </w:pPr>
          </w:p>
        </w:tc>
        <w:tc>
          <w:tcPr>
            <w:tcW w:w="4680" w:type="dxa"/>
            <w:vAlign w:val="center"/>
          </w:tcPr>
          <w:p w14:paraId="49EBFA80" w14:textId="4295F454" w:rsidR="00766377" w:rsidRPr="000234B6" w:rsidRDefault="00766377" w:rsidP="00185735">
            <w:pPr>
              <w:pStyle w:val="table"/>
              <w:widowControl w:val="0"/>
              <w:rPr>
                <w:ins w:id="685" w:author="Ciubal, Mel" w:date="2025-06-11T12:48:00Z" w16du:dateUtc="2025-06-11T19:48:00Z"/>
                <w:rFonts w:cs="Arial"/>
                <w:szCs w:val="22"/>
                <w:highlight w:val="yellow"/>
              </w:rPr>
            </w:pPr>
            <w:proofErr w:type="spellStart"/>
            <w:ins w:id="686" w:author="Ciubal, Mel" w:date="2025-06-11T12:49:00Z" w16du:dateUtc="2025-06-11T19:49:00Z">
              <w:r w:rsidRPr="000234B6">
                <w:rPr>
                  <w:rFonts w:ascii="Arial" w:hAnsi="Arial" w:cs="Arial"/>
                  <w:color w:val="000000"/>
                  <w:szCs w:val="22"/>
                  <w:highlight w:val="yellow"/>
                </w:rPr>
                <w:t>FMMIntervalResourceFRUPrice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proofErr w:type="spellEnd"/>
          </w:p>
        </w:tc>
        <w:tc>
          <w:tcPr>
            <w:tcW w:w="3780" w:type="dxa"/>
            <w:vAlign w:val="center"/>
          </w:tcPr>
          <w:p w14:paraId="7CF5E9D9" w14:textId="031B00F8" w:rsidR="00766377" w:rsidRPr="000234B6" w:rsidRDefault="00766377" w:rsidP="00185735">
            <w:pPr>
              <w:spacing w:line="240" w:lineRule="atLeast"/>
              <w:rPr>
                <w:ins w:id="687" w:author="Ciubal, Mel" w:date="2025-06-11T12:48:00Z" w16du:dateUtc="2025-06-11T19:48:00Z"/>
                <w:rFonts w:ascii="Arial" w:hAnsi="Arial" w:cs="Arial"/>
                <w:sz w:val="22"/>
                <w:szCs w:val="22"/>
                <w:highlight w:val="yellow"/>
              </w:rPr>
            </w:pPr>
            <w:ins w:id="688" w:author="Ciubal, Mel" w:date="2025-06-11T12:49:00Z" w16du:dateUtc="2025-06-11T19:49:00Z">
              <w:r w:rsidRPr="000234B6">
                <w:rPr>
                  <w:rFonts w:ascii="Arial" w:hAnsi="Arial" w:cs="Arial"/>
                  <w:sz w:val="22"/>
                  <w:szCs w:val="22"/>
                  <w:highlight w:val="yellow"/>
                </w:rPr>
                <w:t>FMM FRU resource level.</w:t>
              </w:r>
            </w:ins>
          </w:p>
        </w:tc>
      </w:tr>
      <w:tr w:rsidR="00766377" w:rsidRPr="00902A13" w14:paraId="2A210485" w14:textId="77777777">
        <w:trPr>
          <w:ins w:id="689" w:author="Ciubal, Mel" w:date="2025-06-11T12:52:00Z"/>
        </w:trPr>
        <w:tc>
          <w:tcPr>
            <w:tcW w:w="990" w:type="dxa"/>
            <w:vAlign w:val="center"/>
          </w:tcPr>
          <w:p w14:paraId="464FD129" w14:textId="77777777" w:rsidR="00766377" w:rsidRPr="000234B6" w:rsidRDefault="00766377" w:rsidP="00766377">
            <w:pPr>
              <w:pStyle w:val="table"/>
              <w:widowControl w:val="0"/>
              <w:numPr>
                <w:ilvl w:val="0"/>
                <w:numId w:val="9"/>
              </w:numPr>
              <w:jc w:val="center"/>
              <w:rPr>
                <w:ins w:id="690" w:author="Ciubal, Mel" w:date="2025-06-11T12:52:00Z" w16du:dateUtc="2025-06-11T19:52:00Z"/>
                <w:rFonts w:ascii="Arial" w:hAnsi="Arial" w:cs="Arial"/>
                <w:highlight w:val="yellow"/>
              </w:rPr>
            </w:pPr>
          </w:p>
        </w:tc>
        <w:tc>
          <w:tcPr>
            <w:tcW w:w="4680" w:type="dxa"/>
            <w:vAlign w:val="center"/>
          </w:tcPr>
          <w:p w14:paraId="7F17FE50" w14:textId="794C6722" w:rsidR="00766377" w:rsidRPr="000234B6" w:rsidRDefault="00766377" w:rsidP="00766377">
            <w:pPr>
              <w:pStyle w:val="table"/>
              <w:widowControl w:val="0"/>
              <w:rPr>
                <w:ins w:id="691" w:author="Ciubal, Mel" w:date="2025-06-11T12:52:00Z" w16du:dateUtc="2025-06-11T19:52:00Z"/>
                <w:rFonts w:ascii="Arial" w:hAnsi="Arial" w:cs="Arial"/>
                <w:color w:val="000000"/>
                <w:szCs w:val="22"/>
                <w:highlight w:val="yellow"/>
              </w:rPr>
            </w:pPr>
            <w:proofErr w:type="spellStart"/>
            <w:ins w:id="692" w:author="Ciubal, Mel" w:date="2025-06-11T12:52:00Z" w16du:dateUtc="2025-06-11T19:52:00Z">
              <w:r w:rsidRPr="000234B6">
                <w:rPr>
                  <w:rFonts w:ascii="Arial" w:hAnsi="Arial" w:cs="Arial"/>
                  <w:color w:val="000000"/>
                  <w:szCs w:val="22"/>
                  <w:highlight w:val="yellow"/>
                </w:rPr>
                <w:t>FMMIntervalResource</w:t>
              </w:r>
            </w:ins>
            <w:ins w:id="693" w:author="Ciubal, Mel" w:date="2025-06-11T12:53:00Z" w16du:dateUtc="2025-06-11T19:53:00Z">
              <w:r w:rsidRPr="000234B6">
                <w:rPr>
                  <w:rFonts w:ascii="Arial" w:hAnsi="Arial" w:cs="Arial"/>
                  <w:color w:val="000000"/>
                  <w:szCs w:val="22"/>
                  <w:highlight w:val="yellow"/>
                </w:rPr>
                <w:t>FRD</w:t>
              </w:r>
            </w:ins>
            <w:ins w:id="694" w:author="Ciubal, Mel" w:date="2025-06-11T12:52:00Z" w16du:dateUtc="2025-06-11T19:52:00Z">
              <w:r w:rsidRPr="000234B6">
                <w:rPr>
                  <w:rFonts w:ascii="Arial" w:hAnsi="Arial" w:cs="Arial"/>
                  <w:color w:val="000000"/>
                  <w:szCs w:val="22"/>
                  <w:highlight w:val="yellow"/>
                </w:rPr>
                <w:t>ImportOrNonTieDirectionPrice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proofErr w:type="spellEnd"/>
            </w:ins>
          </w:p>
        </w:tc>
        <w:tc>
          <w:tcPr>
            <w:tcW w:w="3780" w:type="dxa"/>
            <w:vAlign w:val="center"/>
          </w:tcPr>
          <w:p w14:paraId="56843CE5" w14:textId="1DC59657" w:rsidR="00766377" w:rsidRPr="000234B6" w:rsidRDefault="00766377" w:rsidP="00766377">
            <w:pPr>
              <w:spacing w:line="240" w:lineRule="atLeast"/>
              <w:rPr>
                <w:ins w:id="695" w:author="Ciubal, Mel" w:date="2025-06-11T12:52:00Z" w16du:dateUtc="2025-06-11T19:52:00Z"/>
                <w:rFonts w:ascii="Arial" w:hAnsi="Arial" w:cs="Arial"/>
                <w:sz w:val="22"/>
                <w:szCs w:val="22"/>
                <w:highlight w:val="yellow"/>
              </w:rPr>
            </w:pPr>
            <w:ins w:id="696" w:author="Ciubal, Mel" w:date="2025-06-11T12:52:00Z" w16du:dateUtc="2025-06-11T19:52:00Z">
              <w:r w:rsidRPr="000234B6">
                <w:rPr>
                  <w:rFonts w:ascii="Arial" w:hAnsi="Arial" w:cs="Arial"/>
                  <w:sz w:val="22"/>
                  <w:szCs w:val="22"/>
                  <w:highlight w:val="yellow"/>
                </w:rPr>
                <w:t xml:space="preserve">FMM </w:t>
              </w:r>
            </w:ins>
            <w:ins w:id="697" w:author="Ciubal, Mel" w:date="2025-06-11T12:53:00Z" w16du:dateUtc="2025-06-11T19:53:00Z">
              <w:r w:rsidRPr="000234B6">
                <w:rPr>
                  <w:rFonts w:ascii="Arial" w:hAnsi="Arial" w:cs="Arial"/>
                  <w:sz w:val="22"/>
                  <w:szCs w:val="22"/>
                  <w:highlight w:val="yellow"/>
                </w:rPr>
                <w:t>FRD</w:t>
              </w:r>
            </w:ins>
            <w:ins w:id="698" w:author="Ciubal, Mel" w:date="2025-06-11T12:52:00Z" w16du:dateUtc="2025-06-11T19:52:00Z">
              <w:r w:rsidRPr="000234B6">
                <w:rPr>
                  <w:rFonts w:ascii="Arial" w:hAnsi="Arial" w:cs="Arial"/>
                  <w:sz w:val="22"/>
                  <w:szCs w:val="22"/>
                  <w:highlight w:val="yellow"/>
                </w:rPr>
                <w:t xml:space="preserve"> price at the resource level for resources associated with import direction or no direction.</w:t>
              </w:r>
            </w:ins>
          </w:p>
        </w:tc>
      </w:tr>
      <w:tr w:rsidR="00766377" w:rsidRPr="00902A13" w14:paraId="5CEBCE1E" w14:textId="77777777">
        <w:trPr>
          <w:ins w:id="699" w:author="Ciubal, Mel" w:date="2025-06-11T12:52:00Z"/>
        </w:trPr>
        <w:tc>
          <w:tcPr>
            <w:tcW w:w="990" w:type="dxa"/>
            <w:vAlign w:val="center"/>
          </w:tcPr>
          <w:p w14:paraId="5517CF05" w14:textId="77777777" w:rsidR="00766377" w:rsidRPr="000234B6" w:rsidRDefault="00766377" w:rsidP="00766377">
            <w:pPr>
              <w:pStyle w:val="table"/>
              <w:widowControl w:val="0"/>
              <w:numPr>
                <w:ilvl w:val="0"/>
                <w:numId w:val="9"/>
              </w:numPr>
              <w:jc w:val="center"/>
              <w:rPr>
                <w:ins w:id="700" w:author="Ciubal, Mel" w:date="2025-06-11T12:52:00Z" w16du:dateUtc="2025-06-11T19:52:00Z"/>
                <w:rFonts w:ascii="Arial" w:hAnsi="Arial" w:cs="Arial"/>
                <w:highlight w:val="yellow"/>
              </w:rPr>
            </w:pPr>
          </w:p>
        </w:tc>
        <w:tc>
          <w:tcPr>
            <w:tcW w:w="4680" w:type="dxa"/>
            <w:vAlign w:val="center"/>
          </w:tcPr>
          <w:p w14:paraId="0D6DC385" w14:textId="6F8F1AD8" w:rsidR="00766377" w:rsidRPr="000234B6" w:rsidRDefault="00766377" w:rsidP="00766377">
            <w:pPr>
              <w:pStyle w:val="table"/>
              <w:widowControl w:val="0"/>
              <w:rPr>
                <w:ins w:id="701" w:author="Ciubal, Mel" w:date="2025-06-11T12:52:00Z" w16du:dateUtc="2025-06-11T19:52:00Z"/>
                <w:rFonts w:ascii="Arial" w:hAnsi="Arial" w:cs="Arial"/>
                <w:color w:val="000000"/>
                <w:szCs w:val="22"/>
                <w:highlight w:val="yellow"/>
              </w:rPr>
            </w:pPr>
            <w:proofErr w:type="spellStart"/>
            <w:ins w:id="702" w:author="Ciubal, Mel" w:date="2025-06-11T12:52:00Z" w16du:dateUtc="2025-06-11T19:52:00Z">
              <w:r w:rsidRPr="000234B6">
                <w:rPr>
                  <w:rFonts w:ascii="Arial" w:hAnsi="Arial" w:cs="Arial"/>
                  <w:color w:val="000000"/>
                  <w:szCs w:val="22"/>
                  <w:highlight w:val="yellow"/>
                </w:rPr>
                <w:t>FMMIntervalResource</w:t>
              </w:r>
            </w:ins>
            <w:ins w:id="703" w:author="Ciubal, Mel" w:date="2025-06-11T12:53:00Z" w16du:dateUtc="2025-06-11T19:53:00Z">
              <w:r w:rsidRPr="000234B6">
                <w:rPr>
                  <w:rFonts w:ascii="Arial" w:hAnsi="Arial" w:cs="Arial"/>
                  <w:color w:val="000000"/>
                  <w:szCs w:val="22"/>
                  <w:highlight w:val="yellow"/>
                </w:rPr>
                <w:t>FRD</w:t>
              </w:r>
            </w:ins>
            <w:ins w:id="704" w:author="Ciubal, Mel" w:date="2025-06-11T12:52:00Z" w16du:dateUtc="2025-06-11T19:52:00Z">
              <w:r w:rsidRPr="000234B6">
                <w:rPr>
                  <w:rFonts w:ascii="Arial" w:hAnsi="Arial" w:cs="Arial"/>
                  <w:color w:val="000000"/>
                  <w:szCs w:val="22"/>
                  <w:highlight w:val="yellow"/>
                </w:rPr>
                <w:t>ExportPrice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proofErr w:type="spellEnd"/>
            </w:ins>
          </w:p>
        </w:tc>
        <w:tc>
          <w:tcPr>
            <w:tcW w:w="3780" w:type="dxa"/>
            <w:vAlign w:val="center"/>
          </w:tcPr>
          <w:p w14:paraId="46F26A7B" w14:textId="5879BB5F" w:rsidR="00766377" w:rsidRPr="000234B6" w:rsidRDefault="00766377" w:rsidP="00766377">
            <w:pPr>
              <w:spacing w:line="240" w:lineRule="atLeast"/>
              <w:rPr>
                <w:ins w:id="705" w:author="Ciubal, Mel" w:date="2025-06-11T12:52:00Z" w16du:dateUtc="2025-06-11T19:52:00Z"/>
                <w:rFonts w:ascii="Arial" w:hAnsi="Arial" w:cs="Arial"/>
                <w:sz w:val="22"/>
                <w:szCs w:val="22"/>
                <w:highlight w:val="yellow"/>
              </w:rPr>
            </w:pPr>
            <w:ins w:id="706" w:author="Ciubal, Mel" w:date="2025-06-11T12:52:00Z" w16du:dateUtc="2025-06-11T19:52:00Z">
              <w:r w:rsidRPr="000234B6">
                <w:rPr>
                  <w:rFonts w:ascii="Arial" w:hAnsi="Arial" w:cs="Arial"/>
                  <w:sz w:val="22"/>
                  <w:szCs w:val="22"/>
                  <w:highlight w:val="yellow"/>
                </w:rPr>
                <w:t xml:space="preserve">FMM </w:t>
              </w:r>
            </w:ins>
            <w:ins w:id="707" w:author="Ciubal, Mel" w:date="2025-06-11T12:53:00Z" w16du:dateUtc="2025-06-11T19:53:00Z">
              <w:r w:rsidRPr="000234B6">
                <w:rPr>
                  <w:rFonts w:ascii="Arial" w:hAnsi="Arial" w:cs="Arial"/>
                  <w:sz w:val="22"/>
                  <w:szCs w:val="22"/>
                  <w:highlight w:val="yellow"/>
                </w:rPr>
                <w:t>FRD</w:t>
              </w:r>
            </w:ins>
            <w:ins w:id="708" w:author="Ciubal, Mel" w:date="2025-06-11T12:52:00Z" w16du:dateUtc="2025-06-11T19:52:00Z">
              <w:r w:rsidRPr="000234B6">
                <w:rPr>
                  <w:rFonts w:ascii="Arial" w:hAnsi="Arial" w:cs="Arial"/>
                  <w:sz w:val="22"/>
                  <w:szCs w:val="22"/>
                  <w:highlight w:val="yellow"/>
                </w:rPr>
                <w:t xml:space="preserve"> price at the resource level for resources associated with export direction.</w:t>
              </w:r>
            </w:ins>
          </w:p>
        </w:tc>
      </w:tr>
      <w:tr w:rsidR="00766377" w:rsidRPr="00902A13" w14:paraId="60027E8B" w14:textId="77777777">
        <w:trPr>
          <w:ins w:id="709" w:author="Ciubal, Mel" w:date="2025-06-11T12:52:00Z"/>
        </w:trPr>
        <w:tc>
          <w:tcPr>
            <w:tcW w:w="990" w:type="dxa"/>
            <w:vAlign w:val="center"/>
          </w:tcPr>
          <w:p w14:paraId="11BA9FEE" w14:textId="77777777" w:rsidR="00766377" w:rsidRPr="000234B6" w:rsidRDefault="00766377" w:rsidP="00766377">
            <w:pPr>
              <w:pStyle w:val="table"/>
              <w:widowControl w:val="0"/>
              <w:numPr>
                <w:ilvl w:val="0"/>
                <w:numId w:val="9"/>
              </w:numPr>
              <w:jc w:val="center"/>
              <w:rPr>
                <w:ins w:id="710" w:author="Ciubal, Mel" w:date="2025-06-11T12:52:00Z" w16du:dateUtc="2025-06-11T19:52:00Z"/>
                <w:rFonts w:ascii="Arial" w:hAnsi="Arial" w:cs="Arial"/>
                <w:highlight w:val="yellow"/>
              </w:rPr>
            </w:pPr>
          </w:p>
        </w:tc>
        <w:tc>
          <w:tcPr>
            <w:tcW w:w="4680" w:type="dxa"/>
            <w:vAlign w:val="center"/>
          </w:tcPr>
          <w:p w14:paraId="3F962176" w14:textId="553CBAD7" w:rsidR="00766377" w:rsidRPr="000234B6" w:rsidRDefault="00766377" w:rsidP="00766377">
            <w:pPr>
              <w:pStyle w:val="table"/>
              <w:widowControl w:val="0"/>
              <w:rPr>
                <w:ins w:id="711" w:author="Ciubal, Mel" w:date="2025-06-11T12:52:00Z" w16du:dateUtc="2025-06-11T19:52:00Z"/>
                <w:rFonts w:ascii="Arial" w:hAnsi="Arial" w:cs="Arial"/>
                <w:color w:val="000000"/>
                <w:szCs w:val="22"/>
                <w:highlight w:val="yellow"/>
              </w:rPr>
            </w:pPr>
            <w:proofErr w:type="spellStart"/>
            <w:ins w:id="712" w:author="Ciubal, Mel" w:date="2025-06-11T12:52:00Z" w16du:dateUtc="2025-06-11T19:52:00Z">
              <w:r w:rsidRPr="000234B6">
                <w:rPr>
                  <w:rFonts w:ascii="Arial" w:hAnsi="Arial" w:cs="Arial"/>
                  <w:color w:val="000000"/>
                  <w:szCs w:val="22"/>
                  <w:highlight w:val="yellow"/>
                </w:rPr>
                <w:t>FMMIntervalResource</w:t>
              </w:r>
            </w:ins>
            <w:ins w:id="713" w:author="Ciubal, Mel" w:date="2025-06-11T12:53:00Z" w16du:dateUtc="2025-06-11T19:53:00Z">
              <w:r w:rsidRPr="000234B6">
                <w:rPr>
                  <w:rFonts w:ascii="Arial" w:hAnsi="Arial" w:cs="Arial"/>
                  <w:color w:val="000000"/>
                  <w:szCs w:val="22"/>
                  <w:highlight w:val="yellow"/>
                </w:rPr>
                <w:t>FRD</w:t>
              </w:r>
            </w:ins>
            <w:ins w:id="714" w:author="Ciubal, Mel" w:date="2025-06-11T12:52:00Z" w16du:dateUtc="2025-06-11T19:52:00Z">
              <w:r w:rsidRPr="000234B6">
                <w:rPr>
                  <w:rFonts w:ascii="Arial" w:hAnsi="Arial" w:cs="Arial"/>
                  <w:color w:val="000000"/>
                  <w:szCs w:val="22"/>
                  <w:highlight w:val="yellow"/>
                </w:rPr>
                <w:t>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proofErr w:type="spellEnd"/>
            </w:ins>
          </w:p>
        </w:tc>
        <w:tc>
          <w:tcPr>
            <w:tcW w:w="3780" w:type="dxa"/>
            <w:vAlign w:val="center"/>
          </w:tcPr>
          <w:p w14:paraId="7D8E87F3" w14:textId="34669D75" w:rsidR="00766377" w:rsidRPr="000234B6" w:rsidRDefault="00766377" w:rsidP="00766377">
            <w:pPr>
              <w:spacing w:line="240" w:lineRule="atLeast"/>
              <w:rPr>
                <w:ins w:id="715" w:author="Ciubal, Mel" w:date="2025-06-11T12:52:00Z" w16du:dateUtc="2025-06-11T19:52:00Z"/>
                <w:rFonts w:ascii="Arial" w:hAnsi="Arial" w:cs="Arial"/>
                <w:sz w:val="22"/>
                <w:szCs w:val="22"/>
                <w:highlight w:val="yellow"/>
              </w:rPr>
            </w:pPr>
            <w:ins w:id="716" w:author="Ciubal, Mel" w:date="2025-06-11T12:52:00Z" w16du:dateUtc="2025-06-11T19:52:00Z">
              <w:r w:rsidRPr="000234B6">
                <w:rPr>
                  <w:rFonts w:ascii="Arial" w:hAnsi="Arial" w:cs="Arial"/>
                  <w:sz w:val="22"/>
                  <w:szCs w:val="22"/>
                  <w:highlight w:val="yellow"/>
                </w:rPr>
                <w:t xml:space="preserve">FMM </w:t>
              </w:r>
            </w:ins>
            <w:ins w:id="717" w:author="Ciubal, Mel" w:date="2025-06-11T12:53:00Z" w16du:dateUtc="2025-06-11T19:53:00Z">
              <w:r w:rsidRPr="000234B6">
                <w:rPr>
                  <w:rFonts w:ascii="Arial" w:hAnsi="Arial" w:cs="Arial"/>
                  <w:sz w:val="22"/>
                  <w:szCs w:val="22"/>
                  <w:highlight w:val="yellow"/>
                </w:rPr>
                <w:t>FRD</w:t>
              </w:r>
            </w:ins>
            <w:ins w:id="718" w:author="Ciubal, Mel" w:date="2025-06-11T12:52:00Z" w16du:dateUtc="2025-06-11T19:52:00Z">
              <w:r w:rsidRPr="000234B6">
                <w:rPr>
                  <w:rFonts w:ascii="Arial" w:hAnsi="Arial" w:cs="Arial"/>
                  <w:sz w:val="22"/>
                  <w:szCs w:val="22"/>
                  <w:highlight w:val="yellow"/>
                </w:rPr>
                <w:t xml:space="preserve"> resource level.</w:t>
              </w:r>
            </w:ins>
          </w:p>
        </w:tc>
      </w:tr>
      <w:tr w:rsidR="00766377" w:rsidRPr="00902A13" w14:paraId="2F04EDBF" w14:textId="77777777">
        <w:trPr>
          <w:ins w:id="719" w:author="Ciubal, Mel" w:date="2025-06-11T12:52:00Z"/>
        </w:trPr>
        <w:tc>
          <w:tcPr>
            <w:tcW w:w="990" w:type="dxa"/>
            <w:vAlign w:val="center"/>
          </w:tcPr>
          <w:p w14:paraId="60503A1C" w14:textId="77777777" w:rsidR="00766377" w:rsidRPr="000234B6" w:rsidRDefault="00766377" w:rsidP="00766377">
            <w:pPr>
              <w:pStyle w:val="table"/>
              <w:widowControl w:val="0"/>
              <w:numPr>
                <w:ilvl w:val="0"/>
                <w:numId w:val="9"/>
              </w:numPr>
              <w:jc w:val="center"/>
              <w:rPr>
                <w:ins w:id="720" w:author="Ciubal, Mel" w:date="2025-06-11T12:52:00Z" w16du:dateUtc="2025-06-11T19:52:00Z"/>
                <w:rFonts w:ascii="Arial" w:hAnsi="Arial" w:cs="Arial"/>
                <w:highlight w:val="yellow"/>
              </w:rPr>
            </w:pPr>
          </w:p>
        </w:tc>
        <w:tc>
          <w:tcPr>
            <w:tcW w:w="4680" w:type="dxa"/>
            <w:vAlign w:val="center"/>
          </w:tcPr>
          <w:p w14:paraId="00D23864" w14:textId="7021B07C" w:rsidR="00766377" w:rsidRPr="000234B6" w:rsidRDefault="009F4EF7" w:rsidP="00766377">
            <w:pPr>
              <w:pStyle w:val="table"/>
              <w:widowControl w:val="0"/>
              <w:rPr>
                <w:ins w:id="721" w:author="Ciubal, Mel" w:date="2025-06-11T12:52:00Z" w16du:dateUtc="2025-06-11T19:52:00Z"/>
                <w:rFonts w:ascii="Arial" w:hAnsi="Arial" w:cs="Arial"/>
                <w:color w:val="000000"/>
                <w:szCs w:val="22"/>
                <w:highlight w:val="yellow"/>
              </w:rPr>
            </w:pPr>
            <w:proofErr w:type="spellStart"/>
            <w:ins w:id="722" w:author="Ciubal, Mel" w:date="2025-06-11T13:02:00Z" w16du:dateUtc="2025-06-11T20:02:00Z">
              <w:r w:rsidRPr="000234B6">
                <w:rPr>
                  <w:rFonts w:ascii="Arial" w:hAnsi="Arial" w:cs="Arial"/>
                  <w:color w:val="000000"/>
                  <w:szCs w:val="22"/>
                  <w:highlight w:val="yellow"/>
                </w:rPr>
                <w:t>RTD</w:t>
              </w:r>
            </w:ins>
            <w:ins w:id="723" w:author="Ciubal, Mel" w:date="2025-06-11T12:53:00Z" w16du:dateUtc="2025-06-11T19:53:00Z">
              <w:r w:rsidR="00766377" w:rsidRPr="000234B6">
                <w:rPr>
                  <w:rFonts w:ascii="Arial" w:hAnsi="Arial" w:cs="Arial"/>
                  <w:color w:val="000000"/>
                  <w:szCs w:val="22"/>
                  <w:highlight w:val="yellow"/>
                </w:rPr>
                <w:t>IntervalResourceFRUImportOrNonTieDirectionPrice</w:t>
              </w:r>
              <w:proofErr w:type="spellEnd"/>
              <w:r w:rsidR="00766377" w:rsidRPr="000234B6">
                <w:rPr>
                  <w:rFonts w:eastAsia="SimSun" w:cs="Arial"/>
                  <w:szCs w:val="22"/>
                  <w:highlight w:val="yellow"/>
                </w:rPr>
                <w:t xml:space="preserve"> </w:t>
              </w:r>
              <w:proofErr w:type="spellStart"/>
              <w:r w:rsidR="00766377" w:rsidRPr="000234B6">
                <w:rPr>
                  <w:rFonts w:ascii="Arial" w:hAnsi="Arial" w:cs="Arial"/>
                  <w:color w:val="000000"/>
                  <w:sz w:val="28"/>
                  <w:szCs w:val="28"/>
                  <w:highlight w:val="yellow"/>
                  <w:vertAlign w:val="subscript"/>
                </w:rPr>
                <w:t>BrtQ’F’S’mdhc</w:t>
              </w:r>
            </w:ins>
            <w:ins w:id="724" w:author="Ciubal, Mel" w:date="2025-06-19T08:53:00Z" w16du:dateUtc="2025-06-19T15:53:00Z">
              <w:r w:rsidR="00424139" w:rsidRPr="000234B6">
                <w:rPr>
                  <w:rFonts w:ascii="Arial" w:hAnsi="Arial" w:cs="Arial"/>
                  <w:color w:val="000000"/>
                  <w:sz w:val="28"/>
                  <w:szCs w:val="28"/>
                  <w:highlight w:val="yellow"/>
                  <w:vertAlign w:val="subscript"/>
                </w:rPr>
                <w:t>if</w:t>
              </w:r>
            </w:ins>
            <w:proofErr w:type="spellEnd"/>
          </w:p>
        </w:tc>
        <w:tc>
          <w:tcPr>
            <w:tcW w:w="3780" w:type="dxa"/>
            <w:vAlign w:val="center"/>
          </w:tcPr>
          <w:p w14:paraId="1BC9FD3E" w14:textId="728C3C2C" w:rsidR="00766377" w:rsidRPr="000234B6" w:rsidRDefault="009F4EF7" w:rsidP="00766377">
            <w:pPr>
              <w:spacing w:line="240" w:lineRule="atLeast"/>
              <w:rPr>
                <w:ins w:id="725" w:author="Ciubal, Mel" w:date="2025-06-11T12:52:00Z" w16du:dateUtc="2025-06-11T19:52:00Z"/>
                <w:rFonts w:ascii="Arial" w:hAnsi="Arial" w:cs="Arial"/>
                <w:sz w:val="22"/>
                <w:szCs w:val="22"/>
                <w:highlight w:val="yellow"/>
              </w:rPr>
            </w:pPr>
            <w:ins w:id="726" w:author="Ciubal, Mel" w:date="2025-06-11T13:02:00Z" w16du:dateUtc="2025-06-11T20:02:00Z">
              <w:r w:rsidRPr="000234B6">
                <w:rPr>
                  <w:rFonts w:ascii="Arial" w:hAnsi="Arial" w:cs="Arial"/>
                  <w:sz w:val="22"/>
                  <w:szCs w:val="22"/>
                  <w:highlight w:val="yellow"/>
                </w:rPr>
                <w:t>RTD</w:t>
              </w:r>
            </w:ins>
            <w:ins w:id="727" w:author="Ciubal, Mel" w:date="2025-06-11T12:53:00Z" w16du:dateUtc="2025-06-11T19:53:00Z">
              <w:r w:rsidR="00766377" w:rsidRPr="000234B6">
                <w:rPr>
                  <w:rFonts w:ascii="Arial" w:hAnsi="Arial" w:cs="Arial"/>
                  <w:sz w:val="22"/>
                  <w:szCs w:val="22"/>
                  <w:highlight w:val="yellow"/>
                </w:rPr>
                <w:t xml:space="preserve"> FRU price at the resource level for resources associated with import direction or no direction.</w:t>
              </w:r>
            </w:ins>
          </w:p>
        </w:tc>
      </w:tr>
      <w:tr w:rsidR="00766377" w:rsidRPr="00902A13" w14:paraId="52C398A8" w14:textId="77777777">
        <w:trPr>
          <w:ins w:id="728" w:author="Ciubal, Mel" w:date="2025-06-11T12:53:00Z"/>
        </w:trPr>
        <w:tc>
          <w:tcPr>
            <w:tcW w:w="990" w:type="dxa"/>
            <w:vAlign w:val="center"/>
          </w:tcPr>
          <w:p w14:paraId="0445255F" w14:textId="77777777" w:rsidR="00766377" w:rsidRPr="000234B6" w:rsidRDefault="00766377" w:rsidP="00766377">
            <w:pPr>
              <w:pStyle w:val="table"/>
              <w:widowControl w:val="0"/>
              <w:numPr>
                <w:ilvl w:val="0"/>
                <w:numId w:val="9"/>
              </w:numPr>
              <w:jc w:val="center"/>
              <w:rPr>
                <w:ins w:id="729" w:author="Ciubal, Mel" w:date="2025-06-11T12:53:00Z" w16du:dateUtc="2025-06-11T19:53:00Z"/>
                <w:rFonts w:ascii="Arial" w:hAnsi="Arial" w:cs="Arial"/>
                <w:highlight w:val="yellow"/>
              </w:rPr>
            </w:pPr>
          </w:p>
        </w:tc>
        <w:tc>
          <w:tcPr>
            <w:tcW w:w="4680" w:type="dxa"/>
            <w:vAlign w:val="center"/>
          </w:tcPr>
          <w:p w14:paraId="6BB74DCE" w14:textId="34C78F80" w:rsidR="00766377" w:rsidRPr="000234B6" w:rsidRDefault="009F4EF7" w:rsidP="00766377">
            <w:pPr>
              <w:pStyle w:val="table"/>
              <w:widowControl w:val="0"/>
              <w:rPr>
                <w:ins w:id="730" w:author="Ciubal, Mel" w:date="2025-06-11T12:53:00Z" w16du:dateUtc="2025-06-11T19:53:00Z"/>
                <w:rFonts w:ascii="Arial" w:hAnsi="Arial" w:cs="Arial"/>
                <w:color w:val="000000"/>
                <w:szCs w:val="22"/>
                <w:highlight w:val="yellow"/>
              </w:rPr>
            </w:pPr>
            <w:proofErr w:type="spellStart"/>
            <w:ins w:id="731" w:author="Ciubal, Mel" w:date="2025-06-11T13:02:00Z" w16du:dateUtc="2025-06-11T20:02:00Z">
              <w:r w:rsidRPr="000234B6">
                <w:rPr>
                  <w:rFonts w:ascii="Arial" w:hAnsi="Arial" w:cs="Arial"/>
                  <w:color w:val="000000"/>
                  <w:szCs w:val="22"/>
                  <w:highlight w:val="yellow"/>
                </w:rPr>
                <w:t>RTD</w:t>
              </w:r>
            </w:ins>
            <w:ins w:id="732" w:author="Ciubal, Mel" w:date="2025-06-11T12:53:00Z" w16du:dateUtc="2025-06-11T19:53:00Z">
              <w:r w:rsidR="00766377" w:rsidRPr="000234B6">
                <w:rPr>
                  <w:rFonts w:ascii="Arial" w:hAnsi="Arial" w:cs="Arial"/>
                  <w:color w:val="000000"/>
                  <w:szCs w:val="22"/>
                  <w:highlight w:val="yellow"/>
                </w:rPr>
                <w:t>IntervalResourceFRUExportPrice</w:t>
              </w:r>
              <w:proofErr w:type="spellEnd"/>
              <w:r w:rsidR="00766377" w:rsidRPr="000234B6">
                <w:rPr>
                  <w:rFonts w:eastAsia="SimSun" w:cs="Arial"/>
                  <w:szCs w:val="22"/>
                  <w:highlight w:val="yellow"/>
                </w:rPr>
                <w:t xml:space="preserve"> </w:t>
              </w:r>
              <w:proofErr w:type="spellStart"/>
              <w:r w:rsidR="00766377" w:rsidRPr="000234B6">
                <w:rPr>
                  <w:rFonts w:ascii="Arial" w:hAnsi="Arial" w:cs="Arial"/>
                  <w:color w:val="000000"/>
                  <w:sz w:val="28"/>
                  <w:szCs w:val="28"/>
                  <w:highlight w:val="yellow"/>
                  <w:vertAlign w:val="subscript"/>
                </w:rPr>
                <w:t>BrtQ’F’S’mdhc</w:t>
              </w:r>
            </w:ins>
            <w:ins w:id="733" w:author="Ciubal, Mel" w:date="2025-06-19T08:53:00Z" w16du:dateUtc="2025-06-19T15:53:00Z">
              <w:r w:rsidR="00424139" w:rsidRPr="000234B6">
                <w:rPr>
                  <w:rFonts w:ascii="Arial" w:hAnsi="Arial" w:cs="Arial"/>
                  <w:color w:val="000000"/>
                  <w:sz w:val="28"/>
                  <w:szCs w:val="28"/>
                  <w:highlight w:val="yellow"/>
                  <w:vertAlign w:val="subscript"/>
                </w:rPr>
                <w:t>if</w:t>
              </w:r>
            </w:ins>
            <w:proofErr w:type="spellEnd"/>
          </w:p>
        </w:tc>
        <w:tc>
          <w:tcPr>
            <w:tcW w:w="3780" w:type="dxa"/>
            <w:vAlign w:val="center"/>
          </w:tcPr>
          <w:p w14:paraId="7230BCB0" w14:textId="208E0387" w:rsidR="00766377" w:rsidRPr="000234B6" w:rsidRDefault="009F4EF7" w:rsidP="00766377">
            <w:pPr>
              <w:spacing w:line="240" w:lineRule="atLeast"/>
              <w:rPr>
                <w:ins w:id="734" w:author="Ciubal, Mel" w:date="2025-06-11T12:53:00Z" w16du:dateUtc="2025-06-11T19:53:00Z"/>
                <w:rFonts w:ascii="Arial" w:hAnsi="Arial" w:cs="Arial"/>
                <w:sz w:val="22"/>
                <w:szCs w:val="22"/>
                <w:highlight w:val="yellow"/>
              </w:rPr>
            </w:pPr>
            <w:ins w:id="735" w:author="Ciubal, Mel" w:date="2025-06-11T13:02:00Z" w16du:dateUtc="2025-06-11T20:02:00Z">
              <w:r w:rsidRPr="000234B6">
                <w:rPr>
                  <w:rFonts w:ascii="Arial" w:hAnsi="Arial" w:cs="Arial"/>
                  <w:sz w:val="22"/>
                  <w:szCs w:val="22"/>
                  <w:highlight w:val="yellow"/>
                </w:rPr>
                <w:t>RTD</w:t>
              </w:r>
            </w:ins>
            <w:ins w:id="736" w:author="Ciubal, Mel" w:date="2025-06-11T12:53:00Z" w16du:dateUtc="2025-06-11T19:53:00Z">
              <w:r w:rsidR="00766377" w:rsidRPr="000234B6">
                <w:rPr>
                  <w:rFonts w:ascii="Arial" w:hAnsi="Arial" w:cs="Arial"/>
                  <w:sz w:val="22"/>
                  <w:szCs w:val="22"/>
                  <w:highlight w:val="yellow"/>
                </w:rPr>
                <w:t xml:space="preserve"> FRU price at the resource level for resources associated with export direction.</w:t>
              </w:r>
            </w:ins>
          </w:p>
        </w:tc>
      </w:tr>
      <w:tr w:rsidR="00766377" w:rsidRPr="00902A13" w14:paraId="3E60F3E9" w14:textId="77777777">
        <w:trPr>
          <w:ins w:id="737" w:author="Ciubal, Mel" w:date="2025-06-11T12:52:00Z"/>
        </w:trPr>
        <w:tc>
          <w:tcPr>
            <w:tcW w:w="990" w:type="dxa"/>
            <w:vAlign w:val="center"/>
          </w:tcPr>
          <w:p w14:paraId="08951F52" w14:textId="77777777" w:rsidR="00766377" w:rsidRPr="000234B6" w:rsidRDefault="00766377" w:rsidP="00766377">
            <w:pPr>
              <w:pStyle w:val="table"/>
              <w:widowControl w:val="0"/>
              <w:numPr>
                <w:ilvl w:val="0"/>
                <w:numId w:val="9"/>
              </w:numPr>
              <w:jc w:val="center"/>
              <w:rPr>
                <w:ins w:id="738" w:author="Ciubal, Mel" w:date="2025-06-11T12:52:00Z" w16du:dateUtc="2025-06-11T19:52:00Z"/>
                <w:rFonts w:ascii="Arial" w:hAnsi="Arial" w:cs="Arial"/>
                <w:highlight w:val="yellow"/>
              </w:rPr>
            </w:pPr>
          </w:p>
        </w:tc>
        <w:tc>
          <w:tcPr>
            <w:tcW w:w="4680" w:type="dxa"/>
            <w:vAlign w:val="center"/>
          </w:tcPr>
          <w:p w14:paraId="5BDF48BB" w14:textId="2E60204D" w:rsidR="00766377" w:rsidRPr="000234B6" w:rsidRDefault="009F4EF7" w:rsidP="00766377">
            <w:pPr>
              <w:pStyle w:val="table"/>
              <w:widowControl w:val="0"/>
              <w:rPr>
                <w:ins w:id="739" w:author="Ciubal, Mel" w:date="2025-06-11T12:52:00Z" w16du:dateUtc="2025-06-11T19:52:00Z"/>
                <w:rFonts w:ascii="Arial" w:hAnsi="Arial" w:cs="Arial"/>
                <w:color w:val="000000"/>
                <w:szCs w:val="22"/>
                <w:highlight w:val="yellow"/>
              </w:rPr>
            </w:pPr>
            <w:proofErr w:type="spellStart"/>
            <w:ins w:id="740" w:author="Ciubal, Mel" w:date="2025-06-11T13:02:00Z" w16du:dateUtc="2025-06-11T20:02:00Z">
              <w:r w:rsidRPr="000234B6">
                <w:rPr>
                  <w:rFonts w:ascii="Arial" w:hAnsi="Arial" w:cs="Arial"/>
                  <w:color w:val="000000"/>
                  <w:szCs w:val="22"/>
                  <w:highlight w:val="yellow"/>
                </w:rPr>
                <w:t>RTD</w:t>
              </w:r>
            </w:ins>
            <w:ins w:id="741" w:author="Ciubal, Mel" w:date="2025-06-11T12:53:00Z" w16du:dateUtc="2025-06-11T19:53:00Z">
              <w:r w:rsidR="00766377" w:rsidRPr="000234B6">
                <w:rPr>
                  <w:rFonts w:ascii="Arial" w:hAnsi="Arial" w:cs="Arial"/>
                  <w:color w:val="000000"/>
                  <w:szCs w:val="22"/>
                  <w:highlight w:val="yellow"/>
                </w:rPr>
                <w:t>IntervalResourceFRUPrice</w:t>
              </w:r>
              <w:proofErr w:type="spellEnd"/>
              <w:r w:rsidR="00766377" w:rsidRPr="000234B6">
                <w:rPr>
                  <w:rFonts w:eastAsia="SimSun" w:cs="Arial"/>
                  <w:szCs w:val="22"/>
                  <w:highlight w:val="yellow"/>
                </w:rPr>
                <w:t xml:space="preserve"> </w:t>
              </w:r>
              <w:proofErr w:type="spellStart"/>
              <w:r w:rsidR="00766377" w:rsidRPr="000234B6">
                <w:rPr>
                  <w:rFonts w:ascii="Arial" w:hAnsi="Arial" w:cs="Arial"/>
                  <w:color w:val="000000"/>
                  <w:sz w:val="28"/>
                  <w:szCs w:val="28"/>
                  <w:highlight w:val="yellow"/>
                  <w:vertAlign w:val="subscript"/>
                </w:rPr>
                <w:t>BrtQ’F’S’mdhc</w:t>
              </w:r>
            </w:ins>
            <w:ins w:id="742" w:author="Ciubal, Mel" w:date="2025-06-19T08:53:00Z" w16du:dateUtc="2025-06-19T15:53:00Z">
              <w:r w:rsidR="00424139" w:rsidRPr="000234B6">
                <w:rPr>
                  <w:rFonts w:ascii="Arial" w:hAnsi="Arial" w:cs="Arial"/>
                  <w:color w:val="000000"/>
                  <w:sz w:val="28"/>
                  <w:szCs w:val="28"/>
                  <w:highlight w:val="yellow"/>
                  <w:vertAlign w:val="subscript"/>
                </w:rPr>
                <w:t>if</w:t>
              </w:r>
            </w:ins>
            <w:proofErr w:type="spellEnd"/>
          </w:p>
        </w:tc>
        <w:tc>
          <w:tcPr>
            <w:tcW w:w="3780" w:type="dxa"/>
            <w:vAlign w:val="center"/>
          </w:tcPr>
          <w:p w14:paraId="1FF613C3" w14:textId="131575E3" w:rsidR="00766377" w:rsidRPr="000234B6" w:rsidRDefault="009F4EF7" w:rsidP="00766377">
            <w:pPr>
              <w:spacing w:line="240" w:lineRule="atLeast"/>
              <w:rPr>
                <w:ins w:id="743" w:author="Ciubal, Mel" w:date="2025-06-11T12:52:00Z" w16du:dateUtc="2025-06-11T19:52:00Z"/>
                <w:rFonts w:ascii="Arial" w:hAnsi="Arial" w:cs="Arial"/>
                <w:sz w:val="22"/>
                <w:szCs w:val="22"/>
                <w:highlight w:val="yellow"/>
              </w:rPr>
            </w:pPr>
            <w:ins w:id="744" w:author="Ciubal, Mel" w:date="2025-06-11T13:02:00Z" w16du:dateUtc="2025-06-11T20:02:00Z">
              <w:r w:rsidRPr="000234B6">
                <w:rPr>
                  <w:rFonts w:ascii="Arial" w:hAnsi="Arial" w:cs="Arial"/>
                  <w:sz w:val="22"/>
                  <w:szCs w:val="22"/>
                  <w:highlight w:val="yellow"/>
                </w:rPr>
                <w:t>RTD</w:t>
              </w:r>
            </w:ins>
            <w:ins w:id="745" w:author="Ciubal, Mel" w:date="2025-06-11T12:53:00Z" w16du:dateUtc="2025-06-11T19:53:00Z">
              <w:r w:rsidR="00766377" w:rsidRPr="000234B6">
                <w:rPr>
                  <w:rFonts w:ascii="Arial" w:hAnsi="Arial" w:cs="Arial"/>
                  <w:sz w:val="22"/>
                  <w:szCs w:val="22"/>
                  <w:highlight w:val="yellow"/>
                </w:rPr>
                <w:t xml:space="preserve"> FRU resource level.</w:t>
              </w:r>
            </w:ins>
          </w:p>
        </w:tc>
      </w:tr>
      <w:tr w:rsidR="00766377" w:rsidRPr="00902A13" w14:paraId="0E2B40A0" w14:textId="77777777">
        <w:trPr>
          <w:ins w:id="746" w:author="Ciubal, Mel" w:date="2025-06-11T12:53:00Z"/>
        </w:trPr>
        <w:tc>
          <w:tcPr>
            <w:tcW w:w="990" w:type="dxa"/>
            <w:vAlign w:val="center"/>
          </w:tcPr>
          <w:p w14:paraId="7AA93CF7" w14:textId="77777777" w:rsidR="00766377" w:rsidRPr="000234B6" w:rsidRDefault="00766377" w:rsidP="00766377">
            <w:pPr>
              <w:pStyle w:val="table"/>
              <w:widowControl w:val="0"/>
              <w:numPr>
                <w:ilvl w:val="0"/>
                <w:numId w:val="9"/>
              </w:numPr>
              <w:jc w:val="center"/>
              <w:rPr>
                <w:ins w:id="747" w:author="Ciubal, Mel" w:date="2025-06-11T12:53:00Z" w16du:dateUtc="2025-06-11T19:53:00Z"/>
                <w:rFonts w:ascii="Arial" w:hAnsi="Arial" w:cs="Arial"/>
                <w:highlight w:val="yellow"/>
              </w:rPr>
            </w:pPr>
          </w:p>
        </w:tc>
        <w:tc>
          <w:tcPr>
            <w:tcW w:w="4680" w:type="dxa"/>
            <w:vAlign w:val="center"/>
          </w:tcPr>
          <w:p w14:paraId="4994D960" w14:textId="4A814B4C" w:rsidR="00766377" w:rsidRPr="000234B6" w:rsidRDefault="00766377" w:rsidP="00766377">
            <w:pPr>
              <w:pStyle w:val="table"/>
              <w:widowControl w:val="0"/>
              <w:rPr>
                <w:ins w:id="748" w:author="Ciubal, Mel" w:date="2025-06-11T12:53:00Z" w16du:dateUtc="2025-06-11T19:53:00Z"/>
                <w:rFonts w:ascii="Arial" w:hAnsi="Arial" w:cs="Arial"/>
                <w:color w:val="000000"/>
                <w:szCs w:val="22"/>
                <w:highlight w:val="yellow"/>
              </w:rPr>
            </w:pPr>
            <w:proofErr w:type="spellStart"/>
            <w:ins w:id="749" w:author="Ciubal, Mel" w:date="2025-06-11T12:54:00Z" w16du:dateUtc="2025-06-11T19:54:00Z">
              <w:r w:rsidRPr="000234B6">
                <w:rPr>
                  <w:rFonts w:ascii="Arial" w:hAnsi="Arial" w:cs="Arial"/>
                  <w:color w:val="000000"/>
                  <w:szCs w:val="22"/>
                  <w:highlight w:val="yellow"/>
                </w:rPr>
                <w:t>RTD</w:t>
              </w:r>
            </w:ins>
            <w:ins w:id="750" w:author="Ciubal, Mel" w:date="2025-06-11T12:53:00Z" w16du:dateUtc="2025-06-11T19:53:00Z">
              <w:r w:rsidRPr="000234B6">
                <w:rPr>
                  <w:rFonts w:ascii="Arial" w:hAnsi="Arial" w:cs="Arial"/>
                  <w:color w:val="000000"/>
                  <w:szCs w:val="22"/>
                  <w:highlight w:val="yellow"/>
                </w:rPr>
                <w:t>IntervalResourceFRDImportOrNonTieDirectionPrice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ins w:id="751" w:author="Ciubal, Mel" w:date="2025-06-19T08:53:00Z" w16du:dateUtc="2025-06-19T15:53:00Z">
              <w:r w:rsidR="00424139" w:rsidRPr="000234B6">
                <w:rPr>
                  <w:rFonts w:ascii="Arial" w:hAnsi="Arial" w:cs="Arial"/>
                  <w:color w:val="000000"/>
                  <w:sz w:val="28"/>
                  <w:szCs w:val="28"/>
                  <w:highlight w:val="yellow"/>
                  <w:vertAlign w:val="subscript"/>
                </w:rPr>
                <w:t>if</w:t>
              </w:r>
            </w:ins>
            <w:proofErr w:type="spellEnd"/>
          </w:p>
        </w:tc>
        <w:tc>
          <w:tcPr>
            <w:tcW w:w="3780" w:type="dxa"/>
            <w:vAlign w:val="center"/>
          </w:tcPr>
          <w:p w14:paraId="6E640546" w14:textId="79E4C418" w:rsidR="00766377" w:rsidRPr="000234B6" w:rsidRDefault="00766377" w:rsidP="00766377">
            <w:pPr>
              <w:spacing w:line="240" w:lineRule="atLeast"/>
              <w:rPr>
                <w:ins w:id="752" w:author="Ciubal, Mel" w:date="2025-06-11T12:53:00Z" w16du:dateUtc="2025-06-11T19:53:00Z"/>
                <w:rFonts w:ascii="Arial" w:hAnsi="Arial" w:cs="Arial"/>
                <w:sz w:val="22"/>
                <w:szCs w:val="22"/>
                <w:highlight w:val="yellow"/>
              </w:rPr>
            </w:pPr>
            <w:ins w:id="753" w:author="Ciubal, Mel" w:date="2025-06-11T12:54:00Z" w16du:dateUtc="2025-06-11T19:54:00Z">
              <w:r w:rsidRPr="000234B6">
                <w:rPr>
                  <w:rFonts w:ascii="Arial" w:hAnsi="Arial" w:cs="Arial"/>
                  <w:sz w:val="22"/>
                  <w:szCs w:val="22"/>
                  <w:highlight w:val="yellow"/>
                </w:rPr>
                <w:t>RTD</w:t>
              </w:r>
            </w:ins>
            <w:ins w:id="754" w:author="Ciubal, Mel" w:date="2025-06-11T12:53:00Z" w16du:dateUtc="2025-06-11T19:53:00Z">
              <w:r w:rsidRPr="000234B6">
                <w:rPr>
                  <w:rFonts w:ascii="Arial" w:hAnsi="Arial" w:cs="Arial"/>
                  <w:sz w:val="22"/>
                  <w:szCs w:val="22"/>
                  <w:highlight w:val="yellow"/>
                </w:rPr>
                <w:t xml:space="preserve"> FRD price at the resource level for resources associated with import direction or no direction.</w:t>
              </w:r>
            </w:ins>
          </w:p>
        </w:tc>
      </w:tr>
      <w:tr w:rsidR="00766377" w:rsidRPr="00902A13" w14:paraId="3CE5DCBC" w14:textId="77777777">
        <w:trPr>
          <w:ins w:id="755" w:author="Ciubal, Mel" w:date="2025-06-11T12:53:00Z"/>
        </w:trPr>
        <w:tc>
          <w:tcPr>
            <w:tcW w:w="990" w:type="dxa"/>
            <w:vAlign w:val="center"/>
          </w:tcPr>
          <w:p w14:paraId="1BFD486E" w14:textId="77777777" w:rsidR="00766377" w:rsidRPr="000234B6" w:rsidRDefault="00766377" w:rsidP="00766377">
            <w:pPr>
              <w:pStyle w:val="table"/>
              <w:widowControl w:val="0"/>
              <w:numPr>
                <w:ilvl w:val="0"/>
                <w:numId w:val="9"/>
              </w:numPr>
              <w:jc w:val="center"/>
              <w:rPr>
                <w:ins w:id="756" w:author="Ciubal, Mel" w:date="2025-06-11T12:53:00Z" w16du:dateUtc="2025-06-11T19:53:00Z"/>
                <w:rFonts w:ascii="Arial" w:hAnsi="Arial" w:cs="Arial"/>
                <w:highlight w:val="yellow"/>
              </w:rPr>
            </w:pPr>
          </w:p>
        </w:tc>
        <w:tc>
          <w:tcPr>
            <w:tcW w:w="4680" w:type="dxa"/>
            <w:vAlign w:val="center"/>
          </w:tcPr>
          <w:p w14:paraId="5ED074F5" w14:textId="063E2811" w:rsidR="00766377" w:rsidRPr="000234B6" w:rsidRDefault="00766377" w:rsidP="00766377">
            <w:pPr>
              <w:pStyle w:val="table"/>
              <w:widowControl w:val="0"/>
              <w:rPr>
                <w:ins w:id="757" w:author="Ciubal, Mel" w:date="2025-06-11T12:53:00Z" w16du:dateUtc="2025-06-11T19:53:00Z"/>
                <w:rFonts w:ascii="Arial" w:hAnsi="Arial" w:cs="Arial"/>
                <w:color w:val="000000"/>
                <w:szCs w:val="22"/>
                <w:highlight w:val="yellow"/>
              </w:rPr>
            </w:pPr>
            <w:proofErr w:type="spellStart"/>
            <w:ins w:id="758" w:author="Ciubal, Mel" w:date="2025-06-11T12:54:00Z" w16du:dateUtc="2025-06-11T19:54:00Z">
              <w:r w:rsidRPr="000234B6">
                <w:rPr>
                  <w:rFonts w:ascii="Arial" w:hAnsi="Arial" w:cs="Arial"/>
                  <w:color w:val="000000"/>
                  <w:szCs w:val="22"/>
                  <w:highlight w:val="yellow"/>
                </w:rPr>
                <w:t>RTD</w:t>
              </w:r>
            </w:ins>
            <w:ins w:id="759" w:author="Ciubal, Mel" w:date="2025-06-11T12:53:00Z" w16du:dateUtc="2025-06-11T19:53:00Z">
              <w:r w:rsidRPr="000234B6">
                <w:rPr>
                  <w:rFonts w:ascii="Arial" w:hAnsi="Arial" w:cs="Arial"/>
                  <w:color w:val="000000"/>
                  <w:szCs w:val="22"/>
                  <w:highlight w:val="yellow"/>
                </w:rPr>
                <w:t>IntervalResourceFRDExportPrice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ins w:id="760" w:author="Ciubal, Mel" w:date="2025-06-19T08:53:00Z" w16du:dateUtc="2025-06-19T15:53:00Z">
              <w:r w:rsidR="00424139" w:rsidRPr="000234B6">
                <w:rPr>
                  <w:rFonts w:ascii="Arial" w:hAnsi="Arial" w:cs="Arial"/>
                  <w:color w:val="000000"/>
                  <w:sz w:val="28"/>
                  <w:szCs w:val="28"/>
                  <w:highlight w:val="yellow"/>
                  <w:vertAlign w:val="subscript"/>
                </w:rPr>
                <w:t>if</w:t>
              </w:r>
            </w:ins>
            <w:proofErr w:type="spellEnd"/>
          </w:p>
        </w:tc>
        <w:tc>
          <w:tcPr>
            <w:tcW w:w="3780" w:type="dxa"/>
            <w:vAlign w:val="center"/>
          </w:tcPr>
          <w:p w14:paraId="7E23C267" w14:textId="3F771314" w:rsidR="00766377" w:rsidRPr="000234B6" w:rsidRDefault="00766377" w:rsidP="00766377">
            <w:pPr>
              <w:spacing w:line="240" w:lineRule="atLeast"/>
              <w:rPr>
                <w:ins w:id="761" w:author="Ciubal, Mel" w:date="2025-06-11T12:53:00Z" w16du:dateUtc="2025-06-11T19:53:00Z"/>
                <w:rFonts w:ascii="Arial" w:hAnsi="Arial" w:cs="Arial"/>
                <w:sz w:val="22"/>
                <w:szCs w:val="22"/>
                <w:highlight w:val="yellow"/>
              </w:rPr>
            </w:pPr>
            <w:ins w:id="762" w:author="Ciubal, Mel" w:date="2025-06-11T12:54:00Z" w16du:dateUtc="2025-06-11T19:54:00Z">
              <w:r w:rsidRPr="000234B6">
                <w:rPr>
                  <w:rFonts w:ascii="Arial" w:hAnsi="Arial" w:cs="Arial"/>
                  <w:sz w:val="22"/>
                  <w:szCs w:val="22"/>
                  <w:highlight w:val="yellow"/>
                </w:rPr>
                <w:t>RTD</w:t>
              </w:r>
            </w:ins>
            <w:ins w:id="763" w:author="Ciubal, Mel" w:date="2025-06-11T12:53:00Z" w16du:dateUtc="2025-06-11T19:53:00Z">
              <w:r w:rsidRPr="000234B6">
                <w:rPr>
                  <w:rFonts w:ascii="Arial" w:hAnsi="Arial" w:cs="Arial"/>
                  <w:sz w:val="22"/>
                  <w:szCs w:val="22"/>
                  <w:highlight w:val="yellow"/>
                </w:rPr>
                <w:t xml:space="preserve"> FRD price at the resource level for resources associated with export direction.</w:t>
              </w:r>
            </w:ins>
          </w:p>
        </w:tc>
      </w:tr>
      <w:tr w:rsidR="00766377" w:rsidRPr="00902A13" w14:paraId="5106189B" w14:textId="77777777">
        <w:trPr>
          <w:ins w:id="764" w:author="Ciubal, Mel" w:date="2025-06-11T12:52:00Z"/>
        </w:trPr>
        <w:tc>
          <w:tcPr>
            <w:tcW w:w="990" w:type="dxa"/>
            <w:vAlign w:val="center"/>
          </w:tcPr>
          <w:p w14:paraId="3E60829A" w14:textId="77777777" w:rsidR="00766377" w:rsidRPr="000234B6" w:rsidRDefault="00766377" w:rsidP="00766377">
            <w:pPr>
              <w:pStyle w:val="table"/>
              <w:widowControl w:val="0"/>
              <w:numPr>
                <w:ilvl w:val="0"/>
                <w:numId w:val="9"/>
              </w:numPr>
              <w:jc w:val="center"/>
              <w:rPr>
                <w:ins w:id="765" w:author="Ciubal, Mel" w:date="2025-06-11T12:52:00Z" w16du:dateUtc="2025-06-11T19:52:00Z"/>
                <w:rFonts w:ascii="Arial" w:hAnsi="Arial" w:cs="Arial"/>
                <w:highlight w:val="yellow"/>
              </w:rPr>
            </w:pPr>
          </w:p>
        </w:tc>
        <w:tc>
          <w:tcPr>
            <w:tcW w:w="4680" w:type="dxa"/>
            <w:vAlign w:val="center"/>
          </w:tcPr>
          <w:p w14:paraId="177F1F9F" w14:textId="7CD80880" w:rsidR="00766377" w:rsidRPr="000234B6" w:rsidRDefault="00766377" w:rsidP="00766377">
            <w:pPr>
              <w:pStyle w:val="table"/>
              <w:widowControl w:val="0"/>
              <w:rPr>
                <w:ins w:id="766" w:author="Ciubal, Mel" w:date="2025-06-11T12:52:00Z" w16du:dateUtc="2025-06-11T19:52:00Z"/>
                <w:rFonts w:ascii="Arial" w:hAnsi="Arial" w:cs="Arial"/>
                <w:color w:val="000000"/>
                <w:szCs w:val="22"/>
                <w:highlight w:val="yellow"/>
              </w:rPr>
            </w:pPr>
            <w:proofErr w:type="spellStart"/>
            <w:ins w:id="767" w:author="Ciubal, Mel" w:date="2025-06-11T12:54:00Z" w16du:dateUtc="2025-06-11T19:54:00Z">
              <w:r w:rsidRPr="000234B6">
                <w:rPr>
                  <w:rFonts w:ascii="Arial" w:hAnsi="Arial" w:cs="Arial"/>
                  <w:color w:val="000000"/>
                  <w:szCs w:val="22"/>
                  <w:highlight w:val="yellow"/>
                </w:rPr>
                <w:t>RTD</w:t>
              </w:r>
            </w:ins>
            <w:ins w:id="768" w:author="Ciubal, Mel" w:date="2025-06-11T12:53:00Z" w16du:dateUtc="2025-06-11T19:53:00Z">
              <w:r w:rsidRPr="000234B6">
                <w:rPr>
                  <w:rFonts w:ascii="Arial" w:hAnsi="Arial" w:cs="Arial"/>
                  <w:color w:val="000000"/>
                  <w:szCs w:val="22"/>
                  <w:highlight w:val="yellow"/>
                </w:rPr>
                <w:t>IntervalResourceFRDPrice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ins>
            <w:ins w:id="769" w:author="Ciubal, Mel" w:date="2025-06-19T08:54:00Z" w16du:dateUtc="2025-06-19T15:54:00Z">
              <w:r w:rsidR="00424139" w:rsidRPr="000234B6">
                <w:rPr>
                  <w:rFonts w:ascii="Arial" w:hAnsi="Arial" w:cs="Arial"/>
                  <w:color w:val="000000"/>
                  <w:sz w:val="28"/>
                  <w:szCs w:val="28"/>
                  <w:highlight w:val="yellow"/>
                  <w:vertAlign w:val="subscript"/>
                </w:rPr>
                <w:t>if</w:t>
              </w:r>
            </w:ins>
            <w:proofErr w:type="spellEnd"/>
          </w:p>
        </w:tc>
        <w:tc>
          <w:tcPr>
            <w:tcW w:w="3780" w:type="dxa"/>
            <w:vAlign w:val="center"/>
          </w:tcPr>
          <w:p w14:paraId="02ECC9CB" w14:textId="04BCCC01" w:rsidR="00766377" w:rsidRPr="000234B6" w:rsidRDefault="00766377" w:rsidP="00766377">
            <w:pPr>
              <w:spacing w:line="240" w:lineRule="atLeast"/>
              <w:rPr>
                <w:ins w:id="770" w:author="Ciubal, Mel" w:date="2025-06-11T12:52:00Z" w16du:dateUtc="2025-06-11T19:52:00Z"/>
                <w:rFonts w:ascii="Arial" w:hAnsi="Arial" w:cs="Arial"/>
                <w:sz w:val="22"/>
                <w:szCs w:val="22"/>
                <w:highlight w:val="yellow"/>
              </w:rPr>
            </w:pPr>
            <w:ins w:id="771" w:author="Ciubal, Mel" w:date="2025-06-11T12:54:00Z" w16du:dateUtc="2025-06-11T19:54:00Z">
              <w:r w:rsidRPr="000234B6">
                <w:rPr>
                  <w:rFonts w:ascii="Arial" w:hAnsi="Arial" w:cs="Arial"/>
                  <w:sz w:val="22"/>
                  <w:szCs w:val="22"/>
                  <w:highlight w:val="yellow"/>
                </w:rPr>
                <w:t>RTD</w:t>
              </w:r>
            </w:ins>
            <w:ins w:id="772" w:author="Ciubal, Mel" w:date="2025-06-11T12:53:00Z" w16du:dateUtc="2025-06-11T19:53:00Z">
              <w:r w:rsidRPr="000234B6">
                <w:rPr>
                  <w:rFonts w:ascii="Arial" w:hAnsi="Arial" w:cs="Arial"/>
                  <w:sz w:val="22"/>
                  <w:szCs w:val="22"/>
                  <w:highlight w:val="yellow"/>
                </w:rPr>
                <w:t xml:space="preserve"> FRD resource level.</w:t>
              </w:r>
            </w:ins>
          </w:p>
        </w:tc>
      </w:tr>
      <w:tr w:rsidR="00766377" w:rsidRPr="00902A13" w14:paraId="30654AA6" w14:textId="77777777">
        <w:trPr>
          <w:ins w:id="773" w:author="Ciubal, Mel" w:date="2025-06-05T08:38:00Z"/>
        </w:trPr>
        <w:tc>
          <w:tcPr>
            <w:tcW w:w="990" w:type="dxa"/>
            <w:vAlign w:val="center"/>
          </w:tcPr>
          <w:p w14:paraId="716EA395" w14:textId="77777777" w:rsidR="00766377" w:rsidRPr="000234B6" w:rsidRDefault="00766377" w:rsidP="00766377">
            <w:pPr>
              <w:pStyle w:val="table"/>
              <w:widowControl w:val="0"/>
              <w:numPr>
                <w:ilvl w:val="0"/>
                <w:numId w:val="9"/>
              </w:numPr>
              <w:jc w:val="center"/>
              <w:rPr>
                <w:ins w:id="774" w:author="Ciubal, Mel" w:date="2025-06-05T08:38:00Z" w16du:dateUtc="2025-06-05T15:38:00Z"/>
                <w:rFonts w:ascii="Arial" w:hAnsi="Arial" w:cs="Arial"/>
                <w:highlight w:val="yellow"/>
              </w:rPr>
            </w:pPr>
          </w:p>
        </w:tc>
        <w:tc>
          <w:tcPr>
            <w:tcW w:w="4680" w:type="dxa"/>
            <w:vAlign w:val="center"/>
          </w:tcPr>
          <w:p w14:paraId="3C8684F6" w14:textId="13E940D5" w:rsidR="00766377" w:rsidRPr="000234B6" w:rsidRDefault="00766377" w:rsidP="00766377">
            <w:pPr>
              <w:pStyle w:val="table"/>
              <w:widowControl w:val="0"/>
              <w:rPr>
                <w:ins w:id="775" w:author="Ciubal, Mel" w:date="2025-06-05T08:38:00Z" w16du:dateUtc="2025-06-05T15:38:00Z"/>
                <w:rFonts w:cs="Arial"/>
                <w:szCs w:val="22"/>
                <w:highlight w:val="yellow"/>
              </w:rPr>
            </w:pPr>
            <w:proofErr w:type="spellStart"/>
            <w:ins w:id="776" w:author="Ciubal, Mel" w:date="2025-06-05T08:38:00Z" w16du:dateUtc="2025-06-05T15:38:00Z">
              <w:r w:rsidRPr="000234B6">
                <w:rPr>
                  <w:rFonts w:ascii="Arial" w:hAnsi="Arial" w:cs="Arial"/>
                  <w:color w:val="000000"/>
                  <w:szCs w:val="22"/>
                  <w:highlight w:val="yellow"/>
                </w:rPr>
                <w:t>FMMResourceFlexRampDeltaPrice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w:t>
              </w:r>
              <w:proofErr w:type="spellEnd"/>
            </w:ins>
          </w:p>
        </w:tc>
        <w:tc>
          <w:tcPr>
            <w:tcW w:w="3780" w:type="dxa"/>
            <w:vAlign w:val="center"/>
          </w:tcPr>
          <w:p w14:paraId="0FA7B8B2" w14:textId="062924E8" w:rsidR="00766377" w:rsidRPr="000234B6" w:rsidRDefault="00766377" w:rsidP="00766377">
            <w:pPr>
              <w:spacing w:line="240" w:lineRule="atLeast"/>
              <w:rPr>
                <w:ins w:id="777" w:author="Ciubal, Mel" w:date="2025-06-05T08:38:00Z" w16du:dateUtc="2025-06-05T15:38:00Z"/>
                <w:rFonts w:ascii="Arial" w:hAnsi="Arial" w:cs="Arial"/>
                <w:sz w:val="22"/>
                <w:szCs w:val="22"/>
                <w:highlight w:val="yellow"/>
              </w:rPr>
            </w:pPr>
            <w:ins w:id="778" w:author="Ciubal, Mel" w:date="2025-06-05T09:17:00Z" w16du:dateUtc="2025-06-05T16:17:00Z">
              <w:r w:rsidRPr="000234B6">
                <w:rPr>
                  <w:rFonts w:ascii="Arial" w:hAnsi="Arial" w:cs="Arial"/>
                  <w:sz w:val="22"/>
                  <w:szCs w:val="22"/>
                  <w:highlight w:val="yellow"/>
                </w:rPr>
                <w:t xml:space="preserve">FMM FRU less </w:t>
              </w:r>
            </w:ins>
            <w:ins w:id="779" w:author="Ciubal, Mel" w:date="2025-06-05T09:18:00Z" w16du:dateUtc="2025-06-05T16:18:00Z">
              <w:r w:rsidRPr="000234B6">
                <w:rPr>
                  <w:rFonts w:ascii="Arial" w:hAnsi="Arial" w:cs="Arial"/>
                  <w:sz w:val="22"/>
                  <w:szCs w:val="22"/>
                  <w:highlight w:val="yellow"/>
                </w:rPr>
                <w:t xml:space="preserve">FMM FRD </w:t>
              </w:r>
            </w:ins>
            <w:ins w:id="780" w:author="Ciubal, Mel" w:date="2025-06-05T09:17:00Z" w16du:dateUtc="2025-06-05T16:17:00Z">
              <w:r w:rsidRPr="000234B6">
                <w:rPr>
                  <w:rFonts w:ascii="Arial" w:hAnsi="Arial" w:cs="Arial"/>
                  <w:sz w:val="22"/>
                  <w:szCs w:val="22"/>
                  <w:highlight w:val="yellow"/>
                </w:rPr>
                <w:t>resource level price.</w:t>
              </w:r>
            </w:ins>
          </w:p>
        </w:tc>
      </w:tr>
      <w:tr w:rsidR="00766377" w:rsidRPr="00F26935" w14:paraId="5FD82916" w14:textId="77777777">
        <w:trPr>
          <w:ins w:id="781" w:author="Ciubal, Mel" w:date="2025-06-05T08:38:00Z"/>
        </w:trPr>
        <w:tc>
          <w:tcPr>
            <w:tcW w:w="990" w:type="dxa"/>
            <w:vAlign w:val="center"/>
          </w:tcPr>
          <w:p w14:paraId="630CD9A9" w14:textId="77777777" w:rsidR="00766377" w:rsidRPr="000234B6" w:rsidRDefault="00766377" w:rsidP="00766377">
            <w:pPr>
              <w:pStyle w:val="table"/>
              <w:widowControl w:val="0"/>
              <w:numPr>
                <w:ilvl w:val="0"/>
                <w:numId w:val="9"/>
              </w:numPr>
              <w:jc w:val="center"/>
              <w:rPr>
                <w:ins w:id="782" w:author="Ciubal, Mel" w:date="2025-06-05T08:38:00Z" w16du:dateUtc="2025-06-05T15:38:00Z"/>
                <w:rFonts w:ascii="Arial" w:hAnsi="Arial" w:cs="Arial"/>
                <w:highlight w:val="yellow"/>
              </w:rPr>
            </w:pPr>
          </w:p>
        </w:tc>
        <w:tc>
          <w:tcPr>
            <w:tcW w:w="4680" w:type="dxa"/>
            <w:vAlign w:val="center"/>
          </w:tcPr>
          <w:p w14:paraId="7F071FAD" w14:textId="4FD7D846" w:rsidR="00766377" w:rsidRPr="000234B6" w:rsidRDefault="00766377" w:rsidP="00766377">
            <w:pPr>
              <w:pStyle w:val="table"/>
              <w:widowControl w:val="0"/>
              <w:rPr>
                <w:ins w:id="783" w:author="Ciubal, Mel" w:date="2025-06-05T08:38:00Z" w16du:dateUtc="2025-06-05T15:38:00Z"/>
                <w:rFonts w:cs="Arial"/>
                <w:szCs w:val="22"/>
                <w:highlight w:val="yellow"/>
              </w:rPr>
            </w:pPr>
            <w:proofErr w:type="spellStart"/>
            <w:ins w:id="784" w:author="Ciubal, Mel" w:date="2025-06-05T08:38:00Z" w16du:dateUtc="2025-06-05T15:38:00Z">
              <w:r w:rsidRPr="000234B6">
                <w:rPr>
                  <w:rFonts w:ascii="Arial" w:hAnsi="Arial" w:cs="Arial"/>
                  <w:color w:val="000000"/>
                  <w:szCs w:val="22"/>
                  <w:highlight w:val="yellow"/>
                </w:rPr>
                <w:t>RTDResourceFlexRampDeltaPrice</w:t>
              </w:r>
              <w:proofErr w:type="spellEnd"/>
              <w:r w:rsidRPr="000234B6">
                <w:rPr>
                  <w:rFonts w:eastAsia="SimSun" w:cs="Arial"/>
                  <w:szCs w:val="22"/>
                  <w:highlight w:val="yellow"/>
                </w:rPr>
                <w:t xml:space="preserve"> </w:t>
              </w:r>
              <w:proofErr w:type="spellStart"/>
              <w:r w:rsidRPr="000234B6">
                <w:rPr>
                  <w:rFonts w:ascii="Arial" w:hAnsi="Arial" w:cs="Arial"/>
                  <w:color w:val="000000"/>
                  <w:sz w:val="28"/>
                  <w:szCs w:val="28"/>
                  <w:highlight w:val="yellow"/>
                  <w:vertAlign w:val="subscript"/>
                </w:rPr>
                <w:t>BrtQ’F’S’mdhcif</w:t>
              </w:r>
              <w:proofErr w:type="spellEnd"/>
            </w:ins>
          </w:p>
        </w:tc>
        <w:tc>
          <w:tcPr>
            <w:tcW w:w="3780" w:type="dxa"/>
            <w:vAlign w:val="center"/>
          </w:tcPr>
          <w:p w14:paraId="4F5736A5" w14:textId="2CABE17E" w:rsidR="00766377" w:rsidRPr="00F26935" w:rsidRDefault="00766377" w:rsidP="00766377">
            <w:pPr>
              <w:spacing w:line="240" w:lineRule="atLeast"/>
              <w:rPr>
                <w:ins w:id="785" w:author="Ciubal, Mel" w:date="2025-06-05T08:38:00Z" w16du:dateUtc="2025-06-05T15:38:00Z"/>
                <w:rFonts w:ascii="Arial" w:hAnsi="Arial" w:cs="Arial"/>
                <w:sz w:val="22"/>
                <w:szCs w:val="22"/>
              </w:rPr>
            </w:pPr>
            <w:ins w:id="786" w:author="Ciubal, Mel" w:date="2025-06-05T09:18:00Z" w16du:dateUtc="2025-06-05T16:18:00Z">
              <w:r w:rsidRPr="000234B6">
                <w:rPr>
                  <w:rFonts w:ascii="Arial" w:hAnsi="Arial" w:cs="Arial"/>
                  <w:sz w:val="22"/>
                  <w:szCs w:val="22"/>
                  <w:highlight w:val="yellow"/>
                </w:rPr>
                <w:t>RTD FRU less RTD FRD resource level price.</w:t>
              </w:r>
            </w:ins>
          </w:p>
        </w:tc>
      </w:tr>
    </w:tbl>
    <w:p w14:paraId="418A7437" w14:textId="77777777" w:rsidR="002D5FCF" w:rsidRPr="00F26935" w:rsidRDefault="002D5FCF" w:rsidP="00A63EBF">
      <w:pPr>
        <w:pStyle w:val="Revision"/>
      </w:pPr>
    </w:p>
    <w:p w14:paraId="779936A5" w14:textId="77777777" w:rsidR="006D6113" w:rsidRPr="00F26935" w:rsidRDefault="006D6113" w:rsidP="00A63EBF">
      <w:pPr>
        <w:pStyle w:val="Revision"/>
      </w:pPr>
    </w:p>
    <w:p w14:paraId="4BD261E2" w14:textId="77777777" w:rsidR="002D5FCF" w:rsidRPr="00F26935" w:rsidRDefault="002D5FCF" w:rsidP="00A63EBF">
      <w:pPr>
        <w:pStyle w:val="Heading1"/>
        <w:keepNext w:val="0"/>
        <w:ind w:left="720" w:hanging="720"/>
        <w:rPr>
          <w:rFonts w:cs="Arial"/>
        </w:rPr>
      </w:pPr>
      <w:bookmarkStart w:id="787" w:name="_Toc226991123"/>
      <w:r w:rsidRPr="00F26935">
        <w:rPr>
          <w:rFonts w:cs="Arial"/>
        </w:rPr>
        <w:t xml:space="preserve">Charge Code </w:t>
      </w:r>
      <w:r w:rsidR="0011100F" w:rsidRPr="00F26935">
        <w:rPr>
          <w:rFonts w:cs="Arial"/>
        </w:rPr>
        <w:t>Effective Dates</w:t>
      </w:r>
      <w:bookmarkEnd w:id="787"/>
    </w:p>
    <w:p w14:paraId="61020460" w14:textId="77777777" w:rsidR="002D5FCF" w:rsidRPr="00F26935" w:rsidRDefault="002D5FCF" w:rsidP="00A63EBF">
      <w:pPr>
        <w:rPr>
          <w:rFonts w:ascii="Arial" w:hAnsi="Arial" w:cs="Arial"/>
        </w:rPr>
      </w:pPr>
    </w:p>
    <w:p w14:paraId="256EB895" w14:textId="77777777" w:rsidR="002D5FCF" w:rsidRPr="00F26935" w:rsidRDefault="002D5FCF" w:rsidP="00A63EBF">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890"/>
        <w:gridCol w:w="1350"/>
        <w:gridCol w:w="1440"/>
        <w:gridCol w:w="2340"/>
      </w:tblGrid>
      <w:tr w:rsidR="00190C9D" w:rsidRPr="00F26935" w14:paraId="087B1259" w14:textId="77777777" w:rsidTr="00C60D86">
        <w:trPr>
          <w:tblHeader/>
        </w:trPr>
        <w:tc>
          <w:tcPr>
            <w:tcW w:w="2430" w:type="dxa"/>
            <w:shd w:val="clear" w:color="auto" w:fill="D9D9D9"/>
            <w:vAlign w:val="center"/>
          </w:tcPr>
          <w:p w14:paraId="23AC0093" w14:textId="77777777" w:rsidR="00190C9D" w:rsidRPr="00F26935" w:rsidRDefault="00190C9D" w:rsidP="00A63EBF">
            <w:pPr>
              <w:pStyle w:val="StyleTableBoldCharCharCharCharChar1CharCentered"/>
              <w:widowControl w:val="0"/>
              <w:rPr>
                <w:rFonts w:cs="Arial"/>
              </w:rPr>
            </w:pPr>
            <w:r w:rsidRPr="00F26935">
              <w:rPr>
                <w:rFonts w:cs="Arial"/>
              </w:rPr>
              <w:t>Charge Code/</w:t>
            </w:r>
          </w:p>
          <w:p w14:paraId="189ED614" w14:textId="77777777" w:rsidR="00190C9D" w:rsidRPr="00F26935" w:rsidRDefault="00190C9D" w:rsidP="00A63EBF">
            <w:pPr>
              <w:pStyle w:val="StyleTableBoldCharCharCharCharChar1CharCentered"/>
              <w:widowControl w:val="0"/>
              <w:rPr>
                <w:rFonts w:cs="Arial"/>
              </w:rPr>
            </w:pPr>
            <w:r w:rsidRPr="00F26935">
              <w:rPr>
                <w:rFonts w:cs="Arial"/>
              </w:rPr>
              <w:t>Pre-calc Name</w:t>
            </w:r>
          </w:p>
        </w:tc>
        <w:tc>
          <w:tcPr>
            <w:tcW w:w="1890" w:type="dxa"/>
            <w:shd w:val="clear" w:color="auto" w:fill="D9D9D9"/>
            <w:vAlign w:val="center"/>
          </w:tcPr>
          <w:p w14:paraId="20878C78" w14:textId="77777777" w:rsidR="00190C9D" w:rsidRPr="00F26935" w:rsidRDefault="00190C9D" w:rsidP="00A63EBF">
            <w:pPr>
              <w:pStyle w:val="StyleTableBoldCharCharCharCharChar1CharCentered"/>
              <w:widowControl w:val="0"/>
              <w:rPr>
                <w:rFonts w:cs="Arial"/>
              </w:rPr>
            </w:pPr>
            <w:r w:rsidRPr="00F26935">
              <w:rPr>
                <w:rFonts w:cs="Arial"/>
              </w:rPr>
              <w:t>Document Version</w:t>
            </w:r>
          </w:p>
        </w:tc>
        <w:tc>
          <w:tcPr>
            <w:tcW w:w="1350" w:type="dxa"/>
            <w:shd w:val="clear" w:color="auto" w:fill="D9D9D9"/>
            <w:vAlign w:val="center"/>
          </w:tcPr>
          <w:p w14:paraId="0B248AD9" w14:textId="77777777" w:rsidR="00190C9D" w:rsidRPr="00F26935" w:rsidRDefault="00190C9D" w:rsidP="00A63EBF">
            <w:pPr>
              <w:pStyle w:val="StyleTableBoldCharCharCharCharChar1CharCentered"/>
              <w:widowControl w:val="0"/>
              <w:rPr>
                <w:rFonts w:cs="Arial"/>
              </w:rPr>
            </w:pPr>
            <w:r w:rsidRPr="00F26935">
              <w:rPr>
                <w:rFonts w:cs="Arial"/>
              </w:rPr>
              <w:t>Effective Start Date</w:t>
            </w:r>
          </w:p>
        </w:tc>
        <w:tc>
          <w:tcPr>
            <w:tcW w:w="1440" w:type="dxa"/>
            <w:shd w:val="clear" w:color="auto" w:fill="D9D9D9"/>
            <w:vAlign w:val="center"/>
          </w:tcPr>
          <w:p w14:paraId="13EF639A" w14:textId="77777777" w:rsidR="00190C9D" w:rsidRPr="00F26935" w:rsidRDefault="00190C9D" w:rsidP="00A63EBF">
            <w:pPr>
              <w:pStyle w:val="StyleTableBoldCharCharCharCharChar1CharCentered"/>
              <w:widowControl w:val="0"/>
              <w:rPr>
                <w:rFonts w:cs="Arial"/>
              </w:rPr>
            </w:pPr>
            <w:r w:rsidRPr="00F26935">
              <w:rPr>
                <w:rFonts w:cs="Arial"/>
              </w:rPr>
              <w:t>Effective End Date</w:t>
            </w:r>
          </w:p>
        </w:tc>
        <w:tc>
          <w:tcPr>
            <w:tcW w:w="2340" w:type="dxa"/>
            <w:shd w:val="clear" w:color="auto" w:fill="D9D9D9"/>
            <w:vAlign w:val="center"/>
          </w:tcPr>
          <w:p w14:paraId="61CCCA55" w14:textId="77777777" w:rsidR="00190C9D" w:rsidRPr="00F26935" w:rsidRDefault="00190C9D" w:rsidP="00A63EBF">
            <w:pPr>
              <w:pStyle w:val="StyleTableBoldCharCharCharCharChar1CharCentered"/>
              <w:widowControl w:val="0"/>
              <w:rPr>
                <w:rFonts w:cs="Arial"/>
              </w:rPr>
            </w:pPr>
            <w:r w:rsidRPr="00F26935">
              <w:rPr>
                <w:rFonts w:cs="Arial"/>
              </w:rPr>
              <w:t>Version update Type</w:t>
            </w:r>
          </w:p>
        </w:tc>
      </w:tr>
      <w:tr w:rsidR="00190C9D" w:rsidRPr="00F26935" w14:paraId="3287D73E" w14:textId="77777777" w:rsidTr="00C60D86">
        <w:trPr>
          <w:cantSplit/>
        </w:trPr>
        <w:tc>
          <w:tcPr>
            <w:tcW w:w="2430" w:type="dxa"/>
            <w:vAlign w:val="center"/>
          </w:tcPr>
          <w:p w14:paraId="747B9049" w14:textId="77777777" w:rsidR="00190C9D" w:rsidRPr="00F26935" w:rsidRDefault="003F7071" w:rsidP="00A34900">
            <w:pPr>
              <w:pStyle w:val="TableText0"/>
            </w:pPr>
            <w:r w:rsidRPr="00F26935">
              <w:t xml:space="preserve">Flexible Ramp Forecasted Movement </w:t>
            </w:r>
            <w:r w:rsidR="00190C9D" w:rsidRPr="00F26935">
              <w:t>Settlement (CC 70</w:t>
            </w:r>
            <w:r w:rsidRPr="00F26935">
              <w:t>7</w:t>
            </w:r>
            <w:r w:rsidR="00143F2F" w:rsidRPr="00F26935">
              <w:t>0</w:t>
            </w:r>
            <w:r w:rsidR="00190C9D" w:rsidRPr="00F26935">
              <w:t>)</w:t>
            </w:r>
          </w:p>
        </w:tc>
        <w:tc>
          <w:tcPr>
            <w:tcW w:w="1890" w:type="dxa"/>
            <w:vAlign w:val="center"/>
          </w:tcPr>
          <w:p w14:paraId="435B23F3" w14:textId="77777777" w:rsidR="00190C9D" w:rsidRPr="00F26935" w:rsidRDefault="00C60D86" w:rsidP="00A34900">
            <w:pPr>
              <w:pStyle w:val="TableText0"/>
            </w:pPr>
            <w:r w:rsidRPr="00F26935">
              <w:t>5.0</w:t>
            </w:r>
          </w:p>
        </w:tc>
        <w:tc>
          <w:tcPr>
            <w:tcW w:w="1350" w:type="dxa"/>
            <w:vAlign w:val="center"/>
          </w:tcPr>
          <w:p w14:paraId="1A7EFC9E" w14:textId="77777777" w:rsidR="00190C9D" w:rsidRPr="00F26935" w:rsidRDefault="009B3CB7" w:rsidP="00A34900">
            <w:pPr>
              <w:pStyle w:val="TableText0"/>
            </w:pPr>
            <w:r w:rsidRPr="00F26935">
              <w:t>11</w:t>
            </w:r>
            <w:r w:rsidR="007F6F78" w:rsidRPr="00F26935">
              <w:t>/01/1</w:t>
            </w:r>
            <w:r w:rsidR="003F7071" w:rsidRPr="00F26935">
              <w:t>6</w:t>
            </w:r>
          </w:p>
        </w:tc>
        <w:tc>
          <w:tcPr>
            <w:tcW w:w="1440" w:type="dxa"/>
            <w:vAlign w:val="center"/>
          </w:tcPr>
          <w:p w14:paraId="14ADFCFD" w14:textId="77777777" w:rsidR="00190C9D" w:rsidRPr="00F26935" w:rsidRDefault="00BA6B7D" w:rsidP="00A34900">
            <w:pPr>
              <w:pStyle w:val="TableText0"/>
            </w:pPr>
            <w:r w:rsidRPr="00F26935">
              <w:t>9/30/2020</w:t>
            </w:r>
          </w:p>
        </w:tc>
        <w:tc>
          <w:tcPr>
            <w:tcW w:w="2340" w:type="dxa"/>
            <w:vAlign w:val="center"/>
          </w:tcPr>
          <w:p w14:paraId="71CF233D" w14:textId="77777777" w:rsidR="00190C9D" w:rsidRPr="00F26935" w:rsidRDefault="007F6F78" w:rsidP="00A34900">
            <w:pPr>
              <w:pStyle w:val="TableText0"/>
            </w:pPr>
            <w:r w:rsidRPr="00F26935">
              <w:t>Configuration Impacted</w:t>
            </w:r>
          </w:p>
        </w:tc>
      </w:tr>
      <w:tr w:rsidR="00BA6B7D" w:rsidRPr="00F26935" w14:paraId="1F2EBBE9" w14:textId="77777777" w:rsidTr="00C60D86">
        <w:trPr>
          <w:cantSplit/>
        </w:trPr>
        <w:tc>
          <w:tcPr>
            <w:tcW w:w="2430" w:type="dxa"/>
            <w:vAlign w:val="center"/>
          </w:tcPr>
          <w:p w14:paraId="20593792" w14:textId="77777777" w:rsidR="00BA6B7D" w:rsidRPr="00F26935" w:rsidRDefault="00BA6B7D" w:rsidP="00A34900">
            <w:pPr>
              <w:pStyle w:val="TableText0"/>
            </w:pPr>
            <w:r w:rsidRPr="00F26935">
              <w:t>Flexible Ramp Forecasted Movement Settlement (CC 7070)</w:t>
            </w:r>
          </w:p>
        </w:tc>
        <w:tc>
          <w:tcPr>
            <w:tcW w:w="1890" w:type="dxa"/>
            <w:vAlign w:val="center"/>
          </w:tcPr>
          <w:p w14:paraId="19B5B1E9" w14:textId="77777777" w:rsidR="00BA6B7D" w:rsidRPr="00F26935" w:rsidRDefault="00BA6B7D" w:rsidP="00A34900">
            <w:pPr>
              <w:pStyle w:val="TableText0"/>
            </w:pPr>
            <w:r w:rsidRPr="00F26935">
              <w:t>5.1</w:t>
            </w:r>
          </w:p>
        </w:tc>
        <w:tc>
          <w:tcPr>
            <w:tcW w:w="1350" w:type="dxa"/>
            <w:vAlign w:val="center"/>
          </w:tcPr>
          <w:p w14:paraId="6A76F143" w14:textId="77777777" w:rsidR="00BA6B7D" w:rsidRPr="00F26935" w:rsidRDefault="00BA6B7D" w:rsidP="00A34900">
            <w:pPr>
              <w:pStyle w:val="TableText0"/>
            </w:pPr>
            <w:r w:rsidRPr="00F26935">
              <w:t>10/1/2020</w:t>
            </w:r>
          </w:p>
        </w:tc>
        <w:tc>
          <w:tcPr>
            <w:tcW w:w="1440" w:type="dxa"/>
            <w:vAlign w:val="center"/>
          </w:tcPr>
          <w:p w14:paraId="70128B54" w14:textId="77777777" w:rsidR="00BA6B7D" w:rsidRPr="00F26935" w:rsidRDefault="00915637" w:rsidP="00A34900">
            <w:pPr>
              <w:pStyle w:val="TableText0"/>
            </w:pPr>
            <w:r w:rsidRPr="00F26935">
              <w:t>10</w:t>
            </w:r>
            <w:r w:rsidR="00E627A0" w:rsidRPr="00F26935">
              <w:t>/3</w:t>
            </w:r>
            <w:r w:rsidRPr="00F26935">
              <w:t>1</w:t>
            </w:r>
            <w:r w:rsidR="00E627A0" w:rsidRPr="00F26935">
              <w:t>/2021</w:t>
            </w:r>
          </w:p>
        </w:tc>
        <w:tc>
          <w:tcPr>
            <w:tcW w:w="2340" w:type="dxa"/>
            <w:vAlign w:val="center"/>
          </w:tcPr>
          <w:p w14:paraId="1277F640" w14:textId="77777777" w:rsidR="00BA6B7D" w:rsidRPr="00F26935" w:rsidRDefault="00BA6B7D" w:rsidP="00A34900">
            <w:pPr>
              <w:pStyle w:val="TableText0"/>
            </w:pPr>
            <w:r w:rsidRPr="00F26935">
              <w:t>Configuration Impacted</w:t>
            </w:r>
          </w:p>
        </w:tc>
      </w:tr>
      <w:tr w:rsidR="00E627A0" w:rsidRPr="00F26935" w14:paraId="15DDA9D3" w14:textId="77777777" w:rsidTr="00C60D86">
        <w:trPr>
          <w:cantSplit/>
        </w:trPr>
        <w:tc>
          <w:tcPr>
            <w:tcW w:w="2430" w:type="dxa"/>
            <w:vAlign w:val="center"/>
          </w:tcPr>
          <w:p w14:paraId="5EEB9822" w14:textId="77777777" w:rsidR="00E627A0" w:rsidRPr="00F26935" w:rsidRDefault="00E627A0" w:rsidP="00A34900">
            <w:pPr>
              <w:pStyle w:val="TableText0"/>
            </w:pPr>
            <w:r w:rsidRPr="00F26935">
              <w:t>Flexible Ramp Forecasted Movement Settlement (CC 7070)</w:t>
            </w:r>
          </w:p>
        </w:tc>
        <w:tc>
          <w:tcPr>
            <w:tcW w:w="1890" w:type="dxa"/>
            <w:vAlign w:val="center"/>
          </w:tcPr>
          <w:p w14:paraId="0F383CED" w14:textId="77777777" w:rsidR="00E627A0" w:rsidRPr="00F26935" w:rsidRDefault="00E627A0" w:rsidP="00A34900">
            <w:pPr>
              <w:pStyle w:val="TableText0"/>
            </w:pPr>
            <w:r w:rsidRPr="00F26935">
              <w:t>5.2</w:t>
            </w:r>
          </w:p>
        </w:tc>
        <w:tc>
          <w:tcPr>
            <w:tcW w:w="1350" w:type="dxa"/>
            <w:vAlign w:val="center"/>
          </w:tcPr>
          <w:p w14:paraId="7B860B23" w14:textId="77777777" w:rsidR="00E627A0" w:rsidRPr="00F26935" w:rsidRDefault="00E627A0" w:rsidP="00A34900">
            <w:pPr>
              <w:pStyle w:val="TableText0"/>
            </w:pPr>
            <w:r w:rsidRPr="00F26935">
              <w:t>1</w:t>
            </w:r>
            <w:r w:rsidR="00915637" w:rsidRPr="00F26935">
              <w:t>1</w:t>
            </w:r>
            <w:r w:rsidRPr="00F26935">
              <w:t>/1/2021</w:t>
            </w:r>
          </w:p>
        </w:tc>
        <w:tc>
          <w:tcPr>
            <w:tcW w:w="1440" w:type="dxa"/>
            <w:vAlign w:val="center"/>
          </w:tcPr>
          <w:p w14:paraId="60664303" w14:textId="77777777" w:rsidR="00E627A0" w:rsidRPr="00F26935" w:rsidRDefault="00F55DE8" w:rsidP="00A34900">
            <w:pPr>
              <w:pStyle w:val="TableText0"/>
            </w:pPr>
            <w:r w:rsidRPr="00F26935">
              <w:t>10</w:t>
            </w:r>
            <w:r w:rsidR="00475995" w:rsidRPr="00F26935">
              <w:t>/3</w:t>
            </w:r>
            <w:r w:rsidRPr="00F26935">
              <w:t>1</w:t>
            </w:r>
            <w:r w:rsidR="00475995" w:rsidRPr="00F26935">
              <w:t>/2022</w:t>
            </w:r>
          </w:p>
        </w:tc>
        <w:tc>
          <w:tcPr>
            <w:tcW w:w="2340" w:type="dxa"/>
            <w:vAlign w:val="center"/>
          </w:tcPr>
          <w:p w14:paraId="4E25A953" w14:textId="77777777" w:rsidR="00E627A0" w:rsidRPr="00F26935" w:rsidRDefault="00E627A0" w:rsidP="00A34900">
            <w:pPr>
              <w:pStyle w:val="TableText0"/>
            </w:pPr>
            <w:r w:rsidRPr="00F26935">
              <w:t>Configuration Impacted</w:t>
            </w:r>
          </w:p>
        </w:tc>
      </w:tr>
      <w:tr w:rsidR="00475995" w:rsidRPr="00D4720B" w14:paraId="004C1E4A" w14:textId="77777777" w:rsidTr="00C60D86">
        <w:trPr>
          <w:cantSplit/>
        </w:trPr>
        <w:tc>
          <w:tcPr>
            <w:tcW w:w="2430" w:type="dxa"/>
            <w:vAlign w:val="center"/>
          </w:tcPr>
          <w:p w14:paraId="73C8C0DE" w14:textId="77777777" w:rsidR="00475995" w:rsidRPr="00F26935" w:rsidRDefault="00475995" w:rsidP="00A34900">
            <w:pPr>
              <w:pStyle w:val="TableText0"/>
            </w:pPr>
            <w:r w:rsidRPr="00F26935">
              <w:t>Flexible Ramp Forecasted Movement Settlement (CC 7070)</w:t>
            </w:r>
          </w:p>
        </w:tc>
        <w:tc>
          <w:tcPr>
            <w:tcW w:w="1890" w:type="dxa"/>
            <w:vAlign w:val="center"/>
          </w:tcPr>
          <w:p w14:paraId="779BEDD8" w14:textId="77777777" w:rsidR="00475995" w:rsidRPr="00F26935" w:rsidRDefault="00475995" w:rsidP="00A34900">
            <w:pPr>
              <w:pStyle w:val="TableText0"/>
            </w:pPr>
            <w:r w:rsidRPr="00F26935">
              <w:t>5.3</w:t>
            </w:r>
          </w:p>
        </w:tc>
        <w:tc>
          <w:tcPr>
            <w:tcW w:w="1350" w:type="dxa"/>
            <w:vAlign w:val="center"/>
          </w:tcPr>
          <w:p w14:paraId="34007892" w14:textId="77777777" w:rsidR="00475995" w:rsidRPr="00F26935" w:rsidRDefault="00475995" w:rsidP="00A34900">
            <w:pPr>
              <w:pStyle w:val="TableText0"/>
            </w:pPr>
            <w:r w:rsidRPr="00F26935">
              <w:t>1</w:t>
            </w:r>
            <w:r w:rsidR="00F55DE8" w:rsidRPr="00F26935">
              <w:t>1</w:t>
            </w:r>
            <w:r w:rsidRPr="00F26935">
              <w:t>/1/2022</w:t>
            </w:r>
          </w:p>
        </w:tc>
        <w:tc>
          <w:tcPr>
            <w:tcW w:w="1440" w:type="dxa"/>
            <w:vAlign w:val="center"/>
          </w:tcPr>
          <w:p w14:paraId="111E51AF" w14:textId="77777777" w:rsidR="00475995" w:rsidRPr="000234B6" w:rsidRDefault="00692A10" w:rsidP="00A34900">
            <w:pPr>
              <w:pStyle w:val="TableText0"/>
              <w:rPr>
                <w:highlight w:val="yellow"/>
              </w:rPr>
            </w:pPr>
            <w:ins w:id="788" w:author="Stalter, Anthony" w:date="2023-09-26T10:58:00Z">
              <w:r w:rsidRPr="000234B6">
                <w:rPr>
                  <w:highlight w:val="yellow"/>
                </w:rPr>
                <w:t>4/30/2026</w:t>
              </w:r>
            </w:ins>
            <w:del w:id="789" w:author="Stalter, Anthony" w:date="2023-09-26T10:58:00Z">
              <w:r w:rsidR="00475995" w:rsidRPr="000234B6" w:rsidDel="00E37EE1">
                <w:rPr>
                  <w:highlight w:val="yellow"/>
                </w:rPr>
                <w:delText>Open</w:delText>
              </w:r>
            </w:del>
          </w:p>
        </w:tc>
        <w:tc>
          <w:tcPr>
            <w:tcW w:w="2340" w:type="dxa"/>
            <w:vAlign w:val="center"/>
          </w:tcPr>
          <w:p w14:paraId="5330557A" w14:textId="77777777" w:rsidR="00475995" w:rsidRPr="00F26935" w:rsidRDefault="00475995" w:rsidP="00A34900">
            <w:pPr>
              <w:pStyle w:val="TableText0"/>
            </w:pPr>
            <w:r w:rsidRPr="00F26935">
              <w:t>Configuration Impacted</w:t>
            </w:r>
          </w:p>
        </w:tc>
      </w:tr>
      <w:tr w:rsidR="00E37EE1" w:rsidRPr="00D4720B" w14:paraId="128257AC" w14:textId="77777777" w:rsidTr="00C60D86">
        <w:trPr>
          <w:cantSplit/>
          <w:ins w:id="790" w:author="Stalter, Anthony" w:date="2023-09-26T10:58:00Z"/>
        </w:trPr>
        <w:tc>
          <w:tcPr>
            <w:tcW w:w="2430" w:type="dxa"/>
            <w:vAlign w:val="center"/>
          </w:tcPr>
          <w:p w14:paraId="03329EC1" w14:textId="77777777" w:rsidR="00E37EE1" w:rsidRPr="00E37EE1" w:rsidRDefault="00E37EE1" w:rsidP="00A34900">
            <w:pPr>
              <w:pStyle w:val="TableText0"/>
              <w:rPr>
                <w:ins w:id="791" w:author="Stalter, Anthony" w:date="2023-09-26T10:58:00Z"/>
                <w:highlight w:val="yellow"/>
              </w:rPr>
            </w:pPr>
            <w:ins w:id="792" w:author="Stalter, Anthony" w:date="2023-09-26T10:58:00Z">
              <w:r w:rsidRPr="000234B6">
                <w:rPr>
                  <w:highlight w:val="yellow"/>
                </w:rPr>
                <w:t>Flexible Ramp Forecasted Movement Settlement (CC 7070)</w:t>
              </w:r>
            </w:ins>
          </w:p>
        </w:tc>
        <w:tc>
          <w:tcPr>
            <w:tcW w:w="1890" w:type="dxa"/>
            <w:vAlign w:val="center"/>
          </w:tcPr>
          <w:p w14:paraId="4801097D" w14:textId="18E8EC11" w:rsidR="00E37EE1" w:rsidRPr="00E37EE1" w:rsidRDefault="00B93188" w:rsidP="00A34900">
            <w:pPr>
              <w:pStyle w:val="TableText0"/>
              <w:rPr>
                <w:ins w:id="793" w:author="Stalter, Anthony" w:date="2023-09-26T10:58:00Z"/>
                <w:highlight w:val="yellow"/>
              </w:rPr>
            </w:pPr>
            <w:r w:rsidRPr="000234B6">
              <w:rPr>
                <w:highlight w:val="yellow"/>
              </w:rPr>
              <w:t>6</w:t>
            </w:r>
            <w:ins w:id="794" w:author="Stalter, Anthony" w:date="2023-09-26T10:58:00Z">
              <w:r w:rsidR="00E37EE1" w:rsidRPr="000234B6">
                <w:rPr>
                  <w:highlight w:val="yellow"/>
                </w:rPr>
                <w:t>.</w:t>
              </w:r>
            </w:ins>
            <w:r w:rsidRPr="000234B6">
              <w:rPr>
                <w:highlight w:val="yellow"/>
              </w:rPr>
              <w:t>0</w:t>
            </w:r>
          </w:p>
        </w:tc>
        <w:tc>
          <w:tcPr>
            <w:tcW w:w="1350" w:type="dxa"/>
            <w:vAlign w:val="center"/>
          </w:tcPr>
          <w:p w14:paraId="6AD5CB2D" w14:textId="77777777" w:rsidR="00E37EE1" w:rsidRPr="00E37EE1" w:rsidRDefault="00AF6B67" w:rsidP="00A34900">
            <w:pPr>
              <w:pStyle w:val="TableText0"/>
              <w:rPr>
                <w:ins w:id="795" w:author="Stalter, Anthony" w:date="2023-09-26T10:58:00Z"/>
                <w:highlight w:val="yellow"/>
              </w:rPr>
            </w:pPr>
            <w:ins w:id="796" w:author="Stalter, Anthony" w:date="2023-09-26T10:58:00Z">
              <w:r w:rsidRPr="000234B6">
                <w:rPr>
                  <w:highlight w:val="yellow"/>
                </w:rPr>
                <w:t>5</w:t>
              </w:r>
              <w:r w:rsidR="00E37EE1" w:rsidRPr="000234B6">
                <w:rPr>
                  <w:highlight w:val="yellow"/>
                </w:rPr>
                <w:t>/1/202</w:t>
              </w:r>
            </w:ins>
            <w:ins w:id="797" w:author="Stalter, Anthony" w:date="2023-10-06T12:53:00Z">
              <w:r w:rsidRPr="000234B6">
                <w:rPr>
                  <w:highlight w:val="yellow"/>
                </w:rPr>
                <w:t>6</w:t>
              </w:r>
            </w:ins>
          </w:p>
        </w:tc>
        <w:tc>
          <w:tcPr>
            <w:tcW w:w="1440" w:type="dxa"/>
            <w:vAlign w:val="center"/>
          </w:tcPr>
          <w:p w14:paraId="26E061E7" w14:textId="09E10B45" w:rsidR="00E37EE1" w:rsidRPr="00E37EE1" w:rsidRDefault="00042D55" w:rsidP="00A34900">
            <w:pPr>
              <w:pStyle w:val="TableText0"/>
              <w:rPr>
                <w:ins w:id="798" w:author="Stalter, Anthony" w:date="2023-09-26T10:58:00Z"/>
                <w:highlight w:val="yellow"/>
              </w:rPr>
            </w:pPr>
            <w:ins w:id="799" w:author="Ciubal, Mel" w:date="2026-04-09T18:02:00Z" w16du:dateUtc="2026-04-10T01:02:00Z">
              <w:r w:rsidRPr="000234B6">
                <w:rPr>
                  <w:highlight w:val="yellow"/>
                </w:rPr>
                <w:t>4/30/2026</w:t>
              </w:r>
            </w:ins>
            <w:ins w:id="800" w:author="Stalter, Anthony" w:date="2023-09-26T10:58:00Z">
              <w:del w:id="801" w:author="Ciubal, Mel" w:date="2026-04-09T18:02:00Z" w16du:dateUtc="2026-04-10T01:02:00Z">
                <w:r w:rsidR="00E37EE1" w:rsidRPr="000234B6" w:rsidDel="00042D55">
                  <w:rPr>
                    <w:highlight w:val="yellow"/>
                  </w:rPr>
                  <w:delText>Open</w:delText>
                </w:r>
              </w:del>
            </w:ins>
          </w:p>
        </w:tc>
        <w:tc>
          <w:tcPr>
            <w:tcW w:w="2340" w:type="dxa"/>
            <w:vAlign w:val="center"/>
          </w:tcPr>
          <w:p w14:paraId="0918ABC5" w14:textId="77777777" w:rsidR="00E37EE1" w:rsidRPr="000234B6" w:rsidRDefault="00E37EE1" w:rsidP="00A34900">
            <w:pPr>
              <w:pStyle w:val="TableText0"/>
              <w:rPr>
                <w:ins w:id="802" w:author="Stalter, Anthony" w:date="2023-09-26T10:58:00Z"/>
                <w:highlight w:val="yellow"/>
              </w:rPr>
            </w:pPr>
            <w:ins w:id="803" w:author="Stalter, Anthony" w:date="2023-09-26T10:58:00Z">
              <w:r w:rsidRPr="000234B6">
                <w:rPr>
                  <w:highlight w:val="yellow"/>
                </w:rPr>
                <w:t>Configuration Impacted</w:t>
              </w:r>
            </w:ins>
          </w:p>
        </w:tc>
      </w:tr>
      <w:tr w:rsidR="00042D55" w:rsidRPr="00D4720B" w14:paraId="1C2A8C1A" w14:textId="77777777" w:rsidTr="00042D55">
        <w:trPr>
          <w:cantSplit/>
          <w:ins w:id="804" w:author="Ciubal, Mel" w:date="2026-04-09T18:02:00Z"/>
        </w:trPr>
        <w:tc>
          <w:tcPr>
            <w:tcW w:w="2430" w:type="dxa"/>
            <w:tcBorders>
              <w:top w:val="single" w:sz="4" w:space="0" w:color="auto"/>
              <w:left w:val="single" w:sz="4" w:space="0" w:color="auto"/>
              <w:bottom w:val="single" w:sz="4" w:space="0" w:color="auto"/>
              <w:right w:val="single" w:sz="4" w:space="0" w:color="auto"/>
            </w:tcBorders>
            <w:vAlign w:val="center"/>
          </w:tcPr>
          <w:p w14:paraId="54B2314A" w14:textId="77777777" w:rsidR="00042D55" w:rsidRPr="00E37EE1" w:rsidRDefault="00042D55" w:rsidP="00F64076">
            <w:pPr>
              <w:pStyle w:val="TableText0"/>
              <w:rPr>
                <w:ins w:id="805" w:author="Ciubal, Mel" w:date="2026-04-09T18:02:00Z" w16du:dateUtc="2026-04-10T01:02:00Z"/>
                <w:highlight w:val="yellow"/>
              </w:rPr>
            </w:pPr>
            <w:ins w:id="806" w:author="Ciubal, Mel" w:date="2026-04-09T18:02:00Z" w16du:dateUtc="2026-04-10T01:02:00Z">
              <w:r w:rsidRPr="000234B6">
                <w:rPr>
                  <w:highlight w:val="yellow"/>
                </w:rPr>
                <w:t>Flexible Ramp Forecasted Movement Settlement (CC 7070)</w:t>
              </w:r>
            </w:ins>
          </w:p>
        </w:tc>
        <w:tc>
          <w:tcPr>
            <w:tcW w:w="1890" w:type="dxa"/>
            <w:tcBorders>
              <w:top w:val="single" w:sz="4" w:space="0" w:color="auto"/>
              <w:left w:val="single" w:sz="4" w:space="0" w:color="auto"/>
              <w:bottom w:val="single" w:sz="4" w:space="0" w:color="auto"/>
              <w:right w:val="single" w:sz="4" w:space="0" w:color="auto"/>
            </w:tcBorders>
            <w:vAlign w:val="center"/>
          </w:tcPr>
          <w:p w14:paraId="5319C36A" w14:textId="12A0C6C3" w:rsidR="00042D55" w:rsidRPr="00E37EE1" w:rsidRDefault="00042D55" w:rsidP="00F64076">
            <w:pPr>
              <w:pStyle w:val="TableText0"/>
              <w:rPr>
                <w:ins w:id="807" w:author="Ciubal, Mel" w:date="2026-04-09T18:02:00Z" w16du:dateUtc="2026-04-10T01:02:00Z"/>
                <w:highlight w:val="yellow"/>
              </w:rPr>
            </w:pPr>
            <w:ins w:id="808" w:author="Ciubal, Mel" w:date="2026-04-09T18:02:00Z" w16du:dateUtc="2026-04-10T01:02:00Z">
              <w:r w:rsidRPr="000234B6">
                <w:rPr>
                  <w:highlight w:val="yellow"/>
                </w:rPr>
                <w:t>6.0.1</w:t>
              </w:r>
            </w:ins>
          </w:p>
        </w:tc>
        <w:tc>
          <w:tcPr>
            <w:tcW w:w="1350" w:type="dxa"/>
            <w:tcBorders>
              <w:top w:val="single" w:sz="4" w:space="0" w:color="auto"/>
              <w:left w:val="single" w:sz="4" w:space="0" w:color="auto"/>
              <w:bottom w:val="single" w:sz="4" w:space="0" w:color="auto"/>
              <w:right w:val="single" w:sz="4" w:space="0" w:color="auto"/>
            </w:tcBorders>
            <w:vAlign w:val="center"/>
          </w:tcPr>
          <w:p w14:paraId="1E6AAA0D" w14:textId="77777777" w:rsidR="00042D55" w:rsidRPr="00E37EE1" w:rsidRDefault="00042D55" w:rsidP="00F64076">
            <w:pPr>
              <w:pStyle w:val="TableText0"/>
              <w:rPr>
                <w:ins w:id="809" w:author="Ciubal, Mel" w:date="2026-04-09T18:02:00Z" w16du:dateUtc="2026-04-10T01:02:00Z"/>
                <w:highlight w:val="yellow"/>
              </w:rPr>
            </w:pPr>
            <w:ins w:id="810" w:author="Ciubal, Mel" w:date="2026-04-09T18:02:00Z" w16du:dateUtc="2026-04-10T01:02:00Z">
              <w:r w:rsidRPr="000234B6">
                <w:rPr>
                  <w:highlight w:val="yellow"/>
                </w:rPr>
                <w:t>5/1/2026</w:t>
              </w:r>
            </w:ins>
          </w:p>
        </w:tc>
        <w:tc>
          <w:tcPr>
            <w:tcW w:w="1440" w:type="dxa"/>
            <w:tcBorders>
              <w:top w:val="single" w:sz="4" w:space="0" w:color="auto"/>
              <w:left w:val="single" w:sz="4" w:space="0" w:color="auto"/>
              <w:bottom w:val="single" w:sz="4" w:space="0" w:color="auto"/>
              <w:right w:val="single" w:sz="4" w:space="0" w:color="auto"/>
            </w:tcBorders>
            <w:vAlign w:val="center"/>
          </w:tcPr>
          <w:p w14:paraId="7D0A87D1" w14:textId="77777777" w:rsidR="00042D55" w:rsidRPr="00E37EE1" w:rsidRDefault="00042D55" w:rsidP="00F64076">
            <w:pPr>
              <w:pStyle w:val="TableText0"/>
              <w:rPr>
                <w:ins w:id="811" w:author="Ciubal, Mel" w:date="2026-04-09T18:02:00Z" w16du:dateUtc="2026-04-10T01:02:00Z"/>
                <w:highlight w:val="yellow"/>
              </w:rPr>
            </w:pPr>
            <w:ins w:id="812" w:author="Ciubal, Mel" w:date="2026-04-09T18:02:00Z" w16du:dateUtc="2026-04-10T01:02:00Z">
              <w:r w:rsidRPr="000234B6">
                <w:rPr>
                  <w:highlight w:val="yellow"/>
                </w:rPr>
                <w:t>Open</w:t>
              </w:r>
            </w:ins>
          </w:p>
        </w:tc>
        <w:tc>
          <w:tcPr>
            <w:tcW w:w="2340" w:type="dxa"/>
            <w:tcBorders>
              <w:top w:val="single" w:sz="4" w:space="0" w:color="auto"/>
              <w:left w:val="single" w:sz="4" w:space="0" w:color="auto"/>
              <w:bottom w:val="single" w:sz="4" w:space="0" w:color="auto"/>
              <w:right w:val="single" w:sz="4" w:space="0" w:color="auto"/>
            </w:tcBorders>
            <w:vAlign w:val="center"/>
          </w:tcPr>
          <w:p w14:paraId="180947A0" w14:textId="77777777" w:rsidR="00042D55" w:rsidRPr="000234B6" w:rsidRDefault="00042D55" w:rsidP="00F64076">
            <w:pPr>
              <w:pStyle w:val="TableText0"/>
              <w:rPr>
                <w:ins w:id="813" w:author="Ciubal, Mel" w:date="2026-04-09T18:02:00Z" w16du:dateUtc="2026-04-10T01:02:00Z"/>
                <w:highlight w:val="yellow"/>
              </w:rPr>
            </w:pPr>
            <w:ins w:id="814" w:author="Ciubal, Mel" w:date="2026-04-09T18:02:00Z" w16du:dateUtc="2026-04-10T01:02:00Z">
              <w:r w:rsidRPr="000234B6">
                <w:rPr>
                  <w:highlight w:val="yellow"/>
                </w:rPr>
                <w:t>Configuration Impacted</w:t>
              </w:r>
            </w:ins>
          </w:p>
        </w:tc>
      </w:tr>
    </w:tbl>
    <w:p w14:paraId="2D6A1051" w14:textId="77777777" w:rsidR="002D5FCF" w:rsidRPr="00D4720B" w:rsidRDefault="002D5FCF" w:rsidP="00A63EBF">
      <w:pPr>
        <w:rPr>
          <w:rFonts w:ascii="Arial" w:hAnsi="Arial" w:cs="Arial"/>
        </w:rPr>
      </w:pPr>
    </w:p>
    <w:bookmarkEnd w:id="2"/>
    <w:bookmarkEnd w:id="3"/>
    <w:bookmarkEnd w:id="16"/>
    <w:bookmarkEnd w:id="17"/>
    <w:bookmarkEnd w:id="18"/>
    <w:p w14:paraId="5900BB0E" w14:textId="77777777" w:rsidR="002D5FCF" w:rsidRPr="0049221C" w:rsidRDefault="002D5FCF" w:rsidP="00A63EBF">
      <w:pPr>
        <w:pStyle w:val="Heading1"/>
        <w:keepNext w:val="0"/>
        <w:numPr>
          <w:ilvl w:val="0"/>
          <w:numId w:val="0"/>
        </w:numPr>
        <w:spacing w:before="0" w:after="0"/>
        <w:rPr>
          <w:rFonts w:cs="Arial"/>
        </w:rPr>
      </w:pPr>
    </w:p>
    <w:sectPr w:rsidR="002D5FCF" w:rsidRPr="0049221C">
      <w:headerReference w:type="even" r:id="rId14"/>
      <w:headerReference w:type="default" r:id="rId15"/>
      <w:footerReference w:type="even" r:id="rId16"/>
      <w:footerReference w:type="default" r:id="rId17"/>
      <w:headerReference w:type="first" r:id="rId18"/>
      <w:endnotePr>
        <w:numFmt w:val="decimal"/>
      </w:endnotePr>
      <w:type w:val="nextColumn"/>
      <w:pgSz w:w="12240" w:h="15840" w:code="1"/>
      <w:pgMar w:top="1915" w:right="1440" w:bottom="1325" w:left="14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3E8E" w14:textId="77777777" w:rsidR="00D47B06" w:rsidRDefault="00D47B06">
      <w:r>
        <w:separator/>
      </w:r>
    </w:p>
  </w:endnote>
  <w:endnote w:type="continuationSeparator" w:id="0">
    <w:p w14:paraId="10D1795F" w14:textId="77777777" w:rsidR="00D47B06" w:rsidRDefault="00D4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DFD0" w14:textId="77777777" w:rsidR="002D7F7D" w:rsidRDefault="00FE12F8">
    <w:pPr>
      <w:pStyle w:val="Footer"/>
    </w:pPr>
    <w:r>
      <w:rPr>
        <w:noProof/>
      </w:rPr>
      <w:drawing>
        <wp:inline distT="0" distB="0" distL="0" distR="0" wp14:anchorId="4CA60EB8" wp14:editId="198F7499">
          <wp:extent cx="2000885" cy="316865"/>
          <wp:effectExtent l="0" t="0" r="0" b="0"/>
          <wp:docPr id="2" name="Picture 2"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lor"/>
                  <pic:cNvPicPr>
                    <a:picLocks noChangeAspect="1" noChangeArrowheads="1"/>
                  </pic:cNvPicPr>
                </pic:nvPicPr>
                <pic:blipFill>
                  <a:blip r:embed="rId1">
                    <a:extLst>
                      <a:ext uri="{28A0092B-C50C-407E-A947-70E740481C1C}">
                        <a14:useLocalDpi xmlns:a14="http://schemas.microsoft.com/office/drawing/2010/main" val="0"/>
                      </a:ext>
                    </a:extLst>
                  </a:blip>
                  <a:srcRect l="6335" t="18707" r="4730" b="19470"/>
                  <a:stretch>
                    <a:fillRect/>
                  </a:stretch>
                </pic:blipFill>
                <pic:spPr bwMode="auto">
                  <a:xfrm>
                    <a:off x="0" y="0"/>
                    <a:ext cx="2000885" cy="316865"/>
                  </a:xfrm>
                  <a:prstGeom prst="rect">
                    <a:avLst/>
                  </a:prstGeom>
                  <a:solidFill>
                    <a:srgbClr val="FF0000"/>
                  </a:solidFill>
                  <a:ln>
                    <a:noFill/>
                  </a:ln>
                </pic:spPr>
              </pic:pic>
            </a:graphicData>
          </a:graphic>
        </wp:inline>
      </w:drawing>
    </w:r>
    <w:r w:rsidR="002D7F7D">
      <w:tab/>
      <w:t>Page</w:t>
    </w:r>
    <w:r w:rsidR="002D7F7D">
      <w:rPr>
        <w:rStyle w:val="PageNumber"/>
      </w:rPr>
      <w:fldChar w:fldCharType="begin"/>
    </w:r>
    <w:r w:rsidR="002D7F7D">
      <w:rPr>
        <w:rStyle w:val="PageNumber"/>
      </w:rPr>
      <w:instrText xml:space="preserve"> PAGE </w:instrText>
    </w:r>
    <w:r w:rsidR="002D7F7D">
      <w:rPr>
        <w:rStyle w:val="PageNumber"/>
      </w:rPr>
      <w:fldChar w:fldCharType="separate"/>
    </w:r>
    <w:r w:rsidR="002D7F7D">
      <w:rPr>
        <w:rStyle w:val="PageNumber"/>
        <w:noProof/>
      </w:rPr>
      <w:t>2</w:t>
    </w:r>
    <w:r w:rsidR="002D7F7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706"/>
      <w:gridCol w:w="3162"/>
    </w:tblGrid>
    <w:tr w:rsidR="002D7F7D" w14:paraId="01895F9E" w14:textId="77777777">
      <w:tc>
        <w:tcPr>
          <w:tcW w:w="3618" w:type="dxa"/>
          <w:tcBorders>
            <w:top w:val="nil"/>
            <w:left w:val="nil"/>
            <w:bottom w:val="nil"/>
            <w:right w:val="nil"/>
          </w:tcBorders>
        </w:tcPr>
        <w:p w14:paraId="23C99F43" w14:textId="1B2295F4" w:rsidR="002D7F7D" w:rsidRPr="0049221C" w:rsidRDefault="002D7F7D">
          <w:pPr>
            <w:ind w:right="360"/>
            <w:rPr>
              <w:rFonts w:ascii="Arial" w:hAnsi="Arial" w:cs="Arial"/>
              <w:sz w:val="20"/>
              <w:szCs w:val="20"/>
            </w:rPr>
          </w:pPr>
        </w:p>
      </w:tc>
      <w:tc>
        <w:tcPr>
          <w:tcW w:w="2706" w:type="dxa"/>
          <w:tcBorders>
            <w:top w:val="nil"/>
            <w:left w:val="nil"/>
            <w:bottom w:val="nil"/>
            <w:right w:val="nil"/>
          </w:tcBorders>
        </w:tcPr>
        <w:p w14:paraId="08EFA097" w14:textId="4EE040BB" w:rsidR="002D7F7D" w:rsidRPr="0049221C" w:rsidRDefault="002D7F7D">
          <w:pPr>
            <w:jc w:val="center"/>
            <w:rPr>
              <w:rFonts w:ascii="Arial" w:hAnsi="Arial" w:cs="Arial"/>
              <w:sz w:val="20"/>
              <w:szCs w:val="20"/>
            </w:rPr>
          </w:pPr>
          <w:r w:rsidRPr="0049221C">
            <w:rPr>
              <w:rFonts w:ascii="Arial" w:hAnsi="Arial" w:cs="Arial"/>
              <w:sz w:val="20"/>
              <w:szCs w:val="20"/>
            </w:rPr>
            <w:fldChar w:fldCharType="begin"/>
          </w:r>
          <w:r w:rsidRPr="0049221C">
            <w:rPr>
              <w:rFonts w:ascii="Arial" w:hAnsi="Arial" w:cs="Arial"/>
              <w:sz w:val="20"/>
              <w:szCs w:val="20"/>
            </w:rPr>
            <w:instrText>symbol 211 \f "Symbol" \s 10</w:instrText>
          </w:r>
          <w:r w:rsidRPr="0049221C">
            <w:rPr>
              <w:rFonts w:ascii="Arial" w:hAnsi="Arial" w:cs="Arial"/>
              <w:sz w:val="20"/>
              <w:szCs w:val="20"/>
            </w:rPr>
            <w:fldChar w:fldCharType="separate"/>
          </w:r>
          <w:r w:rsidRPr="0049221C">
            <w:rPr>
              <w:rFonts w:ascii="Arial" w:hAnsi="Arial" w:cs="Arial"/>
              <w:sz w:val="20"/>
              <w:szCs w:val="20"/>
            </w:rPr>
            <w:t>Ó</w:t>
          </w:r>
          <w:r w:rsidRPr="0049221C">
            <w:rPr>
              <w:rFonts w:ascii="Arial" w:hAnsi="Arial" w:cs="Arial"/>
              <w:sz w:val="20"/>
              <w:szCs w:val="20"/>
            </w:rPr>
            <w:fldChar w:fldCharType="end"/>
          </w:r>
          <w:r w:rsidRPr="0049221C">
            <w:rPr>
              <w:rFonts w:ascii="Arial" w:hAnsi="Arial" w:cs="Arial"/>
              <w:sz w:val="20"/>
              <w:szCs w:val="20"/>
            </w:rPr>
            <w:fldChar w:fldCharType="begin"/>
          </w:r>
          <w:r w:rsidRPr="0049221C">
            <w:rPr>
              <w:rFonts w:ascii="Arial" w:hAnsi="Arial" w:cs="Arial"/>
              <w:sz w:val="20"/>
              <w:szCs w:val="20"/>
            </w:rPr>
            <w:instrText xml:space="preserve"> DOCPROPERTY "Company"  \* MERGEFORMAT </w:instrText>
          </w:r>
          <w:r w:rsidRPr="0049221C">
            <w:rPr>
              <w:rFonts w:ascii="Arial" w:hAnsi="Arial" w:cs="Arial"/>
              <w:sz w:val="20"/>
              <w:szCs w:val="20"/>
            </w:rPr>
            <w:fldChar w:fldCharType="separate"/>
          </w:r>
          <w:r>
            <w:rPr>
              <w:rFonts w:ascii="Arial" w:hAnsi="Arial" w:cs="Arial"/>
              <w:sz w:val="20"/>
              <w:szCs w:val="20"/>
            </w:rPr>
            <w:t>CAISO</w:t>
          </w:r>
          <w:r w:rsidRPr="0049221C">
            <w:rPr>
              <w:rFonts w:ascii="Arial" w:hAnsi="Arial" w:cs="Arial"/>
              <w:sz w:val="20"/>
              <w:szCs w:val="20"/>
            </w:rPr>
            <w:fldChar w:fldCharType="end"/>
          </w:r>
          <w:r w:rsidRPr="0049221C">
            <w:rPr>
              <w:rFonts w:ascii="Arial" w:hAnsi="Arial" w:cs="Arial"/>
              <w:sz w:val="20"/>
              <w:szCs w:val="20"/>
            </w:rPr>
            <w:t xml:space="preserve">, </w:t>
          </w:r>
          <w:r w:rsidRPr="0049221C">
            <w:rPr>
              <w:rFonts w:ascii="Arial" w:hAnsi="Arial" w:cs="Arial"/>
              <w:sz w:val="20"/>
              <w:szCs w:val="20"/>
            </w:rPr>
            <w:fldChar w:fldCharType="begin"/>
          </w:r>
          <w:r w:rsidRPr="0049221C">
            <w:rPr>
              <w:rFonts w:ascii="Arial" w:hAnsi="Arial" w:cs="Arial"/>
              <w:sz w:val="20"/>
              <w:szCs w:val="20"/>
            </w:rPr>
            <w:instrText xml:space="preserve"> DATE \@ "yyyy" </w:instrText>
          </w:r>
          <w:r w:rsidRPr="0049221C">
            <w:rPr>
              <w:rFonts w:ascii="Arial" w:hAnsi="Arial" w:cs="Arial"/>
              <w:sz w:val="20"/>
              <w:szCs w:val="20"/>
            </w:rPr>
            <w:fldChar w:fldCharType="separate"/>
          </w:r>
          <w:r w:rsidR="000234B6">
            <w:rPr>
              <w:rFonts w:ascii="Arial" w:hAnsi="Arial" w:cs="Arial"/>
              <w:noProof/>
              <w:sz w:val="20"/>
              <w:szCs w:val="20"/>
            </w:rPr>
            <w:t>2026</w:t>
          </w:r>
          <w:r w:rsidRPr="0049221C">
            <w:rPr>
              <w:rFonts w:ascii="Arial" w:hAnsi="Arial" w:cs="Arial"/>
              <w:sz w:val="20"/>
              <w:szCs w:val="20"/>
            </w:rPr>
            <w:fldChar w:fldCharType="end"/>
          </w:r>
        </w:p>
      </w:tc>
      <w:tc>
        <w:tcPr>
          <w:tcW w:w="3162" w:type="dxa"/>
          <w:tcBorders>
            <w:top w:val="nil"/>
            <w:left w:val="nil"/>
            <w:bottom w:val="nil"/>
            <w:right w:val="nil"/>
          </w:tcBorders>
        </w:tcPr>
        <w:p w14:paraId="6BF06CC3" w14:textId="626CA3A7" w:rsidR="002D7F7D" w:rsidRPr="0049221C" w:rsidRDefault="002D7F7D">
          <w:pPr>
            <w:jc w:val="right"/>
            <w:rPr>
              <w:rFonts w:ascii="Arial" w:hAnsi="Arial" w:cs="Arial"/>
              <w:sz w:val="20"/>
              <w:szCs w:val="20"/>
            </w:rPr>
          </w:pPr>
          <w:r w:rsidRPr="0049221C">
            <w:rPr>
              <w:rFonts w:ascii="Arial" w:hAnsi="Arial" w:cs="Arial"/>
              <w:sz w:val="20"/>
              <w:szCs w:val="20"/>
            </w:rPr>
            <w:t xml:space="preserve">Page </w:t>
          </w:r>
          <w:r w:rsidRPr="0049221C">
            <w:rPr>
              <w:rStyle w:val="PageNumber"/>
              <w:rFonts w:ascii="Arial" w:hAnsi="Arial" w:cs="Arial"/>
              <w:sz w:val="20"/>
              <w:szCs w:val="20"/>
            </w:rPr>
            <w:fldChar w:fldCharType="begin"/>
          </w:r>
          <w:r w:rsidRPr="0049221C">
            <w:rPr>
              <w:rStyle w:val="PageNumber"/>
              <w:rFonts w:ascii="Arial" w:hAnsi="Arial" w:cs="Arial"/>
              <w:sz w:val="20"/>
              <w:szCs w:val="20"/>
            </w:rPr>
            <w:instrText xml:space="preserve">page </w:instrText>
          </w:r>
          <w:r w:rsidRPr="0049221C">
            <w:rPr>
              <w:rStyle w:val="PageNumber"/>
              <w:rFonts w:ascii="Arial" w:hAnsi="Arial" w:cs="Arial"/>
              <w:sz w:val="20"/>
              <w:szCs w:val="20"/>
            </w:rPr>
            <w:fldChar w:fldCharType="separate"/>
          </w:r>
          <w:r w:rsidR="00EB6E88">
            <w:rPr>
              <w:rStyle w:val="PageNumber"/>
              <w:rFonts w:ascii="Arial" w:hAnsi="Arial" w:cs="Arial"/>
              <w:noProof/>
              <w:sz w:val="20"/>
              <w:szCs w:val="20"/>
            </w:rPr>
            <w:t>8</w:t>
          </w:r>
          <w:r w:rsidRPr="0049221C">
            <w:rPr>
              <w:rStyle w:val="PageNumber"/>
              <w:rFonts w:ascii="Arial" w:hAnsi="Arial" w:cs="Arial"/>
              <w:sz w:val="20"/>
              <w:szCs w:val="20"/>
            </w:rPr>
            <w:fldChar w:fldCharType="end"/>
          </w:r>
          <w:r w:rsidRPr="0049221C">
            <w:rPr>
              <w:rStyle w:val="PageNumber"/>
              <w:rFonts w:ascii="Arial" w:hAnsi="Arial" w:cs="Arial"/>
              <w:sz w:val="20"/>
              <w:szCs w:val="20"/>
            </w:rPr>
            <w:t xml:space="preserve"> of </w:t>
          </w:r>
          <w:r w:rsidRPr="0049221C">
            <w:rPr>
              <w:rStyle w:val="PageNumber"/>
              <w:rFonts w:ascii="Arial" w:hAnsi="Arial" w:cs="Arial"/>
              <w:sz w:val="20"/>
              <w:szCs w:val="20"/>
            </w:rPr>
            <w:fldChar w:fldCharType="begin"/>
          </w:r>
          <w:r w:rsidRPr="0049221C">
            <w:rPr>
              <w:rStyle w:val="PageNumber"/>
              <w:rFonts w:ascii="Arial" w:hAnsi="Arial" w:cs="Arial"/>
              <w:sz w:val="20"/>
              <w:szCs w:val="20"/>
            </w:rPr>
            <w:instrText xml:space="preserve"> NUMPAGES </w:instrText>
          </w:r>
          <w:r w:rsidRPr="0049221C">
            <w:rPr>
              <w:rStyle w:val="PageNumber"/>
              <w:rFonts w:ascii="Arial" w:hAnsi="Arial" w:cs="Arial"/>
              <w:sz w:val="20"/>
              <w:szCs w:val="20"/>
            </w:rPr>
            <w:fldChar w:fldCharType="separate"/>
          </w:r>
          <w:r w:rsidR="00EB6E88">
            <w:rPr>
              <w:rStyle w:val="PageNumber"/>
              <w:rFonts w:ascii="Arial" w:hAnsi="Arial" w:cs="Arial"/>
              <w:noProof/>
              <w:sz w:val="20"/>
              <w:szCs w:val="20"/>
            </w:rPr>
            <w:t>16</w:t>
          </w:r>
          <w:r w:rsidRPr="0049221C">
            <w:rPr>
              <w:rStyle w:val="PageNumber"/>
              <w:rFonts w:ascii="Arial" w:hAnsi="Arial" w:cs="Arial"/>
              <w:sz w:val="20"/>
              <w:szCs w:val="20"/>
            </w:rPr>
            <w:fldChar w:fldCharType="end"/>
          </w:r>
        </w:p>
      </w:tc>
    </w:tr>
  </w:tbl>
  <w:p w14:paraId="0E25DDBC" w14:textId="77777777" w:rsidR="002D7F7D" w:rsidRDefault="002D7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6AB1" w14:textId="77777777" w:rsidR="00D47B06" w:rsidRDefault="00D47B06">
      <w:r>
        <w:separator/>
      </w:r>
    </w:p>
  </w:footnote>
  <w:footnote w:type="continuationSeparator" w:id="0">
    <w:p w14:paraId="2C7ABB8B" w14:textId="77777777" w:rsidR="00D47B06" w:rsidRDefault="00D4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7DFF" w14:textId="37D5E6C8" w:rsidR="002D7F7D" w:rsidRDefault="000234B6">
    <w:pPr>
      <w:pStyle w:val="Header"/>
      <w:tabs>
        <w:tab w:val="right" w:pos="9360"/>
      </w:tabs>
    </w:pPr>
    <w:r>
      <w:rPr>
        <w:noProof/>
      </w:rPr>
      <w:pict w14:anchorId="4813B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04891" o:spid="_x0000_s29698"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r w:rsidR="002D7F7D">
      <w:rPr>
        <w:i/>
        <w:iCs/>
      </w:rPr>
      <w:t>DRAFT</w:t>
    </w:r>
    <w:r w:rsidR="002D7F7D">
      <w:rPr>
        <w:sz w:val="19"/>
      </w:rPr>
      <w:tab/>
    </w:r>
  </w:p>
  <w:p w14:paraId="4AF361A6" w14:textId="77777777" w:rsidR="002D7F7D" w:rsidRDefault="002D7F7D">
    <w:pPr>
      <w:pStyle w:val="Header2"/>
    </w:pPr>
    <w:r>
      <w:t xml:space="preserve">SAMC Project Configuration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2D7F7D" w:rsidRPr="00F26935" w14:paraId="6771E9E7" w14:textId="77777777" w:rsidTr="00C60D86">
      <w:trPr>
        <w:trHeight w:val="255"/>
      </w:trPr>
      <w:tc>
        <w:tcPr>
          <w:tcW w:w="6858" w:type="dxa"/>
          <w:vAlign w:val="center"/>
        </w:tcPr>
        <w:p w14:paraId="783C766E" w14:textId="77777777" w:rsidR="002D7F7D" w:rsidRPr="00F26935" w:rsidRDefault="002D7F7D" w:rsidP="00C60D86">
          <w:pPr>
            <w:pStyle w:val="CommentText"/>
            <w:rPr>
              <w:rFonts w:ascii="Arial" w:hAnsi="Arial" w:cs="Arial"/>
              <w:sz w:val="16"/>
              <w:szCs w:val="16"/>
            </w:rPr>
          </w:pPr>
          <w:r w:rsidRPr="00F26935">
            <w:rPr>
              <w:rFonts w:ascii="Arial" w:hAnsi="Arial" w:cs="Arial"/>
              <w:sz w:val="16"/>
              <w:szCs w:val="16"/>
            </w:rPr>
            <w:t>Settlements &amp; Billing</w:t>
          </w:r>
        </w:p>
      </w:tc>
      <w:tc>
        <w:tcPr>
          <w:tcW w:w="2700" w:type="dxa"/>
          <w:vAlign w:val="center"/>
        </w:tcPr>
        <w:p w14:paraId="42984A94" w14:textId="72379A12" w:rsidR="002D7F7D" w:rsidRPr="00F26935" w:rsidRDefault="002D7F7D" w:rsidP="00F7098C">
          <w:pPr>
            <w:tabs>
              <w:tab w:val="left" w:pos="1135"/>
            </w:tabs>
            <w:spacing w:before="40"/>
            <w:ind w:right="68"/>
            <w:rPr>
              <w:rFonts w:ascii="Arial" w:hAnsi="Arial" w:cs="Arial"/>
              <w:b/>
              <w:bCs/>
              <w:color w:val="FF0000"/>
              <w:sz w:val="16"/>
              <w:szCs w:val="16"/>
            </w:rPr>
          </w:pPr>
          <w:r w:rsidRPr="00F26935">
            <w:rPr>
              <w:rFonts w:ascii="Arial" w:hAnsi="Arial" w:cs="Arial"/>
              <w:sz w:val="16"/>
              <w:szCs w:val="16"/>
            </w:rPr>
            <w:t xml:space="preserve">Version:  </w:t>
          </w:r>
          <w:r w:rsidR="00B93188" w:rsidRPr="000234B6">
            <w:rPr>
              <w:rFonts w:ascii="Arial" w:hAnsi="Arial" w:cs="Arial"/>
              <w:sz w:val="16"/>
              <w:szCs w:val="16"/>
              <w:highlight w:val="yellow"/>
            </w:rPr>
            <w:t>6</w:t>
          </w:r>
          <w:r w:rsidRPr="000234B6">
            <w:rPr>
              <w:rFonts w:ascii="Arial" w:hAnsi="Arial" w:cs="Arial"/>
              <w:sz w:val="16"/>
              <w:szCs w:val="16"/>
              <w:highlight w:val="yellow"/>
            </w:rPr>
            <w:t>.</w:t>
          </w:r>
          <w:r w:rsidR="00B93188" w:rsidRPr="000234B6">
            <w:rPr>
              <w:rFonts w:ascii="Arial" w:hAnsi="Arial" w:cs="Arial"/>
              <w:sz w:val="16"/>
              <w:szCs w:val="16"/>
              <w:highlight w:val="yellow"/>
            </w:rPr>
            <w:t>0</w:t>
          </w:r>
          <w:ins w:id="815" w:author="Ciubal, Mel" w:date="2026-04-09T13:49:00Z" w16du:dateUtc="2026-04-09T20:49:00Z">
            <w:r w:rsidR="004D3709" w:rsidRPr="000234B6">
              <w:rPr>
                <w:rFonts w:ascii="Arial" w:hAnsi="Arial" w:cs="Arial"/>
                <w:sz w:val="16"/>
                <w:szCs w:val="16"/>
                <w:highlight w:val="yellow"/>
              </w:rPr>
              <w:t>.1</w:t>
            </w:r>
          </w:ins>
          <w:del w:id="816" w:author="Stalter, Anthony" w:date="2023-09-26T10:56:00Z">
            <w:r w:rsidRPr="00F26935" w:rsidDel="00F26935">
              <w:rPr>
                <w:rFonts w:ascii="Arial" w:hAnsi="Arial" w:cs="Arial"/>
                <w:sz w:val="16"/>
                <w:szCs w:val="16"/>
                <w:highlight w:val="yellow"/>
              </w:rPr>
              <w:delText>3</w:delText>
            </w:r>
          </w:del>
        </w:p>
      </w:tc>
    </w:tr>
    <w:tr w:rsidR="002D7F7D" w14:paraId="35DA2471" w14:textId="77777777" w:rsidTr="00C60D86">
      <w:trPr>
        <w:trHeight w:val="255"/>
      </w:trPr>
      <w:tc>
        <w:tcPr>
          <w:tcW w:w="6858" w:type="dxa"/>
          <w:vAlign w:val="center"/>
        </w:tcPr>
        <w:p w14:paraId="18273077" w14:textId="77777777" w:rsidR="002D7F7D" w:rsidRPr="00F26935" w:rsidRDefault="002D7F7D" w:rsidP="00A34900">
          <w:pPr>
            <w:pStyle w:val="TableText0"/>
          </w:pPr>
          <w:r w:rsidRPr="00F26935">
            <w:t xml:space="preserve">Configuration Guide for: 7070 Flexible Ramp Forecasted Movement Settlement </w:t>
          </w:r>
        </w:p>
      </w:tc>
      <w:tc>
        <w:tcPr>
          <w:tcW w:w="2700" w:type="dxa"/>
          <w:vAlign w:val="center"/>
        </w:tcPr>
        <w:p w14:paraId="327B0E23" w14:textId="21207A80" w:rsidR="002D7F7D" w:rsidRPr="00C60D86" w:rsidRDefault="002D7F7D" w:rsidP="000558BD">
          <w:pPr>
            <w:rPr>
              <w:rFonts w:ascii="Arial" w:hAnsi="Arial" w:cs="Arial"/>
              <w:sz w:val="16"/>
              <w:szCs w:val="16"/>
            </w:rPr>
          </w:pPr>
          <w:r w:rsidRPr="00F26935">
            <w:rPr>
              <w:rFonts w:ascii="Arial" w:hAnsi="Arial" w:cs="Arial"/>
              <w:sz w:val="16"/>
              <w:szCs w:val="16"/>
            </w:rPr>
            <w:t xml:space="preserve">Date:  </w:t>
          </w:r>
          <w:ins w:id="817" w:author="Ciubal, Mel" w:date="2026-04-09T13:49:00Z" w16du:dateUtc="2026-04-09T20:49:00Z">
            <w:r w:rsidR="004D3709">
              <w:rPr>
                <w:rFonts w:ascii="Arial" w:hAnsi="Arial" w:cs="Arial"/>
                <w:sz w:val="16"/>
                <w:szCs w:val="16"/>
              </w:rPr>
              <w:t>4</w:t>
            </w:r>
          </w:ins>
          <w:del w:id="818" w:author="Ciubal, Mel" w:date="2026-04-09T13:49:00Z" w16du:dateUtc="2026-04-09T20:49:00Z">
            <w:r w:rsidR="00B93188" w:rsidDel="004D3709">
              <w:rPr>
                <w:rFonts w:ascii="Arial" w:hAnsi="Arial" w:cs="Arial"/>
                <w:sz w:val="16"/>
                <w:szCs w:val="16"/>
              </w:rPr>
              <w:delText>1</w:delText>
            </w:r>
          </w:del>
          <w:r w:rsidRPr="000234B6">
            <w:rPr>
              <w:rFonts w:ascii="Arial" w:hAnsi="Arial" w:cs="Arial"/>
              <w:sz w:val="16"/>
              <w:szCs w:val="16"/>
              <w:highlight w:val="yellow"/>
            </w:rPr>
            <w:t>/</w:t>
          </w:r>
          <w:ins w:id="819" w:author="Ciubal, Mel" w:date="2026-04-09T13:49:00Z" w16du:dateUtc="2026-04-09T20:49:00Z">
            <w:r w:rsidR="004D3709" w:rsidRPr="000234B6">
              <w:rPr>
                <w:rFonts w:ascii="Arial" w:hAnsi="Arial" w:cs="Arial"/>
                <w:sz w:val="16"/>
                <w:szCs w:val="16"/>
                <w:highlight w:val="yellow"/>
              </w:rPr>
              <w:t>9</w:t>
            </w:r>
          </w:ins>
          <w:del w:id="820" w:author="Ciubal, Mel" w:date="2026-04-09T13:49:00Z" w16du:dateUtc="2026-04-09T20:49:00Z">
            <w:r w:rsidR="00B93188" w:rsidRPr="000234B6" w:rsidDel="004D3709">
              <w:rPr>
                <w:rFonts w:ascii="Arial" w:hAnsi="Arial" w:cs="Arial"/>
                <w:sz w:val="16"/>
                <w:szCs w:val="16"/>
                <w:highlight w:val="yellow"/>
              </w:rPr>
              <w:delText>2</w:delText>
            </w:r>
            <w:r w:rsidRPr="000234B6" w:rsidDel="004D3709">
              <w:rPr>
                <w:rFonts w:ascii="Arial" w:hAnsi="Arial" w:cs="Arial"/>
                <w:sz w:val="16"/>
                <w:szCs w:val="16"/>
                <w:highlight w:val="yellow"/>
              </w:rPr>
              <w:delText>8</w:delText>
            </w:r>
          </w:del>
          <w:r w:rsidRPr="000234B6">
            <w:rPr>
              <w:rFonts w:ascii="Arial" w:hAnsi="Arial" w:cs="Arial"/>
              <w:sz w:val="16"/>
              <w:szCs w:val="16"/>
              <w:highlight w:val="yellow"/>
            </w:rPr>
            <w:t>/202</w:t>
          </w:r>
          <w:r w:rsidR="00B93188" w:rsidRPr="000234B6">
            <w:rPr>
              <w:rFonts w:ascii="Arial" w:hAnsi="Arial" w:cs="Arial"/>
              <w:sz w:val="16"/>
              <w:szCs w:val="16"/>
              <w:highlight w:val="yellow"/>
            </w:rPr>
            <w:t>6</w:t>
          </w:r>
        </w:p>
      </w:tc>
    </w:tr>
  </w:tbl>
  <w:p w14:paraId="0CB4C0B8" w14:textId="4DFCC808" w:rsidR="002D7F7D" w:rsidRDefault="000234B6">
    <w:pPr>
      <w:pStyle w:val="Header"/>
    </w:pPr>
    <w:r>
      <w:rPr>
        <w:noProof/>
      </w:rPr>
      <w:pict w14:anchorId="359FC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04892" o:spid="_x0000_s29699"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0D521921" w14:textId="77777777" w:rsidR="002D7F7D" w:rsidRDefault="002D7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F836" w14:textId="0CCBA76B" w:rsidR="002D7F7D" w:rsidRDefault="000234B6">
    <w:r>
      <w:rPr>
        <w:noProof/>
      </w:rPr>
      <w:pict w14:anchorId="34C1E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04890" o:spid="_x0000_s29697"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7BD93A88" w14:textId="77777777" w:rsidR="002D7F7D" w:rsidRDefault="002D7F7D">
    <w:pPr>
      <w:pBdr>
        <w:top w:val="single" w:sz="6" w:space="1" w:color="auto"/>
      </w:pBdr>
    </w:pPr>
  </w:p>
  <w:p w14:paraId="57A76A9E" w14:textId="77777777" w:rsidR="002D7F7D" w:rsidRPr="00BC6E13" w:rsidRDefault="00FE12F8" w:rsidP="00CD6E97">
    <w:pPr>
      <w:pBdr>
        <w:bottom w:val="single" w:sz="6" w:space="1" w:color="auto"/>
      </w:pBdr>
      <w:rPr>
        <w:rFonts w:ascii="Arial" w:hAnsi="Arial" w:cs="Arial"/>
        <w:b/>
        <w:sz w:val="36"/>
      </w:rPr>
    </w:pPr>
    <w:r>
      <w:rPr>
        <w:rFonts w:ascii="Arial" w:hAnsi="Arial" w:cs="Arial"/>
        <w:b/>
        <w:noProof/>
        <w:sz w:val="36"/>
      </w:rPr>
      <w:drawing>
        <wp:inline distT="0" distB="0" distL="0" distR="0" wp14:anchorId="2F78DD90" wp14:editId="4AD897D5">
          <wp:extent cx="2896870" cy="534035"/>
          <wp:effectExtent l="0" t="0" r="0" b="0"/>
          <wp:docPr id="1" name="Picture 1" descr="IS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870" cy="534035"/>
                  </a:xfrm>
                  <a:prstGeom prst="rect">
                    <a:avLst/>
                  </a:prstGeom>
                  <a:noFill/>
                  <a:ln>
                    <a:noFill/>
                  </a:ln>
                </pic:spPr>
              </pic:pic>
            </a:graphicData>
          </a:graphic>
        </wp:inline>
      </w:drawing>
    </w:r>
  </w:p>
  <w:p w14:paraId="4CB208F0" w14:textId="77777777" w:rsidR="002D7F7D" w:rsidRDefault="002D7F7D">
    <w:pPr>
      <w:pBdr>
        <w:bottom w:val="single" w:sz="6" w:space="1" w:color="auto"/>
      </w:pBdr>
      <w:jc w:val="right"/>
    </w:pPr>
  </w:p>
  <w:p w14:paraId="650DBB59" w14:textId="77777777" w:rsidR="002D7F7D" w:rsidRDefault="002D7F7D" w:rsidP="009C0EAD">
    <w:pPr>
      <w:pStyle w:val="Revision"/>
    </w:pPr>
  </w:p>
  <w:p w14:paraId="5AD92F34" w14:textId="77777777" w:rsidR="002D7F7D" w:rsidRDefault="002D7F7D">
    <w:pPr>
      <w:pStyle w:val="Header"/>
    </w:pPr>
  </w:p>
  <w:p w14:paraId="58F4D0FB" w14:textId="77777777" w:rsidR="002D7F7D" w:rsidRDefault="002D7F7D">
    <w:pPr>
      <w:pStyle w:val="Header"/>
    </w:pPr>
  </w:p>
  <w:p w14:paraId="43020706" w14:textId="77777777" w:rsidR="002D7F7D" w:rsidRDefault="002D7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0C8D484"/>
    <w:lvl w:ilvl="0">
      <w:start w:val="1"/>
      <w:numFmt w:val="decimal"/>
      <w:pStyle w:val="Heading1"/>
      <w:lvlText w:val="%1."/>
      <w:legacy w:legacy="1" w:legacySpace="144" w:legacyIndent="0"/>
      <w:lvlJc w:val="left"/>
    </w:lvl>
    <w:lvl w:ilvl="1">
      <w:start w:val="1"/>
      <w:numFmt w:val="decimal"/>
      <w:lvlText w:val="%1.%2"/>
      <w:legacy w:legacy="1" w:legacySpace="144" w:legacyIndent="0"/>
      <w:lvlJc w:val="left"/>
    </w:lvl>
    <w:lvl w:ilvl="2">
      <w:start w:val="1"/>
      <w:numFmt w:val="decimal"/>
      <w:pStyle w:val="Heading2"/>
      <w:lvlText w:val="%1.%2.%3"/>
      <w:legacy w:legacy="1" w:legacySpace="144" w:legacyIndent="0"/>
      <w:lvlJc w:val="left"/>
      <w:rPr>
        <w:b w:val="0"/>
        <w:sz w:val="22"/>
        <w:szCs w:val="22"/>
        <w:vertAlign w:val="baseline"/>
      </w:rPr>
    </w:lvl>
    <w:lvl w:ilvl="3">
      <w:start w:val="1"/>
      <w:numFmt w:val="decimal"/>
      <w:pStyle w:val="Heading4"/>
      <w:lvlText w:val="%1.%2.%3.%4"/>
      <w:legacy w:legacy="1" w:legacySpace="144" w:legacyIndent="0"/>
      <w:lvlJc w:val="left"/>
      <w:rPr>
        <w:b w:val="0"/>
        <w:vertAlign w:val="baseline"/>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57874A0"/>
    <w:multiLevelType w:val="hybridMultilevel"/>
    <w:tmpl w:val="3866EDE6"/>
    <w:lvl w:ilvl="0" w:tplc="B9CEBC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A377666"/>
    <w:multiLevelType w:val="hybridMultilevel"/>
    <w:tmpl w:val="F6A23DD4"/>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43333"/>
    <w:multiLevelType w:val="hybridMultilevel"/>
    <w:tmpl w:val="4FC493A4"/>
    <w:lvl w:ilvl="0" w:tplc="CC4E406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AE44807"/>
    <w:multiLevelType w:val="hybridMultilevel"/>
    <w:tmpl w:val="2D5683CA"/>
    <w:lvl w:ilvl="0" w:tplc="CB1A498E">
      <w:start w:val="1"/>
      <w:numFmt w:val="bullet"/>
      <w:pStyle w:val="TableLis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2D055734"/>
    <w:multiLevelType w:val="hybridMultilevel"/>
    <w:tmpl w:val="3DC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E1402"/>
    <w:multiLevelType w:val="hybridMultilevel"/>
    <w:tmpl w:val="CDD63618"/>
    <w:lvl w:ilvl="0" w:tplc="EB4EB17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1" w15:restartNumberingAfterBreak="0">
    <w:nsid w:val="5070315C"/>
    <w:multiLevelType w:val="multilevel"/>
    <w:tmpl w:val="B8088D8A"/>
    <w:lvl w:ilvl="0">
      <w:start w:val="1"/>
      <w:numFmt w:val="bullet"/>
      <w:pStyle w:val="ListBullet"/>
      <w:lvlText w:val=""/>
      <w:lvlJc w:val="left"/>
      <w:pPr>
        <w:tabs>
          <w:tab w:val="num" w:pos="1080"/>
        </w:tabs>
        <w:ind w:left="1080" w:hanging="360"/>
      </w:pPr>
      <w:rPr>
        <w:rFonts w:ascii="Symbol" w:hAnsi="Symbol" w:hint="default"/>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12" w15:restartNumberingAfterBreak="0">
    <w:nsid w:val="5A4C63C2"/>
    <w:multiLevelType w:val="hybridMultilevel"/>
    <w:tmpl w:val="BE4E4AD6"/>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17D1F"/>
    <w:multiLevelType w:val="hybridMultilevel"/>
    <w:tmpl w:val="D2327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5" w15:restartNumberingAfterBreak="0">
    <w:nsid w:val="7B3B55B2"/>
    <w:multiLevelType w:val="hybridMultilevel"/>
    <w:tmpl w:val="8F1A3A74"/>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E4EAE"/>
    <w:multiLevelType w:val="hybridMultilevel"/>
    <w:tmpl w:val="7B083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282282">
    <w:abstractNumId w:val="0"/>
  </w:num>
  <w:num w:numId="2" w16cid:durableId="2052029009">
    <w:abstractNumId w:val="7"/>
  </w:num>
  <w:num w:numId="3" w16cid:durableId="389693955">
    <w:abstractNumId w:val="10"/>
  </w:num>
  <w:num w:numId="4" w16cid:durableId="696393570">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5" w16cid:durableId="1219363220">
    <w:abstractNumId w:val="14"/>
  </w:num>
  <w:num w:numId="6" w16cid:durableId="9915950">
    <w:abstractNumId w:val="3"/>
  </w:num>
  <w:num w:numId="7" w16cid:durableId="1291590324">
    <w:abstractNumId w:val="11"/>
  </w:num>
  <w:num w:numId="8" w16cid:durableId="1584139973">
    <w:abstractNumId w:val="6"/>
  </w:num>
  <w:num w:numId="9" w16cid:durableId="1875119317">
    <w:abstractNumId w:val="12"/>
  </w:num>
  <w:num w:numId="10" w16cid:durableId="893661335">
    <w:abstractNumId w:val="15"/>
  </w:num>
  <w:num w:numId="11" w16cid:durableId="1665666310">
    <w:abstractNumId w:val="0"/>
  </w:num>
  <w:num w:numId="12" w16cid:durableId="107892930">
    <w:abstractNumId w:val="8"/>
  </w:num>
  <w:num w:numId="13" w16cid:durableId="520439850">
    <w:abstractNumId w:val="4"/>
  </w:num>
  <w:num w:numId="14" w16cid:durableId="1849753794">
    <w:abstractNumId w:val="0"/>
  </w:num>
  <w:num w:numId="15" w16cid:durableId="1384596276">
    <w:abstractNumId w:val="0"/>
  </w:num>
  <w:num w:numId="16" w16cid:durableId="102920443">
    <w:abstractNumId w:val="0"/>
  </w:num>
  <w:num w:numId="17" w16cid:durableId="1682389153">
    <w:abstractNumId w:val="0"/>
  </w:num>
  <w:num w:numId="18" w16cid:durableId="1031028989">
    <w:abstractNumId w:val="0"/>
  </w:num>
  <w:num w:numId="19" w16cid:durableId="1622496473">
    <w:abstractNumId w:val="0"/>
  </w:num>
  <w:num w:numId="20" w16cid:durableId="1670986601">
    <w:abstractNumId w:val="0"/>
  </w:num>
  <w:num w:numId="21" w16cid:durableId="181910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4868954">
    <w:abstractNumId w:val="0"/>
  </w:num>
  <w:num w:numId="23" w16cid:durableId="1506945266">
    <w:abstractNumId w:val="0"/>
  </w:num>
  <w:num w:numId="24" w16cid:durableId="568882352">
    <w:abstractNumId w:val="0"/>
  </w:num>
  <w:num w:numId="25" w16cid:durableId="1315917847">
    <w:abstractNumId w:val="0"/>
  </w:num>
  <w:num w:numId="26" w16cid:durableId="999693164">
    <w:abstractNumId w:val="0"/>
  </w:num>
  <w:num w:numId="27" w16cid:durableId="102504477">
    <w:abstractNumId w:val="16"/>
  </w:num>
  <w:num w:numId="28" w16cid:durableId="337854060">
    <w:abstractNumId w:val="5"/>
  </w:num>
  <w:num w:numId="29" w16cid:durableId="976453379">
    <w:abstractNumId w:val="13"/>
  </w:num>
  <w:num w:numId="30" w16cid:durableId="735591927">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rson w15:author="Stalter, Anthony">
    <w15:presenceInfo w15:providerId="AD" w15:userId="S-1-5-21-183723660-1033773904-1849977318-102249"/>
  </w15:person>
  <w15:person w15:author="Ciubal, Melchor">
    <w15:presenceInfo w15:providerId="None" w15:userId="Ciubal, Melc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9700"/>
    <o:shapelayout v:ext="edit">
      <o:idmap v:ext="edit" data="29"/>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8d640580-271e-4357-8981-e6b95f01507e"/>
  </w:docVars>
  <w:rsids>
    <w:rsidRoot w:val="00056C7F"/>
    <w:rsid w:val="000002EA"/>
    <w:rsid w:val="0000072C"/>
    <w:rsid w:val="00001654"/>
    <w:rsid w:val="00001D65"/>
    <w:rsid w:val="000133A1"/>
    <w:rsid w:val="00013B24"/>
    <w:rsid w:val="000170BD"/>
    <w:rsid w:val="00020642"/>
    <w:rsid w:val="000226E2"/>
    <w:rsid w:val="000234B6"/>
    <w:rsid w:val="00024EA9"/>
    <w:rsid w:val="00025661"/>
    <w:rsid w:val="00026E72"/>
    <w:rsid w:val="0002734A"/>
    <w:rsid w:val="0003143F"/>
    <w:rsid w:val="000338F1"/>
    <w:rsid w:val="00034AEE"/>
    <w:rsid w:val="0004094B"/>
    <w:rsid w:val="00042D55"/>
    <w:rsid w:val="0004551C"/>
    <w:rsid w:val="0005146E"/>
    <w:rsid w:val="00051EB2"/>
    <w:rsid w:val="00052522"/>
    <w:rsid w:val="000526FA"/>
    <w:rsid w:val="000548CB"/>
    <w:rsid w:val="000558BD"/>
    <w:rsid w:val="0005619A"/>
    <w:rsid w:val="00056C7F"/>
    <w:rsid w:val="00056C93"/>
    <w:rsid w:val="00056E97"/>
    <w:rsid w:val="00056EC5"/>
    <w:rsid w:val="000576B4"/>
    <w:rsid w:val="00057879"/>
    <w:rsid w:val="000614D8"/>
    <w:rsid w:val="000652AE"/>
    <w:rsid w:val="000658B5"/>
    <w:rsid w:val="00065B9E"/>
    <w:rsid w:val="00066ED1"/>
    <w:rsid w:val="0007292F"/>
    <w:rsid w:val="0007310E"/>
    <w:rsid w:val="00074EFA"/>
    <w:rsid w:val="00075452"/>
    <w:rsid w:val="00076411"/>
    <w:rsid w:val="00077B7D"/>
    <w:rsid w:val="000802DE"/>
    <w:rsid w:val="000818D2"/>
    <w:rsid w:val="00082A4F"/>
    <w:rsid w:val="000838D2"/>
    <w:rsid w:val="00084090"/>
    <w:rsid w:val="0008765F"/>
    <w:rsid w:val="00087DC6"/>
    <w:rsid w:val="000930F7"/>
    <w:rsid w:val="000A0225"/>
    <w:rsid w:val="000A18D2"/>
    <w:rsid w:val="000A2D9E"/>
    <w:rsid w:val="000A44A0"/>
    <w:rsid w:val="000A4909"/>
    <w:rsid w:val="000A5F73"/>
    <w:rsid w:val="000B1570"/>
    <w:rsid w:val="000B205F"/>
    <w:rsid w:val="000B4438"/>
    <w:rsid w:val="000B5183"/>
    <w:rsid w:val="000C2531"/>
    <w:rsid w:val="000C39D2"/>
    <w:rsid w:val="000C3DE1"/>
    <w:rsid w:val="000C58FB"/>
    <w:rsid w:val="000C6789"/>
    <w:rsid w:val="000D1884"/>
    <w:rsid w:val="000D5F6C"/>
    <w:rsid w:val="000D6F8F"/>
    <w:rsid w:val="000E341E"/>
    <w:rsid w:val="000E65E3"/>
    <w:rsid w:val="000F154C"/>
    <w:rsid w:val="00102304"/>
    <w:rsid w:val="00103396"/>
    <w:rsid w:val="00105294"/>
    <w:rsid w:val="0011100F"/>
    <w:rsid w:val="001124BC"/>
    <w:rsid w:val="00114DEC"/>
    <w:rsid w:val="00124395"/>
    <w:rsid w:val="0012483C"/>
    <w:rsid w:val="00125DA4"/>
    <w:rsid w:val="00125F60"/>
    <w:rsid w:val="00126057"/>
    <w:rsid w:val="00131949"/>
    <w:rsid w:val="00134C02"/>
    <w:rsid w:val="00135731"/>
    <w:rsid w:val="001373D4"/>
    <w:rsid w:val="001419DE"/>
    <w:rsid w:val="00143300"/>
    <w:rsid w:val="00143F2F"/>
    <w:rsid w:val="00146157"/>
    <w:rsid w:val="0014794D"/>
    <w:rsid w:val="00147EBA"/>
    <w:rsid w:val="00151CA9"/>
    <w:rsid w:val="00156439"/>
    <w:rsid w:val="00157433"/>
    <w:rsid w:val="001608E8"/>
    <w:rsid w:val="001650F1"/>
    <w:rsid w:val="0017421D"/>
    <w:rsid w:val="00175E1D"/>
    <w:rsid w:val="0017665E"/>
    <w:rsid w:val="00176841"/>
    <w:rsid w:val="00176DFF"/>
    <w:rsid w:val="00181756"/>
    <w:rsid w:val="00182A9F"/>
    <w:rsid w:val="00185735"/>
    <w:rsid w:val="00187592"/>
    <w:rsid w:val="00190C9D"/>
    <w:rsid w:val="001914D0"/>
    <w:rsid w:val="00193184"/>
    <w:rsid w:val="00193CE0"/>
    <w:rsid w:val="0019750C"/>
    <w:rsid w:val="001A46B5"/>
    <w:rsid w:val="001A6BD7"/>
    <w:rsid w:val="001A7624"/>
    <w:rsid w:val="001B539C"/>
    <w:rsid w:val="001C3198"/>
    <w:rsid w:val="001C63EA"/>
    <w:rsid w:val="001C7DAB"/>
    <w:rsid w:val="001D4733"/>
    <w:rsid w:val="001D6D14"/>
    <w:rsid w:val="001D7C8F"/>
    <w:rsid w:val="001E07A0"/>
    <w:rsid w:val="001E1639"/>
    <w:rsid w:val="001E7B02"/>
    <w:rsid w:val="001E7FB6"/>
    <w:rsid w:val="001F0141"/>
    <w:rsid w:val="001F2895"/>
    <w:rsid w:val="001F50D2"/>
    <w:rsid w:val="0020311D"/>
    <w:rsid w:val="0020564E"/>
    <w:rsid w:val="00205FF6"/>
    <w:rsid w:val="0020628B"/>
    <w:rsid w:val="0021372C"/>
    <w:rsid w:val="00214741"/>
    <w:rsid w:val="00214DFD"/>
    <w:rsid w:val="00217623"/>
    <w:rsid w:val="002301A3"/>
    <w:rsid w:val="00230A37"/>
    <w:rsid w:val="00230E66"/>
    <w:rsid w:val="00232ADE"/>
    <w:rsid w:val="00234CC7"/>
    <w:rsid w:val="0023510A"/>
    <w:rsid w:val="00240AF7"/>
    <w:rsid w:val="00240B02"/>
    <w:rsid w:val="002425CB"/>
    <w:rsid w:val="002572AE"/>
    <w:rsid w:val="0026119F"/>
    <w:rsid w:val="0026191B"/>
    <w:rsid w:val="002620B9"/>
    <w:rsid w:val="0026677D"/>
    <w:rsid w:val="0027052C"/>
    <w:rsid w:val="00271807"/>
    <w:rsid w:val="002730DB"/>
    <w:rsid w:val="0027470B"/>
    <w:rsid w:val="002752ED"/>
    <w:rsid w:val="0027749A"/>
    <w:rsid w:val="00280AF4"/>
    <w:rsid w:val="00282986"/>
    <w:rsid w:val="00292C1C"/>
    <w:rsid w:val="00292FFA"/>
    <w:rsid w:val="0029597E"/>
    <w:rsid w:val="002A0F57"/>
    <w:rsid w:val="002A334F"/>
    <w:rsid w:val="002A5BC0"/>
    <w:rsid w:val="002A6475"/>
    <w:rsid w:val="002B2338"/>
    <w:rsid w:val="002B2673"/>
    <w:rsid w:val="002B473D"/>
    <w:rsid w:val="002B6FE8"/>
    <w:rsid w:val="002C32AA"/>
    <w:rsid w:val="002C61E6"/>
    <w:rsid w:val="002D0B9B"/>
    <w:rsid w:val="002D4784"/>
    <w:rsid w:val="002D5AAD"/>
    <w:rsid w:val="002D5FCF"/>
    <w:rsid w:val="002D6451"/>
    <w:rsid w:val="002D7F7D"/>
    <w:rsid w:val="002E7D02"/>
    <w:rsid w:val="002F1049"/>
    <w:rsid w:val="002F37E6"/>
    <w:rsid w:val="00300B2B"/>
    <w:rsid w:val="003024D3"/>
    <w:rsid w:val="00303A5F"/>
    <w:rsid w:val="00311A87"/>
    <w:rsid w:val="00312499"/>
    <w:rsid w:val="00320C30"/>
    <w:rsid w:val="00322759"/>
    <w:rsid w:val="00322A56"/>
    <w:rsid w:val="003263CA"/>
    <w:rsid w:val="00330870"/>
    <w:rsid w:val="00333F90"/>
    <w:rsid w:val="00334720"/>
    <w:rsid w:val="00335F55"/>
    <w:rsid w:val="00336826"/>
    <w:rsid w:val="00343614"/>
    <w:rsid w:val="00344044"/>
    <w:rsid w:val="00345D7A"/>
    <w:rsid w:val="00350453"/>
    <w:rsid w:val="0035244E"/>
    <w:rsid w:val="003548EF"/>
    <w:rsid w:val="003555DE"/>
    <w:rsid w:val="0036041F"/>
    <w:rsid w:val="003726D6"/>
    <w:rsid w:val="00374414"/>
    <w:rsid w:val="0038349A"/>
    <w:rsid w:val="003852B1"/>
    <w:rsid w:val="00391128"/>
    <w:rsid w:val="00391788"/>
    <w:rsid w:val="00392020"/>
    <w:rsid w:val="00393B94"/>
    <w:rsid w:val="00394C50"/>
    <w:rsid w:val="0039562F"/>
    <w:rsid w:val="00396CF1"/>
    <w:rsid w:val="00397508"/>
    <w:rsid w:val="0039770D"/>
    <w:rsid w:val="00397925"/>
    <w:rsid w:val="003A0629"/>
    <w:rsid w:val="003A2B2E"/>
    <w:rsid w:val="003A3441"/>
    <w:rsid w:val="003A3CC4"/>
    <w:rsid w:val="003A70F4"/>
    <w:rsid w:val="003B14A3"/>
    <w:rsid w:val="003B1525"/>
    <w:rsid w:val="003B16F0"/>
    <w:rsid w:val="003B3CE5"/>
    <w:rsid w:val="003C2B22"/>
    <w:rsid w:val="003C4314"/>
    <w:rsid w:val="003C52F1"/>
    <w:rsid w:val="003C584C"/>
    <w:rsid w:val="003C7963"/>
    <w:rsid w:val="003D0225"/>
    <w:rsid w:val="003D21FB"/>
    <w:rsid w:val="003D3855"/>
    <w:rsid w:val="003E2DCF"/>
    <w:rsid w:val="003E2DFA"/>
    <w:rsid w:val="003E4485"/>
    <w:rsid w:val="003E4965"/>
    <w:rsid w:val="003E53A1"/>
    <w:rsid w:val="003E5D3E"/>
    <w:rsid w:val="003F0A18"/>
    <w:rsid w:val="003F48B9"/>
    <w:rsid w:val="003F6C52"/>
    <w:rsid w:val="003F7071"/>
    <w:rsid w:val="00400B39"/>
    <w:rsid w:val="00401C85"/>
    <w:rsid w:val="004055C6"/>
    <w:rsid w:val="004101ED"/>
    <w:rsid w:val="00413EDF"/>
    <w:rsid w:val="00420874"/>
    <w:rsid w:val="00424139"/>
    <w:rsid w:val="00426748"/>
    <w:rsid w:val="00430FA9"/>
    <w:rsid w:val="00436494"/>
    <w:rsid w:val="0044723E"/>
    <w:rsid w:val="004508EB"/>
    <w:rsid w:val="00452988"/>
    <w:rsid w:val="00452EC8"/>
    <w:rsid w:val="00455B12"/>
    <w:rsid w:val="0045691A"/>
    <w:rsid w:val="00462512"/>
    <w:rsid w:val="004625ED"/>
    <w:rsid w:val="004626DD"/>
    <w:rsid w:val="00471843"/>
    <w:rsid w:val="004731F4"/>
    <w:rsid w:val="00475995"/>
    <w:rsid w:val="004806B5"/>
    <w:rsid w:val="00480A36"/>
    <w:rsid w:val="00481CAB"/>
    <w:rsid w:val="00482826"/>
    <w:rsid w:val="00485428"/>
    <w:rsid w:val="0049221C"/>
    <w:rsid w:val="00494528"/>
    <w:rsid w:val="00494D21"/>
    <w:rsid w:val="00495DCB"/>
    <w:rsid w:val="004A3E66"/>
    <w:rsid w:val="004B0E7B"/>
    <w:rsid w:val="004B3AF4"/>
    <w:rsid w:val="004B46F1"/>
    <w:rsid w:val="004B6535"/>
    <w:rsid w:val="004C46B5"/>
    <w:rsid w:val="004C5BA3"/>
    <w:rsid w:val="004C6332"/>
    <w:rsid w:val="004C68A5"/>
    <w:rsid w:val="004C7C29"/>
    <w:rsid w:val="004D3709"/>
    <w:rsid w:val="004D37C0"/>
    <w:rsid w:val="004D3C42"/>
    <w:rsid w:val="004D3F13"/>
    <w:rsid w:val="004D796E"/>
    <w:rsid w:val="004E587D"/>
    <w:rsid w:val="004E75CA"/>
    <w:rsid w:val="004F3317"/>
    <w:rsid w:val="004F33F0"/>
    <w:rsid w:val="004F5280"/>
    <w:rsid w:val="004F767D"/>
    <w:rsid w:val="004F7EFE"/>
    <w:rsid w:val="00501A9F"/>
    <w:rsid w:val="00506993"/>
    <w:rsid w:val="005076FB"/>
    <w:rsid w:val="005111F3"/>
    <w:rsid w:val="005122AB"/>
    <w:rsid w:val="00512DC0"/>
    <w:rsid w:val="00512F99"/>
    <w:rsid w:val="00513D8D"/>
    <w:rsid w:val="00514813"/>
    <w:rsid w:val="00516462"/>
    <w:rsid w:val="00524FDE"/>
    <w:rsid w:val="00526172"/>
    <w:rsid w:val="005269D7"/>
    <w:rsid w:val="00530121"/>
    <w:rsid w:val="0053162B"/>
    <w:rsid w:val="0053661A"/>
    <w:rsid w:val="00541260"/>
    <w:rsid w:val="005412DC"/>
    <w:rsid w:val="00542EC0"/>
    <w:rsid w:val="00545B7D"/>
    <w:rsid w:val="00547495"/>
    <w:rsid w:val="00551A22"/>
    <w:rsid w:val="005553C0"/>
    <w:rsid w:val="00555880"/>
    <w:rsid w:val="00556137"/>
    <w:rsid w:val="0055700B"/>
    <w:rsid w:val="00561318"/>
    <w:rsid w:val="00561783"/>
    <w:rsid w:val="00562A5F"/>
    <w:rsid w:val="00567795"/>
    <w:rsid w:val="00571FD9"/>
    <w:rsid w:val="00574159"/>
    <w:rsid w:val="005839DA"/>
    <w:rsid w:val="00590FC0"/>
    <w:rsid w:val="00591CCD"/>
    <w:rsid w:val="00593210"/>
    <w:rsid w:val="00594F8F"/>
    <w:rsid w:val="00595851"/>
    <w:rsid w:val="005A1000"/>
    <w:rsid w:val="005A169A"/>
    <w:rsid w:val="005A437A"/>
    <w:rsid w:val="005A4564"/>
    <w:rsid w:val="005A510B"/>
    <w:rsid w:val="005A6D47"/>
    <w:rsid w:val="005B112C"/>
    <w:rsid w:val="005B1424"/>
    <w:rsid w:val="005B69C0"/>
    <w:rsid w:val="005B6E4A"/>
    <w:rsid w:val="005C2D12"/>
    <w:rsid w:val="005C4961"/>
    <w:rsid w:val="005C533F"/>
    <w:rsid w:val="005C5D8D"/>
    <w:rsid w:val="005C687F"/>
    <w:rsid w:val="005D0689"/>
    <w:rsid w:val="005D1E8F"/>
    <w:rsid w:val="005D390D"/>
    <w:rsid w:val="005D44D0"/>
    <w:rsid w:val="005D7E23"/>
    <w:rsid w:val="005E4BDB"/>
    <w:rsid w:val="005E51B8"/>
    <w:rsid w:val="005F37FF"/>
    <w:rsid w:val="005F38C4"/>
    <w:rsid w:val="005F45F5"/>
    <w:rsid w:val="005F5576"/>
    <w:rsid w:val="005F6300"/>
    <w:rsid w:val="00606ED3"/>
    <w:rsid w:val="00607E9C"/>
    <w:rsid w:val="006121C8"/>
    <w:rsid w:val="00613C1F"/>
    <w:rsid w:val="00614C39"/>
    <w:rsid w:val="00620ACB"/>
    <w:rsid w:val="00620C29"/>
    <w:rsid w:val="0062454E"/>
    <w:rsid w:val="00624FCA"/>
    <w:rsid w:val="006269A9"/>
    <w:rsid w:val="00630090"/>
    <w:rsid w:val="00630530"/>
    <w:rsid w:val="00631A52"/>
    <w:rsid w:val="00632631"/>
    <w:rsid w:val="00633A87"/>
    <w:rsid w:val="00640BBC"/>
    <w:rsid w:val="006422D7"/>
    <w:rsid w:val="00642DD2"/>
    <w:rsid w:val="006455A4"/>
    <w:rsid w:val="006463C5"/>
    <w:rsid w:val="0064657E"/>
    <w:rsid w:val="00650C46"/>
    <w:rsid w:val="0065608B"/>
    <w:rsid w:val="006602E3"/>
    <w:rsid w:val="00661983"/>
    <w:rsid w:val="00663C09"/>
    <w:rsid w:val="00664AB0"/>
    <w:rsid w:val="0066503C"/>
    <w:rsid w:val="00665DD9"/>
    <w:rsid w:val="00666774"/>
    <w:rsid w:val="00666CDE"/>
    <w:rsid w:val="00676D26"/>
    <w:rsid w:val="006831D4"/>
    <w:rsid w:val="00684F2A"/>
    <w:rsid w:val="00686475"/>
    <w:rsid w:val="006915A0"/>
    <w:rsid w:val="00692A10"/>
    <w:rsid w:val="00694731"/>
    <w:rsid w:val="00696020"/>
    <w:rsid w:val="006A151C"/>
    <w:rsid w:val="006A4319"/>
    <w:rsid w:val="006A4E46"/>
    <w:rsid w:val="006B2A07"/>
    <w:rsid w:val="006B364D"/>
    <w:rsid w:val="006B3EAC"/>
    <w:rsid w:val="006B7272"/>
    <w:rsid w:val="006C077D"/>
    <w:rsid w:val="006C4324"/>
    <w:rsid w:val="006C5FA3"/>
    <w:rsid w:val="006C63D4"/>
    <w:rsid w:val="006D2CF6"/>
    <w:rsid w:val="006D6113"/>
    <w:rsid w:val="006D668A"/>
    <w:rsid w:val="006D6CE6"/>
    <w:rsid w:val="006E3FA0"/>
    <w:rsid w:val="006E428B"/>
    <w:rsid w:val="006E7220"/>
    <w:rsid w:val="006F1FE4"/>
    <w:rsid w:val="006F4D87"/>
    <w:rsid w:val="006F6540"/>
    <w:rsid w:val="00701570"/>
    <w:rsid w:val="007027BE"/>
    <w:rsid w:val="00707480"/>
    <w:rsid w:val="007103FA"/>
    <w:rsid w:val="007115A8"/>
    <w:rsid w:val="00712519"/>
    <w:rsid w:val="0072011E"/>
    <w:rsid w:val="007205B4"/>
    <w:rsid w:val="00722114"/>
    <w:rsid w:val="0072267F"/>
    <w:rsid w:val="007237FA"/>
    <w:rsid w:val="00723C02"/>
    <w:rsid w:val="00732259"/>
    <w:rsid w:val="00735547"/>
    <w:rsid w:val="00735F9F"/>
    <w:rsid w:val="00740372"/>
    <w:rsid w:val="00743641"/>
    <w:rsid w:val="00744A6F"/>
    <w:rsid w:val="00747BBC"/>
    <w:rsid w:val="00760C00"/>
    <w:rsid w:val="00763BC7"/>
    <w:rsid w:val="00765D3D"/>
    <w:rsid w:val="00766377"/>
    <w:rsid w:val="007675BD"/>
    <w:rsid w:val="00770EF6"/>
    <w:rsid w:val="007710D0"/>
    <w:rsid w:val="00771F93"/>
    <w:rsid w:val="00773C97"/>
    <w:rsid w:val="0077561D"/>
    <w:rsid w:val="00775A6D"/>
    <w:rsid w:val="007775C3"/>
    <w:rsid w:val="00777A26"/>
    <w:rsid w:val="0078256A"/>
    <w:rsid w:val="00784082"/>
    <w:rsid w:val="00784339"/>
    <w:rsid w:val="007955F8"/>
    <w:rsid w:val="00796A21"/>
    <w:rsid w:val="007A1B1F"/>
    <w:rsid w:val="007A1E4F"/>
    <w:rsid w:val="007A2993"/>
    <w:rsid w:val="007A422C"/>
    <w:rsid w:val="007A44FD"/>
    <w:rsid w:val="007A76E5"/>
    <w:rsid w:val="007B1296"/>
    <w:rsid w:val="007B5914"/>
    <w:rsid w:val="007C2E4A"/>
    <w:rsid w:val="007C34E2"/>
    <w:rsid w:val="007C4385"/>
    <w:rsid w:val="007C5E52"/>
    <w:rsid w:val="007C7402"/>
    <w:rsid w:val="007D0C47"/>
    <w:rsid w:val="007D5824"/>
    <w:rsid w:val="007D5B15"/>
    <w:rsid w:val="007D6879"/>
    <w:rsid w:val="007D7BBC"/>
    <w:rsid w:val="007E2D63"/>
    <w:rsid w:val="007E2E9B"/>
    <w:rsid w:val="007E36EC"/>
    <w:rsid w:val="007E4CA6"/>
    <w:rsid w:val="007E4DB8"/>
    <w:rsid w:val="007E56AF"/>
    <w:rsid w:val="007F235F"/>
    <w:rsid w:val="007F3220"/>
    <w:rsid w:val="007F326A"/>
    <w:rsid w:val="007F3A5D"/>
    <w:rsid w:val="007F43EE"/>
    <w:rsid w:val="007F6F78"/>
    <w:rsid w:val="007F721F"/>
    <w:rsid w:val="00804619"/>
    <w:rsid w:val="00805E20"/>
    <w:rsid w:val="00806788"/>
    <w:rsid w:val="008075C5"/>
    <w:rsid w:val="00807B43"/>
    <w:rsid w:val="008112F5"/>
    <w:rsid w:val="0081761B"/>
    <w:rsid w:val="0082033B"/>
    <w:rsid w:val="008251CF"/>
    <w:rsid w:val="008309C6"/>
    <w:rsid w:val="00831E7F"/>
    <w:rsid w:val="00833A0F"/>
    <w:rsid w:val="008346EB"/>
    <w:rsid w:val="0083529A"/>
    <w:rsid w:val="008377D4"/>
    <w:rsid w:val="00837AD9"/>
    <w:rsid w:val="00840E00"/>
    <w:rsid w:val="008434A1"/>
    <w:rsid w:val="00845234"/>
    <w:rsid w:val="0085676A"/>
    <w:rsid w:val="00862801"/>
    <w:rsid w:val="00862B7B"/>
    <w:rsid w:val="00863972"/>
    <w:rsid w:val="00867923"/>
    <w:rsid w:val="00870878"/>
    <w:rsid w:val="008807AB"/>
    <w:rsid w:val="00880876"/>
    <w:rsid w:val="00882CBC"/>
    <w:rsid w:val="0088302E"/>
    <w:rsid w:val="00883C65"/>
    <w:rsid w:val="00886807"/>
    <w:rsid w:val="008925D8"/>
    <w:rsid w:val="00895664"/>
    <w:rsid w:val="008959A1"/>
    <w:rsid w:val="00895B38"/>
    <w:rsid w:val="00897D6C"/>
    <w:rsid w:val="008A226A"/>
    <w:rsid w:val="008A679A"/>
    <w:rsid w:val="008B0283"/>
    <w:rsid w:val="008B06E6"/>
    <w:rsid w:val="008B194E"/>
    <w:rsid w:val="008B64D8"/>
    <w:rsid w:val="008B65FC"/>
    <w:rsid w:val="008B70DA"/>
    <w:rsid w:val="008C0FF7"/>
    <w:rsid w:val="008C32FB"/>
    <w:rsid w:val="008C480F"/>
    <w:rsid w:val="008C4D7E"/>
    <w:rsid w:val="008C58A2"/>
    <w:rsid w:val="008D26D2"/>
    <w:rsid w:val="008D2F64"/>
    <w:rsid w:val="008D7067"/>
    <w:rsid w:val="008E0C18"/>
    <w:rsid w:val="008E4A8B"/>
    <w:rsid w:val="008E7D5F"/>
    <w:rsid w:val="008F0822"/>
    <w:rsid w:val="008F1DFF"/>
    <w:rsid w:val="008F6862"/>
    <w:rsid w:val="008F726B"/>
    <w:rsid w:val="009000B9"/>
    <w:rsid w:val="009001A4"/>
    <w:rsid w:val="00900FAD"/>
    <w:rsid w:val="00902A13"/>
    <w:rsid w:val="00903BDE"/>
    <w:rsid w:val="009059F1"/>
    <w:rsid w:val="009064C6"/>
    <w:rsid w:val="00910383"/>
    <w:rsid w:val="009107E7"/>
    <w:rsid w:val="0091118F"/>
    <w:rsid w:val="009112F2"/>
    <w:rsid w:val="00914246"/>
    <w:rsid w:val="00914DFF"/>
    <w:rsid w:val="00915637"/>
    <w:rsid w:val="0091576F"/>
    <w:rsid w:val="00915AD2"/>
    <w:rsid w:val="009239E8"/>
    <w:rsid w:val="009243F7"/>
    <w:rsid w:val="00926265"/>
    <w:rsid w:val="009279EB"/>
    <w:rsid w:val="00931A10"/>
    <w:rsid w:val="00933EF7"/>
    <w:rsid w:val="009444E8"/>
    <w:rsid w:val="00945D67"/>
    <w:rsid w:val="00946453"/>
    <w:rsid w:val="009504F9"/>
    <w:rsid w:val="009526FB"/>
    <w:rsid w:val="00954C98"/>
    <w:rsid w:val="00960A6B"/>
    <w:rsid w:val="0097107D"/>
    <w:rsid w:val="009760F7"/>
    <w:rsid w:val="00977002"/>
    <w:rsid w:val="00982A75"/>
    <w:rsid w:val="00985C92"/>
    <w:rsid w:val="00985D30"/>
    <w:rsid w:val="0098777E"/>
    <w:rsid w:val="00996B76"/>
    <w:rsid w:val="009A4E36"/>
    <w:rsid w:val="009A54DD"/>
    <w:rsid w:val="009A5634"/>
    <w:rsid w:val="009A6C3D"/>
    <w:rsid w:val="009B3CB7"/>
    <w:rsid w:val="009B4FC1"/>
    <w:rsid w:val="009B5F02"/>
    <w:rsid w:val="009C0EAD"/>
    <w:rsid w:val="009C23DF"/>
    <w:rsid w:val="009C4D5E"/>
    <w:rsid w:val="009C5140"/>
    <w:rsid w:val="009C5EBA"/>
    <w:rsid w:val="009C604C"/>
    <w:rsid w:val="009C71E7"/>
    <w:rsid w:val="009C7819"/>
    <w:rsid w:val="009D0FF6"/>
    <w:rsid w:val="009D19D6"/>
    <w:rsid w:val="009D2D3E"/>
    <w:rsid w:val="009D5313"/>
    <w:rsid w:val="009E07DB"/>
    <w:rsid w:val="009E44C8"/>
    <w:rsid w:val="009E46E7"/>
    <w:rsid w:val="009E6C26"/>
    <w:rsid w:val="009F0F26"/>
    <w:rsid w:val="009F3763"/>
    <w:rsid w:val="009F4EF7"/>
    <w:rsid w:val="009F575B"/>
    <w:rsid w:val="009F6B82"/>
    <w:rsid w:val="00A0160D"/>
    <w:rsid w:val="00A01A3A"/>
    <w:rsid w:val="00A0435F"/>
    <w:rsid w:val="00A04EB4"/>
    <w:rsid w:val="00A04FAA"/>
    <w:rsid w:val="00A0540C"/>
    <w:rsid w:val="00A1113C"/>
    <w:rsid w:val="00A17683"/>
    <w:rsid w:val="00A17B0D"/>
    <w:rsid w:val="00A20171"/>
    <w:rsid w:val="00A235E8"/>
    <w:rsid w:val="00A2671F"/>
    <w:rsid w:val="00A27764"/>
    <w:rsid w:val="00A32D6C"/>
    <w:rsid w:val="00A341DF"/>
    <w:rsid w:val="00A34900"/>
    <w:rsid w:val="00A4749F"/>
    <w:rsid w:val="00A479F6"/>
    <w:rsid w:val="00A570A9"/>
    <w:rsid w:val="00A61219"/>
    <w:rsid w:val="00A6207B"/>
    <w:rsid w:val="00A623D7"/>
    <w:rsid w:val="00A62A83"/>
    <w:rsid w:val="00A63EBF"/>
    <w:rsid w:val="00A665F9"/>
    <w:rsid w:val="00A674CC"/>
    <w:rsid w:val="00A759A7"/>
    <w:rsid w:val="00A75D5E"/>
    <w:rsid w:val="00A77166"/>
    <w:rsid w:val="00A83EF7"/>
    <w:rsid w:val="00A84B80"/>
    <w:rsid w:val="00A85134"/>
    <w:rsid w:val="00A90A1C"/>
    <w:rsid w:val="00A9249F"/>
    <w:rsid w:val="00A936A7"/>
    <w:rsid w:val="00A94CF4"/>
    <w:rsid w:val="00A97CC3"/>
    <w:rsid w:val="00AA0830"/>
    <w:rsid w:val="00AA13AE"/>
    <w:rsid w:val="00AA150C"/>
    <w:rsid w:val="00AA2AFC"/>
    <w:rsid w:val="00AA32D6"/>
    <w:rsid w:val="00AA4E22"/>
    <w:rsid w:val="00AA5F61"/>
    <w:rsid w:val="00AB1A2C"/>
    <w:rsid w:val="00AC05F3"/>
    <w:rsid w:val="00AC37C0"/>
    <w:rsid w:val="00AC66BB"/>
    <w:rsid w:val="00AC6EEB"/>
    <w:rsid w:val="00AD0785"/>
    <w:rsid w:val="00AD0938"/>
    <w:rsid w:val="00AD1D3E"/>
    <w:rsid w:val="00AE3F9D"/>
    <w:rsid w:val="00AF0C98"/>
    <w:rsid w:val="00AF6B67"/>
    <w:rsid w:val="00B011B2"/>
    <w:rsid w:val="00B0363C"/>
    <w:rsid w:val="00B0551D"/>
    <w:rsid w:val="00B126E2"/>
    <w:rsid w:val="00B13E6A"/>
    <w:rsid w:val="00B15801"/>
    <w:rsid w:val="00B17B5E"/>
    <w:rsid w:val="00B2076B"/>
    <w:rsid w:val="00B24EC7"/>
    <w:rsid w:val="00B25972"/>
    <w:rsid w:val="00B25FA5"/>
    <w:rsid w:val="00B36404"/>
    <w:rsid w:val="00B42DBC"/>
    <w:rsid w:val="00B46BB6"/>
    <w:rsid w:val="00B55D85"/>
    <w:rsid w:val="00B561E4"/>
    <w:rsid w:val="00B60B06"/>
    <w:rsid w:val="00B61B21"/>
    <w:rsid w:val="00B627F2"/>
    <w:rsid w:val="00B6328C"/>
    <w:rsid w:val="00B64067"/>
    <w:rsid w:val="00B705D3"/>
    <w:rsid w:val="00B71A86"/>
    <w:rsid w:val="00B7278A"/>
    <w:rsid w:val="00B73F64"/>
    <w:rsid w:val="00B757FF"/>
    <w:rsid w:val="00B75F97"/>
    <w:rsid w:val="00B8368F"/>
    <w:rsid w:val="00B86DEB"/>
    <w:rsid w:val="00B90C1A"/>
    <w:rsid w:val="00B90E3A"/>
    <w:rsid w:val="00B92675"/>
    <w:rsid w:val="00B93188"/>
    <w:rsid w:val="00B97C98"/>
    <w:rsid w:val="00BA13EF"/>
    <w:rsid w:val="00BA3867"/>
    <w:rsid w:val="00BA6B7D"/>
    <w:rsid w:val="00BA7651"/>
    <w:rsid w:val="00BA7846"/>
    <w:rsid w:val="00BB12F5"/>
    <w:rsid w:val="00BB37D1"/>
    <w:rsid w:val="00BB7A5B"/>
    <w:rsid w:val="00BB7DB8"/>
    <w:rsid w:val="00BC39AA"/>
    <w:rsid w:val="00BC6C22"/>
    <w:rsid w:val="00BC6E13"/>
    <w:rsid w:val="00BD0356"/>
    <w:rsid w:val="00BD2AA1"/>
    <w:rsid w:val="00BD559B"/>
    <w:rsid w:val="00BD58DC"/>
    <w:rsid w:val="00BE0D3C"/>
    <w:rsid w:val="00BE286F"/>
    <w:rsid w:val="00BE5BAC"/>
    <w:rsid w:val="00BF4EFD"/>
    <w:rsid w:val="00C000CC"/>
    <w:rsid w:val="00C0222F"/>
    <w:rsid w:val="00C03081"/>
    <w:rsid w:val="00C0756E"/>
    <w:rsid w:val="00C14A0A"/>
    <w:rsid w:val="00C15F49"/>
    <w:rsid w:val="00C16178"/>
    <w:rsid w:val="00C1655F"/>
    <w:rsid w:val="00C20F7D"/>
    <w:rsid w:val="00C217D7"/>
    <w:rsid w:val="00C21E08"/>
    <w:rsid w:val="00C221C2"/>
    <w:rsid w:val="00C230C5"/>
    <w:rsid w:val="00C32575"/>
    <w:rsid w:val="00C32B3B"/>
    <w:rsid w:val="00C33288"/>
    <w:rsid w:val="00C40CA6"/>
    <w:rsid w:val="00C41AEB"/>
    <w:rsid w:val="00C453C8"/>
    <w:rsid w:val="00C46E50"/>
    <w:rsid w:val="00C50FF4"/>
    <w:rsid w:val="00C5180B"/>
    <w:rsid w:val="00C51903"/>
    <w:rsid w:val="00C6024E"/>
    <w:rsid w:val="00C60D86"/>
    <w:rsid w:val="00C649A4"/>
    <w:rsid w:val="00C73428"/>
    <w:rsid w:val="00C77BC7"/>
    <w:rsid w:val="00C77FC8"/>
    <w:rsid w:val="00C82425"/>
    <w:rsid w:val="00C843A4"/>
    <w:rsid w:val="00C84C58"/>
    <w:rsid w:val="00C865C9"/>
    <w:rsid w:val="00C90467"/>
    <w:rsid w:val="00C904B3"/>
    <w:rsid w:val="00C929EE"/>
    <w:rsid w:val="00CA11A0"/>
    <w:rsid w:val="00CA1A1F"/>
    <w:rsid w:val="00CA1B9C"/>
    <w:rsid w:val="00CB0A44"/>
    <w:rsid w:val="00CB1D01"/>
    <w:rsid w:val="00CB20D7"/>
    <w:rsid w:val="00CB2787"/>
    <w:rsid w:val="00CB6A95"/>
    <w:rsid w:val="00CB6F5F"/>
    <w:rsid w:val="00CB72A5"/>
    <w:rsid w:val="00CB773A"/>
    <w:rsid w:val="00CC1470"/>
    <w:rsid w:val="00CC61B3"/>
    <w:rsid w:val="00CC71F0"/>
    <w:rsid w:val="00CD02A5"/>
    <w:rsid w:val="00CD6E97"/>
    <w:rsid w:val="00CD73B7"/>
    <w:rsid w:val="00CD7731"/>
    <w:rsid w:val="00CE2F4A"/>
    <w:rsid w:val="00CE538F"/>
    <w:rsid w:val="00CE5B4A"/>
    <w:rsid w:val="00CE6CF3"/>
    <w:rsid w:val="00CF1218"/>
    <w:rsid w:val="00CF2E26"/>
    <w:rsid w:val="00CF4847"/>
    <w:rsid w:val="00CF7605"/>
    <w:rsid w:val="00D0077C"/>
    <w:rsid w:val="00D01BB1"/>
    <w:rsid w:val="00D06088"/>
    <w:rsid w:val="00D063FE"/>
    <w:rsid w:val="00D12726"/>
    <w:rsid w:val="00D1378D"/>
    <w:rsid w:val="00D13821"/>
    <w:rsid w:val="00D13B4E"/>
    <w:rsid w:val="00D224ED"/>
    <w:rsid w:val="00D2601E"/>
    <w:rsid w:val="00D26A0B"/>
    <w:rsid w:val="00D330A6"/>
    <w:rsid w:val="00D3753D"/>
    <w:rsid w:val="00D4051C"/>
    <w:rsid w:val="00D43617"/>
    <w:rsid w:val="00D45694"/>
    <w:rsid w:val="00D4720B"/>
    <w:rsid w:val="00D47B06"/>
    <w:rsid w:val="00D50E5A"/>
    <w:rsid w:val="00D517AA"/>
    <w:rsid w:val="00D51EAA"/>
    <w:rsid w:val="00D5252F"/>
    <w:rsid w:val="00D52BF1"/>
    <w:rsid w:val="00D52FC9"/>
    <w:rsid w:val="00D53665"/>
    <w:rsid w:val="00D53B27"/>
    <w:rsid w:val="00D55C41"/>
    <w:rsid w:val="00D5739C"/>
    <w:rsid w:val="00D60E8F"/>
    <w:rsid w:val="00D64365"/>
    <w:rsid w:val="00D66178"/>
    <w:rsid w:val="00D66994"/>
    <w:rsid w:val="00D714E7"/>
    <w:rsid w:val="00D716DE"/>
    <w:rsid w:val="00D824C8"/>
    <w:rsid w:val="00D860A1"/>
    <w:rsid w:val="00D86C46"/>
    <w:rsid w:val="00D86E7D"/>
    <w:rsid w:val="00D86ED3"/>
    <w:rsid w:val="00D92466"/>
    <w:rsid w:val="00D93EF8"/>
    <w:rsid w:val="00DA13C8"/>
    <w:rsid w:val="00DA2B09"/>
    <w:rsid w:val="00DB00FC"/>
    <w:rsid w:val="00DB1551"/>
    <w:rsid w:val="00DB306F"/>
    <w:rsid w:val="00DB4E53"/>
    <w:rsid w:val="00DB55DA"/>
    <w:rsid w:val="00DB7528"/>
    <w:rsid w:val="00DB7EBE"/>
    <w:rsid w:val="00DC178B"/>
    <w:rsid w:val="00DC3A7E"/>
    <w:rsid w:val="00DD0B72"/>
    <w:rsid w:val="00DD1578"/>
    <w:rsid w:val="00DD1C68"/>
    <w:rsid w:val="00DD4638"/>
    <w:rsid w:val="00DD6335"/>
    <w:rsid w:val="00DE2C4F"/>
    <w:rsid w:val="00DE4A15"/>
    <w:rsid w:val="00DE5F6A"/>
    <w:rsid w:val="00DE6033"/>
    <w:rsid w:val="00DE612A"/>
    <w:rsid w:val="00DF156A"/>
    <w:rsid w:val="00DF5B09"/>
    <w:rsid w:val="00E00951"/>
    <w:rsid w:val="00E072A4"/>
    <w:rsid w:val="00E10DDC"/>
    <w:rsid w:val="00E12CA6"/>
    <w:rsid w:val="00E17D0B"/>
    <w:rsid w:val="00E239B4"/>
    <w:rsid w:val="00E3155C"/>
    <w:rsid w:val="00E32A4F"/>
    <w:rsid w:val="00E33428"/>
    <w:rsid w:val="00E3503D"/>
    <w:rsid w:val="00E36700"/>
    <w:rsid w:val="00E37EE1"/>
    <w:rsid w:val="00E411A1"/>
    <w:rsid w:val="00E412ED"/>
    <w:rsid w:val="00E423FC"/>
    <w:rsid w:val="00E424E9"/>
    <w:rsid w:val="00E44BD4"/>
    <w:rsid w:val="00E455DC"/>
    <w:rsid w:val="00E46723"/>
    <w:rsid w:val="00E4772F"/>
    <w:rsid w:val="00E52AE9"/>
    <w:rsid w:val="00E541CE"/>
    <w:rsid w:val="00E57ECD"/>
    <w:rsid w:val="00E623A1"/>
    <w:rsid w:val="00E627A0"/>
    <w:rsid w:val="00E63A21"/>
    <w:rsid w:val="00E74C0F"/>
    <w:rsid w:val="00E74D97"/>
    <w:rsid w:val="00E76500"/>
    <w:rsid w:val="00E769BA"/>
    <w:rsid w:val="00E77AD1"/>
    <w:rsid w:val="00E81C40"/>
    <w:rsid w:val="00E85375"/>
    <w:rsid w:val="00E8780E"/>
    <w:rsid w:val="00E90096"/>
    <w:rsid w:val="00E90DD7"/>
    <w:rsid w:val="00E91CBF"/>
    <w:rsid w:val="00E9384C"/>
    <w:rsid w:val="00E93CB9"/>
    <w:rsid w:val="00E96319"/>
    <w:rsid w:val="00E96DE5"/>
    <w:rsid w:val="00EA186C"/>
    <w:rsid w:val="00EA2912"/>
    <w:rsid w:val="00EA5BAB"/>
    <w:rsid w:val="00EB19ED"/>
    <w:rsid w:val="00EB3E72"/>
    <w:rsid w:val="00EB4F55"/>
    <w:rsid w:val="00EB56A2"/>
    <w:rsid w:val="00EB59FB"/>
    <w:rsid w:val="00EB5CE0"/>
    <w:rsid w:val="00EB6E88"/>
    <w:rsid w:val="00EC138D"/>
    <w:rsid w:val="00EC4B0E"/>
    <w:rsid w:val="00ED0213"/>
    <w:rsid w:val="00ED2722"/>
    <w:rsid w:val="00ED3579"/>
    <w:rsid w:val="00ED5E21"/>
    <w:rsid w:val="00EE0DB9"/>
    <w:rsid w:val="00EE268E"/>
    <w:rsid w:val="00EE2F5A"/>
    <w:rsid w:val="00EE58DE"/>
    <w:rsid w:val="00EF05ED"/>
    <w:rsid w:val="00EF2137"/>
    <w:rsid w:val="00EF3EE3"/>
    <w:rsid w:val="00EF56A1"/>
    <w:rsid w:val="00EF5D24"/>
    <w:rsid w:val="00EF692B"/>
    <w:rsid w:val="00EF6960"/>
    <w:rsid w:val="00F0153F"/>
    <w:rsid w:val="00F0420A"/>
    <w:rsid w:val="00F122D8"/>
    <w:rsid w:val="00F15507"/>
    <w:rsid w:val="00F20490"/>
    <w:rsid w:val="00F2169A"/>
    <w:rsid w:val="00F244AC"/>
    <w:rsid w:val="00F26935"/>
    <w:rsid w:val="00F30992"/>
    <w:rsid w:val="00F33874"/>
    <w:rsid w:val="00F33DB3"/>
    <w:rsid w:val="00F3751A"/>
    <w:rsid w:val="00F40EC0"/>
    <w:rsid w:val="00F436D7"/>
    <w:rsid w:val="00F44F1F"/>
    <w:rsid w:val="00F5108D"/>
    <w:rsid w:val="00F51932"/>
    <w:rsid w:val="00F5330D"/>
    <w:rsid w:val="00F5583D"/>
    <w:rsid w:val="00F55DE8"/>
    <w:rsid w:val="00F64083"/>
    <w:rsid w:val="00F7098C"/>
    <w:rsid w:val="00F71F99"/>
    <w:rsid w:val="00F7299D"/>
    <w:rsid w:val="00F804BD"/>
    <w:rsid w:val="00F81F3E"/>
    <w:rsid w:val="00F936D3"/>
    <w:rsid w:val="00F93E3B"/>
    <w:rsid w:val="00F94445"/>
    <w:rsid w:val="00F95449"/>
    <w:rsid w:val="00F969F5"/>
    <w:rsid w:val="00FA26A4"/>
    <w:rsid w:val="00FA2D17"/>
    <w:rsid w:val="00FA5007"/>
    <w:rsid w:val="00FB7E77"/>
    <w:rsid w:val="00FC1BEB"/>
    <w:rsid w:val="00FC32FF"/>
    <w:rsid w:val="00FC517F"/>
    <w:rsid w:val="00FC5199"/>
    <w:rsid w:val="00FC65E1"/>
    <w:rsid w:val="00FC7841"/>
    <w:rsid w:val="00FE12F8"/>
    <w:rsid w:val="00FE38DA"/>
    <w:rsid w:val="00FE3F48"/>
    <w:rsid w:val="00FE74DD"/>
    <w:rsid w:val="00FE7544"/>
    <w:rsid w:val="00FF005D"/>
    <w:rsid w:val="00FF53CF"/>
    <w:rsid w:val="00FF7948"/>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00"/>
    <o:shapelayout v:ext="edit">
      <o:idmap v:ext="edit" data="1"/>
    </o:shapelayout>
  </w:shapeDefaults>
  <w:decimalSymbol w:val="."/>
  <w:listSeparator w:val=","/>
  <w14:docId w14:val="73543F32"/>
  <w15:chartTrackingRefBased/>
  <w15:docId w15:val="{F65A8046-011B-445A-8FED-829F115D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E13"/>
    <w:rPr>
      <w:sz w:val="24"/>
      <w:szCs w:val="24"/>
    </w:rPr>
  </w:style>
  <w:style w:type="paragraph" w:styleId="Heading1">
    <w:name w:val="heading 1"/>
    <w:aliases w:val="h1"/>
    <w:basedOn w:val="Normal"/>
    <w:next w:val="Normal"/>
    <w:qFormat/>
    <w:pPr>
      <w:keepNext/>
      <w:numPr>
        <w:numId w:val="1"/>
      </w:numPr>
      <w:spacing w:before="120" w:after="60"/>
      <w:outlineLvl w:val="0"/>
    </w:pPr>
    <w:rPr>
      <w:rFonts w:ascii="Arial" w:hAnsi="Arial"/>
      <w:b/>
    </w:rPr>
  </w:style>
  <w:style w:type="paragraph" w:styleId="Heading2">
    <w:name w:val="heading 2"/>
    <w:aliases w:val="Heading 2 Char Char,h2"/>
    <w:basedOn w:val="Heading1"/>
    <w:next w:val="Normal"/>
    <w:autoRedefine/>
    <w:qFormat/>
    <w:rsid w:val="00F20490"/>
    <w:pPr>
      <w:keepNext w:val="0"/>
      <w:numPr>
        <w:ilvl w:val="2"/>
      </w:numPr>
      <w:ind w:left="720"/>
      <w:outlineLvl w:val="1"/>
    </w:pPr>
    <w:rPr>
      <w:sz w:val="22"/>
    </w:rPr>
  </w:style>
  <w:style w:type="paragraph" w:styleId="Heading3">
    <w:name w:val="heading 3"/>
    <w:aliases w:val="Heading 3 Char1,h3 Char Char,Heading 3 Char Char,h3 Char,h3,3"/>
    <w:basedOn w:val="Heading1"/>
    <w:next w:val="Normal"/>
    <w:qFormat/>
    <w:pPr>
      <w:outlineLvl w:val="2"/>
    </w:pPr>
    <w:rPr>
      <w:b w:val="0"/>
      <w:sz w:val="22"/>
    </w:rPr>
  </w:style>
  <w:style w:type="paragraph" w:styleId="Heading4">
    <w:name w:val="heading 4"/>
    <w:basedOn w:val="Heading1"/>
    <w:next w:val="Normal"/>
    <w:qFormat/>
    <w:pPr>
      <w:numPr>
        <w:ilvl w:val="3"/>
      </w:numPr>
      <w:outlineLvl w:val="3"/>
    </w:pPr>
    <w:rPr>
      <w:b w:val="0"/>
      <w:sz w:val="22"/>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2"/>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ind w:left="1530"/>
      <w:jc w:val="both"/>
    </w:pPr>
  </w:style>
  <w:style w:type="paragraph" w:customStyle="1" w:styleId="Paragraph4">
    <w:name w:val="Paragraph4"/>
    <w:basedOn w:val="Normal"/>
    <w:pPr>
      <w:spacing w:before="80"/>
      <w:ind w:left="2250"/>
      <w:jc w:val="both"/>
    </w:pPr>
  </w:style>
  <w:style w:type="paragraph" w:customStyle="1" w:styleId="Tabletext">
    <w:name w:val="Tabletext"/>
    <w:basedOn w:val="Normal"/>
    <w:autoRedefine/>
    <w:rsid w:val="00FE38DA"/>
    <w:pPr>
      <w:keepNext/>
      <w:keepLines/>
      <w:ind w:left="360"/>
    </w:pPr>
    <w:rPr>
      <w:rFonts w:ascii="Arial" w:hAnsi="Arial"/>
      <w:sz w:val="22"/>
    </w:rPr>
  </w:style>
  <w:style w:type="paragraph" w:styleId="BodyText">
    <w:name w:val="Body Text"/>
    <w:aliases w:val="Body Text Char1,Body Text Char Char,b,Body Text Char Char Char"/>
    <w:basedOn w:val="Normal"/>
    <w:pPr>
      <w:keepLines/>
      <w:spacing w:after="120"/>
      <w:ind w:left="720"/>
    </w:pPr>
    <w:rPr>
      <w:sz w:val="22"/>
    </w:r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link w:val="FootnoteTextChar"/>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jc w:val="center"/>
    </w:pPr>
    <w:rPr>
      <w:rFonts w:ascii="Arial" w:hAnsi="Arial"/>
      <w:b/>
      <w:kern w:val="28"/>
      <w:sz w:val="32"/>
    </w:rPr>
  </w:style>
  <w:style w:type="paragraph" w:customStyle="1" w:styleId="Paragraph1">
    <w:name w:val="Paragraph1"/>
    <w:basedOn w:val="Normal"/>
    <w:pPr>
      <w:spacing w:before="80"/>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styleId="Revision">
    <w:name w:val="Revision"/>
    <w:hidden/>
    <w:uiPriority w:val="99"/>
    <w:semiHidden/>
    <w:rsid w:val="0011100F"/>
    <w:rPr>
      <w:sz w:val="24"/>
      <w:szCs w:val="24"/>
    </w:rPr>
  </w:style>
  <w:style w:type="paragraph" w:customStyle="1" w:styleId="Bullet">
    <w:name w:val="Bullet"/>
    <w:basedOn w:val="Normal"/>
    <w:pPr>
      <w:tabs>
        <w:tab w:val="left" w:pos="720"/>
        <w:tab w:val="num" w:pos="1800"/>
      </w:tabs>
      <w:spacing w:before="120"/>
      <w:ind w:left="720" w:right="360" w:hanging="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next w:val="Normal"/>
    <w:autoRedefine/>
    <w:pPr>
      <w:spacing w:before="120"/>
      <w:ind w:left="864"/>
    </w:pPr>
    <w:rPr>
      <w:rFonts w:ascii="Arial" w:hAnsi="Arial"/>
      <w:kern w:val="16"/>
      <w:sz w:val="18"/>
    </w:rPr>
  </w:style>
  <w:style w:type="paragraph" w:customStyle="1" w:styleId="Paragraph">
    <w:name w:val="Paragraph"/>
    <w:basedOn w:val="BodyText"/>
    <w:pPr>
      <w:keepLines w:val="0"/>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Char"/>
    <w:autoRedefine/>
    <w:rsid w:val="00A34900"/>
    <w:pPr>
      <w:jc w:val="center"/>
    </w:pPr>
    <w:rPr>
      <w:rFonts w:ascii="Arial" w:hAnsi="Arial" w:cs="Arial"/>
      <w:sz w:val="22"/>
      <w:szCs w:val="22"/>
    </w:rPr>
  </w:style>
  <w:style w:type="paragraph" w:customStyle="1" w:styleId="TableBoldCharCharCharCharChar1">
    <w:name w:val="Table Bold Char Char Char Char Char1"/>
    <w:basedOn w:val="Normal"/>
    <w:pPr>
      <w:spacing w:before="60" w:after="60" w:line="280" w:lineRule="atLeast"/>
      <w:ind w:left="120"/>
    </w:pPr>
    <w:rPr>
      <w:rFonts w:ascii="Arial" w:hAnsi="Arial"/>
      <w:b/>
      <w:sz w:val="16"/>
    </w:rPr>
  </w:style>
  <w:style w:type="paragraph" w:styleId="ListBullet">
    <w:name w:val="List Bullet"/>
    <w:basedOn w:val="Normal"/>
    <w:pPr>
      <w:numPr>
        <w:numId w:val="7"/>
      </w:numPr>
      <w:spacing w:after="140" w:line="280" w:lineRule="atLeast"/>
    </w:pPr>
    <w:rPr>
      <w:rFonts w:ascii="Arial" w:hAnsi="Arial"/>
    </w:rPr>
  </w:style>
  <w:style w:type="paragraph" w:customStyle="1" w:styleId="TableBoldCharCharCharCharChar1Char">
    <w:name w:val="Table Bold Char Char Char Char Char1 Char"/>
    <w:basedOn w:val="Normal"/>
    <w:pPr>
      <w:spacing w:before="60" w:after="60" w:line="280" w:lineRule="atLeast"/>
      <w:ind w:left="120"/>
    </w:pPr>
    <w:rPr>
      <w:rFonts w:ascii="Arial" w:hAnsi="Arial"/>
      <w:b/>
      <w:sz w:val="16"/>
    </w:rPr>
  </w:style>
  <w:style w:type="paragraph" w:styleId="ListBullet2">
    <w:name w:val="List Bullet 2"/>
    <w:basedOn w:val="Normal"/>
    <w:pPr>
      <w:numPr>
        <w:numId w:val="2"/>
      </w:numPr>
      <w:spacing w:after="140" w:line="280" w:lineRule="atLeast"/>
    </w:pPr>
    <w:rPr>
      <w:rFonts w:ascii="Arial" w:hAnsi="Arial" w:cs="Arial"/>
    </w:rPr>
  </w:style>
  <w:style w:type="paragraph" w:customStyle="1" w:styleId="TableList">
    <w:name w:val="Table List"/>
    <w:basedOn w:val="ListBullet2"/>
    <w:autoRedefine/>
    <w:pPr>
      <w:numPr>
        <w:numId w:val="8"/>
      </w:numPr>
      <w:spacing w:before="40" w:after="40"/>
    </w:pPr>
    <w:rPr>
      <w:sz w:val="22"/>
    </w:rPr>
  </w:style>
  <w:style w:type="paragraph" w:customStyle="1" w:styleId="numberedlist">
    <w:name w:val="numbered list"/>
    <w:basedOn w:val="Normal"/>
    <w:pPr>
      <w:numPr>
        <w:numId w:val="3"/>
      </w:numPr>
      <w:spacing w:after="280" w:line="280" w:lineRule="atLeast"/>
    </w:pPr>
    <w:rPr>
      <w:rFonts w:ascii="Arial" w:hAnsi="Arial"/>
      <w:lang w:val="en-AU"/>
    </w:rPr>
  </w:style>
  <w:style w:type="paragraph" w:customStyle="1" w:styleId="ListBullets">
    <w:name w:val="List Bullets"/>
    <w:basedOn w:val="Normal"/>
    <w:pPr>
      <w:numPr>
        <w:numId w:val="4"/>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5"/>
      </w:numPr>
      <w:tabs>
        <w:tab w:val="clear" w:pos="360"/>
        <w:tab w:val="num" w:pos="1437"/>
      </w:tabs>
      <w:ind w:left="1437"/>
    </w:pPr>
    <w:rPr>
      <w:rFonts w:ascii="Arial" w:hAnsi="Arial" w:cs="Arial"/>
    </w:rPr>
  </w:style>
  <w:style w:type="paragraph" w:customStyle="1" w:styleId="BulletSecondLevel">
    <w:name w:val="Bullet Second Level"/>
    <w:autoRedefine/>
    <w:pPr>
      <w:numPr>
        <w:numId w:val="6"/>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spacing w:after="0" w:line="280" w:lineRule="atLeast"/>
      <w:ind w:left="1077"/>
    </w:pPr>
    <w:rPr>
      <w:rFonts w:ascii="Courier New" w:hAnsi="Courier New"/>
      <w:caps/>
    </w:rPr>
  </w:style>
  <w:style w:type="paragraph" w:customStyle="1" w:styleId="Config1">
    <w:name w:val="Config 1"/>
    <w:basedOn w:val="Heading3"/>
    <w:link w:val="Config1Char"/>
  </w:style>
  <w:style w:type="paragraph" w:customStyle="1" w:styleId="Config2">
    <w:name w:val="Config 2"/>
    <w:basedOn w:val="Heading4"/>
    <w:pPr>
      <w:spacing w:after="120"/>
      <w:ind w:left="720"/>
    </w:pPr>
  </w:style>
  <w:style w:type="paragraph" w:customStyle="1" w:styleId="Config3">
    <w:name w:val="Config 3"/>
    <w:basedOn w:val="Heading5"/>
    <w:autoRedefine/>
    <w:pPr>
      <w:spacing w:before="120" w:after="120"/>
      <w:ind w:left="1080"/>
    </w:pPr>
  </w:style>
  <w:style w:type="paragraph" w:customStyle="1" w:styleId="Config4">
    <w:name w:val="Config 4"/>
    <w:basedOn w:val="Heading6"/>
    <w:pPr>
      <w:spacing w:before="120" w:after="120"/>
      <w:ind w:left="1440"/>
    </w:pPr>
    <w:rPr>
      <w:i w:val="0"/>
    </w:rPr>
  </w:style>
  <w:style w:type="paragraph" w:customStyle="1" w:styleId="ListBulletTable">
    <w:name w:val="List Bullet Table"/>
    <w:basedOn w:val="ListBullet"/>
    <w:pPr>
      <w:numPr>
        <w:numId w:val="0"/>
      </w:numPr>
      <w:tabs>
        <w:tab w:val="left" w:pos="216"/>
      </w:tabs>
      <w:spacing w:before="60" w:after="60" w:line="240" w:lineRule="auto"/>
      <w:ind w:left="216" w:hanging="216"/>
    </w:pPr>
    <w:rPr>
      <w:rFonts w:cs="Arial"/>
      <w:sz w:val="16"/>
    </w:rPr>
  </w:style>
  <w:style w:type="paragraph" w:customStyle="1" w:styleId="ConfigurationFormula">
    <w:name w:val="Configuration Formula"/>
    <w:basedOn w:val="BodyText3"/>
    <w:pPr>
      <w:spacing w:after="240" w:line="280" w:lineRule="atLeast"/>
      <w:ind w:left="1080"/>
      <w:jc w:val="both"/>
    </w:pPr>
    <w:rPr>
      <w:rFonts w:cs="Arial"/>
      <w:bCs/>
      <w:iCs/>
      <w:sz w:val="22"/>
      <w:szCs w:val="16"/>
    </w:rPr>
  </w:style>
  <w:style w:type="character" w:customStyle="1" w:styleId="ConfigurationSubscript">
    <w:name w:val="Configuration Subscript"/>
    <w:qFormat/>
    <w:rPr>
      <w:rFonts w:ascii="Arial" w:hAnsi="Arial"/>
      <w:b/>
      <w:sz w:val="22"/>
      <w:vertAlign w:val="subscript"/>
    </w:rPr>
  </w:style>
  <w:style w:type="paragraph" w:customStyle="1" w:styleId="table">
    <w:name w:val="table"/>
    <w:basedOn w:val="Normal"/>
    <w:pPr>
      <w:spacing w:before="40" w:after="40" w:line="260" w:lineRule="atLeast"/>
    </w:pPr>
    <w:rPr>
      <w:sz w:val="22"/>
      <w:lang w:val="en-GB"/>
    </w:rPr>
  </w:style>
  <w:style w:type="paragraph" w:customStyle="1" w:styleId="ListBulletIndent">
    <w:name w:val="List Bullet Indent"/>
    <w:basedOn w:val="ListBullet"/>
    <w:pPr>
      <w:numPr>
        <w:numId w:val="0"/>
      </w:numPr>
      <w:tabs>
        <w:tab w:val="num" w:pos="360"/>
      </w:tabs>
      <w:spacing w:after="240" w:line="240" w:lineRule="auto"/>
      <w:ind w:left="360" w:hanging="360"/>
      <w:jc w:val="both"/>
    </w:pPr>
    <w:rPr>
      <w:rFonts w:cs="Arial"/>
    </w:rPr>
  </w:style>
  <w:style w:type="paragraph" w:customStyle="1" w:styleId="Xml2">
    <w:name w:val="Xml2"/>
    <w:basedOn w:val="Xml1"/>
    <w:pPr>
      <w:ind w:left="1418"/>
    </w:pPr>
  </w:style>
  <w:style w:type="paragraph" w:customStyle="1" w:styleId="Tip1">
    <w:name w:val="Tip1"/>
    <w:basedOn w:val="Normal"/>
    <w:autoRedefine/>
    <w:pPr>
      <w:keepNext/>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pBdr>
        <w:top w:val="single" w:sz="6" w:space="3" w:color="FF0000"/>
        <w:left w:val="single" w:sz="6" w:space="3" w:color="FF0000"/>
        <w:bottom w:val="single" w:sz="6" w:space="3" w:color="FF0000"/>
        <w:right w:val="single" w:sz="6" w:space="3" w:color="FF0000"/>
      </w:pBdr>
      <w:spacing w:after="70" w:line="260" w:lineRule="atLeast"/>
      <w:ind w:left="1077" w:right="6"/>
    </w:pPr>
    <w:rPr>
      <w:rFonts w:ascii="Century Schoolbook" w:hAnsi="Century Schoolbook"/>
      <w:i/>
      <w:color w:val="0000FF"/>
      <w:sz w:val="18"/>
      <w:lang w:val="en-AU"/>
    </w:rPr>
  </w:style>
  <w:style w:type="paragraph" w:customStyle="1" w:styleId="Header2">
    <w:name w:val="Header 2"/>
    <w:basedOn w:val="Footer"/>
    <w:pPr>
      <w:tabs>
        <w:tab w:val="clear" w:pos="4320"/>
        <w:tab w:val="clear" w:pos="8640"/>
        <w:tab w:val="right" w:pos="9000"/>
      </w:tabs>
      <w:jc w:val="center"/>
    </w:pPr>
    <w:rPr>
      <w:rFonts w:ascii="Arial" w:hAnsi="Arial"/>
      <w:caps/>
      <w:snapToGrid w:val="0"/>
      <w:sz w:val="18"/>
    </w:rPr>
  </w:style>
  <w:style w:type="paragraph" w:customStyle="1" w:styleId="Default">
    <w:name w:val="Default"/>
    <w:pPr>
      <w:autoSpaceDE w:val="0"/>
      <w:autoSpaceDN w:val="0"/>
      <w:adjustRightInd w:val="0"/>
    </w:pPr>
    <w:rPr>
      <w:color w:val="000000"/>
      <w:sz w:val="24"/>
      <w:szCs w:val="24"/>
    </w:rPr>
  </w:style>
  <w:style w:type="paragraph" w:styleId="Quote">
    <w:name w:val="Quote"/>
    <w:basedOn w:val="Paragraph"/>
    <w:next w:val="Paragraph"/>
    <w:qFormat/>
    <w:pPr>
      <w:suppressAutoHyphens/>
      <w:ind w:right="720"/>
    </w:pPr>
    <w:rPr>
      <w:rFonts w:ascii="Arial" w:hAnsi="Arial"/>
    </w:rPr>
  </w:style>
  <w:style w:type="paragraph" w:styleId="BalloonText">
    <w:name w:val="Balloon Text"/>
    <w:basedOn w:val="Normal"/>
    <w:semiHidden/>
    <w:rPr>
      <w:rFonts w:ascii="Tahoma" w:hAnsi="Tahoma" w:cs="Tahoma"/>
      <w:sz w:val="16"/>
      <w:szCs w:val="16"/>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BodyTextChar3">
    <w:name w:val="Body Text Char3"/>
    <w:aliases w:val="Body Text Char1 Char1,Body Text Char Char Char3,b Char1,Body Text Char Char Char Char1"/>
    <w:rPr>
      <w:lang w:val="en-US" w:eastAsia="en-US" w:bidi="ar-SA"/>
    </w:rPr>
  </w:style>
  <w:style w:type="character" w:customStyle="1" w:styleId="BodyChar">
    <w:name w:val="Body Char"/>
    <w:rPr>
      <w:rFonts w:ascii="Arial" w:hAnsi="Arial"/>
      <w:bCs/>
      <w:iCs/>
      <w:lang w:val="en-US" w:eastAsia="en-US" w:bidi="ar-SA"/>
    </w:rPr>
  </w:style>
  <w:style w:type="character" w:customStyle="1" w:styleId="BodyChar1">
    <w:name w:val="Body Char1"/>
    <w:rPr>
      <w:rFonts w:ascii="Arial" w:hAnsi="Arial"/>
      <w:bCs/>
      <w:iCs/>
      <w:lang w:val="en-US" w:eastAsia="en-US" w:bidi="ar-SA"/>
    </w:rPr>
  </w:style>
  <w:style w:type="character" w:customStyle="1" w:styleId="BodyChar2">
    <w:name w:val="Body Char2"/>
    <w:rPr>
      <w:rFonts w:ascii="Arial" w:eastAsia="SimSun" w:hAnsi="Arial" w:cs="Arial"/>
      <w:bCs/>
      <w:iCs/>
      <w:szCs w:val="16"/>
      <w:lang w:val="en-US" w:eastAsia="zh-CN" w:bidi="ar-SA"/>
    </w:rPr>
  </w:style>
  <w:style w:type="character" w:customStyle="1" w:styleId="TableTextChar">
    <w:name w:val="Table Text Char"/>
    <w:rPr>
      <w:rFonts w:ascii="Arial" w:hAnsi="Arial"/>
      <w:sz w:val="16"/>
      <w:szCs w:val="18"/>
      <w:lang w:val="en-US" w:eastAsia="en-US" w:bidi="ar-SA"/>
    </w:rPr>
  </w:style>
  <w:style w:type="character" w:customStyle="1" w:styleId="EquationChar">
    <w:name w:val="Equation Char"/>
    <w:rPr>
      <w:rFonts w:ascii="Arial" w:hAnsi="Arial"/>
      <w:kern w:val="16"/>
      <w:sz w:val="18"/>
      <w:lang w:val="en-US" w:eastAsia="en-US" w:bidi="ar-SA"/>
    </w:rPr>
  </w:style>
  <w:style w:type="paragraph" w:customStyle="1" w:styleId="StyleTitle14ptRight">
    <w:name w:val="Style Title + 14 pt Right"/>
    <w:basedOn w:val="Title"/>
    <w:autoRedefine/>
    <w:pPr>
      <w:jc w:val="right"/>
    </w:pPr>
    <w:rPr>
      <w:bCs/>
    </w:rPr>
  </w:style>
  <w:style w:type="paragraph" w:customStyle="1" w:styleId="StyleArialLeft05LinespacingMultiple12li">
    <w:name w:val="Style Arial Left:  0.5&quot; Line spacing:  Multiple 1.2 li"/>
    <w:basedOn w:val="Normal"/>
    <w:autoRedefine/>
    <w:pPr>
      <w:spacing w:line="287" w:lineRule="auto"/>
      <w:ind w:left="720"/>
    </w:pPr>
    <w:rPr>
      <w:rFonts w:ascii="Arial" w:hAnsi="Arial"/>
      <w:sz w:val="22"/>
    </w:rPr>
  </w:style>
  <w:style w:type="paragraph" w:customStyle="1" w:styleId="StyleTableBoldCharCharCharCharChar1CharLeft008">
    <w:name w:val="Style Table Bold Char Char Char Char Char1 Char + Left:  0.08&quot;"/>
    <w:basedOn w:val="TableBoldCharCharCharCharChar1Char"/>
    <w:autoRedefine/>
    <w:pPr>
      <w:ind w:left="119"/>
    </w:pPr>
    <w:rPr>
      <w:bCs/>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2"/>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character" w:customStyle="1" w:styleId="StyleConfigurationSubscript10ptNotItalic">
    <w:name w:val="Style Configuration Subscript + 10 pt Not Italic"/>
    <w:basedOn w:val="ConfigurationSubscript"/>
    <w:rPr>
      <w:rFonts w:ascii="Arial" w:hAnsi="Arial"/>
      <w:b/>
      <w:sz w:val="22"/>
      <w:vertAlign w:val="subscript"/>
    </w:rPr>
  </w:style>
  <w:style w:type="paragraph" w:customStyle="1" w:styleId="StyleTableBoldCharCharCharCharChar1Centered">
    <w:name w:val="Style Table Bold Char Char Char Char Char1 + Centered"/>
    <w:basedOn w:val="TableBoldCharCharCharCharChar1"/>
    <w:autoRedefine/>
    <w:pPr>
      <w:jc w:val="center"/>
    </w:pPr>
    <w:rPr>
      <w:bCs/>
      <w:sz w:val="22"/>
    </w:rPr>
  </w:style>
  <w:style w:type="paragraph" w:customStyle="1" w:styleId="StyleArial8ptBoldJustified">
    <w:name w:val="Style Arial 8 pt Bold Justified"/>
    <w:basedOn w:val="Normal"/>
    <w:autoRedefine/>
    <w:rsid w:val="00BC6E13"/>
    <w:pPr>
      <w:jc w:val="center"/>
    </w:pPr>
    <w:rPr>
      <w:bCs/>
      <w:sz w:val="22"/>
      <w:szCs w:val="22"/>
    </w:rPr>
  </w:style>
  <w:style w:type="paragraph" w:customStyle="1" w:styleId="Ethanb">
    <w:name w:val="Ethanb"/>
    <w:basedOn w:val="Normal"/>
    <w:rsid w:val="00BD559B"/>
    <w:pPr>
      <w:spacing w:before="60" w:after="60" w:line="480" w:lineRule="auto"/>
    </w:pPr>
    <w:rPr>
      <w:sz w:val="20"/>
    </w:rPr>
  </w:style>
  <w:style w:type="character" w:customStyle="1" w:styleId="sumlabel">
    <w:name w:val="sumlabel"/>
    <w:basedOn w:val="DefaultParagraphFont"/>
  </w:style>
  <w:style w:type="character" w:customStyle="1" w:styleId="StyleConfigurationSubscriptNotBoldItalic">
    <w:name w:val="Style Configuration Subscript + Not Bold Italic"/>
    <w:rPr>
      <w:rFonts w:ascii="Arial" w:hAnsi="Arial"/>
      <w:b/>
      <w:iCs/>
      <w:kern w:val="16"/>
      <w:sz w:val="22"/>
      <w:vertAlign w:val="subscript"/>
    </w:rPr>
  </w:style>
  <w:style w:type="character" w:customStyle="1" w:styleId="StyleConfigurationSubscriptNotBoldItalic1">
    <w:name w:val="Style Configuration Subscript + Not Bold Italic1"/>
    <w:rPr>
      <w:rFonts w:ascii="Arial" w:hAnsi="Arial"/>
      <w:b/>
      <w:iCs/>
      <w:sz w:val="22"/>
      <w:vertAlign w:val="subscript"/>
    </w:rPr>
  </w:style>
  <w:style w:type="character" w:customStyle="1" w:styleId="StyleStyleConfigurationSubscript10ptNotItalic11ptIta">
    <w:name w:val="Style Style Configuration Subscript + 10 pt Not Italic + 11 pt Ita..."/>
    <w:rPr>
      <w:rFonts w:ascii="Arial" w:hAnsi="Arial"/>
      <w:b/>
      <w:bCs/>
      <w:iCs/>
      <w:sz w:val="22"/>
      <w:vertAlign w:val="subscript"/>
    </w:rPr>
  </w:style>
  <w:style w:type="paragraph" w:customStyle="1" w:styleId="StyleHeading3Heading3Char1h3CharCharHeading3CharCharh3">
    <w:name w:val="Style Heading 3Heading 3 Char1h3 Char CharHeading 3 Char Charh3..."/>
    <w:basedOn w:val="Heading3"/>
    <w:rPr>
      <w:iCs/>
      <w:szCs w:val="22"/>
    </w:rPr>
  </w:style>
  <w:style w:type="character" w:customStyle="1" w:styleId="Heading1Char">
    <w:name w:val="Heading 1 Char"/>
    <w:rPr>
      <w:rFonts w:ascii="Arial" w:hAnsi="Arial"/>
      <w:b/>
      <w:sz w:val="24"/>
      <w:lang w:val="en-US" w:eastAsia="en-US" w:bidi="ar-SA"/>
    </w:rPr>
  </w:style>
  <w:style w:type="character" w:customStyle="1" w:styleId="Heading3Char">
    <w:name w:val="Heading 3 Char"/>
    <w:aliases w:val="Heading 3 Char1 Char,h3 Char Char Char,Heading 3 Char Char Char,h3 Char Char1,h3 Char1"/>
    <w:rPr>
      <w:rFonts w:ascii="Arial" w:hAnsi="Arial"/>
      <w:b/>
      <w:sz w:val="22"/>
      <w:lang w:val="en-US" w:eastAsia="en-US" w:bidi="ar-SA"/>
    </w:rPr>
  </w:style>
  <w:style w:type="character" w:customStyle="1" w:styleId="StyleHeading3Heading3Char1h3CharCharHeading3CharCharh3Char">
    <w:name w:val="Style Heading 3Heading 3 Char1h3 Char CharHeading 3 Char Charh3... Char"/>
    <w:rPr>
      <w:rFonts w:ascii="Arial" w:hAnsi="Arial"/>
      <w:b/>
      <w:iCs/>
      <w:sz w:val="22"/>
      <w:szCs w:val="22"/>
      <w:lang w:val="en-US" w:eastAsia="en-US" w:bidi="ar-SA"/>
    </w:rPr>
  </w:style>
  <w:style w:type="character" w:customStyle="1" w:styleId="StyleConfigurationSubscriptItalic">
    <w:name w:val="Style Configuration Subscript + Italic"/>
    <w:rPr>
      <w:rFonts w:ascii="Arial" w:hAnsi="Arial"/>
      <w:b/>
      <w:bCs/>
      <w:iCs/>
      <w:sz w:val="22"/>
      <w:vertAlign w:val="subscript"/>
    </w:rPr>
  </w:style>
  <w:style w:type="character" w:customStyle="1" w:styleId="BodyChar3">
    <w:name w:val="Body Char3"/>
    <w:rPr>
      <w:rFonts w:ascii="Arial" w:eastAsia="SimSun" w:hAnsi="Arial" w:cs="Arial"/>
      <w:bCs/>
      <w:iCs/>
      <w:sz w:val="22"/>
      <w:szCs w:val="16"/>
      <w:lang w:val="en-US" w:eastAsia="zh-CN" w:bidi="ar-SA"/>
    </w:rPr>
  </w:style>
  <w:style w:type="paragraph" w:customStyle="1" w:styleId="StyleParagraph2LeftLeft0">
    <w:name w:val="Style Paragraph2 + Left Left:  0&quot;"/>
    <w:basedOn w:val="Paragraph2"/>
    <w:pPr>
      <w:ind w:left="0"/>
      <w:jc w:val="left"/>
    </w:pPr>
    <w:rPr>
      <w:sz w:val="22"/>
    </w:rPr>
  </w:style>
  <w:style w:type="paragraph" w:customStyle="1" w:styleId="StyleConfig2Italic">
    <w:name w:val="Style Config 2 + Italic"/>
    <w:basedOn w:val="Config2"/>
    <w:rPr>
      <w:iCs/>
      <w:kern w:val="16"/>
      <w:szCs w:val="22"/>
    </w:rPr>
  </w:style>
  <w:style w:type="character" w:customStyle="1" w:styleId="Heading4Char">
    <w:name w:val="Heading 4 Char"/>
    <w:rPr>
      <w:rFonts w:ascii="Arial" w:hAnsi="Arial"/>
      <w:b/>
      <w:sz w:val="22"/>
      <w:lang w:val="en-US" w:eastAsia="en-US" w:bidi="ar-SA"/>
    </w:rPr>
  </w:style>
  <w:style w:type="character" w:customStyle="1" w:styleId="Config2Char">
    <w:name w:val="Config 2 Char"/>
    <w:basedOn w:val="Heading4Char"/>
    <w:rPr>
      <w:rFonts w:ascii="Arial" w:hAnsi="Arial"/>
      <w:b/>
      <w:sz w:val="22"/>
      <w:lang w:val="en-US" w:eastAsia="en-US" w:bidi="ar-SA"/>
    </w:rPr>
  </w:style>
  <w:style w:type="character" w:customStyle="1" w:styleId="StyleConfig2ItalicChar">
    <w:name w:val="Style Config 2 + Italic Char"/>
    <w:rPr>
      <w:rFonts w:ascii="Arial" w:hAnsi="Arial"/>
      <w:b/>
      <w:iCs/>
      <w:kern w:val="16"/>
      <w:sz w:val="22"/>
      <w:szCs w:val="22"/>
      <w:lang w:val="en-US" w:eastAsia="en-US" w:bidi="ar-SA"/>
    </w:rPr>
  </w:style>
  <w:style w:type="paragraph" w:customStyle="1" w:styleId="StyleConfig2Italic1">
    <w:name w:val="Style Config 2 + Italic1"/>
    <w:basedOn w:val="Config2"/>
    <w:pPr>
      <w:ind w:left="0"/>
    </w:pPr>
    <w:rPr>
      <w:iCs/>
      <w:szCs w:val="22"/>
    </w:rPr>
  </w:style>
  <w:style w:type="character" w:customStyle="1" w:styleId="StyleConfig2Italic1Char">
    <w:name w:val="Style Config 2 + Italic1 Char"/>
    <w:rPr>
      <w:rFonts w:ascii="Arial" w:hAnsi="Arial"/>
      <w:b/>
      <w:iCs/>
      <w:sz w:val="22"/>
      <w:szCs w:val="22"/>
      <w:lang w:val="en-US" w:eastAsia="en-US" w:bidi="ar-SA"/>
    </w:rPr>
  </w:style>
  <w:style w:type="character" w:customStyle="1" w:styleId="BodyChar3Char">
    <w:name w:val="Body Char3 Char"/>
    <w:rsid w:val="00A62A83"/>
    <w:rPr>
      <w:rFonts w:ascii="Arial" w:hAnsi="Arial"/>
      <w:lang w:val="en-US" w:eastAsia="en-US" w:bidi="ar-SA"/>
    </w:rPr>
  </w:style>
  <w:style w:type="character" w:customStyle="1" w:styleId="configurationsubscript0">
    <w:name w:val="configurationsubscript0"/>
    <w:rsid w:val="00336826"/>
    <w:rPr>
      <w:rFonts w:ascii="Arial" w:hAnsi="Arial" w:cs="Arial" w:hint="default"/>
      <w:i/>
      <w:iCs/>
      <w:vertAlign w:val="subscript"/>
    </w:rPr>
  </w:style>
  <w:style w:type="paragraph" w:customStyle="1" w:styleId="Style1">
    <w:name w:val="Style1"/>
    <w:basedOn w:val="Normal"/>
    <w:rsid w:val="009C4D5E"/>
    <w:pPr>
      <w:ind w:left="2358"/>
    </w:pPr>
    <w:rPr>
      <w:sz w:val="28"/>
      <w:szCs w:val="28"/>
      <w:vertAlign w:val="subscript"/>
    </w:rPr>
  </w:style>
  <w:style w:type="paragraph" w:customStyle="1" w:styleId="xl27">
    <w:name w:val="xl27"/>
    <w:basedOn w:val="Normal"/>
    <w:rsid w:val="00722114"/>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StyleStyleConfig2ItalicBold">
    <w:name w:val="Style Style Config 2 + Italic + Bold"/>
    <w:basedOn w:val="Normal"/>
    <w:rsid w:val="00B75F97"/>
    <w:pPr>
      <w:keepNext/>
      <w:widowControl w:val="0"/>
      <w:spacing w:before="120" w:after="120" w:line="240" w:lineRule="atLeast"/>
      <w:ind w:left="720"/>
      <w:outlineLvl w:val="3"/>
    </w:pPr>
    <w:rPr>
      <w:rFonts w:ascii="Arial" w:eastAsia="SimSun" w:hAnsi="Arial"/>
      <w:bCs/>
      <w:sz w:val="22"/>
      <w:szCs w:val="22"/>
      <w:lang w:val="x-none" w:eastAsia="x-none"/>
    </w:rPr>
  </w:style>
  <w:style w:type="paragraph" w:customStyle="1" w:styleId="StyleTableText85pt">
    <w:name w:val="Style Table Text + 8.5 pt"/>
    <w:basedOn w:val="TableText0"/>
    <w:autoRedefine/>
    <w:rsid w:val="004806B5"/>
    <w:pPr>
      <w:keepLines/>
      <w:spacing w:before="120" w:line="240" w:lineRule="atLeast"/>
      <w:ind w:left="-18" w:hanging="14"/>
    </w:pPr>
    <w:rPr>
      <w:rFonts w:eastAsia="SimSun"/>
    </w:rPr>
  </w:style>
  <w:style w:type="paragraph" w:styleId="CommentSubject">
    <w:name w:val="annotation subject"/>
    <w:basedOn w:val="CommentText"/>
    <w:next w:val="CommentText"/>
    <w:link w:val="CommentSubjectChar"/>
    <w:rsid w:val="006915A0"/>
    <w:rPr>
      <w:b/>
      <w:bCs/>
      <w:sz w:val="20"/>
      <w:szCs w:val="20"/>
    </w:rPr>
  </w:style>
  <w:style w:type="character" w:customStyle="1" w:styleId="CommentTextChar">
    <w:name w:val="Comment Text Char"/>
    <w:link w:val="CommentText"/>
    <w:rsid w:val="006915A0"/>
    <w:rPr>
      <w:sz w:val="24"/>
      <w:szCs w:val="24"/>
    </w:rPr>
  </w:style>
  <w:style w:type="character" w:customStyle="1" w:styleId="CommentSubjectChar">
    <w:name w:val="Comment Subject Char"/>
    <w:link w:val="CommentSubject"/>
    <w:rsid w:val="006915A0"/>
    <w:rPr>
      <w:b/>
      <w:bCs/>
      <w:sz w:val="24"/>
      <w:szCs w:val="24"/>
    </w:rPr>
  </w:style>
  <w:style w:type="paragraph" w:customStyle="1" w:styleId="StyleTableText11pt">
    <w:name w:val="Style Table Text + 11 pt"/>
    <w:basedOn w:val="TableText0"/>
    <w:link w:val="StyleTableText11ptChar"/>
    <w:rsid w:val="002F1049"/>
    <w:pPr>
      <w:keepLines/>
      <w:spacing w:before="120" w:line="240" w:lineRule="atLeast"/>
      <w:ind w:hanging="14"/>
    </w:pPr>
    <w:rPr>
      <w:rFonts w:cs="Times New Roman"/>
      <w:kern w:val="16"/>
      <w:szCs w:val="18"/>
      <w:lang w:val="x-none" w:eastAsia="x-none"/>
    </w:rPr>
  </w:style>
  <w:style w:type="character" w:customStyle="1" w:styleId="StyleTableText11ptChar">
    <w:name w:val="Style Table Text + 11 pt Char"/>
    <w:link w:val="StyleTableText11pt"/>
    <w:rsid w:val="002F1049"/>
    <w:rPr>
      <w:rFonts w:ascii="Arial" w:hAnsi="Arial"/>
      <w:kern w:val="16"/>
      <w:sz w:val="22"/>
      <w:szCs w:val="18"/>
      <w:lang w:val="x-none" w:eastAsia="x-none"/>
    </w:rPr>
  </w:style>
  <w:style w:type="paragraph" w:styleId="ListParagraph">
    <w:name w:val="List Paragraph"/>
    <w:basedOn w:val="Normal"/>
    <w:uiPriority w:val="34"/>
    <w:qFormat/>
    <w:rsid w:val="005A1000"/>
    <w:pPr>
      <w:widowControl w:val="0"/>
      <w:spacing w:line="240" w:lineRule="atLeast"/>
      <w:ind w:left="720"/>
    </w:pPr>
    <w:rPr>
      <w:sz w:val="20"/>
      <w:szCs w:val="20"/>
    </w:rPr>
  </w:style>
  <w:style w:type="paragraph" w:customStyle="1" w:styleId="Body">
    <w:name w:val="Body"/>
    <w:basedOn w:val="Normal"/>
    <w:autoRedefine/>
    <w:rsid w:val="00EF6960"/>
    <w:pPr>
      <w:spacing w:before="120"/>
    </w:pPr>
    <w:rPr>
      <w:rFonts w:ascii="Arial" w:hAnsi="Arial"/>
      <w:iCs/>
      <w:kern w:val="16"/>
      <w:sz w:val="22"/>
      <w:szCs w:val="20"/>
    </w:rPr>
  </w:style>
  <w:style w:type="paragraph" w:customStyle="1" w:styleId="StyleCommentTextArial8pt">
    <w:name w:val="Style Comment Text + Arial 8 pt"/>
    <w:basedOn w:val="CommentText"/>
    <w:link w:val="StyleCommentTextArial8ptChar"/>
    <w:autoRedefine/>
    <w:rsid w:val="00077B7D"/>
    <w:pPr>
      <w:widowControl w:val="0"/>
      <w:spacing w:line="240" w:lineRule="atLeast"/>
    </w:pPr>
    <w:rPr>
      <w:rFonts w:ascii="Arial" w:hAnsi="Arial"/>
      <w:sz w:val="22"/>
      <w:szCs w:val="20"/>
    </w:rPr>
  </w:style>
  <w:style w:type="character" w:customStyle="1" w:styleId="StyleCommentTextArial8ptChar">
    <w:name w:val="Style Comment Text + Arial 8 pt Char"/>
    <w:link w:val="StyleCommentTextArial8pt"/>
    <w:rsid w:val="00077B7D"/>
    <w:rPr>
      <w:rFonts w:ascii="Arial" w:hAnsi="Arial"/>
      <w:sz w:val="22"/>
    </w:rPr>
  </w:style>
  <w:style w:type="character" w:customStyle="1" w:styleId="FootnoteTextChar">
    <w:name w:val="Footnote Text Char"/>
    <w:link w:val="FootnoteText"/>
    <w:semiHidden/>
    <w:rsid w:val="007A1E4F"/>
    <w:rPr>
      <w:rFonts w:ascii="Helvetica" w:hAnsi="Helvetica"/>
      <w:sz w:val="16"/>
      <w:szCs w:val="24"/>
    </w:rPr>
  </w:style>
  <w:style w:type="character" w:styleId="PlaceholderText">
    <w:name w:val="Placeholder Text"/>
    <w:uiPriority w:val="99"/>
    <w:semiHidden/>
    <w:rsid w:val="00C21E08"/>
    <w:rPr>
      <w:color w:val="808080"/>
    </w:rPr>
  </w:style>
  <w:style w:type="character" w:styleId="Emphasis">
    <w:name w:val="Emphasis"/>
    <w:qFormat/>
    <w:rsid w:val="008925D8"/>
    <w:rPr>
      <w:rFonts w:ascii="Arial" w:hAnsi="Arial"/>
      <w:i/>
      <w:iCs/>
      <w:color w:val="0000FF"/>
      <w:sz w:val="22"/>
      <w:szCs w:val="20"/>
    </w:rPr>
  </w:style>
  <w:style w:type="character" w:customStyle="1" w:styleId="Config1Char">
    <w:name w:val="Config 1 Char"/>
    <w:link w:val="Config1"/>
    <w:rsid w:val="005F6300"/>
    <w:rPr>
      <w:rFonts w:ascii="Arial" w:hAnsi="Arial"/>
      <w:sz w:val="22"/>
      <w:szCs w:val="24"/>
    </w:rPr>
  </w:style>
  <w:style w:type="paragraph" w:customStyle="1" w:styleId="BodyText10">
    <w:name w:val="Body Text 1"/>
    <w:basedOn w:val="Normal"/>
    <w:qFormat/>
    <w:rsid w:val="005F6300"/>
    <w:pPr>
      <w:widowControl w:val="0"/>
      <w:spacing w:line="240" w:lineRule="atLeast"/>
      <w:ind w:left="720"/>
    </w:pPr>
    <w:rPr>
      <w:rFonts w:ascii="Arial" w:hAnsi="Arial"/>
      <w:sz w:val="22"/>
      <w:szCs w:val="20"/>
    </w:rPr>
  </w:style>
  <w:style w:type="character" w:customStyle="1" w:styleId="TableTextCharChar">
    <w:name w:val="Table Text Char Char"/>
    <w:link w:val="TableText0"/>
    <w:locked/>
    <w:rsid w:val="00A34900"/>
    <w:rPr>
      <w:rFonts w:ascii="Arial" w:hAnsi="Arial" w:cs="Arial"/>
      <w:sz w:val="22"/>
      <w:szCs w:val="22"/>
    </w:rPr>
  </w:style>
  <w:style w:type="character" w:customStyle="1" w:styleId="Subscript">
    <w:name w:val="Subscript"/>
    <w:rsid w:val="00E46723"/>
    <w:rPr>
      <w:b/>
      <w:bCs/>
      <w:szCs w:val="22"/>
      <w:vertAlign w:val="sub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202579">
      <w:bodyDiv w:val="1"/>
      <w:marLeft w:val="0"/>
      <w:marRight w:val="0"/>
      <w:marTop w:val="0"/>
      <w:marBottom w:val="0"/>
      <w:divBdr>
        <w:top w:val="none" w:sz="0" w:space="0" w:color="auto"/>
        <w:left w:val="none" w:sz="0" w:space="0" w:color="auto"/>
        <w:bottom w:val="none" w:sz="0" w:space="0" w:color="auto"/>
        <w:right w:val="none" w:sz="0" w:space="0" w:color="auto"/>
      </w:divBdr>
    </w:div>
    <w:div w:id="13041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0" Type="http://schemas.microsoft.com/office/2011/relationships/people" Target="people.xml"/><Relationship Id="rId16" Type="http://schemas.openxmlformats.org/officeDocument/2006/relationships/footer" Target="footer1.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7.xml><?xml version="1.0" encoding="utf-8"?>
<LongProperties xmlns="http://schemas.microsoft.com/office/2006/metadata/longProperties">
  <LongProp xmlns="" name="CSMeta2010Field"><![CDATA[776a313e-80d1-44f3-b1b3-2be482b2bff1;2022-11-03 14:36:37;PENDINGCLASSIFICATION;Automatically Updated Record Series:2022-06-23 09:48:30|False||PENDINGCLASSIFICATION|2022-11-03 14:36:37|UNDEFINED|00000000-0000-0000-0000-000000000000;Automatically Updated Document Type:2022-06-23 09:48:30|False||PENDINGCLASSIFICATION|2022-11-03 14:36:37|UNDEFINED|00000000-0000-0000-0000-000000000000;Automatically Updated Topic:2022-06-23 09:48:30|False||PENDINGCLASSIFICATION|2022-11-03 14:36:37|UNDEFINED|00000000-0000-0000-0000-000000000000;False]]></LongProp>
</LongProperties>
</file>

<file path=customXml/itemProps1.xml><?xml version="1.0" encoding="utf-8"?>
<ds:datastoreItem xmlns:ds="http://schemas.openxmlformats.org/officeDocument/2006/customXml" ds:itemID="{CC41C4C2-D0B6-4C90-92B4-B8AEA1F6AE0A}">
  <ds:schemaRefs>
    <ds:schemaRef ds:uri="dcc7e218-8b47-4273-ba28-07719656e1ad"/>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817c1285-62f5-42d3-a060-831808e47e3d"/>
    <ds:schemaRef ds:uri="http://schemas.microsoft.com/office/infopath/2007/PartnerControls"/>
    <ds:schemaRef ds:uri="1144af2c-6cb1-47ea-9499-15279ba0386f"/>
    <ds:schemaRef ds:uri="http://purl.org/dc/dcmitype/"/>
    <ds:schemaRef ds:uri="http://schemas.openxmlformats.org/package/2006/metadata/core-properties"/>
    <ds:schemaRef ds:uri="2e64aaae-efe8-4b36-9ab4-486f04499e09"/>
    <ds:schemaRef ds:uri="http://schemas.microsoft.com/sharepoint/v3"/>
  </ds:schemaRefs>
</ds:datastoreItem>
</file>

<file path=customXml/itemProps2.xml><?xml version="1.0" encoding="utf-8"?>
<ds:datastoreItem xmlns:ds="http://schemas.openxmlformats.org/officeDocument/2006/customXml" ds:itemID="{2488FB75-738E-4E57-AC6F-A299730C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5BADF-EBA1-4E08-8829-93F599DDC0B7}"/>
</file>

<file path=customXml/itemProps4.xml><?xml version="1.0" encoding="utf-8"?>
<ds:datastoreItem xmlns:ds="http://schemas.openxmlformats.org/officeDocument/2006/customXml" ds:itemID="{679A49CF-AC84-4E37-93FA-EC8C41F6953A}">
  <ds:schemaRefs>
    <ds:schemaRef ds:uri="http://schemas.microsoft.com/sharepoint/v3/contenttype/forms"/>
  </ds:schemaRefs>
</ds:datastoreItem>
</file>

<file path=customXml/itemProps5.xml><?xml version="1.0" encoding="utf-8"?>
<ds:datastoreItem xmlns:ds="http://schemas.openxmlformats.org/officeDocument/2006/customXml" ds:itemID="{4608304B-C9FE-4209-9935-669D45A6F473}">
  <ds:schemaRefs>
    <ds:schemaRef ds:uri="http://schemas.openxmlformats.org/officeDocument/2006/bibliography"/>
  </ds:schemaRefs>
</ds:datastoreItem>
</file>

<file path=customXml/itemProps6.xml><?xml version="1.0" encoding="utf-8"?>
<ds:datastoreItem xmlns:ds="http://schemas.openxmlformats.org/officeDocument/2006/customXml" ds:itemID="{612CCF5B-A4C4-4E60-9FDD-6D93EB2ACA71}">
  <ds:schemaRefs>
    <ds:schemaRef ds:uri="http://schemas.microsoft.com/sharepoint/events"/>
  </ds:schemaRefs>
</ds:datastoreItem>
</file>

<file path=customXml/itemProps7.xml><?xml version="1.0" encoding="utf-8"?>
<ds:datastoreItem xmlns:ds="http://schemas.openxmlformats.org/officeDocument/2006/customXml" ds:itemID="{9718B186-74DC-4EA7-96AA-10113E579B68}">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685</TotalTime>
  <Pages>18</Pages>
  <Words>2918</Words>
  <Characters>27643</Characters>
  <Application>Microsoft Office Word</Application>
  <DocSecurity>0</DocSecurity>
  <Lines>230</Lines>
  <Paragraphs>60</Paragraphs>
  <ScaleCrop>false</ScaleCrop>
  <HeadingPairs>
    <vt:vector size="2" baseType="variant">
      <vt:variant>
        <vt:lpstr>Title</vt:lpstr>
      </vt:variant>
      <vt:variant>
        <vt:i4>1</vt:i4>
      </vt:variant>
    </vt:vector>
  </HeadingPairs>
  <TitlesOfParts>
    <vt:vector size="1" baseType="lpstr">
      <vt:lpstr>CG CC 7070 Flexible Ramp Forecasted Movement Settlement</vt:lpstr>
    </vt:vector>
  </TitlesOfParts>
  <Company/>
  <LinksUpToDate>false</LinksUpToDate>
  <CharactersWithSpaces>30501</CharactersWithSpaces>
  <SharedDoc>false</SharedDoc>
  <HLinks>
    <vt:vector size="102" baseType="variant">
      <vt:variant>
        <vt:i4>1441841</vt:i4>
      </vt:variant>
      <vt:variant>
        <vt:i4>107</vt:i4>
      </vt:variant>
      <vt:variant>
        <vt:i4>0</vt:i4>
      </vt:variant>
      <vt:variant>
        <vt:i4>5</vt:i4>
      </vt:variant>
      <vt:variant>
        <vt:lpwstr/>
      </vt:variant>
      <vt:variant>
        <vt:lpwstr>_Toc382232398</vt:lpwstr>
      </vt:variant>
      <vt:variant>
        <vt:i4>1441841</vt:i4>
      </vt:variant>
      <vt:variant>
        <vt:i4>101</vt:i4>
      </vt:variant>
      <vt:variant>
        <vt:i4>0</vt:i4>
      </vt:variant>
      <vt:variant>
        <vt:i4>5</vt:i4>
      </vt:variant>
      <vt:variant>
        <vt:lpwstr/>
      </vt:variant>
      <vt:variant>
        <vt:lpwstr>_Toc382232397</vt:lpwstr>
      </vt:variant>
      <vt:variant>
        <vt:i4>1441841</vt:i4>
      </vt:variant>
      <vt:variant>
        <vt:i4>95</vt:i4>
      </vt:variant>
      <vt:variant>
        <vt:i4>0</vt:i4>
      </vt:variant>
      <vt:variant>
        <vt:i4>5</vt:i4>
      </vt:variant>
      <vt:variant>
        <vt:lpwstr/>
      </vt:variant>
      <vt:variant>
        <vt:lpwstr>_Toc382232396</vt:lpwstr>
      </vt:variant>
      <vt:variant>
        <vt:i4>1441841</vt:i4>
      </vt:variant>
      <vt:variant>
        <vt:i4>89</vt:i4>
      </vt:variant>
      <vt:variant>
        <vt:i4>0</vt:i4>
      </vt:variant>
      <vt:variant>
        <vt:i4>5</vt:i4>
      </vt:variant>
      <vt:variant>
        <vt:lpwstr/>
      </vt:variant>
      <vt:variant>
        <vt:lpwstr>_Toc382232395</vt:lpwstr>
      </vt:variant>
      <vt:variant>
        <vt:i4>1441841</vt:i4>
      </vt:variant>
      <vt:variant>
        <vt:i4>83</vt:i4>
      </vt:variant>
      <vt:variant>
        <vt:i4>0</vt:i4>
      </vt:variant>
      <vt:variant>
        <vt:i4>5</vt:i4>
      </vt:variant>
      <vt:variant>
        <vt:lpwstr/>
      </vt:variant>
      <vt:variant>
        <vt:lpwstr>_Toc382232394</vt:lpwstr>
      </vt:variant>
      <vt:variant>
        <vt:i4>1441841</vt:i4>
      </vt:variant>
      <vt:variant>
        <vt:i4>77</vt:i4>
      </vt:variant>
      <vt:variant>
        <vt:i4>0</vt:i4>
      </vt:variant>
      <vt:variant>
        <vt:i4>5</vt:i4>
      </vt:variant>
      <vt:variant>
        <vt:lpwstr/>
      </vt:variant>
      <vt:variant>
        <vt:lpwstr>_Toc382232393</vt:lpwstr>
      </vt:variant>
      <vt:variant>
        <vt:i4>1441841</vt:i4>
      </vt:variant>
      <vt:variant>
        <vt:i4>71</vt:i4>
      </vt:variant>
      <vt:variant>
        <vt:i4>0</vt:i4>
      </vt:variant>
      <vt:variant>
        <vt:i4>5</vt:i4>
      </vt:variant>
      <vt:variant>
        <vt:lpwstr/>
      </vt:variant>
      <vt:variant>
        <vt:lpwstr>_Toc382232392</vt:lpwstr>
      </vt:variant>
      <vt:variant>
        <vt:i4>1441841</vt:i4>
      </vt:variant>
      <vt:variant>
        <vt:i4>65</vt:i4>
      </vt:variant>
      <vt:variant>
        <vt:i4>0</vt:i4>
      </vt:variant>
      <vt:variant>
        <vt:i4>5</vt:i4>
      </vt:variant>
      <vt:variant>
        <vt:lpwstr/>
      </vt:variant>
      <vt:variant>
        <vt:lpwstr>_Toc382232391</vt:lpwstr>
      </vt:variant>
      <vt:variant>
        <vt:i4>1441841</vt:i4>
      </vt:variant>
      <vt:variant>
        <vt:i4>59</vt:i4>
      </vt:variant>
      <vt:variant>
        <vt:i4>0</vt:i4>
      </vt:variant>
      <vt:variant>
        <vt:i4>5</vt:i4>
      </vt:variant>
      <vt:variant>
        <vt:lpwstr/>
      </vt:variant>
      <vt:variant>
        <vt:lpwstr>_Toc382232390</vt:lpwstr>
      </vt:variant>
      <vt:variant>
        <vt:i4>1507377</vt:i4>
      </vt:variant>
      <vt:variant>
        <vt:i4>53</vt:i4>
      </vt:variant>
      <vt:variant>
        <vt:i4>0</vt:i4>
      </vt:variant>
      <vt:variant>
        <vt:i4>5</vt:i4>
      </vt:variant>
      <vt:variant>
        <vt:lpwstr/>
      </vt:variant>
      <vt:variant>
        <vt:lpwstr>_Toc382232389</vt:lpwstr>
      </vt:variant>
      <vt:variant>
        <vt:i4>1507377</vt:i4>
      </vt:variant>
      <vt:variant>
        <vt:i4>47</vt:i4>
      </vt:variant>
      <vt:variant>
        <vt:i4>0</vt:i4>
      </vt:variant>
      <vt:variant>
        <vt:i4>5</vt:i4>
      </vt:variant>
      <vt:variant>
        <vt:lpwstr/>
      </vt:variant>
      <vt:variant>
        <vt:lpwstr>_Toc382232388</vt:lpwstr>
      </vt:variant>
      <vt:variant>
        <vt:i4>1507377</vt:i4>
      </vt:variant>
      <vt:variant>
        <vt:i4>41</vt:i4>
      </vt:variant>
      <vt:variant>
        <vt:i4>0</vt:i4>
      </vt:variant>
      <vt:variant>
        <vt:i4>5</vt:i4>
      </vt:variant>
      <vt:variant>
        <vt:lpwstr/>
      </vt:variant>
      <vt:variant>
        <vt:lpwstr>_Toc382232387</vt:lpwstr>
      </vt:variant>
      <vt:variant>
        <vt:i4>1507377</vt:i4>
      </vt:variant>
      <vt:variant>
        <vt:i4>35</vt:i4>
      </vt:variant>
      <vt:variant>
        <vt:i4>0</vt:i4>
      </vt:variant>
      <vt:variant>
        <vt:i4>5</vt:i4>
      </vt:variant>
      <vt:variant>
        <vt:lpwstr/>
      </vt:variant>
      <vt:variant>
        <vt:lpwstr>_Toc382232386</vt:lpwstr>
      </vt:variant>
      <vt:variant>
        <vt:i4>1507377</vt:i4>
      </vt:variant>
      <vt:variant>
        <vt:i4>29</vt:i4>
      </vt:variant>
      <vt:variant>
        <vt:i4>0</vt:i4>
      </vt:variant>
      <vt:variant>
        <vt:i4>5</vt:i4>
      </vt:variant>
      <vt:variant>
        <vt:lpwstr/>
      </vt:variant>
      <vt:variant>
        <vt:lpwstr>_Toc382232385</vt:lpwstr>
      </vt:variant>
      <vt:variant>
        <vt:i4>1507377</vt:i4>
      </vt:variant>
      <vt:variant>
        <vt:i4>23</vt:i4>
      </vt:variant>
      <vt:variant>
        <vt:i4>0</vt:i4>
      </vt:variant>
      <vt:variant>
        <vt:i4>5</vt:i4>
      </vt:variant>
      <vt:variant>
        <vt:lpwstr/>
      </vt:variant>
      <vt:variant>
        <vt:lpwstr>_Toc382232384</vt:lpwstr>
      </vt:variant>
      <vt:variant>
        <vt:i4>1507377</vt:i4>
      </vt:variant>
      <vt:variant>
        <vt:i4>17</vt:i4>
      </vt:variant>
      <vt:variant>
        <vt:i4>0</vt:i4>
      </vt:variant>
      <vt:variant>
        <vt:i4>5</vt:i4>
      </vt:variant>
      <vt:variant>
        <vt:lpwstr/>
      </vt:variant>
      <vt:variant>
        <vt:lpwstr>_Toc382232383</vt:lpwstr>
      </vt:variant>
      <vt:variant>
        <vt:i4>1507377</vt:i4>
      </vt:variant>
      <vt:variant>
        <vt:i4>11</vt:i4>
      </vt:variant>
      <vt:variant>
        <vt:i4>0</vt:i4>
      </vt:variant>
      <vt:variant>
        <vt:i4>5</vt:i4>
      </vt:variant>
      <vt:variant>
        <vt:lpwstr/>
      </vt:variant>
      <vt:variant>
        <vt:lpwstr>_Toc382232382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7070 Flexible Ramp Forecasted Movement Settlement</dc:title>
  <dc:subject/>
  <dc:creator/>
  <cp:keywords/>
  <dc:description/>
  <cp:lastModifiedBy>Ahmadi, Massih</cp:lastModifiedBy>
  <cp:revision>34</cp:revision>
  <cp:lastPrinted>2014-03-10T23:12:00Z</cp:lastPrinted>
  <dcterms:created xsi:type="dcterms:W3CDTF">2025-06-04T18:12:00Z</dcterms:created>
  <dcterms:modified xsi:type="dcterms:W3CDTF">2026-04-13T23:45:00Z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FGD5EMQPXRTV-138-27060</vt:lpwstr>
  </property>
  <property fmtid="{D5CDD505-2E9C-101B-9397-08002B2CF9AE}" pid="4" name="Editor">
    <vt:lpwstr>342;#ISOOA1\bdgevorgian</vt:lpwstr>
  </property>
  <property fmtid="{D5CDD505-2E9C-101B-9397-08002B2CF9AE}" pid="5" name="_dlc_DocIdItemGuid">
    <vt:lpwstr>ab6969e5-54c8-45cc-b8d6-90c933c4ae97</vt:lpwstr>
  </property>
  <property fmtid="{D5CDD505-2E9C-101B-9397-08002B2CF9AE}" pid="6" name="_dlc_DocIdUrl">
    <vt:lpwstr>https://records.oa.caiso.com/sites/ops/MS/MSDC/_layouts/15/DocIdRedir.aspx?ID=FGD5EMQPXRTV-138-27060, FGD5EMQPXRTV-138-27060</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6470 RT Instructed Imbalance Energy Settlement_5.1.doc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Stalter, Anthony</vt:lpwstr>
  </property>
  <property fmtid="{D5CDD505-2E9C-101B-9397-08002B2CF9AE}" pid="14" name="Order">
    <vt:lpwstr>652200.000000000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y fmtid="{D5CDD505-2E9C-101B-9397-08002B2CF9AE}" pid="18" name="RLPreviousUrl">
    <vt:lpwstr>Records/Settlements System/Stlmt Releases/2016/Sep 2016 Qtr/Draft ICGs/Internal - CG CC 7070 Flexible Ramp Up Forecasted Movement Settlement_5.0.doc</vt:lpwstr>
  </property>
</Properties>
</file>