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A5B8" w14:textId="77777777" w:rsidR="002D5FCF" w:rsidRPr="0049221C" w:rsidRDefault="002D5FCF" w:rsidP="00EC7B26">
      <w:pPr>
        <w:pStyle w:val="Title"/>
        <w:ind w:left="720"/>
        <w:rPr>
          <w:rFonts w:cs="Arial"/>
        </w:rPr>
      </w:pPr>
      <w:bookmarkStart w:id="0" w:name="_GoBack"/>
      <w:bookmarkEnd w:id="0"/>
    </w:p>
    <w:p w14:paraId="1DF42B7C" w14:textId="77777777" w:rsidR="002D5FCF" w:rsidRPr="0049221C" w:rsidRDefault="002D5FCF">
      <w:pPr>
        <w:rPr>
          <w:rFonts w:ascii="Arial" w:hAnsi="Arial" w:cs="Arial"/>
        </w:rPr>
      </w:pPr>
    </w:p>
    <w:p w14:paraId="3B34EAE5" w14:textId="77777777" w:rsidR="002D5FCF" w:rsidRPr="0049221C" w:rsidRDefault="002D5FCF">
      <w:pPr>
        <w:rPr>
          <w:rFonts w:ascii="Arial" w:hAnsi="Arial" w:cs="Arial"/>
        </w:rPr>
      </w:pPr>
    </w:p>
    <w:p w14:paraId="78242B87" w14:textId="77777777" w:rsidR="002D5FCF" w:rsidRPr="0049221C" w:rsidRDefault="002D5FCF">
      <w:pPr>
        <w:rPr>
          <w:rFonts w:ascii="Arial" w:hAnsi="Arial" w:cs="Arial"/>
        </w:rPr>
      </w:pPr>
    </w:p>
    <w:p w14:paraId="1EA6E02B" w14:textId="77777777" w:rsidR="002D5FCF" w:rsidRPr="0049221C" w:rsidRDefault="002D5FCF">
      <w:pPr>
        <w:rPr>
          <w:rFonts w:ascii="Arial" w:hAnsi="Arial" w:cs="Arial"/>
        </w:rPr>
      </w:pPr>
    </w:p>
    <w:p w14:paraId="02F28A7F" w14:textId="77777777" w:rsidR="002D5FCF" w:rsidRPr="0049221C" w:rsidRDefault="002D5FCF">
      <w:pPr>
        <w:rPr>
          <w:rFonts w:ascii="Arial" w:hAnsi="Arial" w:cs="Arial"/>
        </w:rPr>
      </w:pPr>
    </w:p>
    <w:p w14:paraId="2DB7D872" w14:textId="77777777" w:rsidR="002D5FCF" w:rsidRPr="0049221C" w:rsidRDefault="002D5FCF">
      <w:pPr>
        <w:rPr>
          <w:rFonts w:ascii="Arial" w:hAnsi="Arial" w:cs="Arial"/>
        </w:rPr>
      </w:pPr>
    </w:p>
    <w:p w14:paraId="00F74AA3" w14:textId="77777777" w:rsidR="002D5FCF" w:rsidRPr="0049221C" w:rsidRDefault="002D5FCF">
      <w:pPr>
        <w:rPr>
          <w:rFonts w:ascii="Arial" w:hAnsi="Arial" w:cs="Arial"/>
        </w:rPr>
      </w:pPr>
    </w:p>
    <w:p w14:paraId="29F702B1" w14:textId="77777777" w:rsidR="002D5FCF" w:rsidRPr="0049221C" w:rsidRDefault="002D5FCF">
      <w:pPr>
        <w:rPr>
          <w:rFonts w:ascii="Arial" w:hAnsi="Arial" w:cs="Arial"/>
        </w:rPr>
      </w:pPr>
    </w:p>
    <w:p w14:paraId="042F11FA" w14:textId="77777777" w:rsidR="002D5FCF" w:rsidRPr="0049221C" w:rsidRDefault="002D5FCF">
      <w:pPr>
        <w:rPr>
          <w:rFonts w:ascii="Arial" w:hAnsi="Arial" w:cs="Arial"/>
        </w:rPr>
      </w:pPr>
    </w:p>
    <w:p w14:paraId="1CD1625A" w14:textId="77777777" w:rsidR="002D5FCF" w:rsidRPr="0049221C" w:rsidRDefault="002D5FCF">
      <w:pPr>
        <w:rPr>
          <w:rFonts w:ascii="Arial" w:hAnsi="Arial" w:cs="Arial"/>
        </w:rPr>
      </w:pPr>
    </w:p>
    <w:p w14:paraId="27B6CD35" w14:textId="77777777" w:rsidR="002D5FCF" w:rsidRPr="0049221C" w:rsidRDefault="002D5FCF">
      <w:pPr>
        <w:rPr>
          <w:rFonts w:ascii="Arial" w:hAnsi="Arial" w:cs="Arial"/>
        </w:rPr>
      </w:pPr>
    </w:p>
    <w:p w14:paraId="2AEB366C" w14:textId="77777777" w:rsidR="002D5FCF" w:rsidRPr="0049221C" w:rsidRDefault="002D5FCF">
      <w:pPr>
        <w:rPr>
          <w:rFonts w:ascii="Arial" w:hAnsi="Arial" w:cs="Arial"/>
        </w:rPr>
      </w:pPr>
    </w:p>
    <w:p w14:paraId="1C9385FF" w14:textId="77777777" w:rsidR="002D5FCF" w:rsidRPr="0030474C" w:rsidRDefault="00DA2B09">
      <w:pPr>
        <w:pStyle w:val="Title"/>
        <w:jc w:val="right"/>
        <w:rPr>
          <w:rFonts w:cs="Arial"/>
          <w:szCs w:val="36"/>
        </w:rPr>
      </w:pPr>
      <w:r w:rsidRPr="0030474C">
        <w:rPr>
          <w:rFonts w:cs="Arial"/>
          <w:szCs w:val="36"/>
        </w:rPr>
        <w:t>Settlements &amp; Billing</w:t>
      </w:r>
    </w:p>
    <w:p w14:paraId="62883EAB" w14:textId="77777777" w:rsidR="002D5FCF" w:rsidRPr="0030474C" w:rsidRDefault="002D5FCF">
      <w:pPr>
        <w:rPr>
          <w:rFonts w:ascii="Arial" w:hAnsi="Arial" w:cs="Arial"/>
          <w:sz w:val="36"/>
          <w:szCs w:val="36"/>
        </w:rPr>
      </w:pPr>
    </w:p>
    <w:p w14:paraId="1FD92311" w14:textId="77777777" w:rsidR="002D5FCF" w:rsidRPr="0030474C" w:rsidRDefault="00A45CF3" w:rsidP="00A45CF3">
      <w:pPr>
        <w:tabs>
          <w:tab w:val="left" w:pos="6240"/>
        </w:tabs>
        <w:rPr>
          <w:rFonts w:ascii="Arial" w:hAnsi="Arial" w:cs="Arial"/>
          <w:sz w:val="36"/>
          <w:szCs w:val="36"/>
        </w:rPr>
      </w:pPr>
      <w:r w:rsidRPr="0030474C">
        <w:rPr>
          <w:rFonts w:ascii="Arial" w:hAnsi="Arial" w:cs="Arial"/>
          <w:sz w:val="36"/>
          <w:szCs w:val="36"/>
        </w:rPr>
        <w:tab/>
      </w:r>
    </w:p>
    <w:p w14:paraId="68230569" w14:textId="39052D5D" w:rsidR="002D5FCF" w:rsidRPr="0030474C" w:rsidRDefault="002D5FCF">
      <w:pPr>
        <w:pStyle w:val="Title"/>
        <w:ind w:firstLine="720"/>
        <w:jc w:val="right"/>
        <w:rPr>
          <w:rFonts w:cs="Arial"/>
          <w:szCs w:val="36"/>
        </w:rPr>
      </w:pPr>
      <w:r w:rsidRPr="0030474C">
        <w:rPr>
          <w:rFonts w:cs="Arial"/>
          <w:szCs w:val="36"/>
        </w:rPr>
        <w:fldChar w:fldCharType="begin"/>
      </w:r>
      <w:r w:rsidRPr="0030474C">
        <w:rPr>
          <w:rFonts w:cs="Arial"/>
          <w:szCs w:val="36"/>
        </w:rPr>
        <w:instrText xml:space="preserve"> DOCPROPERTY  Category  \* MERGEFORMAT </w:instrText>
      </w:r>
      <w:r w:rsidRPr="0030474C">
        <w:rPr>
          <w:rFonts w:cs="Arial"/>
          <w:szCs w:val="36"/>
        </w:rPr>
        <w:fldChar w:fldCharType="separate"/>
      </w:r>
      <w:r w:rsidRPr="0030474C">
        <w:rPr>
          <w:rFonts w:cs="Arial"/>
          <w:szCs w:val="36"/>
        </w:rPr>
        <w:t>Configuration Guide:</w:t>
      </w:r>
      <w:r w:rsidRPr="0030474C">
        <w:rPr>
          <w:rFonts w:cs="Arial"/>
          <w:szCs w:val="36"/>
        </w:rPr>
        <w:fldChar w:fldCharType="end"/>
      </w:r>
      <w:r w:rsidRPr="0030474C">
        <w:rPr>
          <w:rFonts w:cs="Arial"/>
          <w:szCs w:val="36"/>
        </w:rPr>
        <w:t xml:space="preserve"> </w:t>
      </w:r>
      <w:r w:rsidRPr="0030474C">
        <w:rPr>
          <w:rFonts w:cs="Arial"/>
          <w:szCs w:val="36"/>
        </w:rPr>
        <w:fldChar w:fldCharType="begin"/>
      </w:r>
      <w:r w:rsidRPr="0030474C">
        <w:rPr>
          <w:rFonts w:cs="Arial"/>
          <w:szCs w:val="36"/>
        </w:rPr>
        <w:instrText xml:space="preserve"> TITLE   \* MERGEFORMAT </w:instrText>
      </w:r>
      <w:r w:rsidRPr="0030474C">
        <w:rPr>
          <w:rFonts w:cs="Arial"/>
          <w:szCs w:val="36"/>
        </w:rPr>
        <w:fldChar w:fldCharType="separate"/>
      </w:r>
      <w:r w:rsidR="003A5789" w:rsidRPr="0030474C">
        <w:rPr>
          <w:rFonts w:cs="Arial"/>
          <w:szCs w:val="36"/>
        </w:rPr>
        <w:t xml:space="preserve">Flexible Ramp Up Uncertainty </w:t>
      </w:r>
      <w:r w:rsidR="009E0306" w:rsidRPr="0030474C">
        <w:rPr>
          <w:rFonts w:cs="Arial"/>
          <w:szCs w:val="36"/>
        </w:rPr>
        <w:t>Capacity</w:t>
      </w:r>
      <w:r w:rsidR="003A5789" w:rsidRPr="0030474C">
        <w:rPr>
          <w:rFonts w:cs="Arial"/>
          <w:szCs w:val="36"/>
        </w:rPr>
        <w:t xml:space="preserve"> Settlement</w:t>
      </w:r>
      <w:r w:rsidRPr="0030474C">
        <w:rPr>
          <w:rFonts w:cs="Arial"/>
          <w:szCs w:val="36"/>
        </w:rPr>
        <w:fldChar w:fldCharType="end"/>
      </w:r>
    </w:p>
    <w:p w14:paraId="22937CDD" w14:textId="77777777" w:rsidR="002D5FCF" w:rsidRPr="0030474C" w:rsidRDefault="002D5FCF">
      <w:pPr>
        <w:pStyle w:val="Title"/>
        <w:ind w:firstLine="720"/>
        <w:jc w:val="right"/>
        <w:rPr>
          <w:rFonts w:cs="Arial"/>
          <w:szCs w:val="36"/>
        </w:rPr>
      </w:pPr>
    </w:p>
    <w:p w14:paraId="0F29FD75" w14:textId="77777777" w:rsidR="002D5FCF" w:rsidRPr="0030474C" w:rsidRDefault="002D5FCF">
      <w:pPr>
        <w:pStyle w:val="Title"/>
        <w:ind w:firstLine="720"/>
        <w:jc w:val="right"/>
        <w:rPr>
          <w:rFonts w:cs="Arial"/>
          <w:szCs w:val="36"/>
        </w:rPr>
      </w:pPr>
      <w:r w:rsidRPr="0030474C">
        <w:rPr>
          <w:rFonts w:cs="Arial"/>
          <w:szCs w:val="36"/>
        </w:rPr>
        <w:fldChar w:fldCharType="begin"/>
      </w:r>
      <w:r w:rsidRPr="0030474C">
        <w:rPr>
          <w:rFonts w:cs="Arial"/>
          <w:szCs w:val="36"/>
        </w:rPr>
        <w:instrText xml:space="preserve"> COMMENTS   \* MERGEFORMAT </w:instrText>
      </w:r>
      <w:r w:rsidRPr="0030474C">
        <w:rPr>
          <w:rFonts w:cs="Arial"/>
          <w:szCs w:val="36"/>
        </w:rPr>
        <w:fldChar w:fldCharType="separate"/>
      </w:r>
      <w:r w:rsidR="002D1CBC" w:rsidRPr="0030474C">
        <w:rPr>
          <w:rFonts w:cs="Arial"/>
          <w:szCs w:val="36"/>
        </w:rPr>
        <w:t>CC 7071</w:t>
      </w:r>
      <w:r w:rsidRPr="0030474C">
        <w:rPr>
          <w:rFonts w:cs="Arial"/>
          <w:szCs w:val="36"/>
        </w:rPr>
        <w:fldChar w:fldCharType="end"/>
      </w:r>
    </w:p>
    <w:p w14:paraId="58ED3CCE" w14:textId="77777777" w:rsidR="002D5FCF" w:rsidRPr="0030474C" w:rsidRDefault="002D5FCF">
      <w:pPr>
        <w:pStyle w:val="Title"/>
        <w:jc w:val="right"/>
        <w:rPr>
          <w:rFonts w:cs="Arial"/>
          <w:szCs w:val="36"/>
        </w:rPr>
      </w:pPr>
    </w:p>
    <w:p w14:paraId="204299BB" w14:textId="77777777" w:rsidR="002D5FCF" w:rsidRPr="0030474C" w:rsidRDefault="002D5FCF">
      <w:pPr>
        <w:pStyle w:val="StyleTitle14ptRight"/>
        <w:rPr>
          <w:rFonts w:cs="Arial"/>
          <w:szCs w:val="36"/>
        </w:rPr>
      </w:pPr>
      <w:r w:rsidRPr="0030474C">
        <w:rPr>
          <w:rFonts w:cs="Arial"/>
          <w:szCs w:val="36"/>
        </w:rPr>
        <w:t xml:space="preserve">Version </w:t>
      </w:r>
      <w:r w:rsidR="00C60D86" w:rsidRPr="0030474C">
        <w:rPr>
          <w:rFonts w:cs="Arial"/>
          <w:szCs w:val="36"/>
        </w:rPr>
        <w:t>5.</w:t>
      </w:r>
      <w:ins w:id="1" w:author="Stalter, Anthony" w:date="2023-10-18T12:06:00Z">
        <w:r w:rsidR="0030474C" w:rsidRPr="001B702A">
          <w:rPr>
            <w:rFonts w:cs="Arial"/>
            <w:szCs w:val="36"/>
            <w:highlight w:val="yellow"/>
          </w:rPr>
          <w:t>3</w:t>
        </w:r>
      </w:ins>
      <w:del w:id="2" w:author="Stalter, Anthony" w:date="2023-10-18T12:06:00Z">
        <w:r w:rsidR="009159E9" w:rsidRPr="0030474C" w:rsidDel="0030474C">
          <w:rPr>
            <w:rFonts w:cs="Arial"/>
            <w:szCs w:val="36"/>
          </w:rPr>
          <w:delText>2</w:delText>
        </w:r>
      </w:del>
    </w:p>
    <w:p w14:paraId="36106E2E" w14:textId="77777777" w:rsidR="002D5FCF" w:rsidRPr="0030474C" w:rsidRDefault="002D5FCF">
      <w:pPr>
        <w:pStyle w:val="StyleTitle14ptRight"/>
        <w:rPr>
          <w:rFonts w:cs="Arial"/>
        </w:rPr>
      </w:pPr>
    </w:p>
    <w:p w14:paraId="2F5FACFC" w14:textId="77777777" w:rsidR="002D5FCF" w:rsidRPr="0030474C" w:rsidRDefault="002D5FCF">
      <w:pPr>
        <w:pStyle w:val="Title"/>
        <w:jc w:val="right"/>
        <w:rPr>
          <w:rFonts w:cs="Arial"/>
          <w:color w:val="FF0000"/>
          <w:sz w:val="28"/>
        </w:rPr>
      </w:pPr>
    </w:p>
    <w:p w14:paraId="047C03F6" w14:textId="77777777" w:rsidR="002D5FCF" w:rsidRPr="0030474C" w:rsidRDefault="002D5FCF">
      <w:pPr>
        <w:rPr>
          <w:rFonts w:ascii="Arial" w:hAnsi="Arial" w:cs="Arial"/>
        </w:rPr>
      </w:pPr>
    </w:p>
    <w:p w14:paraId="24B0A1A0" w14:textId="77777777" w:rsidR="002D5FCF" w:rsidRPr="0030474C" w:rsidRDefault="002D5FCF">
      <w:pPr>
        <w:pStyle w:val="Title"/>
        <w:rPr>
          <w:rFonts w:cs="Arial"/>
        </w:rPr>
      </w:pPr>
      <w:r w:rsidRPr="0030474C">
        <w:rPr>
          <w:rFonts w:cs="Arial"/>
          <w:b w:val="0"/>
          <w:bCs/>
          <w:szCs w:val="36"/>
        </w:rPr>
        <w:br w:type="page"/>
      </w:r>
      <w:r w:rsidRPr="0030474C">
        <w:rPr>
          <w:rFonts w:cs="Arial"/>
        </w:rPr>
        <w:lastRenderedPageBreak/>
        <w:t xml:space="preserve"> Table of Contents</w:t>
      </w:r>
    </w:p>
    <w:p w14:paraId="622F490B" w14:textId="5AA54835" w:rsidR="001B702A" w:rsidRDefault="002D5FCF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30474C">
        <w:rPr>
          <w:rFonts w:cs="Arial"/>
        </w:rPr>
        <w:fldChar w:fldCharType="begin"/>
      </w:r>
      <w:r w:rsidRPr="0030474C">
        <w:rPr>
          <w:rFonts w:cs="Arial"/>
        </w:rPr>
        <w:instrText xml:space="preserve"> TOC \o "1-2" \h \z </w:instrText>
      </w:r>
      <w:r w:rsidRPr="0030474C">
        <w:rPr>
          <w:rFonts w:cs="Arial"/>
        </w:rPr>
        <w:fldChar w:fldCharType="separate"/>
      </w:r>
      <w:hyperlink w:anchor="_Toc196397405" w:history="1">
        <w:r w:rsidR="001B702A" w:rsidRPr="002A10FF">
          <w:rPr>
            <w:rStyle w:val="Hyperlink"/>
            <w:rFonts w:cs="Arial"/>
            <w:noProof/>
          </w:rPr>
          <w:t>1.</w:t>
        </w:r>
        <w:r w:rsidR="001B702A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1B702A" w:rsidRPr="002A10FF">
          <w:rPr>
            <w:rStyle w:val="Hyperlink"/>
            <w:rFonts w:cs="Arial"/>
            <w:noProof/>
          </w:rPr>
          <w:t>Purpose of Document</w:t>
        </w:r>
        <w:r w:rsidR="001B702A">
          <w:rPr>
            <w:noProof/>
            <w:webHidden/>
          </w:rPr>
          <w:tab/>
        </w:r>
        <w:r w:rsidR="001B702A">
          <w:rPr>
            <w:noProof/>
            <w:webHidden/>
          </w:rPr>
          <w:fldChar w:fldCharType="begin"/>
        </w:r>
        <w:r w:rsidR="001B702A">
          <w:rPr>
            <w:noProof/>
            <w:webHidden/>
          </w:rPr>
          <w:instrText xml:space="preserve"> PAGEREF _Toc196397405 \h </w:instrText>
        </w:r>
        <w:r w:rsidR="001B702A">
          <w:rPr>
            <w:noProof/>
            <w:webHidden/>
          </w:rPr>
        </w:r>
        <w:r w:rsidR="001B702A">
          <w:rPr>
            <w:noProof/>
            <w:webHidden/>
          </w:rPr>
          <w:fldChar w:fldCharType="separate"/>
        </w:r>
        <w:r w:rsidR="001B702A">
          <w:rPr>
            <w:noProof/>
            <w:webHidden/>
          </w:rPr>
          <w:t>3</w:t>
        </w:r>
        <w:r w:rsidR="001B702A">
          <w:rPr>
            <w:noProof/>
            <w:webHidden/>
          </w:rPr>
          <w:fldChar w:fldCharType="end"/>
        </w:r>
      </w:hyperlink>
    </w:p>
    <w:p w14:paraId="4B1208A8" w14:textId="59E7CFD9" w:rsidR="001B702A" w:rsidRDefault="001B702A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397406" w:history="1">
        <w:r w:rsidRPr="002A10FF">
          <w:rPr>
            <w:rStyle w:val="Hyperlink"/>
            <w:rFonts w:cs="Arial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10FF">
          <w:rPr>
            <w:rStyle w:val="Hyperlink"/>
            <w:rFonts w:cs="Arial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_Toc196397406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E2F0D2" w14:textId="739380D0" w:rsidR="001B702A" w:rsidRDefault="001B702A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397407" w:history="1">
        <w:r w:rsidRPr="002A10FF">
          <w:rPr>
            <w:rStyle w:val="Hyperlink"/>
            <w:rFonts w:cs="Arial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10FF">
          <w:rPr>
            <w:rStyle w:val="Hyperlink"/>
            <w:rFonts w:cs="Arial"/>
            <w:noProof/>
          </w:rPr>
          <w:t>Background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_Toc196397407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63D6F52" w14:textId="59089179" w:rsidR="001B702A" w:rsidRDefault="001B702A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397408" w:history="1">
        <w:r w:rsidRPr="002A10FF">
          <w:rPr>
            <w:rStyle w:val="Hyperlink"/>
            <w:rFonts w:cs="Arial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10FF">
          <w:rPr>
            <w:rStyle w:val="Hyperlink"/>
            <w:rFonts w:cs="Arial"/>
            <w:noProof/>
          </w:rPr>
          <w:t>Description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_Toc196397408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E47E20" w14:textId="667F8887" w:rsidR="001B702A" w:rsidRDefault="001B702A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397409" w:history="1">
        <w:r w:rsidRPr="002A10FF">
          <w:rPr>
            <w:rStyle w:val="Hyperlink"/>
            <w:rFonts w:cs="Arial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10FF">
          <w:rPr>
            <w:rStyle w:val="Hyperlink"/>
            <w:rFonts w:cs="Arial"/>
            <w:noProof/>
          </w:rPr>
          <w:t>Charge Code Requirements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_Toc196397409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1C7433B" w14:textId="55B5DD77" w:rsidR="001B702A" w:rsidRDefault="001B702A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397410" w:history="1">
        <w:r w:rsidRPr="002A10FF">
          <w:rPr>
            <w:rStyle w:val="Hyperlink"/>
            <w:rFonts w:cs="Arial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10FF">
          <w:rPr>
            <w:rStyle w:val="Hyperlink"/>
            <w:rFonts w:cs="Arial"/>
            <w:noProof/>
          </w:rPr>
          <w:t>Business Rules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_Toc196397410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46AEB5A" w14:textId="2B22C995" w:rsidR="001B702A" w:rsidRDefault="001B702A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397411" w:history="1">
        <w:r w:rsidRPr="002A10FF">
          <w:rPr>
            <w:rStyle w:val="Hyperlink"/>
            <w:rFonts w:cs="Arial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10FF">
          <w:rPr>
            <w:rStyle w:val="Hyperlink"/>
            <w:rFonts w:cs="Arial"/>
            <w:noProof/>
          </w:rPr>
          <w:t>Predecessor Charge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_Toc196397411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4D3A906" w14:textId="7F3BAB2F" w:rsidR="001B702A" w:rsidRDefault="001B702A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397412" w:history="1">
        <w:r w:rsidRPr="002A10FF">
          <w:rPr>
            <w:rStyle w:val="Hyperlink"/>
            <w:rFonts w:cs="Arial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10FF">
          <w:rPr>
            <w:rStyle w:val="Hyperlink"/>
            <w:rFonts w:cs="Arial"/>
            <w:noProof/>
          </w:rPr>
          <w:t>Successor Charge Codes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_Toc196397412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708100A" w14:textId="5DF49193" w:rsidR="001B702A" w:rsidRDefault="001B702A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397413" w:history="1">
        <w:r w:rsidRPr="002A10FF">
          <w:rPr>
            <w:rStyle w:val="Hyperlink"/>
            <w:rFonts w:cs="Arial"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10FF">
          <w:rPr>
            <w:rStyle w:val="Hyperlink"/>
            <w:rFonts w:cs="Arial"/>
            <w:noProof/>
          </w:rPr>
          <w:t>Inputs – External Systems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_Toc196397413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B5C26B3" w14:textId="424F156D" w:rsidR="001B702A" w:rsidRDefault="001B702A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397414" w:history="1">
        <w:r w:rsidRPr="002A10FF">
          <w:rPr>
            <w:rStyle w:val="Hyperlink"/>
            <w:rFonts w:cs="Arial"/>
            <w:noProof/>
          </w:rPr>
          <w:t>3.5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10FF">
          <w:rPr>
            <w:rStyle w:val="Hyperlink"/>
            <w:rFonts w:cs="Arial"/>
            <w:noProof/>
          </w:rPr>
          <w:t>Inputs - Predecessor Charge Codes or Pre-calculations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_Toc196397414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9457D6A" w14:textId="11EE8E54" w:rsidR="001B702A" w:rsidRDefault="001B702A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397415" w:history="1">
        <w:r w:rsidRPr="002A10FF">
          <w:rPr>
            <w:rStyle w:val="Hyperlink"/>
            <w:rFonts w:cs="Arial"/>
            <w:noProof/>
          </w:rPr>
          <w:t>3.6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10FF">
          <w:rPr>
            <w:rStyle w:val="Hyperlink"/>
            <w:rFonts w:cs="Arial"/>
            <w:noProof/>
          </w:rPr>
          <w:t>CAISO Formula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_Toc196397415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9E923EC" w14:textId="43E11E80" w:rsidR="001B702A" w:rsidRDefault="001B702A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397416" w:history="1">
        <w:r w:rsidRPr="002A10FF">
          <w:rPr>
            <w:rStyle w:val="Hyperlink"/>
            <w:rFonts w:cs="Arial"/>
            <w:noProof/>
          </w:rPr>
          <w:t>3.7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10FF">
          <w:rPr>
            <w:rStyle w:val="Hyperlink"/>
            <w:rFonts w:cs="Arial"/>
            <w:noProof/>
          </w:rPr>
          <w:t>Outputs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_Toc196397416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013FB76" w14:textId="5F2F5E5F" w:rsidR="001B702A" w:rsidRDefault="001B702A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96397417" w:history="1">
        <w:r w:rsidRPr="002A10FF">
          <w:rPr>
            <w:rStyle w:val="Hyperlink"/>
            <w:rFonts w:cs="Arial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2A10FF">
          <w:rPr>
            <w:rStyle w:val="Hyperlink"/>
            <w:rFonts w:cs="Arial"/>
            <w:noProof/>
          </w:rPr>
          <w:t>Charge Code Effective Dates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_Toc196397417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A3EAB4F" w14:textId="60DEE620" w:rsidR="002D5FCF" w:rsidRPr="0030474C" w:rsidRDefault="002D5FCF">
      <w:pPr>
        <w:rPr>
          <w:rFonts w:ascii="Arial" w:hAnsi="Arial" w:cs="Arial"/>
        </w:rPr>
      </w:pPr>
      <w:r w:rsidRPr="0030474C">
        <w:rPr>
          <w:rFonts w:ascii="Arial" w:hAnsi="Arial" w:cs="Arial"/>
        </w:rPr>
        <w:fldChar w:fldCharType="end"/>
      </w:r>
      <w:r w:rsidRPr="0030474C">
        <w:rPr>
          <w:rFonts w:ascii="Arial" w:hAnsi="Arial" w:cs="Arial"/>
        </w:rPr>
        <w:br w:type="page"/>
      </w:r>
    </w:p>
    <w:p w14:paraId="413EBADC" w14:textId="77777777" w:rsidR="002D5FCF" w:rsidRPr="0030474C" w:rsidRDefault="002D5FCF">
      <w:pPr>
        <w:pStyle w:val="Heading1"/>
        <w:ind w:left="720" w:hanging="720"/>
        <w:rPr>
          <w:rFonts w:cs="Arial"/>
        </w:rPr>
      </w:pPr>
      <w:bookmarkStart w:id="3" w:name="_Toc423410238"/>
      <w:bookmarkStart w:id="4" w:name="_Toc425054504"/>
      <w:bookmarkStart w:id="5" w:name="_Toc196397405"/>
      <w:r w:rsidRPr="0030474C">
        <w:rPr>
          <w:rFonts w:cs="Arial"/>
        </w:rPr>
        <w:lastRenderedPageBreak/>
        <w:t>Purpose of Document</w:t>
      </w:r>
      <w:bookmarkEnd w:id="5"/>
    </w:p>
    <w:p w14:paraId="1E935680" w14:textId="77777777" w:rsidR="002D5FCF" w:rsidRPr="0030474C" w:rsidRDefault="002D5FCF" w:rsidP="00E90096">
      <w:pPr>
        <w:pStyle w:val="Revision"/>
        <w:ind w:left="720"/>
        <w:rPr>
          <w:rFonts w:ascii="Arial" w:hAnsi="Arial" w:cs="Arial"/>
          <w:sz w:val="22"/>
          <w:szCs w:val="22"/>
        </w:rPr>
      </w:pPr>
      <w:r w:rsidRPr="0030474C">
        <w:rPr>
          <w:rFonts w:ascii="Arial" w:hAnsi="Arial" w:cs="Arial"/>
          <w:sz w:val="22"/>
          <w:szCs w:val="22"/>
        </w:rPr>
        <w:t xml:space="preserve">The purpose of this document is to capture the business and functional requirements </w:t>
      </w:r>
      <w:r w:rsidR="003F7071" w:rsidRPr="0030474C">
        <w:rPr>
          <w:rFonts w:ascii="Arial" w:hAnsi="Arial" w:cs="Arial"/>
          <w:sz w:val="22"/>
          <w:szCs w:val="22"/>
        </w:rPr>
        <w:t xml:space="preserve">of </w:t>
      </w:r>
      <w:r w:rsidRPr="0030474C">
        <w:rPr>
          <w:rFonts w:ascii="Arial" w:hAnsi="Arial" w:cs="Arial"/>
          <w:sz w:val="22"/>
          <w:szCs w:val="22"/>
        </w:rPr>
        <w:t xml:space="preserve"> </w:t>
      </w:r>
      <w:r w:rsidR="00F7098C" w:rsidRPr="0030474C">
        <w:rPr>
          <w:rFonts w:ascii="Arial" w:hAnsi="Arial" w:cs="Arial"/>
          <w:sz w:val="22"/>
          <w:szCs w:val="22"/>
        </w:rPr>
        <w:t>a charge code</w:t>
      </w:r>
      <w:r w:rsidR="003F7071" w:rsidRPr="0030474C">
        <w:rPr>
          <w:rFonts w:ascii="Arial" w:hAnsi="Arial" w:cs="Arial"/>
          <w:sz w:val="22"/>
          <w:szCs w:val="22"/>
        </w:rPr>
        <w:t xml:space="preserve"> in one document</w:t>
      </w:r>
      <w:r w:rsidR="00F7098C" w:rsidRPr="0030474C">
        <w:rPr>
          <w:rFonts w:ascii="Arial" w:hAnsi="Arial" w:cs="Arial"/>
          <w:sz w:val="22"/>
          <w:szCs w:val="22"/>
        </w:rPr>
        <w:t>.</w:t>
      </w:r>
    </w:p>
    <w:p w14:paraId="156A3868" w14:textId="77777777" w:rsidR="001F0141" w:rsidRPr="0030474C" w:rsidRDefault="001F0141" w:rsidP="007D6879"/>
    <w:p w14:paraId="61756F1E" w14:textId="77777777" w:rsidR="00B705D3" w:rsidRPr="0030474C" w:rsidRDefault="00B705D3" w:rsidP="00B705D3">
      <w:pPr>
        <w:pStyle w:val="Heading1"/>
        <w:keepNext w:val="0"/>
        <w:ind w:left="720" w:hanging="720"/>
        <w:rPr>
          <w:rFonts w:cs="Arial"/>
        </w:rPr>
      </w:pPr>
      <w:bookmarkStart w:id="6" w:name="_Toc196397406"/>
      <w:r w:rsidRPr="0030474C">
        <w:rPr>
          <w:rFonts w:cs="Arial"/>
        </w:rPr>
        <w:t>Introduction</w:t>
      </w:r>
      <w:bookmarkEnd w:id="6"/>
    </w:p>
    <w:p w14:paraId="7134CB48" w14:textId="77777777" w:rsidR="002D5FCF" w:rsidRPr="0030474C" w:rsidRDefault="005C533F" w:rsidP="006F1FE4">
      <w:pPr>
        <w:pStyle w:val="Heading2"/>
        <w:rPr>
          <w:rFonts w:cs="Arial"/>
        </w:rPr>
      </w:pPr>
      <w:r w:rsidRPr="0030474C">
        <w:rPr>
          <w:rFonts w:cs="Arial"/>
        </w:rPr>
        <w:tab/>
      </w:r>
      <w:bookmarkStart w:id="7" w:name="_Toc196397407"/>
      <w:r w:rsidR="002D5FCF" w:rsidRPr="0030474C">
        <w:rPr>
          <w:rFonts w:cs="Arial"/>
        </w:rPr>
        <w:t>Background</w:t>
      </w:r>
      <w:bookmarkEnd w:id="7"/>
    </w:p>
    <w:p w14:paraId="11676CE4" w14:textId="77777777" w:rsidR="00BE7A67" w:rsidRPr="0030474C" w:rsidRDefault="00BE7A67" w:rsidP="00BE7A67">
      <w:pPr>
        <w:ind w:left="720"/>
        <w:jc w:val="both"/>
        <w:rPr>
          <w:rFonts w:ascii="Arial" w:hAnsi="Arial" w:cs="Arial"/>
          <w:sz w:val="22"/>
          <w:szCs w:val="22"/>
        </w:rPr>
      </w:pPr>
      <w:r w:rsidRPr="0030474C">
        <w:rPr>
          <w:rFonts w:ascii="Arial" w:hAnsi="Arial" w:cs="Arial"/>
          <w:sz w:val="22"/>
          <w:szCs w:val="22"/>
        </w:rPr>
        <w:t>The Flexible Ramping product (FRP) is designed to ensure that there is sufficient ramping capability available in the financially binding five-minute interval to meet the forecasted net load for interval t+5 and cover upwards and downwards forecast error uncertainty.</w:t>
      </w:r>
    </w:p>
    <w:p w14:paraId="47C91150" w14:textId="77777777" w:rsidR="00BE7A67" w:rsidRPr="0030474C" w:rsidRDefault="00BE7A67" w:rsidP="00BE7A67">
      <w:pPr>
        <w:tabs>
          <w:tab w:val="left" w:pos="10260"/>
        </w:tabs>
        <w:ind w:left="720"/>
        <w:rPr>
          <w:rFonts w:ascii="Arial" w:hAnsi="Arial" w:cs="Arial"/>
          <w:sz w:val="22"/>
          <w:szCs w:val="22"/>
        </w:rPr>
      </w:pPr>
    </w:p>
    <w:p w14:paraId="07AA0388" w14:textId="77777777" w:rsidR="00BE7A67" w:rsidRPr="0030474C" w:rsidRDefault="00BE7A67" w:rsidP="00BE7A67">
      <w:pPr>
        <w:ind w:left="720"/>
        <w:jc w:val="both"/>
        <w:rPr>
          <w:rFonts w:ascii="Arial" w:hAnsi="Arial" w:cs="Arial"/>
          <w:sz w:val="22"/>
          <w:szCs w:val="22"/>
        </w:rPr>
      </w:pPr>
      <w:r w:rsidRPr="0030474C">
        <w:rPr>
          <w:rFonts w:ascii="Arial" w:hAnsi="Arial" w:cs="Arial"/>
          <w:sz w:val="22"/>
          <w:szCs w:val="22"/>
        </w:rPr>
        <w:t>FRP will help the system to maintain and use dispatchable capacity, as well as provide the market more transparent and less volatile price signals when undergoing forecasted ramp-constrained conditions.  It will be procured and dispatched to meet five minute to five minute net forecast (load forecast minus VER forecast) changes plus uncertainty and will be modeled as a ramping capability constraint.</w:t>
      </w:r>
    </w:p>
    <w:p w14:paraId="2056273D" w14:textId="77777777" w:rsidR="00BE7A67" w:rsidRPr="0030474C" w:rsidRDefault="00BE7A67" w:rsidP="00BE7A6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42C16CB" w14:textId="77777777" w:rsidR="00BE7A67" w:rsidRPr="0030474C" w:rsidRDefault="00BE7A67" w:rsidP="00BE7A67">
      <w:pPr>
        <w:ind w:left="720"/>
        <w:jc w:val="both"/>
        <w:rPr>
          <w:rFonts w:ascii="Arial" w:hAnsi="Arial" w:cs="Arial"/>
          <w:sz w:val="22"/>
          <w:szCs w:val="22"/>
        </w:rPr>
      </w:pPr>
      <w:r w:rsidRPr="0030474C">
        <w:rPr>
          <w:rFonts w:ascii="Arial" w:hAnsi="Arial" w:cs="Arial"/>
          <w:sz w:val="22"/>
          <w:szCs w:val="22"/>
        </w:rPr>
        <w:t xml:space="preserve">The ISO will financially settle FRP </w:t>
      </w:r>
      <w:r w:rsidR="003E5839" w:rsidRPr="0030474C">
        <w:rPr>
          <w:rFonts w:ascii="Arial" w:hAnsi="Arial" w:cs="Arial"/>
          <w:sz w:val="22"/>
          <w:szCs w:val="22"/>
        </w:rPr>
        <w:t xml:space="preserve">for Forecasted Movement and Uncertainty </w:t>
      </w:r>
      <w:r w:rsidR="009E0306" w:rsidRPr="0030474C">
        <w:rPr>
          <w:rFonts w:ascii="Arial" w:hAnsi="Arial" w:cs="Arial"/>
          <w:sz w:val="22"/>
          <w:szCs w:val="22"/>
        </w:rPr>
        <w:t>Capacity</w:t>
      </w:r>
      <w:r w:rsidR="003E5839" w:rsidRPr="0030474C">
        <w:rPr>
          <w:rFonts w:ascii="Arial" w:hAnsi="Arial" w:cs="Arial"/>
          <w:sz w:val="22"/>
          <w:szCs w:val="22"/>
        </w:rPr>
        <w:t xml:space="preserve"> </w:t>
      </w:r>
      <w:r w:rsidRPr="0030474C">
        <w:rPr>
          <w:rFonts w:ascii="Arial" w:hAnsi="Arial" w:cs="Arial"/>
          <w:sz w:val="22"/>
          <w:szCs w:val="22"/>
        </w:rPr>
        <w:t>in the fifteen-minute market</w:t>
      </w:r>
      <w:ins w:id="8" w:author="Stalter, Anthony" w:date="2023-10-24T14:15:00Z">
        <w:r w:rsidR="00A77667">
          <w:rPr>
            <w:rFonts w:ascii="Arial" w:hAnsi="Arial" w:cs="Arial"/>
            <w:sz w:val="22"/>
            <w:szCs w:val="22"/>
          </w:rPr>
          <w:t xml:space="preserve"> </w:t>
        </w:r>
        <w:r w:rsidR="00A77667" w:rsidRPr="001B702A">
          <w:rPr>
            <w:rFonts w:ascii="Arial" w:hAnsi="Arial" w:cs="Arial"/>
            <w:sz w:val="22"/>
            <w:szCs w:val="22"/>
            <w:highlight w:val="yellow"/>
          </w:rPr>
          <w:t>(FMM)</w:t>
        </w:r>
      </w:ins>
      <w:r w:rsidRPr="0030474C">
        <w:rPr>
          <w:rFonts w:ascii="Arial" w:hAnsi="Arial" w:cs="Arial"/>
          <w:sz w:val="22"/>
          <w:szCs w:val="22"/>
        </w:rPr>
        <w:t xml:space="preserve"> and the five-minute market</w:t>
      </w:r>
      <w:ins w:id="9" w:author="Stalter, Anthony" w:date="2023-10-24T14:15:00Z">
        <w:r w:rsidR="00A77667">
          <w:rPr>
            <w:rFonts w:ascii="Arial" w:hAnsi="Arial" w:cs="Arial"/>
            <w:sz w:val="22"/>
            <w:szCs w:val="22"/>
          </w:rPr>
          <w:t xml:space="preserve"> </w:t>
        </w:r>
        <w:r w:rsidR="00A77667" w:rsidRPr="001B702A">
          <w:rPr>
            <w:rFonts w:ascii="Arial" w:hAnsi="Arial" w:cs="Arial"/>
            <w:sz w:val="22"/>
            <w:szCs w:val="22"/>
            <w:highlight w:val="yellow"/>
          </w:rPr>
          <w:t>(RTM)</w:t>
        </w:r>
      </w:ins>
      <w:r w:rsidRPr="0030474C">
        <w:rPr>
          <w:rFonts w:ascii="Arial" w:hAnsi="Arial" w:cs="Arial"/>
          <w:sz w:val="22"/>
          <w:szCs w:val="22"/>
        </w:rPr>
        <w:t xml:space="preserve">, with rescission of payments applied to resources with UIE (uninstructed imbalance energy) or OA </w:t>
      </w:r>
      <w:r w:rsidRPr="0030474C">
        <w:rPr>
          <w:rFonts w:ascii="Arial" w:hAnsi="Arial" w:cs="Arial"/>
          <w:sz w:val="22"/>
          <w:szCs w:val="22"/>
        </w:rPr>
        <w:lastRenderedPageBreak/>
        <w:t>(operational adjustment) amounts, positive or negative, which</w:t>
      </w:r>
      <w:r w:rsidR="00D34714" w:rsidRPr="0030474C">
        <w:rPr>
          <w:rFonts w:ascii="Arial" w:hAnsi="Arial" w:cs="Arial"/>
          <w:sz w:val="22"/>
          <w:szCs w:val="22"/>
        </w:rPr>
        <w:t xml:space="preserve"> are</w:t>
      </w:r>
      <w:r w:rsidRPr="0030474C">
        <w:rPr>
          <w:rFonts w:ascii="Arial" w:hAnsi="Arial" w:cs="Arial"/>
          <w:sz w:val="22"/>
          <w:szCs w:val="22"/>
        </w:rPr>
        <w:t xml:space="preserve"> impose</w:t>
      </w:r>
      <w:r w:rsidR="00D34714" w:rsidRPr="0030474C">
        <w:rPr>
          <w:rFonts w:ascii="Arial" w:hAnsi="Arial" w:cs="Arial"/>
          <w:sz w:val="22"/>
          <w:szCs w:val="22"/>
        </w:rPr>
        <w:t>d</w:t>
      </w:r>
      <w:r w:rsidRPr="0030474C">
        <w:rPr>
          <w:rFonts w:ascii="Arial" w:hAnsi="Arial" w:cs="Arial"/>
          <w:sz w:val="22"/>
          <w:szCs w:val="22"/>
        </w:rPr>
        <w:t xml:space="preserve"> on reserved FRP capacity awards. Settlement and allocation of FRP costs will happen on a daily basis for forecasted movement portion and uncertainty movement portion.  At the end of the month, the uncertainty movement allocation will be reversed and will be re-allocated based on the month’s net UIE or OA values.</w:t>
      </w:r>
    </w:p>
    <w:p w14:paraId="4A733619" w14:textId="77777777" w:rsidR="00BE7A67" w:rsidRPr="0030474C" w:rsidRDefault="00BE7A67" w:rsidP="00BE7A6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0EF3A71" w14:textId="77777777" w:rsidR="0055700B" w:rsidRPr="0030474C" w:rsidRDefault="00BE7A67" w:rsidP="00BE7A67">
      <w:pPr>
        <w:pStyle w:val="Body"/>
        <w:widowControl w:val="0"/>
        <w:ind w:left="720"/>
        <w:rPr>
          <w:rFonts w:cs="Arial"/>
        </w:rPr>
      </w:pPr>
      <w:r w:rsidRPr="0030474C">
        <w:rPr>
          <w:rFonts w:cs="Arial"/>
          <w:szCs w:val="22"/>
        </w:rPr>
        <w:t>As no economic bids are applied to FRP, FRU/FRD awards will be exempt from grid management charges (GMC).  Additionally, dispatchable resources will have their FRP awards and forecasted movement assessments - ignoring rescission settlement - included as part of daily RTM bid cost recovery calculations.</w:t>
      </w:r>
      <w:r w:rsidR="0055700B" w:rsidRPr="0030474C">
        <w:rPr>
          <w:rFonts w:cs="Arial"/>
        </w:rPr>
        <w:t xml:space="preserve">  </w:t>
      </w:r>
    </w:p>
    <w:p w14:paraId="34A1E754" w14:textId="77777777" w:rsidR="002D5FCF" w:rsidRPr="0030474C" w:rsidRDefault="00001654" w:rsidP="00760C00">
      <w:pPr>
        <w:pStyle w:val="Revision"/>
        <w:rPr>
          <w:rFonts w:ascii="Arial" w:hAnsi="Arial" w:cs="Arial"/>
          <w:sz w:val="22"/>
          <w:szCs w:val="22"/>
        </w:rPr>
      </w:pPr>
      <w:r w:rsidRPr="0030474C">
        <w:rPr>
          <w:rFonts w:ascii="Arial" w:hAnsi="Arial" w:cs="Arial"/>
          <w:sz w:val="22"/>
          <w:szCs w:val="22"/>
        </w:rPr>
        <w:t xml:space="preserve"> </w:t>
      </w:r>
    </w:p>
    <w:p w14:paraId="42345908" w14:textId="77777777" w:rsidR="002D5FCF" w:rsidRPr="0030474C" w:rsidRDefault="002D5FCF" w:rsidP="002730DB">
      <w:pPr>
        <w:pStyle w:val="Heading2"/>
        <w:rPr>
          <w:rFonts w:cs="Arial"/>
          <w:szCs w:val="22"/>
        </w:rPr>
      </w:pPr>
      <w:bookmarkStart w:id="10" w:name="_Toc196397408"/>
      <w:r w:rsidRPr="0030474C">
        <w:rPr>
          <w:rFonts w:cs="Arial"/>
          <w:szCs w:val="22"/>
        </w:rPr>
        <w:t>Description</w:t>
      </w:r>
      <w:bookmarkEnd w:id="10"/>
    </w:p>
    <w:p w14:paraId="6D4867BD" w14:textId="77777777" w:rsidR="00BE7A67" w:rsidRPr="0030474C" w:rsidRDefault="00BE7A67" w:rsidP="00BE7A67">
      <w:pPr>
        <w:pStyle w:val="BodyText"/>
        <w:rPr>
          <w:rFonts w:ascii="Arial" w:hAnsi="Arial" w:cs="Arial"/>
          <w:szCs w:val="22"/>
        </w:rPr>
      </w:pPr>
      <w:r w:rsidRPr="0030474C">
        <w:rPr>
          <w:rFonts w:ascii="Arial" w:hAnsi="Arial" w:cs="Arial"/>
          <w:szCs w:val="22"/>
        </w:rPr>
        <w:t xml:space="preserve">For each Settlement Interval, this charge code will </w:t>
      </w:r>
      <w:r w:rsidR="003022AE" w:rsidRPr="0030474C">
        <w:rPr>
          <w:rFonts w:ascii="Arial" w:hAnsi="Arial" w:cs="Arial"/>
          <w:szCs w:val="22"/>
        </w:rPr>
        <w:t xml:space="preserve">calculate </w:t>
      </w:r>
      <w:r w:rsidRPr="0030474C">
        <w:rPr>
          <w:rFonts w:ascii="Arial" w:hAnsi="Arial" w:cs="Arial"/>
          <w:szCs w:val="22"/>
        </w:rPr>
        <w:t xml:space="preserve">the Flexible Ramp </w:t>
      </w:r>
      <w:r w:rsidR="003022AE" w:rsidRPr="0030474C">
        <w:rPr>
          <w:rFonts w:ascii="Arial" w:hAnsi="Arial" w:cs="Arial"/>
          <w:szCs w:val="22"/>
        </w:rPr>
        <w:t>Up Uncertainty Award Settlement</w:t>
      </w:r>
      <w:r w:rsidR="002A4422" w:rsidRPr="0030474C">
        <w:rPr>
          <w:rFonts w:ascii="Arial" w:hAnsi="Arial" w:cs="Arial"/>
          <w:szCs w:val="22"/>
        </w:rPr>
        <w:t xml:space="preserve"> </w:t>
      </w:r>
      <w:r w:rsidR="003022AE" w:rsidRPr="0030474C">
        <w:rPr>
          <w:rFonts w:ascii="Arial" w:hAnsi="Arial" w:cs="Arial"/>
          <w:szCs w:val="22"/>
        </w:rPr>
        <w:t xml:space="preserve"> </w:t>
      </w:r>
    </w:p>
    <w:p w14:paraId="0DC0A3B7" w14:textId="77777777" w:rsidR="003022AE" w:rsidRPr="0030474C" w:rsidRDefault="003022AE" w:rsidP="00BE7A67">
      <w:pPr>
        <w:pStyle w:val="BodyText"/>
        <w:rPr>
          <w:rFonts w:ascii="Arial" w:hAnsi="Arial" w:cs="Arial"/>
          <w:szCs w:val="22"/>
        </w:rPr>
      </w:pPr>
    </w:p>
    <w:p w14:paraId="3255663E" w14:textId="77777777" w:rsidR="002D5FCF" w:rsidRPr="0030474C" w:rsidRDefault="002D5FCF" w:rsidP="009C0EAD">
      <w:pPr>
        <w:pStyle w:val="Revision"/>
      </w:pPr>
    </w:p>
    <w:p w14:paraId="11402C4C" w14:textId="77777777" w:rsidR="00B705D3" w:rsidRPr="0030474C" w:rsidRDefault="00B705D3" w:rsidP="00B705D3">
      <w:pPr>
        <w:pStyle w:val="Heading1"/>
        <w:keepNext w:val="0"/>
        <w:rPr>
          <w:rFonts w:cs="Arial"/>
        </w:rPr>
      </w:pPr>
      <w:bookmarkStart w:id="11" w:name="_Toc196397409"/>
      <w:r w:rsidRPr="0030474C">
        <w:rPr>
          <w:rFonts w:cs="Arial"/>
        </w:rPr>
        <w:t>Charge Code Requirements</w:t>
      </w:r>
      <w:bookmarkEnd w:id="11"/>
    </w:p>
    <w:p w14:paraId="65F015EE" w14:textId="77777777" w:rsidR="00B705D3" w:rsidRPr="0030474C" w:rsidRDefault="00B705D3" w:rsidP="00B705D3">
      <w:pPr>
        <w:rPr>
          <w:rFonts w:ascii="Arial" w:hAnsi="Arial" w:cs="Arial"/>
        </w:rPr>
      </w:pPr>
    </w:p>
    <w:p w14:paraId="46863FC0" w14:textId="77777777" w:rsidR="002D5FCF" w:rsidRPr="0030474C" w:rsidRDefault="002D5FCF" w:rsidP="006F1FE4">
      <w:pPr>
        <w:pStyle w:val="Heading2"/>
        <w:rPr>
          <w:rFonts w:cs="Arial"/>
        </w:rPr>
      </w:pPr>
      <w:bookmarkStart w:id="12" w:name="_Toc118518298"/>
      <w:bookmarkStart w:id="13" w:name="_Toc71713291"/>
      <w:bookmarkStart w:id="14" w:name="_Toc72834803"/>
      <w:bookmarkStart w:id="15" w:name="_Toc72908700"/>
      <w:bookmarkStart w:id="16" w:name="_Toc196397410"/>
      <w:r w:rsidRPr="0030474C">
        <w:rPr>
          <w:rFonts w:cs="Arial"/>
        </w:rPr>
        <w:t>Business Rules</w:t>
      </w:r>
      <w:bookmarkEnd w:id="12"/>
      <w:bookmarkEnd w:id="16"/>
    </w:p>
    <w:p w14:paraId="27487EFF" w14:textId="77777777" w:rsidR="002D5FCF" w:rsidRPr="0030474C" w:rsidRDefault="002D5FCF" w:rsidP="00B705D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8093"/>
      </w:tblGrid>
      <w:tr w:rsidR="002D5FCF" w:rsidRPr="0030474C" w14:paraId="58C3B6D1" w14:textId="77777777">
        <w:trPr>
          <w:tblHeader/>
        </w:trPr>
        <w:tc>
          <w:tcPr>
            <w:tcW w:w="1278" w:type="dxa"/>
            <w:shd w:val="clear" w:color="auto" w:fill="D9D9D9"/>
            <w:vAlign w:val="center"/>
          </w:tcPr>
          <w:p w14:paraId="233CB2BD" w14:textId="77777777" w:rsidR="002D5FCF" w:rsidRPr="0030474C" w:rsidRDefault="002D5FCF" w:rsidP="00B705D3">
            <w:pPr>
              <w:pStyle w:val="table"/>
              <w:widowControl w:val="0"/>
              <w:jc w:val="center"/>
              <w:rPr>
                <w:rFonts w:ascii="Arial" w:hAnsi="Arial" w:cs="Arial"/>
                <w:b/>
              </w:rPr>
            </w:pPr>
            <w:r w:rsidRPr="0030474C">
              <w:rPr>
                <w:rFonts w:ascii="Arial" w:hAnsi="Arial" w:cs="Arial"/>
                <w:b/>
              </w:rPr>
              <w:t>Bus Req ID</w:t>
            </w:r>
          </w:p>
        </w:tc>
        <w:tc>
          <w:tcPr>
            <w:tcW w:w="8298" w:type="dxa"/>
            <w:shd w:val="clear" w:color="auto" w:fill="D9D9D9"/>
            <w:vAlign w:val="center"/>
          </w:tcPr>
          <w:p w14:paraId="6AA1B5AE" w14:textId="77777777" w:rsidR="002D5FCF" w:rsidRPr="0030474C" w:rsidRDefault="002D5FCF" w:rsidP="00B705D3">
            <w:pPr>
              <w:pStyle w:val="table"/>
              <w:widowControl w:val="0"/>
              <w:jc w:val="center"/>
              <w:rPr>
                <w:rFonts w:ascii="Arial" w:hAnsi="Arial" w:cs="Arial"/>
                <w:b/>
              </w:rPr>
            </w:pPr>
            <w:r w:rsidRPr="0030474C">
              <w:rPr>
                <w:rFonts w:ascii="Arial" w:hAnsi="Arial" w:cs="Arial"/>
                <w:b/>
              </w:rPr>
              <w:t>Business Rule</w:t>
            </w:r>
          </w:p>
        </w:tc>
      </w:tr>
      <w:tr w:rsidR="008343DE" w:rsidRPr="0030474C" w14:paraId="04917195" w14:textId="77777777">
        <w:tc>
          <w:tcPr>
            <w:tcW w:w="1278" w:type="dxa"/>
            <w:vAlign w:val="center"/>
          </w:tcPr>
          <w:p w14:paraId="67494B43" w14:textId="77777777" w:rsidR="008343DE" w:rsidRPr="0030474C" w:rsidRDefault="008343DE" w:rsidP="008343DE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1.0</w:t>
            </w:r>
          </w:p>
        </w:tc>
        <w:tc>
          <w:tcPr>
            <w:tcW w:w="8298" w:type="dxa"/>
            <w:vAlign w:val="center"/>
          </w:tcPr>
          <w:p w14:paraId="01D9334B" w14:textId="77777777" w:rsidR="008343DE" w:rsidRPr="0030474C" w:rsidRDefault="008343DE" w:rsidP="00C47092">
            <w:pPr>
              <w:pStyle w:val="table"/>
              <w:widowControl w:val="0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  <w:szCs w:val="22"/>
              </w:rPr>
              <w:t>For each Settlement Interval, this charge code will settle the Flexible Ramp</w:t>
            </w:r>
            <w:r w:rsidR="003A5789" w:rsidRPr="0030474C">
              <w:rPr>
                <w:rFonts w:ascii="Arial" w:hAnsi="Arial" w:cs="Arial"/>
                <w:szCs w:val="22"/>
              </w:rPr>
              <w:t xml:space="preserve"> Up Uncertainty </w:t>
            </w:r>
            <w:r w:rsidR="009E0306" w:rsidRPr="0030474C">
              <w:rPr>
                <w:rFonts w:ascii="Arial" w:eastAsia="Calibri" w:hAnsi="Arial" w:cs="Arial"/>
                <w:szCs w:val="22"/>
              </w:rPr>
              <w:t>Capacity</w:t>
            </w:r>
            <w:r w:rsidR="00C47092" w:rsidRPr="0030474C">
              <w:rPr>
                <w:rFonts w:ascii="Arial" w:hAnsi="Arial" w:cs="Arial"/>
                <w:szCs w:val="22"/>
              </w:rPr>
              <w:t xml:space="preserve"> at the relevant Flexible Ramp Up Price</w:t>
            </w:r>
          </w:p>
        </w:tc>
      </w:tr>
      <w:tr w:rsidR="008343DE" w:rsidRPr="0030474C" w14:paraId="610885DF" w14:textId="77777777">
        <w:tc>
          <w:tcPr>
            <w:tcW w:w="1278" w:type="dxa"/>
            <w:vAlign w:val="center"/>
          </w:tcPr>
          <w:p w14:paraId="5ABF107C" w14:textId="77777777" w:rsidR="008343DE" w:rsidRPr="0030474C" w:rsidRDefault="008343DE" w:rsidP="008343DE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2.0</w:t>
            </w:r>
          </w:p>
        </w:tc>
        <w:tc>
          <w:tcPr>
            <w:tcW w:w="8298" w:type="dxa"/>
            <w:vAlign w:val="center"/>
          </w:tcPr>
          <w:p w14:paraId="6EE84E16" w14:textId="77777777" w:rsidR="008343DE" w:rsidRPr="0030474C" w:rsidRDefault="00467BA5" w:rsidP="009E0306">
            <w:pPr>
              <w:pStyle w:val="table"/>
              <w:widowControl w:val="0"/>
              <w:rPr>
                <w:rFonts w:ascii="Arial" w:hAnsi="Arial" w:cs="Arial"/>
                <w:szCs w:val="22"/>
              </w:rPr>
            </w:pPr>
            <w:r w:rsidRPr="0030474C">
              <w:rPr>
                <w:rFonts w:ascii="Arial" w:eastAsia="Calibri" w:hAnsi="Arial" w:cs="Arial"/>
                <w:szCs w:val="22"/>
              </w:rPr>
              <w:t xml:space="preserve">For each Settlement Interval, the Total Flexible Ramp Up Settlement Amount is the sum total of the FMM Flexible Ramp Up Uncertainty </w:t>
            </w:r>
            <w:r w:rsidR="009E0306" w:rsidRPr="0030474C">
              <w:rPr>
                <w:rFonts w:ascii="Arial" w:eastAsia="Calibri" w:hAnsi="Arial" w:cs="Arial"/>
                <w:szCs w:val="22"/>
              </w:rPr>
              <w:t xml:space="preserve">Capacity 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Settlement Amount, the </w:t>
            </w:r>
            <w:r w:rsidR="009E0306" w:rsidRPr="0030474C">
              <w:rPr>
                <w:rFonts w:ascii="Arial" w:eastAsia="Calibri" w:hAnsi="Arial" w:cs="Arial"/>
                <w:szCs w:val="22"/>
              </w:rPr>
              <w:t>RTD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 Flexible Ramp Up Uncertainty </w:t>
            </w:r>
            <w:r w:rsidR="009E0306" w:rsidRPr="0030474C">
              <w:rPr>
                <w:rFonts w:ascii="Arial" w:eastAsia="Calibri" w:hAnsi="Arial" w:cs="Arial"/>
                <w:szCs w:val="22"/>
              </w:rPr>
              <w:t>Capacity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 Settlement Amount, the Flexible Ramp Up Uncertainty </w:t>
            </w:r>
            <w:r w:rsidR="009E0306" w:rsidRPr="0030474C">
              <w:rPr>
                <w:rFonts w:ascii="Arial" w:eastAsia="Calibri" w:hAnsi="Arial" w:cs="Arial"/>
                <w:szCs w:val="22"/>
              </w:rPr>
              <w:t>Capacity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 Rescission Amount  </w:t>
            </w:r>
          </w:p>
        </w:tc>
      </w:tr>
      <w:tr w:rsidR="00A77667" w:rsidRPr="0030474C" w14:paraId="1AB1263E" w14:textId="77777777">
        <w:trPr>
          <w:ins w:id="17" w:author="Stalter, Anthony" w:date="2023-10-24T14:19:00Z"/>
        </w:trPr>
        <w:tc>
          <w:tcPr>
            <w:tcW w:w="1278" w:type="dxa"/>
            <w:vAlign w:val="center"/>
          </w:tcPr>
          <w:p w14:paraId="1F049ACC" w14:textId="77777777" w:rsidR="00A77667" w:rsidRPr="0030474C" w:rsidRDefault="00A77667" w:rsidP="008343DE">
            <w:pPr>
              <w:pStyle w:val="table"/>
              <w:widowControl w:val="0"/>
              <w:jc w:val="center"/>
              <w:rPr>
                <w:ins w:id="18" w:author="Stalter, Anthony" w:date="2023-10-24T14:19:00Z"/>
                <w:rFonts w:ascii="Arial" w:hAnsi="Arial" w:cs="Arial"/>
              </w:rPr>
            </w:pPr>
            <w:ins w:id="19" w:author="Stalter, Anthony" w:date="2023-10-24T14:19:00Z">
              <w:r>
                <w:rPr>
                  <w:rFonts w:ascii="Arial" w:hAnsi="Arial" w:cs="Arial"/>
                </w:rPr>
                <w:t>3.0</w:t>
              </w:r>
            </w:ins>
          </w:p>
        </w:tc>
        <w:tc>
          <w:tcPr>
            <w:tcW w:w="8298" w:type="dxa"/>
            <w:vAlign w:val="center"/>
          </w:tcPr>
          <w:p w14:paraId="0EB35556" w14:textId="77777777" w:rsidR="00DF7C44" w:rsidRPr="001B702A" w:rsidRDefault="00DF7C44" w:rsidP="00DF7C44">
            <w:pPr>
              <w:pStyle w:val="table"/>
              <w:widowControl w:val="0"/>
              <w:rPr>
                <w:ins w:id="20" w:author="Stalter, Anthony" w:date="2024-03-14T08:06:00Z"/>
                <w:rFonts w:ascii="Arial" w:eastAsia="Calibri" w:hAnsi="Arial" w:cs="Arial"/>
                <w:szCs w:val="22"/>
                <w:highlight w:val="yellow"/>
              </w:rPr>
            </w:pPr>
            <w:ins w:id="21" w:author="Stalter, Anthony" w:date="2024-03-14T08:06:00Z">
              <w:r w:rsidRPr="001B702A">
                <w:rPr>
                  <w:rFonts w:ascii="Arial" w:eastAsia="Calibri" w:hAnsi="Arial" w:cs="Arial"/>
                  <w:szCs w:val="22"/>
                  <w:highlight w:val="yellow"/>
                </w:rPr>
                <w:t xml:space="preserve">For a resource with an IRU Award, the CAISO applies a deviation settlement as the product of the Flexible Ramp Up Price and the difference between the upward Five-minute Imbalance Reserve Quantity and upward FMM Uncertainty Award. </w:t>
              </w:r>
            </w:ins>
          </w:p>
          <w:p w14:paraId="10DD73D3" w14:textId="77777777" w:rsidR="000F332A" w:rsidRPr="001B702A" w:rsidRDefault="00DF7C44" w:rsidP="00DF7C44">
            <w:pPr>
              <w:pStyle w:val="table"/>
              <w:widowControl w:val="0"/>
              <w:rPr>
                <w:ins w:id="22" w:author="Stalter, Anthony" w:date="2023-10-24T14:19:00Z"/>
                <w:rFonts w:ascii="Arial" w:eastAsia="Calibri" w:hAnsi="Arial" w:cs="Arial"/>
                <w:szCs w:val="22"/>
                <w:highlight w:val="yellow"/>
              </w:rPr>
            </w:pPr>
            <w:ins w:id="23" w:author="Stalter, Anthony" w:date="2024-03-14T08:06:00Z">
              <w:r w:rsidRPr="001B702A">
                <w:rPr>
                  <w:rFonts w:ascii="Arial" w:eastAsia="Calibri" w:hAnsi="Arial" w:cs="Arial"/>
                  <w:szCs w:val="22"/>
                  <w:highlight w:val="yellow"/>
                </w:rPr>
                <w:t xml:space="preserve">If a resource has no </w:t>
              </w:r>
            </w:ins>
            <w:ins w:id="24" w:author="Stalter, Anthony" w:date="2024-03-14T08:07:00Z">
              <w:r w:rsidRPr="001B702A">
                <w:rPr>
                  <w:rFonts w:ascii="Arial" w:eastAsia="Calibri" w:hAnsi="Arial" w:cs="Arial"/>
                  <w:szCs w:val="22"/>
                  <w:highlight w:val="yellow"/>
                </w:rPr>
                <w:t>IRU</w:t>
              </w:r>
            </w:ins>
            <w:ins w:id="25" w:author="Stalter, Anthony" w:date="2024-03-14T08:06:00Z">
              <w:r w:rsidRPr="001B702A">
                <w:rPr>
                  <w:rFonts w:ascii="Arial" w:eastAsia="Calibri" w:hAnsi="Arial" w:cs="Arial"/>
                  <w:szCs w:val="22"/>
                  <w:highlight w:val="yellow"/>
                </w:rPr>
                <w:t xml:space="preserve"> Award, then the CAISO settles upward Uncertainty Awards as the product of the Uncertainty Up Award and the Flexible Ramp Up Price.</w:t>
              </w:r>
            </w:ins>
          </w:p>
        </w:tc>
      </w:tr>
      <w:tr w:rsidR="008343DE" w:rsidRPr="0030474C" w14:paraId="3AA254BB" w14:textId="77777777">
        <w:tc>
          <w:tcPr>
            <w:tcW w:w="1278" w:type="dxa"/>
            <w:vAlign w:val="center"/>
          </w:tcPr>
          <w:p w14:paraId="1914E208" w14:textId="77777777" w:rsidR="008343DE" w:rsidRPr="0030474C" w:rsidRDefault="00467BA5" w:rsidP="008343DE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3.0</w:t>
            </w:r>
          </w:p>
        </w:tc>
        <w:tc>
          <w:tcPr>
            <w:tcW w:w="8298" w:type="dxa"/>
            <w:vAlign w:val="center"/>
          </w:tcPr>
          <w:p w14:paraId="513007A6" w14:textId="77777777" w:rsidR="00467BA5" w:rsidRPr="0030474C" w:rsidRDefault="00467BA5" w:rsidP="009E0306">
            <w:pPr>
              <w:pStyle w:val="table"/>
              <w:widowControl w:val="0"/>
              <w:rPr>
                <w:rFonts w:ascii="Arial" w:eastAsia="Calibri" w:hAnsi="Arial" w:cs="Arial"/>
                <w:szCs w:val="22"/>
              </w:rPr>
            </w:pPr>
            <w:r w:rsidRPr="0030474C">
              <w:rPr>
                <w:rFonts w:ascii="Arial" w:eastAsia="Calibri" w:hAnsi="Arial" w:cs="Arial"/>
                <w:szCs w:val="22"/>
              </w:rPr>
              <w:t xml:space="preserve">The FMM Flexible Ramp Up Uncertainty </w:t>
            </w:r>
            <w:r w:rsidR="009E0306" w:rsidRPr="0030474C">
              <w:rPr>
                <w:rFonts w:ascii="Arial" w:eastAsia="Calibri" w:hAnsi="Arial" w:cs="Arial"/>
                <w:szCs w:val="22"/>
              </w:rPr>
              <w:t>Capacity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 Settlement Amount is calculated as the product of FMM Flexible Ramp Up Uncertainty </w:t>
            </w:r>
            <w:r w:rsidR="009E0306" w:rsidRPr="0030474C">
              <w:rPr>
                <w:rFonts w:ascii="Arial" w:eastAsia="Calibri" w:hAnsi="Arial" w:cs="Arial"/>
                <w:szCs w:val="22"/>
              </w:rPr>
              <w:t>Capacity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 and the </w:t>
            </w:r>
            <w:r w:rsidR="00DD1B67" w:rsidRPr="0030474C">
              <w:rPr>
                <w:rFonts w:ascii="Arial" w:eastAsia="Calibri" w:hAnsi="Arial" w:cs="Arial"/>
                <w:szCs w:val="22"/>
              </w:rPr>
              <w:t xml:space="preserve">relevant </w:t>
            </w:r>
            <w:r w:rsidRPr="0030474C">
              <w:rPr>
                <w:rFonts w:ascii="Arial" w:eastAsia="Calibri" w:hAnsi="Arial" w:cs="Arial"/>
                <w:szCs w:val="22"/>
              </w:rPr>
              <w:t>FMM</w:t>
            </w:r>
            <w:r w:rsidR="00DD1B67" w:rsidRPr="0030474C">
              <w:rPr>
                <w:rFonts w:ascii="Arial" w:eastAsia="Calibri" w:hAnsi="Arial" w:cs="Arial"/>
                <w:szCs w:val="22"/>
              </w:rPr>
              <w:t xml:space="preserve"> Flexible Ramp Up Constraint</w:t>
            </w:r>
            <w:r w:rsidR="009E0306" w:rsidRPr="0030474C">
              <w:rPr>
                <w:rFonts w:ascii="Arial" w:eastAsia="Calibri" w:hAnsi="Arial" w:cs="Arial"/>
                <w:szCs w:val="22"/>
              </w:rPr>
              <w:t xml:space="preserve"> Shadow</w:t>
            </w:r>
            <w:r w:rsidR="00DD1B67" w:rsidRPr="0030474C">
              <w:rPr>
                <w:rFonts w:ascii="Arial" w:eastAsia="Calibri" w:hAnsi="Arial" w:cs="Arial"/>
                <w:szCs w:val="22"/>
              </w:rPr>
              <w:t xml:space="preserve"> Prices</w:t>
            </w:r>
          </w:p>
        </w:tc>
      </w:tr>
      <w:tr w:rsidR="008343DE" w:rsidRPr="0030474C" w14:paraId="28DDA780" w14:textId="77777777">
        <w:tc>
          <w:tcPr>
            <w:tcW w:w="1278" w:type="dxa"/>
            <w:vAlign w:val="center"/>
          </w:tcPr>
          <w:p w14:paraId="00995338" w14:textId="77777777" w:rsidR="008343DE" w:rsidRPr="0030474C" w:rsidRDefault="009906D1" w:rsidP="008343DE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3.1</w:t>
            </w:r>
          </w:p>
        </w:tc>
        <w:tc>
          <w:tcPr>
            <w:tcW w:w="8298" w:type="dxa"/>
            <w:vAlign w:val="center"/>
          </w:tcPr>
          <w:p w14:paraId="151A312F" w14:textId="77777777" w:rsidR="008414AF" w:rsidRPr="0030474C" w:rsidRDefault="009906D1" w:rsidP="009E0306">
            <w:pPr>
              <w:pStyle w:val="table"/>
              <w:widowControl w:val="0"/>
              <w:rPr>
                <w:rFonts w:ascii="Arial" w:eastAsia="Calibri" w:hAnsi="Arial" w:cs="Arial"/>
                <w:szCs w:val="22"/>
              </w:rPr>
            </w:pPr>
            <w:r w:rsidRPr="0030474C">
              <w:rPr>
                <w:rFonts w:ascii="Arial" w:eastAsia="Calibri" w:hAnsi="Arial" w:cs="Arial"/>
                <w:szCs w:val="22"/>
              </w:rPr>
              <w:t>In each FMM Interval, t</w:t>
            </w:r>
            <w:r w:rsidR="00DD1B67" w:rsidRPr="0030474C">
              <w:rPr>
                <w:rFonts w:ascii="Arial" w:eastAsia="Calibri" w:hAnsi="Arial" w:cs="Arial"/>
                <w:szCs w:val="22"/>
              </w:rPr>
              <w:t xml:space="preserve">he FMM Flexible Ramp Up Uncertainty </w:t>
            </w:r>
            <w:r w:rsidR="009E0306" w:rsidRPr="0030474C">
              <w:rPr>
                <w:rFonts w:ascii="Arial" w:eastAsia="Calibri" w:hAnsi="Arial" w:cs="Arial"/>
                <w:szCs w:val="22"/>
              </w:rPr>
              <w:t xml:space="preserve">Capacity 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will be converted </w:t>
            </w:r>
            <w:r w:rsidR="00DD1B67" w:rsidRPr="0030474C">
              <w:rPr>
                <w:rFonts w:ascii="Arial" w:eastAsia="Calibri" w:hAnsi="Arial" w:cs="Arial"/>
                <w:szCs w:val="22"/>
              </w:rPr>
              <w:t xml:space="preserve">from 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MW to MWhs prior to calculating the FMM Flexible Ramp Up Uncertainty </w:t>
            </w:r>
            <w:r w:rsidR="009E0306" w:rsidRPr="0030474C">
              <w:rPr>
                <w:rFonts w:ascii="Arial" w:eastAsia="Calibri" w:hAnsi="Arial" w:cs="Arial"/>
                <w:szCs w:val="22"/>
              </w:rPr>
              <w:t>Capacity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 Settlement Amount.</w:t>
            </w:r>
          </w:p>
        </w:tc>
      </w:tr>
      <w:tr w:rsidR="009906D1" w:rsidRPr="0030474C" w14:paraId="4627772A" w14:textId="77777777">
        <w:tc>
          <w:tcPr>
            <w:tcW w:w="1278" w:type="dxa"/>
            <w:vAlign w:val="center"/>
          </w:tcPr>
          <w:p w14:paraId="5A6FAD28" w14:textId="77777777" w:rsidR="009906D1" w:rsidRPr="0030474C" w:rsidRDefault="009906D1" w:rsidP="009906D1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3.2</w:t>
            </w:r>
          </w:p>
        </w:tc>
        <w:tc>
          <w:tcPr>
            <w:tcW w:w="8298" w:type="dxa"/>
            <w:vAlign w:val="center"/>
          </w:tcPr>
          <w:p w14:paraId="0952BCF3" w14:textId="77777777" w:rsidR="009906D1" w:rsidRPr="0030474C" w:rsidRDefault="009906D1" w:rsidP="009E0306">
            <w:pPr>
              <w:pStyle w:val="table"/>
              <w:widowControl w:val="0"/>
              <w:rPr>
                <w:rFonts w:ascii="Arial" w:eastAsia="Calibri" w:hAnsi="Arial" w:cs="Arial"/>
                <w:szCs w:val="22"/>
              </w:rPr>
            </w:pPr>
            <w:r w:rsidRPr="0030474C">
              <w:rPr>
                <w:rFonts w:ascii="Arial" w:eastAsia="Calibri" w:hAnsi="Arial" w:cs="Arial"/>
                <w:szCs w:val="22"/>
              </w:rPr>
              <w:t xml:space="preserve">The market will procure FMM Flexible Ramp Up Uncertainty </w:t>
            </w:r>
            <w:r w:rsidR="009E0306" w:rsidRPr="0030474C">
              <w:rPr>
                <w:rFonts w:ascii="Arial" w:eastAsia="Calibri" w:hAnsi="Arial" w:cs="Arial"/>
                <w:szCs w:val="22"/>
              </w:rPr>
              <w:t>Capacity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 from </w:t>
            </w:r>
            <w:r w:rsidRPr="0030474C">
              <w:rPr>
                <w:rFonts w:ascii="Arial" w:eastAsia="Calibri" w:hAnsi="Arial" w:cs="Arial"/>
                <w:szCs w:val="22"/>
              </w:rPr>
              <w:lastRenderedPageBreak/>
              <w:t xml:space="preserve">resources that </w:t>
            </w:r>
            <w:r w:rsidR="00D1688C" w:rsidRPr="0030474C">
              <w:rPr>
                <w:rFonts w:ascii="Arial" w:eastAsia="Calibri" w:hAnsi="Arial" w:cs="Arial"/>
                <w:szCs w:val="22"/>
              </w:rPr>
              <w:t xml:space="preserve">are able to be </w:t>
            </w:r>
            <w:r w:rsidRPr="0030474C">
              <w:rPr>
                <w:rFonts w:ascii="Arial" w:eastAsia="Calibri" w:hAnsi="Arial" w:cs="Arial"/>
                <w:szCs w:val="22"/>
              </w:rPr>
              <w:t>dispatch</w:t>
            </w:r>
            <w:r w:rsidR="00D1688C" w:rsidRPr="0030474C">
              <w:rPr>
                <w:rFonts w:ascii="Arial" w:eastAsia="Calibri" w:hAnsi="Arial" w:cs="Arial"/>
                <w:szCs w:val="22"/>
              </w:rPr>
              <w:t xml:space="preserve">ed 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to resolve potential </w:t>
            </w:r>
            <w:r w:rsidR="00D1688C" w:rsidRPr="0030474C">
              <w:rPr>
                <w:rFonts w:ascii="Arial" w:eastAsia="Calibri" w:hAnsi="Arial" w:cs="Arial"/>
                <w:szCs w:val="22"/>
              </w:rPr>
              <w:t xml:space="preserve">FMM 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net load variations when advisory intervals become binding. </w:t>
            </w:r>
          </w:p>
        </w:tc>
      </w:tr>
      <w:tr w:rsidR="009906D1" w:rsidRPr="0030474C" w14:paraId="040028AB" w14:textId="77777777">
        <w:tc>
          <w:tcPr>
            <w:tcW w:w="1278" w:type="dxa"/>
            <w:vAlign w:val="center"/>
          </w:tcPr>
          <w:p w14:paraId="73136BA2" w14:textId="77777777" w:rsidR="009906D1" w:rsidRPr="0030474C" w:rsidRDefault="009906D1" w:rsidP="009906D1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lastRenderedPageBreak/>
              <w:t>3.3</w:t>
            </w:r>
          </w:p>
        </w:tc>
        <w:tc>
          <w:tcPr>
            <w:tcW w:w="8298" w:type="dxa"/>
            <w:vAlign w:val="center"/>
          </w:tcPr>
          <w:p w14:paraId="4B151CD6" w14:textId="77777777" w:rsidR="009906D1" w:rsidRPr="0030474C" w:rsidRDefault="009906D1" w:rsidP="00D1688C">
            <w:pPr>
              <w:pStyle w:val="table"/>
              <w:widowControl w:val="0"/>
              <w:rPr>
                <w:rFonts w:ascii="Arial" w:hAnsi="Arial" w:cs="Arial"/>
                <w:szCs w:val="22"/>
              </w:rPr>
            </w:pPr>
            <w:r w:rsidRPr="0030474C">
              <w:rPr>
                <w:rFonts w:ascii="Arial" w:eastAsia="Calibri" w:hAnsi="Arial" w:cs="Arial"/>
                <w:szCs w:val="22"/>
              </w:rPr>
              <w:t xml:space="preserve">The FMM Flexible Ramp Up Uncertainty </w:t>
            </w:r>
            <w:r w:rsidR="009E0306" w:rsidRPr="0030474C">
              <w:rPr>
                <w:rFonts w:ascii="Arial" w:eastAsia="Calibri" w:hAnsi="Arial" w:cs="Arial"/>
                <w:szCs w:val="22"/>
              </w:rPr>
              <w:t>Capacity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 are procured </w:t>
            </w:r>
            <w:r w:rsidR="00D1688C" w:rsidRPr="0030474C">
              <w:rPr>
                <w:rFonts w:ascii="Arial" w:eastAsia="Calibri" w:hAnsi="Arial" w:cs="Arial"/>
                <w:szCs w:val="22"/>
              </w:rPr>
              <w:t>at the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 FMM Flexible Ramp Up Constraint Price in which they resolve</w:t>
            </w:r>
            <w:r w:rsidR="00D1688C" w:rsidRPr="0030474C">
              <w:rPr>
                <w:rFonts w:ascii="Arial" w:eastAsia="Calibri" w:hAnsi="Arial" w:cs="Arial"/>
                <w:szCs w:val="22"/>
              </w:rPr>
              <w:t xml:space="preserve">. </w:t>
            </w:r>
          </w:p>
        </w:tc>
      </w:tr>
      <w:tr w:rsidR="00D1688C" w:rsidRPr="0030474C" w14:paraId="586087BD" w14:textId="77777777">
        <w:tc>
          <w:tcPr>
            <w:tcW w:w="1278" w:type="dxa"/>
            <w:vAlign w:val="center"/>
          </w:tcPr>
          <w:p w14:paraId="1524E351" w14:textId="77777777" w:rsidR="00D1688C" w:rsidRPr="0030474C" w:rsidRDefault="00D1688C" w:rsidP="00D1688C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4.0</w:t>
            </w:r>
          </w:p>
        </w:tc>
        <w:tc>
          <w:tcPr>
            <w:tcW w:w="8298" w:type="dxa"/>
            <w:vAlign w:val="center"/>
          </w:tcPr>
          <w:p w14:paraId="433160EF" w14:textId="77777777" w:rsidR="00D1688C" w:rsidRPr="0030474C" w:rsidRDefault="00D1688C" w:rsidP="00D1688C">
            <w:pPr>
              <w:pStyle w:val="table"/>
              <w:widowControl w:val="0"/>
              <w:rPr>
                <w:rFonts w:ascii="Arial" w:eastAsia="Calibri" w:hAnsi="Arial" w:cs="Arial"/>
                <w:szCs w:val="22"/>
              </w:rPr>
            </w:pPr>
            <w:r w:rsidRPr="0030474C">
              <w:rPr>
                <w:rFonts w:ascii="Arial" w:eastAsia="Calibri" w:hAnsi="Arial" w:cs="Arial"/>
                <w:szCs w:val="22"/>
              </w:rPr>
              <w:t xml:space="preserve">The RTD Flexible Ramp Up Uncertainty </w:t>
            </w:r>
            <w:r w:rsidR="009E0306" w:rsidRPr="0030474C">
              <w:rPr>
                <w:rFonts w:ascii="Arial" w:eastAsia="Calibri" w:hAnsi="Arial" w:cs="Arial"/>
                <w:szCs w:val="22"/>
              </w:rPr>
              <w:t>Capacity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 Settlement Amount is calculated as the product of Incremental RTD Flexible Ramp Up Uncertainty </w:t>
            </w:r>
            <w:r w:rsidR="009E0306" w:rsidRPr="0030474C">
              <w:rPr>
                <w:rFonts w:ascii="Arial" w:eastAsia="Calibri" w:hAnsi="Arial" w:cs="Arial"/>
                <w:szCs w:val="22"/>
              </w:rPr>
              <w:t>Capacity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 and the relevant RTD Flexible Ramp Up Constraint </w:t>
            </w:r>
            <w:r w:rsidR="009E0306" w:rsidRPr="0030474C">
              <w:rPr>
                <w:rFonts w:ascii="Arial" w:eastAsia="Calibri" w:hAnsi="Arial" w:cs="Arial"/>
                <w:szCs w:val="22"/>
              </w:rPr>
              <w:t xml:space="preserve">Shadow </w:t>
            </w:r>
            <w:r w:rsidRPr="0030474C">
              <w:rPr>
                <w:rFonts w:ascii="Arial" w:eastAsia="Calibri" w:hAnsi="Arial" w:cs="Arial"/>
                <w:szCs w:val="22"/>
              </w:rPr>
              <w:t>Prices</w:t>
            </w:r>
          </w:p>
        </w:tc>
      </w:tr>
      <w:tr w:rsidR="00D1688C" w:rsidRPr="0030474C" w14:paraId="3DE28903" w14:textId="77777777">
        <w:tc>
          <w:tcPr>
            <w:tcW w:w="1278" w:type="dxa"/>
            <w:vAlign w:val="center"/>
          </w:tcPr>
          <w:p w14:paraId="0A44527A" w14:textId="77777777" w:rsidR="00D1688C" w:rsidRPr="0030474C" w:rsidRDefault="00D1688C" w:rsidP="00D1688C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4.1</w:t>
            </w:r>
          </w:p>
        </w:tc>
        <w:tc>
          <w:tcPr>
            <w:tcW w:w="8298" w:type="dxa"/>
            <w:vAlign w:val="center"/>
          </w:tcPr>
          <w:p w14:paraId="7A1CCC9C" w14:textId="77777777" w:rsidR="00D1688C" w:rsidRPr="0030474C" w:rsidRDefault="00D1688C" w:rsidP="00D1688C">
            <w:pPr>
              <w:pStyle w:val="table"/>
              <w:widowControl w:val="0"/>
              <w:rPr>
                <w:rFonts w:ascii="Arial" w:eastAsia="Calibri" w:hAnsi="Arial" w:cs="Arial"/>
                <w:szCs w:val="22"/>
              </w:rPr>
            </w:pPr>
            <w:r w:rsidRPr="0030474C">
              <w:rPr>
                <w:rFonts w:ascii="Arial" w:eastAsia="Calibri" w:hAnsi="Arial" w:cs="Arial"/>
                <w:szCs w:val="22"/>
              </w:rPr>
              <w:t xml:space="preserve">In each Settlement Interval, the RTD Flexible Ramp Up Uncertainty </w:t>
            </w:r>
            <w:r w:rsidR="009E0306" w:rsidRPr="0030474C">
              <w:rPr>
                <w:rFonts w:ascii="Arial" w:eastAsia="Calibri" w:hAnsi="Arial" w:cs="Arial"/>
                <w:szCs w:val="22"/>
              </w:rPr>
              <w:t>Capacity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 will be converted from MW to MWhs prior to calculating the RTD Flexible Ramp Up Uncertainty </w:t>
            </w:r>
            <w:r w:rsidR="009E0306" w:rsidRPr="0030474C">
              <w:rPr>
                <w:rFonts w:ascii="Arial" w:eastAsia="Calibri" w:hAnsi="Arial" w:cs="Arial"/>
                <w:szCs w:val="22"/>
              </w:rPr>
              <w:t>Capacity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 Settlement Amount.</w:t>
            </w:r>
          </w:p>
        </w:tc>
      </w:tr>
      <w:tr w:rsidR="00D1688C" w:rsidRPr="0030474C" w14:paraId="6E59D6B6" w14:textId="77777777">
        <w:tc>
          <w:tcPr>
            <w:tcW w:w="1278" w:type="dxa"/>
            <w:vAlign w:val="center"/>
          </w:tcPr>
          <w:p w14:paraId="36AF1A2C" w14:textId="77777777" w:rsidR="00D1688C" w:rsidRPr="0030474C" w:rsidRDefault="00D1688C" w:rsidP="00D1688C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4.2</w:t>
            </w:r>
          </w:p>
        </w:tc>
        <w:tc>
          <w:tcPr>
            <w:tcW w:w="8298" w:type="dxa"/>
            <w:vAlign w:val="center"/>
          </w:tcPr>
          <w:p w14:paraId="768BDAE7" w14:textId="77777777" w:rsidR="00D1688C" w:rsidRPr="0030474C" w:rsidRDefault="00D1688C" w:rsidP="009E0306">
            <w:pPr>
              <w:pStyle w:val="table"/>
              <w:widowControl w:val="0"/>
              <w:rPr>
                <w:rFonts w:ascii="Arial" w:eastAsia="Calibri" w:hAnsi="Arial" w:cs="Arial"/>
                <w:szCs w:val="22"/>
              </w:rPr>
            </w:pPr>
            <w:r w:rsidRPr="0030474C">
              <w:rPr>
                <w:rFonts w:ascii="Arial" w:eastAsia="Calibri" w:hAnsi="Arial" w:cs="Arial"/>
                <w:szCs w:val="22"/>
              </w:rPr>
              <w:t xml:space="preserve">The market will procure RTD Flexible Ramp Up Uncertainty </w:t>
            </w:r>
            <w:r w:rsidR="009E0306" w:rsidRPr="0030474C">
              <w:rPr>
                <w:rFonts w:ascii="Arial" w:eastAsia="Calibri" w:hAnsi="Arial" w:cs="Arial"/>
                <w:szCs w:val="22"/>
              </w:rPr>
              <w:t>Capacity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 from resources that are able to be dispatched to resolve potential RTD net load variations when advisory intervals become binding</w:t>
            </w:r>
          </w:p>
        </w:tc>
      </w:tr>
      <w:tr w:rsidR="00D1688C" w:rsidRPr="0030474C" w14:paraId="36985FD0" w14:textId="77777777">
        <w:tc>
          <w:tcPr>
            <w:tcW w:w="1278" w:type="dxa"/>
            <w:vAlign w:val="center"/>
          </w:tcPr>
          <w:p w14:paraId="078EFBA2" w14:textId="77777777" w:rsidR="00D1688C" w:rsidRPr="0030474C" w:rsidRDefault="00D1688C" w:rsidP="00D1688C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4.3</w:t>
            </w:r>
          </w:p>
        </w:tc>
        <w:tc>
          <w:tcPr>
            <w:tcW w:w="8298" w:type="dxa"/>
            <w:vAlign w:val="center"/>
          </w:tcPr>
          <w:p w14:paraId="13581E8A" w14:textId="77777777" w:rsidR="00D1688C" w:rsidRPr="0030474C" w:rsidRDefault="00D1688C" w:rsidP="00CE20E6">
            <w:pPr>
              <w:pStyle w:val="table"/>
              <w:widowControl w:val="0"/>
              <w:rPr>
                <w:rFonts w:ascii="Arial" w:hAnsi="Arial" w:cs="Arial"/>
                <w:szCs w:val="22"/>
              </w:rPr>
            </w:pPr>
            <w:r w:rsidRPr="0030474C">
              <w:rPr>
                <w:rFonts w:ascii="Arial" w:eastAsia="Calibri" w:hAnsi="Arial" w:cs="Arial"/>
                <w:szCs w:val="22"/>
              </w:rPr>
              <w:t xml:space="preserve">The Incremental RTD Flexible Ramp Up Uncertainty </w:t>
            </w:r>
            <w:r w:rsidR="009E0306" w:rsidRPr="0030474C">
              <w:rPr>
                <w:rFonts w:ascii="Arial" w:eastAsia="Calibri" w:hAnsi="Arial" w:cs="Arial"/>
                <w:szCs w:val="22"/>
              </w:rPr>
              <w:t>Capacity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 is the algebraic difference between the RTD Flexible Ramp Up Uncertainty </w:t>
            </w:r>
            <w:r w:rsidR="009E0306" w:rsidRPr="0030474C">
              <w:rPr>
                <w:rFonts w:ascii="Arial" w:eastAsia="Calibri" w:hAnsi="Arial" w:cs="Arial"/>
                <w:szCs w:val="22"/>
              </w:rPr>
              <w:t>Capacity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 and the relevant FMM Flexible Ramp Up Uncertainty </w:t>
            </w:r>
            <w:r w:rsidR="009E0306" w:rsidRPr="0030474C">
              <w:rPr>
                <w:rFonts w:ascii="Arial" w:eastAsia="Calibri" w:hAnsi="Arial" w:cs="Arial"/>
                <w:szCs w:val="22"/>
              </w:rPr>
              <w:t>Capacity</w:t>
            </w:r>
            <w:r w:rsidRPr="0030474C">
              <w:rPr>
                <w:rFonts w:ascii="Arial" w:eastAsia="Calibri" w:hAnsi="Arial" w:cs="Arial"/>
                <w:szCs w:val="22"/>
              </w:rPr>
              <w:t>.</w:t>
            </w:r>
          </w:p>
        </w:tc>
      </w:tr>
      <w:tr w:rsidR="00D1688C" w:rsidRPr="0030474C" w14:paraId="5DF5B324" w14:textId="77777777">
        <w:tc>
          <w:tcPr>
            <w:tcW w:w="1278" w:type="dxa"/>
            <w:vAlign w:val="center"/>
          </w:tcPr>
          <w:p w14:paraId="0EA07393" w14:textId="77777777" w:rsidR="00D1688C" w:rsidRPr="0030474C" w:rsidRDefault="00D1688C" w:rsidP="00D1688C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4.4</w:t>
            </w:r>
          </w:p>
        </w:tc>
        <w:tc>
          <w:tcPr>
            <w:tcW w:w="8298" w:type="dxa"/>
            <w:vAlign w:val="center"/>
          </w:tcPr>
          <w:p w14:paraId="3C7E8D0B" w14:textId="77777777" w:rsidR="00D1688C" w:rsidRPr="0030474C" w:rsidRDefault="00D1688C" w:rsidP="0052346A">
            <w:pPr>
              <w:pStyle w:val="table"/>
              <w:widowControl w:val="0"/>
              <w:rPr>
                <w:rFonts w:ascii="Arial" w:eastAsia="Calibri" w:hAnsi="Arial" w:cs="Arial"/>
                <w:szCs w:val="22"/>
              </w:rPr>
            </w:pPr>
            <w:r w:rsidRPr="0030474C">
              <w:rPr>
                <w:rFonts w:ascii="Arial" w:eastAsia="Calibri" w:hAnsi="Arial" w:cs="Arial"/>
                <w:szCs w:val="22"/>
              </w:rPr>
              <w:t xml:space="preserve">The RTD Flexible Ramp Up Uncertainty </w:t>
            </w:r>
            <w:r w:rsidR="009E0306" w:rsidRPr="0030474C">
              <w:rPr>
                <w:rFonts w:ascii="Arial" w:eastAsia="Calibri" w:hAnsi="Arial" w:cs="Arial"/>
                <w:szCs w:val="22"/>
              </w:rPr>
              <w:t>Capacity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 </w:t>
            </w:r>
            <w:r w:rsidR="0052346A" w:rsidRPr="0030474C">
              <w:rPr>
                <w:rFonts w:ascii="Arial" w:eastAsia="Calibri" w:hAnsi="Arial" w:cs="Arial"/>
                <w:szCs w:val="22"/>
              </w:rPr>
              <w:t>is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 procured based RTD Flexible Ramp Up Constraint Price in which they resolve.</w:t>
            </w:r>
          </w:p>
        </w:tc>
      </w:tr>
      <w:tr w:rsidR="00CE20E6" w:rsidRPr="0030474C" w14:paraId="0A1B3860" w14:textId="77777777">
        <w:tc>
          <w:tcPr>
            <w:tcW w:w="1278" w:type="dxa"/>
            <w:vAlign w:val="center"/>
          </w:tcPr>
          <w:p w14:paraId="35E6453E" w14:textId="77777777" w:rsidR="00CE20E6" w:rsidRPr="0030474C" w:rsidRDefault="00CE20E6" w:rsidP="00D1688C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5.0</w:t>
            </w:r>
          </w:p>
        </w:tc>
        <w:tc>
          <w:tcPr>
            <w:tcW w:w="8298" w:type="dxa"/>
            <w:vAlign w:val="center"/>
          </w:tcPr>
          <w:p w14:paraId="5DFB3B35" w14:textId="77777777" w:rsidR="00CE20E6" w:rsidRPr="0030474C" w:rsidRDefault="00CE20E6" w:rsidP="00CE20E6">
            <w:pPr>
              <w:pStyle w:val="table"/>
              <w:widowControl w:val="0"/>
              <w:rPr>
                <w:rFonts w:ascii="Arial" w:eastAsia="Calibri" w:hAnsi="Arial" w:cs="Arial"/>
                <w:szCs w:val="22"/>
              </w:rPr>
            </w:pPr>
            <w:r w:rsidRPr="0030474C">
              <w:rPr>
                <w:rFonts w:ascii="Arial" w:eastAsia="Calibri" w:hAnsi="Arial" w:cs="Arial"/>
                <w:szCs w:val="22"/>
              </w:rPr>
              <w:t xml:space="preserve">The Flexible Ramp </w:t>
            </w:r>
            <w:r w:rsidR="00DD790D" w:rsidRPr="0030474C">
              <w:rPr>
                <w:rFonts w:ascii="Arial" w:eastAsia="Calibri" w:hAnsi="Arial" w:cs="Arial"/>
                <w:szCs w:val="22"/>
              </w:rPr>
              <w:t>Up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 Uncertainty Capacity Rescission Amount will be calculated for each resource who receives a FMM Flexible Ramp Up Uncertainty Capacity award or RTD Flexible Ramp Up Uncertainty Capacity award</w:t>
            </w:r>
          </w:p>
        </w:tc>
      </w:tr>
      <w:tr w:rsidR="00CE20E6" w:rsidRPr="0030474C" w14:paraId="0404E969" w14:textId="77777777">
        <w:tc>
          <w:tcPr>
            <w:tcW w:w="1278" w:type="dxa"/>
            <w:vAlign w:val="center"/>
          </w:tcPr>
          <w:p w14:paraId="514E5F5D" w14:textId="77777777" w:rsidR="00CE20E6" w:rsidRPr="0030474C" w:rsidRDefault="00CE20E6" w:rsidP="00CE20E6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5.1</w:t>
            </w:r>
          </w:p>
        </w:tc>
        <w:tc>
          <w:tcPr>
            <w:tcW w:w="8298" w:type="dxa"/>
            <w:vAlign w:val="center"/>
          </w:tcPr>
          <w:p w14:paraId="46AD5E3B" w14:textId="77777777" w:rsidR="00CE20E6" w:rsidRPr="0030474C" w:rsidRDefault="00CE20E6" w:rsidP="00DD790D">
            <w:pPr>
              <w:pStyle w:val="table"/>
              <w:widowControl w:val="0"/>
              <w:rPr>
                <w:rFonts w:ascii="Arial" w:eastAsia="Calibri" w:hAnsi="Arial" w:cs="Arial"/>
                <w:szCs w:val="22"/>
              </w:rPr>
            </w:pPr>
            <w:r w:rsidRPr="0030474C">
              <w:rPr>
                <w:rFonts w:ascii="Arial" w:eastAsia="Calibri" w:hAnsi="Arial" w:cs="Arial"/>
                <w:szCs w:val="22"/>
              </w:rPr>
              <w:t xml:space="preserve">The Flexible Ramp </w:t>
            </w:r>
            <w:r w:rsidR="00DD790D" w:rsidRPr="0030474C">
              <w:rPr>
                <w:rFonts w:ascii="Arial" w:eastAsia="Calibri" w:hAnsi="Arial" w:cs="Arial"/>
                <w:szCs w:val="22"/>
              </w:rPr>
              <w:t>Up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 Uncertainty Capacity Rescission Amount </w:t>
            </w:r>
            <w:r w:rsidR="0052346A" w:rsidRPr="0030474C">
              <w:rPr>
                <w:rFonts w:ascii="Arial" w:eastAsia="Calibri" w:hAnsi="Arial" w:cs="Arial"/>
                <w:szCs w:val="22"/>
              </w:rPr>
              <w:t xml:space="preserve">by resource </w:t>
            </w:r>
            <w:r w:rsidRPr="0030474C">
              <w:rPr>
                <w:rFonts w:ascii="Arial" w:eastAsia="Calibri" w:hAnsi="Arial" w:cs="Arial"/>
                <w:szCs w:val="22"/>
              </w:rPr>
              <w:t>is calculated as the product of Flexible Ramp Up Uncertainty Capacity Rescission Quantity and the relevant RTD Flexible Ramp Up Constraint Shadow Prices</w:t>
            </w:r>
          </w:p>
        </w:tc>
      </w:tr>
      <w:tr w:rsidR="00CE20E6" w:rsidRPr="0030474C" w14:paraId="0749F10A" w14:textId="77777777">
        <w:tc>
          <w:tcPr>
            <w:tcW w:w="1278" w:type="dxa"/>
            <w:vAlign w:val="center"/>
          </w:tcPr>
          <w:p w14:paraId="4B7B0ACE" w14:textId="77777777" w:rsidR="00CE20E6" w:rsidRPr="0030474C" w:rsidRDefault="00CE20E6" w:rsidP="00CE20E6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5.2</w:t>
            </w:r>
          </w:p>
        </w:tc>
        <w:tc>
          <w:tcPr>
            <w:tcW w:w="8298" w:type="dxa"/>
            <w:vAlign w:val="center"/>
          </w:tcPr>
          <w:p w14:paraId="4A5A5A60" w14:textId="77777777" w:rsidR="00CE20E6" w:rsidRPr="0030474C" w:rsidRDefault="00CE20E6" w:rsidP="00CE20E6">
            <w:pPr>
              <w:pStyle w:val="table"/>
              <w:widowControl w:val="0"/>
              <w:rPr>
                <w:rFonts w:ascii="Arial" w:eastAsia="Calibri" w:hAnsi="Arial" w:cs="Arial"/>
                <w:szCs w:val="22"/>
              </w:rPr>
            </w:pPr>
            <w:r w:rsidRPr="0030474C">
              <w:rPr>
                <w:rFonts w:ascii="Arial" w:eastAsia="Calibri" w:hAnsi="Arial" w:cs="Arial"/>
                <w:szCs w:val="22"/>
              </w:rPr>
              <w:t>The Flexible Ramp Up Uncertainty Capacity Rescission Quantity</w:t>
            </w:r>
            <w:r w:rsidR="0052346A" w:rsidRPr="0030474C">
              <w:rPr>
                <w:rFonts w:ascii="Arial" w:eastAsia="Calibri" w:hAnsi="Arial" w:cs="Arial"/>
                <w:szCs w:val="22"/>
              </w:rPr>
              <w:t xml:space="preserve"> by resource</w:t>
            </w:r>
            <w:r w:rsidRPr="0030474C">
              <w:rPr>
                <w:rFonts w:ascii="Arial" w:eastAsia="Calibri" w:hAnsi="Arial" w:cs="Arial"/>
                <w:szCs w:val="22"/>
              </w:rPr>
              <w:t xml:space="preserve"> is minimum of the RTD Flexible Ramp Up Uncertainty Capacity and the Total Flexible Ramp Up Rescission Quantity </w:t>
            </w:r>
          </w:p>
        </w:tc>
      </w:tr>
      <w:tr w:rsidR="00CE20E6" w:rsidRPr="0030474C" w14:paraId="78309375" w14:textId="77777777">
        <w:tc>
          <w:tcPr>
            <w:tcW w:w="1278" w:type="dxa"/>
            <w:vAlign w:val="center"/>
          </w:tcPr>
          <w:p w14:paraId="3AB0D025" w14:textId="77777777" w:rsidR="00CE20E6" w:rsidRPr="0030474C" w:rsidRDefault="00CE20E6" w:rsidP="00CE20E6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5.3</w:t>
            </w:r>
          </w:p>
        </w:tc>
        <w:tc>
          <w:tcPr>
            <w:tcW w:w="8298" w:type="dxa"/>
            <w:vAlign w:val="center"/>
          </w:tcPr>
          <w:p w14:paraId="2C2DE82B" w14:textId="77777777" w:rsidR="00CE20E6" w:rsidRPr="0030474C" w:rsidRDefault="00CE20E6" w:rsidP="00CE20E6">
            <w:pPr>
              <w:pStyle w:val="table"/>
              <w:widowControl w:val="0"/>
              <w:rPr>
                <w:rFonts w:ascii="Arial" w:eastAsia="Calibri" w:hAnsi="Arial" w:cs="Arial"/>
                <w:szCs w:val="22"/>
              </w:rPr>
            </w:pPr>
            <w:r w:rsidRPr="0030474C">
              <w:rPr>
                <w:rFonts w:ascii="Arial" w:eastAsia="Calibri" w:hAnsi="Arial" w:cs="Arial"/>
                <w:szCs w:val="22"/>
              </w:rPr>
              <w:t xml:space="preserve">The Total Flexible Ramp Up Rescission Quantity </w:t>
            </w:r>
            <w:r w:rsidR="0052346A" w:rsidRPr="0030474C">
              <w:rPr>
                <w:rFonts w:ascii="Arial" w:eastAsia="Calibri" w:hAnsi="Arial" w:cs="Arial"/>
                <w:szCs w:val="22"/>
              </w:rPr>
              <w:t xml:space="preserve">by resource </w:t>
            </w:r>
            <w:r w:rsidRPr="0030474C">
              <w:rPr>
                <w:rFonts w:ascii="Arial" w:eastAsia="Calibri" w:hAnsi="Arial" w:cs="Arial"/>
                <w:szCs w:val="22"/>
              </w:rPr>
              <w:t>is the minimum of the Total Flexible Ramp Up Quantity and Positive Deviation Quantity</w:t>
            </w:r>
          </w:p>
        </w:tc>
      </w:tr>
      <w:tr w:rsidR="0052346A" w:rsidRPr="0030474C" w14:paraId="349C0CB9" w14:textId="77777777">
        <w:tc>
          <w:tcPr>
            <w:tcW w:w="1278" w:type="dxa"/>
            <w:vAlign w:val="center"/>
          </w:tcPr>
          <w:p w14:paraId="7A95E789" w14:textId="77777777" w:rsidR="0052346A" w:rsidRPr="0030474C" w:rsidRDefault="0052346A" w:rsidP="00CE20E6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5.3</w:t>
            </w:r>
          </w:p>
        </w:tc>
        <w:tc>
          <w:tcPr>
            <w:tcW w:w="8298" w:type="dxa"/>
            <w:vAlign w:val="center"/>
          </w:tcPr>
          <w:p w14:paraId="63E072AC" w14:textId="77777777" w:rsidR="0052346A" w:rsidRPr="0030474C" w:rsidRDefault="0052346A" w:rsidP="00CE20E6">
            <w:pPr>
              <w:pStyle w:val="table"/>
              <w:widowControl w:val="0"/>
              <w:rPr>
                <w:rFonts w:ascii="Arial" w:eastAsia="Calibri" w:hAnsi="Arial" w:cs="Arial"/>
                <w:szCs w:val="22"/>
              </w:rPr>
            </w:pPr>
            <w:r w:rsidRPr="0030474C">
              <w:rPr>
                <w:rFonts w:ascii="Arial" w:eastAsia="Calibri" w:hAnsi="Arial" w:cs="Arial"/>
                <w:szCs w:val="22"/>
              </w:rPr>
              <w:t xml:space="preserve">The Total Flexible Ramp Up Quantity by resource is the sum of the RTD Flexible Ramp Up Uncertainty Capacity award and the positive RTD Flexible Ramp Forecasted Movement Quantity </w:t>
            </w:r>
          </w:p>
        </w:tc>
      </w:tr>
      <w:tr w:rsidR="0052346A" w:rsidRPr="0030474C" w14:paraId="153D4DB6" w14:textId="77777777">
        <w:tc>
          <w:tcPr>
            <w:tcW w:w="1278" w:type="dxa"/>
            <w:vAlign w:val="center"/>
          </w:tcPr>
          <w:p w14:paraId="61A0DFAF" w14:textId="77777777" w:rsidR="0052346A" w:rsidRPr="0030474C" w:rsidRDefault="0052346A" w:rsidP="00CE20E6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5.4</w:t>
            </w:r>
          </w:p>
        </w:tc>
        <w:tc>
          <w:tcPr>
            <w:tcW w:w="8298" w:type="dxa"/>
            <w:vAlign w:val="center"/>
          </w:tcPr>
          <w:p w14:paraId="73B22B8A" w14:textId="77777777" w:rsidR="0052346A" w:rsidRPr="0030474C" w:rsidRDefault="0052346A" w:rsidP="0052346A">
            <w:pPr>
              <w:pStyle w:val="table"/>
              <w:widowControl w:val="0"/>
              <w:rPr>
                <w:rFonts w:ascii="Arial" w:eastAsia="Calibri" w:hAnsi="Arial" w:cs="Arial"/>
                <w:szCs w:val="22"/>
              </w:rPr>
            </w:pPr>
            <w:r w:rsidRPr="0030474C">
              <w:rPr>
                <w:rFonts w:ascii="Arial" w:eastAsia="Calibri" w:hAnsi="Arial" w:cs="Arial"/>
                <w:szCs w:val="22"/>
              </w:rPr>
              <w:t xml:space="preserve">The Positive Deviation Quantity by resource is maximum of </w:t>
            </w:r>
            <w:r w:rsidR="00AF602E" w:rsidRPr="0030474C">
              <w:rPr>
                <w:rFonts w:ascii="Arial" w:eastAsia="Calibri" w:hAnsi="Arial" w:cs="Arial"/>
                <w:szCs w:val="22"/>
              </w:rPr>
              <w:t xml:space="preserve">sum of </w:t>
            </w:r>
            <w:r w:rsidRPr="0030474C">
              <w:rPr>
                <w:rFonts w:ascii="Arial" w:eastAsia="Calibri" w:hAnsi="Arial" w:cs="Arial"/>
                <w:szCs w:val="22"/>
              </w:rPr>
              <w:t>Un</w:t>
            </w:r>
            <w:r w:rsidR="00AF602E" w:rsidRPr="0030474C">
              <w:rPr>
                <w:rFonts w:ascii="Arial" w:eastAsia="Calibri" w:hAnsi="Arial" w:cs="Arial"/>
                <w:szCs w:val="22"/>
              </w:rPr>
              <w:t>instructed Imbalance Energy plus Operational Adjustment and zero.</w:t>
            </w:r>
          </w:p>
        </w:tc>
      </w:tr>
      <w:tr w:rsidR="00AF602E" w:rsidRPr="0030474C" w14:paraId="7B2A7F71" w14:textId="77777777">
        <w:tc>
          <w:tcPr>
            <w:tcW w:w="1278" w:type="dxa"/>
            <w:vAlign w:val="center"/>
          </w:tcPr>
          <w:p w14:paraId="6BDB0D44" w14:textId="77777777" w:rsidR="00AF602E" w:rsidRPr="0030474C" w:rsidRDefault="00AF602E" w:rsidP="00CE20E6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6.0</w:t>
            </w:r>
          </w:p>
        </w:tc>
        <w:tc>
          <w:tcPr>
            <w:tcW w:w="8298" w:type="dxa"/>
            <w:vAlign w:val="center"/>
          </w:tcPr>
          <w:p w14:paraId="4D98D4DA" w14:textId="77777777" w:rsidR="00AF602E" w:rsidRPr="0030474C" w:rsidRDefault="00AF602E" w:rsidP="0052346A">
            <w:pPr>
              <w:pStyle w:val="table"/>
              <w:widowControl w:val="0"/>
              <w:rPr>
                <w:rFonts w:ascii="Arial" w:eastAsia="Calibri" w:hAnsi="Arial" w:cs="Arial"/>
                <w:szCs w:val="22"/>
              </w:rPr>
            </w:pPr>
            <w:r w:rsidRPr="0030474C">
              <w:rPr>
                <w:rFonts w:ascii="Arial" w:eastAsia="Calibri" w:hAnsi="Arial" w:cs="Arial"/>
                <w:szCs w:val="22"/>
              </w:rPr>
              <w:t>The Flexible Ramp Up Forecasted Movement Rescission Quantity, by resource, is the difference between the Total Flexible Ramp Up Rescission Quantity and the Flexible Ramp Up Uncertainty Capacity Rescission</w:t>
            </w:r>
          </w:p>
        </w:tc>
      </w:tr>
      <w:tr w:rsidR="00FB1DAC" w:rsidRPr="0030474C" w14:paraId="31599690" w14:textId="77777777">
        <w:tc>
          <w:tcPr>
            <w:tcW w:w="1278" w:type="dxa"/>
            <w:vAlign w:val="center"/>
          </w:tcPr>
          <w:p w14:paraId="2868007F" w14:textId="77777777" w:rsidR="00FB1DAC" w:rsidRPr="0030474C" w:rsidRDefault="00FB1DAC" w:rsidP="00FB1DAC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7.0</w:t>
            </w:r>
          </w:p>
        </w:tc>
        <w:tc>
          <w:tcPr>
            <w:tcW w:w="8298" w:type="dxa"/>
            <w:vAlign w:val="center"/>
          </w:tcPr>
          <w:p w14:paraId="38E7D816" w14:textId="77777777" w:rsidR="00FB1DAC" w:rsidRPr="0030474C" w:rsidRDefault="00FB1DAC" w:rsidP="00FB1DAC">
            <w:pPr>
              <w:pStyle w:val="TableText0"/>
            </w:pPr>
            <w:r w:rsidRPr="0030474C">
              <w:t>For adjustments to the Charge Code that cannot be accomplished by correction of upstream data inputs/recalculation or operator override, Pass Through Bill Charge logic will be applied.</w:t>
            </w:r>
          </w:p>
        </w:tc>
      </w:tr>
      <w:tr w:rsidR="003B6197" w:rsidRPr="0030474C" w14:paraId="22E05518" w14:textId="77777777">
        <w:tc>
          <w:tcPr>
            <w:tcW w:w="1278" w:type="dxa"/>
            <w:vAlign w:val="center"/>
          </w:tcPr>
          <w:p w14:paraId="54F1F298" w14:textId="77777777" w:rsidR="003B6197" w:rsidRPr="0030474C" w:rsidRDefault="003B6197" w:rsidP="003B6197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lastRenderedPageBreak/>
              <w:t>8.0</w:t>
            </w:r>
          </w:p>
        </w:tc>
        <w:tc>
          <w:tcPr>
            <w:tcW w:w="8298" w:type="dxa"/>
            <w:vAlign w:val="center"/>
          </w:tcPr>
          <w:p w14:paraId="60F49AB7" w14:textId="77777777" w:rsidR="003B6197" w:rsidRPr="0030474C" w:rsidRDefault="003B6197" w:rsidP="003B6197">
            <w:pPr>
              <w:pStyle w:val="TableText0"/>
            </w:pPr>
            <w:r w:rsidRPr="0030474C">
              <w:t>When an eligible resource has an interval with a negative MWh meter, CAISO will not charge for the energy of those intervals.</w:t>
            </w:r>
          </w:p>
        </w:tc>
      </w:tr>
      <w:tr w:rsidR="004B66CC" w:rsidRPr="0030474C" w14:paraId="036CACFF" w14:textId="77777777">
        <w:tc>
          <w:tcPr>
            <w:tcW w:w="1278" w:type="dxa"/>
            <w:vAlign w:val="center"/>
          </w:tcPr>
          <w:p w14:paraId="132D41CE" w14:textId="77777777" w:rsidR="004B66CC" w:rsidRPr="0030474C" w:rsidRDefault="004B66CC" w:rsidP="003B6197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9.0</w:t>
            </w:r>
          </w:p>
        </w:tc>
        <w:tc>
          <w:tcPr>
            <w:tcW w:w="8298" w:type="dxa"/>
            <w:vAlign w:val="center"/>
          </w:tcPr>
          <w:p w14:paraId="4A422545" w14:textId="77777777" w:rsidR="004B66CC" w:rsidRPr="0030474C" w:rsidRDefault="004B66CC" w:rsidP="004B66CC">
            <w:pPr>
              <w:pStyle w:val="TableText0"/>
              <w:rPr>
                <w:iCs/>
              </w:rPr>
            </w:pPr>
            <w:r w:rsidRPr="0030474C">
              <w:rPr>
                <w:iCs/>
              </w:rPr>
              <w:t xml:space="preserve">Settlements shall settle uncertainty awards by FRUMP and FRDMP </w:t>
            </w:r>
          </w:p>
          <w:p w14:paraId="669CB310" w14:textId="77777777" w:rsidR="004B66CC" w:rsidRPr="0030474C" w:rsidRDefault="004B66CC" w:rsidP="004B66CC">
            <w:pPr>
              <w:pStyle w:val="TableText0"/>
              <w:rPr>
                <w:iCs/>
              </w:rPr>
            </w:pPr>
            <w:r w:rsidRPr="0030474C">
              <w:rPr>
                <w:iCs/>
              </w:rPr>
              <w:t>For each BAA, the host control area ID shall either be EIM Area or BAA specific depending upon the passing of the sufficiency test.</w:t>
            </w:r>
          </w:p>
          <w:p w14:paraId="248E5557" w14:textId="77777777" w:rsidR="004B66CC" w:rsidRPr="0030474C" w:rsidRDefault="004B66CC" w:rsidP="004B66CC">
            <w:pPr>
              <w:pStyle w:val="TableText0"/>
            </w:pPr>
          </w:p>
        </w:tc>
      </w:tr>
    </w:tbl>
    <w:p w14:paraId="7B356390" w14:textId="77777777" w:rsidR="002D5FCF" w:rsidRPr="0030474C" w:rsidRDefault="002D5FCF" w:rsidP="00B705D3">
      <w:pPr>
        <w:rPr>
          <w:rFonts w:ascii="Arial" w:hAnsi="Arial" w:cs="Arial"/>
        </w:rPr>
      </w:pPr>
    </w:p>
    <w:p w14:paraId="4ECDA6E9" w14:textId="77777777" w:rsidR="002D5FCF" w:rsidRPr="0030474C" w:rsidRDefault="002D5FCF" w:rsidP="006F1FE4">
      <w:pPr>
        <w:pStyle w:val="Heading2"/>
        <w:rPr>
          <w:rFonts w:cs="Arial"/>
        </w:rPr>
      </w:pPr>
      <w:bookmarkStart w:id="26" w:name="_Toc118018853"/>
      <w:bookmarkStart w:id="27" w:name="_Toc118686762"/>
      <w:bookmarkStart w:id="28" w:name="_Toc196397411"/>
      <w:r w:rsidRPr="0030474C">
        <w:rPr>
          <w:rFonts w:cs="Arial"/>
        </w:rPr>
        <w:t>Predecessor Charge Codes</w:t>
      </w:r>
      <w:bookmarkEnd w:id="26"/>
      <w:bookmarkEnd w:id="27"/>
      <w:bookmarkEnd w:id="28"/>
      <w:r w:rsidRPr="0030474C">
        <w:rPr>
          <w:rFonts w:cs="Arial"/>
        </w:rPr>
        <w:t xml:space="preserve"> </w:t>
      </w:r>
    </w:p>
    <w:p w14:paraId="42891914" w14:textId="77777777" w:rsidR="002D5FCF" w:rsidRPr="0030474C" w:rsidRDefault="002D5FCF" w:rsidP="00B705D3">
      <w:pPr>
        <w:rPr>
          <w:rFonts w:ascii="Arial" w:hAnsi="Arial" w:cs="Arial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2D5FCF" w:rsidRPr="0030474C" w14:paraId="64D2029C" w14:textId="77777777">
        <w:trPr>
          <w:tblHeader/>
        </w:trPr>
        <w:tc>
          <w:tcPr>
            <w:tcW w:w="9450" w:type="dxa"/>
            <w:shd w:val="clear" w:color="auto" w:fill="D9D9D9"/>
            <w:vAlign w:val="center"/>
          </w:tcPr>
          <w:p w14:paraId="2093E557" w14:textId="77777777" w:rsidR="002D5FCF" w:rsidRPr="0030474C" w:rsidRDefault="002D5FCF" w:rsidP="00B705D3">
            <w:pPr>
              <w:pStyle w:val="table"/>
              <w:widowControl w:val="0"/>
              <w:jc w:val="center"/>
              <w:rPr>
                <w:rFonts w:ascii="Arial" w:hAnsi="Arial" w:cs="Arial"/>
                <w:b/>
              </w:rPr>
            </w:pPr>
            <w:r w:rsidRPr="0030474C">
              <w:rPr>
                <w:rFonts w:ascii="Arial" w:hAnsi="Arial" w:cs="Arial"/>
                <w:b/>
              </w:rPr>
              <w:t>Charge Code/ Pre-calc Name</w:t>
            </w:r>
          </w:p>
        </w:tc>
      </w:tr>
      <w:tr w:rsidR="002D5FCF" w:rsidRPr="0030474C" w14:paraId="0D765268" w14:textId="77777777">
        <w:trPr>
          <w:cantSplit/>
        </w:trPr>
        <w:tc>
          <w:tcPr>
            <w:tcW w:w="9450" w:type="dxa"/>
            <w:vAlign w:val="center"/>
          </w:tcPr>
          <w:p w14:paraId="67BB09DD" w14:textId="77777777" w:rsidR="002D5FCF" w:rsidRPr="0030474C" w:rsidRDefault="00B07A77" w:rsidP="00FD6EC3">
            <w:pPr>
              <w:pStyle w:val="table"/>
              <w:widowControl w:val="0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PC Real Time Energy PC</w:t>
            </w:r>
          </w:p>
        </w:tc>
      </w:tr>
      <w:tr w:rsidR="00412766" w:rsidRPr="0030474C" w14:paraId="43C8A3F2" w14:textId="77777777" w:rsidTr="00412766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2192" w14:textId="77777777" w:rsidR="00412766" w:rsidRPr="0030474C" w:rsidRDefault="00393C45" w:rsidP="008343DE">
            <w:pPr>
              <w:pStyle w:val="table"/>
              <w:widowControl w:val="0"/>
              <w:rPr>
                <w:rFonts w:ascii="Arial" w:hAnsi="Arial" w:cs="Arial"/>
                <w:szCs w:val="22"/>
              </w:rPr>
            </w:pPr>
            <w:r w:rsidRPr="0030474C">
              <w:rPr>
                <w:rFonts w:ascii="Arial" w:hAnsi="Arial" w:cs="Arial"/>
                <w:szCs w:val="22"/>
              </w:rPr>
              <w:t>PC Flexible Ramp Product</w:t>
            </w:r>
          </w:p>
        </w:tc>
      </w:tr>
      <w:tr w:rsidR="00D12726" w:rsidRPr="0030474C" w14:paraId="3EE3029E" w14:textId="77777777" w:rsidTr="00D12726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66D1" w14:textId="77777777" w:rsidR="00D12726" w:rsidRPr="0030474C" w:rsidRDefault="00DF7C44" w:rsidP="00E239B4">
            <w:pPr>
              <w:pStyle w:val="table"/>
              <w:widowControl w:val="0"/>
              <w:rPr>
                <w:rFonts w:ascii="Arial" w:hAnsi="Arial" w:cs="Arial"/>
              </w:rPr>
            </w:pPr>
            <w:ins w:id="29" w:author="Stalter, Anthony" w:date="2024-03-14T08:11:00Z">
              <w:r w:rsidRPr="001B702A">
                <w:rPr>
                  <w:rFonts w:ascii="Arial" w:hAnsi="Arial" w:cs="Arial"/>
                  <w:highlight w:val="yellow"/>
                </w:rPr>
                <w:t>CC 8071 – Day Ahead Imbalance Reserve Up Settlement</w:t>
              </w:r>
            </w:ins>
          </w:p>
        </w:tc>
      </w:tr>
    </w:tbl>
    <w:p w14:paraId="25E84510" w14:textId="77777777" w:rsidR="002D5FCF" w:rsidRPr="0030474C" w:rsidRDefault="002D5FCF" w:rsidP="00B705D3">
      <w:pPr>
        <w:rPr>
          <w:rFonts w:ascii="Arial" w:hAnsi="Arial" w:cs="Arial"/>
        </w:rPr>
      </w:pPr>
    </w:p>
    <w:p w14:paraId="5AAE433D" w14:textId="77777777" w:rsidR="002D5FCF" w:rsidRPr="0030474C" w:rsidRDefault="002D5FCF" w:rsidP="006F1FE4">
      <w:pPr>
        <w:pStyle w:val="Heading2"/>
        <w:rPr>
          <w:rFonts w:cs="Arial"/>
        </w:rPr>
      </w:pPr>
      <w:bookmarkStart w:id="30" w:name="_Toc118018854"/>
      <w:bookmarkStart w:id="31" w:name="_Toc118686763"/>
      <w:bookmarkStart w:id="32" w:name="_Toc196397412"/>
      <w:r w:rsidRPr="0030474C">
        <w:rPr>
          <w:rFonts w:cs="Arial"/>
        </w:rPr>
        <w:t>Successor Charge Codes</w:t>
      </w:r>
      <w:bookmarkEnd w:id="30"/>
      <w:bookmarkEnd w:id="31"/>
      <w:bookmarkEnd w:id="32"/>
    </w:p>
    <w:p w14:paraId="6A565F7D" w14:textId="77777777" w:rsidR="002D5FCF" w:rsidRPr="0030474C" w:rsidRDefault="002D5FCF" w:rsidP="00B705D3">
      <w:pPr>
        <w:rPr>
          <w:rFonts w:ascii="Arial" w:hAnsi="Arial" w:cs="Arial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2D5FCF" w:rsidRPr="0030474C" w14:paraId="49E03291" w14:textId="77777777">
        <w:trPr>
          <w:tblHeader/>
        </w:trPr>
        <w:tc>
          <w:tcPr>
            <w:tcW w:w="9450" w:type="dxa"/>
            <w:shd w:val="clear" w:color="auto" w:fill="D9D9D9"/>
            <w:vAlign w:val="center"/>
          </w:tcPr>
          <w:p w14:paraId="0E9A2092" w14:textId="77777777" w:rsidR="002D5FCF" w:rsidRPr="0030474C" w:rsidRDefault="002D5FCF" w:rsidP="00B705D3">
            <w:pPr>
              <w:pStyle w:val="table"/>
              <w:widowControl w:val="0"/>
              <w:jc w:val="center"/>
              <w:rPr>
                <w:rFonts w:ascii="Arial" w:hAnsi="Arial" w:cs="Arial"/>
                <w:b/>
              </w:rPr>
            </w:pPr>
            <w:r w:rsidRPr="0030474C">
              <w:rPr>
                <w:rFonts w:ascii="Arial" w:hAnsi="Arial" w:cs="Arial"/>
                <w:b/>
              </w:rPr>
              <w:t>Charge Code/ Pre-calc Name</w:t>
            </w:r>
          </w:p>
        </w:tc>
      </w:tr>
      <w:tr w:rsidR="002347BE" w:rsidRPr="0030474C" w14:paraId="6CF87B5B" w14:textId="77777777" w:rsidTr="008343DE">
        <w:trPr>
          <w:cantSplit/>
        </w:trPr>
        <w:tc>
          <w:tcPr>
            <w:tcW w:w="9450" w:type="dxa"/>
            <w:vAlign w:val="center"/>
          </w:tcPr>
          <w:p w14:paraId="3900C0FD" w14:textId="77777777" w:rsidR="002347BE" w:rsidRPr="0030474C" w:rsidRDefault="002347BE" w:rsidP="008343DE">
            <w:pPr>
              <w:pStyle w:val="table"/>
              <w:widowControl w:val="0"/>
              <w:rPr>
                <w:rFonts w:ascii="Arial" w:hAnsi="Arial" w:cs="Arial"/>
                <w:szCs w:val="22"/>
              </w:rPr>
            </w:pPr>
            <w:r w:rsidRPr="0030474C">
              <w:rPr>
                <w:rFonts w:ascii="Arial" w:hAnsi="Arial" w:cs="Arial"/>
                <w:szCs w:val="22"/>
              </w:rPr>
              <w:t>PC RTM Net Amount</w:t>
            </w:r>
          </w:p>
        </w:tc>
      </w:tr>
      <w:tr w:rsidR="00396A1A" w:rsidRPr="0030474C" w14:paraId="2BAA6B05" w14:textId="77777777" w:rsidTr="008343DE">
        <w:trPr>
          <w:cantSplit/>
          <w:ins w:id="33" w:author="Ciubal, Melchor" w:date="2024-05-08T20:40:00Z"/>
        </w:trPr>
        <w:tc>
          <w:tcPr>
            <w:tcW w:w="9450" w:type="dxa"/>
            <w:vAlign w:val="center"/>
          </w:tcPr>
          <w:p w14:paraId="13A13CE9" w14:textId="77777777" w:rsidR="00396A1A" w:rsidRPr="0030474C" w:rsidRDefault="00396A1A" w:rsidP="008343DE">
            <w:pPr>
              <w:pStyle w:val="table"/>
              <w:widowControl w:val="0"/>
              <w:rPr>
                <w:ins w:id="34" w:author="Ciubal, Melchor" w:date="2024-05-08T20:40:00Z"/>
                <w:rFonts w:ascii="Arial" w:hAnsi="Arial" w:cs="Arial"/>
                <w:szCs w:val="22"/>
              </w:rPr>
            </w:pPr>
            <w:ins w:id="35" w:author="Ciubal, Melchor" w:date="2024-05-08T20:40:00Z">
              <w:r w:rsidRPr="001B702A">
                <w:rPr>
                  <w:rFonts w:ascii="Arial" w:hAnsi="Arial" w:cs="Arial"/>
                  <w:szCs w:val="22"/>
                  <w:highlight w:val="yellow"/>
                </w:rPr>
                <w:t>PC Flexible Ramp Product</w:t>
              </w:r>
            </w:ins>
          </w:p>
        </w:tc>
      </w:tr>
      <w:tr w:rsidR="002D5FCF" w:rsidRPr="0030474C" w14:paraId="6268B8E6" w14:textId="77777777">
        <w:trPr>
          <w:cantSplit/>
        </w:trPr>
        <w:tc>
          <w:tcPr>
            <w:tcW w:w="9450" w:type="dxa"/>
            <w:vAlign w:val="center"/>
          </w:tcPr>
          <w:p w14:paraId="43D87762" w14:textId="77777777" w:rsidR="002D5FCF" w:rsidRPr="0030474C" w:rsidRDefault="00AF602E" w:rsidP="00143F2F">
            <w:pPr>
              <w:pStyle w:val="table"/>
              <w:widowControl w:val="0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CC 7070 Flexible Ramp Up Forecasted Movement Settlement</w:t>
            </w:r>
          </w:p>
        </w:tc>
      </w:tr>
      <w:tr w:rsidR="00AF602E" w:rsidRPr="0030474C" w:rsidDel="00396A1A" w14:paraId="6211836F" w14:textId="77777777">
        <w:trPr>
          <w:cantSplit/>
          <w:del w:id="36" w:author="Ciubal, Melchor" w:date="2024-05-08T20:40:00Z"/>
        </w:trPr>
        <w:tc>
          <w:tcPr>
            <w:tcW w:w="9450" w:type="dxa"/>
            <w:vAlign w:val="center"/>
          </w:tcPr>
          <w:p w14:paraId="668A48A3" w14:textId="77777777" w:rsidR="00AF602E" w:rsidRPr="0030474C" w:rsidDel="00396A1A" w:rsidRDefault="00AF602E" w:rsidP="00143F2F">
            <w:pPr>
              <w:pStyle w:val="table"/>
              <w:widowControl w:val="0"/>
              <w:rPr>
                <w:del w:id="37" w:author="Ciubal, Melchor" w:date="2024-05-08T20:40:00Z"/>
                <w:rFonts w:ascii="Arial" w:hAnsi="Arial" w:cs="Arial"/>
              </w:rPr>
            </w:pPr>
            <w:del w:id="38" w:author="Ciubal, Melchor" w:date="2024-05-08T20:40:00Z">
              <w:r w:rsidRPr="0030474C" w:rsidDel="00396A1A">
                <w:rPr>
                  <w:rFonts w:ascii="Arial" w:hAnsi="Arial" w:cs="Arial"/>
                </w:rPr>
                <w:delText>CC 7077 Flexible Ramp Up Uncertainty Award Allocation</w:delText>
              </w:r>
            </w:del>
          </w:p>
        </w:tc>
      </w:tr>
    </w:tbl>
    <w:p w14:paraId="54EC1A95" w14:textId="77777777" w:rsidR="002D5FCF" w:rsidRPr="0030474C" w:rsidRDefault="002D5FCF" w:rsidP="00B705D3">
      <w:pPr>
        <w:rPr>
          <w:rFonts w:ascii="Arial" w:hAnsi="Arial" w:cs="Arial"/>
        </w:rPr>
      </w:pPr>
      <w:bookmarkStart w:id="39" w:name="_Ref118516345"/>
      <w:bookmarkStart w:id="40" w:name="_Toc118518301"/>
    </w:p>
    <w:p w14:paraId="00C49721" w14:textId="77777777" w:rsidR="002D5FCF" w:rsidRPr="0030474C" w:rsidRDefault="002A0F57" w:rsidP="006F1FE4">
      <w:pPr>
        <w:pStyle w:val="Heading2"/>
        <w:rPr>
          <w:rFonts w:cs="Arial"/>
        </w:rPr>
      </w:pPr>
      <w:r w:rsidRPr="0030474C">
        <w:rPr>
          <w:rFonts w:cs="Arial"/>
        </w:rPr>
        <w:t xml:space="preserve"> </w:t>
      </w:r>
      <w:bookmarkStart w:id="41" w:name="_Toc196397413"/>
      <w:r w:rsidR="002D5FCF" w:rsidRPr="0030474C">
        <w:rPr>
          <w:rFonts w:cs="Arial"/>
        </w:rPr>
        <w:t>Inputs</w:t>
      </w:r>
      <w:bookmarkEnd w:id="39"/>
      <w:bookmarkEnd w:id="40"/>
      <w:r w:rsidR="002D5FCF" w:rsidRPr="0030474C">
        <w:rPr>
          <w:rFonts w:cs="Arial"/>
        </w:rPr>
        <w:t xml:space="preserve"> – External Systems</w:t>
      </w:r>
      <w:bookmarkEnd w:id="41"/>
    </w:p>
    <w:p w14:paraId="10E68E07" w14:textId="77777777" w:rsidR="002D5FCF" w:rsidRPr="0030474C" w:rsidRDefault="002D5FCF" w:rsidP="00B705D3">
      <w:pPr>
        <w:rPr>
          <w:rFonts w:ascii="Arial" w:hAnsi="Arial" w:cs="Arial"/>
        </w:rPr>
      </w:pPr>
    </w:p>
    <w:tbl>
      <w:tblPr>
        <w:tblW w:w="937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590"/>
        <w:gridCol w:w="3798"/>
      </w:tblGrid>
      <w:tr w:rsidR="002D5FCF" w:rsidRPr="0030474C" w14:paraId="6B8544DD" w14:textId="77777777" w:rsidTr="003766D1">
        <w:trPr>
          <w:tblHeader/>
        </w:trPr>
        <w:tc>
          <w:tcPr>
            <w:tcW w:w="990" w:type="dxa"/>
            <w:shd w:val="clear" w:color="auto" w:fill="D9D9D9"/>
            <w:vAlign w:val="center"/>
          </w:tcPr>
          <w:p w14:paraId="77E36F7E" w14:textId="77777777" w:rsidR="002D5FCF" w:rsidRPr="0030474C" w:rsidRDefault="002D5FCF" w:rsidP="00B705D3">
            <w:pPr>
              <w:pStyle w:val="table"/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 w:rsidRPr="0030474C">
              <w:rPr>
                <w:rFonts w:ascii="Arial" w:hAnsi="Arial" w:cs="Arial"/>
                <w:b/>
                <w:szCs w:val="22"/>
              </w:rPr>
              <w:t>Input Req ID</w:t>
            </w:r>
          </w:p>
        </w:tc>
        <w:tc>
          <w:tcPr>
            <w:tcW w:w="4590" w:type="dxa"/>
            <w:shd w:val="clear" w:color="auto" w:fill="D9D9D9"/>
            <w:vAlign w:val="center"/>
          </w:tcPr>
          <w:p w14:paraId="6B392F04" w14:textId="77777777" w:rsidR="002D5FCF" w:rsidRPr="0030474C" w:rsidRDefault="002D5FCF" w:rsidP="00B705D3">
            <w:pPr>
              <w:pStyle w:val="table"/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 w:rsidRPr="0030474C">
              <w:rPr>
                <w:rFonts w:ascii="Arial" w:hAnsi="Arial" w:cs="Arial"/>
                <w:b/>
                <w:szCs w:val="22"/>
              </w:rPr>
              <w:t>Variable Name</w:t>
            </w:r>
          </w:p>
        </w:tc>
        <w:tc>
          <w:tcPr>
            <w:tcW w:w="3798" w:type="dxa"/>
            <w:shd w:val="clear" w:color="auto" w:fill="D9D9D9"/>
            <w:vAlign w:val="center"/>
          </w:tcPr>
          <w:p w14:paraId="0BCDA6D1" w14:textId="77777777" w:rsidR="002D5FCF" w:rsidRPr="0030474C" w:rsidRDefault="002D5FCF" w:rsidP="00B705D3">
            <w:pPr>
              <w:pStyle w:val="table"/>
              <w:widowControl w:val="0"/>
              <w:jc w:val="center"/>
              <w:rPr>
                <w:rFonts w:ascii="Arial" w:hAnsi="Arial" w:cs="Arial"/>
                <w:b/>
                <w:szCs w:val="22"/>
              </w:rPr>
            </w:pPr>
            <w:r w:rsidRPr="0030474C">
              <w:rPr>
                <w:rFonts w:ascii="Arial" w:hAnsi="Arial" w:cs="Arial"/>
                <w:b/>
                <w:szCs w:val="22"/>
              </w:rPr>
              <w:t>Description</w:t>
            </w:r>
          </w:p>
        </w:tc>
      </w:tr>
      <w:tr w:rsidR="00FD6EC3" w:rsidRPr="0030474C" w14:paraId="4F3B8113" w14:textId="77777777" w:rsidTr="003766D1">
        <w:tc>
          <w:tcPr>
            <w:tcW w:w="990" w:type="dxa"/>
            <w:vAlign w:val="center"/>
          </w:tcPr>
          <w:p w14:paraId="72AFC12D" w14:textId="77777777" w:rsidR="00FD6EC3" w:rsidRPr="0030474C" w:rsidRDefault="00FD6EC3" w:rsidP="00FD6EC3">
            <w:pPr>
              <w:pStyle w:val="table"/>
              <w:widowControl w:val="0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5B92D4F4" w14:textId="77777777" w:rsidR="00FD6EC3" w:rsidRPr="0030474C" w:rsidRDefault="00FD6EC3" w:rsidP="004139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74C">
              <w:rPr>
                <w:rFonts w:ascii="Arial" w:hAnsi="Arial" w:cs="Arial"/>
                <w:color w:val="000000"/>
                <w:sz w:val="22"/>
                <w:szCs w:val="22"/>
              </w:rPr>
              <w:t>BA15mResourceFMMFlexRamp</w:t>
            </w:r>
            <w:r w:rsidR="003A5789" w:rsidRPr="0030474C">
              <w:rPr>
                <w:rFonts w:ascii="Arial" w:hAnsi="Arial" w:cs="Arial"/>
                <w:color w:val="000000"/>
                <w:sz w:val="22"/>
                <w:szCs w:val="22"/>
              </w:rPr>
              <w:t>UpUncertainty</w:t>
            </w:r>
            <w:r w:rsidR="009E0306" w:rsidRPr="0030474C">
              <w:rPr>
                <w:rFonts w:ascii="Arial" w:hAnsi="Arial" w:cs="Arial"/>
                <w:color w:val="000000"/>
                <w:sz w:val="22"/>
                <w:szCs w:val="22"/>
              </w:rPr>
              <w:t>Capacity</w:t>
            </w:r>
            <w:r w:rsidRPr="0030474C">
              <w:rPr>
                <w:rFonts w:ascii="Arial" w:hAnsi="Arial" w:cs="Arial"/>
                <w:color w:val="000000"/>
                <w:sz w:val="22"/>
                <w:szCs w:val="22"/>
              </w:rPr>
              <w:t xml:space="preserve">Qty </w:t>
            </w:r>
            <w:r w:rsidR="004139C8"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BrtQ’uT’I’M’</w:t>
            </w:r>
            <w:r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L’F’S’mdhc</w:t>
            </w:r>
          </w:p>
        </w:tc>
        <w:tc>
          <w:tcPr>
            <w:tcW w:w="3798" w:type="dxa"/>
            <w:vAlign w:val="center"/>
          </w:tcPr>
          <w:p w14:paraId="2B008D5A" w14:textId="77777777" w:rsidR="00FD6EC3" w:rsidRPr="0030474C" w:rsidRDefault="00E51E80" w:rsidP="003A5789">
            <w:pPr>
              <w:pStyle w:val="table"/>
              <w:widowControl w:val="0"/>
              <w:rPr>
                <w:rFonts w:ascii="Arial" w:hAnsi="Arial" w:cs="Arial"/>
                <w:szCs w:val="22"/>
              </w:rPr>
            </w:pPr>
            <w:r w:rsidRPr="0030474C">
              <w:rPr>
                <w:rFonts w:ascii="Arial" w:hAnsi="Arial" w:cs="Arial"/>
                <w:szCs w:val="22"/>
              </w:rPr>
              <w:t xml:space="preserve">Resource Specific </w:t>
            </w:r>
            <w:r w:rsidR="00FD6EC3" w:rsidRPr="0030474C">
              <w:rPr>
                <w:rFonts w:ascii="Arial" w:hAnsi="Arial" w:cs="Arial"/>
                <w:szCs w:val="22"/>
              </w:rPr>
              <w:t xml:space="preserve">FMM </w:t>
            </w:r>
            <w:r w:rsidR="003A5789" w:rsidRPr="0030474C">
              <w:rPr>
                <w:rFonts w:ascii="Arial" w:hAnsi="Arial" w:cs="Arial"/>
                <w:szCs w:val="22"/>
              </w:rPr>
              <w:t>F</w:t>
            </w:r>
            <w:r w:rsidR="00FD6EC3" w:rsidRPr="0030474C">
              <w:rPr>
                <w:rFonts w:ascii="Arial" w:hAnsi="Arial" w:cs="Arial"/>
                <w:szCs w:val="22"/>
              </w:rPr>
              <w:t>lex</w:t>
            </w:r>
            <w:r w:rsidR="003A5789" w:rsidRPr="0030474C">
              <w:rPr>
                <w:rFonts w:ascii="Arial" w:hAnsi="Arial" w:cs="Arial"/>
                <w:szCs w:val="22"/>
              </w:rPr>
              <w:t>ible R</w:t>
            </w:r>
            <w:r w:rsidR="00FD6EC3" w:rsidRPr="0030474C">
              <w:rPr>
                <w:rFonts w:ascii="Arial" w:hAnsi="Arial" w:cs="Arial"/>
                <w:szCs w:val="22"/>
              </w:rPr>
              <w:t>amp</w:t>
            </w:r>
            <w:r w:rsidR="003A5789" w:rsidRPr="0030474C">
              <w:rPr>
                <w:rFonts w:ascii="Arial" w:hAnsi="Arial" w:cs="Arial"/>
                <w:szCs w:val="22"/>
              </w:rPr>
              <w:t xml:space="preserve"> Up</w:t>
            </w:r>
            <w:r w:rsidR="00FD6EC3" w:rsidRPr="0030474C">
              <w:rPr>
                <w:rFonts w:ascii="Arial" w:hAnsi="Arial" w:cs="Arial"/>
                <w:szCs w:val="22"/>
              </w:rPr>
              <w:t xml:space="preserve"> </w:t>
            </w:r>
            <w:r w:rsidR="003A5789" w:rsidRPr="0030474C">
              <w:rPr>
                <w:rFonts w:ascii="Arial" w:hAnsi="Arial" w:cs="Arial"/>
                <w:szCs w:val="22"/>
              </w:rPr>
              <w:t xml:space="preserve">Uncertainty </w:t>
            </w:r>
            <w:r w:rsidR="009E0306" w:rsidRPr="0030474C">
              <w:rPr>
                <w:rFonts w:ascii="Arial" w:hAnsi="Arial" w:cs="Arial"/>
                <w:szCs w:val="22"/>
              </w:rPr>
              <w:t>Capacity</w:t>
            </w:r>
            <w:r w:rsidR="00FD6EC3" w:rsidRPr="0030474C">
              <w:rPr>
                <w:rFonts w:ascii="Arial" w:hAnsi="Arial" w:cs="Arial"/>
                <w:szCs w:val="22"/>
              </w:rPr>
              <w:t xml:space="preserve"> quantity (in MW)</w:t>
            </w:r>
          </w:p>
        </w:tc>
      </w:tr>
      <w:tr w:rsidR="00E51E80" w:rsidRPr="0030474C" w14:paraId="55123E54" w14:textId="77777777" w:rsidTr="003766D1">
        <w:tc>
          <w:tcPr>
            <w:tcW w:w="990" w:type="dxa"/>
            <w:vAlign w:val="center"/>
          </w:tcPr>
          <w:p w14:paraId="38D38567" w14:textId="77777777" w:rsidR="00E51E80" w:rsidRPr="0030474C" w:rsidRDefault="00E51E80" w:rsidP="00FD6EC3">
            <w:pPr>
              <w:pStyle w:val="table"/>
              <w:widowControl w:val="0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25B18F8B" w14:textId="77777777" w:rsidR="00E51E80" w:rsidRPr="0030474C" w:rsidRDefault="00E51E80" w:rsidP="004139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74C">
              <w:rPr>
                <w:rFonts w:ascii="Arial" w:hAnsi="Arial" w:cs="Arial"/>
                <w:color w:val="000000"/>
                <w:sz w:val="22"/>
                <w:szCs w:val="22"/>
              </w:rPr>
              <w:t xml:space="preserve">BA5mResourceRTDFlexRampUpUncertaintyCapacityQty </w:t>
            </w:r>
            <w:r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BrtQ’uT’I’M’L’F’S’mdhcif</w:t>
            </w:r>
          </w:p>
        </w:tc>
        <w:tc>
          <w:tcPr>
            <w:tcW w:w="3798" w:type="dxa"/>
            <w:vAlign w:val="center"/>
          </w:tcPr>
          <w:p w14:paraId="27DC9A25" w14:textId="77777777" w:rsidR="00E51E80" w:rsidRPr="0030474C" w:rsidRDefault="00E51E80" w:rsidP="00FD6EC3">
            <w:pPr>
              <w:pStyle w:val="TableText0"/>
            </w:pPr>
            <w:r w:rsidRPr="0030474C">
              <w:t>Resource Specific RTD Flexible Ramp Up Uncertainty Capacity quantity (in MW)</w:t>
            </w:r>
          </w:p>
        </w:tc>
      </w:tr>
      <w:tr w:rsidR="00FD6EC3" w:rsidRPr="0030474C" w14:paraId="2333629B" w14:textId="77777777" w:rsidTr="003766D1">
        <w:tc>
          <w:tcPr>
            <w:tcW w:w="990" w:type="dxa"/>
            <w:vAlign w:val="center"/>
          </w:tcPr>
          <w:p w14:paraId="37EE01E5" w14:textId="77777777" w:rsidR="00FD6EC3" w:rsidRPr="0030474C" w:rsidRDefault="00FD6EC3" w:rsidP="00FD6EC3">
            <w:pPr>
              <w:pStyle w:val="table"/>
              <w:widowControl w:val="0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40CB7ED1" w14:textId="77777777" w:rsidR="00FD6EC3" w:rsidRPr="0030474C" w:rsidRDefault="00A04D8F" w:rsidP="000D2F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74C">
              <w:rPr>
                <w:rFonts w:ascii="Arial" w:hAnsi="Arial" w:cs="Arial"/>
                <w:color w:val="000000"/>
                <w:sz w:val="22"/>
                <w:szCs w:val="22"/>
              </w:rPr>
              <w:t xml:space="preserve">BA15ResourceFMMFlexRampUpBAAPrice </w:t>
            </w:r>
            <w:r w:rsidR="00390020"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BrtQ’uT’I’M’L’F’S</w:t>
            </w:r>
            <w:r w:rsidR="00D30747"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’</w:t>
            </w:r>
            <w:r w:rsidR="00390020"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mdhc</w:t>
            </w:r>
          </w:p>
        </w:tc>
        <w:tc>
          <w:tcPr>
            <w:tcW w:w="3798" w:type="dxa"/>
            <w:vAlign w:val="center"/>
          </w:tcPr>
          <w:p w14:paraId="59CCDC7C" w14:textId="77777777" w:rsidR="00FD6EC3" w:rsidRPr="0030474C" w:rsidDel="003F7071" w:rsidRDefault="00FD6EC3" w:rsidP="00F13A93">
            <w:pPr>
              <w:pStyle w:val="TableText0"/>
            </w:pPr>
            <w:r w:rsidRPr="0030474C">
              <w:t xml:space="preserve">FMM </w:t>
            </w:r>
            <w:r w:rsidR="00A04D8F" w:rsidRPr="0030474C">
              <w:t>F</w:t>
            </w:r>
            <w:r w:rsidRPr="0030474C">
              <w:t>lex</w:t>
            </w:r>
            <w:r w:rsidR="00A04D8F" w:rsidRPr="0030474C">
              <w:t>ible</w:t>
            </w:r>
            <w:r w:rsidRPr="0030474C">
              <w:t xml:space="preserve"> </w:t>
            </w:r>
            <w:r w:rsidR="00A04D8F" w:rsidRPr="0030474C">
              <w:t>R</w:t>
            </w:r>
            <w:r w:rsidRPr="0030474C">
              <w:t xml:space="preserve">amp </w:t>
            </w:r>
            <w:r w:rsidR="00A04D8F" w:rsidRPr="0030474C">
              <w:t xml:space="preserve">Up BAA Constraint </w:t>
            </w:r>
            <w:r w:rsidRPr="0030474C">
              <w:t>price (in $/MWh)</w:t>
            </w:r>
            <w:r w:rsidR="00A04D8F" w:rsidRPr="0030474C">
              <w:t xml:space="preserve"> by Balancing Authority Area Q’ </w:t>
            </w:r>
          </w:p>
        </w:tc>
      </w:tr>
      <w:tr w:rsidR="00FD6EC3" w:rsidRPr="0030474C" w14:paraId="47697E1A" w14:textId="77777777" w:rsidTr="003766D1">
        <w:tc>
          <w:tcPr>
            <w:tcW w:w="990" w:type="dxa"/>
            <w:vAlign w:val="center"/>
          </w:tcPr>
          <w:p w14:paraId="055A9AD2" w14:textId="77777777" w:rsidR="00FD6EC3" w:rsidRPr="0030474C" w:rsidRDefault="00FD6EC3" w:rsidP="00FD6EC3">
            <w:pPr>
              <w:pStyle w:val="table"/>
              <w:widowControl w:val="0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7FF21AD7" w14:textId="77777777" w:rsidR="00FD6EC3" w:rsidRPr="0030474C" w:rsidRDefault="00A04D8F" w:rsidP="000D2F3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74C">
              <w:rPr>
                <w:rFonts w:ascii="Arial" w:hAnsi="Arial" w:cs="Arial"/>
                <w:color w:val="000000"/>
                <w:sz w:val="22"/>
                <w:szCs w:val="22"/>
              </w:rPr>
              <w:t xml:space="preserve">BA5mResourceRTDFlexRampUpBAAPrice </w:t>
            </w:r>
            <w:r w:rsidR="00390020"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BrtQ’uT’I’M’L’F’S’mdhc</w:t>
            </w:r>
            <w:r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if</w:t>
            </w:r>
          </w:p>
        </w:tc>
        <w:tc>
          <w:tcPr>
            <w:tcW w:w="3798" w:type="dxa"/>
            <w:vAlign w:val="center"/>
          </w:tcPr>
          <w:p w14:paraId="05FC9EEC" w14:textId="77777777" w:rsidR="00FD6EC3" w:rsidRPr="0030474C" w:rsidRDefault="00A04D8F" w:rsidP="00F13A93">
            <w:pPr>
              <w:pStyle w:val="TableText0"/>
            </w:pPr>
            <w:r w:rsidRPr="0030474C">
              <w:t xml:space="preserve">RTD Flexible Ramp Up BAA Constraint price (in $/MWh) by Balancing Authority Area Q’ </w:t>
            </w:r>
          </w:p>
        </w:tc>
      </w:tr>
      <w:tr w:rsidR="00E51E80" w:rsidRPr="0030474C" w14:paraId="4FF2C1BB" w14:textId="77777777" w:rsidTr="003766D1">
        <w:tc>
          <w:tcPr>
            <w:tcW w:w="990" w:type="dxa"/>
            <w:vAlign w:val="center"/>
          </w:tcPr>
          <w:p w14:paraId="35179864" w14:textId="77777777" w:rsidR="00E51E80" w:rsidRPr="0030474C" w:rsidRDefault="00E51E80" w:rsidP="00E51E80">
            <w:pPr>
              <w:pStyle w:val="table"/>
              <w:widowControl w:val="0"/>
              <w:numPr>
                <w:ilvl w:val="0"/>
                <w:numId w:val="10"/>
              </w:num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653E1236" w14:textId="77777777" w:rsidR="00E51E80" w:rsidRPr="0030474C" w:rsidRDefault="00E51E80" w:rsidP="00E51E8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74C">
              <w:rPr>
                <w:rFonts w:ascii="Arial" w:hAnsi="Arial" w:cs="Arial"/>
                <w:color w:val="000000"/>
                <w:sz w:val="22"/>
                <w:szCs w:val="22"/>
              </w:rPr>
              <w:t xml:space="preserve">PTB_BAFRUUncertaintyCapacityAdjustmentAmount </w:t>
            </w:r>
            <w:r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B</w:t>
            </w:r>
            <w:r w:rsidR="00B53B27"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rt</w:t>
            </w:r>
            <w:r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J</w:t>
            </w:r>
            <w:r w:rsidR="00B53B27"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Q’Q’’</w:t>
            </w:r>
            <w:r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mdhcif</w:t>
            </w:r>
          </w:p>
        </w:tc>
        <w:tc>
          <w:tcPr>
            <w:tcW w:w="3798" w:type="dxa"/>
            <w:vAlign w:val="center"/>
          </w:tcPr>
          <w:p w14:paraId="194D9250" w14:textId="77777777" w:rsidR="00E51E80" w:rsidRPr="0030474C" w:rsidRDefault="00E51E80" w:rsidP="00E51E80">
            <w:pPr>
              <w:pStyle w:val="TableText0"/>
            </w:pPr>
            <w:r w:rsidRPr="0030474C">
              <w:t>PTB charge adjustment (in $)</w:t>
            </w:r>
          </w:p>
        </w:tc>
      </w:tr>
      <w:tr w:rsidR="00587C8D" w:rsidRPr="0030474C" w:rsidDel="003766D1" w14:paraId="74E0DF10" w14:textId="0078CA42" w:rsidTr="003766D1">
        <w:trPr>
          <w:del w:id="42" w:author="Ciubal, Mel" w:date="2025-02-06T12:38:00Z"/>
        </w:trPr>
        <w:tc>
          <w:tcPr>
            <w:tcW w:w="990" w:type="dxa"/>
            <w:vAlign w:val="center"/>
          </w:tcPr>
          <w:p w14:paraId="2EFF0564" w14:textId="7C87C888" w:rsidR="00587C8D" w:rsidRPr="003766D1" w:rsidDel="003766D1" w:rsidRDefault="00587C8D" w:rsidP="00E51E80">
            <w:pPr>
              <w:pStyle w:val="table"/>
              <w:widowControl w:val="0"/>
              <w:numPr>
                <w:ilvl w:val="0"/>
                <w:numId w:val="10"/>
              </w:numPr>
              <w:jc w:val="center"/>
              <w:rPr>
                <w:del w:id="43" w:author="Ciubal, Mel" w:date="2025-02-06T12:38:00Z"/>
                <w:rFonts w:ascii="Arial" w:hAnsi="Arial" w:cs="Arial"/>
                <w:szCs w:val="22"/>
                <w:highlight w:val="cyan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087E9ABC" w14:textId="4E65F3CE" w:rsidR="00587C8D" w:rsidRPr="001B702A" w:rsidDel="003766D1" w:rsidRDefault="00E14BFC" w:rsidP="00E51E80">
            <w:pPr>
              <w:rPr>
                <w:del w:id="44" w:author="Ciubal, Mel" w:date="2025-02-06T12:38:00Z"/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  <w:del w:id="45" w:author="Ciubal, Mel" w:date="2025-02-06T12:38:00Z">
              <w:r w:rsidRPr="003766D1" w:rsidDel="003766D1">
                <w:rPr>
                  <w:rFonts w:ascii="Arial" w:hAnsi="Arial" w:cs="Arial"/>
                  <w:color w:val="000000"/>
                  <w:highlight w:val="cyan"/>
                </w:rPr>
                <w:delText>BAA</w:delText>
              </w:r>
              <w:r w:rsidR="00587C8D" w:rsidRPr="003766D1" w:rsidDel="003766D1">
                <w:rPr>
                  <w:rFonts w:ascii="Arial" w:hAnsi="Arial" w:cs="Arial"/>
                  <w:color w:val="000000"/>
                  <w:highlight w:val="cyan"/>
                </w:rPr>
                <w:delText xml:space="preserve">5mFRUPassGroupFlag </w:delText>
              </w:r>
              <w:r w:rsidR="00587C8D" w:rsidRPr="003766D1" w:rsidDel="003766D1">
                <w:rPr>
                  <w:rFonts w:ascii="Arial" w:hAnsi="Arial" w:cs="Arial"/>
                  <w:color w:val="000000"/>
                  <w:sz w:val="28"/>
                  <w:highlight w:val="cyan"/>
                  <w:vertAlign w:val="subscript"/>
                </w:rPr>
                <w:delText>Q’Q’’md</w:delText>
              </w:r>
              <w:r w:rsidR="00821429" w:rsidRPr="003766D1" w:rsidDel="003766D1">
                <w:rPr>
                  <w:rFonts w:ascii="Arial" w:hAnsi="Arial" w:cs="Arial"/>
                  <w:color w:val="000000"/>
                  <w:sz w:val="28"/>
                  <w:highlight w:val="cyan"/>
                  <w:vertAlign w:val="subscript"/>
                </w:rPr>
                <w:delText>h</w:delText>
              </w:r>
              <w:r w:rsidR="00587C8D" w:rsidRPr="003766D1" w:rsidDel="003766D1">
                <w:rPr>
                  <w:rFonts w:ascii="Arial" w:hAnsi="Arial" w:cs="Arial"/>
                  <w:color w:val="000000"/>
                  <w:sz w:val="28"/>
                  <w:highlight w:val="cyan"/>
                  <w:vertAlign w:val="subscript"/>
                </w:rPr>
                <w:delText>c</w:delText>
              </w:r>
              <w:r w:rsidR="00D96DD3" w:rsidRPr="003766D1" w:rsidDel="003766D1">
                <w:rPr>
                  <w:rFonts w:ascii="Arial" w:hAnsi="Arial" w:cs="Arial"/>
                  <w:color w:val="000000"/>
                  <w:sz w:val="28"/>
                  <w:highlight w:val="cyan"/>
                  <w:vertAlign w:val="subscript"/>
                </w:rPr>
                <w:delText>if</w:delText>
              </w:r>
            </w:del>
          </w:p>
        </w:tc>
        <w:tc>
          <w:tcPr>
            <w:tcW w:w="3798" w:type="dxa"/>
            <w:vAlign w:val="center"/>
          </w:tcPr>
          <w:p w14:paraId="7C02C3C2" w14:textId="15BA4DCF" w:rsidR="000228E7" w:rsidRPr="003766D1" w:rsidDel="003766D1" w:rsidRDefault="000228E7" w:rsidP="000228E7">
            <w:pPr>
              <w:pStyle w:val="table"/>
              <w:widowControl w:val="0"/>
              <w:rPr>
                <w:ins w:id="46" w:author="Stalter, Anthony" w:date="2024-03-26T09:17:00Z"/>
                <w:del w:id="47" w:author="Ciubal, Mel" w:date="2025-02-06T12:38:00Z"/>
                <w:rFonts w:ascii="Arial" w:hAnsi="Arial" w:cs="Arial"/>
                <w:highlight w:val="cyan"/>
              </w:rPr>
            </w:pPr>
            <w:ins w:id="48" w:author="Stalter, Anthony" w:date="2024-03-26T09:17:00Z">
              <w:del w:id="49" w:author="Ciubal, Mel" w:date="2025-02-06T12:38:00Z">
                <w:r w:rsidRPr="003766D1" w:rsidDel="003766D1">
                  <w:rPr>
                    <w:rFonts w:ascii="Arial" w:hAnsi="Arial" w:cs="Arial"/>
                    <w:highlight w:val="cyan"/>
                  </w:rPr>
                  <w:delText xml:space="preserve">A Flag with a value of 1 defines Q’ (BAA) has group membership with attribute Q’’ (Constraint_ID) for the settlement interval. </w:delText>
                </w:r>
              </w:del>
            </w:ins>
          </w:p>
          <w:p w14:paraId="111CE2CA" w14:textId="05949EB8" w:rsidR="000228E7" w:rsidRPr="003766D1" w:rsidDel="003766D1" w:rsidRDefault="000228E7" w:rsidP="000228E7">
            <w:pPr>
              <w:pStyle w:val="table"/>
              <w:widowControl w:val="0"/>
              <w:rPr>
                <w:ins w:id="50" w:author="Stalter, Anthony" w:date="2024-03-26T09:17:00Z"/>
                <w:del w:id="51" w:author="Ciubal, Mel" w:date="2025-02-06T12:38:00Z"/>
                <w:rFonts w:ascii="Arial" w:hAnsi="Arial" w:cs="Arial"/>
                <w:highlight w:val="cyan"/>
              </w:rPr>
            </w:pPr>
            <w:ins w:id="52" w:author="Stalter, Anthony" w:date="2024-03-26T09:17:00Z">
              <w:del w:id="53" w:author="Ciubal, Mel" w:date="2025-02-06T12:38:00Z">
                <w:r w:rsidRPr="003766D1" w:rsidDel="003766D1">
                  <w:rPr>
                    <w:rFonts w:ascii="Arial" w:hAnsi="Arial" w:cs="Arial"/>
                    <w:highlight w:val="cyan"/>
                  </w:rPr>
                  <w:delText>Possible values for Q’’:</w:delText>
                </w:r>
              </w:del>
            </w:ins>
          </w:p>
          <w:p w14:paraId="1C3515DC" w14:textId="420F8FF4" w:rsidR="000228E7" w:rsidRPr="003766D1" w:rsidDel="003766D1" w:rsidRDefault="000228E7" w:rsidP="000228E7">
            <w:pPr>
              <w:pStyle w:val="table"/>
              <w:widowControl w:val="0"/>
              <w:rPr>
                <w:ins w:id="54" w:author="Stalter, Anthony" w:date="2024-03-26T09:17:00Z"/>
                <w:del w:id="55" w:author="Ciubal, Mel" w:date="2025-02-06T12:38:00Z"/>
                <w:rFonts w:ascii="Arial" w:hAnsi="Arial" w:cs="Arial"/>
                <w:highlight w:val="cyan"/>
              </w:rPr>
            </w:pPr>
            <w:ins w:id="56" w:author="Stalter, Anthony" w:date="2024-03-26T09:17:00Z">
              <w:del w:id="57" w:author="Ciubal, Mel" w:date="2025-02-06T12:38:00Z">
                <w:r w:rsidRPr="003766D1" w:rsidDel="003766D1">
                  <w:rPr>
                    <w:rFonts w:ascii="Arial" w:hAnsi="Arial" w:cs="Arial"/>
                    <w:highlight w:val="cyan"/>
                  </w:rPr>
                  <w:delText>‘FRU_PASS_GRP’ for any BAA (Q’) that passed the WEIM RSE Up Test.</w:delText>
                </w:r>
              </w:del>
            </w:ins>
          </w:p>
          <w:p w14:paraId="3B944E6C" w14:textId="7D835C79" w:rsidR="000228E7" w:rsidRPr="003766D1" w:rsidDel="003766D1" w:rsidRDefault="000228E7" w:rsidP="000228E7">
            <w:pPr>
              <w:pStyle w:val="table"/>
              <w:widowControl w:val="0"/>
              <w:rPr>
                <w:ins w:id="58" w:author="Stalter, Anthony" w:date="2024-03-26T09:17:00Z"/>
                <w:del w:id="59" w:author="Ciubal, Mel" w:date="2025-02-06T12:38:00Z"/>
                <w:rFonts w:ascii="Arial" w:hAnsi="Arial" w:cs="Arial"/>
                <w:highlight w:val="cyan"/>
              </w:rPr>
            </w:pPr>
            <w:ins w:id="60" w:author="Stalter, Anthony" w:date="2024-03-26T09:17:00Z">
              <w:del w:id="61" w:author="Ciubal, Mel" w:date="2025-02-06T12:38:00Z">
                <w:r w:rsidRPr="003766D1" w:rsidDel="003766D1">
                  <w:rPr>
                    <w:rFonts w:ascii="Arial" w:hAnsi="Arial" w:cs="Arial"/>
                    <w:highlight w:val="cyan"/>
                  </w:rPr>
                  <w:delText>‘EDAM_AET_Y’ for any BAA in EDAM BAA Pool that fails the WEIM RSE Up Test and did elect AET.</w:delText>
                </w:r>
              </w:del>
            </w:ins>
          </w:p>
          <w:p w14:paraId="4391533C" w14:textId="27080623" w:rsidR="000228E7" w:rsidRPr="003766D1" w:rsidDel="003766D1" w:rsidRDefault="000228E7" w:rsidP="000228E7">
            <w:pPr>
              <w:pStyle w:val="table"/>
              <w:widowControl w:val="0"/>
              <w:rPr>
                <w:ins w:id="62" w:author="Stalter, Anthony" w:date="2024-03-26T09:17:00Z"/>
                <w:del w:id="63" w:author="Ciubal, Mel" w:date="2025-02-06T12:38:00Z"/>
                <w:rFonts w:ascii="Arial" w:hAnsi="Arial" w:cs="Arial"/>
                <w:highlight w:val="cyan"/>
              </w:rPr>
            </w:pPr>
            <w:ins w:id="64" w:author="Stalter, Anthony" w:date="2024-03-26T09:17:00Z">
              <w:del w:id="65" w:author="Ciubal, Mel" w:date="2025-02-06T12:38:00Z">
                <w:r w:rsidRPr="003766D1" w:rsidDel="003766D1">
                  <w:rPr>
                    <w:rFonts w:ascii="Arial" w:hAnsi="Arial" w:cs="Arial"/>
                    <w:highlight w:val="cyan"/>
                  </w:rPr>
                  <w:delText>‘EDAM_AET_N’ for any BAA in EDAM BAA Pool that fails the WEIM RSE Up Test and did not elect AET.</w:delText>
                </w:r>
              </w:del>
            </w:ins>
          </w:p>
          <w:p w14:paraId="39330202" w14:textId="47ED94F8" w:rsidR="00587C8D" w:rsidRPr="0030474C" w:rsidDel="003766D1" w:rsidRDefault="000228E7" w:rsidP="000228E7">
            <w:pPr>
              <w:pStyle w:val="TableText0"/>
              <w:rPr>
                <w:del w:id="66" w:author="Ciubal, Mel" w:date="2025-02-06T12:38:00Z"/>
              </w:rPr>
            </w:pPr>
            <w:ins w:id="67" w:author="Stalter, Anthony" w:date="2024-03-26T09:17:00Z">
              <w:del w:id="68" w:author="Ciubal, Mel" w:date="2025-02-06T12:38:00Z">
                <w:r w:rsidRPr="003766D1" w:rsidDel="003766D1">
                  <w:rPr>
                    <w:highlight w:val="cyan"/>
                  </w:rPr>
                  <w:delText>‘BAA’ is a pseudo-group and is for any specific or individual BAA which is not part of any of above grouping.</w:delText>
                </w:r>
              </w:del>
            </w:ins>
            <w:del w:id="69" w:author="Ciubal, Mel" w:date="2025-02-06T12:38:00Z">
              <w:r w:rsidR="00587C8D" w:rsidRPr="003766D1" w:rsidDel="003766D1">
                <w:rPr>
                  <w:highlight w:val="cyan"/>
                </w:rPr>
                <w:delText xml:space="preserve">A Flag with a value of 1 with attribute Q’’ (Constraint_ID) that </w:delText>
              </w:r>
              <w:r w:rsidR="00587C8D" w:rsidRPr="003766D1" w:rsidDel="003766D1">
                <w:rPr>
                  <w:highlight w:val="cyan"/>
                </w:rPr>
                <w:lastRenderedPageBreak/>
                <w:delText>will determine if a Q’ (BAA) belongs to EIM Area Pass Group or BAA Specific Pass Group.</w:delText>
              </w:r>
            </w:del>
          </w:p>
        </w:tc>
      </w:tr>
      <w:tr w:rsidR="00422596" w:rsidRPr="0030474C" w14:paraId="50E4DC59" w14:textId="77777777" w:rsidTr="003766D1">
        <w:trPr>
          <w:ins w:id="70" w:author="Stalter, Anthony" w:date="2023-10-24T14:30:00Z"/>
        </w:trPr>
        <w:tc>
          <w:tcPr>
            <w:tcW w:w="990" w:type="dxa"/>
            <w:vAlign w:val="center"/>
          </w:tcPr>
          <w:p w14:paraId="71DA6EEE" w14:textId="77777777" w:rsidR="00422596" w:rsidRPr="0030474C" w:rsidRDefault="00422596" w:rsidP="00422596">
            <w:pPr>
              <w:pStyle w:val="table"/>
              <w:widowControl w:val="0"/>
              <w:numPr>
                <w:ilvl w:val="0"/>
                <w:numId w:val="10"/>
              </w:numPr>
              <w:jc w:val="center"/>
              <w:rPr>
                <w:ins w:id="71" w:author="Stalter, Anthony" w:date="2023-10-24T14:30:00Z"/>
                <w:rFonts w:ascii="Arial" w:hAnsi="Arial" w:cs="Arial"/>
                <w:szCs w:val="22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63DEA60E" w14:textId="77777777" w:rsidR="00422596" w:rsidRPr="0030474C" w:rsidRDefault="00422596" w:rsidP="00422596">
            <w:pPr>
              <w:rPr>
                <w:ins w:id="72" w:author="Stalter, Anthony" w:date="2023-10-24T14:30:00Z"/>
                <w:rFonts w:ascii="Arial" w:hAnsi="Arial" w:cs="Arial"/>
                <w:color w:val="000000"/>
              </w:rPr>
            </w:pPr>
            <w:ins w:id="73" w:author="Stalter, Anthony" w:date="2023-10-24T14:30:00Z">
              <w:r w:rsidRPr="001B702A">
                <w:rPr>
                  <w:rFonts w:ascii="Arial" w:hAnsi="Arial" w:cs="Arial"/>
                  <w:color w:val="000000"/>
                  <w:highlight w:val="yellow"/>
                </w:rPr>
                <w:t xml:space="preserve">BAHourlyResIRU5MRampCapableQty </w:t>
              </w:r>
              <w:r w:rsidRPr="001B702A">
                <w:rPr>
                  <w:rFonts w:ascii="Arial" w:hAnsi="Arial" w:cs="Arial"/>
                  <w:color w:val="000000"/>
                  <w:sz w:val="28"/>
                  <w:szCs w:val="28"/>
                  <w:highlight w:val="yellow"/>
                  <w:vertAlign w:val="subscript"/>
                </w:rPr>
                <w:t>BrtQ’mdh</w:t>
              </w:r>
            </w:ins>
          </w:p>
        </w:tc>
        <w:tc>
          <w:tcPr>
            <w:tcW w:w="3798" w:type="dxa"/>
            <w:vAlign w:val="center"/>
          </w:tcPr>
          <w:p w14:paraId="6F956231" w14:textId="77777777" w:rsidR="00422596" w:rsidRPr="0030474C" w:rsidRDefault="00D90232" w:rsidP="00422596">
            <w:pPr>
              <w:pStyle w:val="TableText0"/>
              <w:rPr>
                <w:ins w:id="74" w:author="Stalter, Anthony" w:date="2023-10-24T14:30:00Z"/>
              </w:rPr>
            </w:pPr>
            <w:ins w:id="75" w:author="Stalter, Anthony" w:date="2023-11-07T04:47:00Z">
              <w:r w:rsidRPr="001B702A">
                <w:rPr>
                  <w:highlight w:val="yellow"/>
                </w:rPr>
                <w:t xml:space="preserve">The </w:t>
              </w:r>
            </w:ins>
            <w:ins w:id="76" w:author="Stalter, Anthony" w:date="2023-10-24T14:30:00Z">
              <w:r w:rsidR="00422596" w:rsidRPr="001B702A">
                <w:rPr>
                  <w:highlight w:val="yellow"/>
                </w:rPr>
                <w:t>IRU</w:t>
              </w:r>
              <w:r w:rsidRPr="001B702A">
                <w:rPr>
                  <w:highlight w:val="yellow"/>
                </w:rPr>
                <w:t xml:space="preserve"> a</w:t>
              </w:r>
              <w:r w:rsidR="00422596" w:rsidRPr="001B702A">
                <w:rPr>
                  <w:highlight w:val="yellow"/>
                </w:rPr>
                <w:t xml:space="preserve">ward </w:t>
              </w:r>
            </w:ins>
            <w:ins w:id="77" w:author="Stalter, Anthony" w:date="2023-11-07T04:47:00Z">
              <w:r w:rsidRPr="001B702A">
                <w:rPr>
                  <w:highlight w:val="yellow"/>
                </w:rPr>
                <w:t xml:space="preserve">for the </w:t>
              </w:r>
            </w:ins>
            <w:ins w:id="78" w:author="Stalter, Anthony" w:date="2023-10-24T14:30:00Z">
              <w:r w:rsidRPr="001B702A">
                <w:rPr>
                  <w:highlight w:val="yellow"/>
                </w:rPr>
                <w:t>5-minute r</w:t>
              </w:r>
              <w:r w:rsidR="00422596" w:rsidRPr="001B702A">
                <w:rPr>
                  <w:highlight w:val="yellow"/>
                </w:rPr>
                <w:t>amp</w:t>
              </w:r>
              <w:r w:rsidRPr="001B702A">
                <w:rPr>
                  <w:highlight w:val="yellow"/>
                </w:rPr>
                <w:t>-capable p</w:t>
              </w:r>
              <w:r w:rsidR="00422596" w:rsidRPr="001B702A">
                <w:rPr>
                  <w:highlight w:val="yellow"/>
                </w:rPr>
                <w:t>ortion</w:t>
              </w:r>
            </w:ins>
            <w:ins w:id="79" w:author="Stalter, Anthony" w:date="2023-11-07T04:47:00Z">
              <w:r w:rsidRPr="001B702A">
                <w:rPr>
                  <w:highlight w:val="yellow"/>
                </w:rPr>
                <w:t>.</w:t>
              </w:r>
            </w:ins>
            <w:ins w:id="80" w:author="Stalter, Anthony" w:date="2024-03-14T08:11:00Z">
              <w:r w:rsidR="00DF7C44" w:rsidRPr="001B702A">
                <w:rPr>
                  <w:highlight w:val="yellow"/>
                </w:rPr>
                <w:t xml:space="preserve"> (MW)</w:t>
              </w:r>
            </w:ins>
          </w:p>
        </w:tc>
      </w:tr>
    </w:tbl>
    <w:p w14:paraId="76E6278F" w14:textId="77777777" w:rsidR="002D5FCF" w:rsidRPr="0030474C" w:rsidRDefault="002D5FCF" w:rsidP="00B705D3">
      <w:pPr>
        <w:rPr>
          <w:rFonts w:ascii="Arial" w:hAnsi="Arial" w:cs="Arial"/>
        </w:rPr>
      </w:pPr>
    </w:p>
    <w:p w14:paraId="768881FF" w14:textId="77777777" w:rsidR="002D5FCF" w:rsidRPr="0030474C" w:rsidRDefault="002D5FCF" w:rsidP="006F1FE4">
      <w:pPr>
        <w:pStyle w:val="Heading2"/>
        <w:rPr>
          <w:rFonts w:cs="Arial"/>
        </w:rPr>
      </w:pPr>
      <w:bookmarkStart w:id="81" w:name="_Ref118516212"/>
      <w:bookmarkStart w:id="82" w:name="_Toc118518303"/>
      <w:bookmarkStart w:id="83" w:name="_Toc196397414"/>
      <w:r w:rsidRPr="0030474C">
        <w:rPr>
          <w:rFonts w:cs="Arial"/>
        </w:rPr>
        <w:t>Inputs - Predecessor Charge Codes</w:t>
      </w:r>
      <w:bookmarkEnd w:id="81"/>
      <w:bookmarkEnd w:id="82"/>
      <w:r w:rsidRPr="0030474C">
        <w:rPr>
          <w:rFonts w:cs="Arial"/>
        </w:rPr>
        <w:t xml:space="preserve"> or Pre-calculations</w:t>
      </w:r>
      <w:bookmarkEnd w:id="83"/>
    </w:p>
    <w:p w14:paraId="6DF006F3" w14:textId="77777777" w:rsidR="002D5FCF" w:rsidRPr="0030474C" w:rsidRDefault="002D5FCF" w:rsidP="00B705D3">
      <w:pPr>
        <w:rPr>
          <w:rFonts w:ascii="Arial" w:hAnsi="Arial" w:cs="Arial"/>
        </w:rPr>
      </w:pPr>
    </w:p>
    <w:tbl>
      <w:tblPr>
        <w:tblW w:w="936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"/>
        <w:gridCol w:w="7283"/>
        <w:gridCol w:w="1658"/>
      </w:tblGrid>
      <w:tr w:rsidR="00DE4A15" w:rsidRPr="0030474C" w14:paraId="053208DB" w14:textId="77777777" w:rsidTr="00FA2372">
        <w:trPr>
          <w:cantSplit/>
        </w:trPr>
        <w:tc>
          <w:tcPr>
            <w:tcW w:w="990" w:type="dxa"/>
            <w:shd w:val="clear" w:color="auto" w:fill="D9D9D9"/>
            <w:vAlign w:val="center"/>
          </w:tcPr>
          <w:p w14:paraId="2C478719" w14:textId="77777777" w:rsidR="002D5FCF" w:rsidRPr="0030474C" w:rsidRDefault="002D5FCF" w:rsidP="00B705D3">
            <w:pPr>
              <w:pStyle w:val="table"/>
              <w:widowControl w:val="0"/>
              <w:jc w:val="center"/>
              <w:rPr>
                <w:rFonts w:ascii="Arial" w:hAnsi="Arial" w:cs="Arial"/>
                <w:b/>
              </w:rPr>
            </w:pPr>
            <w:r w:rsidRPr="0030474C">
              <w:rPr>
                <w:rFonts w:ascii="Arial" w:hAnsi="Arial" w:cs="Arial"/>
                <w:b/>
              </w:rPr>
              <w:t>Input Req ID</w:t>
            </w:r>
          </w:p>
        </w:tc>
        <w:tc>
          <w:tcPr>
            <w:tcW w:w="4590" w:type="dxa"/>
            <w:shd w:val="clear" w:color="auto" w:fill="D9D9D9"/>
            <w:vAlign w:val="center"/>
          </w:tcPr>
          <w:p w14:paraId="4F16966F" w14:textId="77777777" w:rsidR="002D5FCF" w:rsidRPr="0030474C" w:rsidRDefault="002D5FCF" w:rsidP="00B705D3">
            <w:pPr>
              <w:pStyle w:val="table"/>
              <w:widowControl w:val="0"/>
              <w:jc w:val="center"/>
              <w:rPr>
                <w:rFonts w:ascii="Arial" w:hAnsi="Arial" w:cs="Arial"/>
                <w:b/>
              </w:rPr>
            </w:pPr>
            <w:r w:rsidRPr="0030474C">
              <w:rPr>
                <w:rFonts w:ascii="Arial" w:hAnsi="Arial" w:cs="Arial"/>
                <w:b/>
              </w:rPr>
              <w:t>Variable Name</w:t>
            </w:r>
          </w:p>
        </w:tc>
        <w:tc>
          <w:tcPr>
            <w:tcW w:w="3780" w:type="dxa"/>
            <w:shd w:val="clear" w:color="auto" w:fill="D9D9D9"/>
            <w:vAlign w:val="center"/>
          </w:tcPr>
          <w:p w14:paraId="3095FDB0" w14:textId="77777777" w:rsidR="002D5FCF" w:rsidRPr="0030474C" w:rsidRDefault="002D5FCF" w:rsidP="00B705D3">
            <w:pPr>
              <w:pStyle w:val="table"/>
              <w:widowControl w:val="0"/>
              <w:jc w:val="center"/>
              <w:rPr>
                <w:rFonts w:ascii="Arial" w:hAnsi="Arial" w:cs="Arial"/>
                <w:b/>
              </w:rPr>
            </w:pPr>
            <w:r w:rsidRPr="0030474C">
              <w:rPr>
                <w:rFonts w:ascii="Arial" w:hAnsi="Arial" w:cs="Arial"/>
                <w:b/>
              </w:rPr>
              <w:t>Predecessor Charge Code/ Pre-calc Configuration</w:t>
            </w:r>
          </w:p>
        </w:tc>
      </w:tr>
      <w:tr w:rsidR="00DE4A15" w:rsidRPr="0030474C" w14:paraId="79408E5C" w14:textId="77777777" w:rsidTr="00FA2372">
        <w:trPr>
          <w:cantSplit/>
        </w:trPr>
        <w:tc>
          <w:tcPr>
            <w:tcW w:w="990" w:type="dxa"/>
            <w:vAlign w:val="center"/>
          </w:tcPr>
          <w:p w14:paraId="6B8A6AB6" w14:textId="77777777" w:rsidR="002D5FCF" w:rsidRPr="0030474C" w:rsidRDefault="002D5FCF" w:rsidP="003A5800">
            <w:pPr>
              <w:pStyle w:val="table"/>
              <w:widowControl w:val="0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382CA7F4" w14:textId="77777777" w:rsidR="002D5FCF" w:rsidRPr="0030474C" w:rsidRDefault="00E51E80" w:rsidP="00FA2372">
            <w:pPr>
              <w:pStyle w:val="ListParagraph"/>
              <w:ind w:left="0"/>
              <w:rPr>
                <w:rFonts w:ascii="Arial" w:hAnsi="Arial" w:cs="Arial"/>
                <w:szCs w:val="22"/>
              </w:rPr>
            </w:pPr>
            <w:r w:rsidRPr="0030474C">
              <w:rPr>
                <w:rFonts w:ascii="Arial" w:hAnsi="Arial" w:cs="Arial"/>
                <w:color w:val="000000"/>
                <w:sz w:val="22"/>
                <w:szCs w:val="22"/>
              </w:rPr>
              <w:t xml:space="preserve">SettlementIntervalRealTimeUIE </w:t>
            </w:r>
            <w:r w:rsidRPr="0030474C">
              <w:rPr>
                <w:rFonts w:ascii="Arial" w:hAnsi="Arial" w:cs="Arial"/>
                <w:color w:val="000000"/>
                <w:sz w:val="28"/>
                <w:szCs w:val="22"/>
                <w:vertAlign w:val="subscript"/>
              </w:rPr>
              <w:t>BrtuT’I’Q’M’F’S’mdhcif</w:t>
            </w:r>
          </w:p>
        </w:tc>
        <w:tc>
          <w:tcPr>
            <w:tcW w:w="3780" w:type="dxa"/>
            <w:vAlign w:val="center"/>
          </w:tcPr>
          <w:p w14:paraId="2433FB68" w14:textId="77777777" w:rsidR="002D5FCF" w:rsidRPr="0030474C" w:rsidRDefault="00E51E80" w:rsidP="00B85DED">
            <w:pPr>
              <w:pStyle w:val="table"/>
              <w:widowControl w:val="0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Real-Time Energy PC</w:t>
            </w:r>
          </w:p>
        </w:tc>
      </w:tr>
      <w:tr w:rsidR="00FA2372" w:rsidRPr="0030474C" w14:paraId="7937A252" w14:textId="77777777" w:rsidTr="00FA2372">
        <w:trPr>
          <w:cantSplit/>
        </w:trPr>
        <w:tc>
          <w:tcPr>
            <w:tcW w:w="990" w:type="dxa"/>
            <w:vAlign w:val="center"/>
          </w:tcPr>
          <w:p w14:paraId="3CA2477F" w14:textId="77777777" w:rsidR="00FA2372" w:rsidRPr="0030474C" w:rsidRDefault="00FA2372" w:rsidP="003A5800">
            <w:pPr>
              <w:pStyle w:val="table"/>
              <w:widowControl w:val="0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389DB884" w14:textId="77777777" w:rsidR="00FA2372" w:rsidRPr="0030474C" w:rsidRDefault="00FA2372" w:rsidP="00FA2372">
            <w:pPr>
              <w:pStyle w:val="ListParagraph"/>
              <w:ind w:left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0474C">
              <w:rPr>
                <w:rFonts w:ascii="Arial" w:hAnsi="Arial" w:cs="Arial"/>
                <w:sz w:val="22"/>
                <w:szCs w:val="22"/>
              </w:rPr>
              <w:t xml:space="preserve">SettlementIntervalOAEnergy </w:t>
            </w:r>
            <w:r w:rsidRPr="0030474C">
              <w:rPr>
                <w:rFonts w:ascii="Arial" w:hAnsi="Arial" w:cs="Arial"/>
                <w:color w:val="000000"/>
                <w:sz w:val="28"/>
                <w:szCs w:val="22"/>
                <w:vertAlign w:val="subscript"/>
              </w:rPr>
              <w:t>BrtuT’I’Q’M’F’S’mdhcif</w:t>
            </w:r>
          </w:p>
        </w:tc>
        <w:tc>
          <w:tcPr>
            <w:tcW w:w="3780" w:type="dxa"/>
            <w:vAlign w:val="center"/>
          </w:tcPr>
          <w:p w14:paraId="15BC7094" w14:textId="77777777" w:rsidR="00FA2372" w:rsidRPr="0030474C" w:rsidRDefault="00FA2372" w:rsidP="00B85DED">
            <w:pPr>
              <w:pStyle w:val="table"/>
              <w:widowControl w:val="0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Real-Time Energy PC</w:t>
            </w:r>
          </w:p>
        </w:tc>
      </w:tr>
      <w:tr w:rsidR="003B6197" w:rsidRPr="0030474C" w14:paraId="4CAE783A" w14:textId="77777777" w:rsidTr="00FA2372">
        <w:trPr>
          <w:cantSplit/>
        </w:trPr>
        <w:tc>
          <w:tcPr>
            <w:tcW w:w="990" w:type="dxa"/>
            <w:vAlign w:val="center"/>
          </w:tcPr>
          <w:p w14:paraId="665B2BB5" w14:textId="77777777" w:rsidR="003B6197" w:rsidRPr="0030474C" w:rsidRDefault="003B6197" w:rsidP="003B6197">
            <w:pPr>
              <w:pStyle w:val="table"/>
              <w:widowControl w:val="0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52A8ABC6" w14:textId="77777777" w:rsidR="003B6197" w:rsidRPr="0030474C" w:rsidRDefault="003B6197" w:rsidP="003B619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474C">
              <w:rPr>
                <w:rFonts w:ascii="Arial" w:hAnsi="Arial" w:cs="Arial"/>
                <w:sz w:val="22"/>
                <w:szCs w:val="22"/>
              </w:rPr>
              <w:t xml:space="preserve">ResourceWholesaleExemptionFlag </w:t>
            </w:r>
            <w:r w:rsidRPr="0030474C">
              <w:rPr>
                <w:rStyle w:val="ConfigurationSubscript"/>
                <w:rFonts w:cs="Arial"/>
                <w:bCs/>
                <w:i/>
              </w:rPr>
              <w:t>rmdhcif</w:t>
            </w:r>
          </w:p>
        </w:tc>
        <w:tc>
          <w:tcPr>
            <w:tcW w:w="3780" w:type="dxa"/>
            <w:vAlign w:val="center"/>
          </w:tcPr>
          <w:p w14:paraId="2BD2AFC9" w14:textId="77777777" w:rsidR="003B6197" w:rsidRPr="0030474C" w:rsidRDefault="003B6197" w:rsidP="003B6197">
            <w:pPr>
              <w:pStyle w:val="table"/>
              <w:widowControl w:val="0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Real Time Energy PC</w:t>
            </w:r>
          </w:p>
        </w:tc>
      </w:tr>
      <w:tr w:rsidR="00C17259" w:rsidRPr="0030474C" w14:paraId="35FD96A2" w14:textId="77777777" w:rsidTr="00FA2372">
        <w:trPr>
          <w:cantSplit/>
        </w:trPr>
        <w:tc>
          <w:tcPr>
            <w:tcW w:w="990" w:type="dxa"/>
            <w:vAlign w:val="center"/>
          </w:tcPr>
          <w:p w14:paraId="5C472A7A" w14:textId="77777777" w:rsidR="00C17259" w:rsidRPr="0030474C" w:rsidRDefault="00C17259" w:rsidP="003B6197">
            <w:pPr>
              <w:pStyle w:val="table"/>
              <w:widowControl w:val="0"/>
              <w:numPr>
                <w:ilvl w:val="0"/>
                <w:numId w:val="11"/>
              </w:num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31356941" w14:textId="77777777" w:rsidR="00C17259" w:rsidRPr="0030474C" w:rsidRDefault="00C17259" w:rsidP="003B619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30474C">
              <w:rPr>
                <w:rFonts w:ascii="Arial" w:hAnsi="Arial" w:cs="Arial"/>
                <w:sz w:val="22"/>
                <w:szCs w:val="22"/>
              </w:rPr>
              <w:t xml:space="preserve">BA5mResourceRTDFlexRampForecastedMovementMWFilteredQuantity </w:t>
            </w:r>
            <w:r w:rsidRPr="0030474C">
              <w:rPr>
                <w:rFonts w:ascii="Arial" w:hAnsi="Arial" w:cs="Arial"/>
                <w:sz w:val="28"/>
                <w:szCs w:val="22"/>
                <w:vertAlign w:val="subscript"/>
              </w:rPr>
              <w:t>BrtQ’uT’I’M’L’F’S’mdhcif</w:t>
            </w:r>
          </w:p>
        </w:tc>
        <w:tc>
          <w:tcPr>
            <w:tcW w:w="3780" w:type="dxa"/>
            <w:vAlign w:val="center"/>
          </w:tcPr>
          <w:p w14:paraId="6913C1C5" w14:textId="77777777" w:rsidR="00C17259" w:rsidRPr="0030474C" w:rsidRDefault="000C75B4" w:rsidP="000C75B4">
            <w:pPr>
              <w:pStyle w:val="table"/>
              <w:widowControl w:val="0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</w:rPr>
              <w:t>Flexible Ramp Product PC</w:t>
            </w:r>
          </w:p>
        </w:tc>
      </w:tr>
      <w:tr w:rsidR="00DF7C44" w:rsidRPr="0030474C" w14:paraId="423B2AE7" w14:textId="77777777" w:rsidTr="00FA2372">
        <w:trPr>
          <w:cantSplit/>
          <w:ins w:id="84" w:author="Stalter, Anthony" w:date="2024-03-14T08:03:00Z"/>
        </w:trPr>
        <w:tc>
          <w:tcPr>
            <w:tcW w:w="990" w:type="dxa"/>
            <w:vAlign w:val="center"/>
          </w:tcPr>
          <w:p w14:paraId="5C888630" w14:textId="77777777" w:rsidR="00DF7C44" w:rsidRPr="00DF7C44" w:rsidRDefault="00DF7C44" w:rsidP="003B6197">
            <w:pPr>
              <w:pStyle w:val="table"/>
              <w:widowControl w:val="0"/>
              <w:numPr>
                <w:ilvl w:val="0"/>
                <w:numId w:val="11"/>
              </w:numPr>
              <w:jc w:val="center"/>
              <w:rPr>
                <w:ins w:id="85" w:author="Stalter, Anthony" w:date="2024-03-14T08:03:00Z"/>
                <w:rFonts w:ascii="Arial" w:hAnsi="Arial" w:cs="Arial"/>
                <w:szCs w:val="22"/>
                <w:highlight w:val="yellow"/>
              </w:rPr>
            </w:pPr>
          </w:p>
        </w:tc>
        <w:tc>
          <w:tcPr>
            <w:tcW w:w="4590" w:type="dxa"/>
            <w:shd w:val="clear" w:color="auto" w:fill="auto"/>
            <w:vAlign w:val="center"/>
          </w:tcPr>
          <w:p w14:paraId="7C90C842" w14:textId="77777777" w:rsidR="00DF7C44" w:rsidRPr="00DF7C44" w:rsidRDefault="00DF7C44" w:rsidP="00DF7C44">
            <w:pPr>
              <w:pStyle w:val="ListParagraph"/>
              <w:ind w:left="0"/>
              <w:rPr>
                <w:ins w:id="86" w:author="Stalter, Anthony" w:date="2024-03-14T08:03:00Z"/>
                <w:rFonts w:ascii="Arial" w:hAnsi="Arial" w:cs="Arial"/>
                <w:sz w:val="22"/>
                <w:szCs w:val="22"/>
                <w:highlight w:val="yellow"/>
              </w:rPr>
            </w:pPr>
            <w:ins w:id="87" w:author="Stalter, Anthony" w:date="2024-03-14T08:03:00Z">
              <w:r w:rsidRPr="001B702A">
                <w:rPr>
                  <w:rFonts w:ascii="Arial" w:hAnsi="Arial" w:cs="Arial"/>
                  <w:sz w:val="22"/>
                  <w:szCs w:val="22"/>
                  <w:highlight w:val="yellow"/>
                </w:rPr>
                <w:t xml:space="preserve">BAHourlyResIRUScheduleFilterQuantity </w:t>
              </w:r>
              <w:r w:rsidRPr="001B702A">
                <w:rPr>
                  <w:rFonts w:ascii="Arial" w:hAnsi="Arial" w:cs="Arial"/>
                  <w:sz w:val="22"/>
                  <w:szCs w:val="22"/>
                  <w:highlight w:val="yellow"/>
                  <w:vertAlign w:val="subscript"/>
                </w:rPr>
                <w:t>BrtuT'I'Q'M'F'S'L'mdh</w:t>
              </w:r>
            </w:ins>
          </w:p>
        </w:tc>
        <w:tc>
          <w:tcPr>
            <w:tcW w:w="3780" w:type="dxa"/>
            <w:vAlign w:val="center"/>
          </w:tcPr>
          <w:p w14:paraId="595F9099" w14:textId="77777777" w:rsidR="00DF7C44" w:rsidRPr="001B702A" w:rsidRDefault="00DF7C44" w:rsidP="000C75B4">
            <w:pPr>
              <w:pStyle w:val="table"/>
              <w:widowControl w:val="0"/>
              <w:rPr>
                <w:ins w:id="88" w:author="Stalter, Anthony" w:date="2024-03-14T08:03:00Z"/>
                <w:rFonts w:ascii="Arial" w:hAnsi="Arial" w:cs="Arial"/>
                <w:highlight w:val="yellow"/>
              </w:rPr>
            </w:pPr>
            <w:ins w:id="89" w:author="Stalter, Anthony" w:date="2024-03-14T08:04:00Z">
              <w:r w:rsidRPr="001B702A">
                <w:rPr>
                  <w:rFonts w:ascii="Arial" w:hAnsi="Arial" w:cs="Arial"/>
                  <w:szCs w:val="22"/>
                  <w:highlight w:val="yellow"/>
                </w:rPr>
                <w:t>CC 8071 – Day Ahead Imbalance Reserve Up Settlement</w:t>
              </w:r>
            </w:ins>
          </w:p>
        </w:tc>
      </w:tr>
    </w:tbl>
    <w:p w14:paraId="72E9BA47" w14:textId="77777777" w:rsidR="00FE7544" w:rsidRPr="0030474C" w:rsidRDefault="00FE7544" w:rsidP="007D6879"/>
    <w:p w14:paraId="0B9C383F" w14:textId="77777777" w:rsidR="00390020" w:rsidRPr="0030474C" w:rsidRDefault="00390020" w:rsidP="007D6879"/>
    <w:p w14:paraId="03268582" w14:textId="77777777" w:rsidR="003A3441" w:rsidRPr="0030474C" w:rsidRDefault="003A3441" w:rsidP="006F1FE4">
      <w:pPr>
        <w:pStyle w:val="Heading2"/>
        <w:rPr>
          <w:rFonts w:cs="Arial"/>
        </w:rPr>
      </w:pPr>
      <w:bookmarkStart w:id="90" w:name="_Toc196397415"/>
      <w:r w:rsidRPr="0030474C">
        <w:rPr>
          <w:rFonts w:cs="Arial"/>
        </w:rPr>
        <w:t>CAISO Formula</w:t>
      </w:r>
      <w:bookmarkEnd w:id="90"/>
    </w:p>
    <w:p w14:paraId="77DC7DAD" w14:textId="77777777" w:rsidR="002D5FCF" w:rsidRPr="0030474C" w:rsidRDefault="002D5FCF" w:rsidP="009C0EAD">
      <w:pPr>
        <w:rPr>
          <w:rFonts w:ascii="Arial" w:hAnsi="Arial" w:cs="Arial"/>
        </w:rPr>
      </w:pPr>
    </w:p>
    <w:p w14:paraId="60CE518E" w14:textId="77777777" w:rsidR="00390020" w:rsidRPr="0030474C" w:rsidRDefault="00390020" w:rsidP="00390020">
      <w:pPr>
        <w:pStyle w:val="Heading3"/>
        <w:keepNext w:val="0"/>
        <w:numPr>
          <w:ilvl w:val="0"/>
          <w:numId w:val="0"/>
        </w:numPr>
        <w:spacing w:before="0" w:after="0"/>
        <w:rPr>
          <w:rFonts w:cs="Arial"/>
          <w:i/>
          <w:color w:val="000000"/>
          <w:szCs w:val="28"/>
        </w:rPr>
      </w:pPr>
      <w:r w:rsidRPr="0030474C">
        <w:rPr>
          <w:rFonts w:cs="Arial"/>
          <w:i/>
          <w:color w:val="000000"/>
          <w:szCs w:val="28"/>
        </w:rPr>
        <w:t>Flex Ramp Up Settlement Amount</w:t>
      </w:r>
      <w:r w:rsidRPr="0030474C">
        <w:rPr>
          <w:rFonts w:cs="Arial"/>
          <w:color w:val="000000"/>
          <w:szCs w:val="28"/>
        </w:rPr>
        <w:t>:</w:t>
      </w:r>
      <w:r w:rsidRPr="0030474C">
        <w:rPr>
          <w:rFonts w:cs="Arial"/>
          <w:i/>
          <w:color w:val="000000"/>
          <w:szCs w:val="28"/>
        </w:rPr>
        <w:t xml:space="preserve"> </w:t>
      </w:r>
    </w:p>
    <w:p w14:paraId="661BA128" w14:textId="77777777" w:rsidR="00390020" w:rsidRPr="0030474C" w:rsidRDefault="00390020" w:rsidP="00390020"/>
    <w:p w14:paraId="4D025CF0" w14:textId="77777777" w:rsidR="003B6197" w:rsidRPr="0030474C" w:rsidRDefault="00390020" w:rsidP="001C4EBF">
      <w:pPr>
        <w:pStyle w:val="Heading3"/>
      </w:pPr>
      <w:r w:rsidRPr="0030474C">
        <w:t>BA5mResTotalF</w:t>
      </w:r>
      <w:r w:rsidR="00B53B27" w:rsidRPr="0030474C">
        <w:t>RUUncertaintyS</w:t>
      </w:r>
      <w:r w:rsidRPr="0030474C">
        <w:t xml:space="preserve">TLMTAmount </w:t>
      </w:r>
      <w:r w:rsidR="004139C8" w:rsidRPr="0030474C">
        <w:rPr>
          <w:sz w:val="28"/>
          <w:vertAlign w:val="subscript"/>
        </w:rPr>
        <w:t>BrtQ’uT’I’M’L’F’S’</w:t>
      </w:r>
      <w:r w:rsidR="00B07A77" w:rsidRPr="0030474C">
        <w:rPr>
          <w:sz w:val="28"/>
          <w:vertAlign w:val="subscript"/>
        </w:rPr>
        <w:t>mdhcif</w:t>
      </w:r>
      <w:r w:rsidR="00B07A77" w:rsidRPr="0030474C">
        <w:t xml:space="preserve"> </w:t>
      </w:r>
      <w:r w:rsidRPr="0030474C">
        <w:t xml:space="preserve">= </w:t>
      </w:r>
    </w:p>
    <w:p w14:paraId="6EB4421E" w14:textId="77777777" w:rsidR="00390020" w:rsidRPr="0030474C" w:rsidRDefault="00BE19E5" w:rsidP="001C4EBF">
      <w:pPr>
        <w:pStyle w:val="BodyText10"/>
      </w:pPr>
      <w:r w:rsidRPr="0030474C">
        <w:t>(</w:t>
      </w:r>
      <w:r w:rsidR="00390020" w:rsidRPr="0030474C">
        <w:t>(</w:t>
      </w:r>
      <w:r w:rsidR="00390020" w:rsidRPr="0030474C">
        <w:rPr>
          <w:szCs w:val="22"/>
        </w:rPr>
        <w:t>BA5mR</w:t>
      </w:r>
      <w:r w:rsidR="00B53B27" w:rsidRPr="0030474C">
        <w:rPr>
          <w:szCs w:val="22"/>
        </w:rPr>
        <w:t>e</w:t>
      </w:r>
      <w:r w:rsidR="00390020" w:rsidRPr="0030474C">
        <w:rPr>
          <w:szCs w:val="22"/>
        </w:rPr>
        <w:t>sRTDFRU</w:t>
      </w:r>
      <w:r w:rsidR="00B53B27" w:rsidRPr="0030474C">
        <w:rPr>
          <w:szCs w:val="22"/>
        </w:rPr>
        <w:t>Uncertainty</w:t>
      </w:r>
      <w:r w:rsidR="00390020" w:rsidRPr="0030474C">
        <w:rPr>
          <w:szCs w:val="22"/>
        </w:rPr>
        <w:t xml:space="preserve">Amount </w:t>
      </w:r>
      <w:r w:rsidR="004139C8" w:rsidRPr="0030474C">
        <w:rPr>
          <w:sz w:val="28"/>
          <w:vertAlign w:val="subscript"/>
        </w:rPr>
        <w:t>BrtQ’uT’I’M’L’F’S’</w:t>
      </w:r>
      <w:r w:rsidR="00390020" w:rsidRPr="0030474C">
        <w:rPr>
          <w:sz w:val="28"/>
          <w:vertAlign w:val="subscript"/>
        </w:rPr>
        <w:t>mdhcif</w:t>
      </w:r>
      <w:r w:rsidR="00390020" w:rsidRPr="0030474C">
        <w:t xml:space="preserve"> + </w:t>
      </w:r>
      <w:r w:rsidR="00390020" w:rsidRPr="0030474C">
        <w:rPr>
          <w:szCs w:val="22"/>
        </w:rPr>
        <w:t>BA15mResFMMFRU</w:t>
      </w:r>
      <w:r w:rsidR="00B53B27" w:rsidRPr="0030474C">
        <w:rPr>
          <w:szCs w:val="22"/>
        </w:rPr>
        <w:t>Uncertainty</w:t>
      </w:r>
      <w:r w:rsidR="00390020" w:rsidRPr="0030474C">
        <w:rPr>
          <w:szCs w:val="22"/>
        </w:rPr>
        <w:t xml:space="preserve">Amount </w:t>
      </w:r>
      <w:r w:rsidR="004139C8" w:rsidRPr="0030474C">
        <w:rPr>
          <w:sz w:val="28"/>
          <w:vertAlign w:val="subscript"/>
        </w:rPr>
        <w:t>BrtQ’uT’I’M’L’F’S’</w:t>
      </w:r>
      <w:r w:rsidR="00390020" w:rsidRPr="0030474C">
        <w:rPr>
          <w:sz w:val="28"/>
          <w:vertAlign w:val="subscript"/>
        </w:rPr>
        <w:t>mdhc</w:t>
      </w:r>
      <w:r w:rsidR="00390020" w:rsidRPr="0030474C">
        <w:t xml:space="preserve"> </w:t>
      </w:r>
      <w:r w:rsidR="00B53B27" w:rsidRPr="0030474C">
        <w:t>+ BA5mR</w:t>
      </w:r>
      <w:r w:rsidR="00F13A69" w:rsidRPr="0030474C">
        <w:t>esFRUUncertaintySTLMTAdjustment</w:t>
      </w:r>
      <w:r w:rsidR="00B53B27" w:rsidRPr="0030474C">
        <w:t xml:space="preserve">Amount </w:t>
      </w:r>
      <w:r w:rsidR="00B53B27" w:rsidRPr="0030474C">
        <w:rPr>
          <w:sz w:val="28"/>
          <w:vertAlign w:val="subscript"/>
        </w:rPr>
        <w:t>BrtQ’mdhcif</w:t>
      </w:r>
      <w:r w:rsidR="00B53B27" w:rsidRPr="0030474C">
        <w:t xml:space="preserve"> </w:t>
      </w:r>
      <w:r w:rsidRPr="0030474C">
        <w:t>) + (</w:t>
      </w:r>
      <w:r w:rsidR="00B53B27" w:rsidRPr="0030474C">
        <w:rPr>
          <w:szCs w:val="22"/>
        </w:rPr>
        <w:t>BA5mResFRUUncertaintyRescissionAmount</w:t>
      </w:r>
      <w:r w:rsidR="00390020" w:rsidRPr="0030474C">
        <w:rPr>
          <w:szCs w:val="22"/>
        </w:rPr>
        <w:t xml:space="preserve"> </w:t>
      </w:r>
      <w:r w:rsidR="004139C8" w:rsidRPr="0030474C">
        <w:rPr>
          <w:sz w:val="28"/>
          <w:vertAlign w:val="subscript"/>
        </w:rPr>
        <w:t>BrtQ’uT’I’M’L’F’S’</w:t>
      </w:r>
      <w:r w:rsidR="00390020" w:rsidRPr="0030474C">
        <w:rPr>
          <w:sz w:val="28"/>
          <w:vertAlign w:val="subscript"/>
        </w:rPr>
        <w:t>mdhcif</w:t>
      </w:r>
      <w:r w:rsidRPr="0030474C">
        <w:rPr>
          <w:sz w:val="28"/>
          <w:vertAlign w:val="subscript"/>
        </w:rPr>
        <w:t xml:space="preserve"> </w:t>
      </w:r>
      <w:r w:rsidR="00390020" w:rsidRPr="0030474C">
        <w:t>)</w:t>
      </w:r>
    </w:p>
    <w:p w14:paraId="14597E6C" w14:textId="77777777" w:rsidR="009E6A3F" w:rsidRPr="0030474C" w:rsidRDefault="009E6A3F" w:rsidP="001C4EBF">
      <w:pPr>
        <w:pStyle w:val="BodyText10"/>
      </w:pPr>
    </w:p>
    <w:p w14:paraId="4853C316" w14:textId="77777777" w:rsidR="000D2F33" w:rsidRPr="0030474C" w:rsidRDefault="00B53B27" w:rsidP="00B07A77">
      <w:pPr>
        <w:pStyle w:val="Heading3"/>
        <w:keepNext w:val="0"/>
        <w:spacing w:before="0" w:after="0"/>
        <w:ind w:left="720" w:hanging="720"/>
        <w:rPr>
          <w:rFonts w:cs="Arial"/>
          <w:color w:val="000000"/>
          <w:sz w:val="28"/>
          <w:szCs w:val="28"/>
          <w:vertAlign w:val="subscript"/>
        </w:rPr>
      </w:pPr>
      <w:r w:rsidRPr="0030474C">
        <w:rPr>
          <w:rFonts w:cs="Arial"/>
          <w:color w:val="000000"/>
          <w:szCs w:val="28"/>
        </w:rPr>
        <w:t>BA5mR</w:t>
      </w:r>
      <w:r w:rsidR="00F13A69" w:rsidRPr="0030474C">
        <w:rPr>
          <w:rFonts w:cs="Arial"/>
          <w:color w:val="000000"/>
          <w:szCs w:val="28"/>
        </w:rPr>
        <w:t>esFRUUncertaintySTLMTAdjustment</w:t>
      </w:r>
      <w:r w:rsidRPr="0030474C">
        <w:rPr>
          <w:rFonts w:cs="Arial"/>
          <w:color w:val="000000"/>
          <w:szCs w:val="28"/>
        </w:rPr>
        <w:t xml:space="preserve">Amount </w:t>
      </w:r>
      <w:r w:rsidRPr="0030474C">
        <w:rPr>
          <w:rFonts w:cs="Arial"/>
          <w:color w:val="000000"/>
          <w:sz w:val="28"/>
          <w:szCs w:val="28"/>
          <w:vertAlign w:val="subscript"/>
        </w:rPr>
        <w:t>BrtQ’mdhcif</w:t>
      </w:r>
    </w:p>
    <w:p w14:paraId="506FF244" w14:textId="77777777" w:rsidR="00B53B27" w:rsidRPr="0030474C" w:rsidRDefault="000D2F33" w:rsidP="009E6A3F">
      <w:pPr>
        <w:pStyle w:val="BodyText10"/>
        <w:rPr>
          <w:szCs w:val="28"/>
        </w:rPr>
      </w:pPr>
      <w:r w:rsidRPr="0030474C">
        <w:rPr>
          <w:szCs w:val="28"/>
        </w:rPr>
        <w:t xml:space="preserve">Sum (J,Q’’) </w:t>
      </w:r>
      <w:r w:rsidR="00B53B27" w:rsidRPr="0030474C">
        <w:t xml:space="preserve">PTB_BAFRUUncertaintyCapacityAdjustmentAmount </w:t>
      </w:r>
      <w:r w:rsidR="00B53B27" w:rsidRPr="0030474C">
        <w:rPr>
          <w:sz w:val="28"/>
          <w:szCs w:val="28"/>
          <w:vertAlign w:val="subscript"/>
        </w:rPr>
        <w:t>BrtJQ’Q’’mdhcif</w:t>
      </w:r>
    </w:p>
    <w:p w14:paraId="71ADFB48" w14:textId="77777777" w:rsidR="00B53B27" w:rsidRPr="0030474C" w:rsidRDefault="00B53B27" w:rsidP="00B53B27"/>
    <w:p w14:paraId="3A8DFE87" w14:textId="77777777" w:rsidR="009E6A3F" w:rsidRPr="0030474C" w:rsidRDefault="00390020" w:rsidP="00B07A77">
      <w:pPr>
        <w:pStyle w:val="Heading3"/>
        <w:keepNext w:val="0"/>
        <w:spacing w:before="0" w:after="0"/>
        <w:ind w:left="720" w:hanging="720"/>
        <w:rPr>
          <w:rFonts w:cs="Arial"/>
          <w:color w:val="000000"/>
          <w:sz w:val="28"/>
          <w:szCs w:val="28"/>
          <w:vertAlign w:val="subscript"/>
        </w:rPr>
      </w:pPr>
      <w:r w:rsidRPr="0030474C">
        <w:rPr>
          <w:rFonts w:cs="Arial"/>
          <w:color w:val="000000"/>
          <w:szCs w:val="22"/>
        </w:rPr>
        <w:t>BA5mResRTDF</w:t>
      </w:r>
      <w:r w:rsidR="00B53B27" w:rsidRPr="0030474C">
        <w:rPr>
          <w:rFonts w:cs="Arial"/>
          <w:color w:val="000000"/>
          <w:szCs w:val="22"/>
        </w:rPr>
        <w:t>RUUncertainty</w:t>
      </w:r>
      <w:r w:rsidRPr="0030474C">
        <w:rPr>
          <w:rFonts w:cs="Arial"/>
          <w:color w:val="000000"/>
          <w:szCs w:val="22"/>
        </w:rPr>
        <w:t xml:space="preserve">Amount </w:t>
      </w:r>
      <w:r w:rsidR="004139C8" w:rsidRPr="0030474C">
        <w:rPr>
          <w:rFonts w:cs="Arial"/>
          <w:color w:val="000000"/>
          <w:sz w:val="28"/>
          <w:szCs w:val="28"/>
          <w:vertAlign w:val="subscript"/>
        </w:rPr>
        <w:t>BrtQ’uT’I’M’L’F’S’</w:t>
      </w:r>
      <w:r w:rsidRPr="0030474C">
        <w:rPr>
          <w:rFonts w:cs="Arial"/>
          <w:color w:val="000000"/>
          <w:sz w:val="28"/>
          <w:szCs w:val="28"/>
          <w:vertAlign w:val="subscript"/>
        </w:rPr>
        <w:t>mdhcif</w:t>
      </w:r>
      <w:r w:rsidRPr="0030474C">
        <w:rPr>
          <w:rFonts w:cs="Arial"/>
          <w:color w:val="000000"/>
          <w:szCs w:val="22"/>
        </w:rPr>
        <w:t xml:space="preserve"> =</w:t>
      </w:r>
    </w:p>
    <w:p w14:paraId="746A672B" w14:textId="77777777" w:rsidR="00390020" w:rsidRPr="0030474C" w:rsidRDefault="00390020" w:rsidP="009E6A3F">
      <w:pPr>
        <w:pStyle w:val="BodyText10"/>
        <w:rPr>
          <w:sz w:val="28"/>
          <w:szCs w:val="28"/>
          <w:vertAlign w:val="subscript"/>
        </w:rPr>
      </w:pPr>
      <w:r w:rsidRPr="0030474C">
        <w:t xml:space="preserve"> </w:t>
      </w:r>
      <w:r w:rsidR="00BE19E5" w:rsidRPr="0030474C">
        <w:t>(-1) *  (</w:t>
      </w:r>
      <w:r w:rsidR="00B53B27" w:rsidRPr="0030474C">
        <w:t>BA5mResRTDIncFRUUncertaintyQuantity</w:t>
      </w:r>
      <w:r w:rsidRPr="0030474C">
        <w:t xml:space="preserve"> </w:t>
      </w:r>
      <w:r w:rsidR="004139C8" w:rsidRPr="0030474C">
        <w:rPr>
          <w:sz w:val="28"/>
          <w:szCs w:val="28"/>
          <w:vertAlign w:val="subscript"/>
        </w:rPr>
        <w:t>BrtQ’uT’I’M’L’F’S’</w:t>
      </w:r>
      <w:r w:rsidRPr="0030474C">
        <w:rPr>
          <w:sz w:val="28"/>
          <w:szCs w:val="28"/>
          <w:vertAlign w:val="subscript"/>
        </w:rPr>
        <w:t xml:space="preserve">mdhcif </w:t>
      </w:r>
      <w:r w:rsidRPr="0030474C">
        <w:rPr>
          <w:szCs w:val="28"/>
        </w:rPr>
        <w:t xml:space="preserve">* </w:t>
      </w:r>
      <w:r w:rsidRPr="0030474C">
        <w:t xml:space="preserve">BA5mResourceRTDFlexRampUpBAAPrice </w:t>
      </w:r>
      <w:r w:rsidR="004139C8" w:rsidRPr="0030474C">
        <w:rPr>
          <w:sz w:val="28"/>
          <w:szCs w:val="28"/>
          <w:vertAlign w:val="subscript"/>
        </w:rPr>
        <w:t>BrtQ’uT’I’M’L’F’S’</w:t>
      </w:r>
      <w:r w:rsidRPr="0030474C">
        <w:rPr>
          <w:sz w:val="28"/>
          <w:szCs w:val="28"/>
          <w:vertAlign w:val="subscript"/>
        </w:rPr>
        <w:t>mdhcif</w:t>
      </w:r>
      <w:r w:rsidR="00BE19E5" w:rsidRPr="0030474C">
        <w:rPr>
          <w:szCs w:val="28"/>
        </w:rPr>
        <w:t>)</w:t>
      </w:r>
    </w:p>
    <w:p w14:paraId="3104CC91" w14:textId="77777777" w:rsidR="00390020" w:rsidRPr="0030474C" w:rsidRDefault="00390020" w:rsidP="00B07A77">
      <w:pPr>
        <w:ind w:left="720" w:hanging="720"/>
      </w:pPr>
    </w:p>
    <w:p w14:paraId="2028988A" w14:textId="77777777" w:rsidR="009E6A3F" w:rsidRPr="0030474C" w:rsidRDefault="00B53B27" w:rsidP="00B07A77">
      <w:pPr>
        <w:pStyle w:val="Heading3"/>
        <w:keepNext w:val="0"/>
        <w:spacing w:before="0" w:after="0"/>
        <w:ind w:left="720" w:hanging="720"/>
        <w:rPr>
          <w:rFonts w:cs="Arial"/>
          <w:color w:val="000000"/>
          <w:szCs w:val="22"/>
        </w:rPr>
      </w:pPr>
      <w:r w:rsidRPr="0030474C">
        <w:rPr>
          <w:rFonts w:cs="Arial"/>
          <w:color w:val="000000"/>
          <w:szCs w:val="22"/>
        </w:rPr>
        <w:t>BA5mResRTDIncFRUUncertaintyQuantity</w:t>
      </w:r>
      <w:r w:rsidR="00390020" w:rsidRPr="0030474C">
        <w:rPr>
          <w:rFonts w:cs="Arial"/>
          <w:color w:val="000000"/>
          <w:szCs w:val="22"/>
        </w:rPr>
        <w:t xml:space="preserve"> </w:t>
      </w:r>
      <w:r w:rsidR="004139C8" w:rsidRPr="0030474C">
        <w:rPr>
          <w:rFonts w:cs="Arial"/>
          <w:color w:val="000000"/>
          <w:sz w:val="28"/>
          <w:szCs w:val="28"/>
          <w:vertAlign w:val="subscript"/>
        </w:rPr>
        <w:t>BrtQ’uT’I’M’L’F’S’</w:t>
      </w:r>
      <w:r w:rsidR="00390020" w:rsidRPr="0030474C">
        <w:rPr>
          <w:rFonts w:cs="Arial"/>
          <w:color w:val="000000"/>
          <w:sz w:val="28"/>
          <w:szCs w:val="28"/>
          <w:vertAlign w:val="subscript"/>
        </w:rPr>
        <w:t>mdhcif</w:t>
      </w:r>
      <w:r w:rsidR="00390020" w:rsidRPr="0030474C">
        <w:rPr>
          <w:rFonts w:cs="Arial"/>
          <w:color w:val="000000"/>
          <w:szCs w:val="22"/>
        </w:rPr>
        <w:t xml:space="preserve"> = </w:t>
      </w:r>
    </w:p>
    <w:p w14:paraId="5070B302" w14:textId="77777777" w:rsidR="00390020" w:rsidRPr="0030474C" w:rsidRDefault="00390020" w:rsidP="009E6A3F">
      <w:pPr>
        <w:pStyle w:val="BodyText10"/>
      </w:pPr>
      <w:r w:rsidRPr="0030474C">
        <w:t xml:space="preserve">((BA5mResourceRTDFlexRampUpUncertaintyCapacityQty </w:t>
      </w:r>
      <w:r w:rsidR="004139C8" w:rsidRPr="0030474C">
        <w:rPr>
          <w:sz w:val="28"/>
          <w:szCs w:val="28"/>
          <w:vertAlign w:val="subscript"/>
        </w:rPr>
        <w:t>BrtQ’uT’I’M’L’</w:t>
      </w:r>
      <w:r w:rsidRPr="0030474C">
        <w:rPr>
          <w:sz w:val="28"/>
          <w:szCs w:val="28"/>
          <w:vertAlign w:val="subscript"/>
        </w:rPr>
        <w:t>F’S’mdhcif</w:t>
      </w:r>
      <w:r w:rsidRPr="0030474C">
        <w:t xml:space="preserve">) – Intduplicate (BA15mResourceFMMFlexRampUpUncertaintyCapacityQty </w:t>
      </w:r>
      <w:r w:rsidR="004139C8" w:rsidRPr="0030474C">
        <w:rPr>
          <w:sz w:val="28"/>
          <w:szCs w:val="28"/>
          <w:vertAlign w:val="subscript"/>
        </w:rPr>
        <w:t>BrtQ’uT’I’M’L’</w:t>
      </w:r>
      <w:r w:rsidRPr="0030474C">
        <w:rPr>
          <w:sz w:val="28"/>
          <w:szCs w:val="28"/>
          <w:vertAlign w:val="subscript"/>
        </w:rPr>
        <w:t>F’S’mdhc</w:t>
      </w:r>
      <w:r w:rsidRPr="0030474C">
        <w:t>))/12</w:t>
      </w:r>
    </w:p>
    <w:p w14:paraId="0E903B81" w14:textId="77777777" w:rsidR="00390020" w:rsidRPr="0030474C" w:rsidRDefault="00390020" w:rsidP="00B07A77">
      <w:pPr>
        <w:ind w:left="720" w:hanging="720"/>
      </w:pPr>
    </w:p>
    <w:p w14:paraId="4E478D4B" w14:textId="77777777" w:rsidR="00390020" w:rsidRPr="0030474C" w:rsidRDefault="00390020" w:rsidP="00B07A77">
      <w:pPr>
        <w:pStyle w:val="Heading3"/>
        <w:keepNext w:val="0"/>
        <w:spacing w:before="0" w:after="0"/>
        <w:ind w:left="720" w:hanging="720"/>
        <w:rPr>
          <w:rFonts w:cs="Arial"/>
          <w:color w:val="000000"/>
          <w:szCs w:val="28"/>
        </w:rPr>
      </w:pPr>
      <w:r w:rsidRPr="0030474C">
        <w:rPr>
          <w:rFonts w:cs="Arial"/>
          <w:color w:val="000000"/>
          <w:szCs w:val="22"/>
        </w:rPr>
        <w:t>BA15mResFMMFRU</w:t>
      </w:r>
      <w:r w:rsidR="00B53B27" w:rsidRPr="0030474C">
        <w:rPr>
          <w:rFonts w:cs="Arial"/>
          <w:color w:val="000000"/>
          <w:szCs w:val="22"/>
        </w:rPr>
        <w:t>Uncerta</w:t>
      </w:r>
      <w:r w:rsidR="006F1D37" w:rsidRPr="0030474C">
        <w:rPr>
          <w:rFonts w:cs="Arial"/>
          <w:color w:val="000000"/>
          <w:szCs w:val="22"/>
        </w:rPr>
        <w:t>i</w:t>
      </w:r>
      <w:r w:rsidR="00B53B27" w:rsidRPr="0030474C">
        <w:rPr>
          <w:rFonts w:cs="Arial"/>
          <w:color w:val="000000"/>
          <w:szCs w:val="22"/>
        </w:rPr>
        <w:t>nty</w:t>
      </w:r>
      <w:r w:rsidRPr="0030474C">
        <w:rPr>
          <w:rFonts w:cs="Arial"/>
          <w:color w:val="000000"/>
          <w:szCs w:val="22"/>
        </w:rPr>
        <w:t xml:space="preserve">Amount </w:t>
      </w:r>
      <w:r w:rsidR="004139C8" w:rsidRPr="0030474C">
        <w:rPr>
          <w:rFonts w:cs="Arial"/>
          <w:color w:val="000000"/>
          <w:sz w:val="28"/>
          <w:szCs w:val="28"/>
          <w:vertAlign w:val="subscript"/>
        </w:rPr>
        <w:t>BrtQ’uT’I’M’L’F’S’</w:t>
      </w:r>
      <w:r w:rsidRPr="0030474C">
        <w:rPr>
          <w:rFonts w:cs="Arial"/>
          <w:color w:val="000000"/>
          <w:sz w:val="28"/>
          <w:szCs w:val="28"/>
          <w:vertAlign w:val="subscript"/>
        </w:rPr>
        <w:t>mdhc</w:t>
      </w:r>
      <w:r w:rsidRPr="0030474C">
        <w:rPr>
          <w:rFonts w:cs="Arial"/>
          <w:color w:val="000000"/>
          <w:szCs w:val="22"/>
        </w:rPr>
        <w:t xml:space="preserve"> = </w:t>
      </w:r>
      <w:r w:rsidR="00BE19E5" w:rsidRPr="0030474C">
        <w:rPr>
          <w:rFonts w:cs="Arial"/>
          <w:color w:val="000000"/>
          <w:szCs w:val="22"/>
        </w:rPr>
        <w:t xml:space="preserve">(-1) * </w:t>
      </w:r>
      <w:r w:rsidRPr="0030474C">
        <w:rPr>
          <w:rFonts w:cs="Arial"/>
          <w:color w:val="000000"/>
          <w:szCs w:val="22"/>
        </w:rPr>
        <w:t>(</w:t>
      </w:r>
      <w:r w:rsidR="00B53B27" w:rsidRPr="0030474C">
        <w:rPr>
          <w:rFonts w:cs="Arial"/>
          <w:color w:val="000000"/>
          <w:szCs w:val="22"/>
        </w:rPr>
        <w:t>BA15mResFMMFRUUncerta</w:t>
      </w:r>
      <w:r w:rsidR="006F1D37" w:rsidRPr="0030474C">
        <w:rPr>
          <w:rFonts w:cs="Arial"/>
          <w:color w:val="000000"/>
          <w:szCs w:val="22"/>
        </w:rPr>
        <w:t>i</w:t>
      </w:r>
      <w:r w:rsidR="00B53B27" w:rsidRPr="0030474C">
        <w:rPr>
          <w:rFonts w:cs="Arial"/>
          <w:color w:val="000000"/>
          <w:szCs w:val="22"/>
        </w:rPr>
        <w:t>ntyQuantity</w:t>
      </w:r>
      <w:r w:rsidRPr="0030474C">
        <w:rPr>
          <w:rFonts w:cs="Arial"/>
          <w:color w:val="000000"/>
          <w:szCs w:val="22"/>
        </w:rPr>
        <w:t xml:space="preserve"> </w:t>
      </w:r>
      <w:r w:rsidR="004139C8" w:rsidRPr="0030474C">
        <w:rPr>
          <w:rFonts w:cs="Arial"/>
          <w:color w:val="000000"/>
          <w:sz w:val="28"/>
          <w:szCs w:val="28"/>
          <w:vertAlign w:val="subscript"/>
        </w:rPr>
        <w:t>BrtQ’uT’I’M’L’F’S’</w:t>
      </w:r>
      <w:r w:rsidRPr="0030474C">
        <w:rPr>
          <w:rFonts w:cs="Arial"/>
          <w:color w:val="000000"/>
          <w:sz w:val="28"/>
          <w:szCs w:val="28"/>
          <w:vertAlign w:val="subscript"/>
        </w:rPr>
        <w:t>mdhc</w:t>
      </w:r>
      <w:r w:rsidRPr="0030474C">
        <w:rPr>
          <w:rFonts w:cs="Arial"/>
          <w:color w:val="000000"/>
          <w:szCs w:val="22"/>
        </w:rPr>
        <w:t xml:space="preserve"> * BA15ResourceFMMFlexRampUpBAAPrice </w:t>
      </w:r>
      <w:r w:rsidR="004139C8" w:rsidRPr="0030474C">
        <w:rPr>
          <w:rFonts w:cs="Arial"/>
          <w:color w:val="000000"/>
          <w:sz w:val="28"/>
          <w:szCs w:val="28"/>
          <w:vertAlign w:val="subscript"/>
        </w:rPr>
        <w:t>BrtQ’uT’I’M’L’F’S’</w:t>
      </w:r>
      <w:r w:rsidRPr="0030474C">
        <w:rPr>
          <w:rFonts w:cs="Arial"/>
          <w:color w:val="000000"/>
          <w:sz w:val="28"/>
          <w:szCs w:val="28"/>
          <w:vertAlign w:val="subscript"/>
        </w:rPr>
        <w:t>mdhc</w:t>
      </w:r>
      <w:r w:rsidRPr="0030474C">
        <w:rPr>
          <w:rFonts w:cs="Arial"/>
          <w:color w:val="000000"/>
          <w:szCs w:val="28"/>
        </w:rPr>
        <w:t>)</w:t>
      </w:r>
    </w:p>
    <w:p w14:paraId="2A045063" w14:textId="77777777" w:rsidR="00390020" w:rsidRPr="0030474C" w:rsidRDefault="00390020" w:rsidP="00B07A77">
      <w:pPr>
        <w:ind w:left="720" w:hanging="720"/>
      </w:pPr>
    </w:p>
    <w:p w14:paraId="028CAD27" w14:textId="77777777" w:rsidR="00AE3A8B" w:rsidRPr="00AE3A8B" w:rsidRDefault="00B53B27" w:rsidP="00422596">
      <w:pPr>
        <w:pStyle w:val="Heading3"/>
        <w:rPr>
          <w:ins w:id="91" w:author="Stalter, Anthony" w:date="2024-03-14T08:13:00Z"/>
          <w:rFonts w:cs="Arial"/>
        </w:rPr>
      </w:pPr>
      <w:r w:rsidRPr="00AE3A8B">
        <w:rPr>
          <w:rFonts w:cs="Arial"/>
        </w:rPr>
        <w:t>BA15mResFMMFRUUncerta</w:t>
      </w:r>
      <w:r w:rsidR="006F1D37" w:rsidRPr="00AE3A8B">
        <w:rPr>
          <w:rFonts w:cs="Arial"/>
        </w:rPr>
        <w:t>i</w:t>
      </w:r>
      <w:r w:rsidRPr="00AE3A8B">
        <w:rPr>
          <w:rFonts w:cs="Arial"/>
        </w:rPr>
        <w:t>ntyQuantity</w:t>
      </w:r>
      <w:r w:rsidR="00390020" w:rsidRPr="00AE3A8B">
        <w:rPr>
          <w:rFonts w:cs="Arial"/>
        </w:rPr>
        <w:t xml:space="preserve"> </w:t>
      </w:r>
      <w:r w:rsidR="004139C8" w:rsidRPr="00AE3A8B">
        <w:rPr>
          <w:rFonts w:cs="Arial"/>
          <w:sz w:val="28"/>
          <w:szCs w:val="28"/>
          <w:vertAlign w:val="subscript"/>
        </w:rPr>
        <w:t>BrtQ’uT’I’M’L’F’S’</w:t>
      </w:r>
      <w:r w:rsidR="00390020" w:rsidRPr="00AE3A8B">
        <w:rPr>
          <w:rFonts w:cs="Arial"/>
          <w:sz w:val="28"/>
          <w:szCs w:val="28"/>
          <w:vertAlign w:val="subscript"/>
        </w:rPr>
        <w:t>mdhc</w:t>
      </w:r>
      <w:r w:rsidR="00390020" w:rsidRPr="00AE3A8B">
        <w:rPr>
          <w:rFonts w:cs="Arial"/>
        </w:rPr>
        <w:t xml:space="preserve"> = </w:t>
      </w:r>
      <w:r w:rsidRPr="00AE3A8B">
        <w:rPr>
          <w:rFonts w:cs="Arial"/>
        </w:rPr>
        <w:t xml:space="preserve"> </w:t>
      </w:r>
      <w:ins w:id="92" w:author="Stalter, Anthony" w:date="2024-03-14T08:13:00Z">
        <w:r w:rsidR="00AE3A8B" w:rsidRPr="00AE3A8B">
          <w:rPr>
            <w:rFonts w:cs="Arial"/>
          </w:rPr>
          <w:tab/>
        </w:r>
        <w:r w:rsidR="00AE3A8B" w:rsidRPr="00AE3A8B">
          <w:rPr>
            <w:rFonts w:cs="Arial"/>
          </w:rPr>
          <w:tab/>
        </w:r>
        <w:r w:rsidR="00AE3A8B" w:rsidRPr="00AE3A8B">
          <w:rPr>
            <w:rFonts w:cs="Arial"/>
          </w:rPr>
          <w:tab/>
        </w:r>
        <w:r w:rsidR="00AE3A8B" w:rsidRPr="00AE3A8B">
          <w:rPr>
            <w:rFonts w:cs="Arial"/>
          </w:rPr>
          <w:tab/>
        </w:r>
        <w:r w:rsidR="00AE3A8B" w:rsidRPr="001B702A">
          <w:rPr>
            <w:rFonts w:cs="Arial"/>
            <w:highlight w:val="yellow"/>
          </w:rPr>
          <w:t>IF</w:t>
        </w:r>
      </w:ins>
    </w:p>
    <w:p w14:paraId="69DB53B5" w14:textId="77777777" w:rsidR="009E6A3F" w:rsidRPr="00AE3A8B" w:rsidRDefault="00AE3A8B" w:rsidP="00AE3A8B">
      <w:pPr>
        <w:pStyle w:val="Heading3"/>
        <w:numPr>
          <w:ilvl w:val="0"/>
          <w:numId w:val="0"/>
        </w:numPr>
        <w:rPr>
          <w:ins w:id="93" w:author="Stalter, Anthony" w:date="2024-03-14T08:14:00Z"/>
          <w:rFonts w:cs="Arial"/>
          <w:lang w:val="en-GB"/>
        </w:rPr>
      </w:pPr>
      <w:ins w:id="94" w:author="Stalter, Anthony" w:date="2024-03-14T08:13:00Z">
        <w:r w:rsidRPr="00AE3A8B">
          <w:rPr>
            <w:rFonts w:cs="Arial"/>
          </w:rPr>
          <w:t xml:space="preserve"> </w:t>
        </w:r>
      </w:ins>
      <w:ins w:id="95" w:author="Stalter, Anthony" w:date="2024-03-14T08:14:00Z">
        <w:r w:rsidRPr="00AE3A8B">
          <w:rPr>
            <w:rFonts w:cs="Arial"/>
          </w:rPr>
          <w:tab/>
        </w:r>
      </w:ins>
      <w:ins w:id="96" w:author="Stalter, Anthony" w:date="2024-03-14T08:13:00Z">
        <w:r w:rsidRPr="001B702A">
          <w:rPr>
            <w:rFonts w:cs="Arial"/>
            <w:highlight w:val="yellow"/>
            <w:lang w:val="en-GB"/>
          </w:rPr>
          <w:t>BAHourlyResIRUScheduleFilterQuantity</w:t>
        </w:r>
        <w:r w:rsidRPr="001B702A">
          <w:rPr>
            <w:rFonts w:cs="Arial"/>
            <w:b/>
            <w:highlight w:val="yellow"/>
          </w:rPr>
          <w:t xml:space="preserve"> </w:t>
        </w:r>
        <w:r w:rsidRPr="001B702A">
          <w:rPr>
            <w:rFonts w:cs="Arial"/>
            <w:sz w:val="28"/>
            <w:szCs w:val="22"/>
            <w:highlight w:val="yellow"/>
            <w:vertAlign w:val="subscript"/>
          </w:rPr>
          <w:t xml:space="preserve">BrtuT'I'Q'M'F'S'L'mdh </w:t>
        </w:r>
        <w:r w:rsidRPr="001B702A">
          <w:rPr>
            <w:rFonts w:cs="Arial"/>
            <w:highlight w:val="yellow"/>
            <w:lang w:val="en-GB"/>
          </w:rPr>
          <w:t>&gt; 0</w:t>
        </w:r>
      </w:ins>
    </w:p>
    <w:p w14:paraId="1E273CD8" w14:textId="77777777" w:rsidR="00AE3A8B" w:rsidRPr="00AE3A8B" w:rsidRDefault="00AE3A8B" w:rsidP="00AE3A8B">
      <w:pPr>
        <w:rPr>
          <w:ins w:id="97" w:author="Stalter, Anthony" w:date="2024-03-14T08:14:00Z"/>
          <w:rFonts w:ascii="Arial" w:hAnsi="Arial" w:cs="Arial"/>
          <w:lang w:val="en-GB"/>
        </w:rPr>
      </w:pPr>
      <w:ins w:id="98" w:author="Stalter, Anthony" w:date="2024-03-14T08:14:00Z">
        <w:r w:rsidRPr="00AE3A8B">
          <w:rPr>
            <w:rFonts w:ascii="Arial" w:hAnsi="Arial" w:cs="Arial"/>
            <w:lang w:val="en-GB"/>
          </w:rPr>
          <w:tab/>
        </w:r>
        <w:r w:rsidRPr="001B702A">
          <w:rPr>
            <w:rFonts w:ascii="Arial" w:hAnsi="Arial" w:cs="Arial"/>
            <w:highlight w:val="yellow"/>
            <w:lang w:val="en-GB"/>
          </w:rPr>
          <w:t>THEN</w:t>
        </w:r>
      </w:ins>
    </w:p>
    <w:p w14:paraId="6255FF23" w14:textId="77777777" w:rsidR="00AE3A8B" w:rsidRPr="00AE3A8B" w:rsidRDefault="00AE3A8B" w:rsidP="00AE3A8B">
      <w:pPr>
        <w:rPr>
          <w:rFonts w:ascii="Arial" w:hAnsi="Arial" w:cs="Arial"/>
          <w:lang w:val="en-GB"/>
        </w:rPr>
      </w:pPr>
      <w:ins w:id="99" w:author="Stalter, Anthony" w:date="2024-03-14T08:14:00Z">
        <w:r w:rsidRPr="00AE3A8B">
          <w:rPr>
            <w:rFonts w:ascii="Arial" w:hAnsi="Arial" w:cs="Arial"/>
            <w:lang w:val="en-GB"/>
          </w:rPr>
          <w:tab/>
        </w:r>
      </w:ins>
    </w:p>
    <w:p w14:paraId="1829C54C" w14:textId="77777777" w:rsidR="00390020" w:rsidRPr="00AE3A8B" w:rsidRDefault="00AE3A8B" w:rsidP="009E6A3F">
      <w:pPr>
        <w:pStyle w:val="BodyText10"/>
        <w:rPr>
          <w:ins w:id="100" w:author="Stalter, Anthony" w:date="2024-03-14T08:15:00Z"/>
          <w:rFonts w:cs="Arial"/>
        </w:rPr>
      </w:pPr>
      <w:ins w:id="101" w:author="Stalter, Anthony" w:date="2024-03-14T08:15:00Z">
        <w:r w:rsidRPr="001B702A">
          <w:rPr>
            <w:rFonts w:cs="Arial"/>
            <w:highlight w:val="yellow"/>
          </w:rPr>
          <w:t xml:space="preserve">BAHourlyResIRU5MRampCapableQty </w:t>
        </w:r>
        <w:r w:rsidRPr="001B702A">
          <w:rPr>
            <w:rFonts w:cs="Arial"/>
            <w:highlight w:val="yellow"/>
            <w:vertAlign w:val="subscript"/>
          </w:rPr>
          <w:t>BrtQ’mdh</w:t>
        </w:r>
        <w:r w:rsidRPr="001B702A">
          <w:rPr>
            <w:rFonts w:cs="Arial"/>
            <w:color w:val="FF0000"/>
            <w:highlight w:val="yellow"/>
          </w:rPr>
          <w:t xml:space="preserve"> </w:t>
        </w:r>
        <w:r w:rsidRPr="001B702A">
          <w:rPr>
            <w:rFonts w:cs="Arial"/>
            <w:highlight w:val="yellow"/>
          </w:rPr>
          <w:t>–</w:t>
        </w:r>
        <w:r w:rsidRPr="00AE3A8B">
          <w:rPr>
            <w:rFonts w:cs="Arial"/>
          </w:rPr>
          <w:t xml:space="preserve"> </w:t>
        </w:r>
      </w:ins>
      <w:r w:rsidR="00390020" w:rsidRPr="00AE3A8B">
        <w:rPr>
          <w:rFonts w:cs="Arial"/>
        </w:rPr>
        <w:t>(</w:t>
      </w:r>
      <w:ins w:id="102" w:author="Stalter, Anthony" w:date="2024-03-14T08:30:00Z">
        <w:r w:rsidR="009C1C80" w:rsidRPr="001B702A">
          <w:rPr>
            <w:rFonts w:cs="Arial"/>
            <w:highlight w:val="yellow"/>
          </w:rPr>
          <w:t>0.25 *</w:t>
        </w:r>
        <w:r w:rsidR="009C1C80">
          <w:rPr>
            <w:rFonts w:cs="Arial"/>
          </w:rPr>
          <w:t xml:space="preserve"> </w:t>
        </w:r>
      </w:ins>
      <w:r w:rsidR="00390020" w:rsidRPr="00AE3A8B">
        <w:rPr>
          <w:rFonts w:cs="Arial"/>
        </w:rPr>
        <w:t xml:space="preserve">BA15mResourceFMMFlexRampUpUncertaintyCapacityQty </w:t>
      </w:r>
      <w:r w:rsidR="004139C8" w:rsidRPr="00AE3A8B">
        <w:rPr>
          <w:rFonts w:cs="Arial"/>
          <w:sz w:val="28"/>
          <w:szCs w:val="28"/>
          <w:vertAlign w:val="subscript"/>
        </w:rPr>
        <w:t>BrtQ’uT’I’M’L’F’S’</w:t>
      </w:r>
      <w:r w:rsidR="00390020" w:rsidRPr="00AE3A8B">
        <w:rPr>
          <w:rFonts w:cs="Arial"/>
          <w:sz w:val="28"/>
          <w:szCs w:val="28"/>
          <w:vertAlign w:val="subscript"/>
        </w:rPr>
        <w:t>mdhc</w:t>
      </w:r>
      <w:r w:rsidR="00390020" w:rsidRPr="00AE3A8B">
        <w:rPr>
          <w:rFonts w:cs="Arial"/>
        </w:rPr>
        <w:t>)</w:t>
      </w:r>
      <w:del w:id="103" w:author="Stalter, Anthony" w:date="2024-03-14T08:30:00Z">
        <w:r w:rsidR="00390020" w:rsidRPr="00AE3A8B" w:rsidDel="009C1C80">
          <w:rPr>
            <w:rFonts w:cs="Arial"/>
          </w:rPr>
          <w:delText>/4</w:delText>
        </w:r>
      </w:del>
    </w:p>
    <w:p w14:paraId="1582B773" w14:textId="77777777" w:rsidR="00AE3A8B" w:rsidRPr="00AE3A8B" w:rsidRDefault="00AE3A8B" w:rsidP="009E6A3F">
      <w:pPr>
        <w:pStyle w:val="BodyText10"/>
        <w:rPr>
          <w:ins w:id="104" w:author="Stalter, Anthony" w:date="2024-03-14T08:15:00Z"/>
          <w:rFonts w:cs="Arial"/>
        </w:rPr>
      </w:pPr>
    </w:p>
    <w:p w14:paraId="52C46B27" w14:textId="77777777" w:rsidR="00AE3A8B" w:rsidRPr="00AE3A8B" w:rsidRDefault="00AE3A8B" w:rsidP="009E6A3F">
      <w:pPr>
        <w:pStyle w:val="BodyText10"/>
        <w:rPr>
          <w:ins w:id="105" w:author="Stalter, Anthony" w:date="2024-03-14T08:15:00Z"/>
          <w:rFonts w:cs="Arial"/>
        </w:rPr>
      </w:pPr>
      <w:ins w:id="106" w:author="Stalter, Anthony" w:date="2024-03-14T08:15:00Z">
        <w:r w:rsidRPr="001B702A">
          <w:rPr>
            <w:rFonts w:cs="Arial"/>
            <w:highlight w:val="yellow"/>
          </w:rPr>
          <w:t>ELSE</w:t>
        </w:r>
      </w:ins>
    </w:p>
    <w:p w14:paraId="544F8FBB" w14:textId="77777777" w:rsidR="00AE3A8B" w:rsidRPr="00AE3A8B" w:rsidRDefault="00AE3A8B" w:rsidP="009E6A3F">
      <w:pPr>
        <w:pStyle w:val="BodyText10"/>
        <w:rPr>
          <w:ins w:id="107" w:author="Stalter, Anthony" w:date="2024-03-14T08:15:00Z"/>
          <w:rFonts w:cs="Arial"/>
        </w:rPr>
      </w:pPr>
    </w:p>
    <w:p w14:paraId="0B49ED9A" w14:textId="77777777" w:rsidR="00AE3A8B" w:rsidRDefault="00AE3A8B" w:rsidP="009E6A3F">
      <w:pPr>
        <w:pStyle w:val="BodyText10"/>
        <w:rPr>
          <w:ins w:id="108" w:author="Stalter, Anthony" w:date="2024-03-14T08:16:00Z"/>
          <w:rFonts w:cs="Arial"/>
        </w:rPr>
      </w:pPr>
      <w:ins w:id="109" w:author="Stalter, Anthony" w:date="2024-03-14T08:15:00Z">
        <w:r w:rsidRPr="001B702A">
          <w:rPr>
            <w:rFonts w:cs="Arial"/>
            <w:highlight w:val="yellow"/>
          </w:rPr>
          <w:t>(</w:t>
        </w:r>
      </w:ins>
      <w:ins w:id="110" w:author="Stalter, Anthony" w:date="2024-03-14T08:30:00Z">
        <w:r w:rsidR="009C1C80" w:rsidRPr="001B702A">
          <w:rPr>
            <w:rFonts w:cs="Arial"/>
            <w:highlight w:val="yellow"/>
          </w:rPr>
          <w:t>0.25</w:t>
        </w:r>
      </w:ins>
      <w:ins w:id="111" w:author="Stalter, Anthony" w:date="2024-03-14T08:31:00Z">
        <w:r w:rsidR="009C1C80" w:rsidRPr="001B702A">
          <w:rPr>
            <w:rFonts w:cs="Arial"/>
            <w:highlight w:val="yellow"/>
          </w:rPr>
          <w:t xml:space="preserve"> </w:t>
        </w:r>
      </w:ins>
      <w:ins w:id="112" w:author="Stalter, Anthony" w:date="2024-03-14T08:30:00Z">
        <w:r w:rsidR="009C1C80" w:rsidRPr="001B702A">
          <w:rPr>
            <w:rFonts w:cs="Arial"/>
            <w:highlight w:val="yellow"/>
          </w:rPr>
          <w:t>*</w:t>
        </w:r>
      </w:ins>
      <w:ins w:id="113" w:author="Stalter, Anthony" w:date="2024-03-14T08:31:00Z">
        <w:r w:rsidR="009C1C80" w:rsidRPr="001B702A">
          <w:rPr>
            <w:rFonts w:cs="Arial"/>
            <w:highlight w:val="yellow"/>
          </w:rPr>
          <w:t xml:space="preserve"> </w:t>
        </w:r>
      </w:ins>
      <w:ins w:id="114" w:author="Stalter, Anthony" w:date="2024-03-14T08:15:00Z">
        <w:r w:rsidRPr="001B702A">
          <w:rPr>
            <w:rFonts w:cs="Arial"/>
            <w:highlight w:val="yellow"/>
          </w:rPr>
          <w:t xml:space="preserve">BA15mResourceFMMFlexRampUpUncertaintyCapacityQty </w:t>
        </w:r>
        <w:r w:rsidRPr="001B702A">
          <w:rPr>
            <w:rFonts w:cs="Arial"/>
            <w:sz w:val="28"/>
            <w:szCs w:val="28"/>
            <w:highlight w:val="yellow"/>
            <w:vertAlign w:val="subscript"/>
          </w:rPr>
          <w:t>BrtQ’uT’I’M’L’F’S’mdhc</w:t>
        </w:r>
        <w:r w:rsidR="009C1C80" w:rsidRPr="001B702A">
          <w:rPr>
            <w:rFonts w:cs="Arial"/>
            <w:highlight w:val="yellow"/>
          </w:rPr>
          <w:t>)</w:t>
        </w:r>
      </w:ins>
    </w:p>
    <w:p w14:paraId="2E2CD94E" w14:textId="77777777" w:rsidR="00AE3A8B" w:rsidRDefault="00AE3A8B" w:rsidP="009E6A3F">
      <w:pPr>
        <w:pStyle w:val="BodyText10"/>
        <w:rPr>
          <w:ins w:id="115" w:author="Stalter, Anthony" w:date="2024-03-14T08:16:00Z"/>
          <w:rFonts w:cs="Arial"/>
        </w:rPr>
      </w:pPr>
    </w:p>
    <w:p w14:paraId="09994D32" w14:textId="77777777" w:rsidR="00AE3A8B" w:rsidRPr="00AE3A8B" w:rsidRDefault="00AE3A8B" w:rsidP="009E6A3F">
      <w:pPr>
        <w:pStyle w:val="BodyText10"/>
        <w:rPr>
          <w:ins w:id="116" w:author="Stalter, Anthony" w:date="2023-10-24T14:33:00Z"/>
          <w:rFonts w:cs="Arial"/>
        </w:rPr>
      </w:pPr>
      <w:ins w:id="117" w:author="Stalter, Anthony" w:date="2024-03-14T08:16:00Z">
        <w:r w:rsidRPr="001B702A">
          <w:rPr>
            <w:rFonts w:cs="Arial"/>
            <w:highlight w:val="yellow"/>
          </w:rPr>
          <w:t>END IF</w:t>
        </w:r>
      </w:ins>
    </w:p>
    <w:p w14:paraId="5933320E" w14:textId="77777777" w:rsidR="00422596" w:rsidRPr="00AE3A8B" w:rsidRDefault="00422596" w:rsidP="009E6A3F">
      <w:pPr>
        <w:pStyle w:val="BodyText10"/>
        <w:rPr>
          <w:ins w:id="118" w:author="Stalter, Anthony" w:date="2023-10-24T14:34:00Z"/>
          <w:rFonts w:cs="Arial"/>
        </w:rPr>
      </w:pPr>
    </w:p>
    <w:p w14:paraId="1C143A73" w14:textId="77777777" w:rsidR="00422596" w:rsidRPr="00AE3A8B" w:rsidRDefault="00AE3A8B" w:rsidP="00422596">
      <w:pPr>
        <w:pStyle w:val="BodyText10"/>
        <w:rPr>
          <w:ins w:id="119" w:author="Stalter, Anthony" w:date="2023-10-24T14:34:00Z"/>
          <w:rFonts w:cs="Arial"/>
          <w:color w:val="000000"/>
        </w:rPr>
      </w:pPr>
      <w:ins w:id="120" w:author="Stalter, Anthony" w:date="2023-10-24T14:34:00Z">
        <w:r w:rsidRPr="001B702A">
          <w:rPr>
            <w:rFonts w:cs="Arial"/>
            <w:highlight w:val="yellow"/>
          </w:rPr>
          <w:t>Implementation</w:t>
        </w:r>
        <w:r w:rsidR="00422596" w:rsidRPr="001B702A">
          <w:rPr>
            <w:rFonts w:cs="Arial"/>
            <w:highlight w:val="yellow"/>
          </w:rPr>
          <w:t xml:space="preserve"> note: </w:t>
        </w:r>
      </w:ins>
      <w:ins w:id="121" w:author="Stalter, Anthony" w:date="2024-03-14T08:17:00Z">
        <w:r w:rsidRPr="001B702A">
          <w:rPr>
            <w:highlight w:val="yellow"/>
          </w:rPr>
          <w:t xml:space="preserve">Both </w:t>
        </w:r>
        <w:r w:rsidRPr="001B702A">
          <w:rPr>
            <w:rFonts w:cs="Arial"/>
            <w:szCs w:val="24"/>
            <w:highlight w:val="yellow"/>
            <w:lang w:val="en-GB"/>
          </w:rPr>
          <w:t>BAHourlyResIRUScheduleFilterQuantity</w:t>
        </w:r>
        <w:r w:rsidRPr="001B702A">
          <w:rPr>
            <w:b/>
            <w:highlight w:val="yellow"/>
          </w:rPr>
          <w:t xml:space="preserve"> </w:t>
        </w:r>
        <w:r w:rsidRPr="001B702A">
          <w:rPr>
            <w:rFonts w:cs="Arial"/>
            <w:sz w:val="28"/>
            <w:szCs w:val="22"/>
            <w:highlight w:val="yellow"/>
            <w:vertAlign w:val="subscript"/>
          </w:rPr>
          <w:t>BrtuT'I'Q'M'F'S'L'mdh</w:t>
        </w:r>
        <w:r w:rsidRPr="001B702A">
          <w:rPr>
            <w:rFonts w:cs="Arial"/>
            <w:color w:val="000000"/>
            <w:highlight w:val="yellow"/>
          </w:rPr>
          <w:t xml:space="preserve"> and BA15mResourceFMMFlexRampUpUncertaintyCapacityQty  </w:t>
        </w:r>
        <w:r w:rsidRPr="001B702A">
          <w:rPr>
            <w:color w:val="000000"/>
            <w:sz w:val="28"/>
            <w:szCs w:val="28"/>
            <w:highlight w:val="yellow"/>
            <w:vertAlign w:val="subscript"/>
          </w:rPr>
          <w:t>BrtQ’uT’I’M’L’F’S’mdhc</w:t>
        </w:r>
        <w:r w:rsidRPr="001B702A">
          <w:rPr>
            <w:rFonts w:cs="Arial"/>
            <w:color w:val="000000"/>
            <w:highlight w:val="yellow"/>
          </w:rPr>
          <w:t xml:space="preserve"> are business drivers</w:t>
        </w:r>
        <w:r>
          <w:rPr>
            <w:rFonts w:cs="Arial"/>
            <w:color w:val="000000"/>
          </w:rPr>
          <w:t>.</w:t>
        </w:r>
      </w:ins>
    </w:p>
    <w:p w14:paraId="4F130ED1" w14:textId="77777777" w:rsidR="00422596" w:rsidRPr="0030474C" w:rsidRDefault="00422596" w:rsidP="009E6A3F">
      <w:pPr>
        <w:pStyle w:val="BodyText10"/>
      </w:pPr>
    </w:p>
    <w:p w14:paraId="292C34E1" w14:textId="77777777" w:rsidR="00390020" w:rsidRPr="0030474C" w:rsidRDefault="00390020" w:rsidP="00B07A77">
      <w:pPr>
        <w:ind w:left="720" w:hanging="720"/>
      </w:pPr>
    </w:p>
    <w:p w14:paraId="1FF5641F" w14:textId="77777777" w:rsidR="009E6A3F" w:rsidRPr="0030474C" w:rsidRDefault="00B53B27" w:rsidP="00B07A77">
      <w:pPr>
        <w:pStyle w:val="Heading3"/>
        <w:keepNext w:val="0"/>
        <w:spacing w:before="0" w:after="0"/>
        <w:ind w:left="720" w:hanging="720"/>
      </w:pPr>
      <w:r w:rsidRPr="0030474C">
        <w:rPr>
          <w:rFonts w:cs="Arial"/>
          <w:color w:val="000000"/>
          <w:szCs w:val="22"/>
        </w:rPr>
        <w:t>BA5mResFRUUncertaintyRescissionAmount</w:t>
      </w:r>
      <w:r w:rsidR="00390020" w:rsidRPr="0030474C">
        <w:rPr>
          <w:rFonts w:cs="Arial"/>
          <w:color w:val="000000"/>
          <w:szCs w:val="22"/>
        </w:rPr>
        <w:t xml:space="preserve"> </w:t>
      </w:r>
      <w:r w:rsidR="004139C8" w:rsidRPr="0030474C">
        <w:rPr>
          <w:rFonts w:cs="Arial"/>
          <w:color w:val="000000"/>
          <w:sz w:val="28"/>
          <w:szCs w:val="28"/>
          <w:vertAlign w:val="subscript"/>
        </w:rPr>
        <w:t>BrtQ’uT’I’M’L’F’S’</w:t>
      </w:r>
      <w:r w:rsidR="00390020" w:rsidRPr="0030474C">
        <w:rPr>
          <w:rFonts w:cs="Arial"/>
          <w:color w:val="000000"/>
          <w:sz w:val="28"/>
          <w:szCs w:val="28"/>
          <w:vertAlign w:val="subscript"/>
        </w:rPr>
        <w:t>mdhcif</w:t>
      </w:r>
      <w:r w:rsidR="00390020" w:rsidRPr="0030474C">
        <w:rPr>
          <w:rFonts w:cs="Arial"/>
          <w:color w:val="000000"/>
          <w:szCs w:val="22"/>
        </w:rPr>
        <w:t xml:space="preserve"> = </w:t>
      </w:r>
    </w:p>
    <w:p w14:paraId="240EBE93" w14:textId="77777777" w:rsidR="00390020" w:rsidRPr="0030474C" w:rsidRDefault="00EC7B26" w:rsidP="009E6A3F">
      <w:pPr>
        <w:pStyle w:val="BodyText10"/>
      </w:pPr>
      <w:r w:rsidRPr="0030474C">
        <w:t>BA5mResFRU</w:t>
      </w:r>
      <w:r w:rsidR="00DC408D" w:rsidRPr="0030474C">
        <w:t>Uncertainty</w:t>
      </w:r>
      <w:r w:rsidRPr="0030474C">
        <w:t>Capacity</w:t>
      </w:r>
      <w:r w:rsidR="00DC408D" w:rsidRPr="0030474C">
        <w:t>Rescission</w:t>
      </w:r>
      <w:r w:rsidRPr="0030474C">
        <w:t>Quantity</w:t>
      </w:r>
      <w:r w:rsidR="00390020" w:rsidRPr="0030474C">
        <w:t xml:space="preserve"> </w:t>
      </w:r>
      <w:r w:rsidR="004139C8" w:rsidRPr="0030474C">
        <w:rPr>
          <w:sz w:val="28"/>
          <w:szCs w:val="28"/>
          <w:vertAlign w:val="subscript"/>
        </w:rPr>
        <w:t>BrtQ’uT’I’M’L’F’S’</w:t>
      </w:r>
      <w:r w:rsidR="00390020" w:rsidRPr="0030474C">
        <w:rPr>
          <w:sz w:val="28"/>
          <w:szCs w:val="28"/>
          <w:vertAlign w:val="subscript"/>
        </w:rPr>
        <w:t xml:space="preserve">mdhcif </w:t>
      </w:r>
      <w:r w:rsidR="00390020" w:rsidRPr="0030474C">
        <w:rPr>
          <w:szCs w:val="28"/>
        </w:rPr>
        <w:t xml:space="preserve">* </w:t>
      </w:r>
      <w:r w:rsidR="00390020" w:rsidRPr="0030474C">
        <w:t xml:space="preserve">BA5mResourceRTDFlexRampUpBAAPrice </w:t>
      </w:r>
      <w:r w:rsidR="004139C8" w:rsidRPr="0030474C">
        <w:rPr>
          <w:sz w:val="28"/>
          <w:szCs w:val="28"/>
          <w:vertAlign w:val="subscript"/>
        </w:rPr>
        <w:t>BrtQ’uT’I’M’L’F’S’</w:t>
      </w:r>
      <w:r w:rsidR="00390020" w:rsidRPr="0030474C">
        <w:rPr>
          <w:sz w:val="28"/>
          <w:szCs w:val="28"/>
          <w:vertAlign w:val="subscript"/>
        </w:rPr>
        <w:t>mdhcif</w:t>
      </w:r>
    </w:p>
    <w:p w14:paraId="64B1C18D" w14:textId="77777777" w:rsidR="00390020" w:rsidRPr="0030474C" w:rsidRDefault="00390020" w:rsidP="00B07A77">
      <w:pPr>
        <w:ind w:left="720" w:hanging="720"/>
      </w:pPr>
    </w:p>
    <w:p w14:paraId="125B2840" w14:textId="77777777" w:rsidR="00390020" w:rsidRPr="0030474C" w:rsidRDefault="00390020" w:rsidP="00B07A77">
      <w:pPr>
        <w:pStyle w:val="Heading3"/>
        <w:keepNext w:val="0"/>
        <w:numPr>
          <w:ilvl w:val="0"/>
          <w:numId w:val="0"/>
        </w:numPr>
        <w:spacing w:before="0" w:after="0"/>
        <w:ind w:left="720" w:hanging="720"/>
        <w:rPr>
          <w:rFonts w:cs="Arial"/>
          <w:i/>
          <w:color w:val="000000"/>
          <w:szCs w:val="28"/>
        </w:rPr>
      </w:pPr>
      <w:r w:rsidRPr="0030474C">
        <w:rPr>
          <w:rFonts w:cs="Arial"/>
          <w:i/>
          <w:color w:val="000000"/>
          <w:szCs w:val="28"/>
        </w:rPr>
        <w:t>Flex Ramp Up Rescission Quantity</w:t>
      </w:r>
      <w:r w:rsidRPr="0030474C">
        <w:rPr>
          <w:rFonts w:cs="Arial"/>
          <w:color w:val="000000"/>
          <w:szCs w:val="28"/>
        </w:rPr>
        <w:t>:</w:t>
      </w:r>
      <w:r w:rsidRPr="0030474C">
        <w:rPr>
          <w:rFonts w:cs="Arial"/>
          <w:i/>
          <w:color w:val="000000"/>
          <w:szCs w:val="28"/>
        </w:rPr>
        <w:t xml:space="preserve"> </w:t>
      </w:r>
    </w:p>
    <w:p w14:paraId="4E23D38D" w14:textId="77777777" w:rsidR="00B07A77" w:rsidRPr="0030474C" w:rsidRDefault="00B07A77" w:rsidP="00B07A77"/>
    <w:p w14:paraId="4F7799D2" w14:textId="77777777" w:rsidR="009E6A3F" w:rsidRPr="0030474C" w:rsidRDefault="00B07A77" w:rsidP="00B07A77">
      <w:pPr>
        <w:pStyle w:val="Heading3"/>
        <w:keepNext w:val="0"/>
        <w:spacing w:before="0" w:after="0"/>
        <w:ind w:left="720" w:hanging="720"/>
        <w:rPr>
          <w:rFonts w:cs="Arial"/>
          <w:color w:val="000000"/>
          <w:sz w:val="28"/>
          <w:szCs w:val="28"/>
          <w:vertAlign w:val="subscript"/>
        </w:rPr>
      </w:pPr>
      <w:r w:rsidRPr="0030474C">
        <w:rPr>
          <w:rFonts w:cs="Arial"/>
          <w:color w:val="000000"/>
        </w:rPr>
        <w:t xml:space="preserve">BA5mResFRUForecastedMovementRescissionQuantity </w:t>
      </w:r>
      <w:r w:rsidR="004139C8" w:rsidRPr="0030474C">
        <w:rPr>
          <w:rFonts w:cs="Arial"/>
          <w:color w:val="000000"/>
          <w:sz w:val="28"/>
          <w:szCs w:val="28"/>
          <w:vertAlign w:val="subscript"/>
        </w:rPr>
        <w:t>BrtQ’uT’I’M’L’F’S’</w:t>
      </w:r>
      <w:r w:rsidRPr="0030474C">
        <w:rPr>
          <w:rFonts w:cs="Arial"/>
          <w:color w:val="000000"/>
          <w:sz w:val="28"/>
          <w:szCs w:val="28"/>
          <w:vertAlign w:val="subscript"/>
        </w:rPr>
        <w:t>mdhcif</w:t>
      </w:r>
      <w:r w:rsidR="00390020" w:rsidRPr="0030474C">
        <w:rPr>
          <w:rFonts w:cs="Arial"/>
          <w:color w:val="000000"/>
          <w:szCs w:val="22"/>
        </w:rPr>
        <w:t xml:space="preserve"> = </w:t>
      </w:r>
    </w:p>
    <w:p w14:paraId="3A54DFB6" w14:textId="77777777" w:rsidR="00390020" w:rsidRPr="0030474C" w:rsidRDefault="00390020" w:rsidP="009E6A3F">
      <w:pPr>
        <w:pStyle w:val="BodyText10"/>
        <w:rPr>
          <w:sz w:val="28"/>
          <w:szCs w:val="28"/>
          <w:vertAlign w:val="subscript"/>
        </w:rPr>
      </w:pPr>
      <w:r w:rsidRPr="0030474C">
        <w:t xml:space="preserve">BA5mResourceTotalFlexRampUpRescissionQuantity </w:t>
      </w:r>
      <w:r w:rsidR="004139C8" w:rsidRPr="0030474C">
        <w:rPr>
          <w:sz w:val="28"/>
          <w:szCs w:val="28"/>
          <w:vertAlign w:val="subscript"/>
        </w:rPr>
        <w:t>BrtQ’uT’I’M’L’F’S’</w:t>
      </w:r>
      <w:r w:rsidRPr="0030474C">
        <w:rPr>
          <w:sz w:val="28"/>
          <w:szCs w:val="28"/>
          <w:vertAlign w:val="subscript"/>
        </w:rPr>
        <w:t>mdhcif</w:t>
      </w:r>
      <w:r w:rsidRPr="0030474C">
        <w:t xml:space="preserve"> - </w:t>
      </w:r>
      <w:r w:rsidR="00B07A77" w:rsidRPr="0030474C">
        <w:lastRenderedPageBreak/>
        <w:t>BA5mResFRU</w:t>
      </w:r>
      <w:r w:rsidR="00DC408D" w:rsidRPr="0030474C">
        <w:t>Uncertainty</w:t>
      </w:r>
      <w:r w:rsidR="00B07A77" w:rsidRPr="0030474C">
        <w:t>Capacity</w:t>
      </w:r>
      <w:r w:rsidR="00DC408D" w:rsidRPr="0030474C">
        <w:t>Rescission</w:t>
      </w:r>
      <w:r w:rsidR="00B07A77" w:rsidRPr="0030474C">
        <w:t>Quantity</w:t>
      </w:r>
      <w:r w:rsidRPr="0030474C">
        <w:t xml:space="preserve"> </w:t>
      </w:r>
      <w:r w:rsidR="004139C8" w:rsidRPr="0030474C">
        <w:rPr>
          <w:sz w:val="28"/>
          <w:szCs w:val="28"/>
          <w:vertAlign w:val="subscript"/>
        </w:rPr>
        <w:t>BrtQ’uT’I’M’L’F’S’</w:t>
      </w:r>
      <w:r w:rsidRPr="0030474C">
        <w:rPr>
          <w:sz w:val="28"/>
          <w:szCs w:val="28"/>
          <w:vertAlign w:val="subscript"/>
        </w:rPr>
        <w:t>mdhcif</w:t>
      </w:r>
    </w:p>
    <w:p w14:paraId="65171B76" w14:textId="77777777" w:rsidR="00390020" w:rsidRPr="0030474C" w:rsidRDefault="00390020" w:rsidP="00B07A77">
      <w:pPr>
        <w:ind w:left="720" w:hanging="720"/>
      </w:pPr>
    </w:p>
    <w:p w14:paraId="42856F9C" w14:textId="77777777" w:rsidR="009E6A3F" w:rsidRPr="0030474C" w:rsidRDefault="00390020" w:rsidP="00B07A77">
      <w:pPr>
        <w:pStyle w:val="Heading3"/>
        <w:keepNext w:val="0"/>
        <w:spacing w:before="0" w:after="0"/>
        <w:ind w:left="720" w:hanging="720"/>
        <w:rPr>
          <w:rFonts w:cs="Arial"/>
          <w:color w:val="000000"/>
          <w:szCs w:val="22"/>
        </w:rPr>
      </w:pPr>
      <w:r w:rsidRPr="0030474C">
        <w:rPr>
          <w:rFonts w:cs="Arial"/>
          <w:color w:val="000000"/>
          <w:szCs w:val="22"/>
        </w:rPr>
        <w:t>BA5mResFR</w:t>
      </w:r>
      <w:r w:rsidR="00B07A77" w:rsidRPr="0030474C">
        <w:rPr>
          <w:rFonts w:cs="Arial"/>
          <w:color w:val="000000"/>
          <w:szCs w:val="22"/>
        </w:rPr>
        <w:t>U</w:t>
      </w:r>
      <w:r w:rsidR="00DC408D" w:rsidRPr="0030474C">
        <w:rPr>
          <w:rFonts w:cs="Arial"/>
          <w:color w:val="000000"/>
          <w:szCs w:val="22"/>
        </w:rPr>
        <w:t>Uncertainty</w:t>
      </w:r>
      <w:r w:rsidRPr="0030474C">
        <w:rPr>
          <w:rFonts w:cs="Arial"/>
          <w:color w:val="000000"/>
          <w:szCs w:val="22"/>
        </w:rPr>
        <w:t>Cap</w:t>
      </w:r>
      <w:r w:rsidR="00B07A77" w:rsidRPr="0030474C">
        <w:rPr>
          <w:rFonts w:cs="Arial"/>
          <w:color w:val="000000"/>
          <w:szCs w:val="22"/>
        </w:rPr>
        <w:t>acity</w:t>
      </w:r>
      <w:r w:rsidR="00DC408D" w:rsidRPr="0030474C">
        <w:rPr>
          <w:rFonts w:cs="Arial"/>
          <w:color w:val="000000"/>
          <w:szCs w:val="22"/>
        </w:rPr>
        <w:t>Rescission</w:t>
      </w:r>
      <w:r w:rsidRPr="0030474C">
        <w:rPr>
          <w:rFonts w:cs="Arial"/>
          <w:color w:val="000000"/>
          <w:szCs w:val="22"/>
        </w:rPr>
        <w:t xml:space="preserve">Quantity </w:t>
      </w:r>
      <w:r w:rsidR="004139C8" w:rsidRPr="0030474C">
        <w:rPr>
          <w:rFonts w:cs="Arial"/>
          <w:color w:val="000000"/>
          <w:sz w:val="28"/>
          <w:szCs w:val="28"/>
          <w:vertAlign w:val="subscript"/>
        </w:rPr>
        <w:t>BrtQ’uT’I’M’L’F’S’</w:t>
      </w:r>
      <w:r w:rsidRPr="0030474C">
        <w:rPr>
          <w:rFonts w:cs="Arial"/>
          <w:color w:val="000000"/>
          <w:sz w:val="28"/>
          <w:szCs w:val="28"/>
          <w:vertAlign w:val="subscript"/>
        </w:rPr>
        <w:t xml:space="preserve">mdhcif </w:t>
      </w:r>
      <w:r w:rsidRPr="0030474C">
        <w:rPr>
          <w:rFonts w:cs="Arial"/>
          <w:color w:val="000000"/>
          <w:szCs w:val="22"/>
        </w:rPr>
        <w:t xml:space="preserve">= </w:t>
      </w:r>
    </w:p>
    <w:p w14:paraId="1417832C" w14:textId="77777777" w:rsidR="00390020" w:rsidRPr="0030474C" w:rsidRDefault="00390020" w:rsidP="009E6A3F">
      <w:pPr>
        <w:pStyle w:val="BodyText10"/>
      </w:pPr>
      <w:r w:rsidRPr="0030474C">
        <w:t xml:space="preserve">Min ((BA5mResourceRTDFlexRampUpUncertaintyCapacityQty </w:t>
      </w:r>
      <w:r w:rsidR="004139C8" w:rsidRPr="0030474C">
        <w:rPr>
          <w:sz w:val="28"/>
          <w:szCs w:val="28"/>
          <w:vertAlign w:val="subscript"/>
        </w:rPr>
        <w:t>BrtQ’uT’I’M’L’F’S’</w:t>
      </w:r>
      <w:r w:rsidRPr="0030474C">
        <w:rPr>
          <w:sz w:val="28"/>
          <w:szCs w:val="28"/>
          <w:vertAlign w:val="subscript"/>
        </w:rPr>
        <w:t>mdhcif</w:t>
      </w:r>
      <w:r w:rsidRPr="0030474C">
        <w:t xml:space="preserve"> /12), BA5mResourceTotalFlexRampUpRescissionQuantity </w:t>
      </w:r>
      <w:r w:rsidR="004139C8" w:rsidRPr="0030474C">
        <w:rPr>
          <w:sz w:val="28"/>
          <w:szCs w:val="28"/>
          <w:vertAlign w:val="subscript"/>
        </w:rPr>
        <w:t>BrtQ’uT’I’M’L’F’S’</w:t>
      </w:r>
      <w:r w:rsidRPr="0030474C">
        <w:rPr>
          <w:sz w:val="28"/>
          <w:szCs w:val="28"/>
          <w:vertAlign w:val="subscript"/>
        </w:rPr>
        <w:t>mdhcif</w:t>
      </w:r>
      <w:r w:rsidRPr="0030474C">
        <w:t xml:space="preserve"> )</w:t>
      </w:r>
    </w:p>
    <w:p w14:paraId="650FFE1B" w14:textId="77777777" w:rsidR="00390020" w:rsidRPr="0030474C" w:rsidRDefault="00390020" w:rsidP="00B07A77">
      <w:pPr>
        <w:ind w:left="720" w:hanging="720"/>
      </w:pPr>
    </w:p>
    <w:p w14:paraId="31944AD2" w14:textId="77777777" w:rsidR="005B43D1" w:rsidRPr="0030474C" w:rsidRDefault="00390020" w:rsidP="00B07A77">
      <w:pPr>
        <w:pStyle w:val="Heading3"/>
        <w:keepNext w:val="0"/>
        <w:spacing w:before="0" w:after="0"/>
        <w:ind w:left="720" w:hanging="720"/>
        <w:rPr>
          <w:rFonts w:cs="Arial"/>
          <w:color w:val="000000"/>
          <w:szCs w:val="22"/>
        </w:rPr>
      </w:pPr>
      <w:r w:rsidRPr="0030474C">
        <w:rPr>
          <w:rFonts w:cs="Arial"/>
          <w:color w:val="000000"/>
          <w:szCs w:val="22"/>
        </w:rPr>
        <w:t xml:space="preserve">BA5mResourceTotalFlexRampUpRescissionQuantity </w:t>
      </w:r>
      <w:r w:rsidR="004139C8" w:rsidRPr="0030474C">
        <w:rPr>
          <w:rFonts w:cs="Arial"/>
          <w:color w:val="000000"/>
          <w:sz w:val="28"/>
          <w:szCs w:val="28"/>
          <w:vertAlign w:val="subscript"/>
        </w:rPr>
        <w:t>BrtQ’uT’I’M’L’F’S’</w:t>
      </w:r>
      <w:r w:rsidRPr="0030474C">
        <w:rPr>
          <w:rFonts w:cs="Arial"/>
          <w:color w:val="000000"/>
          <w:sz w:val="28"/>
          <w:szCs w:val="28"/>
          <w:vertAlign w:val="subscript"/>
        </w:rPr>
        <w:t>mdhcif</w:t>
      </w:r>
      <w:r w:rsidRPr="0030474C">
        <w:rPr>
          <w:rFonts w:cs="Arial"/>
          <w:color w:val="000000"/>
          <w:szCs w:val="22"/>
        </w:rPr>
        <w:t xml:space="preserve"> = </w:t>
      </w:r>
    </w:p>
    <w:p w14:paraId="21071B2E" w14:textId="77777777" w:rsidR="00390020" w:rsidRPr="0030474C" w:rsidRDefault="00390020" w:rsidP="005B43D1">
      <w:pPr>
        <w:pStyle w:val="BodyText10"/>
      </w:pPr>
      <w:r w:rsidRPr="0030474C">
        <w:t>Min (</w:t>
      </w:r>
      <w:r w:rsidR="00F13A69" w:rsidRPr="0030474C">
        <w:t>BA5mRes</w:t>
      </w:r>
      <w:r w:rsidRPr="0030474C">
        <w:t xml:space="preserve">TotalFlexRampUpQuantity </w:t>
      </w:r>
      <w:r w:rsidR="004139C8" w:rsidRPr="0030474C">
        <w:rPr>
          <w:sz w:val="28"/>
          <w:szCs w:val="28"/>
          <w:vertAlign w:val="subscript"/>
        </w:rPr>
        <w:t>BrtQ’uT’I’M’L’F’S’</w:t>
      </w:r>
      <w:r w:rsidRPr="0030474C">
        <w:rPr>
          <w:sz w:val="28"/>
          <w:szCs w:val="28"/>
          <w:vertAlign w:val="subscript"/>
        </w:rPr>
        <w:t>mdhcif</w:t>
      </w:r>
      <w:r w:rsidRPr="0030474C">
        <w:t xml:space="preserve">, </w:t>
      </w:r>
      <w:r w:rsidRPr="0030474C">
        <w:rPr>
          <w:iCs/>
        </w:rPr>
        <w:t>BA5mResourcePositive</w:t>
      </w:r>
      <w:r w:rsidR="00CE20E6" w:rsidRPr="0030474C">
        <w:rPr>
          <w:iCs/>
        </w:rPr>
        <w:t>Deviation</w:t>
      </w:r>
      <w:r w:rsidRPr="0030474C">
        <w:rPr>
          <w:iCs/>
        </w:rPr>
        <w:t xml:space="preserve">Quantity </w:t>
      </w:r>
      <w:r w:rsidRPr="0030474C">
        <w:rPr>
          <w:sz w:val="28"/>
          <w:vertAlign w:val="subscript"/>
        </w:rPr>
        <w:t>BrtuT’I’Q’M’F’S’mdhcif</w:t>
      </w:r>
      <w:r w:rsidRPr="0030474C">
        <w:t>)</w:t>
      </w:r>
    </w:p>
    <w:p w14:paraId="28AA72BA" w14:textId="77777777" w:rsidR="00390020" w:rsidRPr="0030474C" w:rsidRDefault="00390020" w:rsidP="00B07A77">
      <w:pPr>
        <w:ind w:left="720" w:hanging="720"/>
      </w:pPr>
    </w:p>
    <w:p w14:paraId="2E001A32" w14:textId="77777777" w:rsidR="00954D78" w:rsidRPr="0030474C" w:rsidRDefault="00390020" w:rsidP="00B07A77">
      <w:pPr>
        <w:pStyle w:val="Heading3"/>
        <w:keepNext w:val="0"/>
        <w:spacing w:before="0" w:after="0"/>
        <w:ind w:left="720" w:hanging="720"/>
        <w:rPr>
          <w:rFonts w:cs="Arial"/>
          <w:color w:val="000000"/>
          <w:szCs w:val="22"/>
        </w:rPr>
      </w:pPr>
      <w:r w:rsidRPr="0030474C">
        <w:rPr>
          <w:rFonts w:cs="Arial"/>
          <w:iCs/>
          <w:szCs w:val="22"/>
        </w:rPr>
        <w:t>BA5mResourcePositive</w:t>
      </w:r>
      <w:r w:rsidR="00CE20E6" w:rsidRPr="0030474C">
        <w:rPr>
          <w:rFonts w:cs="Arial"/>
          <w:iCs/>
          <w:szCs w:val="22"/>
        </w:rPr>
        <w:t>Deviation</w:t>
      </w:r>
      <w:r w:rsidRPr="0030474C">
        <w:rPr>
          <w:rFonts w:cs="Arial"/>
          <w:iCs/>
          <w:szCs w:val="22"/>
        </w:rPr>
        <w:t xml:space="preserve">Quantity </w:t>
      </w:r>
      <w:r w:rsidRPr="0030474C">
        <w:rPr>
          <w:rFonts w:cs="Arial"/>
          <w:color w:val="000000"/>
          <w:sz w:val="28"/>
          <w:szCs w:val="22"/>
          <w:vertAlign w:val="subscript"/>
        </w:rPr>
        <w:t>BrtuT’I’Q’M’F’S’mdhcif</w:t>
      </w:r>
      <w:r w:rsidRPr="0030474C">
        <w:rPr>
          <w:rFonts w:cs="Arial"/>
          <w:iCs/>
          <w:szCs w:val="22"/>
        </w:rPr>
        <w:t xml:space="preserve"> = </w:t>
      </w:r>
    </w:p>
    <w:p w14:paraId="54F9B4B9" w14:textId="77777777" w:rsidR="00954D78" w:rsidRPr="0030474C" w:rsidRDefault="00954D78" w:rsidP="005B43D1">
      <w:pPr>
        <w:pStyle w:val="BodyText10"/>
      </w:pPr>
      <w:r w:rsidRPr="0030474C">
        <w:t xml:space="preserve">If </w:t>
      </w:r>
    </w:p>
    <w:p w14:paraId="0A96FEC4" w14:textId="77777777" w:rsidR="00954D78" w:rsidRPr="0030474C" w:rsidRDefault="00954D78" w:rsidP="005B43D1">
      <w:pPr>
        <w:pStyle w:val="BodyText10"/>
        <w:rPr>
          <w:rStyle w:val="ConfigurationSubscript"/>
          <w:rFonts w:cs="Arial"/>
          <w:b w:val="0"/>
          <w:bCs/>
          <w:vertAlign w:val="baseline"/>
        </w:rPr>
      </w:pPr>
      <w:r w:rsidRPr="0030474C">
        <w:rPr>
          <w:szCs w:val="22"/>
        </w:rPr>
        <w:t xml:space="preserve">ResourceWholesaleExemptionFlag </w:t>
      </w:r>
      <w:r w:rsidRPr="0030474C">
        <w:rPr>
          <w:rStyle w:val="ConfigurationSubscript"/>
          <w:rFonts w:cs="Arial"/>
          <w:bCs/>
          <w:i/>
        </w:rPr>
        <w:t>rmdhcif</w:t>
      </w:r>
      <w:r w:rsidRPr="0030474C">
        <w:rPr>
          <w:rStyle w:val="ConfigurationSubscript"/>
          <w:rFonts w:cs="Arial"/>
          <w:b w:val="0"/>
          <w:bCs/>
          <w:vertAlign w:val="baseline"/>
        </w:rPr>
        <w:t xml:space="preserve"> = 0</w:t>
      </w:r>
    </w:p>
    <w:p w14:paraId="5DB86BB6" w14:textId="77777777" w:rsidR="00954D78" w:rsidRPr="0030474C" w:rsidRDefault="00954D78" w:rsidP="005B43D1">
      <w:pPr>
        <w:pStyle w:val="BodyText10"/>
        <w:rPr>
          <w:szCs w:val="22"/>
        </w:rPr>
      </w:pPr>
      <w:r w:rsidRPr="0030474C">
        <w:rPr>
          <w:rStyle w:val="ConfigurationSubscript"/>
          <w:rFonts w:cs="Arial"/>
          <w:b w:val="0"/>
          <w:bCs/>
          <w:vertAlign w:val="baseline"/>
        </w:rPr>
        <w:t>THEN</w:t>
      </w:r>
    </w:p>
    <w:p w14:paraId="0708FC0A" w14:textId="77777777" w:rsidR="00390020" w:rsidRPr="0030474C" w:rsidRDefault="00390020" w:rsidP="005B43D1">
      <w:pPr>
        <w:pStyle w:val="BodyText10"/>
        <w:rPr>
          <w:szCs w:val="22"/>
        </w:rPr>
      </w:pPr>
      <w:r w:rsidRPr="0030474C">
        <w:rPr>
          <w:iCs/>
          <w:szCs w:val="22"/>
        </w:rPr>
        <w:t xml:space="preserve">Max </w:t>
      </w:r>
      <w:r w:rsidRPr="0030474C">
        <w:rPr>
          <w:szCs w:val="22"/>
        </w:rPr>
        <w:t xml:space="preserve">(SettlementIntervalRealTimeUIE </w:t>
      </w:r>
      <w:r w:rsidRPr="0030474C">
        <w:rPr>
          <w:sz w:val="28"/>
          <w:szCs w:val="22"/>
          <w:vertAlign w:val="subscript"/>
        </w:rPr>
        <w:t>BrtuT’I’Q’M’F’S’mdhcif</w:t>
      </w:r>
      <w:r w:rsidR="00CE20E6" w:rsidRPr="0030474C">
        <w:rPr>
          <w:sz w:val="28"/>
          <w:szCs w:val="22"/>
          <w:vertAlign w:val="subscript"/>
        </w:rPr>
        <w:t xml:space="preserve"> </w:t>
      </w:r>
      <w:r w:rsidR="00CE20E6" w:rsidRPr="0030474C">
        <w:rPr>
          <w:szCs w:val="22"/>
        </w:rPr>
        <w:t xml:space="preserve">+ SettlementIntervalOAEnergy </w:t>
      </w:r>
      <w:r w:rsidR="00CE20E6" w:rsidRPr="0030474C">
        <w:rPr>
          <w:sz w:val="28"/>
          <w:szCs w:val="22"/>
          <w:vertAlign w:val="subscript"/>
        </w:rPr>
        <w:t>BrtuT’I’Q’M’F’S’mdhcif</w:t>
      </w:r>
      <w:r w:rsidRPr="0030474C">
        <w:rPr>
          <w:szCs w:val="22"/>
        </w:rPr>
        <w:t xml:space="preserve">, 0) </w:t>
      </w:r>
    </w:p>
    <w:p w14:paraId="7EB9B3B7" w14:textId="77777777" w:rsidR="00B07A77" w:rsidRPr="0030474C" w:rsidRDefault="00954D78" w:rsidP="005B43D1">
      <w:pPr>
        <w:pStyle w:val="BodyText10"/>
        <w:rPr>
          <w:szCs w:val="22"/>
        </w:rPr>
      </w:pPr>
      <w:r w:rsidRPr="0030474C">
        <w:rPr>
          <w:szCs w:val="22"/>
        </w:rPr>
        <w:t>Else</w:t>
      </w:r>
    </w:p>
    <w:p w14:paraId="35307A81" w14:textId="77777777" w:rsidR="00954D78" w:rsidRPr="0030474C" w:rsidRDefault="00954D78" w:rsidP="005B43D1">
      <w:pPr>
        <w:pStyle w:val="BodyText10"/>
        <w:rPr>
          <w:szCs w:val="22"/>
        </w:rPr>
      </w:pPr>
      <w:r w:rsidRPr="0030474C">
        <w:rPr>
          <w:iCs/>
          <w:szCs w:val="22"/>
        </w:rPr>
        <w:t xml:space="preserve">Max </w:t>
      </w:r>
      <w:r w:rsidRPr="0030474C">
        <w:rPr>
          <w:szCs w:val="22"/>
        </w:rPr>
        <w:t xml:space="preserve">(SettlementIntervalOAEnergy </w:t>
      </w:r>
      <w:r w:rsidRPr="0030474C">
        <w:rPr>
          <w:sz w:val="28"/>
          <w:szCs w:val="22"/>
          <w:vertAlign w:val="subscript"/>
        </w:rPr>
        <w:t>BrtuT’I’Q’M’F’S’mdhcif</w:t>
      </w:r>
      <w:r w:rsidRPr="0030474C">
        <w:rPr>
          <w:szCs w:val="22"/>
        </w:rPr>
        <w:t xml:space="preserve">, 0) </w:t>
      </w:r>
    </w:p>
    <w:p w14:paraId="1FD866A1" w14:textId="77777777" w:rsidR="00954D78" w:rsidRPr="0030474C" w:rsidRDefault="00954D78" w:rsidP="005B43D1">
      <w:pPr>
        <w:pStyle w:val="BodyText10"/>
        <w:rPr>
          <w:szCs w:val="22"/>
        </w:rPr>
      </w:pPr>
    </w:p>
    <w:p w14:paraId="4BE5F811" w14:textId="77777777" w:rsidR="00B07A77" w:rsidRPr="0030474C" w:rsidRDefault="00B07A77" w:rsidP="005B43D1">
      <w:pPr>
        <w:pStyle w:val="BodyText10"/>
        <w:rPr>
          <w:szCs w:val="22"/>
        </w:rPr>
      </w:pPr>
      <w:r w:rsidRPr="0030474C">
        <w:rPr>
          <w:szCs w:val="22"/>
        </w:rPr>
        <w:t>Where Resource type (t) in ‘GEN’, ‘ITIE’</w:t>
      </w:r>
      <w:r w:rsidR="00DE674A" w:rsidRPr="0030474C">
        <w:rPr>
          <w:szCs w:val="22"/>
        </w:rPr>
        <w:t>, ‘ETIE’</w:t>
      </w:r>
    </w:p>
    <w:p w14:paraId="506A8C40" w14:textId="77777777" w:rsidR="00390020" w:rsidRPr="0030474C" w:rsidRDefault="00B07A77" w:rsidP="00B07A77">
      <w:pPr>
        <w:ind w:left="720" w:hanging="720"/>
        <w:rPr>
          <w:rFonts w:ascii="Arial" w:hAnsi="Arial" w:cs="Arial"/>
          <w:color w:val="000000"/>
          <w:sz w:val="22"/>
          <w:szCs w:val="22"/>
        </w:rPr>
      </w:pPr>
      <w:r w:rsidRPr="0030474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293588E" w14:textId="77777777" w:rsidR="005B43D1" w:rsidRPr="0030474C" w:rsidRDefault="00F13A69" w:rsidP="00B07A77">
      <w:pPr>
        <w:pStyle w:val="Heading3"/>
        <w:keepNext w:val="0"/>
        <w:spacing w:before="0" w:after="0"/>
        <w:ind w:left="720" w:hanging="720"/>
        <w:rPr>
          <w:rFonts w:cs="Arial"/>
          <w:color w:val="000000"/>
          <w:szCs w:val="22"/>
        </w:rPr>
      </w:pPr>
      <w:r w:rsidRPr="0030474C">
        <w:rPr>
          <w:rFonts w:cs="Arial"/>
          <w:color w:val="000000"/>
          <w:szCs w:val="22"/>
        </w:rPr>
        <w:t>BA5mRes</w:t>
      </w:r>
      <w:r w:rsidR="00390020" w:rsidRPr="0030474C">
        <w:rPr>
          <w:rFonts w:cs="Arial"/>
          <w:color w:val="000000"/>
          <w:szCs w:val="22"/>
        </w:rPr>
        <w:t>Total</w:t>
      </w:r>
      <w:r w:rsidR="00426748" w:rsidRPr="0030474C">
        <w:rPr>
          <w:rFonts w:cs="Arial"/>
          <w:color w:val="000000"/>
          <w:szCs w:val="22"/>
        </w:rPr>
        <w:t>FlexRamp</w:t>
      </w:r>
      <w:r w:rsidR="00390020" w:rsidRPr="0030474C">
        <w:rPr>
          <w:rFonts w:cs="Arial"/>
          <w:color w:val="000000"/>
          <w:szCs w:val="22"/>
        </w:rPr>
        <w:t>UpQuantity</w:t>
      </w:r>
      <w:r w:rsidR="00426748" w:rsidRPr="0030474C">
        <w:rPr>
          <w:rFonts w:cs="Arial"/>
          <w:color w:val="000000"/>
          <w:szCs w:val="22"/>
        </w:rPr>
        <w:t xml:space="preserve"> </w:t>
      </w:r>
      <w:r w:rsidR="004139C8" w:rsidRPr="0030474C">
        <w:rPr>
          <w:rFonts w:cs="Arial"/>
          <w:color w:val="000000"/>
          <w:sz w:val="28"/>
          <w:szCs w:val="28"/>
          <w:vertAlign w:val="subscript"/>
        </w:rPr>
        <w:t>BrtQ’uT’I’M’L’F’S’</w:t>
      </w:r>
      <w:r w:rsidR="00426748" w:rsidRPr="0030474C">
        <w:rPr>
          <w:rFonts w:cs="Arial"/>
          <w:color w:val="000000"/>
          <w:sz w:val="28"/>
          <w:szCs w:val="28"/>
          <w:vertAlign w:val="subscript"/>
        </w:rPr>
        <w:t>mdhcif</w:t>
      </w:r>
      <w:r w:rsidR="007A1B1F" w:rsidRPr="0030474C">
        <w:rPr>
          <w:rFonts w:cs="Arial"/>
          <w:color w:val="000000"/>
          <w:sz w:val="28"/>
          <w:szCs w:val="28"/>
          <w:vertAlign w:val="subscript"/>
        </w:rPr>
        <w:t xml:space="preserve"> </w:t>
      </w:r>
      <w:r w:rsidR="007A1B1F" w:rsidRPr="0030474C">
        <w:rPr>
          <w:rFonts w:cs="Arial"/>
          <w:color w:val="000000"/>
          <w:szCs w:val="22"/>
        </w:rPr>
        <w:t xml:space="preserve">= </w:t>
      </w:r>
    </w:p>
    <w:p w14:paraId="09B9093E" w14:textId="77777777" w:rsidR="002730DB" w:rsidRPr="0030474C" w:rsidRDefault="00390020" w:rsidP="005B43D1">
      <w:pPr>
        <w:pStyle w:val="BodyText10"/>
      </w:pPr>
      <w:r w:rsidRPr="0030474C">
        <w:t xml:space="preserve">(BA5mResourceRTDFlexRampUpUncertaintyCapacityQty </w:t>
      </w:r>
      <w:r w:rsidR="004139C8" w:rsidRPr="0030474C">
        <w:rPr>
          <w:sz w:val="28"/>
          <w:szCs w:val="28"/>
          <w:vertAlign w:val="subscript"/>
        </w:rPr>
        <w:t>BrtQ’uT’I’M’L’F’S’</w:t>
      </w:r>
      <w:r w:rsidRPr="0030474C">
        <w:rPr>
          <w:sz w:val="28"/>
          <w:szCs w:val="28"/>
          <w:vertAlign w:val="subscript"/>
        </w:rPr>
        <w:t>mdhcif</w:t>
      </w:r>
      <w:r w:rsidRPr="0030474C">
        <w:t xml:space="preserve"> + Max(BA5mResourceRTDFlexRampForecastedMovementMW</w:t>
      </w:r>
      <w:r w:rsidR="00C17259" w:rsidRPr="0030474C">
        <w:t>Filtered</w:t>
      </w:r>
      <w:r w:rsidRPr="0030474C">
        <w:t>Q</w:t>
      </w:r>
      <w:r w:rsidR="00C17259" w:rsidRPr="0030474C">
        <w:t>uanti</w:t>
      </w:r>
      <w:r w:rsidRPr="0030474C">
        <w:t xml:space="preserve">ty </w:t>
      </w:r>
      <w:r w:rsidR="004139C8" w:rsidRPr="0030474C">
        <w:rPr>
          <w:sz w:val="28"/>
          <w:szCs w:val="28"/>
          <w:vertAlign w:val="subscript"/>
        </w:rPr>
        <w:t>BrtQ’uT’I’M’L’F’S’mdhcif</w:t>
      </w:r>
      <w:r w:rsidRPr="0030474C">
        <w:t>, 0))/12</w:t>
      </w:r>
    </w:p>
    <w:p w14:paraId="1AA45835" w14:textId="77777777" w:rsidR="00B07A77" w:rsidRPr="0030474C" w:rsidRDefault="00B07A77" w:rsidP="00B07A77">
      <w:pPr>
        <w:ind w:left="720" w:hanging="720"/>
      </w:pPr>
    </w:p>
    <w:p w14:paraId="2DD8A413" w14:textId="77777777" w:rsidR="00B07A77" w:rsidRPr="0030474C" w:rsidRDefault="00B07A77" w:rsidP="00B07A77">
      <w:pPr>
        <w:ind w:left="720" w:hanging="720"/>
        <w:rPr>
          <w:rFonts w:ascii="Arial" w:hAnsi="Arial" w:cs="Arial"/>
          <w:i/>
          <w:sz w:val="22"/>
        </w:rPr>
      </w:pPr>
      <w:r w:rsidRPr="0030474C">
        <w:rPr>
          <w:rFonts w:ascii="Arial" w:hAnsi="Arial" w:cs="Arial"/>
          <w:i/>
          <w:sz w:val="22"/>
        </w:rPr>
        <w:t>Flex Ramp Up Uncertainty Assessment Amount:</w:t>
      </w:r>
    </w:p>
    <w:p w14:paraId="6B1B36EE" w14:textId="77777777" w:rsidR="00B07A77" w:rsidRPr="0030474C" w:rsidRDefault="00B07A77" w:rsidP="00B07A77">
      <w:pPr>
        <w:ind w:left="720" w:hanging="720"/>
        <w:rPr>
          <w:rFonts w:ascii="Arial" w:hAnsi="Arial" w:cs="Arial"/>
          <w:i/>
          <w:sz w:val="22"/>
        </w:rPr>
      </w:pPr>
    </w:p>
    <w:p w14:paraId="0E1733FD" w14:textId="77777777" w:rsidR="005B43D1" w:rsidRPr="0030474C" w:rsidRDefault="00B07A77" w:rsidP="00B07A77">
      <w:pPr>
        <w:pStyle w:val="Heading3"/>
        <w:keepNext w:val="0"/>
        <w:spacing w:before="0" w:after="0"/>
        <w:ind w:left="720" w:hanging="720"/>
        <w:rPr>
          <w:rFonts w:cs="Arial"/>
          <w:color w:val="000000"/>
          <w:szCs w:val="28"/>
        </w:rPr>
      </w:pPr>
      <w:r w:rsidRPr="0030474C">
        <w:rPr>
          <w:rFonts w:cs="Arial"/>
          <w:color w:val="000000"/>
          <w:szCs w:val="22"/>
        </w:rPr>
        <w:t xml:space="preserve">BA5mResFlexRampUpUncertaintyAwardAssessmentAmount </w:t>
      </w:r>
      <w:r w:rsidR="004139C8" w:rsidRPr="0030474C">
        <w:rPr>
          <w:rFonts w:cs="Arial"/>
          <w:color w:val="000000"/>
          <w:sz w:val="28"/>
          <w:szCs w:val="28"/>
          <w:vertAlign w:val="subscript"/>
        </w:rPr>
        <w:t>BrtQ’uT’I’M’L’F’S’</w:t>
      </w:r>
      <w:r w:rsidRPr="0030474C">
        <w:rPr>
          <w:rFonts w:cs="Arial"/>
          <w:color w:val="000000"/>
          <w:sz w:val="28"/>
          <w:szCs w:val="28"/>
          <w:vertAlign w:val="subscript"/>
        </w:rPr>
        <w:t>mdhcif</w:t>
      </w:r>
      <w:r w:rsidRPr="0030474C">
        <w:rPr>
          <w:rFonts w:cs="Arial"/>
          <w:color w:val="000000"/>
          <w:szCs w:val="28"/>
        </w:rPr>
        <w:t xml:space="preserve"> =  </w:t>
      </w:r>
    </w:p>
    <w:p w14:paraId="2B321733" w14:textId="77777777" w:rsidR="00B53B27" w:rsidRPr="0030474C" w:rsidRDefault="00E05554" w:rsidP="005B43D1">
      <w:pPr>
        <w:pStyle w:val="BodyText10"/>
      </w:pPr>
      <w:r w:rsidRPr="0030474C">
        <w:t>(</w:t>
      </w:r>
      <w:r w:rsidRPr="0030474C">
        <w:rPr>
          <w:szCs w:val="22"/>
        </w:rPr>
        <w:t xml:space="preserve">BA5mResRTDFRUUncertaintyAmount </w:t>
      </w:r>
      <w:r w:rsidR="00587C8D" w:rsidRPr="0030474C">
        <w:rPr>
          <w:sz w:val="28"/>
          <w:vertAlign w:val="subscript"/>
        </w:rPr>
        <w:t>BrtQ’uT’I’M’L’F’S’</w:t>
      </w:r>
      <w:r w:rsidRPr="0030474C">
        <w:rPr>
          <w:sz w:val="28"/>
          <w:vertAlign w:val="subscript"/>
        </w:rPr>
        <w:t>mdhcif</w:t>
      </w:r>
      <w:r w:rsidRPr="0030474C">
        <w:t xml:space="preserve"> + </w:t>
      </w:r>
      <w:r w:rsidRPr="0030474C">
        <w:rPr>
          <w:szCs w:val="22"/>
        </w:rPr>
        <w:t xml:space="preserve">BA15mResFMMFRUUncertaintyAmount </w:t>
      </w:r>
      <w:r w:rsidR="00587C8D" w:rsidRPr="0030474C">
        <w:rPr>
          <w:sz w:val="28"/>
          <w:vertAlign w:val="subscript"/>
        </w:rPr>
        <w:t>BrtQ’uT’I’M’L’F’S’</w:t>
      </w:r>
      <w:r w:rsidRPr="0030474C">
        <w:rPr>
          <w:sz w:val="28"/>
          <w:vertAlign w:val="subscript"/>
        </w:rPr>
        <w:t>mdhc</w:t>
      </w:r>
      <w:r w:rsidRPr="0030474C">
        <w:t xml:space="preserve"> + BA5mResFRUUncertaintySTLMTAdjustmentAmount </w:t>
      </w:r>
      <w:r w:rsidR="00587C8D" w:rsidRPr="0030474C">
        <w:rPr>
          <w:sz w:val="28"/>
          <w:vertAlign w:val="subscript"/>
        </w:rPr>
        <w:t>BrtQ’</w:t>
      </w:r>
      <w:r w:rsidRPr="0030474C">
        <w:rPr>
          <w:sz w:val="28"/>
          <w:vertAlign w:val="subscript"/>
        </w:rPr>
        <w:t>mdhcif</w:t>
      </w:r>
      <w:r w:rsidRPr="0030474C">
        <w:t xml:space="preserve"> )</w:t>
      </w:r>
    </w:p>
    <w:p w14:paraId="3BB0D266" w14:textId="77777777" w:rsidR="00B07A77" w:rsidRPr="0030474C" w:rsidRDefault="00B07A77" w:rsidP="00B53B27">
      <w:pPr>
        <w:pStyle w:val="Heading3"/>
        <w:keepNext w:val="0"/>
        <w:numPr>
          <w:ilvl w:val="0"/>
          <w:numId w:val="0"/>
        </w:numPr>
        <w:spacing w:before="0" w:after="0"/>
        <w:ind w:left="720"/>
        <w:rPr>
          <w:rFonts w:cs="Arial"/>
          <w:color w:val="000000"/>
          <w:szCs w:val="28"/>
        </w:rPr>
      </w:pPr>
      <w:r w:rsidRPr="0030474C">
        <w:rPr>
          <w:rFonts w:cs="Arial"/>
          <w:color w:val="000000"/>
          <w:szCs w:val="28"/>
        </w:rPr>
        <w:t xml:space="preserve"> </w:t>
      </w:r>
    </w:p>
    <w:p w14:paraId="098468DA" w14:textId="77777777" w:rsidR="00B53B27" w:rsidRPr="0030474C" w:rsidRDefault="00B53B27" w:rsidP="00B53B27">
      <w:pPr>
        <w:ind w:left="720" w:hanging="720"/>
        <w:rPr>
          <w:rFonts w:ascii="Arial" w:hAnsi="Arial" w:cs="Arial"/>
          <w:i/>
          <w:sz w:val="22"/>
        </w:rPr>
      </w:pPr>
      <w:r w:rsidRPr="0030474C">
        <w:rPr>
          <w:rFonts w:ascii="Arial" w:hAnsi="Arial" w:cs="Arial"/>
          <w:i/>
          <w:sz w:val="22"/>
        </w:rPr>
        <w:t>Flex Ramp Up Uncertainty BAA Constraint Amount:</w:t>
      </w:r>
    </w:p>
    <w:p w14:paraId="37B725D9" w14:textId="77777777" w:rsidR="00B53B27" w:rsidRPr="0030474C" w:rsidRDefault="00B53B27" w:rsidP="00B53B27">
      <w:pPr>
        <w:ind w:left="720" w:hanging="720"/>
        <w:rPr>
          <w:rFonts w:ascii="Arial" w:hAnsi="Arial" w:cs="Arial"/>
          <w:i/>
          <w:sz w:val="22"/>
        </w:rPr>
      </w:pPr>
    </w:p>
    <w:p w14:paraId="0833C795" w14:textId="77777777" w:rsidR="00587C8D" w:rsidRPr="0030474C" w:rsidRDefault="00587C8D" w:rsidP="00B53B27">
      <w:pPr>
        <w:pStyle w:val="Heading3"/>
        <w:keepNext w:val="0"/>
        <w:spacing w:before="0" w:after="0"/>
        <w:ind w:left="720" w:hanging="720"/>
        <w:rPr>
          <w:rFonts w:cs="Arial"/>
          <w:color w:val="000000"/>
          <w:szCs w:val="28"/>
        </w:rPr>
      </w:pPr>
      <w:r w:rsidRPr="0030474C">
        <w:rPr>
          <w:rFonts w:cs="Arial"/>
          <w:color w:val="000000"/>
          <w:szCs w:val="28"/>
        </w:rPr>
        <w:t>BAA5mFlexRampUpUncertaintyAmount</w:t>
      </w:r>
      <w:r w:rsidRPr="0030474C">
        <w:rPr>
          <w:rFonts w:cs="Arial"/>
          <w:color w:val="000000"/>
          <w:sz w:val="28"/>
          <w:szCs w:val="28"/>
          <w:vertAlign w:val="subscript"/>
        </w:rPr>
        <w:t xml:space="preserve"> Q’mdhcif</w:t>
      </w:r>
      <w:r w:rsidRPr="0030474C">
        <w:rPr>
          <w:rFonts w:cs="Arial"/>
          <w:color w:val="000000"/>
          <w:sz w:val="28"/>
          <w:szCs w:val="28"/>
        </w:rPr>
        <w:t xml:space="preserve"> </w:t>
      </w:r>
      <w:r w:rsidRPr="0030474C">
        <w:rPr>
          <w:rFonts w:cs="Arial"/>
          <w:color w:val="000000"/>
          <w:szCs w:val="28"/>
        </w:rPr>
        <w:t xml:space="preserve">= </w:t>
      </w:r>
    </w:p>
    <w:p w14:paraId="457C5920" w14:textId="77777777" w:rsidR="00587C8D" w:rsidRPr="0030474C" w:rsidRDefault="00587C8D" w:rsidP="005B43D1">
      <w:pPr>
        <w:pStyle w:val="BodyText10"/>
      </w:pPr>
      <w:r w:rsidRPr="0030474C">
        <w:t>Sum (</w:t>
      </w:r>
      <w:r w:rsidRPr="0030474C">
        <w:rPr>
          <w:sz w:val="28"/>
          <w:vertAlign w:val="subscript"/>
        </w:rPr>
        <w:t>Brt uT’I’M’L’F’S’</w:t>
      </w:r>
      <w:r w:rsidRPr="0030474C">
        <w:t xml:space="preserve">) BA5mResTotalFRUUncertaintySTLMTAmount </w:t>
      </w:r>
      <w:r w:rsidRPr="0030474C">
        <w:rPr>
          <w:sz w:val="28"/>
          <w:vertAlign w:val="subscript"/>
        </w:rPr>
        <w:t>BrtQ’uT’I’M’L’F’S’mdhcif</w:t>
      </w:r>
    </w:p>
    <w:p w14:paraId="4E73EABB" w14:textId="77777777" w:rsidR="00B53B27" w:rsidRPr="00396A1A" w:rsidDel="00396A1A" w:rsidRDefault="00B53B27" w:rsidP="00B53B27">
      <w:pPr>
        <w:pStyle w:val="Heading3"/>
        <w:keepNext w:val="0"/>
        <w:spacing w:before="0" w:after="0"/>
        <w:ind w:left="720" w:hanging="720"/>
        <w:rPr>
          <w:del w:id="122" w:author="Ciubal, Melchor" w:date="2024-05-08T20:39:00Z"/>
          <w:rFonts w:cs="Arial"/>
          <w:color w:val="000000"/>
          <w:szCs w:val="28"/>
          <w:highlight w:val="cyan"/>
        </w:rPr>
      </w:pPr>
      <w:del w:id="123" w:author="Ciubal, Melchor" w:date="2024-05-08T20:39:00Z">
        <w:r w:rsidRPr="00396A1A" w:rsidDel="00396A1A">
          <w:rPr>
            <w:rFonts w:cs="Arial"/>
            <w:color w:val="000000"/>
            <w:szCs w:val="22"/>
            <w:highlight w:val="cyan"/>
          </w:rPr>
          <w:delText xml:space="preserve">BAAConstraint5mFlexRampUpUncertaintyAmount </w:delText>
        </w:r>
        <w:r w:rsidRPr="00396A1A" w:rsidDel="00396A1A">
          <w:rPr>
            <w:rFonts w:cs="Arial"/>
            <w:color w:val="000000"/>
            <w:sz w:val="28"/>
            <w:szCs w:val="28"/>
            <w:highlight w:val="cyan"/>
            <w:vertAlign w:val="subscript"/>
          </w:rPr>
          <w:delText>Q’Q’’mdhcif</w:delText>
        </w:r>
        <w:r w:rsidRPr="00396A1A" w:rsidDel="00396A1A">
          <w:rPr>
            <w:rFonts w:cs="Arial"/>
            <w:color w:val="000000"/>
            <w:szCs w:val="28"/>
            <w:highlight w:val="cyan"/>
          </w:rPr>
          <w:delText xml:space="preserve"> = </w:delText>
        </w:r>
      </w:del>
    </w:p>
    <w:p w14:paraId="5000D40F" w14:textId="77777777" w:rsidR="00587C8D" w:rsidRPr="0030474C" w:rsidDel="00396A1A" w:rsidRDefault="00587C8D" w:rsidP="005B43D1">
      <w:pPr>
        <w:pStyle w:val="BodyText10"/>
        <w:rPr>
          <w:del w:id="124" w:author="Ciubal, Melchor" w:date="2024-05-08T20:39:00Z"/>
        </w:rPr>
      </w:pPr>
      <w:del w:id="125" w:author="Ciubal, Melchor" w:date="2024-05-08T20:39:00Z">
        <w:r w:rsidRPr="00396A1A" w:rsidDel="00396A1A">
          <w:rPr>
            <w:highlight w:val="cyan"/>
          </w:rPr>
          <w:delText xml:space="preserve">BAA5mFlexRampUpUncertaintyAmount </w:delText>
        </w:r>
        <w:r w:rsidRPr="00396A1A" w:rsidDel="00396A1A">
          <w:rPr>
            <w:sz w:val="28"/>
            <w:highlight w:val="cyan"/>
            <w:vertAlign w:val="subscript"/>
          </w:rPr>
          <w:delText xml:space="preserve">Q’mdhcif </w:delText>
        </w:r>
        <w:r w:rsidRPr="00396A1A" w:rsidDel="00396A1A">
          <w:rPr>
            <w:sz w:val="24"/>
            <w:highlight w:val="cyan"/>
          </w:rPr>
          <w:delText xml:space="preserve">* </w:delText>
        </w:r>
        <w:r w:rsidR="0000189B" w:rsidRPr="00396A1A" w:rsidDel="00396A1A">
          <w:rPr>
            <w:highlight w:val="cyan"/>
          </w:rPr>
          <w:delText>BAA</w:delText>
        </w:r>
        <w:r w:rsidRPr="00396A1A" w:rsidDel="00396A1A">
          <w:rPr>
            <w:highlight w:val="cyan"/>
          </w:rPr>
          <w:delText xml:space="preserve">5mFRUPassGroupFlag </w:delText>
        </w:r>
        <w:r w:rsidRPr="00396A1A" w:rsidDel="00396A1A">
          <w:rPr>
            <w:sz w:val="28"/>
            <w:highlight w:val="cyan"/>
            <w:vertAlign w:val="subscript"/>
          </w:rPr>
          <w:delText>Q’Q’’md</w:delText>
        </w:r>
        <w:r w:rsidR="00821429" w:rsidRPr="00396A1A" w:rsidDel="00396A1A">
          <w:rPr>
            <w:sz w:val="28"/>
            <w:highlight w:val="cyan"/>
            <w:vertAlign w:val="subscript"/>
          </w:rPr>
          <w:delText>h</w:delText>
        </w:r>
        <w:r w:rsidRPr="00396A1A" w:rsidDel="00396A1A">
          <w:rPr>
            <w:sz w:val="28"/>
            <w:highlight w:val="cyan"/>
            <w:vertAlign w:val="subscript"/>
          </w:rPr>
          <w:delText>c</w:delText>
        </w:r>
        <w:r w:rsidR="0000189B" w:rsidRPr="00396A1A" w:rsidDel="00396A1A">
          <w:rPr>
            <w:sz w:val="28"/>
            <w:highlight w:val="cyan"/>
            <w:vertAlign w:val="subscript"/>
          </w:rPr>
          <w:delText>if</w:delText>
        </w:r>
      </w:del>
    </w:p>
    <w:p w14:paraId="4AD43245" w14:textId="77777777" w:rsidR="00B53B27" w:rsidRPr="0030474C" w:rsidRDefault="00B53B27" w:rsidP="00B53B27"/>
    <w:p w14:paraId="49994D58" w14:textId="77777777" w:rsidR="00B07A77" w:rsidRPr="0030474C" w:rsidRDefault="00B07A77" w:rsidP="00B07A77"/>
    <w:p w14:paraId="1938FF5D" w14:textId="77777777" w:rsidR="00390020" w:rsidRPr="0030474C" w:rsidRDefault="00390020" w:rsidP="00390020"/>
    <w:p w14:paraId="7648A5D9" w14:textId="77777777" w:rsidR="002D5FCF" w:rsidRPr="0030474C" w:rsidRDefault="002D5FCF" w:rsidP="006F1FE4">
      <w:pPr>
        <w:pStyle w:val="Heading2"/>
        <w:rPr>
          <w:rFonts w:cs="Arial"/>
        </w:rPr>
      </w:pPr>
      <w:bookmarkStart w:id="126" w:name="_Toc370990188"/>
      <w:bookmarkStart w:id="127" w:name="_Toc118518308"/>
      <w:bookmarkStart w:id="128" w:name="_Toc196397416"/>
      <w:bookmarkEnd w:id="126"/>
      <w:r w:rsidRPr="0030474C">
        <w:rPr>
          <w:rFonts w:cs="Arial"/>
        </w:rPr>
        <w:lastRenderedPageBreak/>
        <w:t>Outputs</w:t>
      </w:r>
      <w:bookmarkEnd w:id="127"/>
      <w:bookmarkEnd w:id="128"/>
    </w:p>
    <w:p w14:paraId="5C0F76A2" w14:textId="77777777" w:rsidR="002D5FCF" w:rsidRPr="0030474C" w:rsidRDefault="002D5FCF" w:rsidP="00B705D3">
      <w:pPr>
        <w:rPr>
          <w:rFonts w:ascii="Arial" w:hAnsi="Arial" w:cs="Arial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4680"/>
        <w:gridCol w:w="3780"/>
      </w:tblGrid>
      <w:tr w:rsidR="002D5FCF" w:rsidRPr="0030474C" w14:paraId="57645633" w14:textId="77777777" w:rsidTr="005C533F">
        <w:trPr>
          <w:tblHeader/>
        </w:trPr>
        <w:tc>
          <w:tcPr>
            <w:tcW w:w="990" w:type="dxa"/>
            <w:shd w:val="clear" w:color="auto" w:fill="D9D9D9"/>
            <w:vAlign w:val="center"/>
          </w:tcPr>
          <w:p w14:paraId="584707FB" w14:textId="77777777" w:rsidR="002D5FCF" w:rsidRPr="0030474C" w:rsidRDefault="002D5FCF" w:rsidP="00B705D3">
            <w:pPr>
              <w:pStyle w:val="table"/>
              <w:widowControl w:val="0"/>
              <w:jc w:val="center"/>
              <w:rPr>
                <w:rFonts w:ascii="Arial" w:hAnsi="Arial" w:cs="Arial"/>
                <w:b/>
              </w:rPr>
            </w:pPr>
            <w:r w:rsidRPr="0030474C">
              <w:rPr>
                <w:rFonts w:ascii="Arial" w:hAnsi="Arial" w:cs="Arial"/>
                <w:b/>
              </w:rPr>
              <w:t>Output ID</w:t>
            </w:r>
          </w:p>
        </w:tc>
        <w:tc>
          <w:tcPr>
            <w:tcW w:w="4680" w:type="dxa"/>
            <w:shd w:val="clear" w:color="auto" w:fill="D9D9D9"/>
            <w:vAlign w:val="center"/>
          </w:tcPr>
          <w:p w14:paraId="380A0DF0" w14:textId="77777777" w:rsidR="002D5FCF" w:rsidRPr="0030474C" w:rsidRDefault="002D5FCF" w:rsidP="00B705D3">
            <w:pPr>
              <w:pStyle w:val="table"/>
              <w:widowControl w:val="0"/>
              <w:jc w:val="center"/>
              <w:rPr>
                <w:rFonts w:ascii="Arial" w:hAnsi="Arial" w:cs="Arial"/>
                <w:b/>
              </w:rPr>
            </w:pPr>
            <w:r w:rsidRPr="0030474C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780" w:type="dxa"/>
            <w:shd w:val="clear" w:color="auto" w:fill="D9D9D9"/>
            <w:vAlign w:val="center"/>
          </w:tcPr>
          <w:p w14:paraId="74C57D49" w14:textId="77777777" w:rsidR="002D5FCF" w:rsidRPr="0030474C" w:rsidRDefault="002D5FCF" w:rsidP="00B705D3">
            <w:pPr>
              <w:pStyle w:val="StyleTableBoldCharCharCharCharChar1CharLeft008"/>
              <w:widowControl w:val="0"/>
              <w:jc w:val="center"/>
              <w:rPr>
                <w:rFonts w:cs="Arial"/>
              </w:rPr>
            </w:pPr>
            <w:r w:rsidRPr="0030474C">
              <w:rPr>
                <w:rFonts w:cs="Arial"/>
              </w:rPr>
              <w:t>Description</w:t>
            </w:r>
          </w:p>
        </w:tc>
      </w:tr>
      <w:tr w:rsidR="00077B7D" w:rsidRPr="0030474C" w14:paraId="0D737365" w14:textId="77777777">
        <w:tc>
          <w:tcPr>
            <w:tcW w:w="990" w:type="dxa"/>
            <w:vAlign w:val="center"/>
          </w:tcPr>
          <w:p w14:paraId="3F4BC5F5" w14:textId="77777777" w:rsidR="00077B7D" w:rsidRPr="0030474C" w:rsidRDefault="00077B7D" w:rsidP="00B705D3">
            <w:pPr>
              <w:pStyle w:val="table"/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58F62344" w14:textId="77777777" w:rsidR="00077B7D" w:rsidRPr="0030474C" w:rsidRDefault="00077B7D" w:rsidP="00B705D3">
            <w:pPr>
              <w:pStyle w:val="table"/>
              <w:widowControl w:val="0"/>
              <w:rPr>
                <w:rFonts w:ascii="Arial" w:hAnsi="Arial" w:cs="Arial"/>
                <w:color w:val="000000"/>
                <w:szCs w:val="22"/>
              </w:rPr>
            </w:pPr>
            <w:r w:rsidRPr="0030474C">
              <w:rPr>
                <w:rStyle w:val="StyleCommentTextArial8ptChar"/>
                <w:rFonts w:cs="Arial"/>
              </w:rPr>
              <w:t>In addition to the outputs below, all inputs are required to be accessible for review by analysts and report on Settlement statements.</w:t>
            </w:r>
          </w:p>
        </w:tc>
        <w:tc>
          <w:tcPr>
            <w:tcW w:w="3780" w:type="dxa"/>
            <w:vAlign w:val="center"/>
          </w:tcPr>
          <w:p w14:paraId="75B3CAAE" w14:textId="77777777" w:rsidR="00077B7D" w:rsidRPr="0030474C" w:rsidRDefault="00077B7D" w:rsidP="009C0EAD">
            <w:pPr>
              <w:pStyle w:val="TableText0"/>
            </w:pPr>
          </w:p>
        </w:tc>
      </w:tr>
      <w:tr w:rsidR="002D5FCF" w:rsidRPr="0030474C" w14:paraId="2F1E1946" w14:textId="77777777">
        <w:tc>
          <w:tcPr>
            <w:tcW w:w="990" w:type="dxa"/>
            <w:vAlign w:val="center"/>
          </w:tcPr>
          <w:p w14:paraId="211E98AC" w14:textId="77777777" w:rsidR="002D5FCF" w:rsidRPr="0030474C" w:rsidRDefault="002D5FCF" w:rsidP="003A5800">
            <w:pPr>
              <w:pStyle w:val="table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2DD3D40E" w14:textId="77777777" w:rsidR="002D5FCF" w:rsidRPr="0030474C" w:rsidRDefault="00B53B27" w:rsidP="00B53B27">
            <w:pPr>
              <w:pStyle w:val="table"/>
              <w:widowControl w:val="0"/>
              <w:rPr>
                <w:rFonts w:ascii="Arial" w:hAnsi="Arial" w:cs="Arial"/>
              </w:rPr>
            </w:pPr>
            <w:r w:rsidRPr="0030474C">
              <w:rPr>
                <w:rFonts w:ascii="Arial" w:hAnsi="Arial" w:cs="Arial"/>
                <w:color w:val="000000"/>
                <w:szCs w:val="28"/>
              </w:rPr>
              <w:t xml:space="preserve">BA5mResTotalFRUUncertaintySTLMTAmount </w:t>
            </w:r>
            <w:r w:rsidR="004139C8"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BrtQ’uT’I’M’L’F’S’</w:t>
            </w:r>
            <w:r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mdhcif</w:t>
            </w:r>
          </w:p>
        </w:tc>
        <w:tc>
          <w:tcPr>
            <w:tcW w:w="3780" w:type="dxa"/>
            <w:vAlign w:val="center"/>
          </w:tcPr>
          <w:p w14:paraId="327AE132" w14:textId="77777777" w:rsidR="002D5FCF" w:rsidRPr="0030474C" w:rsidRDefault="00B53B27" w:rsidP="00B764CA">
            <w:pPr>
              <w:pStyle w:val="TableText0"/>
            </w:pPr>
            <w:r w:rsidRPr="0030474C">
              <w:t xml:space="preserve">Total Flexible Ramp Up Uncertainty Settlement Amount by Resource, BAA </w:t>
            </w:r>
            <w:r w:rsidR="00B764CA" w:rsidRPr="0030474C">
              <w:t xml:space="preserve">for </w:t>
            </w:r>
            <w:r w:rsidRPr="0030474C">
              <w:t xml:space="preserve">Settlement Interval f </w:t>
            </w:r>
            <w:r w:rsidRPr="0030474C">
              <w:rPr>
                <w:b/>
              </w:rPr>
              <w:t>($)</w:t>
            </w:r>
          </w:p>
        </w:tc>
      </w:tr>
      <w:tr w:rsidR="0085676A" w:rsidRPr="0030474C" w14:paraId="64C6CF8C" w14:textId="77777777">
        <w:tc>
          <w:tcPr>
            <w:tcW w:w="990" w:type="dxa"/>
            <w:vAlign w:val="center"/>
          </w:tcPr>
          <w:p w14:paraId="30BC71AA" w14:textId="77777777" w:rsidR="0085676A" w:rsidRPr="0030474C" w:rsidRDefault="0085676A" w:rsidP="003A5800">
            <w:pPr>
              <w:pStyle w:val="table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48615B6D" w14:textId="77777777" w:rsidR="0085676A" w:rsidRPr="0030474C" w:rsidRDefault="00B53B27" w:rsidP="00D96DD3">
            <w:pPr>
              <w:pStyle w:val="table"/>
              <w:widowControl w:val="0"/>
              <w:rPr>
                <w:rFonts w:ascii="Arial" w:hAnsi="Arial" w:cs="Arial"/>
                <w:szCs w:val="18"/>
              </w:rPr>
            </w:pPr>
            <w:r w:rsidRPr="0030474C">
              <w:rPr>
                <w:rFonts w:ascii="Arial" w:hAnsi="Arial" w:cs="Arial"/>
                <w:color w:val="000000"/>
                <w:szCs w:val="28"/>
              </w:rPr>
              <w:t xml:space="preserve">BA5mResFRUUncertaintySTLMTAdjustmentAmount </w:t>
            </w:r>
            <w:r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BrtQ’mdhcif</w:t>
            </w:r>
          </w:p>
        </w:tc>
        <w:tc>
          <w:tcPr>
            <w:tcW w:w="3780" w:type="dxa"/>
            <w:vAlign w:val="center"/>
          </w:tcPr>
          <w:p w14:paraId="59FD482D" w14:textId="77777777" w:rsidR="0085676A" w:rsidRPr="0030474C" w:rsidRDefault="00B53B27" w:rsidP="00B764C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0474C">
              <w:rPr>
                <w:rFonts w:ascii="Arial" w:hAnsi="Arial" w:cs="Arial"/>
                <w:sz w:val="22"/>
                <w:szCs w:val="22"/>
              </w:rPr>
              <w:t xml:space="preserve">Total Flexible Ramp Up Uncertainty Settlement Adjustment Amount by Resource, BAA for Settlement Interval f </w:t>
            </w:r>
            <w:r w:rsidRPr="0030474C">
              <w:rPr>
                <w:rFonts w:ascii="Arial" w:hAnsi="Arial" w:cs="Arial"/>
                <w:b/>
                <w:sz w:val="22"/>
                <w:szCs w:val="22"/>
              </w:rPr>
              <w:t>($)</w:t>
            </w:r>
          </w:p>
        </w:tc>
      </w:tr>
      <w:tr w:rsidR="0085676A" w:rsidRPr="0030474C" w14:paraId="4AB6FC87" w14:textId="77777777">
        <w:tc>
          <w:tcPr>
            <w:tcW w:w="990" w:type="dxa"/>
            <w:vAlign w:val="center"/>
          </w:tcPr>
          <w:p w14:paraId="3A150899" w14:textId="77777777" w:rsidR="0085676A" w:rsidRPr="0030474C" w:rsidRDefault="0085676A" w:rsidP="003A5800">
            <w:pPr>
              <w:pStyle w:val="table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53F7AE25" w14:textId="77777777" w:rsidR="0085676A" w:rsidRPr="0030474C" w:rsidRDefault="00B53B27" w:rsidP="00B53B27">
            <w:pPr>
              <w:pStyle w:val="table"/>
              <w:widowControl w:val="0"/>
              <w:rPr>
                <w:rFonts w:ascii="Arial" w:hAnsi="Arial" w:cs="Arial"/>
                <w:szCs w:val="18"/>
              </w:rPr>
            </w:pPr>
            <w:r w:rsidRPr="0030474C">
              <w:rPr>
                <w:rFonts w:ascii="Arial" w:hAnsi="Arial" w:cs="Arial"/>
                <w:color w:val="000000"/>
                <w:szCs w:val="22"/>
              </w:rPr>
              <w:t xml:space="preserve">BA5mResRTDFRUUncertaintyAmount </w:t>
            </w:r>
            <w:r w:rsidR="004139C8"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BrtQ’uT’I’M’L’F’S’</w:t>
            </w:r>
            <w:r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mdhcif</w:t>
            </w:r>
          </w:p>
        </w:tc>
        <w:tc>
          <w:tcPr>
            <w:tcW w:w="3780" w:type="dxa"/>
            <w:vAlign w:val="center"/>
          </w:tcPr>
          <w:p w14:paraId="5FE0B61A" w14:textId="77777777" w:rsidR="0085676A" w:rsidRPr="0030474C" w:rsidRDefault="00B53B27" w:rsidP="00B764C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0474C">
              <w:rPr>
                <w:rFonts w:ascii="Arial" w:hAnsi="Arial" w:cs="Arial"/>
                <w:sz w:val="22"/>
                <w:szCs w:val="22"/>
              </w:rPr>
              <w:t xml:space="preserve">RTD Flexible Ramp Up Uncertainty Settlement Amount by Resource, BAA for Settlement Interval f </w:t>
            </w:r>
            <w:r w:rsidRPr="0030474C">
              <w:rPr>
                <w:rFonts w:ascii="Arial" w:hAnsi="Arial" w:cs="Arial"/>
                <w:b/>
                <w:sz w:val="22"/>
                <w:szCs w:val="22"/>
              </w:rPr>
              <w:t>($)</w:t>
            </w:r>
          </w:p>
        </w:tc>
      </w:tr>
      <w:tr w:rsidR="00747BBC" w:rsidRPr="0030474C" w14:paraId="2446272B" w14:textId="77777777">
        <w:tc>
          <w:tcPr>
            <w:tcW w:w="990" w:type="dxa"/>
            <w:vAlign w:val="center"/>
          </w:tcPr>
          <w:p w14:paraId="6902B543" w14:textId="77777777" w:rsidR="00747BBC" w:rsidRPr="0030474C" w:rsidRDefault="00747BBC" w:rsidP="003A5800">
            <w:pPr>
              <w:pStyle w:val="table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27F0AC99" w14:textId="77777777" w:rsidR="00747BBC" w:rsidRPr="0030474C" w:rsidRDefault="00B53B27" w:rsidP="00B53B27">
            <w:pPr>
              <w:pStyle w:val="table"/>
              <w:widowControl w:val="0"/>
              <w:rPr>
                <w:rFonts w:ascii="Arial" w:hAnsi="Arial" w:cs="Arial"/>
                <w:color w:val="000000"/>
              </w:rPr>
            </w:pPr>
            <w:r w:rsidRPr="0030474C">
              <w:rPr>
                <w:rFonts w:ascii="Arial" w:hAnsi="Arial" w:cs="Arial"/>
                <w:color w:val="000000"/>
                <w:szCs w:val="22"/>
              </w:rPr>
              <w:t xml:space="preserve">BA5mResRTDIncFRUUncertaintyQuantity </w:t>
            </w:r>
            <w:r w:rsidR="004139C8"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BrtQ’uT’I’M’L’F’S’</w:t>
            </w:r>
            <w:r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mdhcif</w:t>
            </w:r>
          </w:p>
        </w:tc>
        <w:tc>
          <w:tcPr>
            <w:tcW w:w="3780" w:type="dxa"/>
            <w:vAlign w:val="center"/>
          </w:tcPr>
          <w:p w14:paraId="571A3A94" w14:textId="77777777" w:rsidR="00747BBC" w:rsidRPr="0030474C" w:rsidRDefault="00B53B27" w:rsidP="00B53B2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0474C">
              <w:rPr>
                <w:rFonts w:ascii="Arial" w:hAnsi="Arial" w:cs="Arial"/>
                <w:sz w:val="22"/>
                <w:szCs w:val="22"/>
              </w:rPr>
              <w:t xml:space="preserve">RTD Incremental Flexible Ramp Up Uncertainty Settlement Quantity by Resource for Settlement Interval f </w:t>
            </w:r>
            <w:r w:rsidRPr="0030474C">
              <w:rPr>
                <w:rFonts w:ascii="Arial" w:hAnsi="Arial" w:cs="Arial"/>
                <w:b/>
                <w:sz w:val="22"/>
                <w:szCs w:val="22"/>
              </w:rPr>
              <w:t>(MWh)</w:t>
            </w:r>
          </w:p>
        </w:tc>
      </w:tr>
      <w:tr w:rsidR="00747BBC" w:rsidRPr="0030474C" w14:paraId="2A74D908" w14:textId="77777777">
        <w:tc>
          <w:tcPr>
            <w:tcW w:w="990" w:type="dxa"/>
            <w:vAlign w:val="center"/>
          </w:tcPr>
          <w:p w14:paraId="32596993" w14:textId="77777777" w:rsidR="00747BBC" w:rsidRPr="0030474C" w:rsidRDefault="00747BBC" w:rsidP="003A5800">
            <w:pPr>
              <w:pStyle w:val="table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2B33F4C9" w14:textId="77777777" w:rsidR="00747BBC" w:rsidRPr="0030474C" w:rsidRDefault="00B53B27" w:rsidP="006F1D37">
            <w:pPr>
              <w:pStyle w:val="table"/>
              <w:widowControl w:val="0"/>
              <w:rPr>
                <w:rFonts w:ascii="Arial" w:hAnsi="Arial" w:cs="Arial"/>
                <w:color w:val="000000"/>
                <w:szCs w:val="22"/>
              </w:rPr>
            </w:pPr>
            <w:r w:rsidRPr="0030474C">
              <w:rPr>
                <w:rFonts w:ascii="Arial" w:hAnsi="Arial" w:cs="Arial"/>
                <w:color w:val="000000"/>
                <w:szCs w:val="22"/>
              </w:rPr>
              <w:t>BA15mResFMMFRUUncer</w:t>
            </w:r>
            <w:r w:rsidR="006F1D37" w:rsidRPr="0030474C">
              <w:rPr>
                <w:rFonts w:ascii="Arial" w:hAnsi="Arial" w:cs="Arial"/>
                <w:color w:val="000000"/>
                <w:szCs w:val="22"/>
              </w:rPr>
              <w:t>t</w:t>
            </w:r>
            <w:r w:rsidRPr="0030474C">
              <w:rPr>
                <w:rFonts w:ascii="Arial" w:hAnsi="Arial" w:cs="Arial"/>
                <w:color w:val="000000"/>
                <w:szCs w:val="22"/>
              </w:rPr>
              <w:t xml:space="preserve">aintyAmount </w:t>
            </w:r>
            <w:r w:rsidR="004139C8"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BrtQ’uT’I’M’L’F’S’</w:t>
            </w:r>
            <w:r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mdhc</w:t>
            </w:r>
          </w:p>
        </w:tc>
        <w:tc>
          <w:tcPr>
            <w:tcW w:w="3780" w:type="dxa"/>
            <w:vAlign w:val="center"/>
          </w:tcPr>
          <w:p w14:paraId="03428855" w14:textId="77777777" w:rsidR="00747BBC" w:rsidRPr="0030474C" w:rsidRDefault="00B53B27" w:rsidP="00B53B2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0474C">
              <w:rPr>
                <w:rFonts w:ascii="Arial" w:hAnsi="Arial" w:cs="Arial"/>
                <w:sz w:val="22"/>
                <w:szCs w:val="22"/>
              </w:rPr>
              <w:t xml:space="preserve">FMM Flexible Ramp Up Uncertainty Settlement Amount by Resource, BAA Constraint for FMM Interval c </w:t>
            </w:r>
            <w:r w:rsidRPr="0030474C">
              <w:rPr>
                <w:rFonts w:ascii="Arial" w:hAnsi="Arial" w:cs="Arial"/>
                <w:b/>
                <w:sz w:val="22"/>
                <w:szCs w:val="22"/>
              </w:rPr>
              <w:t>($)</w:t>
            </w:r>
          </w:p>
        </w:tc>
      </w:tr>
      <w:tr w:rsidR="00B53B27" w:rsidRPr="0030474C" w14:paraId="07BE1CC0" w14:textId="77777777">
        <w:tc>
          <w:tcPr>
            <w:tcW w:w="990" w:type="dxa"/>
            <w:vAlign w:val="center"/>
          </w:tcPr>
          <w:p w14:paraId="5FB6CB91" w14:textId="77777777" w:rsidR="00B53B27" w:rsidRPr="0030474C" w:rsidRDefault="00B53B27" w:rsidP="003A5800">
            <w:pPr>
              <w:pStyle w:val="table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02AC6B59" w14:textId="77777777" w:rsidR="00B53B27" w:rsidRPr="0030474C" w:rsidRDefault="00B53B27" w:rsidP="006F1D37">
            <w:pPr>
              <w:pStyle w:val="table"/>
              <w:widowControl w:val="0"/>
              <w:rPr>
                <w:rFonts w:ascii="Arial" w:hAnsi="Arial" w:cs="Arial"/>
                <w:color w:val="000000"/>
                <w:szCs w:val="22"/>
              </w:rPr>
            </w:pPr>
            <w:r w:rsidRPr="0030474C">
              <w:rPr>
                <w:rFonts w:ascii="Arial" w:hAnsi="Arial" w:cs="Arial"/>
                <w:color w:val="000000"/>
                <w:szCs w:val="22"/>
              </w:rPr>
              <w:t>BA15mResFMMFRUUncerta</w:t>
            </w:r>
            <w:r w:rsidR="006F1D37" w:rsidRPr="0030474C">
              <w:rPr>
                <w:rFonts w:ascii="Arial" w:hAnsi="Arial" w:cs="Arial"/>
                <w:color w:val="000000"/>
                <w:szCs w:val="22"/>
              </w:rPr>
              <w:t>i</w:t>
            </w:r>
            <w:r w:rsidRPr="0030474C">
              <w:rPr>
                <w:rFonts w:ascii="Arial" w:hAnsi="Arial" w:cs="Arial"/>
                <w:color w:val="000000"/>
                <w:szCs w:val="22"/>
              </w:rPr>
              <w:t xml:space="preserve">ntyQuantity </w:t>
            </w:r>
            <w:r w:rsidR="004139C8"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BrtQ’uT’I’M’L’F’S’</w:t>
            </w:r>
            <w:r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mdhc</w:t>
            </w:r>
          </w:p>
        </w:tc>
        <w:tc>
          <w:tcPr>
            <w:tcW w:w="3780" w:type="dxa"/>
            <w:vAlign w:val="center"/>
          </w:tcPr>
          <w:p w14:paraId="2B9ED780" w14:textId="77777777" w:rsidR="00B53B27" w:rsidRPr="0030474C" w:rsidRDefault="00B53B27" w:rsidP="00B53B2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0474C">
              <w:rPr>
                <w:rFonts w:ascii="Arial" w:hAnsi="Arial" w:cs="Arial"/>
                <w:sz w:val="22"/>
                <w:szCs w:val="22"/>
              </w:rPr>
              <w:t xml:space="preserve">FMM Flexible Ramp Up Uncertainty Quantity by Resource, BAA Constraint for FMM Interval c </w:t>
            </w:r>
            <w:r w:rsidRPr="0030474C">
              <w:rPr>
                <w:rFonts w:ascii="Arial" w:hAnsi="Arial" w:cs="Arial"/>
                <w:b/>
                <w:sz w:val="22"/>
                <w:szCs w:val="22"/>
              </w:rPr>
              <w:t>(MWh)</w:t>
            </w:r>
          </w:p>
        </w:tc>
      </w:tr>
      <w:tr w:rsidR="00B53B27" w:rsidRPr="0030474C" w14:paraId="5E614F94" w14:textId="77777777">
        <w:tc>
          <w:tcPr>
            <w:tcW w:w="990" w:type="dxa"/>
            <w:vAlign w:val="center"/>
          </w:tcPr>
          <w:p w14:paraId="2361B4AA" w14:textId="77777777" w:rsidR="00B53B27" w:rsidRPr="0030474C" w:rsidRDefault="00B53B27" w:rsidP="003A5800">
            <w:pPr>
              <w:pStyle w:val="table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765C9919" w14:textId="77777777" w:rsidR="00B53B27" w:rsidRPr="0030474C" w:rsidRDefault="00B53B27" w:rsidP="00B53B27">
            <w:pPr>
              <w:pStyle w:val="table"/>
              <w:widowControl w:val="0"/>
              <w:rPr>
                <w:rFonts w:ascii="Arial" w:hAnsi="Arial" w:cs="Arial"/>
                <w:color w:val="000000"/>
                <w:szCs w:val="22"/>
              </w:rPr>
            </w:pPr>
            <w:r w:rsidRPr="0030474C">
              <w:rPr>
                <w:rFonts w:ascii="Arial" w:hAnsi="Arial" w:cs="Arial"/>
                <w:color w:val="000000"/>
                <w:szCs w:val="22"/>
              </w:rPr>
              <w:t xml:space="preserve">BA5mResFRUUncertaintyRescissionAmount </w:t>
            </w:r>
            <w:r w:rsidR="004139C8"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BrtQ’uT’I’M’L’F’S’</w:t>
            </w:r>
            <w:r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mdhcif</w:t>
            </w:r>
          </w:p>
        </w:tc>
        <w:tc>
          <w:tcPr>
            <w:tcW w:w="3780" w:type="dxa"/>
            <w:vAlign w:val="center"/>
          </w:tcPr>
          <w:p w14:paraId="596A4EE3" w14:textId="77777777" w:rsidR="00B53B27" w:rsidRPr="0030474C" w:rsidRDefault="00B53B27" w:rsidP="00B85DED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0474C">
              <w:rPr>
                <w:rFonts w:ascii="Arial" w:hAnsi="Arial" w:cs="Arial"/>
                <w:sz w:val="22"/>
                <w:szCs w:val="22"/>
              </w:rPr>
              <w:t xml:space="preserve">Flexible Ramp Up Uncertainty Rescission Amount by Resource and BAA Constraint for Settlement Interval f </w:t>
            </w:r>
            <w:r w:rsidRPr="0030474C">
              <w:rPr>
                <w:rFonts w:ascii="Arial" w:hAnsi="Arial" w:cs="Arial"/>
                <w:b/>
                <w:sz w:val="22"/>
                <w:szCs w:val="22"/>
              </w:rPr>
              <w:t>($)</w:t>
            </w:r>
          </w:p>
        </w:tc>
      </w:tr>
      <w:tr w:rsidR="00B53B27" w:rsidRPr="0030474C" w14:paraId="372D9EB1" w14:textId="77777777">
        <w:tc>
          <w:tcPr>
            <w:tcW w:w="990" w:type="dxa"/>
            <w:vAlign w:val="center"/>
          </w:tcPr>
          <w:p w14:paraId="5636B6EF" w14:textId="77777777" w:rsidR="00B53B27" w:rsidRPr="0030474C" w:rsidRDefault="00B53B27" w:rsidP="003A5800">
            <w:pPr>
              <w:pStyle w:val="table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0C14C452" w14:textId="77777777" w:rsidR="00B53B27" w:rsidRPr="0030474C" w:rsidRDefault="00B53B27" w:rsidP="00B705D3">
            <w:pPr>
              <w:pStyle w:val="table"/>
              <w:widowControl w:val="0"/>
              <w:rPr>
                <w:rFonts w:ascii="Arial" w:hAnsi="Arial" w:cs="Arial"/>
                <w:color w:val="000000"/>
                <w:szCs w:val="22"/>
              </w:rPr>
            </w:pPr>
            <w:r w:rsidRPr="0030474C">
              <w:rPr>
                <w:rFonts w:ascii="Arial" w:hAnsi="Arial" w:cs="Arial"/>
                <w:color w:val="000000"/>
              </w:rPr>
              <w:t xml:space="preserve">BA5mResFRUForecastedMovementRescissionQuantity </w:t>
            </w:r>
            <w:r w:rsidR="004139C8"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BrtQ’uT’I’M’L’F’S’</w:t>
            </w:r>
            <w:r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mdhcif</w:t>
            </w:r>
          </w:p>
        </w:tc>
        <w:tc>
          <w:tcPr>
            <w:tcW w:w="3780" w:type="dxa"/>
            <w:vAlign w:val="center"/>
          </w:tcPr>
          <w:p w14:paraId="13BC3AEF" w14:textId="77777777" w:rsidR="00B53B27" w:rsidRPr="0030474C" w:rsidRDefault="00B53B27" w:rsidP="000E2CA3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0474C">
              <w:rPr>
                <w:rFonts w:ascii="Arial" w:hAnsi="Arial" w:cs="Arial"/>
                <w:sz w:val="22"/>
                <w:szCs w:val="22"/>
              </w:rPr>
              <w:t xml:space="preserve">Flexible Ramp Up Forecasted Movement Rescission </w:t>
            </w:r>
            <w:r w:rsidR="000E2CA3" w:rsidRPr="0030474C">
              <w:rPr>
                <w:rFonts w:ascii="Arial" w:hAnsi="Arial" w:cs="Arial"/>
                <w:sz w:val="22"/>
                <w:szCs w:val="22"/>
              </w:rPr>
              <w:t>Quantity</w:t>
            </w:r>
            <w:r w:rsidRPr="0030474C">
              <w:rPr>
                <w:rFonts w:ascii="Arial" w:hAnsi="Arial" w:cs="Arial"/>
                <w:sz w:val="22"/>
                <w:szCs w:val="22"/>
              </w:rPr>
              <w:t xml:space="preserve"> by Resource and BAA Constraint for Settlement Interval f </w:t>
            </w:r>
            <w:r w:rsidRPr="0030474C">
              <w:rPr>
                <w:rFonts w:ascii="Arial" w:hAnsi="Arial" w:cs="Arial"/>
                <w:b/>
                <w:sz w:val="22"/>
                <w:szCs w:val="22"/>
              </w:rPr>
              <w:t>(MWh)</w:t>
            </w:r>
          </w:p>
        </w:tc>
      </w:tr>
      <w:tr w:rsidR="00B53B27" w:rsidRPr="0030474C" w14:paraId="128617C3" w14:textId="77777777">
        <w:tc>
          <w:tcPr>
            <w:tcW w:w="990" w:type="dxa"/>
            <w:vAlign w:val="center"/>
          </w:tcPr>
          <w:p w14:paraId="6C2DCB28" w14:textId="77777777" w:rsidR="00B53B27" w:rsidRPr="0030474C" w:rsidRDefault="00B53B27" w:rsidP="003A5800">
            <w:pPr>
              <w:pStyle w:val="table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33D7BC16" w14:textId="77777777" w:rsidR="00B53B27" w:rsidRPr="0030474C" w:rsidRDefault="00EC7B26" w:rsidP="00B705D3">
            <w:pPr>
              <w:pStyle w:val="table"/>
              <w:widowControl w:val="0"/>
              <w:rPr>
                <w:rFonts w:ascii="Arial" w:hAnsi="Arial" w:cs="Arial"/>
                <w:color w:val="000000"/>
                <w:szCs w:val="22"/>
              </w:rPr>
            </w:pPr>
            <w:r w:rsidRPr="0030474C">
              <w:rPr>
                <w:rFonts w:ascii="Arial" w:hAnsi="Arial" w:cs="Arial"/>
                <w:color w:val="000000"/>
                <w:szCs w:val="22"/>
              </w:rPr>
              <w:t>BA5mResFRU</w:t>
            </w:r>
            <w:r w:rsidR="00DC408D" w:rsidRPr="0030474C">
              <w:rPr>
                <w:rFonts w:ascii="Arial" w:hAnsi="Arial" w:cs="Arial"/>
                <w:color w:val="000000"/>
                <w:szCs w:val="22"/>
              </w:rPr>
              <w:t>Uncertainty</w:t>
            </w:r>
            <w:r w:rsidRPr="0030474C">
              <w:rPr>
                <w:rFonts w:ascii="Arial" w:hAnsi="Arial" w:cs="Arial"/>
                <w:color w:val="000000"/>
                <w:szCs w:val="22"/>
              </w:rPr>
              <w:t>Capacity</w:t>
            </w:r>
            <w:r w:rsidR="00DC408D" w:rsidRPr="0030474C">
              <w:rPr>
                <w:rFonts w:ascii="Arial" w:hAnsi="Arial" w:cs="Arial"/>
                <w:color w:val="000000"/>
                <w:szCs w:val="22"/>
              </w:rPr>
              <w:t>Rescission</w:t>
            </w:r>
            <w:r w:rsidRPr="0030474C">
              <w:rPr>
                <w:rFonts w:ascii="Arial" w:hAnsi="Arial" w:cs="Arial"/>
                <w:color w:val="000000"/>
                <w:szCs w:val="22"/>
              </w:rPr>
              <w:t>Quantity</w:t>
            </w:r>
            <w:r w:rsidR="00B53B27" w:rsidRPr="0030474C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="004139C8"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BrtQ’uT’I’M’L’F’S’</w:t>
            </w:r>
            <w:r w:rsidR="00B53B27"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mdhcif</w:t>
            </w:r>
          </w:p>
        </w:tc>
        <w:tc>
          <w:tcPr>
            <w:tcW w:w="3780" w:type="dxa"/>
            <w:vAlign w:val="center"/>
          </w:tcPr>
          <w:p w14:paraId="765769E3" w14:textId="77777777" w:rsidR="00B53B27" w:rsidRPr="0030474C" w:rsidRDefault="00B53B27" w:rsidP="00B53B2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0474C">
              <w:rPr>
                <w:rFonts w:ascii="Arial" w:hAnsi="Arial" w:cs="Arial"/>
                <w:sz w:val="22"/>
                <w:szCs w:val="22"/>
              </w:rPr>
              <w:t xml:space="preserve">Flexible Ramp Up Uncertainty Rescission Quantity by Resource and BAA Constraint for Settlement Interval f </w:t>
            </w:r>
            <w:r w:rsidRPr="0030474C">
              <w:rPr>
                <w:rFonts w:ascii="Arial" w:hAnsi="Arial" w:cs="Arial"/>
                <w:b/>
                <w:sz w:val="22"/>
                <w:szCs w:val="22"/>
              </w:rPr>
              <w:t>(MWh)</w:t>
            </w:r>
          </w:p>
        </w:tc>
      </w:tr>
      <w:tr w:rsidR="00B53B27" w:rsidRPr="0030474C" w14:paraId="1D570F1E" w14:textId="77777777">
        <w:tc>
          <w:tcPr>
            <w:tcW w:w="990" w:type="dxa"/>
            <w:vAlign w:val="center"/>
          </w:tcPr>
          <w:p w14:paraId="3D4A55B4" w14:textId="77777777" w:rsidR="00B53B27" w:rsidRPr="0030474C" w:rsidRDefault="00B53B27" w:rsidP="003A5800">
            <w:pPr>
              <w:pStyle w:val="table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67C6A744" w14:textId="77777777" w:rsidR="00B53B27" w:rsidRPr="0030474C" w:rsidRDefault="00B53B27" w:rsidP="00B705D3">
            <w:pPr>
              <w:pStyle w:val="table"/>
              <w:widowControl w:val="0"/>
              <w:rPr>
                <w:rFonts w:ascii="Arial" w:hAnsi="Arial" w:cs="Arial"/>
                <w:color w:val="000000"/>
                <w:szCs w:val="22"/>
              </w:rPr>
            </w:pPr>
            <w:r w:rsidRPr="0030474C">
              <w:rPr>
                <w:rFonts w:ascii="Arial" w:hAnsi="Arial" w:cs="Arial"/>
                <w:color w:val="000000"/>
                <w:szCs w:val="22"/>
              </w:rPr>
              <w:t xml:space="preserve">BA5mResourceTotalFlexRampUpRescissionQuantity </w:t>
            </w:r>
            <w:r w:rsidR="004139C8"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BrtQ’uT’I’M’L’F’S’</w:t>
            </w:r>
            <w:r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mdhcif</w:t>
            </w:r>
          </w:p>
        </w:tc>
        <w:tc>
          <w:tcPr>
            <w:tcW w:w="3780" w:type="dxa"/>
            <w:vAlign w:val="center"/>
          </w:tcPr>
          <w:p w14:paraId="4B0BC37A" w14:textId="77777777" w:rsidR="00B53B27" w:rsidRPr="0030474C" w:rsidRDefault="00B53B27" w:rsidP="00B53B2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0474C">
              <w:rPr>
                <w:rFonts w:ascii="Arial" w:hAnsi="Arial" w:cs="Arial"/>
                <w:sz w:val="22"/>
                <w:szCs w:val="22"/>
              </w:rPr>
              <w:t xml:space="preserve">Total Flexible Ramp Up Rescission Quantity by Resource and BAA Constraint for Settlement Interval f </w:t>
            </w:r>
            <w:r w:rsidRPr="0030474C">
              <w:rPr>
                <w:rFonts w:ascii="Arial" w:hAnsi="Arial" w:cs="Arial"/>
                <w:b/>
                <w:sz w:val="22"/>
                <w:szCs w:val="22"/>
              </w:rPr>
              <w:t>(MWh)</w:t>
            </w:r>
          </w:p>
        </w:tc>
      </w:tr>
      <w:tr w:rsidR="00B53B27" w:rsidRPr="0030474C" w14:paraId="3A4BB75D" w14:textId="77777777">
        <w:tc>
          <w:tcPr>
            <w:tcW w:w="990" w:type="dxa"/>
            <w:vAlign w:val="center"/>
          </w:tcPr>
          <w:p w14:paraId="2FEBA5AD" w14:textId="77777777" w:rsidR="00B53B27" w:rsidRPr="0030474C" w:rsidRDefault="00B53B27" w:rsidP="003A5800">
            <w:pPr>
              <w:pStyle w:val="table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7E3FA507" w14:textId="77777777" w:rsidR="00B53B27" w:rsidRPr="0030474C" w:rsidRDefault="00CE20E6" w:rsidP="00B705D3">
            <w:pPr>
              <w:pStyle w:val="table"/>
              <w:widowControl w:val="0"/>
              <w:rPr>
                <w:rFonts w:ascii="Arial" w:hAnsi="Arial" w:cs="Arial"/>
                <w:color w:val="000000"/>
                <w:szCs w:val="22"/>
              </w:rPr>
            </w:pPr>
            <w:r w:rsidRPr="0030474C">
              <w:rPr>
                <w:rFonts w:ascii="Arial" w:hAnsi="Arial" w:cs="Arial"/>
                <w:iCs/>
                <w:szCs w:val="22"/>
              </w:rPr>
              <w:t>BA5mResourcePositiveDeviationQuantity</w:t>
            </w:r>
            <w:r w:rsidR="00B53B27" w:rsidRPr="0030474C">
              <w:rPr>
                <w:rFonts w:ascii="Arial" w:hAnsi="Arial" w:cs="Arial"/>
                <w:iCs/>
                <w:szCs w:val="22"/>
              </w:rPr>
              <w:t xml:space="preserve"> </w:t>
            </w:r>
            <w:r w:rsidR="00B53B27" w:rsidRPr="0030474C">
              <w:rPr>
                <w:rFonts w:ascii="Arial" w:hAnsi="Arial" w:cs="Arial"/>
                <w:color w:val="000000"/>
                <w:sz w:val="28"/>
                <w:szCs w:val="22"/>
                <w:vertAlign w:val="subscript"/>
              </w:rPr>
              <w:t>BrtuT’I’Q’M’F’S’mdhcif</w:t>
            </w:r>
          </w:p>
        </w:tc>
        <w:tc>
          <w:tcPr>
            <w:tcW w:w="3780" w:type="dxa"/>
            <w:vAlign w:val="center"/>
          </w:tcPr>
          <w:p w14:paraId="6AAAECCF" w14:textId="77777777" w:rsidR="00B53B27" w:rsidRPr="0030474C" w:rsidRDefault="00B53B27" w:rsidP="00B53B2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0474C">
              <w:rPr>
                <w:rFonts w:ascii="Arial" w:hAnsi="Arial" w:cs="Arial"/>
                <w:sz w:val="22"/>
                <w:szCs w:val="22"/>
              </w:rPr>
              <w:t xml:space="preserve">Positive Uninstructed Imbalance Energy Quantity by Resource for Settlement Interval f </w:t>
            </w:r>
            <w:r w:rsidRPr="0030474C">
              <w:rPr>
                <w:rFonts w:ascii="Arial" w:hAnsi="Arial" w:cs="Arial"/>
                <w:b/>
                <w:sz w:val="22"/>
                <w:szCs w:val="22"/>
              </w:rPr>
              <w:t>(MWh)</w:t>
            </w:r>
          </w:p>
        </w:tc>
      </w:tr>
      <w:tr w:rsidR="00B53B27" w:rsidRPr="0030474C" w14:paraId="0C03069C" w14:textId="77777777">
        <w:tc>
          <w:tcPr>
            <w:tcW w:w="990" w:type="dxa"/>
            <w:vAlign w:val="center"/>
          </w:tcPr>
          <w:p w14:paraId="05C62F6C" w14:textId="77777777" w:rsidR="00B53B27" w:rsidRPr="0030474C" w:rsidRDefault="00B53B27" w:rsidP="003A5800">
            <w:pPr>
              <w:pStyle w:val="table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1F160466" w14:textId="77777777" w:rsidR="00B53B27" w:rsidRPr="0030474C" w:rsidRDefault="00B53B27" w:rsidP="00F13A69">
            <w:pPr>
              <w:pStyle w:val="table"/>
              <w:widowControl w:val="0"/>
              <w:rPr>
                <w:rFonts w:ascii="Arial" w:hAnsi="Arial" w:cs="Arial"/>
                <w:color w:val="000000"/>
                <w:szCs w:val="22"/>
              </w:rPr>
            </w:pPr>
            <w:r w:rsidRPr="0030474C">
              <w:rPr>
                <w:rFonts w:ascii="Arial" w:hAnsi="Arial" w:cs="Arial"/>
                <w:color w:val="000000"/>
                <w:szCs w:val="22"/>
              </w:rPr>
              <w:t xml:space="preserve">BA5mResTotalFlexRampUpQuantity </w:t>
            </w:r>
            <w:r w:rsidR="004139C8"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BrtQ’uT’I’M’L’F’S’</w:t>
            </w:r>
            <w:r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mdhcif</w:t>
            </w:r>
          </w:p>
        </w:tc>
        <w:tc>
          <w:tcPr>
            <w:tcW w:w="3780" w:type="dxa"/>
            <w:vAlign w:val="center"/>
          </w:tcPr>
          <w:p w14:paraId="2AB37F71" w14:textId="77777777" w:rsidR="00B53B27" w:rsidRPr="0030474C" w:rsidRDefault="00B53B27" w:rsidP="00B85DED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0474C">
              <w:rPr>
                <w:rFonts w:ascii="Arial" w:hAnsi="Arial" w:cs="Arial"/>
                <w:sz w:val="22"/>
                <w:szCs w:val="22"/>
              </w:rPr>
              <w:t>Total Flexible Ramp Up Quantity by Resource for Settlement Interval f (MWh)</w:t>
            </w:r>
          </w:p>
          <w:p w14:paraId="432CE958" w14:textId="77777777" w:rsidR="00B53B27" w:rsidRPr="0030474C" w:rsidRDefault="00B53B27" w:rsidP="00B85DED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D009FE6" w14:textId="77777777" w:rsidR="00B53B27" w:rsidRPr="0030474C" w:rsidRDefault="00B53B27" w:rsidP="00B85DED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0474C">
              <w:rPr>
                <w:rFonts w:ascii="Arial" w:hAnsi="Arial" w:cs="Arial"/>
                <w:sz w:val="22"/>
                <w:szCs w:val="22"/>
              </w:rPr>
              <w:t xml:space="preserve">Represents the sum of Flexible Ramp Up Forecasted Movement plus Flexible Ramp Uncertaity Awarded Capacity </w:t>
            </w:r>
          </w:p>
        </w:tc>
      </w:tr>
      <w:tr w:rsidR="00B53B27" w:rsidRPr="0030474C" w14:paraId="1F94AC35" w14:textId="77777777">
        <w:tc>
          <w:tcPr>
            <w:tcW w:w="990" w:type="dxa"/>
            <w:vAlign w:val="center"/>
          </w:tcPr>
          <w:p w14:paraId="6B215028" w14:textId="77777777" w:rsidR="00B53B27" w:rsidRPr="0030474C" w:rsidRDefault="00B53B27" w:rsidP="003A5800">
            <w:pPr>
              <w:pStyle w:val="table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780D054A" w14:textId="77777777" w:rsidR="00B53B27" w:rsidRPr="0030474C" w:rsidRDefault="00B53B27" w:rsidP="00B53B27">
            <w:pPr>
              <w:pStyle w:val="table"/>
              <w:widowControl w:val="0"/>
              <w:rPr>
                <w:rFonts w:ascii="Arial" w:hAnsi="Arial" w:cs="Arial"/>
                <w:color w:val="000000"/>
                <w:szCs w:val="22"/>
              </w:rPr>
            </w:pPr>
            <w:r w:rsidRPr="0030474C">
              <w:rPr>
                <w:rFonts w:ascii="Arial" w:hAnsi="Arial" w:cs="Arial"/>
                <w:color w:val="000000"/>
                <w:szCs w:val="22"/>
              </w:rPr>
              <w:t xml:space="preserve">BA5mResFlexRampUpUncertaintyAwardAssessmentAmount </w:t>
            </w:r>
            <w:r w:rsidR="004139C8"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BrtQ’uT’I’M’L’F’S’</w:t>
            </w:r>
            <w:r w:rsidRPr="0030474C">
              <w:rPr>
                <w:rFonts w:ascii="Arial" w:hAnsi="Arial" w:cs="Arial"/>
                <w:color w:val="000000"/>
                <w:sz w:val="28"/>
                <w:szCs w:val="28"/>
                <w:vertAlign w:val="subscript"/>
              </w:rPr>
              <w:t>mdhcif</w:t>
            </w:r>
          </w:p>
        </w:tc>
        <w:tc>
          <w:tcPr>
            <w:tcW w:w="3780" w:type="dxa"/>
            <w:vAlign w:val="center"/>
          </w:tcPr>
          <w:p w14:paraId="2690E457" w14:textId="77777777" w:rsidR="00B53B27" w:rsidRPr="0030474C" w:rsidRDefault="00B53B27" w:rsidP="00B53B2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0474C">
              <w:rPr>
                <w:rFonts w:ascii="Arial" w:hAnsi="Arial" w:cs="Arial"/>
                <w:sz w:val="22"/>
                <w:szCs w:val="22"/>
              </w:rPr>
              <w:t xml:space="preserve">Total Flexible Ramp Up Uncertainty Award Assessment Amount by Resource r and Balancing Authority Area Q’ for Settlement Interval f </w:t>
            </w:r>
            <w:r w:rsidRPr="0030474C">
              <w:rPr>
                <w:rFonts w:ascii="Arial" w:hAnsi="Arial" w:cs="Arial"/>
                <w:b/>
                <w:sz w:val="22"/>
                <w:szCs w:val="22"/>
              </w:rPr>
              <w:t>($)</w:t>
            </w:r>
          </w:p>
        </w:tc>
      </w:tr>
      <w:tr w:rsidR="00B764CA" w:rsidRPr="0030474C" w14:paraId="338EBF6B" w14:textId="77777777">
        <w:tc>
          <w:tcPr>
            <w:tcW w:w="990" w:type="dxa"/>
            <w:vAlign w:val="center"/>
          </w:tcPr>
          <w:p w14:paraId="259F357D" w14:textId="77777777" w:rsidR="00B764CA" w:rsidRPr="0030474C" w:rsidRDefault="00B764CA" w:rsidP="003A5800">
            <w:pPr>
              <w:pStyle w:val="table"/>
              <w:widowControl w:val="0"/>
              <w:numPr>
                <w:ilvl w:val="0"/>
                <w:numId w:val="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67D3B3C8" w14:textId="77777777" w:rsidR="00B764CA" w:rsidRPr="0030474C" w:rsidRDefault="00B764CA" w:rsidP="00B53B27">
            <w:pPr>
              <w:pStyle w:val="table"/>
              <w:widowControl w:val="0"/>
              <w:rPr>
                <w:rFonts w:ascii="Arial" w:hAnsi="Arial" w:cs="Arial"/>
                <w:color w:val="000000"/>
                <w:szCs w:val="22"/>
              </w:rPr>
            </w:pPr>
            <w:r w:rsidRPr="0030474C">
              <w:rPr>
                <w:rFonts w:ascii="Arial" w:hAnsi="Arial" w:cs="Arial"/>
                <w:color w:val="000000"/>
                <w:szCs w:val="22"/>
              </w:rPr>
              <w:t>BAA5mFlexRampUpUncertaintyAmount Q’mdhcif</w:t>
            </w:r>
          </w:p>
        </w:tc>
        <w:tc>
          <w:tcPr>
            <w:tcW w:w="3780" w:type="dxa"/>
            <w:vAlign w:val="center"/>
          </w:tcPr>
          <w:p w14:paraId="3FA4E269" w14:textId="77777777" w:rsidR="00B764CA" w:rsidRPr="0030474C" w:rsidRDefault="000D3447" w:rsidP="000D3447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0474C">
              <w:rPr>
                <w:rFonts w:ascii="Arial" w:hAnsi="Arial" w:cs="Arial"/>
                <w:sz w:val="22"/>
                <w:szCs w:val="22"/>
              </w:rPr>
              <w:t xml:space="preserve">Total Flexible Ramp Up Uncertainty Settlement Amount by BAA for Settlement Interval f </w:t>
            </w:r>
            <w:r w:rsidRPr="0030474C">
              <w:rPr>
                <w:rFonts w:ascii="Arial" w:hAnsi="Arial" w:cs="Arial"/>
                <w:b/>
                <w:sz w:val="22"/>
                <w:szCs w:val="22"/>
              </w:rPr>
              <w:t>($)</w:t>
            </w:r>
          </w:p>
        </w:tc>
      </w:tr>
      <w:tr w:rsidR="00B53B27" w:rsidRPr="0030474C" w:rsidDel="00396A1A" w14:paraId="138DAD73" w14:textId="77777777">
        <w:trPr>
          <w:del w:id="129" w:author="Ciubal, Melchor" w:date="2024-05-08T20:41:00Z"/>
        </w:trPr>
        <w:tc>
          <w:tcPr>
            <w:tcW w:w="990" w:type="dxa"/>
            <w:vAlign w:val="center"/>
          </w:tcPr>
          <w:p w14:paraId="06524D95" w14:textId="77777777" w:rsidR="00B53B27" w:rsidRPr="0030474C" w:rsidDel="00396A1A" w:rsidRDefault="00B53B27" w:rsidP="003A5800">
            <w:pPr>
              <w:pStyle w:val="table"/>
              <w:widowControl w:val="0"/>
              <w:numPr>
                <w:ilvl w:val="0"/>
                <w:numId w:val="9"/>
              </w:numPr>
              <w:jc w:val="center"/>
              <w:rPr>
                <w:del w:id="130" w:author="Ciubal, Melchor" w:date="2024-05-08T20:41:00Z"/>
                <w:rFonts w:ascii="Arial" w:hAnsi="Arial" w:cs="Arial"/>
              </w:rPr>
            </w:pPr>
          </w:p>
        </w:tc>
        <w:tc>
          <w:tcPr>
            <w:tcW w:w="4680" w:type="dxa"/>
            <w:vAlign w:val="center"/>
          </w:tcPr>
          <w:p w14:paraId="1E76FB36" w14:textId="77777777" w:rsidR="00B53B27" w:rsidRPr="0030474C" w:rsidDel="00396A1A" w:rsidRDefault="00B53B27" w:rsidP="00B53B27">
            <w:pPr>
              <w:pStyle w:val="table"/>
              <w:widowControl w:val="0"/>
              <w:rPr>
                <w:del w:id="131" w:author="Ciubal, Melchor" w:date="2024-05-08T20:41:00Z"/>
                <w:rFonts w:ascii="Arial" w:hAnsi="Arial" w:cs="Arial"/>
                <w:color w:val="000000"/>
                <w:szCs w:val="22"/>
              </w:rPr>
            </w:pPr>
            <w:del w:id="132" w:author="Ciubal, Melchor" w:date="2024-05-08T20:41:00Z">
              <w:r w:rsidRPr="0030474C" w:rsidDel="00396A1A">
                <w:rPr>
                  <w:rFonts w:ascii="Arial" w:hAnsi="Arial" w:cs="Arial"/>
                  <w:color w:val="000000"/>
                  <w:szCs w:val="22"/>
                </w:rPr>
                <w:delText xml:space="preserve">BAAConstraint5mFlexRampUpUncertaintyAmount </w:delText>
              </w:r>
              <w:r w:rsidR="00B764CA" w:rsidRPr="0030474C" w:rsidDel="00396A1A">
                <w:rPr>
                  <w:rFonts w:ascii="Arial" w:hAnsi="Arial" w:cs="Arial"/>
                  <w:color w:val="000000"/>
                  <w:sz w:val="28"/>
                  <w:szCs w:val="28"/>
                  <w:vertAlign w:val="subscript"/>
                </w:rPr>
                <w:delText>Q’</w:delText>
              </w:r>
              <w:r w:rsidRPr="0030474C" w:rsidDel="00396A1A">
                <w:rPr>
                  <w:rFonts w:ascii="Arial" w:hAnsi="Arial" w:cs="Arial"/>
                  <w:color w:val="000000"/>
                  <w:sz w:val="28"/>
                  <w:szCs w:val="28"/>
                  <w:vertAlign w:val="subscript"/>
                </w:rPr>
                <w:delText>Q’’mdhcif</w:delText>
              </w:r>
            </w:del>
          </w:p>
        </w:tc>
        <w:tc>
          <w:tcPr>
            <w:tcW w:w="3780" w:type="dxa"/>
            <w:vAlign w:val="center"/>
          </w:tcPr>
          <w:p w14:paraId="5590154A" w14:textId="77777777" w:rsidR="00B53B27" w:rsidRPr="0030474C" w:rsidDel="00396A1A" w:rsidRDefault="00B53B27" w:rsidP="00B53B27">
            <w:pPr>
              <w:spacing w:line="240" w:lineRule="atLeast"/>
              <w:rPr>
                <w:del w:id="133" w:author="Ciubal, Melchor" w:date="2024-05-08T20:41:00Z"/>
                <w:rFonts w:ascii="Arial" w:hAnsi="Arial" w:cs="Arial"/>
                <w:sz w:val="22"/>
                <w:szCs w:val="22"/>
              </w:rPr>
            </w:pPr>
            <w:del w:id="134" w:author="Ciubal, Melchor" w:date="2024-05-08T20:41:00Z">
              <w:r w:rsidRPr="0030474C" w:rsidDel="00396A1A">
                <w:rPr>
                  <w:rFonts w:ascii="Arial" w:hAnsi="Arial" w:cs="Arial"/>
                  <w:sz w:val="22"/>
                  <w:szCs w:val="22"/>
                </w:rPr>
                <w:delText xml:space="preserve">Total Flexible Ramp Up Uncertainty Award Assessment Amount by BAA Constraint and Balancing Authority Area Q’ for Settlement Interval f </w:delText>
              </w:r>
              <w:r w:rsidRPr="0030474C" w:rsidDel="00396A1A">
                <w:rPr>
                  <w:rFonts w:ascii="Arial" w:hAnsi="Arial" w:cs="Arial"/>
                  <w:b/>
                  <w:sz w:val="22"/>
                  <w:szCs w:val="22"/>
                </w:rPr>
                <w:delText>($)</w:delText>
              </w:r>
            </w:del>
          </w:p>
        </w:tc>
      </w:tr>
    </w:tbl>
    <w:p w14:paraId="3D43C807" w14:textId="77777777" w:rsidR="002D5FCF" w:rsidRPr="0030474C" w:rsidRDefault="002D5FCF" w:rsidP="009C0EAD">
      <w:pPr>
        <w:pStyle w:val="Revision"/>
      </w:pPr>
    </w:p>
    <w:p w14:paraId="6C5D97AC" w14:textId="77777777" w:rsidR="006D6113" w:rsidRPr="0030474C" w:rsidRDefault="006D6113" w:rsidP="009C0EAD">
      <w:pPr>
        <w:pStyle w:val="Revision"/>
      </w:pPr>
    </w:p>
    <w:p w14:paraId="5D90873C" w14:textId="77777777" w:rsidR="002D5FCF" w:rsidRPr="0030474C" w:rsidRDefault="002D5FCF" w:rsidP="00B705D3">
      <w:pPr>
        <w:pStyle w:val="Heading1"/>
        <w:keepNext w:val="0"/>
        <w:ind w:left="720" w:hanging="720"/>
        <w:rPr>
          <w:rFonts w:cs="Arial"/>
        </w:rPr>
      </w:pPr>
      <w:bookmarkStart w:id="135" w:name="_Toc196397417"/>
      <w:r w:rsidRPr="0030474C">
        <w:rPr>
          <w:rFonts w:cs="Arial"/>
        </w:rPr>
        <w:t xml:space="preserve">Charge Code </w:t>
      </w:r>
      <w:r w:rsidR="0011100F" w:rsidRPr="0030474C">
        <w:rPr>
          <w:rFonts w:cs="Arial"/>
        </w:rPr>
        <w:t>Effective Dates</w:t>
      </w:r>
      <w:bookmarkEnd w:id="135"/>
    </w:p>
    <w:p w14:paraId="0CA0FC6A" w14:textId="77777777" w:rsidR="002D5FCF" w:rsidRPr="0030474C" w:rsidRDefault="002D5FCF" w:rsidP="00B705D3">
      <w:pPr>
        <w:rPr>
          <w:rFonts w:ascii="Arial" w:hAnsi="Arial" w:cs="Arial"/>
        </w:rPr>
      </w:pPr>
    </w:p>
    <w:p w14:paraId="17002C67" w14:textId="77777777" w:rsidR="002D5FCF" w:rsidRPr="0030474C" w:rsidRDefault="002D5FCF" w:rsidP="00B705D3">
      <w:pPr>
        <w:rPr>
          <w:rFonts w:ascii="Arial" w:hAnsi="Arial" w:cs="Arial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1890"/>
        <w:gridCol w:w="1350"/>
        <w:gridCol w:w="1440"/>
        <w:gridCol w:w="2340"/>
      </w:tblGrid>
      <w:tr w:rsidR="00190C9D" w:rsidRPr="0030474C" w14:paraId="64B02B57" w14:textId="77777777" w:rsidTr="00C60D86">
        <w:trPr>
          <w:tblHeader/>
        </w:trPr>
        <w:tc>
          <w:tcPr>
            <w:tcW w:w="2430" w:type="dxa"/>
            <w:shd w:val="clear" w:color="auto" w:fill="D9D9D9"/>
            <w:vAlign w:val="center"/>
          </w:tcPr>
          <w:p w14:paraId="7CB4203D" w14:textId="77777777" w:rsidR="00190C9D" w:rsidRPr="0030474C" w:rsidRDefault="00190C9D" w:rsidP="00C60D86">
            <w:pPr>
              <w:pStyle w:val="StyleTableBoldCharCharCharCharChar1CharCentered"/>
              <w:widowControl w:val="0"/>
              <w:rPr>
                <w:rFonts w:cs="Arial"/>
              </w:rPr>
            </w:pPr>
            <w:r w:rsidRPr="0030474C">
              <w:rPr>
                <w:rFonts w:cs="Arial"/>
              </w:rPr>
              <w:t>Charge Code/</w:t>
            </w:r>
          </w:p>
          <w:p w14:paraId="2545C68A" w14:textId="77777777" w:rsidR="00190C9D" w:rsidRPr="0030474C" w:rsidRDefault="00190C9D" w:rsidP="00C60D86">
            <w:pPr>
              <w:pStyle w:val="StyleTableBoldCharCharCharCharChar1CharCentered"/>
              <w:widowControl w:val="0"/>
              <w:rPr>
                <w:rFonts w:cs="Arial"/>
              </w:rPr>
            </w:pPr>
            <w:r w:rsidRPr="0030474C">
              <w:rPr>
                <w:rFonts w:cs="Arial"/>
              </w:rPr>
              <w:t>Pre-calc Name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00DE51B6" w14:textId="77777777" w:rsidR="00190C9D" w:rsidRPr="0030474C" w:rsidRDefault="00190C9D" w:rsidP="00C60D86">
            <w:pPr>
              <w:pStyle w:val="StyleTableBoldCharCharCharCharChar1CharCentered"/>
              <w:widowControl w:val="0"/>
              <w:rPr>
                <w:rFonts w:cs="Arial"/>
              </w:rPr>
            </w:pPr>
            <w:r w:rsidRPr="0030474C">
              <w:rPr>
                <w:rFonts w:cs="Arial"/>
              </w:rPr>
              <w:t>Document Version</w:t>
            </w:r>
          </w:p>
        </w:tc>
        <w:tc>
          <w:tcPr>
            <w:tcW w:w="1350" w:type="dxa"/>
            <w:shd w:val="clear" w:color="auto" w:fill="D9D9D9"/>
            <w:vAlign w:val="center"/>
          </w:tcPr>
          <w:p w14:paraId="6BF161B8" w14:textId="77777777" w:rsidR="00190C9D" w:rsidRPr="0030474C" w:rsidRDefault="00190C9D" w:rsidP="00C60D86">
            <w:pPr>
              <w:pStyle w:val="StyleTableBoldCharCharCharCharChar1CharCentered"/>
              <w:widowControl w:val="0"/>
              <w:rPr>
                <w:rFonts w:cs="Arial"/>
              </w:rPr>
            </w:pPr>
            <w:r w:rsidRPr="0030474C">
              <w:rPr>
                <w:rFonts w:cs="Arial"/>
              </w:rPr>
              <w:t>Effective Start Date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263ECF4D" w14:textId="77777777" w:rsidR="00190C9D" w:rsidRPr="0030474C" w:rsidRDefault="00190C9D" w:rsidP="00C60D86">
            <w:pPr>
              <w:pStyle w:val="StyleTableBoldCharCharCharCharChar1CharCentered"/>
              <w:widowControl w:val="0"/>
              <w:rPr>
                <w:rFonts w:cs="Arial"/>
              </w:rPr>
            </w:pPr>
            <w:r w:rsidRPr="0030474C">
              <w:rPr>
                <w:rFonts w:cs="Arial"/>
              </w:rPr>
              <w:t>Effective End Date</w:t>
            </w:r>
          </w:p>
        </w:tc>
        <w:tc>
          <w:tcPr>
            <w:tcW w:w="2340" w:type="dxa"/>
            <w:shd w:val="clear" w:color="auto" w:fill="D9D9D9"/>
            <w:vAlign w:val="center"/>
          </w:tcPr>
          <w:p w14:paraId="52A37AF0" w14:textId="77777777" w:rsidR="00190C9D" w:rsidRPr="0030474C" w:rsidRDefault="00190C9D" w:rsidP="00C60D86">
            <w:pPr>
              <w:pStyle w:val="StyleTableBoldCharCharCharCharChar1CharCentered"/>
              <w:widowControl w:val="0"/>
              <w:rPr>
                <w:rFonts w:cs="Arial"/>
              </w:rPr>
            </w:pPr>
            <w:r w:rsidRPr="0030474C">
              <w:rPr>
                <w:rFonts w:cs="Arial"/>
              </w:rPr>
              <w:t>Version update Type</w:t>
            </w:r>
          </w:p>
        </w:tc>
      </w:tr>
      <w:tr w:rsidR="00190C9D" w:rsidRPr="0030474C" w14:paraId="421E7513" w14:textId="77777777" w:rsidTr="00C60D86">
        <w:trPr>
          <w:cantSplit/>
        </w:trPr>
        <w:tc>
          <w:tcPr>
            <w:tcW w:w="2430" w:type="dxa"/>
            <w:vAlign w:val="center"/>
          </w:tcPr>
          <w:p w14:paraId="557BA6DC" w14:textId="77777777" w:rsidR="00190C9D" w:rsidRPr="0030474C" w:rsidRDefault="003F7071" w:rsidP="003A5789">
            <w:pPr>
              <w:pStyle w:val="TableText0"/>
              <w:jc w:val="center"/>
            </w:pPr>
            <w:r w:rsidRPr="0030474C">
              <w:t xml:space="preserve">Flexible Ramp </w:t>
            </w:r>
            <w:r w:rsidR="003A5789" w:rsidRPr="0030474C">
              <w:t xml:space="preserve">Up Uncertainty </w:t>
            </w:r>
            <w:r w:rsidR="009E0306" w:rsidRPr="0030474C">
              <w:t>Capacity</w:t>
            </w:r>
            <w:r w:rsidRPr="0030474C">
              <w:t xml:space="preserve"> </w:t>
            </w:r>
            <w:r w:rsidR="003A5789" w:rsidRPr="0030474C">
              <w:t>Settlement</w:t>
            </w:r>
          </w:p>
        </w:tc>
        <w:tc>
          <w:tcPr>
            <w:tcW w:w="1890" w:type="dxa"/>
            <w:vAlign w:val="center"/>
          </w:tcPr>
          <w:p w14:paraId="03BD223D" w14:textId="77777777" w:rsidR="00190C9D" w:rsidRPr="0030474C" w:rsidRDefault="00C60D86" w:rsidP="008E0C18">
            <w:pPr>
              <w:pStyle w:val="TableText0"/>
              <w:jc w:val="center"/>
            </w:pPr>
            <w:r w:rsidRPr="0030474C">
              <w:t>5.0</w:t>
            </w:r>
          </w:p>
        </w:tc>
        <w:tc>
          <w:tcPr>
            <w:tcW w:w="1350" w:type="dxa"/>
            <w:vAlign w:val="center"/>
          </w:tcPr>
          <w:p w14:paraId="09D7293F" w14:textId="77777777" w:rsidR="00190C9D" w:rsidRPr="0030474C" w:rsidRDefault="009F5E9E" w:rsidP="009F5E9E">
            <w:pPr>
              <w:pStyle w:val="TableText0"/>
              <w:jc w:val="center"/>
            </w:pPr>
            <w:r w:rsidRPr="0030474C">
              <w:t>11</w:t>
            </w:r>
            <w:r w:rsidR="007F6F78" w:rsidRPr="0030474C">
              <w:t>/01/1</w:t>
            </w:r>
            <w:r w:rsidR="003F7071" w:rsidRPr="0030474C">
              <w:t>6</w:t>
            </w:r>
          </w:p>
        </w:tc>
        <w:tc>
          <w:tcPr>
            <w:tcW w:w="1440" w:type="dxa"/>
            <w:vAlign w:val="center"/>
          </w:tcPr>
          <w:p w14:paraId="1E561A60" w14:textId="77777777" w:rsidR="00190C9D" w:rsidRPr="0030474C" w:rsidRDefault="00404AD7" w:rsidP="00C60D86">
            <w:pPr>
              <w:pStyle w:val="TableText0"/>
              <w:jc w:val="center"/>
            </w:pPr>
            <w:r w:rsidRPr="0030474C">
              <w:t>9/30/2020</w:t>
            </w:r>
          </w:p>
        </w:tc>
        <w:tc>
          <w:tcPr>
            <w:tcW w:w="2340" w:type="dxa"/>
            <w:vAlign w:val="center"/>
          </w:tcPr>
          <w:p w14:paraId="683E8919" w14:textId="77777777" w:rsidR="00190C9D" w:rsidRPr="0030474C" w:rsidRDefault="007F6F78" w:rsidP="007F6F78">
            <w:pPr>
              <w:pStyle w:val="TableText0"/>
              <w:jc w:val="center"/>
            </w:pPr>
            <w:r w:rsidRPr="0030474C">
              <w:t>Configuration Impacted</w:t>
            </w:r>
          </w:p>
        </w:tc>
      </w:tr>
      <w:tr w:rsidR="00404AD7" w:rsidRPr="0030474C" w14:paraId="27084DEA" w14:textId="77777777" w:rsidTr="00C60D86">
        <w:trPr>
          <w:cantSplit/>
        </w:trPr>
        <w:tc>
          <w:tcPr>
            <w:tcW w:w="2430" w:type="dxa"/>
            <w:vAlign w:val="center"/>
          </w:tcPr>
          <w:p w14:paraId="257E3072" w14:textId="77777777" w:rsidR="00404AD7" w:rsidRPr="0030474C" w:rsidRDefault="00404AD7" w:rsidP="00404AD7">
            <w:pPr>
              <w:pStyle w:val="TableText0"/>
              <w:jc w:val="center"/>
            </w:pPr>
            <w:r w:rsidRPr="0030474C">
              <w:t>Flexible Ramp Up Uncertainty Capacity Settlement</w:t>
            </w:r>
          </w:p>
        </w:tc>
        <w:tc>
          <w:tcPr>
            <w:tcW w:w="1890" w:type="dxa"/>
            <w:vAlign w:val="center"/>
          </w:tcPr>
          <w:p w14:paraId="75155762" w14:textId="77777777" w:rsidR="00404AD7" w:rsidRPr="0030474C" w:rsidRDefault="00404AD7" w:rsidP="00404AD7">
            <w:pPr>
              <w:pStyle w:val="TableText0"/>
              <w:jc w:val="center"/>
            </w:pPr>
            <w:r w:rsidRPr="0030474C">
              <w:t>5.1</w:t>
            </w:r>
          </w:p>
        </w:tc>
        <w:tc>
          <w:tcPr>
            <w:tcW w:w="1350" w:type="dxa"/>
            <w:vAlign w:val="center"/>
          </w:tcPr>
          <w:p w14:paraId="4EC63FDD" w14:textId="77777777" w:rsidR="00404AD7" w:rsidRPr="0030474C" w:rsidRDefault="00404AD7" w:rsidP="00404AD7">
            <w:pPr>
              <w:pStyle w:val="TableText0"/>
              <w:jc w:val="center"/>
            </w:pPr>
            <w:r w:rsidRPr="0030474C">
              <w:t>10/1/2020</w:t>
            </w:r>
          </w:p>
        </w:tc>
        <w:tc>
          <w:tcPr>
            <w:tcW w:w="1440" w:type="dxa"/>
            <w:vAlign w:val="center"/>
          </w:tcPr>
          <w:p w14:paraId="268CE577" w14:textId="77777777" w:rsidR="00404AD7" w:rsidRPr="0030474C" w:rsidRDefault="00D318E9" w:rsidP="00404AD7">
            <w:pPr>
              <w:pStyle w:val="TableText0"/>
              <w:jc w:val="center"/>
            </w:pPr>
            <w:r w:rsidRPr="0030474C">
              <w:t>10/31</w:t>
            </w:r>
            <w:r w:rsidR="00C17259" w:rsidRPr="0030474C">
              <w:t>/2022</w:t>
            </w:r>
          </w:p>
        </w:tc>
        <w:tc>
          <w:tcPr>
            <w:tcW w:w="2340" w:type="dxa"/>
            <w:vAlign w:val="center"/>
          </w:tcPr>
          <w:p w14:paraId="064BDA74" w14:textId="77777777" w:rsidR="00404AD7" w:rsidRPr="0030474C" w:rsidRDefault="00404AD7" w:rsidP="00404AD7">
            <w:pPr>
              <w:pStyle w:val="TableText0"/>
              <w:jc w:val="center"/>
            </w:pPr>
            <w:r w:rsidRPr="0030474C">
              <w:t>Configuration Impacted</w:t>
            </w:r>
          </w:p>
        </w:tc>
      </w:tr>
      <w:tr w:rsidR="00C17259" w:rsidRPr="00D4720B" w14:paraId="35B773A7" w14:textId="77777777" w:rsidTr="00C60D86">
        <w:trPr>
          <w:cantSplit/>
        </w:trPr>
        <w:tc>
          <w:tcPr>
            <w:tcW w:w="2430" w:type="dxa"/>
            <w:vAlign w:val="center"/>
          </w:tcPr>
          <w:p w14:paraId="04A1BF36" w14:textId="77777777" w:rsidR="00C17259" w:rsidRPr="0030474C" w:rsidRDefault="00C17259" w:rsidP="00C17259">
            <w:pPr>
              <w:pStyle w:val="TableText0"/>
              <w:jc w:val="center"/>
            </w:pPr>
            <w:r w:rsidRPr="0030474C">
              <w:t>Flexible Ramp Up Uncertainty Capacity Settlement</w:t>
            </w:r>
          </w:p>
        </w:tc>
        <w:tc>
          <w:tcPr>
            <w:tcW w:w="1890" w:type="dxa"/>
            <w:vAlign w:val="center"/>
          </w:tcPr>
          <w:p w14:paraId="4C312CBE" w14:textId="77777777" w:rsidR="00C17259" w:rsidRPr="0030474C" w:rsidRDefault="00C17259" w:rsidP="00C17259">
            <w:pPr>
              <w:pStyle w:val="TableText0"/>
              <w:jc w:val="center"/>
            </w:pPr>
            <w:r w:rsidRPr="0030474C">
              <w:t>5.2</w:t>
            </w:r>
          </w:p>
        </w:tc>
        <w:tc>
          <w:tcPr>
            <w:tcW w:w="1350" w:type="dxa"/>
            <w:vAlign w:val="center"/>
          </w:tcPr>
          <w:p w14:paraId="158E62B9" w14:textId="77777777" w:rsidR="00C17259" w:rsidRPr="0030474C" w:rsidRDefault="00D318E9" w:rsidP="00C17259">
            <w:pPr>
              <w:pStyle w:val="TableText0"/>
              <w:jc w:val="center"/>
            </w:pPr>
            <w:r w:rsidRPr="0030474C">
              <w:t>11</w:t>
            </w:r>
            <w:r w:rsidR="00C17259" w:rsidRPr="0030474C">
              <w:t>/1/2022</w:t>
            </w:r>
          </w:p>
        </w:tc>
        <w:tc>
          <w:tcPr>
            <w:tcW w:w="1440" w:type="dxa"/>
            <w:vAlign w:val="center"/>
          </w:tcPr>
          <w:p w14:paraId="126E03B0" w14:textId="77777777" w:rsidR="00C17259" w:rsidRPr="0030474C" w:rsidRDefault="003141C1" w:rsidP="00C17259">
            <w:pPr>
              <w:pStyle w:val="TableText0"/>
              <w:jc w:val="center"/>
            </w:pPr>
            <w:ins w:id="136" w:author="Stalter, Anthony" w:date="2023-11-07T08:22:00Z">
              <w:r w:rsidRPr="001B702A">
                <w:rPr>
                  <w:highlight w:val="yellow"/>
                </w:rPr>
                <w:t>4/30/2026</w:t>
              </w:r>
            </w:ins>
            <w:del w:id="137" w:author="Stalter, Anthony" w:date="2023-11-07T08:22:00Z">
              <w:r w:rsidR="00C17259" w:rsidRPr="003141C1" w:rsidDel="003141C1">
                <w:rPr>
                  <w:highlight w:val="yellow"/>
                </w:rPr>
                <w:delText>Open</w:delText>
              </w:r>
            </w:del>
          </w:p>
        </w:tc>
        <w:tc>
          <w:tcPr>
            <w:tcW w:w="2340" w:type="dxa"/>
            <w:vAlign w:val="center"/>
          </w:tcPr>
          <w:p w14:paraId="21903E6C" w14:textId="77777777" w:rsidR="00C17259" w:rsidRPr="0030474C" w:rsidRDefault="00C17259" w:rsidP="00C17259">
            <w:pPr>
              <w:pStyle w:val="TableText0"/>
              <w:jc w:val="center"/>
            </w:pPr>
            <w:r w:rsidRPr="0030474C">
              <w:t>Configuration Impacted</w:t>
            </w:r>
          </w:p>
        </w:tc>
      </w:tr>
      <w:tr w:rsidR="00A77667" w:rsidRPr="00D4720B" w14:paraId="6CC08C59" w14:textId="77777777" w:rsidTr="00C60D86">
        <w:trPr>
          <w:cantSplit/>
          <w:ins w:id="138" w:author="Stalter, Anthony" w:date="2023-10-24T14:17:00Z"/>
        </w:trPr>
        <w:tc>
          <w:tcPr>
            <w:tcW w:w="2430" w:type="dxa"/>
            <w:vAlign w:val="center"/>
          </w:tcPr>
          <w:p w14:paraId="59DC8CE8" w14:textId="77777777" w:rsidR="00A77667" w:rsidRPr="00A77667" w:rsidRDefault="00A77667" w:rsidP="00A77667">
            <w:pPr>
              <w:pStyle w:val="TableText0"/>
              <w:jc w:val="center"/>
              <w:rPr>
                <w:ins w:id="139" w:author="Stalter, Anthony" w:date="2023-10-24T14:17:00Z"/>
                <w:highlight w:val="yellow"/>
              </w:rPr>
            </w:pPr>
            <w:ins w:id="140" w:author="Stalter, Anthony" w:date="2023-10-24T14:17:00Z">
              <w:r w:rsidRPr="001B702A">
                <w:rPr>
                  <w:highlight w:val="yellow"/>
                </w:rPr>
                <w:t>Flexible Ramp Up Uncertainty Capacity Settlement</w:t>
              </w:r>
            </w:ins>
          </w:p>
        </w:tc>
        <w:tc>
          <w:tcPr>
            <w:tcW w:w="1890" w:type="dxa"/>
            <w:vAlign w:val="center"/>
          </w:tcPr>
          <w:p w14:paraId="7D1685CE" w14:textId="77777777" w:rsidR="00A77667" w:rsidRPr="00A77667" w:rsidRDefault="00A77667" w:rsidP="00A77667">
            <w:pPr>
              <w:pStyle w:val="TableText0"/>
              <w:jc w:val="center"/>
              <w:rPr>
                <w:ins w:id="141" w:author="Stalter, Anthony" w:date="2023-10-24T14:17:00Z"/>
                <w:highlight w:val="yellow"/>
              </w:rPr>
            </w:pPr>
            <w:ins w:id="142" w:author="Stalter, Anthony" w:date="2023-10-24T14:17:00Z">
              <w:r w:rsidRPr="001B702A">
                <w:rPr>
                  <w:highlight w:val="yellow"/>
                </w:rPr>
                <w:t>5.3</w:t>
              </w:r>
            </w:ins>
          </w:p>
        </w:tc>
        <w:tc>
          <w:tcPr>
            <w:tcW w:w="1350" w:type="dxa"/>
            <w:vAlign w:val="center"/>
          </w:tcPr>
          <w:p w14:paraId="641834C2" w14:textId="77777777" w:rsidR="00A77667" w:rsidRPr="00A77667" w:rsidRDefault="00A77667" w:rsidP="00A77667">
            <w:pPr>
              <w:pStyle w:val="TableText0"/>
              <w:jc w:val="center"/>
              <w:rPr>
                <w:ins w:id="143" w:author="Stalter, Anthony" w:date="2023-10-24T14:17:00Z"/>
                <w:highlight w:val="yellow"/>
              </w:rPr>
            </w:pPr>
            <w:ins w:id="144" w:author="Stalter, Anthony" w:date="2023-10-24T14:17:00Z">
              <w:r w:rsidRPr="001B702A">
                <w:rPr>
                  <w:highlight w:val="yellow"/>
                </w:rPr>
                <w:t>5/1/2026</w:t>
              </w:r>
            </w:ins>
          </w:p>
        </w:tc>
        <w:tc>
          <w:tcPr>
            <w:tcW w:w="1440" w:type="dxa"/>
            <w:vAlign w:val="center"/>
          </w:tcPr>
          <w:p w14:paraId="0FACD94F" w14:textId="77777777" w:rsidR="00A77667" w:rsidRPr="00A77667" w:rsidRDefault="00A77667" w:rsidP="00A77667">
            <w:pPr>
              <w:pStyle w:val="TableText0"/>
              <w:jc w:val="center"/>
              <w:rPr>
                <w:ins w:id="145" w:author="Stalter, Anthony" w:date="2023-10-24T14:17:00Z"/>
                <w:highlight w:val="yellow"/>
              </w:rPr>
            </w:pPr>
            <w:ins w:id="146" w:author="Stalter, Anthony" w:date="2023-10-24T14:17:00Z">
              <w:r w:rsidRPr="001B702A">
                <w:rPr>
                  <w:highlight w:val="yellow"/>
                </w:rPr>
                <w:t>Open</w:t>
              </w:r>
            </w:ins>
          </w:p>
        </w:tc>
        <w:tc>
          <w:tcPr>
            <w:tcW w:w="2340" w:type="dxa"/>
            <w:vAlign w:val="center"/>
          </w:tcPr>
          <w:p w14:paraId="75197593" w14:textId="77777777" w:rsidR="00A77667" w:rsidRPr="001B702A" w:rsidRDefault="00A77667" w:rsidP="00A77667">
            <w:pPr>
              <w:pStyle w:val="TableText0"/>
              <w:jc w:val="center"/>
              <w:rPr>
                <w:ins w:id="147" w:author="Stalter, Anthony" w:date="2023-10-24T14:17:00Z"/>
                <w:highlight w:val="yellow"/>
              </w:rPr>
            </w:pPr>
            <w:ins w:id="148" w:author="Stalter, Anthony" w:date="2023-10-24T14:17:00Z">
              <w:r w:rsidRPr="001B702A">
                <w:rPr>
                  <w:highlight w:val="yellow"/>
                </w:rPr>
                <w:t>Configuration Impacted</w:t>
              </w:r>
            </w:ins>
          </w:p>
        </w:tc>
      </w:tr>
    </w:tbl>
    <w:p w14:paraId="31D52D97" w14:textId="77777777" w:rsidR="002D5FCF" w:rsidRPr="00D4720B" w:rsidRDefault="002D5FCF" w:rsidP="00B705D3">
      <w:pPr>
        <w:rPr>
          <w:rFonts w:ascii="Arial" w:hAnsi="Arial" w:cs="Arial"/>
        </w:rPr>
      </w:pPr>
    </w:p>
    <w:bookmarkEnd w:id="3"/>
    <w:bookmarkEnd w:id="4"/>
    <w:bookmarkEnd w:id="13"/>
    <w:bookmarkEnd w:id="14"/>
    <w:bookmarkEnd w:id="15"/>
    <w:p w14:paraId="5A42CC0D" w14:textId="77777777" w:rsidR="002D5FCF" w:rsidRPr="0049221C" w:rsidRDefault="002D5FCF" w:rsidP="007D6879">
      <w:pPr>
        <w:pStyle w:val="Heading1"/>
        <w:keepNext w:val="0"/>
        <w:numPr>
          <w:ilvl w:val="0"/>
          <w:numId w:val="0"/>
        </w:numPr>
        <w:spacing w:before="0" w:after="0"/>
        <w:rPr>
          <w:rFonts w:cs="Arial"/>
        </w:rPr>
      </w:pPr>
    </w:p>
    <w:sectPr w:rsidR="002D5FCF" w:rsidRPr="004922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endnotePr>
        <w:numFmt w:val="decimal"/>
      </w:endnotePr>
      <w:type w:val="nextColumn"/>
      <w:pgSz w:w="12240" w:h="15840" w:code="1"/>
      <w:pgMar w:top="1915" w:right="1440" w:bottom="1325" w:left="144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FC4E0" w14:textId="77777777" w:rsidR="00E66B34" w:rsidRDefault="00E66B34">
      <w:r>
        <w:separator/>
      </w:r>
    </w:p>
  </w:endnote>
  <w:endnote w:type="continuationSeparator" w:id="0">
    <w:p w14:paraId="068E87FF" w14:textId="77777777" w:rsidR="00E66B34" w:rsidRDefault="00E6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282EC" w14:textId="77777777" w:rsidR="000C06A7" w:rsidRDefault="00D87D81">
    <w:pPr>
      <w:pStyle w:val="Footer"/>
    </w:pPr>
    <w:r>
      <w:rPr>
        <w:noProof/>
      </w:rPr>
      <w:drawing>
        <wp:inline distT="0" distB="0" distL="0" distR="0" wp14:anchorId="7585B04B" wp14:editId="24C92DFA">
          <wp:extent cx="2000885" cy="316865"/>
          <wp:effectExtent l="0" t="0" r="0" b="0"/>
          <wp:docPr id="2" name="Picture 2" descr="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5" t="18707" r="4730" b="19470"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316865"/>
                  </a:xfrm>
                  <a:prstGeom prst="rect">
                    <a:avLst/>
                  </a:prstGeom>
                  <a:solidFill>
                    <a:srgbClr val="FF00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0C06A7">
      <w:tab/>
      <w:t>Page</w:t>
    </w:r>
    <w:r w:rsidR="000C06A7">
      <w:rPr>
        <w:rStyle w:val="PageNumber"/>
      </w:rPr>
      <w:fldChar w:fldCharType="begin"/>
    </w:r>
    <w:r w:rsidR="000C06A7">
      <w:rPr>
        <w:rStyle w:val="PageNumber"/>
      </w:rPr>
      <w:instrText xml:space="preserve"> PAGE </w:instrText>
    </w:r>
    <w:r w:rsidR="000C06A7">
      <w:rPr>
        <w:rStyle w:val="PageNumber"/>
      </w:rPr>
      <w:fldChar w:fldCharType="separate"/>
    </w:r>
    <w:r w:rsidR="000C06A7">
      <w:rPr>
        <w:rStyle w:val="PageNumber"/>
        <w:noProof/>
      </w:rPr>
      <w:t>2</w:t>
    </w:r>
    <w:r w:rsidR="000C06A7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618"/>
      <w:gridCol w:w="2706"/>
      <w:gridCol w:w="3162"/>
    </w:tblGrid>
    <w:tr w:rsidR="000C06A7" w14:paraId="0D4AAAD7" w14:textId="77777777">
      <w:tc>
        <w:tcPr>
          <w:tcW w:w="3618" w:type="dxa"/>
          <w:tcBorders>
            <w:top w:val="nil"/>
            <w:left w:val="nil"/>
            <w:bottom w:val="nil"/>
            <w:right w:val="nil"/>
          </w:tcBorders>
        </w:tcPr>
        <w:p w14:paraId="66C8C0C5" w14:textId="5DD690E1" w:rsidR="000C06A7" w:rsidRPr="0049221C" w:rsidRDefault="000C06A7">
          <w:pPr>
            <w:ind w:right="36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06" w:type="dxa"/>
          <w:tcBorders>
            <w:top w:val="nil"/>
            <w:left w:val="nil"/>
            <w:bottom w:val="nil"/>
            <w:right w:val="nil"/>
          </w:tcBorders>
        </w:tcPr>
        <w:p w14:paraId="3E9835CF" w14:textId="2E0A5E0D" w:rsidR="000C06A7" w:rsidRPr="0049221C" w:rsidRDefault="000C06A7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9221C">
            <w:rPr>
              <w:rFonts w:ascii="Arial" w:hAnsi="Arial" w:cs="Arial"/>
              <w:sz w:val="20"/>
              <w:szCs w:val="20"/>
            </w:rPr>
            <w:fldChar w:fldCharType="begin"/>
          </w:r>
          <w:r w:rsidRPr="0049221C">
            <w:rPr>
              <w:rFonts w:ascii="Arial" w:hAnsi="Arial" w:cs="Arial"/>
              <w:sz w:val="20"/>
              <w:szCs w:val="20"/>
            </w:rPr>
            <w:instrText>symbol 211 \f "Symbol" \s 10</w:instrText>
          </w:r>
          <w:r w:rsidRPr="0049221C">
            <w:rPr>
              <w:rFonts w:ascii="Arial" w:hAnsi="Arial" w:cs="Arial"/>
              <w:sz w:val="20"/>
              <w:szCs w:val="20"/>
            </w:rPr>
            <w:fldChar w:fldCharType="separate"/>
          </w:r>
          <w:r w:rsidRPr="0049221C">
            <w:rPr>
              <w:rFonts w:ascii="Arial" w:hAnsi="Arial" w:cs="Arial"/>
              <w:sz w:val="20"/>
              <w:szCs w:val="20"/>
            </w:rPr>
            <w:t>Ó</w:t>
          </w:r>
          <w:r w:rsidRPr="0049221C">
            <w:rPr>
              <w:rFonts w:ascii="Arial" w:hAnsi="Arial" w:cs="Arial"/>
              <w:sz w:val="20"/>
              <w:szCs w:val="20"/>
            </w:rPr>
            <w:fldChar w:fldCharType="end"/>
          </w:r>
          <w:r w:rsidRPr="0049221C">
            <w:rPr>
              <w:rFonts w:ascii="Arial" w:hAnsi="Arial" w:cs="Arial"/>
              <w:sz w:val="20"/>
              <w:szCs w:val="20"/>
            </w:rPr>
            <w:fldChar w:fldCharType="begin"/>
          </w:r>
          <w:r w:rsidRPr="0049221C">
            <w:rPr>
              <w:rFonts w:ascii="Arial" w:hAnsi="Arial" w:cs="Arial"/>
              <w:sz w:val="20"/>
              <w:szCs w:val="20"/>
            </w:rPr>
            <w:instrText xml:space="preserve"> DOCPROPERTY "Company"  \* MERGEFORMAT </w:instrText>
          </w:r>
          <w:r w:rsidRPr="004922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sz w:val="20"/>
              <w:szCs w:val="20"/>
            </w:rPr>
            <w:t>CAISO</w:t>
          </w:r>
          <w:r w:rsidRPr="0049221C">
            <w:rPr>
              <w:rFonts w:ascii="Arial" w:hAnsi="Arial" w:cs="Arial"/>
              <w:sz w:val="20"/>
              <w:szCs w:val="20"/>
            </w:rPr>
            <w:fldChar w:fldCharType="end"/>
          </w:r>
          <w:r w:rsidRPr="0049221C">
            <w:rPr>
              <w:rFonts w:ascii="Arial" w:hAnsi="Arial" w:cs="Arial"/>
              <w:sz w:val="20"/>
              <w:szCs w:val="20"/>
            </w:rPr>
            <w:t xml:space="preserve">, </w:t>
          </w:r>
          <w:r w:rsidRPr="0049221C">
            <w:rPr>
              <w:rFonts w:ascii="Arial" w:hAnsi="Arial" w:cs="Arial"/>
              <w:sz w:val="20"/>
              <w:szCs w:val="20"/>
            </w:rPr>
            <w:fldChar w:fldCharType="begin"/>
          </w:r>
          <w:r w:rsidRPr="0049221C">
            <w:rPr>
              <w:rFonts w:ascii="Arial" w:hAnsi="Arial" w:cs="Arial"/>
              <w:sz w:val="20"/>
              <w:szCs w:val="20"/>
            </w:rPr>
            <w:instrText xml:space="preserve"> DATE \@ "yyyy" </w:instrText>
          </w:r>
          <w:r w:rsidRPr="0049221C">
            <w:rPr>
              <w:rFonts w:ascii="Arial" w:hAnsi="Arial" w:cs="Arial"/>
              <w:sz w:val="20"/>
              <w:szCs w:val="20"/>
            </w:rPr>
            <w:fldChar w:fldCharType="separate"/>
          </w:r>
          <w:r w:rsidR="001B702A">
            <w:rPr>
              <w:rFonts w:ascii="Arial" w:hAnsi="Arial" w:cs="Arial"/>
              <w:noProof/>
              <w:sz w:val="20"/>
              <w:szCs w:val="20"/>
            </w:rPr>
            <w:t>2025</w:t>
          </w:r>
          <w:r w:rsidRPr="004922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705523C8" w14:textId="5FDA5400" w:rsidR="000C06A7" w:rsidRPr="0049221C" w:rsidRDefault="000C06A7">
          <w:pPr>
            <w:jc w:val="right"/>
            <w:rPr>
              <w:rFonts w:ascii="Arial" w:hAnsi="Arial" w:cs="Arial"/>
              <w:sz w:val="20"/>
              <w:szCs w:val="20"/>
            </w:rPr>
          </w:pPr>
          <w:r w:rsidRPr="0049221C">
            <w:rPr>
              <w:rFonts w:ascii="Arial" w:hAnsi="Arial" w:cs="Arial"/>
              <w:sz w:val="20"/>
              <w:szCs w:val="20"/>
            </w:rPr>
            <w:t xml:space="preserve">Page </w:t>
          </w:r>
          <w:r w:rsidRPr="0049221C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49221C">
            <w:rPr>
              <w:rStyle w:val="PageNumber"/>
              <w:rFonts w:ascii="Arial" w:hAnsi="Arial" w:cs="Arial"/>
              <w:sz w:val="20"/>
              <w:szCs w:val="20"/>
            </w:rPr>
            <w:instrText xml:space="preserve">page </w:instrText>
          </w:r>
          <w:r w:rsidRPr="0049221C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1B702A">
            <w:rPr>
              <w:rStyle w:val="PageNumber"/>
              <w:rFonts w:ascii="Arial" w:hAnsi="Arial" w:cs="Arial"/>
              <w:noProof/>
              <w:sz w:val="20"/>
              <w:szCs w:val="20"/>
            </w:rPr>
            <w:t>11</w:t>
          </w:r>
          <w:r w:rsidRPr="0049221C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49221C">
            <w:rPr>
              <w:rStyle w:val="PageNumber"/>
              <w:rFonts w:ascii="Arial" w:hAnsi="Arial" w:cs="Arial"/>
              <w:sz w:val="20"/>
              <w:szCs w:val="20"/>
            </w:rPr>
            <w:t xml:space="preserve"> of </w:t>
          </w:r>
          <w:r w:rsidRPr="0049221C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49221C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9221C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 w:rsidR="001B702A">
            <w:rPr>
              <w:rStyle w:val="PageNumber"/>
              <w:rFonts w:ascii="Arial" w:hAnsi="Arial" w:cs="Arial"/>
              <w:noProof/>
              <w:sz w:val="20"/>
              <w:szCs w:val="20"/>
            </w:rPr>
            <w:t>11</w:t>
          </w:r>
          <w:r w:rsidRPr="0049221C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488C543" w14:textId="77777777" w:rsidR="000C06A7" w:rsidRDefault="000C0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6FCCA" w14:textId="77777777" w:rsidR="00E66B34" w:rsidRDefault="00E66B34">
      <w:r>
        <w:separator/>
      </w:r>
    </w:p>
  </w:footnote>
  <w:footnote w:type="continuationSeparator" w:id="0">
    <w:p w14:paraId="0F39F162" w14:textId="77777777" w:rsidR="00E66B34" w:rsidRDefault="00E66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89E38" w14:textId="64FBFB62" w:rsidR="000C06A7" w:rsidRDefault="001B702A">
    <w:pPr>
      <w:pStyle w:val="Header"/>
      <w:tabs>
        <w:tab w:val="right" w:pos="9360"/>
      </w:tabs>
    </w:pPr>
    <w:r>
      <w:rPr>
        <w:noProof/>
      </w:rPr>
      <w:pict w14:anchorId="219826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03922" o:spid="_x0000_s717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  <w:r w:rsidR="000C06A7">
      <w:rPr>
        <w:i/>
        <w:iCs/>
      </w:rPr>
      <w:t>DRAFT</w:t>
    </w:r>
    <w:r w:rsidR="000C06A7">
      <w:rPr>
        <w:sz w:val="19"/>
      </w:rPr>
      <w:tab/>
    </w:r>
  </w:p>
  <w:p w14:paraId="711A9BB7" w14:textId="77777777" w:rsidR="000C06A7" w:rsidRDefault="000C06A7">
    <w:pPr>
      <w:pStyle w:val="Header2"/>
    </w:pPr>
    <w:r>
      <w:t xml:space="preserve">SAMC Project Configuration guide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858"/>
      <w:gridCol w:w="2700"/>
    </w:tblGrid>
    <w:tr w:rsidR="000C06A7" w14:paraId="35CA9B44" w14:textId="77777777" w:rsidTr="00C60D86">
      <w:trPr>
        <w:trHeight w:val="255"/>
      </w:trPr>
      <w:tc>
        <w:tcPr>
          <w:tcW w:w="6858" w:type="dxa"/>
          <w:vAlign w:val="center"/>
        </w:tcPr>
        <w:p w14:paraId="0BF26B36" w14:textId="77777777" w:rsidR="000C06A7" w:rsidRPr="00C60D86" w:rsidRDefault="000C06A7" w:rsidP="00C60D86">
          <w:pPr>
            <w:pStyle w:val="CommentTex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Settlements &amp; Billing</w:t>
          </w:r>
        </w:p>
      </w:tc>
      <w:tc>
        <w:tcPr>
          <w:tcW w:w="2700" w:type="dxa"/>
          <w:vAlign w:val="center"/>
        </w:tcPr>
        <w:p w14:paraId="6E07A179" w14:textId="77777777" w:rsidR="000C06A7" w:rsidRPr="001B702A" w:rsidRDefault="000C06A7" w:rsidP="00F7098C">
          <w:pPr>
            <w:tabs>
              <w:tab w:val="left" w:pos="1135"/>
            </w:tabs>
            <w:spacing w:before="40"/>
            <w:ind w:right="68"/>
            <w:rPr>
              <w:rFonts w:ascii="Arial" w:hAnsi="Arial" w:cs="Arial"/>
              <w:b/>
              <w:bCs/>
              <w:color w:val="FF0000"/>
              <w:sz w:val="16"/>
              <w:szCs w:val="16"/>
              <w:highlight w:val="yellow"/>
            </w:rPr>
          </w:pPr>
          <w:r w:rsidRPr="001B702A">
            <w:rPr>
              <w:rFonts w:ascii="Arial" w:hAnsi="Arial" w:cs="Arial"/>
              <w:sz w:val="16"/>
              <w:szCs w:val="16"/>
              <w:highlight w:val="yellow"/>
            </w:rPr>
            <w:t>Version:  5.</w:t>
          </w:r>
          <w:ins w:id="149" w:author="Stalter, Anthony" w:date="2023-10-18T12:06:00Z">
            <w:r w:rsidRPr="001B702A">
              <w:rPr>
                <w:rFonts w:ascii="Arial" w:hAnsi="Arial" w:cs="Arial"/>
                <w:sz w:val="16"/>
                <w:szCs w:val="16"/>
                <w:highlight w:val="yellow"/>
              </w:rPr>
              <w:t>3</w:t>
            </w:r>
          </w:ins>
          <w:del w:id="150" w:author="Stalter, Anthony" w:date="2023-10-18T12:06:00Z">
            <w:r w:rsidRPr="001B702A" w:rsidDel="0030474C">
              <w:rPr>
                <w:rFonts w:ascii="Arial" w:hAnsi="Arial" w:cs="Arial"/>
                <w:sz w:val="16"/>
                <w:szCs w:val="16"/>
                <w:highlight w:val="yellow"/>
              </w:rPr>
              <w:delText>2</w:delText>
            </w:r>
          </w:del>
        </w:p>
      </w:tc>
    </w:tr>
    <w:tr w:rsidR="000C06A7" w14:paraId="0D0B7EC0" w14:textId="77777777" w:rsidTr="00C60D86">
      <w:trPr>
        <w:trHeight w:val="255"/>
      </w:trPr>
      <w:tc>
        <w:tcPr>
          <w:tcW w:w="6858" w:type="dxa"/>
          <w:vAlign w:val="center"/>
        </w:tcPr>
        <w:p w14:paraId="38B3405E" w14:textId="77777777" w:rsidR="000C06A7" w:rsidRPr="00C60D86" w:rsidRDefault="000C06A7" w:rsidP="003A5789">
          <w:pPr>
            <w:pStyle w:val="TableText0"/>
            <w:rPr>
              <w:sz w:val="16"/>
              <w:szCs w:val="16"/>
            </w:rPr>
          </w:pPr>
          <w:r>
            <w:rPr>
              <w:sz w:val="16"/>
              <w:szCs w:val="16"/>
            </w:rPr>
            <w:t>Configuration Guide for</w:t>
          </w:r>
          <w:r w:rsidRPr="00C60D86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Flexible Ramp Up Uncertainty Award Settlement</w:t>
          </w:r>
          <w:r w:rsidRPr="00C60D86">
            <w:rPr>
              <w:sz w:val="16"/>
              <w:szCs w:val="16"/>
            </w:rPr>
            <w:t xml:space="preserve"> </w:t>
          </w:r>
        </w:p>
      </w:tc>
      <w:tc>
        <w:tcPr>
          <w:tcW w:w="2700" w:type="dxa"/>
          <w:vAlign w:val="center"/>
        </w:tcPr>
        <w:p w14:paraId="4FB9269F" w14:textId="77777777" w:rsidR="000C06A7" w:rsidRPr="001B702A" w:rsidRDefault="000C06A7" w:rsidP="00FD2958">
          <w:pPr>
            <w:rPr>
              <w:rFonts w:ascii="Arial" w:hAnsi="Arial" w:cs="Arial"/>
              <w:sz w:val="16"/>
              <w:szCs w:val="16"/>
              <w:highlight w:val="yellow"/>
            </w:rPr>
          </w:pPr>
          <w:r w:rsidRPr="001B702A">
            <w:rPr>
              <w:rFonts w:ascii="Arial" w:hAnsi="Arial" w:cs="Arial"/>
              <w:sz w:val="16"/>
              <w:szCs w:val="16"/>
              <w:highlight w:val="yellow"/>
            </w:rPr>
            <w:t xml:space="preserve">Date:  </w:t>
          </w:r>
          <w:del w:id="151" w:author="Stalter, Anthony" w:date="2023-10-18T12:06:00Z">
            <w:r w:rsidRPr="001B702A" w:rsidDel="0030474C">
              <w:rPr>
                <w:rFonts w:ascii="Arial" w:hAnsi="Arial" w:cs="Arial"/>
                <w:sz w:val="16"/>
                <w:szCs w:val="16"/>
                <w:highlight w:val="yellow"/>
              </w:rPr>
              <w:delText>4/8</w:delText>
            </w:r>
          </w:del>
          <w:del w:id="152" w:author="Stalter, Anthony" w:date="2024-03-26T10:20:00Z">
            <w:r w:rsidRPr="001B702A" w:rsidDel="00FD2958">
              <w:rPr>
                <w:rFonts w:ascii="Arial" w:hAnsi="Arial" w:cs="Arial"/>
                <w:sz w:val="16"/>
                <w:szCs w:val="16"/>
                <w:highlight w:val="yellow"/>
              </w:rPr>
              <w:delText>/202</w:delText>
            </w:r>
          </w:del>
          <w:del w:id="153" w:author="Stalter, Anthony" w:date="2023-10-18T12:06:00Z">
            <w:r w:rsidRPr="001B702A" w:rsidDel="0030474C">
              <w:rPr>
                <w:rFonts w:ascii="Arial" w:hAnsi="Arial" w:cs="Arial"/>
                <w:sz w:val="16"/>
                <w:szCs w:val="16"/>
                <w:highlight w:val="yellow"/>
              </w:rPr>
              <w:delText>2</w:delText>
            </w:r>
          </w:del>
          <w:ins w:id="154" w:author="Stalter, Anthony" w:date="2024-03-26T10:20:00Z">
            <w:r w:rsidR="00FD2958" w:rsidRPr="001B702A">
              <w:rPr>
                <w:rFonts w:ascii="Arial" w:hAnsi="Arial" w:cs="Arial"/>
                <w:sz w:val="16"/>
                <w:szCs w:val="16"/>
                <w:highlight w:val="yellow"/>
              </w:rPr>
              <w:t>3/26/2024</w:t>
            </w:r>
          </w:ins>
        </w:p>
      </w:tc>
    </w:tr>
  </w:tbl>
  <w:p w14:paraId="0D0A4F30" w14:textId="493E1F86" w:rsidR="000C06A7" w:rsidRDefault="001B702A">
    <w:pPr>
      <w:pStyle w:val="Header"/>
    </w:pPr>
    <w:r>
      <w:rPr>
        <w:noProof/>
      </w:rPr>
      <w:pict w14:anchorId="66C5B1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03923" o:spid="_x0000_s717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5F8CAA32" w14:textId="77777777" w:rsidR="000C06A7" w:rsidRDefault="000C06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18D50" w14:textId="6FF0036E" w:rsidR="000C06A7" w:rsidRDefault="001B702A">
    <w:r>
      <w:rPr>
        <w:noProof/>
      </w:rPr>
      <w:pict w14:anchorId="1F8943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03921" o:spid="_x0000_s716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54770795" w14:textId="77777777" w:rsidR="000C06A7" w:rsidRDefault="000C06A7">
    <w:pPr>
      <w:pBdr>
        <w:top w:val="single" w:sz="6" w:space="1" w:color="auto"/>
      </w:pBdr>
    </w:pPr>
  </w:p>
  <w:p w14:paraId="756AD0F1" w14:textId="77777777" w:rsidR="000C06A7" w:rsidRPr="00BC6E13" w:rsidRDefault="00D87D81" w:rsidP="007E0FC7">
    <w:pPr>
      <w:pBdr>
        <w:bottom w:val="single" w:sz="6" w:space="1" w:color="auto"/>
      </w:pBdr>
      <w:rPr>
        <w:rFonts w:ascii="Arial" w:hAnsi="Arial" w:cs="Arial"/>
        <w:b/>
        <w:sz w:val="36"/>
      </w:rPr>
    </w:pPr>
    <w:r>
      <w:rPr>
        <w:rFonts w:ascii="Arial" w:hAnsi="Arial" w:cs="Arial"/>
        <w:b/>
        <w:noProof/>
        <w:sz w:val="36"/>
      </w:rPr>
      <w:drawing>
        <wp:inline distT="0" distB="0" distL="0" distR="0" wp14:anchorId="54F585B1" wp14:editId="6A16C824">
          <wp:extent cx="2879090" cy="534035"/>
          <wp:effectExtent l="0" t="0" r="0" b="0"/>
          <wp:docPr id="1" name="Picture 1" descr="IS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09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DEAA62" w14:textId="77777777" w:rsidR="000C06A7" w:rsidRDefault="000C06A7">
    <w:pPr>
      <w:pBdr>
        <w:bottom w:val="single" w:sz="6" w:space="1" w:color="auto"/>
      </w:pBdr>
      <w:jc w:val="right"/>
    </w:pPr>
  </w:p>
  <w:p w14:paraId="023B3CC2" w14:textId="77777777" w:rsidR="000C06A7" w:rsidRDefault="000C06A7" w:rsidP="009C0EAD">
    <w:pPr>
      <w:pStyle w:val="Revision"/>
    </w:pPr>
  </w:p>
  <w:p w14:paraId="35969912" w14:textId="77777777" w:rsidR="000C06A7" w:rsidRDefault="000C06A7">
    <w:pPr>
      <w:pStyle w:val="Header"/>
    </w:pPr>
  </w:p>
  <w:p w14:paraId="6D7B2307" w14:textId="77777777" w:rsidR="000C06A7" w:rsidRDefault="000C06A7">
    <w:pPr>
      <w:pStyle w:val="Header"/>
    </w:pPr>
  </w:p>
  <w:p w14:paraId="27FBAC12" w14:textId="77777777" w:rsidR="000C06A7" w:rsidRDefault="000C0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12DBAA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  <w:rPr>
        <w:b w:val="0"/>
        <w:sz w:val="22"/>
        <w:szCs w:val="22"/>
        <w:vertAlign w:val="baseline"/>
      </w:rPr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stBullets"/>
      <w:lvlText w:val="*"/>
      <w:lvlJc w:val="left"/>
    </w:lvl>
  </w:abstractNum>
  <w:abstractNum w:abstractNumId="2" w15:restartNumberingAfterBreak="0">
    <w:nsid w:val="07446E12"/>
    <w:multiLevelType w:val="hybridMultilevel"/>
    <w:tmpl w:val="32FC7B26"/>
    <w:lvl w:ilvl="0" w:tplc="AC90A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B6606"/>
    <w:multiLevelType w:val="singleLevel"/>
    <w:tmpl w:val="57AE28EA"/>
    <w:lvl w:ilvl="0">
      <w:start w:val="1"/>
      <w:numFmt w:val="bullet"/>
      <w:pStyle w:val="BulletSecondLeve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AE44807"/>
    <w:multiLevelType w:val="hybridMultilevel"/>
    <w:tmpl w:val="2D5683CA"/>
    <w:lvl w:ilvl="0" w:tplc="CB1A498E">
      <w:start w:val="1"/>
      <w:numFmt w:val="bullet"/>
      <w:pStyle w:val="Table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E1B27"/>
    <w:multiLevelType w:val="multilevel"/>
    <w:tmpl w:val="826CDADA"/>
    <w:lvl w:ilvl="0">
      <w:start w:val="1"/>
      <w:numFmt w:val="decimal"/>
      <w:suff w:val="nothing"/>
      <w:lvlText w:val="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8725483"/>
    <w:multiLevelType w:val="multilevel"/>
    <w:tmpl w:val="E7B2472E"/>
    <w:lvl w:ilvl="0">
      <w:start w:val="1"/>
      <w:numFmt w:val="bullet"/>
      <w:pStyle w:val="ListBullet2"/>
      <w:lvlText w:val="–"/>
      <w:lvlJc w:val="left"/>
      <w:pPr>
        <w:tabs>
          <w:tab w:val="num" w:pos="1928"/>
        </w:tabs>
        <w:ind w:left="1928" w:hanging="425"/>
      </w:pPr>
      <w:rPr>
        <w:rFonts w:ascii="Century Schoolbook" w:hAnsi="Century Schoolbook" w:hint="default"/>
      </w:rPr>
    </w:lvl>
    <w:lvl w:ilvl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7" w15:restartNumberingAfterBreak="0">
    <w:nsid w:val="2BC71C22"/>
    <w:multiLevelType w:val="hybridMultilevel"/>
    <w:tmpl w:val="8C10DACA"/>
    <w:lvl w:ilvl="0" w:tplc="D13C92C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A5C17"/>
    <w:multiLevelType w:val="singleLevel"/>
    <w:tmpl w:val="DD4E9FF2"/>
    <w:lvl w:ilvl="0">
      <w:start w:val="1"/>
      <w:numFmt w:val="decimal"/>
      <w:pStyle w:val="numberedlist"/>
      <w:lvlText w:val="%1."/>
      <w:lvlJc w:val="left"/>
      <w:pPr>
        <w:tabs>
          <w:tab w:val="num" w:pos="1775"/>
        </w:tabs>
        <w:ind w:left="1775" w:hanging="357"/>
      </w:pPr>
      <w:rPr>
        <w:rFonts w:hint="default"/>
      </w:rPr>
    </w:lvl>
  </w:abstractNum>
  <w:abstractNum w:abstractNumId="9" w15:restartNumberingAfterBreak="0">
    <w:nsid w:val="5070315C"/>
    <w:multiLevelType w:val="multilevel"/>
    <w:tmpl w:val="B8088D8A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10" w15:restartNumberingAfterBreak="0">
    <w:nsid w:val="5A4C63C2"/>
    <w:multiLevelType w:val="hybridMultilevel"/>
    <w:tmpl w:val="BE4E4AD6"/>
    <w:lvl w:ilvl="0" w:tplc="49E079A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47C3F"/>
    <w:multiLevelType w:val="hybridMultilevel"/>
    <w:tmpl w:val="A53C8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D38A5"/>
    <w:multiLevelType w:val="hybridMultilevel"/>
    <w:tmpl w:val="7AAEE2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22EAC"/>
    <w:multiLevelType w:val="hybridMultilevel"/>
    <w:tmpl w:val="5FBC31E8"/>
    <w:lvl w:ilvl="0" w:tplc="49E079A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E6954"/>
    <w:multiLevelType w:val="singleLevel"/>
    <w:tmpl w:val="51A8166E"/>
    <w:lvl w:ilvl="0">
      <w:start w:val="1"/>
      <w:numFmt w:val="decimal"/>
      <w:pStyle w:val="numberedlistexplanatio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B3B55B2"/>
    <w:multiLevelType w:val="hybridMultilevel"/>
    <w:tmpl w:val="8F1A3A74"/>
    <w:lvl w:ilvl="0" w:tplc="49E079A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  <w:lvlOverride w:ilvl="0">
      <w:lvl w:ilvl="0">
        <w:start w:val="1"/>
        <w:numFmt w:val="bullet"/>
        <w:pStyle w:val="ListBullets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15"/>
  </w:num>
  <w:num w:numId="11">
    <w:abstractNumId w:val="13"/>
  </w:num>
  <w:num w:numId="12">
    <w:abstractNumId w:val="7"/>
  </w:num>
  <w:num w:numId="13">
    <w:abstractNumId w:val="2"/>
  </w:num>
  <w:num w:numId="14">
    <w:abstractNumId w:val="11"/>
  </w:num>
  <w:num w:numId="15">
    <w:abstractNumId w:val="5"/>
  </w:num>
  <w:num w:numId="16">
    <w:abstractNumId w:val="0"/>
  </w:num>
  <w:num w:numId="17">
    <w:abstractNumId w:val="0"/>
  </w:num>
  <w:num w:numId="18">
    <w:abstractNumId w:val="12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iubal, Mel">
    <w15:presenceInfo w15:providerId="None" w15:userId="Ciubal, M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UniqueIdentifier" w:val="8a5fbf09-ea2d-410c-924c-338fb21cad3f"/>
  </w:docVars>
  <w:rsids>
    <w:rsidRoot w:val="00056C7F"/>
    <w:rsid w:val="00001654"/>
    <w:rsid w:val="0000189B"/>
    <w:rsid w:val="000170BD"/>
    <w:rsid w:val="00020642"/>
    <w:rsid w:val="000226E2"/>
    <w:rsid w:val="000228E7"/>
    <w:rsid w:val="00024EA9"/>
    <w:rsid w:val="00025661"/>
    <w:rsid w:val="0002734A"/>
    <w:rsid w:val="0003143F"/>
    <w:rsid w:val="000338F1"/>
    <w:rsid w:val="0004094B"/>
    <w:rsid w:val="00051EB2"/>
    <w:rsid w:val="000526FA"/>
    <w:rsid w:val="0005619A"/>
    <w:rsid w:val="00056C7F"/>
    <w:rsid w:val="00056EC5"/>
    <w:rsid w:val="000614D8"/>
    <w:rsid w:val="000652AE"/>
    <w:rsid w:val="000658B5"/>
    <w:rsid w:val="0007292F"/>
    <w:rsid w:val="00075452"/>
    <w:rsid w:val="00076411"/>
    <w:rsid w:val="00077B7D"/>
    <w:rsid w:val="000802DE"/>
    <w:rsid w:val="000818D2"/>
    <w:rsid w:val="00082A4F"/>
    <w:rsid w:val="00084090"/>
    <w:rsid w:val="00084B36"/>
    <w:rsid w:val="0008765F"/>
    <w:rsid w:val="00087DC6"/>
    <w:rsid w:val="000942F8"/>
    <w:rsid w:val="000A18D2"/>
    <w:rsid w:val="000A44A0"/>
    <w:rsid w:val="000B205F"/>
    <w:rsid w:val="000B5183"/>
    <w:rsid w:val="000C06A7"/>
    <w:rsid w:val="000C2531"/>
    <w:rsid w:val="000C6789"/>
    <w:rsid w:val="000C75B4"/>
    <w:rsid w:val="000D2F33"/>
    <w:rsid w:val="000D3447"/>
    <w:rsid w:val="000D5F6C"/>
    <w:rsid w:val="000D6F8F"/>
    <w:rsid w:val="000E2CA3"/>
    <w:rsid w:val="000F154C"/>
    <w:rsid w:val="000F332A"/>
    <w:rsid w:val="00101232"/>
    <w:rsid w:val="00105294"/>
    <w:rsid w:val="0011100F"/>
    <w:rsid w:val="001124BC"/>
    <w:rsid w:val="001153A4"/>
    <w:rsid w:val="00125DA4"/>
    <w:rsid w:val="00126057"/>
    <w:rsid w:val="001419DE"/>
    <w:rsid w:val="00143300"/>
    <w:rsid w:val="00143F2F"/>
    <w:rsid w:val="00146157"/>
    <w:rsid w:val="00147EBA"/>
    <w:rsid w:val="00156439"/>
    <w:rsid w:val="00157433"/>
    <w:rsid w:val="001608E8"/>
    <w:rsid w:val="0017421D"/>
    <w:rsid w:val="0017489E"/>
    <w:rsid w:val="0017665E"/>
    <w:rsid w:val="00176DFF"/>
    <w:rsid w:val="00182A9F"/>
    <w:rsid w:val="00187592"/>
    <w:rsid w:val="00190C9D"/>
    <w:rsid w:val="001914D0"/>
    <w:rsid w:val="00193CE0"/>
    <w:rsid w:val="0019750C"/>
    <w:rsid w:val="001A6BD7"/>
    <w:rsid w:val="001A7624"/>
    <w:rsid w:val="001A7FC2"/>
    <w:rsid w:val="001B49A0"/>
    <w:rsid w:val="001B539C"/>
    <w:rsid w:val="001B702A"/>
    <w:rsid w:val="001C4EBF"/>
    <w:rsid w:val="001C63EA"/>
    <w:rsid w:val="001C7DAB"/>
    <w:rsid w:val="001E1639"/>
    <w:rsid w:val="001F0141"/>
    <w:rsid w:val="001F50D2"/>
    <w:rsid w:val="0020564E"/>
    <w:rsid w:val="0020628B"/>
    <w:rsid w:val="00214DFD"/>
    <w:rsid w:val="00217623"/>
    <w:rsid w:val="00230A37"/>
    <w:rsid w:val="00230E66"/>
    <w:rsid w:val="002347BE"/>
    <w:rsid w:val="00234CC7"/>
    <w:rsid w:val="00240AF7"/>
    <w:rsid w:val="002425CB"/>
    <w:rsid w:val="00243FAE"/>
    <w:rsid w:val="00252C6C"/>
    <w:rsid w:val="002572AE"/>
    <w:rsid w:val="0026119F"/>
    <w:rsid w:val="002620B9"/>
    <w:rsid w:val="0026677D"/>
    <w:rsid w:val="0027052C"/>
    <w:rsid w:val="002730DB"/>
    <w:rsid w:val="0027749A"/>
    <w:rsid w:val="00280221"/>
    <w:rsid w:val="0029597E"/>
    <w:rsid w:val="00297C50"/>
    <w:rsid w:val="002A0F57"/>
    <w:rsid w:val="002A334F"/>
    <w:rsid w:val="002A4422"/>
    <w:rsid w:val="002A6475"/>
    <w:rsid w:val="002A7240"/>
    <w:rsid w:val="002B2338"/>
    <w:rsid w:val="002B6FE8"/>
    <w:rsid w:val="002D0B9B"/>
    <w:rsid w:val="002D1CBC"/>
    <w:rsid w:val="002D4784"/>
    <w:rsid w:val="002D5AAD"/>
    <w:rsid w:val="002D5FCF"/>
    <w:rsid w:val="002D6451"/>
    <w:rsid w:val="002E7D02"/>
    <w:rsid w:val="002F1049"/>
    <w:rsid w:val="003022AE"/>
    <w:rsid w:val="003024D3"/>
    <w:rsid w:val="00303A5F"/>
    <w:rsid w:val="0030474C"/>
    <w:rsid w:val="00311A87"/>
    <w:rsid w:val="003141C1"/>
    <w:rsid w:val="00322A56"/>
    <w:rsid w:val="003263CA"/>
    <w:rsid w:val="00330870"/>
    <w:rsid w:val="00333F90"/>
    <w:rsid w:val="0033436B"/>
    <w:rsid w:val="00334720"/>
    <w:rsid w:val="00336826"/>
    <w:rsid w:val="00343614"/>
    <w:rsid w:val="00344044"/>
    <w:rsid w:val="00345D7A"/>
    <w:rsid w:val="003548EF"/>
    <w:rsid w:val="003555DE"/>
    <w:rsid w:val="003566B5"/>
    <w:rsid w:val="0036041F"/>
    <w:rsid w:val="003726D6"/>
    <w:rsid w:val="00374414"/>
    <w:rsid w:val="003766D1"/>
    <w:rsid w:val="0038472D"/>
    <w:rsid w:val="003852B1"/>
    <w:rsid w:val="00390020"/>
    <w:rsid w:val="00391128"/>
    <w:rsid w:val="00391788"/>
    <w:rsid w:val="00393B94"/>
    <w:rsid w:val="00393C45"/>
    <w:rsid w:val="00394C50"/>
    <w:rsid w:val="0039562F"/>
    <w:rsid w:val="00396A1A"/>
    <w:rsid w:val="00396CF1"/>
    <w:rsid w:val="00397508"/>
    <w:rsid w:val="003A2B2E"/>
    <w:rsid w:val="003A3441"/>
    <w:rsid w:val="003A5789"/>
    <w:rsid w:val="003A5800"/>
    <w:rsid w:val="003A70F4"/>
    <w:rsid w:val="003B1525"/>
    <w:rsid w:val="003B16F0"/>
    <w:rsid w:val="003B3CE5"/>
    <w:rsid w:val="003B6197"/>
    <w:rsid w:val="003C2B22"/>
    <w:rsid w:val="003C584C"/>
    <w:rsid w:val="003D0225"/>
    <w:rsid w:val="003D3855"/>
    <w:rsid w:val="003D4B17"/>
    <w:rsid w:val="003E1AD6"/>
    <w:rsid w:val="003E2DCF"/>
    <w:rsid w:val="003E2DFA"/>
    <w:rsid w:val="003E4485"/>
    <w:rsid w:val="003E5839"/>
    <w:rsid w:val="003F0A18"/>
    <w:rsid w:val="003F5D81"/>
    <w:rsid w:val="003F7071"/>
    <w:rsid w:val="00401C85"/>
    <w:rsid w:val="00404AD7"/>
    <w:rsid w:val="004055C6"/>
    <w:rsid w:val="004101ED"/>
    <w:rsid w:val="00412766"/>
    <w:rsid w:val="004139C8"/>
    <w:rsid w:val="00413EDF"/>
    <w:rsid w:val="00422596"/>
    <w:rsid w:val="00426748"/>
    <w:rsid w:val="00436494"/>
    <w:rsid w:val="00452988"/>
    <w:rsid w:val="00462512"/>
    <w:rsid w:val="004626DD"/>
    <w:rsid w:val="00462A1F"/>
    <w:rsid w:val="00467BA5"/>
    <w:rsid w:val="004806B5"/>
    <w:rsid w:val="00480A36"/>
    <w:rsid w:val="00481CAB"/>
    <w:rsid w:val="00482826"/>
    <w:rsid w:val="00485428"/>
    <w:rsid w:val="00486C0E"/>
    <w:rsid w:val="0049221C"/>
    <w:rsid w:val="00494528"/>
    <w:rsid w:val="00494D21"/>
    <w:rsid w:val="00495DCB"/>
    <w:rsid w:val="004A6876"/>
    <w:rsid w:val="004B0A7E"/>
    <w:rsid w:val="004B0E7B"/>
    <w:rsid w:val="004B3AF4"/>
    <w:rsid w:val="004B66CC"/>
    <w:rsid w:val="004C0B7C"/>
    <w:rsid w:val="004C6332"/>
    <w:rsid w:val="004D1D0E"/>
    <w:rsid w:val="004D3F13"/>
    <w:rsid w:val="004D796E"/>
    <w:rsid w:val="004E75CA"/>
    <w:rsid w:val="004F2B06"/>
    <w:rsid w:val="004F5280"/>
    <w:rsid w:val="004F767D"/>
    <w:rsid w:val="004F7B95"/>
    <w:rsid w:val="00501A9F"/>
    <w:rsid w:val="00506993"/>
    <w:rsid w:val="005076FB"/>
    <w:rsid w:val="005122AB"/>
    <w:rsid w:val="00512DC0"/>
    <w:rsid w:val="00512F99"/>
    <w:rsid w:val="00513D8D"/>
    <w:rsid w:val="00514813"/>
    <w:rsid w:val="00516462"/>
    <w:rsid w:val="0052346A"/>
    <w:rsid w:val="00524FDE"/>
    <w:rsid w:val="00530121"/>
    <w:rsid w:val="0053162B"/>
    <w:rsid w:val="0053661A"/>
    <w:rsid w:val="00541260"/>
    <w:rsid w:val="00545B7D"/>
    <w:rsid w:val="00547495"/>
    <w:rsid w:val="00551A22"/>
    <w:rsid w:val="005553C0"/>
    <w:rsid w:val="00555880"/>
    <w:rsid w:val="00556137"/>
    <w:rsid w:val="0055700B"/>
    <w:rsid w:val="00567795"/>
    <w:rsid w:val="00574159"/>
    <w:rsid w:val="00575125"/>
    <w:rsid w:val="005839DA"/>
    <w:rsid w:val="00585945"/>
    <w:rsid w:val="00587C8D"/>
    <w:rsid w:val="00590FC0"/>
    <w:rsid w:val="00591CCD"/>
    <w:rsid w:val="00595851"/>
    <w:rsid w:val="005A1000"/>
    <w:rsid w:val="005A6D47"/>
    <w:rsid w:val="005B3EA3"/>
    <w:rsid w:val="005B43D1"/>
    <w:rsid w:val="005C4961"/>
    <w:rsid w:val="005C533F"/>
    <w:rsid w:val="005C687F"/>
    <w:rsid w:val="005D1E8F"/>
    <w:rsid w:val="005D44D0"/>
    <w:rsid w:val="005E5E0C"/>
    <w:rsid w:val="005F38C4"/>
    <w:rsid w:val="005F44E9"/>
    <w:rsid w:val="00613C1F"/>
    <w:rsid w:val="00620C29"/>
    <w:rsid w:val="00630090"/>
    <w:rsid w:val="00630530"/>
    <w:rsid w:val="00632631"/>
    <w:rsid w:val="00640BBC"/>
    <w:rsid w:val="00642DD2"/>
    <w:rsid w:val="006455A4"/>
    <w:rsid w:val="00650C46"/>
    <w:rsid w:val="0065608B"/>
    <w:rsid w:val="00661A2E"/>
    <w:rsid w:val="00663C09"/>
    <w:rsid w:val="00665DD9"/>
    <w:rsid w:val="00676D26"/>
    <w:rsid w:val="006831D4"/>
    <w:rsid w:val="00686475"/>
    <w:rsid w:val="006915A0"/>
    <w:rsid w:val="00694731"/>
    <w:rsid w:val="006A4E46"/>
    <w:rsid w:val="006B1173"/>
    <w:rsid w:val="006B3EAC"/>
    <w:rsid w:val="006B7272"/>
    <w:rsid w:val="006C077D"/>
    <w:rsid w:val="006C2C7A"/>
    <w:rsid w:val="006C4324"/>
    <w:rsid w:val="006C63D4"/>
    <w:rsid w:val="006D2CF6"/>
    <w:rsid w:val="006D6113"/>
    <w:rsid w:val="006D6CE6"/>
    <w:rsid w:val="006E3C35"/>
    <w:rsid w:val="006E3FA0"/>
    <w:rsid w:val="006F1D37"/>
    <w:rsid w:val="006F1FE4"/>
    <w:rsid w:val="0070051B"/>
    <w:rsid w:val="00701570"/>
    <w:rsid w:val="007027BE"/>
    <w:rsid w:val="00707480"/>
    <w:rsid w:val="007103FA"/>
    <w:rsid w:val="00711237"/>
    <w:rsid w:val="00714EEA"/>
    <w:rsid w:val="007205B4"/>
    <w:rsid w:val="00722114"/>
    <w:rsid w:val="0072267F"/>
    <w:rsid w:val="00731D29"/>
    <w:rsid w:val="00732259"/>
    <w:rsid w:val="00743641"/>
    <w:rsid w:val="00743F79"/>
    <w:rsid w:val="00747BBC"/>
    <w:rsid w:val="00760C00"/>
    <w:rsid w:val="00763BC7"/>
    <w:rsid w:val="00770B5C"/>
    <w:rsid w:val="00770EF6"/>
    <w:rsid w:val="007710D0"/>
    <w:rsid w:val="00771F93"/>
    <w:rsid w:val="00773C97"/>
    <w:rsid w:val="007775C3"/>
    <w:rsid w:val="0078256A"/>
    <w:rsid w:val="007955F8"/>
    <w:rsid w:val="00796A21"/>
    <w:rsid w:val="007A1B1F"/>
    <w:rsid w:val="007A2BDF"/>
    <w:rsid w:val="007A44FD"/>
    <w:rsid w:val="007B70A4"/>
    <w:rsid w:val="007C2E4A"/>
    <w:rsid w:val="007C4385"/>
    <w:rsid w:val="007C5E52"/>
    <w:rsid w:val="007C6779"/>
    <w:rsid w:val="007D0C47"/>
    <w:rsid w:val="007D6879"/>
    <w:rsid w:val="007E0FC7"/>
    <w:rsid w:val="007E14C7"/>
    <w:rsid w:val="007E2D63"/>
    <w:rsid w:val="007E2E9B"/>
    <w:rsid w:val="007E36EC"/>
    <w:rsid w:val="007E4DB8"/>
    <w:rsid w:val="007E56AF"/>
    <w:rsid w:val="007F235F"/>
    <w:rsid w:val="007F3220"/>
    <w:rsid w:val="007F6F78"/>
    <w:rsid w:val="007F721F"/>
    <w:rsid w:val="00804619"/>
    <w:rsid w:val="00805E20"/>
    <w:rsid w:val="00806788"/>
    <w:rsid w:val="00812E6A"/>
    <w:rsid w:val="00817289"/>
    <w:rsid w:val="0081761B"/>
    <w:rsid w:val="00821429"/>
    <w:rsid w:val="00823A55"/>
    <w:rsid w:val="008251CF"/>
    <w:rsid w:val="00833A0F"/>
    <w:rsid w:val="008343DE"/>
    <w:rsid w:val="008346EB"/>
    <w:rsid w:val="008377D4"/>
    <w:rsid w:val="008414AF"/>
    <w:rsid w:val="0084325B"/>
    <w:rsid w:val="0085676A"/>
    <w:rsid w:val="00856EAB"/>
    <w:rsid w:val="00875180"/>
    <w:rsid w:val="008807AB"/>
    <w:rsid w:val="0088302E"/>
    <w:rsid w:val="00883C65"/>
    <w:rsid w:val="00886807"/>
    <w:rsid w:val="00895664"/>
    <w:rsid w:val="008959A1"/>
    <w:rsid w:val="00896BE5"/>
    <w:rsid w:val="0089757C"/>
    <w:rsid w:val="008A7429"/>
    <w:rsid w:val="008B0283"/>
    <w:rsid w:val="008B06E6"/>
    <w:rsid w:val="008B3EDC"/>
    <w:rsid w:val="008B65FC"/>
    <w:rsid w:val="008C0FF7"/>
    <w:rsid w:val="008C4D7E"/>
    <w:rsid w:val="008D7067"/>
    <w:rsid w:val="008E0C18"/>
    <w:rsid w:val="008E4A8B"/>
    <w:rsid w:val="008F1DFF"/>
    <w:rsid w:val="008F6862"/>
    <w:rsid w:val="008F726B"/>
    <w:rsid w:val="009000B9"/>
    <w:rsid w:val="009001A4"/>
    <w:rsid w:val="00900FAD"/>
    <w:rsid w:val="00903BDE"/>
    <w:rsid w:val="009064C6"/>
    <w:rsid w:val="00910383"/>
    <w:rsid w:val="009107E7"/>
    <w:rsid w:val="0091118F"/>
    <w:rsid w:val="00912DBC"/>
    <w:rsid w:val="00914246"/>
    <w:rsid w:val="009159E9"/>
    <w:rsid w:val="009239E8"/>
    <w:rsid w:val="00926265"/>
    <w:rsid w:val="00933EF7"/>
    <w:rsid w:val="009444E8"/>
    <w:rsid w:val="00945D67"/>
    <w:rsid w:val="00946453"/>
    <w:rsid w:val="009504F9"/>
    <w:rsid w:val="00951DE0"/>
    <w:rsid w:val="009526FB"/>
    <w:rsid w:val="00954C98"/>
    <w:rsid w:val="00954D78"/>
    <w:rsid w:val="00960A6B"/>
    <w:rsid w:val="009760F7"/>
    <w:rsid w:val="00977002"/>
    <w:rsid w:val="00982A75"/>
    <w:rsid w:val="009845BE"/>
    <w:rsid w:val="00985D30"/>
    <w:rsid w:val="0098777E"/>
    <w:rsid w:val="009906D1"/>
    <w:rsid w:val="009B4FC1"/>
    <w:rsid w:val="009B5F02"/>
    <w:rsid w:val="009C0EAD"/>
    <w:rsid w:val="009C1C80"/>
    <w:rsid w:val="009C23DF"/>
    <w:rsid w:val="009C4D5E"/>
    <w:rsid w:val="009C5140"/>
    <w:rsid w:val="009C604C"/>
    <w:rsid w:val="009C71E7"/>
    <w:rsid w:val="009D0FF6"/>
    <w:rsid w:val="009D2D3E"/>
    <w:rsid w:val="009E0306"/>
    <w:rsid w:val="009E44C8"/>
    <w:rsid w:val="009E46E7"/>
    <w:rsid w:val="009E6A3F"/>
    <w:rsid w:val="009E6C26"/>
    <w:rsid w:val="009F0F26"/>
    <w:rsid w:val="009F323D"/>
    <w:rsid w:val="009F5E9E"/>
    <w:rsid w:val="009F6827"/>
    <w:rsid w:val="00A0160D"/>
    <w:rsid w:val="00A01A3A"/>
    <w:rsid w:val="00A0435F"/>
    <w:rsid w:val="00A04D8F"/>
    <w:rsid w:val="00A04EB4"/>
    <w:rsid w:val="00A20171"/>
    <w:rsid w:val="00A2150F"/>
    <w:rsid w:val="00A235E8"/>
    <w:rsid w:val="00A240A5"/>
    <w:rsid w:val="00A2671F"/>
    <w:rsid w:val="00A32D6C"/>
    <w:rsid w:val="00A447AB"/>
    <w:rsid w:val="00A45CF3"/>
    <w:rsid w:val="00A4749F"/>
    <w:rsid w:val="00A570A9"/>
    <w:rsid w:val="00A60BD7"/>
    <w:rsid w:val="00A62A83"/>
    <w:rsid w:val="00A665F9"/>
    <w:rsid w:val="00A75D5E"/>
    <w:rsid w:val="00A77166"/>
    <w:rsid w:val="00A77667"/>
    <w:rsid w:val="00A83EF7"/>
    <w:rsid w:val="00A840C7"/>
    <w:rsid w:val="00A90A1C"/>
    <w:rsid w:val="00A9249F"/>
    <w:rsid w:val="00AA0830"/>
    <w:rsid w:val="00AA13AE"/>
    <w:rsid w:val="00AA2AFC"/>
    <w:rsid w:val="00AA777C"/>
    <w:rsid w:val="00AB7FB6"/>
    <w:rsid w:val="00AC05F3"/>
    <w:rsid w:val="00AC37C0"/>
    <w:rsid w:val="00AC6EEB"/>
    <w:rsid w:val="00AD0938"/>
    <w:rsid w:val="00AD1D3E"/>
    <w:rsid w:val="00AE3A8B"/>
    <w:rsid w:val="00AF0C98"/>
    <w:rsid w:val="00AF602E"/>
    <w:rsid w:val="00AF6E56"/>
    <w:rsid w:val="00B0363C"/>
    <w:rsid w:val="00B0551D"/>
    <w:rsid w:val="00B07A77"/>
    <w:rsid w:val="00B126E2"/>
    <w:rsid w:val="00B15801"/>
    <w:rsid w:val="00B17B5E"/>
    <w:rsid w:val="00B2076B"/>
    <w:rsid w:val="00B2399A"/>
    <w:rsid w:val="00B25FA5"/>
    <w:rsid w:val="00B36404"/>
    <w:rsid w:val="00B46BB6"/>
    <w:rsid w:val="00B47C59"/>
    <w:rsid w:val="00B53B27"/>
    <w:rsid w:val="00B61B21"/>
    <w:rsid w:val="00B627F2"/>
    <w:rsid w:val="00B64067"/>
    <w:rsid w:val="00B705D3"/>
    <w:rsid w:val="00B75F97"/>
    <w:rsid w:val="00B764CA"/>
    <w:rsid w:val="00B80135"/>
    <w:rsid w:val="00B8368F"/>
    <w:rsid w:val="00B85DED"/>
    <w:rsid w:val="00B90C1A"/>
    <w:rsid w:val="00B90E3A"/>
    <w:rsid w:val="00BA13EF"/>
    <w:rsid w:val="00BA3867"/>
    <w:rsid w:val="00BA7846"/>
    <w:rsid w:val="00BB37D1"/>
    <w:rsid w:val="00BB7A5B"/>
    <w:rsid w:val="00BC39AA"/>
    <w:rsid w:val="00BC6E13"/>
    <w:rsid w:val="00BD0356"/>
    <w:rsid w:val="00BD2AA1"/>
    <w:rsid w:val="00BD559B"/>
    <w:rsid w:val="00BD58DC"/>
    <w:rsid w:val="00BE0D3C"/>
    <w:rsid w:val="00BE19E5"/>
    <w:rsid w:val="00BE5BAC"/>
    <w:rsid w:val="00BE7A67"/>
    <w:rsid w:val="00BF2E1B"/>
    <w:rsid w:val="00BF4EFD"/>
    <w:rsid w:val="00C0222F"/>
    <w:rsid w:val="00C042EB"/>
    <w:rsid w:val="00C0756E"/>
    <w:rsid w:val="00C15F49"/>
    <w:rsid w:val="00C16178"/>
    <w:rsid w:val="00C17259"/>
    <w:rsid w:val="00C20F7D"/>
    <w:rsid w:val="00C221C2"/>
    <w:rsid w:val="00C230C5"/>
    <w:rsid w:val="00C2732E"/>
    <w:rsid w:val="00C27B82"/>
    <w:rsid w:val="00C345C8"/>
    <w:rsid w:val="00C47092"/>
    <w:rsid w:val="00C50FF4"/>
    <w:rsid w:val="00C6024E"/>
    <w:rsid w:val="00C60D86"/>
    <w:rsid w:val="00C63768"/>
    <w:rsid w:val="00C73428"/>
    <w:rsid w:val="00C82425"/>
    <w:rsid w:val="00C843A4"/>
    <w:rsid w:val="00C84C58"/>
    <w:rsid w:val="00C90467"/>
    <w:rsid w:val="00C904B3"/>
    <w:rsid w:val="00CA11A0"/>
    <w:rsid w:val="00CA1B9C"/>
    <w:rsid w:val="00CB0A44"/>
    <w:rsid w:val="00CB1D01"/>
    <w:rsid w:val="00CB2787"/>
    <w:rsid w:val="00CB72A5"/>
    <w:rsid w:val="00CB773A"/>
    <w:rsid w:val="00CC1470"/>
    <w:rsid w:val="00CC42F2"/>
    <w:rsid w:val="00CC61B3"/>
    <w:rsid w:val="00CC71F0"/>
    <w:rsid w:val="00CD02A5"/>
    <w:rsid w:val="00CD6DA4"/>
    <w:rsid w:val="00CD73B7"/>
    <w:rsid w:val="00CE20E6"/>
    <w:rsid w:val="00CE6CF3"/>
    <w:rsid w:val="00CE736B"/>
    <w:rsid w:val="00CF1218"/>
    <w:rsid w:val="00CF2E26"/>
    <w:rsid w:val="00D0077C"/>
    <w:rsid w:val="00D01BB1"/>
    <w:rsid w:val="00D0469E"/>
    <w:rsid w:val="00D12726"/>
    <w:rsid w:val="00D13B4E"/>
    <w:rsid w:val="00D1688C"/>
    <w:rsid w:val="00D26A0B"/>
    <w:rsid w:val="00D30747"/>
    <w:rsid w:val="00D318E9"/>
    <w:rsid w:val="00D34714"/>
    <w:rsid w:val="00D35FFE"/>
    <w:rsid w:val="00D45694"/>
    <w:rsid w:val="00D4720B"/>
    <w:rsid w:val="00D50E5A"/>
    <w:rsid w:val="00D51EAA"/>
    <w:rsid w:val="00D5252F"/>
    <w:rsid w:val="00D52BF1"/>
    <w:rsid w:val="00D55C41"/>
    <w:rsid w:val="00D5739C"/>
    <w:rsid w:val="00D66178"/>
    <w:rsid w:val="00D66994"/>
    <w:rsid w:val="00D714E7"/>
    <w:rsid w:val="00D716DE"/>
    <w:rsid w:val="00D824C8"/>
    <w:rsid w:val="00D860A1"/>
    <w:rsid w:val="00D86C46"/>
    <w:rsid w:val="00D86ED3"/>
    <w:rsid w:val="00D87D81"/>
    <w:rsid w:val="00D90232"/>
    <w:rsid w:val="00D93EF8"/>
    <w:rsid w:val="00D96DD3"/>
    <w:rsid w:val="00DA2B09"/>
    <w:rsid w:val="00DA579F"/>
    <w:rsid w:val="00DB00FC"/>
    <w:rsid w:val="00DB1551"/>
    <w:rsid w:val="00DB306F"/>
    <w:rsid w:val="00DB7528"/>
    <w:rsid w:val="00DB7EBE"/>
    <w:rsid w:val="00DC178B"/>
    <w:rsid w:val="00DC3A7E"/>
    <w:rsid w:val="00DC408D"/>
    <w:rsid w:val="00DD1578"/>
    <w:rsid w:val="00DD1B67"/>
    <w:rsid w:val="00DD1C68"/>
    <w:rsid w:val="00DD4638"/>
    <w:rsid w:val="00DD6335"/>
    <w:rsid w:val="00DD790D"/>
    <w:rsid w:val="00DE4A15"/>
    <w:rsid w:val="00DE612A"/>
    <w:rsid w:val="00DE674A"/>
    <w:rsid w:val="00DF156A"/>
    <w:rsid w:val="00DF7C44"/>
    <w:rsid w:val="00E05554"/>
    <w:rsid w:val="00E072A4"/>
    <w:rsid w:val="00E10DDC"/>
    <w:rsid w:val="00E14BFC"/>
    <w:rsid w:val="00E15F2C"/>
    <w:rsid w:val="00E17D0B"/>
    <w:rsid w:val="00E239B4"/>
    <w:rsid w:val="00E3155C"/>
    <w:rsid w:val="00E33428"/>
    <w:rsid w:val="00E3503D"/>
    <w:rsid w:val="00E36700"/>
    <w:rsid w:val="00E411A1"/>
    <w:rsid w:val="00E423FC"/>
    <w:rsid w:val="00E424E9"/>
    <w:rsid w:val="00E44BD4"/>
    <w:rsid w:val="00E455DC"/>
    <w:rsid w:val="00E45652"/>
    <w:rsid w:val="00E51E80"/>
    <w:rsid w:val="00E541CE"/>
    <w:rsid w:val="00E57ECD"/>
    <w:rsid w:val="00E623A1"/>
    <w:rsid w:val="00E63A21"/>
    <w:rsid w:val="00E66B34"/>
    <w:rsid w:val="00E675D3"/>
    <w:rsid w:val="00E73B34"/>
    <w:rsid w:val="00E74C0F"/>
    <w:rsid w:val="00E76500"/>
    <w:rsid w:val="00E81C40"/>
    <w:rsid w:val="00E90096"/>
    <w:rsid w:val="00E90DD7"/>
    <w:rsid w:val="00E96DE5"/>
    <w:rsid w:val="00EA186C"/>
    <w:rsid w:val="00EA46F5"/>
    <w:rsid w:val="00EA54E0"/>
    <w:rsid w:val="00EA5BAB"/>
    <w:rsid w:val="00EB19ED"/>
    <w:rsid w:val="00EB3E72"/>
    <w:rsid w:val="00EB4F55"/>
    <w:rsid w:val="00EC4B0E"/>
    <w:rsid w:val="00EC7B26"/>
    <w:rsid w:val="00ED5E21"/>
    <w:rsid w:val="00ED6925"/>
    <w:rsid w:val="00EE2F5A"/>
    <w:rsid w:val="00EE68B1"/>
    <w:rsid w:val="00EE6B8D"/>
    <w:rsid w:val="00EF5D24"/>
    <w:rsid w:val="00EF692B"/>
    <w:rsid w:val="00EF6960"/>
    <w:rsid w:val="00F122D8"/>
    <w:rsid w:val="00F13A69"/>
    <w:rsid w:val="00F13A93"/>
    <w:rsid w:val="00F15AF4"/>
    <w:rsid w:val="00F2169A"/>
    <w:rsid w:val="00F244AC"/>
    <w:rsid w:val="00F25F4C"/>
    <w:rsid w:val="00F33874"/>
    <w:rsid w:val="00F33DB3"/>
    <w:rsid w:val="00F3751A"/>
    <w:rsid w:val="00F420F3"/>
    <w:rsid w:val="00F5108D"/>
    <w:rsid w:val="00F55EA4"/>
    <w:rsid w:val="00F7098C"/>
    <w:rsid w:val="00F71F99"/>
    <w:rsid w:val="00F804BD"/>
    <w:rsid w:val="00FA2372"/>
    <w:rsid w:val="00FB1DAC"/>
    <w:rsid w:val="00FC32FF"/>
    <w:rsid w:val="00FC517F"/>
    <w:rsid w:val="00FC5199"/>
    <w:rsid w:val="00FC7841"/>
    <w:rsid w:val="00FD2958"/>
    <w:rsid w:val="00FD6018"/>
    <w:rsid w:val="00FD6EC3"/>
    <w:rsid w:val="00FE7544"/>
    <w:rsid w:val="00FF005D"/>
    <w:rsid w:val="00FF7948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2"/>
    <o:shapelayout v:ext="edit">
      <o:idmap v:ext="edit" data="1"/>
    </o:shapelayout>
  </w:shapeDefaults>
  <w:decimalSymbol w:val="."/>
  <w:listSeparator w:val=","/>
  <w14:docId w14:val="7EBA3292"/>
  <w15:chartTrackingRefBased/>
  <w15:docId w15:val="{EAD6993F-22C3-4CB0-B909-F2FBE533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E13"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before="120" w:after="60"/>
      <w:outlineLvl w:val="0"/>
    </w:pPr>
    <w:rPr>
      <w:rFonts w:ascii="Arial" w:hAnsi="Arial"/>
      <w:b/>
    </w:rPr>
  </w:style>
  <w:style w:type="paragraph" w:styleId="Heading2">
    <w:name w:val="heading 2"/>
    <w:aliases w:val="Heading 2 Char Char,h2"/>
    <w:basedOn w:val="Heading1"/>
    <w:next w:val="Normal"/>
    <w:autoRedefine/>
    <w:qFormat/>
    <w:rsid w:val="006F1FE4"/>
    <w:pPr>
      <w:keepNext w:val="0"/>
      <w:numPr>
        <w:ilvl w:val="1"/>
      </w:numPr>
      <w:outlineLvl w:val="1"/>
    </w:pPr>
    <w:rPr>
      <w:sz w:val="22"/>
    </w:rPr>
  </w:style>
  <w:style w:type="paragraph" w:styleId="Heading3">
    <w:name w:val="heading 3"/>
    <w:aliases w:val="Heading 3 Char1,h3 Char Char,Heading 3 Char Char,h3 Char,h3,3"/>
    <w:basedOn w:val="Heading1"/>
    <w:next w:val="Normal"/>
    <w:qFormat/>
    <w:pPr>
      <w:numPr>
        <w:ilvl w:val="2"/>
      </w:numPr>
      <w:outlineLvl w:val="2"/>
    </w:pPr>
    <w:rPr>
      <w:b w:val="0"/>
      <w:sz w:val="22"/>
    </w:rPr>
  </w:style>
  <w:style w:type="paragraph" w:styleId="Heading4">
    <w:name w:val="heading 4"/>
    <w:basedOn w:val="Heading1"/>
    <w:next w:val="Normal"/>
    <w:qFormat/>
    <w:pPr>
      <w:numPr>
        <w:ilvl w:val="3"/>
      </w:numPr>
      <w:outlineLvl w:val="3"/>
    </w:pPr>
    <w:rPr>
      <w:b w:val="0"/>
      <w:sz w:val="22"/>
    </w:rPr>
  </w:style>
  <w:style w:type="paragraph" w:styleId="Heading5">
    <w:name w:val="heading 5"/>
    <w:aliases w:val="h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2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2">
    <w:name w:val="Paragraph2"/>
    <w:basedOn w:val="Normal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qFormat/>
    <w:pPr>
      <w:jc w:val="center"/>
    </w:pPr>
    <w:rPr>
      <w:rFonts w:ascii="Arial" w:hAnsi="Arial"/>
      <w:b/>
      <w:sz w:val="36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  <w:sz w:val="36"/>
      <w:lang w:val="en-AU"/>
    </w:rPr>
  </w:style>
  <w:style w:type="paragraph" w:styleId="NormalIndent">
    <w:name w:val="Normal Indent"/>
    <w:basedOn w:val="Normal"/>
    <w:pPr>
      <w:ind w:left="900" w:hanging="900"/>
    </w:pPr>
  </w:style>
  <w:style w:type="paragraph" w:styleId="TOC1">
    <w:name w:val="toc 1"/>
    <w:basedOn w:val="Normal"/>
    <w:next w:val="Normal"/>
    <w:autoRedefine/>
    <w:uiPriority w:val="39"/>
    <w:pPr>
      <w:tabs>
        <w:tab w:val="right" w:pos="9360"/>
      </w:tabs>
      <w:spacing w:before="240" w:after="60"/>
      <w:ind w:right="720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uiPriority w:val="39"/>
    <w:pPr>
      <w:tabs>
        <w:tab w:val="right" w:pos="9360"/>
      </w:tabs>
      <w:ind w:left="432" w:right="720"/>
    </w:pPr>
    <w:rPr>
      <w:rFonts w:ascii="Arial" w:hAnsi="Arial"/>
      <w:sz w:val="22"/>
    </w:rPr>
  </w:style>
  <w:style w:type="paragraph" w:styleId="TOC3">
    <w:name w:val="toc 3"/>
    <w:basedOn w:val="Normal"/>
    <w:next w:val="Normal"/>
    <w:semiHidden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Paragraph3">
    <w:name w:val="Paragraph3"/>
    <w:basedOn w:val="Normal"/>
    <w:pPr>
      <w:spacing w:before="80"/>
      <w:ind w:left="1530"/>
      <w:jc w:val="both"/>
    </w:pPr>
  </w:style>
  <w:style w:type="paragraph" w:customStyle="1" w:styleId="Paragraph4">
    <w:name w:val="Paragraph4"/>
    <w:basedOn w:val="Normal"/>
    <w:pPr>
      <w:spacing w:before="80"/>
      <w:ind w:left="2250"/>
      <w:jc w:val="both"/>
    </w:pPr>
  </w:style>
  <w:style w:type="paragraph" w:customStyle="1" w:styleId="Tabletext">
    <w:name w:val="Tabletext"/>
    <w:basedOn w:val="Normal"/>
    <w:autoRedefine/>
    <w:rsid w:val="00501A9F"/>
    <w:pPr>
      <w:keepNext/>
      <w:keepLines/>
      <w:ind w:left="360"/>
    </w:pPr>
    <w:rPr>
      <w:rFonts w:ascii="Arial" w:hAnsi="Arial"/>
      <w:sz w:val="22"/>
    </w:rPr>
  </w:style>
  <w:style w:type="paragraph" w:styleId="BodyText">
    <w:name w:val="Body Text"/>
    <w:aliases w:val="Body Text Char1,Body Text Char Char,b,Body Text Char Char Char"/>
    <w:basedOn w:val="Normal"/>
    <w:pPr>
      <w:keepLines/>
      <w:spacing w:after="120"/>
      <w:ind w:left="720"/>
    </w:pPr>
    <w:rPr>
      <w:sz w:val="22"/>
    </w:r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paragraph" w:customStyle="1" w:styleId="Bullet1">
    <w:name w:val="Bullet1"/>
    <w:basedOn w:val="Normal"/>
    <w:pPr>
      <w:ind w:left="720" w:hanging="432"/>
    </w:pPr>
  </w:style>
  <w:style w:type="paragraph" w:customStyle="1" w:styleId="Bullet2">
    <w:name w:val="Bullet2"/>
    <w:basedOn w:val="Normal"/>
    <w:pPr>
      <w:ind w:left="1440" w:hanging="360"/>
    </w:pPr>
    <w:rPr>
      <w:color w:val="00008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styleId="FootnoteText">
    <w:name w:val="footnote text"/>
    <w:basedOn w:val="Normal"/>
    <w:semiHidden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customStyle="1" w:styleId="MainTitle">
    <w:name w:val="Main Title"/>
    <w:basedOn w:val="Normal"/>
    <w:pPr>
      <w:spacing w:before="480" w:after="60"/>
      <w:jc w:val="center"/>
    </w:pPr>
    <w:rPr>
      <w:rFonts w:ascii="Arial" w:hAnsi="Arial"/>
      <w:b/>
      <w:kern w:val="28"/>
      <w:sz w:val="32"/>
    </w:rPr>
  </w:style>
  <w:style w:type="paragraph" w:customStyle="1" w:styleId="Paragraph1">
    <w:name w:val="Paragraph1"/>
    <w:basedOn w:val="Normal"/>
    <w:pPr>
      <w:spacing w:before="80"/>
      <w:jc w:val="both"/>
    </w:pPr>
  </w:style>
  <w:style w:type="paragraph" w:styleId="BodyText2">
    <w:name w:val="Body Text 2"/>
    <w:basedOn w:val="Normal"/>
    <w:rPr>
      <w:i/>
      <w:color w:val="0000FF"/>
    </w:rPr>
  </w:style>
  <w:style w:type="paragraph" w:styleId="BodyTextIndent">
    <w:name w:val="Body Text Indent"/>
    <w:basedOn w:val="Normal"/>
    <w:pPr>
      <w:ind w:left="720"/>
    </w:pPr>
    <w:rPr>
      <w:i/>
      <w:color w:val="0000FF"/>
      <w:u w:val="single"/>
    </w:rPr>
  </w:style>
  <w:style w:type="paragraph" w:styleId="Revision">
    <w:name w:val="Revision"/>
    <w:hidden/>
    <w:uiPriority w:val="99"/>
    <w:semiHidden/>
    <w:rsid w:val="0011100F"/>
    <w:rPr>
      <w:sz w:val="24"/>
      <w:szCs w:val="24"/>
    </w:rPr>
  </w:style>
  <w:style w:type="paragraph" w:customStyle="1" w:styleId="Bullet">
    <w:name w:val="Bullet"/>
    <w:basedOn w:val="Normal"/>
    <w:pPr>
      <w:tabs>
        <w:tab w:val="left" w:pos="720"/>
        <w:tab w:val="num" w:pos="1800"/>
      </w:tabs>
      <w:spacing w:before="120"/>
      <w:ind w:left="720" w:right="360" w:hanging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BodyText"/>
    <w:autoRedefine/>
    <w:pPr>
      <w:spacing w:after="120"/>
      <w:ind w:left="720"/>
    </w:pPr>
    <w:rPr>
      <w:i/>
      <w:color w:val="0000FF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BodyTextChar">
    <w:name w:val="Body Text Char"/>
    <w:rPr>
      <w:lang w:val="en-US" w:eastAsia="en-US" w:bidi="ar-SA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144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Indent3">
    <w:name w:val="Body Text Indent 3"/>
    <w:basedOn w:val="Normal"/>
    <w:pPr>
      <w:ind w:left="2160"/>
    </w:pPr>
  </w:style>
  <w:style w:type="paragraph" w:customStyle="1" w:styleId="Equation">
    <w:name w:val="Equation"/>
    <w:next w:val="Normal"/>
    <w:autoRedefine/>
    <w:pPr>
      <w:spacing w:before="120"/>
      <w:ind w:left="864"/>
    </w:pPr>
    <w:rPr>
      <w:rFonts w:ascii="Arial" w:hAnsi="Arial"/>
      <w:kern w:val="16"/>
      <w:sz w:val="18"/>
    </w:rPr>
  </w:style>
  <w:style w:type="paragraph" w:customStyle="1" w:styleId="Paragraph">
    <w:name w:val="Paragraph"/>
    <w:basedOn w:val="BodyText"/>
    <w:pPr>
      <w:keepLines w:val="0"/>
      <w:spacing w:before="120" w:after="0"/>
      <w:jc w:val="both"/>
    </w:pPr>
    <w:rPr>
      <w:kern w:val="16"/>
    </w:rPr>
  </w:style>
  <w:style w:type="paragraph" w:styleId="BodyText3">
    <w:name w:val="Body Text 3"/>
    <w:basedOn w:val="Normal"/>
    <w:rPr>
      <w:sz w:val="16"/>
    </w:rPr>
  </w:style>
  <w:style w:type="paragraph" w:customStyle="1" w:styleId="TableText0">
    <w:name w:val="Table Text"/>
    <w:basedOn w:val="Normal"/>
    <w:autoRedefine/>
    <w:rsid w:val="000338F1"/>
    <w:rPr>
      <w:rFonts w:ascii="Arial" w:hAnsi="Arial" w:cs="Arial"/>
      <w:sz w:val="22"/>
      <w:szCs w:val="22"/>
    </w:rPr>
  </w:style>
  <w:style w:type="paragraph" w:customStyle="1" w:styleId="TableBoldCharCharCharCharChar1">
    <w:name w:val="Table Bold Char Char Char Char Char1"/>
    <w:basedOn w:val="Normal"/>
    <w:pPr>
      <w:spacing w:before="60" w:after="60" w:line="280" w:lineRule="atLeast"/>
      <w:ind w:left="120"/>
    </w:pPr>
    <w:rPr>
      <w:rFonts w:ascii="Arial" w:hAnsi="Arial"/>
      <w:b/>
      <w:sz w:val="16"/>
    </w:rPr>
  </w:style>
  <w:style w:type="paragraph" w:styleId="ListBullet">
    <w:name w:val="List Bullet"/>
    <w:basedOn w:val="Normal"/>
    <w:pPr>
      <w:numPr>
        <w:numId w:val="7"/>
      </w:numPr>
      <w:spacing w:after="140" w:line="280" w:lineRule="atLeast"/>
    </w:pPr>
    <w:rPr>
      <w:rFonts w:ascii="Arial" w:hAnsi="Arial"/>
    </w:rPr>
  </w:style>
  <w:style w:type="paragraph" w:customStyle="1" w:styleId="TableBoldCharCharCharCharChar1Char">
    <w:name w:val="Table Bold Char Char Char Char Char1 Char"/>
    <w:basedOn w:val="Normal"/>
    <w:pPr>
      <w:spacing w:before="60" w:after="60" w:line="280" w:lineRule="atLeast"/>
      <w:ind w:left="120"/>
    </w:pPr>
    <w:rPr>
      <w:rFonts w:ascii="Arial" w:hAnsi="Arial"/>
      <w:b/>
      <w:sz w:val="16"/>
    </w:rPr>
  </w:style>
  <w:style w:type="paragraph" w:styleId="ListBullet2">
    <w:name w:val="List Bullet 2"/>
    <w:basedOn w:val="Normal"/>
    <w:pPr>
      <w:numPr>
        <w:numId w:val="2"/>
      </w:numPr>
      <w:spacing w:after="140" w:line="280" w:lineRule="atLeast"/>
    </w:pPr>
    <w:rPr>
      <w:rFonts w:ascii="Arial" w:hAnsi="Arial" w:cs="Arial"/>
    </w:rPr>
  </w:style>
  <w:style w:type="paragraph" w:customStyle="1" w:styleId="TableList">
    <w:name w:val="Table List"/>
    <w:basedOn w:val="ListBullet2"/>
    <w:autoRedefine/>
    <w:pPr>
      <w:numPr>
        <w:numId w:val="8"/>
      </w:numPr>
      <w:spacing w:before="40" w:after="40"/>
    </w:pPr>
    <w:rPr>
      <w:sz w:val="22"/>
    </w:rPr>
  </w:style>
  <w:style w:type="paragraph" w:customStyle="1" w:styleId="numberedlist">
    <w:name w:val="numbered list"/>
    <w:basedOn w:val="Normal"/>
    <w:pPr>
      <w:numPr>
        <w:numId w:val="3"/>
      </w:numPr>
      <w:spacing w:after="280" w:line="280" w:lineRule="atLeast"/>
    </w:pPr>
    <w:rPr>
      <w:rFonts w:ascii="Arial" w:hAnsi="Arial"/>
      <w:lang w:val="en-AU"/>
    </w:rPr>
  </w:style>
  <w:style w:type="paragraph" w:customStyle="1" w:styleId="ListBullets">
    <w:name w:val="List Bullets"/>
    <w:basedOn w:val="Normal"/>
    <w:pPr>
      <w:numPr>
        <w:numId w:val="4"/>
      </w:numPr>
      <w:spacing w:after="140" w:line="260" w:lineRule="atLeast"/>
    </w:pPr>
    <w:rPr>
      <w:rFonts w:ascii="Century Schoolbook" w:hAnsi="Century Schoolbook"/>
      <w:lang w:val="en-AU"/>
    </w:rPr>
  </w:style>
  <w:style w:type="paragraph" w:customStyle="1" w:styleId="numberedlistexplanation">
    <w:name w:val="numbered list explanation"/>
    <w:basedOn w:val="ListBullets"/>
    <w:pPr>
      <w:numPr>
        <w:numId w:val="5"/>
      </w:numPr>
      <w:tabs>
        <w:tab w:val="clear" w:pos="360"/>
        <w:tab w:val="num" w:pos="1437"/>
      </w:tabs>
      <w:ind w:left="1437"/>
    </w:pPr>
    <w:rPr>
      <w:rFonts w:ascii="Arial" w:hAnsi="Arial" w:cs="Arial"/>
    </w:rPr>
  </w:style>
  <w:style w:type="paragraph" w:customStyle="1" w:styleId="BulletSecondLevel">
    <w:name w:val="Bullet Second Level"/>
    <w:autoRedefine/>
    <w:pPr>
      <w:numPr>
        <w:numId w:val="6"/>
      </w:numPr>
      <w:ind w:left="630" w:hanging="270"/>
    </w:pPr>
    <w:rPr>
      <w:rFonts w:ascii="Arial" w:hAnsi="Arial" w:cs="Arial"/>
      <w:noProof/>
      <w:sz w:val="22"/>
      <w:szCs w:val="22"/>
    </w:rPr>
  </w:style>
  <w:style w:type="character" w:customStyle="1" w:styleId="BodyText1">
    <w:name w:val="Body Text1"/>
    <w:aliases w:val="Body Text Char Char Char1"/>
    <w:rPr>
      <w:rFonts w:ascii="Arial" w:hAnsi="Arial"/>
      <w:lang w:val="en-US" w:eastAsia="en-US" w:bidi="ar-SA"/>
    </w:rPr>
  </w:style>
  <w:style w:type="paragraph" w:customStyle="1" w:styleId="Xml1">
    <w:name w:val="Xml1"/>
    <w:basedOn w:val="BodyText"/>
    <w:pPr>
      <w:keepLines w:val="0"/>
      <w:spacing w:after="0" w:line="280" w:lineRule="atLeast"/>
      <w:ind w:left="1077"/>
    </w:pPr>
    <w:rPr>
      <w:rFonts w:ascii="Courier New" w:hAnsi="Courier New"/>
      <w:caps/>
    </w:rPr>
  </w:style>
  <w:style w:type="paragraph" w:customStyle="1" w:styleId="Config1">
    <w:name w:val="Config 1"/>
    <w:basedOn w:val="Heading3"/>
    <w:link w:val="Config1Char"/>
  </w:style>
  <w:style w:type="paragraph" w:customStyle="1" w:styleId="Config2">
    <w:name w:val="Config 2"/>
    <w:basedOn w:val="Heading4"/>
    <w:pPr>
      <w:spacing w:after="120"/>
      <w:ind w:left="720"/>
    </w:pPr>
  </w:style>
  <w:style w:type="paragraph" w:customStyle="1" w:styleId="Config3">
    <w:name w:val="Config 3"/>
    <w:basedOn w:val="Heading5"/>
    <w:autoRedefine/>
    <w:pPr>
      <w:spacing w:before="120" w:after="120"/>
      <w:ind w:left="1080"/>
    </w:pPr>
  </w:style>
  <w:style w:type="paragraph" w:customStyle="1" w:styleId="Config4">
    <w:name w:val="Config 4"/>
    <w:basedOn w:val="Heading6"/>
    <w:pPr>
      <w:spacing w:before="120" w:after="120"/>
      <w:ind w:left="1440"/>
    </w:pPr>
    <w:rPr>
      <w:i w:val="0"/>
    </w:rPr>
  </w:style>
  <w:style w:type="paragraph" w:customStyle="1" w:styleId="ListBulletTable">
    <w:name w:val="List Bullet Table"/>
    <w:basedOn w:val="ListBullet"/>
    <w:pPr>
      <w:numPr>
        <w:numId w:val="0"/>
      </w:numPr>
      <w:tabs>
        <w:tab w:val="left" w:pos="216"/>
      </w:tabs>
      <w:spacing w:before="60" w:after="60" w:line="240" w:lineRule="auto"/>
      <w:ind w:left="216" w:hanging="216"/>
    </w:pPr>
    <w:rPr>
      <w:rFonts w:cs="Arial"/>
      <w:sz w:val="16"/>
    </w:rPr>
  </w:style>
  <w:style w:type="paragraph" w:customStyle="1" w:styleId="ConfigurationFormula">
    <w:name w:val="Configuration Formula"/>
    <w:basedOn w:val="BodyText3"/>
    <w:pPr>
      <w:spacing w:after="240" w:line="280" w:lineRule="atLeast"/>
      <w:ind w:left="1080"/>
      <w:jc w:val="both"/>
    </w:pPr>
    <w:rPr>
      <w:rFonts w:cs="Arial"/>
      <w:bCs/>
      <w:iCs/>
      <w:sz w:val="22"/>
      <w:szCs w:val="16"/>
    </w:rPr>
  </w:style>
  <w:style w:type="character" w:customStyle="1" w:styleId="ConfigurationSubscript">
    <w:name w:val="Configuration Subscript"/>
    <w:qFormat/>
    <w:rPr>
      <w:rFonts w:ascii="Arial" w:hAnsi="Arial"/>
      <w:b/>
      <w:sz w:val="22"/>
      <w:vertAlign w:val="subscript"/>
    </w:rPr>
  </w:style>
  <w:style w:type="paragraph" w:customStyle="1" w:styleId="table">
    <w:name w:val="table"/>
    <w:basedOn w:val="Normal"/>
    <w:pPr>
      <w:spacing w:before="40" w:after="40" w:line="260" w:lineRule="atLeast"/>
    </w:pPr>
    <w:rPr>
      <w:sz w:val="22"/>
      <w:lang w:val="en-GB"/>
    </w:rPr>
  </w:style>
  <w:style w:type="paragraph" w:customStyle="1" w:styleId="ListBulletIndent">
    <w:name w:val="List Bullet Indent"/>
    <w:basedOn w:val="ListBullet"/>
    <w:pPr>
      <w:numPr>
        <w:numId w:val="0"/>
      </w:numPr>
      <w:tabs>
        <w:tab w:val="num" w:pos="360"/>
      </w:tabs>
      <w:spacing w:after="240" w:line="240" w:lineRule="auto"/>
      <w:ind w:left="360" w:hanging="360"/>
      <w:jc w:val="both"/>
    </w:pPr>
    <w:rPr>
      <w:rFonts w:cs="Arial"/>
    </w:rPr>
  </w:style>
  <w:style w:type="paragraph" w:customStyle="1" w:styleId="Xml2">
    <w:name w:val="Xml2"/>
    <w:basedOn w:val="Xml1"/>
    <w:pPr>
      <w:ind w:left="1418"/>
    </w:pPr>
  </w:style>
  <w:style w:type="paragraph" w:customStyle="1" w:styleId="Tip1">
    <w:name w:val="Tip1"/>
    <w:basedOn w:val="Normal"/>
    <w:autoRedefine/>
    <w:pPr>
      <w:keepNext/>
      <w:pBdr>
        <w:top w:val="single" w:sz="6" w:space="3" w:color="FF0000"/>
        <w:left w:val="single" w:sz="6" w:space="3" w:color="FF0000"/>
        <w:bottom w:val="single" w:sz="6" w:space="3" w:color="FF0000"/>
        <w:right w:val="single" w:sz="6" w:space="3" w:color="FF0000"/>
      </w:pBdr>
      <w:shd w:val="solid" w:color="FF0000" w:fill="auto"/>
      <w:spacing w:before="360" w:line="260" w:lineRule="atLeast"/>
      <w:ind w:left="1080" w:right="4"/>
    </w:pPr>
    <w:rPr>
      <w:rFonts w:ascii="Arial Black" w:hAnsi="Arial Black"/>
      <w:caps/>
      <w:color w:val="FFFFFF"/>
      <w:spacing w:val="-5"/>
      <w:lang w:val="en-AU"/>
    </w:rPr>
  </w:style>
  <w:style w:type="paragraph" w:customStyle="1" w:styleId="Tip2">
    <w:name w:val="Tip2"/>
    <w:basedOn w:val="Normal"/>
    <w:autoRedefine/>
    <w:pPr>
      <w:keepNext/>
      <w:keepLines/>
      <w:pBdr>
        <w:top w:val="single" w:sz="6" w:space="3" w:color="FF0000"/>
        <w:left w:val="single" w:sz="6" w:space="3" w:color="FF0000"/>
        <w:bottom w:val="single" w:sz="6" w:space="3" w:color="FF0000"/>
        <w:right w:val="single" w:sz="6" w:space="3" w:color="FF0000"/>
      </w:pBdr>
      <w:spacing w:after="70" w:line="260" w:lineRule="atLeast"/>
      <w:ind w:left="1077" w:right="6"/>
    </w:pPr>
    <w:rPr>
      <w:rFonts w:ascii="Century Schoolbook" w:hAnsi="Century Schoolbook"/>
      <w:i/>
      <w:color w:val="0000FF"/>
      <w:sz w:val="18"/>
      <w:lang w:val="en-AU"/>
    </w:rPr>
  </w:style>
  <w:style w:type="paragraph" w:customStyle="1" w:styleId="Header2">
    <w:name w:val="Header 2"/>
    <w:basedOn w:val="Footer"/>
    <w:pPr>
      <w:tabs>
        <w:tab w:val="clear" w:pos="4320"/>
        <w:tab w:val="clear" w:pos="8640"/>
        <w:tab w:val="right" w:pos="9000"/>
      </w:tabs>
      <w:jc w:val="center"/>
    </w:pPr>
    <w:rPr>
      <w:rFonts w:ascii="Arial" w:hAnsi="Arial"/>
      <w:caps/>
      <w:snapToGrid w:val="0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Quote">
    <w:name w:val="Quote"/>
    <w:basedOn w:val="Paragraph"/>
    <w:next w:val="Paragraph"/>
    <w:qFormat/>
    <w:pPr>
      <w:suppressAutoHyphens/>
      <w:ind w:right="720"/>
    </w:pPr>
    <w:rPr>
      <w:rFonts w:ascii="Arial" w:hAnsi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2">
    <w:name w:val="Body Text Char2"/>
    <w:aliases w:val="Body Text Char1 Char,Body Text Char Char Char2,b Char,Body Text Char Char Char Char"/>
    <w:rPr>
      <w:lang w:val="en-US" w:eastAsia="en-US" w:bidi="ar-SA"/>
    </w:rPr>
  </w:style>
  <w:style w:type="character" w:customStyle="1" w:styleId="BodyTextChar3">
    <w:name w:val="Body Text Char3"/>
    <w:aliases w:val="Body Text Char1 Char1,Body Text Char Char Char3,b Char1,Body Text Char Char Char Char1"/>
    <w:rPr>
      <w:lang w:val="en-US" w:eastAsia="en-US" w:bidi="ar-SA"/>
    </w:rPr>
  </w:style>
  <w:style w:type="character" w:customStyle="1" w:styleId="BodyChar">
    <w:name w:val="Body Char"/>
    <w:rPr>
      <w:rFonts w:ascii="Arial" w:hAnsi="Arial"/>
      <w:bCs/>
      <w:iCs/>
      <w:lang w:val="en-US" w:eastAsia="en-US" w:bidi="ar-SA"/>
    </w:rPr>
  </w:style>
  <w:style w:type="character" w:customStyle="1" w:styleId="BodyChar1">
    <w:name w:val="Body Char1"/>
    <w:rPr>
      <w:rFonts w:ascii="Arial" w:hAnsi="Arial"/>
      <w:bCs/>
      <w:iCs/>
      <w:lang w:val="en-US" w:eastAsia="en-US" w:bidi="ar-SA"/>
    </w:rPr>
  </w:style>
  <w:style w:type="character" w:customStyle="1" w:styleId="BodyChar2">
    <w:name w:val="Body Char2"/>
    <w:rPr>
      <w:rFonts w:ascii="Arial" w:eastAsia="SimSun" w:hAnsi="Arial" w:cs="Arial"/>
      <w:bCs/>
      <w:iCs/>
      <w:szCs w:val="16"/>
      <w:lang w:val="en-US" w:eastAsia="zh-CN" w:bidi="ar-SA"/>
    </w:rPr>
  </w:style>
  <w:style w:type="character" w:customStyle="1" w:styleId="TableTextChar">
    <w:name w:val="Table Text Char"/>
    <w:rPr>
      <w:rFonts w:ascii="Arial" w:hAnsi="Arial"/>
      <w:sz w:val="16"/>
      <w:szCs w:val="18"/>
      <w:lang w:val="en-US" w:eastAsia="en-US" w:bidi="ar-SA"/>
    </w:rPr>
  </w:style>
  <w:style w:type="character" w:customStyle="1" w:styleId="EquationChar">
    <w:name w:val="Equation Char"/>
    <w:rPr>
      <w:rFonts w:ascii="Arial" w:hAnsi="Arial"/>
      <w:kern w:val="16"/>
      <w:sz w:val="18"/>
      <w:lang w:val="en-US" w:eastAsia="en-US" w:bidi="ar-SA"/>
    </w:rPr>
  </w:style>
  <w:style w:type="paragraph" w:customStyle="1" w:styleId="StyleTitle14ptRight">
    <w:name w:val="Style Title + 14 pt Right"/>
    <w:basedOn w:val="Title"/>
    <w:autoRedefine/>
    <w:pPr>
      <w:jc w:val="right"/>
    </w:pPr>
    <w:rPr>
      <w:bCs/>
    </w:rPr>
  </w:style>
  <w:style w:type="paragraph" w:customStyle="1" w:styleId="StyleArialLeft05LinespacingMultiple12li">
    <w:name w:val="Style Arial Left:  0.5&quot; Line spacing:  Multiple 1.2 li"/>
    <w:basedOn w:val="Normal"/>
    <w:autoRedefine/>
    <w:pPr>
      <w:spacing w:line="287" w:lineRule="auto"/>
      <w:ind w:left="720"/>
    </w:pPr>
    <w:rPr>
      <w:rFonts w:ascii="Arial" w:hAnsi="Arial"/>
      <w:sz w:val="22"/>
    </w:rPr>
  </w:style>
  <w:style w:type="paragraph" w:customStyle="1" w:styleId="StyleTableBoldCharCharCharCharChar1CharLeft008">
    <w:name w:val="Style Table Bold Char Char Char Char Char1 Char + Left:  0.08&quot;"/>
    <w:basedOn w:val="TableBoldCharCharCharCharChar1Char"/>
    <w:autoRedefine/>
    <w:pPr>
      <w:ind w:left="119"/>
    </w:pPr>
    <w:rPr>
      <w:bCs/>
      <w:sz w:val="22"/>
    </w:rPr>
  </w:style>
  <w:style w:type="paragraph" w:customStyle="1" w:styleId="StyleTableBoldCharCharCharCharChar1CharCenteredLeft">
    <w:name w:val="Style Table Bold Char Char Char Char Char1 Char + Centered Left:  ..."/>
    <w:basedOn w:val="TableBoldCharCharCharCharChar1Char"/>
    <w:autoRedefine/>
    <w:pPr>
      <w:ind w:left="119"/>
      <w:jc w:val="center"/>
    </w:pPr>
    <w:rPr>
      <w:bCs/>
      <w:sz w:val="22"/>
    </w:rPr>
  </w:style>
  <w:style w:type="paragraph" w:customStyle="1" w:styleId="StyleTableBoldCharCharCharCharChar1CharCentered">
    <w:name w:val="Style Table Bold Char Char Char Char Char1 Char + Centered"/>
    <w:basedOn w:val="TableBoldCharCharCharCharChar1Char"/>
    <w:autoRedefine/>
    <w:pPr>
      <w:jc w:val="center"/>
    </w:pPr>
    <w:rPr>
      <w:bCs/>
      <w:sz w:val="22"/>
    </w:rPr>
  </w:style>
  <w:style w:type="character" w:customStyle="1" w:styleId="StyleConfigurationSubscript10ptNotItalic">
    <w:name w:val="Style Configuration Subscript + 10 pt Not Italic"/>
    <w:basedOn w:val="ConfigurationSubscript"/>
    <w:rPr>
      <w:rFonts w:ascii="Arial" w:hAnsi="Arial"/>
      <w:b/>
      <w:sz w:val="22"/>
      <w:vertAlign w:val="subscript"/>
    </w:rPr>
  </w:style>
  <w:style w:type="paragraph" w:customStyle="1" w:styleId="StyleTableBoldCharCharCharCharChar1Centered">
    <w:name w:val="Style Table Bold Char Char Char Char Char1 + Centered"/>
    <w:basedOn w:val="TableBoldCharCharCharCharChar1"/>
    <w:autoRedefine/>
    <w:pPr>
      <w:jc w:val="center"/>
    </w:pPr>
    <w:rPr>
      <w:bCs/>
      <w:sz w:val="22"/>
    </w:rPr>
  </w:style>
  <w:style w:type="paragraph" w:customStyle="1" w:styleId="StyleArial8ptBoldJustified">
    <w:name w:val="Style Arial 8 pt Bold Justified"/>
    <w:basedOn w:val="Normal"/>
    <w:autoRedefine/>
    <w:rsid w:val="00BC6E13"/>
    <w:pPr>
      <w:jc w:val="center"/>
    </w:pPr>
    <w:rPr>
      <w:bCs/>
      <w:sz w:val="22"/>
      <w:szCs w:val="22"/>
    </w:rPr>
  </w:style>
  <w:style w:type="paragraph" w:customStyle="1" w:styleId="Ethanb">
    <w:name w:val="Ethanb"/>
    <w:basedOn w:val="Normal"/>
    <w:rsid w:val="00BD559B"/>
    <w:pPr>
      <w:spacing w:before="60" w:after="60" w:line="480" w:lineRule="auto"/>
    </w:pPr>
    <w:rPr>
      <w:sz w:val="20"/>
    </w:rPr>
  </w:style>
  <w:style w:type="character" w:customStyle="1" w:styleId="sumlabel">
    <w:name w:val="sumlabel"/>
    <w:basedOn w:val="DefaultParagraphFont"/>
  </w:style>
  <w:style w:type="character" w:customStyle="1" w:styleId="StyleConfigurationSubscriptNotBoldItalic">
    <w:name w:val="Style Configuration Subscript + Not Bold Italic"/>
    <w:rPr>
      <w:rFonts w:ascii="Arial" w:hAnsi="Arial"/>
      <w:b/>
      <w:iCs/>
      <w:kern w:val="16"/>
      <w:sz w:val="22"/>
      <w:vertAlign w:val="subscript"/>
    </w:rPr>
  </w:style>
  <w:style w:type="character" w:customStyle="1" w:styleId="StyleConfigurationSubscriptNotBoldItalic1">
    <w:name w:val="Style Configuration Subscript + Not Bold Italic1"/>
    <w:rPr>
      <w:rFonts w:ascii="Arial" w:hAnsi="Arial"/>
      <w:b/>
      <w:iCs/>
      <w:sz w:val="22"/>
      <w:vertAlign w:val="subscript"/>
    </w:rPr>
  </w:style>
  <w:style w:type="character" w:customStyle="1" w:styleId="StyleStyleConfigurationSubscript10ptNotItalic11ptIta">
    <w:name w:val="Style Style Configuration Subscript + 10 pt Not Italic + 11 pt Ita..."/>
    <w:rPr>
      <w:rFonts w:ascii="Arial" w:hAnsi="Arial"/>
      <w:b/>
      <w:bCs/>
      <w:iCs/>
      <w:sz w:val="22"/>
      <w:vertAlign w:val="subscript"/>
    </w:rPr>
  </w:style>
  <w:style w:type="paragraph" w:customStyle="1" w:styleId="StyleHeading3Heading3Char1h3CharCharHeading3CharCharh3">
    <w:name w:val="Style Heading 3Heading 3 Char1h3 Char CharHeading 3 Char Charh3..."/>
    <w:basedOn w:val="Heading3"/>
    <w:rPr>
      <w:iCs/>
      <w:szCs w:val="22"/>
    </w:rPr>
  </w:style>
  <w:style w:type="character" w:customStyle="1" w:styleId="Heading1Char">
    <w:name w:val="Heading 1 Char"/>
    <w:rPr>
      <w:rFonts w:ascii="Arial" w:hAnsi="Arial"/>
      <w:b/>
      <w:sz w:val="24"/>
      <w:lang w:val="en-US" w:eastAsia="en-US" w:bidi="ar-SA"/>
    </w:rPr>
  </w:style>
  <w:style w:type="character" w:customStyle="1" w:styleId="Heading3Char">
    <w:name w:val="Heading 3 Char"/>
    <w:aliases w:val="Heading 3 Char1 Char,h3 Char Char Char,Heading 3 Char Char Char,h3 Char Char1,h3 Char1"/>
    <w:rPr>
      <w:rFonts w:ascii="Arial" w:hAnsi="Arial"/>
      <w:b/>
      <w:sz w:val="22"/>
      <w:lang w:val="en-US" w:eastAsia="en-US" w:bidi="ar-SA"/>
    </w:rPr>
  </w:style>
  <w:style w:type="character" w:customStyle="1" w:styleId="StyleHeading3Heading3Char1h3CharCharHeading3CharCharh3Char">
    <w:name w:val="Style Heading 3Heading 3 Char1h3 Char CharHeading 3 Char Charh3... Char"/>
    <w:rPr>
      <w:rFonts w:ascii="Arial" w:hAnsi="Arial"/>
      <w:b/>
      <w:iCs/>
      <w:sz w:val="22"/>
      <w:szCs w:val="22"/>
      <w:lang w:val="en-US" w:eastAsia="en-US" w:bidi="ar-SA"/>
    </w:rPr>
  </w:style>
  <w:style w:type="character" w:customStyle="1" w:styleId="StyleConfigurationSubscriptItalic">
    <w:name w:val="Style Configuration Subscript + Italic"/>
    <w:rPr>
      <w:rFonts w:ascii="Arial" w:hAnsi="Arial"/>
      <w:b/>
      <w:bCs/>
      <w:iCs/>
      <w:sz w:val="22"/>
      <w:vertAlign w:val="subscript"/>
    </w:rPr>
  </w:style>
  <w:style w:type="character" w:customStyle="1" w:styleId="BodyChar3">
    <w:name w:val="Body Char3"/>
    <w:rPr>
      <w:rFonts w:ascii="Arial" w:eastAsia="SimSun" w:hAnsi="Arial" w:cs="Arial"/>
      <w:bCs/>
      <w:iCs/>
      <w:sz w:val="22"/>
      <w:szCs w:val="16"/>
      <w:lang w:val="en-US" w:eastAsia="zh-CN" w:bidi="ar-SA"/>
    </w:rPr>
  </w:style>
  <w:style w:type="paragraph" w:customStyle="1" w:styleId="StyleParagraph2LeftLeft0">
    <w:name w:val="Style Paragraph2 + Left Left:  0&quot;"/>
    <w:basedOn w:val="Paragraph2"/>
    <w:pPr>
      <w:ind w:left="0"/>
      <w:jc w:val="left"/>
    </w:pPr>
    <w:rPr>
      <w:sz w:val="22"/>
    </w:rPr>
  </w:style>
  <w:style w:type="paragraph" w:customStyle="1" w:styleId="StyleConfig2Italic">
    <w:name w:val="Style Config 2 + Italic"/>
    <w:basedOn w:val="Config2"/>
    <w:rPr>
      <w:iCs/>
      <w:kern w:val="16"/>
      <w:szCs w:val="22"/>
    </w:rPr>
  </w:style>
  <w:style w:type="character" w:customStyle="1" w:styleId="Heading4Char">
    <w:name w:val="Heading 4 Char"/>
    <w:rPr>
      <w:rFonts w:ascii="Arial" w:hAnsi="Arial"/>
      <w:b/>
      <w:sz w:val="22"/>
      <w:lang w:val="en-US" w:eastAsia="en-US" w:bidi="ar-SA"/>
    </w:rPr>
  </w:style>
  <w:style w:type="character" w:customStyle="1" w:styleId="Config2Char">
    <w:name w:val="Config 2 Char"/>
    <w:basedOn w:val="Heading4Char"/>
    <w:rPr>
      <w:rFonts w:ascii="Arial" w:hAnsi="Arial"/>
      <w:b/>
      <w:sz w:val="22"/>
      <w:lang w:val="en-US" w:eastAsia="en-US" w:bidi="ar-SA"/>
    </w:rPr>
  </w:style>
  <w:style w:type="character" w:customStyle="1" w:styleId="StyleConfig2ItalicChar">
    <w:name w:val="Style Config 2 + Italic Char"/>
    <w:rPr>
      <w:rFonts w:ascii="Arial" w:hAnsi="Arial"/>
      <w:b/>
      <w:iCs/>
      <w:kern w:val="16"/>
      <w:sz w:val="22"/>
      <w:szCs w:val="22"/>
      <w:lang w:val="en-US" w:eastAsia="en-US" w:bidi="ar-SA"/>
    </w:rPr>
  </w:style>
  <w:style w:type="paragraph" w:customStyle="1" w:styleId="StyleConfig2Italic1">
    <w:name w:val="Style Config 2 + Italic1"/>
    <w:basedOn w:val="Config2"/>
    <w:pPr>
      <w:ind w:left="0"/>
    </w:pPr>
    <w:rPr>
      <w:iCs/>
      <w:szCs w:val="22"/>
    </w:rPr>
  </w:style>
  <w:style w:type="character" w:customStyle="1" w:styleId="StyleConfig2Italic1Char">
    <w:name w:val="Style Config 2 + Italic1 Char"/>
    <w:rPr>
      <w:rFonts w:ascii="Arial" w:hAnsi="Arial"/>
      <w:b/>
      <w:iCs/>
      <w:sz w:val="22"/>
      <w:szCs w:val="22"/>
      <w:lang w:val="en-US" w:eastAsia="en-US" w:bidi="ar-SA"/>
    </w:rPr>
  </w:style>
  <w:style w:type="character" w:customStyle="1" w:styleId="BodyChar3Char">
    <w:name w:val="Body Char3 Char"/>
    <w:rsid w:val="00A62A83"/>
    <w:rPr>
      <w:rFonts w:ascii="Arial" w:hAnsi="Arial"/>
      <w:lang w:val="en-US" w:eastAsia="en-US" w:bidi="ar-SA"/>
    </w:rPr>
  </w:style>
  <w:style w:type="character" w:customStyle="1" w:styleId="configurationsubscript0">
    <w:name w:val="configurationsubscript0"/>
    <w:rsid w:val="00336826"/>
    <w:rPr>
      <w:rFonts w:ascii="Arial" w:hAnsi="Arial" w:cs="Arial" w:hint="default"/>
      <w:i/>
      <w:iCs/>
      <w:vertAlign w:val="subscript"/>
    </w:rPr>
  </w:style>
  <w:style w:type="paragraph" w:customStyle="1" w:styleId="Style1">
    <w:name w:val="Style1"/>
    <w:basedOn w:val="Normal"/>
    <w:rsid w:val="009C4D5E"/>
    <w:pPr>
      <w:ind w:left="2358"/>
    </w:pPr>
    <w:rPr>
      <w:sz w:val="28"/>
      <w:szCs w:val="28"/>
      <w:vertAlign w:val="subscript"/>
    </w:rPr>
  </w:style>
  <w:style w:type="paragraph" w:customStyle="1" w:styleId="xl27">
    <w:name w:val="xl27"/>
    <w:basedOn w:val="Normal"/>
    <w:rsid w:val="0072211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tyleStyleConfig2ItalicBold">
    <w:name w:val="Style Style Config 2 + Italic + Bold"/>
    <w:basedOn w:val="Normal"/>
    <w:rsid w:val="00B75F97"/>
    <w:pPr>
      <w:keepNext/>
      <w:widowControl w:val="0"/>
      <w:spacing w:before="120" w:after="120" w:line="240" w:lineRule="atLeast"/>
      <w:ind w:left="720"/>
      <w:outlineLvl w:val="3"/>
    </w:pPr>
    <w:rPr>
      <w:rFonts w:ascii="Arial" w:eastAsia="SimSun" w:hAnsi="Arial"/>
      <w:bCs/>
      <w:sz w:val="22"/>
      <w:szCs w:val="22"/>
      <w:lang w:val="x-none" w:eastAsia="x-none"/>
    </w:rPr>
  </w:style>
  <w:style w:type="paragraph" w:customStyle="1" w:styleId="StyleTableText85pt">
    <w:name w:val="Style Table Text + 8.5 pt"/>
    <w:basedOn w:val="TableText0"/>
    <w:autoRedefine/>
    <w:rsid w:val="004806B5"/>
    <w:pPr>
      <w:keepLines/>
      <w:spacing w:before="120" w:line="240" w:lineRule="atLeast"/>
      <w:ind w:left="-18" w:hanging="14"/>
    </w:pPr>
    <w:rPr>
      <w:rFonts w:eastAsia="SimSun"/>
    </w:rPr>
  </w:style>
  <w:style w:type="paragraph" w:styleId="CommentSubject">
    <w:name w:val="annotation subject"/>
    <w:basedOn w:val="CommentText"/>
    <w:next w:val="CommentText"/>
    <w:link w:val="CommentSubjectChar"/>
    <w:rsid w:val="006915A0"/>
    <w:rPr>
      <w:b/>
      <w:bCs/>
      <w:sz w:val="20"/>
      <w:szCs w:val="20"/>
    </w:rPr>
  </w:style>
  <w:style w:type="character" w:customStyle="1" w:styleId="CommentTextChar">
    <w:name w:val="Comment Text Char"/>
    <w:link w:val="CommentText"/>
    <w:semiHidden/>
    <w:rsid w:val="006915A0"/>
    <w:rPr>
      <w:sz w:val="24"/>
      <w:szCs w:val="24"/>
    </w:rPr>
  </w:style>
  <w:style w:type="character" w:customStyle="1" w:styleId="CommentSubjectChar">
    <w:name w:val="Comment Subject Char"/>
    <w:link w:val="CommentSubject"/>
    <w:rsid w:val="006915A0"/>
    <w:rPr>
      <w:b/>
      <w:bCs/>
      <w:sz w:val="24"/>
      <w:szCs w:val="24"/>
    </w:rPr>
  </w:style>
  <w:style w:type="paragraph" w:customStyle="1" w:styleId="StyleTableText11pt">
    <w:name w:val="Style Table Text + 11 pt"/>
    <w:basedOn w:val="TableText0"/>
    <w:link w:val="StyleTableText11ptChar"/>
    <w:rsid w:val="002F1049"/>
    <w:pPr>
      <w:keepLines/>
      <w:spacing w:before="120" w:line="240" w:lineRule="atLeast"/>
      <w:ind w:hanging="14"/>
      <w:jc w:val="center"/>
    </w:pPr>
    <w:rPr>
      <w:rFonts w:cs="Times New Roman"/>
      <w:kern w:val="16"/>
      <w:szCs w:val="18"/>
      <w:lang w:val="x-none" w:eastAsia="x-none"/>
    </w:rPr>
  </w:style>
  <w:style w:type="character" w:customStyle="1" w:styleId="StyleTableText11ptChar">
    <w:name w:val="Style Table Text + 11 pt Char"/>
    <w:link w:val="StyleTableText11pt"/>
    <w:rsid w:val="002F1049"/>
    <w:rPr>
      <w:rFonts w:ascii="Arial" w:hAnsi="Arial"/>
      <w:kern w:val="16"/>
      <w:sz w:val="22"/>
      <w:szCs w:val="18"/>
      <w:lang w:val="x-none" w:eastAsia="x-none"/>
    </w:rPr>
  </w:style>
  <w:style w:type="paragraph" w:styleId="ListParagraph">
    <w:name w:val="List Paragraph"/>
    <w:basedOn w:val="Normal"/>
    <w:uiPriority w:val="34"/>
    <w:qFormat/>
    <w:rsid w:val="005A1000"/>
    <w:pPr>
      <w:widowControl w:val="0"/>
      <w:spacing w:line="240" w:lineRule="atLeast"/>
      <w:ind w:left="720"/>
    </w:pPr>
    <w:rPr>
      <w:sz w:val="20"/>
      <w:szCs w:val="20"/>
    </w:rPr>
  </w:style>
  <w:style w:type="paragraph" w:customStyle="1" w:styleId="Body">
    <w:name w:val="Body"/>
    <w:basedOn w:val="Normal"/>
    <w:autoRedefine/>
    <w:rsid w:val="00EF6960"/>
    <w:pPr>
      <w:spacing w:before="120"/>
    </w:pPr>
    <w:rPr>
      <w:rFonts w:ascii="Arial" w:hAnsi="Arial"/>
      <w:iCs/>
      <w:kern w:val="16"/>
      <w:sz w:val="22"/>
      <w:szCs w:val="20"/>
    </w:rPr>
  </w:style>
  <w:style w:type="paragraph" w:customStyle="1" w:styleId="StyleCommentTextArial8pt">
    <w:name w:val="Style Comment Text + Arial 8 pt"/>
    <w:basedOn w:val="CommentText"/>
    <w:link w:val="StyleCommentTextArial8ptChar"/>
    <w:autoRedefine/>
    <w:rsid w:val="00077B7D"/>
    <w:pPr>
      <w:widowControl w:val="0"/>
      <w:spacing w:line="240" w:lineRule="atLeast"/>
    </w:pPr>
    <w:rPr>
      <w:rFonts w:ascii="Arial" w:hAnsi="Arial"/>
      <w:sz w:val="22"/>
      <w:szCs w:val="20"/>
    </w:rPr>
  </w:style>
  <w:style w:type="character" w:customStyle="1" w:styleId="StyleCommentTextArial8ptChar">
    <w:name w:val="Style Comment Text + Arial 8 pt Char"/>
    <w:link w:val="StyleCommentTextArial8pt"/>
    <w:rsid w:val="00077B7D"/>
    <w:rPr>
      <w:rFonts w:ascii="Arial" w:hAnsi="Arial"/>
      <w:sz w:val="22"/>
    </w:rPr>
  </w:style>
  <w:style w:type="character" w:styleId="PlaceholderText">
    <w:name w:val="Placeholder Text"/>
    <w:uiPriority w:val="99"/>
    <w:semiHidden/>
    <w:rsid w:val="008414AF"/>
    <w:rPr>
      <w:color w:val="808080"/>
    </w:rPr>
  </w:style>
  <w:style w:type="character" w:customStyle="1" w:styleId="Config1Char">
    <w:name w:val="Config 1 Char"/>
    <w:link w:val="Config1"/>
    <w:rsid w:val="001C4EBF"/>
    <w:rPr>
      <w:rFonts w:ascii="Arial" w:hAnsi="Arial"/>
      <w:sz w:val="22"/>
      <w:szCs w:val="24"/>
    </w:rPr>
  </w:style>
  <w:style w:type="paragraph" w:customStyle="1" w:styleId="BodyText10">
    <w:name w:val="Body Text 1"/>
    <w:basedOn w:val="Normal"/>
    <w:qFormat/>
    <w:rsid w:val="001C4EBF"/>
    <w:pPr>
      <w:widowControl w:val="0"/>
      <w:spacing w:line="240" w:lineRule="atLeast"/>
      <w:ind w:left="720"/>
    </w:pPr>
    <w:rPr>
      <w:rFonts w:ascii="Arial" w:hAnsi="Arial"/>
      <w:sz w:val="22"/>
      <w:szCs w:val="20"/>
    </w:rPr>
  </w:style>
  <w:style w:type="character" w:styleId="Emphasis">
    <w:name w:val="Emphasis"/>
    <w:uiPriority w:val="99"/>
    <w:qFormat/>
    <w:rsid w:val="004B66CC"/>
    <w:rPr>
      <w:rFonts w:ascii="Arial" w:hAnsi="Arial"/>
      <w:i/>
      <w:iCs/>
      <w:color w:val="0000FF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elmos\Templates\RUP%20Templates\req\rup_uc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>
  <LongProp xmlns="" name="CSMeta2010Field"><![CDATA[cd731bf9-db7e-44aa-a97f-b6b2c36d542e;2022-04-12 11:10:05;FULLYMANUALCLASSIFIED;Automatically Updated Record Series:2021-12-01 00:24:54|False|2022-04-12 11:10:05|MANUALCLASSIFIED|2022-04-12 11:10:05|UNDEFINED|00000000-0000-0000-0000-000000000000;Automatically Updated Document Type:2021-12-01 00:24:54|False|2022-04-12 11:10:05|MANUALCLASSIFIED|2022-04-12 11:10:05|UNDEFINED|00000000-0000-0000-0000-000000000000;Automatically Updated Topic:2021-12-01 00:24:54|False|2022-04-12 11:10:05|MANUALCLASSIFIED|2022-04-12 11:10:05|UNDEFINED|00000000-0000-0000-0000-000000000000;False]]></LongProp>
</Long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figuration Guide" ma:contentTypeID="0x010100B72ED250C60CFC47AE0A3A0E894079261A0200F87D05C805BEBA4DAC699F0D61540DBE" ma:contentTypeVersion="110" ma:contentTypeDescription="Create a new Configuration Guide." ma:contentTypeScope="" ma:versionID="ffe80d1cb42c6e458d2d4b0601453104">
  <xsd:schema xmlns:xsd="http://www.w3.org/2001/XMLSchema" xmlns:xs="http://www.w3.org/2001/XMLSchema" xmlns:p="http://schemas.microsoft.com/office/2006/metadata/properties" xmlns:ns1="http://schemas.microsoft.com/sharepoint/v3" xmlns:ns2="817c1285-62f5-42d3-a060-831808e47e3d" xmlns:ns3="1144af2c-6cb1-47ea-9499-15279ba0386f" xmlns:ns4="dcc7e218-8b47-4273-ba28-07719656e1ad" xmlns:ns5="2e64aaae-efe8-4b36-9ab4-486f04499e09" targetNamespace="http://schemas.microsoft.com/office/2006/metadata/properties" ma:root="true" ma:fieldsID="ad078f38919a3cdb7c5b07c05df5f538" ns1:_="" ns2:_="" ns3:_="" ns4:_="" ns5:_="">
    <xsd:import namespace="http://schemas.microsoft.com/sharepoint/v3"/>
    <xsd:import namespace="817c1285-62f5-42d3-a060-831808e47e3d"/>
    <xsd:import namespace="1144af2c-6cb1-47ea-9499-15279ba0386f"/>
    <xsd:import namespace="dcc7e218-8b47-4273-ba28-07719656e1ad"/>
    <xsd:import namespace="2e64aaae-efe8-4b36-9ab4-486f04499e09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/>
                <xsd:element ref="ns2:ISO_x0020_Department"/>
                <xsd:element ref="ns3:CG_x0020_Document_x0020_Type"/>
                <xsd:element ref="ns3:CG_x0020_Document_x0020_Workflow_x0020_Stage"/>
                <xsd:element ref="ns3:Configuration_x0020_Status"/>
                <xsd:element ref="ns3:Effective_x0020_Trade_x0020_Date_x0020_Start"/>
                <xsd:element ref="ns3:Effective_x0020_Trade_x0020_Date_x0020_End" minOccurs="0"/>
                <xsd:element ref="ns3:Production_x0020_Release_x0020_month"/>
                <xsd:element ref="ns2:IsRecord" minOccurs="0"/>
                <xsd:element ref="ns4:_dlc_DocId" minOccurs="0"/>
                <xsd:element ref="ns4:_dlc_DocIdUrl" minOccurs="0"/>
                <xsd:element ref="ns2:Intellectual_x0020_Property_x0020_Type" minOccurs="0"/>
                <xsd:element ref="ns4:_dlc_DocIdPersistId" minOccurs="0"/>
                <xsd:element ref="ns2:Date_x0020_Became_x0020_Record" minOccurs="0"/>
                <xsd:element ref="ns2:Division" minOccurs="0"/>
                <xsd:element ref="ns3:Charge_x0020_Codes" minOccurs="0"/>
                <xsd:element ref="ns5:b096d808b59a41b7a526eb1052d792f3" minOccurs="0"/>
                <xsd:element ref="ns5:TaxCatchAll" minOccurs="0"/>
                <xsd:element ref="ns5:TaxCatchAllLabel" minOccurs="0"/>
                <xsd:element ref="ns5:ac6042663e6544a5b5f6c47baa21cbec" minOccurs="0"/>
                <xsd:element ref="ns5:mb7a63be961241008d728fcf8db72869" minOccurs="0"/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35" nillable="true" ma:displayName="Classification Status" ma:hidden="true" ma:internalName="CSMeta2010Fiel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c1285-62f5-42d3-a060-831808e47e3d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harePointGroup="0" ma:internalName="Doc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default="Draft" ma:format="Dropdown" ma:indexed="true" ma:internalName="Doc_x0020_Status" ma:readOnly="false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ma:displayName="Information Classification" ma:description="" ma:format="Dropdown" ma:internalName="InfoSec_x0020_Classification" ma:readOnly="false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ma:displayName="ISO Department" ma:description="" ma:format="Dropdown" ma:internalName="ISO_x0020_Department" ma:readOnly="false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IsRecord" ma:index="12" nillable="true" ma:displayName="Declare As Record" ma:default="0" ma:description="" ma:internalName="IsRecord">
      <xsd:simpleType>
        <xsd:restriction base="dms:Boolean"/>
      </xsd:simpleType>
    </xsd:element>
    <xsd:element name="Intellectual_x0020_Property_x0020_Type" ma:index="17" nillable="true" ma:displayName="Intellectual Property Type" ma:description="" ma:format="Dropdown" ma:hidden="true" ma:internalName="Intellectual_x0020_Property_x0020_Type" ma:readOnly="false">
      <xsd:simpleType>
        <xsd:restriction base="dms:Choice">
          <xsd:enumeration value="Copyright"/>
          <xsd:enumeration value="Trademark"/>
          <xsd:enumeration value="Patent"/>
        </xsd:restriction>
      </xsd:simpleType>
    </xsd:element>
    <xsd:element name="Date_x0020_Became_x0020_Record" ma:index="23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  <xsd:element name="Division" ma:index="25" nillable="true" ma:displayName="ISO Division" ma:default="Operations" ma:description="" ma:format="Dropdown" ma:hidden="true" ma:internalName="Division" ma:readOnly="false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4af2c-6cb1-47ea-9499-15279ba0386f" elementFormDefault="qualified">
    <xsd:import namespace="http://schemas.microsoft.com/office/2006/documentManagement/types"/>
    <xsd:import namespace="http://schemas.microsoft.com/office/infopath/2007/PartnerControls"/>
    <xsd:element name="CG_x0020_Document_x0020_Type" ma:index="6" ma:displayName="CG Document Type" ma:format="Dropdown" ma:indexed="true" ma:internalName="CG_x0020_Document_x0020_Type" ma:readOnly="false">
      <xsd:simpleType>
        <xsd:restriction base="dms:Choice">
          <xsd:enumeration value="Internal Configuration Guide"/>
          <xsd:enumeration value="BPM Configuration Guide"/>
        </xsd:restriction>
      </xsd:simpleType>
    </xsd:element>
    <xsd:element name="CG_x0020_Document_x0020_Workflow_x0020_Stage" ma:index="7" ma:displayName="CG Document Workflow Stage" ma:format="Dropdown" ma:internalName="CG_x0020_Document_x0020_Workflow_x0020_Stage" ma:readOnly="false">
      <xsd:simpleType>
        <xsd:restriction base="dms:Choice">
          <xsd:enumeration value="Production"/>
          <xsd:enumeration value="Under Development"/>
          <xsd:enumeration value="Ready for Review"/>
          <xsd:enumeration value="Appproved for Design"/>
          <xsd:enumeration value="Design &amp; Test Revisions"/>
          <xsd:enumeration value="Approved for BPM"/>
          <xsd:enumeration value="BPM Under Review"/>
          <xsd:enumeration value="BPM Approved for PRR"/>
          <xsd:enumeration value="Ready for Publishing"/>
          <xsd:enumeration value="Canceled Version"/>
          <xsd:enumeration value="Defer Action"/>
        </xsd:restriction>
      </xsd:simpleType>
    </xsd:element>
    <xsd:element name="Configuration_x0020_Status" ma:index="8" ma:displayName="Configuration Status" ma:format="Dropdown" ma:internalName="Configuration_x0020_Status" ma:readOnly="false">
      <xsd:simpleType>
        <xsd:restriction base="dms:Choice">
          <xsd:enumeration value="Current"/>
          <xsd:enumeration value="Not Current"/>
          <xsd:enumeration value="Retired"/>
          <xsd:enumeration value="Invalid"/>
          <xsd:enumeration value="Working"/>
        </xsd:restriction>
      </xsd:simpleType>
    </xsd:element>
    <xsd:element name="Effective_x0020_Trade_x0020_Date_x0020_Start" ma:index="9" ma:displayName="Effective Trade Date Start" ma:format="DateOnly" ma:internalName="Effective_x0020_Trade_x0020_Date_x0020_Start" ma:readOnly="false">
      <xsd:simpleType>
        <xsd:restriction base="dms:DateTime"/>
      </xsd:simpleType>
    </xsd:element>
    <xsd:element name="Effective_x0020_Trade_x0020_Date_x0020_End" ma:index="10" nillable="true" ma:displayName="Effective Trade Date End" ma:internalName="Effective_x0020_Trade_x0020_Date_x0020_End">
      <xsd:simpleType>
        <xsd:restriction base="dms:Text">
          <xsd:maxLength value="255"/>
        </xsd:restriction>
      </xsd:simpleType>
    </xsd:element>
    <xsd:element name="Production_x0020_Release_x0020_month" ma:index="11" ma:displayName="Deployment Date" ma:format="DateOnly" ma:internalName="Production_x0020_Release_x0020_month" ma:readOnly="false">
      <xsd:simpleType>
        <xsd:restriction base="dms:DateTime"/>
      </xsd:simpleType>
    </xsd:element>
    <xsd:element name="Charge_x0020_Codes" ma:index="26" nillable="true" ma:displayName="Charge Codes" ma:internalName="Charge_x0020_Codes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302"/>
                    <xsd:enumeration value="372"/>
                    <xsd:enumeration value="373"/>
                    <xsd:enumeration value="374"/>
                    <xsd:enumeration value="375"/>
                    <xsd:enumeration value="382"/>
                    <xsd:enumeration value="383"/>
                    <xsd:enumeration value="384"/>
                    <xsd:enumeration value="385"/>
                    <xsd:enumeration value="491"/>
                    <xsd:enumeration value="495"/>
                    <xsd:enumeration value="525"/>
                    <xsd:enumeration value="550"/>
                    <xsd:enumeration value="551"/>
                    <xsd:enumeration value="591"/>
                    <xsd:enumeration value="691"/>
                    <xsd:enumeration value="692"/>
                    <xsd:enumeration value="701"/>
                    <xsd:enumeration value="711"/>
                    <xsd:enumeration value="721"/>
                    <xsd:enumeration value="722"/>
                    <xsd:enumeration value="741"/>
                    <xsd:enumeration value="751"/>
                    <xsd:enumeration value="752"/>
                    <xsd:enumeration value="1001"/>
                    <xsd:enumeration value="1101"/>
                    <xsd:enumeration value="1102"/>
                    <xsd:enumeration value="1302"/>
                    <xsd:enumeration value="1303"/>
                    <xsd:enumeration value="1353"/>
                    <xsd:enumeration value="1407"/>
                    <xsd:enumeration value="1487"/>
                    <xsd:enumeration value="1591"/>
                    <xsd:enumeration value="1592"/>
                    <xsd:enumeration value="1593"/>
                    <xsd:enumeration value="2407"/>
                    <xsd:enumeration value="2999"/>
                    <xsd:enumeration value="3010"/>
                    <xsd:enumeration value="3101"/>
                    <xsd:enumeration value="3102"/>
                    <xsd:enumeration value="3303"/>
                    <xsd:enumeration value="3999"/>
                    <xsd:enumeration value="4470"/>
                    <xsd:enumeration value="4480"/>
                    <xsd:enumeration value="4501"/>
                    <xsd:enumeration value="4502"/>
                    <xsd:enumeration value="4503"/>
                    <xsd:enumeration value="4505"/>
                    <xsd:enumeration value="4506"/>
                    <xsd:enumeration value="4508"/>
                    <xsd:enumeration value="4511"/>
                    <xsd:enumeration value="4512"/>
                    <xsd:enumeration value="4513"/>
                    <xsd:enumeration value="4515"/>
                    <xsd:enumeration value="4516"/>
                    <xsd:enumeration value="4520"/>
                    <xsd:enumeration value="4533"/>
                    <xsd:enumeration value="4534"/>
                    <xsd:enumeration value="4535"/>
                    <xsd:enumeration value="4536"/>
                    <xsd:enumeration value="4537"/>
                    <xsd:enumeration value="4546"/>
                    <xsd:enumeration value="4560"/>
                    <xsd:enumeration value="4561"/>
                    <xsd:enumeration value="4562"/>
                    <xsd:enumeration value="4563"/>
                    <xsd:enumeration value="4564"/>
                    <xsd:enumeration value="4566"/>
                    <xsd:enumeration value="4567"/>
                    <xsd:enumeration value="4575"/>
                    <xsd:enumeration value="4989"/>
                    <xsd:enumeration value="4999"/>
                    <xsd:enumeration value="5024"/>
                    <xsd:enumeration value="5025"/>
                    <xsd:enumeration value="5701"/>
                    <xsd:enumeration value="5702"/>
                    <xsd:enumeration value="5703"/>
                    <xsd:enumeration value="5704"/>
                    <xsd:enumeration value="5705"/>
                    <xsd:enumeration value="5801"/>
                    <xsd:enumeration value="5900"/>
                    <xsd:enumeration value="5901"/>
                    <xsd:enumeration value="5910"/>
                    <xsd:enumeration value="5912"/>
                    <xsd:enumeration value="5999"/>
                    <xsd:enumeration value="6011"/>
                    <xsd:enumeration value="6013"/>
                    <xsd:enumeration value="6044"/>
                    <xsd:enumeration value="6045"/>
                    <xsd:enumeration value="6046"/>
                    <xsd:enumeration value="6051"/>
                    <xsd:enumeration value="6053"/>
                    <xsd:enumeration value="6090"/>
                    <xsd:enumeration value="6100"/>
                    <xsd:enumeration value="6124"/>
                    <xsd:enumeration value="6150"/>
                    <xsd:enumeration value="6170"/>
                    <xsd:enumeration value="6194"/>
                    <xsd:enumeration value="6196"/>
                    <xsd:enumeration value="6200"/>
                    <xsd:enumeration value="6224"/>
                    <xsd:enumeration value="6250"/>
                    <xsd:enumeration value="6270"/>
                    <xsd:enumeration value="6294"/>
                    <xsd:enumeration value="6296"/>
                    <xsd:enumeration value="6301"/>
                    <xsd:enumeration value="6351"/>
                    <xsd:enumeration value="6371"/>
                    <xsd:enumeration value="6455"/>
                    <xsd:enumeration value="6456"/>
                    <xsd:enumeration value="6457"/>
                    <xsd:enumeration value="6458"/>
                    <xsd:enumeration value="6460"/>
                    <xsd:enumeration value="64600"/>
                    <xsd:enumeration value="6470"/>
                    <xsd:enumeration value="64700"/>
                    <xsd:enumeration value="6473"/>
                    <xsd:enumeration value="6474"/>
                    <xsd:enumeration value="64740"/>
                    <xsd:enumeration value="6475"/>
                    <xsd:enumeration value="64750"/>
                    <xsd:enumeration value="6476"/>
                    <xsd:enumeration value="6477"/>
                    <xsd:enumeration value="64770"/>
                    <xsd:enumeration value="6478"/>
                    <xsd:enumeration value="6479"/>
                    <xsd:enumeration value="6480"/>
                    <xsd:enumeration value="6482"/>
                    <xsd:enumeration value="6483"/>
                    <xsd:enumeration value="6484"/>
                    <xsd:enumeration value="6485"/>
                    <xsd:enumeration value="6486"/>
                    <xsd:enumeration value="6487"/>
                    <xsd:enumeration value="6488"/>
                    <xsd:enumeration value="6489"/>
                    <xsd:enumeration value="6490"/>
                    <xsd:enumeration value="6496"/>
                    <xsd:enumeration value="6500"/>
                    <xsd:enumeration value="6524"/>
                    <xsd:enumeration value="6570"/>
                    <xsd:enumeration value="6594"/>
                    <xsd:enumeration value="6596"/>
                    <xsd:enumeration value="6600"/>
                    <xsd:enumeration value="6609"/>
                    <xsd:enumeration value="6620"/>
                    <xsd:enumeration value="66200"/>
                    <xsd:enumeration value="6624"/>
                    <xsd:enumeration value="6630"/>
                    <xsd:enumeration value="6636"/>
                    <xsd:enumeration value="6637"/>
                    <xsd:enumeration value="6670"/>
                    <xsd:enumeration value="6678"/>
                    <xsd:enumeration value="66780"/>
                    <xsd:enumeration value="6694"/>
                    <xsd:enumeration value="6696"/>
                    <xsd:enumeration value="6700"/>
                    <xsd:enumeration value="6701"/>
                    <xsd:enumeration value="6703"/>
                    <xsd:enumeration value="6706"/>
                    <xsd:enumeration value="6710"/>
                    <xsd:enumeration value="6711"/>
                    <xsd:enumeration value="6715"/>
                    <xsd:enumeration value="6720"/>
                    <xsd:enumeration value="6721"/>
                    <xsd:enumeration value="6722"/>
                    <xsd:enumeration value="6725"/>
                    <xsd:enumeration value="6727"/>
                    <xsd:enumeration value="6728"/>
                    <xsd:enumeration value="6750"/>
                    <xsd:enumeration value="6755"/>
                    <xsd:enumeration value="6760"/>
                    <xsd:enumeration value="6765"/>
                    <xsd:enumeration value="6774"/>
                    <xsd:enumeration value="67740"/>
                    <xsd:enumeration value="6788"/>
                    <xsd:enumeration value="6790"/>
                    <xsd:enumeration value="6791"/>
                    <xsd:enumeration value="6798"/>
                    <xsd:enumeration value="6799"/>
                    <xsd:enumeration value="6800"/>
                    <xsd:enumeration value="6806"/>
                    <xsd:enumeration value="6807"/>
                    <xsd:enumeration value="6824"/>
                    <xsd:enumeration value="6947"/>
                    <xsd:enumeration value="6976"/>
                    <xsd:enumeration value="6977"/>
                    <xsd:enumeration value="6984"/>
                    <xsd:enumeration value="6985"/>
                    <xsd:enumeration value="69850"/>
                    <xsd:enumeration value="7020"/>
                    <xsd:enumeration value="7024"/>
                    <xsd:enumeration value="7026"/>
                    <xsd:enumeration value="7050"/>
                    <xsd:enumeration value="7056"/>
                    <xsd:enumeration value="7057"/>
                    <xsd:enumeration value="7058"/>
                    <xsd:enumeration value="7070"/>
                    <xsd:enumeration value="7071"/>
                    <xsd:enumeration value="7076"/>
                    <xsd:enumeration value="7077"/>
                    <xsd:enumeration value="7078"/>
                    <xsd:enumeration value="7081"/>
                    <xsd:enumeration value="7087"/>
                    <xsd:enumeration value="7088"/>
                    <xsd:enumeration value="7261"/>
                    <xsd:enumeration value="7266"/>
                    <xsd:enumeration value="7251"/>
                    <xsd:enumeration value="7256"/>
                    <xsd:enumeration value="7597"/>
                    <xsd:enumeration value="7820"/>
                    <xsd:enumeration value="7821"/>
                    <xsd:enumeration value="7826"/>
                    <xsd:enumeration value="7829"/>
                    <xsd:enumeration value="7870"/>
                    <xsd:enumeration value="7872"/>
                    <xsd:enumeration value="7873"/>
                    <xsd:enumeration value="7874"/>
                    <xsd:enumeration value="7875"/>
                    <xsd:enumeration value="7876"/>
                    <xsd:enumeration value="7877"/>
                    <xsd:enumeration value="7879"/>
                    <xsd:enumeration value="7880"/>
                    <xsd:enumeration value="7881"/>
                    <xsd:enumeration value="7882"/>
                    <xsd:enumeration value="7883"/>
                    <xsd:enumeration value="7884"/>
                    <xsd:enumeration value="7885"/>
                    <xsd:enumeration value="7886"/>
                    <xsd:enumeration value="7887"/>
                    <xsd:enumeration value="7890"/>
                    <xsd:enumeration value="7891"/>
                    <xsd:enumeration value="7896"/>
                    <xsd:enumeration value="7899"/>
                    <xsd:enumeration value="7989"/>
                    <xsd:enumeration value="7999"/>
                    <xsd:enumeration value="8011"/>
                    <xsd:enumeration value="8071"/>
                    <xsd:enumeration value="8074"/>
                    <xsd:enumeration value="8076"/>
                    <xsd:enumeration value="8077"/>
                    <xsd:enumeration value="8080"/>
                    <xsd:enumeration value="8081"/>
                    <xsd:enumeration value="8086"/>
                    <xsd:enumeration value="8087"/>
                    <xsd:enumeration value="8088"/>
                    <xsd:enumeration value="8310"/>
                    <xsd:enumeration value="8315"/>
                    <xsd:enumeration value="8322"/>
                    <xsd:enumeration value="8326"/>
                    <xsd:enumeration value="8404"/>
                    <xsd:enumeration value="8411"/>
                    <xsd:enumeration value="8470"/>
                    <xsd:enumeration value="8526"/>
                    <xsd:enumeration value="8704"/>
                    <xsd:enumeration value="8800"/>
                    <xsd:enumeration value="8811"/>
                    <xsd:enumeration value="8806"/>
                    <xsd:enumeration value="8807"/>
                    <xsd:enumeration value="8810"/>
                    <xsd:enumeration value="8816"/>
                    <xsd:enumeration value="8817"/>
                    <xsd:enumeration value="8820"/>
                    <xsd:enumeration value="8821"/>
                    <xsd:enumeration value="8824"/>
                    <xsd:enumeration value="8825"/>
                    <xsd:enumeration value="8826"/>
                    <xsd:enumeration value="8827"/>
                    <xsd:enumeration value="8830"/>
                    <xsd:enumeration value="8831"/>
                    <xsd:enumeration value="8835"/>
                    <xsd:enumeration value="8989"/>
                    <xsd:enumeration value="8999"/>
                    <xsd:enumeration value="Access Charge PC"/>
                    <xsd:enumeration value="Allocation of Trans Loss"/>
                    <xsd:enumeration value="Ancillary Service"/>
                    <xsd:enumeration value="BCR Sequential Netting"/>
                    <xsd:enumeration value="Compliance No Pay Data"/>
                    <xsd:enumeration value="Contract Usage Meter Alloc"/>
                    <xsd:enumeration value="DA Cong PC"/>
                    <xsd:enumeration value="Est Settlement Liability"/>
                    <xsd:enumeration value="ETC/TOR/CVR Qty"/>
                    <xsd:enumeration value="FRP_PC"/>
                    <xsd:enumeration value="HVAC and Transition Charge"/>
                    <xsd:enumeration value="HV Wheeling Rates"/>
                    <xsd:enumeration value="HVAC Metered Load"/>
                    <xsd:enumeration value="IFM Net Amount"/>
                    <xsd:enumeration value="MD Black Start Excl Exports"/>
                    <xsd:enumeration value="MD Emissions Excl Exports"/>
                    <xsd:enumeration value="MD Over CA"/>
                    <xsd:enumeration value="MD Excl MSS"/>
                    <xsd:enumeration value="MD Excl Trans Loss"/>
                    <xsd:enumeration value="MD Non MSS"/>
                    <xsd:enumeration value="MD TAC Area and CPM"/>
                    <xsd:enumeration value="Metered Energy Adj Factor"/>
                    <xsd:enumeration value="MSS Deviation Points"/>
                    <xsd:enumeration value="MSS Deviation Penalty Qty"/>
                    <xsd:enumeration value="MSS Netting"/>
                    <xsd:enumeration value="NPM"/>
                    <xsd:enumeration value="PTO Allocation"/>
                    <xsd:enumeration value="Resource Adequacy Availability Incentive Mechanism"/>
                    <xsd:enumeration value="RT Congestion"/>
                    <xsd:enumeration value="RT Energy Qty"/>
                    <xsd:enumeration value="RT Price"/>
                    <xsd:enumeration value="Regulation No Pay Qty"/>
                    <xsd:enumeration value="RTM Net Amount"/>
                    <xsd:enumeration value="RUC Net Amount"/>
                    <xsd:enumeration value="RUC No Pay Qty"/>
                    <xsd:enumeration value="Spin Non-Spin No Pay Qty"/>
                    <xsd:enumeration value="Start-Up and Min Load Cost"/>
                    <xsd:enumeration value="Standard Capacity Product"/>
                    <xsd:enumeration value="System Res Deemed Delivered Qty"/>
                    <xsd:enumeration value="Wheel Export Qty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27" nillable="true" ma:taxonomy="true" ma:internalName="b096d808b59a41b7a526eb1052d792f3" ma:taxonomyFieldName="AutoClassRecordSeries" ma:displayName="Automatically Updated Record Series" ma:readOnly="fals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Taxonomy Catch All Column" ma:hidden="true" ma:list="{2381e1c5-cf03-44a7-a1ad-9e8ccef14810}" ma:internalName="TaxCatchAll" ma:showField="CatchAllData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2381e1c5-cf03-44a7-a1ad-9e8ccef14810}" ma:internalName="TaxCatchAllLabel" ma:readOnly="true" ma:showField="CatchAllDataLabel" ma:web="817c1285-62f5-42d3-a060-831808e47e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31" nillable="true" ma:taxonomy="true" ma:internalName="ac6042663e6544a5b5f6c47baa21cbec" ma:taxonomyFieldName="AutoClassDocumentType" ma:displayName="Automatically Updated Document Type" ma:readOnly="fals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33" nillable="true" ma:taxonomy="true" ma:internalName="mb7a63be961241008d728fcf8db72869" ma:taxonomyFieldName="AutoClassTopic" ma:displayName="Automatically Updated Topic" ma:readOnly="fals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D01E-5172-4D16-BCB6-B363C7C4D1B8}"/>
</file>

<file path=customXml/itemProps2.xml><?xml version="1.0" encoding="utf-8"?>
<ds:datastoreItem xmlns:ds="http://schemas.openxmlformats.org/officeDocument/2006/customXml" ds:itemID="{E0E255D3-9092-4066-AA02-419F71B52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9FB58-FFB1-45AC-8039-941F68D075BB}">
  <ds:schemaRefs>
    <ds:schemaRef ds:uri="http://purl.org/dc/terms/"/>
    <ds:schemaRef ds:uri="817c1285-62f5-42d3-a060-831808e47e3d"/>
    <ds:schemaRef ds:uri="http://schemas.microsoft.com/office/2006/documentManagement/types"/>
    <ds:schemaRef ds:uri="1144af2c-6cb1-47ea-9499-15279ba0386f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e64aaae-efe8-4b36-9ab4-486f04499e09"/>
    <ds:schemaRef ds:uri="http://schemas.microsoft.com/sharepoint/v3"/>
    <ds:schemaRef ds:uri="dcc7e218-8b47-4273-ba28-07719656e1a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CBAD7A-02BC-42D9-B868-2A4852B09DC4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6B6FC884-6797-497E-AE3D-E4C9BB109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7c1285-62f5-42d3-a060-831808e47e3d"/>
    <ds:schemaRef ds:uri="1144af2c-6cb1-47ea-9499-15279ba0386f"/>
    <ds:schemaRef ds:uri="dcc7e218-8b47-4273-ba28-07719656e1ad"/>
    <ds:schemaRef ds:uri="2e64aaae-efe8-4b36-9ab4-486f04499e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F299192-BB10-4A80-B0DB-35DF1ED98B98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3CA087C5-23CC-4308-A6AA-B6A3596A2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rup_ucspec</Template>
  <TotalTime>6</TotalTime>
  <Pages>11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BPM - CG CC 7071 Flexible Ramp Up Uncertainty Capacity Settlement</vt:lpstr>
    </vt:vector>
  </TitlesOfParts>
  <Company>CAISO</Company>
  <LinksUpToDate>false</LinksUpToDate>
  <CharactersWithSpaces>17347</CharactersWithSpaces>
  <SharedDoc>false</SharedDoc>
  <HLinks>
    <vt:vector size="102" baseType="variant">
      <vt:variant>
        <vt:i4>1441841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_Toc382232398</vt:lpwstr>
      </vt:variant>
      <vt:variant>
        <vt:i4>1441841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_Toc382232397</vt:lpwstr>
      </vt:variant>
      <vt:variant>
        <vt:i4>1441841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_Toc382232396</vt:lpwstr>
      </vt:variant>
      <vt:variant>
        <vt:i4>1441841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_Toc382232395</vt:lpwstr>
      </vt:variant>
      <vt:variant>
        <vt:i4>1441841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_Toc382232394</vt:lpwstr>
      </vt:variant>
      <vt:variant>
        <vt:i4>1441841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_Toc382232393</vt:lpwstr>
      </vt:variant>
      <vt:variant>
        <vt:i4>1441841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_Toc382232392</vt:lpwstr>
      </vt:variant>
      <vt:variant>
        <vt:i4>1441841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_Toc382232391</vt:lpwstr>
      </vt:variant>
      <vt:variant>
        <vt:i4>1441841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_Toc382232390</vt:lpwstr>
      </vt:variant>
      <vt:variant>
        <vt:i4>1507377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_Toc382232389</vt:lpwstr>
      </vt:variant>
      <vt:variant>
        <vt:i4>1507377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_Toc382232388</vt:lpwstr>
      </vt:variant>
      <vt:variant>
        <vt:i4>1507377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_Toc382232387</vt:lpwstr>
      </vt:variant>
      <vt:variant>
        <vt:i4>1507377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_Toc382232386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_Toc382232385</vt:lpwstr>
      </vt:variant>
      <vt:variant>
        <vt:i4>1507377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_Toc382232384</vt:lpwstr>
      </vt:variant>
      <vt:variant>
        <vt:i4>1507377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_Toc382232383</vt:lpwstr>
      </vt:variant>
      <vt:variant>
        <vt:i4>1507377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_Toc382232382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BPM - CG CC 7071 Flexible Ramp Up Uncertainty Capacity Settlement</dc:title>
  <dc:subject/>
  <dc:creator/>
  <cp:keywords/>
  <dc:description/>
  <cp:lastModifiedBy>Ahmadi, Massih</cp:lastModifiedBy>
  <cp:revision>4</cp:revision>
  <cp:lastPrinted>2016-05-13T18:22:00Z</cp:lastPrinted>
  <dcterms:created xsi:type="dcterms:W3CDTF">2025-01-11T00:02:00Z</dcterms:created>
  <dcterms:modified xsi:type="dcterms:W3CDTF">2025-04-24T21:29:00Z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126;#ISOOA1\ecaldwell</vt:lpwstr>
  </property>
  <property fmtid="{D5CDD505-2E9C-101B-9397-08002B2CF9AE}" pid="3" name="_dlc_DocId">
    <vt:lpwstr>FGD5EMQPXRTV-138-27185</vt:lpwstr>
  </property>
  <property fmtid="{D5CDD505-2E9C-101B-9397-08002B2CF9AE}" pid="4" name="Editor">
    <vt:lpwstr>342;#ISOOA1\bdgevorgian</vt:lpwstr>
  </property>
  <property fmtid="{D5CDD505-2E9C-101B-9397-08002B2CF9AE}" pid="5" name="_dlc_DocIdItemGuid">
    <vt:lpwstr>28a28b4f-103d-4ac4-9c52-5df142667d86</vt:lpwstr>
  </property>
  <property fmtid="{D5CDD505-2E9C-101B-9397-08002B2CF9AE}" pid="6" name="_dlc_DocIdUrl">
    <vt:lpwstr>https://records.oa.caiso.com/sites/ops/MS/MSDC/_layouts/15/DocIdRedir.aspx?ID=FGD5EMQPXRTV-138-27185, FGD5EMQPXRTV-138-27185</vt:lpwstr>
  </property>
  <property fmtid="{D5CDD505-2E9C-101B-9397-08002B2CF9AE}" pid="7" name="Inactive Document Type">
    <vt:lpwstr/>
  </property>
  <property fmtid="{D5CDD505-2E9C-101B-9397-08002B2CF9AE}" pid="8" name="ContentType">
    <vt:lpwstr>Configuration Guide</vt:lpwstr>
  </property>
  <property fmtid="{D5CDD505-2E9C-101B-9397-08002B2CF9AE}" pid="9" name="ContentTypeId">
    <vt:lpwstr>0x010100776092249CC62C48AA17033F357BFB4B</vt:lpwstr>
  </property>
  <property fmtid="{D5CDD505-2E9C-101B-9397-08002B2CF9AE}" pid="10" name="FileLeafRef">
    <vt:lpwstr>Internal - CG CC 6470 RT Instructed Imbalance Energy Settlement_5.1.doc</vt:lpwstr>
  </property>
  <property fmtid="{D5CDD505-2E9C-101B-9397-08002B2CF9AE}" pid="11" name="display_urn:schemas-microsoft-com:office:office#Editor">
    <vt:lpwstr>Der-Gevorgian, Benik</vt:lpwstr>
  </property>
  <property fmtid="{D5CDD505-2E9C-101B-9397-08002B2CF9AE}" pid="12" name="display_urn:schemas-microsoft-com:office:office#Author">
    <vt:lpwstr>Caldwell, Elizabeth</vt:lpwstr>
  </property>
  <property fmtid="{D5CDD505-2E9C-101B-9397-08002B2CF9AE}" pid="13" name="display_urn:schemas-microsoft-com:office:office#Doc_x0020_Owner">
    <vt:lpwstr>Stalter, Anthony</vt:lpwstr>
  </property>
  <property fmtid="{D5CDD505-2E9C-101B-9397-08002B2CF9AE}" pid="14" name="Order">
    <vt:lpwstr>652200.000000000</vt:lpwstr>
  </property>
  <property fmtid="{D5CDD505-2E9C-101B-9397-08002B2CF9AE}" pid="15" name="AutoClassRecordSeries">
    <vt:lpwstr>109;#Operations:OPR13-240 - Market Settlement and Billing Records|805676d0-7db8-4e8b-bfef-f6a55f745f48</vt:lpwstr>
  </property>
  <property fmtid="{D5CDD505-2E9C-101B-9397-08002B2CF9AE}" pid="16" name="AutoClassDocumentType">
    <vt:lpwstr>47;#Configuration Guide|a41968e1-e37c-4327-9964-bc60cd471b3b</vt:lpwstr>
  </property>
  <property fmtid="{D5CDD505-2E9C-101B-9397-08002B2CF9AE}" pid="17" name="AutoClassTopic">
    <vt:lpwstr>4;#Market Services|a8a6aff3-fd7d-495b-a01e-6d728ab6438f</vt:lpwstr>
  </property>
  <property fmtid="{D5CDD505-2E9C-101B-9397-08002B2CF9AE}" pid="18" name="RLPreviousUrl">
    <vt:lpwstr>Records/Settlements System/Stlmt Releases/2016/Sep 2016 Qtr/Draft ICGs/Internal - CG CC 7071 Flexible Ramp Up Uncertainty Award Settlement_5.0.doc</vt:lpwstr>
  </property>
</Properties>
</file>