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3248" w14:textId="77777777" w:rsidR="002D5FCF" w:rsidRPr="0049221C" w:rsidRDefault="002D5FCF">
      <w:pPr>
        <w:pStyle w:val="Title"/>
        <w:jc w:val="right"/>
        <w:rPr>
          <w:rFonts w:cs="Arial"/>
        </w:rPr>
      </w:pPr>
    </w:p>
    <w:p w14:paraId="6193A921" w14:textId="77777777" w:rsidR="002D5FCF" w:rsidRPr="0049221C" w:rsidRDefault="002D5FCF">
      <w:pPr>
        <w:rPr>
          <w:rFonts w:ascii="Arial" w:hAnsi="Arial" w:cs="Arial"/>
        </w:rPr>
      </w:pPr>
    </w:p>
    <w:p w14:paraId="78CC40EF" w14:textId="77777777" w:rsidR="002D5FCF" w:rsidRPr="0049221C" w:rsidRDefault="002D5FCF">
      <w:pPr>
        <w:rPr>
          <w:rFonts w:ascii="Arial" w:hAnsi="Arial" w:cs="Arial"/>
        </w:rPr>
      </w:pPr>
    </w:p>
    <w:p w14:paraId="4EE40AE2" w14:textId="77777777" w:rsidR="002D5FCF" w:rsidRPr="0049221C" w:rsidRDefault="002D5FCF">
      <w:pPr>
        <w:rPr>
          <w:rFonts w:ascii="Arial" w:hAnsi="Arial" w:cs="Arial"/>
        </w:rPr>
      </w:pPr>
    </w:p>
    <w:p w14:paraId="1D8255E6" w14:textId="77777777" w:rsidR="002D5FCF" w:rsidRPr="0049221C" w:rsidRDefault="002D5FCF">
      <w:pPr>
        <w:rPr>
          <w:rFonts w:ascii="Arial" w:hAnsi="Arial" w:cs="Arial"/>
        </w:rPr>
      </w:pPr>
    </w:p>
    <w:p w14:paraId="2C260B35" w14:textId="77777777" w:rsidR="002D5FCF" w:rsidRPr="0049221C" w:rsidRDefault="002D5FCF">
      <w:pPr>
        <w:rPr>
          <w:rFonts w:ascii="Arial" w:hAnsi="Arial" w:cs="Arial"/>
        </w:rPr>
      </w:pPr>
    </w:p>
    <w:p w14:paraId="4A88C200" w14:textId="77777777" w:rsidR="002D5FCF" w:rsidRPr="0049221C" w:rsidRDefault="002D5FCF">
      <w:pPr>
        <w:rPr>
          <w:rFonts w:ascii="Arial" w:hAnsi="Arial" w:cs="Arial"/>
        </w:rPr>
      </w:pPr>
    </w:p>
    <w:p w14:paraId="7B875A5B" w14:textId="77777777" w:rsidR="002D5FCF" w:rsidRPr="0049221C" w:rsidRDefault="002D5FCF">
      <w:pPr>
        <w:rPr>
          <w:rFonts w:ascii="Arial" w:hAnsi="Arial" w:cs="Arial"/>
        </w:rPr>
      </w:pPr>
    </w:p>
    <w:p w14:paraId="12A24587" w14:textId="77777777" w:rsidR="002D5FCF" w:rsidRPr="0049221C" w:rsidRDefault="002D5FCF">
      <w:pPr>
        <w:rPr>
          <w:rFonts w:ascii="Arial" w:hAnsi="Arial" w:cs="Arial"/>
        </w:rPr>
      </w:pPr>
    </w:p>
    <w:p w14:paraId="7652183E" w14:textId="77777777" w:rsidR="002D5FCF" w:rsidRPr="0049221C" w:rsidRDefault="002D5FCF">
      <w:pPr>
        <w:rPr>
          <w:rFonts w:ascii="Arial" w:hAnsi="Arial" w:cs="Arial"/>
        </w:rPr>
      </w:pPr>
    </w:p>
    <w:p w14:paraId="4678F850" w14:textId="77777777" w:rsidR="002D5FCF" w:rsidRPr="0049221C" w:rsidRDefault="002D5FCF">
      <w:pPr>
        <w:rPr>
          <w:rFonts w:ascii="Arial" w:hAnsi="Arial" w:cs="Arial"/>
        </w:rPr>
      </w:pPr>
    </w:p>
    <w:p w14:paraId="29DADD38" w14:textId="77777777" w:rsidR="002D5FCF" w:rsidRPr="0049221C" w:rsidRDefault="002D5FCF">
      <w:pPr>
        <w:rPr>
          <w:rFonts w:ascii="Arial" w:hAnsi="Arial" w:cs="Arial"/>
        </w:rPr>
      </w:pPr>
    </w:p>
    <w:p w14:paraId="4C65841C" w14:textId="77777777" w:rsidR="002D5FCF" w:rsidRPr="0049221C" w:rsidRDefault="002D5FCF">
      <w:pPr>
        <w:rPr>
          <w:rFonts w:ascii="Arial" w:hAnsi="Arial" w:cs="Arial"/>
        </w:rPr>
      </w:pPr>
    </w:p>
    <w:p w14:paraId="6D8A0D0C" w14:textId="77777777" w:rsidR="002D5FCF" w:rsidRPr="007E251A" w:rsidRDefault="00DA2B09">
      <w:pPr>
        <w:pStyle w:val="Title"/>
        <w:jc w:val="right"/>
        <w:rPr>
          <w:rFonts w:cs="Arial"/>
          <w:szCs w:val="36"/>
        </w:rPr>
      </w:pPr>
      <w:r w:rsidRPr="007E251A">
        <w:rPr>
          <w:rFonts w:cs="Arial"/>
          <w:szCs w:val="36"/>
        </w:rPr>
        <w:t>Settlements &amp; Billing</w:t>
      </w:r>
    </w:p>
    <w:p w14:paraId="64236E42" w14:textId="77777777" w:rsidR="002D5FCF" w:rsidRPr="007E251A" w:rsidRDefault="002D5FCF">
      <w:pPr>
        <w:rPr>
          <w:rFonts w:ascii="Arial" w:hAnsi="Arial" w:cs="Arial"/>
          <w:sz w:val="36"/>
          <w:szCs w:val="36"/>
        </w:rPr>
      </w:pPr>
    </w:p>
    <w:p w14:paraId="3E49BF35" w14:textId="77777777" w:rsidR="002D5FCF" w:rsidRPr="007E251A" w:rsidRDefault="002D5FCF">
      <w:pPr>
        <w:rPr>
          <w:rFonts w:ascii="Arial" w:hAnsi="Arial" w:cs="Arial"/>
          <w:sz w:val="36"/>
          <w:szCs w:val="36"/>
        </w:rPr>
      </w:pPr>
    </w:p>
    <w:p w14:paraId="2E3916F1" w14:textId="4708C698" w:rsidR="002D5FCF" w:rsidRPr="007E251A" w:rsidRDefault="002D5FCF">
      <w:pPr>
        <w:pStyle w:val="Title"/>
        <w:ind w:firstLine="720"/>
        <w:jc w:val="right"/>
        <w:rPr>
          <w:rFonts w:cs="Arial"/>
          <w:szCs w:val="36"/>
        </w:rPr>
      </w:pPr>
      <w:r w:rsidRPr="007E251A">
        <w:rPr>
          <w:rFonts w:cs="Arial"/>
          <w:szCs w:val="36"/>
        </w:rPr>
        <w:fldChar w:fldCharType="begin"/>
      </w:r>
      <w:r w:rsidRPr="007E251A">
        <w:rPr>
          <w:rFonts w:cs="Arial"/>
          <w:szCs w:val="36"/>
        </w:rPr>
        <w:instrText xml:space="preserve"> DOCPROPERTY  Category  \* MERGEFORMAT </w:instrText>
      </w:r>
      <w:r w:rsidRPr="007E251A">
        <w:rPr>
          <w:rFonts w:cs="Arial"/>
          <w:szCs w:val="36"/>
        </w:rPr>
        <w:fldChar w:fldCharType="separate"/>
      </w:r>
      <w:r w:rsidRPr="007E251A">
        <w:rPr>
          <w:rFonts w:cs="Arial"/>
          <w:szCs w:val="36"/>
        </w:rPr>
        <w:t>Configuration Guide:</w:t>
      </w:r>
      <w:r w:rsidRPr="007E251A">
        <w:rPr>
          <w:rFonts w:cs="Arial"/>
          <w:szCs w:val="36"/>
        </w:rPr>
        <w:fldChar w:fldCharType="end"/>
      </w:r>
      <w:r w:rsidRPr="007E251A">
        <w:rPr>
          <w:rFonts w:cs="Arial"/>
          <w:szCs w:val="36"/>
        </w:rPr>
        <w:t xml:space="preserve"> </w:t>
      </w:r>
      <w:r w:rsidRPr="007E251A">
        <w:rPr>
          <w:rFonts w:cs="Arial"/>
          <w:szCs w:val="36"/>
        </w:rPr>
        <w:fldChar w:fldCharType="begin"/>
      </w:r>
      <w:r w:rsidRPr="007E251A">
        <w:rPr>
          <w:rFonts w:cs="Arial"/>
          <w:szCs w:val="36"/>
        </w:rPr>
        <w:instrText xml:space="preserve"> TITLE   \* MERGEFORMAT </w:instrText>
      </w:r>
      <w:r w:rsidRPr="007E251A">
        <w:rPr>
          <w:rFonts w:cs="Arial"/>
          <w:szCs w:val="36"/>
        </w:rPr>
        <w:fldChar w:fldCharType="separate"/>
      </w:r>
      <w:del w:id="0" w:author="Stalter, Anthony" w:date="2023-10-26T15:36:00Z">
        <w:r w:rsidR="00720158" w:rsidRPr="007E251A" w:rsidDel="003D4C03">
          <w:rPr>
            <w:rFonts w:cs="Arial"/>
            <w:szCs w:val="36"/>
          </w:rPr>
          <w:delText>In</w:delText>
        </w:r>
      </w:del>
      <w:del w:id="1" w:author="Stalter, Anthony" w:date="2023-10-26T15:35:00Z">
        <w:r w:rsidR="00720158" w:rsidRPr="007E251A" w:rsidDel="003D4C03">
          <w:rPr>
            <w:rFonts w:cs="Arial"/>
            <w:szCs w:val="36"/>
          </w:rPr>
          <w:delText xml:space="preserve">ternal - </w:delText>
        </w:r>
      </w:del>
      <w:r w:rsidR="00720158" w:rsidRPr="007E251A">
        <w:rPr>
          <w:rFonts w:cs="Arial"/>
          <w:szCs w:val="36"/>
        </w:rPr>
        <w:t>Flexible Ramp</w:t>
      </w:r>
      <w:r w:rsidR="00BA2F7B" w:rsidRPr="007E251A">
        <w:rPr>
          <w:rFonts w:cs="Arial"/>
          <w:szCs w:val="36"/>
        </w:rPr>
        <w:t xml:space="preserve"> Forecast Movement Allocation</w:t>
      </w:r>
      <w:r w:rsidRPr="007E251A">
        <w:rPr>
          <w:rFonts w:cs="Arial"/>
          <w:szCs w:val="36"/>
        </w:rPr>
        <w:fldChar w:fldCharType="end"/>
      </w:r>
    </w:p>
    <w:p w14:paraId="5F31E85A" w14:textId="77777777" w:rsidR="002D5FCF" w:rsidRPr="007E251A" w:rsidRDefault="002D5FCF">
      <w:pPr>
        <w:pStyle w:val="Title"/>
        <w:ind w:firstLine="720"/>
        <w:jc w:val="right"/>
        <w:rPr>
          <w:rFonts w:cs="Arial"/>
          <w:szCs w:val="36"/>
        </w:rPr>
      </w:pPr>
    </w:p>
    <w:p w14:paraId="18ABA581" w14:textId="77777777" w:rsidR="002D5FCF" w:rsidRPr="007E251A" w:rsidRDefault="002D5FCF">
      <w:pPr>
        <w:pStyle w:val="Title"/>
        <w:ind w:firstLine="720"/>
        <w:jc w:val="right"/>
        <w:rPr>
          <w:rFonts w:cs="Arial"/>
          <w:szCs w:val="36"/>
        </w:rPr>
      </w:pPr>
      <w:r w:rsidRPr="007E251A">
        <w:rPr>
          <w:rFonts w:cs="Arial"/>
          <w:szCs w:val="36"/>
        </w:rPr>
        <w:fldChar w:fldCharType="begin"/>
      </w:r>
      <w:r w:rsidRPr="007E251A">
        <w:rPr>
          <w:rFonts w:cs="Arial"/>
          <w:szCs w:val="36"/>
        </w:rPr>
        <w:instrText xml:space="preserve"> COMMENTS   \* MERGEFORMAT </w:instrText>
      </w:r>
      <w:r w:rsidRPr="007E251A">
        <w:rPr>
          <w:rFonts w:cs="Arial"/>
          <w:szCs w:val="36"/>
        </w:rPr>
        <w:fldChar w:fldCharType="separate"/>
      </w:r>
      <w:r w:rsidR="00394409" w:rsidRPr="007E251A">
        <w:rPr>
          <w:rFonts w:cs="Arial"/>
          <w:szCs w:val="36"/>
        </w:rPr>
        <w:t>CC 7076</w:t>
      </w:r>
      <w:r w:rsidRPr="007E251A">
        <w:rPr>
          <w:rFonts w:cs="Arial"/>
          <w:szCs w:val="36"/>
        </w:rPr>
        <w:fldChar w:fldCharType="end"/>
      </w:r>
    </w:p>
    <w:p w14:paraId="0BF9136B" w14:textId="77777777" w:rsidR="002D5FCF" w:rsidRPr="007E251A" w:rsidRDefault="002D5FCF">
      <w:pPr>
        <w:pStyle w:val="Title"/>
        <w:jc w:val="right"/>
        <w:rPr>
          <w:rFonts w:cs="Arial"/>
          <w:szCs w:val="36"/>
        </w:rPr>
      </w:pPr>
    </w:p>
    <w:p w14:paraId="6D6AA345" w14:textId="77777777" w:rsidR="002D5FCF" w:rsidRPr="007E251A" w:rsidRDefault="002D5FCF">
      <w:pPr>
        <w:pStyle w:val="StyleTitle14ptRight"/>
        <w:rPr>
          <w:rFonts w:cs="Arial"/>
          <w:szCs w:val="36"/>
        </w:rPr>
      </w:pPr>
      <w:r w:rsidRPr="007E251A">
        <w:rPr>
          <w:rFonts w:cs="Arial"/>
          <w:szCs w:val="36"/>
        </w:rPr>
        <w:t xml:space="preserve">Version </w:t>
      </w:r>
      <w:r w:rsidR="00C60D86" w:rsidRPr="007E251A">
        <w:rPr>
          <w:rFonts w:cs="Arial"/>
          <w:szCs w:val="36"/>
        </w:rPr>
        <w:t>5.</w:t>
      </w:r>
      <w:del w:id="2" w:author="Stalter, Anthony" w:date="2023-10-03T07:57:00Z">
        <w:r w:rsidR="009415DE" w:rsidRPr="007E251A" w:rsidDel="007E251A">
          <w:rPr>
            <w:rFonts w:cs="Arial"/>
            <w:szCs w:val="36"/>
            <w:highlight w:val="yellow"/>
          </w:rPr>
          <w:delText>1</w:delText>
        </w:r>
      </w:del>
      <w:ins w:id="3" w:author="Stalter, Anthony" w:date="2023-10-03T07:57:00Z">
        <w:r w:rsidR="007E251A" w:rsidRPr="00AA0D93">
          <w:rPr>
            <w:rFonts w:cs="Arial"/>
            <w:szCs w:val="36"/>
            <w:highlight w:val="yellow"/>
          </w:rPr>
          <w:t>2</w:t>
        </w:r>
      </w:ins>
    </w:p>
    <w:p w14:paraId="2F067F22" w14:textId="77777777" w:rsidR="002D5FCF" w:rsidRPr="007E251A" w:rsidRDefault="002D5FCF">
      <w:pPr>
        <w:pStyle w:val="StyleTitle14ptRight"/>
        <w:rPr>
          <w:rFonts w:cs="Arial"/>
        </w:rPr>
      </w:pPr>
    </w:p>
    <w:p w14:paraId="274818F0" w14:textId="77777777" w:rsidR="002D5FCF" w:rsidRPr="007E251A" w:rsidRDefault="002D5FCF">
      <w:pPr>
        <w:pStyle w:val="Title"/>
        <w:jc w:val="right"/>
        <w:rPr>
          <w:rFonts w:cs="Arial"/>
          <w:color w:val="FF0000"/>
          <w:sz w:val="28"/>
        </w:rPr>
      </w:pPr>
    </w:p>
    <w:p w14:paraId="13F18402" w14:textId="77777777" w:rsidR="002D5FCF" w:rsidRPr="007E251A" w:rsidRDefault="002D5FCF">
      <w:pPr>
        <w:rPr>
          <w:rFonts w:ascii="Arial" w:hAnsi="Arial" w:cs="Arial"/>
        </w:rPr>
      </w:pPr>
    </w:p>
    <w:p w14:paraId="33620BE1" w14:textId="77777777" w:rsidR="002D5FCF" w:rsidRPr="007E251A" w:rsidRDefault="002D5FCF">
      <w:pPr>
        <w:pStyle w:val="Title"/>
        <w:rPr>
          <w:rFonts w:cs="Arial"/>
        </w:rPr>
      </w:pPr>
      <w:r w:rsidRPr="007E251A">
        <w:rPr>
          <w:rFonts w:cs="Arial"/>
          <w:b w:val="0"/>
          <w:bCs/>
          <w:szCs w:val="36"/>
        </w:rPr>
        <w:br w:type="page"/>
      </w:r>
      <w:r w:rsidRPr="007E251A">
        <w:rPr>
          <w:rFonts w:cs="Arial"/>
        </w:rPr>
        <w:lastRenderedPageBreak/>
        <w:t xml:space="preserve"> Table of Contents</w:t>
      </w:r>
    </w:p>
    <w:p w14:paraId="1A4A0664" w14:textId="2B200F5A" w:rsidR="00AA0D93" w:rsidRDefault="002D5FC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E251A">
        <w:rPr>
          <w:rFonts w:cs="Arial"/>
        </w:rPr>
        <w:fldChar w:fldCharType="begin"/>
      </w:r>
      <w:r w:rsidRPr="007E251A">
        <w:rPr>
          <w:rFonts w:cs="Arial"/>
        </w:rPr>
        <w:instrText xml:space="preserve"> TOC \o "1-2" \h \z </w:instrText>
      </w:r>
      <w:r w:rsidRPr="007E251A">
        <w:rPr>
          <w:rFonts w:cs="Arial"/>
        </w:rPr>
        <w:fldChar w:fldCharType="separate"/>
      </w:r>
      <w:hyperlink w:anchor="_Toc196400332" w:history="1">
        <w:r w:rsidR="00AA0D93" w:rsidRPr="00863036">
          <w:rPr>
            <w:rStyle w:val="Hyperlink"/>
            <w:rFonts w:cs="Arial"/>
            <w:noProof/>
          </w:rPr>
          <w:t>1.</w:t>
        </w:r>
        <w:r w:rsidR="00AA0D9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0D93" w:rsidRPr="00863036">
          <w:rPr>
            <w:rStyle w:val="Hyperlink"/>
            <w:rFonts w:cs="Arial"/>
            <w:noProof/>
          </w:rPr>
          <w:t>Purpose of Document</w:t>
        </w:r>
        <w:r w:rsidR="00AA0D93">
          <w:rPr>
            <w:noProof/>
            <w:webHidden/>
          </w:rPr>
          <w:tab/>
        </w:r>
        <w:r w:rsidR="00AA0D93">
          <w:rPr>
            <w:noProof/>
            <w:webHidden/>
          </w:rPr>
          <w:fldChar w:fldCharType="begin"/>
        </w:r>
        <w:r w:rsidR="00AA0D93">
          <w:rPr>
            <w:noProof/>
            <w:webHidden/>
          </w:rPr>
          <w:instrText xml:space="preserve"> PAGEREF _Toc196400332 \h </w:instrText>
        </w:r>
        <w:r w:rsidR="00AA0D93">
          <w:rPr>
            <w:noProof/>
            <w:webHidden/>
          </w:rPr>
        </w:r>
        <w:r w:rsidR="00AA0D93">
          <w:rPr>
            <w:noProof/>
            <w:webHidden/>
          </w:rPr>
          <w:fldChar w:fldCharType="separate"/>
        </w:r>
        <w:r w:rsidR="00AA0D93">
          <w:rPr>
            <w:noProof/>
            <w:webHidden/>
          </w:rPr>
          <w:t>3</w:t>
        </w:r>
        <w:r w:rsidR="00AA0D93">
          <w:rPr>
            <w:noProof/>
            <w:webHidden/>
          </w:rPr>
          <w:fldChar w:fldCharType="end"/>
        </w:r>
      </w:hyperlink>
    </w:p>
    <w:p w14:paraId="24E3F050" w14:textId="46C7E350" w:rsidR="00AA0D93" w:rsidRDefault="00AA0D9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3" w:history="1">
        <w:r w:rsidRPr="00863036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86F990" w14:textId="6BA84541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4" w:history="1">
        <w:r w:rsidRPr="00863036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20F49B" w14:textId="5C46DB61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5" w:history="1">
        <w:r w:rsidRPr="00863036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54E2B5" w14:textId="77807826" w:rsidR="00AA0D93" w:rsidRDefault="00AA0D9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6" w:history="1">
        <w:r w:rsidRPr="00863036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8A1218" w14:textId="0F9DFCEB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7" w:history="1">
        <w:r w:rsidRPr="00863036">
          <w:rPr>
            <w:rStyle w:val="Hyperlink"/>
            <w:rFonts w:cs="Arial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E5027A" w14:textId="4DA0B64B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8" w:history="1">
        <w:r w:rsidRPr="00863036">
          <w:rPr>
            <w:rStyle w:val="Hyperlink"/>
            <w:rFonts w:cs="Arial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9CE167" w14:textId="3E592BF3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39" w:history="1">
        <w:r w:rsidRPr="00863036">
          <w:rPr>
            <w:rStyle w:val="Hyperlink"/>
            <w:rFonts w:cs="Arial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801984" w14:textId="499E55CB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40" w:history="1">
        <w:r w:rsidRPr="00863036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5FA269" w14:textId="41E0B5D2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41" w:history="1">
        <w:r w:rsidRPr="00863036">
          <w:rPr>
            <w:rStyle w:val="Hyperlink"/>
            <w:rFonts w:cs="Arial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E67E99" w14:textId="6969EDD9" w:rsidR="00AA0D93" w:rsidRDefault="00AA0D93">
      <w:pPr>
        <w:pStyle w:val="TOC2"/>
        <w:tabs>
          <w:tab w:val="left" w:pos="86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42" w:history="1"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936F27" w14:textId="2B42B1E4" w:rsidR="00AA0D93" w:rsidRDefault="00AA0D9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96400343" w:history="1">
        <w:r w:rsidRPr="00863036">
          <w:rPr>
            <w:rStyle w:val="Hyperlink"/>
            <w:rFonts w:eastAsia="SimSun"/>
            <w:iCs/>
            <w:noProof/>
            <w:lang w:eastAsia="x-none"/>
          </w:rPr>
          <w:t>3.6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1BEE28" w14:textId="2D2541C7" w:rsidR="00AA0D93" w:rsidRDefault="00AA0D9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44" w:history="1">
        <w:r w:rsidRPr="00863036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8C36D7" w14:textId="0073F6C1" w:rsidR="00AA0D93" w:rsidRDefault="00AA0D9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400345" w:history="1">
        <w:r w:rsidRPr="00863036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3036">
          <w:rPr>
            <w:rStyle w:val="Hyperlink"/>
            <w:rFonts w:cs="Arial"/>
            <w:noProof/>
          </w:rPr>
          <w:t>Charge Code Effective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3522E8" w14:textId="065F8A51" w:rsidR="002D5FCF" w:rsidRPr="007E251A" w:rsidRDefault="002D5FCF">
      <w:pPr>
        <w:rPr>
          <w:rFonts w:ascii="Arial" w:hAnsi="Arial" w:cs="Arial"/>
        </w:rPr>
      </w:pPr>
      <w:r w:rsidRPr="007E251A">
        <w:rPr>
          <w:rFonts w:ascii="Arial" w:hAnsi="Arial" w:cs="Arial"/>
        </w:rPr>
        <w:fldChar w:fldCharType="end"/>
      </w:r>
      <w:r w:rsidRPr="007E251A">
        <w:rPr>
          <w:rFonts w:ascii="Arial" w:hAnsi="Arial" w:cs="Arial"/>
        </w:rPr>
        <w:br w:type="page"/>
      </w:r>
    </w:p>
    <w:p w14:paraId="2388DEF2" w14:textId="77777777" w:rsidR="002D5FCF" w:rsidRPr="007E251A" w:rsidRDefault="002D5FCF">
      <w:pPr>
        <w:pStyle w:val="Heading1"/>
        <w:ind w:left="720" w:hanging="720"/>
        <w:rPr>
          <w:rFonts w:cs="Arial"/>
        </w:rPr>
      </w:pPr>
      <w:bookmarkStart w:id="4" w:name="_Toc423410238"/>
      <w:bookmarkStart w:id="5" w:name="_Toc425054504"/>
      <w:bookmarkStart w:id="6" w:name="_Toc196400332"/>
      <w:r w:rsidRPr="007E251A">
        <w:rPr>
          <w:rFonts w:cs="Arial"/>
        </w:rPr>
        <w:lastRenderedPageBreak/>
        <w:t>Purpose of Document</w:t>
      </w:r>
      <w:bookmarkEnd w:id="6"/>
    </w:p>
    <w:p w14:paraId="54DDBA63" w14:textId="77777777" w:rsidR="002D5FCF" w:rsidRPr="007E251A" w:rsidRDefault="002D5FCF" w:rsidP="00E90096">
      <w:pPr>
        <w:pStyle w:val="Revision"/>
        <w:ind w:left="720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 xml:space="preserve">The purpose of this document is to capture the business and functional requirements </w:t>
      </w:r>
      <w:r w:rsidR="003F7071" w:rsidRPr="007E251A">
        <w:rPr>
          <w:rFonts w:ascii="Arial" w:hAnsi="Arial" w:cs="Arial"/>
          <w:sz w:val="22"/>
          <w:szCs w:val="22"/>
        </w:rPr>
        <w:t xml:space="preserve">of </w:t>
      </w:r>
      <w:r w:rsidRPr="007E251A">
        <w:rPr>
          <w:rFonts w:ascii="Arial" w:hAnsi="Arial" w:cs="Arial"/>
          <w:sz w:val="22"/>
          <w:szCs w:val="22"/>
        </w:rPr>
        <w:t xml:space="preserve"> </w:t>
      </w:r>
      <w:r w:rsidR="00F7098C" w:rsidRPr="007E251A">
        <w:rPr>
          <w:rFonts w:ascii="Arial" w:hAnsi="Arial" w:cs="Arial"/>
          <w:sz w:val="22"/>
          <w:szCs w:val="22"/>
        </w:rPr>
        <w:t>a charge code</w:t>
      </w:r>
      <w:r w:rsidR="003F7071" w:rsidRPr="007E251A">
        <w:rPr>
          <w:rFonts w:ascii="Arial" w:hAnsi="Arial" w:cs="Arial"/>
          <w:sz w:val="22"/>
          <w:szCs w:val="22"/>
        </w:rPr>
        <w:t xml:space="preserve"> in one document</w:t>
      </w:r>
      <w:r w:rsidR="00F7098C" w:rsidRPr="007E251A">
        <w:rPr>
          <w:rFonts w:ascii="Arial" w:hAnsi="Arial" w:cs="Arial"/>
          <w:sz w:val="22"/>
          <w:szCs w:val="22"/>
        </w:rPr>
        <w:t>.</w:t>
      </w:r>
    </w:p>
    <w:p w14:paraId="594444F3" w14:textId="77777777" w:rsidR="001F0141" w:rsidRPr="007E251A" w:rsidRDefault="001F0141" w:rsidP="007D6879"/>
    <w:p w14:paraId="620ACE5A" w14:textId="77777777" w:rsidR="00B705D3" w:rsidRPr="007E251A" w:rsidRDefault="00B705D3" w:rsidP="00B705D3">
      <w:pPr>
        <w:pStyle w:val="Heading1"/>
        <w:keepNext w:val="0"/>
        <w:ind w:left="720" w:hanging="720"/>
        <w:rPr>
          <w:rFonts w:cs="Arial"/>
        </w:rPr>
      </w:pPr>
      <w:bookmarkStart w:id="7" w:name="_Toc196400333"/>
      <w:r w:rsidRPr="007E251A">
        <w:rPr>
          <w:rFonts w:cs="Arial"/>
        </w:rPr>
        <w:t>Introduction</w:t>
      </w:r>
      <w:bookmarkEnd w:id="7"/>
    </w:p>
    <w:p w14:paraId="539B2E2F" w14:textId="77777777" w:rsidR="002D5FCF" w:rsidRPr="007E251A" w:rsidRDefault="005C533F" w:rsidP="006F1FE4">
      <w:pPr>
        <w:pStyle w:val="Heading2"/>
        <w:rPr>
          <w:rFonts w:cs="Arial"/>
        </w:rPr>
      </w:pPr>
      <w:r w:rsidRPr="007E251A">
        <w:rPr>
          <w:rFonts w:cs="Arial"/>
        </w:rPr>
        <w:tab/>
      </w:r>
      <w:bookmarkStart w:id="8" w:name="_Toc196400334"/>
      <w:r w:rsidR="002D5FCF" w:rsidRPr="007E251A">
        <w:rPr>
          <w:rFonts w:cs="Arial"/>
        </w:rPr>
        <w:t>Background</w:t>
      </w:r>
      <w:bookmarkEnd w:id="8"/>
    </w:p>
    <w:p w14:paraId="0347929A" w14:textId="77777777" w:rsidR="007A1E4F" w:rsidRPr="007E251A" w:rsidRDefault="007A1E4F" w:rsidP="00292FFA">
      <w:pPr>
        <w:ind w:left="720"/>
        <w:jc w:val="both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>The Flexible Ramping product (FRP) is designed to ensure that there is sufficient ramping capability available in the financially binding five-minute interval to meet the forecasted net load for interval t+5 and cover upwards and downwards forecast error uncertainty.</w:t>
      </w:r>
    </w:p>
    <w:p w14:paraId="6BCFC308" w14:textId="77777777" w:rsidR="007A1E4F" w:rsidRPr="007E251A" w:rsidRDefault="007A1E4F" w:rsidP="007A1E4F">
      <w:pPr>
        <w:tabs>
          <w:tab w:val="left" w:pos="10260"/>
        </w:tabs>
        <w:ind w:left="720"/>
        <w:rPr>
          <w:rFonts w:ascii="Arial" w:hAnsi="Arial" w:cs="Arial"/>
          <w:sz w:val="22"/>
          <w:szCs w:val="22"/>
        </w:rPr>
      </w:pPr>
    </w:p>
    <w:p w14:paraId="1C7A06BE" w14:textId="77777777" w:rsidR="007A1E4F" w:rsidRPr="007E251A" w:rsidRDefault="007A1E4F" w:rsidP="007A1E4F">
      <w:pPr>
        <w:ind w:left="720"/>
        <w:jc w:val="both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>FRP will help the system to maintain and use dispatchable capacity, as well as provide the market more transparent and less volatile price signals when undergoing forecasted ramp-constrained conditions.  It will be procured and dispatched to meet five minute to five minute net forecast (load forecast minus VER forecast) changes plus uncertainty and will be modeled as a</w:t>
      </w:r>
      <w:r w:rsidR="00F969F5" w:rsidRPr="007E251A">
        <w:rPr>
          <w:rFonts w:ascii="Arial" w:hAnsi="Arial" w:cs="Arial"/>
          <w:sz w:val="22"/>
          <w:szCs w:val="22"/>
        </w:rPr>
        <w:t xml:space="preserve"> ramping capability constraint.</w:t>
      </w:r>
    </w:p>
    <w:p w14:paraId="106162BF" w14:textId="77777777" w:rsidR="00F969F5" w:rsidRPr="007E251A" w:rsidRDefault="00F969F5" w:rsidP="007A1E4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15E3F3" w14:textId="77777777" w:rsidR="00F969F5" w:rsidRPr="007E251A" w:rsidRDefault="00F969F5" w:rsidP="00F969F5">
      <w:pPr>
        <w:ind w:left="720"/>
        <w:jc w:val="both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>The ISO will financially settle FRP in the fifteen-minute market and the five-minute market, with rescission of payments applied to resources with UIE (uninstructed imbalance energy) or OA (operational adjustment) amounts, positive or negative, which</w:t>
      </w:r>
      <w:r w:rsidR="00D9535C" w:rsidRPr="007E251A">
        <w:rPr>
          <w:rFonts w:ascii="Arial" w:hAnsi="Arial" w:cs="Arial"/>
          <w:sz w:val="22"/>
          <w:szCs w:val="22"/>
        </w:rPr>
        <w:t xml:space="preserve"> are </w:t>
      </w:r>
      <w:r w:rsidRPr="007E251A">
        <w:rPr>
          <w:rFonts w:ascii="Arial" w:hAnsi="Arial" w:cs="Arial"/>
          <w:sz w:val="22"/>
          <w:szCs w:val="22"/>
        </w:rPr>
        <w:t>impose</w:t>
      </w:r>
      <w:r w:rsidR="00D9535C" w:rsidRPr="007E251A">
        <w:rPr>
          <w:rFonts w:ascii="Arial" w:hAnsi="Arial" w:cs="Arial"/>
          <w:sz w:val="22"/>
          <w:szCs w:val="22"/>
        </w:rPr>
        <w:t>d</w:t>
      </w:r>
      <w:r w:rsidRPr="007E251A">
        <w:rPr>
          <w:rFonts w:ascii="Arial" w:hAnsi="Arial" w:cs="Arial"/>
          <w:sz w:val="22"/>
          <w:szCs w:val="22"/>
        </w:rPr>
        <w:t xml:space="preserve"> on reserved FRP capacity awards. Settlement and allocation of FRP costs will happen on a daily basis for forecasted movement portion and uncertainty </w:t>
      </w:r>
      <w:r w:rsidR="0091576F" w:rsidRPr="007E251A">
        <w:rPr>
          <w:rFonts w:ascii="Arial" w:hAnsi="Arial" w:cs="Arial"/>
          <w:sz w:val="22"/>
          <w:szCs w:val="22"/>
        </w:rPr>
        <w:t>award</w:t>
      </w:r>
      <w:r w:rsidRPr="007E251A">
        <w:rPr>
          <w:rFonts w:ascii="Arial" w:hAnsi="Arial" w:cs="Arial"/>
          <w:sz w:val="22"/>
          <w:szCs w:val="22"/>
        </w:rPr>
        <w:t xml:space="preserve"> portion.  At the end of the month, the uncertainty </w:t>
      </w:r>
      <w:r w:rsidR="0091576F" w:rsidRPr="007E251A">
        <w:rPr>
          <w:rFonts w:ascii="Arial" w:hAnsi="Arial" w:cs="Arial"/>
          <w:sz w:val="22"/>
          <w:szCs w:val="22"/>
        </w:rPr>
        <w:t>award</w:t>
      </w:r>
      <w:r w:rsidRPr="007E251A">
        <w:rPr>
          <w:rFonts w:ascii="Arial" w:hAnsi="Arial" w:cs="Arial"/>
          <w:sz w:val="22"/>
          <w:szCs w:val="22"/>
        </w:rPr>
        <w:t xml:space="preserve"> allocation will be reversed and will be re-allocated based on the month’s net UIE or OA values.</w:t>
      </w:r>
    </w:p>
    <w:p w14:paraId="79D69B58" w14:textId="77777777" w:rsidR="00F969F5" w:rsidRPr="007E251A" w:rsidRDefault="00F969F5" w:rsidP="00F969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9127668" w14:textId="77777777" w:rsidR="00F969F5" w:rsidRPr="007E251A" w:rsidRDefault="00F969F5" w:rsidP="00F969F5">
      <w:pPr>
        <w:ind w:left="720"/>
        <w:jc w:val="both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 xml:space="preserve">As no economic bids are applied to FRP, FRU/FRD awards will be exempt from grid management charges (GMC).  Additionally, dispatchable resources will have their FRP </w:t>
      </w:r>
      <w:r w:rsidRPr="007E251A">
        <w:rPr>
          <w:rFonts w:ascii="Arial" w:hAnsi="Arial" w:cs="Arial"/>
          <w:sz w:val="22"/>
          <w:szCs w:val="22"/>
        </w:rPr>
        <w:lastRenderedPageBreak/>
        <w:t>awards and forecasted movement assessments - ignoring rescission settlement - included as part of daily RTM bid cost recovery calculations.</w:t>
      </w:r>
    </w:p>
    <w:p w14:paraId="145552DE" w14:textId="77777777" w:rsidR="0055700B" w:rsidRPr="007E251A" w:rsidRDefault="0055700B" w:rsidP="0055700B">
      <w:pPr>
        <w:pStyle w:val="Body"/>
        <w:widowControl w:val="0"/>
        <w:ind w:left="720"/>
        <w:rPr>
          <w:rFonts w:cs="Arial"/>
          <w:iCs w:val="0"/>
          <w:kern w:val="0"/>
          <w:szCs w:val="22"/>
        </w:rPr>
      </w:pPr>
      <w:r w:rsidRPr="007E251A">
        <w:rPr>
          <w:rFonts w:cs="Arial"/>
          <w:iCs w:val="0"/>
          <w:kern w:val="0"/>
          <w:szCs w:val="22"/>
        </w:rPr>
        <w:t xml:space="preserve">  </w:t>
      </w:r>
    </w:p>
    <w:p w14:paraId="2858D562" w14:textId="77777777" w:rsidR="002D5FCF" w:rsidRPr="007E251A" w:rsidRDefault="00001654" w:rsidP="00760C00">
      <w:pPr>
        <w:pStyle w:val="Revision"/>
        <w:rPr>
          <w:rFonts w:ascii="Arial" w:hAnsi="Arial" w:cs="Arial"/>
          <w:sz w:val="22"/>
          <w:szCs w:val="22"/>
        </w:rPr>
      </w:pPr>
      <w:r w:rsidRPr="007E251A">
        <w:rPr>
          <w:rFonts w:ascii="Arial" w:hAnsi="Arial" w:cs="Arial"/>
          <w:sz w:val="22"/>
          <w:szCs w:val="22"/>
        </w:rPr>
        <w:t xml:space="preserve"> </w:t>
      </w:r>
    </w:p>
    <w:p w14:paraId="72FED60F" w14:textId="77777777" w:rsidR="002D5FCF" w:rsidRPr="007E251A" w:rsidRDefault="002D5FCF" w:rsidP="002730DB">
      <w:pPr>
        <w:pStyle w:val="Heading2"/>
        <w:rPr>
          <w:rFonts w:cs="Arial"/>
        </w:rPr>
      </w:pPr>
      <w:bookmarkStart w:id="9" w:name="_Toc196400335"/>
      <w:r w:rsidRPr="007E251A">
        <w:rPr>
          <w:rFonts w:cs="Arial"/>
        </w:rPr>
        <w:t>Description</w:t>
      </w:r>
      <w:bookmarkEnd w:id="9"/>
    </w:p>
    <w:p w14:paraId="3566E5E6" w14:textId="77777777" w:rsidR="00134C02" w:rsidRPr="007E251A" w:rsidRDefault="00134C02" w:rsidP="00134C02">
      <w:pPr>
        <w:pStyle w:val="BodyText"/>
        <w:rPr>
          <w:rFonts w:ascii="Arial" w:hAnsi="Arial" w:cs="Arial"/>
          <w:szCs w:val="22"/>
        </w:rPr>
      </w:pPr>
      <w:r w:rsidRPr="007E251A">
        <w:rPr>
          <w:rFonts w:ascii="Arial" w:hAnsi="Arial" w:cs="Arial"/>
          <w:szCs w:val="22"/>
        </w:rPr>
        <w:t>For each Settlement Interval, this charge code</w:t>
      </w:r>
      <w:r w:rsidR="009A60C0" w:rsidRPr="007E251A">
        <w:rPr>
          <w:rFonts w:ascii="Arial" w:hAnsi="Arial" w:cs="Arial"/>
          <w:szCs w:val="22"/>
        </w:rPr>
        <w:t>,</w:t>
      </w:r>
      <w:r w:rsidRPr="007E251A">
        <w:rPr>
          <w:rFonts w:ascii="Arial" w:hAnsi="Arial" w:cs="Arial"/>
          <w:szCs w:val="22"/>
        </w:rPr>
        <w:t xml:space="preserve"> </w:t>
      </w:r>
      <w:r w:rsidR="009A60C0" w:rsidRPr="007E251A">
        <w:rPr>
          <w:rFonts w:ascii="Arial" w:hAnsi="Arial" w:cs="Arial"/>
          <w:szCs w:val="22"/>
        </w:rPr>
        <w:t xml:space="preserve">CC 7076 Flexible Ramp </w:t>
      </w:r>
      <w:r w:rsidR="00343287" w:rsidRPr="007E251A">
        <w:rPr>
          <w:rFonts w:ascii="Arial" w:hAnsi="Arial" w:cs="Arial"/>
          <w:szCs w:val="22"/>
        </w:rPr>
        <w:t>M</w:t>
      </w:r>
      <w:r w:rsidR="009A60C0" w:rsidRPr="007E251A">
        <w:rPr>
          <w:rFonts w:ascii="Arial" w:hAnsi="Arial" w:cs="Arial"/>
          <w:szCs w:val="22"/>
        </w:rPr>
        <w:t>ovemen</w:t>
      </w:r>
      <w:r w:rsidR="00343287" w:rsidRPr="007E251A">
        <w:rPr>
          <w:rFonts w:ascii="Arial" w:hAnsi="Arial" w:cs="Arial"/>
          <w:szCs w:val="22"/>
        </w:rPr>
        <w:t>t</w:t>
      </w:r>
      <w:r w:rsidR="009A60C0" w:rsidRPr="007E251A">
        <w:rPr>
          <w:rFonts w:ascii="Arial" w:hAnsi="Arial" w:cs="Arial"/>
          <w:szCs w:val="22"/>
        </w:rPr>
        <w:t xml:space="preserve"> Allocation will assess </w:t>
      </w:r>
      <w:r w:rsidR="00394409" w:rsidRPr="007E251A">
        <w:rPr>
          <w:rFonts w:ascii="Arial" w:hAnsi="Arial" w:cs="Arial"/>
          <w:szCs w:val="22"/>
        </w:rPr>
        <w:t xml:space="preserve">the </w:t>
      </w:r>
      <w:r w:rsidR="00343287" w:rsidRPr="007E251A">
        <w:rPr>
          <w:rFonts w:ascii="Arial" w:hAnsi="Arial" w:cs="Arial"/>
          <w:szCs w:val="22"/>
        </w:rPr>
        <w:t xml:space="preserve">Residual Forecasted Movement Settlement Amount calculated in </w:t>
      </w:r>
      <w:r w:rsidR="00394409" w:rsidRPr="007E251A">
        <w:rPr>
          <w:rFonts w:ascii="Arial" w:hAnsi="Arial" w:cs="Arial"/>
          <w:szCs w:val="22"/>
        </w:rPr>
        <w:t>CC 7070 Flexible Ramp Up Forecasted Movement Settlement</w:t>
      </w:r>
      <w:r w:rsidR="009A60C0" w:rsidRPr="007E251A">
        <w:rPr>
          <w:rFonts w:ascii="Arial" w:hAnsi="Arial" w:cs="Arial"/>
          <w:szCs w:val="22"/>
        </w:rPr>
        <w:t xml:space="preserve"> to </w:t>
      </w:r>
      <w:r w:rsidR="00343287" w:rsidRPr="007E251A">
        <w:rPr>
          <w:rFonts w:ascii="Arial" w:hAnsi="Arial" w:cs="Arial"/>
          <w:szCs w:val="22"/>
        </w:rPr>
        <w:t xml:space="preserve">Scheduling Coordinator with meter EIM Demand or metered </w:t>
      </w:r>
      <w:r w:rsidR="00343287" w:rsidRPr="00AA0D93">
        <w:rPr>
          <w:rFonts w:ascii="Arial" w:hAnsi="Arial" w:cs="Arial"/>
          <w:szCs w:val="22"/>
          <w:highlight w:val="yellow"/>
        </w:rPr>
        <w:t>CAISO</w:t>
      </w:r>
      <w:r w:rsidR="00343287" w:rsidRPr="007E251A">
        <w:rPr>
          <w:rFonts w:ascii="Arial" w:hAnsi="Arial" w:cs="Arial"/>
          <w:szCs w:val="22"/>
        </w:rPr>
        <w:t xml:space="preserve"> Demand in propo</w:t>
      </w:r>
      <w:r w:rsidR="0008050C">
        <w:rPr>
          <w:rFonts w:ascii="Arial" w:hAnsi="Arial" w:cs="Arial"/>
          <w:szCs w:val="22"/>
        </w:rPr>
        <w:t>r</w:t>
      </w:r>
      <w:r w:rsidR="00343287" w:rsidRPr="007E251A">
        <w:rPr>
          <w:rFonts w:ascii="Arial" w:hAnsi="Arial" w:cs="Arial"/>
          <w:szCs w:val="22"/>
        </w:rPr>
        <w:t>tion to its share of the total metered EIM Demand and metered Demand</w:t>
      </w:r>
      <w:r w:rsidR="00394409" w:rsidRPr="007E251A">
        <w:rPr>
          <w:rFonts w:ascii="Arial" w:hAnsi="Arial" w:cs="Arial"/>
          <w:szCs w:val="22"/>
        </w:rPr>
        <w:t xml:space="preserve">.  </w:t>
      </w:r>
    </w:p>
    <w:p w14:paraId="478E8A7C" w14:textId="77777777" w:rsidR="002D5FCF" w:rsidRPr="007E251A" w:rsidRDefault="002D5FCF" w:rsidP="009C0EAD">
      <w:pPr>
        <w:pStyle w:val="Revision"/>
      </w:pPr>
    </w:p>
    <w:p w14:paraId="4263A065" w14:textId="77777777" w:rsidR="00B705D3" w:rsidRPr="007E251A" w:rsidRDefault="00B705D3" w:rsidP="00B705D3">
      <w:pPr>
        <w:pStyle w:val="Heading1"/>
        <w:keepNext w:val="0"/>
        <w:rPr>
          <w:rFonts w:cs="Arial"/>
        </w:rPr>
      </w:pPr>
      <w:bookmarkStart w:id="10" w:name="_Toc196400336"/>
      <w:r w:rsidRPr="007E251A">
        <w:rPr>
          <w:rFonts w:cs="Arial"/>
        </w:rPr>
        <w:t>Charge Code Requirements</w:t>
      </w:r>
      <w:bookmarkEnd w:id="10"/>
    </w:p>
    <w:p w14:paraId="030D2B5F" w14:textId="77777777" w:rsidR="00B705D3" w:rsidRPr="007E251A" w:rsidRDefault="00B705D3" w:rsidP="00B705D3">
      <w:pPr>
        <w:rPr>
          <w:rFonts w:ascii="Arial" w:hAnsi="Arial" w:cs="Arial"/>
        </w:rPr>
      </w:pPr>
    </w:p>
    <w:p w14:paraId="2B458579" w14:textId="77777777" w:rsidR="002D5FCF" w:rsidRPr="007E251A" w:rsidRDefault="002D5FCF" w:rsidP="006F1FE4">
      <w:pPr>
        <w:pStyle w:val="Heading2"/>
        <w:rPr>
          <w:rFonts w:cs="Arial"/>
        </w:rPr>
      </w:pPr>
      <w:bookmarkStart w:id="11" w:name="_Toc118518298"/>
      <w:bookmarkStart w:id="12" w:name="_Toc71713291"/>
      <w:bookmarkStart w:id="13" w:name="_Toc72834803"/>
      <w:bookmarkStart w:id="14" w:name="_Toc72908700"/>
      <w:bookmarkStart w:id="15" w:name="_Toc196400337"/>
      <w:r w:rsidRPr="007E251A">
        <w:rPr>
          <w:rFonts w:cs="Arial"/>
        </w:rPr>
        <w:t>Business Rules</w:t>
      </w:r>
      <w:bookmarkEnd w:id="11"/>
      <w:bookmarkEnd w:id="15"/>
    </w:p>
    <w:p w14:paraId="251E4203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8093"/>
      </w:tblGrid>
      <w:tr w:rsidR="002D5FCF" w:rsidRPr="007E251A" w14:paraId="7B6BFAD1" w14:textId="77777777">
        <w:trPr>
          <w:tblHeader/>
        </w:trPr>
        <w:tc>
          <w:tcPr>
            <w:tcW w:w="1278" w:type="dxa"/>
            <w:shd w:val="clear" w:color="auto" w:fill="D9D9D9"/>
            <w:vAlign w:val="center"/>
          </w:tcPr>
          <w:p w14:paraId="14D72969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Bus Req ID</w:t>
            </w:r>
          </w:p>
        </w:tc>
        <w:tc>
          <w:tcPr>
            <w:tcW w:w="8298" w:type="dxa"/>
            <w:shd w:val="clear" w:color="auto" w:fill="D9D9D9"/>
            <w:vAlign w:val="center"/>
          </w:tcPr>
          <w:p w14:paraId="1D5C5D17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Business Rule</w:t>
            </w:r>
          </w:p>
        </w:tc>
      </w:tr>
      <w:tr w:rsidR="00C21E08" w:rsidRPr="007E251A" w14:paraId="77262E04" w14:textId="77777777">
        <w:tc>
          <w:tcPr>
            <w:tcW w:w="1278" w:type="dxa"/>
            <w:vAlign w:val="center"/>
          </w:tcPr>
          <w:p w14:paraId="78821E5B" w14:textId="77777777" w:rsidR="00C21E08" w:rsidRPr="007E251A" w:rsidRDefault="001C0FBF" w:rsidP="001C0FBF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1</w:t>
            </w:r>
            <w:r w:rsidR="00C21E08" w:rsidRPr="007E251A">
              <w:rPr>
                <w:rFonts w:ascii="Arial" w:hAnsi="Arial" w:cs="Arial"/>
              </w:rPr>
              <w:t>.0</w:t>
            </w:r>
          </w:p>
        </w:tc>
        <w:tc>
          <w:tcPr>
            <w:tcW w:w="8298" w:type="dxa"/>
            <w:vAlign w:val="center"/>
          </w:tcPr>
          <w:p w14:paraId="32D381C5" w14:textId="77777777" w:rsidR="00C21E08" w:rsidRPr="007E251A" w:rsidRDefault="001C0FBF" w:rsidP="00A129FE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7E251A">
              <w:rPr>
                <w:rFonts w:ascii="Arial" w:hAnsi="Arial" w:cs="Arial"/>
                <w:szCs w:val="22"/>
              </w:rPr>
              <w:t>For each Settlement Interval, this charge code will allocate t</w:t>
            </w:r>
            <w:r w:rsidR="00343287" w:rsidRPr="007E251A">
              <w:rPr>
                <w:rFonts w:ascii="Arial" w:eastAsia="Calibri" w:hAnsi="Arial" w:cs="Arial"/>
                <w:szCs w:val="22"/>
              </w:rPr>
              <w:t xml:space="preserve">he Residual Forecast Movement Amount </w:t>
            </w:r>
            <w:ins w:id="16" w:author="Ciubal, Melchor" w:date="2024-05-08T18:56:00Z">
              <w:r w:rsidR="008D5248" w:rsidRPr="00AA0D93">
                <w:rPr>
                  <w:rFonts w:ascii="Arial" w:eastAsia="Calibri" w:hAnsi="Arial" w:cs="Arial"/>
                  <w:szCs w:val="22"/>
                  <w:highlight w:val="yellow"/>
                </w:rPr>
                <w:t xml:space="preserve">as well as </w:t>
              </w:r>
            </w:ins>
            <w:ins w:id="17" w:author="Ciubal, Melchor" w:date="2024-05-08T19:16:00Z">
              <w:r w:rsidR="00A129FE" w:rsidRPr="00AA0D93">
                <w:rPr>
                  <w:rFonts w:ascii="Arial" w:eastAsia="Calibri" w:hAnsi="Arial" w:cs="Arial"/>
                  <w:szCs w:val="22"/>
                  <w:highlight w:val="yellow"/>
                </w:rPr>
                <w:t xml:space="preserve">costs from </w:t>
              </w:r>
            </w:ins>
            <w:ins w:id="18" w:author="Ciubal, Melchor" w:date="2024-05-08T19:17:00Z">
              <w:r w:rsidR="00A129FE" w:rsidRPr="00AA0D93">
                <w:rPr>
                  <w:rFonts w:ascii="Arial" w:eastAsia="Calibri" w:hAnsi="Arial" w:cs="Arial"/>
                  <w:szCs w:val="22"/>
                  <w:highlight w:val="yellow"/>
                </w:rPr>
                <w:t>v</w:t>
              </w:r>
            </w:ins>
            <w:ins w:id="19" w:author="Ciubal, Melchor" w:date="2024-05-08T18:56:00Z">
              <w:r w:rsidR="008D5248" w:rsidRPr="00AA0D93">
                <w:rPr>
                  <w:rFonts w:ascii="Arial" w:eastAsia="Calibri" w:hAnsi="Arial" w:cs="Arial"/>
                  <w:szCs w:val="22"/>
                  <w:highlight w:val="yellow"/>
                </w:rPr>
                <w:t xml:space="preserve">irtual </w:t>
              </w:r>
            </w:ins>
            <w:ins w:id="20" w:author="Ciubal, Melchor" w:date="2024-05-08T19:17:00Z">
              <w:r w:rsidR="00A129FE" w:rsidRPr="00AA0D93">
                <w:rPr>
                  <w:rFonts w:ascii="Arial" w:eastAsia="Calibri" w:hAnsi="Arial" w:cs="Arial"/>
                  <w:szCs w:val="22"/>
                  <w:highlight w:val="yellow"/>
                </w:rPr>
                <w:t>a</w:t>
              </w:r>
            </w:ins>
            <w:ins w:id="21" w:author="Ciubal, Melchor" w:date="2024-05-08T18:56:00Z">
              <w:r w:rsidR="008D5248" w:rsidRPr="00AA0D93">
                <w:rPr>
                  <w:rFonts w:ascii="Arial" w:eastAsia="Calibri" w:hAnsi="Arial" w:cs="Arial"/>
                  <w:szCs w:val="22"/>
                  <w:highlight w:val="yellow"/>
                </w:rPr>
                <w:t xml:space="preserve">wards </w:t>
              </w:r>
            </w:ins>
            <w:ins w:id="22" w:author="Ciubal, Melchor" w:date="2024-05-08T19:18:00Z">
              <w:r w:rsidR="00A129FE" w:rsidRPr="00AA0D93">
                <w:rPr>
                  <w:rFonts w:ascii="Arial" w:eastAsia="Calibri" w:hAnsi="Arial" w:cs="Arial"/>
                  <w:szCs w:val="22"/>
                  <w:highlight w:val="yellow"/>
                </w:rPr>
                <w:t>f</w:t>
              </w:r>
            </w:ins>
            <w:ins w:id="23" w:author="Ciubal, Melchor" w:date="2024-05-08T18:56:00Z">
              <w:r w:rsidR="008D5248" w:rsidRPr="00AA0D93">
                <w:rPr>
                  <w:rFonts w:ascii="Arial" w:eastAsia="Calibri" w:hAnsi="Arial" w:cs="Arial"/>
                  <w:szCs w:val="22"/>
                  <w:highlight w:val="yellow"/>
                </w:rPr>
                <w:t xml:space="preserve">orecasted </w:t>
              </w:r>
            </w:ins>
            <w:ins w:id="24" w:author="Ciubal, Melchor" w:date="2024-05-08T19:18:00Z">
              <w:r w:rsidR="00A129FE" w:rsidRPr="00AA0D93">
                <w:rPr>
                  <w:rFonts w:ascii="Arial" w:eastAsia="Calibri" w:hAnsi="Arial" w:cs="Arial"/>
                  <w:szCs w:val="22"/>
                  <w:highlight w:val="yellow"/>
                </w:rPr>
                <w:t>m</w:t>
              </w:r>
            </w:ins>
            <w:ins w:id="25" w:author="Ciubal, Melchor" w:date="2024-05-08T18:56:00Z">
              <w:r w:rsidR="008D5248" w:rsidRPr="00AA0D93">
                <w:rPr>
                  <w:rFonts w:ascii="Arial" w:eastAsia="Calibri" w:hAnsi="Arial" w:cs="Arial"/>
                  <w:szCs w:val="22"/>
                  <w:highlight w:val="yellow"/>
                </w:rPr>
                <w:t>ovement</w:t>
              </w:r>
              <w:r w:rsidR="008D5248">
                <w:rPr>
                  <w:rFonts w:ascii="Arial" w:eastAsia="Calibri" w:hAnsi="Arial" w:cs="Arial"/>
                  <w:szCs w:val="22"/>
                </w:rPr>
                <w:t xml:space="preserve"> </w:t>
              </w:r>
            </w:ins>
            <w:r w:rsidR="00343287" w:rsidRPr="007E251A">
              <w:rPr>
                <w:rFonts w:ascii="Arial" w:hAnsi="Arial" w:cs="Arial"/>
                <w:szCs w:val="22"/>
              </w:rPr>
              <w:t xml:space="preserve">to </w:t>
            </w:r>
            <w:r w:rsidR="009415DE" w:rsidRPr="007E251A">
              <w:rPr>
                <w:rFonts w:ascii="Arial" w:hAnsi="Arial" w:cs="Arial"/>
                <w:szCs w:val="22"/>
              </w:rPr>
              <w:t>the BAA based upon the host control area ID.</w:t>
            </w:r>
            <w:r w:rsidR="00343287" w:rsidRPr="007E251A">
              <w:rPr>
                <w:rFonts w:ascii="Arial" w:eastAsia="Calibri" w:hAnsi="Arial" w:cs="Arial"/>
                <w:szCs w:val="22"/>
              </w:rPr>
              <w:t xml:space="preserve"> </w:t>
            </w:r>
          </w:p>
        </w:tc>
      </w:tr>
      <w:tr w:rsidR="00A129FE" w:rsidRPr="007E251A" w14:paraId="399F4271" w14:textId="77777777">
        <w:trPr>
          <w:ins w:id="26" w:author="Ciubal, Melchor" w:date="2024-05-08T19:18:00Z"/>
        </w:trPr>
        <w:tc>
          <w:tcPr>
            <w:tcW w:w="1278" w:type="dxa"/>
            <w:vAlign w:val="center"/>
          </w:tcPr>
          <w:p w14:paraId="0EC04C49" w14:textId="77777777" w:rsidR="00A129FE" w:rsidRPr="00A129FE" w:rsidRDefault="00A129FE" w:rsidP="001C0FBF">
            <w:pPr>
              <w:pStyle w:val="table"/>
              <w:widowControl w:val="0"/>
              <w:jc w:val="center"/>
              <w:rPr>
                <w:ins w:id="27" w:author="Ciubal, Melchor" w:date="2024-05-08T19:18:00Z"/>
                <w:rFonts w:ascii="Arial" w:hAnsi="Arial" w:cs="Arial"/>
                <w:highlight w:val="cyan"/>
              </w:rPr>
            </w:pPr>
            <w:ins w:id="28" w:author="Ciubal, Melchor" w:date="2024-05-08T19:19:00Z">
              <w:r w:rsidRPr="00AA0D93">
                <w:rPr>
                  <w:rFonts w:ascii="Arial" w:hAnsi="Arial" w:cs="Arial"/>
                  <w:highlight w:val="yellow"/>
                </w:rPr>
                <w:t>1.1</w:t>
              </w:r>
            </w:ins>
          </w:p>
        </w:tc>
        <w:tc>
          <w:tcPr>
            <w:tcW w:w="8298" w:type="dxa"/>
            <w:vAlign w:val="center"/>
          </w:tcPr>
          <w:p w14:paraId="023B57AD" w14:textId="77777777" w:rsidR="00A129FE" w:rsidRPr="007E251A" w:rsidRDefault="00A129FE" w:rsidP="00A129FE">
            <w:pPr>
              <w:pStyle w:val="table"/>
              <w:widowControl w:val="0"/>
              <w:rPr>
                <w:ins w:id="29" w:author="Ciubal, Melchor" w:date="2024-05-08T19:18:00Z"/>
                <w:rFonts w:ascii="Arial" w:hAnsi="Arial" w:cs="Arial"/>
                <w:szCs w:val="22"/>
              </w:rPr>
            </w:pPr>
            <w:ins w:id="30" w:author="Ciubal, Melchor" w:date="2024-05-08T19:18:00Z">
              <w:r w:rsidRPr="00AA0D93">
                <w:rPr>
                  <w:rFonts w:ascii="Arial" w:hAnsi="Arial" w:cs="Arial"/>
                  <w:szCs w:val="22"/>
                  <w:highlight w:val="yellow"/>
                </w:rPr>
                <w:t>The following rules were implemented and calculated in the Flexible Ramping Product Pre-calculation under the sub-heading Forecasted Movement (FM) Allocations</w:t>
              </w:r>
            </w:ins>
            <w:ins w:id="31" w:author="Ciubal, Melchor" w:date="2024-05-08T19:19:00Z">
              <w:r w:rsidRPr="00AA0D93">
                <w:rPr>
                  <w:rFonts w:ascii="Arial" w:hAnsi="Arial" w:cs="Arial"/>
                  <w:szCs w:val="22"/>
                  <w:highlight w:val="yellow"/>
                </w:rPr>
                <w:t>.</w:t>
              </w:r>
            </w:ins>
          </w:p>
        </w:tc>
      </w:tr>
      <w:tr w:rsidR="009415DE" w:rsidRPr="007E251A" w14:paraId="62CF77C7" w14:textId="77777777">
        <w:tc>
          <w:tcPr>
            <w:tcW w:w="1278" w:type="dxa"/>
            <w:vAlign w:val="center"/>
          </w:tcPr>
          <w:p w14:paraId="2DC4C48B" w14:textId="77777777" w:rsidR="009415DE" w:rsidRPr="007E251A" w:rsidRDefault="009415DE" w:rsidP="009415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2.0</w:t>
            </w:r>
          </w:p>
        </w:tc>
        <w:tc>
          <w:tcPr>
            <w:tcW w:w="8298" w:type="dxa"/>
            <w:vAlign w:val="center"/>
          </w:tcPr>
          <w:p w14:paraId="70B4CAA8" w14:textId="77777777" w:rsidR="009415DE" w:rsidRPr="007E251A" w:rsidRDefault="009415DE" w:rsidP="009415DE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7E251A">
              <w:rPr>
                <w:rFonts w:ascii="Arial" w:hAnsi="Arial" w:cs="Arial"/>
                <w:szCs w:val="22"/>
              </w:rPr>
              <w:t>For the EIM_area host control area ID, Settlements shall allocate the costs to the BAAs that pass the sufficiency test.</w:t>
            </w:r>
          </w:p>
        </w:tc>
      </w:tr>
      <w:tr w:rsidR="009415DE" w:rsidRPr="007E251A" w14:paraId="1ED4AC17" w14:textId="77777777">
        <w:tc>
          <w:tcPr>
            <w:tcW w:w="1278" w:type="dxa"/>
            <w:vAlign w:val="center"/>
          </w:tcPr>
          <w:p w14:paraId="4C330B19" w14:textId="77777777" w:rsidR="009415DE" w:rsidRPr="007E251A" w:rsidRDefault="009415DE" w:rsidP="009415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3.0</w:t>
            </w:r>
          </w:p>
        </w:tc>
        <w:tc>
          <w:tcPr>
            <w:tcW w:w="8298" w:type="dxa"/>
            <w:vAlign w:val="center"/>
          </w:tcPr>
          <w:p w14:paraId="5D3D96F2" w14:textId="77777777" w:rsidR="009415DE" w:rsidRPr="007E251A" w:rsidRDefault="009415DE" w:rsidP="0008050C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7E251A">
              <w:rPr>
                <w:rFonts w:ascii="Arial" w:hAnsi="Arial" w:cs="Arial"/>
                <w:szCs w:val="22"/>
              </w:rPr>
              <w:t xml:space="preserve">For the forecasted movement cost associated with the BAA that did not pass the sufficiency test, those costs will allocated to the </w:t>
            </w:r>
            <w:r w:rsidR="00892BE8" w:rsidRPr="007E251A">
              <w:rPr>
                <w:rFonts w:ascii="Arial" w:hAnsi="Arial" w:cs="Arial"/>
                <w:szCs w:val="22"/>
              </w:rPr>
              <w:t>meter</w:t>
            </w:r>
            <w:r w:rsidRPr="007E251A">
              <w:rPr>
                <w:rFonts w:ascii="Arial" w:hAnsi="Arial" w:cs="Arial"/>
                <w:szCs w:val="22"/>
              </w:rPr>
              <w:t xml:space="preserve"> demand of that BAA</w:t>
            </w:r>
            <w:r w:rsidR="009A7D70" w:rsidRPr="007E251A">
              <w:rPr>
                <w:rFonts w:ascii="Arial" w:hAnsi="Arial" w:cs="Arial"/>
                <w:szCs w:val="22"/>
              </w:rPr>
              <w:t>, however if metered demand is not available and there are BAA</w:t>
            </w:r>
            <w:del w:id="32" w:author="Stalter, Anthony" w:date="2023-10-11T04:01:00Z">
              <w:r w:rsidR="009A7D70" w:rsidRPr="007E251A" w:rsidDel="0008050C">
                <w:rPr>
                  <w:rFonts w:ascii="Arial" w:hAnsi="Arial" w:cs="Arial"/>
                  <w:szCs w:val="22"/>
                </w:rPr>
                <w:delText xml:space="preserve"> </w:delText>
              </w:r>
            </w:del>
            <w:ins w:id="33" w:author="Stalter, Anthony" w:date="2023-10-11T04:01:00Z">
              <w:r w:rsidR="0008050C" w:rsidRPr="00AA0D93">
                <w:rPr>
                  <w:rFonts w:ascii="Arial" w:hAnsi="Arial" w:cs="Arial"/>
                  <w:szCs w:val="22"/>
                  <w:highlight w:val="yellow"/>
                </w:rPr>
                <w:t>-</w:t>
              </w:r>
            </w:ins>
            <w:r w:rsidR="009A7D70" w:rsidRPr="007E251A">
              <w:rPr>
                <w:rFonts w:ascii="Arial" w:hAnsi="Arial" w:cs="Arial"/>
                <w:szCs w:val="22"/>
              </w:rPr>
              <w:t>specific costs, those will be allocated to the</w:t>
            </w:r>
            <w:r w:rsidR="00A3077C" w:rsidRPr="007E251A">
              <w:rPr>
                <w:rFonts w:ascii="Arial" w:hAnsi="Arial" w:cs="Arial"/>
                <w:szCs w:val="22"/>
              </w:rPr>
              <w:t xml:space="preserve"> entity</w:t>
            </w:r>
            <w:r w:rsidRPr="007E251A">
              <w:rPr>
                <w:rFonts w:ascii="Arial" w:hAnsi="Arial" w:cs="Arial"/>
                <w:szCs w:val="22"/>
              </w:rPr>
              <w:t>.</w:t>
            </w:r>
          </w:p>
        </w:tc>
      </w:tr>
      <w:tr w:rsidR="009415DE" w:rsidRPr="007E251A" w14:paraId="45125A93" w14:textId="77777777">
        <w:tc>
          <w:tcPr>
            <w:tcW w:w="1278" w:type="dxa"/>
            <w:vAlign w:val="center"/>
          </w:tcPr>
          <w:p w14:paraId="5FDAB097" w14:textId="77777777" w:rsidR="009415DE" w:rsidRPr="007E251A" w:rsidRDefault="009415DE" w:rsidP="009415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3.0</w:t>
            </w:r>
          </w:p>
        </w:tc>
        <w:tc>
          <w:tcPr>
            <w:tcW w:w="8298" w:type="dxa"/>
            <w:vAlign w:val="center"/>
          </w:tcPr>
          <w:p w14:paraId="63B58092" w14:textId="77777777" w:rsidR="009415DE" w:rsidRPr="007E251A" w:rsidRDefault="009415DE" w:rsidP="009415DE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 xml:space="preserve">The Flex Ramp Forecast Movement Allocation Amount is calculated as the Product of the Scheduling Coordinators metered </w:t>
            </w:r>
            <w:ins w:id="34" w:author="Stalter, Anthony" w:date="2023-10-11T04:25:00Z">
              <w:r w:rsidR="00AC2760" w:rsidRPr="00AA0D93">
                <w:rPr>
                  <w:rFonts w:ascii="Arial" w:hAnsi="Arial" w:cs="Arial"/>
                  <w:highlight w:val="yellow"/>
                </w:rPr>
                <w:t>W</w:t>
              </w:r>
            </w:ins>
            <w:r w:rsidRPr="007E251A">
              <w:rPr>
                <w:rFonts w:ascii="Arial" w:hAnsi="Arial" w:cs="Arial"/>
                <w:szCs w:val="22"/>
              </w:rPr>
              <w:t>EIM Demand or metered CAISO Demand and the Flex Ramp Forecast Movement Allocation Price</w:t>
            </w:r>
            <w:r w:rsidRPr="007E251A">
              <w:rPr>
                <w:rFonts w:ascii="Arial" w:hAnsi="Arial" w:cs="Arial"/>
              </w:rPr>
              <w:t xml:space="preserve">  </w:t>
            </w:r>
          </w:p>
        </w:tc>
      </w:tr>
      <w:tr w:rsidR="009415DE" w:rsidRPr="007E251A" w14:paraId="7413AFC3" w14:textId="77777777">
        <w:tc>
          <w:tcPr>
            <w:tcW w:w="1278" w:type="dxa"/>
            <w:vAlign w:val="center"/>
          </w:tcPr>
          <w:p w14:paraId="6C2984B4" w14:textId="77777777" w:rsidR="009415DE" w:rsidRPr="007E251A" w:rsidRDefault="009415DE" w:rsidP="009415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4.0</w:t>
            </w:r>
          </w:p>
        </w:tc>
        <w:tc>
          <w:tcPr>
            <w:tcW w:w="8298" w:type="dxa"/>
            <w:vAlign w:val="center"/>
          </w:tcPr>
          <w:p w14:paraId="0FD4DC4A" w14:textId="77777777" w:rsidR="009415DE" w:rsidRPr="007E251A" w:rsidRDefault="009415DE" w:rsidP="009042E5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 xml:space="preserve">The Flex Ramp Forecast Movement Allocation Price is calculated as the Product of the </w:t>
            </w:r>
            <w:r w:rsidRPr="007E251A">
              <w:rPr>
                <w:rFonts w:ascii="Arial" w:eastAsia="Calibri" w:hAnsi="Arial" w:cs="Arial"/>
                <w:szCs w:val="22"/>
              </w:rPr>
              <w:t>Residual Forecast Movement Amount divided by</w:t>
            </w:r>
            <w:r w:rsidR="0008050C">
              <w:rPr>
                <w:rFonts w:ascii="Arial" w:eastAsia="Calibri" w:hAnsi="Arial" w:cs="Arial"/>
                <w:szCs w:val="22"/>
              </w:rPr>
              <w:t xml:space="preserve"> </w:t>
            </w:r>
            <w:r w:rsidRPr="007E251A">
              <w:rPr>
                <w:rFonts w:ascii="Arial" w:eastAsia="Calibri" w:hAnsi="Arial" w:cs="Arial"/>
                <w:szCs w:val="22"/>
              </w:rPr>
              <w:t xml:space="preserve">the total EIM Area </w:t>
            </w:r>
            <w:r w:rsidRPr="007E251A">
              <w:rPr>
                <w:rFonts w:ascii="Arial" w:hAnsi="Arial" w:cs="Arial"/>
              </w:rPr>
              <w:t xml:space="preserve">metered </w:t>
            </w:r>
            <w:r w:rsidRPr="007E251A">
              <w:rPr>
                <w:rFonts w:ascii="Arial" w:hAnsi="Arial" w:cs="Arial"/>
                <w:szCs w:val="22"/>
              </w:rPr>
              <w:t>Demand</w:t>
            </w:r>
            <w:r w:rsidR="009042E5">
              <w:rPr>
                <w:rFonts w:ascii="Arial" w:hAnsi="Arial" w:cs="Arial"/>
              </w:rPr>
              <w:t>.</w:t>
            </w:r>
            <w:r w:rsidRPr="007E251A">
              <w:rPr>
                <w:rFonts w:ascii="Arial" w:hAnsi="Arial" w:cs="Arial"/>
              </w:rPr>
              <w:t xml:space="preserve"> </w:t>
            </w:r>
          </w:p>
        </w:tc>
      </w:tr>
      <w:tr w:rsidR="00AC2760" w:rsidRPr="007E251A" w14:paraId="7CA5D94B" w14:textId="77777777">
        <w:trPr>
          <w:ins w:id="35" w:author="Stalter, Anthony" w:date="2023-10-11T04:25:00Z"/>
        </w:trPr>
        <w:tc>
          <w:tcPr>
            <w:tcW w:w="1278" w:type="dxa"/>
            <w:vAlign w:val="center"/>
          </w:tcPr>
          <w:p w14:paraId="324AC47A" w14:textId="77777777" w:rsidR="00AC2760" w:rsidRPr="00AC2760" w:rsidRDefault="00AC2760" w:rsidP="009415DE">
            <w:pPr>
              <w:pStyle w:val="table"/>
              <w:widowControl w:val="0"/>
              <w:jc w:val="center"/>
              <w:rPr>
                <w:ins w:id="36" w:author="Stalter, Anthony" w:date="2023-10-11T04:25:00Z"/>
                <w:rFonts w:ascii="Arial" w:hAnsi="Arial" w:cs="Arial"/>
                <w:highlight w:val="yellow"/>
              </w:rPr>
            </w:pPr>
            <w:ins w:id="37" w:author="Stalter, Anthony" w:date="2023-10-11T04:25:00Z">
              <w:r w:rsidRPr="00AA0D93">
                <w:rPr>
                  <w:rFonts w:ascii="Arial" w:hAnsi="Arial" w:cs="Arial"/>
                  <w:highlight w:val="yellow"/>
                </w:rPr>
                <w:t>5.0</w:t>
              </w:r>
            </w:ins>
          </w:p>
        </w:tc>
        <w:tc>
          <w:tcPr>
            <w:tcW w:w="8298" w:type="dxa"/>
            <w:vAlign w:val="center"/>
          </w:tcPr>
          <w:p w14:paraId="796040E0" w14:textId="77777777" w:rsidR="00AC2760" w:rsidRPr="00AA0D93" w:rsidRDefault="00AC2760" w:rsidP="009415DE">
            <w:pPr>
              <w:pStyle w:val="table"/>
              <w:widowControl w:val="0"/>
              <w:rPr>
                <w:ins w:id="38" w:author="Stalter, Anthony" w:date="2023-10-11T04:25:00Z"/>
                <w:rFonts w:ascii="Arial" w:hAnsi="Arial" w:cs="Arial"/>
                <w:highlight w:val="yellow"/>
              </w:rPr>
            </w:pPr>
            <w:ins w:id="39" w:author="Stalter, Anthony" w:date="2023-10-11T04:25:00Z">
              <w:r w:rsidRPr="00AA0D93">
                <w:rPr>
                  <w:rFonts w:ascii="Arial" w:hAnsi="Arial" w:cs="Arial"/>
                  <w:highlight w:val="yellow"/>
                </w:rPr>
                <w:t xml:space="preserve">For BAAs that fail the </w:t>
              </w:r>
            </w:ins>
            <w:ins w:id="40" w:author="Stalter, Anthony" w:date="2023-10-11T04:26:00Z">
              <w:r w:rsidRPr="00AA0D93">
                <w:rPr>
                  <w:rFonts w:ascii="Arial" w:hAnsi="Arial" w:cs="Arial"/>
                  <w:highlight w:val="yellow"/>
                </w:rPr>
                <w:t xml:space="preserve">WEIM resource sufficiency evaluation (RSE), the Flex Ramp Forecast Movement Allocation Amount shall be allocated to the WEIM BAA that failed the EDAM </w:t>
              </w:r>
            </w:ins>
            <w:ins w:id="41" w:author="Stalter, Anthony" w:date="2023-10-11T04:27:00Z">
              <w:r w:rsidRPr="00AA0D93">
                <w:rPr>
                  <w:rFonts w:ascii="Arial" w:hAnsi="Arial" w:cs="Arial"/>
                  <w:highlight w:val="yellow"/>
                </w:rPr>
                <w:t>Assistance Energy Transfer (AET) sub-pool</w:t>
              </w:r>
            </w:ins>
            <w:ins w:id="42" w:author="Stalter, Anthony" w:date="2023-10-11T04:28:00Z">
              <w:r w:rsidRPr="00AA0D93">
                <w:rPr>
                  <w:rFonts w:ascii="Arial" w:hAnsi="Arial" w:cs="Arial"/>
                  <w:highlight w:val="yellow"/>
                </w:rPr>
                <w:t xml:space="preserve"> and the EDAM RSE non-AET sub-pool based upon the pro-rata metered load of those pools or BAAs.</w:t>
              </w:r>
            </w:ins>
          </w:p>
        </w:tc>
      </w:tr>
      <w:tr w:rsidR="009415DE" w:rsidRPr="007E251A" w14:paraId="2E65EC08" w14:textId="77777777">
        <w:tc>
          <w:tcPr>
            <w:tcW w:w="1278" w:type="dxa"/>
            <w:vAlign w:val="center"/>
          </w:tcPr>
          <w:p w14:paraId="018DFF45" w14:textId="77777777" w:rsidR="009415DE" w:rsidRPr="007E251A" w:rsidRDefault="001A21B8" w:rsidP="009415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ins w:id="43" w:author="Stalter, Anthony" w:date="2023-10-17T09:56:00Z">
              <w:r w:rsidRPr="00AA0D93">
                <w:rPr>
                  <w:rFonts w:ascii="Arial" w:hAnsi="Arial" w:cs="Arial"/>
                  <w:highlight w:val="yellow"/>
                </w:rPr>
                <w:t>6</w:t>
              </w:r>
            </w:ins>
            <w:del w:id="44" w:author="Stalter, Anthony" w:date="2023-10-17T09:56:00Z">
              <w:r w:rsidR="009415DE" w:rsidRPr="00AA0D93" w:rsidDel="001A21B8">
                <w:rPr>
                  <w:rFonts w:ascii="Arial" w:hAnsi="Arial" w:cs="Arial"/>
                  <w:highlight w:val="yellow"/>
                </w:rPr>
                <w:delText>5</w:delText>
              </w:r>
            </w:del>
            <w:r w:rsidR="009415DE" w:rsidRPr="00AA0D93">
              <w:rPr>
                <w:rFonts w:ascii="Arial" w:hAnsi="Arial" w:cs="Arial"/>
                <w:highlight w:val="yellow"/>
              </w:rPr>
              <w:t>.0</w:t>
            </w:r>
          </w:p>
        </w:tc>
        <w:tc>
          <w:tcPr>
            <w:tcW w:w="8298" w:type="dxa"/>
            <w:vAlign w:val="center"/>
          </w:tcPr>
          <w:p w14:paraId="3F86B8A2" w14:textId="77777777" w:rsidR="009415DE" w:rsidRPr="007E251A" w:rsidRDefault="009415DE" w:rsidP="009415DE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 xml:space="preserve">For adjustments to the Charge Code that cannot be accomplished by correction of upstream data inputs/recalculation or operator override Pass Through Bill </w:t>
            </w:r>
            <w:r w:rsidRPr="007E251A">
              <w:rPr>
                <w:rFonts w:ascii="Arial" w:hAnsi="Arial" w:cs="Arial"/>
              </w:rPr>
              <w:lastRenderedPageBreak/>
              <w:t>Charge logic will be applied.</w:t>
            </w:r>
          </w:p>
        </w:tc>
      </w:tr>
      <w:tr w:rsidR="00CA017C" w:rsidRPr="007E251A" w14:paraId="690CB60F" w14:textId="77777777">
        <w:trPr>
          <w:ins w:id="45" w:author="Stalter, Anthony" w:date="2023-10-25T07:01:00Z"/>
        </w:trPr>
        <w:tc>
          <w:tcPr>
            <w:tcW w:w="1278" w:type="dxa"/>
            <w:vAlign w:val="center"/>
          </w:tcPr>
          <w:p w14:paraId="171CB14C" w14:textId="77777777" w:rsidR="00CA017C" w:rsidRPr="00CA017C" w:rsidRDefault="00CA017C" w:rsidP="00CA017C">
            <w:pPr>
              <w:pStyle w:val="table"/>
              <w:widowControl w:val="0"/>
              <w:jc w:val="center"/>
              <w:rPr>
                <w:ins w:id="46" w:author="Stalter, Anthony" w:date="2023-10-25T07:01:00Z"/>
                <w:rFonts w:ascii="Arial" w:hAnsi="Arial" w:cs="Arial"/>
                <w:highlight w:val="yellow"/>
              </w:rPr>
            </w:pPr>
            <w:ins w:id="47" w:author="Stalter, Anthony" w:date="2023-10-25T07:02:00Z">
              <w:r w:rsidRPr="00AA0D93">
                <w:rPr>
                  <w:rFonts w:ascii="Arial" w:hAnsi="Arial" w:cs="Arial"/>
                  <w:highlight w:val="yellow"/>
                </w:rPr>
                <w:lastRenderedPageBreak/>
                <w:t>7.0</w:t>
              </w:r>
            </w:ins>
          </w:p>
        </w:tc>
        <w:tc>
          <w:tcPr>
            <w:tcW w:w="8298" w:type="dxa"/>
            <w:vAlign w:val="center"/>
          </w:tcPr>
          <w:p w14:paraId="42CA618A" w14:textId="77777777" w:rsidR="00CA017C" w:rsidRPr="00AA0D93" w:rsidRDefault="00CA017C" w:rsidP="00CA017C">
            <w:pPr>
              <w:pStyle w:val="table"/>
              <w:widowControl w:val="0"/>
              <w:rPr>
                <w:ins w:id="48" w:author="Stalter, Anthony" w:date="2023-10-25T07:01:00Z"/>
                <w:rFonts w:ascii="Arial" w:hAnsi="Arial" w:cs="Arial"/>
                <w:highlight w:val="yellow"/>
              </w:rPr>
            </w:pPr>
            <w:ins w:id="49" w:author="Stalter, Anthony" w:date="2023-10-25T07:03:00Z">
              <w:r w:rsidRPr="00AA0D93">
                <w:rPr>
                  <w:rFonts w:ascii="Arial" w:hAnsi="Arial" w:cs="Arial"/>
                  <w:highlight w:val="yellow"/>
                </w:rPr>
                <w:t>The allocation of residual forecasted movement settlements shall account for virtuals. For each 5-minute interval, for the CISO BA</w:t>
              </w:r>
              <w:r w:rsidR="00D2027E" w:rsidRPr="00AA0D93">
                <w:rPr>
                  <w:rFonts w:ascii="Arial" w:hAnsi="Arial" w:cs="Arial"/>
                  <w:highlight w:val="yellow"/>
                </w:rPr>
                <w:t>A, EDAM BAAs, and WEIM-only BAA</w:t>
              </w:r>
              <w:r w:rsidRPr="00AA0D93">
                <w:rPr>
                  <w:rFonts w:ascii="Arial" w:hAnsi="Arial" w:cs="Arial"/>
                  <w:highlight w:val="yellow"/>
                </w:rPr>
                <w:t>, the summation of FMM resour</w:t>
              </w:r>
              <w:r w:rsidR="00206EFC" w:rsidRPr="00AA0D93">
                <w:rPr>
                  <w:rFonts w:ascii="Arial" w:hAnsi="Arial" w:cs="Arial"/>
                  <w:highlight w:val="yellow"/>
                </w:rPr>
                <w:t>ce-specific forecasted movement,</w:t>
              </w:r>
            </w:ins>
            <w:ins w:id="50" w:author="Stalter, Anthony" w:date="2023-10-25T07:13:00Z">
              <w:r w:rsidR="00D2027E" w:rsidRPr="00AA0D93">
                <w:rPr>
                  <w:rFonts w:ascii="Arial" w:hAnsi="Arial" w:cs="Arial"/>
                  <w:highlight w:val="yellow"/>
                </w:rPr>
                <w:t xml:space="preserve"> FMM virtual forecasted movement</w:t>
              </w:r>
            </w:ins>
            <w:ins w:id="51" w:author="Stalter, Anthony" w:date="2023-10-25T07:14:00Z">
              <w:r w:rsidR="00206EFC" w:rsidRPr="00AA0D93">
                <w:rPr>
                  <w:rFonts w:ascii="Arial" w:hAnsi="Arial" w:cs="Arial"/>
                  <w:highlight w:val="yellow"/>
                </w:rPr>
                <w:t>,</w:t>
              </w:r>
            </w:ins>
            <w:ins w:id="52" w:author="Stalter, Anthony" w:date="2023-10-25T07:13:00Z">
              <w:r w:rsidR="00D2027E" w:rsidRPr="00AA0D93">
                <w:rPr>
                  <w:rFonts w:ascii="Arial" w:hAnsi="Arial" w:cs="Arial"/>
                  <w:highlight w:val="yellow"/>
                </w:rPr>
                <w:t xml:space="preserve"> and RTD resource-specific forecasted movement </w:t>
              </w:r>
            </w:ins>
            <w:ins w:id="53" w:author="Stalter, Anthony" w:date="2023-10-25T07:03:00Z">
              <w:r w:rsidRPr="00AA0D93">
                <w:rPr>
                  <w:rFonts w:ascii="Arial" w:hAnsi="Arial" w:cs="Arial"/>
                  <w:highlight w:val="yellow"/>
                </w:rPr>
                <w:t>shall be allocated to meter</w:t>
              </w:r>
            </w:ins>
            <w:ins w:id="54" w:author="Stalter, Anthony" w:date="2023-10-25T07:06:00Z">
              <w:r w:rsidRPr="00AA0D93">
                <w:rPr>
                  <w:rFonts w:ascii="Arial" w:hAnsi="Arial" w:cs="Arial"/>
                  <w:highlight w:val="yellow"/>
                </w:rPr>
                <w:t>ed</w:t>
              </w:r>
            </w:ins>
            <w:ins w:id="55" w:author="Stalter, Anthony" w:date="2023-10-25T07:03:00Z">
              <w:r w:rsidRPr="00AA0D93">
                <w:rPr>
                  <w:rFonts w:ascii="Arial" w:hAnsi="Arial" w:cs="Arial"/>
                  <w:highlight w:val="yellow"/>
                </w:rPr>
                <w:t xml:space="preserve"> demand</w:t>
              </w:r>
            </w:ins>
            <w:ins w:id="56" w:author="Stalter, Anthony" w:date="2023-10-25T07:06:00Z">
              <w:r w:rsidRPr="00AA0D93">
                <w:rPr>
                  <w:rFonts w:ascii="Arial" w:hAnsi="Arial" w:cs="Arial"/>
                  <w:highlight w:val="yellow"/>
                </w:rPr>
                <w:t xml:space="preserve"> of the BAA or Passed Group as determined by the WEIM RSE flexible ramp assessment.</w:t>
              </w:r>
            </w:ins>
          </w:p>
        </w:tc>
      </w:tr>
    </w:tbl>
    <w:p w14:paraId="27B14FDE" w14:textId="77777777" w:rsidR="002D5FCF" w:rsidRPr="007E251A" w:rsidRDefault="002D5FCF" w:rsidP="00B705D3">
      <w:pPr>
        <w:rPr>
          <w:rFonts w:ascii="Arial" w:hAnsi="Arial" w:cs="Arial"/>
        </w:rPr>
      </w:pPr>
    </w:p>
    <w:p w14:paraId="2C7592AA" w14:textId="77777777" w:rsidR="002D5FCF" w:rsidRPr="007E251A" w:rsidRDefault="002D5FCF" w:rsidP="006F1FE4">
      <w:pPr>
        <w:pStyle w:val="Heading2"/>
        <w:rPr>
          <w:rFonts w:cs="Arial"/>
        </w:rPr>
      </w:pPr>
      <w:bookmarkStart w:id="57" w:name="_Toc118018853"/>
      <w:bookmarkStart w:id="58" w:name="_Toc118686762"/>
      <w:bookmarkStart w:id="59" w:name="_Toc196400338"/>
      <w:r w:rsidRPr="007E251A">
        <w:rPr>
          <w:rFonts w:cs="Arial"/>
        </w:rPr>
        <w:t>Predecessor Charge Codes</w:t>
      </w:r>
      <w:bookmarkEnd w:id="57"/>
      <w:bookmarkEnd w:id="58"/>
      <w:bookmarkEnd w:id="59"/>
      <w:r w:rsidRPr="007E251A">
        <w:rPr>
          <w:rFonts w:cs="Arial"/>
        </w:rPr>
        <w:t xml:space="preserve"> </w:t>
      </w:r>
    </w:p>
    <w:p w14:paraId="35884732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2D5FCF" w:rsidRPr="007E251A" w14:paraId="10E951B3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48200EEC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Charge Code/ Pre-calc Name</w:t>
            </w:r>
          </w:p>
        </w:tc>
      </w:tr>
      <w:tr w:rsidR="002D5FCF" w:rsidRPr="007E251A" w:rsidDel="00DD7348" w14:paraId="4C15BC47" w14:textId="77777777">
        <w:trPr>
          <w:cantSplit/>
          <w:del w:id="60" w:author="Ciubal, Melchor" w:date="2024-05-08T19:30:00Z"/>
        </w:trPr>
        <w:tc>
          <w:tcPr>
            <w:tcW w:w="9450" w:type="dxa"/>
            <w:vAlign w:val="center"/>
          </w:tcPr>
          <w:p w14:paraId="61EFEAF6" w14:textId="77777777" w:rsidR="002D5FCF" w:rsidRPr="007E251A" w:rsidDel="00DD7348" w:rsidRDefault="009B02D7" w:rsidP="008812EE">
            <w:pPr>
              <w:pStyle w:val="table"/>
              <w:widowControl w:val="0"/>
              <w:rPr>
                <w:del w:id="61" w:author="Ciubal, Melchor" w:date="2024-05-08T19:30:00Z"/>
                <w:rFonts w:ascii="Arial" w:hAnsi="Arial" w:cs="Arial"/>
              </w:rPr>
            </w:pPr>
            <w:ins w:id="62" w:author="Stalter, Anthony" w:date="2023-10-25T11:04:00Z">
              <w:del w:id="63" w:author="Ciubal, Melchor" w:date="2024-05-08T19:30:00Z">
                <w:r w:rsidRPr="00E46723" w:rsidDel="00DD7348">
                  <w:rPr>
                    <w:rFonts w:ascii="Arial" w:hAnsi="Arial" w:cs="Arial"/>
                    <w:highlight w:val="yellow"/>
                  </w:rPr>
                  <w:delText>CC 6473 – Convergence Bidding Real Time Energy Congestion and Loss Settlement</w:delText>
                </w:r>
              </w:del>
            </w:ins>
          </w:p>
        </w:tc>
      </w:tr>
      <w:tr w:rsidR="002D5FCF" w:rsidRPr="007E251A" w14:paraId="7D710E00" w14:textId="77777777">
        <w:trPr>
          <w:cantSplit/>
        </w:trPr>
        <w:tc>
          <w:tcPr>
            <w:tcW w:w="9450" w:type="dxa"/>
            <w:vAlign w:val="center"/>
          </w:tcPr>
          <w:p w14:paraId="78E4D29F" w14:textId="77777777" w:rsidR="002D5FCF" w:rsidRPr="007E251A" w:rsidRDefault="008812EE" w:rsidP="002C61E6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CC 7070 – Flexible Ramp Forecasted Movement Settlement</w:t>
            </w:r>
          </w:p>
        </w:tc>
      </w:tr>
      <w:tr w:rsidR="00D12726" w:rsidRPr="007E251A" w14:paraId="447D13EA" w14:textId="77777777" w:rsidTr="00D1272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A18" w14:textId="77777777" w:rsidR="00D12726" w:rsidRPr="007E251A" w:rsidRDefault="00F03F67" w:rsidP="00E239B4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</w:rPr>
              <w:t>PC – Flexible Ramp Product</w:t>
            </w:r>
          </w:p>
        </w:tc>
      </w:tr>
    </w:tbl>
    <w:p w14:paraId="0D71C1F7" w14:textId="77777777" w:rsidR="002D5FCF" w:rsidRPr="007E251A" w:rsidRDefault="002D5FCF" w:rsidP="00B705D3">
      <w:pPr>
        <w:rPr>
          <w:rFonts w:ascii="Arial" w:hAnsi="Arial" w:cs="Arial"/>
        </w:rPr>
      </w:pPr>
    </w:p>
    <w:p w14:paraId="602ADEEB" w14:textId="77777777" w:rsidR="002D5FCF" w:rsidRPr="007E251A" w:rsidRDefault="002D5FCF" w:rsidP="006F1FE4">
      <w:pPr>
        <w:pStyle w:val="Heading2"/>
        <w:rPr>
          <w:rFonts w:cs="Arial"/>
        </w:rPr>
      </w:pPr>
      <w:bookmarkStart w:id="64" w:name="_Toc118018854"/>
      <w:bookmarkStart w:id="65" w:name="_Toc118686763"/>
      <w:bookmarkStart w:id="66" w:name="_Toc196400339"/>
      <w:r w:rsidRPr="007E251A">
        <w:rPr>
          <w:rFonts w:cs="Arial"/>
        </w:rPr>
        <w:t>Successor Charge Codes</w:t>
      </w:r>
      <w:bookmarkEnd w:id="64"/>
      <w:bookmarkEnd w:id="65"/>
      <w:bookmarkEnd w:id="66"/>
    </w:p>
    <w:p w14:paraId="67B6D46E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2D5FCF" w:rsidRPr="007E251A" w14:paraId="681C95A1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6C0071D9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Charge Code/ Pre-calc Name</w:t>
            </w:r>
          </w:p>
        </w:tc>
      </w:tr>
      <w:tr w:rsidR="002D5FCF" w:rsidRPr="007E251A" w14:paraId="7B01958F" w14:textId="77777777">
        <w:trPr>
          <w:cantSplit/>
        </w:trPr>
        <w:tc>
          <w:tcPr>
            <w:tcW w:w="9450" w:type="dxa"/>
            <w:vAlign w:val="center"/>
          </w:tcPr>
          <w:p w14:paraId="2BA52ECF" w14:textId="77777777" w:rsidR="002D5FCF" w:rsidRPr="007E251A" w:rsidRDefault="00F44F1F" w:rsidP="0004040E">
            <w:pPr>
              <w:pStyle w:val="table"/>
              <w:widowControl w:val="0"/>
              <w:rPr>
                <w:rFonts w:ascii="Arial" w:hAnsi="Arial" w:cs="Arial"/>
              </w:rPr>
            </w:pPr>
            <w:r w:rsidRPr="007E251A">
              <w:rPr>
                <w:rFonts w:ascii="Arial" w:hAnsi="Arial" w:cs="Arial"/>
                <w:szCs w:val="22"/>
              </w:rPr>
              <w:t xml:space="preserve">CC </w:t>
            </w:r>
            <w:r w:rsidR="00BB056E" w:rsidRPr="007E251A">
              <w:rPr>
                <w:rFonts w:ascii="Arial" w:hAnsi="Arial" w:cs="Arial"/>
                <w:szCs w:val="22"/>
              </w:rPr>
              <w:t>4989 - Daily Rounding Adjustment Allocation</w:t>
            </w:r>
          </w:p>
        </w:tc>
      </w:tr>
      <w:tr w:rsidR="002D5FCF" w:rsidRPr="007E251A" w14:paraId="7D7DD908" w14:textId="77777777">
        <w:trPr>
          <w:cantSplit/>
        </w:trPr>
        <w:tc>
          <w:tcPr>
            <w:tcW w:w="9450" w:type="dxa"/>
            <w:vAlign w:val="center"/>
          </w:tcPr>
          <w:p w14:paraId="06D39167" w14:textId="77777777" w:rsidR="002D5FCF" w:rsidRPr="007E251A" w:rsidRDefault="002D5FCF" w:rsidP="00143F2F">
            <w:pPr>
              <w:pStyle w:val="table"/>
              <w:widowControl w:val="0"/>
              <w:rPr>
                <w:rFonts w:ascii="Arial" w:hAnsi="Arial" w:cs="Arial"/>
              </w:rPr>
            </w:pPr>
          </w:p>
        </w:tc>
      </w:tr>
    </w:tbl>
    <w:p w14:paraId="5FFC0615" w14:textId="77777777" w:rsidR="002D5FCF" w:rsidRPr="007E251A" w:rsidRDefault="002D5FCF" w:rsidP="00B705D3">
      <w:pPr>
        <w:rPr>
          <w:rFonts w:ascii="Arial" w:hAnsi="Arial" w:cs="Arial"/>
        </w:rPr>
      </w:pPr>
      <w:bookmarkStart w:id="67" w:name="_Ref118516345"/>
      <w:bookmarkStart w:id="68" w:name="_Toc118518301"/>
    </w:p>
    <w:p w14:paraId="62824F55" w14:textId="77777777" w:rsidR="002D5FCF" w:rsidRPr="007E251A" w:rsidRDefault="002A0F57" w:rsidP="006F1FE4">
      <w:pPr>
        <w:pStyle w:val="Heading2"/>
        <w:rPr>
          <w:rFonts w:cs="Arial"/>
        </w:rPr>
      </w:pPr>
      <w:r w:rsidRPr="007E251A">
        <w:rPr>
          <w:rFonts w:cs="Arial"/>
        </w:rPr>
        <w:t xml:space="preserve"> </w:t>
      </w:r>
      <w:bookmarkStart w:id="69" w:name="_Toc196400340"/>
      <w:r w:rsidR="002D5FCF" w:rsidRPr="007E251A">
        <w:rPr>
          <w:rFonts w:cs="Arial"/>
        </w:rPr>
        <w:t>Inputs</w:t>
      </w:r>
      <w:bookmarkEnd w:id="67"/>
      <w:bookmarkEnd w:id="68"/>
      <w:r w:rsidR="002D5FCF" w:rsidRPr="007E251A">
        <w:rPr>
          <w:rFonts w:cs="Arial"/>
        </w:rPr>
        <w:t xml:space="preserve"> – External Systems</w:t>
      </w:r>
      <w:bookmarkEnd w:id="69"/>
    </w:p>
    <w:p w14:paraId="3C2A6BD0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590"/>
        <w:gridCol w:w="3798"/>
      </w:tblGrid>
      <w:tr w:rsidR="002D5FCF" w:rsidRPr="007E251A" w14:paraId="5D624ECF" w14:textId="77777777" w:rsidTr="0008050C">
        <w:trPr>
          <w:tblHeader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76CEAC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7E251A">
              <w:rPr>
                <w:rFonts w:ascii="Arial" w:hAnsi="Arial" w:cs="Arial"/>
                <w:b/>
                <w:szCs w:val="22"/>
              </w:rPr>
              <w:lastRenderedPageBreak/>
              <w:t>Input Req ID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E37A98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7E251A">
              <w:rPr>
                <w:rFonts w:ascii="Arial" w:hAnsi="Arial" w:cs="Arial"/>
                <w:b/>
                <w:szCs w:val="22"/>
              </w:rPr>
              <w:t>Variable Name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E2F874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7E251A">
              <w:rPr>
                <w:rFonts w:ascii="Arial" w:hAnsi="Arial" w:cs="Arial"/>
                <w:b/>
                <w:szCs w:val="22"/>
              </w:rPr>
              <w:t>Description</w:t>
            </w:r>
          </w:p>
        </w:tc>
      </w:tr>
      <w:tr w:rsidR="004E3496" w:rsidRPr="00D926FB" w14:paraId="28EACF28" w14:textId="77777777" w:rsidTr="0008050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3EC8" w14:textId="77777777" w:rsidR="004E3496" w:rsidRPr="00AA0D93" w:rsidRDefault="004E3496" w:rsidP="004E3496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3417F" w14:textId="0B9237BC" w:rsidR="004E3496" w:rsidRPr="00AA0D93" w:rsidRDefault="004E3496" w:rsidP="004E3496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A0D9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PTBBAFRForecastedMovementAllocAdjustmentAmount </w:t>
            </w:r>
            <w:r w:rsidRPr="00AA0D93">
              <w:rPr>
                <w:rFonts w:ascii="Arial" w:hAnsi="Arial" w:cs="Arial"/>
                <w:color w:val="000000"/>
                <w:sz w:val="28"/>
                <w:szCs w:val="28"/>
                <w:highlight w:val="yellow"/>
                <w:vertAlign w:val="subscript"/>
              </w:rPr>
              <w:t>B</w:t>
            </w:r>
            <w:ins w:id="70" w:author="Stalter, Anthony" w:date="2025-04-22T10:19:00Z">
              <w:r w:rsidR="00C46FFF" w:rsidRPr="00AA0D93">
                <w:rPr>
                  <w:rFonts w:ascii="Arial" w:hAnsi="Arial" w:cs="Arial"/>
                  <w:color w:val="000000"/>
                  <w:sz w:val="28"/>
                  <w:szCs w:val="28"/>
                  <w:highlight w:val="yellow"/>
                  <w:vertAlign w:val="subscript"/>
                </w:rPr>
                <w:t>Q’</w:t>
              </w:r>
            </w:ins>
            <w:r w:rsidRPr="00AA0D93">
              <w:rPr>
                <w:rFonts w:ascii="Arial" w:hAnsi="Arial" w:cs="Arial"/>
                <w:color w:val="000000"/>
                <w:sz w:val="28"/>
                <w:szCs w:val="28"/>
                <w:highlight w:val="yellow"/>
                <w:vertAlign w:val="subscript"/>
              </w:rPr>
              <w:t>Jmdhcif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45984" w14:textId="47B86AC2" w:rsidR="004E3496" w:rsidRPr="00D926FB" w:rsidRDefault="004E3496" w:rsidP="004E3496">
            <w:pPr>
              <w:pStyle w:val="TableText0"/>
            </w:pPr>
            <w:r w:rsidRPr="00D926FB">
              <w:t>PTB adjustment for forecasted movement allocation (in $)</w:t>
            </w:r>
            <w:ins w:id="71" w:author="Stalter, Anthony" w:date="2025-04-22T10:19:00Z">
              <w:r w:rsidR="00C46FFF">
                <w:t xml:space="preserve"> with BAA Attribute.</w:t>
              </w:r>
            </w:ins>
          </w:p>
        </w:tc>
      </w:tr>
      <w:tr w:rsidR="00C23BA9" w:rsidRPr="00A129FE" w14:paraId="25F66D3B" w14:textId="77777777" w:rsidTr="0008050C">
        <w:trPr>
          <w:ins w:id="72" w:author="Ciubal, Melchor" w:date="2024-05-08T18:51:00Z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FFD5" w14:textId="77777777" w:rsidR="00C23BA9" w:rsidRPr="00AA0D93" w:rsidRDefault="00C23BA9" w:rsidP="00C23BA9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ins w:id="73" w:author="Ciubal, Melchor" w:date="2024-05-08T18:51:00Z"/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8611A" w14:textId="61A74312" w:rsidR="00C23BA9" w:rsidRPr="00AA0D93" w:rsidRDefault="00C23BA9" w:rsidP="00C23BA9">
            <w:pPr>
              <w:rPr>
                <w:ins w:id="74" w:author="Ciubal, Melchor" w:date="2024-05-08T18:51:00Z"/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ins w:id="75" w:author="Ciubal, Melchor" w:date="2024-05-08T18:51:00Z">
              <w:del w:id="76" w:author="Stalter, Anthony" w:date="2025-04-22T10:19:00Z">
                <w:r w:rsidRPr="00AA0D93" w:rsidDel="00C46FFF">
                  <w:rPr>
                    <w:rFonts w:ascii="Arial" w:hAnsi="Arial" w:cs="Arial"/>
                    <w:color w:val="000000"/>
                    <w:sz w:val="22"/>
                    <w:szCs w:val="22"/>
                    <w:highlight w:val="yellow"/>
                  </w:rPr>
                  <w:delText>PTBBAF</w:delText>
                </w:r>
              </w:del>
            </w:ins>
            <w:ins w:id="77" w:author="Ciubal, Melchor" w:date="2024-05-08T18:52:00Z">
              <w:del w:id="78" w:author="Stalter, Anthony" w:date="2025-04-22T10:19:00Z">
                <w:r w:rsidRPr="00AA0D93" w:rsidDel="00C46FFF">
                  <w:rPr>
                    <w:rFonts w:ascii="Arial" w:hAnsi="Arial" w:cs="Arial"/>
                    <w:color w:val="000000"/>
                    <w:sz w:val="22"/>
                    <w:szCs w:val="22"/>
                    <w:highlight w:val="yellow"/>
                  </w:rPr>
                  <w:delText>lex</w:delText>
                </w:r>
              </w:del>
            </w:ins>
            <w:ins w:id="79" w:author="Ciubal, Melchor" w:date="2024-05-08T18:51:00Z">
              <w:del w:id="80" w:author="Stalter, Anthony" w:date="2025-04-22T10:19:00Z">
                <w:r w:rsidRPr="00AA0D93" w:rsidDel="00C46FFF">
                  <w:rPr>
                    <w:rFonts w:ascii="Arial" w:hAnsi="Arial" w:cs="Arial"/>
                    <w:color w:val="000000"/>
                    <w:sz w:val="22"/>
                    <w:szCs w:val="22"/>
                    <w:highlight w:val="yellow"/>
                  </w:rPr>
                  <w:delText>R</w:delText>
                </w:r>
              </w:del>
            </w:ins>
            <w:ins w:id="81" w:author="Ciubal, Melchor" w:date="2024-05-08T18:52:00Z">
              <w:del w:id="82" w:author="Stalter, Anthony" w:date="2025-04-22T10:19:00Z">
                <w:r w:rsidRPr="00AA0D93" w:rsidDel="00C46FFF">
                  <w:rPr>
                    <w:rFonts w:ascii="Arial" w:hAnsi="Arial" w:cs="Arial"/>
                    <w:color w:val="000000"/>
                    <w:sz w:val="22"/>
                    <w:szCs w:val="22"/>
                    <w:highlight w:val="yellow"/>
                  </w:rPr>
                  <w:delText>amp</w:delText>
                </w:r>
              </w:del>
            </w:ins>
            <w:ins w:id="83" w:author="Ciubal, Melchor" w:date="2024-05-08T18:51:00Z">
              <w:del w:id="84" w:author="Stalter, Anthony" w:date="2025-04-22T10:19:00Z">
                <w:r w:rsidRPr="00AA0D93" w:rsidDel="00C46FFF">
                  <w:rPr>
                    <w:rFonts w:ascii="Arial" w:hAnsi="Arial" w:cs="Arial"/>
                    <w:color w:val="000000"/>
                    <w:sz w:val="22"/>
                    <w:szCs w:val="22"/>
                    <w:highlight w:val="yellow"/>
                  </w:rPr>
                  <w:delText xml:space="preserve">FMAllocAdjustmentAmount </w:delText>
                </w:r>
                <w:r w:rsidRPr="00AA0D93" w:rsidDel="00C46FFF">
                  <w:rPr>
                    <w:rFonts w:ascii="Arial" w:hAnsi="Arial" w:cs="Arial"/>
                    <w:color w:val="000000"/>
                    <w:sz w:val="28"/>
                    <w:szCs w:val="28"/>
                    <w:highlight w:val="yellow"/>
                    <w:vertAlign w:val="subscript"/>
                  </w:rPr>
                  <w:delText>BQ’Jmdhcif</w:delText>
                </w:r>
              </w:del>
            </w:ins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EA4D" w14:textId="202A4522" w:rsidR="00C23BA9" w:rsidRPr="00AA0D93" w:rsidRDefault="00C23BA9" w:rsidP="00C23BA9">
            <w:pPr>
              <w:pStyle w:val="TableText0"/>
              <w:rPr>
                <w:ins w:id="85" w:author="Ciubal, Melchor" w:date="2024-05-08T18:51:00Z"/>
                <w:highlight w:val="yellow"/>
              </w:rPr>
            </w:pPr>
            <w:ins w:id="86" w:author="Ciubal, Melchor" w:date="2024-05-08T18:51:00Z">
              <w:del w:id="87" w:author="Stalter, Anthony" w:date="2025-04-22T10:19:00Z">
                <w:r w:rsidRPr="00A129FE" w:rsidDel="00C46FFF">
                  <w:rPr>
                    <w:highlight w:val="cyan"/>
                  </w:rPr>
                  <w:delText>PTB adjustment for forecasted movement allocation (in $) with BAA attribute</w:delText>
                </w:r>
              </w:del>
            </w:ins>
          </w:p>
        </w:tc>
      </w:tr>
      <w:tr w:rsidR="00C23BA9" w:rsidRPr="007E251A" w:rsidDel="00282103" w14:paraId="73A7670A" w14:textId="77777777" w:rsidTr="0008050C">
        <w:trPr>
          <w:del w:id="88" w:author="Ciubal, Melchor" w:date="2024-05-08T17:39:00Z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9C9416E" w14:textId="77777777" w:rsidR="00C23BA9" w:rsidRPr="00D926FB" w:rsidDel="00282103" w:rsidRDefault="00C23BA9" w:rsidP="00C23BA9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del w:id="89" w:author="Ciubal, Melchor" w:date="2024-05-08T17:39:00Z"/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0005D" w14:textId="77777777" w:rsidR="00C23BA9" w:rsidRPr="00D926FB" w:rsidDel="00282103" w:rsidRDefault="00C23BA9" w:rsidP="00C23BA9">
            <w:pPr>
              <w:rPr>
                <w:del w:id="90" w:author="Ciubal, Melchor" w:date="2024-05-08T17:39:00Z"/>
                <w:rFonts w:ascii="Arial" w:hAnsi="Arial" w:cs="Arial"/>
                <w:color w:val="000000"/>
                <w:sz w:val="22"/>
                <w:szCs w:val="22"/>
              </w:rPr>
            </w:pPr>
            <w:del w:id="91" w:author="Ciubal, Melchor" w:date="2024-05-08T17:39:00Z">
              <w:r w:rsidRPr="00D926FB" w:rsidDel="00282103">
                <w:rPr>
                  <w:rFonts w:ascii="Arial" w:hAnsi="Arial" w:cs="Arial"/>
                  <w:color w:val="000000"/>
                  <w:sz w:val="22"/>
                  <w:szCs w:val="22"/>
                </w:rPr>
                <w:delText>BADayGenOnlyBAAFlag BQ'md</w:delText>
              </w:r>
            </w:del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047ABCBE" w14:textId="77777777" w:rsidR="00C23BA9" w:rsidRPr="007E251A" w:rsidDel="00282103" w:rsidRDefault="00C23BA9" w:rsidP="00C23BA9">
            <w:pPr>
              <w:pStyle w:val="TableText0"/>
              <w:rPr>
                <w:del w:id="92" w:author="Ciubal, Melchor" w:date="2024-05-08T17:39:00Z"/>
              </w:rPr>
            </w:pPr>
            <w:del w:id="93" w:author="Ciubal, Melchor" w:date="2024-05-08T17:39:00Z">
              <w:r w:rsidRPr="00D926FB" w:rsidDel="00282103">
                <w:delText>Flag indicating a Gen-Only BAA with 1.</w:delText>
              </w:r>
            </w:del>
          </w:p>
        </w:tc>
      </w:tr>
    </w:tbl>
    <w:p w14:paraId="7828D64D" w14:textId="77777777" w:rsidR="002D5FCF" w:rsidRPr="007E251A" w:rsidRDefault="002D5FCF" w:rsidP="00B705D3">
      <w:pPr>
        <w:rPr>
          <w:rFonts w:ascii="Arial" w:hAnsi="Arial" w:cs="Arial"/>
        </w:rPr>
      </w:pPr>
    </w:p>
    <w:p w14:paraId="51B248EC" w14:textId="77777777" w:rsidR="002D5FCF" w:rsidRPr="007E251A" w:rsidRDefault="002D5FCF" w:rsidP="006F1FE4">
      <w:pPr>
        <w:pStyle w:val="Heading2"/>
        <w:rPr>
          <w:rFonts w:cs="Arial"/>
        </w:rPr>
      </w:pPr>
      <w:bookmarkStart w:id="94" w:name="_Ref118516212"/>
      <w:bookmarkStart w:id="95" w:name="_Toc118518303"/>
      <w:bookmarkStart w:id="96" w:name="_Toc196400341"/>
      <w:r w:rsidRPr="007E251A">
        <w:rPr>
          <w:rFonts w:cs="Arial"/>
        </w:rPr>
        <w:t>Inputs - Predecessor Charge Codes</w:t>
      </w:r>
      <w:bookmarkEnd w:id="94"/>
      <w:bookmarkEnd w:id="95"/>
      <w:r w:rsidRPr="007E251A">
        <w:rPr>
          <w:rFonts w:cs="Arial"/>
        </w:rPr>
        <w:t xml:space="preserve"> or Pre-calculations</w:t>
      </w:r>
      <w:bookmarkEnd w:id="96"/>
    </w:p>
    <w:p w14:paraId="3FA476CD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235"/>
        <w:gridCol w:w="1780"/>
        <w:tblGridChange w:id="97">
          <w:tblGrid>
            <w:gridCol w:w="754"/>
            <w:gridCol w:w="7235"/>
            <w:gridCol w:w="122"/>
            <w:gridCol w:w="1658"/>
          </w:tblGrid>
        </w:tblGridChange>
      </w:tblGrid>
      <w:tr w:rsidR="00DE4A15" w:rsidRPr="007E251A" w14:paraId="429F4719" w14:textId="77777777" w:rsidTr="00C23BA9">
        <w:trPr>
          <w:cantSplit/>
        </w:trPr>
        <w:tc>
          <w:tcPr>
            <w:tcW w:w="754" w:type="dxa"/>
            <w:shd w:val="clear" w:color="auto" w:fill="D9D9D9"/>
            <w:vAlign w:val="center"/>
          </w:tcPr>
          <w:p w14:paraId="236E73FC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Input Req ID</w:t>
            </w:r>
          </w:p>
        </w:tc>
        <w:tc>
          <w:tcPr>
            <w:tcW w:w="5906" w:type="dxa"/>
            <w:shd w:val="clear" w:color="auto" w:fill="D9D9D9"/>
            <w:vAlign w:val="center"/>
          </w:tcPr>
          <w:p w14:paraId="5F645865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Variable Name</w:t>
            </w:r>
          </w:p>
        </w:tc>
        <w:tc>
          <w:tcPr>
            <w:tcW w:w="3109" w:type="dxa"/>
            <w:shd w:val="clear" w:color="auto" w:fill="D9D9D9"/>
            <w:vAlign w:val="center"/>
          </w:tcPr>
          <w:p w14:paraId="27A01055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Predecessor Charge Code/ Pre-calc Configuration</w:t>
            </w:r>
          </w:p>
        </w:tc>
      </w:tr>
      <w:tr w:rsidR="009B02D7" w:rsidRPr="00D926FB" w:rsidDel="00C23BA9" w14:paraId="2CAB0D13" w14:textId="77777777" w:rsidTr="00C23BA9">
        <w:tblPrEx>
          <w:tblW w:w="9769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98" w:author="Stalter, Anthony" w:date="2023-10-25T11:04:00Z">
            <w:tblPrEx>
              <w:tblW w:w="9769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ins w:id="99" w:author="Stalter, Anthony" w:date="2023-10-25T11:03:00Z"/>
          <w:del w:id="100" w:author="Ciubal, Melchor" w:date="2024-05-08T18:45:00Z"/>
          <w:trPrChange w:id="101" w:author="Stalter, Anthony" w:date="2023-10-25T11:04:00Z">
            <w:trPr>
              <w:cantSplit/>
            </w:trPr>
          </w:trPrChange>
        </w:trPr>
        <w:tc>
          <w:tcPr>
            <w:tcW w:w="754" w:type="dxa"/>
            <w:vAlign w:val="center"/>
            <w:tcPrChange w:id="102" w:author="Stalter, Anthony" w:date="2023-10-25T11:04:00Z">
              <w:tcPr>
                <w:tcW w:w="754" w:type="dxa"/>
                <w:vAlign w:val="center"/>
              </w:tcPr>
            </w:tcPrChange>
          </w:tcPr>
          <w:p w14:paraId="73776917" w14:textId="77777777" w:rsidR="009B02D7" w:rsidRPr="00D926FB" w:rsidDel="00C23BA9" w:rsidRDefault="009B02D7" w:rsidP="009B02D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103" w:author="Stalter, Anthony" w:date="2023-10-25T11:03:00Z"/>
                <w:del w:id="104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  <w:tcPrChange w:id="105" w:author="Stalter, Anthony" w:date="2023-10-25T11:04:00Z">
              <w:tcPr>
                <w:tcW w:w="7357" w:type="dxa"/>
                <w:gridSpan w:val="2"/>
                <w:vAlign w:val="center"/>
              </w:tcPr>
            </w:tcPrChange>
          </w:tcPr>
          <w:p w14:paraId="47077D7C" w14:textId="77777777" w:rsidR="009B02D7" w:rsidRPr="00D926FB" w:rsidDel="00C23BA9" w:rsidRDefault="005873B9" w:rsidP="005873B9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ins w:id="106" w:author="Stalter, Anthony" w:date="2023-10-25T11:03:00Z"/>
                <w:del w:id="107" w:author="Ciubal, Melchor" w:date="2024-05-08T18:45:00Z"/>
                <w:rFonts w:cs="Arial"/>
                <w:color w:val="000000"/>
                <w:szCs w:val="28"/>
              </w:rPr>
            </w:pPr>
            <w:ins w:id="108" w:author="Stalter, Anthony" w:date="2023-10-26T10:30:00Z">
              <w:del w:id="109" w:author="Ciubal, Melchor" w:date="2024-05-08T18:45:00Z">
                <w:r w:rsidRPr="00D926FB" w:rsidDel="00C23BA9">
                  <w:delText>BAAVirtualAwardFlexRamp</w:delText>
                </w:r>
              </w:del>
            </w:ins>
            <w:ins w:id="110" w:author="Stalter, Anthony" w:date="2023-10-30T13:51:00Z">
              <w:del w:id="111" w:author="Ciubal, Melchor" w:date="2024-05-08T18:45:00Z">
                <w:r w:rsidR="001540B7" w:rsidRPr="00D926FB" w:rsidDel="00C23BA9">
                  <w:delText>Up</w:delText>
                </w:r>
              </w:del>
            </w:ins>
            <w:ins w:id="112" w:author="Stalter, Anthony" w:date="2023-10-26T10:30:00Z">
              <w:del w:id="113" w:author="Ciubal, Melchor" w:date="2024-05-08T18:45:00Z">
                <w:r w:rsidRPr="00D926FB" w:rsidDel="00C23BA9">
                  <w:delText xml:space="preserve">ForecastedMovementMWAmount </w:delText>
                </w:r>
                <w:r w:rsidRPr="00D926FB" w:rsidDel="00C23BA9">
                  <w:rPr>
                    <w:rStyle w:val="Subscript"/>
                    <w:b w:val="0"/>
                    <w:bCs w:val="0"/>
                    <w:sz w:val="28"/>
                    <w:szCs w:val="28"/>
                  </w:rPr>
                  <w:delText>Q’</w:delText>
                </w:r>
              </w:del>
            </w:ins>
            <w:ins w:id="114" w:author="Stalter, Anthony" w:date="2023-10-30T11:22:00Z">
              <w:del w:id="115" w:author="Ciubal, Melchor" w:date="2024-05-08T18:45:00Z">
                <w:r w:rsidR="005C391D" w:rsidRPr="00D926FB" w:rsidDel="00C23BA9">
                  <w:rPr>
                    <w:rStyle w:val="Subscript"/>
                    <w:b w:val="0"/>
                    <w:bCs w:val="0"/>
                    <w:sz w:val="28"/>
                    <w:szCs w:val="28"/>
                  </w:rPr>
                  <w:delText>mdh</w:delText>
                </w:r>
              </w:del>
            </w:ins>
          </w:p>
        </w:tc>
        <w:tc>
          <w:tcPr>
            <w:tcW w:w="3109" w:type="dxa"/>
            <w:vAlign w:val="center"/>
            <w:tcPrChange w:id="116" w:author="Stalter, Anthony" w:date="2023-10-25T11:04:00Z">
              <w:tcPr>
                <w:tcW w:w="1658" w:type="dxa"/>
                <w:vAlign w:val="center"/>
              </w:tcPr>
            </w:tcPrChange>
          </w:tcPr>
          <w:p w14:paraId="0565C7B5" w14:textId="77777777" w:rsidR="009B02D7" w:rsidRPr="00D926FB" w:rsidDel="00C23BA9" w:rsidRDefault="009B02D7" w:rsidP="009B02D7">
            <w:pPr>
              <w:pStyle w:val="table"/>
              <w:widowControl w:val="0"/>
              <w:rPr>
                <w:ins w:id="117" w:author="Stalter, Anthony" w:date="2023-10-25T11:03:00Z"/>
                <w:del w:id="118" w:author="Ciubal, Melchor" w:date="2024-05-08T18:45:00Z"/>
                <w:rFonts w:ascii="Arial" w:hAnsi="Arial" w:cs="Arial"/>
              </w:rPr>
            </w:pPr>
            <w:ins w:id="119" w:author="Stalter, Anthony" w:date="2023-10-25T11:05:00Z">
              <w:del w:id="120" w:author="Ciubal, Melchor" w:date="2024-05-08T18:45:00Z">
                <w:r w:rsidRPr="00D926FB" w:rsidDel="00C23BA9">
                  <w:rPr>
                    <w:rFonts w:ascii="Arial" w:hAnsi="Arial" w:cs="Arial"/>
                  </w:rPr>
                  <w:delText>CC 6473 – Convergence Bidding Real Time Energy Congestion and Loss Settlement</w:delText>
                </w:r>
              </w:del>
            </w:ins>
          </w:p>
        </w:tc>
      </w:tr>
      <w:tr w:rsidR="001540B7" w:rsidRPr="00D926FB" w:rsidDel="00C23BA9" w14:paraId="7031125D" w14:textId="77777777" w:rsidTr="00C23BA9">
        <w:trPr>
          <w:cantSplit/>
          <w:ins w:id="121" w:author="Stalter, Anthony" w:date="2023-10-30T13:51:00Z"/>
          <w:del w:id="122" w:author="Ciubal, Melchor" w:date="2024-05-08T18:45:00Z"/>
        </w:trPr>
        <w:tc>
          <w:tcPr>
            <w:tcW w:w="754" w:type="dxa"/>
            <w:vAlign w:val="center"/>
          </w:tcPr>
          <w:p w14:paraId="39214CB9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123" w:author="Stalter, Anthony" w:date="2023-10-30T13:51:00Z"/>
                <w:del w:id="124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4D891F3C" w14:textId="77777777" w:rsidR="001540B7" w:rsidRPr="00D926FB" w:rsidDel="00C23BA9" w:rsidRDefault="001540B7" w:rsidP="001540B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ins w:id="125" w:author="Stalter, Anthony" w:date="2023-10-30T13:51:00Z"/>
                <w:del w:id="126" w:author="Ciubal, Melchor" w:date="2024-05-08T18:45:00Z"/>
              </w:rPr>
            </w:pPr>
            <w:ins w:id="127" w:author="Stalter, Anthony" w:date="2023-10-30T13:51:00Z">
              <w:del w:id="128" w:author="Ciubal, Melchor" w:date="2024-05-08T18:45:00Z">
                <w:r w:rsidRPr="00D926FB" w:rsidDel="00C23BA9">
                  <w:delText xml:space="preserve">BAAVirtualAwardFlexRampDownForecastedMovementMWAmount </w:delText>
                </w:r>
                <w:r w:rsidRPr="00D926FB" w:rsidDel="00C23BA9">
                  <w:rPr>
                    <w:rStyle w:val="Subscript"/>
                    <w:b w:val="0"/>
                    <w:bCs w:val="0"/>
                    <w:sz w:val="28"/>
                    <w:szCs w:val="28"/>
                  </w:rPr>
                  <w:delText>Q’mdh</w:delText>
                </w:r>
              </w:del>
            </w:ins>
          </w:p>
        </w:tc>
        <w:tc>
          <w:tcPr>
            <w:tcW w:w="3109" w:type="dxa"/>
            <w:vAlign w:val="center"/>
          </w:tcPr>
          <w:p w14:paraId="20802C52" w14:textId="77777777" w:rsidR="001540B7" w:rsidRPr="00D926FB" w:rsidDel="00C23BA9" w:rsidRDefault="001540B7" w:rsidP="001540B7">
            <w:pPr>
              <w:pStyle w:val="table"/>
              <w:widowControl w:val="0"/>
              <w:rPr>
                <w:ins w:id="129" w:author="Stalter, Anthony" w:date="2023-10-30T13:51:00Z"/>
                <w:del w:id="130" w:author="Ciubal, Melchor" w:date="2024-05-08T18:45:00Z"/>
                <w:rFonts w:ascii="Arial" w:hAnsi="Arial" w:cs="Arial"/>
              </w:rPr>
            </w:pPr>
            <w:ins w:id="131" w:author="Stalter, Anthony" w:date="2023-10-30T13:51:00Z">
              <w:del w:id="132" w:author="Ciubal, Melchor" w:date="2024-05-08T18:45:00Z">
                <w:r w:rsidRPr="00D926FB" w:rsidDel="00C23BA9">
                  <w:rPr>
                    <w:rFonts w:ascii="Arial" w:hAnsi="Arial" w:cs="Arial"/>
                  </w:rPr>
                  <w:delText>CC 6473 – Convergence Bidding Real Time Energy Congestion and Loss Settlement</w:delText>
                </w:r>
              </w:del>
            </w:ins>
          </w:p>
        </w:tc>
      </w:tr>
      <w:tr w:rsidR="001540B7" w:rsidRPr="00D926FB" w:rsidDel="00C23BA9" w14:paraId="31DA69B8" w14:textId="77777777" w:rsidTr="00C23BA9">
        <w:trPr>
          <w:cantSplit/>
          <w:del w:id="133" w:author="Ciubal, Melchor" w:date="2024-05-08T18:45:00Z"/>
        </w:trPr>
        <w:tc>
          <w:tcPr>
            <w:tcW w:w="754" w:type="dxa"/>
            <w:vAlign w:val="center"/>
          </w:tcPr>
          <w:p w14:paraId="259A6C0E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34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303008B6" w14:textId="77777777" w:rsidR="001540B7" w:rsidRPr="00D926FB" w:rsidDel="00C23BA9" w:rsidRDefault="001540B7" w:rsidP="001540B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del w:id="135" w:author="Ciubal, Melchor" w:date="2024-05-08T18:45:00Z"/>
                <w:rFonts w:eastAsia="SimSun"/>
                <w:b/>
                <w:iCs/>
                <w:szCs w:val="20"/>
                <w:lang w:eastAsia="x-none"/>
              </w:rPr>
            </w:pPr>
            <w:del w:id="136" w:author="Ciubal, Melchor" w:date="2024-05-08T18:45:00Z">
              <w:r w:rsidRPr="00D926FB" w:rsidDel="00C23BA9">
                <w:rPr>
                  <w:rFonts w:cs="Arial"/>
                  <w:color w:val="000000"/>
                  <w:szCs w:val="28"/>
                </w:rPr>
                <w:delText xml:space="preserve">BAA5mFRDForecastedMovementByHostControlAreaSettlementAmount </w:delText>
              </w:r>
              <w:r w:rsidRPr="00D926FB" w:rsidDel="00C23BA9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 xml:space="preserve">Q’Q’’mdhcif </w:delText>
              </w:r>
            </w:del>
          </w:p>
        </w:tc>
        <w:tc>
          <w:tcPr>
            <w:tcW w:w="3109" w:type="dxa"/>
            <w:vAlign w:val="center"/>
          </w:tcPr>
          <w:p w14:paraId="3DCB0DBA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37" w:author="Ciubal, Melchor" w:date="2024-05-08T18:45:00Z"/>
                <w:rFonts w:ascii="Arial" w:hAnsi="Arial" w:cs="Arial"/>
              </w:rPr>
            </w:pPr>
            <w:del w:id="138" w:author="Ciubal, Melchor" w:date="2024-05-08T18:45:00Z">
              <w:r w:rsidRPr="00D926FB" w:rsidDel="00C23BA9">
                <w:rPr>
                  <w:rFonts w:ascii="Arial" w:hAnsi="Arial" w:cs="Arial"/>
                </w:rPr>
                <w:delText>CC 7070</w:delText>
              </w:r>
            </w:del>
          </w:p>
        </w:tc>
      </w:tr>
      <w:tr w:rsidR="001540B7" w:rsidRPr="00D926FB" w:rsidDel="00C23BA9" w14:paraId="10725E9F" w14:textId="77777777" w:rsidTr="00C23BA9">
        <w:trPr>
          <w:cantSplit/>
          <w:del w:id="139" w:author="Ciubal, Melchor" w:date="2024-05-08T18:45:00Z"/>
        </w:trPr>
        <w:tc>
          <w:tcPr>
            <w:tcW w:w="754" w:type="dxa"/>
            <w:vAlign w:val="center"/>
          </w:tcPr>
          <w:p w14:paraId="231686D2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40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323EEB00" w14:textId="77777777" w:rsidR="001540B7" w:rsidRPr="00D926FB" w:rsidDel="00C23BA9" w:rsidRDefault="001540B7" w:rsidP="001540B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del w:id="141" w:author="Ciubal, Melchor" w:date="2024-05-08T18:45:00Z"/>
                <w:rFonts w:cs="Arial"/>
                <w:color w:val="000000"/>
                <w:szCs w:val="28"/>
              </w:rPr>
            </w:pPr>
            <w:del w:id="142" w:author="Ciubal, Melchor" w:date="2024-05-08T18:45:00Z">
              <w:r w:rsidRPr="00D926FB" w:rsidDel="00C23BA9">
                <w:rPr>
                  <w:rFonts w:cs="Arial"/>
                  <w:color w:val="000000"/>
                  <w:szCs w:val="28"/>
                </w:rPr>
                <w:delText xml:space="preserve">BAA5mFRUForecastedMovementByHostControlAreaSettlementAmount </w:delText>
              </w:r>
              <w:r w:rsidRPr="00D926FB" w:rsidDel="00C23BA9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>Q’Q’’mdhcif</w:delText>
              </w:r>
            </w:del>
          </w:p>
        </w:tc>
        <w:tc>
          <w:tcPr>
            <w:tcW w:w="3109" w:type="dxa"/>
            <w:vAlign w:val="center"/>
          </w:tcPr>
          <w:p w14:paraId="32CA2822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43" w:author="Ciubal, Melchor" w:date="2024-05-08T18:45:00Z"/>
                <w:rFonts w:ascii="Arial" w:hAnsi="Arial" w:cs="Arial"/>
              </w:rPr>
            </w:pPr>
            <w:del w:id="144" w:author="Ciubal, Melchor" w:date="2024-05-08T18:45:00Z">
              <w:r w:rsidRPr="00D926FB" w:rsidDel="00C23BA9">
                <w:rPr>
                  <w:rFonts w:ascii="Arial" w:hAnsi="Arial" w:cs="Arial"/>
                </w:rPr>
                <w:delText>CC 7070</w:delText>
              </w:r>
            </w:del>
          </w:p>
        </w:tc>
      </w:tr>
      <w:tr w:rsidR="001540B7" w:rsidRPr="00D926FB" w:rsidDel="00C23BA9" w14:paraId="0C5E2FEA" w14:textId="77777777" w:rsidTr="00C23BA9">
        <w:trPr>
          <w:cantSplit/>
          <w:ins w:id="145" w:author="Stalter, Anthony" w:date="2023-10-26T10:21:00Z"/>
          <w:del w:id="146" w:author="Ciubal, Melchor" w:date="2024-05-08T18:45:00Z"/>
        </w:trPr>
        <w:tc>
          <w:tcPr>
            <w:tcW w:w="754" w:type="dxa"/>
            <w:vAlign w:val="center"/>
          </w:tcPr>
          <w:p w14:paraId="0EA4AB11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147" w:author="Stalter, Anthony" w:date="2023-10-26T10:21:00Z"/>
                <w:del w:id="148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5E437295" w14:textId="77777777" w:rsidR="001540B7" w:rsidRPr="00D926FB" w:rsidDel="00C23BA9" w:rsidRDefault="001540B7" w:rsidP="001540B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ins w:id="149" w:author="Stalter, Anthony" w:date="2023-10-26T10:21:00Z"/>
                <w:del w:id="150" w:author="Ciubal, Melchor" w:date="2024-05-08T18:45:00Z"/>
                <w:rFonts w:cs="Arial"/>
                <w:color w:val="000000"/>
                <w:szCs w:val="28"/>
              </w:rPr>
            </w:pPr>
            <w:ins w:id="151" w:author="Stalter, Anthony" w:date="2023-10-26T10:21:00Z">
              <w:del w:id="152" w:author="Ciubal, Melchor" w:date="2024-05-08T18:45:00Z">
                <w:r w:rsidRPr="00D926FB" w:rsidDel="00C23BA9">
                  <w:delText xml:space="preserve">BAA5mFRDPassGroupFlag </w:delText>
                </w:r>
                <w:r w:rsidRPr="00D926FB" w:rsidDel="00C23BA9">
                  <w:rPr>
                    <w:sz w:val="28"/>
                    <w:vertAlign w:val="subscript"/>
                  </w:rPr>
                  <w:delText>Q’Q’’mdhcif</w:delText>
                </w:r>
              </w:del>
            </w:ins>
          </w:p>
        </w:tc>
        <w:tc>
          <w:tcPr>
            <w:tcW w:w="3109" w:type="dxa"/>
            <w:vAlign w:val="center"/>
          </w:tcPr>
          <w:p w14:paraId="5C8F9BF0" w14:textId="77777777" w:rsidR="001540B7" w:rsidRPr="00D926FB" w:rsidDel="00C23BA9" w:rsidRDefault="001540B7" w:rsidP="001540B7">
            <w:pPr>
              <w:pStyle w:val="table"/>
              <w:widowControl w:val="0"/>
              <w:rPr>
                <w:ins w:id="153" w:author="Stalter, Anthony" w:date="2023-10-26T10:21:00Z"/>
                <w:del w:id="154" w:author="Ciubal, Melchor" w:date="2024-05-08T18:45:00Z"/>
                <w:rFonts w:ascii="Arial" w:hAnsi="Arial" w:cs="Arial"/>
              </w:rPr>
            </w:pPr>
            <w:ins w:id="155" w:author="Stalter, Anthony" w:date="2023-10-26T10:21:00Z">
              <w:del w:id="156" w:author="Ciubal, Melchor" w:date="2024-05-08T18:45:00Z">
                <w:r w:rsidRPr="00D926FB" w:rsidDel="00C23BA9">
                  <w:rPr>
                    <w:rFonts w:ascii="Arial" w:hAnsi="Arial" w:cs="Arial"/>
                  </w:rPr>
                  <w:delText>PC- Flex Ramp Product</w:delText>
                </w:r>
              </w:del>
            </w:ins>
          </w:p>
        </w:tc>
      </w:tr>
      <w:tr w:rsidR="001540B7" w:rsidRPr="00D926FB" w:rsidDel="00C23BA9" w14:paraId="41A19FA4" w14:textId="77777777" w:rsidTr="00C23BA9">
        <w:trPr>
          <w:cantSplit/>
          <w:ins w:id="157" w:author="Stalter, Anthony" w:date="2023-10-26T10:32:00Z"/>
          <w:del w:id="158" w:author="Ciubal, Melchor" w:date="2024-05-08T18:45:00Z"/>
        </w:trPr>
        <w:tc>
          <w:tcPr>
            <w:tcW w:w="754" w:type="dxa"/>
            <w:vAlign w:val="center"/>
          </w:tcPr>
          <w:p w14:paraId="1460E2CD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159" w:author="Stalter, Anthony" w:date="2023-10-26T10:32:00Z"/>
                <w:del w:id="160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63E98E30" w14:textId="77777777" w:rsidR="001540B7" w:rsidRPr="00D926FB" w:rsidDel="00C23BA9" w:rsidRDefault="001540B7" w:rsidP="001540B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tLeast"/>
              <w:rPr>
                <w:ins w:id="161" w:author="Stalter, Anthony" w:date="2023-10-26T10:32:00Z"/>
                <w:del w:id="162" w:author="Ciubal, Melchor" w:date="2024-05-08T18:45:00Z"/>
              </w:rPr>
            </w:pPr>
            <w:ins w:id="163" w:author="Stalter, Anthony" w:date="2023-10-26T10:32:00Z">
              <w:del w:id="164" w:author="Ciubal, Melchor" w:date="2024-05-08T18:45:00Z">
                <w:r w:rsidRPr="00D926FB" w:rsidDel="00C23BA9">
                  <w:delText xml:space="preserve">BAA5mFRUPassGroupFlag </w:delText>
                </w:r>
                <w:r w:rsidRPr="00D926FB" w:rsidDel="00C23BA9">
                  <w:rPr>
                    <w:sz w:val="28"/>
                    <w:vertAlign w:val="subscript"/>
                  </w:rPr>
                  <w:delText>Q’Q’’mdhcif</w:delText>
                </w:r>
              </w:del>
            </w:ins>
          </w:p>
        </w:tc>
        <w:tc>
          <w:tcPr>
            <w:tcW w:w="3109" w:type="dxa"/>
            <w:vAlign w:val="center"/>
          </w:tcPr>
          <w:p w14:paraId="1200BEBA" w14:textId="77777777" w:rsidR="001540B7" w:rsidRPr="00D926FB" w:rsidDel="00C23BA9" w:rsidRDefault="001540B7" w:rsidP="001540B7">
            <w:pPr>
              <w:pStyle w:val="table"/>
              <w:widowControl w:val="0"/>
              <w:rPr>
                <w:ins w:id="165" w:author="Stalter, Anthony" w:date="2023-10-26T10:32:00Z"/>
                <w:del w:id="166" w:author="Ciubal, Melchor" w:date="2024-05-08T18:45:00Z"/>
                <w:rFonts w:ascii="Arial" w:hAnsi="Arial" w:cs="Arial"/>
              </w:rPr>
            </w:pPr>
            <w:ins w:id="167" w:author="Stalter, Anthony" w:date="2023-10-26T10:32:00Z">
              <w:del w:id="168" w:author="Ciubal, Melchor" w:date="2024-05-08T18:45:00Z">
                <w:r w:rsidRPr="00D926FB" w:rsidDel="00C23BA9">
                  <w:rPr>
                    <w:rFonts w:ascii="Arial" w:hAnsi="Arial" w:cs="Arial"/>
                  </w:rPr>
                  <w:delText>PC- Flex Ramp Product</w:delText>
                </w:r>
              </w:del>
            </w:ins>
          </w:p>
        </w:tc>
      </w:tr>
      <w:tr w:rsidR="001540B7" w:rsidRPr="00D926FB" w:rsidDel="00C23BA9" w14:paraId="48A2FDE9" w14:textId="77777777" w:rsidTr="00C23BA9">
        <w:trPr>
          <w:cantSplit/>
          <w:del w:id="169" w:author="Ciubal, Melchor" w:date="2024-05-08T18:45:00Z"/>
        </w:trPr>
        <w:tc>
          <w:tcPr>
            <w:tcW w:w="754" w:type="dxa"/>
            <w:vAlign w:val="center"/>
          </w:tcPr>
          <w:p w14:paraId="707627A6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70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7FDBF9AC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71" w:author="Ciubal, Melchor" w:date="2024-05-08T18:45:00Z"/>
                <w:rFonts w:ascii="Arial" w:hAnsi="Arial" w:cs="Arial"/>
                <w:lang w:val="en-US"/>
              </w:rPr>
            </w:pPr>
            <w:del w:id="172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 xml:space="preserve">EIMArea5mFRDPassGroupMeteredDemandAllocationQuantity </w:delText>
              </w:r>
              <w:r w:rsidRPr="00D926FB" w:rsidDel="00C23BA9">
                <w:rPr>
                  <w:rFonts w:cs="Arial"/>
                  <w:lang w:val="en-US"/>
                </w:rPr>
                <w:delText>mdhcif</w:delText>
              </w:r>
            </w:del>
          </w:p>
        </w:tc>
        <w:tc>
          <w:tcPr>
            <w:tcW w:w="3109" w:type="dxa"/>
            <w:vAlign w:val="center"/>
          </w:tcPr>
          <w:p w14:paraId="35062AC1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73" w:author="Ciubal, Melchor" w:date="2024-05-08T18:45:00Z"/>
                <w:rFonts w:ascii="Arial" w:hAnsi="Arial" w:cs="Arial"/>
              </w:rPr>
            </w:pPr>
            <w:del w:id="174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65F03D74" w14:textId="77777777" w:rsidTr="00C23BA9">
        <w:trPr>
          <w:cantSplit/>
          <w:del w:id="175" w:author="Ciubal, Melchor" w:date="2024-05-08T18:45:00Z"/>
        </w:trPr>
        <w:tc>
          <w:tcPr>
            <w:tcW w:w="754" w:type="dxa"/>
            <w:vAlign w:val="center"/>
          </w:tcPr>
          <w:p w14:paraId="2FF3BEA5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76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34E5821B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77" w:author="Ciubal, Melchor" w:date="2024-05-08T18:45:00Z"/>
                <w:rFonts w:ascii="Arial" w:hAnsi="Arial" w:cs="Arial"/>
                <w:lang w:val="en-US"/>
              </w:rPr>
            </w:pPr>
            <w:del w:id="178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 xml:space="preserve">EIMArea5mFRUPassGroupMeteredDemandAllocationQuantity </w:delText>
              </w:r>
              <w:r w:rsidRPr="00D926FB" w:rsidDel="00C23BA9">
                <w:rPr>
                  <w:rFonts w:cs="Arial"/>
                  <w:lang w:val="en-US"/>
                </w:rPr>
                <w:delText>mdhcif</w:delText>
              </w:r>
            </w:del>
          </w:p>
        </w:tc>
        <w:tc>
          <w:tcPr>
            <w:tcW w:w="3109" w:type="dxa"/>
            <w:vAlign w:val="center"/>
          </w:tcPr>
          <w:p w14:paraId="63BD0831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79" w:author="Ciubal, Melchor" w:date="2024-05-08T18:45:00Z"/>
                <w:rFonts w:ascii="Arial" w:hAnsi="Arial" w:cs="Arial"/>
              </w:rPr>
            </w:pPr>
            <w:del w:id="180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3A7C5BF8" w14:textId="77777777" w:rsidTr="00C23BA9">
        <w:trPr>
          <w:cantSplit/>
          <w:del w:id="181" w:author="Ciubal, Melchor" w:date="2024-05-08T18:45:00Z"/>
        </w:trPr>
        <w:tc>
          <w:tcPr>
            <w:tcW w:w="754" w:type="dxa"/>
            <w:vAlign w:val="center"/>
          </w:tcPr>
          <w:p w14:paraId="4C727C6F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82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5F1C7A60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83" w:author="Ciubal, Melchor" w:date="2024-05-08T18:45:00Z"/>
                <w:rFonts w:ascii="Arial" w:hAnsi="Arial" w:cs="Arial"/>
                <w:lang w:val="en-US"/>
              </w:rPr>
            </w:pPr>
            <w:del w:id="184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 xml:space="preserve">BAA5mBAASpecificFRDMeteredDemandAllocationQuantity </w:delText>
              </w:r>
              <w:r w:rsidRPr="00D926FB" w:rsidDel="00C23BA9">
                <w:rPr>
                  <w:rFonts w:cs="Arial"/>
                  <w:lang w:val="en-US"/>
                </w:rPr>
                <w:delText>Q’mdhcif</w:delText>
              </w:r>
            </w:del>
          </w:p>
        </w:tc>
        <w:tc>
          <w:tcPr>
            <w:tcW w:w="3109" w:type="dxa"/>
            <w:vAlign w:val="center"/>
          </w:tcPr>
          <w:p w14:paraId="628F9CB9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85" w:author="Ciubal, Melchor" w:date="2024-05-08T18:45:00Z"/>
                <w:rFonts w:ascii="Arial" w:hAnsi="Arial" w:cs="Arial"/>
              </w:rPr>
            </w:pPr>
            <w:del w:id="186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632657ED" w14:textId="77777777" w:rsidTr="00C23BA9">
        <w:trPr>
          <w:cantSplit/>
          <w:del w:id="187" w:author="Ciubal, Melchor" w:date="2024-05-08T18:45:00Z"/>
        </w:trPr>
        <w:tc>
          <w:tcPr>
            <w:tcW w:w="754" w:type="dxa"/>
            <w:vAlign w:val="center"/>
          </w:tcPr>
          <w:p w14:paraId="4FE10F1C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88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080D9318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89" w:author="Ciubal, Melchor" w:date="2024-05-08T18:45:00Z"/>
                <w:rFonts w:ascii="Arial" w:hAnsi="Arial" w:cs="Arial"/>
                <w:lang w:val="en-US"/>
              </w:rPr>
            </w:pPr>
            <w:del w:id="190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 xml:space="preserve">BAA5mBAASpecificFRUMeteredDemandAllocationQuantity </w:delText>
              </w:r>
              <w:r w:rsidRPr="00D926FB" w:rsidDel="00C23BA9">
                <w:rPr>
                  <w:rFonts w:cs="Arial"/>
                  <w:lang w:val="en-US"/>
                </w:rPr>
                <w:delText>Q’mdhcif</w:delText>
              </w:r>
            </w:del>
          </w:p>
        </w:tc>
        <w:tc>
          <w:tcPr>
            <w:tcW w:w="3109" w:type="dxa"/>
            <w:vAlign w:val="center"/>
          </w:tcPr>
          <w:p w14:paraId="0BD0C51B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91" w:author="Ciubal, Melchor" w:date="2024-05-08T18:45:00Z"/>
                <w:rFonts w:ascii="Arial" w:hAnsi="Arial" w:cs="Arial"/>
              </w:rPr>
            </w:pPr>
            <w:del w:id="192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269F08EF" w14:textId="77777777" w:rsidTr="00C23BA9">
        <w:trPr>
          <w:cantSplit/>
          <w:del w:id="193" w:author="Ciubal, Melchor" w:date="2024-05-08T18:45:00Z"/>
        </w:trPr>
        <w:tc>
          <w:tcPr>
            <w:tcW w:w="754" w:type="dxa"/>
            <w:vAlign w:val="center"/>
          </w:tcPr>
          <w:p w14:paraId="51080500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194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3BB4AC0A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95" w:author="Ciubal, Melchor" w:date="2024-05-08T18:45:00Z"/>
                <w:rFonts w:ascii="Arial" w:hAnsi="Arial" w:cs="Arial"/>
                <w:lang w:val="en-US"/>
              </w:rPr>
            </w:pPr>
            <w:del w:id="196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>BAA5mBABAASpecificFRUMeteredDemandAllocationQuantity</w:delText>
              </w:r>
              <w:r w:rsidRPr="00D926FB" w:rsidDel="00C23BA9">
                <w:rPr>
                  <w:rFonts w:cs="Arial"/>
                  <w:b/>
                  <w:lang w:val="en-US"/>
                </w:rPr>
                <w:delText xml:space="preserve"> </w:delText>
              </w:r>
              <w:r w:rsidRPr="00D926FB" w:rsidDel="00C23BA9">
                <w:rPr>
                  <w:rFonts w:cs="Arial"/>
                  <w:lang w:val="en-US"/>
                </w:rPr>
                <w:delText>BQ’mdhcif</w:delText>
              </w:r>
            </w:del>
          </w:p>
        </w:tc>
        <w:tc>
          <w:tcPr>
            <w:tcW w:w="3109" w:type="dxa"/>
            <w:vAlign w:val="center"/>
          </w:tcPr>
          <w:p w14:paraId="1D38C9B6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197" w:author="Ciubal, Melchor" w:date="2024-05-08T18:45:00Z"/>
                <w:rFonts w:ascii="Arial" w:hAnsi="Arial" w:cs="Arial"/>
              </w:rPr>
            </w:pPr>
            <w:del w:id="198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124569B7" w14:textId="77777777" w:rsidTr="00C23BA9">
        <w:trPr>
          <w:cantSplit/>
          <w:del w:id="199" w:author="Ciubal, Melchor" w:date="2024-05-08T18:45:00Z"/>
        </w:trPr>
        <w:tc>
          <w:tcPr>
            <w:tcW w:w="754" w:type="dxa"/>
            <w:vAlign w:val="center"/>
          </w:tcPr>
          <w:p w14:paraId="3E268D0B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200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67FDBF21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01" w:author="Ciubal, Melchor" w:date="2024-05-08T18:45:00Z"/>
                <w:rFonts w:ascii="Arial" w:hAnsi="Arial" w:cs="Arial"/>
                <w:lang w:val="en-US"/>
              </w:rPr>
            </w:pPr>
            <w:del w:id="202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>BAA5mBABAASpecificFRDMeteredDemandAllocationQuantity</w:delText>
              </w:r>
              <w:r w:rsidRPr="00D926FB" w:rsidDel="00C23BA9">
                <w:rPr>
                  <w:rFonts w:cs="Arial"/>
                  <w:b/>
                  <w:lang w:val="en-US"/>
                </w:rPr>
                <w:delText xml:space="preserve"> </w:delText>
              </w:r>
              <w:r w:rsidRPr="00D926FB" w:rsidDel="00C23BA9">
                <w:rPr>
                  <w:rFonts w:cs="Arial"/>
                  <w:lang w:val="en-US"/>
                </w:rPr>
                <w:delText>BQ’mdhcif</w:delText>
              </w:r>
            </w:del>
          </w:p>
        </w:tc>
        <w:tc>
          <w:tcPr>
            <w:tcW w:w="3109" w:type="dxa"/>
            <w:vAlign w:val="center"/>
          </w:tcPr>
          <w:p w14:paraId="0C9A308E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03" w:author="Ciubal, Melchor" w:date="2024-05-08T18:45:00Z"/>
                <w:rFonts w:ascii="Arial" w:hAnsi="Arial" w:cs="Arial"/>
              </w:rPr>
            </w:pPr>
            <w:del w:id="204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6BC5021E" w14:textId="77777777" w:rsidTr="00C23BA9">
        <w:trPr>
          <w:cantSplit/>
          <w:del w:id="205" w:author="Ciubal, Melchor" w:date="2024-05-08T18:45:00Z"/>
        </w:trPr>
        <w:tc>
          <w:tcPr>
            <w:tcW w:w="754" w:type="dxa"/>
            <w:vAlign w:val="center"/>
          </w:tcPr>
          <w:p w14:paraId="0BF558D1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206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5E5CFA67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07" w:author="Ciubal, Melchor" w:date="2024-05-08T18:45:00Z"/>
                <w:rFonts w:ascii="Arial" w:hAnsi="Arial" w:cs="Arial"/>
                <w:lang w:val="en-US"/>
              </w:rPr>
            </w:pPr>
            <w:del w:id="208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>BAA5mBAPassGroupFRUMeteredDemandAllocationQuantity</w:delText>
              </w:r>
              <w:r w:rsidRPr="00D926FB" w:rsidDel="00C23BA9">
                <w:rPr>
                  <w:rFonts w:cs="Arial"/>
                  <w:b/>
                  <w:lang w:val="en-US"/>
                </w:rPr>
                <w:delText xml:space="preserve"> </w:delText>
              </w:r>
              <w:r w:rsidRPr="00D926FB" w:rsidDel="00C23BA9">
                <w:rPr>
                  <w:rFonts w:cs="Arial"/>
                  <w:lang w:val="en-US"/>
                </w:rPr>
                <w:delText>BQ’mdhcif</w:delText>
              </w:r>
            </w:del>
          </w:p>
        </w:tc>
        <w:tc>
          <w:tcPr>
            <w:tcW w:w="3109" w:type="dxa"/>
            <w:vAlign w:val="center"/>
          </w:tcPr>
          <w:p w14:paraId="2FFF2F44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09" w:author="Ciubal, Melchor" w:date="2024-05-08T18:45:00Z"/>
                <w:rFonts w:ascii="Arial" w:hAnsi="Arial" w:cs="Arial"/>
              </w:rPr>
            </w:pPr>
            <w:del w:id="210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1540B7" w:rsidRPr="00D926FB" w:rsidDel="00C23BA9" w14:paraId="701350FE" w14:textId="77777777" w:rsidTr="00C23BA9">
        <w:trPr>
          <w:cantSplit/>
          <w:del w:id="211" w:author="Ciubal, Melchor" w:date="2024-05-08T18:45:00Z"/>
        </w:trPr>
        <w:tc>
          <w:tcPr>
            <w:tcW w:w="754" w:type="dxa"/>
            <w:vAlign w:val="center"/>
          </w:tcPr>
          <w:p w14:paraId="7FEF1E7F" w14:textId="77777777" w:rsidR="001540B7" w:rsidRPr="00D926FB" w:rsidDel="00C23BA9" w:rsidRDefault="001540B7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del w:id="212" w:author="Ciubal, Melchor" w:date="2024-05-08T18:45:00Z"/>
                <w:rFonts w:ascii="Arial" w:hAnsi="Arial" w:cs="Arial"/>
                <w:szCs w:val="22"/>
              </w:rPr>
            </w:pPr>
          </w:p>
        </w:tc>
        <w:tc>
          <w:tcPr>
            <w:tcW w:w="5906" w:type="dxa"/>
            <w:vAlign w:val="center"/>
          </w:tcPr>
          <w:p w14:paraId="1371FA08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13" w:author="Ciubal, Melchor" w:date="2024-05-08T18:45:00Z"/>
                <w:rFonts w:ascii="Arial" w:hAnsi="Arial" w:cs="Arial"/>
                <w:lang w:val="en-US"/>
              </w:rPr>
            </w:pPr>
            <w:del w:id="214" w:author="Ciubal, Melchor" w:date="2024-05-08T18:45:00Z">
              <w:r w:rsidRPr="00D926FB" w:rsidDel="00C23BA9">
                <w:rPr>
                  <w:rFonts w:ascii="Arial" w:hAnsi="Arial" w:cs="Arial"/>
                  <w:lang w:val="en-US"/>
                </w:rPr>
                <w:delText>BAA5mBAPassGroupFRDMeteredDemandAllocationQuantity</w:delText>
              </w:r>
              <w:r w:rsidRPr="00D926FB" w:rsidDel="00C23BA9">
                <w:rPr>
                  <w:rFonts w:cs="Arial"/>
                  <w:b/>
                  <w:lang w:val="en-US"/>
                </w:rPr>
                <w:delText xml:space="preserve"> </w:delText>
              </w:r>
              <w:r w:rsidRPr="00D926FB" w:rsidDel="00C23BA9">
                <w:rPr>
                  <w:rFonts w:cs="Arial"/>
                  <w:lang w:val="en-US"/>
                </w:rPr>
                <w:delText>BQ’mdhcif</w:delText>
              </w:r>
            </w:del>
          </w:p>
        </w:tc>
        <w:tc>
          <w:tcPr>
            <w:tcW w:w="3109" w:type="dxa"/>
            <w:vAlign w:val="center"/>
          </w:tcPr>
          <w:p w14:paraId="1691BD2E" w14:textId="77777777" w:rsidR="001540B7" w:rsidRPr="00D926FB" w:rsidDel="00C23BA9" w:rsidRDefault="001540B7" w:rsidP="001540B7">
            <w:pPr>
              <w:pStyle w:val="table"/>
              <w:widowControl w:val="0"/>
              <w:rPr>
                <w:del w:id="215" w:author="Ciubal, Melchor" w:date="2024-05-08T18:45:00Z"/>
                <w:rFonts w:ascii="Arial" w:hAnsi="Arial" w:cs="Arial"/>
              </w:rPr>
            </w:pPr>
            <w:del w:id="216" w:author="Ciubal, Melchor" w:date="2024-05-08T18:45:00Z">
              <w:r w:rsidRPr="00D926FB" w:rsidDel="00C23BA9">
                <w:rPr>
                  <w:rFonts w:ascii="Arial" w:hAnsi="Arial" w:cs="Arial"/>
                </w:rPr>
                <w:delText>PC- Flex Ramp Product</w:delText>
              </w:r>
            </w:del>
          </w:p>
        </w:tc>
      </w:tr>
      <w:tr w:rsidR="00C23BA9" w:rsidRPr="00A129FE" w:rsidDel="00C23BA9" w14:paraId="021EC3A4" w14:textId="77777777" w:rsidTr="00C23BA9">
        <w:trPr>
          <w:cantSplit/>
          <w:ins w:id="217" w:author="Ciubal, Melchor" w:date="2024-05-08T18:45:00Z"/>
        </w:trPr>
        <w:tc>
          <w:tcPr>
            <w:tcW w:w="754" w:type="dxa"/>
            <w:vAlign w:val="center"/>
          </w:tcPr>
          <w:p w14:paraId="301724D3" w14:textId="77777777" w:rsidR="00C23BA9" w:rsidRPr="00AA0D93" w:rsidDel="00C23BA9" w:rsidRDefault="00C23BA9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218" w:author="Ciubal, Melchor" w:date="2024-05-08T18:45:00Z"/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5906" w:type="dxa"/>
            <w:vAlign w:val="center"/>
          </w:tcPr>
          <w:p w14:paraId="02EC7292" w14:textId="77777777" w:rsidR="00C23BA9" w:rsidRPr="00AA0D93" w:rsidDel="00C23BA9" w:rsidRDefault="00C23BA9" w:rsidP="001540B7">
            <w:pPr>
              <w:pStyle w:val="table"/>
              <w:widowControl w:val="0"/>
              <w:rPr>
                <w:ins w:id="219" w:author="Ciubal, Melchor" w:date="2024-05-08T18:45:00Z"/>
                <w:rFonts w:ascii="Arial" w:hAnsi="Arial" w:cs="Arial"/>
                <w:highlight w:val="yellow"/>
                <w:lang w:val="en-US"/>
              </w:rPr>
            </w:pPr>
            <w:ins w:id="220" w:author="Ciubal, Melchor" w:date="2024-05-08T18:49:00Z">
              <w:r w:rsidRPr="00AA0D93">
                <w:rPr>
                  <w:rFonts w:ascii="Arial" w:hAnsi="Arial"/>
                  <w:szCs w:val="20"/>
                  <w:highlight w:val="yellow"/>
                </w:rPr>
                <w:t>BA5mConstraintFR</w:t>
              </w:r>
              <w:r w:rsidRPr="00AA0D93">
                <w:rPr>
                  <w:rFonts w:ascii="Arial" w:hAnsi="Arial"/>
                  <w:szCs w:val="20"/>
                  <w:highlight w:val="yellow"/>
                  <w:lang w:val="en-US"/>
                </w:rPr>
                <w:t>FMA</w:t>
              </w:r>
              <w:r w:rsidRPr="00AA0D93">
                <w:rPr>
                  <w:rFonts w:ascii="Arial" w:hAnsi="Arial"/>
                  <w:szCs w:val="20"/>
                  <w:highlight w:val="yellow"/>
                </w:rPr>
                <w:t>llocatedAmount</w:t>
              </w:r>
              <w:r w:rsidRPr="00AA0D93">
                <w:rPr>
                  <w:rStyle w:val="ConfigurationSubscript"/>
                  <w:highlight w:val="yellow"/>
                </w:rPr>
                <w:t xml:space="preserve"> 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</w:rPr>
                <w:t>BQ’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  <w:lang w:val="en-US"/>
                </w:rPr>
                <w:t>k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</w:rPr>
                <w:t>mdhcif</w:t>
              </w:r>
            </w:ins>
          </w:p>
        </w:tc>
        <w:tc>
          <w:tcPr>
            <w:tcW w:w="3109" w:type="dxa"/>
            <w:vAlign w:val="center"/>
          </w:tcPr>
          <w:p w14:paraId="43F3FC31" w14:textId="77777777" w:rsidR="00C23BA9" w:rsidRPr="00AA0D93" w:rsidDel="00C23BA9" w:rsidRDefault="00C23BA9" w:rsidP="001540B7">
            <w:pPr>
              <w:pStyle w:val="table"/>
              <w:widowControl w:val="0"/>
              <w:rPr>
                <w:ins w:id="221" w:author="Ciubal, Melchor" w:date="2024-05-08T18:45:00Z"/>
                <w:rFonts w:ascii="Arial" w:hAnsi="Arial" w:cs="Arial"/>
                <w:highlight w:val="yellow"/>
              </w:rPr>
            </w:pPr>
            <w:ins w:id="222" w:author="Ciubal, Melchor" w:date="2024-05-08T18:50:00Z">
              <w:r w:rsidRPr="00AA0D93">
                <w:rPr>
                  <w:rFonts w:ascii="Arial" w:hAnsi="Arial" w:cs="Arial"/>
                  <w:highlight w:val="yellow"/>
                </w:rPr>
                <w:t>PC – Flexible Ramp Product</w:t>
              </w:r>
            </w:ins>
          </w:p>
        </w:tc>
      </w:tr>
      <w:tr w:rsidR="00C23BA9" w:rsidRPr="007E251A" w:rsidDel="00C23BA9" w14:paraId="2A76F187" w14:textId="77777777" w:rsidTr="00C23BA9">
        <w:trPr>
          <w:cantSplit/>
          <w:ins w:id="223" w:author="Ciubal, Melchor" w:date="2024-05-08T18:45:00Z"/>
        </w:trPr>
        <w:tc>
          <w:tcPr>
            <w:tcW w:w="754" w:type="dxa"/>
            <w:vAlign w:val="center"/>
          </w:tcPr>
          <w:p w14:paraId="71441AE7" w14:textId="77777777" w:rsidR="00C23BA9" w:rsidRPr="00AA0D93" w:rsidDel="00C23BA9" w:rsidRDefault="00C23BA9" w:rsidP="001540B7">
            <w:pPr>
              <w:pStyle w:val="table"/>
              <w:widowControl w:val="0"/>
              <w:numPr>
                <w:ilvl w:val="0"/>
                <w:numId w:val="13"/>
              </w:numPr>
              <w:jc w:val="center"/>
              <w:rPr>
                <w:ins w:id="224" w:author="Ciubal, Melchor" w:date="2024-05-08T18:45:00Z"/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5906" w:type="dxa"/>
            <w:vAlign w:val="center"/>
          </w:tcPr>
          <w:p w14:paraId="5CC91631" w14:textId="77777777" w:rsidR="00C23BA9" w:rsidRPr="00AA0D93" w:rsidDel="00C23BA9" w:rsidRDefault="00C23BA9" w:rsidP="001540B7">
            <w:pPr>
              <w:pStyle w:val="table"/>
              <w:widowControl w:val="0"/>
              <w:rPr>
                <w:ins w:id="225" w:author="Ciubal, Melchor" w:date="2024-05-08T18:45:00Z"/>
                <w:rFonts w:ascii="Arial" w:hAnsi="Arial" w:cs="Arial"/>
                <w:highlight w:val="yellow"/>
                <w:lang w:val="en-US"/>
              </w:rPr>
            </w:pPr>
            <w:ins w:id="226" w:author="Ciubal, Melchor" w:date="2024-05-08T18:49:00Z">
              <w:r w:rsidRPr="00AA0D93">
                <w:rPr>
                  <w:rFonts w:ascii="Arial" w:hAnsi="Arial"/>
                  <w:szCs w:val="20"/>
                  <w:highlight w:val="yellow"/>
                </w:rPr>
                <w:t>BA5mBAASpecFR</w:t>
              </w:r>
              <w:r w:rsidRPr="00AA0D93">
                <w:rPr>
                  <w:rFonts w:ascii="Arial" w:hAnsi="Arial"/>
                  <w:szCs w:val="20"/>
                  <w:highlight w:val="yellow"/>
                  <w:lang w:val="en-US"/>
                </w:rPr>
                <w:t>FMA</w:t>
              </w:r>
              <w:r w:rsidRPr="00AA0D93">
                <w:rPr>
                  <w:rFonts w:ascii="Arial" w:hAnsi="Arial"/>
                  <w:szCs w:val="20"/>
                  <w:highlight w:val="yellow"/>
                </w:rPr>
                <w:t>llocatedAmount</w:t>
              </w:r>
              <w:r w:rsidRPr="00AA0D93">
                <w:rPr>
                  <w:rStyle w:val="ConfigurationSubscript"/>
                  <w:highlight w:val="yellow"/>
                </w:rPr>
                <w:t xml:space="preserve"> 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</w:rPr>
                <w:t>BQ’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  <w:lang w:val="en-US"/>
                </w:rPr>
                <w:t>k</w:t>
              </w:r>
              <w:r w:rsidRPr="00AA0D93">
                <w:rPr>
                  <w:rStyle w:val="ConfigurationSubscript"/>
                  <w:b w:val="0"/>
                  <w:sz w:val="28"/>
                  <w:szCs w:val="28"/>
                  <w:highlight w:val="yellow"/>
                </w:rPr>
                <w:t>mdhcif</w:t>
              </w:r>
            </w:ins>
          </w:p>
        </w:tc>
        <w:tc>
          <w:tcPr>
            <w:tcW w:w="3109" w:type="dxa"/>
            <w:vAlign w:val="center"/>
          </w:tcPr>
          <w:p w14:paraId="2965338A" w14:textId="77777777" w:rsidR="00C23BA9" w:rsidRPr="007E251A" w:rsidDel="00C23BA9" w:rsidRDefault="00C23BA9" w:rsidP="001540B7">
            <w:pPr>
              <w:pStyle w:val="table"/>
              <w:widowControl w:val="0"/>
              <w:rPr>
                <w:ins w:id="227" w:author="Ciubal, Melchor" w:date="2024-05-08T18:45:00Z"/>
                <w:rFonts w:ascii="Arial" w:hAnsi="Arial" w:cs="Arial"/>
              </w:rPr>
            </w:pPr>
            <w:ins w:id="228" w:author="Ciubal, Melchor" w:date="2024-05-08T18:50:00Z">
              <w:r w:rsidRPr="00AA0D93">
                <w:rPr>
                  <w:rFonts w:ascii="Arial" w:hAnsi="Arial" w:cs="Arial"/>
                  <w:highlight w:val="yellow"/>
                </w:rPr>
                <w:t>PC – Flexible Ramp Product</w:t>
              </w:r>
            </w:ins>
          </w:p>
        </w:tc>
      </w:tr>
    </w:tbl>
    <w:p w14:paraId="394316F8" w14:textId="094E5BBF" w:rsidR="00FE7544" w:rsidRPr="007E251A" w:rsidRDefault="00FE7544" w:rsidP="007D6879"/>
    <w:p w14:paraId="5DD4F74B" w14:textId="77777777" w:rsidR="003A3441" w:rsidRPr="007E251A" w:rsidDel="00BA142D" w:rsidRDefault="003A3441" w:rsidP="006F1FE4">
      <w:pPr>
        <w:pStyle w:val="Heading2"/>
        <w:rPr>
          <w:del w:id="229" w:author="Stalter, Anthony" w:date="2023-10-24T11:20:00Z"/>
          <w:rFonts w:cs="Arial"/>
        </w:rPr>
      </w:pPr>
      <w:bookmarkStart w:id="230" w:name="_Toc196400342"/>
      <w:r w:rsidRPr="007E251A">
        <w:rPr>
          <w:rFonts w:cs="Arial"/>
        </w:rPr>
        <w:t>CAISO Formula</w:t>
      </w:r>
      <w:bookmarkEnd w:id="230"/>
    </w:p>
    <w:p w14:paraId="4E1FD1DC" w14:textId="77777777" w:rsidR="00CF1C7A" w:rsidRPr="00BA142D" w:rsidRDefault="00CF1C7A" w:rsidP="00BA142D">
      <w:pPr>
        <w:pStyle w:val="Heading2"/>
        <w:rPr>
          <w:rFonts w:eastAsia="SimSun"/>
          <w:iCs/>
          <w:szCs w:val="20"/>
          <w:lang w:eastAsia="x-none"/>
        </w:rPr>
      </w:pPr>
      <w:bookmarkStart w:id="231" w:name="_Toc196400343"/>
      <w:bookmarkEnd w:id="231"/>
    </w:p>
    <w:p w14:paraId="35C2C80E" w14:textId="77777777" w:rsidR="00CF1C7A" w:rsidRPr="00D926FB" w:rsidDel="00C23BA9" w:rsidRDefault="00BB7250" w:rsidP="00CF1C7A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232" w:author="Ciubal, Melchor" w:date="2024-05-08T18:46:00Z"/>
          <w:rFonts w:eastAsia="SimSun"/>
          <w:b/>
          <w:iCs/>
          <w:szCs w:val="20"/>
          <w:lang w:eastAsia="x-none"/>
        </w:rPr>
      </w:pPr>
      <w:bookmarkStart w:id="233" w:name="_GoBack"/>
      <w:bookmarkEnd w:id="233"/>
      <w:del w:id="234" w:author="Ciubal, Melchor" w:date="2024-05-08T18:46:00Z">
        <w:r w:rsidRPr="00D926FB" w:rsidDel="00C23BA9">
          <w:rPr>
            <w:rFonts w:eastAsia="SimSun"/>
            <w:szCs w:val="20"/>
            <w:lang w:eastAsia="x-none"/>
          </w:rPr>
          <w:delText xml:space="preserve">BA5mFlexRampForecastMvmtAllocationAmount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Bmdhcif</w:delText>
        </w:r>
        <w:r w:rsidR="00B13744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 = </w:delText>
        </w:r>
      </w:del>
    </w:p>
    <w:p w14:paraId="0C81807B" w14:textId="77777777" w:rsidR="00BB7250" w:rsidRPr="00D926FB" w:rsidDel="00C23BA9" w:rsidRDefault="00B13744" w:rsidP="00CF1C7A">
      <w:pPr>
        <w:pStyle w:val="BodyText10"/>
        <w:rPr>
          <w:ins w:id="235" w:author="Stalter, Anthony" w:date="2023-10-17T10:02:00Z"/>
          <w:del w:id="236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237" w:author="Ciubal, Melchor" w:date="2024-05-08T18:46:00Z">
        <w:r w:rsidRPr="00D926FB" w:rsidDel="00C23BA9">
          <w:rPr>
            <w:rFonts w:eastAsia="SimSun"/>
          </w:rPr>
          <w:delText>BA5mFRDForecastMvmtBAASpecificAllocationAmount</w:delText>
        </w:r>
        <w:r w:rsidRPr="00D926FB" w:rsidDel="00C23BA9">
          <w:rPr>
            <w:rFonts w:eastAsia="SimSun"/>
            <w:lang w:eastAsia="x-none"/>
          </w:rPr>
          <w:delText xml:space="preserve">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Bmdhcif +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br/>
        </w:r>
        <w:r w:rsidRPr="00D926FB" w:rsidDel="00C23BA9">
          <w:rPr>
            <w:rFonts w:eastAsia="SimSun"/>
          </w:rPr>
          <w:delText>BA5mFRUForecastMvmtBAASpecificAllocationAmount</w:delText>
        </w:r>
        <w:r w:rsidRPr="00D926FB" w:rsidDel="00C23BA9">
          <w:rPr>
            <w:rFonts w:eastAsia="SimSun"/>
            <w:lang w:eastAsia="x-none"/>
          </w:rPr>
          <w:delText xml:space="preserve">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Bmdhcif +</w:delText>
        </w:r>
        <w:r w:rsidRPr="00D926FB" w:rsidDel="00C23BA9">
          <w:rPr>
            <w:rFonts w:eastAsia="SimSun"/>
            <w:lang w:eastAsia="x-none"/>
          </w:rPr>
          <w:delText xml:space="preserve"> BA5mFR</w:delText>
        </w:r>
        <w:r w:rsidRPr="00D926FB" w:rsidDel="00C23BA9">
          <w:rPr>
            <w:rFonts w:eastAsia="SimSun"/>
            <w:iCs/>
            <w:lang w:eastAsia="x-none"/>
          </w:rPr>
          <w:delText>D</w:delText>
        </w:r>
        <w:r w:rsidRPr="00D926FB" w:rsidDel="00C23BA9">
          <w:rPr>
            <w:rFonts w:eastAsia="SimSun"/>
            <w:lang w:eastAsia="x-none"/>
          </w:rPr>
          <w:delText xml:space="preserve">ForecastMvmtPassGroupAllocationAmount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Bmdhcif +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br/>
        </w:r>
        <w:r w:rsidRPr="00D926FB" w:rsidDel="00C23BA9">
          <w:rPr>
            <w:rFonts w:eastAsia="SimSun"/>
            <w:lang w:eastAsia="x-none"/>
          </w:rPr>
          <w:delText>BA5mFR</w:delText>
        </w:r>
        <w:r w:rsidRPr="00D926FB" w:rsidDel="00C23BA9">
          <w:rPr>
            <w:rFonts w:eastAsia="SimSun"/>
            <w:iCs/>
            <w:lang w:eastAsia="x-none"/>
          </w:rPr>
          <w:delText>U</w:delText>
        </w:r>
        <w:r w:rsidRPr="00D926FB" w:rsidDel="00C23BA9">
          <w:rPr>
            <w:rFonts w:eastAsia="SimSun"/>
            <w:lang w:eastAsia="x-none"/>
          </w:rPr>
          <w:delText xml:space="preserve">ForecastMvmtPassGroupAllocationAmount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Bmdhcif</w:delText>
        </w:r>
      </w:del>
    </w:p>
    <w:p w14:paraId="5F2A956C" w14:textId="77777777" w:rsidR="00FB2AEF" w:rsidRPr="00A129FE" w:rsidDel="00C23BA9" w:rsidRDefault="00FB2AEF" w:rsidP="00CF1C7A">
      <w:pPr>
        <w:pStyle w:val="BodyText10"/>
        <w:rPr>
          <w:del w:id="238" w:author="Ciubal, Melchor" w:date="2024-05-08T18:46:00Z"/>
          <w:rFonts w:eastAsia="SimSun"/>
          <w:b/>
          <w:iCs/>
          <w:highlight w:val="cyan"/>
          <w:lang w:eastAsia="x-none"/>
        </w:rPr>
      </w:pPr>
    </w:p>
    <w:p w14:paraId="7FB3268C" w14:textId="77777777" w:rsidR="00C23BA9" w:rsidRPr="00AA0D93" w:rsidRDefault="00C23BA9" w:rsidP="00C23BA9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ins w:id="239" w:author="Ciubal, Melchor" w:date="2024-05-08T18:46:00Z"/>
          <w:rFonts w:eastAsia="SimSun"/>
          <w:b/>
          <w:iCs/>
          <w:szCs w:val="20"/>
          <w:highlight w:val="yellow"/>
          <w:lang w:eastAsia="x-none"/>
        </w:rPr>
      </w:pPr>
      <w:ins w:id="240" w:author="Ciubal, Melchor" w:date="2024-05-08T18:46:00Z">
        <w:r w:rsidRPr="00AA0D93">
          <w:rPr>
            <w:rFonts w:eastAsia="SimSun"/>
            <w:szCs w:val="20"/>
            <w:highlight w:val="yellow"/>
            <w:lang w:eastAsia="x-none"/>
          </w:rPr>
          <w:t>BA5mFlexRampForecast</w:t>
        </w:r>
      </w:ins>
      <w:ins w:id="241" w:author="Ciubal, Melchor" w:date="2024-05-08T18:47:00Z">
        <w:r w:rsidRPr="00AA0D93">
          <w:rPr>
            <w:rFonts w:eastAsia="SimSun"/>
            <w:szCs w:val="20"/>
            <w:highlight w:val="yellow"/>
            <w:lang w:eastAsia="x-none"/>
          </w:rPr>
          <w:t>ed</w:t>
        </w:r>
      </w:ins>
      <w:ins w:id="242" w:author="Ciubal, Melchor" w:date="2024-05-08T18:46:00Z">
        <w:r w:rsidRPr="00AA0D93">
          <w:rPr>
            <w:rFonts w:eastAsia="SimSun"/>
            <w:szCs w:val="20"/>
            <w:highlight w:val="yellow"/>
            <w:lang w:eastAsia="x-none"/>
          </w:rPr>
          <w:t>M</w:t>
        </w:r>
      </w:ins>
      <w:ins w:id="243" w:author="Ciubal, Melchor" w:date="2024-05-08T18:47:00Z">
        <w:r w:rsidRPr="00AA0D93">
          <w:rPr>
            <w:rFonts w:eastAsia="SimSun"/>
            <w:szCs w:val="20"/>
            <w:highlight w:val="yellow"/>
            <w:lang w:eastAsia="x-none"/>
          </w:rPr>
          <w:t>ovement</w:t>
        </w:r>
      </w:ins>
      <w:ins w:id="244" w:author="Ciubal, Melchor" w:date="2024-05-08T18:46:00Z">
        <w:r w:rsidRPr="00AA0D93">
          <w:rPr>
            <w:rFonts w:eastAsia="SimSun"/>
            <w:szCs w:val="20"/>
            <w:highlight w:val="yellow"/>
            <w:lang w:eastAsia="x-none"/>
          </w:rPr>
          <w:t xml:space="preserve">AllocationAmount </w:t>
        </w:r>
        <w:r w:rsidRPr="00AA0D93">
          <w:rPr>
            <w:rFonts w:cs="Arial"/>
            <w:color w:val="000000"/>
            <w:sz w:val="28"/>
            <w:szCs w:val="28"/>
            <w:highlight w:val="yellow"/>
            <w:vertAlign w:val="subscript"/>
          </w:rPr>
          <w:t>B</w:t>
        </w:r>
      </w:ins>
      <w:ins w:id="245" w:author="Ciubal, Melchor" w:date="2024-05-08T18:47:00Z">
        <w:r w:rsidRPr="00AA0D93">
          <w:rPr>
            <w:rFonts w:cs="Arial"/>
            <w:color w:val="000000"/>
            <w:sz w:val="28"/>
            <w:szCs w:val="28"/>
            <w:highlight w:val="yellow"/>
            <w:vertAlign w:val="subscript"/>
          </w:rPr>
          <w:t>Q’</w:t>
        </w:r>
      </w:ins>
      <w:ins w:id="246" w:author="Ciubal, Melchor" w:date="2024-05-08T18:46:00Z">
        <w:r w:rsidRPr="00AA0D93">
          <w:rPr>
            <w:rFonts w:cs="Arial"/>
            <w:color w:val="000000"/>
            <w:sz w:val="28"/>
            <w:szCs w:val="28"/>
            <w:highlight w:val="yellow"/>
            <w:vertAlign w:val="subscript"/>
          </w:rPr>
          <w:t xml:space="preserve">mdhcif = </w:t>
        </w:r>
      </w:ins>
    </w:p>
    <w:p w14:paraId="16DAD2A8" w14:textId="77777777" w:rsidR="00C23BA9" w:rsidRPr="00AA0D93" w:rsidRDefault="00C23BA9" w:rsidP="00CF1C7A">
      <w:pPr>
        <w:pStyle w:val="BodyText10"/>
        <w:rPr>
          <w:ins w:id="247" w:author="Ciubal, Melchor" w:date="2024-05-08T18:46:00Z"/>
          <w:rFonts w:eastAsia="SimSun"/>
          <w:b/>
          <w:iCs/>
          <w:highlight w:val="yellow"/>
          <w:lang w:eastAsia="x-none"/>
        </w:rPr>
      </w:pPr>
      <w:ins w:id="248" w:author="Ciubal, Melchor" w:date="2024-05-08T18:48:00Z">
        <w:r w:rsidRPr="00AA0D93">
          <w:rPr>
            <w:rFonts w:eastAsia="SimSun"/>
            <w:szCs w:val="24"/>
            <w:highlight w:val="yellow"/>
          </w:rPr>
          <w:t>Sum (k) (</w:t>
        </w:r>
        <w:r w:rsidRPr="00AA0D93">
          <w:rPr>
            <w:highlight w:val="yellow"/>
          </w:rPr>
          <w:t>BA5mConstraintFRFMAllocatedAmount</w:t>
        </w:r>
        <w:r w:rsidRPr="00AA0D93">
          <w:rPr>
            <w:rStyle w:val="ConfigurationSubscript"/>
            <w:highlight w:val="yellow"/>
          </w:rPr>
          <w:t xml:space="preserve"> </w:t>
        </w:r>
        <w:r w:rsidRPr="00AA0D93">
          <w:rPr>
            <w:rStyle w:val="ConfigurationSubscript"/>
            <w:b w:val="0"/>
            <w:sz w:val="28"/>
            <w:szCs w:val="28"/>
            <w:highlight w:val="yellow"/>
          </w:rPr>
          <w:t>BQ’kmdhcif</w:t>
        </w:r>
        <w:r w:rsidRPr="00AA0D93">
          <w:rPr>
            <w:rFonts w:cs="Arial"/>
            <w:color w:val="000000"/>
            <w:sz w:val="28"/>
            <w:szCs w:val="28"/>
            <w:highlight w:val="yellow"/>
            <w:vertAlign w:val="subscript"/>
          </w:rPr>
          <w:t xml:space="preserve"> + </w:t>
        </w:r>
      </w:ins>
      <w:ins w:id="249" w:author="Ciubal, Melchor" w:date="2024-05-08T18:49:00Z">
        <w:r w:rsidRPr="00AA0D93">
          <w:rPr>
            <w:highlight w:val="yellow"/>
          </w:rPr>
          <w:t>BA5mBAASpecFRFMAllocatedAmount</w:t>
        </w:r>
        <w:r w:rsidRPr="00AA0D93">
          <w:rPr>
            <w:rStyle w:val="ConfigurationSubscript"/>
            <w:highlight w:val="yellow"/>
          </w:rPr>
          <w:t xml:space="preserve"> </w:t>
        </w:r>
        <w:r w:rsidRPr="00AA0D93">
          <w:rPr>
            <w:rStyle w:val="ConfigurationSubscript"/>
            <w:b w:val="0"/>
            <w:sz w:val="28"/>
            <w:szCs w:val="28"/>
            <w:highlight w:val="yellow"/>
          </w:rPr>
          <w:t>BQ’kmdhcif</w:t>
        </w:r>
        <w:r w:rsidRPr="00AA0D93">
          <w:rPr>
            <w:rFonts w:cs="Arial"/>
            <w:color w:val="000000"/>
            <w:sz w:val="28"/>
            <w:szCs w:val="28"/>
            <w:highlight w:val="yellow"/>
            <w:vertAlign w:val="subscript"/>
          </w:rPr>
          <w:t xml:space="preserve"> </w:t>
        </w:r>
        <w:r w:rsidRPr="00AA0D93">
          <w:rPr>
            <w:rFonts w:cs="Arial"/>
            <w:color w:val="000000"/>
            <w:highlight w:val="yellow"/>
          </w:rPr>
          <w:t>)</w:t>
        </w:r>
      </w:ins>
    </w:p>
    <w:p w14:paraId="63D02C01" w14:textId="77777777" w:rsidR="007B0FA3" w:rsidRPr="00D926FB" w:rsidDel="00C23BA9" w:rsidRDefault="007B0FA3" w:rsidP="00E204D5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250" w:author="Ciubal, Melchor" w:date="2024-05-08T18:46:00Z"/>
          <w:rFonts w:cs="Arial"/>
          <w:color w:val="000000"/>
          <w:szCs w:val="28"/>
        </w:rPr>
      </w:pPr>
      <w:del w:id="251" w:author="Ciubal, Melchor" w:date="2024-05-08T18:46:00Z">
        <w:r w:rsidRPr="00D926FB" w:rsidDel="00C23BA9">
          <w:rPr>
            <w:rFonts w:eastAsia="SimSun"/>
          </w:rPr>
          <w:delText>BA5mFRDForecastMvmt</w:delText>
        </w:r>
        <w:r w:rsidR="00584B80" w:rsidRPr="00D926FB" w:rsidDel="00C23BA9">
          <w:rPr>
            <w:rFonts w:eastAsia="SimSun"/>
          </w:rPr>
          <w:delText>BAASpecific</w:delText>
        </w:r>
        <w:r w:rsidRPr="00D926FB" w:rsidDel="00C23BA9">
          <w:rPr>
            <w:rFonts w:eastAsia="SimSun"/>
          </w:rPr>
          <w:delText>AllocationAmount</w:delText>
        </w:r>
        <w:r w:rsidRPr="00D926FB" w:rsidDel="00C23BA9">
          <w:rPr>
            <w:rFonts w:eastAsia="SimSun"/>
            <w:szCs w:val="20"/>
            <w:lang w:eastAsia="x-none"/>
          </w:rPr>
          <w:delText xml:space="preserve">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Bmdhcif</w:delText>
        </w:r>
        <w:r w:rsidR="00584B80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 = </w:delText>
        </w:r>
      </w:del>
    </w:p>
    <w:p w14:paraId="44350C50" w14:textId="77777777" w:rsidR="000C7AA3" w:rsidRPr="00D926FB" w:rsidDel="00C23BA9" w:rsidRDefault="000C7AA3" w:rsidP="00CF1C7A">
      <w:pPr>
        <w:pStyle w:val="BodyText10"/>
        <w:rPr>
          <w:del w:id="252" w:author="Ciubal, Melchor" w:date="2024-05-08T18:46:00Z"/>
          <w:rFonts w:eastAsia="SimSun"/>
        </w:rPr>
      </w:pPr>
      <w:del w:id="253" w:author="Ciubal, Melchor" w:date="2024-05-08T18:46:00Z">
        <w:r w:rsidRPr="00D926FB" w:rsidDel="00C23BA9">
          <w:rPr>
            <w:rFonts w:eastAsia="SimSun"/>
          </w:rPr>
          <w:delText>Sum(</w:delText>
        </w:r>
        <w:r w:rsidRPr="00D926FB" w:rsidDel="00C23BA9">
          <w:rPr>
            <w:rFonts w:eastAsia="SimSun"/>
            <w:sz w:val="28"/>
            <w:vertAlign w:val="subscript"/>
          </w:rPr>
          <w:delText>Q’</w:delText>
        </w:r>
        <w:r w:rsidRPr="00D926FB" w:rsidDel="00C23BA9">
          <w:rPr>
            <w:rFonts w:eastAsia="SimSun"/>
          </w:rPr>
          <w:delText>)</w:delText>
        </w:r>
      </w:del>
    </w:p>
    <w:p w14:paraId="42262CC2" w14:textId="77777777" w:rsidR="00A3077C" w:rsidRPr="00D926FB" w:rsidDel="00C23BA9" w:rsidRDefault="00A3077C" w:rsidP="00A3077C">
      <w:pPr>
        <w:pStyle w:val="BodyText10"/>
        <w:rPr>
          <w:del w:id="254" w:author="Ciubal, Melchor" w:date="2024-05-08T18:46:00Z"/>
          <w:rFonts w:eastAsia="SimSun"/>
        </w:rPr>
      </w:pPr>
      <w:del w:id="255" w:author="Ciubal, Melchor" w:date="2024-05-08T18:46:00Z">
        <w:r w:rsidRPr="00D926FB" w:rsidDel="00C23BA9">
          <w:rPr>
            <w:rFonts w:eastAsia="SimSun"/>
          </w:rPr>
          <w:delText>If BADayGenOnlyBAAFlag BQ'md =1</w:delText>
        </w:r>
      </w:del>
    </w:p>
    <w:p w14:paraId="4D8FE432" w14:textId="77777777" w:rsidR="00A3077C" w:rsidRPr="00D926FB" w:rsidDel="00C23BA9" w:rsidRDefault="00A3077C" w:rsidP="00A3077C">
      <w:pPr>
        <w:pStyle w:val="BodyText10"/>
        <w:rPr>
          <w:del w:id="256" w:author="Ciubal, Melchor" w:date="2024-05-08T18:46:00Z"/>
          <w:rFonts w:eastAsia="SimSun"/>
          <w:szCs w:val="22"/>
        </w:rPr>
      </w:pPr>
      <w:del w:id="257" w:author="Ciubal, Melchor" w:date="2024-05-08T18:46:00Z">
        <w:r w:rsidRPr="00D926FB" w:rsidDel="00C23BA9">
          <w:rPr>
            <w:rFonts w:eastAsia="SimSun"/>
            <w:szCs w:val="22"/>
          </w:rPr>
          <w:delText>Then</w:delText>
        </w:r>
      </w:del>
    </w:p>
    <w:p w14:paraId="24322436" w14:textId="77777777" w:rsidR="00A3077C" w:rsidRPr="00D926FB" w:rsidDel="00C23BA9" w:rsidRDefault="00A3077C" w:rsidP="00A3077C">
      <w:pPr>
        <w:pStyle w:val="BodyText10"/>
        <w:rPr>
          <w:del w:id="258" w:author="Ciubal, Melchor" w:date="2024-05-08T18:46:00Z"/>
          <w:rFonts w:cs="Arial"/>
          <w:color w:val="000000"/>
          <w:szCs w:val="22"/>
          <w:vertAlign w:val="subscript"/>
        </w:rPr>
      </w:pPr>
      <w:del w:id="259" w:author="Ciubal, Melchor" w:date="2024-05-08T18:46:00Z">
        <w:r w:rsidRPr="00D926FB" w:rsidDel="00C23BA9">
          <w:rPr>
            <w:rFonts w:eastAsia="SimSun"/>
            <w:szCs w:val="22"/>
          </w:rPr>
          <w:delText xml:space="preserve">BADayGenOnlyBAAFlag BQ'md * </w:delText>
        </w:r>
        <w:r w:rsidRPr="00D926FB" w:rsidDel="00C23BA9">
          <w:rPr>
            <w:rFonts w:cs="Arial"/>
            <w:color w:val="000000"/>
            <w:szCs w:val="22"/>
          </w:rPr>
          <w:delText xml:space="preserve">BAA5mFRDForecastedMovementBAASpecificAllocationAmount </w:delText>
        </w:r>
        <w:r w:rsidRPr="00D926FB" w:rsidDel="00C23BA9">
          <w:rPr>
            <w:rFonts w:cs="Arial"/>
            <w:color w:val="000000"/>
            <w:szCs w:val="22"/>
            <w:vertAlign w:val="subscript"/>
          </w:rPr>
          <w:delText>Q’mdhcif</w:delText>
        </w:r>
      </w:del>
    </w:p>
    <w:p w14:paraId="32A4017C" w14:textId="77777777" w:rsidR="00A3077C" w:rsidRPr="00D926FB" w:rsidDel="00C23BA9" w:rsidRDefault="00A3077C" w:rsidP="00A3077C">
      <w:pPr>
        <w:pStyle w:val="BodyText10"/>
        <w:rPr>
          <w:del w:id="260" w:author="Ciubal, Melchor" w:date="2024-05-08T18:46:00Z"/>
          <w:rFonts w:eastAsia="SimSun" w:cs="Arial"/>
          <w:szCs w:val="22"/>
        </w:rPr>
      </w:pPr>
      <w:del w:id="261" w:author="Ciubal, Melchor" w:date="2024-05-08T18:46:00Z">
        <w:r w:rsidRPr="00D926FB" w:rsidDel="00C23BA9">
          <w:rPr>
            <w:rFonts w:eastAsia="SimSun" w:cs="Arial"/>
            <w:szCs w:val="22"/>
          </w:rPr>
          <w:delText>Else</w:delText>
        </w:r>
      </w:del>
      <w:ins w:id="262" w:author="Stalter, Anthony" w:date="2023-10-24T11:21:00Z">
        <w:del w:id="263" w:author="Ciubal, Melchor" w:date="2024-05-08T18:46:00Z">
          <w:r w:rsidR="00BA142D" w:rsidRPr="00D926FB" w:rsidDel="00C23BA9">
            <w:rPr>
              <w:rFonts w:eastAsia="SimSun" w:cs="Arial"/>
              <w:szCs w:val="22"/>
            </w:rPr>
            <w:tab/>
          </w:r>
          <w:r w:rsidR="00BA142D" w:rsidRPr="00D926FB" w:rsidDel="00C23BA9">
            <w:rPr>
              <w:rFonts w:eastAsia="SimSun" w:cs="Arial"/>
              <w:szCs w:val="22"/>
            </w:rPr>
            <w:tab/>
          </w:r>
        </w:del>
      </w:ins>
    </w:p>
    <w:p w14:paraId="58D9D207" w14:textId="77777777" w:rsidR="00FB2AEF" w:rsidRPr="00D926FB" w:rsidDel="00C23BA9" w:rsidRDefault="007C5374" w:rsidP="005108EF">
      <w:pPr>
        <w:pStyle w:val="BodyText10"/>
        <w:rPr>
          <w:del w:id="264" w:author="Ciubal, Melchor" w:date="2024-05-08T18:46:00Z"/>
          <w:rFonts w:cs="Arial"/>
          <w:color w:val="000000"/>
          <w:szCs w:val="22"/>
          <w:vertAlign w:val="subscript"/>
        </w:rPr>
      </w:pPr>
      <w:del w:id="265" w:author="Ciubal, Melchor" w:date="2024-05-08T18:46:00Z">
        <w:r w:rsidRPr="00D926FB" w:rsidDel="00C23BA9">
          <w:rPr>
            <w:rFonts w:eastAsia="SimSun" w:cs="Arial"/>
            <w:szCs w:val="22"/>
          </w:rPr>
          <w:delText xml:space="preserve"> </w:delText>
        </w:r>
      </w:del>
      <w:ins w:id="266" w:author="Stalter, Anthony" w:date="2023-10-24T11:21:00Z">
        <w:del w:id="267" w:author="Ciubal, Melchor" w:date="2024-05-08T18:46:00Z">
          <w:r w:rsidR="00BA142D" w:rsidRPr="00D926FB" w:rsidDel="00C23BA9">
            <w:rPr>
              <w:rFonts w:eastAsia="SimSun" w:cs="Arial"/>
              <w:szCs w:val="22"/>
            </w:rPr>
            <w:tab/>
          </w:r>
        </w:del>
      </w:ins>
      <w:del w:id="268" w:author="Ciubal, Melchor" w:date="2024-05-08T18:46:00Z">
        <w:r w:rsidR="000C7AA3" w:rsidRPr="00D926FB" w:rsidDel="00C23BA9">
          <w:rPr>
            <w:rFonts w:eastAsia="SimSun" w:cs="Arial"/>
            <w:szCs w:val="22"/>
          </w:rPr>
          <w:delText>(</w:delText>
        </w:r>
        <w:r w:rsidRPr="00D926FB" w:rsidDel="00C23BA9">
          <w:rPr>
            <w:rFonts w:cs="Arial"/>
            <w:szCs w:val="22"/>
          </w:rPr>
          <w:delText>BAA5mBABAASpecificFRDMeteredDemandAllocationQuantity</w:delText>
        </w:r>
        <w:r w:rsidRPr="00D926FB" w:rsidDel="00C23BA9">
          <w:rPr>
            <w:rStyle w:val="ConfigurationSubscript"/>
            <w:rFonts w:cs="Arial"/>
            <w:szCs w:val="22"/>
          </w:rPr>
          <w:delText xml:space="preserve"> BQ’mdhcif</w:delText>
        </w:r>
        <w:r w:rsidRPr="00D926FB" w:rsidDel="00C23BA9">
          <w:rPr>
            <w:rFonts w:cs="Arial"/>
            <w:szCs w:val="22"/>
          </w:rPr>
          <w:delText xml:space="preserve"> </w:delText>
        </w:r>
        <w:r w:rsidR="000C7AA3" w:rsidRPr="00D926FB" w:rsidDel="00C23BA9">
          <w:rPr>
            <w:rFonts w:eastAsia="SimSun" w:cs="Arial"/>
            <w:szCs w:val="22"/>
          </w:rPr>
          <w:delText xml:space="preserve">/ </w:delText>
        </w:r>
      </w:del>
      <w:ins w:id="269" w:author="Stalter, Anthony" w:date="2023-10-24T11:21:00Z">
        <w:del w:id="270" w:author="Ciubal, Melchor" w:date="2024-05-08T18:46:00Z">
          <w:r w:rsidR="00BA142D" w:rsidRPr="00D926FB" w:rsidDel="00C23BA9">
            <w:rPr>
              <w:rFonts w:eastAsia="SimSun" w:cs="Arial"/>
              <w:szCs w:val="22"/>
            </w:rPr>
            <w:lastRenderedPageBreak/>
            <w:tab/>
          </w:r>
        </w:del>
      </w:ins>
      <w:del w:id="271" w:author="Ciubal, Melchor" w:date="2024-05-08T18:46:00Z">
        <w:r w:rsidRPr="00D926FB" w:rsidDel="00C23BA9">
          <w:rPr>
            <w:rFonts w:cs="Arial"/>
            <w:szCs w:val="22"/>
          </w:rPr>
          <w:delText xml:space="preserve">BAA5mBAASpecificFRDMeteredDemandAllocationQuantity </w:delText>
        </w:r>
        <w:r w:rsidRPr="00D926FB" w:rsidDel="00C23BA9">
          <w:rPr>
            <w:rStyle w:val="ConfigurationSubscript"/>
            <w:rFonts w:cs="Arial"/>
            <w:b w:val="0"/>
            <w:szCs w:val="22"/>
          </w:rPr>
          <w:delText>Q’mdhcif</w:delText>
        </w:r>
        <w:r w:rsidR="000C7AA3" w:rsidRPr="00D926FB" w:rsidDel="00C23BA9">
          <w:rPr>
            <w:rFonts w:cs="Arial"/>
            <w:szCs w:val="22"/>
          </w:rPr>
          <w:delText xml:space="preserve">) * </w:delText>
        </w:r>
      </w:del>
      <w:ins w:id="272" w:author="Stalter, Anthony" w:date="2023-10-24T11:21:00Z">
        <w:del w:id="273" w:author="Ciubal, Melchor" w:date="2024-05-08T18:46:00Z">
          <w:r w:rsidR="00D15B87" w:rsidRPr="00D926FB" w:rsidDel="00C23BA9">
            <w:rPr>
              <w:rFonts w:cs="Arial"/>
              <w:szCs w:val="22"/>
            </w:rPr>
            <w:tab/>
          </w:r>
          <w:r w:rsidR="00D15B87" w:rsidRPr="00D926FB" w:rsidDel="00C23BA9">
            <w:rPr>
              <w:rFonts w:cs="Arial"/>
              <w:szCs w:val="22"/>
            </w:rPr>
            <w:tab/>
          </w:r>
          <w:r w:rsidR="00D15B87" w:rsidRPr="00D926FB" w:rsidDel="00C23BA9">
            <w:rPr>
              <w:rFonts w:cs="Arial"/>
              <w:szCs w:val="22"/>
            </w:rPr>
            <w:tab/>
          </w:r>
        </w:del>
      </w:ins>
      <w:del w:id="274" w:author="Ciubal, Melchor" w:date="2024-05-08T18:46:00Z">
        <w:r w:rsidR="000C7AA3" w:rsidRPr="00D926FB" w:rsidDel="00C23BA9">
          <w:rPr>
            <w:rFonts w:cs="Arial"/>
            <w:szCs w:val="22"/>
          </w:rPr>
          <w:br/>
        </w:r>
        <w:r w:rsidR="000C7AA3" w:rsidRPr="00D926FB" w:rsidDel="00C23BA9">
          <w:rPr>
            <w:rFonts w:cs="Arial"/>
            <w:color w:val="000000"/>
            <w:szCs w:val="22"/>
          </w:rPr>
          <w:delText xml:space="preserve">BAA5mFRDForecastedMovementBAASpecificAllocationAmount </w:delText>
        </w:r>
        <w:r w:rsidR="00AC6E00" w:rsidRPr="00D926FB" w:rsidDel="00C23BA9">
          <w:rPr>
            <w:rFonts w:cs="Arial"/>
            <w:color w:val="000000"/>
            <w:szCs w:val="22"/>
            <w:vertAlign w:val="subscript"/>
          </w:rPr>
          <w:delText>Q’</w:delText>
        </w:r>
        <w:r w:rsidR="000C7AA3" w:rsidRPr="00D926FB" w:rsidDel="00C23BA9">
          <w:rPr>
            <w:rFonts w:cs="Arial"/>
            <w:color w:val="000000"/>
            <w:szCs w:val="22"/>
            <w:vertAlign w:val="subscript"/>
          </w:rPr>
          <w:delText>mdhcif</w:delText>
        </w:r>
      </w:del>
    </w:p>
    <w:p w14:paraId="375B4A88" w14:textId="77777777" w:rsidR="000C7AA3" w:rsidRPr="00D926FB" w:rsidDel="00C23BA9" w:rsidRDefault="000C7AA3" w:rsidP="000C7AA3">
      <w:pPr>
        <w:rPr>
          <w:del w:id="275" w:author="Ciubal, Melchor" w:date="2024-05-08T18:46:00Z"/>
          <w:rFonts w:ascii="Arial" w:hAnsi="Arial" w:cs="Arial"/>
          <w:sz w:val="22"/>
          <w:szCs w:val="22"/>
        </w:rPr>
      </w:pPr>
    </w:p>
    <w:p w14:paraId="44472424" w14:textId="77777777" w:rsidR="000C7AA3" w:rsidRPr="00D926FB" w:rsidDel="00C23BA9" w:rsidRDefault="00B13744" w:rsidP="000C7AA3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276" w:author="Ciubal, Melchor" w:date="2024-05-08T18:46:00Z"/>
          <w:rFonts w:cs="Arial"/>
          <w:color w:val="000000"/>
          <w:szCs w:val="22"/>
          <w:vertAlign w:val="subscript"/>
        </w:rPr>
      </w:pPr>
      <w:del w:id="277" w:author="Ciubal, Melchor" w:date="2024-05-08T18:46:00Z">
        <w:r w:rsidRPr="00D926FB" w:rsidDel="00C23BA9">
          <w:rPr>
            <w:rFonts w:eastAsia="SimSun" w:cs="Arial"/>
            <w:szCs w:val="22"/>
          </w:rPr>
          <w:delText>BA5mFRUForecastMvmtBAASpecificAllocationAmount</w:delText>
        </w:r>
        <w:r w:rsidRPr="00D926FB" w:rsidDel="00C23BA9">
          <w:rPr>
            <w:rFonts w:eastAsia="SimSun" w:cs="Arial"/>
            <w:szCs w:val="22"/>
            <w:lang w:eastAsia="x-none"/>
          </w:rPr>
          <w:delText xml:space="preserve"> </w:delText>
        </w:r>
        <w:r w:rsidRPr="00D926FB" w:rsidDel="00C23BA9">
          <w:rPr>
            <w:rFonts w:cs="Arial"/>
            <w:color w:val="000000"/>
            <w:szCs w:val="22"/>
            <w:vertAlign w:val="subscript"/>
          </w:rPr>
          <w:delText>Bmdhcif</w:delText>
        </w:r>
        <w:r w:rsidR="000C7AA3" w:rsidRPr="00D926FB" w:rsidDel="00C23BA9">
          <w:rPr>
            <w:rFonts w:cs="Arial"/>
            <w:color w:val="000000"/>
            <w:szCs w:val="22"/>
            <w:vertAlign w:val="subscript"/>
          </w:rPr>
          <w:delText xml:space="preserve"> = </w:delText>
        </w:r>
      </w:del>
    </w:p>
    <w:p w14:paraId="78423FA8" w14:textId="77777777" w:rsidR="000C7AA3" w:rsidRPr="00D926FB" w:rsidDel="00C23BA9" w:rsidRDefault="000C7AA3" w:rsidP="00CF1C7A">
      <w:pPr>
        <w:pStyle w:val="BodyText10"/>
        <w:rPr>
          <w:del w:id="278" w:author="Ciubal, Melchor" w:date="2024-05-08T18:46:00Z"/>
          <w:rFonts w:eastAsia="SimSun" w:cs="Arial"/>
          <w:szCs w:val="22"/>
        </w:rPr>
      </w:pPr>
      <w:del w:id="279" w:author="Ciubal, Melchor" w:date="2024-05-08T18:46:00Z">
        <w:r w:rsidRPr="00D926FB" w:rsidDel="00C23BA9">
          <w:rPr>
            <w:rFonts w:eastAsia="SimSun" w:cs="Arial"/>
            <w:szCs w:val="22"/>
          </w:rPr>
          <w:delText>Sum(</w:delText>
        </w:r>
        <w:r w:rsidRPr="00D926FB" w:rsidDel="00C23BA9">
          <w:rPr>
            <w:rFonts w:eastAsia="SimSun" w:cs="Arial"/>
            <w:szCs w:val="22"/>
            <w:vertAlign w:val="subscript"/>
          </w:rPr>
          <w:delText>Q’</w:delText>
        </w:r>
        <w:r w:rsidRPr="00D926FB" w:rsidDel="00C23BA9">
          <w:rPr>
            <w:rFonts w:eastAsia="SimSun" w:cs="Arial"/>
            <w:szCs w:val="22"/>
          </w:rPr>
          <w:delText>)</w:delText>
        </w:r>
      </w:del>
    </w:p>
    <w:p w14:paraId="20911448" w14:textId="77777777" w:rsidR="00A3077C" w:rsidRPr="00D926FB" w:rsidDel="00C23BA9" w:rsidRDefault="00A3077C" w:rsidP="00CF1C7A">
      <w:pPr>
        <w:pStyle w:val="BodyText10"/>
        <w:rPr>
          <w:del w:id="280" w:author="Ciubal, Melchor" w:date="2024-05-08T18:46:00Z"/>
          <w:rFonts w:eastAsia="SimSun" w:cs="Arial"/>
          <w:szCs w:val="22"/>
        </w:rPr>
      </w:pPr>
      <w:del w:id="281" w:author="Ciubal, Melchor" w:date="2024-05-08T18:46:00Z">
        <w:r w:rsidRPr="00D926FB" w:rsidDel="00C23BA9">
          <w:rPr>
            <w:rFonts w:eastAsia="SimSun" w:cs="Arial"/>
            <w:szCs w:val="22"/>
          </w:rPr>
          <w:delText>If BADayGenOnlyBAAFlag BQ'md =1</w:delText>
        </w:r>
      </w:del>
    </w:p>
    <w:p w14:paraId="78C3D88F" w14:textId="77777777" w:rsidR="00A3077C" w:rsidRPr="00D926FB" w:rsidDel="00C23BA9" w:rsidRDefault="00A3077C" w:rsidP="00CF1C7A">
      <w:pPr>
        <w:pStyle w:val="BodyText10"/>
        <w:rPr>
          <w:del w:id="282" w:author="Ciubal, Melchor" w:date="2024-05-08T18:46:00Z"/>
          <w:rFonts w:eastAsia="SimSun" w:cs="Arial"/>
          <w:szCs w:val="22"/>
        </w:rPr>
      </w:pPr>
      <w:del w:id="283" w:author="Ciubal, Melchor" w:date="2024-05-08T18:46:00Z">
        <w:r w:rsidRPr="00D926FB" w:rsidDel="00C23BA9">
          <w:rPr>
            <w:rFonts w:eastAsia="SimSun" w:cs="Arial"/>
            <w:szCs w:val="22"/>
          </w:rPr>
          <w:delText>Then</w:delText>
        </w:r>
      </w:del>
    </w:p>
    <w:p w14:paraId="0C57CDF4" w14:textId="77777777" w:rsidR="00A3077C" w:rsidRPr="00D926FB" w:rsidDel="00C23BA9" w:rsidRDefault="00A3077C" w:rsidP="00A3077C">
      <w:pPr>
        <w:pStyle w:val="BodyText10"/>
        <w:rPr>
          <w:del w:id="284" w:author="Ciubal, Melchor" w:date="2024-05-08T18:46:00Z"/>
          <w:rFonts w:cs="Arial"/>
          <w:color w:val="000000"/>
          <w:szCs w:val="22"/>
          <w:vertAlign w:val="subscript"/>
        </w:rPr>
      </w:pPr>
      <w:del w:id="285" w:author="Ciubal, Melchor" w:date="2024-05-08T18:46:00Z">
        <w:r w:rsidRPr="00D926FB" w:rsidDel="00C23BA9">
          <w:rPr>
            <w:rFonts w:eastAsia="SimSun" w:cs="Arial"/>
            <w:szCs w:val="22"/>
          </w:rPr>
          <w:delText xml:space="preserve">BADayGenOnlyBAAFlag BQ'md * </w:delText>
        </w:r>
        <w:r w:rsidRPr="00D926FB" w:rsidDel="00C23BA9">
          <w:rPr>
            <w:rFonts w:cs="Arial"/>
            <w:color w:val="000000"/>
            <w:szCs w:val="22"/>
          </w:rPr>
          <w:delText xml:space="preserve">BAA5mFRUForecastedMovementBAASpecificAllocationAmount </w:delText>
        </w:r>
        <w:r w:rsidRPr="00D926FB" w:rsidDel="00C23BA9">
          <w:rPr>
            <w:rFonts w:cs="Arial"/>
            <w:color w:val="000000"/>
            <w:szCs w:val="22"/>
            <w:vertAlign w:val="subscript"/>
          </w:rPr>
          <w:delText>Q’mdhcif</w:delText>
        </w:r>
      </w:del>
    </w:p>
    <w:p w14:paraId="1F84C19D" w14:textId="77777777" w:rsidR="00A3077C" w:rsidRPr="00D926FB" w:rsidDel="00C23BA9" w:rsidRDefault="00A3077C" w:rsidP="00CF1C7A">
      <w:pPr>
        <w:pStyle w:val="BodyText10"/>
        <w:rPr>
          <w:del w:id="286" w:author="Ciubal, Melchor" w:date="2024-05-08T18:46:00Z"/>
          <w:rFonts w:eastAsia="SimSun" w:cs="Arial"/>
          <w:szCs w:val="22"/>
        </w:rPr>
      </w:pPr>
      <w:del w:id="287" w:author="Ciubal, Melchor" w:date="2024-05-08T18:46:00Z">
        <w:r w:rsidRPr="00D926FB" w:rsidDel="00C23BA9">
          <w:rPr>
            <w:rFonts w:eastAsia="SimSun" w:cs="Arial"/>
            <w:szCs w:val="22"/>
          </w:rPr>
          <w:delText>Else</w:delText>
        </w:r>
      </w:del>
    </w:p>
    <w:p w14:paraId="430471D0" w14:textId="77777777" w:rsidR="00FB2AEF" w:rsidRPr="00D926FB" w:rsidDel="00C23BA9" w:rsidRDefault="000C7AA3" w:rsidP="005108EF">
      <w:pPr>
        <w:pStyle w:val="BodyText10"/>
        <w:rPr>
          <w:del w:id="288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289" w:author="Ciubal, Melchor" w:date="2024-05-08T18:46:00Z">
        <w:r w:rsidRPr="00D926FB" w:rsidDel="00C23BA9">
          <w:rPr>
            <w:rFonts w:eastAsia="SimSun" w:cs="Arial"/>
            <w:szCs w:val="22"/>
          </w:rPr>
          <w:delText>(</w:delText>
        </w:r>
        <w:r w:rsidR="007C5374" w:rsidRPr="00D926FB" w:rsidDel="00C23BA9">
          <w:rPr>
            <w:rFonts w:cs="Arial"/>
            <w:szCs w:val="22"/>
          </w:rPr>
          <w:delText>BAA5mBABAASpecificFRUMeteredDemandAllocationQuantity</w:delText>
        </w:r>
        <w:r w:rsidR="007C5374" w:rsidRPr="00D926FB" w:rsidDel="00C23BA9">
          <w:rPr>
            <w:rStyle w:val="ConfigurationSubscript"/>
          </w:rPr>
          <w:delText xml:space="preserve"> BQ’mdhcif</w:delText>
        </w:r>
        <w:r w:rsidR="007C5374" w:rsidRPr="00D926FB" w:rsidDel="00C23BA9">
          <w:delText xml:space="preserve"> </w:delText>
        </w:r>
        <w:r w:rsidR="007C5374" w:rsidRPr="00D926FB" w:rsidDel="00C23BA9">
          <w:rPr>
            <w:rFonts w:eastAsia="SimSun"/>
          </w:rPr>
          <w:delText xml:space="preserve">/ </w:delText>
        </w:r>
        <w:r w:rsidR="007C5374" w:rsidRPr="00D926FB" w:rsidDel="00C23BA9">
          <w:delText xml:space="preserve">BAA5mBAASpecificFRUMeteredDemandAllocationQuantity </w:delText>
        </w:r>
        <w:r w:rsidR="007C5374" w:rsidRPr="00D926FB" w:rsidDel="00C23BA9">
          <w:rPr>
            <w:rStyle w:val="ConfigurationSubscript"/>
            <w:b w:val="0"/>
          </w:rPr>
          <w:delText>Q’mdhcif</w:delText>
        </w:r>
        <w:r w:rsidRPr="00D926FB" w:rsidDel="00C23BA9">
          <w:rPr>
            <w:rFonts w:cs="Arial"/>
            <w:szCs w:val="22"/>
          </w:rPr>
          <w:delText xml:space="preserve">) * </w:delText>
        </w:r>
        <w:r w:rsidRPr="00D926FB" w:rsidDel="00C23BA9">
          <w:rPr>
            <w:rFonts w:cs="Arial"/>
            <w:szCs w:val="22"/>
          </w:rPr>
          <w:br/>
        </w:r>
        <w:r w:rsidRPr="00D926FB" w:rsidDel="00C23BA9">
          <w:rPr>
            <w:rFonts w:cs="Arial"/>
            <w:color w:val="000000"/>
            <w:szCs w:val="28"/>
          </w:rPr>
          <w:delText xml:space="preserve">BAA5mFRUForecastedMovementBAASpecificAllocationAmount </w:delText>
        </w:r>
        <w:r w:rsidR="00AC6E00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Q’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mdhcif</w:delText>
        </w:r>
      </w:del>
    </w:p>
    <w:p w14:paraId="1C8F00DF" w14:textId="77777777" w:rsidR="00E204D5" w:rsidRPr="00D926FB" w:rsidDel="00C23BA9" w:rsidRDefault="00E204D5" w:rsidP="000C7AA3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290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291" w:author="Ciubal, Melchor" w:date="2024-05-08T18:46:00Z">
        <w:r w:rsidRPr="00D926FB" w:rsidDel="00C23BA9">
          <w:rPr>
            <w:rFonts w:eastAsia="SimSun"/>
            <w:szCs w:val="20"/>
            <w:lang w:eastAsia="x-none"/>
          </w:rPr>
          <w:delText>BA5mFR</w:delText>
        </w:r>
        <w:r w:rsidRPr="00D926FB" w:rsidDel="00C23BA9">
          <w:rPr>
            <w:rFonts w:eastAsia="SimSun"/>
            <w:iCs/>
            <w:szCs w:val="20"/>
            <w:lang w:eastAsia="x-none"/>
          </w:rPr>
          <w:delText>D</w:delText>
        </w:r>
        <w:r w:rsidRPr="00D926FB" w:rsidDel="00C23BA9">
          <w:rPr>
            <w:rFonts w:eastAsia="SimSun"/>
            <w:szCs w:val="20"/>
            <w:lang w:eastAsia="x-none"/>
          </w:rPr>
          <w:delText xml:space="preserve">ForecastMvmtPassGroupAllocationAmount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Bmdhcif = </w:delText>
        </w:r>
      </w:del>
    </w:p>
    <w:p w14:paraId="3521295A" w14:textId="77777777" w:rsidR="000C7AA3" w:rsidRPr="00D926FB" w:rsidDel="00C23BA9" w:rsidRDefault="000C7AA3" w:rsidP="00CF1C7A">
      <w:pPr>
        <w:pStyle w:val="BodyText10"/>
        <w:rPr>
          <w:del w:id="292" w:author="Ciubal, Melchor" w:date="2024-05-08T18:46:00Z"/>
          <w:rFonts w:eastAsia="SimSun"/>
        </w:rPr>
      </w:pPr>
      <w:del w:id="293" w:author="Ciubal, Melchor" w:date="2024-05-08T18:46:00Z">
        <w:r w:rsidRPr="00D926FB" w:rsidDel="00C23BA9">
          <w:rPr>
            <w:rFonts w:eastAsia="SimSun"/>
          </w:rPr>
          <w:delText>Sum(</w:delText>
        </w:r>
        <w:r w:rsidRPr="00D926FB" w:rsidDel="00C23BA9">
          <w:rPr>
            <w:rFonts w:eastAsia="SimSun"/>
            <w:sz w:val="28"/>
            <w:vertAlign w:val="subscript"/>
          </w:rPr>
          <w:delText>Q’</w:delText>
        </w:r>
        <w:r w:rsidRPr="00D926FB" w:rsidDel="00C23BA9">
          <w:rPr>
            <w:rFonts w:eastAsia="SimSun"/>
          </w:rPr>
          <w:delText>)</w:delText>
        </w:r>
      </w:del>
    </w:p>
    <w:p w14:paraId="543C4054" w14:textId="77777777" w:rsidR="00B21190" w:rsidRPr="00D926FB" w:rsidDel="00C23BA9" w:rsidRDefault="00B21190" w:rsidP="00CF1C7A">
      <w:pPr>
        <w:pStyle w:val="BodyText10"/>
        <w:rPr>
          <w:del w:id="294" w:author="Ciubal, Melchor" w:date="2024-05-08T18:46:00Z"/>
          <w:rFonts w:eastAsia="SimSun"/>
        </w:rPr>
      </w:pPr>
    </w:p>
    <w:p w14:paraId="267CC02B" w14:textId="77777777" w:rsidR="00E204D5" w:rsidRPr="00D926FB" w:rsidDel="00C23BA9" w:rsidRDefault="007B0FA3" w:rsidP="00CF1C7A">
      <w:pPr>
        <w:pStyle w:val="BodyText10"/>
        <w:rPr>
          <w:ins w:id="295" w:author="Stalter, Anthony" w:date="2023-10-17T10:05:00Z"/>
          <w:del w:id="296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297" w:author="Ciubal, Melchor" w:date="2024-05-08T18:46:00Z">
        <w:r w:rsidRPr="00D926FB" w:rsidDel="00C23BA9">
          <w:rPr>
            <w:rFonts w:eastAsia="SimSun"/>
          </w:rPr>
          <w:delText>(</w:delText>
        </w:r>
        <w:r w:rsidR="007C5374" w:rsidRPr="00D926FB" w:rsidDel="00C23BA9">
          <w:delText>BAA5mBAPassGroupFRDMeteredDemandAllocationQuantity</w:delText>
        </w:r>
        <w:r w:rsidR="007C5374" w:rsidRPr="00D926FB" w:rsidDel="00C23BA9">
          <w:rPr>
            <w:rStyle w:val="ConfigurationSubscript"/>
          </w:rPr>
          <w:delText xml:space="preserve"> BQ’mdhcif</w:delText>
        </w:r>
        <w:r w:rsidR="007C5374" w:rsidRPr="00D926FB" w:rsidDel="00C23BA9">
          <w:delText xml:space="preserve"> </w:delText>
        </w:r>
        <w:r w:rsidRPr="00D926FB" w:rsidDel="00C23BA9">
          <w:rPr>
            <w:rFonts w:eastAsia="SimSun"/>
          </w:rPr>
          <w:delText xml:space="preserve">/ </w:delText>
        </w:r>
        <w:r w:rsidR="00F03F67" w:rsidRPr="00D926FB" w:rsidDel="00C23BA9">
          <w:rPr>
            <w:color w:val="000000"/>
          </w:rPr>
          <w:delText>EIMArea5mFRDPassGroupMeteredDemandAllocationQuantity</w:delText>
        </w:r>
        <w:r w:rsidR="00F03F67" w:rsidRPr="00D926FB" w:rsidDel="00C23BA9">
          <w:rPr>
            <w:color w:val="FF0000"/>
          </w:rPr>
          <w:delText xml:space="preserve"> </w:delText>
        </w:r>
        <w:r w:rsidR="00B21190" w:rsidRPr="00D926FB" w:rsidDel="00C23BA9">
          <w:rPr>
            <w:rFonts w:cs="Arial"/>
            <w:sz w:val="28"/>
            <w:szCs w:val="22"/>
            <w:vertAlign w:val="subscript"/>
          </w:rPr>
          <w:delText>mdhcif</w:delText>
        </w:r>
        <w:r w:rsidRPr="00D926FB" w:rsidDel="00C23BA9">
          <w:rPr>
            <w:rFonts w:cs="Arial"/>
            <w:szCs w:val="22"/>
          </w:rPr>
          <w:delText xml:space="preserve">) * </w:delText>
        </w:r>
        <w:r w:rsidRPr="00D926FB" w:rsidDel="00C23BA9">
          <w:rPr>
            <w:rFonts w:cs="Arial"/>
            <w:szCs w:val="22"/>
          </w:rPr>
          <w:br/>
        </w:r>
        <w:r w:rsidRPr="00D926FB" w:rsidDel="00C23BA9">
          <w:rPr>
            <w:rFonts w:cs="Arial"/>
            <w:color w:val="000000"/>
            <w:szCs w:val="28"/>
          </w:rPr>
          <w:delText xml:space="preserve">EIMArea5mFRDForecastedMovementPassGroupAllocationAmount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mdhcif</w:delText>
        </w:r>
      </w:del>
    </w:p>
    <w:p w14:paraId="1AE4E972" w14:textId="77777777" w:rsidR="00FB2AEF" w:rsidRPr="00D926FB" w:rsidDel="00C23BA9" w:rsidRDefault="00FB2AEF" w:rsidP="00CF1C7A">
      <w:pPr>
        <w:pStyle w:val="BodyText10"/>
        <w:rPr>
          <w:del w:id="298" w:author="Ciubal, Melchor" w:date="2024-05-08T18:46:00Z"/>
          <w:rFonts w:eastAsia="SimSun"/>
        </w:rPr>
      </w:pPr>
    </w:p>
    <w:p w14:paraId="5ADC7A40" w14:textId="77777777" w:rsidR="007B0FA3" w:rsidRPr="00D926FB" w:rsidDel="00C23BA9" w:rsidRDefault="007B0FA3" w:rsidP="007B0FA3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299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00" w:author="Ciubal, Melchor" w:date="2024-05-08T18:46:00Z">
        <w:r w:rsidRPr="00D926FB" w:rsidDel="00C23BA9">
          <w:rPr>
            <w:rFonts w:eastAsia="SimSun"/>
            <w:szCs w:val="20"/>
            <w:lang w:eastAsia="x-none"/>
          </w:rPr>
          <w:delText>BA5mFR</w:delText>
        </w:r>
        <w:r w:rsidRPr="00D926FB" w:rsidDel="00C23BA9">
          <w:rPr>
            <w:rFonts w:eastAsia="SimSun"/>
            <w:iCs/>
            <w:szCs w:val="20"/>
            <w:lang w:eastAsia="x-none"/>
          </w:rPr>
          <w:delText>U</w:delText>
        </w:r>
        <w:r w:rsidRPr="00D926FB" w:rsidDel="00C23BA9">
          <w:rPr>
            <w:rFonts w:eastAsia="SimSun"/>
            <w:szCs w:val="20"/>
            <w:lang w:eastAsia="x-none"/>
          </w:rPr>
          <w:delText xml:space="preserve">ForecastMvmtPassGroupAllocationAmount 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Bmdhcif = </w:delText>
        </w:r>
      </w:del>
    </w:p>
    <w:p w14:paraId="574AE029" w14:textId="77777777" w:rsidR="000C7AA3" w:rsidRPr="00D926FB" w:rsidDel="00C23BA9" w:rsidRDefault="000C7AA3" w:rsidP="00CF1C7A">
      <w:pPr>
        <w:pStyle w:val="BodyText10"/>
        <w:rPr>
          <w:del w:id="301" w:author="Ciubal, Melchor" w:date="2024-05-08T18:46:00Z"/>
          <w:rFonts w:eastAsia="SimSun"/>
        </w:rPr>
      </w:pPr>
      <w:del w:id="302" w:author="Ciubal, Melchor" w:date="2024-05-08T18:46:00Z">
        <w:r w:rsidRPr="00D926FB" w:rsidDel="00C23BA9">
          <w:rPr>
            <w:rFonts w:eastAsia="SimSun"/>
          </w:rPr>
          <w:delText>Sum(</w:delText>
        </w:r>
        <w:r w:rsidRPr="00D926FB" w:rsidDel="00C23BA9">
          <w:rPr>
            <w:rFonts w:eastAsia="SimSun"/>
            <w:sz w:val="28"/>
            <w:vertAlign w:val="subscript"/>
          </w:rPr>
          <w:delText>Q’</w:delText>
        </w:r>
        <w:r w:rsidRPr="00D926FB" w:rsidDel="00C23BA9">
          <w:rPr>
            <w:rFonts w:eastAsia="SimSun"/>
          </w:rPr>
          <w:delText>)</w:delText>
        </w:r>
      </w:del>
    </w:p>
    <w:p w14:paraId="6E8668D9" w14:textId="77777777" w:rsidR="007B0FA3" w:rsidRPr="00D926FB" w:rsidDel="00C23BA9" w:rsidRDefault="007C5374" w:rsidP="00CF1C7A">
      <w:pPr>
        <w:pStyle w:val="BodyText10"/>
        <w:rPr>
          <w:ins w:id="303" w:author="Stalter, Anthony" w:date="2023-10-17T10:06:00Z"/>
          <w:del w:id="304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05" w:author="Ciubal, Melchor" w:date="2024-05-08T18:46:00Z">
        <w:r w:rsidRPr="00D926FB" w:rsidDel="00C23BA9">
          <w:rPr>
            <w:rFonts w:eastAsia="SimSun"/>
          </w:rPr>
          <w:delText xml:space="preserve"> </w:delText>
        </w:r>
        <w:r w:rsidR="007B0FA3" w:rsidRPr="00D926FB" w:rsidDel="00C23BA9">
          <w:rPr>
            <w:rFonts w:eastAsia="SimSun"/>
          </w:rPr>
          <w:delText>(</w:delText>
        </w:r>
        <w:r w:rsidRPr="00D926FB" w:rsidDel="00C23BA9">
          <w:delText>BAA5mBAPassGroupFRUMeteredDemandAllocationQuantity</w:delText>
        </w:r>
        <w:r w:rsidRPr="00D926FB" w:rsidDel="00C23BA9">
          <w:rPr>
            <w:rStyle w:val="ConfigurationSubscript"/>
          </w:rPr>
          <w:delText xml:space="preserve"> BQ’mdhcif</w:delText>
        </w:r>
        <w:r w:rsidRPr="00D926FB" w:rsidDel="00C23BA9">
          <w:delText xml:space="preserve"> </w:delText>
        </w:r>
        <w:r w:rsidR="007B0FA3" w:rsidRPr="00D926FB" w:rsidDel="00C23BA9">
          <w:rPr>
            <w:rFonts w:eastAsia="SimSun"/>
          </w:rPr>
          <w:delText xml:space="preserve">/ </w:delText>
        </w:r>
        <w:r w:rsidR="00F03F67" w:rsidRPr="00D926FB" w:rsidDel="00C23BA9">
          <w:rPr>
            <w:color w:val="000000"/>
          </w:rPr>
          <w:delText>EIMArea5mFRUPassGroupMeteredDemandAllocationQuantity</w:delText>
        </w:r>
        <w:r w:rsidR="00F03F67" w:rsidRPr="00D926FB" w:rsidDel="00C23BA9">
          <w:rPr>
            <w:color w:val="FF0000"/>
          </w:rPr>
          <w:delText xml:space="preserve"> </w:delText>
        </w:r>
        <w:r w:rsidR="00B21190" w:rsidRPr="00D926FB" w:rsidDel="00C23BA9">
          <w:rPr>
            <w:rFonts w:cs="Arial"/>
            <w:sz w:val="28"/>
            <w:szCs w:val="22"/>
            <w:vertAlign w:val="subscript"/>
          </w:rPr>
          <w:delText>mdhcif</w:delText>
        </w:r>
        <w:r w:rsidR="007B0FA3" w:rsidRPr="00D926FB" w:rsidDel="00C23BA9">
          <w:rPr>
            <w:rFonts w:cs="Arial"/>
            <w:szCs w:val="22"/>
          </w:rPr>
          <w:delText xml:space="preserve">) * </w:delText>
        </w:r>
        <w:r w:rsidR="007B0FA3" w:rsidRPr="00D926FB" w:rsidDel="00C23BA9">
          <w:rPr>
            <w:rFonts w:cs="Arial"/>
            <w:szCs w:val="22"/>
          </w:rPr>
          <w:br/>
        </w:r>
        <w:r w:rsidR="007B0FA3" w:rsidRPr="00D926FB" w:rsidDel="00C23BA9">
          <w:rPr>
            <w:rFonts w:cs="Arial"/>
            <w:color w:val="000000"/>
            <w:szCs w:val="28"/>
          </w:rPr>
          <w:delText xml:space="preserve">EIMArea5mFRUForecastedMovementPassGroupAllocationAmount </w:delText>
        </w:r>
        <w:r w:rsidR="007B0FA3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mdhcif</w:delText>
        </w:r>
      </w:del>
    </w:p>
    <w:p w14:paraId="35713283" w14:textId="77777777" w:rsidR="00FB2AEF" w:rsidRPr="00D926FB" w:rsidDel="00C23BA9" w:rsidRDefault="00FB2AEF" w:rsidP="005108EF">
      <w:pPr>
        <w:pStyle w:val="BodyText10"/>
        <w:ind w:left="0"/>
        <w:rPr>
          <w:del w:id="306" w:author="Ciubal, Melchor" w:date="2024-05-08T18:46:00Z"/>
          <w:rFonts w:eastAsia="SimSun"/>
        </w:rPr>
      </w:pPr>
    </w:p>
    <w:p w14:paraId="52AB91CC" w14:textId="77777777" w:rsidR="009811E2" w:rsidRPr="00D926FB" w:rsidDel="00C23BA9" w:rsidRDefault="000C7AA3" w:rsidP="009811E2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ins w:id="307" w:author="Stalter, Anthony" w:date="2023-11-03T15:17:00Z"/>
          <w:del w:id="308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09" w:author="Ciubal, Melchor" w:date="2024-05-08T18:46:00Z">
        <w:r w:rsidRPr="00D926FB" w:rsidDel="00C23BA9">
          <w:rPr>
            <w:rFonts w:cs="Arial"/>
            <w:color w:val="000000"/>
            <w:szCs w:val="28"/>
          </w:rPr>
          <w:delText xml:space="preserve">BAA5mFRDForecastedMovementBAASpecificAllocationAmount </w:delText>
        </w:r>
        <w:r w:rsidR="00AC6E00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Q’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mdhcif = </w:delText>
        </w:r>
      </w:del>
    </w:p>
    <w:p w14:paraId="1B052085" w14:textId="77777777" w:rsidR="000C7AA3" w:rsidRPr="00D926FB" w:rsidDel="00C23BA9" w:rsidRDefault="009B02D7" w:rsidP="009811E2">
      <w:pPr>
        <w:pStyle w:val="Heading3"/>
        <w:widowControl w:val="0"/>
        <w:numPr>
          <w:ilvl w:val="0"/>
          <w:numId w:val="0"/>
        </w:numPr>
        <w:spacing w:line="240" w:lineRule="atLeast"/>
        <w:ind w:left="720"/>
        <w:rPr>
          <w:del w:id="310" w:author="Ciubal, Melchor" w:date="2024-05-08T18:46:00Z"/>
          <w:rFonts w:cs="Arial"/>
          <w:color w:val="000000"/>
          <w:szCs w:val="28"/>
        </w:rPr>
      </w:pPr>
      <w:ins w:id="311" w:author="Stalter, Anthony" w:date="2023-10-25T11:15:00Z">
        <w:del w:id="312" w:author="Ciubal, Melchor" w:date="2024-05-08T18:46:00Z">
          <w:r w:rsidRPr="00D926FB" w:rsidDel="00C23BA9">
            <w:rPr>
              <w:rFonts w:cs="Arial"/>
              <w:color w:val="000000"/>
              <w:sz w:val="28"/>
              <w:szCs w:val="28"/>
              <w:vertAlign w:val="subscript"/>
            </w:rPr>
            <w:tab/>
          </w:r>
          <w:r w:rsidRPr="00D926FB" w:rsidDel="00C23BA9">
            <w:rPr>
              <w:rFonts w:cs="Arial"/>
              <w:color w:val="000000"/>
              <w:sz w:val="28"/>
              <w:szCs w:val="28"/>
              <w:vertAlign w:val="subscript"/>
            </w:rPr>
            <w:tab/>
          </w:r>
          <w:r w:rsidRPr="00D926FB" w:rsidDel="00C23BA9">
            <w:rPr>
              <w:rFonts w:cs="Arial"/>
              <w:color w:val="000000"/>
              <w:sz w:val="28"/>
              <w:szCs w:val="28"/>
              <w:vertAlign w:val="subscript"/>
            </w:rPr>
            <w:tab/>
          </w:r>
        </w:del>
      </w:ins>
      <w:del w:id="313" w:author="Ciubal, Melchor" w:date="2024-05-08T18:46:00Z">
        <w:r w:rsidR="00AC6E00" w:rsidRPr="00D926FB" w:rsidDel="00C23BA9">
          <w:rPr>
            <w:rFonts w:cs="Arial"/>
            <w:color w:val="000000"/>
            <w:szCs w:val="28"/>
          </w:rPr>
          <w:br/>
        </w:r>
        <w:r w:rsidR="00AC6E00" w:rsidRPr="00D926FB" w:rsidDel="00C23BA9">
          <w:delText>Sum (</w:delText>
        </w:r>
        <w:r w:rsidR="000C7AA3" w:rsidRPr="00D926FB" w:rsidDel="00C23BA9">
          <w:delText>Q’’)</w:delText>
        </w:r>
        <w:r w:rsidR="000C7AA3" w:rsidRPr="00D926FB" w:rsidDel="00C23BA9">
          <w:br/>
        </w:r>
        <w:r w:rsidR="00C443FE" w:rsidRPr="00D926FB" w:rsidDel="00C23BA9">
          <w:delText>(-1) *</w:delText>
        </w:r>
      </w:del>
      <w:ins w:id="314" w:author="Stalter, Anthony" w:date="2023-11-03T15:17:00Z">
        <w:del w:id="315" w:author="Ciubal, Melchor" w:date="2024-05-08T18:46:00Z">
          <w:r w:rsidR="009811E2" w:rsidRPr="00D926FB" w:rsidDel="00C23BA9">
            <w:delText xml:space="preserve"> (BAA5mFRDPassGroupFlag </w:delText>
          </w:r>
          <w:r w:rsidR="009811E2" w:rsidRPr="00D926FB" w:rsidDel="00C23BA9">
            <w:rPr>
              <w:sz w:val="28"/>
              <w:vertAlign w:val="subscript"/>
            </w:rPr>
            <w:delText>Q’Q’’mdhcif *</w:delText>
          </w:r>
        </w:del>
      </w:ins>
      <w:del w:id="316" w:author="Ciubal, Melchor" w:date="2024-05-08T18:46:00Z">
        <w:r w:rsidR="00C443FE" w:rsidRPr="00D926FB" w:rsidDel="00C23BA9">
          <w:delText xml:space="preserve"> </w:delText>
        </w:r>
      </w:del>
      <w:ins w:id="317" w:author="Stalter, Anthony" w:date="2023-10-30T13:53:00Z">
        <w:del w:id="318" w:author="Ciubal, Melchor" w:date="2024-05-08T18:46:00Z">
          <w:r w:rsidR="001540B7" w:rsidRPr="00D926FB" w:rsidDel="00C23BA9">
            <w:delText>(</w:delText>
          </w:r>
        </w:del>
      </w:ins>
      <w:del w:id="319" w:author="Ciubal, Melchor" w:date="2024-05-08T18:46:00Z">
        <w:r w:rsidR="000C7AA3" w:rsidRPr="00D926FB" w:rsidDel="00C23BA9">
          <w:delText xml:space="preserve">BAA5mFRDForecastedMovementByHostControlAreaSettlementAmount </w:delText>
        </w:r>
        <w:r w:rsidR="000C7AA3" w:rsidRPr="00D926FB" w:rsidDel="00C23BA9">
          <w:rPr>
            <w:sz w:val="28"/>
            <w:vertAlign w:val="subscript"/>
          </w:rPr>
          <w:delText>Q’Q’’mdhcif</w:delText>
        </w:r>
      </w:del>
      <w:ins w:id="320" w:author="Stalter, Anthony" w:date="2023-10-30T13:53:00Z">
        <w:del w:id="321" w:author="Ciubal, Melchor" w:date="2024-05-08T18:46:00Z">
          <w:r w:rsidR="001540B7" w:rsidRPr="00D926FB" w:rsidDel="00C23BA9">
            <w:rPr>
              <w:sz w:val="28"/>
            </w:rPr>
            <w:delText xml:space="preserve"> + </w:delText>
          </w:r>
          <w:r w:rsidR="001540B7" w:rsidRPr="00D926FB" w:rsidDel="00C23BA9">
            <w:delText xml:space="preserve">BAAVirtualAwardFlexRampDownForecastedMovementMWAmount </w:delText>
          </w:r>
          <w:r w:rsidR="001540B7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Q’mdh</w:delText>
          </w:r>
          <w:r w:rsidR="001540B7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</w:delText>
          </w:r>
        </w:del>
      </w:ins>
      <w:ins w:id="322" w:author="Stalter, Anthony" w:date="2023-11-03T15:17:00Z">
        <w:del w:id="323" w:author="Ciubal, Melchor" w:date="2024-05-08T18:46:00Z">
          <w:r w:rsidR="009811E2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</w:delText>
          </w:r>
        </w:del>
      </w:ins>
    </w:p>
    <w:p w14:paraId="2EBD46E3" w14:textId="77777777" w:rsidR="000C7AA3" w:rsidRPr="00D926FB" w:rsidDel="00C23BA9" w:rsidRDefault="000C7AA3" w:rsidP="00CF1C7A">
      <w:pPr>
        <w:pStyle w:val="BodyText10"/>
        <w:rPr>
          <w:ins w:id="324" w:author="Stalter, Anthony" w:date="2023-10-17T10:13:00Z"/>
          <w:del w:id="325" w:author="Ciubal, Melchor" w:date="2024-05-08T18:46:00Z"/>
        </w:rPr>
      </w:pPr>
      <w:del w:id="326" w:author="Ciubal, Melchor" w:date="2024-05-08T18:46:00Z">
        <w:r w:rsidRPr="00D926FB" w:rsidDel="00C23BA9">
          <w:delText>Where Q’’ &lt;&gt; FRD_PASS_GRP</w:delText>
        </w:r>
      </w:del>
    </w:p>
    <w:p w14:paraId="2E5551A0" w14:textId="77777777" w:rsidR="00FB6EFF" w:rsidRPr="00D926FB" w:rsidDel="00C23BA9" w:rsidRDefault="00FB6EFF" w:rsidP="00CF1C7A">
      <w:pPr>
        <w:pStyle w:val="BodyText10"/>
        <w:rPr>
          <w:ins w:id="327" w:author="Stalter, Anthony" w:date="2023-10-17T10:13:00Z"/>
          <w:del w:id="328" w:author="Ciubal, Melchor" w:date="2024-05-08T18:46:00Z"/>
        </w:rPr>
      </w:pPr>
    </w:p>
    <w:p w14:paraId="1A2934D4" w14:textId="77777777" w:rsidR="00FB6EFF" w:rsidRPr="00D926FB" w:rsidDel="00C23BA9" w:rsidRDefault="00FB6EFF" w:rsidP="00CF1C7A">
      <w:pPr>
        <w:pStyle w:val="BodyText10"/>
        <w:rPr>
          <w:del w:id="329" w:author="Ciubal, Melchor" w:date="2024-05-08T18:46:00Z"/>
        </w:rPr>
      </w:pPr>
    </w:p>
    <w:p w14:paraId="39DC6A5B" w14:textId="77777777" w:rsidR="00CF1C7A" w:rsidRPr="00D926FB" w:rsidDel="00C23BA9" w:rsidRDefault="000C7AA3" w:rsidP="00CF1C7A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330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31" w:author="Ciubal, Melchor" w:date="2024-05-08T18:46:00Z">
        <w:r w:rsidRPr="00D926FB" w:rsidDel="00C23BA9">
          <w:rPr>
            <w:rFonts w:cs="Arial"/>
            <w:color w:val="000000"/>
            <w:szCs w:val="28"/>
          </w:rPr>
          <w:delText xml:space="preserve">BAA5mFRUForecastedMovementBAASpecificAllocationAmount </w:delText>
        </w:r>
        <w:r w:rsidR="00AC6E00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Q’</w:delText>
        </w:r>
        <w:r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mdhcif = </w:delText>
        </w:r>
      </w:del>
    </w:p>
    <w:p w14:paraId="57E8E785" w14:textId="77777777" w:rsidR="000C7AA3" w:rsidRPr="00D926FB" w:rsidDel="00C23BA9" w:rsidRDefault="00AC6E00" w:rsidP="00CF1C7A">
      <w:pPr>
        <w:pStyle w:val="BodyText10"/>
        <w:rPr>
          <w:del w:id="332" w:author="Ciubal, Melchor" w:date="2024-05-08T18:46:00Z"/>
          <w:sz w:val="28"/>
        </w:rPr>
      </w:pPr>
      <w:del w:id="333" w:author="Ciubal, Melchor" w:date="2024-05-08T18:46:00Z">
        <w:r w:rsidRPr="00D926FB" w:rsidDel="00C23BA9">
          <w:delText>Sum (</w:delText>
        </w:r>
        <w:r w:rsidR="000C7AA3" w:rsidRPr="00D926FB" w:rsidDel="00C23BA9">
          <w:delText>Q’’)</w:delText>
        </w:r>
        <w:r w:rsidR="000C7AA3" w:rsidRPr="00D926FB" w:rsidDel="00C23BA9">
          <w:br/>
        </w:r>
        <w:r w:rsidR="00C443FE" w:rsidRPr="00D926FB" w:rsidDel="00C23BA9">
          <w:delText xml:space="preserve">(-1) * </w:delText>
        </w:r>
      </w:del>
      <w:ins w:id="334" w:author="Stalter, Anthony" w:date="2023-11-03T15:20:00Z">
        <w:del w:id="335" w:author="Ciubal, Melchor" w:date="2024-05-08T18:46:00Z">
          <w:r w:rsidR="009811E2" w:rsidRPr="00D926FB" w:rsidDel="00C23BA9">
            <w:delText xml:space="preserve">BAA5mFRUPassGroupFlag </w:delText>
          </w:r>
          <w:r w:rsidR="009811E2" w:rsidRPr="00D926FB" w:rsidDel="00C23BA9">
            <w:rPr>
              <w:sz w:val="28"/>
              <w:vertAlign w:val="subscript"/>
            </w:rPr>
            <w:delText xml:space="preserve">Q’Q’’mdhcif * </w:delText>
          </w:r>
        </w:del>
      </w:ins>
      <w:ins w:id="336" w:author="Stalter, Anthony" w:date="2023-10-30T13:52:00Z">
        <w:del w:id="337" w:author="Ciubal, Melchor" w:date="2024-05-08T18:46:00Z">
          <w:r w:rsidR="001540B7" w:rsidRPr="00D926FB" w:rsidDel="00C23BA9">
            <w:delText>(</w:delText>
          </w:r>
        </w:del>
      </w:ins>
      <w:del w:id="338" w:author="Ciubal, Melchor" w:date="2024-05-08T18:46:00Z">
        <w:r w:rsidR="000C7AA3" w:rsidRPr="00D926FB" w:rsidDel="00C23BA9">
          <w:delText xml:space="preserve">BAA5mFRUForecastedMovementByHostControlAreaSettlementAmount </w:delText>
        </w:r>
        <w:r w:rsidR="000C7AA3" w:rsidRPr="00D926FB" w:rsidDel="00C23BA9">
          <w:rPr>
            <w:sz w:val="28"/>
            <w:vertAlign w:val="subscript"/>
          </w:rPr>
          <w:delText>Q’Q’’mdhcif</w:delText>
        </w:r>
      </w:del>
      <w:ins w:id="339" w:author="Stalter, Anthony" w:date="2023-10-30T13:52:00Z">
        <w:del w:id="340" w:author="Ciubal, Melchor" w:date="2024-05-08T18:46:00Z">
          <w:r w:rsidR="001540B7" w:rsidRPr="00D926FB" w:rsidDel="00C23BA9">
            <w:rPr>
              <w:sz w:val="28"/>
            </w:rPr>
            <w:delText xml:space="preserve"> + </w:delText>
          </w:r>
          <w:r w:rsidR="001540B7" w:rsidRPr="00D926FB" w:rsidDel="00C23BA9">
            <w:lastRenderedPageBreak/>
            <w:delText xml:space="preserve">BAAVirtualAwardFlexRampUpForecastedMovementMWAmount </w:delText>
          </w:r>
          <w:r w:rsidR="001540B7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Q’mdh</w:delText>
          </w:r>
          <w:r w:rsidR="001540B7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</w:delText>
          </w:r>
        </w:del>
      </w:ins>
    </w:p>
    <w:p w14:paraId="1D06B794" w14:textId="77777777" w:rsidR="000C7AA3" w:rsidRPr="00D926FB" w:rsidDel="00C23BA9" w:rsidRDefault="000C7AA3" w:rsidP="00CF1C7A">
      <w:pPr>
        <w:pStyle w:val="BodyText10"/>
        <w:rPr>
          <w:ins w:id="341" w:author="Stalter, Anthony" w:date="2023-10-17T10:14:00Z"/>
          <w:del w:id="342" w:author="Ciubal, Melchor" w:date="2024-05-08T18:46:00Z"/>
        </w:rPr>
      </w:pPr>
      <w:del w:id="343" w:author="Ciubal, Melchor" w:date="2024-05-08T18:46:00Z">
        <w:r w:rsidRPr="00D926FB" w:rsidDel="00C23BA9">
          <w:delText>Where Q’’ &lt;&gt; FRU_PASS_GRP</w:delText>
        </w:r>
      </w:del>
    </w:p>
    <w:p w14:paraId="25BD6F93" w14:textId="77777777" w:rsidR="00FB6EFF" w:rsidRPr="00D926FB" w:rsidDel="00C23BA9" w:rsidRDefault="00FB6EFF" w:rsidP="00CF1C7A">
      <w:pPr>
        <w:pStyle w:val="BodyText10"/>
        <w:rPr>
          <w:del w:id="344" w:author="Ciubal, Melchor" w:date="2024-05-08T18:46:00Z"/>
        </w:rPr>
      </w:pPr>
    </w:p>
    <w:p w14:paraId="6F6E26D4" w14:textId="77777777" w:rsidR="00CF1C7A" w:rsidRPr="00D926FB" w:rsidDel="00C23BA9" w:rsidRDefault="007B0FA3" w:rsidP="00CF1C7A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345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46" w:author="Ciubal, Melchor" w:date="2024-05-08T18:46:00Z">
        <w:r w:rsidRPr="00D926FB" w:rsidDel="00C23BA9">
          <w:rPr>
            <w:rFonts w:cs="Arial"/>
            <w:color w:val="000000"/>
            <w:szCs w:val="28"/>
          </w:rPr>
          <w:delText>EIMArea5m</w:delText>
        </w:r>
        <w:r w:rsidR="002B29DE" w:rsidRPr="00D926FB" w:rsidDel="00C23BA9">
          <w:rPr>
            <w:rFonts w:cs="Arial"/>
            <w:color w:val="000000"/>
            <w:szCs w:val="28"/>
          </w:rPr>
          <w:delText>FRDFore</w:delText>
        </w:r>
        <w:r w:rsidRPr="00D926FB" w:rsidDel="00C23BA9">
          <w:rPr>
            <w:rFonts w:cs="Arial"/>
            <w:color w:val="000000"/>
            <w:szCs w:val="28"/>
          </w:rPr>
          <w:delText>castedMovementPassGroupAllocation</w:delText>
        </w:r>
        <w:r w:rsidR="002B29DE" w:rsidRPr="00D926FB" w:rsidDel="00C23BA9">
          <w:rPr>
            <w:rFonts w:cs="Arial"/>
            <w:color w:val="000000"/>
            <w:szCs w:val="28"/>
          </w:rPr>
          <w:delText xml:space="preserve">Amount </w:delText>
        </w:r>
        <w:r w:rsidR="002B29DE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mdhcif</w:delText>
        </w:r>
        <w:r w:rsidR="00A833F8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 =</w:delText>
        </w:r>
      </w:del>
    </w:p>
    <w:p w14:paraId="6FD47758" w14:textId="77777777" w:rsidR="00D15B87" w:rsidRPr="00D926FB" w:rsidDel="00C23BA9" w:rsidRDefault="002B29DE" w:rsidP="00D15B87">
      <w:pPr>
        <w:pStyle w:val="Heading3"/>
        <w:widowControl w:val="0"/>
        <w:numPr>
          <w:ilvl w:val="0"/>
          <w:numId w:val="0"/>
        </w:numPr>
        <w:spacing w:line="240" w:lineRule="atLeast"/>
        <w:ind w:left="720" w:hanging="720"/>
        <w:rPr>
          <w:ins w:id="347" w:author="Stalter, Anthony" w:date="2023-10-26T10:14:00Z"/>
          <w:del w:id="348" w:author="Ciubal, Melchor" w:date="2024-05-08T18:46:00Z"/>
          <w:rFonts w:cs="Arial"/>
          <w:color w:val="000000"/>
          <w:szCs w:val="28"/>
        </w:rPr>
      </w:pPr>
      <w:del w:id="349" w:author="Ciubal, Melchor" w:date="2024-05-08T18:46:00Z">
        <w:r w:rsidRPr="00D926FB" w:rsidDel="00C23BA9">
          <w:delText>Sum (</w:delText>
        </w:r>
        <w:r w:rsidR="007B0FA3" w:rsidRPr="00D926FB" w:rsidDel="00C23BA9">
          <w:delText>Q’</w:delText>
        </w:r>
        <w:r w:rsidRPr="00D926FB" w:rsidDel="00C23BA9">
          <w:delText>Q’’)</w:delText>
        </w:r>
        <w:r w:rsidRPr="00D926FB" w:rsidDel="00C23BA9">
          <w:br/>
        </w:r>
        <w:r w:rsidR="00C443FE" w:rsidRPr="00D926FB" w:rsidDel="00C23BA9">
          <w:delText xml:space="preserve">(-1) * </w:delText>
        </w:r>
      </w:del>
      <w:ins w:id="350" w:author="Stalter, Anthony" w:date="2023-11-03T15:20:00Z">
        <w:del w:id="351" w:author="Ciubal, Melchor" w:date="2024-05-08T18:46:00Z">
          <w:r w:rsidR="009811E2" w:rsidRPr="00D926FB" w:rsidDel="00C23BA9">
            <w:delText xml:space="preserve">BAA5mFRDPassGroupFlag </w:delText>
          </w:r>
          <w:r w:rsidR="009811E2" w:rsidRPr="00D926FB" w:rsidDel="00C23BA9">
            <w:rPr>
              <w:sz w:val="28"/>
              <w:vertAlign w:val="subscript"/>
            </w:rPr>
            <w:delText xml:space="preserve">Q’Q’’mdhcif * </w:delText>
          </w:r>
        </w:del>
      </w:ins>
      <w:ins w:id="352" w:author="Stalter, Anthony" w:date="2023-10-26T10:15:00Z">
        <w:del w:id="353" w:author="Ciubal, Melchor" w:date="2024-05-08T18:46:00Z">
          <w:r w:rsidR="00D15B87" w:rsidRPr="00D926FB" w:rsidDel="00C23BA9">
            <w:delText>(</w:delText>
          </w:r>
        </w:del>
      </w:ins>
      <w:del w:id="354" w:author="Ciubal, Melchor" w:date="2024-05-08T18:46:00Z">
        <w:r w:rsidR="00A833F8" w:rsidRPr="00D926FB" w:rsidDel="00C23BA9">
          <w:delText>BAA5mFRD</w:delText>
        </w:r>
        <w:r w:rsidRPr="00D926FB" w:rsidDel="00C23BA9">
          <w:delText xml:space="preserve">ForecastedMovementByHostControlAreaSettlementAmount </w:delText>
        </w:r>
        <w:r w:rsidRPr="00D926FB" w:rsidDel="00C23BA9">
          <w:rPr>
            <w:sz w:val="28"/>
            <w:vertAlign w:val="subscript"/>
          </w:rPr>
          <w:delText>Q’Q’’mdhcif</w:delText>
        </w:r>
      </w:del>
      <w:ins w:id="355" w:author="Stalter, Anthony" w:date="2023-10-26T10:14:00Z">
        <w:del w:id="356" w:author="Ciubal, Melchor" w:date="2024-05-08T18:46:00Z">
          <w:r w:rsidR="00D15B87" w:rsidRPr="00D926FB" w:rsidDel="00C23BA9">
            <w:rPr>
              <w:sz w:val="28"/>
              <w:vertAlign w:val="subscript"/>
            </w:rPr>
            <w:delText xml:space="preserve"> </w:delText>
          </w:r>
          <w:r w:rsidR="00D15B87" w:rsidRPr="00D926FB" w:rsidDel="00C23BA9">
            <w:rPr>
              <w:sz w:val="28"/>
            </w:rPr>
            <w:delText xml:space="preserve">+ </w:delText>
          </w:r>
        </w:del>
      </w:ins>
      <w:ins w:id="357" w:author="Stalter, Anthony" w:date="2023-10-26T15:49:00Z">
        <w:del w:id="358" w:author="Ciubal, Melchor" w:date="2024-05-08T18:46:00Z">
          <w:r w:rsidR="006925B1" w:rsidRPr="00D926FB" w:rsidDel="00C23BA9">
            <w:rPr>
              <w:sz w:val="28"/>
            </w:rPr>
            <w:delText>(</w:delText>
          </w:r>
        </w:del>
      </w:ins>
      <w:ins w:id="359" w:author="Stalter, Anthony" w:date="2023-10-26T10:34:00Z">
        <w:del w:id="360" w:author="Ciubal, Melchor" w:date="2024-05-08T18:46:00Z">
          <w:r w:rsidR="000463EA" w:rsidRPr="00D926FB" w:rsidDel="00C23BA9">
            <w:delText>BAAVirtualAwardFlexRamp</w:delText>
          </w:r>
        </w:del>
      </w:ins>
      <w:ins w:id="361" w:author="Stalter, Anthony" w:date="2023-10-30T13:52:00Z">
        <w:del w:id="362" w:author="Ciubal, Melchor" w:date="2024-05-08T18:46:00Z">
          <w:r w:rsidR="001540B7" w:rsidRPr="00D926FB" w:rsidDel="00C23BA9">
            <w:delText>Down</w:delText>
          </w:r>
        </w:del>
      </w:ins>
      <w:ins w:id="363" w:author="Stalter, Anthony" w:date="2023-10-26T10:34:00Z">
        <w:del w:id="364" w:author="Ciubal, Melchor" w:date="2024-05-08T18:46:00Z">
          <w:r w:rsidR="000463EA" w:rsidRPr="00D926FB" w:rsidDel="00C23BA9">
            <w:delText xml:space="preserve">ForecastedMovementMWAmount </w:delText>
          </w:r>
          <w:r w:rsidR="000463EA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Q’</w:delText>
          </w:r>
        </w:del>
      </w:ins>
      <w:ins w:id="365" w:author="Stalter, Anthony" w:date="2023-10-30T11:23:00Z">
        <w:del w:id="366" w:author="Ciubal, Melchor" w:date="2024-05-08T18:46:00Z">
          <w:r w:rsidR="005C391D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mdh</w:delText>
          </w:r>
        </w:del>
      </w:ins>
      <w:ins w:id="367" w:author="Stalter, Anthony" w:date="2023-10-26T15:49:00Z">
        <w:del w:id="368" w:author="Ciubal, Melchor" w:date="2024-05-08T18:46:00Z">
          <w:r w:rsidR="006925B1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 xml:space="preserve"> * </w:delText>
          </w:r>
          <w:r w:rsidR="006925B1" w:rsidRPr="00D926FB" w:rsidDel="00C23BA9">
            <w:delText xml:space="preserve">BAA5mFRDPassGroupFlag </w:delText>
          </w:r>
          <w:r w:rsidR="006925B1" w:rsidRPr="00D926FB" w:rsidDel="00C23BA9">
            <w:rPr>
              <w:sz w:val="28"/>
              <w:vertAlign w:val="subscript"/>
            </w:rPr>
            <w:delText>Q’Q’’mdhcif</w:delText>
          </w:r>
        </w:del>
      </w:ins>
      <w:ins w:id="369" w:author="Stalter, Anthony" w:date="2023-10-26T10:14:00Z">
        <w:del w:id="370" w:author="Ciubal, Melchor" w:date="2024-05-08T18:46:00Z">
          <w:r w:rsidR="00D15B87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</w:delText>
          </w:r>
        </w:del>
      </w:ins>
      <w:ins w:id="371" w:author="Stalter, Anthony" w:date="2023-10-30T15:29:00Z">
        <w:del w:id="372" w:author="Ciubal, Melchor" w:date="2024-05-08T18:46:00Z">
          <w:r w:rsidR="00BA6F39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</w:delText>
          </w:r>
        </w:del>
      </w:ins>
    </w:p>
    <w:p w14:paraId="44F34D33" w14:textId="77777777" w:rsidR="002B29DE" w:rsidRPr="00D926FB" w:rsidDel="00C23BA9" w:rsidRDefault="002B29DE" w:rsidP="00CF1C7A">
      <w:pPr>
        <w:pStyle w:val="BodyText10"/>
        <w:rPr>
          <w:del w:id="373" w:author="Ciubal, Melchor" w:date="2024-05-08T18:46:00Z"/>
          <w:rFonts w:cs="Arial"/>
          <w:color w:val="000000"/>
          <w:sz w:val="28"/>
          <w:szCs w:val="28"/>
          <w:vertAlign w:val="subscript"/>
        </w:rPr>
      </w:pPr>
    </w:p>
    <w:p w14:paraId="44E57C76" w14:textId="77777777" w:rsidR="002B29DE" w:rsidRPr="00D926FB" w:rsidDel="00C23BA9" w:rsidRDefault="002B29DE" w:rsidP="00CF1C7A">
      <w:pPr>
        <w:pStyle w:val="BodyText10"/>
        <w:rPr>
          <w:del w:id="374" w:author="Ciubal, Melchor" w:date="2024-05-08T18:46:00Z"/>
        </w:rPr>
      </w:pPr>
      <w:del w:id="375" w:author="Ciubal, Melchor" w:date="2024-05-08T18:46:00Z">
        <w:r w:rsidRPr="00D926FB" w:rsidDel="00C23BA9">
          <w:delText>Where Q’’ = FRD_PASS_GRP</w:delText>
        </w:r>
      </w:del>
    </w:p>
    <w:p w14:paraId="32E49A07" w14:textId="77777777" w:rsidR="00CF1C7A" w:rsidRPr="00D926FB" w:rsidDel="00C23BA9" w:rsidRDefault="007B0FA3" w:rsidP="00BB7250">
      <w:pPr>
        <w:pStyle w:val="Heading3"/>
        <w:widowControl w:val="0"/>
        <w:numPr>
          <w:ilvl w:val="2"/>
          <w:numId w:val="1"/>
        </w:numPr>
        <w:spacing w:line="240" w:lineRule="atLeast"/>
        <w:ind w:left="720" w:hanging="720"/>
        <w:rPr>
          <w:del w:id="376" w:author="Ciubal, Melchor" w:date="2024-05-08T18:46:00Z"/>
          <w:rFonts w:cs="Arial"/>
          <w:color w:val="000000"/>
          <w:sz w:val="28"/>
          <w:szCs w:val="28"/>
          <w:vertAlign w:val="subscript"/>
        </w:rPr>
      </w:pPr>
      <w:del w:id="377" w:author="Ciubal, Melchor" w:date="2024-05-08T18:46:00Z">
        <w:r w:rsidRPr="00D926FB" w:rsidDel="00C23BA9">
          <w:rPr>
            <w:rFonts w:cs="Arial"/>
            <w:color w:val="000000"/>
            <w:szCs w:val="28"/>
          </w:rPr>
          <w:delText>EIMArea</w:delText>
        </w:r>
        <w:r w:rsidR="002B29DE" w:rsidRPr="00D926FB" w:rsidDel="00C23BA9">
          <w:rPr>
            <w:rFonts w:cs="Arial"/>
            <w:color w:val="000000"/>
            <w:szCs w:val="28"/>
          </w:rPr>
          <w:delText>5mFRUForecastedMovement</w:delText>
        </w:r>
        <w:r w:rsidRPr="00D926FB" w:rsidDel="00C23BA9">
          <w:rPr>
            <w:rFonts w:cs="Arial"/>
            <w:color w:val="000000"/>
            <w:szCs w:val="28"/>
          </w:rPr>
          <w:delText>PassGroupAllocation</w:delText>
        </w:r>
        <w:r w:rsidR="002B29DE" w:rsidRPr="00D926FB" w:rsidDel="00C23BA9">
          <w:rPr>
            <w:rFonts w:cs="Arial"/>
            <w:color w:val="000000"/>
            <w:szCs w:val="28"/>
          </w:rPr>
          <w:delText xml:space="preserve">Amount </w:delText>
        </w:r>
        <w:r w:rsidR="002B29DE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>mdhcif</w:delText>
        </w:r>
        <w:r w:rsidR="00A833F8" w:rsidRPr="00D926FB" w:rsidDel="00C23BA9">
          <w:rPr>
            <w:rFonts w:cs="Arial"/>
            <w:color w:val="000000"/>
            <w:sz w:val="28"/>
            <w:szCs w:val="28"/>
            <w:vertAlign w:val="subscript"/>
          </w:rPr>
          <w:delText xml:space="preserve"> = </w:delText>
        </w:r>
      </w:del>
    </w:p>
    <w:p w14:paraId="06F5CC3F" w14:textId="77777777" w:rsidR="002B29DE" w:rsidRPr="00D926FB" w:rsidDel="00C23BA9" w:rsidRDefault="002B29DE" w:rsidP="00CF1C7A">
      <w:pPr>
        <w:pStyle w:val="BodyText10"/>
        <w:rPr>
          <w:del w:id="378" w:author="Ciubal, Melchor" w:date="2024-05-08T18:46:00Z"/>
          <w:sz w:val="28"/>
          <w:vertAlign w:val="subscript"/>
        </w:rPr>
      </w:pPr>
      <w:del w:id="379" w:author="Ciubal, Melchor" w:date="2024-05-08T18:46:00Z">
        <w:r w:rsidRPr="00D926FB" w:rsidDel="00C23BA9">
          <w:delText>Sum (</w:delText>
        </w:r>
        <w:r w:rsidR="007B0FA3" w:rsidRPr="00D926FB" w:rsidDel="00C23BA9">
          <w:delText>Q’</w:delText>
        </w:r>
        <w:r w:rsidRPr="00D926FB" w:rsidDel="00C23BA9">
          <w:delText>Q’’)</w:delText>
        </w:r>
        <w:r w:rsidRPr="00D926FB" w:rsidDel="00C23BA9">
          <w:br/>
        </w:r>
        <w:r w:rsidR="00C443FE" w:rsidRPr="00D926FB" w:rsidDel="00C23BA9">
          <w:delText xml:space="preserve">(-1) * </w:delText>
        </w:r>
      </w:del>
      <w:ins w:id="380" w:author="Stalter, Anthony" w:date="2023-11-03T15:20:00Z">
        <w:del w:id="381" w:author="Ciubal, Melchor" w:date="2024-05-08T18:46:00Z">
          <w:r w:rsidR="009811E2" w:rsidRPr="00D926FB" w:rsidDel="00C23BA9">
            <w:delText xml:space="preserve">BAA5mFRUPassGroupFlag </w:delText>
          </w:r>
          <w:r w:rsidR="009811E2" w:rsidRPr="00D926FB" w:rsidDel="00C23BA9">
            <w:rPr>
              <w:sz w:val="28"/>
              <w:vertAlign w:val="subscript"/>
            </w:rPr>
            <w:delText xml:space="preserve">Q’Q’’mdhcif  * </w:delText>
          </w:r>
        </w:del>
      </w:ins>
      <w:ins w:id="382" w:author="Stalter, Anthony" w:date="2023-10-26T10:15:00Z">
        <w:del w:id="383" w:author="Ciubal, Melchor" w:date="2024-05-08T18:46:00Z">
          <w:r w:rsidR="00D15B87" w:rsidRPr="00D926FB" w:rsidDel="00C23BA9">
            <w:delText>(</w:delText>
          </w:r>
        </w:del>
      </w:ins>
      <w:del w:id="384" w:author="Ciubal, Melchor" w:date="2024-05-08T18:46:00Z">
        <w:r w:rsidRPr="00D926FB" w:rsidDel="00C23BA9">
          <w:delText xml:space="preserve">BAA5mFRUForecastedMovementByHostControlAreaSettlementAmount </w:delText>
        </w:r>
        <w:r w:rsidRPr="00D926FB" w:rsidDel="00C23BA9">
          <w:rPr>
            <w:sz w:val="28"/>
            <w:vertAlign w:val="subscript"/>
          </w:rPr>
          <w:delText>Q’Q’’mdhcif</w:delText>
        </w:r>
      </w:del>
      <w:ins w:id="385" w:author="Stalter, Anthony" w:date="2023-10-26T10:16:00Z">
        <w:del w:id="386" w:author="Ciubal, Melchor" w:date="2024-05-08T18:46:00Z">
          <w:r w:rsidR="00D15B87" w:rsidRPr="00D926FB" w:rsidDel="00C23BA9">
            <w:rPr>
              <w:sz w:val="28"/>
              <w:vertAlign w:val="subscript"/>
            </w:rPr>
            <w:delText xml:space="preserve"> </w:delText>
          </w:r>
          <w:r w:rsidR="00D15B87" w:rsidRPr="00D926FB" w:rsidDel="00C23BA9">
            <w:rPr>
              <w:sz w:val="28"/>
            </w:rPr>
            <w:delText xml:space="preserve">+ </w:delText>
          </w:r>
        </w:del>
      </w:ins>
      <w:ins w:id="387" w:author="Stalter, Anthony" w:date="2023-10-30T15:30:00Z">
        <w:del w:id="388" w:author="Ciubal, Melchor" w:date="2024-05-08T18:46:00Z">
          <w:r w:rsidR="00BA6F39" w:rsidRPr="00D926FB" w:rsidDel="00C23BA9">
            <w:rPr>
              <w:sz w:val="28"/>
            </w:rPr>
            <w:delText>(</w:delText>
          </w:r>
        </w:del>
      </w:ins>
      <w:ins w:id="389" w:author="Stalter, Anthony" w:date="2023-10-26T10:34:00Z">
        <w:del w:id="390" w:author="Ciubal, Melchor" w:date="2024-05-08T18:46:00Z">
          <w:r w:rsidR="000463EA" w:rsidRPr="00D926FB" w:rsidDel="00C23BA9">
            <w:delText>BAAVirtualAwardFlexRamp</w:delText>
          </w:r>
        </w:del>
      </w:ins>
      <w:ins w:id="391" w:author="Stalter, Anthony" w:date="2023-10-30T13:52:00Z">
        <w:del w:id="392" w:author="Ciubal, Melchor" w:date="2024-05-08T18:46:00Z">
          <w:r w:rsidR="001540B7" w:rsidRPr="00D926FB" w:rsidDel="00C23BA9">
            <w:delText>Up</w:delText>
          </w:r>
        </w:del>
      </w:ins>
      <w:ins w:id="393" w:author="Stalter, Anthony" w:date="2023-10-26T10:34:00Z">
        <w:del w:id="394" w:author="Ciubal, Melchor" w:date="2024-05-08T18:46:00Z">
          <w:r w:rsidR="000463EA" w:rsidRPr="00D926FB" w:rsidDel="00C23BA9">
            <w:delText xml:space="preserve">ForecastedMovementMWAmount </w:delText>
          </w:r>
          <w:r w:rsidR="000463EA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Q</w:delText>
          </w:r>
        </w:del>
      </w:ins>
      <w:ins w:id="395" w:author="Stalter, Anthony" w:date="2023-10-30T11:23:00Z">
        <w:del w:id="396" w:author="Ciubal, Melchor" w:date="2024-05-08T18:46:00Z">
          <w:r w:rsidR="005C391D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>’mdh</w:delText>
          </w:r>
        </w:del>
      </w:ins>
      <w:ins w:id="397" w:author="Stalter, Anthony" w:date="2023-10-26T15:50:00Z">
        <w:del w:id="398" w:author="Ciubal, Melchor" w:date="2024-05-08T18:46:00Z">
          <w:r w:rsidR="006925B1" w:rsidRPr="00D926FB" w:rsidDel="00C23BA9">
            <w:rPr>
              <w:rStyle w:val="Subscript"/>
              <w:b w:val="0"/>
              <w:bCs w:val="0"/>
              <w:sz w:val="28"/>
              <w:szCs w:val="28"/>
            </w:rPr>
            <w:delText xml:space="preserve">* </w:delText>
          </w:r>
          <w:r w:rsidR="00543C21" w:rsidRPr="00D926FB" w:rsidDel="00C23BA9">
            <w:delText>BAA5mFRU</w:delText>
          </w:r>
          <w:r w:rsidR="006925B1" w:rsidRPr="00D926FB" w:rsidDel="00C23BA9">
            <w:delText xml:space="preserve">PassGroupFlag </w:delText>
          </w:r>
          <w:r w:rsidR="006925B1" w:rsidRPr="00D926FB" w:rsidDel="00C23BA9">
            <w:rPr>
              <w:sz w:val="28"/>
              <w:vertAlign w:val="subscript"/>
            </w:rPr>
            <w:delText>Q’Q’’mdhcif</w:delText>
          </w:r>
          <w:r w:rsidR="006925B1" w:rsidRPr="00D926FB" w:rsidDel="00C23BA9">
            <w:rPr>
              <w:rStyle w:val="Subscript"/>
              <w:b w:val="0"/>
              <w:bCs w:val="0"/>
              <w:sz w:val="28"/>
              <w:szCs w:val="28"/>
              <w:vertAlign w:val="baseline"/>
            </w:rPr>
            <w:delText>))</w:delText>
          </w:r>
        </w:del>
      </w:ins>
    </w:p>
    <w:p w14:paraId="1EA94E3A" w14:textId="77777777" w:rsidR="002B29DE" w:rsidRPr="007E251A" w:rsidDel="00C23BA9" w:rsidRDefault="002B29DE" w:rsidP="00CF1C7A">
      <w:pPr>
        <w:pStyle w:val="BodyText10"/>
        <w:rPr>
          <w:del w:id="399" w:author="Ciubal, Melchor" w:date="2024-05-08T18:46:00Z"/>
        </w:rPr>
      </w:pPr>
      <w:del w:id="400" w:author="Ciubal, Melchor" w:date="2024-05-08T18:46:00Z">
        <w:r w:rsidRPr="00D926FB" w:rsidDel="00C23BA9">
          <w:delText>Where Q’’ = FRU_PASS_GRP</w:delText>
        </w:r>
      </w:del>
    </w:p>
    <w:p w14:paraId="602AC988" w14:textId="77777777" w:rsidR="00BB7250" w:rsidRPr="007E251A" w:rsidRDefault="00BB7250" w:rsidP="00B705D3">
      <w:pPr>
        <w:rPr>
          <w:rStyle w:val="StyleConfigurationSubscriptNotBoldItalic1"/>
          <w:rFonts w:cs="Arial"/>
        </w:rPr>
      </w:pPr>
    </w:p>
    <w:p w14:paraId="75E27936" w14:textId="77777777" w:rsidR="002D5FCF" w:rsidRPr="007E251A" w:rsidRDefault="002D5FCF" w:rsidP="006F1FE4">
      <w:pPr>
        <w:pStyle w:val="Heading2"/>
        <w:rPr>
          <w:rFonts w:cs="Arial"/>
        </w:rPr>
      </w:pPr>
      <w:bookmarkStart w:id="401" w:name="_Toc370990188"/>
      <w:bookmarkStart w:id="402" w:name="_Toc118518308"/>
      <w:bookmarkStart w:id="403" w:name="_Toc196400344"/>
      <w:bookmarkEnd w:id="401"/>
      <w:r w:rsidRPr="007E251A">
        <w:rPr>
          <w:rFonts w:cs="Arial"/>
        </w:rPr>
        <w:t>Outputs</w:t>
      </w:r>
      <w:bookmarkEnd w:id="402"/>
      <w:bookmarkEnd w:id="403"/>
    </w:p>
    <w:p w14:paraId="0C50F0CD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80"/>
        <w:gridCol w:w="3780"/>
      </w:tblGrid>
      <w:tr w:rsidR="002D5FCF" w:rsidRPr="007E251A" w14:paraId="5239F057" w14:textId="77777777" w:rsidTr="005C533F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18329668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Output ID</w:t>
            </w:r>
          </w:p>
        </w:tc>
        <w:tc>
          <w:tcPr>
            <w:tcW w:w="4680" w:type="dxa"/>
            <w:shd w:val="clear" w:color="auto" w:fill="D9D9D9"/>
            <w:vAlign w:val="center"/>
          </w:tcPr>
          <w:p w14:paraId="67C0D484" w14:textId="77777777" w:rsidR="002D5FCF" w:rsidRPr="007E251A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7E251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BA5C9C1" w14:textId="77777777" w:rsidR="002D5FCF" w:rsidRPr="007E251A" w:rsidRDefault="002D5FCF" w:rsidP="00B705D3">
            <w:pPr>
              <w:pStyle w:val="StyleTableBoldCharCharCharCharChar1CharLeft008"/>
              <w:widowControl w:val="0"/>
              <w:jc w:val="center"/>
              <w:rPr>
                <w:rFonts w:cs="Arial"/>
              </w:rPr>
            </w:pPr>
            <w:r w:rsidRPr="007E251A">
              <w:rPr>
                <w:rFonts w:cs="Arial"/>
              </w:rPr>
              <w:t>Description</w:t>
            </w:r>
          </w:p>
        </w:tc>
      </w:tr>
      <w:tr w:rsidR="00077B7D" w:rsidRPr="007E251A" w14:paraId="2CC79970" w14:textId="77777777">
        <w:tc>
          <w:tcPr>
            <w:tcW w:w="990" w:type="dxa"/>
            <w:vAlign w:val="center"/>
          </w:tcPr>
          <w:p w14:paraId="13C623EF" w14:textId="77777777" w:rsidR="00077B7D" w:rsidRPr="007E251A" w:rsidRDefault="00077B7D" w:rsidP="00B705D3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335D31A3" w14:textId="77777777" w:rsidR="00077B7D" w:rsidRPr="007E251A" w:rsidRDefault="00077B7D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7E251A">
              <w:rPr>
                <w:rStyle w:val="StyleCommentTextArial8ptChar"/>
                <w:rFonts w:cs="Arial"/>
              </w:rPr>
              <w:t>In addition to the outputs below, all inputs are required to be accessible for review by analysts and report on Settlement statements.</w:t>
            </w:r>
          </w:p>
        </w:tc>
        <w:tc>
          <w:tcPr>
            <w:tcW w:w="3780" w:type="dxa"/>
            <w:vAlign w:val="center"/>
          </w:tcPr>
          <w:p w14:paraId="1945FB55" w14:textId="77777777" w:rsidR="00077B7D" w:rsidRPr="007E251A" w:rsidRDefault="00077B7D" w:rsidP="009C0EAD">
            <w:pPr>
              <w:pStyle w:val="TableText0"/>
            </w:pPr>
          </w:p>
        </w:tc>
      </w:tr>
      <w:tr w:rsidR="002D5FCF" w:rsidRPr="007E251A" w:rsidDel="00C23BA9" w14:paraId="15A89D37" w14:textId="77777777">
        <w:trPr>
          <w:del w:id="404" w:author="Ciubal, Melchor" w:date="2024-05-08T18:55:00Z"/>
        </w:trPr>
        <w:tc>
          <w:tcPr>
            <w:tcW w:w="990" w:type="dxa"/>
            <w:vAlign w:val="center"/>
          </w:tcPr>
          <w:p w14:paraId="005621F4" w14:textId="77777777" w:rsidR="002D5FCF" w:rsidRPr="007E251A" w:rsidDel="00C23BA9" w:rsidRDefault="002D5FCF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05" w:author="Ciubal, Melchor" w:date="2024-05-08T18:55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03612CF7" w14:textId="77777777" w:rsidR="002D5FCF" w:rsidRPr="007E251A" w:rsidDel="00C23BA9" w:rsidRDefault="002C1446" w:rsidP="00B24EC7">
            <w:pPr>
              <w:pStyle w:val="table"/>
              <w:widowControl w:val="0"/>
              <w:rPr>
                <w:del w:id="406" w:author="Ciubal, Melchor" w:date="2024-05-08T18:55:00Z"/>
                <w:rFonts w:ascii="Arial" w:hAnsi="Arial" w:cs="Arial"/>
              </w:rPr>
            </w:pPr>
            <w:del w:id="407" w:author="Ciubal, Melchor" w:date="2024-05-08T18:55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BA5mFlexRampForecastMvmtAllocationAmount</w:delText>
              </w:r>
              <w:r w:rsidR="00BB7250"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 xml:space="preserve"> </w:delText>
              </w:r>
              <w:r w:rsidR="00BB7250" w:rsidRPr="007E251A" w:rsidDel="00C23BA9">
                <w:rPr>
                  <w:rFonts w:ascii="Arial" w:hAnsi="Arial" w:cs="Arial"/>
                  <w:color w:val="000000"/>
                  <w:sz w:val="28"/>
                  <w:szCs w:val="28"/>
                  <w:vertAlign w:val="subscript"/>
                </w:rPr>
                <w:delText>Bmdhcif</w:delText>
              </w:r>
            </w:del>
          </w:p>
        </w:tc>
        <w:tc>
          <w:tcPr>
            <w:tcW w:w="3780" w:type="dxa"/>
            <w:vAlign w:val="center"/>
          </w:tcPr>
          <w:p w14:paraId="4206B05C" w14:textId="77777777" w:rsidR="002D5FCF" w:rsidRPr="007E251A" w:rsidDel="00C23BA9" w:rsidRDefault="002C1446" w:rsidP="00784339">
            <w:pPr>
              <w:pStyle w:val="TableText0"/>
              <w:rPr>
                <w:del w:id="408" w:author="Ciubal, Melchor" w:date="2024-05-08T18:55:00Z"/>
              </w:rPr>
            </w:pPr>
            <w:del w:id="409" w:author="Ciubal, Melchor" w:date="2024-05-08T18:55:00Z">
              <w:r w:rsidRPr="007E251A" w:rsidDel="00C23BA9">
                <w:delText xml:space="preserve">Flex Ramp Forecast Movement Allocation Amount by Business Associate </w:delText>
              </w:r>
              <w:r w:rsidRPr="007E251A" w:rsidDel="00C23BA9">
                <w:rPr>
                  <w:b/>
                  <w:i/>
                </w:rPr>
                <w:delText>B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>f</w:delText>
              </w:r>
            </w:del>
          </w:p>
        </w:tc>
      </w:tr>
      <w:tr w:rsidR="00C23BA9" w:rsidRPr="007E251A" w14:paraId="2DD7A7AF" w14:textId="77777777">
        <w:trPr>
          <w:ins w:id="410" w:author="Ciubal, Melchor" w:date="2024-05-08T18:54:00Z"/>
        </w:trPr>
        <w:tc>
          <w:tcPr>
            <w:tcW w:w="990" w:type="dxa"/>
            <w:vAlign w:val="center"/>
          </w:tcPr>
          <w:p w14:paraId="00A407DF" w14:textId="77777777" w:rsidR="00C23BA9" w:rsidRPr="007E251A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ins w:id="411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FCEB507" w14:textId="77777777" w:rsidR="00C23BA9" w:rsidRPr="0004216C" w:rsidRDefault="00C23BA9" w:rsidP="00C23BA9">
            <w:pPr>
              <w:pStyle w:val="table"/>
              <w:widowControl w:val="0"/>
              <w:rPr>
                <w:ins w:id="412" w:author="Ciubal, Melchor" w:date="2024-05-08T18:54:00Z"/>
                <w:rFonts w:ascii="Arial" w:eastAsia="SimSun" w:hAnsi="Arial" w:cs="Arial"/>
                <w:szCs w:val="20"/>
                <w:highlight w:val="cyan"/>
                <w:lang w:eastAsia="x-none"/>
              </w:rPr>
            </w:pPr>
            <w:ins w:id="413" w:author="Ciubal, Melchor" w:date="2024-05-08T18:54:00Z">
              <w:r w:rsidRPr="00AA0D93">
                <w:rPr>
                  <w:rFonts w:ascii="Arial" w:eastAsia="SimSun" w:hAnsi="Arial" w:cs="Arial"/>
                  <w:szCs w:val="20"/>
                  <w:highlight w:val="yellow"/>
                  <w:lang w:eastAsia="x-none"/>
                </w:rPr>
                <w:t>BA5mFlexRampForecastedMovementAllocationAmount</w:t>
              </w:r>
              <w:r w:rsidRPr="00AA0D93">
                <w:rPr>
                  <w:rFonts w:eastAsia="SimSun"/>
                  <w:szCs w:val="20"/>
                  <w:highlight w:val="yellow"/>
                  <w:lang w:eastAsia="x-none"/>
                </w:rPr>
                <w:t xml:space="preserve"> </w:t>
              </w:r>
              <w:r w:rsidRPr="00AA0D93">
                <w:rPr>
                  <w:rFonts w:ascii="Arial" w:hAnsi="Arial" w:cs="Arial"/>
                  <w:color w:val="000000"/>
                  <w:sz w:val="28"/>
                  <w:szCs w:val="28"/>
                  <w:highlight w:val="yellow"/>
                  <w:vertAlign w:val="subscript"/>
                </w:rPr>
                <w:t>BQ’mdhcif</w:t>
              </w:r>
            </w:ins>
          </w:p>
        </w:tc>
        <w:tc>
          <w:tcPr>
            <w:tcW w:w="3780" w:type="dxa"/>
            <w:vAlign w:val="center"/>
          </w:tcPr>
          <w:p w14:paraId="28039E2B" w14:textId="77777777" w:rsidR="00C23BA9" w:rsidRPr="007E251A" w:rsidRDefault="00C23BA9" w:rsidP="00C23BA9">
            <w:pPr>
              <w:pStyle w:val="TableText0"/>
              <w:rPr>
                <w:ins w:id="414" w:author="Ciubal, Melchor" w:date="2024-05-08T18:54:00Z"/>
              </w:rPr>
            </w:pPr>
            <w:ins w:id="415" w:author="Ciubal, Melchor" w:date="2024-05-08T18:55:00Z">
              <w:r w:rsidRPr="00AA0D93">
                <w:rPr>
                  <w:highlight w:val="yellow"/>
                </w:rPr>
                <w:t>Flex Ramp Forecast Movement Allocation Amount by BA, BAA, and Settlement Interval</w:t>
              </w:r>
              <w:r w:rsidRPr="007E251A">
                <w:t xml:space="preserve"> </w:t>
              </w:r>
            </w:ins>
          </w:p>
        </w:tc>
      </w:tr>
      <w:tr w:rsidR="00C23BA9" w:rsidRPr="007E251A" w:rsidDel="00C23BA9" w14:paraId="6E965050" w14:textId="77777777">
        <w:trPr>
          <w:del w:id="416" w:author="Ciubal, Melchor" w:date="2024-05-08T18:54:00Z"/>
        </w:trPr>
        <w:tc>
          <w:tcPr>
            <w:tcW w:w="990" w:type="dxa"/>
            <w:vAlign w:val="center"/>
          </w:tcPr>
          <w:p w14:paraId="4548AE6B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17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105805CB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18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19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BA5mFRDForecastMvmtBAASpecificAllocationAmount Bmdhcif</w:delText>
              </w:r>
            </w:del>
          </w:p>
        </w:tc>
        <w:tc>
          <w:tcPr>
            <w:tcW w:w="3780" w:type="dxa"/>
            <w:vAlign w:val="center"/>
          </w:tcPr>
          <w:p w14:paraId="1BE3007C" w14:textId="77777777" w:rsidR="00C23BA9" w:rsidRPr="007E251A" w:rsidDel="00C23BA9" w:rsidRDefault="00C23BA9" w:rsidP="00C23BA9">
            <w:pPr>
              <w:pStyle w:val="TableText0"/>
              <w:rPr>
                <w:del w:id="420" w:author="Ciubal, Melchor" w:date="2024-05-08T18:54:00Z"/>
              </w:rPr>
            </w:pPr>
            <w:del w:id="421" w:author="Ciubal, Melchor" w:date="2024-05-08T18:54:00Z">
              <w:r w:rsidRPr="007E251A" w:rsidDel="00C23BA9">
                <w:delText xml:space="preserve">Flex Ramp Down Forecast Movement Allocation Amount by Business Associate </w:delText>
              </w:r>
              <w:r w:rsidRPr="007E251A" w:rsidDel="00C23BA9">
                <w:rPr>
                  <w:b/>
                  <w:i/>
                </w:rPr>
                <w:delText>B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failed their Flex Ramp Down Balancing Test.</w:delText>
              </w:r>
            </w:del>
          </w:p>
        </w:tc>
      </w:tr>
      <w:tr w:rsidR="00C23BA9" w:rsidRPr="007E251A" w:rsidDel="00C23BA9" w14:paraId="51D7C041" w14:textId="77777777">
        <w:trPr>
          <w:del w:id="422" w:author="Ciubal, Melchor" w:date="2024-05-08T18:54:00Z"/>
        </w:trPr>
        <w:tc>
          <w:tcPr>
            <w:tcW w:w="990" w:type="dxa"/>
            <w:vAlign w:val="center"/>
          </w:tcPr>
          <w:p w14:paraId="179400E8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23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3F370DE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24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25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BA5mFRUForecastMvmtBAASpecificAllocationAmount Bmdhcif</w:delText>
              </w:r>
            </w:del>
          </w:p>
        </w:tc>
        <w:tc>
          <w:tcPr>
            <w:tcW w:w="3780" w:type="dxa"/>
            <w:vAlign w:val="center"/>
          </w:tcPr>
          <w:p w14:paraId="4D3DAB0C" w14:textId="77777777" w:rsidR="00C23BA9" w:rsidRPr="007E251A" w:rsidDel="00C23BA9" w:rsidRDefault="00C23BA9" w:rsidP="00C23BA9">
            <w:pPr>
              <w:pStyle w:val="TableText0"/>
              <w:rPr>
                <w:del w:id="426" w:author="Ciubal, Melchor" w:date="2024-05-08T18:54:00Z"/>
              </w:rPr>
            </w:pPr>
            <w:del w:id="427" w:author="Ciubal, Melchor" w:date="2024-05-08T18:54:00Z">
              <w:r w:rsidRPr="007E251A" w:rsidDel="00C23BA9">
                <w:delText xml:space="preserve">Flex Ramp Up Forecast Movement Allocation Amount by Business Associate </w:delText>
              </w:r>
              <w:r w:rsidRPr="007E251A" w:rsidDel="00C23BA9">
                <w:rPr>
                  <w:b/>
                  <w:i/>
                </w:rPr>
                <w:delText>B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failed their Flex Ramp Up Balancing Test.</w:delText>
              </w:r>
            </w:del>
          </w:p>
        </w:tc>
      </w:tr>
      <w:tr w:rsidR="00C23BA9" w:rsidRPr="007E251A" w:rsidDel="00C23BA9" w14:paraId="143C4BFC" w14:textId="77777777">
        <w:trPr>
          <w:del w:id="428" w:author="Ciubal, Melchor" w:date="2024-05-08T18:54:00Z"/>
        </w:trPr>
        <w:tc>
          <w:tcPr>
            <w:tcW w:w="990" w:type="dxa"/>
            <w:vAlign w:val="center"/>
          </w:tcPr>
          <w:p w14:paraId="5CF74FBC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29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16BABC23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30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31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BA5mFRDForecastMvmtPassGroupAllocationAmount Bmdhcif</w:delText>
              </w:r>
            </w:del>
          </w:p>
        </w:tc>
        <w:tc>
          <w:tcPr>
            <w:tcW w:w="3780" w:type="dxa"/>
            <w:vAlign w:val="center"/>
          </w:tcPr>
          <w:p w14:paraId="14D04037" w14:textId="77777777" w:rsidR="00C23BA9" w:rsidRPr="007E251A" w:rsidDel="00C23BA9" w:rsidRDefault="00C23BA9" w:rsidP="00C23BA9">
            <w:pPr>
              <w:pStyle w:val="TableText0"/>
              <w:rPr>
                <w:del w:id="432" w:author="Ciubal, Melchor" w:date="2024-05-08T18:54:00Z"/>
              </w:rPr>
            </w:pPr>
            <w:del w:id="433" w:author="Ciubal, Melchor" w:date="2024-05-08T18:54:00Z">
              <w:r w:rsidRPr="007E251A" w:rsidDel="00C23BA9">
                <w:delText xml:space="preserve">Flex Ramp Down Forecast Movement Allocation Amount by Business Associate </w:delText>
              </w:r>
              <w:r w:rsidRPr="007E251A" w:rsidDel="00C23BA9">
                <w:rPr>
                  <w:b/>
                  <w:i/>
                </w:rPr>
                <w:delText>B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passed their Flex Ramp Down Balancing Test.</w:delText>
              </w:r>
            </w:del>
          </w:p>
        </w:tc>
      </w:tr>
      <w:tr w:rsidR="00C23BA9" w:rsidRPr="007E251A" w:rsidDel="00C23BA9" w14:paraId="68E892D7" w14:textId="77777777">
        <w:trPr>
          <w:del w:id="434" w:author="Ciubal, Melchor" w:date="2024-05-08T18:54:00Z"/>
        </w:trPr>
        <w:tc>
          <w:tcPr>
            <w:tcW w:w="990" w:type="dxa"/>
            <w:vAlign w:val="center"/>
          </w:tcPr>
          <w:p w14:paraId="683BB964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35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56443008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36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37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BA5mFRUForecastMvmtPassGroupAllocationAmount Bmdhcif</w:delText>
              </w:r>
            </w:del>
          </w:p>
        </w:tc>
        <w:tc>
          <w:tcPr>
            <w:tcW w:w="3780" w:type="dxa"/>
            <w:vAlign w:val="center"/>
          </w:tcPr>
          <w:p w14:paraId="10F382AB" w14:textId="77777777" w:rsidR="00C23BA9" w:rsidRPr="007E251A" w:rsidDel="00C23BA9" w:rsidRDefault="00C23BA9" w:rsidP="00C23BA9">
            <w:pPr>
              <w:pStyle w:val="TableText0"/>
              <w:rPr>
                <w:del w:id="438" w:author="Ciubal, Melchor" w:date="2024-05-08T18:54:00Z"/>
              </w:rPr>
            </w:pPr>
            <w:del w:id="439" w:author="Ciubal, Melchor" w:date="2024-05-08T18:54:00Z">
              <w:r w:rsidRPr="007E251A" w:rsidDel="00C23BA9">
                <w:delText xml:space="preserve">Flex Ramp Up Forecast Movement Allocation Amount by Business Associate </w:delText>
              </w:r>
              <w:r w:rsidRPr="007E251A" w:rsidDel="00C23BA9">
                <w:rPr>
                  <w:b/>
                  <w:i/>
                </w:rPr>
                <w:delText>B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lastRenderedPageBreak/>
                <w:delText>for BAAs that passed their Flex Ramp Up Balancing Test.</w:delText>
              </w:r>
            </w:del>
          </w:p>
        </w:tc>
      </w:tr>
      <w:tr w:rsidR="00C23BA9" w:rsidRPr="007E251A" w:rsidDel="00C23BA9" w14:paraId="7EC35B6F" w14:textId="77777777">
        <w:trPr>
          <w:del w:id="440" w:author="Ciubal, Melchor" w:date="2024-05-08T18:54:00Z"/>
        </w:trPr>
        <w:tc>
          <w:tcPr>
            <w:tcW w:w="990" w:type="dxa"/>
            <w:vAlign w:val="center"/>
          </w:tcPr>
          <w:p w14:paraId="3D562F34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41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E5DA35A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42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43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BAA5mFRDForecastedMovementBAASpecificAllocationAmount Q’mdhcif</w:delText>
              </w:r>
            </w:del>
          </w:p>
        </w:tc>
        <w:tc>
          <w:tcPr>
            <w:tcW w:w="3780" w:type="dxa"/>
            <w:vAlign w:val="center"/>
          </w:tcPr>
          <w:p w14:paraId="595075C8" w14:textId="77777777" w:rsidR="00C23BA9" w:rsidRPr="007E251A" w:rsidDel="00C23BA9" w:rsidRDefault="00C23BA9" w:rsidP="00C23BA9">
            <w:pPr>
              <w:pStyle w:val="TableText0"/>
              <w:rPr>
                <w:del w:id="444" w:author="Ciubal, Melchor" w:date="2024-05-08T18:54:00Z"/>
              </w:rPr>
            </w:pPr>
            <w:del w:id="445" w:author="Ciubal, Melchor" w:date="2024-05-08T18:54:00Z">
              <w:r w:rsidRPr="007E251A" w:rsidDel="00C23BA9">
                <w:delText xml:space="preserve">Flex Ramp Down Forecast Movement Allocation Amount by BAA </w:delText>
              </w:r>
              <w:r w:rsidRPr="007E251A" w:rsidDel="00C23BA9">
                <w:rPr>
                  <w:b/>
                  <w:i/>
                </w:rPr>
                <w:delText>Q’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failed their Flex Ramp Down Balancing Test.</w:delText>
              </w:r>
            </w:del>
          </w:p>
        </w:tc>
      </w:tr>
      <w:tr w:rsidR="00C23BA9" w:rsidRPr="007E251A" w:rsidDel="00C23BA9" w14:paraId="0A5CBF80" w14:textId="77777777">
        <w:trPr>
          <w:del w:id="446" w:author="Ciubal, Melchor" w:date="2024-05-08T18:54:00Z"/>
        </w:trPr>
        <w:tc>
          <w:tcPr>
            <w:tcW w:w="990" w:type="dxa"/>
            <w:vAlign w:val="center"/>
          </w:tcPr>
          <w:p w14:paraId="2797B31A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47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01BEB701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48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49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BAA5mFRUForecastedMovementBAASpecificAllocationAmount Q’mdhcif</w:delText>
              </w:r>
            </w:del>
          </w:p>
        </w:tc>
        <w:tc>
          <w:tcPr>
            <w:tcW w:w="3780" w:type="dxa"/>
            <w:vAlign w:val="center"/>
          </w:tcPr>
          <w:p w14:paraId="0C7F4A94" w14:textId="77777777" w:rsidR="00C23BA9" w:rsidRPr="007E251A" w:rsidDel="00C23BA9" w:rsidRDefault="00C23BA9" w:rsidP="00C23BA9">
            <w:pPr>
              <w:pStyle w:val="TableText0"/>
              <w:rPr>
                <w:del w:id="450" w:author="Ciubal, Melchor" w:date="2024-05-08T18:54:00Z"/>
              </w:rPr>
            </w:pPr>
            <w:del w:id="451" w:author="Ciubal, Melchor" w:date="2024-05-08T18:54:00Z">
              <w:r w:rsidRPr="007E251A" w:rsidDel="00C23BA9">
                <w:delText xml:space="preserve">Flex Ramp Up Forecast Movement Allocation Amount by BAA </w:delText>
              </w:r>
              <w:r w:rsidRPr="007E251A" w:rsidDel="00C23BA9">
                <w:rPr>
                  <w:b/>
                  <w:i/>
                </w:rPr>
                <w:delText>Q’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failed their Flex Ramp Up Balancing Test.</w:delText>
              </w:r>
            </w:del>
          </w:p>
        </w:tc>
      </w:tr>
      <w:tr w:rsidR="00C23BA9" w:rsidRPr="007E251A" w:rsidDel="00C23BA9" w14:paraId="180E9613" w14:textId="77777777">
        <w:trPr>
          <w:del w:id="452" w:author="Ciubal, Melchor" w:date="2024-05-08T18:54:00Z"/>
        </w:trPr>
        <w:tc>
          <w:tcPr>
            <w:tcW w:w="990" w:type="dxa"/>
            <w:vAlign w:val="center"/>
          </w:tcPr>
          <w:p w14:paraId="232B50A8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53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4FC20C55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54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55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EIMArea5mFRDForecastedMovementPassGroupAllocationAmount mdhcif</w:delText>
              </w:r>
            </w:del>
          </w:p>
        </w:tc>
        <w:tc>
          <w:tcPr>
            <w:tcW w:w="3780" w:type="dxa"/>
            <w:vAlign w:val="center"/>
          </w:tcPr>
          <w:p w14:paraId="626000E1" w14:textId="77777777" w:rsidR="00C23BA9" w:rsidRPr="007E251A" w:rsidDel="00C23BA9" w:rsidRDefault="00C23BA9" w:rsidP="00C23BA9">
            <w:pPr>
              <w:pStyle w:val="TableText0"/>
              <w:rPr>
                <w:del w:id="456" w:author="Ciubal, Melchor" w:date="2024-05-08T18:54:00Z"/>
              </w:rPr>
            </w:pPr>
            <w:del w:id="457" w:author="Ciubal, Melchor" w:date="2024-05-08T18:54:00Z">
              <w:r w:rsidRPr="007E251A" w:rsidDel="00C23BA9">
                <w:delText xml:space="preserve">Flex Ramp Down Forecast Movement Allocation Amount by BAA </w:delText>
              </w:r>
              <w:r w:rsidRPr="007E251A" w:rsidDel="00C23BA9">
                <w:rPr>
                  <w:b/>
                  <w:i/>
                </w:rPr>
                <w:delText>Q’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passed their Flex Ramp Down Balancing Test.</w:delText>
              </w:r>
            </w:del>
          </w:p>
        </w:tc>
      </w:tr>
      <w:tr w:rsidR="00C23BA9" w:rsidRPr="007E251A" w:rsidDel="00C23BA9" w14:paraId="0AFE45AC" w14:textId="77777777">
        <w:trPr>
          <w:del w:id="458" w:author="Ciubal, Melchor" w:date="2024-05-08T18:54:00Z"/>
        </w:trPr>
        <w:tc>
          <w:tcPr>
            <w:tcW w:w="990" w:type="dxa"/>
            <w:vAlign w:val="center"/>
          </w:tcPr>
          <w:p w14:paraId="02A024AF" w14:textId="77777777" w:rsidR="00C23BA9" w:rsidRPr="007E251A" w:rsidDel="00C23BA9" w:rsidRDefault="00C23BA9" w:rsidP="00C23BA9">
            <w:pPr>
              <w:pStyle w:val="table"/>
              <w:widowControl w:val="0"/>
              <w:numPr>
                <w:ilvl w:val="0"/>
                <w:numId w:val="30"/>
              </w:numPr>
              <w:jc w:val="center"/>
              <w:rPr>
                <w:del w:id="459" w:author="Ciubal, Melchor" w:date="2024-05-08T18:54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54ABEF84" w14:textId="77777777" w:rsidR="00C23BA9" w:rsidRPr="007E251A" w:rsidDel="00C23BA9" w:rsidRDefault="00C23BA9" w:rsidP="00C23BA9">
            <w:pPr>
              <w:pStyle w:val="table"/>
              <w:widowControl w:val="0"/>
              <w:rPr>
                <w:del w:id="460" w:author="Ciubal, Melchor" w:date="2024-05-08T18:54:00Z"/>
                <w:rFonts w:ascii="Arial" w:eastAsia="SimSun" w:hAnsi="Arial" w:cs="Arial"/>
                <w:szCs w:val="20"/>
                <w:lang w:eastAsia="x-none"/>
              </w:rPr>
            </w:pPr>
            <w:del w:id="461" w:author="Ciubal, Melchor" w:date="2024-05-08T18:54:00Z">
              <w:r w:rsidRPr="007E251A" w:rsidDel="00C23BA9">
                <w:rPr>
                  <w:rFonts w:ascii="Arial" w:eastAsia="SimSun" w:hAnsi="Arial" w:cs="Arial"/>
                  <w:szCs w:val="20"/>
                  <w:lang w:eastAsia="x-none"/>
                </w:rPr>
                <w:delText>EIMArea5mFRUForecastedMovementPassGroupAllocationAmount mdhcif</w:delText>
              </w:r>
            </w:del>
          </w:p>
        </w:tc>
        <w:tc>
          <w:tcPr>
            <w:tcW w:w="3780" w:type="dxa"/>
            <w:vAlign w:val="center"/>
          </w:tcPr>
          <w:p w14:paraId="63107FA8" w14:textId="77777777" w:rsidR="00C23BA9" w:rsidRPr="007E251A" w:rsidDel="00C23BA9" w:rsidRDefault="00C23BA9" w:rsidP="00C23BA9">
            <w:pPr>
              <w:pStyle w:val="TableText0"/>
              <w:rPr>
                <w:del w:id="462" w:author="Ciubal, Melchor" w:date="2024-05-08T18:54:00Z"/>
              </w:rPr>
            </w:pPr>
            <w:del w:id="463" w:author="Ciubal, Melchor" w:date="2024-05-08T18:54:00Z">
              <w:r w:rsidRPr="007E251A" w:rsidDel="00C23BA9">
                <w:delText xml:space="preserve">Flex Ramp Up Forecast Movement Allocation Amount by BAA </w:delText>
              </w:r>
              <w:r w:rsidRPr="007E251A" w:rsidDel="00C23BA9">
                <w:rPr>
                  <w:b/>
                  <w:i/>
                </w:rPr>
                <w:delText>Q’</w:delText>
              </w:r>
              <w:r w:rsidRPr="007E251A" w:rsidDel="00C23BA9">
                <w:delText xml:space="preserve"> for Settlement Interval </w:delText>
              </w:r>
              <w:r w:rsidRPr="007E251A" w:rsidDel="00C23BA9">
                <w:rPr>
                  <w:b/>
                  <w:i/>
                </w:rPr>
                <w:delText xml:space="preserve">f </w:delText>
              </w:r>
              <w:r w:rsidRPr="007E251A" w:rsidDel="00C23BA9">
                <w:delText>for BAAs that passed their Flex Ramp Up Balancing Test.</w:delText>
              </w:r>
            </w:del>
          </w:p>
        </w:tc>
      </w:tr>
    </w:tbl>
    <w:p w14:paraId="57C391B4" w14:textId="77777777" w:rsidR="002D5FCF" w:rsidRPr="007E251A" w:rsidRDefault="002D5FCF" w:rsidP="009C0EAD">
      <w:pPr>
        <w:pStyle w:val="Revision"/>
      </w:pPr>
    </w:p>
    <w:p w14:paraId="04B98567" w14:textId="77777777" w:rsidR="006D6113" w:rsidRPr="007E251A" w:rsidRDefault="006D6113" w:rsidP="009C0EAD">
      <w:pPr>
        <w:pStyle w:val="Revision"/>
      </w:pPr>
    </w:p>
    <w:p w14:paraId="5C3F802E" w14:textId="77777777" w:rsidR="002D5FCF" w:rsidRPr="007E251A" w:rsidRDefault="002D5FCF" w:rsidP="00B705D3">
      <w:pPr>
        <w:pStyle w:val="Heading1"/>
        <w:keepNext w:val="0"/>
        <w:ind w:left="720" w:hanging="720"/>
        <w:rPr>
          <w:rFonts w:cs="Arial"/>
        </w:rPr>
      </w:pPr>
      <w:bookmarkStart w:id="464" w:name="_Toc196400345"/>
      <w:r w:rsidRPr="007E251A">
        <w:rPr>
          <w:rFonts w:cs="Arial"/>
        </w:rPr>
        <w:t xml:space="preserve">Charge Code </w:t>
      </w:r>
      <w:r w:rsidR="0011100F" w:rsidRPr="007E251A">
        <w:rPr>
          <w:rFonts w:cs="Arial"/>
        </w:rPr>
        <w:t>Effective Dates</w:t>
      </w:r>
      <w:bookmarkEnd w:id="464"/>
    </w:p>
    <w:p w14:paraId="0B2554A8" w14:textId="77777777" w:rsidR="002D5FCF" w:rsidRPr="007E251A" w:rsidRDefault="002D5FCF" w:rsidP="00B705D3">
      <w:pPr>
        <w:rPr>
          <w:rFonts w:ascii="Arial" w:hAnsi="Arial" w:cs="Arial"/>
        </w:rPr>
      </w:pPr>
    </w:p>
    <w:p w14:paraId="322D72BF" w14:textId="77777777" w:rsidR="002D5FCF" w:rsidRPr="007E251A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350"/>
        <w:gridCol w:w="1440"/>
        <w:gridCol w:w="2340"/>
      </w:tblGrid>
      <w:tr w:rsidR="00190C9D" w:rsidRPr="007E251A" w14:paraId="424FE176" w14:textId="77777777" w:rsidTr="00C60D86">
        <w:trPr>
          <w:tblHeader/>
        </w:trPr>
        <w:tc>
          <w:tcPr>
            <w:tcW w:w="2430" w:type="dxa"/>
            <w:shd w:val="clear" w:color="auto" w:fill="D9D9D9"/>
            <w:vAlign w:val="center"/>
          </w:tcPr>
          <w:p w14:paraId="1497C854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Charge Code/</w:t>
            </w:r>
          </w:p>
          <w:p w14:paraId="1DED082C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Pre-calc Name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295F48AB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Document Version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77382F1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5732195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Effective End Date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CDC164A" w14:textId="77777777" w:rsidR="00190C9D" w:rsidRPr="007E251A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7E251A">
              <w:rPr>
                <w:rFonts w:cs="Arial"/>
              </w:rPr>
              <w:t>Version update Type</w:t>
            </w:r>
          </w:p>
        </w:tc>
      </w:tr>
      <w:tr w:rsidR="00190C9D" w:rsidRPr="007E251A" w14:paraId="705BCCF8" w14:textId="77777777" w:rsidTr="00C60D86">
        <w:trPr>
          <w:cantSplit/>
        </w:trPr>
        <w:tc>
          <w:tcPr>
            <w:tcW w:w="2430" w:type="dxa"/>
            <w:vAlign w:val="center"/>
          </w:tcPr>
          <w:p w14:paraId="0D8937C6" w14:textId="77777777" w:rsidR="00190C9D" w:rsidRPr="007E251A" w:rsidRDefault="003F7071" w:rsidP="002C1446">
            <w:pPr>
              <w:pStyle w:val="TableText0"/>
              <w:jc w:val="center"/>
            </w:pPr>
            <w:r w:rsidRPr="007E251A">
              <w:t xml:space="preserve">Flexible Ramp Forecast Movement </w:t>
            </w:r>
            <w:r w:rsidR="002C1446" w:rsidRPr="007E251A">
              <w:t xml:space="preserve">Allocation </w:t>
            </w:r>
            <w:r w:rsidR="00190C9D" w:rsidRPr="007E251A">
              <w:t>(CC 70</w:t>
            </w:r>
            <w:r w:rsidRPr="007E251A">
              <w:t>7</w:t>
            </w:r>
            <w:r w:rsidR="002C1446" w:rsidRPr="007E251A">
              <w:t>6</w:t>
            </w:r>
            <w:r w:rsidR="00190C9D" w:rsidRPr="007E251A">
              <w:t>)</w:t>
            </w:r>
          </w:p>
        </w:tc>
        <w:tc>
          <w:tcPr>
            <w:tcW w:w="1890" w:type="dxa"/>
            <w:vAlign w:val="center"/>
          </w:tcPr>
          <w:p w14:paraId="642D5A7A" w14:textId="77777777" w:rsidR="00190C9D" w:rsidRPr="007E251A" w:rsidRDefault="00C60D86" w:rsidP="008E0C18">
            <w:pPr>
              <w:pStyle w:val="TableText0"/>
              <w:jc w:val="center"/>
            </w:pPr>
            <w:r w:rsidRPr="007E251A">
              <w:t>5.0</w:t>
            </w:r>
          </w:p>
        </w:tc>
        <w:tc>
          <w:tcPr>
            <w:tcW w:w="1350" w:type="dxa"/>
            <w:vAlign w:val="center"/>
          </w:tcPr>
          <w:p w14:paraId="3AF4F953" w14:textId="77777777" w:rsidR="00190C9D" w:rsidRPr="007E251A" w:rsidRDefault="00CB4E1F" w:rsidP="00CB4E1F">
            <w:pPr>
              <w:pStyle w:val="TableText0"/>
              <w:jc w:val="center"/>
            </w:pPr>
            <w:r w:rsidRPr="007E251A">
              <w:t>11</w:t>
            </w:r>
            <w:r w:rsidR="007F6F78" w:rsidRPr="007E251A">
              <w:t>/01/1</w:t>
            </w:r>
            <w:r w:rsidR="003F7071" w:rsidRPr="007E251A">
              <w:t>6</w:t>
            </w:r>
          </w:p>
        </w:tc>
        <w:tc>
          <w:tcPr>
            <w:tcW w:w="1440" w:type="dxa"/>
            <w:vAlign w:val="center"/>
          </w:tcPr>
          <w:p w14:paraId="630DBA6B" w14:textId="77777777" w:rsidR="00190C9D" w:rsidRPr="007E251A" w:rsidRDefault="00120F79" w:rsidP="00C60D86">
            <w:pPr>
              <w:pStyle w:val="TableText0"/>
              <w:jc w:val="center"/>
            </w:pPr>
            <w:r w:rsidRPr="007E251A">
              <w:t>10</w:t>
            </w:r>
            <w:r w:rsidR="009415DE" w:rsidRPr="007E251A">
              <w:t>/3</w:t>
            </w:r>
            <w:r w:rsidRPr="007E251A">
              <w:t>1</w:t>
            </w:r>
            <w:r w:rsidR="009415DE" w:rsidRPr="007E251A">
              <w:t>/2022</w:t>
            </w:r>
          </w:p>
        </w:tc>
        <w:tc>
          <w:tcPr>
            <w:tcW w:w="2340" w:type="dxa"/>
            <w:vAlign w:val="center"/>
          </w:tcPr>
          <w:p w14:paraId="20B58FD6" w14:textId="77777777" w:rsidR="00190C9D" w:rsidRPr="007E251A" w:rsidRDefault="007F6F78" w:rsidP="007F6F78">
            <w:pPr>
              <w:pStyle w:val="TableText0"/>
              <w:jc w:val="center"/>
            </w:pPr>
            <w:r w:rsidRPr="007E251A">
              <w:t>Configuration Impacted</w:t>
            </w:r>
          </w:p>
        </w:tc>
      </w:tr>
      <w:tr w:rsidR="009415DE" w:rsidRPr="00D4720B" w14:paraId="33A247DE" w14:textId="77777777" w:rsidTr="00C60D86">
        <w:trPr>
          <w:cantSplit/>
        </w:trPr>
        <w:tc>
          <w:tcPr>
            <w:tcW w:w="2430" w:type="dxa"/>
            <w:vAlign w:val="center"/>
          </w:tcPr>
          <w:p w14:paraId="0CD34A32" w14:textId="77777777" w:rsidR="009415DE" w:rsidRPr="008B3E61" w:rsidRDefault="008B3E61" w:rsidP="009415DE">
            <w:pPr>
              <w:pStyle w:val="TableText0"/>
              <w:jc w:val="center"/>
              <w:rPr>
                <w:highlight w:val="yellow"/>
              </w:rPr>
            </w:pPr>
            <w:ins w:id="465" w:author="Stalter, Anthony" w:date="2023-10-03T08:01:00Z">
              <w:r w:rsidRPr="00AA0D93">
                <w:rPr>
                  <w:highlight w:val="yellow"/>
                </w:rPr>
                <w:t>Flexible Ramp Forecast Movement Allocation (CC 7076)</w:t>
              </w:r>
            </w:ins>
            <w:del w:id="466" w:author="Stalter, Anthony" w:date="2023-10-03T08:01:00Z">
              <w:r w:rsidR="009415DE" w:rsidRPr="00AA0D93" w:rsidDel="008B3E61">
                <w:rPr>
                  <w:highlight w:val="yellow"/>
                </w:rPr>
                <w:delText>Flexible Ramp Forecasted Movement Settlement (CC 7070)</w:delText>
              </w:r>
            </w:del>
          </w:p>
        </w:tc>
        <w:tc>
          <w:tcPr>
            <w:tcW w:w="1890" w:type="dxa"/>
            <w:vAlign w:val="center"/>
          </w:tcPr>
          <w:p w14:paraId="20D21CA2" w14:textId="77777777" w:rsidR="009415DE" w:rsidRPr="00AA0D93" w:rsidRDefault="009415DE" w:rsidP="009415DE">
            <w:pPr>
              <w:pStyle w:val="TableText0"/>
              <w:jc w:val="center"/>
              <w:rPr>
                <w:highlight w:val="yellow"/>
              </w:rPr>
            </w:pPr>
            <w:r w:rsidRPr="00AA0D93">
              <w:rPr>
                <w:highlight w:val="yellow"/>
              </w:rPr>
              <w:t>5.</w:t>
            </w:r>
            <w:ins w:id="467" w:author="Stalter, Anthony" w:date="2023-10-03T07:59:00Z">
              <w:r w:rsidR="008B3E61" w:rsidRPr="00AA0D93">
                <w:rPr>
                  <w:highlight w:val="yellow"/>
                </w:rPr>
                <w:t>1</w:t>
              </w:r>
            </w:ins>
            <w:del w:id="468" w:author="Stalter, Anthony" w:date="2023-10-03T07:59:00Z">
              <w:r w:rsidRPr="00AA0D93" w:rsidDel="008B3E61">
                <w:rPr>
                  <w:highlight w:val="yellow"/>
                </w:rPr>
                <w:delText>3</w:delText>
              </w:r>
            </w:del>
          </w:p>
        </w:tc>
        <w:tc>
          <w:tcPr>
            <w:tcW w:w="1350" w:type="dxa"/>
            <w:vAlign w:val="center"/>
          </w:tcPr>
          <w:p w14:paraId="37A13CBB" w14:textId="77777777" w:rsidR="009415DE" w:rsidRPr="007E251A" w:rsidRDefault="009415DE" w:rsidP="009415DE">
            <w:pPr>
              <w:pStyle w:val="TableText0"/>
              <w:jc w:val="center"/>
            </w:pPr>
            <w:r w:rsidRPr="007E251A">
              <w:t>1</w:t>
            </w:r>
            <w:r w:rsidR="00120F79" w:rsidRPr="007E251A">
              <w:t>1</w:t>
            </w:r>
            <w:r w:rsidRPr="007E251A">
              <w:t>/1/2022</w:t>
            </w:r>
          </w:p>
        </w:tc>
        <w:tc>
          <w:tcPr>
            <w:tcW w:w="1440" w:type="dxa"/>
            <w:vAlign w:val="center"/>
          </w:tcPr>
          <w:p w14:paraId="3FA3AF85" w14:textId="77777777" w:rsidR="009415DE" w:rsidRPr="007E251A" w:rsidRDefault="0079457D" w:rsidP="008B3E61">
            <w:pPr>
              <w:pStyle w:val="TableText0"/>
            </w:pPr>
            <w:ins w:id="469" w:author="Stalter, Anthony" w:date="2023-10-03T08:00:00Z">
              <w:r w:rsidRPr="00AA0D93">
                <w:rPr>
                  <w:highlight w:val="yellow"/>
                </w:rPr>
                <w:t>4/3</w:t>
              </w:r>
              <w:r w:rsidR="008B3E61" w:rsidRPr="00AA0D93">
                <w:rPr>
                  <w:highlight w:val="yellow"/>
                </w:rPr>
                <w:t>0/2026</w:t>
              </w:r>
            </w:ins>
            <w:del w:id="470" w:author="Stalter, Anthony" w:date="2023-10-03T08:00:00Z">
              <w:r w:rsidR="009415DE" w:rsidRPr="008B3E61" w:rsidDel="008B3E61">
                <w:rPr>
                  <w:highlight w:val="yellow"/>
                </w:rPr>
                <w:delText>Open</w:delText>
              </w:r>
            </w:del>
          </w:p>
        </w:tc>
        <w:tc>
          <w:tcPr>
            <w:tcW w:w="2340" w:type="dxa"/>
            <w:vAlign w:val="center"/>
          </w:tcPr>
          <w:p w14:paraId="05915624" w14:textId="77777777" w:rsidR="009415DE" w:rsidRPr="009415DE" w:rsidRDefault="009415DE" w:rsidP="009415DE">
            <w:pPr>
              <w:pStyle w:val="TableText0"/>
              <w:jc w:val="center"/>
            </w:pPr>
            <w:r w:rsidRPr="007E251A">
              <w:t>Configuration Impacted</w:t>
            </w:r>
          </w:p>
        </w:tc>
      </w:tr>
      <w:tr w:rsidR="008B3E61" w:rsidRPr="00D4720B" w14:paraId="04300E1F" w14:textId="77777777" w:rsidTr="00C60D86">
        <w:trPr>
          <w:cantSplit/>
          <w:ins w:id="471" w:author="Stalter, Anthony" w:date="2023-10-03T07:59:00Z"/>
        </w:trPr>
        <w:tc>
          <w:tcPr>
            <w:tcW w:w="2430" w:type="dxa"/>
            <w:vAlign w:val="center"/>
          </w:tcPr>
          <w:p w14:paraId="73ABF09A" w14:textId="77777777" w:rsidR="008B3E61" w:rsidRPr="008B3E61" w:rsidRDefault="008B3E61" w:rsidP="008B3E61">
            <w:pPr>
              <w:pStyle w:val="TableText0"/>
              <w:jc w:val="center"/>
              <w:rPr>
                <w:ins w:id="472" w:author="Stalter, Anthony" w:date="2023-10-03T07:59:00Z"/>
                <w:highlight w:val="yellow"/>
              </w:rPr>
            </w:pPr>
            <w:ins w:id="473" w:author="Stalter, Anthony" w:date="2023-10-03T08:01:00Z">
              <w:r w:rsidRPr="00AA0D93">
                <w:rPr>
                  <w:highlight w:val="yellow"/>
                </w:rPr>
                <w:t>Flexible Ramp Forecast Movement Allocation (CC 7076)</w:t>
              </w:r>
            </w:ins>
          </w:p>
        </w:tc>
        <w:tc>
          <w:tcPr>
            <w:tcW w:w="1890" w:type="dxa"/>
            <w:vAlign w:val="center"/>
          </w:tcPr>
          <w:p w14:paraId="263A45CC" w14:textId="77777777" w:rsidR="008B3E61" w:rsidRPr="008B3E61" w:rsidRDefault="008B3E61" w:rsidP="008B3E61">
            <w:pPr>
              <w:pStyle w:val="TableText0"/>
              <w:jc w:val="center"/>
              <w:rPr>
                <w:ins w:id="474" w:author="Stalter, Anthony" w:date="2023-10-03T07:59:00Z"/>
                <w:highlight w:val="yellow"/>
              </w:rPr>
            </w:pPr>
            <w:ins w:id="475" w:author="Stalter, Anthony" w:date="2023-10-03T08:00:00Z">
              <w:r w:rsidRPr="00AA0D93">
                <w:rPr>
                  <w:highlight w:val="yellow"/>
                </w:rPr>
                <w:t>5.2</w:t>
              </w:r>
            </w:ins>
          </w:p>
        </w:tc>
        <w:tc>
          <w:tcPr>
            <w:tcW w:w="1350" w:type="dxa"/>
            <w:vAlign w:val="center"/>
          </w:tcPr>
          <w:p w14:paraId="249474B5" w14:textId="77777777" w:rsidR="008B3E61" w:rsidRPr="008B3E61" w:rsidRDefault="008B3E61" w:rsidP="008B3E61">
            <w:pPr>
              <w:pStyle w:val="TableText0"/>
              <w:jc w:val="center"/>
              <w:rPr>
                <w:ins w:id="476" w:author="Stalter, Anthony" w:date="2023-10-03T07:59:00Z"/>
                <w:highlight w:val="yellow"/>
              </w:rPr>
            </w:pPr>
            <w:ins w:id="477" w:author="Stalter, Anthony" w:date="2023-10-03T08:00:00Z">
              <w:r w:rsidRPr="00AA0D93">
                <w:rPr>
                  <w:highlight w:val="yellow"/>
                </w:rPr>
                <w:t>5/1/2026</w:t>
              </w:r>
            </w:ins>
          </w:p>
        </w:tc>
        <w:tc>
          <w:tcPr>
            <w:tcW w:w="1440" w:type="dxa"/>
            <w:vAlign w:val="center"/>
          </w:tcPr>
          <w:p w14:paraId="6E4E162C" w14:textId="77777777" w:rsidR="008B3E61" w:rsidRPr="008B3E61" w:rsidRDefault="008B3E61" w:rsidP="008B3E61">
            <w:pPr>
              <w:pStyle w:val="TableText0"/>
              <w:jc w:val="center"/>
              <w:rPr>
                <w:ins w:id="478" w:author="Stalter, Anthony" w:date="2023-10-03T07:59:00Z"/>
                <w:highlight w:val="yellow"/>
              </w:rPr>
            </w:pPr>
            <w:ins w:id="479" w:author="Stalter, Anthony" w:date="2023-10-03T08:00:00Z">
              <w:r w:rsidRPr="00AA0D93">
                <w:rPr>
                  <w:highlight w:val="yellow"/>
                </w:rPr>
                <w:t>Open</w:t>
              </w:r>
            </w:ins>
          </w:p>
        </w:tc>
        <w:tc>
          <w:tcPr>
            <w:tcW w:w="2340" w:type="dxa"/>
            <w:vAlign w:val="center"/>
          </w:tcPr>
          <w:p w14:paraId="44B58EB2" w14:textId="77777777" w:rsidR="008B3E61" w:rsidRPr="00AA0D93" w:rsidRDefault="008B3E61" w:rsidP="008B3E61">
            <w:pPr>
              <w:pStyle w:val="TableText0"/>
              <w:jc w:val="center"/>
              <w:rPr>
                <w:ins w:id="480" w:author="Stalter, Anthony" w:date="2023-10-03T07:59:00Z"/>
                <w:highlight w:val="yellow"/>
              </w:rPr>
            </w:pPr>
            <w:ins w:id="481" w:author="Stalter, Anthony" w:date="2023-10-03T08:00:00Z">
              <w:r w:rsidRPr="00AA0D93">
                <w:rPr>
                  <w:highlight w:val="yellow"/>
                </w:rPr>
                <w:t>Configuration Impacted</w:t>
              </w:r>
            </w:ins>
          </w:p>
        </w:tc>
      </w:tr>
    </w:tbl>
    <w:p w14:paraId="429A6B5E" w14:textId="77777777" w:rsidR="002D5FCF" w:rsidRPr="00D4720B" w:rsidRDefault="002D5FCF" w:rsidP="00B705D3">
      <w:pPr>
        <w:rPr>
          <w:rFonts w:ascii="Arial" w:hAnsi="Arial" w:cs="Arial"/>
        </w:rPr>
      </w:pPr>
    </w:p>
    <w:bookmarkEnd w:id="4"/>
    <w:bookmarkEnd w:id="5"/>
    <w:bookmarkEnd w:id="12"/>
    <w:bookmarkEnd w:id="13"/>
    <w:bookmarkEnd w:id="14"/>
    <w:p w14:paraId="3915C027" w14:textId="77777777" w:rsidR="002D5FCF" w:rsidRPr="0049221C" w:rsidRDefault="002D5FCF" w:rsidP="007D6879">
      <w:pPr>
        <w:pStyle w:val="Heading1"/>
        <w:keepNext w:val="0"/>
        <w:numPr>
          <w:ilvl w:val="0"/>
          <w:numId w:val="0"/>
        </w:numPr>
        <w:spacing w:before="0" w:after="0"/>
        <w:rPr>
          <w:rFonts w:cs="Arial"/>
        </w:rPr>
      </w:pPr>
    </w:p>
    <w:sectPr w:rsidR="002D5FCF" w:rsidRPr="004922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type w:val="nextColumn"/>
      <w:pgSz w:w="12240" w:h="15840" w:code="1"/>
      <w:pgMar w:top="1915" w:right="1440" w:bottom="1325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305E" w14:textId="77777777" w:rsidR="0052062F" w:rsidRDefault="0052062F">
      <w:r>
        <w:separator/>
      </w:r>
    </w:p>
  </w:endnote>
  <w:endnote w:type="continuationSeparator" w:id="0">
    <w:p w14:paraId="7C82AD90" w14:textId="77777777" w:rsidR="0052062F" w:rsidRDefault="0052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4E2C" w14:textId="77777777" w:rsidR="00061ED8" w:rsidRDefault="000B54EE">
    <w:pPr>
      <w:pStyle w:val="Footer"/>
    </w:pPr>
    <w:r>
      <w:rPr>
        <w:noProof/>
      </w:rPr>
      <w:drawing>
        <wp:inline distT="0" distB="0" distL="0" distR="0" wp14:anchorId="3A616CE2" wp14:editId="469AE09C">
          <wp:extent cx="2000885" cy="316865"/>
          <wp:effectExtent l="0" t="0" r="0" b="0"/>
          <wp:docPr id="2" name="Picture 2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1686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61ED8">
      <w:tab/>
      <w:t>Page</w:t>
    </w:r>
    <w:r w:rsidR="00061ED8">
      <w:rPr>
        <w:rStyle w:val="PageNumber"/>
      </w:rPr>
      <w:fldChar w:fldCharType="begin"/>
    </w:r>
    <w:r w:rsidR="00061ED8">
      <w:rPr>
        <w:rStyle w:val="PageNumber"/>
      </w:rPr>
      <w:instrText xml:space="preserve"> PAGE </w:instrText>
    </w:r>
    <w:r w:rsidR="00061ED8">
      <w:rPr>
        <w:rStyle w:val="PageNumber"/>
      </w:rPr>
      <w:fldChar w:fldCharType="separate"/>
    </w:r>
    <w:r w:rsidR="00061ED8">
      <w:rPr>
        <w:rStyle w:val="PageNumber"/>
        <w:noProof/>
      </w:rPr>
      <w:t>2</w:t>
    </w:r>
    <w:r w:rsidR="00061ED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18"/>
      <w:gridCol w:w="2706"/>
      <w:gridCol w:w="3162"/>
    </w:tblGrid>
    <w:tr w:rsidR="00061ED8" w14:paraId="43998A11" w14:textId="77777777">
      <w:tc>
        <w:tcPr>
          <w:tcW w:w="3618" w:type="dxa"/>
          <w:tcBorders>
            <w:top w:val="nil"/>
            <w:left w:val="nil"/>
            <w:bottom w:val="nil"/>
            <w:right w:val="nil"/>
          </w:tcBorders>
        </w:tcPr>
        <w:p w14:paraId="7B38BA66" w14:textId="1B37240A" w:rsidR="00061ED8" w:rsidRPr="0049221C" w:rsidRDefault="00061ED8">
          <w:pPr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06" w:type="dxa"/>
          <w:tcBorders>
            <w:top w:val="nil"/>
            <w:left w:val="nil"/>
            <w:bottom w:val="nil"/>
            <w:right w:val="nil"/>
          </w:tcBorders>
        </w:tcPr>
        <w:p w14:paraId="4A53DDA8" w14:textId="4FB36A63" w:rsidR="00061ED8" w:rsidRPr="0049221C" w:rsidRDefault="00061ED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>symbol 211 \f "Symbol" \s 10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 w:rsidRPr="0049221C">
            <w:rPr>
              <w:rFonts w:ascii="Arial" w:hAnsi="Arial" w:cs="Arial"/>
              <w:sz w:val="20"/>
              <w:szCs w:val="20"/>
            </w:rPr>
            <w:t>Ó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 xml:space="preserve"> DOCPROPERTY "Company"  \* MERGEFORMAT 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CAISO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Fonts w:ascii="Arial" w:hAnsi="Arial" w:cs="Arial"/>
              <w:sz w:val="20"/>
              <w:szCs w:val="20"/>
            </w:rPr>
            <w:t xml:space="preserve">, </w:t>
          </w: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 xml:space="preserve"> DATE \@ "yyyy" 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 w:rsidR="00AA0D93">
            <w:rPr>
              <w:rFonts w:ascii="Arial" w:hAnsi="Arial" w:cs="Arial"/>
              <w:noProof/>
              <w:sz w:val="20"/>
              <w:szCs w:val="20"/>
            </w:rPr>
            <w:t>2025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0E6B4097" w14:textId="0BBD7252" w:rsidR="00061ED8" w:rsidRPr="0049221C" w:rsidRDefault="00061ED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49221C">
            <w:rPr>
              <w:rFonts w:ascii="Arial" w:hAnsi="Arial" w:cs="Arial"/>
              <w:sz w:val="20"/>
              <w:szCs w:val="20"/>
            </w:rPr>
            <w:t xml:space="preserve">Page 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instrText xml:space="preserve">page </w:instrTex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AA0D93"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AA0D93">
            <w:rPr>
              <w:rStyle w:val="PageNumber"/>
              <w:rFonts w:ascii="Arial" w:hAnsi="Arial" w:cs="Arial"/>
              <w:noProof/>
              <w:sz w:val="20"/>
              <w:szCs w:val="20"/>
            </w:rPr>
            <w:t>6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4528444" w14:textId="77777777" w:rsidR="00061ED8" w:rsidRDefault="00061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F42A" w14:textId="77777777" w:rsidR="0052062F" w:rsidRDefault="0052062F">
      <w:r>
        <w:separator/>
      </w:r>
    </w:p>
  </w:footnote>
  <w:footnote w:type="continuationSeparator" w:id="0">
    <w:p w14:paraId="7723832F" w14:textId="77777777" w:rsidR="0052062F" w:rsidRDefault="0052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8063" w14:textId="1A4A72FF" w:rsidR="00061ED8" w:rsidRDefault="00AA0D93">
    <w:pPr>
      <w:pStyle w:val="Header"/>
      <w:tabs>
        <w:tab w:val="right" w:pos="9360"/>
      </w:tabs>
    </w:pPr>
    <w:r>
      <w:rPr>
        <w:noProof/>
      </w:rPr>
      <w:pict w14:anchorId="3A383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1501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061ED8">
      <w:rPr>
        <w:i/>
        <w:iCs/>
      </w:rPr>
      <w:t>DRAFT</w:t>
    </w:r>
    <w:r w:rsidR="00061ED8">
      <w:rPr>
        <w:sz w:val="19"/>
      </w:rPr>
      <w:tab/>
    </w:r>
  </w:p>
  <w:p w14:paraId="679A5019" w14:textId="77777777" w:rsidR="00061ED8" w:rsidRDefault="00061ED8">
    <w:pPr>
      <w:pStyle w:val="Header2"/>
    </w:pPr>
    <w:r>
      <w:t xml:space="preserve">SAMC Project Configuration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858"/>
      <w:gridCol w:w="2700"/>
    </w:tblGrid>
    <w:tr w:rsidR="00061ED8" w14:paraId="17FBCFEB" w14:textId="77777777" w:rsidTr="00C60D86">
      <w:trPr>
        <w:trHeight w:val="255"/>
      </w:trPr>
      <w:tc>
        <w:tcPr>
          <w:tcW w:w="6858" w:type="dxa"/>
          <w:vAlign w:val="center"/>
        </w:tcPr>
        <w:p w14:paraId="5C6D727E" w14:textId="77777777" w:rsidR="00061ED8" w:rsidRPr="00C60D86" w:rsidRDefault="00061ED8" w:rsidP="00C60D86">
          <w:pPr>
            <w:pStyle w:val="CommentTex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&amp; Billing</w:t>
          </w:r>
        </w:p>
      </w:tc>
      <w:tc>
        <w:tcPr>
          <w:tcW w:w="2700" w:type="dxa"/>
          <w:vAlign w:val="center"/>
        </w:tcPr>
        <w:p w14:paraId="6DCE2203" w14:textId="77777777" w:rsidR="00061ED8" w:rsidRPr="00C60D86" w:rsidRDefault="00061ED8" w:rsidP="00F7098C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C60D86">
            <w:rPr>
              <w:rFonts w:ascii="Arial" w:hAnsi="Arial" w:cs="Arial"/>
              <w:sz w:val="16"/>
              <w:szCs w:val="16"/>
            </w:rPr>
            <w:t>Version:  5.</w:t>
          </w:r>
          <w:ins w:id="482" w:author="Stalter, Anthony" w:date="2023-10-03T07:56:00Z">
            <w:r w:rsidRPr="00AA0D93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ins>
          <w:del w:id="483" w:author="Stalter, Anthony" w:date="2023-10-03T07:56:00Z">
            <w:r w:rsidRPr="009415DE" w:rsidDel="007E251A">
              <w:rPr>
                <w:rFonts w:ascii="Arial" w:hAnsi="Arial" w:cs="Arial"/>
                <w:sz w:val="16"/>
                <w:szCs w:val="16"/>
                <w:highlight w:val="yellow"/>
              </w:rPr>
              <w:delText>1</w:delText>
            </w:r>
          </w:del>
        </w:p>
      </w:tc>
    </w:tr>
    <w:tr w:rsidR="00061ED8" w14:paraId="0F47A0F2" w14:textId="77777777" w:rsidTr="00C60D86">
      <w:trPr>
        <w:trHeight w:val="255"/>
      </w:trPr>
      <w:tc>
        <w:tcPr>
          <w:tcW w:w="6858" w:type="dxa"/>
          <w:vAlign w:val="center"/>
        </w:tcPr>
        <w:p w14:paraId="3264238B" w14:textId="77777777" w:rsidR="00061ED8" w:rsidRPr="00C60D86" w:rsidRDefault="00061ED8" w:rsidP="002C1446">
          <w:pPr>
            <w:pStyle w:val="TableText0"/>
            <w:rPr>
              <w:sz w:val="16"/>
              <w:szCs w:val="16"/>
            </w:rPr>
          </w:pPr>
          <w:r>
            <w:rPr>
              <w:sz w:val="16"/>
              <w:szCs w:val="16"/>
            </w:rPr>
            <w:t>Configuration Guide for</w:t>
          </w:r>
          <w:r w:rsidRPr="00C60D8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7076 Flexible Ramp Forecast Movement Allocation</w:t>
          </w:r>
          <w:r w:rsidRPr="00C60D86">
            <w:rPr>
              <w:sz w:val="16"/>
              <w:szCs w:val="16"/>
            </w:rPr>
            <w:t xml:space="preserve"> </w:t>
          </w:r>
        </w:p>
      </w:tc>
      <w:tc>
        <w:tcPr>
          <w:tcW w:w="2700" w:type="dxa"/>
          <w:vAlign w:val="center"/>
        </w:tcPr>
        <w:p w14:paraId="46B455AD" w14:textId="77777777" w:rsidR="00061ED8" w:rsidRPr="00C60D86" w:rsidRDefault="00061ED8" w:rsidP="00A129FE">
          <w:pPr>
            <w:rPr>
              <w:rFonts w:ascii="Arial" w:hAnsi="Arial" w:cs="Arial"/>
              <w:sz w:val="16"/>
              <w:szCs w:val="16"/>
            </w:rPr>
          </w:pPr>
          <w:r w:rsidRPr="00C60D86">
            <w:rPr>
              <w:rFonts w:ascii="Arial" w:hAnsi="Arial" w:cs="Arial"/>
              <w:sz w:val="16"/>
              <w:szCs w:val="16"/>
            </w:rPr>
            <w:t xml:space="preserve">Date:  </w:t>
          </w:r>
          <w:ins w:id="484" w:author="Ciubal, Melchor" w:date="2024-05-08T19:19:00Z">
            <w:r w:rsidR="00A129FE">
              <w:rPr>
                <w:rFonts w:ascii="Arial" w:hAnsi="Arial" w:cs="Arial"/>
                <w:sz w:val="16"/>
                <w:szCs w:val="16"/>
              </w:rPr>
              <w:t>5</w:t>
            </w:r>
          </w:ins>
          <w:ins w:id="485" w:author="Stalter, Anthony" w:date="2023-10-03T07:56:00Z">
            <w:del w:id="486" w:author="Ciubal, Melchor" w:date="2024-05-08T19:19:00Z">
              <w:r w:rsidRPr="007E251A" w:rsidDel="00A129FE">
                <w:rPr>
                  <w:rFonts w:ascii="Arial" w:hAnsi="Arial" w:cs="Arial"/>
                  <w:sz w:val="16"/>
                  <w:szCs w:val="16"/>
                  <w:highlight w:val="yellow"/>
                </w:rPr>
                <w:delText>10</w:delText>
              </w:r>
            </w:del>
          </w:ins>
          <w:del w:id="487" w:author="Stalter, Anthony" w:date="2023-10-03T07:56:00Z">
            <w:r w:rsidRPr="007E251A" w:rsidDel="007E251A">
              <w:rPr>
                <w:rFonts w:ascii="Arial" w:hAnsi="Arial" w:cs="Arial"/>
                <w:sz w:val="16"/>
                <w:szCs w:val="16"/>
                <w:highlight w:val="yellow"/>
              </w:rPr>
              <w:delText>4</w:delText>
            </w:r>
          </w:del>
          <w:r w:rsidRPr="00AA0D93">
            <w:rPr>
              <w:rFonts w:ascii="Arial" w:hAnsi="Arial" w:cs="Arial"/>
              <w:sz w:val="16"/>
              <w:szCs w:val="16"/>
              <w:highlight w:val="yellow"/>
            </w:rPr>
            <w:t>/</w:t>
          </w:r>
          <w:ins w:id="488" w:author="Ciubal, Melchor" w:date="2024-05-08T19:19:00Z">
            <w:r w:rsidR="00A129FE" w:rsidRPr="00AA0D93">
              <w:rPr>
                <w:rFonts w:ascii="Arial" w:hAnsi="Arial" w:cs="Arial"/>
                <w:sz w:val="16"/>
                <w:szCs w:val="16"/>
                <w:highlight w:val="yellow"/>
              </w:rPr>
              <w:t>8</w:t>
            </w:r>
          </w:ins>
          <w:ins w:id="489" w:author="Stalter, Anthony" w:date="2023-10-03T07:56:00Z">
            <w:del w:id="490" w:author="Ciubal, Melchor" w:date="2024-05-08T19:19:00Z">
              <w:r w:rsidRPr="00AA0D93" w:rsidDel="00A129FE">
                <w:rPr>
                  <w:rFonts w:ascii="Arial" w:hAnsi="Arial" w:cs="Arial"/>
                  <w:sz w:val="16"/>
                  <w:szCs w:val="16"/>
                  <w:highlight w:val="yellow"/>
                </w:rPr>
                <w:delText>3</w:delText>
              </w:r>
            </w:del>
          </w:ins>
          <w:del w:id="491" w:author="Stalter, Anthony" w:date="2023-10-03T07:56:00Z">
            <w:r w:rsidRPr="00AA0D93" w:rsidDel="007E251A">
              <w:rPr>
                <w:rFonts w:ascii="Arial" w:hAnsi="Arial" w:cs="Arial"/>
                <w:sz w:val="16"/>
                <w:szCs w:val="16"/>
                <w:highlight w:val="yellow"/>
              </w:rPr>
              <w:delText>8</w:delText>
            </w:r>
          </w:del>
          <w:r w:rsidRPr="00AA0D93">
            <w:rPr>
              <w:rFonts w:ascii="Arial" w:hAnsi="Arial" w:cs="Arial"/>
              <w:sz w:val="16"/>
              <w:szCs w:val="16"/>
              <w:highlight w:val="yellow"/>
            </w:rPr>
            <w:t>/20</w:t>
          </w:r>
          <w:ins w:id="492" w:author="Ciubal, Melchor" w:date="2024-05-08T19:19:00Z">
            <w:r w:rsidR="00A129FE" w:rsidRPr="00AA0D93">
              <w:rPr>
                <w:rFonts w:ascii="Arial" w:hAnsi="Arial" w:cs="Arial"/>
                <w:sz w:val="16"/>
                <w:szCs w:val="16"/>
                <w:highlight w:val="yellow"/>
              </w:rPr>
              <w:t>4</w:t>
            </w:r>
          </w:ins>
          <w:del w:id="493" w:author="Ciubal, Melchor" w:date="2024-05-08T19:19:00Z">
            <w:r w:rsidRPr="00AA0D93" w:rsidDel="00A129FE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</w:del>
          <w:ins w:id="494" w:author="Stalter, Anthony" w:date="2023-10-03T07:56:00Z">
            <w:r w:rsidRPr="00AA0D93"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</w:ins>
          <w:del w:id="495" w:author="Stalter, Anthony" w:date="2023-10-03T07:56:00Z">
            <w:r w:rsidRPr="009415DE" w:rsidDel="007E251A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</w:del>
        </w:p>
      </w:tc>
    </w:tr>
  </w:tbl>
  <w:p w14:paraId="49F62840" w14:textId="4C411E01" w:rsidR="00061ED8" w:rsidRDefault="00AA0D93">
    <w:pPr>
      <w:pStyle w:val="Header"/>
    </w:pPr>
    <w:r>
      <w:rPr>
        <w:noProof/>
      </w:rPr>
      <w:pict w14:anchorId="42337C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1502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0372EBE8" w14:textId="77777777" w:rsidR="00061ED8" w:rsidRDefault="00061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79D7C" w14:textId="7FFE09F8" w:rsidR="00061ED8" w:rsidRDefault="00AA0D93" w:rsidP="00AE537F">
    <w:r>
      <w:rPr>
        <w:noProof/>
      </w:rPr>
      <w:pict w14:anchorId="308F2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1500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3C71598A" w14:textId="77777777" w:rsidR="00061ED8" w:rsidRDefault="00061ED8" w:rsidP="00AE537F">
    <w:pPr>
      <w:pBdr>
        <w:top w:val="single" w:sz="6" w:space="1" w:color="auto"/>
      </w:pBdr>
    </w:pPr>
  </w:p>
  <w:p w14:paraId="6384E583" w14:textId="77777777" w:rsidR="00061ED8" w:rsidRPr="00BC6E13" w:rsidRDefault="000B54EE" w:rsidP="00AE537F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3EA79797" wp14:editId="3E6F4A4E">
          <wp:extent cx="2879090" cy="534035"/>
          <wp:effectExtent l="0" t="0" r="0" b="0"/>
          <wp:docPr id="1" name="Picture 1" descr="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5BF62" w14:textId="77777777" w:rsidR="00061ED8" w:rsidRDefault="00061ED8" w:rsidP="00AE537F">
    <w:pPr>
      <w:pBdr>
        <w:bottom w:val="single" w:sz="6" w:space="1" w:color="auto"/>
      </w:pBdr>
      <w:jc w:val="right"/>
    </w:pPr>
  </w:p>
  <w:p w14:paraId="666C08E9" w14:textId="77777777" w:rsidR="00061ED8" w:rsidRDefault="00061ED8" w:rsidP="009C0EAD">
    <w:pPr>
      <w:pStyle w:val="Revision"/>
    </w:pPr>
  </w:p>
  <w:p w14:paraId="599ECBA7" w14:textId="77777777" w:rsidR="00061ED8" w:rsidRDefault="00061ED8">
    <w:pPr>
      <w:pStyle w:val="Header"/>
    </w:pPr>
  </w:p>
  <w:p w14:paraId="3BF7ACEB" w14:textId="77777777" w:rsidR="00061ED8" w:rsidRDefault="00061ED8">
    <w:pPr>
      <w:pStyle w:val="Header"/>
    </w:pPr>
  </w:p>
  <w:p w14:paraId="27B198C0" w14:textId="77777777" w:rsidR="00061ED8" w:rsidRDefault="00061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13E3D1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904FC5"/>
    <w:multiLevelType w:val="multilevel"/>
    <w:tmpl w:val="F14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1773376"/>
    <w:multiLevelType w:val="hybridMultilevel"/>
    <w:tmpl w:val="F70C2686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666"/>
    <w:multiLevelType w:val="hybridMultilevel"/>
    <w:tmpl w:val="F6A23DD4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D055734"/>
    <w:multiLevelType w:val="hybridMultilevel"/>
    <w:tmpl w:val="3DCA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6B6"/>
    <w:multiLevelType w:val="hybridMultilevel"/>
    <w:tmpl w:val="9694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1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2" w15:restartNumberingAfterBreak="0">
    <w:nsid w:val="5A4C63C2"/>
    <w:multiLevelType w:val="hybridMultilevel"/>
    <w:tmpl w:val="BE4E4AD6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3B55B2"/>
    <w:multiLevelType w:val="hybridMultilevel"/>
    <w:tmpl w:val="8F1A3A74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8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9"/>
  </w:num>
  <w:num w:numId="28">
    <w:abstractNumId w:val="2"/>
  </w:num>
  <w:num w:numId="29">
    <w:abstractNumId w:val="0"/>
  </w:num>
  <w:num w:numId="30">
    <w:abstractNumId w:val="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lter, Anthony">
    <w15:presenceInfo w15:providerId="AD" w15:userId="S-1-5-21-183723660-1033773904-1849977318-102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7F"/>
    <w:rsid w:val="0000072C"/>
    <w:rsid w:val="00001654"/>
    <w:rsid w:val="00001D65"/>
    <w:rsid w:val="000170BD"/>
    <w:rsid w:val="00020642"/>
    <w:rsid w:val="000226E2"/>
    <w:rsid w:val="00024EA9"/>
    <w:rsid w:val="00025661"/>
    <w:rsid w:val="0002734A"/>
    <w:rsid w:val="0003143F"/>
    <w:rsid w:val="000338F1"/>
    <w:rsid w:val="0004040E"/>
    <w:rsid w:val="0004094B"/>
    <w:rsid w:val="0004216C"/>
    <w:rsid w:val="000463EA"/>
    <w:rsid w:val="00051EB2"/>
    <w:rsid w:val="000526FA"/>
    <w:rsid w:val="000548CB"/>
    <w:rsid w:val="0005619A"/>
    <w:rsid w:val="00056C7F"/>
    <w:rsid w:val="00056EC5"/>
    <w:rsid w:val="000614D8"/>
    <w:rsid w:val="00061ED8"/>
    <w:rsid w:val="000652AE"/>
    <w:rsid w:val="000658B5"/>
    <w:rsid w:val="00066200"/>
    <w:rsid w:val="0007292F"/>
    <w:rsid w:val="00075452"/>
    <w:rsid w:val="00076411"/>
    <w:rsid w:val="00077B7D"/>
    <w:rsid w:val="000802DE"/>
    <w:rsid w:val="0008050C"/>
    <w:rsid w:val="000818D2"/>
    <w:rsid w:val="00082A4F"/>
    <w:rsid w:val="00084090"/>
    <w:rsid w:val="0008765F"/>
    <w:rsid w:val="00087DC6"/>
    <w:rsid w:val="000A0225"/>
    <w:rsid w:val="000A18D2"/>
    <w:rsid w:val="000A1D78"/>
    <w:rsid w:val="000A44A0"/>
    <w:rsid w:val="000A4909"/>
    <w:rsid w:val="000B205F"/>
    <w:rsid w:val="000B5183"/>
    <w:rsid w:val="000B54EE"/>
    <w:rsid w:val="000C1A48"/>
    <w:rsid w:val="000C2531"/>
    <w:rsid w:val="000C337D"/>
    <w:rsid w:val="000C6789"/>
    <w:rsid w:val="000C7AA3"/>
    <w:rsid w:val="000D5F6C"/>
    <w:rsid w:val="000D6F8F"/>
    <w:rsid w:val="000E3BCF"/>
    <w:rsid w:val="000E4A04"/>
    <w:rsid w:val="000F154C"/>
    <w:rsid w:val="00105294"/>
    <w:rsid w:val="0011100F"/>
    <w:rsid w:val="001124BC"/>
    <w:rsid w:val="00120F79"/>
    <w:rsid w:val="001213A0"/>
    <w:rsid w:val="00123C6A"/>
    <w:rsid w:val="00124395"/>
    <w:rsid w:val="0012483C"/>
    <w:rsid w:val="00125DA4"/>
    <w:rsid w:val="00126057"/>
    <w:rsid w:val="001324C6"/>
    <w:rsid w:val="00134C02"/>
    <w:rsid w:val="001419DE"/>
    <w:rsid w:val="00143300"/>
    <w:rsid w:val="00143F2F"/>
    <w:rsid w:val="00146157"/>
    <w:rsid w:val="00147EBA"/>
    <w:rsid w:val="001503F8"/>
    <w:rsid w:val="001540B7"/>
    <w:rsid w:val="00154218"/>
    <w:rsid w:val="00156439"/>
    <w:rsid w:val="00157433"/>
    <w:rsid w:val="001608E8"/>
    <w:rsid w:val="0017421D"/>
    <w:rsid w:val="0017665E"/>
    <w:rsid w:val="00176DFF"/>
    <w:rsid w:val="001827BF"/>
    <w:rsid w:val="00182A9F"/>
    <w:rsid w:val="00187592"/>
    <w:rsid w:val="00190C9D"/>
    <w:rsid w:val="001914D0"/>
    <w:rsid w:val="00193CE0"/>
    <w:rsid w:val="0019750C"/>
    <w:rsid w:val="001A21B8"/>
    <w:rsid w:val="001A6BD7"/>
    <w:rsid w:val="001A7624"/>
    <w:rsid w:val="001B539C"/>
    <w:rsid w:val="001C0FBF"/>
    <w:rsid w:val="001C3198"/>
    <w:rsid w:val="001C63EA"/>
    <w:rsid w:val="001C777B"/>
    <w:rsid w:val="001C7DAB"/>
    <w:rsid w:val="001E12A4"/>
    <w:rsid w:val="001E1639"/>
    <w:rsid w:val="001F0141"/>
    <w:rsid w:val="001F50D2"/>
    <w:rsid w:val="0020564E"/>
    <w:rsid w:val="00205E39"/>
    <w:rsid w:val="0020628B"/>
    <w:rsid w:val="00206EFC"/>
    <w:rsid w:val="002142EE"/>
    <w:rsid w:val="00214DFD"/>
    <w:rsid w:val="00217623"/>
    <w:rsid w:val="002265DB"/>
    <w:rsid w:val="00227210"/>
    <w:rsid w:val="00230A37"/>
    <w:rsid w:val="00230E66"/>
    <w:rsid w:val="00234CC7"/>
    <w:rsid w:val="00240AF7"/>
    <w:rsid w:val="002425CB"/>
    <w:rsid w:val="002572AE"/>
    <w:rsid w:val="0026119F"/>
    <w:rsid w:val="002620B9"/>
    <w:rsid w:val="0026677D"/>
    <w:rsid w:val="00266C10"/>
    <w:rsid w:val="0027052C"/>
    <w:rsid w:val="002730DB"/>
    <w:rsid w:val="002752ED"/>
    <w:rsid w:val="0027749A"/>
    <w:rsid w:val="00282103"/>
    <w:rsid w:val="00292FFA"/>
    <w:rsid w:val="0029597E"/>
    <w:rsid w:val="002A0F57"/>
    <w:rsid w:val="002A334F"/>
    <w:rsid w:val="002A4CF0"/>
    <w:rsid w:val="002A6475"/>
    <w:rsid w:val="002B2338"/>
    <w:rsid w:val="002B29DE"/>
    <w:rsid w:val="002B6FE8"/>
    <w:rsid w:val="002B739A"/>
    <w:rsid w:val="002C1446"/>
    <w:rsid w:val="002C1F48"/>
    <w:rsid w:val="002C61E6"/>
    <w:rsid w:val="002D0B9B"/>
    <w:rsid w:val="002D4784"/>
    <w:rsid w:val="002D5AAD"/>
    <w:rsid w:val="002D5FCF"/>
    <w:rsid w:val="002D6451"/>
    <w:rsid w:val="002E044E"/>
    <w:rsid w:val="002E7D02"/>
    <w:rsid w:val="002F1049"/>
    <w:rsid w:val="003024D3"/>
    <w:rsid w:val="00303A5F"/>
    <w:rsid w:val="00311A87"/>
    <w:rsid w:val="00312499"/>
    <w:rsid w:val="0031391A"/>
    <w:rsid w:val="00321389"/>
    <w:rsid w:val="00322759"/>
    <w:rsid w:val="00322A56"/>
    <w:rsid w:val="00323060"/>
    <w:rsid w:val="003237B4"/>
    <w:rsid w:val="003263CA"/>
    <w:rsid w:val="00330870"/>
    <w:rsid w:val="00333F90"/>
    <w:rsid w:val="00334720"/>
    <w:rsid w:val="00336826"/>
    <w:rsid w:val="00343287"/>
    <w:rsid w:val="00343614"/>
    <w:rsid w:val="0034390C"/>
    <w:rsid w:val="00344044"/>
    <w:rsid w:val="00345D7A"/>
    <w:rsid w:val="003548EF"/>
    <w:rsid w:val="003555DE"/>
    <w:rsid w:val="0036041F"/>
    <w:rsid w:val="003726D6"/>
    <w:rsid w:val="00374414"/>
    <w:rsid w:val="003852B1"/>
    <w:rsid w:val="00391128"/>
    <w:rsid w:val="00391788"/>
    <w:rsid w:val="00393B94"/>
    <w:rsid w:val="00394409"/>
    <w:rsid w:val="00394C50"/>
    <w:rsid w:val="0039562F"/>
    <w:rsid w:val="00396CF1"/>
    <w:rsid w:val="00397508"/>
    <w:rsid w:val="003A2B2E"/>
    <w:rsid w:val="003A3441"/>
    <w:rsid w:val="003A3CC4"/>
    <w:rsid w:val="003A70F4"/>
    <w:rsid w:val="003B1525"/>
    <w:rsid w:val="003B16F0"/>
    <w:rsid w:val="003B3CE5"/>
    <w:rsid w:val="003B5F06"/>
    <w:rsid w:val="003C2B22"/>
    <w:rsid w:val="003C4CA2"/>
    <w:rsid w:val="003C584C"/>
    <w:rsid w:val="003D0225"/>
    <w:rsid w:val="003D3855"/>
    <w:rsid w:val="003D4C03"/>
    <w:rsid w:val="003E2DCF"/>
    <w:rsid w:val="003E2DFA"/>
    <w:rsid w:val="003E4485"/>
    <w:rsid w:val="003F0A18"/>
    <w:rsid w:val="003F7071"/>
    <w:rsid w:val="00401C85"/>
    <w:rsid w:val="004040F7"/>
    <w:rsid w:val="004055C6"/>
    <w:rsid w:val="004101ED"/>
    <w:rsid w:val="00413EDF"/>
    <w:rsid w:val="00426748"/>
    <w:rsid w:val="00436494"/>
    <w:rsid w:val="00452988"/>
    <w:rsid w:val="00455B12"/>
    <w:rsid w:val="0045650D"/>
    <w:rsid w:val="00462512"/>
    <w:rsid w:val="004625ED"/>
    <w:rsid w:val="004626DD"/>
    <w:rsid w:val="00466799"/>
    <w:rsid w:val="004731F4"/>
    <w:rsid w:val="004806B5"/>
    <w:rsid w:val="00480A36"/>
    <w:rsid w:val="00481195"/>
    <w:rsid w:val="00481CAB"/>
    <w:rsid w:val="00482826"/>
    <w:rsid w:val="00485428"/>
    <w:rsid w:val="00487D1A"/>
    <w:rsid w:val="0049221C"/>
    <w:rsid w:val="00494528"/>
    <w:rsid w:val="00494D21"/>
    <w:rsid w:val="00495DCB"/>
    <w:rsid w:val="00497F37"/>
    <w:rsid w:val="004A3E66"/>
    <w:rsid w:val="004B0E7B"/>
    <w:rsid w:val="004B3AF4"/>
    <w:rsid w:val="004C6332"/>
    <w:rsid w:val="004D3F13"/>
    <w:rsid w:val="004D6953"/>
    <w:rsid w:val="004D6C07"/>
    <w:rsid w:val="004D796E"/>
    <w:rsid w:val="004E3496"/>
    <w:rsid w:val="004E75CA"/>
    <w:rsid w:val="004F2CF4"/>
    <w:rsid w:val="004F3317"/>
    <w:rsid w:val="004F33F0"/>
    <w:rsid w:val="004F436E"/>
    <w:rsid w:val="004F5280"/>
    <w:rsid w:val="004F767D"/>
    <w:rsid w:val="004F7EFE"/>
    <w:rsid w:val="00501A9F"/>
    <w:rsid w:val="00504CAD"/>
    <w:rsid w:val="00506993"/>
    <w:rsid w:val="005076FB"/>
    <w:rsid w:val="005108EF"/>
    <w:rsid w:val="005122AB"/>
    <w:rsid w:val="00512DC0"/>
    <w:rsid w:val="00512F99"/>
    <w:rsid w:val="00513D8D"/>
    <w:rsid w:val="00514813"/>
    <w:rsid w:val="00516462"/>
    <w:rsid w:val="0052062F"/>
    <w:rsid w:val="00524FDE"/>
    <w:rsid w:val="00530121"/>
    <w:rsid w:val="0053162B"/>
    <w:rsid w:val="00535AD8"/>
    <w:rsid w:val="0053661A"/>
    <w:rsid w:val="005378F3"/>
    <w:rsid w:val="00541260"/>
    <w:rsid w:val="00543C21"/>
    <w:rsid w:val="00545B7D"/>
    <w:rsid w:val="00547495"/>
    <w:rsid w:val="00551A22"/>
    <w:rsid w:val="005553C0"/>
    <w:rsid w:val="00555880"/>
    <w:rsid w:val="00556137"/>
    <w:rsid w:val="0055700B"/>
    <w:rsid w:val="00567795"/>
    <w:rsid w:val="00574159"/>
    <w:rsid w:val="00580E48"/>
    <w:rsid w:val="00582015"/>
    <w:rsid w:val="005839DA"/>
    <w:rsid w:val="00584B80"/>
    <w:rsid w:val="005853AC"/>
    <w:rsid w:val="005873B9"/>
    <w:rsid w:val="00590FC0"/>
    <w:rsid w:val="00591CCD"/>
    <w:rsid w:val="00595851"/>
    <w:rsid w:val="005A1000"/>
    <w:rsid w:val="005A6D47"/>
    <w:rsid w:val="005B112C"/>
    <w:rsid w:val="005B1966"/>
    <w:rsid w:val="005C391D"/>
    <w:rsid w:val="005C4961"/>
    <w:rsid w:val="005C533F"/>
    <w:rsid w:val="005C687F"/>
    <w:rsid w:val="005D1E8F"/>
    <w:rsid w:val="005D44D0"/>
    <w:rsid w:val="005D7E23"/>
    <w:rsid w:val="005E5590"/>
    <w:rsid w:val="005F38C4"/>
    <w:rsid w:val="00610274"/>
    <w:rsid w:val="00613C1F"/>
    <w:rsid w:val="00620C29"/>
    <w:rsid w:val="00630090"/>
    <w:rsid w:val="00630530"/>
    <w:rsid w:val="00632631"/>
    <w:rsid w:val="00640BBC"/>
    <w:rsid w:val="00642DD2"/>
    <w:rsid w:val="00644C63"/>
    <w:rsid w:val="006455A4"/>
    <w:rsid w:val="00650C46"/>
    <w:rsid w:val="0065608B"/>
    <w:rsid w:val="00663C09"/>
    <w:rsid w:val="00665DD9"/>
    <w:rsid w:val="006679AF"/>
    <w:rsid w:val="00667EA7"/>
    <w:rsid w:val="00676D26"/>
    <w:rsid w:val="006831D4"/>
    <w:rsid w:val="00686475"/>
    <w:rsid w:val="006915A0"/>
    <w:rsid w:val="006925B1"/>
    <w:rsid w:val="00694731"/>
    <w:rsid w:val="006A151C"/>
    <w:rsid w:val="006A4E46"/>
    <w:rsid w:val="006A60BF"/>
    <w:rsid w:val="006B2A07"/>
    <w:rsid w:val="006B3EAC"/>
    <w:rsid w:val="006B7272"/>
    <w:rsid w:val="006C0268"/>
    <w:rsid w:val="006C077D"/>
    <w:rsid w:val="006C4324"/>
    <w:rsid w:val="006C5FA3"/>
    <w:rsid w:val="006C63D4"/>
    <w:rsid w:val="006D2CF6"/>
    <w:rsid w:val="006D6113"/>
    <w:rsid w:val="006D6CE6"/>
    <w:rsid w:val="006E3FA0"/>
    <w:rsid w:val="006E7220"/>
    <w:rsid w:val="006F1FE4"/>
    <w:rsid w:val="006F6540"/>
    <w:rsid w:val="00701570"/>
    <w:rsid w:val="007027BE"/>
    <w:rsid w:val="00707480"/>
    <w:rsid w:val="007103FA"/>
    <w:rsid w:val="0071759E"/>
    <w:rsid w:val="00720158"/>
    <w:rsid w:val="007205B4"/>
    <w:rsid w:val="00722114"/>
    <w:rsid w:val="0072267F"/>
    <w:rsid w:val="0072750D"/>
    <w:rsid w:val="007315B7"/>
    <w:rsid w:val="00732259"/>
    <w:rsid w:val="00743641"/>
    <w:rsid w:val="00747BBC"/>
    <w:rsid w:val="00757A55"/>
    <w:rsid w:val="00760C00"/>
    <w:rsid w:val="00763BC7"/>
    <w:rsid w:val="007667F6"/>
    <w:rsid w:val="00770EF6"/>
    <w:rsid w:val="007710D0"/>
    <w:rsid w:val="00771F93"/>
    <w:rsid w:val="00773C97"/>
    <w:rsid w:val="00773D89"/>
    <w:rsid w:val="007775C3"/>
    <w:rsid w:val="00777A26"/>
    <w:rsid w:val="0078256A"/>
    <w:rsid w:val="00784339"/>
    <w:rsid w:val="00784BF9"/>
    <w:rsid w:val="0079457D"/>
    <w:rsid w:val="007955F8"/>
    <w:rsid w:val="00796A21"/>
    <w:rsid w:val="007A1B1F"/>
    <w:rsid w:val="007A1E4F"/>
    <w:rsid w:val="007A44FD"/>
    <w:rsid w:val="007B0FA3"/>
    <w:rsid w:val="007B7C8F"/>
    <w:rsid w:val="007C2E4A"/>
    <w:rsid w:val="007C4385"/>
    <w:rsid w:val="007C5374"/>
    <w:rsid w:val="007C5E52"/>
    <w:rsid w:val="007D0C47"/>
    <w:rsid w:val="007D43CD"/>
    <w:rsid w:val="007D6879"/>
    <w:rsid w:val="007E251A"/>
    <w:rsid w:val="007E2D63"/>
    <w:rsid w:val="007E2E9B"/>
    <w:rsid w:val="007E36EC"/>
    <w:rsid w:val="007E4DB8"/>
    <w:rsid w:val="007E56AF"/>
    <w:rsid w:val="007F235F"/>
    <w:rsid w:val="007F3220"/>
    <w:rsid w:val="007F6F78"/>
    <w:rsid w:val="007F721F"/>
    <w:rsid w:val="00804619"/>
    <w:rsid w:val="00805E20"/>
    <w:rsid w:val="00806788"/>
    <w:rsid w:val="0081761B"/>
    <w:rsid w:val="0082033B"/>
    <w:rsid w:val="008251CF"/>
    <w:rsid w:val="00833A0F"/>
    <w:rsid w:val="008346EB"/>
    <w:rsid w:val="008376C1"/>
    <w:rsid w:val="008377D4"/>
    <w:rsid w:val="00845234"/>
    <w:rsid w:val="008535D2"/>
    <w:rsid w:val="0085676A"/>
    <w:rsid w:val="008807AB"/>
    <w:rsid w:val="008812EE"/>
    <w:rsid w:val="0088302E"/>
    <w:rsid w:val="00883C65"/>
    <w:rsid w:val="00886807"/>
    <w:rsid w:val="008873D4"/>
    <w:rsid w:val="008925D8"/>
    <w:rsid w:val="00892BE8"/>
    <w:rsid w:val="00895664"/>
    <w:rsid w:val="008959A1"/>
    <w:rsid w:val="00895B38"/>
    <w:rsid w:val="008A1779"/>
    <w:rsid w:val="008B0283"/>
    <w:rsid w:val="008B06E6"/>
    <w:rsid w:val="008B3E61"/>
    <w:rsid w:val="008B65FC"/>
    <w:rsid w:val="008C0FF7"/>
    <w:rsid w:val="008C19FF"/>
    <w:rsid w:val="008C32FB"/>
    <w:rsid w:val="008C4D7E"/>
    <w:rsid w:val="008D5248"/>
    <w:rsid w:val="008D7067"/>
    <w:rsid w:val="008E0C18"/>
    <w:rsid w:val="008E4A8B"/>
    <w:rsid w:val="008F1DFF"/>
    <w:rsid w:val="008F6862"/>
    <w:rsid w:val="008F726B"/>
    <w:rsid w:val="009000B9"/>
    <w:rsid w:val="009001A4"/>
    <w:rsid w:val="00900FAD"/>
    <w:rsid w:val="00903BDE"/>
    <w:rsid w:val="009042E5"/>
    <w:rsid w:val="009064C6"/>
    <w:rsid w:val="00910383"/>
    <w:rsid w:val="009107E7"/>
    <w:rsid w:val="0091118F"/>
    <w:rsid w:val="00914246"/>
    <w:rsid w:val="0091576F"/>
    <w:rsid w:val="0091612B"/>
    <w:rsid w:val="009239E8"/>
    <w:rsid w:val="00926265"/>
    <w:rsid w:val="009321D2"/>
    <w:rsid w:val="00933EF7"/>
    <w:rsid w:val="009415DE"/>
    <w:rsid w:val="009444E8"/>
    <w:rsid w:val="00945D67"/>
    <w:rsid w:val="00946453"/>
    <w:rsid w:val="009504F9"/>
    <w:rsid w:val="009526FB"/>
    <w:rsid w:val="00954C98"/>
    <w:rsid w:val="00960A6B"/>
    <w:rsid w:val="009760F7"/>
    <w:rsid w:val="00977002"/>
    <w:rsid w:val="00980C1F"/>
    <w:rsid w:val="009811E2"/>
    <w:rsid w:val="00982A75"/>
    <w:rsid w:val="00985D30"/>
    <w:rsid w:val="0098777E"/>
    <w:rsid w:val="00994AD2"/>
    <w:rsid w:val="009A09E7"/>
    <w:rsid w:val="009A34FA"/>
    <w:rsid w:val="009A4E36"/>
    <w:rsid w:val="009A60C0"/>
    <w:rsid w:val="009A6C3D"/>
    <w:rsid w:val="009A7D70"/>
    <w:rsid w:val="009B02D7"/>
    <w:rsid w:val="009B4FC1"/>
    <w:rsid w:val="009B5F02"/>
    <w:rsid w:val="009C0EAD"/>
    <w:rsid w:val="009C23DF"/>
    <w:rsid w:val="009C4D5E"/>
    <w:rsid w:val="009C5140"/>
    <w:rsid w:val="009C604C"/>
    <w:rsid w:val="009C71E7"/>
    <w:rsid w:val="009D0FF6"/>
    <w:rsid w:val="009D2D3E"/>
    <w:rsid w:val="009E44C8"/>
    <w:rsid w:val="009E46E7"/>
    <w:rsid w:val="009E6C26"/>
    <w:rsid w:val="009F0F26"/>
    <w:rsid w:val="00A01483"/>
    <w:rsid w:val="00A0160D"/>
    <w:rsid w:val="00A01A3A"/>
    <w:rsid w:val="00A0435F"/>
    <w:rsid w:val="00A04EB4"/>
    <w:rsid w:val="00A05526"/>
    <w:rsid w:val="00A129FE"/>
    <w:rsid w:val="00A20171"/>
    <w:rsid w:val="00A235E8"/>
    <w:rsid w:val="00A2671F"/>
    <w:rsid w:val="00A3077C"/>
    <w:rsid w:val="00A32D6C"/>
    <w:rsid w:val="00A43BE7"/>
    <w:rsid w:val="00A45AC5"/>
    <w:rsid w:val="00A4749F"/>
    <w:rsid w:val="00A570A9"/>
    <w:rsid w:val="00A62A83"/>
    <w:rsid w:val="00A665F9"/>
    <w:rsid w:val="00A75D5E"/>
    <w:rsid w:val="00A77166"/>
    <w:rsid w:val="00A833F8"/>
    <w:rsid w:val="00A83EF7"/>
    <w:rsid w:val="00A90A1C"/>
    <w:rsid w:val="00A9249F"/>
    <w:rsid w:val="00AA0830"/>
    <w:rsid w:val="00AA0D93"/>
    <w:rsid w:val="00AA13AE"/>
    <w:rsid w:val="00AA2AFC"/>
    <w:rsid w:val="00AC05F3"/>
    <w:rsid w:val="00AC2760"/>
    <w:rsid w:val="00AC37C0"/>
    <w:rsid w:val="00AC6698"/>
    <w:rsid w:val="00AC6E00"/>
    <w:rsid w:val="00AC6EEB"/>
    <w:rsid w:val="00AC770B"/>
    <w:rsid w:val="00AD0938"/>
    <w:rsid w:val="00AD1D3E"/>
    <w:rsid w:val="00AE537F"/>
    <w:rsid w:val="00AF0C98"/>
    <w:rsid w:val="00B0363C"/>
    <w:rsid w:val="00B0551D"/>
    <w:rsid w:val="00B102F8"/>
    <w:rsid w:val="00B126E2"/>
    <w:rsid w:val="00B13744"/>
    <w:rsid w:val="00B15801"/>
    <w:rsid w:val="00B17B5E"/>
    <w:rsid w:val="00B2076B"/>
    <w:rsid w:val="00B21190"/>
    <w:rsid w:val="00B24EC7"/>
    <w:rsid w:val="00B25FA5"/>
    <w:rsid w:val="00B36404"/>
    <w:rsid w:val="00B46BB6"/>
    <w:rsid w:val="00B54231"/>
    <w:rsid w:val="00B61B21"/>
    <w:rsid w:val="00B627F2"/>
    <w:rsid w:val="00B64067"/>
    <w:rsid w:val="00B705D3"/>
    <w:rsid w:val="00B75F97"/>
    <w:rsid w:val="00B8368F"/>
    <w:rsid w:val="00B90C1A"/>
    <w:rsid w:val="00B90E3A"/>
    <w:rsid w:val="00B92675"/>
    <w:rsid w:val="00B96145"/>
    <w:rsid w:val="00BA13EF"/>
    <w:rsid w:val="00BA142D"/>
    <w:rsid w:val="00BA2F7B"/>
    <w:rsid w:val="00BA3867"/>
    <w:rsid w:val="00BA6F39"/>
    <w:rsid w:val="00BA7178"/>
    <w:rsid w:val="00BA7651"/>
    <w:rsid w:val="00BA7846"/>
    <w:rsid w:val="00BB056E"/>
    <w:rsid w:val="00BB1B4B"/>
    <w:rsid w:val="00BB37D1"/>
    <w:rsid w:val="00BB7250"/>
    <w:rsid w:val="00BB7A5B"/>
    <w:rsid w:val="00BB7DB8"/>
    <w:rsid w:val="00BC39AA"/>
    <w:rsid w:val="00BC6ADC"/>
    <w:rsid w:val="00BC6E13"/>
    <w:rsid w:val="00BD0356"/>
    <w:rsid w:val="00BD2AA1"/>
    <w:rsid w:val="00BD4BD9"/>
    <w:rsid w:val="00BD559B"/>
    <w:rsid w:val="00BD58DC"/>
    <w:rsid w:val="00BE0D3C"/>
    <w:rsid w:val="00BE5BAC"/>
    <w:rsid w:val="00BF4EFD"/>
    <w:rsid w:val="00C0222F"/>
    <w:rsid w:val="00C0756E"/>
    <w:rsid w:val="00C15F49"/>
    <w:rsid w:val="00C16178"/>
    <w:rsid w:val="00C17332"/>
    <w:rsid w:val="00C20F7D"/>
    <w:rsid w:val="00C21E08"/>
    <w:rsid w:val="00C221C2"/>
    <w:rsid w:val="00C230C5"/>
    <w:rsid w:val="00C23BA9"/>
    <w:rsid w:val="00C32575"/>
    <w:rsid w:val="00C443FE"/>
    <w:rsid w:val="00C46FFF"/>
    <w:rsid w:val="00C50FF4"/>
    <w:rsid w:val="00C56C92"/>
    <w:rsid w:val="00C6024E"/>
    <w:rsid w:val="00C60D86"/>
    <w:rsid w:val="00C649A4"/>
    <w:rsid w:val="00C65497"/>
    <w:rsid w:val="00C73428"/>
    <w:rsid w:val="00C77BC7"/>
    <w:rsid w:val="00C82425"/>
    <w:rsid w:val="00C843A4"/>
    <w:rsid w:val="00C84C58"/>
    <w:rsid w:val="00C90467"/>
    <w:rsid w:val="00C904B3"/>
    <w:rsid w:val="00C94572"/>
    <w:rsid w:val="00CA017C"/>
    <w:rsid w:val="00CA11A0"/>
    <w:rsid w:val="00CA1A1F"/>
    <w:rsid w:val="00CA1B9C"/>
    <w:rsid w:val="00CB0A44"/>
    <w:rsid w:val="00CB1D01"/>
    <w:rsid w:val="00CB2787"/>
    <w:rsid w:val="00CB4E1F"/>
    <w:rsid w:val="00CB72A5"/>
    <w:rsid w:val="00CB773A"/>
    <w:rsid w:val="00CC1470"/>
    <w:rsid w:val="00CC61B3"/>
    <w:rsid w:val="00CC71F0"/>
    <w:rsid w:val="00CD02A5"/>
    <w:rsid w:val="00CD73B7"/>
    <w:rsid w:val="00CE6CF3"/>
    <w:rsid w:val="00CF1218"/>
    <w:rsid w:val="00CF1C7A"/>
    <w:rsid w:val="00CF2E26"/>
    <w:rsid w:val="00D0077C"/>
    <w:rsid w:val="00D01BB1"/>
    <w:rsid w:val="00D039DA"/>
    <w:rsid w:val="00D12726"/>
    <w:rsid w:val="00D1378D"/>
    <w:rsid w:val="00D13B4E"/>
    <w:rsid w:val="00D15B87"/>
    <w:rsid w:val="00D2027E"/>
    <w:rsid w:val="00D227BE"/>
    <w:rsid w:val="00D2601E"/>
    <w:rsid w:val="00D26A0B"/>
    <w:rsid w:val="00D45694"/>
    <w:rsid w:val="00D4720B"/>
    <w:rsid w:val="00D50E5A"/>
    <w:rsid w:val="00D51EAA"/>
    <w:rsid w:val="00D5252F"/>
    <w:rsid w:val="00D52BF1"/>
    <w:rsid w:val="00D55C41"/>
    <w:rsid w:val="00D5739C"/>
    <w:rsid w:val="00D66178"/>
    <w:rsid w:val="00D66994"/>
    <w:rsid w:val="00D714E7"/>
    <w:rsid w:val="00D716DE"/>
    <w:rsid w:val="00D824C8"/>
    <w:rsid w:val="00D860A1"/>
    <w:rsid w:val="00D86C46"/>
    <w:rsid w:val="00D86ED3"/>
    <w:rsid w:val="00D926FB"/>
    <w:rsid w:val="00D93EF8"/>
    <w:rsid w:val="00D9535C"/>
    <w:rsid w:val="00DA2B09"/>
    <w:rsid w:val="00DA766A"/>
    <w:rsid w:val="00DB00FC"/>
    <w:rsid w:val="00DB1551"/>
    <w:rsid w:val="00DB306F"/>
    <w:rsid w:val="00DB7528"/>
    <w:rsid w:val="00DB7EBE"/>
    <w:rsid w:val="00DC178B"/>
    <w:rsid w:val="00DC3A7E"/>
    <w:rsid w:val="00DC5D83"/>
    <w:rsid w:val="00DD1578"/>
    <w:rsid w:val="00DD1C68"/>
    <w:rsid w:val="00DD4638"/>
    <w:rsid w:val="00DD6335"/>
    <w:rsid w:val="00DD7348"/>
    <w:rsid w:val="00DE4A15"/>
    <w:rsid w:val="00DE612A"/>
    <w:rsid w:val="00DF0A3C"/>
    <w:rsid w:val="00DF156A"/>
    <w:rsid w:val="00E072A4"/>
    <w:rsid w:val="00E10DDC"/>
    <w:rsid w:val="00E12CA6"/>
    <w:rsid w:val="00E17D0B"/>
    <w:rsid w:val="00E204D5"/>
    <w:rsid w:val="00E239B4"/>
    <w:rsid w:val="00E3155C"/>
    <w:rsid w:val="00E33428"/>
    <w:rsid w:val="00E3503D"/>
    <w:rsid w:val="00E36700"/>
    <w:rsid w:val="00E411A1"/>
    <w:rsid w:val="00E423FC"/>
    <w:rsid w:val="00E424E9"/>
    <w:rsid w:val="00E44BD4"/>
    <w:rsid w:val="00E455DC"/>
    <w:rsid w:val="00E52AE9"/>
    <w:rsid w:val="00E541CE"/>
    <w:rsid w:val="00E57ECD"/>
    <w:rsid w:val="00E61D7D"/>
    <w:rsid w:val="00E623A1"/>
    <w:rsid w:val="00E63A21"/>
    <w:rsid w:val="00E74C0F"/>
    <w:rsid w:val="00E76500"/>
    <w:rsid w:val="00E81C40"/>
    <w:rsid w:val="00E90096"/>
    <w:rsid w:val="00E90DD7"/>
    <w:rsid w:val="00E96DE5"/>
    <w:rsid w:val="00EA186C"/>
    <w:rsid w:val="00EA5BAB"/>
    <w:rsid w:val="00EB19ED"/>
    <w:rsid w:val="00EB2911"/>
    <w:rsid w:val="00EB3E72"/>
    <w:rsid w:val="00EB4F55"/>
    <w:rsid w:val="00EC273F"/>
    <w:rsid w:val="00EC275F"/>
    <w:rsid w:val="00EC4B0E"/>
    <w:rsid w:val="00ED2722"/>
    <w:rsid w:val="00ED5E21"/>
    <w:rsid w:val="00EE0DB9"/>
    <w:rsid w:val="00EE2F5A"/>
    <w:rsid w:val="00EF05ED"/>
    <w:rsid w:val="00EF0F3C"/>
    <w:rsid w:val="00EF5D24"/>
    <w:rsid w:val="00EF692B"/>
    <w:rsid w:val="00EF6960"/>
    <w:rsid w:val="00EF7370"/>
    <w:rsid w:val="00F03F67"/>
    <w:rsid w:val="00F122D8"/>
    <w:rsid w:val="00F2169A"/>
    <w:rsid w:val="00F244AC"/>
    <w:rsid w:val="00F33874"/>
    <w:rsid w:val="00F33DB3"/>
    <w:rsid w:val="00F3613C"/>
    <w:rsid w:val="00F3751A"/>
    <w:rsid w:val="00F44F1F"/>
    <w:rsid w:val="00F5108D"/>
    <w:rsid w:val="00F57683"/>
    <w:rsid w:val="00F6097D"/>
    <w:rsid w:val="00F64083"/>
    <w:rsid w:val="00F7098C"/>
    <w:rsid w:val="00F71F99"/>
    <w:rsid w:val="00F804BD"/>
    <w:rsid w:val="00F902DB"/>
    <w:rsid w:val="00F969F5"/>
    <w:rsid w:val="00F973AB"/>
    <w:rsid w:val="00F978E4"/>
    <w:rsid w:val="00FA5007"/>
    <w:rsid w:val="00FB2AEF"/>
    <w:rsid w:val="00FB6990"/>
    <w:rsid w:val="00FB6EFF"/>
    <w:rsid w:val="00FC1BEB"/>
    <w:rsid w:val="00FC32FF"/>
    <w:rsid w:val="00FC517F"/>
    <w:rsid w:val="00FC5199"/>
    <w:rsid w:val="00FC7841"/>
    <w:rsid w:val="00FE7544"/>
    <w:rsid w:val="00FF005D"/>
    <w:rsid w:val="00FF794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."/>
  <w:listSeparator w:val=","/>
  <w14:docId w14:val="7D82603F"/>
  <w15:chartTrackingRefBased/>
  <w15:docId w15:val="{B63D7BC9-DBAC-42FF-8BE0-F9519C89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13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aliases w:val="Heading 2 Char Char,h2"/>
    <w:basedOn w:val="Heading1"/>
    <w:next w:val="Normal"/>
    <w:autoRedefine/>
    <w:qFormat/>
    <w:rsid w:val="006F1FE4"/>
    <w:pPr>
      <w:keepNext w:val="0"/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,3"/>
    <w:basedOn w:val="Heading1"/>
    <w:next w:val="Normal"/>
    <w:qFormat/>
    <w:p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autoRedefine/>
    <w:uiPriority w:val="39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/>
      <w:ind w:left="1530"/>
      <w:jc w:val="both"/>
    </w:pPr>
  </w:style>
  <w:style w:type="paragraph" w:customStyle="1" w:styleId="Paragraph4">
    <w:name w:val="Paragraph4"/>
    <w:basedOn w:val="Normal"/>
    <w:pPr>
      <w:spacing w:before="80"/>
      <w:ind w:left="2250"/>
      <w:jc w:val="both"/>
    </w:pPr>
  </w:style>
  <w:style w:type="paragraph" w:customStyle="1" w:styleId="Tabletext">
    <w:name w:val="Tabletext"/>
    <w:basedOn w:val="Normal"/>
    <w:autoRedefine/>
    <w:rsid w:val="00501A9F"/>
    <w:pPr>
      <w:keepNext/>
      <w:keepLines/>
      <w:ind w:left="360"/>
    </w:pPr>
    <w:rPr>
      <w:rFonts w:ascii="Arial" w:hAnsi="Arial"/>
      <w:sz w:val="22"/>
    </w:r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  <w:rPr>
      <w:sz w:val="22"/>
    </w:r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styleId="Revision">
    <w:name w:val="Revision"/>
    <w:hidden/>
    <w:uiPriority w:val="99"/>
    <w:semiHidden/>
    <w:rsid w:val="0011100F"/>
    <w:rPr>
      <w:sz w:val="24"/>
      <w:szCs w:val="24"/>
    </w:rPr>
  </w:style>
  <w:style w:type="paragraph" w:customStyle="1" w:styleId="Bullet">
    <w:name w:val="Bullet"/>
    <w:basedOn w:val="Normal"/>
    <w:pPr>
      <w:tabs>
        <w:tab w:val="left" w:pos="720"/>
        <w:tab w:val="num" w:pos="1800"/>
      </w:tabs>
      <w:spacing w:before="120"/>
      <w:ind w:left="720" w:right="360" w:hanging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autoRedefine/>
    <w:rsid w:val="000338F1"/>
    <w:rPr>
      <w:rFonts w:ascii="Arial" w:hAnsi="Arial" w:cs="Arial"/>
      <w:sz w:val="22"/>
      <w:szCs w:val="22"/>
    </w:rPr>
  </w:style>
  <w:style w:type="paragraph" w:customStyle="1" w:styleId="TableBoldCharCharCharCharChar1">
    <w:name w:val="Table Bold Char Char Char Char Char1"/>
    <w:basedOn w:val="Normal"/>
    <w:pPr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numPr>
        <w:numId w:val="7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numPr>
        <w:numId w:val="2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autoRedefine/>
    <w:pPr>
      <w:numPr>
        <w:numId w:val="8"/>
      </w:numPr>
      <w:spacing w:before="40" w:after="40"/>
    </w:pPr>
    <w:rPr>
      <w:sz w:val="22"/>
    </w:rPr>
  </w:style>
  <w:style w:type="paragraph" w:customStyle="1" w:styleId="numberedlist">
    <w:name w:val="numbered list"/>
    <w:basedOn w:val="Normal"/>
    <w:pPr>
      <w:numPr>
        <w:numId w:val="3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numPr>
        <w:numId w:val="4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5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6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</w:style>
  <w:style w:type="paragraph" w:customStyle="1" w:styleId="Config2">
    <w:name w:val="Config 2"/>
    <w:basedOn w:val="Heading4"/>
    <w:pPr>
      <w:spacing w:after="120"/>
      <w:ind w:left="720"/>
    </w:pPr>
  </w:style>
  <w:style w:type="paragraph" w:customStyle="1" w:styleId="Config3">
    <w:name w:val="Config 3"/>
    <w:basedOn w:val="Heading5"/>
    <w:autoRedefine/>
    <w:pPr>
      <w:spacing w:before="120" w:after="120"/>
      <w:ind w:left="1080"/>
    </w:pPr>
  </w:style>
  <w:style w:type="paragraph" w:customStyle="1" w:styleId="Config4">
    <w:name w:val="Config 4"/>
    <w:basedOn w:val="Heading6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pPr>
      <w:spacing w:after="240" w:line="280" w:lineRule="atLeast"/>
      <w:ind w:left="1080"/>
      <w:jc w:val="both"/>
    </w:pPr>
    <w:rPr>
      <w:rFonts w:cs="Arial"/>
      <w:bCs/>
      <w:iCs/>
      <w:sz w:val="22"/>
      <w:szCs w:val="16"/>
    </w:rPr>
  </w:style>
  <w:style w:type="character" w:customStyle="1" w:styleId="ConfigurationSubscript">
    <w:name w:val="Configuration Subscript"/>
    <w:qFormat/>
    <w:rPr>
      <w:rFonts w:ascii="Arial" w:hAnsi="Arial"/>
      <w:b/>
      <w:sz w:val="22"/>
      <w:vertAlign w:val="subscript"/>
    </w:rPr>
  </w:style>
  <w:style w:type="paragraph" w:customStyle="1" w:styleId="table">
    <w:name w:val="table"/>
    <w:basedOn w:val="Normal"/>
    <w:pPr>
      <w:spacing w:before="40" w:after="40" w:line="260" w:lineRule="atLeast"/>
    </w:pPr>
    <w:rPr>
      <w:sz w:val="22"/>
      <w:lang w:val="en-GB"/>
    </w:rPr>
  </w:style>
  <w:style w:type="paragraph" w:customStyle="1" w:styleId="ListBulletIndent">
    <w:name w:val="List Bullet Indent"/>
    <w:basedOn w:val="ListBullet"/>
    <w:pPr>
      <w:numPr>
        <w:numId w:val="0"/>
      </w:numPr>
      <w:tabs>
        <w:tab w:val="num" w:pos="360"/>
      </w:tabs>
      <w:spacing w:after="240" w:line="240" w:lineRule="auto"/>
      <w:ind w:left="360" w:hanging="360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tabs>
        <w:tab w:val="clear" w:pos="4320"/>
        <w:tab w:val="clear" w:pos="8640"/>
        <w:tab w:val="right" w:pos="9000"/>
      </w:tabs>
      <w:jc w:val="center"/>
    </w:pPr>
    <w:rPr>
      <w:rFonts w:ascii="Arial" w:hAnsi="Arial"/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Quote">
    <w:name w:val="Quote"/>
    <w:basedOn w:val="Paragraph"/>
    <w:next w:val="Paragraph"/>
    <w:qFormat/>
    <w:pPr>
      <w:suppressAutoHyphens/>
      <w:ind w:right="72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2">
    <w:name w:val="Body Text Char2"/>
    <w:aliases w:val="Body Text Char1 Char,Body Text Char Char Char2,b Char,Body Text Char Char Char Char"/>
    <w:rPr>
      <w:lang w:val="en-US" w:eastAsia="en-US" w:bidi="ar-SA"/>
    </w:rPr>
  </w:style>
  <w:style w:type="character" w:customStyle="1" w:styleId="BodyTextChar3">
    <w:name w:val="Body Text Char3"/>
    <w:aliases w:val="Body Text Char1 Char1,Body Text Char Char Char3,b Char1,Body Text Char Char Char Char1"/>
    <w:rPr>
      <w:lang w:val="en-US" w:eastAsia="en-US" w:bidi="ar-SA"/>
    </w:rPr>
  </w:style>
  <w:style w:type="character" w:customStyle="1" w:styleId="BodyChar">
    <w:name w:val="Body Char"/>
    <w:rPr>
      <w:rFonts w:ascii="Arial" w:hAnsi="Arial"/>
      <w:bCs/>
      <w:iCs/>
      <w:lang w:val="en-US" w:eastAsia="en-US" w:bidi="ar-SA"/>
    </w:rPr>
  </w:style>
  <w:style w:type="character" w:customStyle="1" w:styleId="BodyChar1">
    <w:name w:val="Body Char1"/>
    <w:rPr>
      <w:rFonts w:ascii="Arial" w:hAnsi="Arial"/>
      <w:bCs/>
      <w:iCs/>
      <w:lang w:val="en-US" w:eastAsia="en-US" w:bidi="ar-SA"/>
    </w:rPr>
  </w:style>
  <w:style w:type="character" w:customStyle="1" w:styleId="BodyChar2">
    <w:name w:val="Body Char2"/>
    <w:rPr>
      <w:rFonts w:ascii="Arial" w:eastAsia="SimSun" w:hAnsi="Arial" w:cs="Arial"/>
      <w:bCs/>
      <w:iCs/>
      <w:szCs w:val="16"/>
      <w:lang w:val="en-US" w:eastAsia="zh-CN" w:bidi="ar-SA"/>
    </w:rPr>
  </w:style>
  <w:style w:type="character" w:customStyle="1" w:styleId="TableTextChar">
    <w:name w:val="Table Text Char"/>
    <w:rPr>
      <w:rFonts w:ascii="Arial" w:hAnsi="Arial"/>
      <w:sz w:val="16"/>
      <w:szCs w:val="18"/>
      <w:lang w:val="en-US" w:eastAsia="en-US" w:bidi="ar-SA"/>
    </w:rPr>
  </w:style>
  <w:style w:type="character" w:customStyle="1" w:styleId="EquationChar">
    <w:name w:val="Equation Char"/>
    <w:rPr>
      <w:rFonts w:ascii="Arial" w:hAnsi="Arial"/>
      <w:kern w:val="16"/>
      <w:sz w:val="18"/>
      <w:lang w:val="en-US" w:eastAsia="en-US" w:bidi="ar-SA"/>
    </w:rPr>
  </w:style>
  <w:style w:type="paragraph" w:customStyle="1" w:styleId="StyleTitle14ptRight">
    <w:name w:val="Style Title + 14 pt Right"/>
    <w:basedOn w:val="Title"/>
    <w:autoRedefine/>
    <w:pPr>
      <w:jc w:val="right"/>
    </w:pPr>
    <w:rPr>
      <w:bCs/>
    </w:rPr>
  </w:style>
  <w:style w:type="paragraph" w:customStyle="1" w:styleId="StyleArialLeft05LinespacingMultiple12li">
    <w:name w:val="Style Arial Left:  0.5&quot; Line spacing:  Multiple 1.2 li"/>
    <w:basedOn w:val="Normal"/>
    <w:autoRedefine/>
    <w:pPr>
      <w:spacing w:line="287" w:lineRule="auto"/>
      <w:ind w:left="720"/>
    </w:pPr>
    <w:rPr>
      <w:rFonts w:ascii="Arial" w:hAnsi="Arial"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autoRedefine/>
    <w:pPr>
      <w:ind w:left="119"/>
    </w:pPr>
    <w:rPr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autoRedefine/>
    <w:pPr>
      <w:ind w:left="119"/>
      <w:jc w:val="center"/>
    </w:pPr>
    <w:rPr>
      <w:bCs/>
      <w:sz w:val="22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autoRedefine/>
    <w:pPr>
      <w:jc w:val="center"/>
    </w:pPr>
    <w:rPr>
      <w:bCs/>
      <w:sz w:val="22"/>
    </w:rPr>
  </w:style>
  <w:style w:type="character" w:customStyle="1" w:styleId="StyleConfigurationSubscript10ptNotItalic">
    <w:name w:val="Style Configuration Subscript + 10 pt Not Italic"/>
    <w:basedOn w:val="ConfigurationSubscript"/>
    <w:rPr>
      <w:rFonts w:ascii="Arial" w:hAnsi="Arial"/>
      <w:b/>
      <w:sz w:val="22"/>
      <w:vertAlign w:val="subscript"/>
    </w:rPr>
  </w:style>
  <w:style w:type="paragraph" w:customStyle="1" w:styleId="StyleTableBoldCharCharCharCharChar1Centered">
    <w:name w:val="Style Table Bold Char Char Char Char Char1 + Centered"/>
    <w:basedOn w:val="TableBoldCharCharCharCharChar1"/>
    <w:autoRedefine/>
    <w:pPr>
      <w:jc w:val="center"/>
    </w:pPr>
    <w:rPr>
      <w:bCs/>
      <w:sz w:val="22"/>
    </w:rPr>
  </w:style>
  <w:style w:type="paragraph" w:customStyle="1" w:styleId="StyleArial8ptBoldJustified">
    <w:name w:val="Style Arial 8 pt Bold Justified"/>
    <w:basedOn w:val="Normal"/>
    <w:autoRedefine/>
    <w:rsid w:val="00BC6E13"/>
    <w:pPr>
      <w:jc w:val="center"/>
    </w:pPr>
    <w:rPr>
      <w:bCs/>
      <w:sz w:val="22"/>
      <w:szCs w:val="22"/>
    </w:rPr>
  </w:style>
  <w:style w:type="paragraph" w:customStyle="1" w:styleId="Ethanb">
    <w:name w:val="Ethanb"/>
    <w:basedOn w:val="Normal"/>
    <w:rsid w:val="00BD559B"/>
    <w:pPr>
      <w:spacing w:before="60" w:after="60" w:line="480" w:lineRule="auto"/>
    </w:pPr>
    <w:rPr>
      <w:sz w:val="20"/>
    </w:rPr>
  </w:style>
  <w:style w:type="character" w:customStyle="1" w:styleId="sumlabel">
    <w:name w:val="sumlabel"/>
    <w:basedOn w:val="DefaultParagraphFont"/>
  </w:style>
  <w:style w:type="character" w:customStyle="1" w:styleId="StyleConfigurationSubscriptNotBoldItalic">
    <w:name w:val="Style Configuration Subscript + Not Bold Italic"/>
    <w:rPr>
      <w:rFonts w:ascii="Arial" w:hAnsi="Arial"/>
      <w:b/>
      <w:iCs/>
      <w:kern w:val="16"/>
      <w:sz w:val="22"/>
      <w:vertAlign w:val="subscript"/>
    </w:rPr>
  </w:style>
  <w:style w:type="character" w:customStyle="1" w:styleId="StyleConfigurationSubscriptNotBoldItalic1">
    <w:name w:val="Style Configuration Subscript + Not Bold Italic1"/>
    <w:rPr>
      <w:rFonts w:ascii="Arial" w:hAnsi="Arial"/>
      <w:b/>
      <w:iCs/>
      <w:sz w:val="22"/>
      <w:vertAlign w:val="subscript"/>
    </w:rPr>
  </w:style>
  <w:style w:type="character" w:customStyle="1" w:styleId="StyleStyleConfigurationSubscript10ptNotItalic11ptIta">
    <w:name w:val="Style Style Configuration Subscript + 10 pt Not Italic + 11 pt Ita..."/>
    <w:rPr>
      <w:rFonts w:ascii="Arial" w:hAnsi="Arial"/>
      <w:b/>
      <w:bCs/>
      <w:iCs/>
      <w:sz w:val="22"/>
      <w:vertAlign w:val="subscript"/>
    </w:rPr>
  </w:style>
  <w:style w:type="paragraph" w:customStyle="1" w:styleId="StyleHeading3Heading3Char1h3CharCharHeading3CharCharh3">
    <w:name w:val="Style Heading 3Heading 3 Char1h3 Char CharHeading 3 Char Charh3..."/>
    <w:basedOn w:val="Heading3"/>
    <w:rPr>
      <w:iCs/>
      <w:szCs w:val="22"/>
    </w:rPr>
  </w:style>
  <w:style w:type="character" w:customStyle="1" w:styleId="Heading1Char">
    <w:name w:val="Heading 1 Char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,h3 Char1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rPr>
      <w:rFonts w:ascii="Arial" w:hAnsi="Arial"/>
      <w:b/>
      <w:iCs/>
      <w:sz w:val="22"/>
      <w:szCs w:val="22"/>
      <w:lang w:val="en-US" w:eastAsia="en-US" w:bidi="ar-SA"/>
    </w:rPr>
  </w:style>
  <w:style w:type="character" w:customStyle="1" w:styleId="StyleConfigurationSubscriptItalic">
    <w:name w:val="Style Configuration Subscript + Italic"/>
    <w:rPr>
      <w:rFonts w:ascii="Arial" w:hAnsi="Arial"/>
      <w:b/>
      <w:bCs/>
      <w:iCs/>
      <w:sz w:val="22"/>
      <w:vertAlign w:val="subscript"/>
    </w:rPr>
  </w:style>
  <w:style w:type="character" w:customStyle="1" w:styleId="BodyChar3">
    <w:name w:val="Body Char3"/>
    <w:rPr>
      <w:rFonts w:ascii="Arial" w:eastAsia="SimSun" w:hAnsi="Arial" w:cs="Arial"/>
      <w:bCs/>
      <w:iCs/>
      <w:sz w:val="22"/>
      <w:szCs w:val="16"/>
      <w:lang w:val="en-US" w:eastAsia="zh-CN" w:bidi="ar-SA"/>
    </w:rPr>
  </w:style>
  <w:style w:type="paragraph" w:customStyle="1" w:styleId="StyleParagraph2LeftLeft0">
    <w:name w:val="Style Paragraph2 + Left Left:  0&quot;"/>
    <w:basedOn w:val="Paragraph2"/>
    <w:pPr>
      <w:ind w:left="0"/>
      <w:jc w:val="left"/>
    </w:pPr>
    <w:rPr>
      <w:sz w:val="22"/>
    </w:rPr>
  </w:style>
  <w:style w:type="paragraph" w:customStyle="1" w:styleId="StyleConfig2Italic">
    <w:name w:val="Style Config 2 + Italic"/>
    <w:basedOn w:val="Config2"/>
    <w:rPr>
      <w:iCs/>
      <w:kern w:val="16"/>
      <w:szCs w:val="22"/>
    </w:rPr>
  </w:style>
  <w:style w:type="character" w:customStyle="1" w:styleId="Heading4Char">
    <w:name w:val="Heading 4 Char"/>
    <w:rPr>
      <w:rFonts w:ascii="Arial" w:hAnsi="Arial"/>
      <w:b/>
      <w:sz w:val="22"/>
      <w:lang w:val="en-US" w:eastAsia="en-US" w:bidi="ar-SA"/>
    </w:rPr>
  </w:style>
  <w:style w:type="character" w:customStyle="1" w:styleId="Config2Char">
    <w:name w:val="Config 2 Char"/>
    <w:basedOn w:val="Heading4Char"/>
    <w:rPr>
      <w:rFonts w:ascii="Arial" w:hAnsi="Arial"/>
      <w:b/>
      <w:sz w:val="22"/>
      <w:lang w:val="en-US" w:eastAsia="en-US" w:bidi="ar-SA"/>
    </w:rPr>
  </w:style>
  <w:style w:type="character" w:customStyle="1" w:styleId="StyleConfig2ItalicChar">
    <w:name w:val="Style Config 2 + Italic Char"/>
    <w:rPr>
      <w:rFonts w:ascii="Arial" w:hAnsi="Arial"/>
      <w:b/>
      <w:iCs/>
      <w:kern w:val="16"/>
      <w:sz w:val="22"/>
      <w:szCs w:val="22"/>
      <w:lang w:val="en-US" w:eastAsia="en-US" w:bidi="ar-SA"/>
    </w:rPr>
  </w:style>
  <w:style w:type="paragraph" w:customStyle="1" w:styleId="StyleConfig2Italic1">
    <w:name w:val="Style Config 2 + Italic1"/>
    <w:basedOn w:val="Config2"/>
    <w:pPr>
      <w:ind w:left="0"/>
    </w:pPr>
    <w:rPr>
      <w:iCs/>
      <w:szCs w:val="22"/>
    </w:rPr>
  </w:style>
  <w:style w:type="character" w:customStyle="1" w:styleId="StyleConfig2Italic1Char">
    <w:name w:val="Style Config 2 + Italic1 Char"/>
    <w:rPr>
      <w:rFonts w:ascii="Arial" w:hAnsi="Arial"/>
      <w:b/>
      <w:iCs/>
      <w:sz w:val="22"/>
      <w:szCs w:val="22"/>
      <w:lang w:val="en-US" w:eastAsia="en-US" w:bidi="ar-SA"/>
    </w:rPr>
  </w:style>
  <w:style w:type="character" w:customStyle="1" w:styleId="BodyChar3Char">
    <w:name w:val="Body Char3 Char"/>
    <w:rsid w:val="00A62A83"/>
    <w:rPr>
      <w:rFonts w:ascii="Arial" w:hAnsi="Arial"/>
      <w:lang w:val="en-US" w:eastAsia="en-US" w:bidi="ar-SA"/>
    </w:rPr>
  </w:style>
  <w:style w:type="character" w:customStyle="1" w:styleId="configurationsubscript0">
    <w:name w:val="configurationsubscript0"/>
    <w:rsid w:val="00336826"/>
    <w:rPr>
      <w:rFonts w:ascii="Arial" w:hAnsi="Arial" w:cs="Arial" w:hint="default"/>
      <w:i/>
      <w:iCs/>
      <w:vertAlign w:val="subscript"/>
    </w:rPr>
  </w:style>
  <w:style w:type="paragraph" w:customStyle="1" w:styleId="Style1">
    <w:name w:val="Style1"/>
    <w:basedOn w:val="Normal"/>
    <w:rsid w:val="009C4D5E"/>
    <w:pPr>
      <w:ind w:left="2358"/>
    </w:pPr>
    <w:rPr>
      <w:sz w:val="28"/>
      <w:szCs w:val="28"/>
      <w:vertAlign w:val="subscript"/>
    </w:rPr>
  </w:style>
  <w:style w:type="paragraph" w:customStyle="1" w:styleId="xl27">
    <w:name w:val="xl27"/>
    <w:basedOn w:val="Normal"/>
    <w:rsid w:val="007221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StyleConfig2ItalicBold">
    <w:name w:val="Style Style Config 2 + Italic + Bold"/>
    <w:basedOn w:val="Normal"/>
    <w:rsid w:val="00B75F97"/>
    <w:pPr>
      <w:keepNext/>
      <w:widowControl w:val="0"/>
      <w:spacing w:before="120" w:after="120" w:line="240" w:lineRule="atLeast"/>
      <w:ind w:left="720"/>
      <w:outlineLvl w:val="3"/>
    </w:pPr>
    <w:rPr>
      <w:rFonts w:ascii="Arial" w:eastAsia="SimSun" w:hAnsi="Arial"/>
      <w:bCs/>
      <w:sz w:val="22"/>
      <w:szCs w:val="22"/>
      <w:lang w:val="x-none" w:eastAsia="x-none"/>
    </w:rPr>
  </w:style>
  <w:style w:type="paragraph" w:customStyle="1" w:styleId="StyleTableText85pt">
    <w:name w:val="Style Table Text + 8.5 pt"/>
    <w:basedOn w:val="TableText0"/>
    <w:autoRedefine/>
    <w:rsid w:val="004806B5"/>
    <w:pPr>
      <w:keepLines/>
      <w:spacing w:before="120" w:line="240" w:lineRule="atLeast"/>
      <w:ind w:left="-18" w:hanging="14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6915A0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rsid w:val="006915A0"/>
    <w:rPr>
      <w:sz w:val="24"/>
      <w:szCs w:val="24"/>
    </w:rPr>
  </w:style>
  <w:style w:type="character" w:customStyle="1" w:styleId="CommentSubjectChar">
    <w:name w:val="Comment Subject Char"/>
    <w:link w:val="CommentSubject"/>
    <w:rsid w:val="006915A0"/>
    <w:rPr>
      <w:b/>
      <w:bCs/>
      <w:sz w:val="24"/>
      <w:szCs w:val="24"/>
    </w:rPr>
  </w:style>
  <w:style w:type="paragraph" w:customStyle="1" w:styleId="StyleTableText11pt">
    <w:name w:val="Style Table Text + 11 pt"/>
    <w:basedOn w:val="TableText0"/>
    <w:link w:val="StyleTableText11ptChar"/>
    <w:rsid w:val="002F1049"/>
    <w:pPr>
      <w:keepLines/>
      <w:spacing w:before="120" w:line="240" w:lineRule="atLeast"/>
      <w:ind w:hanging="14"/>
      <w:jc w:val="center"/>
    </w:pPr>
    <w:rPr>
      <w:rFonts w:cs="Times New Roman"/>
      <w:kern w:val="16"/>
      <w:szCs w:val="18"/>
      <w:lang w:val="x-none" w:eastAsia="x-none"/>
    </w:rPr>
  </w:style>
  <w:style w:type="character" w:customStyle="1" w:styleId="StyleTableText11ptChar">
    <w:name w:val="Style Table Text + 11 pt Char"/>
    <w:link w:val="StyleTableText11pt"/>
    <w:rsid w:val="002F1049"/>
    <w:rPr>
      <w:rFonts w:ascii="Arial" w:hAnsi="Arial"/>
      <w:kern w:val="16"/>
      <w:sz w:val="22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5A1000"/>
    <w:pPr>
      <w:widowControl w:val="0"/>
      <w:spacing w:line="240" w:lineRule="atLeast"/>
      <w:ind w:left="720"/>
    </w:pPr>
    <w:rPr>
      <w:sz w:val="20"/>
      <w:szCs w:val="20"/>
    </w:rPr>
  </w:style>
  <w:style w:type="paragraph" w:customStyle="1" w:styleId="Body">
    <w:name w:val="Body"/>
    <w:basedOn w:val="Normal"/>
    <w:autoRedefine/>
    <w:rsid w:val="00EF6960"/>
    <w:pPr>
      <w:spacing w:before="120"/>
    </w:pPr>
    <w:rPr>
      <w:rFonts w:ascii="Arial" w:hAnsi="Arial"/>
      <w:iCs/>
      <w:kern w:val="16"/>
      <w:sz w:val="22"/>
      <w:szCs w:val="20"/>
    </w:rPr>
  </w:style>
  <w:style w:type="paragraph" w:customStyle="1" w:styleId="StyleCommentTextArial8pt">
    <w:name w:val="Style Comment Text + Arial 8 pt"/>
    <w:basedOn w:val="CommentText"/>
    <w:link w:val="StyleCommentTextArial8ptChar"/>
    <w:autoRedefine/>
    <w:rsid w:val="00077B7D"/>
    <w:pPr>
      <w:widowControl w:val="0"/>
      <w:spacing w:line="240" w:lineRule="atLeast"/>
    </w:pPr>
    <w:rPr>
      <w:rFonts w:ascii="Arial" w:hAnsi="Arial"/>
      <w:sz w:val="22"/>
      <w:szCs w:val="20"/>
    </w:rPr>
  </w:style>
  <w:style w:type="character" w:customStyle="1" w:styleId="StyleCommentTextArial8ptChar">
    <w:name w:val="Style Comment Text + Arial 8 pt Char"/>
    <w:link w:val="StyleCommentTextArial8pt"/>
    <w:rsid w:val="00077B7D"/>
    <w:rPr>
      <w:rFonts w:ascii="Arial" w:hAnsi="Arial"/>
      <w:sz w:val="22"/>
    </w:rPr>
  </w:style>
  <w:style w:type="character" w:customStyle="1" w:styleId="FootnoteTextChar">
    <w:name w:val="Footnote Text Char"/>
    <w:link w:val="FootnoteText"/>
    <w:semiHidden/>
    <w:rsid w:val="007A1E4F"/>
    <w:rPr>
      <w:rFonts w:ascii="Helvetica" w:hAnsi="Helvetica"/>
      <w:sz w:val="16"/>
      <w:szCs w:val="24"/>
    </w:rPr>
  </w:style>
  <w:style w:type="character" w:styleId="PlaceholderText">
    <w:name w:val="Placeholder Text"/>
    <w:uiPriority w:val="99"/>
    <w:semiHidden/>
    <w:rsid w:val="00C21E08"/>
    <w:rPr>
      <w:color w:val="808080"/>
    </w:rPr>
  </w:style>
  <w:style w:type="character" w:styleId="Emphasis">
    <w:name w:val="Emphasis"/>
    <w:qFormat/>
    <w:rsid w:val="008925D8"/>
    <w:rPr>
      <w:rFonts w:ascii="Arial" w:hAnsi="Arial"/>
      <w:i/>
      <w:iCs/>
      <w:color w:val="0000FF"/>
      <w:sz w:val="22"/>
      <w:szCs w:val="20"/>
    </w:rPr>
  </w:style>
  <w:style w:type="character" w:customStyle="1" w:styleId="Subscript">
    <w:name w:val="Subscript"/>
    <w:rsid w:val="008812EE"/>
    <w:rPr>
      <w:b/>
      <w:bCs/>
      <w:szCs w:val="22"/>
      <w:vertAlign w:val="subscript"/>
      <w:lang w:val="en-US" w:eastAsia="en-US" w:bidi="ar-SA"/>
    </w:rPr>
  </w:style>
  <w:style w:type="paragraph" w:customStyle="1" w:styleId="BodyText10">
    <w:name w:val="Body Text 1"/>
    <w:basedOn w:val="Normal"/>
    <w:qFormat/>
    <w:rsid w:val="00CF1C7A"/>
    <w:pPr>
      <w:widowControl w:val="0"/>
      <w:spacing w:line="240" w:lineRule="atLeast"/>
      <w:ind w:left="720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0" Type="http://schemas.microsoft.com/office/2011/relationships/people" Target="people.xml"/><Relationship Id="rId16" Type="http://schemas.openxmlformats.org/officeDocument/2006/relationships/footer" Target="footer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CSMeta2010Field"><![CDATA[8f819045-0e30-42a5-9868-3a387728dc5c;2022-11-03 14:42:07;PENDINGCLASSIFICATION;Automatically Updated Record Series:2022-06-06 12:40:01|False||PENDINGCLASSIFICATION|2022-11-03 14:42:07|UNDEFINED|00000000-0000-0000-0000-000000000000;Automatically Updated Document Type:2022-06-06 12:40:01|False||PENDINGCLASSIFICATION|2022-11-03 14:42:07|UNDEFINED|00000000-0000-0000-0000-000000000000;Automatically Updated Topic:2022-06-06 12:40:01|False||PENDINGCLASSIFICATION|2022-11-03 14:42:07|UNDEFINED|00000000-0000-0000-0000-000000000000;False]]></LongProp>
</Long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DB7B-0CF2-49A3-8367-D17323EC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08433-6629-4968-BC7E-8E333F804D4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092E5DF-7DA7-429C-807F-5171F58CE12F}"/>
</file>

<file path=customXml/itemProps4.xml><?xml version="1.0" encoding="utf-8"?>
<ds:datastoreItem xmlns:ds="http://schemas.openxmlformats.org/officeDocument/2006/customXml" ds:itemID="{BE66AEC9-F8DF-4967-894F-7E0842DD40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9741CC-753D-491E-98C8-29B3898B3C64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5A5FE401-FB34-4964-A19C-3BBEF3C0176E}">
  <ds:schemaRefs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D36780A-A010-4A3C-82CA-F71AADE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6</TotalTime>
  <Pages>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7076 Flexible Ramp Forecast Movement Allocation</vt:lpstr>
    </vt:vector>
  </TitlesOfParts>
  <Company/>
  <LinksUpToDate>false</LinksUpToDate>
  <CharactersWithSpaces>13622</CharactersWithSpaces>
  <SharedDoc>false</SharedDoc>
  <HLinks>
    <vt:vector size="102" baseType="variant"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_Toc451181578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_Toc451181577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_Toc451181576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_Toc451181575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_Toc451181574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_Toc451181573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_Toc451181572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_Toc451181571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_Toc451181570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_Toc451181569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_Toc451181568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_Toc451181567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_Toc451181566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_Toc451181565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_Toc451181564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_Toc451181563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_Toc451181562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7076 Flexible Ramp Forecast Movement Allocation</dc:title>
  <dc:subject/>
  <dc:creator/>
  <cp:keywords/>
  <dc:description/>
  <cp:lastModifiedBy>Ahmadi, Massih</cp:lastModifiedBy>
  <cp:revision>5</cp:revision>
  <cp:lastPrinted>2023-10-25T18:23:00Z</cp:lastPrinted>
  <dcterms:created xsi:type="dcterms:W3CDTF">2025-01-11T00:03:00Z</dcterms:created>
  <dcterms:modified xsi:type="dcterms:W3CDTF">2025-04-24T22:19:00Z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126;#ISOOA1\ecaldwell</vt:lpwstr>
  </property>
  <property fmtid="{D5CDD505-2E9C-101B-9397-08002B2CF9AE}" pid="3" name="_dlc_DocId">
    <vt:lpwstr>FGD5EMQPXRTV-138-27064</vt:lpwstr>
  </property>
  <property fmtid="{D5CDD505-2E9C-101B-9397-08002B2CF9AE}" pid="4" name="Editor">
    <vt:lpwstr>342;#ISOOA1\bdgevorgian</vt:lpwstr>
  </property>
  <property fmtid="{D5CDD505-2E9C-101B-9397-08002B2CF9AE}" pid="5" name="_dlc_DocIdItemGuid">
    <vt:lpwstr>553969ce-73b1-47b6-87fa-8ce594a42ac8</vt:lpwstr>
  </property>
  <property fmtid="{D5CDD505-2E9C-101B-9397-08002B2CF9AE}" pid="6" name="_dlc_DocIdUrl">
    <vt:lpwstr>https://records.oa.caiso.com/sites/ops/MS/MSDC/_layouts/15/DocIdRedir.aspx?ID=FGD5EMQPXRTV-138-27064, FGD5EMQPXRTV-138-27064</vt:lpwstr>
  </property>
  <property fmtid="{D5CDD505-2E9C-101B-9397-08002B2CF9AE}" pid="7" name="Inactive Document Type">
    <vt:lpwstr/>
  </property>
  <property fmtid="{D5CDD505-2E9C-101B-9397-08002B2CF9AE}" pid="8" name="ContentType">
    <vt:lpwstr>Configuration Guide</vt:lpwstr>
  </property>
  <property fmtid="{D5CDD505-2E9C-101B-9397-08002B2CF9AE}" pid="9" name="ContentTypeId">
    <vt:lpwstr>0x010100776092249CC62C48AA17033F357BFB4B</vt:lpwstr>
  </property>
  <property fmtid="{D5CDD505-2E9C-101B-9397-08002B2CF9AE}" pid="10" name="FileLeafRef">
    <vt:lpwstr>Internal - CG CC 6470 RT Instructed Imbalance Energy Settlement_5.1.doc</vt:lpwstr>
  </property>
  <property fmtid="{D5CDD505-2E9C-101B-9397-08002B2CF9AE}" pid="11" name="display_urn:schemas-microsoft-com:office:office#Editor">
    <vt:lpwstr>Der-Gevorgian, Benik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display_urn:schemas-microsoft-com:office:office#Doc_x0020_Owner">
    <vt:lpwstr>Ciubal, Melchor</vt:lpwstr>
  </property>
  <property fmtid="{D5CDD505-2E9C-101B-9397-08002B2CF9AE}" pid="14" name="Order">
    <vt:lpwstr>652200.000000000</vt:lpwstr>
  </property>
  <property fmtid="{D5CDD505-2E9C-101B-9397-08002B2CF9AE}" pid="15" name="AutoClassRecordSeries">
    <vt:lpwstr>109;#Operations:OPR13-240 - Market Settlement and Billing Records|805676d0-7db8-4e8b-bfef-f6a55f745f48</vt:lpwstr>
  </property>
  <property fmtid="{D5CDD505-2E9C-101B-9397-08002B2CF9AE}" pid="16" name="AutoClassDocumentType">
    <vt:lpwstr>130;#Drafts|50adc480-77e4-415f-afca-374874756b23</vt:lpwstr>
  </property>
  <property fmtid="{D5CDD505-2E9C-101B-9397-08002B2CF9AE}" pid="17" name="AutoClassTopic">
    <vt:lpwstr>4;#Market Services|a8a6aff3-fd7d-495b-a01e-6d728ab6438f</vt:lpwstr>
  </property>
</Properties>
</file>