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3A89D" w14:textId="77777777" w:rsidR="00422A33" w:rsidRPr="008B716D" w:rsidRDefault="00422A33" w:rsidP="00DF07E5">
      <w:pPr>
        <w:pStyle w:val="Title"/>
        <w:jc w:val="right"/>
        <w:rPr>
          <w:rFonts w:cs="Arial"/>
          <w:sz w:val="22"/>
          <w:szCs w:val="22"/>
        </w:rPr>
      </w:pPr>
    </w:p>
    <w:p w14:paraId="6BF89022" w14:textId="77777777" w:rsidR="00422A33" w:rsidRPr="008B716D" w:rsidRDefault="00422A33" w:rsidP="00DF07E5">
      <w:pPr>
        <w:pStyle w:val="Title"/>
        <w:jc w:val="right"/>
        <w:rPr>
          <w:rFonts w:cs="Arial"/>
          <w:sz w:val="22"/>
          <w:szCs w:val="22"/>
        </w:rPr>
      </w:pPr>
    </w:p>
    <w:p w14:paraId="39BE675B" w14:textId="77777777" w:rsidR="00422A33" w:rsidRPr="008B716D" w:rsidRDefault="00422A33" w:rsidP="00DF07E5">
      <w:pPr>
        <w:pStyle w:val="Title"/>
        <w:jc w:val="right"/>
        <w:rPr>
          <w:rFonts w:cs="Arial"/>
          <w:sz w:val="22"/>
          <w:szCs w:val="22"/>
        </w:rPr>
      </w:pPr>
    </w:p>
    <w:p w14:paraId="588FE367" w14:textId="77777777" w:rsidR="00422A33" w:rsidRPr="008B716D" w:rsidRDefault="00422A33" w:rsidP="00DF07E5">
      <w:pPr>
        <w:pStyle w:val="Title"/>
        <w:jc w:val="right"/>
        <w:rPr>
          <w:rFonts w:cs="Arial"/>
          <w:sz w:val="22"/>
          <w:szCs w:val="22"/>
        </w:rPr>
      </w:pPr>
    </w:p>
    <w:p w14:paraId="2313BBFD" w14:textId="77777777" w:rsidR="00422A33" w:rsidRPr="008B716D" w:rsidRDefault="00422A33" w:rsidP="00DF07E5">
      <w:pPr>
        <w:pStyle w:val="Title"/>
        <w:jc w:val="right"/>
        <w:rPr>
          <w:rFonts w:cs="Arial"/>
          <w:sz w:val="22"/>
          <w:szCs w:val="22"/>
        </w:rPr>
      </w:pPr>
    </w:p>
    <w:p w14:paraId="471F9D05" w14:textId="77777777" w:rsidR="00422A33" w:rsidRPr="008B716D" w:rsidRDefault="00422A33" w:rsidP="00DF07E5">
      <w:pPr>
        <w:pStyle w:val="Title"/>
        <w:rPr>
          <w:rFonts w:cs="Arial"/>
          <w:sz w:val="22"/>
          <w:szCs w:val="22"/>
        </w:rPr>
      </w:pPr>
    </w:p>
    <w:p w14:paraId="22D7A6EE" w14:textId="77777777" w:rsidR="00422A33" w:rsidRPr="008B716D" w:rsidRDefault="00422A33" w:rsidP="00DF07E5">
      <w:pPr>
        <w:pStyle w:val="Title"/>
        <w:jc w:val="right"/>
        <w:rPr>
          <w:rFonts w:cs="Arial"/>
          <w:szCs w:val="36"/>
        </w:rPr>
      </w:pPr>
    </w:p>
    <w:p w14:paraId="462BB155" w14:textId="77777777" w:rsidR="00422A33" w:rsidRPr="00026013" w:rsidRDefault="007D0E7F" w:rsidP="00DF07E5">
      <w:pPr>
        <w:pStyle w:val="Title"/>
        <w:jc w:val="right"/>
        <w:rPr>
          <w:rFonts w:cs="Arial"/>
          <w:szCs w:val="36"/>
        </w:rPr>
      </w:pPr>
      <w:r w:rsidRPr="00026013">
        <w:rPr>
          <w:rFonts w:cs="Arial"/>
          <w:szCs w:val="36"/>
        </w:rPr>
        <w:fldChar w:fldCharType="begin"/>
      </w:r>
      <w:r w:rsidRPr="00026013">
        <w:rPr>
          <w:rFonts w:cs="Arial"/>
          <w:szCs w:val="36"/>
        </w:rPr>
        <w:instrText xml:space="preserve"> SUBJECT   \* MERGEFORMAT </w:instrText>
      </w:r>
      <w:r w:rsidRPr="00026013">
        <w:rPr>
          <w:rFonts w:cs="Arial"/>
          <w:szCs w:val="36"/>
        </w:rPr>
        <w:fldChar w:fldCharType="separate"/>
      </w:r>
      <w:r w:rsidR="005B0766" w:rsidRPr="00026013">
        <w:rPr>
          <w:rFonts w:cs="Arial"/>
          <w:szCs w:val="36"/>
        </w:rPr>
        <w:t>Settlements &amp; Billing</w:t>
      </w:r>
      <w:r w:rsidRPr="00026013">
        <w:rPr>
          <w:rFonts w:cs="Arial"/>
          <w:szCs w:val="36"/>
        </w:rPr>
        <w:fldChar w:fldCharType="end"/>
      </w:r>
    </w:p>
    <w:p w14:paraId="153EDE8D" w14:textId="77777777" w:rsidR="00422A33" w:rsidRPr="00026013" w:rsidRDefault="00422A33" w:rsidP="00DF07E5">
      <w:pPr>
        <w:rPr>
          <w:rFonts w:cs="Arial"/>
          <w:sz w:val="36"/>
          <w:szCs w:val="36"/>
        </w:rPr>
      </w:pPr>
    </w:p>
    <w:p w14:paraId="27EC8471" w14:textId="77777777" w:rsidR="007E1EE4" w:rsidRPr="00026013" w:rsidRDefault="007E1EE4" w:rsidP="00DF07E5">
      <w:pPr>
        <w:rPr>
          <w:rFonts w:cs="Arial"/>
          <w:sz w:val="36"/>
          <w:szCs w:val="36"/>
        </w:rPr>
      </w:pPr>
    </w:p>
    <w:p w14:paraId="37A1A5E3" w14:textId="50490D60" w:rsidR="00422A33" w:rsidRPr="00026013" w:rsidRDefault="007D0E7F" w:rsidP="00DF07E5">
      <w:pPr>
        <w:pStyle w:val="Title"/>
        <w:jc w:val="right"/>
        <w:rPr>
          <w:rFonts w:cs="Arial"/>
          <w:szCs w:val="36"/>
        </w:rPr>
      </w:pPr>
      <w:r w:rsidRPr="00026013">
        <w:rPr>
          <w:rFonts w:cs="Arial"/>
          <w:szCs w:val="36"/>
        </w:rPr>
        <w:fldChar w:fldCharType="begin"/>
      </w:r>
      <w:r w:rsidRPr="00026013">
        <w:rPr>
          <w:rFonts w:cs="Arial"/>
          <w:szCs w:val="36"/>
        </w:rPr>
        <w:instrText xml:space="preserve"> DOCPROPERTY  Category  \* MERGEFORMAT </w:instrText>
      </w:r>
      <w:r w:rsidRPr="00026013">
        <w:rPr>
          <w:rFonts w:cs="Arial"/>
          <w:szCs w:val="36"/>
        </w:rPr>
        <w:fldChar w:fldCharType="separate"/>
      </w:r>
      <w:r w:rsidR="00955AF5" w:rsidRPr="00026013">
        <w:rPr>
          <w:rFonts w:cs="Arial"/>
          <w:szCs w:val="36"/>
        </w:rPr>
        <w:t>Configuration Guide:</w:t>
      </w:r>
      <w:r w:rsidRPr="00026013">
        <w:rPr>
          <w:rFonts w:cs="Arial"/>
          <w:szCs w:val="36"/>
        </w:rPr>
        <w:fldChar w:fldCharType="end"/>
      </w:r>
      <w:r w:rsidRPr="00026013">
        <w:rPr>
          <w:rFonts w:cs="Arial"/>
          <w:szCs w:val="36"/>
        </w:rPr>
        <w:t xml:space="preserve"> </w:t>
      </w:r>
      <w:r w:rsidR="00955AF5" w:rsidRPr="00026013">
        <w:rPr>
          <w:rFonts w:cs="Arial"/>
          <w:szCs w:val="36"/>
        </w:rPr>
        <w:t xml:space="preserve">Daily </w:t>
      </w:r>
      <w:r w:rsidR="003A15CD" w:rsidRPr="00026013">
        <w:rPr>
          <w:rFonts w:cs="Arial"/>
          <w:szCs w:val="36"/>
        </w:rPr>
        <w:t>Flexible Ramp Up</w:t>
      </w:r>
      <w:r w:rsidR="00372FB5" w:rsidRPr="00026013">
        <w:rPr>
          <w:rFonts w:cs="Arial"/>
          <w:szCs w:val="36"/>
        </w:rPr>
        <w:t xml:space="preserve"> Uncertainty </w:t>
      </w:r>
      <w:r w:rsidR="00955AF5" w:rsidRPr="00026013">
        <w:rPr>
          <w:rFonts w:cs="Arial"/>
          <w:szCs w:val="36"/>
        </w:rPr>
        <w:t>Award</w:t>
      </w:r>
      <w:r w:rsidR="00372FB5" w:rsidRPr="00026013">
        <w:rPr>
          <w:rFonts w:cs="Arial"/>
          <w:szCs w:val="36"/>
        </w:rPr>
        <w:t xml:space="preserve"> Allocation</w:t>
      </w:r>
    </w:p>
    <w:p w14:paraId="4F65D034" w14:textId="77777777" w:rsidR="007D0E7F" w:rsidRPr="00026013" w:rsidRDefault="007D0E7F" w:rsidP="00DF07E5">
      <w:pPr>
        <w:pStyle w:val="Title"/>
        <w:jc w:val="right"/>
        <w:rPr>
          <w:rFonts w:cs="Arial"/>
          <w:szCs w:val="36"/>
        </w:rPr>
      </w:pPr>
    </w:p>
    <w:p w14:paraId="0FF13376" w14:textId="77777777" w:rsidR="007D0E7F" w:rsidRPr="00026013" w:rsidRDefault="007D0E7F" w:rsidP="00DF07E5">
      <w:pPr>
        <w:pStyle w:val="Title"/>
        <w:jc w:val="right"/>
        <w:rPr>
          <w:rFonts w:cs="Arial"/>
          <w:szCs w:val="36"/>
        </w:rPr>
      </w:pPr>
      <w:r w:rsidRPr="00026013">
        <w:rPr>
          <w:rFonts w:cs="Arial"/>
          <w:szCs w:val="36"/>
        </w:rPr>
        <w:fldChar w:fldCharType="begin"/>
      </w:r>
      <w:r w:rsidRPr="00026013">
        <w:rPr>
          <w:rFonts w:cs="Arial"/>
          <w:szCs w:val="36"/>
        </w:rPr>
        <w:instrText xml:space="preserve"> COMMENTS   \* MERGEFORMAT </w:instrText>
      </w:r>
      <w:r w:rsidRPr="00026013">
        <w:rPr>
          <w:rFonts w:cs="Arial"/>
          <w:szCs w:val="36"/>
        </w:rPr>
        <w:fldChar w:fldCharType="separate"/>
      </w:r>
      <w:r w:rsidR="00A731A9" w:rsidRPr="00026013">
        <w:rPr>
          <w:rFonts w:cs="Arial"/>
          <w:szCs w:val="36"/>
        </w:rPr>
        <w:t>CC 7077</w:t>
      </w:r>
      <w:r w:rsidRPr="00026013">
        <w:rPr>
          <w:rFonts w:cs="Arial"/>
          <w:szCs w:val="36"/>
        </w:rPr>
        <w:fldChar w:fldCharType="end"/>
      </w:r>
    </w:p>
    <w:p w14:paraId="334FDDCE" w14:textId="77777777" w:rsidR="00422A33" w:rsidRPr="00026013" w:rsidRDefault="00422A33" w:rsidP="00DF07E5">
      <w:pPr>
        <w:pStyle w:val="Title"/>
        <w:jc w:val="right"/>
        <w:rPr>
          <w:rFonts w:cs="Arial"/>
          <w:szCs w:val="36"/>
        </w:rPr>
      </w:pPr>
      <w:r w:rsidRPr="00026013">
        <w:rPr>
          <w:rFonts w:cs="Arial"/>
          <w:szCs w:val="36"/>
        </w:rPr>
        <w:t xml:space="preserve"> </w:t>
      </w:r>
    </w:p>
    <w:p w14:paraId="19FCFA8F" w14:textId="77777777" w:rsidR="00422A33" w:rsidRPr="00026013" w:rsidRDefault="00422A33" w:rsidP="00DF07E5">
      <w:pPr>
        <w:pStyle w:val="Title"/>
        <w:jc w:val="right"/>
        <w:rPr>
          <w:rFonts w:cs="Arial"/>
          <w:szCs w:val="36"/>
        </w:rPr>
      </w:pPr>
      <w:r w:rsidRPr="00026013">
        <w:rPr>
          <w:rFonts w:cs="Arial"/>
          <w:szCs w:val="36"/>
        </w:rPr>
        <w:t xml:space="preserve"> Version </w:t>
      </w:r>
      <w:r w:rsidR="000E0274" w:rsidRPr="00026013">
        <w:rPr>
          <w:rFonts w:cs="Arial"/>
          <w:szCs w:val="36"/>
          <w:highlight w:val="yellow"/>
          <w:rPrChange w:id="0" w:author="Stalter, Anthony" w:date="2023-10-31T09:08:00Z">
            <w:rPr>
              <w:rFonts w:cs="Arial"/>
              <w:szCs w:val="36"/>
            </w:rPr>
          </w:rPrChange>
        </w:rPr>
        <w:t>5.</w:t>
      </w:r>
      <w:ins w:id="1" w:author="Ciubal, Mel" w:date="2024-08-20T18:02:00Z">
        <w:r w:rsidR="004C5E00">
          <w:rPr>
            <w:rFonts w:cs="Arial"/>
            <w:szCs w:val="36"/>
            <w:highlight w:val="yellow"/>
          </w:rPr>
          <w:t>6</w:t>
        </w:r>
      </w:ins>
      <w:ins w:id="2" w:author="Stalter, Anthony" w:date="2023-10-31T09:08:00Z">
        <w:del w:id="3" w:author="Ciubal, Mel" w:date="2024-08-20T18:02:00Z">
          <w:r w:rsidR="00026013" w:rsidRPr="00026013" w:rsidDel="004C5E00">
            <w:rPr>
              <w:rFonts w:cs="Arial"/>
              <w:szCs w:val="36"/>
              <w:highlight w:val="yellow"/>
              <w:rPrChange w:id="4" w:author="Stalter, Anthony" w:date="2023-10-31T09:08:00Z">
                <w:rPr>
                  <w:rFonts w:cs="Arial"/>
                  <w:szCs w:val="36"/>
                </w:rPr>
              </w:rPrChange>
            </w:rPr>
            <w:delText>5</w:delText>
          </w:r>
        </w:del>
      </w:ins>
    </w:p>
    <w:p w14:paraId="192507CF" w14:textId="77777777" w:rsidR="00422A33" w:rsidRPr="00026013" w:rsidRDefault="00422A33" w:rsidP="00DF07E5">
      <w:pPr>
        <w:pStyle w:val="Title"/>
        <w:jc w:val="right"/>
        <w:rPr>
          <w:rFonts w:cs="Arial"/>
          <w:szCs w:val="36"/>
        </w:rPr>
      </w:pPr>
    </w:p>
    <w:p w14:paraId="3CA94B18" w14:textId="77777777" w:rsidR="00422A33" w:rsidRPr="00026013" w:rsidRDefault="00422A33" w:rsidP="00DF07E5">
      <w:pPr>
        <w:pStyle w:val="Title"/>
        <w:jc w:val="right"/>
        <w:rPr>
          <w:rFonts w:cs="Arial"/>
          <w:szCs w:val="36"/>
        </w:rPr>
      </w:pPr>
    </w:p>
    <w:p w14:paraId="45B2A8B7" w14:textId="77777777" w:rsidR="00422A33" w:rsidRPr="00026013" w:rsidRDefault="00422A33" w:rsidP="00DF07E5">
      <w:pPr>
        <w:rPr>
          <w:rFonts w:cs="Arial"/>
          <w:sz w:val="36"/>
          <w:szCs w:val="36"/>
        </w:rPr>
      </w:pPr>
    </w:p>
    <w:p w14:paraId="71FF5BE1" w14:textId="77777777" w:rsidR="00422A33" w:rsidRPr="00026013" w:rsidRDefault="00422A33" w:rsidP="00DF07E5">
      <w:pPr>
        <w:rPr>
          <w:rFonts w:cs="Arial"/>
          <w:sz w:val="36"/>
          <w:szCs w:val="36"/>
        </w:rPr>
      </w:pPr>
    </w:p>
    <w:p w14:paraId="6C74BA0D" w14:textId="77777777" w:rsidR="00422A33" w:rsidRPr="00026013" w:rsidRDefault="00422A33" w:rsidP="00DF07E5">
      <w:pPr>
        <w:rPr>
          <w:rFonts w:cs="Arial"/>
          <w:sz w:val="36"/>
          <w:szCs w:val="36"/>
        </w:rPr>
      </w:pPr>
    </w:p>
    <w:p w14:paraId="5512738A" w14:textId="77777777" w:rsidR="00422A33" w:rsidRPr="00026013" w:rsidRDefault="00422A33" w:rsidP="00DF07E5">
      <w:pPr>
        <w:rPr>
          <w:rFonts w:cs="Arial"/>
          <w:szCs w:val="22"/>
        </w:rPr>
      </w:pPr>
    </w:p>
    <w:p w14:paraId="3FE767D9" w14:textId="77777777" w:rsidR="00422A33" w:rsidRPr="00026013" w:rsidRDefault="00422A33" w:rsidP="00DF07E5">
      <w:pPr>
        <w:rPr>
          <w:rFonts w:cs="Arial"/>
          <w:szCs w:val="22"/>
        </w:rPr>
      </w:pPr>
    </w:p>
    <w:p w14:paraId="2B87CD32" w14:textId="77777777" w:rsidR="00422A33" w:rsidRPr="00026013" w:rsidRDefault="00422A33" w:rsidP="00DF07E5">
      <w:pPr>
        <w:rPr>
          <w:rFonts w:cs="Arial"/>
          <w:szCs w:val="22"/>
        </w:rPr>
      </w:pPr>
    </w:p>
    <w:p w14:paraId="13D7B715" w14:textId="77777777" w:rsidR="00422A33" w:rsidRPr="00026013" w:rsidRDefault="00422A33" w:rsidP="00DF07E5">
      <w:pPr>
        <w:pStyle w:val="Title"/>
        <w:rPr>
          <w:rFonts w:cs="Arial"/>
          <w:sz w:val="22"/>
          <w:szCs w:val="22"/>
        </w:rPr>
      </w:pPr>
    </w:p>
    <w:p w14:paraId="559751C8" w14:textId="77777777" w:rsidR="00422A33" w:rsidRPr="00026013" w:rsidRDefault="00422A33" w:rsidP="00DF07E5">
      <w:pPr>
        <w:pStyle w:val="Title"/>
        <w:rPr>
          <w:rFonts w:cs="Arial"/>
          <w:sz w:val="22"/>
          <w:szCs w:val="22"/>
        </w:rPr>
        <w:sectPr w:rsidR="00422A33" w:rsidRPr="00026013" w:rsidSect="00846600">
          <w:headerReference w:type="even" r:id="rId18"/>
          <w:headerReference w:type="default" r:id="rId19"/>
          <w:footerReference w:type="default" r:id="rId20"/>
          <w:headerReference w:type="first" r:id="rId21"/>
          <w:endnotePr>
            <w:numFmt w:val="decimal"/>
          </w:endnotePr>
          <w:pgSz w:w="12240" w:h="15840" w:code="1"/>
          <w:pgMar w:top="720" w:right="720" w:bottom="720" w:left="720" w:header="720" w:footer="720" w:gutter="0"/>
          <w:cols w:space="720"/>
          <w:titlePg/>
          <w:docGrid w:linePitch="299"/>
        </w:sectPr>
      </w:pPr>
    </w:p>
    <w:p w14:paraId="2929457E" w14:textId="77777777" w:rsidR="00422A33" w:rsidRPr="00026013" w:rsidRDefault="00422A33" w:rsidP="00DF07E5">
      <w:pPr>
        <w:pStyle w:val="Title"/>
        <w:rPr>
          <w:rFonts w:cs="Arial"/>
          <w:szCs w:val="36"/>
        </w:rPr>
      </w:pPr>
      <w:r w:rsidRPr="00026013">
        <w:rPr>
          <w:rFonts w:cs="Arial"/>
          <w:szCs w:val="36"/>
        </w:rPr>
        <w:lastRenderedPageBreak/>
        <w:t>Table of Contents</w:t>
      </w:r>
    </w:p>
    <w:p w14:paraId="7E579892" w14:textId="6B4F40E8" w:rsidR="00670C74" w:rsidRDefault="002163D7">
      <w:pPr>
        <w:pStyle w:val="TOC1"/>
        <w:tabs>
          <w:tab w:val="left" w:pos="432"/>
        </w:tabs>
        <w:rPr>
          <w:rFonts w:asciiTheme="minorHAnsi" w:eastAsiaTheme="minorEastAsia" w:hAnsiTheme="minorHAnsi" w:cstheme="minorBidi"/>
          <w:noProof/>
          <w:szCs w:val="22"/>
        </w:rPr>
      </w:pPr>
      <w:r w:rsidRPr="00026013">
        <w:rPr>
          <w:rFonts w:cs="Arial"/>
          <w:szCs w:val="22"/>
        </w:rPr>
        <w:fldChar w:fldCharType="begin"/>
      </w:r>
      <w:r w:rsidRPr="00026013">
        <w:rPr>
          <w:rFonts w:cs="Arial"/>
          <w:szCs w:val="22"/>
        </w:rPr>
        <w:instrText xml:space="preserve"> TOC \o "1-2" </w:instrText>
      </w:r>
      <w:r w:rsidRPr="00026013">
        <w:rPr>
          <w:rFonts w:cs="Arial"/>
          <w:szCs w:val="22"/>
        </w:rPr>
        <w:fldChar w:fldCharType="separate"/>
      </w:r>
      <w:r w:rsidR="00670C74">
        <w:rPr>
          <w:noProof/>
        </w:rPr>
        <w:t>1.</w:t>
      </w:r>
      <w:r w:rsidR="00670C74">
        <w:rPr>
          <w:rFonts w:asciiTheme="minorHAnsi" w:eastAsiaTheme="minorEastAsia" w:hAnsiTheme="minorHAnsi" w:cstheme="minorBidi"/>
          <w:noProof/>
          <w:szCs w:val="22"/>
        </w:rPr>
        <w:tab/>
      </w:r>
      <w:r w:rsidR="00670C74">
        <w:rPr>
          <w:noProof/>
        </w:rPr>
        <w:t>Purpose of Document</w:t>
      </w:r>
      <w:r w:rsidR="00670C74">
        <w:rPr>
          <w:noProof/>
        </w:rPr>
        <w:tab/>
      </w:r>
      <w:r w:rsidR="00670C74">
        <w:rPr>
          <w:noProof/>
        </w:rPr>
        <w:fldChar w:fldCharType="begin"/>
      </w:r>
      <w:r w:rsidR="00670C74">
        <w:rPr>
          <w:noProof/>
        </w:rPr>
        <w:instrText xml:space="preserve"> PAGEREF _Toc187741478 \h </w:instrText>
      </w:r>
      <w:r w:rsidR="00670C74">
        <w:rPr>
          <w:noProof/>
        </w:rPr>
      </w:r>
      <w:r w:rsidR="00670C74">
        <w:rPr>
          <w:noProof/>
        </w:rPr>
        <w:fldChar w:fldCharType="separate"/>
      </w:r>
      <w:r w:rsidR="00670C74">
        <w:rPr>
          <w:noProof/>
        </w:rPr>
        <w:t>3</w:t>
      </w:r>
      <w:r w:rsidR="00670C74">
        <w:rPr>
          <w:noProof/>
        </w:rPr>
        <w:fldChar w:fldCharType="end"/>
      </w:r>
    </w:p>
    <w:p w14:paraId="01850278" w14:textId="60D5AFAF" w:rsidR="00670C74" w:rsidRDefault="00670C74">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_Toc187741479 \h </w:instrText>
      </w:r>
      <w:r>
        <w:rPr>
          <w:noProof/>
        </w:rPr>
      </w:r>
      <w:r>
        <w:rPr>
          <w:noProof/>
        </w:rPr>
        <w:fldChar w:fldCharType="separate"/>
      </w:r>
      <w:r>
        <w:rPr>
          <w:noProof/>
        </w:rPr>
        <w:t>3</w:t>
      </w:r>
      <w:r>
        <w:rPr>
          <w:noProof/>
        </w:rPr>
        <w:fldChar w:fldCharType="end"/>
      </w:r>
    </w:p>
    <w:p w14:paraId="66BC5895" w14:textId="2DE47A56" w:rsidR="00670C74" w:rsidRDefault="00670C74">
      <w:pPr>
        <w:pStyle w:val="TOC2"/>
        <w:tabs>
          <w:tab w:val="left" w:pos="1000"/>
        </w:tabs>
        <w:rPr>
          <w:rFonts w:asciiTheme="minorHAnsi" w:eastAsiaTheme="minorEastAsia" w:hAnsiTheme="minorHAnsi" w:cstheme="minorBidi"/>
          <w:noProof/>
          <w:szCs w:val="22"/>
        </w:rPr>
      </w:pPr>
      <w:r w:rsidRPr="00613ACE">
        <w:rPr>
          <w:rFonts w:cs="Arial"/>
          <w:noProof/>
        </w:rPr>
        <w:t>2.1</w:t>
      </w:r>
      <w:r>
        <w:rPr>
          <w:rFonts w:asciiTheme="minorHAnsi" w:eastAsiaTheme="minorEastAsia" w:hAnsiTheme="minorHAnsi" w:cstheme="minorBidi"/>
          <w:noProof/>
          <w:szCs w:val="22"/>
        </w:rPr>
        <w:tab/>
      </w:r>
      <w:r w:rsidRPr="00613ACE">
        <w:rPr>
          <w:rFonts w:cs="Arial"/>
          <w:noProof/>
        </w:rPr>
        <w:t>Background</w:t>
      </w:r>
      <w:r>
        <w:rPr>
          <w:noProof/>
        </w:rPr>
        <w:tab/>
      </w:r>
      <w:r>
        <w:rPr>
          <w:noProof/>
        </w:rPr>
        <w:fldChar w:fldCharType="begin"/>
      </w:r>
      <w:r>
        <w:rPr>
          <w:noProof/>
        </w:rPr>
        <w:instrText xml:space="preserve"> PAGEREF _Toc187741480 \h </w:instrText>
      </w:r>
      <w:r>
        <w:rPr>
          <w:noProof/>
        </w:rPr>
      </w:r>
      <w:r>
        <w:rPr>
          <w:noProof/>
        </w:rPr>
        <w:fldChar w:fldCharType="separate"/>
      </w:r>
      <w:r>
        <w:rPr>
          <w:noProof/>
        </w:rPr>
        <w:t>3</w:t>
      </w:r>
      <w:r>
        <w:rPr>
          <w:noProof/>
        </w:rPr>
        <w:fldChar w:fldCharType="end"/>
      </w:r>
    </w:p>
    <w:p w14:paraId="629F45A9" w14:textId="74B5319D" w:rsidR="00670C74" w:rsidRDefault="00670C74">
      <w:pPr>
        <w:pStyle w:val="TOC2"/>
        <w:tabs>
          <w:tab w:val="left" w:pos="1000"/>
        </w:tabs>
        <w:rPr>
          <w:rFonts w:asciiTheme="minorHAnsi" w:eastAsiaTheme="minorEastAsia" w:hAnsiTheme="minorHAnsi" w:cstheme="minorBidi"/>
          <w:noProof/>
          <w:szCs w:val="22"/>
        </w:rPr>
      </w:pPr>
      <w:r w:rsidRPr="00613ACE">
        <w:rPr>
          <w:rFonts w:cs="Arial"/>
          <w:noProof/>
        </w:rPr>
        <w:t>2.2</w:t>
      </w:r>
      <w:r>
        <w:rPr>
          <w:rFonts w:asciiTheme="minorHAnsi" w:eastAsiaTheme="minorEastAsia" w:hAnsiTheme="minorHAnsi" w:cstheme="minorBidi"/>
          <w:noProof/>
          <w:szCs w:val="22"/>
        </w:rPr>
        <w:tab/>
      </w:r>
      <w:r w:rsidRPr="00613ACE">
        <w:rPr>
          <w:rFonts w:cs="Arial"/>
          <w:noProof/>
        </w:rPr>
        <w:t>Description</w:t>
      </w:r>
      <w:r>
        <w:rPr>
          <w:noProof/>
        </w:rPr>
        <w:tab/>
      </w:r>
      <w:r>
        <w:rPr>
          <w:noProof/>
        </w:rPr>
        <w:fldChar w:fldCharType="begin"/>
      </w:r>
      <w:r>
        <w:rPr>
          <w:noProof/>
        </w:rPr>
        <w:instrText xml:space="preserve"> PAGEREF _Toc187741481 \h </w:instrText>
      </w:r>
      <w:r>
        <w:rPr>
          <w:noProof/>
        </w:rPr>
      </w:r>
      <w:r>
        <w:rPr>
          <w:noProof/>
        </w:rPr>
        <w:fldChar w:fldCharType="separate"/>
      </w:r>
      <w:r>
        <w:rPr>
          <w:noProof/>
        </w:rPr>
        <w:t>3</w:t>
      </w:r>
      <w:r>
        <w:rPr>
          <w:noProof/>
        </w:rPr>
        <w:fldChar w:fldCharType="end"/>
      </w:r>
    </w:p>
    <w:p w14:paraId="13406187" w14:textId="433418F9" w:rsidR="00670C74" w:rsidRDefault="00670C74">
      <w:pPr>
        <w:pStyle w:val="TOC1"/>
        <w:tabs>
          <w:tab w:val="left" w:pos="432"/>
        </w:tabs>
        <w:rPr>
          <w:rFonts w:asciiTheme="minorHAnsi" w:eastAsiaTheme="minorEastAsia" w:hAnsiTheme="minorHAnsi" w:cstheme="minorBidi"/>
          <w:noProof/>
          <w:szCs w:val="22"/>
        </w:rPr>
      </w:pPr>
      <w:r w:rsidRPr="00613ACE">
        <w:rPr>
          <w:rFonts w:cs="Arial"/>
          <w:noProof/>
        </w:rPr>
        <w:t>3.</w:t>
      </w:r>
      <w:r>
        <w:rPr>
          <w:rFonts w:asciiTheme="minorHAnsi" w:eastAsiaTheme="minorEastAsia" w:hAnsiTheme="minorHAnsi" w:cstheme="minorBidi"/>
          <w:noProof/>
          <w:szCs w:val="22"/>
        </w:rPr>
        <w:tab/>
      </w:r>
      <w:r w:rsidRPr="00613ACE">
        <w:rPr>
          <w:rFonts w:cs="Arial"/>
          <w:noProof/>
        </w:rPr>
        <w:t>Charge Code Requirements</w:t>
      </w:r>
      <w:r>
        <w:rPr>
          <w:noProof/>
        </w:rPr>
        <w:tab/>
      </w:r>
      <w:r>
        <w:rPr>
          <w:noProof/>
        </w:rPr>
        <w:fldChar w:fldCharType="begin"/>
      </w:r>
      <w:r>
        <w:rPr>
          <w:noProof/>
        </w:rPr>
        <w:instrText xml:space="preserve"> PAGEREF _Toc187741482 \h </w:instrText>
      </w:r>
      <w:r>
        <w:rPr>
          <w:noProof/>
        </w:rPr>
      </w:r>
      <w:r>
        <w:rPr>
          <w:noProof/>
        </w:rPr>
        <w:fldChar w:fldCharType="separate"/>
      </w:r>
      <w:r>
        <w:rPr>
          <w:noProof/>
        </w:rPr>
        <w:t>3</w:t>
      </w:r>
      <w:r>
        <w:rPr>
          <w:noProof/>
        </w:rPr>
        <w:fldChar w:fldCharType="end"/>
      </w:r>
    </w:p>
    <w:p w14:paraId="27EA388F" w14:textId="030489BD" w:rsidR="00670C74" w:rsidRDefault="00670C74">
      <w:pPr>
        <w:pStyle w:val="TOC2"/>
        <w:tabs>
          <w:tab w:val="left" w:pos="1000"/>
        </w:tabs>
        <w:rPr>
          <w:rFonts w:asciiTheme="minorHAnsi" w:eastAsiaTheme="minorEastAsia" w:hAnsiTheme="minorHAnsi" w:cstheme="minorBidi"/>
          <w:noProof/>
          <w:szCs w:val="22"/>
        </w:rPr>
      </w:pPr>
      <w:r w:rsidRPr="00613ACE">
        <w:rPr>
          <w:rFonts w:cs="Arial"/>
          <w:noProof/>
        </w:rPr>
        <w:t>3.1</w:t>
      </w:r>
      <w:r>
        <w:rPr>
          <w:rFonts w:asciiTheme="minorHAnsi" w:eastAsiaTheme="minorEastAsia" w:hAnsiTheme="minorHAnsi" w:cstheme="minorBidi"/>
          <w:noProof/>
          <w:szCs w:val="22"/>
        </w:rPr>
        <w:tab/>
      </w:r>
      <w:r w:rsidRPr="00613ACE">
        <w:rPr>
          <w:rFonts w:cs="Arial"/>
          <w:noProof/>
        </w:rPr>
        <w:t>Business Rules</w:t>
      </w:r>
      <w:r>
        <w:rPr>
          <w:noProof/>
        </w:rPr>
        <w:tab/>
      </w:r>
      <w:r>
        <w:rPr>
          <w:noProof/>
        </w:rPr>
        <w:fldChar w:fldCharType="begin"/>
      </w:r>
      <w:r>
        <w:rPr>
          <w:noProof/>
        </w:rPr>
        <w:instrText xml:space="preserve"> PAGEREF _Toc187741483 \h </w:instrText>
      </w:r>
      <w:r>
        <w:rPr>
          <w:noProof/>
        </w:rPr>
      </w:r>
      <w:r>
        <w:rPr>
          <w:noProof/>
        </w:rPr>
        <w:fldChar w:fldCharType="separate"/>
      </w:r>
      <w:r>
        <w:rPr>
          <w:noProof/>
        </w:rPr>
        <w:t>3</w:t>
      </w:r>
      <w:r>
        <w:rPr>
          <w:noProof/>
        </w:rPr>
        <w:fldChar w:fldCharType="end"/>
      </w:r>
    </w:p>
    <w:p w14:paraId="5F88887C" w14:textId="3AAEDC40" w:rsidR="00670C74" w:rsidRDefault="00670C74">
      <w:pPr>
        <w:pStyle w:val="TOC2"/>
        <w:tabs>
          <w:tab w:val="left" w:pos="1000"/>
        </w:tabs>
        <w:rPr>
          <w:rFonts w:asciiTheme="minorHAnsi" w:eastAsiaTheme="minorEastAsia" w:hAnsiTheme="minorHAnsi" w:cstheme="minorBidi"/>
          <w:noProof/>
          <w:szCs w:val="22"/>
        </w:rPr>
      </w:pPr>
      <w:r w:rsidRPr="00613ACE">
        <w:rPr>
          <w:bCs/>
          <w:noProof/>
        </w:rPr>
        <w:t>3.2</w:t>
      </w:r>
      <w:r>
        <w:rPr>
          <w:rFonts w:asciiTheme="minorHAnsi" w:eastAsiaTheme="minorEastAsia" w:hAnsiTheme="minorHAnsi" w:cstheme="minorBidi"/>
          <w:noProof/>
          <w:szCs w:val="22"/>
        </w:rPr>
        <w:tab/>
      </w:r>
      <w:r w:rsidRPr="00613ACE">
        <w:rPr>
          <w:bCs/>
          <w:noProof/>
        </w:rPr>
        <w:t>Predecessor Charge Codes</w:t>
      </w:r>
      <w:r>
        <w:rPr>
          <w:noProof/>
        </w:rPr>
        <w:tab/>
      </w:r>
      <w:r>
        <w:rPr>
          <w:noProof/>
        </w:rPr>
        <w:fldChar w:fldCharType="begin"/>
      </w:r>
      <w:r>
        <w:rPr>
          <w:noProof/>
        </w:rPr>
        <w:instrText xml:space="preserve"> PAGEREF _Toc187741484 \h </w:instrText>
      </w:r>
      <w:r>
        <w:rPr>
          <w:noProof/>
        </w:rPr>
      </w:r>
      <w:r>
        <w:rPr>
          <w:noProof/>
        </w:rPr>
        <w:fldChar w:fldCharType="separate"/>
      </w:r>
      <w:r>
        <w:rPr>
          <w:noProof/>
        </w:rPr>
        <w:t>8</w:t>
      </w:r>
      <w:r>
        <w:rPr>
          <w:noProof/>
        </w:rPr>
        <w:fldChar w:fldCharType="end"/>
      </w:r>
    </w:p>
    <w:p w14:paraId="13E8E247" w14:textId="1E254D78" w:rsidR="00670C74" w:rsidRDefault="00670C74">
      <w:pPr>
        <w:pStyle w:val="TOC2"/>
        <w:tabs>
          <w:tab w:val="left" w:pos="1000"/>
        </w:tabs>
        <w:rPr>
          <w:rFonts w:asciiTheme="minorHAnsi" w:eastAsiaTheme="minorEastAsia" w:hAnsiTheme="minorHAnsi" w:cstheme="minorBidi"/>
          <w:noProof/>
          <w:szCs w:val="22"/>
        </w:rPr>
      </w:pPr>
      <w:r w:rsidRPr="00613ACE">
        <w:rPr>
          <w:bCs/>
          <w:noProof/>
        </w:rPr>
        <w:t>3.3</w:t>
      </w:r>
      <w:r>
        <w:rPr>
          <w:rFonts w:asciiTheme="minorHAnsi" w:eastAsiaTheme="minorEastAsia" w:hAnsiTheme="minorHAnsi" w:cstheme="minorBidi"/>
          <w:noProof/>
          <w:szCs w:val="22"/>
        </w:rPr>
        <w:tab/>
      </w:r>
      <w:r w:rsidRPr="00613ACE">
        <w:rPr>
          <w:bCs/>
          <w:noProof/>
        </w:rPr>
        <w:t>Successor Charge Codes</w:t>
      </w:r>
      <w:r>
        <w:rPr>
          <w:noProof/>
        </w:rPr>
        <w:tab/>
      </w:r>
      <w:r>
        <w:rPr>
          <w:noProof/>
        </w:rPr>
        <w:fldChar w:fldCharType="begin"/>
      </w:r>
      <w:r>
        <w:rPr>
          <w:noProof/>
        </w:rPr>
        <w:instrText xml:space="preserve"> PAGEREF _Toc187741485 \h </w:instrText>
      </w:r>
      <w:r>
        <w:rPr>
          <w:noProof/>
        </w:rPr>
      </w:r>
      <w:r>
        <w:rPr>
          <w:noProof/>
        </w:rPr>
        <w:fldChar w:fldCharType="separate"/>
      </w:r>
      <w:r>
        <w:rPr>
          <w:noProof/>
        </w:rPr>
        <w:t>8</w:t>
      </w:r>
      <w:r>
        <w:rPr>
          <w:noProof/>
        </w:rPr>
        <w:fldChar w:fldCharType="end"/>
      </w:r>
    </w:p>
    <w:p w14:paraId="683D807A" w14:textId="5E9E189E" w:rsidR="00670C74" w:rsidRDefault="00670C74">
      <w:pPr>
        <w:pStyle w:val="TOC2"/>
        <w:tabs>
          <w:tab w:val="left" w:pos="1000"/>
        </w:tabs>
        <w:rPr>
          <w:rFonts w:asciiTheme="minorHAnsi" w:eastAsiaTheme="minorEastAsia" w:hAnsiTheme="minorHAnsi" w:cstheme="minorBidi"/>
          <w:noProof/>
          <w:szCs w:val="22"/>
        </w:rPr>
      </w:pPr>
      <w:r w:rsidRPr="00613ACE">
        <w:rPr>
          <w:rFonts w:cs="Arial"/>
          <w:noProof/>
        </w:rPr>
        <w:t>3.4</w:t>
      </w:r>
      <w:r>
        <w:rPr>
          <w:rFonts w:asciiTheme="minorHAnsi" w:eastAsiaTheme="minorEastAsia" w:hAnsiTheme="minorHAnsi" w:cstheme="minorBidi"/>
          <w:noProof/>
          <w:szCs w:val="22"/>
        </w:rPr>
        <w:tab/>
      </w:r>
      <w:r w:rsidRPr="00613ACE">
        <w:rPr>
          <w:rFonts w:cs="Arial"/>
          <w:noProof/>
        </w:rPr>
        <w:t>Inputs - External Systems</w:t>
      </w:r>
      <w:r>
        <w:rPr>
          <w:noProof/>
        </w:rPr>
        <w:tab/>
      </w:r>
      <w:r>
        <w:rPr>
          <w:noProof/>
        </w:rPr>
        <w:fldChar w:fldCharType="begin"/>
      </w:r>
      <w:r>
        <w:rPr>
          <w:noProof/>
        </w:rPr>
        <w:instrText xml:space="preserve"> PAGEREF _Toc187741486 \h </w:instrText>
      </w:r>
      <w:r>
        <w:rPr>
          <w:noProof/>
        </w:rPr>
      </w:r>
      <w:r>
        <w:rPr>
          <w:noProof/>
        </w:rPr>
        <w:fldChar w:fldCharType="separate"/>
      </w:r>
      <w:r>
        <w:rPr>
          <w:noProof/>
        </w:rPr>
        <w:t>8</w:t>
      </w:r>
      <w:r>
        <w:rPr>
          <w:noProof/>
        </w:rPr>
        <w:fldChar w:fldCharType="end"/>
      </w:r>
    </w:p>
    <w:p w14:paraId="1A76BB7D" w14:textId="30B899EF" w:rsidR="00670C74" w:rsidRDefault="00670C74">
      <w:pPr>
        <w:pStyle w:val="TOC2"/>
        <w:tabs>
          <w:tab w:val="left" w:pos="1000"/>
        </w:tabs>
        <w:rPr>
          <w:rFonts w:asciiTheme="minorHAnsi" w:eastAsiaTheme="minorEastAsia" w:hAnsiTheme="minorHAnsi" w:cstheme="minorBidi"/>
          <w:noProof/>
          <w:szCs w:val="22"/>
        </w:rPr>
      </w:pPr>
      <w:r w:rsidRPr="00613ACE">
        <w:rPr>
          <w:bCs/>
          <w:noProof/>
        </w:rPr>
        <w:t>3.5</w:t>
      </w:r>
      <w:r>
        <w:rPr>
          <w:rFonts w:asciiTheme="minorHAnsi" w:eastAsiaTheme="minorEastAsia" w:hAnsiTheme="minorHAnsi" w:cstheme="minorBidi"/>
          <w:noProof/>
          <w:szCs w:val="22"/>
        </w:rPr>
        <w:tab/>
      </w:r>
      <w:r w:rsidRPr="00613ACE">
        <w:rPr>
          <w:bCs/>
          <w:noProof/>
        </w:rPr>
        <w:t>Inputs - Predecessor Charge Codes or Pre-calculations</w:t>
      </w:r>
      <w:r>
        <w:rPr>
          <w:noProof/>
        </w:rPr>
        <w:tab/>
      </w:r>
      <w:r>
        <w:rPr>
          <w:noProof/>
        </w:rPr>
        <w:fldChar w:fldCharType="begin"/>
      </w:r>
      <w:r>
        <w:rPr>
          <w:noProof/>
        </w:rPr>
        <w:instrText xml:space="preserve"> PAGEREF _Toc187741487 \h </w:instrText>
      </w:r>
      <w:r>
        <w:rPr>
          <w:noProof/>
        </w:rPr>
      </w:r>
      <w:r>
        <w:rPr>
          <w:noProof/>
        </w:rPr>
        <w:fldChar w:fldCharType="separate"/>
      </w:r>
      <w:r>
        <w:rPr>
          <w:noProof/>
        </w:rPr>
        <w:t>8</w:t>
      </w:r>
      <w:r>
        <w:rPr>
          <w:noProof/>
        </w:rPr>
        <w:fldChar w:fldCharType="end"/>
      </w:r>
    </w:p>
    <w:p w14:paraId="580364DA" w14:textId="69508EF1" w:rsidR="00670C74" w:rsidRDefault="00670C74">
      <w:pPr>
        <w:pStyle w:val="TOC2"/>
        <w:tabs>
          <w:tab w:val="left" w:pos="1000"/>
        </w:tabs>
        <w:rPr>
          <w:rFonts w:asciiTheme="minorHAnsi" w:eastAsiaTheme="minorEastAsia" w:hAnsiTheme="minorHAnsi" w:cstheme="minorBidi"/>
          <w:noProof/>
          <w:szCs w:val="22"/>
        </w:rPr>
      </w:pPr>
      <w:r w:rsidRPr="00613ACE">
        <w:rPr>
          <w:bCs/>
          <w:noProof/>
        </w:rPr>
        <w:t>3.6</w:t>
      </w:r>
      <w:r>
        <w:rPr>
          <w:rFonts w:asciiTheme="minorHAnsi" w:eastAsiaTheme="minorEastAsia" w:hAnsiTheme="minorHAnsi" w:cstheme="minorBidi"/>
          <w:noProof/>
          <w:szCs w:val="22"/>
        </w:rPr>
        <w:tab/>
      </w:r>
      <w:r w:rsidRPr="00613ACE">
        <w:rPr>
          <w:bCs/>
          <w:noProof/>
        </w:rPr>
        <w:t>CAISO Formula</w:t>
      </w:r>
      <w:r>
        <w:rPr>
          <w:noProof/>
        </w:rPr>
        <w:tab/>
      </w:r>
      <w:r>
        <w:rPr>
          <w:noProof/>
        </w:rPr>
        <w:fldChar w:fldCharType="begin"/>
      </w:r>
      <w:r>
        <w:rPr>
          <w:noProof/>
        </w:rPr>
        <w:instrText xml:space="preserve"> PAGEREF _Toc187741488 \h </w:instrText>
      </w:r>
      <w:r>
        <w:rPr>
          <w:noProof/>
        </w:rPr>
      </w:r>
      <w:r>
        <w:rPr>
          <w:noProof/>
        </w:rPr>
        <w:fldChar w:fldCharType="separate"/>
      </w:r>
      <w:r>
        <w:rPr>
          <w:noProof/>
        </w:rPr>
        <w:t>9</w:t>
      </w:r>
      <w:r>
        <w:rPr>
          <w:noProof/>
        </w:rPr>
        <w:fldChar w:fldCharType="end"/>
      </w:r>
    </w:p>
    <w:p w14:paraId="1540F31D" w14:textId="3D0EC167" w:rsidR="00670C74" w:rsidRDefault="00670C74">
      <w:pPr>
        <w:pStyle w:val="TOC2"/>
        <w:tabs>
          <w:tab w:val="left" w:pos="1000"/>
        </w:tabs>
        <w:rPr>
          <w:rFonts w:asciiTheme="minorHAnsi" w:eastAsiaTheme="minorEastAsia" w:hAnsiTheme="minorHAnsi" w:cstheme="minorBidi"/>
          <w:noProof/>
          <w:szCs w:val="22"/>
        </w:rPr>
      </w:pPr>
      <w:r w:rsidRPr="00613ACE">
        <w:rPr>
          <w:bCs/>
          <w:noProof/>
        </w:rPr>
        <w:t>3.7</w:t>
      </w:r>
      <w:r>
        <w:rPr>
          <w:rFonts w:asciiTheme="minorHAnsi" w:eastAsiaTheme="minorEastAsia" w:hAnsiTheme="minorHAnsi" w:cstheme="minorBidi"/>
          <w:noProof/>
          <w:szCs w:val="22"/>
        </w:rPr>
        <w:tab/>
      </w:r>
      <w:r w:rsidRPr="00613ACE">
        <w:rPr>
          <w:bCs/>
          <w:noProof/>
        </w:rPr>
        <w:t>Outputs</w:t>
      </w:r>
      <w:r>
        <w:rPr>
          <w:noProof/>
        </w:rPr>
        <w:tab/>
      </w:r>
      <w:r>
        <w:rPr>
          <w:noProof/>
        </w:rPr>
        <w:fldChar w:fldCharType="begin"/>
      </w:r>
      <w:r>
        <w:rPr>
          <w:noProof/>
        </w:rPr>
        <w:instrText xml:space="preserve"> PAGEREF _Toc187741489 \h </w:instrText>
      </w:r>
      <w:r>
        <w:rPr>
          <w:noProof/>
        </w:rPr>
      </w:r>
      <w:r>
        <w:rPr>
          <w:noProof/>
        </w:rPr>
        <w:fldChar w:fldCharType="separate"/>
      </w:r>
      <w:r>
        <w:rPr>
          <w:noProof/>
        </w:rPr>
        <w:t>9</w:t>
      </w:r>
      <w:r>
        <w:rPr>
          <w:noProof/>
        </w:rPr>
        <w:fldChar w:fldCharType="end"/>
      </w:r>
    </w:p>
    <w:p w14:paraId="77BB52EF" w14:textId="0B67ECB9" w:rsidR="00670C74" w:rsidRDefault="00670C74">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 xml:space="preserve">Charge Code </w:t>
      </w:r>
      <w:r w:rsidRPr="00613ACE">
        <w:rPr>
          <w:bCs/>
          <w:noProof/>
        </w:rPr>
        <w:t>Effective Dates</w:t>
      </w:r>
      <w:r>
        <w:rPr>
          <w:noProof/>
        </w:rPr>
        <w:tab/>
      </w:r>
      <w:r>
        <w:rPr>
          <w:noProof/>
        </w:rPr>
        <w:fldChar w:fldCharType="begin"/>
      </w:r>
      <w:r>
        <w:rPr>
          <w:noProof/>
        </w:rPr>
        <w:instrText xml:space="preserve"> PAGEREF _Toc187741490 \h </w:instrText>
      </w:r>
      <w:r>
        <w:rPr>
          <w:noProof/>
        </w:rPr>
      </w:r>
      <w:r>
        <w:rPr>
          <w:noProof/>
        </w:rPr>
        <w:fldChar w:fldCharType="separate"/>
      </w:r>
      <w:r>
        <w:rPr>
          <w:noProof/>
        </w:rPr>
        <w:t>10</w:t>
      </w:r>
      <w:r>
        <w:rPr>
          <w:noProof/>
        </w:rPr>
        <w:fldChar w:fldCharType="end"/>
      </w:r>
    </w:p>
    <w:p w14:paraId="7722714B" w14:textId="5B7A4FE3" w:rsidR="00422A33" w:rsidRPr="00026013" w:rsidRDefault="002163D7" w:rsidP="00DF07E5">
      <w:pPr>
        <w:pStyle w:val="Title"/>
        <w:rPr>
          <w:rFonts w:cs="Arial"/>
          <w:sz w:val="22"/>
          <w:szCs w:val="22"/>
        </w:rPr>
      </w:pPr>
      <w:r w:rsidRPr="00026013">
        <w:rPr>
          <w:rFonts w:cs="Arial"/>
          <w:szCs w:val="22"/>
        </w:rPr>
        <w:fldChar w:fldCharType="end"/>
      </w:r>
      <w:bookmarkStart w:id="19" w:name="_GoBack"/>
      <w:bookmarkEnd w:id="19"/>
      <w:r w:rsidR="00422A33" w:rsidRPr="00026013">
        <w:rPr>
          <w:rFonts w:cs="Arial"/>
          <w:sz w:val="22"/>
          <w:szCs w:val="22"/>
        </w:rPr>
        <w:br w:type="page"/>
      </w:r>
    </w:p>
    <w:p w14:paraId="7F613F81" w14:textId="77777777" w:rsidR="00422A33" w:rsidRPr="00026013" w:rsidRDefault="00422A33" w:rsidP="00DF07E5">
      <w:pPr>
        <w:pStyle w:val="Heading1"/>
      </w:pPr>
      <w:bookmarkStart w:id="20" w:name="_Toc423410238"/>
      <w:bookmarkStart w:id="21" w:name="_Toc425054504"/>
      <w:bookmarkStart w:id="22" w:name="_Toc187741478"/>
      <w:r w:rsidRPr="00026013">
        <w:lastRenderedPageBreak/>
        <w:t>Purpose of Document</w:t>
      </w:r>
      <w:bookmarkEnd w:id="22"/>
    </w:p>
    <w:p w14:paraId="50CE4268" w14:textId="77777777" w:rsidR="00422A33" w:rsidRPr="00026013" w:rsidRDefault="00422A33" w:rsidP="001E6F07">
      <w:pPr>
        <w:pStyle w:val="Body2"/>
      </w:pPr>
      <w:r w:rsidRPr="00026013">
        <w:t>The purpose of this document is to capture the requirements and design specification for a Charge Code in one document.</w:t>
      </w:r>
    </w:p>
    <w:p w14:paraId="13D66414" w14:textId="77777777" w:rsidR="001E6F07" w:rsidRPr="00026013" w:rsidRDefault="001E6F07" w:rsidP="001E6F07">
      <w:pPr>
        <w:pStyle w:val="Body2"/>
      </w:pPr>
    </w:p>
    <w:p w14:paraId="52E4E470" w14:textId="77777777" w:rsidR="00422A33" w:rsidRPr="00026013" w:rsidRDefault="00422A33" w:rsidP="00DF07E5">
      <w:pPr>
        <w:pStyle w:val="Heading1"/>
      </w:pPr>
      <w:bookmarkStart w:id="23" w:name="_Toc187741479"/>
      <w:r w:rsidRPr="00026013">
        <w:t>Introduction</w:t>
      </w:r>
      <w:bookmarkEnd w:id="23"/>
    </w:p>
    <w:p w14:paraId="321C72DB" w14:textId="77777777" w:rsidR="005A4F22" w:rsidRPr="00026013" w:rsidRDefault="008E7FCB" w:rsidP="00DB45E1">
      <w:pPr>
        <w:tabs>
          <w:tab w:val="left" w:pos="6615"/>
        </w:tabs>
      </w:pPr>
      <w:r w:rsidRPr="00026013">
        <w:tab/>
      </w:r>
    </w:p>
    <w:p w14:paraId="086F110E" w14:textId="77777777" w:rsidR="00422A33" w:rsidRPr="00026013" w:rsidRDefault="00422A33" w:rsidP="00DF07E5">
      <w:pPr>
        <w:pStyle w:val="Heading2"/>
        <w:rPr>
          <w:rFonts w:cs="Arial"/>
          <w:szCs w:val="22"/>
        </w:rPr>
      </w:pPr>
      <w:bookmarkStart w:id="24" w:name="_Toc187741480"/>
      <w:r w:rsidRPr="00026013">
        <w:rPr>
          <w:rFonts w:cs="Arial"/>
          <w:szCs w:val="22"/>
        </w:rPr>
        <w:t>Background</w:t>
      </w:r>
      <w:bookmarkEnd w:id="24"/>
    </w:p>
    <w:p w14:paraId="27EE033B" w14:textId="77777777" w:rsidR="00147257" w:rsidRPr="00026013" w:rsidRDefault="00147257" w:rsidP="00147257">
      <w:pPr>
        <w:pStyle w:val="Body2"/>
      </w:pPr>
      <w:r w:rsidRPr="00026013">
        <w:t>The Flexible Ramping product (FRP) is designed to ensure that there is sufficient ramping capability available in the financially binding five-minute interval to meet the forecasted net load for interval t+5 and cover upwards and downwards forecast error uncertainty.</w:t>
      </w:r>
    </w:p>
    <w:p w14:paraId="70FEAA4C" w14:textId="77777777" w:rsidR="00147257" w:rsidRPr="00026013" w:rsidRDefault="00147257" w:rsidP="00147257">
      <w:pPr>
        <w:pStyle w:val="Body2"/>
      </w:pPr>
      <w:r w:rsidRPr="00026013">
        <w:t>FRP will help the system to maintain and use dispatchable capacity, as well as provide the market more transparent and less volatile price signals when undergoing forecasted ramp-constrained conditions.  It will be procured and dispatched to meet five minute to five minute net forecast (load forecast minus VER forecast) changes plus uncertainty and will be modeled as a ramping capability constraint.</w:t>
      </w:r>
    </w:p>
    <w:p w14:paraId="74D82AD4" w14:textId="77777777" w:rsidR="00147257" w:rsidRPr="00026013" w:rsidRDefault="00147257" w:rsidP="00147257">
      <w:pPr>
        <w:pStyle w:val="Body2"/>
      </w:pPr>
      <w:del w:id="25" w:author="Stalter, Anthony" w:date="2024-02-09T08:32:00Z">
        <w:r w:rsidRPr="00C424F4" w:rsidDel="00C424F4">
          <w:rPr>
            <w:highlight w:val="yellow"/>
            <w:rPrChange w:id="26" w:author="Stalter, Anthony" w:date="2024-02-09T08:33:00Z">
              <w:rPr/>
            </w:rPrChange>
          </w:rPr>
          <w:delText>The ISO will financially settle</w:delText>
        </w:r>
        <w:r w:rsidRPr="00026013" w:rsidDel="00C424F4">
          <w:delText xml:space="preserve"> </w:delText>
        </w:r>
      </w:del>
      <w:r w:rsidRPr="00026013">
        <w:t>FRP</w:t>
      </w:r>
      <w:ins w:id="27" w:author="Stalter, Anthony" w:date="2024-02-09T08:32:00Z">
        <w:r w:rsidR="00C424F4">
          <w:t xml:space="preserve"> </w:t>
        </w:r>
        <w:r w:rsidR="00C424F4" w:rsidRPr="00C424F4">
          <w:rPr>
            <w:highlight w:val="yellow"/>
            <w:rPrChange w:id="28" w:author="Stalter, Anthony" w:date="2024-02-09T08:32:00Z">
              <w:rPr/>
            </w:rPrChange>
          </w:rPr>
          <w:t>will financially settle</w:t>
        </w:r>
      </w:ins>
      <w:r w:rsidRPr="00026013">
        <w:t xml:space="preserve"> in the </w:t>
      </w:r>
      <w:r w:rsidR="00DB45E1" w:rsidRPr="00026013">
        <w:t xml:space="preserve">day-ahead market (DAM), the </w:t>
      </w:r>
      <w:r w:rsidRPr="00026013">
        <w:t>fifteen-minute market</w:t>
      </w:r>
      <w:r w:rsidR="00DB45E1" w:rsidRPr="00026013">
        <w:t xml:space="preserve"> (FMM),</w:t>
      </w:r>
      <w:r w:rsidRPr="00026013">
        <w:t xml:space="preserve"> and the five-minute market</w:t>
      </w:r>
      <w:r w:rsidR="00DB45E1" w:rsidRPr="00026013">
        <w:t xml:space="preserve"> (RTM)</w:t>
      </w:r>
      <w:r w:rsidRPr="00026013">
        <w:t xml:space="preserve">, with rescission of payments applied to resources with UIE (uninstructed imbalance energy) or OA (operational adjustment) amounts, positive or negative, which </w:t>
      </w:r>
      <w:r w:rsidR="00E26358" w:rsidRPr="00026013">
        <w:t xml:space="preserve">are </w:t>
      </w:r>
      <w:r w:rsidRPr="00026013">
        <w:t>impose</w:t>
      </w:r>
      <w:r w:rsidR="00E26358" w:rsidRPr="00026013">
        <w:t>d</w:t>
      </w:r>
      <w:r w:rsidRPr="00026013">
        <w:t xml:space="preserve"> on reserved FRP capacity awards. Settlement and allocation of FRP costs will happen on a daily basis for forecasted movement portion and uncertainty award portion.  At the end of the month, the uncertainty award allocation will be reversed and will be re-allocated based on the month’s net UIE or OA values.</w:t>
      </w:r>
    </w:p>
    <w:p w14:paraId="23F005B9" w14:textId="77777777" w:rsidR="007E1EE4" w:rsidRPr="00026013" w:rsidRDefault="00147257" w:rsidP="00147257">
      <w:pPr>
        <w:pStyle w:val="Body2"/>
      </w:pPr>
      <w:r w:rsidRPr="00026013">
        <w:t>As no economic bids are applied to FRP, FRU/FRD awards will be exempt from grid management charges (GMC).  Additionally, dispatchable resources will have their FRP awards and forecasted movement assessments - ignoring rescission settlement - included as part of daily RTM bid cost recovery calculations.</w:t>
      </w:r>
    </w:p>
    <w:p w14:paraId="4A1843AD" w14:textId="77777777" w:rsidR="00147257" w:rsidRPr="00026013" w:rsidRDefault="00147257" w:rsidP="00147257">
      <w:pPr>
        <w:pStyle w:val="Body2"/>
      </w:pPr>
    </w:p>
    <w:p w14:paraId="1FE929E7" w14:textId="77777777" w:rsidR="00422A33" w:rsidRPr="00026013" w:rsidRDefault="00422A33" w:rsidP="00DF07E5">
      <w:pPr>
        <w:pStyle w:val="Heading2"/>
        <w:rPr>
          <w:rFonts w:cs="Arial"/>
          <w:szCs w:val="22"/>
        </w:rPr>
      </w:pPr>
      <w:bookmarkStart w:id="29" w:name="_Toc187741481"/>
      <w:r w:rsidRPr="00026013">
        <w:rPr>
          <w:rFonts w:cs="Arial"/>
          <w:szCs w:val="22"/>
        </w:rPr>
        <w:t>Description</w:t>
      </w:r>
      <w:bookmarkEnd w:id="29"/>
    </w:p>
    <w:p w14:paraId="4EF94587" w14:textId="77777777" w:rsidR="00422A33" w:rsidRPr="00026013" w:rsidRDefault="00B70E73" w:rsidP="00B70E73">
      <w:pPr>
        <w:pStyle w:val="Body2"/>
      </w:pPr>
      <w:r w:rsidRPr="00026013">
        <w:t xml:space="preserve">For each Balancing Authority Area (BAA) and Trading Day this charge code </w:t>
      </w:r>
      <w:r w:rsidR="00360C9B" w:rsidRPr="00026013">
        <w:t xml:space="preserve">configuration </w:t>
      </w:r>
      <w:r w:rsidR="008C25FA" w:rsidRPr="00026013">
        <w:t xml:space="preserve">on a daily basis </w:t>
      </w:r>
      <w:r w:rsidRPr="00026013">
        <w:t xml:space="preserve">shall allocate the charges associated with the total Flexible Ramp Up Uncertainty capacity award settlement amounts that are paid in </w:t>
      </w:r>
      <w:r w:rsidR="00360C9B" w:rsidRPr="00026013">
        <w:t xml:space="preserve">association with </w:t>
      </w:r>
      <w:r w:rsidR="00154E24" w:rsidRPr="00026013">
        <w:t>charge code CC 7071</w:t>
      </w:r>
      <w:r w:rsidRPr="00026013">
        <w:t xml:space="preserve"> (Daily Flexible Ramp Up Uncertainty Capacity Settlement) to the BAA in accord with the business rules and </w:t>
      </w:r>
      <w:r w:rsidR="00360C9B" w:rsidRPr="00026013">
        <w:t>attendant</w:t>
      </w:r>
      <w:r w:rsidRPr="00026013">
        <w:t xml:space="preserve"> allocation criteria stipulated in Business Rules section 3.1 below.</w:t>
      </w:r>
    </w:p>
    <w:p w14:paraId="4BED383D" w14:textId="77777777" w:rsidR="002E3039" w:rsidRPr="00026013" w:rsidRDefault="002E3039" w:rsidP="00B70E73">
      <w:pPr>
        <w:pStyle w:val="Body2"/>
      </w:pPr>
    </w:p>
    <w:p w14:paraId="66936116" w14:textId="77777777" w:rsidR="00422A33" w:rsidRPr="00026013" w:rsidRDefault="00422A33" w:rsidP="00DF07E5">
      <w:pPr>
        <w:pStyle w:val="Heading1"/>
        <w:ind w:left="720" w:hanging="720"/>
        <w:rPr>
          <w:rFonts w:cs="Arial"/>
          <w:szCs w:val="24"/>
        </w:rPr>
      </w:pPr>
      <w:bookmarkStart w:id="30" w:name="_Toc71713291"/>
      <w:bookmarkStart w:id="31" w:name="_Toc72834803"/>
      <w:bookmarkStart w:id="32" w:name="_Toc72908700"/>
      <w:bookmarkStart w:id="33" w:name="_Toc187741482"/>
      <w:r w:rsidRPr="00026013">
        <w:rPr>
          <w:rFonts w:cs="Arial"/>
          <w:szCs w:val="24"/>
        </w:rPr>
        <w:t>Charge Code Requirements</w:t>
      </w:r>
      <w:bookmarkEnd w:id="33"/>
    </w:p>
    <w:p w14:paraId="3F007C88" w14:textId="77777777" w:rsidR="00422A33" w:rsidRPr="00026013" w:rsidRDefault="00422A33" w:rsidP="00DF07E5">
      <w:pPr>
        <w:rPr>
          <w:rFonts w:cs="Arial"/>
          <w:szCs w:val="22"/>
        </w:rPr>
      </w:pPr>
    </w:p>
    <w:p w14:paraId="10B64AB2" w14:textId="77777777" w:rsidR="00CD16CF" w:rsidRPr="00026013" w:rsidRDefault="00CD16CF" w:rsidP="00DF07E5">
      <w:pPr>
        <w:pStyle w:val="Heading2"/>
        <w:rPr>
          <w:rFonts w:cs="Arial"/>
          <w:szCs w:val="22"/>
        </w:rPr>
      </w:pPr>
      <w:bookmarkStart w:id="34" w:name="_Toc187741483"/>
      <w:r w:rsidRPr="00026013">
        <w:rPr>
          <w:rFonts w:cs="Arial"/>
          <w:szCs w:val="22"/>
        </w:rPr>
        <w:t>Business Rules</w:t>
      </w:r>
      <w:bookmarkEnd w:id="34"/>
    </w:p>
    <w:p w14:paraId="3C5C479C" w14:textId="77777777" w:rsidR="00CD16CF" w:rsidRPr="00026013" w:rsidRDefault="00CD16CF" w:rsidP="00DF07E5"/>
    <w:tbl>
      <w:tblPr>
        <w:tblW w:w="880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7542"/>
      </w:tblGrid>
      <w:tr w:rsidR="00DB40D1" w:rsidRPr="00026013" w14:paraId="3C15851B" w14:textId="77777777" w:rsidTr="00846600">
        <w:trPr>
          <w:trHeight w:val="522"/>
          <w:tblHeader/>
        </w:trPr>
        <w:tc>
          <w:tcPr>
            <w:tcW w:w="1260" w:type="dxa"/>
            <w:shd w:val="clear" w:color="auto" w:fill="D9D9D9"/>
            <w:vAlign w:val="center"/>
          </w:tcPr>
          <w:p w14:paraId="3B34074F" w14:textId="77777777" w:rsidR="00DB40D1" w:rsidRPr="00026013" w:rsidRDefault="00DB40D1" w:rsidP="00DF07E5">
            <w:pPr>
              <w:pStyle w:val="TableBoldCharCharCharCharChar1Char"/>
              <w:keepNext/>
              <w:ind w:left="119"/>
              <w:jc w:val="center"/>
              <w:rPr>
                <w:rFonts w:cs="Arial"/>
                <w:sz w:val="22"/>
                <w:szCs w:val="22"/>
              </w:rPr>
            </w:pPr>
            <w:r w:rsidRPr="00026013">
              <w:rPr>
                <w:rFonts w:cs="Arial"/>
                <w:sz w:val="22"/>
                <w:szCs w:val="22"/>
              </w:rPr>
              <w:t>Bus Req ID</w:t>
            </w:r>
          </w:p>
        </w:tc>
        <w:tc>
          <w:tcPr>
            <w:tcW w:w="7542" w:type="dxa"/>
            <w:shd w:val="clear" w:color="auto" w:fill="D9D9D9"/>
            <w:vAlign w:val="center"/>
          </w:tcPr>
          <w:p w14:paraId="56094128" w14:textId="77777777" w:rsidR="00DB40D1" w:rsidRPr="00026013" w:rsidRDefault="00DB40D1" w:rsidP="00DF07E5">
            <w:pPr>
              <w:pStyle w:val="TableBoldCharCharCharCharChar1Char"/>
              <w:keepNext/>
              <w:ind w:left="119"/>
              <w:jc w:val="center"/>
              <w:rPr>
                <w:rFonts w:cs="Arial"/>
                <w:sz w:val="22"/>
                <w:szCs w:val="22"/>
              </w:rPr>
            </w:pPr>
            <w:r w:rsidRPr="00026013">
              <w:rPr>
                <w:rFonts w:cs="Arial"/>
                <w:sz w:val="22"/>
                <w:szCs w:val="22"/>
              </w:rPr>
              <w:t>Business Rule</w:t>
            </w:r>
          </w:p>
        </w:tc>
      </w:tr>
      <w:tr w:rsidR="00016E7B" w:rsidRPr="00026013" w14:paraId="2C31890A" w14:textId="77777777" w:rsidTr="00846600">
        <w:trPr>
          <w:trHeight w:val="207"/>
        </w:trPr>
        <w:tc>
          <w:tcPr>
            <w:tcW w:w="1260" w:type="dxa"/>
            <w:vAlign w:val="center"/>
          </w:tcPr>
          <w:p w14:paraId="20A03407" w14:textId="77777777" w:rsidR="00016E7B" w:rsidRPr="00026013" w:rsidRDefault="00016E7B" w:rsidP="00AF7947">
            <w:pPr>
              <w:pStyle w:val="TableText0"/>
              <w:numPr>
                <w:ilvl w:val="0"/>
                <w:numId w:val="10"/>
              </w:numPr>
              <w:jc w:val="center"/>
              <w:rPr>
                <w:rFonts w:cs="Arial"/>
                <w:szCs w:val="22"/>
              </w:rPr>
            </w:pPr>
          </w:p>
        </w:tc>
        <w:tc>
          <w:tcPr>
            <w:tcW w:w="7542" w:type="dxa"/>
            <w:vAlign w:val="center"/>
          </w:tcPr>
          <w:p w14:paraId="3CF8B481" w14:textId="77777777" w:rsidR="00016E7B" w:rsidRPr="00026013" w:rsidRDefault="00DE3B00" w:rsidP="003447CC">
            <w:pPr>
              <w:pStyle w:val="TableText0"/>
              <w:rPr>
                <w:rFonts w:cs="Arial"/>
                <w:szCs w:val="22"/>
              </w:rPr>
            </w:pPr>
            <w:r w:rsidRPr="00026013">
              <w:rPr>
                <w:rFonts w:cs="Arial"/>
                <w:szCs w:val="22"/>
              </w:rPr>
              <w:t>FRU and FRD uncertainty movement paym</w:t>
            </w:r>
            <w:r w:rsidR="00E9782D" w:rsidRPr="00026013">
              <w:rPr>
                <w:rFonts w:cs="Arial"/>
                <w:szCs w:val="22"/>
              </w:rPr>
              <w:t xml:space="preserve">ents and charges shall apply daily </w:t>
            </w:r>
            <w:r w:rsidRPr="00026013">
              <w:rPr>
                <w:rFonts w:cs="Arial"/>
                <w:szCs w:val="22"/>
              </w:rPr>
              <w:t xml:space="preserve">with monthly resettlement of </w:t>
            </w:r>
            <w:r w:rsidR="00E9782D" w:rsidRPr="00026013">
              <w:rPr>
                <w:rFonts w:cs="Arial"/>
                <w:szCs w:val="22"/>
              </w:rPr>
              <w:t xml:space="preserve">the </w:t>
            </w:r>
            <w:r w:rsidRPr="00026013">
              <w:rPr>
                <w:rFonts w:cs="Arial"/>
                <w:szCs w:val="22"/>
              </w:rPr>
              <w:t>FRU</w:t>
            </w:r>
            <w:r w:rsidR="00E9782D" w:rsidRPr="00026013">
              <w:rPr>
                <w:rFonts w:cs="Arial"/>
                <w:szCs w:val="22"/>
              </w:rPr>
              <w:t xml:space="preserve"> and FRD uncertainty movement charges</w:t>
            </w:r>
            <w:r w:rsidRPr="00026013">
              <w:rPr>
                <w:rFonts w:cs="Arial"/>
                <w:szCs w:val="22"/>
              </w:rPr>
              <w:t>.</w:t>
            </w:r>
          </w:p>
        </w:tc>
      </w:tr>
      <w:tr w:rsidR="00016E7B" w:rsidRPr="00026013" w14:paraId="1EA94EF6" w14:textId="77777777" w:rsidTr="00655350">
        <w:trPr>
          <w:trHeight w:val="480"/>
        </w:trPr>
        <w:tc>
          <w:tcPr>
            <w:tcW w:w="1260" w:type="dxa"/>
            <w:vAlign w:val="center"/>
          </w:tcPr>
          <w:p w14:paraId="036305C0" w14:textId="77777777" w:rsidR="00016E7B" w:rsidRPr="00026013" w:rsidRDefault="00016E7B" w:rsidP="00DE3B00">
            <w:pPr>
              <w:pStyle w:val="TableText0"/>
              <w:numPr>
                <w:ilvl w:val="0"/>
                <w:numId w:val="10"/>
              </w:numPr>
              <w:jc w:val="center"/>
              <w:rPr>
                <w:rFonts w:cs="Arial"/>
                <w:szCs w:val="22"/>
              </w:rPr>
            </w:pPr>
          </w:p>
        </w:tc>
        <w:tc>
          <w:tcPr>
            <w:tcW w:w="7542" w:type="dxa"/>
            <w:vAlign w:val="center"/>
          </w:tcPr>
          <w:p w14:paraId="08E0444F" w14:textId="77777777" w:rsidR="00016E7B" w:rsidRPr="00026013" w:rsidRDefault="005A1060" w:rsidP="00B5634D">
            <w:pPr>
              <w:pStyle w:val="TableText0"/>
              <w:rPr>
                <w:rFonts w:cs="Arial"/>
                <w:szCs w:val="22"/>
              </w:rPr>
            </w:pPr>
            <w:ins w:id="35" w:author="Ciubal, Melchor" w:date="2024-05-06T21:18:00Z">
              <w:r w:rsidRPr="00670C74">
                <w:rPr>
                  <w:rFonts w:cs="Arial"/>
                  <w:szCs w:val="22"/>
                  <w:highlight w:val="yellow"/>
                  <w:rPrChange w:id="36" w:author="Ciubal, Melchor" w:date="2024-05-08T19:40:00Z">
                    <w:rPr>
                      <w:rFonts w:cs="Arial"/>
                      <w:szCs w:val="22"/>
                    </w:rPr>
                  </w:rPrChange>
                </w:rPr>
                <w:t xml:space="preserve">The below rules were </w:t>
              </w:r>
            </w:ins>
            <w:ins w:id="37" w:author="Ciubal, Melchor" w:date="2024-05-06T21:19:00Z">
              <w:r w:rsidRPr="00670C74">
                <w:rPr>
                  <w:rFonts w:cs="Arial"/>
                  <w:szCs w:val="22"/>
                  <w:highlight w:val="yellow"/>
                  <w:rPrChange w:id="38" w:author="Ciubal, Melchor" w:date="2024-05-08T19:40:00Z">
                    <w:rPr>
                      <w:rFonts w:cs="Arial"/>
                      <w:szCs w:val="22"/>
                      <w:highlight w:val="yellow"/>
                    </w:rPr>
                  </w:rPrChange>
                </w:rPr>
                <w:t xml:space="preserve">implemented </w:t>
              </w:r>
            </w:ins>
            <w:ins w:id="39" w:author="Ciubal, Melchor" w:date="2024-05-06T21:20:00Z">
              <w:r w:rsidRPr="00670C74">
                <w:rPr>
                  <w:rFonts w:cs="Arial"/>
                  <w:szCs w:val="22"/>
                  <w:highlight w:val="yellow"/>
                  <w:rPrChange w:id="40" w:author="Ciubal, Melchor" w:date="2024-05-08T19:40:00Z">
                    <w:rPr>
                      <w:rFonts w:cs="Arial"/>
                      <w:szCs w:val="22"/>
                      <w:highlight w:val="yellow"/>
                    </w:rPr>
                  </w:rPrChange>
                </w:rPr>
                <w:t xml:space="preserve">and calculated </w:t>
              </w:r>
            </w:ins>
            <w:ins w:id="41" w:author="Ciubal, Melchor" w:date="2024-05-06T21:18:00Z">
              <w:r w:rsidRPr="00670C74">
                <w:rPr>
                  <w:rFonts w:cs="Arial"/>
                  <w:szCs w:val="22"/>
                  <w:highlight w:val="yellow"/>
                  <w:rPrChange w:id="42" w:author="Ciubal, Melchor" w:date="2024-05-08T19:40:00Z">
                    <w:rPr>
                      <w:rFonts w:cs="Arial"/>
                      <w:szCs w:val="22"/>
                    </w:rPr>
                  </w:rPrChange>
                </w:rPr>
                <w:t xml:space="preserve">in the Flex Ramp Product </w:t>
              </w:r>
            </w:ins>
            <w:ins w:id="43" w:author="Ciubal, Melchor" w:date="2024-05-06T21:20:00Z">
              <w:r w:rsidRPr="00670C74">
                <w:rPr>
                  <w:rFonts w:cs="Arial"/>
                  <w:szCs w:val="22"/>
                  <w:highlight w:val="yellow"/>
                  <w:rPrChange w:id="44" w:author="Ciubal, Melchor" w:date="2024-05-08T19:40:00Z">
                    <w:rPr>
                      <w:rFonts w:cs="Arial"/>
                      <w:szCs w:val="22"/>
                      <w:highlight w:val="yellow"/>
                    </w:rPr>
                  </w:rPrChange>
                </w:rPr>
                <w:t>P</w:t>
              </w:r>
            </w:ins>
            <w:ins w:id="45" w:author="Ciubal, Melchor" w:date="2024-05-06T21:18:00Z">
              <w:r w:rsidRPr="00670C74">
                <w:rPr>
                  <w:rFonts w:cs="Arial"/>
                  <w:szCs w:val="22"/>
                  <w:highlight w:val="yellow"/>
                  <w:rPrChange w:id="46" w:author="Ciubal, Melchor" w:date="2024-05-08T19:40:00Z">
                    <w:rPr>
                      <w:rFonts w:cs="Arial"/>
                      <w:szCs w:val="22"/>
                    </w:rPr>
                  </w:rPrChange>
                </w:rPr>
                <w:t>re-calculat</w:t>
              </w:r>
            </w:ins>
            <w:ins w:id="47" w:author="Ciubal, Melchor" w:date="2024-05-06T21:19:00Z">
              <w:r w:rsidRPr="00670C74">
                <w:rPr>
                  <w:rFonts w:cs="Arial"/>
                  <w:szCs w:val="22"/>
                  <w:highlight w:val="yellow"/>
                  <w:rPrChange w:id="48" w:author="Ciubal, Melchor" w:date="2024-05-08T19:40:00Z">
                    <w:rPr>
                      <w:rFonts w:cs="Arial"/>
                      <w:szCs w:val="22"/>
                    </w:rPr>
                  </w:rPrChange>
                </w:rPr>
                <w:t>i</w:t>
              </w:r>
            </w:ins>
            <w:ins w:id="49" w:author="Ciubal, Melchor" w:date="2024-05-06T21:18:00Z">
              <w:r w:rsidRPr="00670C74">
                <w:rPr>
                  <w:rFonts w:cs="Arial"/>
                  <w:szCs w:val="22"/>
                  <w:highlight w:val="yellow"/>
                  <w:rPrChange w:id="50" w:author="Ciubal, Melchor" w:date="2024-05-08T19:40:00Z">
                    <w:rPr>
                      <w:rFonts w:cs="Arial"/>
                      <w:szCs w:val="22"/>
                    </w:rPr>
                  </w:rPrChange>
                </w:rPr>
                <w:t>on</w:t>
              </w:r>
            </w:ins>
            <w:ins w:id="51" w:author="Ciubal, Melchor" w:date="2024-05-08T19:39:00Z">
              <w:r w:rsidR="00B5634D" w:rsidRPr="00670C74">
                <w:rPr>
                  <w:rFonts w:cs="Arial"/>
                  <w:szCs w:val="22"/>
                  <w:highlight w:val="yellow"/>
                  <w:rPrChange w:id="52" w:author="Ciubal, Melchor" w:date="2024-05-08T19:40:00Z">
                    <w:rPr>
                      <w:rFonts w:cs="Arial"/>
                      <w:szCs w:val="22"/>
                      <w:highlight w:val="yellow"/>
                    </w:rPr>
                  </w:rPrChange>
                </w:rPr>
                <w:t xml:space="preserve"> under sub-heading Daily Uncertainty Allocations</w:t>
              </w:r>
            </w:ins>
            <w:ins w:id="53" w:author="Ciubal, Melchor" w:date="2024-05-06T21:18:00Z">
              <w:r w:rsidRPr="00670C74">
                <w:rPr>
                  <w:rFonts w:cs="Arial"/>
                  <w:szCs w:val="22"/>
                  <w:highlight w:val="yellow"/>
                  <w:rPrChange w:id="54" w:author="Ciubal, Melchor" w:date="2024-05-08T19:40:00Z">
                    <w:rPr>
                      <w:rFonts w:cs="Arial"/>
                      <w:szCs w:val="22"/>
                    </w:rPr>
                  </w:rPrChange>
                </w:rPr>
                <w:t>.</w:t>
              </w:r>
              <w:r>
                <w:rPr>
                  <w:rFonts w:cs="Arial"/>
                  <w:szCs w:val="22"/>
                </w:rPr>
                <w:t xml:space="preserve"> </w:t>
              </w:r>
            </w:ins>
            <w:r w:rsidR="00D2212D" w:rsidRPr="00026013">
              <w:rPr>
                <w:rFonts w:cs="Arial"/>
                <w:szCs w:val="22"/>
              </w:rPr>
              <w:t>Th</w:t>
            </w:r>
            <w:ins w:id="55" w:author="Stalter, Anthony" w:date="2024-02-09T08:33:00Z">
              <w:r w:rsidR="00C424F4" w:rsidRPr="00C424F4">
                <w:rPr>
                  <w:rFonts w:cs="Arial"/>
                  <w:szCs w:val="22"/>
                  <w:highlight w:val="yellow"/>
                  <w:rPrChange w:id="56" w:author="Stalter, Anthony" w:date="2024-02-09T08:33:00Z">
                    <w:rPr>
                      <w:rFonts w:cs="Arial"/>
                      <w:szCs w:val="22"/>
                    </w:rPr>
                  </w:rPrChange>
                </w:rPr>
                <w:t>is charge code</w:t>
              </w:r>
            </w:ins>
            <w:del w:id="57" w:author="Stalter, Anthony" w:date="2024-02-09T08:33:00Z">
              <w:r w:rsidR="00D2212D" w:rsidRPr="00026013" w:rsidDel="00C424F4">
                <w:rPr>
                  <w:rFonts w:cs="Arial"/>
                  <w:szCs w:val="22"/>
                </w:rPr>
                <w:delText>e CAISO</w:delText>
              </w:r>
            </w:del>
            <w:r w:rsidR="00D2212D" w:rsidRPr="00026013">
              <w:rPr>
                <w:rFonts w:cs="Arial"/>
                <w:szCs w:val="22"/>
              </w:rPr>
              <w:t xml:space="preserve"> will allocate:</w:t>
            </w:r>
          </w:p>
        </w:tc>
      </w:tr>
      <w:tr w:rsidR="00016E7B" w:rsidRPr="00026013" w14:paraId="65EBC7E6" w14:textId="77777777" w:rsidTr="00846600">
        <w:trPr>
          <w:trHeight w:val="340"/>
        </w:trPr>
        <w:tc>
          <w:tcPr>
            <w:tcW w:w="1260" w:type="dxa"/>
            <w:vAlign w:val="center"/>
          </w:tcPr>
          <w:p w14:paraId="6046F90D" w14:textId="77777777" w:rsidR="00016E7B" w:rsidRPr="00026013" w:rsidRDefault="00016E7B" w:rsidP="00AF7947">
            <w:pPr>
              <w:pStyle w:val="TableText0"/>
              <w:numPr>
                <w:ilvl w:val="1"/>
                <w:numId w:val="11"/>
              </w:numPr>
              <w:jc w:val="center"/>
              <w:rPr>
                <w:rFonts w:cs="Arial"/>
                <w:szCs w:val="22"/>
              </w:rPr>
            </w:pPr>
          </w:p>
        </w:tc>
        <w:tc>
          <w:tcPr>
            <w:tcW w:w="7542" w:type="dxa"/>
            <w:vAlign w:val="center"/>
          </w:tcPr>
          <w:p w14:paraId="1DCD3EB8" w14:textId="77777777" w:rsidR="00D2212D" w:rsidRPr="00026013" w:rsidRDefault="00D2212D" w:rsidP="003447CC">
            <w:pPr>
              <w:pStyle w:val="TableText0"/>
              <w:numPr>
                <w:ilvl w:val="0"/>
                <w:numId w:val="34"/>
              </w:numPr>
              <w:ind w:left="432"/>
              <w:rPr>
                <w:rFonts w:cs="Arial"/>
                <w:szCs w:val="22"/>
              </w:rPr>
            </w:pPr>
            <w:r w:rsidRPr="00026013">
              <w:rPr>
                <w:rFonts w:cs="Arial"/>
                <w:szCs w:val="22"/>
              </w:rPr>
              <w:t>the cost of the Uncertainty Award within each Balancing Authority Area in the EIM Area and within the EIM Area on a daily basis according to resource categories;</w:t>
            </w:r>
          </w:p>
        </w:tc>
      </w:tr>
      <w:tr w:rsidR="00DE3B00" w:rsidRPr="00026013" w14:paraId="113978E0" w14:textId="77777777" w:rsidTr="00846600">
        <w:trPr>
          <w:trHeight w:val="340"/>
        </w:trPr>
        <w:tc>
          <w:tcPr>
            <w:tcW w:w="1260" w:type="dxa"/>
            <w:vAlign w:val="center"/>
          </w:tcPr>
          <w:p w14:paraId="21609F18" w14:textId="77777777" w:rsidR="00DE3B00" w:rsidRPr="00026013" w:rsidRDefault="00DE3B00" w:rsidP="00AF7947">
            <w:pPr>
              <w:pStyle w:val="TableText0"/>
              <w:numPr>
                <w:ilvl w:val="1"/>
                <w:numId w:val="11"/>
              </w:numPr>
              <w:jc w:val="center"/>
              <w:rPr>
                <w:rFonts w:cs="Arial"/>
                <w:szCs w:val="22"/>
              </w:rPr>
            </w:pPr>
          </w:p>
        </w:tc>
        <w:tc>
          <w:tcPr>
            <w:tcW w:w="7542" w:type="dxa"/>
            <w:vAlign w:val="center"/>
          </w:tcPr>
          <w:p w14:paraId="12C41BB6" w14:textId="77777777" w:rsidR="00DE3B00" w:rsidRPr="00026013" w:rsidRDefault="00D2212D" w:rsidP="003447CC">
            <w:pPr>
              <w:pStyle w:val="TableText0"/>
              <w:numPr>
                <w:ilvl w:val="0"/>
                <w:numId w:val="34"/>
              </w:numPr>
              <w:ind w:left="432"/>
              <w:rPr>
                <w:rFonts w:cs="Arial"/>
                <w:szCs w:val="22"/>
              </w:rPr>
            </w:pPr>
            <w:r w:rsidRPr="00026013">
              <w:rPr>
                <w:rFonts w:cs="Arial"/>
                <w:szCs w:val="22"/>
              </w:rPr>
              <w:t>the daily amounts to Scheduling Coordinators.</w:t>
            </w:r>
          </w:p>
          <w:p w14:paraId="0867CD3E" w14:textId="77777777" w:rsidR="00B53F49" w:rsidRPr="00026013" w:rsidRDefault="00B53F49" w:rsidP="00DB45E1">
            <w:pPr>
              <w:pStyle w:val="TableText0"/>
              <w:ind w:left="72"/>
              <w:rPr>
                <w:rFonts w:cs="Arial"/>
                <w:szCs w:val="22"/>
              </w:rPr>
            </w:pPr>
          </w:p>
        </w:tc>
      </w:tr>
      <w:tr w:rsidR="00B53F49" w:rsidRPr="00026013" w14:paraId="76EFA8AA" w14:textId="77777777" w:rsidTr="00846600">
        <w:trPr>
          <w:trHeight w:val="340"/>
        </w:trPr>
        <w:tc>
          <w:tcPr>
            <w:tcW w:w="1260" w:type="dxa"/>
            <w:vAlign w:val="center"/>
          </w:tcPr>
          <w:p w14:paraId="64DEE970" w14:textId="77777777" w:rsidR="00B53F49" w:rsidRPr="00026013" w:rsidRDefault="00B53F49" w:rsidP="00AF7947">
            <w:pPr>
              <w:pStyle w:val="TableText0"/>
              <w:numPr>
                <w:ilvl w:val="1"/>
                <w:numId w:val="11"/>
              </w:numPr>
              <w:jc w:val="center"/>
              <w:rPr>
                <w:rFonts w:cs="Arial"/>
                <w:szCs w:val="22"/>
              </w:rPr>
            </w:pPr>
          </w:p>
        </w:tc>
        <w:tc>
          <w:tcPr>
            <w:tcW w:w="7542" w:type="dxa"/>
            <w:vAlign w:val="center"/>
          </w:tcPr>
          <w:p w14:paraId="56AE5324" w14:textId="77777777" w:rsidR="00B53F49" w:rsidRPr="00026013" w:rsidRDefault="00B53F49" w:rsidP="00DB45E1">
            <w:pPr>
              <w:pStyle w:val="TableText0"/>
              <w:numPr>
                <w:ilvl w:val="0"/>
                <w:numId w:val="34"/>
              </w:numPr>
              <w:rPr>
                <w:rFonts w:cs="Arial"/>
                <w:szCs w:val="22"/>
              </w:rPr>
            </w:pPr>
            <w:r w:rsidRPr="00026013">
              <w:rPr>
                <w:rFonts w:cs="Arial"/>
                <w:szCs w:val="22"/>
              </w:rPr>
              <w:t>Uncertainty awards to the BAA based upon the pass group.</w:t>
            </w:r>
          </w:p>
          <w:p w14:paraId="78B863AB" w14:textId="77777777" w:rsidR="00B53F49" w:rsidRPr="00026013" w:rsidRDefault="00B53F49" w:rsidP="00DB45E1">
            <w:pPr>
              <w:pStyle w:val="TableText0"/>
              <w:rPr>
                <w:rFonts w:cs="Arial"/>
                <w:szCs w:val="22"/>
              </w:rPr>
            </w:pPr>
            <w:r w:rsidRPr="00026013">
              <w:rPr>
                <w:rFonts w:cs="Arial"/>
                <w:szCs w:val="22"/>
              </w:rPr>
              <w:t>For the EIM_area host control area ID, Settlements shall allocate the costs to the BAAs that pass the sufficiency test based on their categories.</w:t>
            </w:r>
          </w:p>
          <w:p w14:paraId="54D47DEC" w14:textId="77777777" w:rsidR="00B53F49" w:rsidRPr="00026013" w:rsidRDefault="00B53F49" w:rsidP="00DB45E1">
            <w:pPr>
              <w:pStyle w:val="TableText0"/>
              <w:rPr>
                <w:rFonts w:cs="Arial"/>
                <w:szCs w:val="22"/>
              </w:rPr>
            </w:pPr>
            <w:r w:rsidRPr="00026013">
              <w:rPr>
                <w:rFonts w:cs="Arial"/>
                <w:szCs w:val="22"/>
              </w:rPr>
              <w:t>For the uncertainty award cost associated with the BAA that did not pass the sufficiency test, those costs will be allocated to the BAA based on its categories and any residual unallocated balance to the  metered demand of that BAA</w:t>
            </w:r>
            <w:r w:rsidR="00323DA5" w:rsidRPr="00026013">
              <w:rPr>
                <w:rFonts w:cs="Arial"/>
                <w:szCs w:val="22"/>
              </w:rPr>
              <w:t>, however if metered demand is not available and there are BAA specific costs, those will be allocated to the entity.</w:t>
            </w:r>
            <w:del w:id="58" w:author="Stalter, Anthony" w:date="2024-02-09T08:42:00Z">
              <w:r w:rsidRPr="00026013" w:rsidDel="00050A75">
                <w:rPr>
                  <w:rFonts w:cs="Arial"/>
                  <w:szCs w:val="22"/>
                </w:rPr>
                <w:delText>.</w:delText>
              </w:r>
            </w:del>
          </w:p>
        </w:tc>
      </w:tr>
      <w:tr w:rsidR="00050A75" w:rsidRPr="00026013" w14:paraId="7FAECC1C" w14:textId="77777777" w:rsidTr="00846600">
        <w:trPr>
          <w:trHeight w:val="340"/>
          <w:ins w:id="59" w:author="Stalter, Anthony" w:date="2024-02-09T08:43:00Z"/>
        </w:trPr>
        <w:tc>
          <w:tcPr>
            <w:tcW w:w="1260" w:type="dxa"/>
            <w:vAlign w:val="center"/>
          </w:tcPr>
          <w:p w14:paraId="63266B1B" w14:textId="77777777" w:rsidR="00050A75" w:rsidRPr="00050A75" w:rsidRDefault="00050A75" w:rsidP="00BE6125">
            <w:pPr>
              <w:pStyle w:val="TableText0"/>
              <w:numPr>
                <w:ilvl w:val="0"/>
                <w:numId w:val="10"/>
              </w:numPr>
              <w:jc w:val="center"/>
              <w:rPr>
                <w:ins w:id="60" w:author="Stalter, Anthony" w:date="2024-02-09T08:43:00Z"/>
                <w:rFonts w:cs="Arial"/>
                <w:szCs w:val="22"/>
                <w:highlight w:val="yellow"/>
                <w:rPrChange w:id="61" w:author="Stalter, Anthony" w:date="2024-02-09T08:45:00Z">
                  <w:rPr>
                    <w:ins w:id="62" w:author="Stalter, Anthony" w:date="2024-02-09T08:43:00Z"/>
                    <w:rFonts w:cs="Arial"/>
                    <w:szCs w:val="22"/>
                  </w:rPr>
                </w:rPrChange>
              </w:rPr>
            </w:pPr>
          </w:p>
        </w:tc>
        <w:tc>
          <w:tcPr>
            <w:tcW w:w="7542" w:type="dxa"/>
            <w:vAlign w:val="center"/>
          </w:tcPr>
          <w:p w14:paraId="53E7D3A2" w14:textId="77777777" w:rsidR="00050A75" w:rsidRPr="00050A75" w:rsidRDefault="00050A75" w:rsidP="00DE3B00">
            <w:pPr>
              <w:pStyle w:val="TableText0"/>
              <w:rPr>
                <w:ins w:id="63" w:author="Stalter, Anthony" w:date="2024-02-09T08:43:00Z"/>
                <w:rFonts w:cs="Arial"/>
                <w:szCs w:val="22"/>
                <w:highlight w:val="yellow"/>
                <w:rPrChange w:id="64" w:author="Stalter, Anthony" w:date="2024-02-09T08:45:00Z">
                  <w:rPr>
                    <w:ins w:id="65" w:author="Stalter, Anthony" w:date="2024-02-09T08:43:00Z"/>
                    <w:rFonts w:cs="Arial"/>
                    <w:szCs w:val="22"/>
                  </w:rPr>
                </w:rPrChange>
              </w:rPr>
            </w:pPr>
            <w:ins w:id="66" w:author="Stalter, Anthony" w:date="2024-02-09T08:43:00Z">
              <w:r w:rsidRPr="00050A75">
                <w:rPr>
                  <w:rFonts w:cs="Arial"/>
                  <w:szCs w:val="22"/>
                  <w:highlight w:val="yellow"/>
                  <w:rPrChange w:id="67" w:author="Stalter, Anthony" w:date="2024-02-09T08:45:00Z">
                    <w:rPr>
                      <w:rFonts w:cs="Arial"/>
                      <w:szCs w:val="22"/>
                    </w:rPr>
                  </w:rPrChange>
                </w:rPr>
                <w:t>This charge code will allocate the total RTM FRU uncertainty cost through a two-tier allocation methodology based upon the FRU Pass Group, or the pool or BAAs that fail the WEIM resource sufficiency evaluation</w:t>
              </w:r>
            </w:ins>
            <w:ins w:id="68" w:author="Stalter, Anthony" w:date="2024-02-09T08:45:00Z">
              <w:r w:rsidRPr="00050A75">
                <w:rPr>
                  <w:rFonts w:cs="Arial"/>
                  <w:szCs w:val="22"/>
                  <w:highlight w:val="yellow"/>
                  <w:rPrChange w:id="69" w:author="Stalter, Anthony" w:date="2024-02-09T08:45:00Z">
                    <w:rPr>
                      <w:rFonts w:cs="Arial"/>
                      <w:szCs w:val="22"/>
                    </w:rPr>
                  </w:rPrChange>
                </w:rPr>
                <w:t xml:space="preserve"> upward test.</w:t>
              </w:r>
            </w:ins>
          </w:p>
        </w:tc>
      </w:tr>
      <w:tr w:rsidR="00050A75" w:rsidRPr="00026013" w14:paraId="0615C5F8" w14:textId="77777777" w:rsidTr="00846600">
        <w:trPr>
          <w:trHeight w:val="340"/>
          <w:ins w:id="70" w:author="Stalter, Anthony" w:date="2024-02-09T08:45:00Z"/>
        </w:trPr>
        <w:tc>
          <w:tcPr>
            <w:tcW w:w="1260" w:type="dxa"/>
            <w:vAlign w:val="center"/>
          </w:tcPr>
          <w:p w14:paraId="6FD93B57" w14:textId="77777777" w:rsidR="00050A75" w:rsidRPr="00085A17" w:rsidRDefault="00050A75">
            <w:pPr>
              <w:pStyle w:val="TableText0"/>
              <w:ind w:left="0"/>
              <w:jc w:val="center"/>
              <w:rPr>
                <w:ins w:id="71" w:author="Stalter, Anthony" w:date="2024-02-09T08:45:00Z"/>
                <w:rFonts w:cs="Arial"/>
                <w:szCs w:val="22"/>
                <w:highlight w:val="yellow"/>
              </w:rPr>
              <w:pPrChange w:id="72" w:author="Stalter, Anthony" w:date="2024-02-09T08:45:00Z">
                <w:pPr>
                  <w:pStyle w:val="TableText0"/>
                  <w:numPr>
                    <w:numId w:val="10"/>
                  </w:numPr>
                  <w:ind w:left="0"/>
                  <w:jc w:val="center"/>
                </w:pPr>
              </w:pPrChange>
            </w:pPr>
            <w:ins w:id="73" w:author="Stalter, Anthony" w:date="2024-02-09T08:45:00Z">
              <w:r>
                <w:rPr>
                  <w:rFonts w:cs="Arial"/>
                  <w:szCs w:val="22"/>
                  <w:highlight w:val="yellow"/>
                </w:rPr>
                <w:t>3.1</w:t>
              </w:r>
            </w:ins>
          </w:p>
        </w:tc>
        <w:tc>
          <w:tcPr>
            <w:tcW w:w="7542" w:type="dxa"/>
            <w:vAlign w:val="center"/>
          </w:tcPr>
          <w:p w14:paraId="7BC66B78" w14:textId="77777777" w:rsidR="00050A75" w:rsidRPr="00085A17" w:rsidRDefault="00050A75" w:rsidP="00DE3B00">
            <w:pPr>
              <w:pStyle w:val="TableText0"/>
              <w:rPr>
                <w:ins w:id="74" w:author="Stalter, Anthony" w:date="2024-02-09T08:45:00Z"/>
                <w:rFonts w:cs="Arial"/>
                <w:szCs w:val="22"/>
                <w:highlight w:val="yellow"/>
              </w:rPr>
            </w:pPr>
            <w:ins w:id="75" w:author="Stalter, Anthony" w:date="2024-02-09T08:45:00Z">
              <w:r>
                <w:rPr>
                  <w:rFonts w:cs="Arial"/>
                  <w:szCs w:val="22"/>
                  <w:highlight w:val="yellow"/>
                </w:rPr>
                <w:t>If the Extended Day-Ahead Market (EDAM) Pool fails the WEIM RSE upward test, then the BAAs associated with the EDAM Pool will create two sub-</w:t>
              </w:r>
              <w:r w:rsidR="005A7F65">
                <w:rPr>
                  <w:rFonts w:cs="Arial"/>
                  <w:szCs w:val="22"/>
                  <w:highlight w:val="yellow"/>
                </w:rPr>
                <w:t>groups based on whether the BAAs</w:t>
              </w:r>
              <w:r>
                <w:rPr>
                  <w:rFonts w:cs="Arial"/>
                  <w:szCs w:val="22"/>
                  <w:highlight w:val="yellow"/>
                </w:rPr>
                <w:t xml:space="preserve"> elected </w:t>
              </w:r>
            </w:ins>
            <w:ins w:id="76" w:author="Stalter, Anthony" w:date="2024-02-09T08:47:00Z">
              <w:r>
                <w:rPr>
                  <w:rFonts w:cs="Arial"/>
                  <w:szCs w:val="22"/>
                  <w:highlight w:val="yellow"/>
                </w:rPr>
                <w:t>Assistance</w:t>
              </w:r>
            </w:ins>
            <w:ins w:id="77" w:author="Stalter, Anthony" w:date="2024-02-09T08:46:00Z">
              <w:r>
                <w:rPr>
                  <w:rFonts w:cs="Arial"/>
                  <w:szCs w:val="22"/>
                  <w:highlight w:val="yellow"/>
                </w:rPr>
                <w:t xml:space="preserve"> Energy Transfer (AET)</w:t>
              </w:r>
            </w:ins>
            <w:ins w:id="78" w:author="Stalter, Anthony" w:date="2024-02-09T08:47:00Z">
              <w:r>
                <w:rPr>
                  <w:rFonts w:cs="Arial"/>
                  <w:szCs w:val="22"/>
                  <w:highlight w:val="yellow"/>
                </w:rPr>
                <w:t>.</w:t>
              </w:r>
            </w:ins>
          </w:p>
        </w:tc>
      </w:tr>
      <w:tr w:rsidR="00050A75" w:rsidRPr="00026013" w14:paraId="4715331B" w14:textId="77777777" w:rsidTr="00846600">
        <w:trPr>
          <w:trHeight w:val="340"/>
          <w:ins w:id="79" w:author="Stalter, Anthony" w:date="2024-02-09T08:47:00Z"/>
        </w:trPr>
        <w:tc>
          <w:tcPr>
            <w:tcW w:w="1260" w:type="dxa"/>
            <w:vAlign w:val="center"/>
          </w:tcPr>
          <w:p w14:paraId="0C5879D0" w14:textId="77777777" w:rsidR="00050A75" w:rsidRDefault="00050A75" w:rsidP="00050A75">
            <w:pPr>
              <w:pStyle w:val="TableText0"/>
              <w:ind w:left="0"/>
              <w:jc w:val="center"/>
              <w:rPr>
                <w:ins w:id="80" w:author="Stalter, Anthony" w:date="2024-02-09T08:47:00Z"/>
                <w:rFonts w:cs="Arial"/>
                <w:szCs w:val="22"/>
                <w:highlight w:val="yellow"/>
              </w:rPr>
            </w:pPr>
            <w:ins w:id="81" w:author="Stalter, Anthony" w:date="2024-02-09T08:47:00Z">
              <w:r>
                <w:rPr>
                  <w:rFonts w:cs="Arial"/>
                  <w:szCs w:val="22"/>
                  <w:highlight w:val="yellow"/>
                </w:rPr>
                <w:t>3.2</w:t>
              </w:r>
            </w:ins>
          </w:p>
        </w:tc>
        <w:tc>
          <w:tcPr>
            <w:tcW w:w="7542" w:type="dxa"/>
            <w:vAlign w:val="center"/>
          </w:tcPr>
          <w:p w14:paraId="3945D550" w14:textId="77777777" w:rsidR="00050A75" w:rsidRDefault="00050A75" w:rsidP="00DE3B00">
            <w:pPr>
              <w:pStyle w:val="TableText0"/>
              <w:rPr>
                <w:ins w:id="82" w:author="Stalter, Anthony" w:date="2024-02-09T08:47:00Z"/>
                <w:rFonts w:cs="Arial"/>
                <w:szCs w:val="22"/>
                <w:highlight w:val="yellow"/>
              </w:rPr>
            </w:pPr>
            <w:ins w:id="83" w:author="Stalter, Anthony" w:date="2024-02-09T08:47:00Z">
              <w:r>
                <w:rPr>
                  <w:rFonts w:cs="Arial"/>
                  <w:szCs w:val="22"/>
                  <w:highlight w:val="yellow"/>
                </w:rPr>
                <w:t>The sub-group will be split into one group that elects AET, and another group that does not elect AET.</w:t>
              </w:r>
            </w:ins>
          </w:p>
        </w:tc>
      </w:tr>
      <w:tr w:rsidR="00050A75" w:rsidRPr="00026013" w14:paraId="6194BE22" w14:textId="77777777" w:rsidTr="00846600">
        <w:trPr>
          <w:trHeight w:val="340"/>
          <w:ins w:id="84" w:author="Stalter, Anthony" w:date="2024-02-09T08:48:00Z"/>
        </w:trPr>
        <w:tc>
          <w:tcPr>
            <w:tcW w:w="1260" w:type="dxa"/>
            <w:vAlign w:val="center"/>
          </w:tcPr>
          <w:p w14:paraId="135672DF" w14:textId="77777777" w:rsidR="00050A75" w:rsidRDefault="00050A75" w:rsidP="00050A75">
            <w:pPr>
              <w:pStyle w:val="TableText0"/>
              <w:ind w:left="0"/>
              <w:jc w:val="center"/>
              <w:rPr>
                <w:ins w:id="85" w:author="Stalter, Anthony" w:date="2024-02-09T08:48:00Z"/>
                <w:rFonts w:cs="Arial"/>
                <w:szCs w:val="22"/>
                <w:highlight w:val="yellow"/>
              </w:rPr>
            </w:pPr>
            <w:ins w:id="86" w:author="Stalter, Anthony" w:date="2024-02-09T08:48:00Z">
              <w:r>
                <w:rPr>
                  <w:rFonts w:cs="Arial"/>
                  <w:szCs w:val="22"/>
                  <w:highlight w:val="yellow"/>
                </w:rPr>
                <w:t>3.3</w:t>
              </w:r>
            </w:ins>
          </w:p>
        </w:tc>
        <w:tc>
          <w:tcPr>
            <w:tcW w:w="7542" w:type="dxa"/>
            <w:vAlign w:val="center"/>
          </w:tcPr>
          <w:p w14:paraId="7681833D" w14:textId="77777777" w:rsidR="00050A75" w:rsidRDefault="00050A75" w:rsidP="00DE3B00">
            <w:pPr>
              <w:pStyle w:val="TableText0"/>
              <w:rPr>
                <w:ins w:id="87" w:author="Stalter, Anthony" w:date="2024-02-09T08:48:00Z"/>
                <w:rFonts w:cs="Arial"/>
                <w:szCs w:val="22"/>
                <w:highlight w:val="yellow"/>
              </w:rPr>
            </w:pPr>
            <w:ins w:id="88" w:author="Stalter, Anthony" w:date="2024-02-09T08:48:00Z">
              <w:r>
                <w:rPr>
                  <w:rFonts w:cs="Arial"/>
                  <w:szCs w:val="22"/>
                  <w:highlight w:val="yellow"/>
                </w:rPr>
                <w:t>For BAAs that only participate in the WEIM and fail the WEIM RSE upward test, this charge code will assess those BAAs as standalone BAAs.</w:t>
              </w:r>
            </w:ins>
          </w:p>
        </w:tc>
      </w:tr>
      <w:tr w:rsidR="00050A75" w:rsidRPr="00026013" w14:paraId="342423EC" w14:textId="77777777" w:rsidTr="00846600">
        <w:trPr>
          <w:trHeight w:val="340"/>
          <w:ins w:id="89" w:author="Stalter, Anthony" w:date="2024-02-09T08:49:00Z"/>
        </w:trPr>
        <w:tc>
          <w:tcPr>
            <w:tcW w:w="1260" w:type="dxa"/>
            <w:vAlign w:val="center"/>
          </w:tcPr>
          <w:p w14:paraId="224F0BAD" w14:textId="77777777" w:rsidR="00050A75" w:rsidRDefault="00050A75" w:rsidP="00050A75">
            <w:pPr>
              <w:pStyle w:val="TableText0"/>
              <w:ind w:left="0"/>
              <w:jc w:val="center"/>
              <w:rPr>
                <w:ins w:id="90" w:author="Stalter, Anthony" w:date="2024-02-09T08:49:00Z"/>
                <w:rFonts w:cs="Arial"/>
                <w:szCs w:val="22"/>
                <w:highlight w:val="yellow"/>
              </w:rPr>
            </w:pPr>
            <w:ins w:id="91" w:author="Stalter, Anthony" w:date="2024-02-09T08:49:00Z">
              <w:r>
                <w:rPr>
                  <w:rFonts w:cs="Arial"/>
                  <w:szCs w:val="22"/>
                  <w:highlight w:val="yellow"/>
                </w:rPr>
                <w:t>3.4</w:t>
              </w:r>
            </w:ins>
          </w:p>
        </w:tc>
        <w:tc>
          <w:tcPr>
            <w:tcW w:w="7542" w:type="dxa"/>
            <w:vAlign w:val="center"/>
          </w:tcPr>
          <w:p w14:paraId="4D7F9FD9" w14:textId="77777777" w:rsidR="00050A75" w:rsidRDefault="00050A75" w:rsidP="00DE3B00">
            <w:pPr>
              <w:pStyle w:val="TableText0"/>
              <w:rPr>
                <w:ins w:id="92" w:author="Stalter, Anthony" w:date="2024-02-09T08:49:00Z"/>
                <w:rFonts w:cs="Arial"/>
                <w:szCs w:val="22"/>
                <w:highlight w:val="yellow"/>
              </w:rPr>
            </w:pPr>
            <w:ins w:id="93" w:author="Stalter, Anthony" w:date="2024-02-09T08:49:00Z">
              <w:r>
                <w:rPr>
                  <w:rFonts w:cs="Arial"/>
                  <w:szCs w:val="22"/>
                  <w:highlight w:val="yellow"/>
                </w:rPr>
                <w:t>The WEIM BAAs and EDAM Pool that pass the WEIM RSE upward test shall be grouped together in the FRU pass group.</w:t>
              </w:r>
            </w:ins>
          </w:p>
        </w:tc>
      </w:tr>
      <w:tr w:rsidR="00DE3B00" w:rsidRPr="00026013" w14:paraId="48E5AA0B" w14:textId="77777777" w:rsidTr="00846600">
        <w:trPr>
          <w:trHeight w:val="340"/>
        </w:trPr>
        <w:tc>
          <w:tcPr>
            <w:tcW w:w="1260" w:type="dxa"/>
            <w:vAlign w:val="center"/>
          </w:tcPr>
          <w:p w14:paraId="6982D146" w14:textId="77777777" w:rsidR="00DE3B00" w:rsidRPr="00026013" w:rsidRDefault="00DE3B00" w:rsidP="00BE6125">
            <w:pPr>
              <w:pStyle w:val="TableText0"/>
              <w:numPr>
                <w:ilvl w:val="0"/>
                <w:numId w:val="10"/>
              </w:numPr>
              <w:jc w:val="center"/>
              <w:rPr>
                <w:rFonts w:cs="Arial"/>
                <w:szCs w:val="22"/>
              </w:rPr>
            </w:pPr>
          </w:p>
        </w:tc>
        <w:tc>
          <w:tcPr>
            <w:tcW w:w="7542" w:type="dxa"/>
            <w:vAlign w:val="center"/>
          </w:tcPr>
          <w:p w14:paraId="5AA361A4" w14:textId="77777777" w:rsidR="00DE3B00" w:rsidRPr="00026013" w:rsidRDefault="00D2212D" w:rsidP="00085A17">
            <w:pPr>
              <w:pStyle w:val="TableText0"/>
              <w:rPr>
                <w:rFonts w:cs="Arial"/>
                <w:szCs w:val="22"/>
              </w:rPr>
            </w:pPr>
            <w:r w:rsidRPr="00026013">
              <w:rPr>
                <w:rFonts w:cs="Arial"/>
                <w:szCs w:val="22"/>
              </w:rPr>
              <w:t xml:space="preserve">For each interval, </w:t>
            </w:r>
            <w:r w:rsidRPr="00050A75">
              <w:rPr>
                <w:rFonts w:cs="Arial"/>
                <w:szCs w:val="22"/>
                <w:highlight w:val="yellow"/>
                <w:rPrChange w:id="94" w:author="Stalter, Anthony" w:date="2024-02-09T08:43:00Z">
                  <w:rPr>
                    <w:rFonts w:cs="Arial"/>
                    <w:szCs w:val="22"/>
                  </w:rPr>
                </w:rPrChange>
              </w:rPr>
              <w:t>th</w:t>
            </w:r>
            <w:ins w:id="95" w:author="Stalter, Anthony" w:date="2024-02-09T08:43:00Z">
              <w:r w:rsidR="00050A75" w:rsidRPr="00050A75">
                <w:rPr>
                  <w:rFonts w:cs="Arial"/>
                  <w:szCs w:val="22"/>
                  <w:highlight w:val="yellow"/>
                  <w:rPrChange w:id="96" w:author="Stalter, Anthony" w:date="2024-02-09T08:43:00Z">
                    <w:rPr>
                      <w:rFonts w:cs="Arial"/>
                      <w:szCs w:val="22"/>
                    </w:rPr>
                  </w:rPrChange>
                </w:rPr>
                <w:t>is charge code</w:t>
              </w:r>
            </w:ins>
            <w:del w:id="97" w:author="Stalter, Anthony" w:date="2024-02-09T08:43:00Z">
              <w:r w:rsidRPr="00026013" w:rsidDel="00050A75">
                <w:rPr>
                  <w:rFonts w:cs="Arial"/>
                  <w:szCs w:val="22"/>
                </w:rPr>
                <w:delText>e CAISO</w:delText>
              </w:r>
            </w:del>
            <w:r w:rsidRPr="00026013">
              <w:rPr>
                <w:rFonts w:cs="Arial"/>
                <w:szCs w:val="22"/>
              </w:rPr>
              <w:t xml:space="preserve"> will calculate the net Uncertainty Movement of each resource as follow:</w:t>
            </w:r>
          </w:p>
        </w:tc>
      </w:tr>
      <w:tr w:rsidR="00BE6125" w:rsidRPr="00026013" w14:paraId="198096AE" w14:textId="77777777" w:rsidTr="00846600">
        <w:trPr>
          <w:trHeight w:val="340"/>
        </w:trPr>
        <w:tc>
          <w:tcPr>
            <w:tcW w:w="1260" w:type="dxa"/>
            <w:vAlign w:val="center"/>
          </w:tcPr>
          <w:p w14:paraId="2DB93D31" w14:textId="77777777" w:rsidR="00BE6125" w:rsidRPr="00026013" w:rsidRDefault="00BE6125" w:rsidP="00BE6125">
            <w:pPr>
              <w:pStyle w:val="TableText0"/>
              <w:numPr>
                <w:ilvl w:val="1"/>
                <w:numId w:val="11"/>
              </w:numPr>
              <w:jc w:val="center"/>
              <w:rPr>
                <w:rFonts w:cs="Arial"/>
                <w:szCs w:val="22"/>
              </w:rPr>
            </w:pPr>
          </w:p>
        </w:tc>
        <w:tc>
          <w:tcPr>
            <w:tcW w:w="7542" w:type="dxa"/>
            <w:vAlign w:val="center"/>
          </w:tcPr>
          <w:p w14:paraId="366D486F" w14:textId="77777777" w:rsidR="00BE6125" w:rsidRPr="00026013" w:rsidRDefault="00D2212D" w:rsidP="003447CC">
            <w:pPr>
              <w:pStyle w:val="TableText0"/>
              <w:numPr>
                <w:ilvl w:val="0"/>
                <w:numId w:val="35"/>
              </w:numPr>
              <w:ind w:left="432"/>
              <w:rPr>
                <w:rFonts w:cs="Arial"/>
                <w:szCs w:val="22"/>
              </w:rPr>
            </w:pPr>
            <w:r w:rsidRPr="00026013">
              <w:rPr>
                <w:rFonts w:cs="Arial"/>
                <w:szCs w:val="22"/>
              </w:rPr>
              <w:t>for Supply resources other than non-Dynamic System Resources as the difference between the Dispatch Instruction of the binding interval in the next RTD run and the first advisory RTD interval in the current run.</w:t>
            </w:r>
          </w:p>
        </w:tc>
      </w:tr>
      <w:tr w:rsidR="00D2212D" w:rsidRPr="00026013" w14:paraId="4AE6DBFF" w14:textId="77777777" w:rsidTr="00846600">
        <w:trPr>
          <w:trHeight w:val="340"/>
        </w:trPr>
        <w:tc>
          <w:tcPr>
            <w:tcW w:w="1260" w:type="dxa"/>
            <w:vAlign w:val="center"/>
          </w:tcPr>
          <w:p w14:paraId="75214835" w14:textId="77777777" w:rsidR="00D2212D" w:rsidRPr="00026013" w:rsidRDefault="00D2212D" w:rsidP="00BE6125">
            <w:pPr>
              <w:pStyle w:val="TableText0"/>
              <w:numPr>
                <w:ilvl w:val="1"/>
                <w:numId w:val="11"/>
              </w:numPr>
              <w:jc w:val="center"/>
              <w:rPr>
                <w:rFonts w:cs="Arial"/>
                <w:szCs w:val="22"/>
              </w:rPr>
            </w:pPr>
          </w:p>
        </w:tc>
        <w:tc>
          <w:tcPr>
            <w:tcW w:w="7542" w:type="dxa"/>
            <w:vAlign w:val="center"/>
          </w:tcPr>
          <w:p w14:paraId="18DBFF89" w14:textId="77777777" w:rsidR="00D2212D" w:rsidRPr="00026013" w:rsidRDefault="00FA76F7" w:rsidP="003447CC">
            <w:pPr>
              <w:pStyle w:val="TableText0"/>
              <w:numPr>
                <w:ilvl w:val="0"/>
                <w:numId w:val="35"/>
              </w:numPr>
              <w:ind w:left="432"/>
              <w:rPr>
                <w:rFonts w:cs="Arial"/>
                <w:szCs w:val="22"/>
              </w:rPr>
            </w:pPr>
            <w:r w:rsidRPr="00026013">
              <w:rPr>
                <w:rFonts w:cs="Arial"/>
                <w:szCs w:val="22"/>
              </w:rPr>
              <w:t>for non-Dynamic System Resource and export schedule as the difference between the schedule used in the RTD (accounting for ramp) for the binding interval in the next RTD run and the scheduled use for the first advisory interval in the current RTD run.</w:t>
            </w:r>
          </w:p>
        </w:tc>
      </w:tr>
      <w:tr w:rsidR="00BE6125" w:rsidRPr="00026013" w14:paraId="694C64BF" w14:textId="77777777" w:rsidTr="00846600">
        <w:trPr>
          <w:trHeight w:val="340"/>
        </w:trPr>
        <w:tc>
          <w:tcPr>
            <w:tcW w:w="1260" w:type="dxa"/>
            <w:vAlign w:val="center"/>
          </w:tcPr>
          <w:p w14:paraId="1592AC71" w14:textId="77777777" w:rsidR="00BE6125" w:rsidRPr="00026013" w:rsidRDefault="00BE6125" w:rsidP="00BE6125">
            <w:pPr>
              <w:pStyle w:val="TableText0"/>
              <w:numPr>
                <w:ilvl w:val="0"/>
                <w:numId w:val="10"/>
              </w:numPr>
              <w:jc w:val="center"/>
              <w:rPr>
                <w:rFonts w:cs="Arial"/>
                <w:szCs w:val="22"/>
              </w:rPr>
            </w:pPr>
          </w:p>
        </w:tc>
        <w:tc>
          <w:tcPr>
            <w:tcW w:w="7542" w:type="dxa"/>
            <w:vAlign w:val="center"/>
          </w:tcPr>
          <w:p w14:paraId="36EE269F" w14:textId="77777777" w:rsidR="00BE6125" w:rsidRPr="00026013" w:rsidRDefault="00FA76F7" w:rsidP="00FB0DA4">
            <w:pPr>
              <w:pStyle w:val="TableText0"/>
              <w:rPr>
                <w:rFonts w:cs="Arial"/>
                <w:szCs w:val="22"/>
              </w:rPr>
            </w:pPr>
            <w:r w:rsidRPr="00315B1F">
              <w:rPr>
                <w:rFonts w:cs="Arial"/>
                <w:szCs w:val="22"/>
                <w:highlight w:val="yellow"/>
                <w:rPrChange w:id="98" w:author="Stalter, Anthony" w:date="2024-02-09T08:50:00Z">
                  <w:rPr>
                    <w:rFonts w:cs="Arial"/>
                    <w:szCs w:val="22"/>
                  </w:rPr>
                </w:rPrChange>
              </w:rPr>
              <w:t>Th</w:t>
            </w:r>
            <w:ins w:id="99" w:author="Stalter, Anthony" w:date="2024-02-09T08:50:00Z">
              <w:r w:rsidR="00315B1F" w:rsidRPr="00315B1F">
                <w:rPr>
                  <w:rFonts w:cs="Arial"/>
                  <w:szCs w:val="22"/>
                  <w:highlight w:val="yellow"/>
                  <w:rPrChange w:id="100" w:author="Stalter, Anthony" w:date="2024-02-09T08:50:00Z">
                    <w:rPr>
                      <w:rFonts w:cs="Arial"/>
                      <w:szCs w:val="22"/>
                    </w:rPr>
                  </w:rPrChange>
                </w:rPr>
                <w:t>is charge code</w:t>
              </w:r>
            </w:ins>
            <w:del w:id="101" w:author="Stalter, Anthony" w:date="2024-02-09T08:50:00Z">
              <w:r w:rsidRPr="00026013" w:rsidDel="00315B1F">
                <w:rPr>
                  <w:rFonts w:cs="Arial"/>
                  <w:szCs w:val="22"/>
                </w:rPr>
                <w:delText>e CAISO</w:delText>
              </w:r>
            </w:del>
            <w:r w:rsidRPr="00026013">
              <w:rPr>
                <w:rFonts w:cs="Arial"/>
                <w:szCs w:val="22"/>
              </w:rPr>
              <w:t xml:space="preserve"> will determine the total net RTD Uncertainty Movement for each category separately for each Balancing Authority Area in the EIM Area and by EIM Area as follows:</w:t>
            </w:r>
          </w:p>
        </w:tc>
      </w:tr>
      <w:tr w:rsidR="00FA76F7" w:rsidRPr="00026013" w14:paraId="4F3E67C3" w14:textId="77777777" w:rsidTr="00846600">
        <w:trPr>
          <w:trHeight w:val="340"/>
        </w:trPr>
        <w:tc>
          <w:tcPr>
            <w:tcW w:w="1260" w:type="dxa"/>
            <w:vAlign w:val="center"/>
          </w:tcPr>
          <w:p w14:paraId="32C1DC10" w14:textId="77777777" w:rsidR="00FA76F7" w:rsidRPr="00026013" w:rsidRDefault="00FA76F7" w:rsidP="00FA76F7">
            <w:pPr>
              <w:pStyle w:val="TableText0"/>
              <w:numPr>
                <w:ilvl w:val="1"/>
                <w:numId w:val="11"/>
              </w:numPr>
              <w:jc w:val="center"/>
              <w:rPr>
                <w:rFonts w:cs="Arial"/>
                <w:szCs w:val="22"/>
              </w:rPr>
            </w:pPr>
          </w:p>
        </w:tc>
        <w:tc>
          <w:tcPr>
            <w:tcW w:w="7542" w:type="dxa"/>
            <w:vAlign w:val="center"/>
          </w:tcPr>
          <w:p w14:paraId="52242223" w14:textId="77777777" w:rsidR="00FA76F7" w:rsidRPr="00026013" w:rsidRDefault="00176687" w:rsidP="003447CC">
            <w:pPr>
              <w:pStyle w:val="TableText0"/>
              <w:numPr>
                <w:ilvl w:val="0"/>
                <w:numId w:val="36"/>
              </w:numPr>
              <w:ind w:left="432"/>
              <w:rPr>
                <w:rFonts w:cs="Arial"/>
                <w:szCs w:val="22"/>
              </w:rPr>
            </w:pPr>
            <w:r w:rsidRPr="00026013">
              <w:rPr>
                <w:rFonts w:cs="Arial"/>
                <w:szCs w:val="22"/>
              </w:rPr>
              <w:t>for the category of Supply resources, which shall not include non-Dynamic System Resources, as the net sum of the five-minute Uncertainty Movement of all the Supply resources in the category;</w:t>
            </w:r>
          </w:p>
        </w:tc>
      </w:tr>
      <w:tr w:rsidR="00176687" w:rsidRPr="00026013" w14:paraId="64014B2C" w14:textId="77777777" w:rsidTr="00846600">
        <w:trPr>
          <w:trHeight w:val="340"/>
        </w:trPr>
        <w:tc>
          <w:tcPr>
            <w:tcW w:w="1260" w:type="dxa"/>
            <w:vAlign w:val="center"/>
          </w:tcPr>
          <w:p w14:paraId="281F95E2" w14:textId="77777777" w:rsidR="00176687" w:rsidRPr="00026013" w:rsidRDefault="00176687" w:rsidP="00FA76F7">
            <w:pPr>
              <w:pStyle w:val="TableText0"/>
              <w:numPr>
                <w:ilvl w:val="1"/>
                <w:numId w:val="11"/>
              </w:numPr>
              <w:jc w:val="center"/>
              <w:rPr>
                <w:rFonts w:cs="Arial"/>
                <w:szCs w:val="22"/>
              </w:rPr>
            </w:pPr>
          </w:p>
        </w:tc>
        <w:tc>
          <w:tcPr>
            <w:tcW w:w="7542" w:type="dxa"/>
            <w:vAlign w:val="center"/>
          </w:tcPr>
          <w:p w14:paraId="5EC5C41C" w14:textId="77777777" w:rsidR="00176687" w:rsidRPr="00026013" w:rsidRDefault="00176687" w:rsidP="003447CC">
            <w:pPr>
              <w:pStyle w:val="TableText0"/>
              <w:numPr>
                <w:ilvl w:val="0"/>
                <w:numId w:val="36"/>
              </w:numPr>
              <w:ind w:left="432"/>
              <w:rPr>
                <w:rFonts w:cs="Arial"/>
                <w:szCs w:val="22"/>
              </w:rPr>
            </w:pPr>
            <w:r w:rsidRPr="00026013">
              <w:rPr>
                <w:rFonts w:cs="Arial"/>
                <w:szCs w:val="22"/>
              </w:rPr>
              <w:t>for the category of Intertie resources, which shall comprise non-Dynamic System Resources and exports, as the net sum of the five-minute Uncertainty Movement determined of all the non-Dynamic System resources and export schedules;</w:t>
            </w:r>
          </w:p>
        </w:tc>
      </w:tr>
      <w:tr w:rsidR="00FA76F7" w:rsidRPr="00026013" w14:paraId="46155CD7" w14:textId="77777777" w:rsidTr="00846600">
        <w:trPr>
          <w:trHeight w:val="340"/>
        </w:trPr>
        <w:tc>
          <w:tcPr>
            <w:tcW w:w="1260" w:type="dxa"/>
            <w:vAlign w:val="center"/>
          </w:tcPr>
          <w:p w14:paraId="20ADD17F" w14:textId="77777777" w:rsidR="00FA76F7" w:rsidRPr="00026013" w:rsidRDefault="00FA76F7" w:rsidP="00FA76F7">
            <w:pPr>
              <w:pStyle w:val="TableText0"/>
              <w:numPr>
                <w:ilvl w:val="1"/>
                <w:numId w:val="11"/>
              </w:numPr>
              <w:jc w:val="center"/>
              <w:rPr>
                <w:rFonts w:cs="Arial"/>
                <w:szCs w:val="22"/>
              </w:rPr>
            </w:pPr>
          </w:p>
        </w:tc>
        <w:tc>
          <w:tcPr>
            <w:tcW w:w="7542" w:type="dxa"/>
            <w:vAlign w:val="center"/>
          </w:tcPr>
          <w:p w14:paraId="474AA7F0" w14:textId="77777777" w:rsidR="00176687" w:rsidRPr="00026013" w:rsidRDefault="00176687" w:rsidP="003447CC">
            <w:pPr>
              <w:pStyle w:val="TableText0"/>
              <w:numPr>
                <w:ilvl w:val="0"/>
                <w:numId w:val="36"/>
              </w:numPr>
              <w:ind w:left="432"/>
              <w:rPr>
                <w:rFonts w:cs="Arial"/>
                <w:szCs w:val="22"/>
              </w:rPr>
            </w:pPr>
            <w:r w:rsidRPr="00026013">
              <w:rPr>
                <w:rFonts w:cs="Arial"/>
                <w:szCs w:val="22"/>
              </w:rPr>
              <w:t>for the non-Participating Load category, as the difference between-</w:t>
            </w:r>
          </w:p>
          <w:p w14:paraId="161981E0" w14:textId="77777777" w:rsidR="00176687" w:rsidRPr="00026013" w:rsidRDefault="00176687" w:rsidP="003447CC">
            <w:pPr>
              <w:pStyle w:val="TableText0"/>
              <w:numPr>
                <w:ilvl w:val="1"/>
                <w:numId w:val="36"/>
              </w:numPr>
              <w:ind w:left="792"/>
              <w:rPr>
                <w:rFonts w:cs="Arial"/>
                <w:szCs w:val="22"/>
              </w:rPr>
            </w:pPr>
            <w:r w:rsidRPr="002B6D9A">
              <w:rPr>
                <w:rFonts w:cs="Arial"/>
                <w:szCs w:val="22"/>
                <w:highlight w:val="yellow"/>
                <w:rPrChange w:id="102" w:author="Stalter, Anthony" w:date="2023-10-31T10:33:00Z">
                  <w:rPr>
                    <w:rFonts w:cs="Arial"/>
                    <w:szCs w:val="22"/>
                  </w:rPr>
                </w:rPrChange>
              </w:rPr>
              <w:t>the CAISO Forecast of</w:t>
            </w:r>
            <w:ins w:id="103" w:author="Stalter, Anthony" w:date="2023-10-31T10:32:00Z">
              <w:r w:rsidR="002B6D9A" w:rsidRPr="002B6D9A">
                <w:rPr>
                  <w:rFonts w:cs="Arial"/>
                  <w:szCs w:val="22"/>
                  <w:highlight w:val="yellow"/>
                  <w:rPrChange w:id="104" w:author="Stalter, Anthony" w:date="2023-10-31T10:33:00Z">
                    <w:rPr>
                      <w:rFonts w:cs="Arial"/>
                      <w:szCs w:val="22"/>
                    </w:rPr>
                  </w:rPrChange>
                </w:rPr>
                <w:t xml:space="preserve"> BAA Demand of the binding interval</w:t>
              </w:r>
            </w:ins>
            <w:del w:id="105" w:author="Stalter, Anthony" w:date="2023-10-31T10:32:00Z">
              <w:r w:rsidRPr="002B6D9A" w:rsidDel="002B6D9A">
                <w:rPr>
                  <w:rFonts w:cs="Arial"/>
                  <w:szCs w:val="22"/>
                  <w:highlight w:val="yellow"/>
                  <w:rPrChange w:id="106" w:author="Stalter, Anthony" w:date="2023-10-31T10:33:00Z">
                    <w:rPr>
                      <w:rFonts w:cs="Arial"/>
                      <w:szCs w:val="22"/>
                    </w:rPr>
                  </w:rPrChange>
                </w:rPr>
                <w:delText xml:space="preserve"> CAISO Demand, </w:delText>
              </w:r>
              <w:r w:rsidR="00A64C0E" w:rsidRPr="002B6D9A" w:rsidDel="002B6D9A">
                <w:rPr>
                  <w:rFonts w:cs="Arial"/>
                  <w:szCs w:val="22"/>
                  <w:highlight w:val="yellow"/>
                  <w:rPrChange w:id="107" w:author="Stalter, Anthony" w:date="2023-10-31T10:33:00Z">
                    <w:rPr>
                      <w:rFonts w:cs="Arial"/>
                      <w:szCs w:val="22"/>
                    </w:rPr>
                  </w:rPrChange>
                </w:rPr>
                <w:delText xml:space="preserve">the CAISO forecast of </w:delText>
              </w:r>
              <w:r w:rsidRPr="002B6D9A" w:rsidDel="002B6D9A">
                <w:rPr>
                  <w:rFonts w:cs="Arial"/>
                  <w:szCs w:val="22"/>
                  <w:highlight w:val="yellow"/>
                  <w:rPrChange w:id="108" w:author="Stalter, Anthony" w:date="2023-10-31T10:33:00Z">
                    <w:rPr>
                      <w:rFonts w:cs="Arial"/>
                      <w:szCs w:val="22"/>
                    </w:rPr>
                  </w:rPrChange>
                </w:rPr>
                <w:delText>Balancing Authority Area EIM Demand, or the CAISO forecast of EIM Area EIM Demand, as applicable, of the binding interval</w:delText>
              </w:r>
            </w:del>
            <w:r w:rsidRPr="002B6D9A">
              <w:rPr>
                <w:rFonts w:cs="Arial"/>
                <w:szCs w:val="22"/>
                <w:highlight w:val="yellow"/>
                <w:rPrChange w:id="109" w:author="Stalter, Anthony" w:date="2023-10-31T10:33:00Z">
                  <w:rPr>
                    <w:rFonts w:cs="Arial"/>
                    <w:szCs w:val="22"/>
                  </w:rPr>
                </w:rPrChange>
              </w:rPr>
              <w:t xml:space="preserve"> in the next RTD run</w:t>
            </w:r>
            <w:r w:rsidRPr="00026013">
              <w:rPr>
                <w:rFonts w:cs="Arial"/>
                <w:szCs w:val="22"/>
              </w:rPr>
              <w:t xml:space="preserve">; and </w:t>
            </w:r>
          </w:p>
          <w:p w14:paraId="6B982020" w14:textId="77777777" w:rsidR="00FA76F7" w:rsidRPr="00026013" w:rsidRDefault="00176687" w:rsidP="00F9397E">
            <w:pPr>
              <w:pStyle w:val="TableText0"/>
              <w:numPr>
                <w:ilvl w:val="1"/>
                <w:numId w:val="36"/>
              </w:numPr>
              <w:ind w:left="792"/>
              <w:rPr>
                <w:rFonts w:cs="Arial"/>
                <w:szCs w:val="22"/>
              </w:rPr>
            </w:pPr>
            <w:r w:rsidRPr="002B6D9A">
              <w:rPr>
                <w:rFonts w:cs="Arial"/>
                <w:szCs w:val="22"/>
                <w:highlight w:val="yellow"/>
                <w:rPrChange w:id="110" w:author="Stalter, Anthony" w:date="2023-10-31T10:33:00Z">
                  <w:rPr>
                    <w:rFonts w:cs="Arial"/>
                    <w:szCs w:val="22"/>
                  </w:rPr>
                </w:rPrChange>
              </w:rPr>
              <w:t xml:space="preserve">the CAISO Forecast of </w:t>
            </w:r>
            <w:ins w:id="111" w:author="Stalter, Anthony" w:date="2023-10-31T10:33:00Z">
              <w:r w:rsidR="002B6D9A" w:rsidRPr="002B6D9A">
                <w:rPr>
                  <w:rFonts w:cs="Arial"/>
                  <w:szCs w:val="22"/>
                  <w:highlight w:val="yellow"/>
                  <w:rPrChange w:id="112" w:author="Stalter, Anthony" w:date="2023-10-31T10:33:00Z">
                    <w:rPr>
                      <w:rFonts w:cs="Arial"/>
                      <w:szCs w:val="22"/>
                    </w:rPr>
                  </w:rPrChange>
                </w:rPr>
                <w:t>BAA</w:t>
              </w:r>
            </w:ins>
            <w:del w:id="113" w:author="Stalter, Anthony" w:date="2023-10-31T10:33:00Z">
              <w:r w:rsidRPr="002B6D9A" w:rsidDel="002B6D9A">
                <w:rPr>
                  <w:rFonts w:cs="Arial"/>
                  <w:szCs w:val="22"/>
                  <w:highlight w:val="yellow"/>
                  <w:rPrChange w:id="114" w:author="Stalter, Anthony" w:date="2023-10-31T10:33:00Z">
                    <w:rPr>
                      <w:rFonts w:cs="Arial"/>
                      <w:szCs w:val="22"/>
                    </w:rPr>
                  </w:rPrChange>
                </w:rPr>
                <w:delText>CAISO</w:delText>
              </w:r>
            </w:del>
            <w:r w:rsidRPr="002B6D9A">
              <w:rPr>
                <w:rFonts w:cs="Arial"/>
                <w:szCs w:val="22"/>
                <w:highlight w:val="yellow"/>
                <w:rPrChange w:id="115" w:author="Stalter, Anthony" w:date="2023-10-31T10:33:00Z">
                  <w:rPr>
                    <w:rFonts w:cs="Arial"/>
                    <w:szCs w:val="22"/>
                  </w:rPr>
                </w:rPrChange>
              </w:rPr>
              <w:t xml:space="preserve"> Demand</w:t>
            </w:r>
            <w:del w:id="116" w:author="Stalter, Anthony" w:date="2023-10-31T10:33:00Z">
              <w:r w:rsidRPr="002B6D9A" w:rsidDel="002B6D9A">
                <w:rPr>
                  <w:rFonts w:cs="Arial"/>
                  <w:szCs w:val="22"/>
                  <w:highlight w:val="yellow"/>
                  <w:rPrChange w:id="117" w:author="Stalter, Anthony" w:date="2023-10-31T10:33:00Z">
                    <w:rPr>
                      <w:rFonts w:cs="Arial"/>
                      <w:szCs w:val="22"/>
                    </w:rPr>
                  </w:rPrChange>
                </w:rPr>
                <w:delText xml:space="preserve">, the CAISO forecast of Balancing Authority Area EIM Demand, </w:delText>
              </w:r>
              <w:r w:rsidR="00F9397E" w:rsidRPr="002B6D9A" w:rsidDel="002B6D9A">
                <w:rPr>
                  <w:rFonts w:cs="Arial"/>
                  <w:szCs w:val="22"/>
                  <w:highlight w:val="yellow"/>
                  <w:rPrChange w:id="118" w:author="Stalter, Anthony" w:date="2023-10-31T10:33:00Z">
                    <w:rPr>
                      <w:rFonts w:cs="Arial"/>
                      <w:szCs w:val="22"/>
                    </w:rPr>
                  </w:rPrChange>
                </w:rPr>
                <w:delText>or</w:delText>
              </w:r>
              <w:r w:rsidRPr="002B6D9A" w:rsidDel="002B6D9A">
                <w:rPr>
                  <w:rFonts w:cs="Arial"/>
                  <w:szCs w:val="22"/>
                  <w:highlight w:val="yellow"/>
                  <w:rPrChange w:id="119" w:author="Stalter, Anthony" w:date="2023-10-31T10:33:00Z">
                    <w:rPr>
                      <w:rFonts w:cs="Arial"/>
                      <w:szCs w:val="22"/>
                    </w:rPr>
                  </w:rPrChange>
                </w:rPr>
                <w:delText xml:space="preserve"> the CAISO forecast of EIM Area EIM Demand,</w:delText>
              </w:r>
            </w:del>
            <w:r w:rsidRPr="002B6D9A">
              <w:rPr>
                <w:rFonts w:cs="Arial"/>
                <w:szCs w:val="22"/>
                <w:highlight w:val="yellow"/>
                <w:rPrChange w:id="120" w:author="Stalter, Anthony" w:date="2023-10-31T10:33:00Z">
                  <w:rPr>
                    <w:rFonts w:cs="Arial"/>
                    <w:szCs w:val="22"/>
                  </w:rPr>
                </w:rPrChange>
              </w:rPr>
              <w:t xml:space="preserve"> for the first advisory interval in the current RTD run</w:t>
            </w:r>
            <w:r w:rsidRPr="00026013">
              <w:rPr>
                <w:rFonts w:cs="Arial"/>
                <w:szCs w:val="22"/>
              </w:rPr>
              <w:t>.</w:t>
            </w:r>
          </w:p>
        </w:tc>
      </w:tr>
      <w:tr w:rsidR="00FB0DA4" w:rsidRPr="00026013" w14:paraId="1B39B815" w14:textId="77777777" w:rsidTr="00846600">
        <w:trPr>
          <w:trHeight w:val="340"/>
        </w:trPr>
        <w:tc>
          <w:tcPr>
            <w:tcW w:w="1260" w:type="dxa"/>
            <w:vAlign w:val="center"/>
          </w:tcPr>
          <w:p w14:paraId="3C978FA1" w14:textId="77777777" w:rsidR="00FB0DA4" w:rsidRPr="00026013" w:rsidRDefault="00FB0DA4" w:rsidP="00BE6125">
            <w:pPr>
              <w:pStyle w:val="TableText0"/>
              <w:numPr>
                <w:ilvl w:val="0"/>
                <w:numId w:val="10"/>
              </w:numPr>
              <w:jc w:val="center"/>
              <w:rPr>
                <w:rFonts w:cs="Arial"/>
                <w:szCs w:val="22"/>
              </w:rPr>
            </w:pPr>
          </w:p>
        </w:tc>
        <w:tc>
          <w:tcPr>
            <w:tcW w:w="7542" w:type="dxa"/>
            <w:vAlign w:val="center"/>
          </w:tcPr>
          <w:p w14:paraId="1D6DE011" w14:textId="77777777" w:rsidR="00FB0DA4" w:rsidRPr="00026013" w:rsidRDefault="003447CC" w:rsidP="00FB0DA4">
            <w:pPr>
              <w:pStyle w:val="TableText0"/>
              <w:rPr>
                <w:rFonts w:cs="Arial"/>
                <w:szCs w:val="22"/>
              </w:rPr>
            </w:pPr>
            <w:r w:rsidRPr="00315B1F">
              <w:rPr>
                <w:rFonts w:cs="Arial"/>
                <w:szCs w:val="22"/>
                <w:highlight w:val="yellow"/>
                <w:rPrChange w:id="121" w:author="Stalter, Anthony" w:date="2024-02-09T08:50:00Z">
                  <w:rPr>
                    <w:rFonts w:cs="Arial"/>
                    <w:szCs w:val="22"/>
                  </w:rPr>
                </w:rPrChange>
              </w:rPr>
              <w:t>Th</w:t>
            </w:r>
            <w:del w:id="122" w:author="Stalter, Anthony" w:date="2024-02-09T08:50:00Z">
              <w:r w:rsidRPr="00315B1F" w:rsidDel="00315B1F">
                <w:rPr>
                  <w:rFonts w:cs="Arial"/>
                  <w:szCs w:val="22"/>
                  <w:highlight w:val="yellow"/>
                  <w:rPrChange w:id="123" w:author="Stalter, Anthony" w:date="2024-02-09T08:50:00Z">
                    <w:rPr>
                      <w:rFonts w:cs="Arial"/>
                      <w:szCs w:val="22"/>
                    </w:rPr>
                  </w:rPrChange>
                </w:rPr>
                <w:delText>e</w:delText>
              </w:r>
            </w:del>
            <w:ins w:id="124" w:author="Stalter, Anthony" w:date="2024-02-09T08:50:00Z">
              <w:r w:rsidR="00315B1F" w:rsidRPr="00315B1F">
                <w:rPr>
                  <w:rFonts w:cs="Arial"/>
                  <w:szCs w:val="22"/>
                  <w:highlight w:val="yellow"/>
                  <w:rPrChange w:id="125" w:author="Stalter, Anthony" w:date="2024-02-09T08:50:00Z">
                    <w:rPr>
                      <w:rFonts w:cs="Arial"/>
                      <w:szCs w:val="22"/>
                    </w:rPr>
                  </w:rPrChange>
                </w:rPr>
                <w:t>is charge code</w:t>
              </w:r>
            </w:ins>
            <w:del w:id="126" w:author="Stalter, Anthony" w:date="2024-02-09T08:50:00Z">
              <w:r w:rsidRPr="00026013" w:rsidDel="00315B1F">
                <w:rPr>
                  <w:rFonts w:cs="Arial"/>
                  <w:szCs w:val="22"/>
                </w:rPr>
                <w:delText xml:space="preserve"> CAISO</w:delText>
              </w:r>
            </w:del>
            <w:r w:rsidRPr="00026013">
              <w:rPr>
                <w:rFonts w:cs="Arial"/>
                <w:szCs w:val="22"/>
              </w:rPr>
              <w:t xml:space="preserve"> will allocate the total upward Uncertainty Award cost to each of the three (3) resource categories based on —</w:t>
            </w:r>
          </w:p>
        </w:tc>
      </w:tr>
      <w:tr w:rsidR="003447CC" w:rsidRPr="00026013" w14:paraId="7FAE9A1B" w14:textId="77777777" w:rsidTr="00846600">
        <w:trPr>
          <w:trHeight w:val="340"/>
        </w:trPr>
        <w:tc>
          <w:tcPr>
            <w:tcW w:w="1260" w:type="dxa"/>
            <w:vAlign w:val="center"/>
          </w:tcPr>
          <w:p w14:paraId="1057B12F" w14:textId="77777777" w:rsidR="003447CC" w:rsidRPr="00026013" w:rsidRDefault="003447CC" w:rsidP="003447CC">
            <w:pPr>
              <w:pStyle w:val="TableText0"/>
              <w:numPr>
                <w:ilvl w:val="1"/>
                <w:numId w:val="10"/>
              </w:numPr>
              <w:jc w:val="center"/>
              <w:rPr>
                <w:rFonts w:cs="Arial"/>
                <w:szCs w:val="22"/>
              </w:rPr>
            </w:pPr>
          </w:p>
        </w:tc>
        <w:tc>
          <w:tcPr>
            <w:tcW w:w="7542" w:type="dxa"/>
            <w:vAlign w:val="center"/>
          </w:tcPr>
          <w:p w14:paraId="0F350A5B" w14:textId="77777777" w:rsidR="00730EAF" w:rsidRPr="00026013" w:rsidRDefault="003447CC" w:rsidP="00730EAF">
            <w:pPr>
              <w:pStyle w:val="TableText0"/>
              <w:numPr>
                <w:ilvl w:val="0"/>
                <w:numId w:val="37"/>
              </w:numPr>
              <w:rPr>
                <w:rFonts w:cs="Arial"/>
                <w:szCs w:val="22"/>
              </w:rPr>
            </w:pPr>
            <w:r w:rsidRPr="00026013">
              <w:rPr>
                <w:rFonts w:cs="Arial"/>
                <w:szCs w:val="22"/>
              </w:rPr>
              <w:t xml:space="preserve">for upward Uncertainty Award cost, the ratio of such category’s positive Uncertainty Movement to the sum of the positive Uncertainty Movements of all categories with positive Uncertainty Movement for </w:t>
            </w:r>
          </w:p>
          <w:p w14:paraId="00DAF3F8" w14:textId="77777777" w:rsidR="00730EAF" w:rsidRPr="00026013" w:rsidRDefault="003447CC" w:rsidP="00F15408">
            <w:pPr>
              <w:pStyle w:val="TableText0"/>
              <w:numPr>
                <w:ilvl w:val="0"/>
                <w:numId w:val="38"/>
              </w:numPr>
              <w:tabs>
                <w:tab w:val="left" w:pos="792"/>
              </w:tabs>
              <w:ind w:left="702" w:hanging="270"/>
              <w:rPr>
                <w:rFonts w:cs="Arial"/>
                <w:szCs w:val="22"/>
              </w:rPr>
            </w:pPr>
            <w:r w:rsidRPr="00026013">
              <w:rPr>
                <w:rFonts w:cs="Arial"/>
                <w:szCs w:val="22"/>
              </w:rPr>
              <w:t>each Balancin</w:t>
            </w:r>
            <w:r w:rsidR="00730EAF" w:rsidRPr="00026013">
              <w:rPr>
                <w:rFonts w:cs="Arial"/>
                <w:szCs w:val="22"/>
              </w:rPr>
              <w:t xml:space="preserve">g Authority Area in the EIM Area </w:t>
            </w:r>
            <w:r w:rsidR="00B43D3C" w:rsidRPr="00026013">
              <w:rPr>
                <w:rFonts w:cs="Arial"/>
                <w:szCs w:val="22"/>
              </w:rPr>
              <w:t>that failed their Flex Ramp Up Balancing Test</w:t>
            </w:r>
          </w:p>
          <w:p w14:paraId="6ACE1954" w14:textId="77777777" w:rsidR="00730EAF" w:rsidRPr="00026013" w:rsidRDefault="00730EAF" w:rsidP="00597E17">
            <w:pPr>
              <w:pStyle w:val="TableText0"/>
              <w:numPr>
                <w:ilvl w:val="0"/>
                <w:numId w:val="38"/>
              </w:numPr>
              <w:tabs>
                <w:tab w:val="left" w:pos="792"/>
              </w:tabs>
              <w:ind w:left="702" w:hanging="270"/>
              <w:rPr>
                <w:rFonts w:cs="Arial"/>
                <w:szCs w:val="22"/>
              </w:rPr>
            </w:pPr>
            <w:r w:rsidRPr="00026013">
              <w:rPr>
                <w:rFonts w:cs="Arial"/>
                <w:szCs w:val="22"/>
              </w:rPr>
              <w:t>the EIM Area</w:t>
            </w:r>
            <w:r w:rsidR="00B43D3C" w:rsidRPr="00026013">
              <w:rPr>
                <w:rFonts w:cs="Arial"/>
                <w:szCs w:val="22"/>
              </w:rPr>
              <w:t xml:space="preserve"> for EIM entities that passed their Flex Ramp Up Balancing Test.</w:t>
            </w:r>
          </w:p>
        </w:tc>
      </w:tr>
      <w:tr w:rsidR="003447CC" w:rsidRPr="00026013" w14:paraId="516A825D" w14:textId="77777777" w:rsidTr="00B34E71">
        <w:trPr>
          <w:trHeight w:val="340"/>
        </w:trPr>
        <w:tc>
          <w:tcPr>
            <w:tcW w:w="1260" w:type="dxa"/>
            <w:shd w:val="clear" w:color="auto" w:fill="D9D9D9"/>
            <w:vAlign w:val="center"/>
          </w:tcPr>
          <w:p w14:paraId="685B0D72" w14:textId="77777777" w:rsidR="003447CC" w:rsidRPr="00026013" w:rsidRDefault="003447CC" w:rsidP="003447CC">
            <w:pPr>
              <w:pStyle w:val="TableText0"/>
              <w:numPr>
                <w:ilvl w:val="1"/>
                <w:numId w:val="10"/>
              </w:numPr>
              <w:jc w:val="center"/>
              <w:rPr>
                <w:rFonts w:cs="Arial"/>
                <w:szCs w:val="22"/>
              </w:rPr>
            </w:pPr>
          </w:p>
        </w:tc>
        <w:tc>
          <w:tcPr>
            <w:tcW w:w="7542" w:type="dxa"/>
            <w:shd w:val="clear" w:color="auto" w:fill="D9D9D9"/>
            <w:vAlign w:val="center"/>
          </w:tcPr>
          <w:p w14:paraId="081FB033" w14:textId="77777777" w:rsidR="00E72E45" w:rsidRPr="00026013" w:rsidRDefault="00E72E45" w:rsidP="00E72E45">
            <w:pPr>
              <w:pStyle w:val="TableText0"/>
              <w:numPr>
                <w:ilvl w:val="0"/>
                <w:numId w:val="37"/>
              </w:numPr>
              <w:rPr>
                <w:rFonts w:cs="Arial"/>
                <w:szCs w:val="22"/>
              </w:rPr>
            </w:pPr>
            <w:r w:rsidRPr="00026013">
              <w:rPr>
                <w:rFonts w:cs="Arial"/>
                <w:szCs w:val="22"/>
              </w:rPr>
              <w:t xml:space="preserve">for downward Uncertainty Award cost, the ratio of such category’s positive Uncertainty Movement to the sum of the negative Uncertainty Movements of all categories with negative Uncertainty Movement for </w:t>
            </w:r>
          </w:p>
          <w:p w14:paraId="42B74994" w14:textId="77777777" w:rsidR="00E72E45" w:rsidRPr="00026013" w:rsidRDefault="00E72E45" w:rsidP="00F15408">
            <w:pPr>
              <w:pStyle w:val="TableText0"/>
              <w:numPr>
                <w:ilvl w:val="0"/>
                <w:numId w:val="39"/>
              </w:numPr>
              <w:tabs>
                <w:tab w:val="left" w:pos="792"/>
              </w:tabs>
              <w:ind w:left="702" w:hanging="270"/>
              <w:rPr>
                <w:rFonts w:cs="Arial"/>
                <w:szCs w:val="22"/>
              </w:rPr>
            </w:pPr>
            <w:r w:rsidRPr="00026013">
              <w:rPr>
                <w:rFonts w:cs="Arial"/>
                <w:szCs w:val="22"/>
              </w:rPr>
              <w:t xml:space="preserve">each Balancing Authority Area in the EIM Area </w:t>
            </w:r>
            <w:r w:rsidR="00B43D3C" w:rsidRPr="00026013">
              <w:rPr>
                <w:rFonts w:cs="Arial"/>
                <w:szCs w:val="22"/>
              </w:rPr>
              <w:t xml:space="preserve">that failed their Flex Ramp Up Balancing Test </w:t>
            </w:r>
          </w:p>
          <w:p w14:paraId="0C8E7D53" w14:textId="77777777" w:rsidR="003447CC" w:rsidRPr="00026013" w:rsidRDefault="00E72E45" w:rsidP="00F15408">
            <w:pPr>
              <w:pStyle w:val="TableText0"/>
              <w:numPr>
                <w:ilvl w:val="0"/>
                <w:numId w:val="39"/>
              </w:numPr>
              <w:tabs>
                <w:tab w:val="left" w:pos="792"/>
              </w:tabs>
              <w:ind w:left="702" w:hanging="270"/>
              <w:rPr>
                <w:rFonts w:cs="Arial"/>
                <w:szCs w:val="22"/>
              </w:rPr>
            </w:pPr>
            <w:r w:rsidRPr="00026013">
              <w:rPr>
                <w:rFonts w:cs="Arial"/>
                <w:szCs w:val="22"/>
              </w:rPr>
              <w:t>the EIM Area</w:t>
            </w:r>
            <w:r w:rsidR="00B43D3C" w:rsidRPr="00026013">
              <w:rPr>
                <w:rFonts w:cs="Arial"/>
                <w:szCs w:val="22"/>
              </w:rPr>
              <w:t xml:space="preserve"> for EIM entities that passed their Flex Ramp Up Balancing Test.</w:t>
            </w:r>
            <w:r w:rsidRPr="00026013">
              <w:rPr>
                <w:rFonts w:cs="Arial"/>
                <w:szCs w:val="22"/>
              </w:rPr>
              <w:t>.</w:t>
            </w:r>
          </w:p>
        </w:tc>
      </w:tr>
      <w:tr w:rsidR="00F55511" w:rsidRPr="00026013" w14:paraId="5BFBD6F7" w14:textId="77777777" w:rsidTr="00846600">
        <w:trPr>
          <w:trHeight w:val="340"/>
        </w:trPr>
        <w:tc>
          <w:tcPr>
            <w:tcW w:w="1260" w:type="dxa"/>
            <w:vAlign w:val="center"/>
          </w:tcPr>
          <w:p w14:paraId="7E17FFE0" w14:textId="77777777" w:rsidR="00F55511" w:rsidRPr="00026013" w:rsidRDefault="00F55511" w:rsidP="00BE6125">
            <w:pPr>
              <w:pStyle w:val="TableText0"/>
              <w:numPr>
                <w:ilvl w:val="0"/>
                <w:numId w:val="10"/>
              </w:numPr>
              <w:jc w:val="center"/>
              <w:rPr>
                <w:rFonts w:cs="Arial"/>
                <w:szCs w:val="22"/>
              </w:rPr>
            </w:pPr>
          </w:p>
        </w:tc>
        <w:tc>
          <w:tcPr>
            <w:tcW w:w="7542" w:type="dxa"/>
            <w:vAlign w:val="center"/>
          </w:tcPr>
          <w:p w14:paraId="79C02943" w14:textId="77777777" w:rsidR="00F55511" w:rsidRPr="00026013" w:rsidRDefault="005C65A5" w:rsidP="005C65A5">
            <w:pPr>
              <w:pStyle w:val="TableText0"/>
              <w:rPr>
                <w:rFonts w:cs="Arial"/>
                <w:szCs w:val="22"/>
              </w:rPr>
            </w:pPr>
            <w:r w:rsidRPr="00026013">
              <w:rPr>
                <w:rFonts w:cs="Arial"/>
                <w:szCs w:val="22"/>
              </w:rPr>
              <w:t>Th</w:t>
            </w:r>
            <w:ins w:id="127" w:author="Stalter, Anthony" w:date="2024-02-09T08:35:00Z">
              <w:r w:rsidR="00C424F4" w:rsidRPr="00C424F4">
                <w:rPr>
                  <w:rFonts w:cs="Arial"/>
                  <w:szCs w:val="22"/>
                  <w:highlight w:val="yellow"/>
                  <w:rPrChange w:id="128" w:author="Stalter, Anthony" w:date="2024-02-09T08:35:00Z">
                    <w:rPr>
                      <w:rFonts w:cs="Arial"/>
                      <w:szCs w:val="22"/>
                    </w:rPr>
                  </w:rPrChange>
                </w:rPr>
                <w:t>is charge code</w:t>
              </w:r>
            </w:ins>
            <w:del w:id="129" w:author="Stalter, Anthony" w:date="2024-02-09T08:35:00Z">
              <w:r w:rsidRPr="00026013" w:rsidDel="00C424F4">
                <w:rPr>
                  <w:rFonts w:cs="Arial"/>
                  <w:szCs w:val="22"/>
                </w:rPr>
                <w:delText>e CAISO</w:delText>
              </w:r>
            </w:del>
            <w:r w:rsidRPr="00026013">
              <w:rPr>
                <w:rFonts w:cs="Arial"/>
                <w:szCs w:val="22"/>
              </w:rPr>
              <w:t xml:space="preserve"> will allocate the Uncertainty Awards costs of the non-Participating Load category to Scheduling Coordinators as follows:</w:t>
            </w:r>
          </w:p>
        </w:tc>
      </w:tr>
      <w:tr w:rsidR="00E72E45" w:rsidRPr="00026013" w14:paraId="1D4E28B3" w14:textId="77777777" w:rsidTr="00846600">
        <w:trPr>
          <w:trHeight w:val="340"/>
        </w:trPr>
        <w:tc>
          <w:tcPr>
            <w:tcW w:w="1260" w:type="dxa"/>
            <w:vAlign w:val="center"/>
          </w:tcPr>
          <w:p w14:paraId="6772A3A9" w14:textId="77777777" w:rsidR="00E72E45" w:rsidRPr="00026013" w:rsidRDefault="00E72E45" w:rsidP="00E72E45">
            <w:pPr>
              <w:pStyle w:val="TableText0"/>
              <w:numPr>
                <w:ilvl w:val="1"/>
                <w:numId w:val="10"/>
              </w:numPr>
              <w:jc w:val="center"/>
              <w:rPr>
                <w:rFonts w:cs="Arial"/>
                <w:szCs w:val="22"/>
              </w:rPr>
            </w:pPr>
          </w:p>
        </w:tc>
        <w:tc>
          <w:tcPr>
            <w:tcW w:w="7542" w:type="dxa"/>
            <w:vAlign w:val="center"/>
          </w:tcPr>
          <w:p w14:paraId="33FD73BF" w14:textId="77777777" w:rsidR="00E72E45" w:rsidRPr="00026013" w:rsidRDefault="005C65A5" w:rsidP="005C65A5">
            <w:pPr>
              <w:pStyle w:val="TableText0"/>
              <w:numPr>
                <w:ilvl w:val="0"/>
                <w:numId w:val="40"/>
              </w:numPr>
              <w:ind w:left="432"/>
              <w:rPr>
                <w:rFonts w:cs="Arial"/>
                <w:szCs w:val="22"/>
              </w:rPr>
            </w:pPr>
            <w:r w:rsidRPr="00026013">
              <w:rPr>
                <w:rFonts w:cs="Arial"/>
                <w:szCs w:val="22"/>
              </w:rPr>
              <w:t>for upward Uncertainty Award cost in proportion to the Scheduling Coordinator’s negative non-Participating Load UIE, excluding the non-Participating Load of an MSS that has elected to load-follow according to an MSS Agreement, without netting that UIE across Settlement Intervals, to the total of such negative non-Participating Load UIE, without netting that UIE across Settlement Intervals, in the Balancing Authority Ar</w:t>
            </w:r>
            <w:r w:rsidR="00DD4B55" w:rsidRPr="00026013">
              <w:rPr>
                <w:rFonts w:cs="Arial"/>
                <w:szCs w:val="22"/>
              </w:rPr>
              <w:t>ea or EIM Area as applicable;</w:t>
            </w:r>
          </w:p>
        </w:tc>
      </w:tr>
      <w:tr w:rsidR="00A775F8" w:rsidRPr="00026013" w14:paraId="27156D11" w14:textId="77777777" w:rsidTr="00846600">
        <w:trPr>
          <w:trHeight w:val="340"/>
        </w:trPr>
        <w:tc>
          <w:tcPr>
            <w:tcW w:w="1260" w:type="dxa"/>
            <w:vAlign w:val="center"/>
          </w:tcPr>
          <w:p w14:paraId="5A7C2B59" w14:textId="77777777" w:rsidR="00A775F8" w:rsidRPr="00026013" w:rsidRDefault="00A775F8" w:rsidP="00A775F8">
            <w:pPr>
              <w:pStyle w:val="TableText0"/>
              <w:numPr>
                <w:ilvl w:val="2"/>
                <w:numId w:val="10"/>
              </w:numPr>
              <w:jc w:val="center"/>
              <w:rPr>
                <w:rFonts w:cs="Arial"/>
                <w:szCs w:val="22"/>
              </w:rPr>
            </w:pPr>
          </w:p>
        </w:tc>
        <w:tc>
          <w:tcPr>
            <w:tcW w:w="7542" w:type="dxa"/>
            <w:vAlign w:val="center"/>
          </w:tcPr>
          <w:p w14:paraId="6897EABE" w14:textId="77777777" w:rsidR="00A775F8" w:rsidRPr="00026013" w:rsidRDefault="00A775F8" w:rsidP="00A775F8">
            <w:pPr>
              <w:pStyle w:val="TableText0"/>
              <w:rPr>
                <w:rFonts w:cs="Arial"/>
                <w:szCs w:val="22"/>
              </w:rPr>
            </w:pPr>
            <w:r w:rsidRPr="00026013">
              <w:rPr>
                <w:rFonts w:cs="Arial"/>
                <w:szCs w:val="22"/>
              </w:rPr>
              <w:t xml:space="preserve">The allocated upward Uncertainty Award costs shall </w:t>
            </w:r>
            <w:r w:rsidR="002069A5" w:rsidRPr="00026013">
              <w:rPr>
                <w:rFonts w:cs="Arial"/>
                <w:szCs w:val="22"/>
              </w:rPr>
              <w:t xml:space="preserve">signify </w:t>
            </w:r>
            <w:r w:rsidRPr="00026013">
              <w:rPr>
                <w:rFonts w:cs="Arial"/>
                <w:szCs w:val="22"/>
              </w:rPr>
              <w:t>an increase in the Scheduling Coordinator’s Demand (i.e., more Demand than expected).</w:t>
            </w:r>
          </w:p>
        </w:tc>
      </w:tr>
      <w:tr w:rsidR="00E72E45" w:rsidRPr="00026013" w14:paraId="3B54BD69" w14:textId="77777777" w:rsidTr="00B34E71">
        <w:trPr>
          <w:trHeight w:val="340"/>
        </w:trPr>
        <w:tc>
          <w:tcPr>
            <w:tcW w:w="1260" w:type="dxa"/>
            <w:shd w:val="clear" w:color="auto" w:fill="D9D9D9"/>
            <w:vAlign w:val="center"/>
          </w:tcPr>
          <w:p w14:paraId="7C05EA2E" w14:textId="77777777" w:rsidR="00E72E45" w:rsidRPr="00026013" w:rsidRDefault="00E72E45" w:rsidP="00E72E45">
            <w:pPr>
              <w:pStyle w:val="TableText0"/>
              <w:numPr>
                <w:ilvl w:val="1"/>
                <w:numId w:val="10"/>
              </w:numPr>
              <w:jc w:val="center"/>
              <w:rPr>
                <w:rFonts w:cs="Arial"/>
                <w:szCs w:val="22"/>
              </w:rPr>
            </w:pPr>
          </w:p>
        </w:tc>
        <w:tc>
          <w:tcPr>
            <w:tcW w:w="7542" w:type="dxa"/>
            <w:shd w:val="clear" w:color="auto" w:fill="D9D9D9"/>
            <w:vAlign w:val="center"/>
          </w:tcPr>
          <w:p w14:paraId="09F5F215" w14:textId="77777777" w:rsidR="00E72E45" w:rsidRPr="00026013" w:rsidRDefault="005C65A5" w:rsidP="005C65A5">
            <w:pPr>
              <w:pStyle w:val="TableText0"/>
              <w:numPr>
                <w:ilvl w:val="0"/>
                <w:numId w:val="40"/>
              </w:numPr>
              <w:ind w:left="432"/>
              <w:rPr>
                <w:rFonts w:cs="Arial"/>
                <w:szCs w:val="22"/>
              </w:rPr>
            </w:pPr>
            <w:r w:rsidRPr="00026013">
              <w:rPr>
                <w:rFonts w:cs="Arial"/>
                <w:szCs w:val="22"/>
              </w:rPr>
              <w:t>for downward Uncertainty Award cost in proportion to the Scheduling Coordinator’s daily positive non-Participating Load UIE, excluding the non-Participating Load of an MSS that has elected to load-follow according to an MSS Agreement, without netting that UIE across Settlement Intervals, to the total of such positive non-Participating Load UIE, without netting that UIE across Settlement Intervals, in the BAA or EIM Area as applicable.</w:t>
            </w:r>
          </w:p>
        </w:tc>
      </w:tr>
      <w:tr w:rsidR="00A775F8" w:rsidRPr="00026013" w14:paraId="4FDB53B7" w14:textId="77777777" w:rsidTr="00846AEC">
        <w:trPr>
          <w:trHeight w:val="340"/>
        </w:trPr>
        <w:tc>
          <w:tcPr>
            <w:tcW w:w="1260" w:type="dxa"/>
            <w:shd w:val="clear" w:color="auto" w:fill="D9D9D9"/>
            <w:vAlign w:val="center"/>
          </w:tcPr>
          <w:p w14:paraId="3CF33E4F" w14:textId="77777777" w:rsidR="00A775F8" w:rsidRPr="00026013" w:rsidRDefault="00A775F8" w:rsidP="00846AEC">
            <w:pPr>
              <w:pStyle w:val="TableText0"/>
              <w:numPr>
                <w:ilvl w:val="2"/>
                <w:numId w:val="10"/>
              </w:numPr>
              <w:jc w:val="center"/>
              <w:rPr>
                <w:rFonts w:cs="Arial"/>
                <w:szCs w:val="22"/>
              </w:rPr>
            </w:pPr>
          </w:p>
        </w:tc>
        <w:tc>
          <w:tcPr>
            <w:tcW w:w="7542" w:type="dxa"/>
            <w:shd w:val="clear" w:color="auto" w:fill="D9D9D9"/>
            <w:vAlign w:val="center"/>
          </w:tcPr>
          <w:p w14:paraId="5AAA3C62" w14:textId="77777777" w:rsidR="00A775F8" w:rsidRPr="00026013" w:rsidRDefault="00A775F8" w:rsidP="00846AEC">
            <w:pPr>
              <w:pStyle w:val="TableText0"/>
              <w:rPr>
                <w:rFonts w:cs="Arial"/>
                <w:szCs w:val="22"/>
              </w:rPr>
            </w:pPr>
            <w:r w:rsidRPr="00026013">
              <w:rPr>
                <w:rFonts w:cs="Arial"/>
                <w:szCs w:val="22"/>
              </w:rPr>
              <w:t xml:space="preserve">The allocated upward Uncertainty Award costs shall </w:t>
            </w:r>
            <w:r w:rsidR="002069A5" w:rsidRPr="00026013">
              <w:rPr>
                <w:rFonts w:cs="Arial"/>
                <w:szCs w:val="22"/>
              </w:rPr>
              <w:t xml:space="preserve">signify </w:t>
            </w:r>
            <w:r w:rsidRPr="00026013">
              <w:rPr>
                <w:rFonts w:cs="Arial"/>
                <w:szCs w:val="22"/>
              </w:rPr>
              <w:t>a decrease in the Scheduling Coordinator’s Demand (i.e., less Demand than expected).</w:t>
            </w:r>
          </w:p>
        </w:tc>
      </w:tr>
      <w:tr w:rsidR="00E72E45" w:rsidRPr="00026013" w14:paraId="2C7DFA25" w14:textId="77777777" w:rsidTr="00846600">
        <w:trPr>
          <w:trHeight w:val="340"/>
        </w:trPr>
        <w:tc>
          <w:tcPr>
            <w:tcW w:w="1260" w:type="dxa"/>
            <w:vAlign w:val="center"/>
          </w:tcPr>
          <w:p w14:paraId="2C2784B3" w14:textId="77777777" w:rsidR="00E72E45" w:rsidRPr="00026013" w:rsidRDefault="00E72E45" w:rsidP="00BE6125">
            <w:pPr>
              <w:pStyle w:val="TableText0"/>
              <w:numPr>
                <w:ilvl w:val="0"/>
                <w:numId w:val="10"/>
              </w:numPr>
              <w:jc w:val="center"/>
              <w:rPr>
                <w:rFonts w:cs="Arial"/>
                <w:szCs w:val="22"/>
              </w:rPr>
            </w:pPr>
          </w:p>
        </w:tc>
        <w:tc>
          <w:tcPr>
            <w:tcW w:w="7542" w:type="dxa"/>
            <w:vAlign w:val="center"/>
          </w:tcPr>
          <w:p w14:paraId="031A8C1E" w14:textId="77777777" w:rsidR="00E72E45" w:rsidRPr="00026013" w:rsidRDefault="00730D06" w:rsidP="00F55511">
            <w:pPr>
              <w:pStyle w:val="TableText0"/>
              <w:rPr>
                <w:rFonts w:cs="Arial"/>
                <w:szCs w:val="22"/>
              </w:rPr>
            </w:pPr>
            <w:r w:rsidRPr="00026013">
              <w:rPr>
                <w:rFonts w:cs="Arial"/>
                <w:szCs w:val="22"/>
              </w:rPr>
              <w:t>Th</w:t>
            </w:r>
            <w:ins w:id="130" w:author="Stalter, Anthony" w:date="2024-02-09T08:35:00Z">
              <w:r w:rsidR="00C424F4" w:rsidRPr="00C424F4">
                <w:rPr>
                  <w:rFonts w:cs="Arial"/>
                  <w:szCs w:val="22"/>
                  <w:highlight w:val="yellow"/>
                  <w:rPrChange w:id="131" w:author="Stalter, Anthony" w:date="2024-02-09T08:35:00Z">
                    <w:rPr>
                      <w:rFonts w:cs="Arial"/>
                      <w:szCs w:val="22"/>
                    </w:rPr>
                  </w:rPrChange>
                </w:rPr>
                <w:t>is charge code</w:t>
              </w:r>
            </w:ins>
            <w:del w:id="132" w:author="Stalter, Anthony" w:date="2024-02-09T08:35:00Z">
              <w:r w:rsidRPr="00026013" w:rsidDel="00C424F4">
                <w:rPr>
                  <w:rFonts w:cs="Arial"/>
                  <w:szCs w:val="22"/>
                </w:rPr>
                <w:delText>e CAISO</w:delText>
              </w:r>
            </w:del>
            <w:r w:rsidRPr="00026013">
              <w:rPr>
                <w:rFonts w:cs="Arial"/>
                <w:szCs w:val="22"/>
              </w:rPr>
              <w:t xml:space="preserve"> will allocate the Uncertainty Awards costs of the Supply category to Scheduling Coordinators for each resource in the Supply category based on the sum of the resource’s Uncertainty Movement and UIE as follows:</w:t>
            </w:r>
          </w:p>
        </w:tc>
      </w:tr>
      <w:tr w:rsidR="005C65A5" w:rsidRPr="00026013" w14:paraId="11F4652E" w14:textId="77777777" w:rsidTr="00846600">
        <w:trPr>
          <w:trHeight w:val="340"/>
        </w:trPr>
        <w:tc>
          <w:tcPr>
            <w:tcW w:w="1260" w:type="dxa"/>
            <w:vAlign w:val="center"/>
          </w:tcPr>
          <w:p w14:paraId="77F22D77" w14:textId="77777777" w:rsidR="005C65A5" w:rsidRPr="00026013" w:rsidRDefault="005C65A5" w:rsidP="005C65A5">
            <w:pPr>
              <w:pStyle w:val="TableText0"/>
              <w:numPr>
                <w:ilvl w:val="1"/>
                <w:numId w:val="10"/>
              </w:numPr>
              <w:jc w:val="center"/>
              <w:rPr>
                <w:rFonts w:cs="Arial"/>
                <w:szCs w:val="22"/>
              </w:rPr>
            </w:pPr>
          </w:p>
        </w:tc>
        <w:tc>
          <w:tcPr>
            <w:tcW w:w="7542" w:type="dxa"/>
            <w:vAlign w:val="center"/>
          </w:tcPr>
          <w:p w14:paraId="20C71EC6" w14:textId="77777777" w:rsidR="005C65A5" w:rsidRPr="00026013" w:rsidRDefault="00730D06" w:rsidP="002069A5">
            <w:pPr>
              <w:pStyle w:val="TableText0"/>
              <w:numPr>
                <w:ilvl w:val="0"/>
                <w:numId w:val="41"/>
              </w:numPr>
              <w:ind w:left="432"/>
              <w:rPr>
                <w:rFonts w:cs="Arial"/>
                <w:szCs w:val="22"/>
              </w:rPr>
            </w:pPr>
            <w:r w:rsidRPr="00026013">
              <w:rPr>
                <w:rFonts w:cs="Arial"/>
                <w:szCs w:val="22"/>
              </w:rPr>
              <w:t>for upward Uncertainty Award cost in proportion to the Scheduling Coordinator’s negative sum of the resource’s Uncertainty Movement and UIE, without netting that sum across Settlement Intervals, to the total negative sum of all resources’ Uncertainty Movement and UIE, without netting that sum across Settlement Intervals, in the Balancing Authority</w:t>
            </w:r>
            <w:r w:rsidR="002069A5" w:rsidRPr="00026013">
              <w:rPr>
                <w:rFonts w:cs="Arial"/>
                <w:szCs w:val="22"/>
              </w:rPr>
              <w:t xml:space="preserve"> Area or EIM Area as applicable,</w:t>
            </w:r>
            <w:r w:rsidRPr="00026013">
              <w:rPr>
                <w:rFonts w:cs="Arial"/>
                <w:szCs w:val="22"/>
              </w:rPr>
              <w:t xml:space="preserve"> </w:t>
            </w:r>
            <w:r w:rsidR="002069A5" w:rsidRPr="00026013">
              <w:rPr>
                <w:rFonts w:cs="Arial"/>
                <w:szCs w:val="22"/>
              </w:rPr>
              <w:t>except as stipulated in 3) below;</w:t>
            </w:r>
          </w:p>
        </w:tc>
      </w:tr>
      <w:tr w:rsidR="00A775F8" w:rsidRPr="00026013" w14:paraId="1148AC9C" w14:textId="77777777" w:rsidTr="00846AEC">
        <w:trPr>
          <w:trHeight w:val="340"/>
        </w:trPr>
        <w:tc>
          <w:tcPr>
            <w:tcW w:w="1260" w:type="dxa"/>
            <w:vAlign w:val="center"/>
          </w:tcPr>
          <w:p w14:paraId="67DA419E" w14:textId="77777777" w:rsidR="00A775F8" w:rsidRPr="00026013" w:rsidRDefault="00A775F8" w:rsidP="00846AEC">
            <w:pPr>
              <w:pStyle w:val="TableText0"/>
              <w:numPr>
                <w:ilvl w:val="2"/>
                <w:numId w:val="10"/>
              </w:numPr>
              <w:jc w:val="center"/>
              <w:rPr>
                <w:rFonts w:cs="Arial"/>
                <w:szCs w:val="22"/>
              </w:rPr>
            </w:pPr>
          </w:p>
        </w:tc>
        <w:tc>
          <w:tcPr>
            <w:tcW w:w="7542" w:type="dxa"/>
            <w:vAlign w:val="center"/>
          </w:tcPr>
          <w:p w14:paraId="3B14352C" w14:textId="77777777" w:rsidR="00A775F8" w:rsidRPr="00026013" w:rsidRDefault="00A775F8" w:rsidP="00846AEC">
            <w:pPr>
              <w:pStyle w:val="TableText0"/>
              <w:rPr>
                <w:rFonts w:cs="Arial"/>
                <w:szCs w:val="22"/>
              </w:rPr>
            </w:pPr>
            <w:r w:rsidRPr="00026013">
              <w:rPr>
                <w:rFonts w:cs="Arial"/>
                <w:szCs w:val="22"/>
              </w:rPr>
              <w:t xml:space="preserve">The allocated upward Uncertainty Award costs shall </w:t>
            </w:r>
            <w:r w:rsidR="002069A5" w:rsidRPr="00026013">
              <w:rPr>
                <w:rFonts w:cs="Arial"/>
                <w:szCs w:val="22"/>
              </w:rPr>
              <w:t xml:space="preserve">signify </w:t>
            </w:r>
            <w:r w:rsidRPr="00026013">
              <w:rPr>
                <w:rFonts w:cs="Arial"/>
                <w:szCs w:val="22"/>
              </w:rPr>
              <w:t>a decrease in the Scheduling Coordinator’s Generation (i.e., less Generation than expected).</w:t>
            </w:r>
          </w:p>
        </w:tc>
      </w:tr>
      <w:tr w:rsidR="005C65A5" w:rsidRPr="00026013" w14:paraId="2E7890E5" w14:textId="77777777" w:rsidTr="00B34E71">
        <w:trPr>
          <w:trHeight w:val="340"/>
        </w:trPr>
        <w:tc>
          <w:tcPr>
            <w:tcW w:w="1260" w:type="dxa"/>
            <w:shd w:val="clear" w:color="auto" w:fill="D9D9D9"/>
            <w:vAlign w:val="center"/>
          </w:tcPr>
          <w:p w14:paraId="2C12850F" w14:textId="77777777" w:rsidR="005C65A5" w:rsidRPr="00026013" w:rsidRDefault="005C65A5" w:rsidP="005C65A5">
            <w:pPr>
              <w:pStyle w:val="TableText0"/>
              <w:numPr>
                <w:ilvl w:val="1"/>
                <w:numId w:val="10"/>
              </w:numPr>
              <w:jc w:val="center"/>
              <w:rPr>
                <w:rFonts w:cs="Arial"/>
                <w:szCs w:val="22"/>
              </w:rPr>
            </w:pPr>
          </w:p>
        </w:tc>
        <w:tc>
          <w:tcPr>
            <w:tcW w:w="7542" w:type="dxa"/>
            <w:shd w:val="clear" w:color="auto" w:fill="D9D9D9"/>
            <w:vAlign w:val="center"/>
          </w:tcPr>
          <w:p w14:paraId="5D87669E" w14:textId="77777777" w:rsidR="005C65A5" w:rsidRPr="00026013" w:rsidRDefault="00DD4B55" w:rsidP="002069A5">
            <w:pPr>
              <w:pStyle w:val="TableText0"/>
              <w:numPr>
                <w:ilvl w:val="0"/>
                <w:numId w:val="41"/>
              </w:numPr>
              <w:ind w:left="432"/>
              <w:rPr>
                <w:rFonts w:cs="Arial"/>
                <w:szCs w:val="22"/>
              </w:rPr>
            </w:pPr>
            <w:r w:rsidRPr="00026013">
              <w:rPr>
                <w:rFonts w:cs="Arial"/>
                <w:szCs w:val="22"/>
              </w:rPr>
              <w:t>f</w:t>
            </w:r>
            <w:r w:rsidR="00F57C92" w:rsidRPr="00026013">
              <w:rPr>
                <w:rFonts w:cs="Arial"/>
                <w:szCs w:val="22"/>
              </w:rPr>
              <w:t>or downward Uncertainty Award cost in proportion to the Scheduling Coordinator’s positive sum of the resource’s Uncertainty Movement and UIE, without netting that sum across Settlement Intervals, to the total positive sum of all resources’ Uncertainty Movement and UIE, without netting that sum across Settlement Intervals, in th</w:t>
            </w:r>
            <w:r w:rsidR="002069A5" w:rsidRPr="00026013">
              <w:rPr>
                <w:rFonts w:cs="Arial"/>
                <w:szCs w:val="22"/>
              </w:rPr>
              <w:t>e BAA or EIM Area as applicable,</w:t>
            </w:r>
            <w:r w:rsidR="00F57C92" w:rsidRPr="00026013">
              <w:rPr>
                <w:rFonts w:cs="Arial"/>
                <w:szCs w:val="22"/>
              </w:rPr>
              <w:t xml:space="preserve"> except </w:t>
            </w:r>
            <w:r w:rsidR="002069A5" w:rsidRPr="00026013">
              <w:rPr>
                <w:rFonts w:cs="Arial"/>
                <w:szCs w:val="22"/>
              </w:rPr>
              <w:t>as stipulated in 3) below;</w:t>
            </w:r>
          </w:p>
        </w:tc>
      </w:tr>
      <w:tr w:rsidR="00A775F8" w:rsidRPr="00026013" w14:paraId="111CA209" w14:textId="77777777" w:rsidTr="005568A1">
        <w:trPr>
          <w:trHeight w:val="340"/>
        </w:trPr>
        <w:tc>
          <w:tcPr>
            <w:tcW w:w="1260" w:type="dxa"/>
            <w:shd w:val="clear" w:color="auto" w:fill="D9D9D9"/>
            <w:vAlign w:val="center"/>
          </w:tcPr>
          <w:p w14:paraId="625B5E55" w14:textId="77777777" w:rsidR="00A775F8" w:rsidRPr="00026013" w:rsidRDefault="00A775F8" w:rsidP="00846AEC">
            <w:pPr>
              <w:pStyle w:val="TableText0"/>
              <w:numPr>
                <w:ilvl w:val="2"/>
                <w:numId w:val="10"/>
              </w:numPr>
              <w:jc w:val="center"/>
              <w:rPr>
                <w:rFonts w:cs="Arial"/>
                <w:szCs w:val="22"/>
              </w:rPr>
            </w:pPr>
          </w:p>
        </w:tc>
        <w:tc>
          <w:tcPr>
            <w:tcW w:w="7542" w:type="dxa"/>
            <w:shd w:val="clear" w:color="auto" w:fill="D9D9D9"/>
            <w:vAlign w:val="center"/>
          </w:tcPr>
          <w:p w14:paraId="663EC51C" w14:textId="77777777" w:rsidR="00A775F8" w:rsidRPr="00026013" w:rsidRDefault="00A775F8" w:rsidP="002069A5">
            <w:pPr>
              <w:pStyle w:val="TableText0"/>
              <w:rPr>
                <w:rFonts w:cs="Arial"/>
                <w:szCs w:val="22"/>
              </w:rPr>
            </w:pPr>
            <w:r w:rsidRPr="00026013">
              <w:rPr>
                <w:rFonts w:cs="Arial"/>
                <w:szCs w:val="22"/>
              </w:rPr>
              <w:t xml:space="preserve">The allocated upward Uncertainty Award costs shall </w:t>
            </w:r>
            <w:r w:rsidR="002069A5" w:rsidRPr="00026013">
              <w:rPr>
                <w:rFonts w:cs="Arial"/>
                <w:szCs w:val="22"/>
              </w:rPr>
              <w:t>signify</w:t>
            </w:r>
            <w:r w:rsidRPr="00026013">
              <w:rPr>
                <w:rFonts w:cs="Arial"/>
                <w:szCs w:val="22"/>
              </w:rPr>
              <w:t xml:space="preserve"> an increase in the Scheduling Coordinator’s Generation (i.e., more Generation than expected).</w:t>
            </w:r>
          </w:p>
        </w:tc>
      </w:tr>
      <w:tr w:rsidR="005C65A5" w:rsidRPr="00026013" w14:paraId="70D8A23E" w14:textId="77777777" w:rsidTr="00846600">
        <w:trPr>
          <w:trHeight w:val="340"/>
        </w:trPr>
        <w:tc>
          <w:tcPr>
            <w:tcW w:w="1260" w:type="dxa"/>
            <w:vAlign w:val="center"/>
          </w:tcPr>
          <w:p w14:paraId="1280E51A" w14:textId="77777777" w:rsidR="005C65A5" w:rsidRPr="00026013" w:rsidRDefault="005C65A5" w:rsidP="005C65A5">
            <w:pPr>
              <w:pStyle w:val="TableText0"/>
              <w:numPr>
                <w:ilvl w:val="1"/>
                <w:numId w:val="10"/>
              </w:numPr>
              <w:jc w:val="center"/>
              <w:rPr>
                <w:rFonts w:cs="Arial"/>
                <w:szCs w:val="22"/>
              </w:rPr>
            </w:pPr>
          </w:p>
        </w:tc>
        <w:tc>
          <w:tcPr>
            <w:tcW w:w="7542" w:type="dxa"/>
            <w:vAlign w:val="center"/>
          </w:tcPr>
          <w:p w14:paraId="75E1C1E7" w14:textId="77777777" w:rsidR="005C65A5" w:rsidRPr="00026013" w:rsidRDefault="00F10744" w:rsidP="00F10744">
            <w:pPr>
              <w:pStyle w:val="TableText0"/>
              <w:numPr>
                <w:ilvl w:val="0"/>
                <w:numId w:val="41"/>
              </w:numPr>
              <w:ind w:left="432"/>
              <w:rPr>
                <w:rFonts w:cs="Arial"/>
                <w:szCs w:val="22"/>
              </w:rPr>
            </w:pPr>
            <w:r w:rsidRPr="00026013">
              <w:rPr>
                <w:rFonts w:cs="Arial"/>
                <w:szCs w:val="22"/>
              </w:rPr>
              <w:t xml:space="preserve">for the MSS that have elected to load follow pursuant to an MSS Agreement, </w:t>
            </w:r>
            <w:r w:rsidRPr="00315B1F">
              <w:rPr>
                <w:rFonts w:cs="Arial"/>
                <w:szCs w:val="22"/>
                <w:highlight w:val="yellow"/>
                <w:rPrChange w:id="133" w:author="Stalter, Anthony" w:date="2024-02-09T08:51:00Z">
                  <w:rPr>
                    <w:rFonts w:cs="Arial"/>
                    <w:szCs w:val="22"/>
                  </w:rPr>
                </w:rPrChange>
              </w:rPr>
              <w:t>th</w:t>
            </w:r>
            <w:ins w:id="134" w:author="Stalter, Anthony" w:date="2024-02-09T08:51:00Z">
              <w:r w:rsidR="00315B1F" w:rsidRPr="00315B1F">
                <w:rPr>
                  <w:rFonts w:cs="Arial"/>
                  <w:szCs w:val="22"/>
                  <w:highlight w:val="yellow"/>
                  <w:rPrChange w:id="135" w:author="Stalter, Anthony" w:date="2024-02-09T08:51:00Z">
                    <w:rPr>
                      <w:rFonts w:cs="Arial"/>
                      <w:szCs w:val="22"/>
                    </w:rPr>
                  </w:rPrChange>
                </w:rPr>
                <w:t>is charge code</w:t>
              </w:r>
            </w:ins>
            <w:del w:id="136" w:author="Stalter, Anthony" w:date="2024-02-09T08:51:00Z">
              <w:r w:rsidRPr="00026013" w:rsidDel="00315B1F">
                <w:rPr>
                  <w:rFonts w:cs="Arial"/>
                  <w:szCs w:val="22"/>
                </w:rPr>
                <w:delText>e CAISO</w:delText>
              </w:r>
            </w:del>
            <w:r w:rsidRPr="00026013">
              <w:rPr>
                <w:rFonts w:cs="Arial"/>
                <w:szCs w:val="22"/>
              </w:rPr>
              <w:t xml:space="preserve"> will calculate the positive and negative sums specified above for each Settlement Interval as the sum of MSS non-Participating Load UIE, Supply resources within the MSS UIE, MSS Load Following Energy, MSS Load Following Operational Adjustments, and Uncertainty Movement of resources within the MSS Aggregation.</w:t>
            </w:r>
          </w:p>
        </w:tc>
      </w:tr>
      <w:tr w:rsidR="005C65A5" w:rsidRPr="00026013" w14:paraId="327761A6" w14:textId="77777777" w:rsidTr="00846600">
        <w:trPr>
          <w:trHeight w:val="340"/>
        </w:trPr>
        <w:tc>
          <w:tcPr>
            <w:tcW w:w="1260" w:type="dxa"/>
            <w:vAlign w:val="center"/>
          </w:tcPr>
          <w:p w14:paraId="41D510F2" w14:textId="77777777" w:rsidR="005C65A5" w:rsidRPr="00026013" w:rsidRDefault="005C65A5" w:rsidP="00BE6125">
            <w:pPr>
              <w:pStyle w:val="TableText0"/>
              <w:numPr>
                <w:ilvl w:val="0"/>
                <w:numId w:val="10"/>
              </w:numPr>
              <w:jc w:val="center"/>
              <w:rPr>
                <w:rFonts w:cs="Arial"/>
                <w:szCs w:val="22"/>
              </w:rPr>
            </w:pPr>
          </w:p>
        </w:tc>
        <w:tc>
          <w:tcPr>
            <w:tcW w:w="7542" w:type="dxa"/>
            <w:vAlign w:val="center"/>
          </w:tcPr>
          <w:p w14:paraId="25F7E776" w14:textId="77777777" w:rsidR="005C65A5" w:rsidRPr="00026013" w:rsidRDefault="008D7F66" w:rsidP="00F55511">
            <w:pPr>
              <w:pStyle w:val="TableText0"/>
              <w:rPr>
                <w:rFonts w:cs="Arial"/>
                <w:szCs w:val="22"/>
              </w:rPr>
            </w:pPr>
            <w:r w:rsidRPr="00026013">
              <w:rPr>
                <w:rFonts w:cs="Arial"/>
                <w:szCs w:val="22"/>
              </w:rPr>
              <w:t>Th</w:t>
            </w:r>
            <w:ins w:id="137" w:author="Stalter, Anthony" w:date="2024-02-09T08:36:00Z">
              <w:r w:rsidR="00C424F4" w:rsidRPr="00C424F4">
                <w:rPr>
                  <w:rFonts w:cs="Arial"/>
                  <w:szCs w:val="22"/>
                  <w:highlight w:val="yellow"/>
                  <w:rPrChange w:id="138" w:author="Stalter, Anthony" w:date="2024-02-09T08:36:00Z">
                    <w:rPr>
                      <w:rFonts w:cs="Arial"/>
                      <w:szCs w:val="22"/>
                    </w:rPr>
                  </w:rPrChange>
                </w:rPr>
                <w:t>is charge code</w:t>
              </w:r>
            </w:ins>
            <w:del w:id="139" w:author="Stalter, Anthony" w:date="2024-02-09T08:36:00Z">
              <w:r w:rsidRPr="00026013" w:rsidDel="00C424F4">
                <w:rPr>
                  <w:rFonts w:cs="Arial"/>
                  <w:szCs w:val="22"/>
                </w:rPr>
                <w:delText>e CAISO</w:delText>
              </w:r>
            </w:del>
            <w:r w:rsidRPr="00026013">
              <w:rPr>
                <w:rFonts w:cs="Arial"/>
                <w:szCs w:val="22"/>
              </w:rPr>
              <w:t xml:space="preserve"> will allocate the Uncertainty Awards costs of the Intertie category to Scheduling Coordinators for each non-Dynamic System Resource and export based on the sum of the resource’s Uncertainty Movement and Operational Adjustment as follows:</w:t>
            </w:r>
          </w:p>
        </w:tc>
      </w:tr>
      <w:tr w:rsidR="00F10744" w:rsidRPr="00026013" w14:paraId="643F6544" w14:textId="77777777" w:rsidTr="00846600">
        <w:trPr>
          <w:trHeight w:val="340"/>
        </w:trPr>
        <w:tc>
          <w:tcPr>
            <w:tcW w:w="1260" w:type="dxa"/>
            <w:vAlign w:val="center"/>
          </w:tcPr>
          <w:p w14:paraId="28E9F798" w14:textId="77777777" w:rsidR="00F10744" w:rsidRPr="00026013" w:rsidRDefault="00F10744" w:rsidP="00F10744">
            <w:pPr>
              <w:pStyle w:val="TableText0"/>
              <w:numPr>
                <w:ilvl w:val="1"/>
                <w:numId w:val="10"/>
              </w:numPr>
              <w:jc w:val="center"/>
              <w:rPr>
                <w:rFonts w:cs="Arial"/>
                <w:szCs w:val="22"/>
              </w:rPr>
            </w:pPr>
          </w:p>
        </w:tc>
        <w:tc>
          <w:tcPr>
            <w:tcW w:w="7542" w:type="dxa"/>
            <w:vAlign w:val="center"/>
          </w:tcPr>
          <w:p w14:paraId="32CC5757" w14:textId="77777777" w:rsidR="00F10744" w:rsidRPr="00026013" w:rsidRDefault="00BD50F0" w:rsidP="00C36C52">
            <w:pPr>
              <w:pStyle w:val="TableText0"/>
              <w:numPr>
                <w:ilvl w:val="0"/>
                <w:numId w:val="42"/>
              </w:numPr>
              <w:ind w:left="432"/>
              <w:rPr>
                <w:rFonts w:cs="Arial"/>
                <w:szCs w:val="22"/>
              </w:rPr>
            </w:pPr>
            <w:r w:rsidRPr="00026013">
              <w:rPr>
                <w:rFonts w:cs="Arial"/>
                <w:szCs w:val="22"/>
              </w:rPr>
              <w:t>for upward Uncertainty</w:t>
            </w:r>
            <w:r w:rsidR="00C36C52" w:rsidRPr="00026013">
              <w:rPr>
                <w:rFonts w:cs="Arial"/>
                <w:szCs w:val="22"/>
              </w:rPr>
              <w:t xml:space="preserve"> Award cost in proportion to</w:t>
            </w:r>
            <w:r w:rsidRPr="00026013">
              <w:rPr>
                <w:rFonts w:cs="Arial"/>
                <w:szCs w:val="22"/>
              </w:rPr>
              <w:t xml:space="preserve"> the magnitude of</w:t>
            </w:r>
            <w:r w:rsidR="00C36C52" w:rsidRPr="00026013">
              <w:rPr>
                <w:rFonts w:cs="Arial"/>
                <w:szCs w:val="22"/>
              </w:rPr>
              <w:t xml:space="preserve"> the Scheduling Coordinator’s</w:t>
            </w:r>
            <w:r w:rsidRPr="00026013">
              <w:rPr>
                <w:rFonts w:cs="Arial"/>
                <w:szCs w:val="22"/>
              </w:rPr>
              <w:t xml:space="preserve"> negative Operational Adjustment for non-Dynamic System Resources, or positive Operational Adjustment for export resources (where export Energy is considered positive) relative to the sum of magnitude of such Operational Adjustments in the Balancing Authority Area or EIM Area, as applicable, without netting that su</w:t>
            </w:r>
            <w:r w:rsidR="004C6669" w:rsidRPr="00026013">
              <w:rPr>
                <w:rFonts w:cs="Arial"/>
                <w:szCs w:val="22"/>
              </w:rPr>
              <w:t>m across Settlement Intervals;</w:t>
            </w:r>
          </w:p>
        </w:tc>
      </w:tr>
      <w:tr w:rsidR="004C6669" w:rsidRPr="00026013" w14:paraId="22007FC6" w14:textId="77777777" w:rsidTr="005568A1">
        <w:trPr>
          <w:trHeight w:val="340"/>
        </w:trPr>
        <w:tc>
          <w:tcPr>
            <w:tcW w:w="1260" w:type="dxa"/>
            <w:vAlign w:val="center"/>
          </w:tcPr>
          <w:p w14:paraId="6F1CD889" w14:textId="77777777" w:rsidR="004C6669" w:rsidRPr="00026013" w:rsidRDefault="004C6669" w:rsidP="005568A1">
            <w:pPr>
              <w:pStyle w:val="TableText0"/>
              <w:numPr>
                <w:ilvl w:val="2"/>
                <w:numId w:val="10"/>
              </w:numPr>
              <w:jc w:val="center"/>
              <w:rPr>
                <w:rFonts w:cs="Arial"/>
                <w:szCs w:val="22"/>
              </w:rPr>
            </w:pPr>
          </w:p>
        </w:tc>
        <w:tc>
          <w:tcPr>
            <w:tcW w:w="7542" w:type="dxa"/>
            <w:vAlign w:val="center"/>
          </w:tcPr>
          <w:p w14:paraId="40AC031E" w14:textId="77777777" w:rsidR="004C6669" w:rsidRPr="00026013" w:rsidRDefault="004C6669" w:rsidP="004C6669">
            <w:pPr>
              <w:pStyle w:val="TableText0"/>
              <w:rPr>
                <w:rFonts w:cs="Arial"/>
                <w:szCs w:val="22"/>
              </w:rPr>
            </w:pPr>
            <w:r w:rsidRPr="00026013">
              <w:rPr>
                <w:rFonts w:cs="Arial"/>
                <w:szCs w:val="22"/>
              </w:rPr>
              <w:t>The allocated upward Uncertainty Award costs shall signify a decrease in the Scheduling Coordinator’s import Generation (i.e., imported Energy less than expected) or an increase in the Scheduling Coordinator’s export Generation (i.e., exported Energy more than</w:t>
            </w:r>
            <w:r w:rsidR="00F72CDE" w:rsidRPr="00026013">
              <w:rPr>
                <w:rFonts w:cs="Arial"/>
                <w:szCs w:val="22"/>
              </w:rPr>
              <w:t xml:space="preserve"> expected)</w:t>
            </w:r>
            <w:r w:rsidRPr="00026013">
              <w:rPr>
                <w:rFonts w:cs="Arial"/>
                <w:szCs w:val="22"/>
              </w:rPr>
              <w:t>.</w:t>
            </w:r>
          </w:p>
        </w:tc>
      </w:tr>
      <w:tr w:rsidR="00F10744" w:rsidRPr="00026013" w14:paraId="0E0D1DB0" w14:textId="77777777" w:rsidTr="00B34E71">
        <w:trPr>
          <w:trHeight w:val="340"/>
        </w:trPr>
        <w:tc>
          <w:tcPr>
            <w:tcW w:w="1260" w:type="dxa"/>
            <w:shd w:val="clear" w:color="auto" w:fill="D9D9D9"/>
            <w:vAlign w:val="center"/>
          </w:tcPr>
          <w:p w14:paraId="08329BA9" w14:textId="77777777" w:rsidR="00F10744" w:rsidRPr="00026013" w:rsidRDefault="00F10744" w:rsidP="00F10744">
            <w:pPr>
              <w:pStyle w:val="TableText0"/>
              <w:numPr>
                <w:ilvl w:val="1"/>
                <w:numId w:val="10"/>
              </w:numPr>
              <w:jc w:val="center"/>
              <w:rPr>
                <w:rFonts w:cs="Arial"/>
                <w:szCs w:val="22"/>
              </w:rPr>
            </w:pPr>
          </w:p>
        </w:tc>
        <w:tc>
          <w:tcPr>
            <w:tcW w:w="7542" w:type="dxa"/>
            <w:shd w:val="clear" w:color="auto" w:fill="D9D9D9"/>
            <w:vAlign w:val="center"/>
          </w:tcPr>
          <w:p w14:paraId="188A55DF" w14:textId="77777777" w:rsidR="00F10744" w:rsidRPr="00026013" w:rsidRDefault="00983CED" w:rsidP="00983CED">
            <w:pPr>
              <w:pStyle w:val="TableText0"/>
              <w:numPr>
                <w:ilvl w:val="0"/>
                <w:numId w:val="42"/>
              </w:numPr>
              <w:ind w:left="342"/>
              <w:rPr>
                <w:rFonts w:cs="Arial"/>
                <w:szCs w:val="22"/>
              </w:rPr>
            </w:pPr>
            <w:r w:rsidRPr="00026013">
              <w:rPr>
                <w:rFonts w:cs="Arial"/>
                <w:szCs w:val="22"/>
              </w:rPr>
              <w:t>for downward Uncertainty Award cost in in proportion to the magnitude of the Scheduling Coordinator’s positive Operational Adjustment for non-Dynamic System Resources, or magnitude of negative Operational Adjustment for export resources (where export Energy is considered positive) relative to the sum of the magnitude of such Operational Adjustments in the Balancing Authority Area or EIM Area, as applicable, without netting that sum a</w:t>
            </w:r>
            <w:r w:rsidR="00217170" w:rsidRPr="00026013">
              <w:rPr>
                <w:rFonts w:cs="Arial"/>
                <w:szCs w:val="22"/>
              </w:rPr>
              <w:t>cross Settlement Intervals;</w:t>
            </w:r>
          </w:p>
        </w:tc>
      </w:tr>
      <w:tr w:rsidR="00F72CDE" w:rsidRPr="00026013" w14:paraId="653122C1" w14:textId="77777777" w:rsidTr="005568A1">
        <w:trPr>
          <w:trHeight w:val="340"/>
        </w:trPr>
        <w:tc>
          <w:tcPr>
            <w:tcW w:w="1260" w:type="dxa"/>
            <w:shd w:val="clear" w:color="auto" w:fill="D9D9D9"/>
            <w:vAlign w:val="center"/>
          </w:tcPr>
          <w:p w14:paraId="28389BF7" w14:textId="77777777" w:rsidR="00F72CDE" w:rsidRPr="00026013" w:rsidRDefault="00F72CDE" w:rsidP="005568A1">
            <w:pPr>
              <w:pStyle w:val="TableText0"/>
              <w:numPr>
                <w:ilvl w:val="2"/>
                <w:numId w:val="10"/>
              </w:numPr>
              <w:jc w:val="center"/>
              <w:rPr>
                <w:rFonts w:cs="Arial"/>
                <w:szCs w:val="22"/>
              </w:rPr>
            </w:pPr>
          </w:p>
        </w:tc>
        <w:tc>
          <w:tcPr>
            <w:tcW w:w="7542" w:type="dxa"/>
            <w:shd w:val="clear" w:color="auto" w:fill="D9D9D9"/>
            <w:vAlign w:val="center"/>
          </w:tcPr>
          <w:p w14:paraId="1EC420F5" w14:textId="77777777" w:rsidR="00F72CDE" w:rsidRPr="00026013" w:rsidRDefault="00F72CDE" w:rsidP="00F72CDE">
            <w:pPr>
              <w:pStyle w:val="TableText0"/>
              <w:rPr>
                <w:rFonts w:cs="Arial"/>
                <w:szCs w:val="22"/>
              </w:rPr>
            </w:pPr>
            <w:r w:rsidRPr="00026013">
              <w:rPr>
                <w:rFonts w:cs="Arial"/>
                <w:szCs w:val="22"/>
              </w:rPr>
              <w:t>The allocated upward Uncertainty Award costs shall signify an increase in the Scheduling Coordinator’s import Generation (i.e., imported Energy more than expected) or a decrease in the Scheduling Coordinator’s export Generation (i.e., exported Energy less than expected).</w:t>
            </w:r>
          </w:p>
        </w:tc>
      </w:tr>
      <w:tr w:rsidR="00F10744" w:rsidRPr="00026013" w14:paraId="344909B3" w14:textId="77777777" w:rsidTr="00846600">
        <w:trPr>
          <w:trHeight w:val="340"/>
        </w:trPr>
        <w:tc>
          <w:tcPr>
            <w:tcW w:w="1260" w:type="dxa"/>
            <w:vAlign w:val="center"/>
          </w:tcPr>
          <w:p w14:paraId="290F3875" w14:textId="77777777" w:rsidR="00F10744" w:rsidRPr="00026013" w:rsidRDefault="00F10744" w:rsidP="00F10744">
            <w:pPr>
              <w:pStyle w:val="TableText0"/>
              <w:numPr>
                <w:ilvl w:val="1"/>
                <w:numId w:val="10"/>
              </w:numPr>
              <w:jc w:val="center"/>
              <w:rPr>
                <w:rFonts w:cs="Arial"/>
                <w:szCs w:val="22"/>
              </w:rPr>
            </w:pPr>
          </w:p>
        </w:tc>
        <w:tc>
          <w:tcPr>
            <w:tcW w:w="7542" w:type="dxa"/>
            <w:vAlign w:val="center"/>
          </w:tcPr>
          <w:p w14:paraId="47F59B06" w14:textId="77777777" w:rsidR="00F10744" w:rsidRPr="00026013" w:rsidRDefault="00BD50F0" w:rsidP="00BD50F0">
            <w:pPr>
              <w:pStyle w:val="TableText0"/>
              <w:numPr>
                <w:ilvl w:val="0"/>
                <w:numId w:val="42"/>
              </w:numPr>
              <w:ind w:left="432"/>
              <w:rPr>
                <w:rFonts w:cs="Arial"/>
                <w:szCs w:val="22"/>
              </w:rPr>
            </w:pPr>
            <w:r w:rsidRPr="00026013">
              <w:rPr>
                <w:rFonts w:cs="Arial"/>
                <w:szCs w:val="22"/>
              </w:rPr>
              <w:t>for the purposes of the allocations specified above, the MSS Load Following Operational Adjustment is excluded.</w:t>
            </w:r>
          </w:p>
        </w:tc>
      </w:tr>
      <w:tr w:rsidR="00F10744" w:rsidRPr="00026013" w14:paraId="224B3074" w14:textId="77777777" w:rsidTr="00846600">
        <w:trPr>
          <w:trHeight w:val="340"/>
        </w:trPr>
        <w:tc>
          <w:tcPr>
            <w:tcW w:w="1260" w:type="dxa"/>
            <w:vAlign w:val="center"/>
          </w:tcPr>
          <w:p w14:paraId="7105EDAB" w14:textId="77777777" w:rsidR="00F10744" w:rsidRPr="00026013" w:rsidRDefault="00F10744" w:rsidP="00BE6125">
            <w:pPr>
              <w:pStyle w:val="TableText0"/>
              <w:numPr>
                <w:ilvl w:val="0"/>
                <w:numId w:val="10"/>
              </w:numPr>
              <w:jc w:val="center"/>
              <w:rPr>
                <w:rFonts w:cs="Arial"/>
                <w:szCs w:val="22"/>
              </w:rPr>
            </w:pPr>
          </w:p>
        </w:tc>
        <w:tc>
          <w:tcPr>
            <w:tcW w:w="7542" w:type="dxa"/>
            <w:vAlign w:val="center"/>
          </w:tcPr>
          <w:p w14:paraId="0B7BAA91" w14:textId="77777777" w:rsidR="00F10744" w:rsidRPr="00026013" w:rsidRDefault="00F60413" w:rsidP="00085A17">
            <w:pPr>
              <w:pStyle w:val="TableText0"/>
              <w:rPr>
                <w:rFonts w:cs="Arial"/>
                <w:szCs w:val="22"/>
              </w:rPr>
            </w:pPr>
            <w:r w:rsidRPr="00026013">
              <w:rPr>
                <w:rFonts w:cs="Arial"/>
                <w:szCs w:val="22"/>
              </w:rPr>
              <w:t xml:space="preserve">If the sum of the settlement of Uncertainty Awards and the charges to Scheduling Coordinators for Uncertainty Award costs is nonzero, </w:t>
            </w:r>
            <w:r w:rsidRPr="00C424F4">
              <w:rPr>
                <w:rFonts w:cs="Arial"/>
                <w:szCs w:val="22"/>
                <w:highlight w:val="yellow"/>
                <w:rPrChange w:id="140" w:author="Stalter, Anthony" w:date="2024-02-09T08:36:00Z">
                  <w:rPr>
                    <w:rFonts w:cs="Arial"/>
                    <w:szCs w:val="22"/>
                  </w:rPr>
                </w:rPrChange>
              </w:rPr>
              <w:t>th</w:t>
            </w:r>
            <w:ins w:id="141" w:author="Stalter, Anthony" w:date="2024-02-09T08:36:00Z">
              <w:r w:rsidR="00C424F4" w:rsidRPr="00C424F4">
                <w:rPr>
                  <w:rFonts w:cs="Arial"/>
                  <w:szCs w:val="22"/>
                  <w:highlight w:val="yellow"/>
                  <w:rPrChange w:id="142" w:author="Stalter, Anthony" w:date="2024-02-09T08:36:00Z">
                    <w:rPr>
                      <w:rFonts w:cs="Arial"/>
                      <w:szCs w:val="22"/>
                    </w:rPr>
                  </w:rPrChange>
                </w:rPr>
                <w:t>is charge code</w:t>
              </w:r>
            </w:ins>
            <w:del w:id="143" w:author="Stalter, Anthony" w:date="2024-02-09T08:36:00Z">
              <w:r w:rsidRPr="00C424F4" w:rsidDel="00C424F4">
                <w:rPr>
                  <w:rFonts w:cs="Arial"/>
                  <w:szCs w:val="22"/>
                  <w:highlight w:val="yellow"/>
                  <w:rPrChange w:id="144" w:author="Stalter, Anthony" w:date="2024-02-09T08:36:00Z">
                    <w:rPr>
                      <w:rFonts w:cs="Arial"/>
                      <w:szCs w:val="22"/>
                    </w:rPr>
                  </w:rPrChange>
                </w:rPr>
                <w:delText>e CAISO</w:delText>
              </w:r>
            </w:del>
            <w:r w:rsidRPr="00026013">
              <w:rPr>
                <w:rFonts w:cs="Arial"/>
                <w:szCs w:val="22"/>
              </w:rPr>
              <w:t xml:space="preserve"> will allocate such amounts to Scheduling Coordinators based on the ratio of its metered CAISO Demand and metered EIM Demand to the total EIM area metered demand.</w:t>
            </w:r>
          </w:p>
        </w:tc>
      </w:tr>
      <w:tr w:rsidR="00605BC9" w:rsidRPr="00026013" w14:paraId="5099E52C" w14:textId="77777777" w:rsidTr="00605BC9">
        <w:trPr>
          <w:trHeight w:val="340"/>
        </w:trPr>
        <w:tc>
          <w:tcPr>
            <w:tcW w:w="1260" w:type="dxa"/>
            <w:tcBorders>
              <w:top w:val="single" w:sz="4" w:space="0" w:color="auto"/>
              <w:left w:val="single" w:sz="4" w:space="0" w:color="auto"/>
              <w:bottom w:val="single" w:sz="4" w:space="0" w:color="auto"/>
              <w:right w:val="single" w:sz="4" w:space="0" w:color="auto"/>
            </w:tcBorders>
            <w:vAlign w:val="center"/>
          </w:tcPr>
          <w:p w14:paraId="398E9953" w14:textId="77777777" w:rsidR="00605BC9" w:rsidRPr="00026013" w:rsidRDefault="00605BC9" w:rsidP="00821459">
            <w:pPr>
              <w:pStyle w:val="TableText0"/>
              <w:numPr>
                <w:ilvl w:val="0"/>
                <w:numId w:val="10"/>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2E9CCE0F" w14:textId="77777777" w:rsidR="00605BC9" w:rsidRPr="00026013" w:rsidRDefault="00605BC9" w:rsidP="00821459">
            <w:pPr>
              <w:pStyle w:val="TableText0"/>
              <w:rPr>
                <w:rFonts w:cs="Arial"/>
                <w:szCs w:val="22"/>
              </w:rPr>
            </w:pPr>
            <w:r w:rsidRPr="00026013">
              <w:rPr>
                <w:rFonts w:cs="Arial"/>
                <w:szCs w:val="22"/>
              </w:rPr>
              <w:t>For adjustments to the Charge Code that cannot be accomplished by correction of upstream data inputs/recalculation or operator override, Pass Through Bill Charge logic will be applied.</w:t>
            </w:r>
          </w:p>
        </w:tc>
      </w:tr>
      <w:tr w:rsidR="00BF02A2" w:rsidRPr="00026013" w14:paraId="20E06CAD" w14:textId="77777777" w:rsidTr="00605BC9">
        <w:trPr>
          <w:trHeight w:val="340"/>
        </w:trPr>
        <w:tc>
          <w:tcPr>
            <w:tcW w:w="1260" w:type="dxa"/>
            <w:tcBorders>
              <w:top w:val="single" w:sz="4" w:space="0" w:color="auto"/>
              <w:left w:val="single" w:sz="4" w:space="0" w:color="auto"/>
              <w:bottom w:val="single" w:sz="4" w:space="0" w:color="auto"/>
              <w:right w:val="single" w:sz="4" w:space="0" w:color="auto"/>
            </w:tcBorders>
            <w:vAlign w:val="center"/>
          </w:tcPr>
          <w:p w14:paraId="3AF9AD04" w14:textId="77777777" w:rsidR="00BF02A2" w:rsidRPr="00026013" w:rsidRDefault="00BF02A2" w:rsidP="00821459">
            <w:pPr>
              <w:pStyle w:val="TableText0"/>
              <w:numPr>
                <w:ilvl w:val="0"/>
                <w:numId w:val="10"/>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176F38BD" w14:textId="77777777" w:rsidR="00BF02A2" w:rsidRPr="00026013" w:rsidRDefault="00BF02A2" w:rsidP="00821459">
            <w:pPr>
              <w:pStyle w:val="TableText0"/>
              <w:rPr>
                <w:rFonts w:cs="Arial"/>
                <w:szCs w:val="22"/>
              </w:rPr>
            </w:pPr>
            <w:r w:rsidRPr="00026013">
              <w:t xml:space="preserve">When an eligible resource has an interval with a negative MWh meter, </w:t>
            </w:r>
            <w:ins w:id="145" w:author="Stalter, Anthony" w:date="2024-02-09T08:36:00Z">
              <w:r w:rsidR="00C424F4" w:rsidRPr="00C424F4">
                <w:rPr>
                  <w:highlight w:val="yellow"/>
                  <w:rPrChange w:id="146" w:author="Stalter, Anthony" w:date="2024-02-09T08:37:00Z">
                    <w:rPr/>
                  </w:rPrChange>
                </w:rPr>
                <w:t xml:space="preserve">there </w:t>
              </w:r>
            </w:ins>
            <w:del w:id="147" w:author="Stalter, Anthony" w:date="2024-02-09T08:36:00Z">
              <w:r w:rsidRPr="00C424F4" w:rsidDel="00C424F4">
                <w:rPr>
                  <w:highlight w:val="yellow"/>
                  <w:rPrChange w:id="148" w:author="Stalter, Anthony" w:date="2024-02-09T08:37:00Z">
                    <w:rPr/>
                  </w:rPrChange>
                </w:rPr>
                <w:delText>CAISO</w:delText>
              </w:r>
            </w:del>
            <w:r w:rsidRPr="00C424F4">
              <w:rPr>
                <w:highlight w:val="yellow"/>
                <w:rPrChange w:id="149" w:author="Stalter, Anthony" w:date="2024-02-09T08:37:00Z">
                  <w:rPr/>
                </w:rPrChange>
              </w:rPr>
              <w:t xml:space="preserve"> will not</w:t>
            </w:r>
            <w:ins w:id="150" w:author="Stalter, Anthony" w:date="2024-02-09T08:37:00Z">
              <w:r w:rsidR="00C424F4" w:rsidRPr="00C424F4">
                <w:rPr>
                  <w:highlight w:val="yellow"/>
                  <w:rPrChange w:id="151" w:author="Stalter, Anthony" w:date="2024-02-09T08:37:00Z">
                    <w:rPr/>
                  </w:rPrChange>
                </w:rPr>
                <w:t xml:space="preserve"> be a</w:t>
              </w:r>
            </w:ins>
            <w:r w:rsidRPr="00026013">
              <w:t xml:space="preserve"> charge for the energy of those intervals.</w:t>
            </w:r>
          </w:p>
        </w:tc>
      </w:tr>
      <w:tr w:rsidR="00A55A2E" w:rsidRPr="00026013" w14:paraId="7EC8319E" w14:textId="77777777" w:rsidTr="00605BC9">
        <w:trPr>
          <w:trHeight w:val="340"/>
        </w:trPr>
        <w:tc>
          <w:tcPr>
            <w:tcW w:w="1260" w:type="dxa"/>
            <w:tcBorders>
              <w:top w:val="single" w:sz="4" w:space="0" w:color="auto"/>
              <w:left w:val="single" w:sz="4" w:space="0" w:color="auto"/>
              <w:bottom w:val="single" w:sz="4" w:space="0" w:color="auto"/>
              <w:right w:val="single" w:sz="4" w:space="0" w:color="auto"/>
            </w:tcBorders>
            <w:vAlign w:val="center"/>
          </w:tcPr>
          <w:p w14:paraId="5CB5DD4C" w14:textId="77777777" w:rsidR="00A55A2E" w:rsidRPr="00026013" w:rsidRDefault="00A55A2E" w:rsidP="00821459">
            <w:pPr>
              <w:pStyle w:val="TableText0"/>
              <w:numPr>
                <w:ilvl w:val="0"/>
                <w:numId w:val="10"/>
              </w:numPr>
              <w:jc w:val="center"/>
              <w:rPr>
                <w:rFonts w:cs="Arial"/>
                <w:szCs w:val="22"/>
              </w:rPr>
            </w:pPr>
          </w:p>
        </w:tc>
        <w:tc>
          <w:tcPr>
            <w:tcW w:w="7542" w:type="dxa"/>
            <w:tcBorders>
              <w:top w:val="single" w:sz="4" w:space="0" w:color="auto"/>
              <w:left w:val="single" w:sz="4" w:space="0" w:color="auto"/>
              <w:bottom w:val="single" w:sz="4" w:space="0" w:color="auto"/>
              <w:right w:val="single" w:sz="4" w:space="0" w:color="auto"/>
            </w:tcBorders>
            <w:vAlign w:val="center"/>
          </w:tcPr>
          <w:p w14:paraId="47F78C25" w14:textId="77777777" w:rsidR="00A55A2E" w:rsidRPr="00026013" w:rsidRDefault="00A55A2E" w:rsidP="00821459">
            <w:pPr>
              <w:pStyle w:val="TableText0"/>
            </w:pPr>
            <w:r w:rsidRPr="00026013">
              <w:t>The categories for the EIM Area Pass Group will be derived as the total quantity of each category for BAAs that belong to the Pass Group.</w:t>
            </w:r>
          </w:p>
        </w:tc>
      </w:tr>
    </w:tbl>
    <w:p w14:paraId="612473DB" w14:textId="77777777" w:rsidR="00A05088" w:rsidRPr="00026013" w:rsidRDefault="00A05088" w:rsidP="00DF07E5"/>
    <w:p w14:paraId="4E7D8355" w14:textId="77777777" w:rsidR="00CD16CF" w:rsidRPr="00026013" w:rsidRDefault="00CD16CF" w:rsidP="00DF07E5">
      <w:pPr>
        <w:pStyle w:val="BodyText"/>
        <w:spacing w:line="120" w:lineRule="auto"/>
        <w:rPr>
          <w:rFonts w:cs="Arial"/>
          <w:i/>
          <w:iCs/>
          <w:szCs w:val="22"/>
        </w:rPr>
      </w:pPr>
    </w:p>
    <w:p w14:paraId="1D45B29B" w14:textId="77777777" w:rsidR="00422A33" w:rsidRPr="00026013" w:rsidRDefault="00422A33" w:rsidP="00DF07E5">
      <w:pPr>
        <w:pStyle w:val="Heading2"/>
        <w:rPr>
          <w:bCs/>
        </w:rPr>
      </w:pPr>
      <w:bookmarkStart w:id="152" w:name="_Toc187741484"/>
      <w:r w:rsidRPr="00026013">
        <w:rPr>
          <w:bCs/>
        </w:rPr>
        <w:t>Predecessor Charge Codes</w:t>
      </w:r>
      <w:bookmarkEnd w:id="152"/>
    </w:p>
    <w:p w14:paraId="15E1B070" w14:textId="77777777" w:rsidR="00422A33" w:rsidRPr="00026013" w:rsidRDefault="00422A33" w:rsidP="00DF07E5">
      <w:pPr>
        <w:rPr>
          <w:rFonts w:cs="Arial"/>
          <w:szCs w:val="22"/>
        </w:rPr>
      </w:pPr>
      <w:r w:rsidRPr="00026013">
        <w:rPr>
          <w:rFonts w:cs="Arial"/>
          <w:szCs w:val="22"/>
        </w:rPr>
        <w:t xml:space="preserve"> </w:t>
      </w:r>
    </w:p>
    <w:tbl>
      <w:tblPr>
        <w:tblW w:w="840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9"/>
      </w:tblGrid>
      <w:tr w:rsidR="00422A33" w:rsidRPr="00026013" w14:paraId="757934B7" w14:textId="77777777" w:rsidTr="00846600">
        <w:trPr>
          <w:trHeight w:val="401"/>
          <w:tblHeader/>
        </w:trPr>
        <w:tc>
          <w:tcPr>
            <w:tcW w:w="8409" w:type="dxa"/>
            <w:shd w:val="clear" w:color="auto" w:fill="D9D9D9"/>
          </w:tcPr>
          <w:p w14:paraId="0E3A8126" w14:textId="77777777" w:rsidR="00422A33" w:rsidRPr="00026013" w:rsidRDefault="00422A33" w:rsidP="00DF07E5">
            <w:pPr>
              <w:pStyle w:val="TableBoldCharCharCharCharChar1Char"/>
              <w:keepNext/>
              <w:ind w:left="119"/>
              <w:jc w:val="center"/>
              <w:rPr>
                <w:rFonts w:cs="Arial"/>
                <w:sz w:val="22"/>
                <w:szCs w:val="22"/>
              </w:rPr>
            </w:pPr>
            <w:r w:rsidRPr="00026013">
              <w:rPr>
                <w:rFonts w:cs="Arial"/>
                <w:sz w:val="22"/>
                <w:szCs w:val="22"/>
              </w:rPr>
              <w:t>Charge Code/ Pre-</w:t>
            </w:r>
            <w:r w:rsidR="006356D2" w:rsidRPr="00026013">
              <w:rPr>
                <w:rFonts w:cs="Arial"/>
                <w:sz w:val="22"/>
                <w:szCs w:val="22"/>
              </w:rPr>
              <w:t>c</w:t>
            </w:r>
            <w:r w:rsidRPr="00026013">
              <w:rPr>
                <w:rFonts w:cs="Arial"/>
                <w:sz w:val="22"/>
                <w:szCs w:val="22"/>
              </w:rPr>
              <w:t>alc Name</w:t>
            </w:r>
          </w:p>
        </w:tc>
      </w:tr>
      <w:tr w:rsidR="00154276" w:rsidRPr="00026013" w:rsidDel="001A09B7" w14:paraId="7BE7E144" w14:textId="77777777" w:rsidTr="00846600">
        <w:trPr>
          <w:cantSplit/>
          <w:trHeight w:val="581"/>
          <w:del w:id="153" w:author="Ciubal, Melchor" w:date="2024-05-06T21:02:00Z"/>
        </w:trPr>
        <w:tc>
          <w:tcPr>
            <w:tcW w:w="8409" w:type="dxa"/>
            <w:vAlign w:val="center"/>
          </w:tcPr>
          <w:p w14:paraId="45E84D3C" w14:textId="77777777" w:rsidR="00154276" w:rsidRPr="00026013" w:rsidDel="001A09B7" w:rsidRDefault="00154276" w:rsidP="00AF440D">
            <w:pPr>
              <w:pStyle w:val="TableText0"/>
              <w:rPr>
                <w:del w:id="154" w:author="Ciubal, Melchor" w:date="2024-05-06T21:02:00Z"/>
              </w:rPr>
            </w:pPr>
            <w:del w:id="155" w:author="Ciubal, Melchor" w:date="2024-05-06T21:02:00Z">
              <w:r w:rsidRPr="00026013" w:rsidDel="001A09B7">
                <w:delText>Pre-calculation MSS Netting</w:delText>
              </w:r>
            </w:del>
          </w:p>
        </w:tc>
      </w:tr>
      <w:tr w:rsidR="007B55B6" w:rsidRPr="00026013" w:rsidDel="001A09B7" w14:paraId="3D8C8795" w14:textId="77777777" w:rsidTr="00846600">
        <w:trPr>
          <w:cantSplit/>
          <w:trHeight w:val="581"/>
          <w:del w:id="156" w:author="Ciubal, Melchor" w:date="2024-05-06T21:02:00Z"/>
        </w:trPr>
        <w:tc>
          <w:tcPr>
            <w:tcW w:w="8409" w:type="dxa"/>
            <w:vAlign w:val="center"/>
          </w:tcPr>
          <w:p w14:paraId="09B9F22E" w14:textId="77777777" w:rsidR="007B55B6" w:rsidRPr="00026013" w:rsidDel="001A09B7" w:rsidRDefault="00AF440D" w:rsidP="00AF440D">
            <w:pPr>
              <w:pStyle w:val="TableText0"/>
              <w:rPr>
                <w:del w:id="157" w:author="Ciubal, Melchor" w:date="2024-05-06T21:02:00Z"/>
              </w:rPr>
            </w:pPr>
            <w:del w:id="158" w:author="Ciubal, Melchor" w:date="2024-05-06T21:02:00Z">
              <w:r w:rsidRPr="00026013" w:rsidDel="001A09B7">
                <w:delText>Pre-calculation Real Time Energy Quantity</w:delText>
              </w:r>
            </w:del>
          </w:p>
        </w:tc>
      </w:tr>
      <w:tr w:rsidR="0078230F" w:rsidRPr="00026013" w:rsidDel="001A09B7" w14:paraId="7AE1FCB0" w14:textId="77777777" w:rsidTr="00846600">
        <w:trPr>
          <w:cantSplit/>
          <w:trHeight w:val="581"/>
          <w:del w:id="159" w:author="Ciubal, Melchor" w:date="2024-05-06T21:02:00Z"/>
        </w:trPr>
        <w:tc>
          <w:tcPr>
            <w:tcW w:w="8409" w:type="dxa"/>
            <w:vAlign w:val="center"/>
          </w:tcPr>
          <w:p w14:paraId="533A33CC" w14:textId="77777777" w:rsidR="0078230F" w:rsidRPr="00026013" w:rsidDel="001A09B7" w:rsidRDefault="00AF440D" w:rsidP="00AF440D">
            <w:pPr>
              <w:pStyle w:val="TableText0"/>
              <w:rPr>
                <w:del w:id="160" w:author="Ciubal, Melchor" w:date="2024-05-06T21:02:00Z"/>
              </w:rPr>
            </w:pPr>
            <w:del w:id="161" w:author="Ciubal, Melchor" w:date="2024-05-06T21:02:00Z">
              <w:r w:rsidRPr="00026013" w:rsidDel="001A09B7">
                <w:delText>CC 7071</w:delText>
              </w:r>
              <w:r w:rsidR="00255577" w:rsidRPr="00026013" w:rsidDel="001A09B7">
                <w:delText xml:space="preserve"> </w:delText>
              </w:r>
              <w:r w:rsidRPr="00026013" w:rsidDel="001A09B7">
                <w:delText>Daily Flexible Ramp Up Uncertainty Capacity Settlement</w:delText>
              </w:r>
            </w:del>
          </w:p>
        </w:tc>
      </w:tr>
      <w:tr w:rsidR="00DB33BE" w:rsidRPr="00026013" w14:paraId="23A87A74" w14:textId="77777777" w:rsidTr="00846600">
        <w:trPr>
          <w:cantSplit/>
          <w:trHeight w:val="581"/>
        </w:trPr>
        <w:tc>
          <w:tcPr>
            <w:tcW w:w="8409" w:type="dxa"/>
            <w:vAlign w:val="center"/>
          </w:tcPr>
          <w:p w14:paraId="4AA7D523" w14:textId="77777777" w:rsidR="00DB33BE" w:rsidRPr="00026013" w:rsidRDefault="00B174A9" w:rsidP="00AF440D">
            <w:pPr>
              <w:pStyle w:val="TableText0"/>
            </w:pPr>
            <w:r w:rsidRPr="00026013">
              <w:t>Pre-calculation Flex</w:t>
            </w:r>
            <w:r w:rsidR="00F5728F" w:rsidRPr="00026013">
              <w:t>ible</w:t>
            </w:r>
            <w:r w:rsidRPr="00026013">
              <w:t xml:space="preserve"> Ramp Product</w:t>
            </w:r>
          </w:p>
        </w:tc>
      </w:tr>
    </w:tbl>
    <w:p w14:paraId="116E8CB6" w14:textId="77777777" w:rsidR="00422A33" w:rsidRPr="00026013" w:rsidRDefault="00422A33" w:rsidP="00DF07E5">
      <w:pPr>
        <w:pStyle w:val="BodyText"/>
        <w:spacing w:line="120" w:lineRule="auto"/>
        <w:rPr>
          <w:rFonts w:cs="Arial"/>
          <w:i/>
          <w:iCs/>
          <w:szCs w:val="22"/>
        </w:rPr>
      </w:pPr>
    </w:p>
    <w:p w14:paraId="5918CA0E" w14:textId="77777777" w:rsidR="00422A33" w:rsidRPr="00026013" w:rsidRDefault="00422A33" w:rsidP="00DF07E5">
      <w:pPr>
        <w:pStyle w:val="Heading2"/>
        <w:rPr>
          <w:bCs/>
        </w:rPr>
      </w:pPr>
      <w:bookmarkStart w:id="162" w:name="_Toc187741485"/>
      <w:r w:rsidRPr="00026013">
        <w:rPr>
          <w:bCs/>
        </w:rPr>
        <w:t>Successor Charge Codes</w:t>
      </w:r>
      <w:bookmarkEnd w:id="162"/>
    </w:p>
    <w:p w14:paraId="270C4DCF" w14:textId="77777777" w:rsidR="00422A33" w:rsidRPr="00026013" w:rsidRDefault="00422A33" w:rsidP="00DF07E5">
      <w:pPr>
        <w:rPr>
          <w:rFonts w:cs="Arial"/>
          <w:szCs w:val="22"/>
        </w:rPr>
      </w:pPr>
    </w:p>
    <w:tbl>
      <w:tblPr>
        <w:tblW w:w="842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4"/>
      </w:tblGrid>
      <w:tr w:rsidR="00422A33" w:rsidRPr="00026013" w14:paraId="2AE7E858" w14:textId="77777777" w:rsidTr="00846600">
        <w:trPr>
          <w:trHeight w:val="391"/>
          <w:tblHeader/>
        </w:trPr>
        <w:tc>
          <w:tcPr>
            <w:tcW w:w="8424" w:type="dxa"/>
            <w:shd w:val="clear" w:color="auto" w:fill="D9D9D9"/>
          </w:tcPr>
          <w:p w14:paraId="1E11C60F" w14:textId="77777777" w:rsidR="00422A33" w:rsidRPr="00026013" w:rsidRDefault="00422A33" w:rsidP="00DF07E5">
            <w:pPr>
              <w:pStyle w:val="TableBoldCharCharCharCharChar1Char"/>
              <w:keepNext/>
              <w:jc w:val="center"/>
              <w:rPr>
                <w:rFonts w:cs="Arial"/>
                <w:sz w:val="22"/>
                <w:szCs w:val="22"/>
              </w:rPr>
            </w:pPr>
            <w:r w:rsidRPr="00026013">
              <w:rPr>
                <w:rFonts w:cs="Arial"/>
                <w:sz w:val="22"/>
                <w:szCs w:val="22"/>
              </w:rPr>
              <w:t>Charge Code/ Pre-calc Name</w:t>
            </w:r>
          </w:p>
        </w:tc>
      </w:tr>
      <w:tr w:rsidR="00255577" w:rsidRPr="00026013" w14:paraId="4E011322" w14:textId="77777777" w:rsidTr="005614EC">
        <w:trPr>
          <w:trHeight w:val="405"/>
        </w:trPr>
        <w:tc>
          <w:tcPr>
            <w:tcW w:w="8424" w:type="dxa"/>
            <w:vAlign w:val="center"/>
          </w:tcPr>
          <w:p w14:paraId="1DC948F8" w14:textId="77777777" w:rsidR="00255577" w:rsidRPr="00026013" w:rsidRDefault="00255577" w:rsidP="005614EC">
            <w:pPr>
              <w:pStyle w:val="Fieldnameintable"/>
              <w:rPr>
                <w:color w:val="auto"/>
              </w:rPr>
            </w:pPr>
            <w:r w:rsidRPr="00026013">
              <w:rPr>
                <w:color w:val="auto"/>
              </w:rPr>
              <w:t>CC 4989 Daily Rounding Adjustment Allocation</w:t>
            </w:r>
          </w:p>
        </w:tc>
      </w:tr>
      <w:tr w:rsidR="00FF3BDB" w:rsidRPr="00026013" w14:paraId="4F7594B7" w14:textId="77777777" w:rsidTr="00846600">
        <w:trPr>
          <w:trHeight w:val="405"/>
        </w:trPr>
        <w:tc>
          <w:tcPr>
            <w:tcW w:w="8424" w:type="dxa"/>
            <w:vAlign w:val="center"/>
          </w:tcPr>
          <w:p w14:paraId="1A47CC4E" w14:textId="77777777" w:rsidR="00FF3BDB" w:rsidRPr="00026013" w:rsidRDefault="00255577" w:rsidP="00ED658A">
            <w:pPr>
              <w:pStyle w:val="Fieldnameintable"/>
              <w:rPr>
                <w:color w:val="auto"/>
              </w:rPr>
            </w:pPr>
            <w:r w:rsidRPr="00026013">
              <w:rPr>
                <w:color w:val="auto"/>
              </w:rPr>
              <w:t xml:space="preserve">CC 7078 </w:t>
            </w:r>
            <w:r w:rsidR="00154276" w:rsidRPr="00026013">
              <w:rPr>
                <w:color w:val="auto"/>
              </w:rPr>
              <w:t>Monthly Flexible Ramp Up Uncertainty Award Allocation</w:t>
            </w:r>
          </w:p>
        </w:tc>
      </w:tr>
    </w:tbl>
    <w:p w14:paraId="6CD71C26" w14:textId="77777777" w:rsidR="00422A33" w:rsidRPr="00026013" w:rsidRDefault="00422A33" w:rsidP="00263340">
      <w:pPr>
        <w:pStyle w:val="BodyTextIndent"/>
      </w:pPr>
    </w:p>
    <w:p w14:paraId="135FDEAF" w14:textId="77777777" w:rsidR="00422A33" w:rsidRPr="00026013" w:rsidRDefault="00422A33" w:rsidP="00DF07E5">
      <w:pPr>
        <w:pStyle w:val="Heading2"/>
        <w:rPr>
          <w:rFonts w:cs="Arial"/>
          <w:szCs w:val="22"/>
        </w:rPr>
      </w:pPr>
      <w:bookmarkStart w:id="163" w:name="_Toc124836036"/>
      <w:bookmarkStart w:id="164" w:name="_Toc126036280"/>
      <w:bookmarkStart w:id="165" w:name="_Toc126483438"/>
      <w:bookmarkStart w:id="166" w:name="_Toc127005351"/>
      <w:bookmarkStart w:id="167" w:name="_Toc128471600"/>
      <w:bookmarkStart w:id="168" w:name="_Toc124829536"/>
      <w:bookmarkStart w:id="169" w:name="_Toc124829613"/>
      <w:bookmarkStart w:id="170" w:name="_Toc187741486"/>
      <w:bookmarkEnd w:id="163"/>
      <w:bookmarkEnd w:id="164"/>
      <w:bookmarkEnd w:id="165"/>
      <w:bookmarkEnd w:id="166"/>
      <w:bookmarkEnd w:id="167"/>
      <w:bookmarkEnd w:id="168"/>
      <w:bookmarkEnd w:id="169"/>
      <w:r w:rsidRPr="00026013">
        <w:rPr>
          <w:rFonts w:cs="Arial"/>
          <w:szCs w:val="22"/>
        </w:rPr>
        <w:t>Input</w:t>
      </w:r>
      <w:r w:rsidR="005A4F22" w:rsidRPr="00026013">
        <w:rPr>
          <w:rFonts w:cs="Arial"/>
          <w:szCs w:val="22"/>
        </w:rPr>
        <w:t>s</w:t>
      </w:r>
      <w:r w:rsidR="00CD16CF" w:rsidRPr="00026013">
        <w:rPr>
          <w:rFonts w:cs="Arial"/>
          <w:szCs w:val="22"/>
        </w:rPr>
        <w:t xml:space="preserve"> </w:t>
      </w:r>
      <w:r w:rsidR="006356D2" w:rsidRPr="00026013">
        <w:rPr>
          <w:rFonts w:cs="Arial"/>
          <w:szCs w:val="22"/>
        </w:rPr>
        <w:t>-</w:t>
      </w:r>
      <w:r w:rsidR="00CD16CF" w:rsidRPr="00026013">
        <w:rPr>
          <w:rFonts w:cs="Arial"/>
          <w:szCs w:val="22"/>
        </w:rPr>
        <w:t xml:space="preserve"> </w:t>
      </w:r>
      <w:r w:rsidR="006356D2" w:rsidRPr="00026013">
        <w:rPr>
          <w:rFonts w:cs="Arial"/>
          <w:szCs w:val="22"/>
        </w:rPr>
        <w:t>Externa</w:t>
      </w:r>
      <w:r w:rsidR="005A4F22" w:rsidRPr="00026013">
        <w:rPr>
          <w:rFonts w:cs="Arial"/>
          <w:szCs w:val="22"/>
        </w:rPr>
        <w:t>l</w:t>
      </w:r>
      <w:r w:rsidR="00CD16CF" w:rsidRPr="00026013">
        <w:rPr>
          <w:rFonts w:cs="Arial"/>
          <w:szCs w:val="22"/>
        </w:rPr>
        <w:t xml:space="preserve"> </w:t>
      </w:r>
      <w:r w:rsidR="006356D2" w:rsidRPr="00026013">
        <w:rPr>
          <w:rFonts w:cs="Arial"/>
          <w:szCs w:val="22"/>
        </w:rPr>
        <w:t>Systems</w:t>
      </w:r>
      <w:bookmarkEnd w:id="170"/>
    </w:p>
    <w:p w14:paraId="5FEEA33C" w14:textId="77777777" w:rsidR="00422A33" w:rsidRPr="00026013" w:rsidRDefault="00422A33" w:rsidP="00DF07E5">
      <w:pPr>
        <w:rPr>
          <w:rFonts w:cs="Arial"/>
          <w:szCs w:val="22"/>
        </w:rPr>
      </w:pPr>
      <w:bookmarkStart w:id="171" w:name="_Ref118516076"/>
      <w:bookmarkStart w:id="172" w:name="_Toc118518302"/>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2869"/>
        <w:gridCol w:w="4241"/>
      </w:tblGrid>
      <w:tr w:rsidR="00A05088" w:rsidRPr="00026013" w14:paraId="271A4F04" w14:textId="77777777" w:rsidTr="00C73673">
        <w:trPr>
          <w:trHeight w:val="299"/>
          <w:tblHeader/>
        </w:trPr>
        <w:tc>
          <w:tcPr>
            <w:tcW w:w="1350" w:type="dxa"/>
            <w:shd w:val="clear" w:color="auto" w:fill="D9D9D9"/>
            <w:vAlign w:val="center"/>
          </w:tcPr>
          <w:p w14:paraId="60F90F75" w14:textId="77777777" w:rsidR="00A05088" w:rsidRPr="00026013" w:rsidRDefault="00A05088" w:rsidP="00DF07E5">
            <w:pPr>
              <w:pStyle w:val="TableBoldCharCharCharCharChar1Char"/>
              <w:keepNext/>
              <w:ind w:left="119"/>
              <w:jc w:val="center"/>
              <w:rPr>
                <w:rFonts w:cs="Arial"/>
                <w:sz w:val="22"/>
                <w:szCs w:val="22"/>
              </w:rPr>
            </w:pPr>
            <w:r w:rsidRPr="00026013">
              <w:rPr>
                <w:rFonts w:cs="Arial"/>
                <w:sz w:val="22"/>
                <w:szCs w:val="22"/>
              </w:rPr>
              <w:t>Row #</w:t>
            </w:r>
          </w:p>
        </w:tc>
        <w:tc>
          <w:tcPr>
            <w:tcW w:w="2869" w:type="dxa"/>
            <w:shd w:val="clear" w:color="auto" w:fill="D9D9D9"/>
            <w:vAlign w:val="center"/>
          </w:tcPr>
          <w:p w14:paraId="4DD2F377" w14:textId="77777777" w:rsidR="00A05088" w:rsidRPr="00026013" w:rsidRDefault="00A05088" w:rsidP="00DF07E5">
            <w:pPr>
              <w:pStyle w:val="TableBoldCharCharCharCharChar1Char"/>
              <w:keepNext/>
              <w:ind w:left="119"/>
              <w:jc w:val="center"/>
              <w:rPr>
                <w:rFonts w:cs="Arial"/>
                <w:sz w:val="22"/>
                <w:szCs w:val="22"/>
              </w:rPr>
            </w:pPr>
            <w:r w:rsidRPr="00026013">
              <w:rPr>
                <w:rFonts w:cs="Arial"/>
                <w:sz w:val="22"/>
                <w:szCs w:val="22"/>
              </w:rPr>
              <w:t>Variable Name</w:t>
            </w:r>
          </w:p>
        </w:tc>
        <w:tc>
          <w:tcPr>
            <w:tcW w:w="4241" w:type="dxa"/>
            <w:shd w:val="clear" w:color="auto" w:fill="D9D9D9"/>
            <w:vAlign w:val="center"/>
          </w:tcPr>
          <w:p w14:paraId="30D2EEA7" w14:textId="77777777" w:rsidR="00A05088" w:rsidRPr="00026013" w:rsidRDefault="00A05088" w:rsidP="00DF07E5">
            <w:pPr>
              <w:pStyle w:val="TableBoldCharCharCharCharChar1Char"/>
              <w:keepNext/>
              <w:ind w:left="119"/>
              <w:jc w:val="center"/>
              <w:rPr>
                <w:rFonts w:cs="Arial"/>
                <w:sz w:val="22"/>
                <w:szCs w:val="22"/>
              </w:rPr>
            </w:pPr>
            <w:r w:rsidRPr="00026013">
              <w:rPr>
                <w:rFonts w:cs="Arial"/>
                <w:sz w:val="22"/>
                <w:szCs w:val="22"/>
              </w:rPr>
              <w:t>Description</w:t>
            </w:r>
          </w:p>
        </w:tc>
      </w:tr>
      <w:tr w:rsidR="007D18DA" w:rsidRPr="00026013" w14:paraId="500F1BEE" w14:textId="77777777" w:rsidTr="0055352B">
        <w:trPr>
          <w:trHeight w:hRule="exact" w:val="29"/>
        </w:trPr>
        <w:tc>
          <w:tcPr>
            <w:tcW w:w="1350" w:type="dxa"/>
            <w:tcBorders>
              <w:top w:val="single" w:sz="4" w:space="0" w:color="auto"/>
              <w:left w:val="single" w:sz="4" w:space="0" w:color="auto"/>
              <w:bottom w:val="single" w:sz="4" w:space="0" w:color="auto"/>
              <w:right w:val="single" w:sz="4" w:space="0" w:color="auto"/>
            </w:tcBorders>
          </w:tcPr>
          <w:p w14:paraId="375617D5" w14:textId="77777777" w:rsidR="007D18DA" w:rsidRPr="00026013" w:rsidRDefault="007D18DA" w:rsidP="0055352B">
            <w:pPr>
              <w:pStyle w:val="TableText0"/>
            </w:pPr>
          </w:p>
        </w:tc>
        <w:tc>
          <w:tcPr>
            <w:tcW w:w="2869" w:type="dxa"/>
            <w:tcBorders>
              <w:top w:val="single" w:sz="4" w:space="0" w:color="auto"/>
              <w:left w:val="single" w:sz="4" w:space="0" w:color="auto"/>
              <w:bottom w:val="single" w:sz="4" w:space="0" w:color="auto"/>
              <w:right w:val="single" w:sz="4" w:space="0" w:color="auto"/>
            </w:tcBorders>
          </w:tcPr>
          <w:p w14:paraId="7CDD15E0" w14:textId="77777777" w:rsidR="007D18DA" w:rsidRPr="00026013" w:rsidRDefault="007D18DA" w:rsidP="008509A5">
            <w:pPr>
              <w:pStyle w:val="TableText0"/>
            </w:pPr>
          </w:p>
        </w:tc>
        <w:tc>
          <w:tcPr>
            <w:tcW w:w="4241" w:type="dxa"/>
            <w:tcBorders>
              <w:top w:val="single" w:sz="4" w:space="0" w:color="auto"/>
              <w:left w:val="single" w:sz="4" w:space="0" w:color="auto"/>
              <w:bottom w:val="single" w:sz="4" w:space="0" w:color="auto"/>
              <w:right w:val="single" w:sz="4" w:space="0" w:color="auto"/>
            </w:tcBorders>
          </w:tcPr>
          <w:p w14:paraId="489D27DD" w14:textId="77777777" w:rsidR="007D18DA" w:rsidRPr="00026013" w:rsidRDefault="007D18DA" w:rsidP="008509A5">
            <w:pPr>
              <w:pStyle w:val="TableText0"/>
            </w:pPr>
          </w:p>
        </w:tc>
      </w:tr>
      <w:tr w:rsidR="00194D85" w:rsidRPr="00026013" w:rsidDel="00B44C0C" w14:paraId="0B83F846" w14:textId="77777777" w:rsidTr="00C73673">
        <w:trPr>
          <w:trHeight w:val="472"/>
          <w:del w:id="173" w:author="Ciubal, Melchor" w:date="2024-05-06T20:26:00Z"/>
        </w:trPr>
        <w:tc>
          <w:tcPr>
            <w:tcW w:w="1350" w:type="dxa"/>
            <w:tcBorders>
              <w:top w:val="single" w:sz="4" w:space="0" w:color="auto"/>
              <w:left w:val="single" w:sz="4" w:space="0" w:color="auto"/>
              <w:bottom w:val="single" w:sz="4" w:space="0" w:color="auto"/>
              <w:right w:val="single" w:sz="4" w:space="0" w:color="auto"/>
            </w:tcBorders>
          </w:tcPr>
          <w:p w14:paraId="6EAF60B6" w14:textId="77777777" w:rsidR="00194D85" w:rsidRPr="00026013" w:rsidDel="00B44C0C" w:rsidRDefault="00194D85" w:rsidP="00194D85">
            <w:pPr>
              <w:pStyle w:val="TableText0"/>
              <w:numPr>
                <w:ilvl w:val="0"/>
                <w:numId w:val="13"/>
              </w:numPr>
              <w:jc w:val="center"/>
              <w:rPr>
                <w:del w:id="174" w:author="Ciubal, Melchor" w:date="2024-05-06T20:26:00Z"/>
                <w:rFonts w:cs="Arial"/>
                <w:szCs w:val="22"/>
              </w:rPr>
            </w:pPr>
          </w:p>
        </w:tc>
        <w:tc>
          <w:tcPr>
            <w:tcW w:w="2869" w:type="dxa"/>
            <w:tcBorders>
              <w:top w:val="single" w:sz="4" w:space="0" w:color="auto"/>
              <w:left w:val="single" w:sz="4" w:space="0" w:color="auto"/>
              <w:bottom w:val="single" w:sz="4" w:space="0" w:color="auto"/>
              <w:right w:val="single" w:sz="4" w:space="0" w:color="auto"/>
            </w:tcBorders>
          </w:tcPr>
          <w:p w14:paraId="591E0B7E" w14:textId="77777777" w:rsidR="00194D85" w:rsidRPr="00026013" w:rsidDel="00B44C0C" w:rsidRDefault="00277BF1" w:rsidP="00194D85">
            <w:pPr>
              <w:pStyle w:val="TableText0"/>
              <w:rPr>
                <w:del w:id="175" w:author="Ciubal, Melchor" w:date="2024-05-06T20:26:00Z"/>
              </w:rPr>
            </w:pPr>
            <w:del w:id="176" w:author="Ciubal, Melchor" w:date="2024-05-06T20:26:00Z">
              <w:r w:rsidRPr="00026013" w:rsidDel="00B44C0C">
                <w:delText>BAA5mTotalLoadUncertaintyQty</w:delText>
              </w:r>
              <w:r w:rsidR="00194D85" w:rsidRPr="00026013" w:rsidDel="00B44C0C">
                <w:delText xml:space="preserve"> </w:delText>
              </w:r>
              <w:r w:rsidR="00194D85" w:rsidRPr="00026013" w:rsidDel="00B44C0C">
                <w:rPr>
                  <w:rStyle w:val="ConfigurationSubscript"/>
                </w:rPr>
                <w:delText>Q’’mdhcif</w:delText>
              </w:r>
            </w:del>
          </w:p>
        </w:tc>
        <w:tc>
          <w:tcPr>
            <w:tcW w:w="4241" w:type="dxa"/>
            <w:tcBorders>
              <w:top w:val="single" w:sz="4" w:space="0" w:color="auto"/>
              <w:left w:val="single" w:sz="4" w:space="0" w:color="auto"/>
              <w:bottom w:val="single" w:sz="4" w:space="0" w:color="auto"/>
              <w:right w:val="single" w:sz="4" w:space="0" w:color="auto"/>
            </w:tcBorders>
          </w:tcPr>
          <w:p w14:paraId="70ABD7D5" w14:textId="77777777" w:rsidR="00194D85" w:rsidRPr="00026013" w:rsidDel="00B44C0C" w:rsidRDefault="00194D85" w:rsidP="00194D85">
            <w:pPr>
              <w:pStyle w:val="TableText0"/>
              <w:rPr>
                <w:del w:id="177" w:author="Ciubal, Melchor" w:date="2024-05-06T20:26:00Z"/>
                <w:rFonts w:cs="Arial"/>
                <w:szCs w:val="22"/>
              </w:rPr>
            </w:pPr>
            <w:del w:id="178" w:author="Ciubal, Melchor" w:date="2024-05-06T20:26:00Z">
              <w:r w:rsidRPr="00026013" w:rsidDel="00B44C0C">
                <w:delText xml:space="preserve">The total of </w:delText>
              </w:r>
              <w:r w:rsidR="00CB6CCE" w:rsidRPr="00026013" w:rsidDel="00B44C0C">
                <w:delText xml:space="preserve">Flexible Ramping </w:delText>
              </w:r>
              <w:r w:rsidRPr="00026013" w:rsidDel="00B44C0C">
                <w:delText>Uncertainty (in MW) from the Load Uncertainty category of resources in association with a BAA constraint. A positive value represents FRU Uncertainty, while a negative value represents FRD Uncertainty.</w:delText>
              </w:r>
            </w:del>
          </w:p>
        </w:tc>
      </w:tr>
      <w:tr w:rsidR="00194D85" w:rsidRPr="00026013" w:rsidDel="00B44C0C" w14:paraId="48E2F1DD" w14:textId="77777777" w:rsidTr="00C73673">
        <w:trPr>
          <w:trHeight w:val="472"/>
          <w:del w:id="179" w:author="Ciubal, Melchor" w:date="2024-05-06T20:26:00Z"/>
        </w:trPr>
        <w:tc>
          <w:tcPr>
            <w:tcW w:w="1350" w:type="dxa"/>
            <w:tcBorders>
              <w:top w:val="single" w:sz="4" w:space="0" w:color="auto"/>
              <w:left w:val="single" w:sz="4" w:space="0" w:color="auto"/>
              <w:bottom w:val="single" w:sz="4" w:space="0" w:color="auto"/>
              <w:right w:val="single" w:sz="4" w:space="0" w:color="auto"/>
            </w:tcBorders>
          </w:tcPr>
          <w:p w14:paraId="60D84C80" w14:textId="77777777" w:rsidR="00194D85" w:rsidRPr="00026013" w:rsidDel="00B44C0C" w:rsidRDefault="00194D85" w:rsidP="00194D85">
            <w:pPr>
              <w:pStyle w:val="TableText0"/>
              <w:numPr>
                <w:ilvl w:val="0"/>
                <w:numId w:val="13"/>
              </w:numPr>
              <w:jc w:val="center"/>
              <w:rPr>
                <w:del w:id="180" w:author="Ciubal, Melchor" w:date="2024-05-06T20:26:00Z"/>
                <w:rFonts w:cs="Arial"/>
                <w:szCs w:val="22"/>
              </w:rPr>
            </w:pPr>
          </w:p>
        </w:tc>
        <w:tc>
          <w:tcPr>
            <w:tcW w:w="2869" w:type="dxa"/>
            <w:tcBorders>
              <w:top w:val="single" w:sz="4" w:space="0" w:color="auto"/>
              <w:left w:val="single" w:sz="4" w:space="0" w:color="auto"/>
              <w:bottom w:val="single" w:sz="4" w:space="0" w:color="auto"/>
              <w:right w:val="single" w:sz="4" w:space="0" w:color="auto"/>
            </w:tcBorders>
          </w:tcPr>
          <w:p w14:paraId="64FBB7BE" w14:textId="77777777" w:rsidR="00194D85" w:rsidRPr="00026013" w:rsidDel="00B44C0C" w:rsidRDefault="00277BF1" w:rsidP="00194D85">
            <w:pPr>
              <w:pStyle w:val="TableText0"/>
              <w:rPr>
                <w:del w:id="181" w:author="Ciubal, Melchor" w:date="2024-05-06T20:26:00Z"/>
                <w:rFonts w:cs="Arial"/>
                <w:szCs w:val="22"/>
              </w:rPr>
            </w:pPr>
            <w:del w:id="182" w:author="Ciubal, Melchor" w:date="2024-05-06T20:26:00Z">
              <w:r w:rsidRPr="00026013" w:rsidDel="00B44C0C">
                <w:delText>BAA5mTotalIntertieUncertaintyQty</w:delText>
              </w:r>
              <w:r w:rsidR="00194D85" w:rsidRPr="00026013" w:rsidDel="00B44C0C">
                <w:delText xml:space="preserve"> </w:delText>
              </w:r>
              <w:r w:rsidR="00194D85" w:rsidRPr="00026013" w:rsidDel="00B44C0C">
                <w:rPr>
                  <w:rStyle w:val="ConfigurationSubscript"/>
                </w:rPr>
                <w:delText>Q’’mdhcif</w:delText>
              </w:r>
            </w:del>
          </w:p>
        </w:tc>
        <w:tc>
          <w:tcPr>
            <w:tcW w:w="4241" w:type="dxa"/>
            <w:tcBorders>
              <w:top w:val="single" w:sz="4" w:space="0" w:color="auto"/>
              <w:left w:val="single" w:sz="4" w:space="0" w:color="auto"/>
              <w:bottom w:val="single" w:sz="4" w:space="0" w:color="auto"/>
              <w:right w:val="single" w:sz="4" w:space="0" w:color="auto"/>
            </w:tcBorders>
          </w:tcPr>
          <w:p w14:paraId="27C4EDC9" w14:textId="77777777" w:rsidR="00194D85" w:rsidRPr="00026013" w:rsidDel="00B44C0C" w:rsidRDefault="00194D85" w:rsidP="00194D85">
            <w:pPr>
              <w:pStyle w:val="TableText0"/>
              <w:rPr>
                <w:del w:id="183" w:author="Ciubal, Melchor" w:date="2024-05-06T20:26:00Z"/>
                <w:rFonts w:cs="Arial"/>
                <w:szCs w:val="22"/>
              </w:rPr>
            </w:pPr>
            <w:del w:id="184" w:author="Ciubal, Melchor" w:date="2024-05-06T20:26:00Z">
              <w:r w:rsidRPr="00026013" w:rsidDel="00B44C0C">
                <w:delText xml:space="preserve">The total of </w:delText>
              </w:r>
              <w:r w:rsidR="00CB6CCE" w:rsidRPr="00026013" w:rsidDel="00B44C0C">
                <w:delText xml:space="preserve">Flexible Ramping </w:delText>
              </w:r>
              <w:r w:rsidRPr="00026013" w:rsidDel="00B44C0C">
                <w:delText>Uncertainty (in MW) from the intertie Uncertainty category of resources in association with a BAA constraint. A positive value represents FRU Uncertainty, while a negative value represents FRD Uncertainty.</w:delText>
              </w:r>
            </w:del>
          </w:p>
        </w:tc>
      </w:tr>
      <w:tr w:rsidR="00194D85" w:rsidRPr="00026013" w:rsidDel="00B44C0C" w14:paraId="391E2CBF" w14:textId="77777777" w:rsidTr="00C73673">
        <w:trPr>
          <w:trHeight w:val="472"/>
          <w:del w:id="185" w:author="Ciubal, Melchor" w:date="2024-05-06T20:26:00Z"/>
        </w:trPr>
        <w:tc>
          <w:tcPr>
            <w:tcW w:w="1350" w:type="dxa"/>
            <w:tcBorders>
              <w:top w:val="single" w:sz="4" w:space="0" w:color="auto"/>
              <w:left w:val="single" w:sz="4" w:space="0" w:color="auto"/>
              <w:bottom w:val="single" w:sz="4" w:space="0" w:color="auto"/>
              <w:right w:val="single" w:sz="4" w:space="0" w:color="auto"/>
            </w:tcBorders>
          </w:tcPr>
          <w:p w14:paraId="45658DD1" w14:textId="77777777" w:rsidR="00194D85" w:rsidRPr="00026013" w:rsidDel="00B44C0C" w:rsidRDefault="00194D85" w:rsidP="00194D85">
            <w:pPr>
              <w:pStyle w:val="TableText0"/>
              <w:numPr>
                <w:ilvl w:val="0"/>
                <w:numId w:val="13"/>
              </w:numPr>
              <w:jc w:val="center"/>
              <w:rPr>
                <w:del w:id="186" w:author="Ciubal, Melchor" w:date="2024-05-06T20:26:00Z"/>
                <w:rFonts w:cs="Arial"/>
                <w:szCs w:val="22"/>
              </w:rPr>
            </w:pPr>
          </w:p>
        </w:tc>
        <w:tc>
          <w:tcPr>
            <w:tcW w:w="2869" w:type="dxa"/>
            <w:tcBorders>
              <w:top w:val="single" w:sz="4" w:space="0" w:color="auto"/>
              <w:left w:val="single" w:sz="4" w:space="0" w:color="auto"/>
              <w:bottom w:val="single" w:sz="4" w:space="0" w:color="auto"/>
              <w:right w:val="single" w:sz="4" w:space="0" w:color="auto"/>
            </w:tcBorders>
          </w:tcPr>
          <w:p w14:paraId="63FE5F4B" w14:textId="77777777" w:rsidR="00194D85" w:rsidRPr="00026013" w:rsidDel="00B44C0C" w:rsidRDefault="00277BF1" w:rsidP="00194D85">
            <w:pPr>
              <w:pStyle w:val="TableText0"/>
              <w:rPr>
                <w:del w:id="187" w:author="Ciubal, Melchor" w:date="2024-05-06T20:26:00Z"/>
              </w:rPr>
            </w:pPr>
            <w:del w:id="188" w:author="Ciubal, Melchor" w:date="2024-05-06T20:26:00Z">
              <w:r w:rsidRPr="00026013" w:rsidDel="00B44C0C">
                <w:delText>BAA5mTotalSupplyUncertaintyQty</w:delText>
              </w:r>
              <w:r w:rsidR="00194D85" w:rsidRPr="00026013" w:rsidDel="00B44C0C">
                <w:delText xml:space="preserve"> </w:delText>
              </w:r>
              <w:r w:rsidR="00194D85" w:rsidRPr="00026013" w:rsidDel="00B44C0C">
                <w:rPr>
                  <w:rStyle w:val="ConfigurationSubscript"/>
                </w:rPr>
                <w:delText>Q’’mdhcif</w:delText>
              </w:r>
            </w:del>
          </w:p>
        </w:tc>
        <w:tc>
          <w:tcPr>
            <w:tcW w:w="4241" w:type="dxa"/>
            <w:tcBorders>
              <w:top w:val="single" w:sz="4" w:space="0" w:color="auto"/>
              <w:left w:val="single" w:sz="4" w:space="0" w:color="auto"/>
              <w:bottom w:val="single" w:sz="4" w:space="0" w:color="auto"/>
              <w:right w:val="single" w:sz="4" w:space="0" w:color="auto"/>
            </w:tcBorders>
          </w:tcPr>
          <w:p w14:paraId="309AAE51" w14:textId="77777777" w:rsidR="00194D85" w:rsidRPr="00026013" w:rsidDel="00B44C0C" w:rsidRDefault="00194D85" w:rsidP="00CB6CCE">
            <w:pPr>
              <w:pStyle w:val="TableText0"/>
              <w:rPr>
                <w:del w:id="189" w:author="Ciubal, Melchor" w:date="2024-05-06T20:26:00Z"/>
                <w:rFonts w:cs="Arial"/>
                <w:szCs w:val="22"/>
              </w:rPr>
            </w:pPr>
            <w:del w:id="190" w:author="Ciubal, Melchor" w:date="2024-05-06T20:26:00Z">
              <w:r w:rsidRPr="00026013" w:rsidDel="00B44C0C">
                <w:delText xml:space="preserve">The total of </w:delText>
              </w:r>
              <w:r w:rsidR="00CB6CCE" w:rsidRPr="00026013" w:rsidDel="00B44C0C">
                <w:delText xml:space="preserve">Flexible Ramping </w:delText>
              </w:r>
              <w:r w:rsidRPr="00026013" w:rsidDel="00B44C0C">
                <w:delText xml:space="preserve">Uncertainty (in MW) from the </w:delText>
              </w:r>
              <w:r w:rsidR="00CB6CCE" w:rsidRPr="00026013" w:rsidDel="00B44C0C">
                <w:delText>S</w:delText>
              </w:r>
              <w:r w:rsidRPr="00026013" w:rsidDel="00B44C0C">
                <w:delText>upply Uncertainty category of resources in association with a BAA constraint. A positive value represents FRU Uncertainty, while a negative value represents FRD Uncertainty.</w:delText>
              </w:r>
            </w:del>
          </w:p>
        </w:tc>
      </w:tr>
      <w:tr w:rsidR="00AC5620" w:rsidRPr="00026013" w14:paraId="1273541D" w14:textId="77777777" w:rsidTr="00026013">
        <w:trPr>
          <w:trHeight w:val="472"/>
        </w:trPr>
        <w:tc>
          <w:tcPr>
            <w:tcW w:w="1350" w:type="dxa"/>
            <w:tcBorders>
              <w:top w:val="single" w:sz="4" w:space="0" w:color="auto"/>
              <w:left w:val="single" w:sz="4" w:space="0" w:color="auto"/>
              <w:bottom w:val="single" w:sz="4" w:space="0" w:color="auto"/>
              <w:right w:val="single" w:sz="4" w:space="0" w:color="auto"/>
            </w:tcBorders>
          </w:tcPr>
          <w:p w14:paraId="55A774A0" w14:textId="77777777" w:rsidR="00AC5620" w:rsidRPr="00026013" w:rsidRDefault="00AC5620" w:rsidP="0055352B">
            <w:pPr>
              <w:pStyle w:val="TableText0"/>
              <w:numPr>
                <w:ilvl w:val="0"/>
                <w:numId w:val="13"/>
              </w:numPr>
              <w:rPr>
                <w:rFonts w:cs="Arial"/>
                <w:szCs w:val="22"/>
              </w:rPr>
            </w:pPr>
          </w:p>
        </w:tc>
        <w:tc>
          <w:tcPr>
            <w:tcW w:w="2869" w:type="dxa"/>
            <w:tcBorders>
              <w:top w:val="single" w:sz="4" w:space="0" w:color="auto"/>
              <w:left w:val="single" w:sz="4" w:space="0" w:color="auto"/>
              <w:bottom w:val="single" w:sz="4" w:space="0" w:color="auto"/>
              <w:right w:val="single" w:sz="4" w:space="0" w:color="auto"/>
            </w:tcBorders>
          </w:tcPr>
          <w:p w14:paraId="143204C8" w14:textId="77777777" w:rsidR="00AC5620" w:rsidRPr="00026013" w:rsidRDefault="00AC5620" w:rsidP="00194D85">
            <w:pPr>
              <w:pStyle w:val="TableText0"/>
            </w:pPr>
            <w:r w:rsidRPr="00026013">
              <w:t xml:space="preserve">PTBBAADayFRUUncertaintyAllocAmt </w:t>
            </w:r>
            <w:r w:rsidRPr="00026013">
              <w:rPr>
                <w:rStyle w:val="ConfigurationSubscript"/>
              </w:rPr>
              <w:t>BJ</w:t>
            </w:r>
            <w:r w:rsidR="00DD6EC9" w:rsidRPr="00026013">
              <w:rPr>
                <w:rStyle w:val="ConfigurationSubscript"/>
              </w:rPr>
              <w:t>md</w:t>
            </w:r>
          </w:p>
        </w:tc>
        <w:tc>
          <w:tcPr>
            <w:tcW w:w="4241" w:type="dxa"/>
            <w:tcBorders>
              <w:top w:val="single" w:sz="4" w:space="0" w:color="auto"/>
              <w:left w:val="single" w:sz="4" w:space="0" w:color="auto"/>
              <w:bottom w:val="single" w:sz="4" w:space="0" w:color="auto"/>
              <w:right w:val="single" w:sz="4" w:space="0" w:color="auto"/>
            </w:tcBorders>
          </w:tcPr>
          <w:p w14:paraId="5DEE1A49" w14:textId="77777777" w:rsidR="00AC5620" w:rsidRPr="00026013" w:rsidRDefault="00AC5620" w:rsidP="00AC5620">
            <w:pPr>
              <w:pStyle w:val="TableText0"/>
            </w:pPr>
            <w:r w:rsidRPr="00026013">
              <w:t>PTB charge adjustment for FRU Uncertainty Allocation (in $).</w:t>
            </w:r>
          </w:p>
        </w:tc>
      </w:tr>
      <w:tr w:rsidR="009B2F7D" w:rsidRPr="00026013" w:rsidDel="001A09B7" w14:paraId="1C620986" w14:textId="77777777" w:rsidTr="00026013">
        <w:trPr>
          <w:trHeight w:val="472"/>
          <w:del w:id="191" w:author="Ciubal, Melchor" w:date="2024-05-06T21:02:00Z"/>
        </w:trPr>
        <w:tc>
          <w:tcPr>
            <w:tcW w:w="1350" w:type="dxa"/>
            <w:tcBorders>
              <w:top w:val="single" w:sz="4" w:space="0" w:color="auto"/>
              <w:left w:val="single" w:sz="4" w:space="0" w:color="auto"/>
              <w:bottom w:val="single" w:sz="4" w:space="0" w:color="auto"/>
              <w:right w:val="single" w:sz="4" w:space="0" w:color="auto"/>
            </w:tcBorders>
          </w:tcPr>
          <w:p w14:paraId="6D6E9E18" w14:textId="77777777" w:rsidR="009B2F7D" w:rsidRPr="00026013" w:rsidDel="001A09B7" w:rsidRDefault="009B2F7D" w:rsidP="009B2F7D">
            <w:pPr>
              <w:pStyle w:val="TableText0"/>
              <w:numPr>
                <w:ilvl w:val="0"/>
                <w:numId w:val="13"/>
              </w:numPr>
              <w:rPr>
                <w:del w:id="192" w:author="Ciubal, Melchor" w:date="2024-05-06T21:02:00Z"/>
                <w:rFonts w:cs="Arial"/>
                <w:szCs w:val="22"/>
              </w:rPr>
            </w:pPr>
          </w:p>
        </w:tc>
        <w:tc>
          <w:tcPr>
            <w:tcW w:w="2869" w:type="dxa"/>
            <w:tcBorders>
              <w:top w:val="single" w:sz="4" w:space="0" w:color="auto"/>
              <w:left w:val="nil"/>
              <w:bottom w:val="single" w:sz="4" w:space="0" w:color="auto"/>
              <w:right w:val="single" w:sz="8" w:space="0" w:color="auto"/>
            </w:tcBorders>
            <w:shd w:val="clear" w:color="auto" w:fill="auto"/>
            <w:vAlign w:val="center"/>
          </w:tcPr>
          <w:p w14:paraId="47B3FC73" w14:textId="77777777" w:rsidR="009B2F7D" w:rsidRPr="00026013" w:rsidDel="001A09B7" w:rsidRDefault="009B2F7D" w:rsidP="009B2F7D">
            <w:pPr>
              <w:pStyle w:val="TableText0"/>
              <w:rPr>
                <w:del w:id="193" w:author="Ciubal, Melchor" w:date="2024-05-06T21:02:00Z"/>
              </w:rPr>
            </w:pPr>
            <w:del w:id="194" w:author="Ciubal, Melchor" w:date="2024-05-06T21:02:00Z">
              <w:r w:rsidRPr="00026013" w:rsidDel="001A09B7">
                <w:rPr>
                  <w:rFonts w:cs="Arial"/>
                  <w:color w:val="000000"/>
                  <w:szCs w:val="22"/>
                </w:rPr>
                <w:delText xml:space="preserve">BAFlexRampExemptAssessmentFlag </w:delText>
              </w:r>
              <w:r w:rsidRPr="00026013" w:rsidDel="001A09B7">
                <w:rPr>
                  <w:rFonts w:cs="Arial"/>
                  <w:color w:val="000000"/>
                  <w:sz w:val="28"/>
                  <w:szCs w:val="28"/>
                  <w:vertAlign w:val="subscript"/>
                </w:rPr>
                <w:delText>Bmd</w:delText>
              </w:r>
            </w:del>
          </w:p>
        </w:tc>
        <w:tc>
          <w:tcPr>
            <w:tcW w:w="4241" w:type="dxa"/>
            <w:tcBorders>
              <w:top w:val="single" w:sz="4" w:space="0" w:color="auto"/>
              <w:left w:val="single" w:sz="4" w:space="0" w:color="auto"/>
              <w:bottom w:val="single" w:sz="4" w:space="0" w:color="auto"/>
              <w:right w:val="single" w:sz="4" w:space="0" w:color="auto"/>
            </w:tcBorders>
            <w:vAlign w:val="center"/>
          </w:tcPr>
          <w:p w14:paraId="5EE899D2" w14:textId="77777777" w:rsidR="009B2F7D" w:rsidRPr="00026013" w:rsidDel="001A09B7" w:rsidRDefault="009B2F7D" w:rsidP="009B2F7D">
            <w:pPr>
              <w:pStyle w:val="TableText0"/>
              <w:rPr>
                <w:del w:id="195" w:author="Ciubal, Melchor" w:date="2024-05-06T21:02:00Z"/>
              </w:rPr>
            </w:pPr>
            <w:del w:id="196" w:author="Ciubal, Melchor" w:date="2024-05-06T21:02:00Z">
              <w:r w:rsidRPr="00026013" w:rsidDel="001A09B7">
                <w:delText>An exemption flag that prevents specific assessment under this charge code. This has a value of 1 for any specific BAID (B) that is not subject to settlement or relevant assessment under this charge code.</w:delText>
              </w:r>
            </w:del>
          </w:p>
        </w:tc>
      </w:tr>
      <w:tr w:rsidR="0093564A" w:rsidRPr="00026013" w:rsidDel="001A09B7" w14:paraId="1F426E03" w14:textId="77777777" w:rsidTr="00026013">
        <w:trPr>
          <w:trHeight w:val="472"/>
          <w:del w:id="197" w:author="Ciubal, Melchor" w:date="2024-05-06T21:02:00Z"/>
        </w:trPr>
        <w:tc>
          <w:tcPr>
            <w:tcW w:w="1350" w:type="dxa"/>
            <w:tcBorders>
              <w:top w:val="single" w:sz="4" w:space="0" w:color="auto"/>
              <w:left w:val="single" w:sz="4" w:space="0" w:color="auto"/>
              <w:bottom w:val="single" w:sz="4" w:space="0" w:color="auto"/>
              <w:right w:val="single" w:sz="4" w:space="0" w:color="auto"/>
            </w:tcBorders>
          </w:tcPr>
          <w:p w14:paraId="7814134C" w14:textId="77777777" w:rsidR="0093564A" w:rsidRPr="00026013" w:rsidDel="001A09B7" w:rsidRDefault="0093564A" w:rsidP="0093564A">
            <w:pPr>
              <w:pStyle w:val="TableText0"/>
              <w:numPr>
                <w:ilvl w:val="0"/>
                <w:numId w:val="13"/>
              </w:numPr>
              <w:rPr>
                <w:del w:id="198" w:author="Ciubal, Melchor" w:date="2024-05-06T21:02:00Z"/>
                <w:rFonts w:cs="Arial"/>
                <w:szCs w:val="22"/>
              </w:rPr>
            </w:pPr>
          </w:p>
        </w:tc>
        <w:tc>
          <w:tcPr>
            <w:tcW w:w="2869" w:type="dxa"/>
            <w:tcBorders>
              <w:top w:val="single" w:sz="4" w:space="0" w:color="auto"/>
              <w:left w:val="nil"/>
              <w:bottom w:val="single" w:sz="4" w:space="0" w:color="auto"/>
              <w:right w:val="single" w:sz="8" w:space="0" w:color="auto"/>
            </w:tcBorders>
            <w:shd w:val="clear" w:color="auto" w:fill="auto"/>
            <w:vAlign w:val="center"/>
          </w:tcPr>
          <w:p w14:paraId="35353E99" w14:textId="77777777" w:rsidR="0093564A" w:rsidRPr="00026013" w:rsidDel="001A09B7" w:rsidRDefault="0093564A" w:rsidP="0093564A">
            <w:pPr>
              <w:pStyle w:val="TableText0"/>
              <w:rPr>
                <w:del w:id="199" w:author="Ciubal, Melchor" w:date="2024-05-06T21:02:00Z"/>
                <w:rFonts w:cs="Arial"/>
                <w:color w:val="000000"/>
                <w:szCs w:val="22"/>
              </w:rPr>
            </w:pPr>
            <w:del w:id="200" w:author="Ciubal, Melchor" w:date="2024-05-06T21:02:00Z">
              <w:r w:rsidRPr="00026013" w:rsidDel="001A09B7">
                <w:rPr>
                  <w:rFonts w:cs="Arial"/>
                  <w:color w:val="000000"/>
                  <w:szCs w:val="22"/>
                </w:rPr>
                <w:delText>BADayGenOnlyBAAFlag BQ'md</w:delText>
              </w:r>
            </w:del>
          </w:p>
        </w:tc>
        <w:tc>
          <w:tcPr>
            <w:tcW w:w="4241" w:type="dxa"/>
            <w:tcBorders>
              <w:top w:val="single" w:sz="4" w:space="0" w:color="auto"/>
              <w:left w:val="single" w:sz="4" w:space="0" w:color="auto"/>
              <w:bottom w:val="single" w:sz="4" w:space="0" w:color="auto"/>
              <w:right w:val="single" w:sz="4" w:space="0" w:color="auto"/>
            </w:tcBorders>
            <w:vAlign w:val="center"/>
          </w:tcPr>
          <w:p w14:paraId="56AF5450" w14:textId="77777777" w:rsidR="0093564A" w:rsidRPr="00026013" w:rsidDel="001A09B7" w:rsidRDefault="0093564A" w:rsidP="0093564A">
            <w:pPr>
              <w:pStyle w:val="TableText0"/>
              <w:rPr>
                <w:del w:id="201" w:author="Ciubal, Melchor" w:date="2024-05-06T21:02:00Z"/>
              </w:rPr>
            </w:pPr>
            <w:del w:id="202" w:author="Ciubal, Melchor" w:date="2024-05-06T21:02:00Z">
              <w:r w:rsidRPr="00026013" w:rsidDel="001A09B7">
                <w:delText>Flag indicating a Gen-Only BAA with 1.</w:delText>
              </w:r>
            </w:del>
          </w:p>
        </w:tc>
      </w:tr>
    </w:tbl>
    <w:p w14:paraId="5283209C" w14:textId="77777777" w:rsidR="00D83AF4" w:rsidRPr="00026013" w:rsidRDefault="00D83AF4" w:rsidP="00DF07E5">
      <w:pPr>
        <w:pStyle w:val="CommentText"/>
        <w:spacing w:line="120" w:lineRule="auto"/>
        <w:rPr>
          <w:rFonts w:cs="Arial"/>
          <w:szCs w:val="22"/>
        </w:rPr>
      </w:pPr>
    </w:p>
    <w:p w14:paraId="0B86F15E" w14:textId="77777777" w:rsidR="00DF07E5" w:rsidRPr="00026013" w:rsidRDefault="00DF07E5" w:rsidP="00263340">
      <w:pPr>
        <w:pStyle w:val="BodyTextIndent"/>
      </w:pPr>
      <w:bookmarkStart w:id="203" w:name="_Toc124326015"/>
    </w:p>
    <w:p w14:paraId="52E65DD1" w14:textId="77777777" w:rsidR="00422A33" w:rsidRPr="00026013" w:rsidRDefault="00422A33" w:rsidP="00DF07E5">
      <w:pPr>
        <w:pStyle w:val="Heading2"/>
        <w:rPr>
          <w:bCs/>
        </w:rPr>
      </w:pPr>
      <w:bookmarkStart w:id="204" w:name="_Toc187741487"/>
      <w:r w:rsidRPr="00026013">
        <w:rPr>
          <w:bCs/>
        </w:rPr>
        <w:t xml:space="preserve">Inputs </w:t>
      </w:r>
      <w:r w:rsidR="006356D2" w:rsidRPr="00026013">
        <w:rPr>
          <w:bCs/>
        </w:rPr>
        <w:t xml:space="preserve">- </w:t>
      </w:r>
      <w:r w:rsidRPr="00026013">
        <w:rPr>
          <w:bCs/>
        </w:rPr>
        <w:t>Predecessor Charge Codes</w:t>
      </w:r>
      <w:bookmarkEnd w:id="203"/>
      <w:r w:rsidR="006356D2" w:rsidRPr="00026013">
        <w:rPr>
          <w:bCs/>
        </w:rPr>
        <w:t xml:space="preserve"> or Pre-calculations</w:t>
      </w:r>
      <w:bookmarkEnd w:id="204"/>
    </w:p>
    <w:p w14:paraId="6AA9FD61" w14:textId="77777777" w:rsidR="00422A33" w:rsidRPr="00026013" w:rsidRDefault="00422A33" w:rsidP="00DF07E5">
      <w:pPr>
        <w:rPr>
          <w:rFonts w:cs="Arial"/>
          <w:szCs w:val="22"/>
        </w:rPr>
      </w:pPr>
    </w:p>
    <w:tbl>
      <w:tblPr>
        <w:tblW w:w="842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330"/>
        <w:gridCol w:w="4196"/>
      </w:tblGrid>
      <w:tr w:rsidR="00422A33" w:rsidRPr="00026013" w14:paraId="139B8CB4" w14:textId="77777777" w:rsidTr="00090D08">
        <w:trPr>
          <w:trHeight w:val="779"/>
        </w:trPr>
        <w:tc>
          <w:tcPr>
            <w:tcW w:w="900" w:type="dxa"/>
            <w:shd w:val="clear" w:color="auto" w:fill="D9D9D9"/>
            <w:vAlign w:val="center"/>
          </w:tcPr>
          <w:p w14:paraId="166A6601" w14:textId="77777777" w:rsidR="00422A33" w:rsidRPr="00026013" w:rsidRDefault="00422A33" w:rsidP="00DF07E5">
            <w:pPr>
              <w:pStyle w:val="TableBoldCharCharCharCharChar1Char"/>
              <w:keepNext/>
              <w:ind w:left="119"/>
              <w:jc w:val="center"/>
              <w:rPr>
                <w:rFonts w:cs="Arial"/>
                <w:sz w:val="22"/>
                <w:szCs w:val="22"/>
              </w:rPr>
            </w:pPr>
            <w:r w:rsidRPr="00026013">
              <w:rPr>
                <w:rFonts w:cs="Arial"/>
                <w:sz w:val="22"/>
                <w:szCs w:val="22"/>
              </w:rPr>
              <w:t>Row #</w:t>
            </w:r>
          </w:p>
        </w:tc>
        <w:tc>
          <w:tcPr>
            <w:tcW w:w="3330" w:type="dxa"/>
            <w:shd w:val="clear" w:color="auto" w:fill="D9D9D9"/>
            <w:vAlign w:val="center"/>
          </w:tcPr>
          <w:p w14:paraId="0AD80032" w14:textId="77777777" w:rsidR="00422A33" w:rsidRPr="00026013" w:rsidRDefault="00422A33" w:rsidP="00DF07E5">
            <w:pPr>
              <w:pStyle w:val="TableBoldCharCharCharCharChar1Char"/>
              <w:keepNext/>
              <w:ind w:left="119"/>
              <w:jc w:val="center"/>
              <w:rPr>
                <w:rFonts w:cs="Arial"/>
                <w:sz w:val="22"/>
                <w:szCs w:val="22"/>
              </w:rPr>
            </w:pPr>
            <w:r w:rsidRPr="00026013">
              <w:rPr>
                <w:rFonts w:cs="Arial"/>
                <w:sz w:val="22"/>
                <w:szCs w:val="22"/>
              </w:rPr>
              <w:t>Variable Name</w:t>
            </w:r>
          </w:p>
        </w:tc>
        <w:tc>
          <w:tcPr>
            <w:tcW w:w="4196" w:type="dxa"/>
            <w:shd w:val="clear" w:color="auto" w:fill="D9D9D9"/>
            <w:vAlign w:val="center"/>
          </w:tcPr>
          <w:p w14:paraId="1B8C2AC0" w14:textId="77777777" w:rsidR="007E1EE4" w:rsidRPr="00026013" w:rsidRDefault="00422A33" w:rsidP="00DF07E5">
            <w:pPr>
              <w:pStyle w:val="TableBoldCharCharCharCharChar1Char"/>
              <w:keepNext/>
              <w:ind w:left="119"/>
              <w:jc w:val="center"/>
              <w:rPr>
                <w:rFonts w:cs="Arial"/>
                <w:sz w:val="22"/>
                <w:szCs w:val="22"/>
              </w:rPr>
            </w:pPr>
            <w:r w:rsidRPr="00026013">
              <w:rPr>
                <w:rFonts w:cs="Arial"/>
                <w:sz w:val="22"/>
                <w:szCs w:val="22"/>
              </w:rPr>
              <w:t xml:space="preserve">Predecessor Charge Code/ </w:t>
            </w:r>
          </w:p>
          <w:p w14:paraId="6B50BE25" w14:textId="77777777" w:rsidR="00422A33" w:rsidRPr="00026013" w:rsidRDefault="00422A33" w:rsidP="00DF07E5">
            <w:pPr>
              <w:pStyle w:val="TableBoldCharCharCharCharChar1Char"/>
              <w:keepNext/>
              <w:ind w:left="119"/>
              <w:jc w:val="center"/>
              <w:rPr>
                <w:rFonts w:cs="Arial"/>
                <w:sz w:val="22"/>
                <w:szCs w:val="22"/>
              </w:rPr>
            </w:pPr>
            <w:r w:rsidRPr="00026013">
              <w:rPr>
                <w:rFonts w:cs="Arial"/>
                <w:sz w:val="22"/>
                <w:szCs w:val="22"/>
              </w:rPr>
              <w:t>Pre-calc Configuration</w:t>
            </w:r>
          </w:p>
        </w:tc>
      </w:tr>
      <w:tr w:rsidR="00045CD4" w:rsidRPr="00026013" w:rsidDel="00B44C0C" w14:paraId="06E46342" w14:textId="77777777" w:rsidTr="00090D08">
        <w:trPr>
          <w:trHeight w:val="426"/>
          <w:del w:id="205" w:author="Ciubal, Melchor" w:date="2024-05-06T20:29:00Z"/>
        </w:trPr>
        <w:tc>
          <w:tcPr>
            <w:tcW w:w="900" w:type="dxa"/>
            <w:tcBorders>
              <w:top w:val="single" w:sz="4" w:space="0" w:color="auto"/>
              <w:left w:val="single" w:sz="4" w:space="0" w:color="auto"/>
              <w:bottom w:val="single" w:sz="4" w:space="0" w:color="auto"/>
              <w:right w:val="single" w:sz="4" w:space="0" w:color="auto"/>
            </w:tcBorders>
            <w:vAlign w:val="center"/>
          </w:tcPr>
          <w:p w14:paraId="51718139" w14:textId="77777777" w:rsidR="00045CD4" w:rsidRPr="00026013" w:rsidDel="00B44C0C" w:rsidRDefault="00045CD4" w:rsidP="00136E3B">
            <w:pPr>
              <w:pStyle w:val="TableText0"/>
              <w:numPr>
                <w:ilvl w:val="0"/>
                <w:numId w:val="30"/>
              </w:numPr>
              <w:jc w:val="center"/>
              <w:rPr>
                <w:del w:id="206" w:author="Ciubal, Melchor" w:date="2024-05-06T20:29:00Z"/>
                <w:rFonts w:cs="Arial"/>
                <w:iCs/>
                <w:szCs w:val="22"/>
              </w:rPr>
            </w:pPr>
          </w:p>
        </w:tc>
        <w:tc>
          <w:tcPr>
            <w:tcW w:w="3330" w:type="dxa"/>
            <w:tcBorders>
              <w:top w:val="single" w:sz="4" w:space="0" w:color="auto"/>
              <w:left w:val="single" w:sz="4" w:space="0" w:color="auto"/>
              <w:bottom w:val="single" w:sz="4" w:space="0" w:color="auto"/>
              <w:right w:val="single" w:sz="4" w:space="0" w:color="auto"/>
            </w:tcBorders>
            <w:vAlign w:val="center"/>
          </w:tcPr>
          <w:p w14:paraId="0A774B84" w14:textId="77777777" w:rsidR="00045CD4" w:rsidRPr="00026013" w:rsidDel="00B44C0C" w:rsidRDefault="001B243B" w:rsidP="00045CD4">
            <w:pPr>
              <w:pStyle w:val="TableText0"/>
              <w:rPr>
                <w:del w:id="207" w:author="Ciubal, Melchor" w:date="2024-05-06T20:29:00Z"/>
              </w:rPr>
            </w:pPr>
            <w:del w:id="208" w:author="Ciubal, Melchor" w:date="2024-05-06T20:29:00Z">
              <w:r w:rsidRPr="00026013" w:rsidDel="00B44C0C">
                <w:delText xml:space="preserve">SettlementIntervalRealTimeUIE </w:delText>
              </w:r>
              <w:r w:rsidRPr="00026013" w:rsidDel="00B44C0C">
                <w:rPr>
                  <w:rStyle w:val="ConfigurationSubscript"/>
                </w:rPr>
                <w:delText>BrtuT’I’Q’M’F’S’mdhcif</w:delText>
              </w:r>
            </w:del>
          </w:p>
        </w:tc>
        <w:tc>
          <w:tcPr>
            <w:tcW w:w="4196" w:type="dxa"/>
            <w:tcBorders>
              <w:top w:val="single" w:sz="4" w:space="0" w:color="auto"/>
              <w:left w:val="single" w:sz="4" w:space="0" w:color="auto"/>
              <w:bottom w:val="single" w:sz="4" w:space="0" w:color="auto"/>
              <w:right w:val="single" w:sz="4" w:space="0" w:color="auto"/>
            </w:tcBorders>
            <w:vAlign w:val="center"/>
          </w:tcPr>
          <w:p w14:paraId="1D98B855" w14:textId="77777777" w:rsidR="00045CD4" w:rsidRPr="00026013" w:rsidDel="00B44C0C" w:rsidRDefault="001B3334" w:rsidP="00A72D9D">
            <w:pPr>
              <w:pStyle w:val="TableText0"/>
              <w:ind w:left="0"/>
              <w:rPr>
                <w:del w:id="209" w:author="Ciubal, Melchor" w:date="2024-05-06T20:29:00Z"/>
                <w:rFonts w:cs="Arial"/>
                <w:bCs/>
                <w:szCs w:val="22"/>
              </w:rPr>
            </w:pPr>
            <w:del w:id="210" w:author="Ciubal, Melchor" w:date="2024-05-06T20:29:00Z">
              <w:r w:rsidRPr="00026013" w:rsidDel="00B44C0C">
                <w:delText>Pre-calculation</w:delText>
              </w:r>
              <w:r w:rsidR="0078230F" w:rsidRPr="00026013" w:rsidDel="00B44C0C">
                <w:delText xml:space="preserve"> Real Time Energy Quantity</w:delText>
              </w:r>
            </w:del>
          </w:p>
        </w:tc>
      </w:tr>
      <w:tr w:rsidR="0078230F" w:rsidRPr="00026013" w:rsidDel="00B44C0C" w14:paraId="263E1A77" w14:textId="77777777" w:rsidTr="00090D08">
        <w:trPr>
          <w:trHeight w:val="426"/>
          <w:del w:id="211" w:author="Ciubal, Melchor" w:date="2024-05-06T20:29:00Z"/>
        </w:trPr>
        <w:tc>
          <w:tcPr>
            <w:tcW w:w="900" w:type="dxa"/>
            <w:tcBorders>
              <w:top w:val="single" w:sz="4" w:space="0" w:color="auto"/>
              <w:left w:val="single" w:sz="4" w:space="0" w:color="auto"/>
              <w:bottom w:val="single" w:sz="4" w:space="0" w:color="auto"/>
              <w:right w:val="single" w:sz="4" w:space="0" w:color="auto"/>
            </w:tcBorders>
            <w:vAlign w:val="center"/>
          </w:tcPr>
          <w:p w14:paraId="02C08E4E" w14:textId="77777777" w:rsidR="0078230F" w:rsidRPr="00026013" w:rsidDel="00B44C0C" w:rsidRDefault="0078230F" w:rsidP="00136E3B">
            <w:pPr>
              <w:pStyle w:val="TableText0"/>
              <w:numPr>
                <w:ilvl w:val="0"/>
                <w:numId w:val="30"/>
              </w:numPr>
              <w:jc w:val="center"/>
              <w:rPr>
                <w:del w:id="212" w:author="Ciubal, Melchor" w:date="2024-05-06T20:29:00Z"/>
                <w:rFonts w:cs="Arial"/>
                <w:iCs/>
                <w:szCs w:val="22"/>
              </w:rPr>
            </w:pPr>
          </w:p>
        </w:tc>
        <w:tc>
          <w:tcPr>
            <w:tcW w:w="3330" w:type="dxa"/>
            <w:tcBorders>
              <w:top w:val="single" w:sz="4" w:space="0" w:color="auto"/>
              <w:left w:val="single" w:sz="4" w:space="0" w:color="auto"/>
              <w:bottom w:val="single" w:sz="4" w:space="0" w:color="auto"/>
              <w:right w:val="single" w:sz="4" w:space="0" w:color="auto"/>
            </w:tcBorders>
            <w:vAlign w:val="center"/>
          </w:tcPr>
          <w:p w14:paraId="30200A13" w14:textId="77777777" w:rsidR="0078230F" w:rsidRPr="00026013" w:rsidDel="00B44C0C" w:rsidRDefault="001B243B" w:rsidP="00045CD4">
            <w:pPr>
              <w:pStyle w:val="TableText0"/>
              <w:rPr>
                <w:del w:id="213" w:author="Ciubal, Melchor" w:date="2024-05-06T20:29:00Z"/>
              </w:rPr>
            </w:pPr>
            <w:del w:id="214" w:author="Ciubal, Melchor" w:date="2024-05-06T20:29:00Z">
              <w:r w:rsidRPr="00026013" w:rsidDel="00B44C0C">
                <w:delText xml:space="preserve">SettlementIntervalOAEnergy </w:delText>
              </w:r>
              <w:r w:rsidRPr="00026013" w:rsidDel="00B44C0C">
                <w:rPr>
                  <w:rStyle w:val="ConfigurationSubscript"/>
                </w:rPr>
                <w:delText>BrtuT’I’Q’M’F’S’mdhcif</w:delText>
              </w:r>
            </w:del>
          </w:p>
        </w:tc>
        <w:tc>
          <w:tcPr>
            <w:tcW w:w="4196" w:type="dxa"/>
            <w:tcBorders>
              <w:top w:val="single" w:sz="4" w:space="0" w:color="auto"/>
              <w:left w:val="single" w:sz="4" w:space="0" w:color="auto"/>
              <w:bottom w:val="single" w:sz="4" w:space="0" w:color="auto"/>
              <w:right w:val="single" w:sz="4" w:space="0" w:color="auto"/>
            </w:tcBorders>
            <w:vAlign w:val="center"/>
          </w:tcPr>
          <w:p w14:paraId="582F362C" w14:textId="77777777" w:rsidR="0078230F" w:rsidRPr="00026013" w:rsidDel="00B44C0C" w:rsidRDefault="001B3334" w:rsidP="00A72D9D">
            <w:pPr>
              <w:pStyle w:val="TableText0"/>
              <w:ind w:left="0"/>
              <w:rPr>
                <w:del w:id="215" w:author="Ciubal, Melchor" w:date="2024-05-06T20:29:00Z"/>
              </w:rPr>
            </w:pPr>
            <w:del w:id="216" w:author="Ciubal, Melchor" w:date="2024-05-06T20:29:00Z">
              <w:r w:rsidRPr="00026013" w:rsidDel="00B44C0C">
                <w:delText>Pre-calculation</w:delText>
              </w:r>
              <w:r w:rsidR="0078230F" w:rsidRPr="00026013" w:rsidDel="00B44C0C">
                <w:delText xml:space="preserve"> Real Time Energy Quantity</w:delText>
              </w:r>
            </w:del>
          </w:p>
        </w:tc>
      </w:tr>
      <w:tr w:rsidR="00C772D5" w:rsidRPr="00026013" w:rsidDel="00B44C0C" w14:paraId="2A74955C" w14:textId="77777777" w:rsidTr="00090D08">
        <w:trPr>
          <w:trHeight w:val="426"/>
          <w:del w:id="217" w:author="Ciubal, Melchor" w:date="2024-05-06T20:29:00Z"/>
        </w:trPr>
        <w:tc>
          <w:tcPr>
            <w:tcW w:w="900" w:type="dxa"/>
            <w:tcBorders>
              <w:top w:val="single" w:sz="4" w:space="0" w:color="auto"/>
              <w:left w:val="single" w:sz="4" w:space="0" w:color="auto"/>
              <w:bottom w:val="single" w:sz="4" w:space="0" w:color="auto"/>
              <w:right w:val="single" w:sz="4" w:space="0" w:color="auto"/>
            </w:tcBorders>
            <w:vAlign w:val="center"/>
          </w:tcPr>
          <w:p w14:paraId="378A10F6" w14:textId="77777777" w:rsidR="00C772D5" w:rsidRPr="00026013" w:rsidDel="00B44C0C" w:rsidRDefault="00C772D5" w:rsidP="00C772D5">
            <w:pPr>
              <w:pStyle w:val="TableText0"/>
              <w:numPr>
                <w:ilvl w:val="0"/>
                <w:numId w:val="30"/>
              </w:numPr>
              <w:jc w:val="center"/>
              <w:rPr>
                <w:del w:id="218" w:author="Ciubal, Melchor" w:date="2024-05-06T20:29:00Z"/>
                <w:rFonts w:cs="Arial"/>
                <w:iCs/>
                <w:szCs w:val="22"/>
              </w:rPr>
            </w:pPr>
          </w:p>
        </w:tc>
        <w:tc>
          <w:tcPr>
            <w:tcW w:w="3330" w:type="dxa"/>
            <w:tcBorders>
              <w:top w:val="single" w:sz="4" w:space="0" w:color="auto"/>
              <w:left w:val="single" w:sz="4" w:space="0" w:color="auto"/>
              <w:bottom w:val="single" w:sz="4" w:space="0" w:color="auto"/>
              <w:right w:val="single" w:sz="4" w:space="0" w:color="auto"/>
            </w:tcBorders>
            <w:vAlign w:val="center"/>
          </w:tcPr>
          <w:p w14:paraId="46B97D04" w14:textId="77777777" w:rsidR="00C772D5" w:rsidRPr="00026013" w:rsidDel="00B44C0C" w:rsidRDefault="00B3278D" w:rsidP="00C772D5">
            <w:pPr>
              <w:pStyle w:val="TableText0"/>
              <w:rPr>
                <w:del w:id="219" w:author="Ciubal, Melchor" w:date="2024-05-06T20:29:00Z"/>
                <w:rFonts w:cs="Arial"/>
              </w:rPr>
            </w:pPr>
            <w:del w:id="220" w:author="Ciubal, Melchor" w:date="2024-05-06T20:29:00Z">
              <w:r w:rsidRPr="00026013" w:rsidDel="00B44C0C">
                <w:rPr>
                  <w:rFonts w:cs="Arial"/>
                </w:rPr>
                <w:delText xml:space="preserve">SettlementIntervalMSSLFOAEnergy </w:delText>
              </w:r>
              <w:r w:rsidRPr="00026013" w:rsidDel="00B44C0C">
                <w:rPr>
                  <w:rStyle w:val="ConfigurationSubscript"/>
                </w:rPr>
                <w:delText>BrtuT’I’M’F’S’mdhcif</w:delText>
              </w:r>
            </w:del>
          </w:p>
        </w:tc>
        <w:tc>
          <w:tcPr>
            <w:tcW w:w="4196" w:type="dxa"/>
            <w:tcBorders>
              <w:top w:val="single" w:sz="4" w:space="0" w:color="auto"/>
              <w:left w:val="single" w:sz="4" w:space="0" w:color="auto"/>
              <w:bottom w:val="single" w:sz="4" w:space="0" w:color="auto"/>
              <w:right w:val="single" w:sz="4" w:space="0" w:color="auto"/>
            </w:tcBorders>
          </w:tcPr>
          <w:p w14:paraId="54FDDF83" w14:textId="77777777" w:rsidR="00C772D5" w:rsidRPr="00026013" w:rsidDel="00B44C0C" w:rsidRDefault="00C772D5" w:rsidP="00C772D5">
            <w:pPr>
              <w:rPr>
                <w:del w:id="221" w:author="Ciubal, Melchor" w:date="2024-05-06T20:29:00Z"/>
              </w:rPr>
            </w:pPr>
            <w:del w:id="222" w:author="Ciubal, Melchor" w:date="2024-05-06T20:29:00Z">
              <w:r w:rsidRPr="00026013" w:rsidDel="00B44C0C">
                <w:delText>Pre-calculation Real Time Energy Quantity</w:delText>
              </w:r>
            </w:del>
          </w:p>
        </w:tc>
      </w:tr>
      <w:tr w:rsidR="00C772D5" w:rsidRPr="00026013" w:rsidDel="00B44C0C" w14:paraId="694F3790" w14:textId="77777777" w:rsidTr="00090D08">
        <w:trPr>
          <w:trHeight w:val="426"/>
          <w:del w:id="223" w:author="Ciubal, Melchor" w:date="2024-05-06T20:29:00Z"/>
        </w:trPr>
        <w:tc>
          <w:tcPr>
            <w:tcW w:w="900" w:type="dxa"/>
            <w:tcBorders>
              <w:top w:val="single" w:sz="4" w:space="0" w:color="auto"/>
              <w:left w:val="single" w:sz="4" w:space="0" w:color="auto"/>
              <w:bottom w:val="single" w:sz="4" w:space="0" w:color="auto"/>
              <w:right w:val="single" w:sz="4" w:space="0" w:color="auto"/>
            </w:tcBorders>
            <w:vAlign w:val="center"/>
          </w:tcPr>
          <w:p w14:paraId="5592AC0F" w14:textId="77777777" w:rsidR="00C772D5" w:rsidRPr="00026013" w:rsidDel="00B44C0C" w:rsidRDefault="00C772D5" w:rsidP="00C772D5">
            <w:pPr>
              <w:pStyle w:val="TableText0"/>
              <w:numPr>
                <w:ilvl w:val="0"/>
                <w:numId w:val="30"/>
              </w:numPr>
              <w:jc w:val="center"/>
              <w:rPr>
                <w:del w:id="224" w:author="Ciubal, Melchor" w:date="2024-05-06T20:29:00Z"/>
                <w:rFonts w:cs="Arial"/>
                <w:iCs/>
                <w:szCs w:val="22"/>
              </w:rPr>
            </w:pPr>
          </w:p>
        </w:tc>
        <w:tc>
          <w:tcPr>
            <w:tcW w:w="3330" w:type="dxa"/>
            <w:tcBorders>
              <w:top w:val="single" w:sz="4" w:space="0" w:color="auto"/>
              <w:left w:val="single" w:sz="4" w:space="0" w:color="auto"/>
              <w:bottom w:val="single" w:sz="4" w:space="0" w:color="auto"/>
              <w:right w:val="single" w:sz="4" w:space="0" w:color="auto"/>
            </w:tcBorders>
            <w:vAlign w:val="center"/>
          </w:tcPr>
          <w:p w14:paraId="76DF99C8" w14:textId="77777777" w:rsidR="00C772D5" w:rsidRPr="00026013" w:rsidDel="00B44C0C" w:rsidRDefault="00DE20CA" w:rsidP="00C772D5">
            <w:pPr>
              <w:pStyle w:val="TableText0"/>
              <w:rPr>
                <w:del w:id="225" w:author="Ciubal, Melchor" w:date="2024-05-06T20:29:00Z"/>
              </w:rPr>
            </w:pPr>
            <w:del w:id="226" w:author="Ciubal, Melchor" w:date="2024-05-06T20:29:00Z">
              <w:r w:rsidRPr="00026013" w:rsidDel="00B44C0C">
                <w:delText>BAAConstraint5mFlexRampUpUncertaintyAmount</w:delText>
              </w:r>
              <w:r w:rsidR="00C772D5" w:rsidRPr="00026013" w:rsidDel="00B44C0C">
                <w:delText xml:space="preserve"> </w:delText>
              </w:r>
              <w:r w:rsidR="00C772D5" w:rsidRPr="00026013" w:rsidDel="00B44C0C">
                <w:rPr>
                  <w:rStyle w:val="ConfigurationSubscript"/>
                </w:rPr>
                <w:delText>Q’Q’’mdhcif</w:delText>
              </w:r>
            </w:del>
          </w:p>
        </w:tc>
        <w:tc>
          <w:tcPr>
            <w:tcW w:w="4196" w:type="dxa"/>
            <w:tcBorders>
              <w:top w:val="single" w:sz="4" w:space="0" w:color="auto"/>
              <w:left w:val="single" w:sz="4" w:space="0" w:color="auto"/>
              <w:bottom w:val="single" w:sz="4" w:space="0" w:color="auto"/>
              <w:right w:val="single" w:sz="4" w:space="0" w:color="auto"/>
            </w:tcBorders>
            <w:vAlign w:val="center"/>
          </w:tcPr>
          <w:p w14:paraId="7B1B81CB" w14:textId="77777777" w:rsidR="00C772D5" w:rsidRPr="00026013" w:rsidDel="00B44C0C" w:rsidRDefault="00C772D5" w:rsidP="00C772D5">
            <w:pPr>
              <w:pStyle w:val="TableText0"/>
              <w:rPr>
                <w:del w:id="227" w:author="Ciubal, Melchor" w:date="2024-05-06T20:29:00Z"/>
              </w:rPr>
            </w:pPr>
            <w:del w:id="228" w:author="Ciubal, Melchor" w:date="2024-05-06T20:29:00Z">
              <w:r w:rsidRPr="00026013" w:rsidDel="00B44C0C">
                <w:delText>CC 7071 Daily Flexible Ramp Up Uncertainty Capacity Settlement</w:delText>
              </w:r>
            </w:del>
          </w:p>
        </w:tc>
      </w:tr>
      <w:tr w:rsidR="00097A88" w:rsidRPr="00026013" w:rsidDel="00B44C0C" w14:paraId="4773270B" w14:textId="77777777" w:rsidTr="00DB45E1">
        <w:trPr>
          <w:trHeight w:val="426"/>
          <w:del w:id="229" w:author="Ciubal, Melchor" w:date="2024-05-06T20:29:00Z"/>
        </w:trPr>
        <w:tc>
          <w:tcPr>
            <w:tcW w:w="900" w:type="dxa"/>
            <w:tcBorders>
              <w:top w:val="single" w:sz="4" w:space="0" w:color="auto"/>
              <w:left w:val="single" w:sz="4" w:space="0" w:color="auto"/>
              <w:bottom w:val="single" w:sz="4" w:space="0" w:color="auto"/>
              <w:right w:val="single" w:sz="4" w:space="0" w:color="auto"/>
            </w:tcBorders>
            <w:vAlign w:val="center"/>
          </w:tcPr>
          <w:p w14:paraId="1F138208" w14:textId="77777777" w:rsidR="00097A88" w:rsidRPr="00026013" w:rsidDel="00B44C0C" w:rsidRDefault="00097A88" w:rsidP="00097A88">
            <w:pPr>
              <w:pStyle w:val="TableText0"/>
              <w:numPr>
                <w:ilvl w:val="0"/>
                <w:numId w:val="30"/>
              </w:numPr>
              <w:jc w:val="center"/>
              <w:rPr>
                <w:del w:id="230" w:author="Ciubal, Melchor" w:date="2024-05-06T20:29:00Z"/>
                <w:rFonts w:cs="Arial"/>
                <w:iCs/>
                <w:szCs w:val="22"/>
              </w:rPr>
            </w:pPr>
          </w:p>
        </w:tc>
        <w:tc>
          <w:tcPr>
            <w:tcW w:w="3330" w:type="dxa"/>
            <w:tcBorders>
              <w:top w:val="single" w:sz="4" w:space="0" w:color="auto"/>
              <w:left w:val="single" w:sz="4" w:space="0" w:color="auto"/>
              <w:bottom w:val="single" w:sz="4" w:space="0" w:color="auto"/>
              <w:right w:val="single" w:sz="4" w:space="0" w:color="auto"/>
            </w:tcBorders>
          </w:tcPr>
          <w:p w14:paraId="4A7023E7" w14:textId="77777777" w:rsidR="00097A88" w:rsidRPr="00026013" w:rsidDel="00B44C0C" w:rsidRDefault="00097A88" w:rsidP="00097A88">
            <w:pPr>
              <w:pStyle w:val="TableText0"/>
              <w:rPr>
                <w:del w:id="231" w:author="Ciubal, Melchor" w:date="2024-05-06T20:29:00Z"/>
              </w:rPr>
            </w:pPr>
            <w:del w:id="232" w:author="Ciubal, Melchor" w:date="2024-05-06T20:29:00Z">
              <w:r w:rsidRPr="00026013" w:rsidDel="00B44C0C">
                <w:delText xml:space="preserve">BA5mResourceRTDFlexRampActualUncertaintyMovementQuantity </w:delText>
              </w:r>
              <w:r w:rsidRPr="00026013" w:rsidDel="00B44C0C">
                <w:rPr>
                  <w:rStyle w:val="ConfigurationSubscript"/>
                </w:rPr>
                <w:delText>BrtuT’I’Q’M’F’S’mdhcif</w:delText>
              </w:r>
            </w:del>
          </w:p>
        </w:tc>
        <w:tc>
          <w:tcPr>
            <w:tcW w:w="4196" w:type="dxa"/>
            <w:tcBorders>
              <w:top w:val="single" w:sz="4" w:space="0" w:color="auto"/>
              <w:left w:val="single" w:sz="4" w:space="0" w:color="auto"/>
              <w:bottom w:val="single" w:sz="4" w:space="0" w:color="auto"/>
              <w:right w:val="single" w:sz="4" w:space="0" w:color="auto"/>
            </w:tcBorders>
            <w:vAlign w:val="center"/>
          </w:tcPr>
          <w:p w14:paraId="4B1E3B32" w14:textId="77777777" w:rsidR="00097A88" w:rsidRPr="00026013" w:rsidDel="00B44C0C" w:rsidRDefault="00097A88" w:rsidP="00097A88">
            <w:pPr>
              <w:pStyle w:val="TableText0"/>
              <w:rPr>
                <w:del w:id="233" w:author="Ciubal, Melchor" w:date="2024-05-06T20:29:00Z"/>
              </w:rPr>
            </w:pPr>
            <w:del w:id="234" w:author="Ciubal, Melchor" w:date="2024-05-06T20:29:00Z">
              <w:r w:rsidRPr="00026013" w:rsidDel="00B44C0C">
                <w:delText>PC – Flexible Ramp Product</w:delText>
              </w:r>
            </w:del>
          </w:p>
          <w:p w14:paraId="61D1C4AE" w14:textId="77777777" w:rsidR="00097A88" w:rsidRPr="00026013" w:rsidDel="00B44C0C" w:rsidRDefault="00097A88" w:rsidP="00097A88">
            <w:pPr>
              <w:pStyle w:val="TableText0"/>
              <w:rPr>
                <w:del w:id="235" w:author="Ciubal, Melchor" w:date="2024-05-06T20:29:00Z"/>
              </w:rPr>
            </w:pPr>
            <w:del w:id="236" w:author="Ciubal, Melchor" w:date="2024-05-06T20:29:00Z">
              <w:r w:rsidRPr="00026013" w:rsidDel="00B44C0C">
                <w:lastRenderedPageBreak/>
                <w:delText>The RTD-specific FR uncertainty movement (in MWh) that is identified for a specified supply or intertie resource.</w:delText>
              </w:r>
            </w:del>
          </w:p>
        </w:tc>
      </w:tr>
      <w:tr w:rsidR="00097A88" w:rsidRPr="00026013" w:rsidDel="00B44C0C" w14:paraId="7302028D" w14:textId="77777777" w:rsidTr="00090D08">
        <w:trPr>
          <w:trHeight w:val="426"/>
          <w:del w:id="237" w:author="Ciubal, Melchor" w:date="2024-05-06T20:29:00Z"/>
        </w:trPr>
        <w:tc>
          <w:tcPr>
            <w:tcW w:w="900" w:type="dxa"/>
            <w:tcBorders>
              <w:top w:val="single" w:sz="4" w:space="0" w:color="auto"/>
              <w:left w:val="single" w:sz="4" w:space="0" w:color="auto"/>
              <w:bottom w:val="single" w:sz="4" w:space="0" w:color="auto"/>
              <w:right w:val="single" w:sz="4" w:space="0" w:color="auto"/>
            </w:tcBorders>
            <w:vAlign w:val="center"/>
          </w:tcPr>
          <w:p w14:paraId="27ADB70D" w14:textId="77777777" w:rsidR="00097A88" w:rsidRPr="00026013" w:rsidDel="00B44C0C" w:rsidRDefault="00097A88" w:rsidP="00097A88">
            <w:pPr>
              <w:pStyle w:val="TableText0"/>
              <w:numPr>
                <w:ilvl w:val="0"/>
                <w:numId w:val="30"/>
              </w:numPr>
              <w:jc w:val="center"/>
              <w:rPr>
                <w:del w:id="238" w:author="Ciubal, Melchor" w:date="2024-05-06T20:29:00Z"/>
                <w:rFonts w:cs="Arial"/>
                <w:iCs/>
                <w:szCs w:val="22"/>
              </w:rPr>
            </w:pPr>
          </w:p>
        </w:tc>
        <w:tc>
          <w:tcPr>
            <w:tcW w:w="3330" w:type="dxa"/>
            <w:tcBorders>
              <w:top w:val="single" w:sz="4" w:space="0" w:color="auto"/>
              <w:left w:val="single" w:sz="4" w:space="0" w:color="auto"/>
              <w:bottom w:val="single" w:sz="4" w:space="0" w:color="auto"/>
              <w:right w:val="single" w:sz="4" w:space="0" w:color="auto"/>
            </w:tcBorders>
            <w:vAlign w:val="center"/>
          </w:tcPr>
          <w:p w14:paraId="4E543055" w14:textId="77777777" w:rsidR="00097A88" w:rsidRPr="00026013" w:rsidDel="00B44C0C" w:rsidRDefault="00097A88" w:rsidP="00097A88">
            <w:pPr>
              <w:pStyle w:val="TableText0"/>
              <w:rPr>
                <w:del w:id="239" w:author="Ciubal, Melchor" w:date="2024-05-06T20:29:00Z"/>
              </w:rPr>
            </w:pPr>
            <w:del w:id="240" w:author="Ciubal, Melchor" w:date="2024-05-06T20:29:00Z">
              <w:r w:rsidRPr="00026013" w:rsidDel="00B44C0C">
                <w:delText>BA5mBAAMSSLoadFollowingFRUncertaintyAllocationQuantity</w:delText>
              </w:r>
              <w:r w:rsidRPr="00026013" w:rsidDel="00B44C0C">
                <w:rPr>
                  <w:rStyle w:val="ConfigurationSubscript"/>
                </w:rPr>
                <w:delText xml:space="preserve"> BQ’mdhcif</w:delText>
              </w:r>
            </w:del>
          </w:p>
        </w:tc>
        <w:tc>
          <w:tcPr>
            <w:tcW w:w="4196" w:type="dxa"/>
            <w:tcBorders>
              <w:top w:val="single" w:sz="4" w:space="0" w:color="auto"/>
              <w:left w:val="single" w:sz="4" w:space="0" w:color="auto"/>
              <w:bottom w:val="single" w:sz="4" w:space="0" w:color="auto"/>
              <w:right w:val="single" w:sz="4" w:space="0" w:color="auto"/>
            </w:tcBorders>
            <w:vAlign w:val="center"/>
          </w:tcPr>
          <w:p w14:paraId="0ECF1914" w14:textId="77777777" w:rsidR="00097A88" w:rsidRPr="00026013" w:rsidDel="00B44C0C" w:rsidRDefault="00097A88" w:rsidP="00097A88">
            <w:pPr>
              <w:pStyle w:val="TableText0"/>
              <w:rPr>
                <w:del w:id="241" w:author="Ciubal, Melchor" w:date="2024-05-06T20:29:00Z"/>
              </w:rPr>
            </w:pPr>
            <w:del w:id="242" w:author="Ciubal, Melchor" w:date="2024-05-06T20:29:00Z">
              <w:r w:rsidRPr="00026013" w:rsidDel="00B44C0C">
                <w:delText>PC – Flexible Ramp Product</w:delText>
              </w:r>
            </w:del>
          </w:p>
          <w:p w14:paraId="3A01D2D5" w14:textId="77777777" w:rsidR="00097A88" w:rsidRPr="00026013" w:rsidDel="00B44C0C" w:rsidRDefault="00097A88" w:rsidP="00097A88">
            <w:pPr>
              <w:pStyle w:val="TableText0"/>
              <w:rPr>
                <w:del w:id="243" w:author="Ciubal, Melchor" w:date="2024-05-06T20:29:00Z"/>
              </w:rPr>
            </w:pPr>
            <w:del w:id="244" w:author="Ciubal, Melchor" w:date="2024-05-06T20:29:00Z">
              <w:r w:rsidRPr="00026013" w:rsidDel="00B44C0C">
                <w:delText>The total uncertainty (in MWh) that is attributable to the BA of a MSS within the specified BAA, for the case where the uncertainty is associated with MSS load-following resources.</w:delText>
              </w:r>
            </w:del>
          </w:p>
        </w:tc>
      </w:tr>
      <w:tr w:rsidR="00097A88" w:rsidRPr="00026013" w:rsidDel="00B44C0C" w14:paraId="214B50DD" w14:textId="77777777" w:rsidTr="00090D08">
        <w:trPr>
          <w:trHeight w:val="426"/>
          <w:del w:id="245" w:author="Ciubal, Melchor" w:date="2024-05-06T20:29:00Z"/>
        </w:trPr>
        <w:tc>
          <w:tcPr>
            <w:tcW w:w="900" w:type="dxa"/>
            <w:tcBorders>
              <w:top w:val="single" w:sz="4" w:space="0" w:color="auto"/>
              <w:left w:val="single" w:sz="4" w:space="0" w:color="auto"/>
              <w:bottom w:val="single" w:sz="4" w:space="0" w:color="auto"/>
              <w:right w:val="single" w:sz="4" w:space="0" w:color="auto"/>
            </w:tcBorders>
            <w:vAlign w:val="center"/>
          </w:tcPr>
          <w:p w14:paraId="2F28DEDF" w14:textId="77777777" w:rsidR="00097A88" w:rsidRPr="00026013" w:rsidDel="00B44C0C" w:rsidRDefault="00097A88" w:rsidP="00097A88">
            <w:pPr>
              <w:pStyle w:val="TableText0"/>
              <w:numPr>
                <w:ilvl w:val="0"/>
                <w:numId w:val="30"/>
              </w:numPr>
              <w:jc w:val="center"/>
              <w:rPr>
                <w:del w:id="246" w:author="Ciubal, Melchor" w:date="2024-05-06T20:29:00Z"/>
                <w:rFonts w:cs="Arial"/>
                <w:iCs/>
                <w:szCs w:val="22"/>
              </w:rPr>
            </w:pPr>
          </w:p>
        </w:tc>
        <w:tc>
          <w:tcPr>
            <w:tcW w:w="3330" w:type="dxa"/>
            <w:tcBorders>
              <w:top w:val="single" w:sz="4" w:space="0" w:color="auto"/>
              <w:left w:val="single" w:sz="4" w:space="0" w:color="auto"/>
              <w:bottom w:val="single" w:sz="4" w:space="0" w:color="auto"/>
              <w:right w:val="single" w:sz="4" w:space="0" w:color="auto"/>
            </w:tcBorders>
            <w:vAlign w:val="center"/>
          </w:tcPr>
          <w:p w14:paraId="4DFAF065" w14:textId="77777777" w:rsidR="00097A88" w:rsidRPr="00026013" w:rsidDel="00B44C0C" w:rsidRDefault="00097A88" w:rsidP="00097A88">
            <w:pPr>
              <w:pStyle w:val="TableText0"/>
              <w:rPr>
                <w:del w:id="247" w:author="Ciubal, Melchor" w:date="2024-05-06T20:29:00Z"/>
              </w:rPr>
            </w:pPr>
            <w:del w:id="248" w:author="Ciubal, Melchor" w:date="2024-05-06T20:29:00Z">
              <w:r w:rsidRPr="00026013" w:rsidDel="00B44C0C">
                <w:delText>BA5mRSRCBAAMSSLoadFollowingFRUncertaintyAllocationQuantity</w:delText>
              </w:r>
              <w:r w:rsidRPr="00026013" w:rsidDel="00B44C0C">
                <w:rPr>
                  <w:rStyle w:val="ConfigurationSubscript"/>
                </w:rPr>
                <w:delText xml:space="preserve"> BrtF’S’Q’mdhcif</w:delText>
              </w:r>
            </w:del>
          </w:p>
        </w:tc>
        <w:tc>
          <w:tcPr>
            <w:tcW w:w="4196" w:type="dxa"/>
            <w:tcBorders>
              <w:top w:val="single" w:sz="4" w:space="0" w:color="auto"/>
              <w:left w:val="single" w:sz="4" w:space="0" w:color="auto"/>
              <w:bottom w:val="single" w:sz="4" w:space="0" w:color="auto"/>
              <w:right w:val="single" w:sz="4" w:space="0" w:color="auto"/>
            </w:tcBorders>
            <w:vAlign w:val="center"/>
          </w:tcPr>
          <w:p w14:paraId="2EE5354C" w14:textId="77777777" w:rsidR="00097A88" w:rsidRPr="00026013" w:rsidDel="00B44C0C" w:rsidRDefault="00097A88" w:rsidP="00097A88">
            <w:pPr>
              <w:pStyle w:val="TableText0"/>
              <w:rPr>
                <w:del w:id="249" w:author="Ciubal, Melchor" w:date="2024-05-06T20:29:00Z"/>
              </w:rPr>
            </w:pPr>
            <w:del w:id="250" w:author="Ciubal, Melchor" w:date="2024-05-06T20:29:00Z">
              <w:r w:rsidRPr="00026013" w:rsidDel="00B44C0C">
                <w:delText>PC – Flexible Ramp Product</w:delText>
              </w:r>
            </w:del>
          </w:p>
          <w:p w14:paraId="2A3A7FF3" w14:textId="77777777" w:rsidR="00097A88" w:rsidRPr="00026013" w:rsidDel="00B44C0C" w:rsidRDefault="00097A88" w:rsidP="00097A88">
            <w:pPr>
              <w:pStyle w:val="TableText0"/>
              <w:rPr>
                <w:del w:id="251" w:author="Ciubal, Melchor" w:date="2024-05-06T20:29:00Z"/>
              </w:rPr>
            </w:pPr>
          </w:p>
        </w:tc>
      </w:tr>
      <w:tr w:rsidR="00097A88" w:rsidRPr="00026013" w:rsidDel="00B44C0C" w14:paraId="45A4D4B7" w14:textId="77777777" w:rsidTr="00090D08">
        <w:trPr>
          <w:trHeight w:val="426"/>
          <w:del w:id="252" w:author="Ciubal, Melchor" w:date="2024-05-06T20:29:00Z"/>
        </w:trPr>
        <w:tc>
          <w:tcPr>
            <w:tcW w:w="900" w:type="dxa"/>
            <w:tcBorders>
              <w:top w:val="single" w:sz="4" w:space="0" w:color="auto"/>
              <w:left w:val="single" w:sz="4" w:space="0" w:color="auto"/>
              <w:bottom w:val="single" w:sz="4" w:space="0" w:color="auto"/>
              <w:right w:val="single" w:sz="4" w:space="0" w:color="auto"/>
            </w:tcBorders>
            <w:vAlign w:val="center"/>
          </w:tcPr>
          <w:p w14:paraId="616A01FA" w14:textId="77777777" w:rsidR="00097A88" w:rsidRPr="00026013" w:rsidDel="00B44C0C" w:rsidRDefault="00097A88" w:rsidP="00097A88">
            <w:pPr>
              <w:pStyle w:val="TableText0"/>
              <w:numPr>
                <w:ilvl w:val="0"/>
                <w:numId w:val="30"/>
              </w:numPr>
              <w:jc w:val="center"/>
              <w:rPr>
                <w:del w:id="253" w:author="Ciubal, Melchor" w:date="2024-05-06T20:29:00Z"/>
                <w:rFonts w:cs="Arial"/>
                <w:iCs/>
                <w:szCs w:val="22"/>
              </w:rPr>
            </w:pPr>
          </w:p>
        </w:tc>
        <w:tc>
          <w:tcPr>
            <w:tcW w:w="3330" w:type="dxa"/>
            <w:tcBorders>
              <w:top w:val="single" w:sz="4" w:space="0" w:color="auto"/>
              <w:left w:val="single" w:sz="4" w:space="0" w:color="auto"/>
              <w:bottom w:val="single" w:sz="4" w:space="0" w:color="auto"/>
              <w:right w:val="single" w:sz="4" w:space="0" w:color="auto"/>
            </w:tcBorders>
            <w:vAlign w:val="center"/>
          </w:tcPr>
          <w:p w14:paraId="3ADACFE7" w14:textId="77777777" w:rsidR="00097A88" w:rsidRPr="00026013" w:rsidDel="00B44C0C" w:rsidRDefault="00097A88" w:rsidP="00097A88">
            <w:pPr>
              <w:pStyle w:val="TableText0"/>
              <w:rPr>
                <w:del w:id="254" w:author="Ciubal, Melchor" w:date="2024-05-06T20:29:00Z"/>
              </w:rPr>
            </w:pPr>
            <w:del w:id="255" w:author="Ciubal, Melchor" w:date="2024-05-06T20:29:00Z">
              <w:r w:rsidRPr="00026013" w:rsidDel="00B44C0C">
                <w:delText xml:space="preserve">MSSLoadFollowingResourceFlag </w:delText>
              </w:r>
              <w:r w:rsidRPr="00026013" w:rsidDel="00B44C0C">
                <w:rPr>
                  <w:rStyle w:val="ConfigurationSubscript"/>
                </w:rPr>
                <w:delText>BrtuT'I'M'md</w:delText>
              </w:r>
            </w:del>
          </w:p>
        </w:tc>
        <w:tc>
          <w:tcPr>
            <w:tcW w:w="4196" w:type="dxa"/>
            <w:tcBorders>
              <w:top w:val="single" w:sz="4" w:space="0" w:color="auto"/>
              <w:left w:val="single" w:sz="4" w:space="0" w:color="auto"/>
              <w:bottom w:val="single" w:sz="4" w:space="0" w:color="auto"/>
              <w:right w:val="single" w:sz="4" w:space="0" w:color="auto"/>
            </w:tcBorders>
            <w:vAlign w:val="center"/>
          </w:tcPr>
          <w:p w14:paraId="7766A2F6" w14:textId="77777777" w:rsidR="00097A88" w:rsidRPr="00026013" w:rsidDel="00B44C0C" w:rsidRDefault="00097A88" w:rsidP="00097A88">
            <w:pPr>
              <w:pStyle w:val="TableText0"/>
              <w:rPr>
                <w:del w:id="256" w:author="Ciubal, Melchor" w:date="2024-05-06T20:29:00Z"/>
              </w:rPr>
            </w:pPr>
            <w:del w:id="257" w:author="Ciubal, Melchor" w:date="2024-05-06T20:29:00Z">
              <w:r w:rsidRPr="00026013" w:rsidDel="00B44C0C">
                <w:delText>PC – Flexible Ramp Product</w:delText>
              </w:r>
            </w:del>
          </w:p>
          <w:p w14:paraId="3786B399" w14:textId="77777777" w:rsidR="00097A88" w:rsidRPr="00026013" w:rsidDel="00B44C0C" w:rsidRDefault="00097A88" w:rsidP="00097A88">
            <w:pPr>
              <w:pStyle w:val="TableText0"/>
              <w:rPr>
                <w:del w:id="258" w:author="Ciubal, Melchor" w:date="2024-05-06T20:29:00Z"/>
              </w:rPr>
            </w:pPr>
            <w:del w:id="259" w:author="Ciubal, Melchor" w:date="2024-05-06T20:29:00Z">
              <w:r w:rsidRPr="00026013" w:rsidDel="00B44C0C">
                <w:delText>A flag (0/1), that, when = 1, indicates that the identified MSS resource is load-following.</w:delText>
              </w:r>
            </w:del>
          </w:p>
        </w:tc>
      </w:tr>
      <w:tr w:rsidR="00097A88" w:rsidRPr="00026013" w:rsidDel="00B44C0C" w14:paraId="1B34F3DE" w14:textId="77777777" w:rsidTr="00090D08">
        <w:trPr>
          <w:trHeight w:val="426"/>
          <w:del w:id="260" w:author="Ciubal, Melchor" w:date="2024-05-06T20:31:00Z"/>
        </w:trPr>
        <w:tc>
          <w:tcPr>
            <w:tcW w:w="900" w:type="dxa"/>
            <w:tcBorders>
              <w:top w:val="single" w:sz="4" w:space="0" w:color="auto"/>
              <w:left w:val="single" w:sz="4" w:space="0" w:color="auto"/>
              <w:bottom w:val="single" w:sz="4" w:space="0" w:color="auto"/>
              <w:right w:val="single" w:sz="4" w:space="0" w:color="auto"/>
            </w:tcBorders>
            <w:vAlign w:val="center"/>
          </w:tcPr>
          <w:p w14:paraId="5F814C0B" w14:textId="77777777" w:rsidR="00097A88" w:rsidRPr="00026013" w:rsidDel="00B44C0C" w:rsidRDefault="00097A88" w:rsidP="00097A88">
            <w:pPr>
              <w:pStyle w:val="TableText0"/>
              <w:numPr>
                <w:ilvl w:val="0"/>
                <w:numId w:val="30"/>
              </w:numPr>
              <w:jc w:val="center"/>
              <w:rPr>
                <w:del w:id="261" w:author="Ciubal, Melchor" w:date="2024-05-06T20:31:00Z"/>
                <w:rFonts w:cs="Arial"/>
                <w:iCs/>
                <w:szCs w:val="22"/>
              </w:rPr>
            </w:pPr>
          </w:p>
        </w:tc>
        <w:tc>
          <w:tcPr>
            <w:tcW w:w="3330" w:type="dxa"/>
            <w:tcBorders>
              <w:top w:val="single" w:sz="4" w:space="0" w:color="auto"/>
              <w:left w:val="single" w:sz="4" w:space="0" w:color="auto"/>
              <w:bottom w:val="single" w:sz="4" w:space="0" w:color="auto"/>
              <w:right w:val="single" w:sz="4" w:space="0" w:color="auto"/>
            </w:tcBorders>
            <w:vAlign w:val="center"/>
          </w:tcPr>
          <w:p w14:paraId="7E4F1A7C" w14:textId="77777777" w:rsidR="00097A88" w:rsidRPr="00026013" w:rsidDel="00B44C0C" w:rsidRDefault="00097A88" w:rsidP="00097A88">
            <w:pPr>
              <w:pStyle w:val="TableText0"/>
              <w:rPr>
                <w:del w:id="262" w:author="Ciubal, Melchor" w:date="2024-05-06T20:31:00Z"/>
              </w:rPr>
            </w:pPr>
            <w:del w:id="263" w:author="Ciubal, Melchor" w:date="2024-05-06T20:31:00Z">
              <w:r w:rsidRPr="00026013" w:rsidDel="00B44C0C">
                <w:rPr>
                  <w:rFonts w:cs="Arial"/>
                  <w:szCs w:val="22"/>
                </w:rPr>
                <w:delText xml:space="preserve">ResourceWholesaleExemptionFlag </w:delText>
              </w:r>
              <w:r w:rsidRPr="00026013" w:rsidDel="00B44C0C">
                <w:rPr>
                  <w:rStyle w:val="ConfigurationSubscript"/>
                  <w:rFonts w:cs="Arial"/>
                  <w:bCs/>
                  <w:i/>
                </w:rPr>
                <w:delText>rmdhcif</w:delText>
              </w:r>
            </w:del>
          </w:p>
        </w:tc>
        <w:tc>
          <w:tcPr>
            <w:tcW w:w="4196" w:type="dxa"/>
            <w:tcBorders>
              <w:top w:val="single" w:sz="4" w:space="0" w:color="auto"/>
              <w:left w:val="single" w:sz="4" w:space="0" w:color="auto"/>
              <w:bottom w:val="single" w:sz="4" w:space="0" w:color="auto"/>
              <w:right w:val="single" w:sz="4" w:space="0" w:color="auto"/>
            </w:tcBorders>
            <w:vAlign w:val="center"/>
          </w:tcPr>
          <w:p w14:paraId="3BB7F4BE" w14:textId="77777777" w:rsidR="00097A88" w:rsidRPr="00026013" w:rsidDel="00B44C0C" w:rsidRDefault="00097A88" w:rsidP="00097A88">
            <w:pPr>
              <w:pStyle w:val="TableText0"/>
              <w:rPr>
                <w:del w:id="264" w:author="Ciubal, Melchor" w:date="2024-05-06T20:31:00Z"/>
              </w:rPr>
            </w:pPr>
            <w:del w:id="265" w:author="Ciubal, Melchor" w:date="2024-05-06T20:31:00Z">
              <w:r w:rsidRPr="00026013" w:rsidDel="00B44C0C">
                <w:rPr>
                  <w:rFonts w:cs="Arial"/>
                </w:rPr>
                <w:delText>Pre-calculation Real Time Energy Quantity</w:delText>
              </w:r>
            </w:del>
          </w:p>
        </w:tc>
      </w:tr>
      <w:tr w:rsidR="00097A88" w:rsidRPr="00026013" w:rsidDel="00B44C0C" w14:paraId="1EE31D5E" w14:textId="77777777" w:rsidTr="00090D08">
        <w:trPr>
          <w:trHeight w:val="426"/>
          <w:del w:id="266" w:author="Ciubal, Melchor" w:date="2024-05-06T20:31:00Z"/>
        </w:trPr>
        <w:tc>
          <w:tcPr>
            <w:tcW w:w="900" w:type="dxa"/>
            <w:tcBorders>
              <w:top w:val="single" w:sz="4" w:space="0" w:color="auto"/>
              <w:left w:val="single" w:sz="4" w:space="0" w:color="auto"/>
              <w:bottom w:val="single" w:sz="4" w:space="0" w:color="auto"/>
              <w:right w:val="single" w:sz="4" w:space="0" w:color="auto"/>
            </w:tcBorders>
            <w:vAlign w:val="center"/>
          </w:tcPr>
          <w:p w14:paraId="597C5321" w14:textId="77777777" w:rsidR="00097A88" w:rsidRPr="00026013" w:rsidDel="00B44C0C" w:rsidRDefault="00097A88" w:rsidP="00097A88">
            <w:pPr>
              <w:pStyle w:val="TableText0"/>
              <w:numPr>
                <w:ilvl w:val="0"/>
                <w:numId w:val="30"/>
              </w:numPr>
              <w:jc w:val="center"/>
              <w:rPr>
                <w:del w:id="267" w:author="Ciubal, Melchor" w:date="2024-05-06T20:31:00Z"/>
                <w:rFonts w:cs="Arial"/>
                <w:iCs/>
                <w:szCs w:val="22"/>
              </w:rPr>
            </w:pPr>
          </w:p>
        </w:tc>
        <w:tc>
          <w:tcPr>
            <w:tcW w:w="3330" w:type="dxa"/>
            <w:tcBorders>
              <w:top w:val="single" w:sz="4" w:space="0" w:color="auto"/>
              <w:left w:val="single" w:sz="4" w:space="0" w:color="auto"/>
              <w:bottom w:val="single" w:sz="4" w:space="0" w:color="auto"/>
              <w:right w:val="single" w:sz="4" w:space="0" w:color="auto"/>
            </w:tcBorders>
            <w:vAlign w:val="center"/>
          </w:tcPr>
          <w:p w14:paraId="118DFDC5" w14:textId="77777777" w:rsidR="00097A88" w:rsidRPr="00026013" w:rsidDel="00B44C0C" w:rsidRDefault="00143692" w:rsidP="00097A88">
            <w:pPr>
              <w:pStyle w:val="TableText0"/>
              <w:rPr>
                <w:del w:id="268" w:author="Ciubal, Melchor" w:date="2024-05-06T20:31:00Z"/>
                <w:rFonts w:cs="Arial"/>
                <w:szCs w:val="22"/>
              </w:rPr>
            </w:pPr>
            <w:del w:id="269" w:author="Ciubal, Melchor" w:date="2024-05-06T20:31:00Z">
              <w:r w:rsidRPr="00026013" w:rsidDel="00B44C0C">
                <w:rPr>
                  <w:i/>
                </w:rPr>
                <w:delText>BAA5mBABAASpecificFRUMeteredDemandAllocationQuantity</w:delText>
              </w:r>
              <w:r w:rsidRPr="00026013" w:rsidDel="00B44C0C">
                <w:rPr>
                  <w:rStyle w:val="ConfigurationSubscript"/>
                  <w:i/>
                </w:rPr>
                <w:delText xml:space="preserve"> BQ’mdhcif</w:delText>
              </w:r>
            </w:del>
          </w:p>
        </w:tc>
        <w:tc>
          <w:tcPr>
            <w:tcW w:w="4196" w:type="dxa"/>
            <w:tcBorders>
              <w:top w:val="single" w:sz="4" w:space="0" w:color="auto"/>
              <w:left w:val="single" w:sz="4" w:space="0" w:color="auto"/>
              <w:bottom w:val="single" w:sz="4" w:space="0" w:color="auto"/>
              <w:right w:val="single" w:sz="4" w:space="0" w:color="auto"/>
            </w:tcBorders>
            <w:vAlign w:val="center"/>
          </w:tcPr>
          <w:p w14:paraId="0F4D2DCF" w14:textId="77777777" w:rsidR="00097A88" w:rsidRPr="00026013" w:rsidDel="00B44C0C" w:rsidRDefault="00097A88" w:rsidP="00097A88">
            <w:pPr>
              <w:pStyle w:val="TableText0"/>
              <w:rPr>
                <w:del w:id="270" w:author="Ciubal, Melchor" w:date="2024-05-06T20:31:00Z"/>
                <w:rFonts w:cs="Arial"/>
              </w:rPr>
            </w:pPr>
            <w:del w:id="271" w:author="Ciubal, Melchor" w:date="2024-05-06T20:31:00Z">
              <w:r w:rsidRPr="00026013" w:rsidDel="00B44C0C">
                <w:delText>Pre-calculation Flex Ramp Product</w:delText>
              </w:r>
            </w:del>
          </w:p>
        </w:tc>
      </w:tr>
      <w:tr w:rsidR="00143692" w:rsidRPr="00026013" w:rsidDel="00B44C0C" w14:paraId="01F59581" w14:textId="77777777" w:rsidTr="00090D08">
        <w:trPr>
          <w:trHeight w:val="426"/>
          <w:del w:id="272" w:author="Ciubal, Melchor" w:date="2024-05-06T20:31:00Z"/>
        </w:trPr>
        <w:tc>
          <w:tcPr>
            <w:tcW w:w="900" w:type="dxa"/>
            <w:tcBorders>
              <w:top w:val="single" w:sz="4" w:space="0" w:color="auto"/>
              <w:left w:val="single" w:sz="4" w:space="0" w:color="auto"/>
              <w:bottom w:val="single" w:sz="4" w:space="0" w:color="auto"/>
              <w:right w:val="single" w:sz="4" w:space="0" w:color="auto"/>
            </w:tcBorders>
            <w:vAlign w:val="center"/>
          </w:tcPr>
          <w:p w14:paraId="09EA5759" w14:textId="77777777" w:rsidR="00143692" w:rsidRPr="00026013" w:rsidDel="00B44C0C" w:rsidRDefault="00143692" w:rsidP="00097A88">
            <w:pPr>
              <w:pStyle w:val="TableText0"/>
              <w:numPr>
                <w:ilvl w:val="0"/>
                <w:numId w:val="30"/>
              </w:numPr>
              <w:jc w:val="center"/>
              <w:rPr>
                <w:del w:id="273" w:author="Ciubal, Melchor" w:date="2024-05-06T20:31:00Z"/>
                <w:rFonts w:cs="Arial"/>
                <w:iCs/>
                <w:szCs w:val="22"/>
              </w:rPr>
            </w:pPr>
          </w:p>
        </w:tc>
        <w:tc>
          <w:tcPr>
            <w:tcW w:w="3330" w:type="dxa"/>
            <w:tcBorders>
              <w:top w:val="single" w:sz="4" w:space="0" w:color="auto"/>
              <w:left w:val="single" w:sz="4" w:space="0" w:color="auto"/>
              <w:bottom w:val="single" w:sz="4" w:space="0" w:color="auto"/>
              <w:right w:val="single" w:sz="4" w:space="0" w:color="auto"/>
            </w:tcBorders>
            <w:vAlign w:val="center"/>
          </w:tcPr>
          <w:p w14:paraId="7E25ADA5" w14:textId="77777777" w:rsidR="00143692" w:rsidRPr="00026013" w:rsidDel="00B44C0C" w:rsidRDefault="00143692" w:rsidP="00323DA5">
            <w:pPr>
              <w:pStyle w:val="TableText0"/>
              <w:rPr>
                <w:del w:id="274" w:author="Ciubal, Melchor" w:date="2024-05-06T20:31:00Z"/>
              </w:rPr>
            </w:pPr>
            <w:del w:id="275" w:author="Ciubal, Melchor" w:date="2024-05-06T20:31:00Z">
              <w:r w:rsidRPr="00026013" w:rsidDel="00B44C0C">
                <w:rPr>
                  <w:i/>
                </w:rPr>
                <w:delText>BAA5mBAPassGroupFRUMeteredDemandAllocationQuantity</w:delText>
              </w:r>
              <w:r w:rsidRPr="00026013" w:rsidDel="00B44C0C">
                <w:rPr>
                  <w:rStyle w:val="ConfigurationSubscript"/>
                  <w:i/>
                </w:rPr>
                <w:delText xml:space="preserve"> BQ’mdhcif</w:delText>
              </w:r>
            </w:del>
          </w:p>
        </w:tc>
        <w:tc>
          <w:tcPr>
            <w:tcW w:w="4196" w:type="dxa"/>
            <w:tcBorders>
              <w:top w:val="single" w:sz="4" w:space="0" w:color="auto"/>
              <w:left w:val="single" w:sz="4" w:space="0" w:color="auto"/>
              <w:bottom w:val="single" w:sz="4" w:space="0" w:color="auto"/>
              <w:right w:val="single" w:sz="4" w:space="0" w:color="auto"/>
            </w:tcBorders>
            <w:vAlign w:val="center"/>
          </w:tcPr>
          <w:p w14:paraId="06839B9D" w14:textId="77777777" w:rsidR="00143692" w:rsidRPr="00026013" w:rsidDel="00B44C0C" w:rsidRDefault="00143692" w:rsidP="00097A88">
            <w:pPr>
              <w:pStyle w:val="TableText0"/>
              <w:rPr>
                <w:del w:id="276" w:author="Ciubal, Melchor" w:date="2024-05-06T20:31:00Z"/>
              </w:rPr>
            </w:pPr>
            <w:del w:id="277" w:author="Ciubal, Melchor" w:date="2024-05-06T20:31:00Z">
              <w:r w:rsidRPr="00026013" w:rsidDel="00B44C0C">
                <w:delText>Pre-calculation Flex Ramp Product</w:delText>
              </w:r>
            </w:del>
          </w:p>
        </w:tc>
      </w:tr>
      <w:tr w:rsidR="00097A88" w:rsidRPr="00026013" w:rsidDel="00B44C0C" w14:paraId="65F65AFB" w14:textId="77777777" w:rsidTr="00090D08">
        <w:trPr>
          <w:trHeight w:val="426"/>
          <w:del w:id="278" w:author="Ciubal, Melchor" w:date="2024-05-06T20:31:00Z"/>
        </w:trPr>
        <w:tc>
          <w:tcPr>
            <w:tcW w:w="900" w:type="dxa"/>
            <w:tcBorders>
              <w:top w:val="single" w:sz="4" w:space="0" w:color="auto"/>
              <w:left w:val="single" w:sz="4" w:space="0" w:color="auto"/>
              <w:bottom w:val="single" w:sz="4" w:space="0" w:color="auto"/>
              <w:right w:val="single" w:sz="4" w:space="0" w:color="auto"/>
            </w:tcBorders>
            <w:vAlign w:val="center"/>
          </w:tcPr>
          <w:p w14:paraId="45752392" w14:textId="77777777" w:rsidR="00097A88" w:rsidRPr="00026013" w:rsidDel="00B44C0C" w:rsidRDefault="00097A88" w:rsidP="00097A88">
            <w:pPr>
              <w:pStyle w:val="TableText0"/>
              <w:numPr>
                <w:ilvl w:val="0"/>
                <w:numId w:val="30"/>
              </w:numPr>
              <w:jc w:val="center"/>
              <w:rPr>
                <w:del w:id="279" w:author="Ciubal, Melchor" w:date="2024-05-06T20:31:00Z"/>
                <w:rFonts w:cs="Arial"/>
                <w:iCs/>
                <w:szCs w:val="22"/>
              </w:rPr>
            </w:pPr>
          </w:p>
        </w:tc>
        <w:tc>
          <w:tcPr>
            <w:tcW w:w="3330" w:type="dxa"/>
            <w:tcBorders>
              <w:top w:val="single" w:sz="4" w:space="0" w:color="auto"/>
              <w:left w:val="single" w:sz="4" w:space="0" w:color="auto"/>
              <w:bottom w:val="single" w:sz="4" w:space="0" w:color="auto"/>
              <w:right w:val="single" w:sz="4" w:space="0" w:color="auto"/>
            </w:tcBorders>
            <w:vAlign w:val="center"/>
          </w:tcPr>
          <w:p w14:paraId="39E26A3D" w14:textId="77777777" w:rsidR="00097A88" w:rsidRPr="00026013" w:rsidDel="00B44C0C" w:rsidRDefault="00143692" w:rsidP="00097A88">
            <w:pPr>
              <w:pStyle w:val="TableText0"/>
              <w:rPr>
                <w:del w:id="280" w:author="Ciubal, Melchor" w:date="2024-05-06T20:31:00Z"/>
                <w:rFonts w:cs="Arial"/>
                <w:szCs w:val="22"/>
              </w:rPr>
            </w:pPr>
            <w:del w:id="281" w:author="Ciubal, Melchor" w:date="2024-05-06T20:31:00Z">
              <w:r w:rsidRPr="00026013" w:rsidDel="00B44C0C">
                <w:rPr>
                  <w:i/>
                </w:rPr>
                <w:delText xml:space="preserve">BAA5mBAASpecificFRUMeteredDemandAllocationQuantity </w:delText>
              </w:r>
              <w:r w:rsidRPr="00026013" w:rsidDel="00B44C0C">
                <w:rPr>
                  <w:rStyle w:val="ConfigurationSubscript"/>
                  <w:b/>
                  <w:i/>
                </w:rPr>
                <w:delText>Q’mdhcif</w:delText>
              </w:r>
            </w:del>
          </w:p>
        </w:tc>
        <w:tc>
          <w:tcPr>
            <w:tcW w:w="4196" w:type="dxa"/>
            <w:tcBorders>
              <w:top w:val="single" w:sz="4" w:space="0" w:color="auto"/>
              <w:left w:val="single" w:sz="4" w:space="0" w:color="auto"/>
              <w:bottom w:val="single" w:sz="4" w:space="0" w:color="auto"/>
              <w:right w:val="single" w:sz="4" w:space="0" w:color="auto"/>
            </w:tcBorders>
            <w:vAlign w:val="center"/>
          </w:tcPr>
          <w:p w14:paraId="3E127A9B" w14:textId="77777777" w:rsidR="00097A88" w:rsidRPr="00026013" w:rsidDel="00B44C0C" w:rsidRDefault="00097A88" w:rsidP="00097A88">
            <w:pPr>
              <w:pStyle w:val="TableText0"/>
              <w:rPr>
                <w:del w:id="282" w:author="Ciubal, Melchor" w:date="2024-05-06T20:31:00Z"/>
                <w:rFonts w:cs="Arial"/>
              </w:rPr>
            </w:pPr>
            <w:del w:id="283" w:author="Ciubal, Melchor" w:date="2024-05-06T20:31:00Z">
              <w:r w:rsidRPr="00026013" w:rsidDel="00B44C0C">
                <w:delText>Pre-calculation Flex Ramp Product</w:delText>
              </w:r>
            </w:del>
          </w:p>
        </w:tc>
      </w:tr>
      <w:tr w:rsidR="00097A88" w:rsidRPr="00026013" w:rsidDel="00B44C0C" w14:paraId="0DB9A3BF" w14:textId="77777777" w:rsidTr="00090D08">
        <w:trPr>
          <w:trHeight w:val="426"/>
          <w:del w:id="284" w:author="Ciubal, Melchor" w:date="2024-05-06T20:31:00Z"/>
        </w:trPr>
        <w:tc>
          <w:tcPr>
            <w:tcW w:w="900" w:type="dxa"/>
            <w:tcBorders>
              <w:top w:val="single" w:sz="4" w:space="0" w:color="auto"/>
              <w:left w:val="single" w:sz="4" w:space="0" w:color="auto"/>
              <w:bottom w:val="single" w:sz="4" w:space="0" w:color="auto"/>
              <w:right w:val="single" w:sz="4" w:space="0" w:color="auto"/>
            </w:tcBorders>
            <w:vAlign w:val="center"/>
          </w:tcPr>
          <w:p w14:paraId="370D44BF" w14:textId="77777777" w:rsidR="00097A88" w:rsidRPr="00026013" w:rsidDel="00B44C0C" w:rsidRDefault="00097A88" w:rsidP="00097A88">
            <w:pPr>
              <w:pStyle w:val="TableText0"/>
              <w:numPr>
                <w:ilvl w:val="0"/>
                <w:numId w:val="30"/>
              </w:numPr>
              <w:jc w:val="center"/>
              <w:rPr>
                <w:del w:id="285" w:author="Ciubal, Melchor" w:date="2024-05-06T20:31:00Z"/>
                <w:rFonts w:cs="Arial"/>
                <w:iCs/>
                <w:szCs w:val="22"/>
              </w:rPr>
            </w:pPr>
          </w:p>
        </w:tc>
        <w:tc>
          <w:tcPr>
            <w:tcW w:w="3330" w:type="dxa"/>
            <w:tcBorders>
              <w:top w:val="single" w:sz="4" w:space="0" w:color="auto"/>
              <w:left w:val="single" w:sz="4" w:space="0" w:color="auto"/>
              <w:bottom w:val="single" w:sz="4" w:space="0" w:color="auto"/>
              <w:right w:val="single" w:sz="4" w:space="0" w:color="auto"/>
            </w:tcBorders>
            <w:vAlign w:val="center"/>
          </w:tcPr>
          <w:p w14:paraId="13132D01" w14:textId="77777777" w:rsidR="00097A88" w:rsidRPr="00026013" w:rsidDel="00B44C0C" w:rsidRDefault="00097A88" w:rsidP="00097A88">
            <w:pPr>
              <w:pStyle w:val="TableText0"/>
              <w:rPr>
                <w:del w:id="286" w:author="Ciubal, Melchor" w:date="2024-05-06T20:31:00Z"/>
              </w:rPr>
            </w:pPr>
            <w:del w:id="287" w:author="Ciubal, Melchor" w:date="2024-05-06T20:31:00Z">
              <w:r w:rsidRPr="00026013" w:rsidDel="00B44C0C">
                <w:delText xml:space="preserve">EIMArea5mFRUPassGroupMeteredDemandAllocationQuantity </w:delText>
              </w:r>
              <w:r w:rsidRPr="00026013" w:rsidDel="00B44C0C">
                <w:rPr>
                  <w:rStyle w:val="ConfigurationSubscript"/>
                  <w:b/>
                </w:rPr>
                <w:delText>mdhcif</w:delText>
              </w:r>
            </w:del>
          </w:p>
        </w:tc>
        <w:tc>
          <w:tcPr>
            <w:tcW w:w="4196" w:type="dxa"/>
            <w:tcBorders>
              <w:top w:val="single" w:sz="4" w:space="0" w:color="auto"/>
              <w:left w:val="single" w:sz="4" w:space="0" w:color="auto"/>
              <w:bottom w:val="single" w:sz="4" w:space="0" w:color="auto"/>
              <w:right w:val="single" w:sz="4" w:space="0" w:color="auto"/>
            </w:tcBorders>
            <w:vAlign w:val="center"/>
          </w:tcPr>
          <w:p w14:paraId="61B23C21" w14:textId="77777777" w:rsidR="00097A88" w:rsidRPr="00026013" w:rsidDel="00B44C0C" w:rsidRDefault="00097A88" w:rsidP="00097A88">
            <w:pPr>
              <w:pStyle w:val="TableText0"/>
              <w:rPr>
                <w:del w:id="288" w:author="Ciubal, Melchor" w:date="2024-05-06T20:31:00Z"/>
              </w:rPr>
            </w:pPr>
            <w:del w:id="289" w:author="Ciubal, Melchor" w:date="2024-05-06T20:31:00Z">
              <w:r w:rsidRPr="00026013" w:rsidDel="00B44C0C">
                <w:delText>Pre-calculation Flex Ramp Product</w:delText>
              </w:r>
            </w:del>
          </w:p>
        </w:tc>
      </w:tr>
      <w:tr w:rsidR="00097A88" w:rsidRPr="00026013" w:rsidDel="00B44C0C" w14:paraId="63555272" w14:textId="77777777" w:rsidTr="00090D08">
        <w:trPr>
          <w:trHeight w:val="426"/>
          <w:del w:id="290" w:author="Ciubal, Melchor" w:date="2024-05-06T20:31:00Z"/>
        </w:trPr>
        <w:tc>
          <w:tcPr>
            <w:tcW w:w="900" w:type="dxa"/>
            <w:tcBorders>
              <w:top w:val="single" w:sz="4" w:space="0" w:color="auto"/>
              <w:left w:val="single" w:sz="4" w:space="0" w:color="auto"/>
              <w:bottom w:val="single" w:sz="4" w:space="0" w:color="auto"/>
              <w:right w:val="single" w:sz="4" w:space="0" w:color="auto"/>
            </w:tcBorders>
            <w:vAlign w:val="center"/>
          </w:tcPr>
          <w:p w14:paraId="25CB7D20" w14:textId="77777777" w:rsidR="00097A88" w:rsidRPr="00026013" w:rsidDel="00B44C0C" w:rsidRDefault="00097A88" w:rsidP="00097A88">
            <w:pPr>
              <w:pStyle w:val="TableText0"/>
              <w:numPr>
                <w:ilvl w:val="0"/>
                <w:numId w:val="30"/>
              </w:numPr>
              <w:jc w:val="center"/>
              <w:rPr>
                <w:del w:id="291" w:author="Ciubal, Melchor" w:date="2024-05-06T20:31:00Z"/>
                <w:rFonts w:cs="Arial"/>
                <w:iCs/>
                <w:szCs w:val="22"/>
              </w:rPr>
            </w:pPr>
          </w:p>
        </w:tc>
        <w:tc>
          <w:tcPr>
            <w:tcW w:w="3330" w:type="dxa"/>
            <w:tcBorders>
              <w:top w:val="single" w:sz="4" w:space="0" w:color="auto"/>
              <w:left w:val="single" w:sz="4" w:space="0" w:color="auto"/>
              <w:bottom w:val="single" w:sz="4" w:space="0" w:color="auto"/>
              <w:right w:val="single" w:sz="4" w:space="0" w:color="auto"/>
            </w:tcBorders>
            <w:vAlign w:val="center"/>
          </w:tcPr>
          <w:p w14:paraId="0A8C0AF2" w14:textId="77777777" w:rsidR="00097A88" w:rsidRPr="00026013" w:rsidDel="00B44C0C" w:rsidRDefault="00097A88" w:rsidP="00097A88">
            <w:pPr>
              <w:pStyle w:val="TableText0"/>
              <w:rPr>
                <w:del w:id="292" w:author="Ciubal, Melchor" w:date="2024-05-06T20:31:00Z"/>
                <w:rFonts w:cs="Arial"/>
                <w:szCs w:val="22"/>
              </w:rPr>
            </w:pPr>
            <w:del w:id="293" w:author="Ciubal, Melchor" w:date="2024-05-06T20:31:00Z">
              <w:r w:rsidRPr="00026013" w:rsidDel="00B44C0C">
                <w:rPr>
                  <w:rFonts w:cs="Arial"/>
                  <w:color w:val="000000"/>
                  <w:szCs w:val="22"/>
                </w:rPr>
                <w:delText xml:space="preserve">BAA5mFRUBAASpecificFilteredFlag </w:delText>
              </w:r>
              <w:r w:rsidR="000C375D" w:rsidRPr="00026013" w:rsidDel="00B44C0C">
                <w:rPr>
                  <w:rFonts w:cs="Arial"/>
                  <w:color w:val="000000"/>
                  <w:sz w:val="28"/>
                  <w:szCs w:val="22"/>
                  <w:vertAlign w:val="subscript"/>
                </w:rPr>
                <w:delText>Q’mdhcif</w:delText>
              </w:r>
            </w:del>
          </w:p>
        </w:tc>
        <w:tc>
          <w:tcPr>
            <w:tcW w:w="4196" w:type="dxa"/>
            <w:tcBorders>
              <w:top w:val="single" w:sz="4" w:space="0" w:color="auto"/>
              <w:left w:val="single" w:sz="4" w:space="0" w:color="auto"/>
              <w:bottom w:val="single" w:sz="4" w:space="0" w:color="auto"/>
              <w:right w:val="single" w:sz="4" w:space="0" w:color="auto"/>
            </w:tcBorders>
            <w:vAlign w:val="center"/>
          </w:tcPr>
          <w:p w14:paraId="398CA2FB" w14:textId="77777777" w:rsidR="00097A88" w:rsidRPr="00026013" w:rsidDel="00B44C0C" w:rsidRDefault="00097A88" w:rsidP="00097A88">
            <w:pPr>
              <w:pStyle w:val="TableText0"/>
              <w:rPr>
                <w:del w:id="294" w:author="Ciubal, Melchor" w:date="2024-05-06T20:31:00Z"/>
                <w:rFonts w:cs="Arial"/>
              </w:rPr>
            </w:pPr>
            <w:del w:id="295" w:author="Ciubal, Melchor" w:date="2024-05-06T20:31:00Z">
              <w:r w:rsidRPr="00026013" w:rsidDel="00B44C0C">
                <w:delText>Pre-calculation Flex Ramp Product</w:delText>
              </w:r>
            </w:del>
          </w:p>
        </w:tc>
      </w:tr>
      <w:tr w:rsidR="00097A88" w:rsidRPr="00026013" w:rsidDel="00B44C0C" w14:paraId="3E44DA9C" w14:textId="77777777" w:rsidTr="00090D08">
        <w:trPr>
          <w:trHeight w:val="426"/>
          <w:del w:id="296" w:author="Ciubal, Melchor" w:date="2024-05-06T20:31:00Z"/>
        </w:trPr>
        <w:tc>
          <w:tcPr>
            <w:tcW w:w="900" w:type="dxa"/>
            <w:tcBorders>
              <w:top w:val="single" w:sz="4" w:space="0" w:color="auto"/>
              <w:left w:val="single" w:sz="4" w:space="0" w:color="auto"/>
              <w:bottom w:val="single" w:sz="4" w:space="0" w:color="auto"/>
              <w:right w:val="single" w:sz="4" w:space="0" w:color="auto"/>
            </w:tcBorders>
            <w:vAlign w:val="center"/>
          </w:tcPr>
          <w:p w14:paraId="5B48C265" w14:textId="77777777" w:rsidR="00097A88" w:rsidRPr="00026013" w:rsidDel="00B44C0C" w:rsidRDefault="00097A88" w:rsidP="00097A88">
            <w:pPr>
              <w:pStyle w:val="TableText0"/>
              <w:numPr>
                <w:ilvl w:val="0"/>
                <w:numId w:val="30"/>
              </w:numPr>
              <w:jc w:val="center"/>
              <w:rPr>
                <w:del w:id="297" w:author="Ciubal, Melchor" w:date="2024-05-06T20:31:00Z"/>
                <w:rFonts w:cs="Arial"/>
                <w:iCs/>
                <w:szCs w:val="22"/>
              </w:rPr>
            </w:pPr>
          </w:p>
        </w:tc>
        <w:tc>
          <w:tcPr>
            <w:tcW w:w="3330" w:type="dxa"/>
            <w:tcBorders>
              <w:top w:val="single" w:sz="4" w:space="0" w:color="auto"/>
              <w:left w:val="single" w:sz="4" w:space="0" w:color="auto"/>
              <w:bottom w:val="single" w:sz="4" w:space="0" w:color="auto"/>
              <w:right w:val="single" w:sz="4" w:space="0" w:color="auto"/>
            </w:tcBorders>
            <w:vAlign w:val="center"/>
          </w:tcPr>
          <w:p w14:paraId="11567483" w14:textId="77777777" w:rsidR="00097A88" w:rsidRPr="00026013" w:rsidDel="00B44C0C" w:rsidRDefault="00097A88" w:rsidP="00097A88">
            <w:pPr>
              <w:pStyle w:val="TableText0"/>
              <w:rPr>
                <w:del w:id="298" w:author="Ciubal, Melchor" w:date="2024-05-06T20:31:00Z"/>
                <w:rFonts w:cs="Arial"/>
                <w:szCs w:val="22"/>
              </w:rPr>
            </w:pPr>
            <w:del w:id="299" w:author="Ciubal, Melchor" w:date="2024-05-06T20:31:00Z">
              <w:r w:rsidRPr="00026013" w:rsidDel="00B44C0C">
                <w:rPr>
                  <w:rFonts w:cs="Arial"/>
                  <w:color w:val="000000"/>
                  <w:szCs w:val="22"/>
                </w:rPr>
                <w:delText xml:space="preserve">BAA5mFRUPassGroupFilteredFlag </w:delText>
              </w:r>
              <w:r w:rsidR="000C375D" w:rsidRPr="00026013" w:rsidDel="00B44C0C">
                <w:rPr>
                  <w:rFonts w:cs="Arial"/>
                  <w:color w:val="000000"/>
                  <w:sz w:val="28"/>
                  <w:szCs w:val="22"/>
                  <w:vertAlign w:val="subscript"/>
                </w:rPr>
                <w:delText>Q’</w:delText>
              </w:r>
            </w:del>
            <w:ins w:id="300" w:author="Stalter, Anthony" w:date="2024-03-21T10:40:00Z">
              <w:del w:id="301" w:author="Ciubal, Melchor" w:date="2024-05-06T20:31:00Z">
                <w:r w:rsidR="00CB4D0F" w:rsidRPr="00CB4D0F" w:rsidDel="00B44C0C">
                  <w:rPr>
                    <w:rFonts w:cs="Arial"/>
                    <w:color w:val="000000"/>
                    <w:sz w:val="28"/>
                    <w:szCs w:val="22"/>
                    <w:highlight w:val="yellow"/>
                    <w:vertAlign w:val="subscript"/>
                    <w:rPrChange w:id="302" w:author="Stalter, Anthony" w:date="2024-03-21T10:40:00Z">
                      <w:rPr>
                        <w:rFonts w:cs="Arial"/>
                        <w:color w:val="000000"/>
                        <w:sz w:val="28"/>
                        <w:szCs w:val="22"/>
                        <w:vertAlign w:val="subscript"/>
                      </w:rPr>
                    </w:rPrChange>
                  </w:rPr>
                  <w:delText>Q’’</w:delText>
                </w:r>
              </w:del>
            </w:ins>
            <w:del w:id="303" w:author="Ciubal, Melchor" w:date="2024-05-06T20:31:00Z">
              <w:r w:rsidR="000C375D" w:rsidRPr="00026013" w:rsidDel="00B44C0C">
                <w:rPr>
                  <w:rFonts w:cs="Arial"/>
                  <w:color w:val="000000"/>
                  <w:sz w:val="28"/>
                  <w:szCs w:val="22"/>
                  <w:vertAlign w:val="subscript"/>
                </w:rPr>
                <w:delText>mdhcif</w:delText>
              </w:r>
            </w:del>
          </w:p>
        </w:tc>
        <w:tc>
          <w:tcPr>
            <w:tcW w:w="4196" w:type="dxa"/>
            <w:tcBorders>
              <w:top w:val="single" w:sz="4" w:space="0" w:color="auto"/>
              <w:left w:val="single" w:sz="4" w:space="0" w:color="auto"/>
              <w:bottom w:val="single" w:sz="4" w:space="0" w:color="auto"/>
              <w:right w:val="single" w:sz="4" w:space="0" w:color="auto"/>
            </w:tcBorders>
            <w:vAlign w:val="center"/>
          </w:tcPr>
          <w:p w14:paraId="3CC07492" w14:textId="77777777" w:rsidR="00097A88" w:rsidRPr="00026013" w:rsidDel="00B44C0C" w:rsidRDefault="00097A88" w:rsidP="00097A88">
            <w:pPr>
              <w:pStyle w:val="TableText0"/>
              <w:rPr>
                <w:del w:id="304" w:author="Ciubal, Melchor" w:date="2024-05-06T20:31:00Z"/>
                <w:rFonts w:cs="Arial"/>
              </w:rPr>
            </w:pPr>
            <w:del w:id="305" w:author="Ciubal, Melchor" w:date="2024-05-06T20:31:00Z">
              <w:r w:rsidRPr="00026013" w:rsidDel="00B44C0C">
                <w:delText>Pre-calculation Flex Ramp Product</w:delText>
              </w:r>
            </w:del>
          </w:p>
        </w:tc>
      </w:tr>
      <w:tr w:rsidR="001A09B7" w:rsidRPr="00026013" w:rsidDel="00B44C0C" w14:paraId="170AD75C" w14:textId="77777777" w:rsidTr="00090D08">
        <w:trPr>
          <w:trHeight w:val="426"/>
          <w:ins w:id="306" w:author="Ciubal, Melchor" w:date="2024-05-06T21:03:00Z"/>
        </w:trPr>
        <w:tc>
          <w:tcPr>
            <w:tcW w:w="900" w:type="dxa"/>
            <w:tcBorders>
              <w:top w:val="single" w:sz="4" w:space="0" w:color="auto"/>
              <w:left w:val="single" w:sz="4" w:space="0" w:color="auto"/>
              <w:bottom w:val="single" w:sz="4" w:space="0" w:color="auto"/>
              <w:right w:val="single" w:sz="4" w:space="0" w:color="auto"/>
            </w:tcBorders>
            <w:vAlign w:val="center"/>
          </w:tcPr>
          <w:p w14:paraId="728356C7" w14:textId="77777777" w:rsidR="001A09B7" w:rsidRPr="00026013" w:rsidDel="00B44C0C" w:rsidRDefault="001A09B7" w:rsidP="001A09B7">
            <w:pPr>
              <w:pStyle w:val="TableText0"/>
              <w:numPr>
                <w:ilvl w:val="0"/>
                <w:numId w:val="30"/>
              </w:numPr>
              <w:jc w:val="center"/>
              <w:rPr>
                <w:ins w:id="307" w:author="Ciubal, Melchor" w:date="2024-05-06T21:03:00Z"/>
                <w:rFonts w:cs="Arial"/>
                <w:iCs/>
                <w:szCs w:val="22"/>
              </w:rPr>
            </w:pPr>
          </w:p>
        </w:tc>
        <w:tc>
          <w:tcPr>
            <w:tcW w:w="3330" w:type="dxa"/>
            <w:tcBorders>
              <w:top w:val="single" w:sz="4" w:space="0" w:color="auto"/>
              <w:left w:val="single" w:sz="4" w:space="0" w:color="auto"/>
              <w:bottom w:val="single" w:sz="4" w:space="0" w:color="auto"/>
              <w:right w:val="single" w:sz="4" w:space="0" w:color="auto"/>
            </w:tcBorders>
            <w:vAlign w:val="center"/>
          </w:tcPr>
          <w:p w14:paraId="33A514C4" w14:textId="77777777" w:rsidR="001A09B7" w:rsidRPr="00670C74" w:rsidDel="00B44C0C" w:rsidRDefault="001A09B7" w:rsidP="001A09B7">
            <w:pPr>
              <w:pStyle w:val="TableText0"/>
              <w:rPr>
                <w:ins w:id="308" w:author="Ciubal, Melchor" w:date="2024-05-06T21:03:00Z"/>
                <w:rFonts w:cs="Arial"/>
                <w:color w:val="000000"/>
                <w:szCs w:val="22"/>
                <w:highlight w:val="yellow"/>
                <w:rPrChange w:id="309" w:author="Ciubal, Melchor" w:date="2024-05-08T19:40:00Z">
                  <w:rPr>
                    <w:ins w:id="310" w:author="Ciubal, Melchor" w:date="2024-05-06T21:03:00Z"/>
                    <w:rFonts w:cs="Arial"/>
                    <w:color w:val="000000"/>
                    <w:szCs w:val="22"/>
                  </w:rPr>
                </w:rPrChange>
              </w:rPr>
            </w:pPr>
            <w:ins w:id="311" w:author="Ciubal, Melchor" w:date="2024-05-06T21:03:00Z">
              <w:r w:rsidRPr="00670C74">
                <w:rPr>
                  <w:highlight w:val="yellow"/>
                  <w:rPrChange w:id="312" w:author="Ciubal, Melchor" w:date="2024-05-08T19:40:00Z">
                    <w:rPr>
                      <w:highlight w:val="yellow"/>
                    </w:rPr>
                  </w:rPrChange>
                </w:rPr>
                <w:t>BADailyCompleteFRUncertaintyAllocationAmount</w:t>
              </w:r>
              <w:r w:rsidRPr="00670C74">
                <w:rPr>
                  <w:rStyle w:val="ConfigurationSubscript"/>
                  <w:highlight w:val="yellow"/>
                  <w:rPrChange w:id="313" w:author="Ciubal, Melchor" w:date="2024-05-08T19:40:00Z">
                    <w:rPr>
                      <w:rStyle w:val="ConfigurationSubscript"/>
                      <w:highlight w:val="yellow"/>
                    </w:rPr>
                  </w:rPrChange>
                </w:rPr>
                <w:t xml:space="preserve"> BQ’kmd</w:t>
              </w:r>
            </w:ins>
          </w:p>
        </w:tc>
        <w:tc>
          <w:tcPr>
            <w:tcW w:w="4196" w:type="dxa"/>
            <w:tcBorders>
              <w:top w:val="single" w:sz="4" w:space="0" w:color="auto"/>
              <w:left w:val="single" w:sz="4" w:space="0" w:color="auto"/>
              <w:bottom w:val="single" w:sz="4" w:space="0" w:color="auto"/>
              <w:right w:val="single" w:sz="4" w:space="0" w:color="auto"/>
            </w:tcBorders>
            <w:vAlign w:val="center"/>
          </w:tcPr>
          <w:p w14:paraId="5F1A826F" w14:textId="77777777" w:rsidR="001A09B7" w:rsidRPr="00670C74" w:rsidDel="00B44C0C" w:rsidRDefault="001A09B7" w:rsidP="001A09B7">
            <w:pPr>
              <w:pStyle w:val="TableText0"/>
              <w:rPr>
                <w:ins w:id="314" w:author="Ciubal, Melchor" w:date="2024-05-06T21:03:00Z"/>
                <w:highlight w:val="yellow"/>
              </w:rPr>
            </w:pPr>
            <w:ins w:id="315" w:author="Ciubal, Melchor" w:date="2024-05-06T21:03:00Z">
              <w:r w:rsidRPr="00670C74">
                <w:rPr>
                  <w:highlight w:val="yellow"/>
                  <w:rPrChange w:id="316" w:author="Ciubal, Melchor" w:date="2024-05-08T19:40:00Z">
                    <w:rPr>
                      <w:highlight w:val="yellow"/>
                    </w:rPr>
                  </w:rPrChange>
                </w:rPr>
                <w:t>PC – Flexible Ramp Product</w:t>
              </w:r>
            </w:ins>
          </w:p>
        </w:tc>
      </w:tr>
    </w:tbl>
    <w:p w14:paraId="15F4A1A4" w14:textId="77777777" w:rsidR="00422A33" w:rsidRPr="00026013" w:rsidRDefault="00422A33" w:rsidP="00263340">
      <w:pPr>
        <w:pStyle w:val="BodyTextIndent"/>
      </w:pPr>
    </w:p>
    <w:bookmarkEnd w:id="171"/>
    <w:bookmarkEnd w:id="172"/>
    <w:p w14:paraId="64E9D36A" w14:textId="77777777" w:rsidR="00422A33" w:rsidRPr="00026013" w:rsidRDefault="00263340" w:rsidP="00DF07E5">
      <w:pPr>
        <w:pStyle w:val="Heading2"/>
        <w:rPr>
          <w:bCs/>
        </w:rPr>
      </w:pPr>
      <w:r w:rsidRPr="00026013">
        <w:rPr>
          <w:bCs/>
        </w:rPr>
        <w:br w:type="page"/>
      </w:r>
      <w:bookmarkStart w:id="317" w:name="_Toc187741488"/>
      <w:r w:rsidR="006356D2" w:rsidRPr="00026013">
        <w:rPr>
          <w:bCs/>
        </w:rPr>
        <w:lastRenderedPageBreak/>
        <w:t>CAISO Formula</w:t>
      </w:r>
      <w:bookmarkEnd w:id="317"/>
    </w:p>
    <w:p w14:paraId="7960643E" w14:textId="77777777" w:rsidR="00422A33" w:rsidRPr="00026013" w:rsidRDefault="00422A33" w:rsidP="00085F4B">
      <w:pPr>
        <w:pStyle w:val="BodyText10"/>
      </w:pPr>
    </w:p>
    <w:p w14:paraId="01F29D75" w14:textId="77777777" w:rsidR="004B3A6D" w:rsidRPr="00026013" w:rsidRDefault="004B3A6D" w:rsidP="006E6C18">
      <w:pPr>
        <w:pStyle w:val="BodyText10"/>
      </w:pPr>
      <w:bookmarkStart w:id="318" w:name="_Toc124326020"/>
      <w:bookmarkStart w:id="319" w:name="_Toc118518305"/>
      <w:r w:rsidRPr="00026013">
        <w:t>The</w:t>
      </w:r>
      <w:del w:id="320" w:author="Stalter, Anthony" w:date="2024-02-09T08:51:00Z">
        <w:r w:rsidRPr="00026013" w:rsidDel="00315B1F">
          <w:delText xml:space="preserve"> CAISO</w:delText>
        </w:r>
      </w:del>
      <w:r w:rsidRPr="00026013">
        <w:t xml:space="preserve"> formula for </w:t>
      </w:r>
      <w:r w:rsidR="008640F4" w:rsidRPr="00026013">
        <w:t xml:space="preserve">Daily Flexible Ramp </w:t>
      </w:r>
      <w:r w:rsidR="00147B4D" w:rsidRPr="00026013">
        <w:t>Up</w:t>
      </w:r>
      <w:r w:rsidR="008640F4" w:rsidRPr="00026013">
        <w:t xml:space="preserve"> Uncertainty</w:t>
      </w:r>
      <w:r w:rsidR="00252DA3" w:rsidRPr="00026013">
        <w:t xml:space="preserve"> charge allocation</w:t>
      </w:r>
      <w:r w:rsidR="00394340" w:rsidRPr="00026013">
        <w:t xml:space="preserve"> </w:t>
      </w:r>
      <w:r w:rsidRPr="00026013">
        <w:t>by BA ID</w:t>
      </w:r>
      <w:r w:rsidR="00394340" w:rsidRPr="00026013">
        <w:t xml:space="preserve"> (B)</w:t>
      </w:r>
      <w:r w:rsidRPr="00026013">
        <w:t xml:space="preserve"> is as follows:</w:t>
      </w:r>
    </w:p>
    <w:p w14:paraId="538F3997" w14:textId="77777777" w:rsidR="00A96E3A" w:rsidRPr="00026013" w:rsidRDefault="00A96E3A" w:rsidP="00A96E3A">
      <w:pPr>
        <w:pStyle w:val="BodyTextIndent"/>
        <w:rPr>
          <w:rStyle w:val="StyleBodyArial11ptBoldChar"/>
          <w:bCs w:val="0"/>
        </w:rPr>
      </w:pPr>
    </w:p>
    <w:p w14:paraId="75117E97" w14:textId="77777777" w:rsidR="00FD76B8" w:rsidRDefault="0094777A" w:rsidP="0094777A">
      <w:pPr>
        <w:pStyle w:val="Config1"/>
        <w:ind w:left="720" w:hanging="720"/>
        <w:rPr>
          <w:ins w:id="321" w:author="Ciubal, Mel" w:date="2025-01-10T16:09:00Z"/>
        </w:rPr>
      </w:pPr>
      <w:r w:rsidRPr="00026013">
        <w:t>BADailyCompleteFRUUncertaintyAllocationAmount</w:t>
      </w:r>
      <w:r w:rsidRPr="00026013">
        <w:rPr>
          <w:rStyle w:val="ConfigurationSubscript"/>
        </w:rPr>
        <w:t xml:space="preserve"> BQ’md</w:t>
      </w:r>
      <w:r w:rsidRPr="00026013">
        <w:t xml:space="preserve"> = </w:t>
      </w:r>
    </w:p>
    <w:p w14:paraId="38A13684" w14:textId="32ECA429" w:rsidR="0094777A" w:rsidRPr="00670C74" w:rsidDel="00FD76B8" w:rsidRDefault="001672DC">
      <w:pPr>
        <w:pStyle w:val="Config1"/>
        <w:numPr>
          <w:ilvl w:val="0"/>
          <w:numId w:val="0"/>
        </w:numPr>
        <w:ind w:left="630"/>
        <w:rPr>
          <w:del w:id="322" w:author="Ciubal, Mel" w:date="2025-01-10T16:09:00Z"/>
          <w:highlight w:val="yellow"/>
        </w:rPr>
        <w:pPrChange w:id="323" w:author="Ciubal, Mel" w:date="2025-01-10T16:09:00Z">
          <w:pPr>
            <w:pStyle w:val="Config1"/>
            <w:ind w:left="720" w:hanging="720"/>
          </w:pPr>
        </w:pPrChange>
      </w:pPr>
      <w:ins w:id="324" w:author="Stalter, Anthony" w:date="2024-11-05T08:47:00Z">
        <w:r w:rsidRPr="00670C74">
          <w:rPr>
            <w:highlight w:val="yellow"/>
            <w:rPrChange w:id="325" w:author="Stalter, Anthony" w:date="2024-11-05T08:47:00Z">
              <w:rPr/>
            </w:rPrChange>
          </w:rPr>
          <w:t>Sum over (k)</w:t>
        </w:r>
      </w:ins>
      <w:ins w:id="326" w:author="Ciubal, Mel" w:date="2025-01-10T16:09:00Z">
        <w:r w:rsidR="00FD76B8" w:rsidRPr="00670C74">
          <w:rPr>
            <w:highlight w:val="yellow"/>
          </w:rPr>
          <w:t xml:space="preserve"> </w:t>
        </w:r>
      </w:ins>
    </w:p>
    <w:p w14:paraId="1BB53C93" w14:textId="77777777" w:rsidR="0094777A" w:rsidRPr="00670C74" w:rsidDel="001A09B7" w:rsidRDefault="00670C74">
      <w:pPr>
        <w:pStyle w:val="Config1"/>
        <w:numPr>
          <w:ilvl w:val="0"/>
          <w:numId w:val="0"/>
        </w:numPr>
        <w:ind w:left="630"/>
        <w:rPr>
          <w:del w:id="327" w:author="Ciubal, Melchor" w:date="2024-05-06T21:03:00Z"/>
          <w:highlight w:val="yellow"/>
        </w:rPr>
        <w:pPrChange w:id="328" w:author="Ciubal, Mel" w:date="2025-01-10T16:09:00Z">
          <w:pPr>
            <w:pStyle w:val="BodyText10"/>
          </w:pPr>
        </w:pPrChange>
      </w:pPr>
      <w:del w:id="329" w:author="Ciubal, Melchor" w:date="2024-05-06T21:03:00Z">
        <w:r w:rsidRPr="00670C74">
          <w:rPr>
            <w:highlight w:val="yellow"/>
          </w:rPr>
          <w:pict w14:anchorId="5223D5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2.8pt">
              <v:imagedata r:id="rId22" o:title=""/>
            </v:shape>
          </w:pict>
        </w:r>
        <w:r w:rsidR="009E7BFE" w:rsidRPr="00670C74" w:rsidDel="001A09B7">
          <w:rPr>
            <w:highlight w:val="yellow"/>
          </w:rPr>
          <w:delText xml:space="preserve"> (</w:delText>
        </w:r>
        <w:r w:rsidR="00C319BC" w:rsidRPr="00670C74" w:rsidDel="001A09B7">
          <w:rPr>
            <w:highlight w:val="yellow"/>
          </w:rPr>
          <w:delText>BA5mCompleteFRUUncertaintyAllocationAmount</w:delText>
        </w:r>
        <w:r w:rsidR="00C319BC" w:rsidRPr="00670C74" w:rsidDel="001A09B7">
          <w:rPr>
            <w:rStyle w:val="ConfigurationSubscript"/>
            <w:sz w:val="22"/>
            <w:highlight w:val="yellow"/>
            <w:vertAlign w:val="baseline"/>
          </w:rPr>
          <w:delText xml:space="preserve"> </w:delText>
        </w:r>
        <w:r w:rsidR="00C319BC" w:rsidRPr="00670C74" w:rsidDel="001A09B7">
          <w:rPr>
            <w:rStyle w:val="ConfigurationSubscript"/>
            <w:szCs w:val="28"/>
            <w:highlight w:val="yellow"/>
          </w:rPr>
          <w:delText>BQ’mdhcif</w:delText>
        </w:r>
        <w:r w:rsidR="00C319BC" w:rsidRPr="00670C74" w:rsidDel="001A09B7">
          <w:rPr>
            <w:highlight w:val="yellow"/>
          </w:rPr>
          <w:delText xml:space="preserve"> </w:delText>
        </w:r>
        <w:r w:rsidR="009E7BFE" w:rsidRPr="00670C74" w:rsidDel="001A09B7">
          <w:rPr>
            <w:highlight w:val="yellow"/>
          </w:rPr>
          <w:delText>)</w:delText>
        </w:r>
      </w:del>
    </w:p>
    <w:p w14:paraId="12E185FB" w14:textId="16EFD821" w:rsidR="001A09B7" w:rsidRPr="00670C74" w:rsidRDefault="00FD76B8">
      <w:pPr>
        <w:pStyle w:val="Config1"/>
        <w:numPr>
          <w:ilvl w:val="0"/>
          <w:numId w:val="0"/>
        </w:numPr>
        <w:ind w:left="630"/>
        <w:rPr>
          <w:ins w:id="330" w:author="Ciubal, Melchor" w:date="2024-05-06T21:04:00Z"/>
          <w:rStyle w:val="ConfigurationSubscript"/>
          <w:highlight w:val="yellow"/>
          <w:rPrChange w:id="331" w:author="Ciubal, Melchor" w:date="2024-05-08T19:40:00Z">
            <w:rPr>
              <w:ins w:id="332" w:author="Ciubal, Melchor" w:date="2024-05-06T21:04:00Z"/>
              <w:rStyle w:val="ConfigurationSubscript"/>
            </w:rPr>
          </w:rPrChange>
        </w:rPr>
        <w:pPrChange w:id="333" w:author="Ciubal, Mel" w:date="2025-01-10T16:09:00Z">
          <w:pPr>
            <w:pStyle w:val="BodyText10"/>
          </w:pPr>
        </w:pPrChange>
      </w:pPr>
      <w:ins w:id="334" w:author="Ciubal, Mel" w:date="2025-01-10T16:09:00Z">
        <w:r w:rsidRPr="00670C74">
          <w:rPr>
            <w:highlight w:val="yellow"/>
          </w:rPr>
          <w:t>{</w:t>
        </w:r>
      </w:ins>
      <w:ins w:id="335" w:author="Ciubal, Melchor" w:date="2024-05-06T21:04:00Z">
        <w:r w:rsidR="001A09B7" w:rsidRPr="00670C74">
          <w:rPr>
            <w:highlight w:val="yellow"/>
            <w:rPrChange w:id="336" w:author="Ciubal, Melchor" w:date="2024-05-08T19:40:00Z">
              <w:rPr>
                <w:sz w:val="28"/>
                <w:highlight w:val="yellow"/>
                <w:vertAlign w:val="subscript"/>
              </w:rPr>
            </w:rPrChange>
          </w:rPr>
          <w:t>BADailyCompleteFRUncertaintyAllocationAmount</w:t>
        </w:r>
        <w:r w:rsidR="001A09B7" w:rsidRPr="00670C74">
          <w:rPr>
            <w:rStyle w:val="ConfigurationSubscript"/>
            <w:highlight w:val="yellow"/>
            <w:rPrChange w:id="337" w:author="Ciubal, Melchor" w:date="2024-05-08T19:40:00Z">
              <w:rPr>
                <w:rStyle w:val="ConfigurationSubscript"/>
                <w:highlight w:val="yellow"/>
              </w:rPr>
            </w:rPrChange>
          </w:rPr>
          <w:t xml:space="preserve"> BQ’kmd</w:t>
        </w:r>
      </w:ins>
      <w:ins w:id="338" w:author="Ciubal, Mel" w:date="2025-01-10T16:09:00Z">
        <w:r w:rsidRPr="00670C74">
          <w:rPr>
            <w:rStyle w:val="ConfigurationSubscript"/>
            <w:highlight w:val="yellow"/>
          </w:rPr>
          <w:t xml:space="preserve"> </w:t>
        </w:r>
        <w:r w:rsidRPr="00670C74">
          <w:rPr>
            <w:highlight w:val="yellow"/>
          </w:rPr>
          <w:t>}</w:t>
        </w:r>
      </w:ins>
    </w:p>
    <w:p w14:paraId="7CC20EBE" w14:textId="77777777" w:rsidR="00E71224" w:rsidRPr="00670C74" w:rsidRDefault="00E71224" w:rsidP="00323DA5">
      <w:pPr>
        <w:pStyle w:val="BodyText10"/>
        <w:rPr>
          <w:ins w:id="339" w:author="Ciubal, Mel" w:date="2025-01-10T16:08:00Z"/>
          <w:highlight w:val="yellow"/>
        </w:rPr>
      </w:pPr>
    </w:p>
    <w:p w14:paraId="70DDB8F6" w14:textId="02F143C8" w:rsidR="001A09B7" w:rsidRPr="00026013" w:rsidRDefault="001A09B7" w:rsidP="00323DA5">
      <w:pPr>
        <w:pStyle w:val="BodyText10"/>
        <w:rPr>
          <w:ins w:id="340" w:author="Ciubal, Melchor" w:date="2024-05-06T21:03:00Z"/>
          <w:rStyle w:val="ConfigurationSubscript"/>
          <w:sz w:val="22"/>
          <w:vertAlign w:val="baseline"/>
        </w:rPr>
      </w:pPr>
      <w:ins w:id="341" w:author="Ciubal, Melchor" w:date="2024-05-06T21:04:00Z">
        <w:r w:rsidRPr="00670C74">
          <w:rPr>
            <w:highlight w:val="yellow"/>
            <w:rPrChange w:id="342" w:author="Ciubal, Melchor" w:date="2024-05-08T19:40:00Z">
              <w:rPr/>
            </w:rPrChange>
          </w:rPr>
          <w:t xml:space="preserve">Where </w:t>
        </w:r>
      </w:ins>
      <w:ins w:id="343" w:author="Ciubal, Mel" w:date="2025-01-10T16:08:00Z">
        <w:r w:rsidR="009016CC" w:rsidRPr="00670C74">
          <w:rPr>
            <w:highlight w:val="yellow"/>
          </w:rPr>
          <w:t xml:space="preserve">Indicated Direction </w:t>
        </w:r>
      </w:ins>
      <w:ins w:id="344" w:author="Ciubal, Mel" w:date="2025-01-10T16:07:00Z">
        <w:r w:rsidR="00091161" w:rsidRPr="00670C74">
          <w:rPr>
            <w:highlight w:val="yellow"/>
          </w:rPr>
          <w:t>(</w:t>
        </w:r>
      </w:ins>
      <w:ins w:id="345" w:author="Ciubal, Melchor" w:date="2024-05-06T21:04:00Z">
        <w:r w:rsidRPr="00670C74">
          <w:rPr>
            <w:highlight w:val="yellow"/>
            <w:rPrChange w:id="346" w:author="Ciubal, Melchor" w:date="2024-05-08T19:40:00Z">
              <w:rPr/>
            </w:rPrChange>
          </w:rPr>
          <w:t>k</w:t>
        </w:r>
      </w:ins>
      <w:ins w:id="347" w:author="Ciubal, Mel" w:date="2025-01-10T16:07:00Z">
        <w:r w:rsidR="00091161" w:rsidRPr="00670C74">
          <w:rPr>
            <w:highlight w:val="yellow"/>
          </w:rPr>
          <w:t>)</w:t>
        </w:r>
      </w:ins>
      <w:ins w:id="348" w:author="Ciubal, Melchor" w:date="2024-05-06T21:04:00Z">
        <w:r w:rsidRPr="00670C74">
          <w:rPr>
            <w:highlight w:val="yellow"/>
            <w:rPrChange w:id="349" w:author="Ciubal, Melchor" w:date="2024-05-08T19:40:00Z">
              <w:rPr/>
            </w:rPrChange>
          </w:rPr>
          <w:t xml:space="preserve"> = ‘UP’</w:t>
        </w:r>
      </w:ins>
    </w:p>
    <w:p w14:paraId="050D99DA" w14:textId="77777777" w:rsidR="0094777A" w:rsidRPr="00026013" w:rsidRDefault="0094777A" w:rsidP="0094777A">
      <w:pPr>
        <w:pStyle w:val="BodyText10"/>
        <w:rPr>
          <w:rStyle w:val="StyleBodyArial11ptBoldChar"/>
          <w:bCs w:val="0"/>
        </w:rPr>
      </w:pPr>
    </w:p>
    <w:p w14:paraId="75D3E3A2" w14:textId="77777777" w:rsidR="005F60BF" w:rsidRPr="00026013" w:rsidDel="001A09B7" w:rsidRDefault="005F60BF" w:rsidP="005F60BF">
      <w:pPr>
        <w:pStyle w:val="Config1"/>
        <w:ind w:left="720" w:hanging="720"/>
        <w:rPr>
          <w:del w:id="350" w:author="Ciubal, Melchor" w:date="2024-05-06T21:05:00Z"/>
        </w:rPr>
      </w:pPr>
      <w:del w:id="351" w:author="Ciubal, Melchor" w:date="2024-05-06T21:05:00Z">
        <w:r w:rsidRPr="00026013" w:rsidDel="001A09B7">
          <w:delText>BA5m</w:delText>
        </w:r>
        <w:r w:rsidR="00C319BC" w:rsidRPr="00026013" w:rsidDel="001A09B7">
          <w:delText>CompleteFRUUncertaintyAllocationAmount</w:delText>
        </w:r>
        <w:r w:rsidRPr="00026013" w:rsidDel="001A09B7">
          <w:rPr>
            <w:rStyle w:val="ConfigurationSubscript"/>
          </w:rPr>
          <w:delText xml:space="preserve"> BQ’mdhcif</w:delText>
        </w:r>
        <w:r w:rsidRPr="00026013" w:rsidDel="001A09B7">
          <w:delText xml:space="preserve"> =</w:delText>
        </w:r>
      </w:del>
    </w:p>
    <w:p w14:paraId="5CD0BAD5" w14:textId="77777777" w:rsidR="00DB33BE" w:rsidRPr="00026013" w:rsidDel="001A09B7" w:rsidRDefault="00C319BC" w:rsidP="00323DA5">
      <w:pPr>
        <w:pStyle w:val="BodyText10"/>
        <w:rPr>
          <w:del w:id="352" w:author="Ciubal, Melchor" w:date="2024-05-06T21:05:00Z"/>
        </w:rPr>
      </w:pPr>
      <w:del w:id="353" w:author="Ciubal, Melchor" w:date="2024-05-06T21:05:00Z">
        <w:r w:rsidRPr="00026013" w:rsidDel="001A09B7">
          <w:delText>(BA5m</w:delText>
        </w:r>
        <w:r w:rsidR="00DB33BE" w:rsidRPr="00026013" w:rsidDel="001A09B7">
          <w:delText>PassGroup</w:delText>
        </w:r>
        <w:r w:rsidRPr="00026013" w:rsidDel="001A09B7">
          <w:delText>FRUMeteredDemandAllocatedUncertaintyAmount</w:delText>
        </w:r>
        <w:r w:rsidRPr="00026013" w:rsidDel="001A09B7">
          <w:rPr>
            <w:rStyle w:val="ConfigurationSubscript"/>
            <w:sz w:val="22"/>
            <w:vertAlign w:val="baseline"/>
          </w:rPr>
          <w:delText xml:space="preserve"> </w:delText>
        </w:r>
        <w:r w:rsidRPr="009A2FF4" w:rsidDel="001A09B7">
          <w:rPr>
            <w:rStyle w:val="ConfigurationSubscript"/>
            <w:rPrChange w:id="354" w:author="Stalter, Anthony" w:date="2024-03-01T09:13:00Z">
              <w:rPr>
                <w:rStyle w:val="ConfigurationSubscript"/>
                <w:sz w:val="22"/>
                <w:vertAlign w:val="baseline"/>
              </w:rPr>
            </w:rPrChange>
          </w:rPr>
          <w:delText>BQ’mdhcif</w:delText>
        </w:r>
        <w:r w:rsidRPr="00026013" w:rsidDel="001A09B7">
          <w:delText xml:space="preserve"> + </w:delText>
        </w:r>
      </w:del>
    </w:p>
    <w:p w14:paraId="4E9C5651" w14:textId="77777777" w:rsidR="00C319BC" w:rsidRPr="00026013" w:rsidDel="001A09B7" w:rsidRDefault="00DB33BE" w:rsidP="00323DA5">
      <w:pPr>
        <w:pStyle w:val="BodyText10"/>
        <w:rPr>
          <w:del w:id="355" w:author="Ciubal, Melchor" w:date="2024-05-06T21:05:00Z"/>
        </w:rPr>
      </w:pPr>
      <w:del w:id="356" w:author="Ciubal, Melchor" w:date="2024-05-06T21:05:00Z">
        <w:r w:rsidRPr="00026013" w:rsidDel="001A09B7">
          <w:delText>BA5mBAASpecificFRUMeteredDemandAllocatedUncertaintyAmount</w:delText>
        </w:r>
        <w:r w:rsidRPr="00026013" w:rsidDel="001A09B7">
          <w:rPr>
            <w:rStyle w:val="ConfigurationSubscript"/>
            <w:sz w:val="22"/>
            <w:vertAlign w:val="baseline"/>
          </w:rPr>
          <w:delText xml:space="preserve"> </w:delText>
        </w:r>
        <w:r w:rsidRPr="009A2FF4" w:rsidDel="001A09B7">
          <w:rPr>
            <w:rStyle w:val="ConfigurationSubscript"/>
            <w:rPrChange w:id="357" w:author="Stalter, Anthony" w:date="2024-03-01T09:13:00Z">
              <w:rPr>
                <w:rStyle w:val="ConfigurationSubscript"/>
                <w:sz w:val="22"/>
                <w:vertAlign w:val="baseline"/>
              </w:rPr>
            </w:rPrChange>
          </w:rPr>
          <w:delText>BQ’mdhcif</w:delText>
        </w:r>
        <w:r w:rsidRPr="00026013" w:rsidDel="001A09B7">
          <w:delText xml:space="preserve"> + </w:delText>
        </w:r>
        <w:r w:rsidR="00227D45" w:rsidRPr="00026013" w:rsidDel="001A09B7">
          <w:delText>BA5mFRU</w:delText>
        </w:r>
        <w:r w:rsidRPr="00026013" w:rsidDel="001A09B7">
          <w:delText>BAA</w:delText>
        </w:r>
        <w:r w:rsidR="00227D45" w:rsidRPr="00026013" w:rsidDel="001A09B7">
          <w:delText>CategorySpecificAllocatedUncertaintyAmount</w:delText>
        </w:r>
        <w:r w:rsidR="00C319BC" w:rsidRPr="00026013" w:rsidDel="001A09B7">
          <w:rPr>
            <w:rStyle w:val="ConfigurationSubscript"/>
            <w:sz w:val="22"/>
            <w:vertAlign w:val="baseline"/>
          </w:rPr>
          <w:delText xml:space="preserve"> </w:delText>
        </w:r>
        <w:r w:rsidR="00C319BC" w:rsidRPr="009A2FF4" w:rsidDel="001A09B7">
          <w:rPr>
            <w:rStyle w:val="ConfigurationSubscript"/>
            <w:rPrChange w:id="358" w:author="Stalter, Anthony" w:date="2024-03-01T09:13:00Z">
              <w:rPr>
                <w:rStyle w:val="ConfigurationSubscript"/>
                <w:sz w:val="22"/>
                <w:vertAlign w:val="baseline"/>
              </w:rPr>
            </w:rPrChange>
          </w:rPr>
          <w:delText>BQ’mdhcif</w:delText>
        </w:r>
        <w:r w:rsidR="000D392E" w:rsidRPr="00026013" w:rsidDel="001A09B7">
          <w:delText xml:space="preserve"> </w:delText>
        </w:r>
        <w:r w:rsidRPr="00026013" w:rsidDel="001A09B7">
          <w:delText>+ BA5mFRUPassGroupCategorySpecificAllocatedUncertaintyAmount</w:delText>
        </w:r>
        <w:r w:rsidRPr="00026013" w:rsidDel="001A09B7">
          <w:rPr>
            <w:rStyle w:val="ConfigurationSubscript"/>
            <w:sz w:val="22"/>
            <w:vertAlign w:val="baseline"/>
          </w:rPr>
          <w:delText xml:space="preserve"> </w:delText>
        </w:r>
        <w:r w:rsidRPr="009A2FF4" w:rsidDel="001A09B7">
          <w:rPr>
            <w:rStyle w:val="ConfigurationSubscript"/>
            <w:rPrChange w:id="359" w:author="Stalter, Anthony" w:date="2024-03-01T09:13:00Z">
              <w:rPr>
                <w:rStyle w:val="ConfigurationSubscript"/>
                <w:sz w:val="22"/>
                <w:vertAlign w:val="baseline"/>
              </w:rPr>
            </w:rPrChange>
          </w:rPr>
          <w:delText>BQ’mdhcif</w:delText>
        </w:r>
        <w:r w:rsidR="000D392E" w:rsidRPr="00026013" w:rsidDel="001A09B7">
          <w:delText>)</w:delText>
        </w:r>
      </w:del>
    </w:p>
    <w:p w14:paraId="5EA85291" w14:textId="77777777" w:rsidR="007D5250" w:rsidRPr="00026013" w:rsidDel="001A09B7" w:rsidRDefault="007D5250" w:rsidP="00BF3807">
      <w:pPr>
        <w:pStyle w:val="BodyTextIndent"/>
        <w:rPr>
          <w:del w:id="360" w:author="Ciubal, Melchor" w:date="2024-05-06T21:05:00Z"/>
        </w:rPr>
      </w:pPr>
    </w:p>
    <w:p w14:paraId="7A746927" w14:textId="77777777" w:rsidR="00DB33BE" w:rsidRPr="00026013" w:rsidDel="001A09B7" w:rsidRDefault="00DB33BE" w:rsidP="00DB33BE">
      <w:pPr>
        <w:pStyle w:val="Config1"/>
        <w:ind w:left="720" w:hanging="720"/>
        <w:rPr>
          <w:del w:id="361" w:author="Ciubal, Melchor" w:date="2024-05-06T21:05:00Z"/>
        </w:rPr>
      </w:pPr>
      <w:del w:id="362" w:author="Ciubal, Melchor" w:date="2024-05-06T21:05:00Z">
        <w:r w:rsidRPr="00026013" w:rsidDel="001A09B7">
          <w:delText>BA5mPassGroupFRUMeteredDemandAllocatedUncertaintyAmount</w:delText>
        </w:r>
        <w:r w:rsidRPr="00026013" w:rsidDel="001A09B7">
          <w:rPr>
            <w:rStyle w:val="ConfigurationSubscript"/>
          </w:rPr>
          <w:delText xml:space="preserve"> BQ’mdhcif</w:delText>
        </w:r>
        <w:r w:rsidRPr="00026013" w:rsidDel="001A09B7">
          <w:delText xml:space="preserve"> =</w:delText>
        </w:r>
      </w:del>
    </w:p>
    <w:p w14:paraId="5EF2ED42" w14:textId="77777777" w:rsidR="00DB33BE" w:rsidRPr="00026013" w:rsidDel="001A09B7" w:rsidRDefault="00143692" w:rsidP="00DB45E1">
      <w:pPr>
        <w:pStyle w:val="BodyText10"/>
        <w:rPr>
          <w:del w:id="363" w:author="Ciubal, Melchor" w:date="2024-05-06T21:05:00Z"/>
        </w:rPr>
      </w:pPr>
      <w:del w:id="364" w:author="Ciubal, Melchor" w:date="2024-05-06T21:05:00Z">
        <w:r w:rsidRPr="00026013" w:rsidDel="001A09B7">
          <w:delText xml:space="preserve"> </w:delText>
        </w:r>
        <w:r w:rsidR="00DB33BE" w:rsidRPr="00026013" w:rsidDel="001A09B7">
          <w:delText>(</w:delText>
        </w:r>
        <w:r w:rsidRPr="00026013" w:rsidDel="001A09B7">
          <w:delText>BAA5mBAPassGroupFRUMeteredDemandAllocationQuantity</w:delText>
        </w:r>
        <w:r w:rsidRPr="00026013" w:rsidDel="001A09B7">
          <w:rPr>
            <w:rStyle w:val="ConfigurationSubscript"/>
            <w:sz w:val="22"/>
            <w:vertAlign w:val="baseline"/>
          </w:rPr>
          <w:delText xml:space="preserve"> </w:delText>
        </w:r>
        <w:r w:rsidRPr="00360C11" w:rsidDel="001A09B7">
          <w:rPr>
            <w:rStyle w:val="ConfigurationSubscript"/>
            <w:rPrChange w:id="365" w:author="Stalter, Anthony" w:date="2024-03-01T09:14:00Z">
              <w:rPr>
                <w:rStyle w:val="ConfigurationSubscript"/>
                <w:sz w:val="22"/>
                <w:vertAlign w:val="baseline"/>
              </w:rPr>
            </w:rPrChange>
          </w:rPr>
          <w:delText>BQ’mdhcif</w:delText>
        </w:r>
        <w:r w:rsidRPr="00026013" w:rsidDel="001A09B7">
          <w:delText xml:space="preserve"> </w:delText>
        </w:r>
        <w:r w:rsidR="00DB33BE" w:rsidRPr="00026013" w:rsidDel="001A09B7">
          <w:delText xml:space="preserve">/ </w:delText>
        </w:r>
        <w:r w:rsidR="00B174A9" w:rsidRPr="00026013" w:rsidDel="001A09B7">
          <w:delText xml:space="preserve">EIMArea5mFRUPassGroupMeteredDemandAllocationQuantity </w:delText>
        </w:r>
        <w:r w:rsidR="00B174A9" w:rsidRPr="00360C11" w:rsidDel="001A09B7">
          <w:rPr>
            <w:rStyle w:val="ConfigurationSubscript"/>
            <w:rPrChange w:id="366" w:author="Stalter, Anthony" w:date="2024-03-01T09:14:00Z">
              <w:rPr>
                <w:rStyle w:val="ConfigurationSubscript"/>
                <w:sz w:val="22"/>
                <w:vertAlign w:val="baseline"/>
              </w:rPr>
            </w:rPrChange>
          </w:rPr>
          <w:delText>mdhcif</w:delText>
        </w:r>
        <w:r w:rsidR="00DB33BE" w:rsidRPr="00026013" w:rsidDel="001A09B7">
          <w:delText xml:space="preserve"> ) * EIMArea5mPassGroupFRUNeutralityMeteredDemandAllocatedAmount</w:delText>
        </w:r>
        <w:r w:rsidR="00DB33BE" w:rsidRPr="00026013" w:rsidDel="001A09B7">
          <w:rPr>
            <w:rStyle w:val="ConfigurationSubscript"/>
            <w:sz w:val="22"/>
            <w:vertAlign w:val="baseline"/>
          </w:rPr>
          <w:delText xml:space="preserve"> </w:delText>
        </w:r>
        <w:r w:rsidR="00DB33BE" w:rsidRPr="00360C11" w:rsidDel="001A09B7">
          <w:rPr>
            <w:rStyle w:val="ConfigurationSubscript"/>
            <w:rPrChange w:id="367" w:author="Stalter, Anthony" w:date="2024-03-01T09:14:00Z">
              <w:rPr>
                <w:rStyle w:val="ConfigurationSubscript"/>
                <w:sz w:val="22"/>
                <w:vertAlign w:val="baseline"/>
              </w:rPr>
            </w:rPrChange>
          </w:rPr>
          <w:delText>mdhcif</w:delText>
        </w:r>
      </w:del>
    </w:p>
    <w:p w14:paraId="2884F2FE" w14:textId="77777777" w:rsidR="005F60BF" w:rsidRPr="00026013" w:rsidDel="001A09B7" w:rsidRDefault="005F60BF" w:rsidP="005F60BF">
      <w:pPr>
        <w:pStyle w:val="Config1"/>
        <w:ind w:left="720" w:hanging="720"/>
        <w:rPr>
          <w:del w:id="368" w:author="Ciubal, Melchor" w:date="2024-05-06T21:05:00Z"/>
        </w:rPr>
      </w:pPr>
      <w:del w:id="369" w:author="Ciubal, Melchor" w:date="2024-05-06T21:05:00Z">
        <w:r w:rsidRPr="00026013" w:rsidDel="001A09B7">
          <w:delText>BA5m</w:delText>
        </w:r>
        <w:r w:rsidR="00DB33BE" w:rsidRPr="00026013" w:rsidDel="001A09B7">
          <w:delText>BAASpecific</w:delText>
        </w:r>
        <w:r w:rsidRPr="00026013" w:rsidDel="001A09B7">
          <w:delText>FRUMeteredDemandAllocatedUncertaintyAmount</w:delText>
        </w:r>
        <w:r w:rsidRPr="00026013" w:rsidDel="001A09B7">
          <w:rPr>
            <w:rStyle w:val="ConfigurationSubscript"/>
          </w:rPr>
          <w:delText xml:space="preserve"> BQ’mdhcif</w:delText>
        </w:r>
        <w:r w:rsidRPr="00026013" w:rsidDel="001A09B7">
          <w:delText xml:space="preserve"> =</w:delText>
        </w:r>
      </w:del>
    </w:p>
    <w:p w14:paraId="0F6AB0F9" w14:textId="77777777" w:rsidR="0093564A" w:rsidRPr="00026013" w:rsidDel="001A09B7" w:rsidRDefault="0093564A" w:rsidP="0093564A">
      <w:pPr>
        <w:pStyle w:val="BodyText10"/>
        <w:rPr>
          <w:del w:id="370" w:author="Ciubal, Melchor" w:date="2024-05-06T21:05:00Z"/>
          <w:rFonts w:cs="Arial"/>
          <w:color w:val="000000"/>
          <w:szCs w:val="22"/>
        </w:rPr>
      </w:pPr>
      <w:del w:id="371" w:author="Ciubal, Melchor" w:date="2024-05-06T21:05:00Z">
        <w:r w:rsidRPr="00026013" w:rsidDel="001A09B7">
          <w:delText xml:space="preserve">If </w:delText>
        </w:r>
        <w:r w:rsidRPr="00026013" w:rsidDel="001A09B7">
          <w:rPr>
            <w:rFonts w:cs="Arial"/>
            <w:color w:val="000000"/>
            <w:szCs w:val="22"/>
          </w:rPr>
          <w:delText xml:space="preserve">BADayGenOnlyBAAFlag </w:delText>
        </w:r>
        <w:r w:rsidRPr="00360C11" w:rsidDel="001A09B7">
          <w:rPr>
            <w:rFonts w:cs="Arial"/>
            <w:color w:val="000000"/>
            <w:sz w:val="28"/>
            <w:szCs w:val="22"/>
            <w:vertAlign w:val="subscript"/>
            <w:rPrChange w:id="372" w:author="Stalter, Anthony" w:date="2024-03-01T09:14:00Z">
              <w:rPr>
                <w:rFonts w:cs="Arial"/>
                <w:color w:val="000000"/>
                <w:szCs w:val="22"/>
              </w:rPr>
            </w:rPrChange>
          </w:rPr>
          <w:delText>BQ'md</w:delText>
        </w:r>
        <w:r w:rsidRPr="00026013" w:rsidDel="001A09B7">
          <w:rPr>
            <w:rFonts w:cs="Arial"/>
            <w:color w:val="000000"/>
            <w:szCs w:val="22"/>
          </w:rPr>
          <w:delText xml:space="preserve"> = 1</w:delText>
        </w:r>
      </w:del>
    </w:p>
    <w:p w14:paraId="0B140ADD" w14:textId="77777777" w:rsidR="0093564A" w:rsidRPr="00026013" w:rsidDel="001A09B7" w:rsidRDefault="0093564A" w:rsidP="0093564A">
      <w:pPr>
        <w:pStyle w:val="BodyText10"/>
        <w:rPr>
          <w:del w:id="373" w:author="Ciubal, Melchor" w:date="2024-05-06T21:05:00Z"/>
          <w:rFonts w:cs="Arial"/>
          <w:color w:val="000000"/>
          <w:szCs w:val="22"/>
        </w:rPr>
      </w:pPr>
      <w:del w:id="374" w:author="Ciubal, Melchor" w:date="2024-05-06T21:05:00Z">
        <w:r w:rsidRPr="00026013" w:rsidDel="001A09B7">
          <w:rPr>
            <w:rFonts w:cs="Arial"/>
            <w:color w:val="000000"/>
            <w:szCs w:val="22"/>
          </w:rPr>
          <w:delText>Then</w:delText>
        </w:r>
      </w:del>
    </w:p>
    <w:p w14:paraId="1AF181ED" w14:textId="77777777" w:rsidR="0093564A" w:rsidRPr="00026013" w:rsidDel="001A09B7" w:rsidRDefault="0093564A" w:rsidP="0093564A">
      <w:pPr>
        <w:pStyle w:val="BodyText10"/>
        <w:rPr>
          <w:del w:id="375" w:author="Ciubal, Melchor" w:date="2024-05-06T21:05:00Z"/>
          <w:rStyle w:val="ConfigurationSubscript"/>
          <w:sz w:val="22"/>
          <w:vertAlign w:val="baseline"/>
        </w:rPr>
      </w:pPr>
      <w:del w:id="376" w:author="Ciubal, Melchor" w:date="2024-05-06T21:05:00Z">
        <w:r w:rsidRPr="00026013" w:rsidDel="001A09B7">
          <w:rPr>
            <w:rFonts w:cs="Arial"/>
            <w:color w:val="000000"/>
            <w:szCs w:val="22"/>
          </w:rPr>
          <w:delText xml:space="preserve">BADayGenOnlyBAAFlag </w:delText>
        </w:r>
        <w:r w:rsidRPr="00360C11" w:rsidDel="001A09B7">
          <w:rPr>
            <w:rFonts w:cs="Arial"/>
            <w:color w:val="000000"/>
            <w:sz w:val="28"/>
            <w:szCs w:val="22"/>
            <w:vertAlign w:val="subscript"/>
            <w:rPrChange w:id="377" w:author="Stalter, Anthony" w:date="2024-03-01T09:14:00Z">
              <w:rPr>
                <w:rFonts w:cs="Arial"/>
                <w:color w:val="000000"/>
                <w:szCs w:val="22"/>
              </w:rPr>
            </w:rPrChange>
          </w:rPr>
          <w:delText>BQ'md</w:delText>
        </w:r>
        <w:r w:rsidRPr="00026013" w:rsidDel="001A09B7">
          <w:rPr>
            <w:rFonts w:cs="Arial"/>
            <w:color w:val="000000"/>
            <w:szCs w:val="22"/>
          </w:rPr>
          <w:delText xml:space="preserve"> * </w:delText>
        </w:r>
        <w:r w:rsidRPr="00026013" w:rsidDel="001A09B7">
          <w:delText>BAA5mBAASpecificFRUNeutralityMeteredDemandAllocatedAmount</w:delText>
        </w:r>
        <w:r w:rsidRPr="00026013" w:rsidDel="001A09B7">
          <w:rPr>
            <w:rStyle w:val="ConfigurationSubscript"/>
            <w:sz w:val="22"/>
            <w:vertAlign w:val="baseline"/>
          </w:rPr>
          <w:delText xml:space="preserve"> </w:delText>
        </w:r>
        <w:r w:rsidRPr="00360C11" w:rsidDel="001A09B7">
          <w:rPr>
            <w:rStyle w:val="ConfigurationSubscript"/>
            <w:rPrChange w:id="378" w:author="Stalter, Anthony" w:date="2024-03-01T09:14:00Z">
              <w:rPr>
                <w:rStyle w:val="ConfigurationSubscript"/>
                <w:sz w:val="22"/>
                <w:vertAlign w:val="baseline"/>
              </w:rPr>
            </w:rPrChange>
          </w:rPr>
          <w:delText>Q’mdhcif</w:delText>
        </w:r>
      </w:del>
    </w:p>
    <w:p w14:paraId="3E121912" w14:textId="77777777" w:rsidR="0093564A" w:rsidRPr="00026013" w:rsidDel="001A09B7" w:rsidRDefault="0093564A" w:rsidP="00323DA5">
      <w:pPr>
        <w:pStyle w:val="BodyText10"/>
        <w:rPr>
          <w:del w:id="379" w:author="Ciubal, Melchor" w:date="2024-05-06T21:05:00Z"/>
          <w:rStyle w:val="ConfigurationSubscript"/>
          <w:sz w:val="22"/>
          <w:vertAlign w:val="baseline"/>
        </w:rPr>
      </w:pPr>
      <w:del w:id="380" w:author="Ciubal, Melchor" w:date="2024-05-06T21:05:00Z">
        <w:r w:rsidRPr="00026013" w:rsidDel="001A09B7">
          <w:rPr>
            <w:rStyle w:val="ConfigurationSubscript"/>
            <w:sz w:val="22"/>
            <w:vertAlign w:val="baseline"/>
          </w:rPr>
          <w:delText>Else</w:delText>
        </w:r>
      </w:del>
    </w:p>
    <w:p w14:paraId="57589550" w14:textId="77777777" w:rsidR="00145951" w:rsidRPr="00026013" w:rsidDel="001A09B7" w:rsidRDefault="00143692" w:rsidP="00323DA5">
      <w:pPr>
        <w:pStyle w:val="BodyText10"/>
        <w:rPr>
          <w:del w:id="381" w:author="Ciubal, Melchor" w:date="2024-05-06T21:05:00Z"/>
        </w:rPr>
      </w:pPr>
      <w:del w:id="382" w:author="Ciubal, Melchor" w:date="2024-05-06T21:05:00Z">
        <w:r w:rsidRPr="00026013" w:rsidDel="001A09B7">
          <w:delText xml:space="preserve"> </w:delText>
        </w:r>
        <w:r w:rsidR="00145951" w:rsidRPr="00026013" w:rsidDel="001A09B7">
          <w:delText>(</w:delText>
        </w:r>
        <w:r w:rsidRPr="00026013" w:rsidDel="001A09B7">
          <w:delText>BAA5mBABAASpecificFRUMeteredDemandAllocationQuantity</w:delText>
        </w:r>
        <w:r w:rsidRPr="00026013" w:rsidDel="001A09B7">
          <w:rPr>
            <w:rStyle w:val="ConfigurationSubscript"/>
            <w:sz w:val="22"/>
            <w:vertAlign w:val="baseline"/>
          </w:rPr>
          <w:delText xml:space="preserve"> </w:delText>
        </w:r>
        <w:r w:rsidRPr="00360C11" w:rsidDel="001A09B7">
          <w:rPr>
            <w:rStyle w:val="ConfigurationSubscript"/>
            <w:rPrChange w:id="383" w:author="Stalter, Anthony" w:date="2024-03-01T09:15:00Z">
              <w:rPr>
                <w:rStyle w:val="ConfigurationSubscript"/>
                <w:sz w:val="22"/>
                <w:vertAlign w:val="baseline"/>
              </w:rPr>
            </w:rPrChange>
          </w:rPr>
          <w:delText>BQ’mdhcif</w:delText>
        </w:r>
        <w:r w:rsidRPr="00026013" w:rsidDel="001A09B7">
          <w:delText xml:space="preserve"> </w:delText>
        </w:r>
        <w:r w:rsidR="00145951" w:rsidRPr="00026013" w:rsidDel="001A09B7">
          <w:delText xml:space="preserve">/ </w:delText>
        </w:r>
        <w:r w:rsidRPr="00026013" w:rsidDel="001A09B7">
          <w:delText xml:space="preserve">BAA5mBAASpecificFRUMeteredDemandAllocationQuantity </w:delText>
        </w:r>
        <w:r w:rsidRPr="00360C11" w:rsidDel="001A09B7">
          <w:rPr>
            <w:rStyle w:val="ConfigurationSubscript"/>
            <w:rPrChange w:id="384" w:author="Stalter, Anthony" w:date="2024-03-01T09:15:00Z">
              <w:rPr>
                <w:rStyle w:val="ConfigurationSubscript"/>
                <w:sz w:val="22"/>
                <w:vertAlign w:val="baseline"/>
              </w:rPr>
            </w:rPrChange>
          </w:rPr>
          <w:delText>Q’mdhcif</w:delText>
        </w:r>
        <w:r w:rsidRPr="00026013" w:rsidDel="001A09B7">
          <w:rPr>
            <w:rStyle w:val="ConfigurationSubscript"/>
            <w:sz w:val="22"/>
            <w:vertAlign w:val="baseline"/>
          </w:rPr>
          <w:delText xml:space="preserve"> </w:delText>
        </w:r>
        <w:r w:rsidR="00145951" w:rsidRPr="00026013" w:rsidDel="001A09B7">
          <w:delText xml:space="preserve"> ) * </w:delText>
        </w:r>
        <w:r w:rsidR="00034DEC" w:rsidRPr="00026013" w:rsidDel="001A09B7">
          <w:delText>BAA5mBAASpecificFRUNeutralityMeteredDemandAllocatedAmount</w:delText>
        </w:r>
        <w:r w:rsidR="00034DEC" w:rsidRPr="00026013" w:rsidDel="001A09B7">
          <w:rPr>
            <w:rStyle w:val="ConfigurationSubscript"/>
            <w:sz w:val="22"/>
            <w:vertAlign w:val="baseline"/>
          </w:rPr>
          <w:delText xml:space="preserve"> </w:delText>
        </w:r>
        <w:r w:rsidR="00034DEC" w:rsidRPr="00360C11" w:rsidDel="001A09B7">
          <w:rPr>
            <w:rStyle w:val="ConfigurationSubscript"/>
            <w:rPrChange w:id="385" w:author="Stalter, Anthony" w:date="2024-03-01T09:15:00Z">
              <w:rPr>
                <w:rStyle w:val="ConfigurationSubscript"/>
                <w:sz w:val="22"/>
                <w:vertAlign w:val="baseline"/>
              </w:rPr>
            </w:rPrChange>
          </w:rPr>
          <w:delText>Q’</w:delText>
        </w:r>
        <w:r w:rsidR="00145951" w:rsidRPr="00360C11" w:rsidDel="001A09B7">
          <w:rPr>
            <w:rStyle w:val="ConfigurationSubscript"/>
            <w:rPrChange w:id="386" w:author="Stalter, Anthony" w:date="2024-03-01T09:15:00Z">
              <w:rPr>
                <w:rStyle w:val="ConfigurationSubscript"/>
                <w:sz w:val="22"/>
                <w:vertAlign w:val="baseline"/>
              </w:rPr>
            </w:rPrChange>
          </w:rPr>
          <w:delText>mdhcif</w:delText>
        </w:r>
      </w:del>
    </w:p>
    <w:p w14:paraId="7C650CBA" w14:textId="77777777" w:rsidR="00145951" w:rsidRPr="00026013" w:rsidDel="001A09B7" w:rsidRDefault="00145951" w:rsidP="00145951">
      <w:pPr>
        <w:pStyle w:val="BodyText10"/>
        <w:rPr>
          <w:del w:id="387" w:author="Ciubal, Melchor" w:date="2024-05-06T21:05:00Z"/>
        </w:rPr>
      </w:pPr>
    </w:p>
    <w:p w14:paraId="4BA646A3" w14:textId="77777777" w:rsidR="00DB33BE" w:rsidRPr="00026013" w:rsidDel="001A09B7" w:rsidRDefault="00DB33BE" w:rsidP="00DB33BE">
      <w:pPr>
        <w:pStyle w:val="Config1"/>
        <w:ind w:left="720" w:hanging="720"/>
        <w:rPr>
          <w:del w:id="388" w:author="Ciubal, Melchor" w:date="2024-05-06T21:05:00Z"/>
        </w:rPr>
      </w:pPr>
      <w:del w:id="389" w:author="Ciubal, Melchor" w:date="2024-05-06T21:05:00Z">
        <w:r w:rsidRPr="00026013" w:rsidDel="001A09B7">
          <w:delText>EIMArea5mPassGroupFRUNeutralityMeteredDemandAllocatedAmount</w:delText>
        </w:r>
        <w:r w:rsidRPr="00026013" w:rsidDel="001A09B7">
          <w:rPr>
            <w:rStyle w:val="ConfigurationSubscript"/>
          </w:rPr>
          <w:delText xml:space="preserve"> mdhcif</w:delText>
        </w:r>
        <w:r w:rsidRPr="00026013" w:rsidDel="001A09B7">
          <w:delText xml:space="preserve"> = </w:delText>
        </w:r>
      </w:del>
    </w:p>
    <w:p w14:paraId="44F0B9D9" w14:textId="77777777" w:rsidR="00DB33BE" w:rsidRPr="00026013" w:rsidDel="001A09B7" w:rsidRDefault="00DB33BE" w:rsidP="00323DA5">
      <w:pPr>
        <w:pStyle w:val="BodyText10"/>
        <w:rPr>
          <w:del w:id="390" w:author="Ciubal, Melchor" w:date="2024-05-06T21:05:00Z"/>
        </w:rPr>
      </w:pPr>
      <w:del w:id="391" w:author="Ciubal, Melchor" w:date="2024-05-06T21:05:00Z">
        <w:r w:rsidRPr="00026013" w:rsidDel="001A09B7">
          <w:delText>EIMArea5mPassGroupFRUUncertaintyAllocationAmount</w:delText>
        </w:r>
        <w:r w:rsidRPr="00026013" w:rsidDel="001A09B7">
          <w:rPr>
            <w:rStyle w:val="ConfigurationSubscript"/>
            <w:sz w:val="22"/>
            <w:vertAlign w:val="baseline"/>
          </w:rPr>
          <w:delText xml:space="preserve"> </w:delText>
        </w:r>
        <w:r w:rsidRPr="00360C11" w:rsidDel="001A09B7">
          <w:rPr>
            <w:rStyle w:val="ConfigurationSubscript"/>
            <w:rPrChange w:id="392" w:author="Stalter, Anthony" w:date="2024-03-01T09:15:00Z">
              <w:rPr>
                <w:rStyle w:val="ConfigurationSubscript"/>
                <w:sz w:val="22"/>
                <w:vertAlign w:val="baseline"/>
              </w:rPr>
            </w:rPrChange>
          </w:rPr>
          <w:delText>mdhcif</w:delText>
        </w:r>
        <w:r w:rsidRPr="00F47976" w:rsidDel="001A09B7">
          <w:delText xml:space="preserve"> –</w:delText>
        </w:r>
        <w:r w:rsidRPr="00026013" w:rsidDel="001A09B7">
          <w:delText xml:space="preserve"> </w:delText>
        </w:r>
      </w:del>
    </w:p>
    <w:p w14:paraId="6216A37B" w14:textId="77777777" w:rsidR="00DB33BE" w:rsidRPr="00026013" w:rsidDel="001A09B7" w:rsidRDefault="00DB33BE" w:rsidP="00DB45E1">
      <w:pPr>
        <w:pStyle w:val="BodyText10"/>
        <w:rPr>
          <w:del w:id="393" w:author="Ciubal, Melchor" w:date="2024-05-06T21:05:00Z"/>
        </w:rPr>
      </w:pPr>
      <w:del w:id="394" w:author="Ciubal, Melchor" w:date="2024-05-06T21:05:00Z">
        <w:r w:rsidRPr="00026013" w:rsidDel="001A09B7">
          <w:delText>EIMArea5mPassGroupFRUAllocatedUncertaintyAmount</w:delText>
        </w:r>
        <w:r w:rsidRPr="00026013" w:rsidDel="001A09B7">
          <w:rPr>
            <w:rStyle w:val="ConfigurationSubscript"/>
            <w:sz w:val="22"/>
            <w:vertAlign w:val="baseline"/>
          </w:rPr>
          <w:delText xml:space="preserve"> </w:delText>
        </w:r>
        <w:r w:rsidRPr="00360C11" w:rsidDel="001A09B7">
          <w:rPr>
            <w:rStyle w:val="ConfigurationSubscript"/>
            <w:rPrChange w:id="395" w:author="Stalter, Anthony" w:date="2024-03-01T09:15:00Z">
              <w:rPr>
                <w:rStyle w:val="ConfigurationSubscript"/>
                <w:sz w:val="22"/>
                <w:vertAlign w:val="baseline"/>
              </w:rPr>
            </w:rPrChange>
          </w:rPr>
          <w:delText>mdhcif</w:delText>
        </w:r>
        <w:r w:rsidRPr="00026013" w:rsidDel="001A09B7">
          <w:delText xml:space="preserve"> </w:delText>
        </w:r>
      </w:del>
    </w:p>
    <w:p w14:paraId="198A83DF" w14:textId="77777777" w:rsidR="00BC0D29" w:rsidRPr="00026013" w:rsidDel="001A09B7" w:rsidRDefault="00034DEC" w:rsidP="00BC0D29">
      <w:pPr>
        <w:pStyle w:val="Config1"/>
        <w:ind w:left="720" w:hanging="720"/>
        <w:rPr>
          <w:del w:id="396" w:author="Ciubal, Melchor" w:date="2024-05-06T21:05:00Z"/>
        </w:rPr>
      </w:pPr>
      <w:del w:id="397" w:author="Ciubal, Melchor" w:date="2024-05-06T21:05:00Z">
        <w:r w:rsidRPr="00026013" w:rsidDel="001A09B7">
          <w:lastRenderedPageBreak/>
          <w:delText>BAA5mBAASpecificFRUNeutralityMeteredDemandAllocatedAmount</w:delText>
        </w:r>
        <w:r w:rsidRPr="00026013" w:rsidDel="001A09B7">
          <w:rPr>
            <w:rStyle w:val="ConfigurationSubscript"/>
          </w:rPr>
          <w:delText xml:space="preserve"> Q’</w:delText>
        </w:r>
        <w:r w:rsidR="00BC0D29" w:rsidRPr="00026013" w:rsidDel="001A09B7">
          <w:rPr>
            <w:rStyle w:val="ConfigurationSubscript"/>
          </w:rPr>
          <w:delText>mdhcif</w:delText>
        </w:r>
        <w:r w:rsidR="00BC0D29" w:rsidRPr="00026013" w:rsidDel="001A09B7">
          <w:delText xml:space="preserve"> = </w:delText>
        </w:r>
      </w:del>
    </w:p>
    <w:p w14:paraId="71F1C1D9" w14:textId="77777777" w:rsidR="00FF1733" w:rsidRPr="00026013" w:rsidDel="001A09B7" w:rsidRDefault="00034DEC" w:rsidP="00323DA5">
      <w:pPr>
        <w:pStyle w:val="BodyText10"/>
        <w:rPr>
          <w:del w:id="398" w:author="Ciubal, Melchor" w:date="2024-05-06T21:05:00Z"/>
        </w:rPr>
      </w:pPr>
      <w:del w:id="399" w:author="Ciubal, Melchor" w:date="2024-05-06T21:05:00Z">
        <w:r w:rsidRPr="00026013" w:rsidDel="001A09B7">
          <w:delText>BAA</w:delText>
        </w:r>
        <w:r w:rsidR="00FF1733" w:rsidRPr="00026013" w:rsidDel="001A09B7">
          <w:delText>5m</w:delText>
        </w:r>
        <w:r w:rsidR="00DB33BE" w:rsidRPr="00026013" w:rsidDel="001A09B7">
          <w:delText>BAASpecific</w:delText>
        </w:r>
        <w:r w:rsidR="00FF1733" w:rsidRPr="00026013" w:rsidDel="001A09B7">
          <w:delText>FRUUncertaintyAllocationAmount</w:delText>
        </w:r>
        <w:r w:rsidR="00FF1733" w:rsidRPr="00026013" w:rsidDel="001A09B7">
          <w:rPr>
            <w:rStyle w:val="ConfigurationSubscript"/>
            <w:sz w:val="22"/>
            <w:vertAlign w:val="baseline"/>
          </w:rPr>
          <w:delText xml:space="preserve"> </w:delText>
        </w:r>
        <w:r w:rsidRPr="00360C11" w:rsidDel="001A09B7">
          <w:rPr>
            <w:rStyle w:val="ConfigurationSubscript"/>
            <w:rPrChange w:id="400" w:author="Stalter, Anthony" w:date="2024-03-01T09:15:00Z">
              <w:rPr>
                <w:rStyle w:val="ConfigurationSubscript"/>
                <w:sz w:val="22"/>
                <w:vertAlign w:val="baseline"/>
              </w:rPr>
            </w:rPrChange>
          </w:rPr>
          <w:delText>Q’</w:delText>
        </w:r>
        <w:r w:rsidR="00FF1733" w:rsidRPr="00360C11" w:rsidDel="001A09B7">
          <w:rPr>
            <w:rStyle w:val="ConfigurationSubscript"/>
            <w:rPrChange w:id="401" w:author="Stalter, Anthony" w:date="2024-03-01T09:15:00Z">
              <w:rPr>
                <w:rStyle w:val="ConfigurationSubscript"/>
                <w:sz w:val="22"/>
                <w:vertAlign w:val="baseline"/>
              </w:rPr>
            </w:rPrChange>
          </w:rPr>
          <w:delText>mdhcif</w:delText>
        </w:r>
        <w:r w:rsidR="00FF1733" w:rsidRPr="00026013" w:rsidDel="001A09B7">
          <w:delText xml:space="preserve"> </w:delText>
        </w:r>
        <w:r w:rsidR="00AB3FA4" w:rsidRPr="00026013" w:rsidDel="001A09B7">
          <w:delText xml:space="preserve">– </w:delText>
        </w:r>
      </w:del>
    </w:p>
    <w:p w14:paraId="62A698BE" w14:textId="77777777" w:rsidR="00563F3A" w:rsidRPr="00026013" w:rsidDel="001A09B7" w:rsidRDefault="00034DEC" w:rsidP="00323DA5">
      <w:pPr>
        <w:pStyle w:val="BodyText10"/>
        <w:rPr>
          <w:del w:id="402" w:author="Ciubal, Melchor" w:date="2024-05-06T21:05:00Z"/>
        </w:rPr>
      </w:pPr>
      <w:del w:id="403" w:author="Ciubal, Melchor" w:date="2024-05-06T21:05:00Z">
        <w:r w:rsidRPr="00026013" w:rsidDel="001A09B7">
          <w:delText>BAA5mBAASpecificFRUAllocatedUncertaintyAmount</w:delText>
        </w:r>
        <w:r w:rsidRPr="00026013" w:rsidDel="001A09B7">
          <w:rPr>
            <w:rStyle w:val="ConfigurationSubscript"/>
            <w:sz w:val="22"/>
            <w:vertAlign w:val="baseline"/>
          </w:rPr>
          <w:delText xml:space="preserve"> </w:delText>
        </w:r>
        <w:r w:rsidRPr="00360C11" w:rsidDel="001A09B7">
          <w:rPr>
            <w:rStyle w:val="ConfigurationSubscript"/>
            <w:rPrChange w:id="404" w:author="Stalter, Anthony" w:date="2024-03-01T09:15:00Z">
              <w:rPr>
                <w:rStyle w:val="ConfigurationSubscript"/>
                <w:sz w:val="22"/>
                <w:vertAlign w:val="baseline"/>
              </w:rPr>
            </w:rPrChange>
          </w:rPr>
          <w:delText>Q’</w:delText>
        </w:r>
        <w:r w:rsidR="00A506F1" w:rsidRPr="00360C11" w:rsidDel="001A09B7">
          <w:rPr>
            <w:rStyle w:val="ConfigurationSubscript"/>
            <w:rPrChange w:id="405" w:author="Stalter, Anthony" w:date="2024-03-01T09:15:00Z">
              <w:rPr>
                <w:rStyle w:val="ConfigurationSubscript"/>
                <w:sz w:val="22"/>
                <w:vertAlign w:val="baseline"/>
              </w:rPr>
            </w:rPrChange>
          </w:rPr>
          <w:delText>mdhcif</w:delText>
        </w:r>
        <w:r w:rsidR="00A506F1" w:rsidRPr="00026013" w:rsidDel="001A09B7">
          <w:delText xml:space="preserve"> </w:delText>
        </w:r>
      </w:del>
    </w:p>
    <w:p w14:paraId="2C3E950E" w14:textId="77777777" w:rsidR="00867F73" w:rsidRPr="00026013" w:rsidDel="001A09B7" w:rsidRDefault="00867F73" w:rsidP="007D500A">
      <w:pPr>
        <w:pStyle w:val="BodyText10"/>
        <w:rPr>
          <w:del w:id="406" w:author="Ciubal, Melchor" w:date="2024-05-06T21:05:00Z"/>
        </w:rPr>
      </w:pPr>
    </w:p>
    <w:p w14:paraId="77E9005E" w14:textId="77777777" w:rsidR="00EE7686" w:rsidRPr="00360C11" w:rsidDel="001A09B7" w:rsidRDefault="00DB33BE" w:rsidP="00DB33BE">
      <w:pPr>
        <w:pStyle w:val="Config1"/>
        <w:ind w:left="720" w:hanging="720"/>
        <w:rPr>
          <w:del w:id="407" w:author="Ciubal, Melchor" w:date="2024-05-06T21:05:00Z"/>
        </w:rPr>
      </w:pPr>
      <w:del w:id="408" w:author="Ciubal, Melchor" w:date="2024-05-06T21:05:00Z">
        <w:r w:rsidRPr="00360C11" w:rsidDel="001A09B7">
          <w:delText>EIMArea5mPassGroupFRUUncertaintyAllocationAmount</w:delText>
        </w:r>
        <w:r w:rsidRPr="00360C11" w:rsidDel="001A09B7">
          <w:rPr>
            <w:rStyle w:val="ConfigurationSubscript"/>
          </w:rPr>
          <w:delText xml:space="preserve"> mdhcif</w:delText>
        </w:r>
        <w:r w:rsidRPr="00360C11" w:rsidDel="001A09B7">
          <w:delText xml:space="preserve"> =</w:delText>
        </w:r>
      </w:del>
    </w:p>
    <w:p w14:paraId="40BFFE86" w14:textId="77777777" w:rsidR="00DB33BE" w:rsidRPr="00360C11" w:rsidDel="001A09B7" w:rsidRDefault="00670C74" w:rsidP="00323DA5">
      <w:pPr>
        <w:pStyle w:val="BodyText10"/>
        <w:rPr>
          <w:del w:id="409" w:author="Ciubal, Melchor" w:date="2024-05-06T21:05:00Z"/>
        </w:rPr>
      </w:pPr>
      <w:del w:id="410" w:author="Ciubal, Melchor" w:date="2024-05-06T21:05:00Z">
        <w:r>
          <w:pict w14:anchorId="43B375ED">
            <v:shape id="_x0000_i1026" type="#_x0000_t75" style="width:37.8pt;height:32.8pt">
              <v:imagedata r:id="rId23" o:title=""/>
            </v:shape>
          </w:pict>
        </w:r>
        <w:r w:rsidR="00DB33BE" w:rsidRPr="00360C11" w:rsidDel="001A09B7">
          <w:delText xml:space="preserve"> (-1) * BAAConstraint5mFlexRampUpUncertaintyAmount </w:delText>
        </w:r>
        <w:r w:rsidR="00DB33BE" w:rsidRPr="00360C11" w:rsidDel="001A09B7">
          <w:rPr>
            <w:rStyle w:val="ConfigurationSubscript"/>
            <w:rPrChange w:id="411" w:author="Stalter, Anthony" w:date="2024-03-01T09:17:00Z">
              <w:rPr>
                <w:rStyle w:val="ConfigurationSubscript"/>
                <w:sz w:val="22"/>
                <w:vertAlign w:val="baseline"/>
              </w:rPr>
            </w:rPrChange>
          </w:rPr>
          <w:delText>Q’Q’’mdhcif</w:delText>
        </w:r>
      </w:del>
    </w:p>
    <w:p w14:paraId="20943592" w14:textId="77777777" w:rsidR="000F33E3" w:rsidRPr="00026013" w:rsidDel="001A09B7" w:rsidRDefault="00DB33BE" w:rsidP="00EE7686">
      <w:pPr>
        <w:pStyle w:val="BodyText10"/>
        <w:rPr>
          <w:del w:id="412" w:author="Ciubal, Melchor" w:date="2024-05-06T21:05:00Z"/>
        </w:rPr>
      </w:pPr>
      <w:del w:id="413" w:author="Ciubal, Melchor" w:date="2024-05-06T21:05:00Z">
        <w:r w:rsidRPr="00360C11" w:rsidDel="001A09B7">
          <w:delText xml:space="preserve">Where </w:delText>
        </w:r>
        <w:r w:rsidRPr="005E370C" w:rsidDel="001A09B7">
          <w:rPr>
            <w:highlight w:val="yellow"/>
            <w:rPrChange w:id="414" w:author="Stalter, Anthony" w:date="2024-03-26T10:08:00Z">
              <w:rPr/>
            </w:rPrChange>
          </w:rPr>
          <w:delText xml:space="preserve">Q’’ </w:delText>
        </w:r>
      </w:del>
      <w:ins w:id="415" w:author="Stalter, Anthony" w:date="2024-03-26T10:08:00Z">
        <w:del w:id="416" w:author="Ciubal, Melchor" w:date="2024-05-06T21:05:00Z">
          <w:r w:rsidR="005E370C" w:rsidRPr="005E370C" w:rsidDel="001A09B7">
            <w:rPr>
              <w:highlight w:val="yellow"/>
              <w:rPrChange w:id="417" w:author="Stalter, Anthony" w:date="2024-03-26T10:08:00Z">
                <w:rPr/>
              </w:rPrChange>
            </w:rPr>
            <w:delText>&lt;&gt; ‘BAA’</w:delText>
          </w:r>
        </w:del>
      </w:ins>
      <w:del w:id="418" w:author="Ciubal, Melchor" w:date="2024-05-06T21:05:00Z">
        <w:r w:rsidRPr="00360C11" w:rsidDel="001A09B7">
          <w:delText xml:space="preserve">= </w:delText>
        </w:r>
        <w:r w:rsidR="00361FE2" w:rsidRPr="00360C11" w:rsidDel="001A09B7">
          <w:delText>‘FRU_PASS_GRP’</w:delText>
        </w:r>
      </w:del>
    </w:p>
    <w:p w14:paraId="70D7E22D" w14:textId="77777777" w:rsidR="0065520C" w:rsidRPr="00026013" w:rsidDel="001A09B7" w:rsidRDefault="00034DEC" w:rsidP="0065520C">
      <w:pPr>
        <w:pStyle w:val="Config1"/>
        <w:ind w:left="720" w:hanging="720"/>
        <w:rPr>
          <w:del w:id="419" w:author="Ciubal, Melchor" w:date="2024-05-06T21:05:00Z"/>
        </w:rPr>
      </w:pPr>
      <w:del w:id="420" w:author="Ciubal, Melchor" w:date="2024-05-06T21:05:00Z">
        <w:r w:rsidRPr="00026013" w:rsidDel="001A09B7">
          <w:delText>BAA</w:delText>
        </w:r>
        <w:r w:rsidR="0065520C" w:rsidRPr="00026013" w:rsidDel="001A09B7">
          <w:delText>5m</w:delText>
        </w:r>
        <w:r w:rsidR="00DB33BE" w:rsidRPr="00026013" w:rsidDel="001A09B7">
          <w:delText>BAASpecific</w:delText>
        </w:r>
        <w:r w:rsidR="0065520C" w:rsidRPr="00026013" w:rsidDel="001A09B7">
          <w:delText>FRUUncertaintyAllocationAmount</w:delText>
        </w:r>
        <w:r w:rsidR="0065520C" w:rsidRPr="00026013" w:rsidDel="001A09B7">
          <w:rPr>
            <w:rStyle w:val="ConfigurationSubscript"/>
          </w:rPr>
          <w:delText xml:space="preserve"> </w:delText>
        </w:r>
        <w:r w:rsidRPr="00026013" w:rsidDel="001A09B7">
          <w:rPr>
            <w:rStyle w:val="ConfigurationSubscript"/>
          </w:rPr>
          <w:delText>Q’</w:delText>
        </w:r>
        <w:r w:rsidR="0065520C" w:rsidRPr="00026013" w:rsidDel="001A09B7">
          <w:rPr>
            <w:rStyle w:val="ConfigurationSubscript"/>
          </w:rPr>
          <w:delText>mdhcif</w:delText>
        </w:r>
        <w:r w:rsidR="0065520C" w:rsidRPr="00026013" w:rsidDel="001A09B7">
          <w:delText xml:space="preserve"> =</w:delText>
        </w:r>
      </w:del>
    </w:p>
    <w:p w14:paraId="250CC4C5" w14:textId="77777777" w:rsidR="0065520C" w:rsidRPr="00026013" w:rsidDel="001A09B7" w:rsidRDefault="00034DEC" w:rsidP="00323DA5">
      <w:pPr>
        <w:pStyle w:val="BodyText10"/>
        <w:rPr>
          <w:del w:id="421" w:author="Ciubal, Melchor" w:date="2024-05-06T21:05:00Z"/>
        </w:rPr>
      </w:pPr>
      <w:del w:id="422" w:author="Ciubal, Melchor" w:date="2024-05-06T21:05:00Z">
        <w:r w:rsidRPr="00026013" w:rsidDel="001A09B7">
          <w:delText xml:space="preserve">Sum (Q’’)  </w:delText>
        </w:r>
        <w:r w:rsidR="00FB3454" w:rsidRPr="00026013" w:rsidDel="001A09B7">
          <w:delText xml:space="preserve">(-1) * </w:delText>
        </w:r>
        <w:r w:rsidR="0065520C" w:rsidRPr="00026013" w:rsidDel="001A09B7">
          <w:delText xml:space="preserve">BAAConstraint5mFlexRampUpUncertaintyAmount </w:delText>
        </w:r>
        <w:r w:rsidR="0065520C" w:rsidRPr="00360C11" w:rsidDel="001A09B7">
          <w:rPr>
            <w:rStyle w:val="ConfigurationSubscript"/>
            <w:rPrChange w:id="423" w:author="Stalter, Anthony" w:date="2024-03-01T09:17:00Z">
              <w:rPr>
                <w:rStyle w:val="ConfigurationSubscript"/>
                <w:sz w:val="22"/>
                <w:vertAlign w:val="baseline"/>
              </w:rPr>
            </w:rPrChange>
          </w:rPr>
          <w:delText>Q’Q’’mdhcif</w:delText>
        </w:r>
      </w:del>
    </w:p>
    <w:p w14:paraId="75E58D1C" w14:textId="77777777" w:rsidR="0065520C" w:rsidRPr="00026013" w:rsidDel="001A09B7" w:rsidRDefault="00DB33BE" w:rsidP="00323DA5">
      <w:pPr>
        <w:pStyle w:val="BodyText10"/>
        <w:rPr>
          <w:del w:id="424" w:author="Ciubal, Melchor" w:date="2024-05-06T21:05:00Z"/>
        </w:rPr>
      </w:pPr>
      <w:del w:id="425" w:author="Ciubal, Melchor" w:date="2024-05-06T21:05:00Z">
        <w:r w:rsidRPr="00026013" w:rsidDel="001A09B7">
          <w:delText xml:space="preserve">Where </w:delText>
        </w:r>
        <w:r w:rsidRPr="005E370C" w:rsidDel="001A09B7">
          <w:rPr>
            <w:highlight w:val="yellow"/>
            <w:rPrChange w:id="426" w:author="Stalter, Anthony" w:date="2024-03-26T10:08:00Z">
              <w:rPr/>
            </w:rPrChange>
          </w:rPr>
          <w:delText xml:space="preserve">Q’’ &lt;&gt; </w:delText>
        </w:r>
        <w:r w:rsidR="00361FE2" w:rsidRPr="005E370C" w:rsidDel="001A09B7">
          <w:rPr>
            <w:highlight w:val="yellow"/>
            <w:rPrChange w:id="427" w:author="Stalter, Anthony" w:date="2024-03-26T10:08:00Z">
              <w:rPr/>
            </w:rPrChange>
          </w:rPr>
          <w:delText>‘FRU_PASS_GRP’</w:delText>
        </w:r>
      </w:del>
      <w:ins w:id="428" w:author="Stalter, Anthony" w:date="2024-03-26T10:08:00Z">
        <w:del w:id="429" w:author="Ciubal, Melchor" w:date="2024-05-06T21:05:00Z">
          <w:r w:rsidR="005E370C" w:rsidRPr="005E370C" w:rsidDel="001A09B7">
            <w:rPr>
              <w:highlight w:val="yellow"/>
              <w:rPrChange w:id="430" w:author="Stalter, Anthony" w:date="2024-03-26T10:08:00Z">
                <w:rPr/>
              </w:rPrChange>
            </w:rPr>
            <w:delText>= ‘BAA’</w:delText>
          </w:r>
        </w:del>
      </w:ins>
    </w:p>
    <w:p w14:paraId="02635952" w14:textId="77777777" w:rsidR="00DB33BE" w:rsidRPr="00026013" w:rsidDel="001A09B7" w:rsidRDefault="00DB33BE" w:rsidP="00DB33BE">
      <w:pPr>
        <w:pStyle w:val="Config1"/>
        <w:ind w:left="720" w:hanging="720"/>
        <w:rPr>
          <w:del w:id="431" w:author="Ciubal, Melchor" w:date="2024-05-06T21:05:00Z"/>
        </w:rPr>
      </w:pPr>
      <w:del w:id="432" w:author="Ciubal, Melchor" w:date="2024-05-06T21:05:00Z">
        <w:r w:rsidRPr="00026013" w:rsidDel="001A09B7">
          <w:delText>EIMArea5mPassGroupFRUAllocatedUncertaintyAmount</w:delText>
        </w:r>
        <w:r w:rsidRPr="00026013" w:rsidDel="001A09B7">
          <w:rPr>
            <w:rStyle w:val="ConfigurationSubscript"/>
          </w:rPr>
          <w:delText xml:space="preserve"> mdhcif</w:delText>
        </w:r>
        <w:r w:rsidRPr="00026013" w:rsidDel="001A09B7">
          <w:delText xml:space="preserve"> =</w:delText>
        </w:r>
      </w:del>
    </w:p>
    <w:p w14:paraId="386652DD" w14:textId="77777777" w:rsidR="00DB33BE" w:rsidRPr="00026013" w:rsidDel="001A09B7" w:rsidRDefault="00B70DD4" w:rsidP="00DB45E1">
      <w:pPr>
        <w:pStyle w:val="BodyText10"/>
        <w:rPr>
          <w:del w:id="433" w:author="Ciubal, Melchor" w:date="2024-05-06T21:05:00Z"/>
        </w:rPr>
      </w:pPr>
      <w:ins w:id="434" w:author="Stalter, Anthony" w:date="2024-03-01T09:12:00Z">
        <w:del w:id="435" w:author="Ciubal, Melchor" w:date="2024-05-06T21:05:00Z">
          <w:r w:rsidRPr="00B70DD4" w:rsidDel="001A09B7">
            <w:rPr>
              <w:highlight w:val="yellow"/>
              <w:rPrChange w:id="436" w:author="Stalter, Anthony" w:date="2024-03-01T09:12:00Z">
                <w:rPr/>
              </w:rPrChange>
            </w:rPr>
            <w:delText>Sum over (B, Q’, Q’’)</w:delText>
          </w:r>
          <w:r w:rsidRPr="00026013" w:rsidDel="001A09B7">
            <w:delText xml:space="preserve"> </w:delText>
          </w:r>
        </w:del>
      </w:ins>
      <w:del w:id="437" w:author="Ciubal, Melchor" w:date="2024-05-06T21:05:00Z">
        <w:r w:rsidR="00DB33BE" w:rsidRPr="00026013" w:rsidDel="001A09B7">
          <w:rPr>
            <w:position w:val="-42"/>
          </w:rPr>
          <w:object w:dxaOrig="760" w:dyaOrig="660" w14:anchorId="56BFEE5F">
            <v:shape id="_x0000_i1027" type="#_x0000_t75" style="width:37.8pt;height:32.8pt" o:ole="">
              <v:imagedata r:id="rId24" o:title=""/>
            </v:shape>
            <o:OLEObject Type="Embed" ProgID="Equation.3" ShapeID="_x0000_i1027" DrawAspect="Content" ObjectID="_1798354362" r:id="rId25"/>
          </w:object>
        </w:r>
        <w:r w:rsidR="00DB33BE" w:rsidRPr="00026013" w:rsidDel="001A09B7">
          <w:delText>BA5mFRUPassGroupCategorySpecificAllocatedUncertaintyAmount</w:delText>
        </w:r>
        <w:r w:rsidR="00ED2FCE" w:rsidRPr="00026013" w:rsidDel="001A09B7">
          <w:delText xml:space="preserve"> </w:delText>
        </w:r>
        <w:r w:rsidR="00ED2FCE" w:rsidRPr="009A2FF4" w:rsidDel="001A09B7">
          <w:rPr>
            <w:sz w:val="28"/>
            <w:szCs w:val="28"/>
            <w:vertAlign w:val="subscript"/>
            <w:rPrChange w:id="438" w:author="Stalter, Anthony" w:date="2024-03-01T09:12:00Z">
              <w:rPr/>
            </w:rPrChange>
          </w:rPr>
          <w:delText>BQ’</w:delText>
        </w:r>
      </w:del>
      <w:ins w:id="439" w:author="Stalter, Anthony" w:date="2024-03-01T09:11:00Z">
        <w:del w:id="440" w:author="Ciubal, Melchor" w:date="2024-05-06T21:05:00Z">
          <w:r w:rsidRPr="009A2FF4" w:rsidDel="001A09B7">
            <w:rPr>
              <w:sz w:val="28"/>
              <w:szCs w:val="28"/>
              <w:highlight w:val="yellow"/>
              <w:vertAlign w:val="subscript"/>
              <w:rPrChange w:id="441" w:author="Stalter, Anthony" w:date="2024-03-01T09:12:00Z">
                <w:rPr/>
              </w:rPrChange>
            </w:rPr>
            <w:delText>Q’’</w:delText>
          </w:r>
        </w:del>
      </w:ins>
      <w:del w:id="442" w:author="Ciubal, Melchor" w:date="2024-05-06T21:05:00Z">
        <w:r w:rsidR="00ED2FCE" w:rsidRPr="009A2FF4" w:rsidDel="001A09B7">
          <w:rPr>
            <w:sz w:val="28"/>
            <w:szCs w:val="28"/>
            <w:vertAlign w:val="subscript"/>
            <w:rPrChange w:id="443" w:author="Stalter, Anthony" w:date="2024-03-01T09:12:00Z">
              <w:rPr/>
            </w:rPrChange>
          </w:rPr>
          <w:delText>mdhcif</w:delText>
        </w:r>
      </w:del>
    </w:p>
    <w:p w14:paraId="4885CB58" w14:textId="77777777" w:rsidR="00867F73" w:rsidRPr="00026013" w:rsidDel="001A09B7" w:rsidRDefault="00034DEC" w:rsidP="00867F73">
      <w:pPr>
        <w:pStyle w:val="Config1"/>
        <w:ind w:left="720" w:hanging="720"/>
        <w:rPr>
          <w:del w:id="444" w:author="Ciubal, Melchor" w:date="2024-05-06T21:05:00Z"/>
        </w:rPr>
      </w:pPr>
      <w:del w:id="445" w:author="Ciubal, Melchor" w:date="2024-05-06T21:05:00Z">
        <w:r w:rsidRPr="00026013" w:rsidDel="001A09B7">
          <w:delText>BAA5mBAASpecificFRUAllocatedUncertaintyAmount</w:delText>
        </w:r>
        <w:r w:rsidRPr="00026013" w:rsidDel="001A09B7">
          <w:rPr>
            <w:rStyle w:val="ConfigurationSubscript"/>
          </w:rPr>
          <w:delText xml:space="preserve"> Q’</w:delText>
        </w:r>
        <w:r w:rsidR="00867F73" w:rsidRPr="00026013" w:rsidDel="001A09B7">
          <w:rPr>
            <w:rStyle w:val="ConfigurationSubscript"/>
          </w:rPr>
          <w:delText>mdhcif</w:delText>
        </w:r>
        <w:r w:rsidR="00867F73" w:rsidRPr="00026013" w:rsidDel="001A09B7">
          <w:delText xml:space="preserve"> =</w:delText>
        </w:r>
      </w:del>
    </w:p>
    <w:p w14:paraId="4FD6BE64" w14:textId="77777777" w:rsidR="0061343D" w:rsidRPr="00026013" w:rsidDel="001A09B7" w:rsidRDefault="00034DEC" w:rsidP="00323DA5">
      <w:pPr>
        <w:pStyle w:val="BodyText10"/>
        <w:rPr>
          <w:del w:id="446" w:author="Ciubal, Melchor" w:date="2024-05-06T21:05:00Z"/>
        </w:rPr>
      </w:pPr>
      <w:del w:id="447" w:author="Ciubal, Melchor" w:date="2024-05-06T21:05:00Z">
        <w:r w:rsidRPr="00026013" w:rsidDel="001A09B7">
          <w:delText xml:space="preserve">Sum (B) </w:delText>
        </w:r>
        <w:r w:rsidR="00227D45" w:rsidRPr="00026013" w:rsidDel="001A09B7">
          <w:delText>BA5mFRU</w:delText>
        </w:r>
        <w:r w:rsidR="00DB33BE" w:rsidRPr="00026013" w:rsidDel="001A09B7">
          <w:delText>BAA</w:delText>
        </w:r>
        <w:r w:rsidR="00227D45" w:rsidRPr="00026013" w:rsidDel="001A09B7">
          <w:delText>CategorySpecificAllocatedUncertaintyAmount</w:delText>
        </w:r>
        <w:r w:rsidR="00A55FD1" w:rsidRPr="00026013" w:rsidDel="001A09B7">
          <w:rPr>
            <w:rStyle w:val="ConfigurationSubscript"/>
            <w:sz w:val="22"/>
            <w:vertAlign w:val="baseline"/>
          </w:rPr>
          <w:delText xml:space="preserve"> </w:delText>
        </w:r>
        <w:r w:rsidR="007A0E3E" w:rsidRPr="00360C11" w:rsidDel="001A09B7">
          <w:rPr>
            <w:rStyle w:val="ConfigurationSubscript"/>
            <w:rPrChange w:id="448" w:author="Stalter, Anthony" w:date="2024-03-01T09:18:00Z">
              <w:rPr>
                <w:rStyle w:val="ConfigurationSubscript"/>
                <w:sz w:val="22"/>
                <w:vertAlign w:val="baseline"/>
              </w:rPr>
            </w:rPrChange>
          </w:rPr>
          <w:delText>B</w:delText>
        </w:r>
        <w:r w:rsidR="0061343D" w:rsidRPr="00360C11" w:rsidDel="001A09B7">
          <w:rPr>
            <w:rStyle w:val="ConfigurationSubscript"/>
            <w:rPrChange w:id="449" w:author="Stalter, Anthony" w:date="2024-03-01T09:18:00Z">
              <w:rPr>
                <w:rStyle w:val="ConfigurationSubscript"/>
                <w:sz w:val="22"/>
                <w:vertAlign w:val="baseline"/>
              </w:rPr>
            </w:rPrChange>
          </w:rPr>
          <w:delText>Q’mdhcif</w:delText>
        </w:r>
      </w:del>
    </w:p>
    <w:p w14:paraId="7C52F0D8" w14:textId="77777777" w:rsidR="0061343D" w:rsidRPr="00026013" w:rsidDel="001A09B7" w:rsidRDefault="0061343D" w:rsidP="007D500A">
      <w:pPr>
        <w:pStyle w:val="BodyText10"/>
        <w:rPr>
          <w:del w:id="450" w:author="Ciubal, Melchor" w:date="2024-05-06T21:05:00Z"/>
        </w:rPr>
      </w:pPr>
    </w:p>
    <w:p w14:paraId="14EE8B9A" w14:textId="77777777" w:rsidR="008502B7" w:rsidRPr="00026013" w:rsidDel="001A09B7" w:rsidRDefault="00DB33BE" w:rsidP="00D16F88">
      <w:pPr>
        <w:pStyle w:val="Config1"/>
        <w:ind w:left="720" w:hanging="720"/>
        <w:rPr>
          <w:del w:id="451" w:author="Ciubal, Melchor" w:date="2024-05-06T21:05:00Z"/>
        </w:rPr>
      </w:pPr>
      <w:del w:id="452" w:author="Ciubal, Melchor" w:date="2024-05-06T21:05:00Z">
        <w:r w:rsidRPr="00026013" w:rsidDel="001A09B7">
          <w:delText>BA5mFRUPassGroupCategorySpecificAllocatedUncertaintyAmount</w:delText>
        </w:r>
        <w:r w:rsidRPr="00026013" w:rsidDel="001A09B7">
          <w:rPr>
            <w:rStyle w:val="ConfigurationSubscript"/>
          </w:rPr>
          <w:delText xml:space="preserve"> BQ’mdhcif</w:delText>
        </w:r>
        <w:r w:rsidRPr="00026013" w:rsidDel="001A09B7">
          <w:delText xml:space="preserve"> = </w:delText>
        </w:r>
      </w:del>
    </w:p>
    <w:p w14:paraId="1E6E539C" w14:textId="77777777" w:rsidR="00DB33BE" w:rsidRPr="00026013" w:rsidDel="001A09B7" w:rsidRDefault="00811610" w:rsidP="00323DA5">
      <w:pPr>
        <w:pStyle w:val="BodyText10"/>
        <w:rPr>
          <w:del w:id="453" w:author="Ciubal, Melchor" w:date="2024-05-06T21:05:00Z"/>
        </w:rPr>
      </w:pPr>
      <w:ins w:id="454" w:author="Stalter, Anthony" w:date="2024-03-26T09:31:00Z">
        <w:del w:id="455" w:author="Ciubal, Melchor" w:date="2024-05-06T21:05:00Z">
          <w:r w:rsidRPr="005E370C" w:rsidDel="001A09B7">
            <w:rPr>
              <w:highlight w:val="yellow"/>
              <w:rPrChange w:id="456" w:author="Stalter, Anthony" w:date="2024-03-26T10:10:00Z">
                <w:rPr/>
              </w:rPrChange>
            </w:rPr>
            <w:delText xml:space="preserve">Sum over </w:delText>
          </w:r>
        </w:del>
      </w:ins>
      <w:ins w:id="457" w:author="Stalter, Anthony" w:date="2024-03-26T10:10:00Z">
        <w:del w:id="458" w:author="Ciubal, Melchor" w:date="2024-05-06T21:05:00Z">
          <w:r w:rsidR="005E370C" w:rsidRPr="005E370C" w:rsidDel="001A09B7">
            <w:rPr>
              <w:highlight w:val="yellow"/>
              <w:rPrChange w:id="459" w:author="Stalter, Anthony" w:date="2024-03-26T10:10:00Z">
                <w:rPr/>
              </w:rPrChange>
            </w:rPr>
            <w:delText>(r, t, F’</w:delText>
          </w:r>
          <w:r w:rsidR="005E370C" w:rsidRPr="005E370C" w:rsidDel="001A09B7">
            <w:rPr>
              <w:highlight w:val="yellow"/>
            </w:rPr>
            <w:delText>,</w:delText>
          </w:r>
          <w:r w:rsidR="005E370C" w:rsidRPr="005E370C" w:rsidDel="001A09B7">
            <w:rPr>
              <w:highlight w:val="yellow"/>
              <w:rPrChange w:id="460" w:author="Stalter, Anthony" w:date="2024-03-26T10:10:00Z">
                <w:rPr/>
              </w:rPrChange>
            </w:rPr>
            <w:delText xml:space="preserve"> S’, </w:delText>
          </w:r>
        </w:del>
      </w:ins>
      <w:ins w:id="461" w:author="Stalter, Anthony" w:date="2024-03-26T09:31:00Z">
        <w:del w:id="462" w:author="Ciubal, Melchor" w:date="2024-05-06T21:05:00Z">
          <w:r w:rsidRPr="005E370C" w:rsidDel="001A09B7">
            <w:rPr>
              <w:highlight w:val="yellow"/>
              <w:rPrChange w:id="463" w:author="Stalter, Anthony" w:date="2024-03-26T10:10:00Z">
                <w:rPr/>
              </w:rPrChange>
            </w:rPr>
            <w:delText>Q’’</w:delText>
          </w:r>
        </w:del>
      </w:ins>
      <w:ins w:id="464" w:author="Stalter, Anthony" w:date="2024-03-26T10:10:00Z">
        <w:del w:id="465" w:author="Ciubal, Melchor" w:date="2024-05-06T21:05:00Z">
          <w:r w:rsidR="005E370C" w:rsidRPr="005E370C" w:rsidDel="001A09B7">
            <w:rPr>
              <w:highlight w:val="yellow"/>
              <w:rPrChange w:id="466" w:author="Stalter, Anthony" w:date="2024-03-26T10:10:00Z">
                <w:rPr/>
              </w:rPrChange>
            </w:rPr>
            <w:delText>)</w:delText>
          </w:r>
          <w:r w:rsidR="005E370C" w:rsidRPr="00026013" w:rsidDel="001A09B7">
            <w:delText xml:space="preserve"> </w:delText>
          </w:r>
        </w:del>
      </w:ins>
      <w:del w:id="467" w:author="Ciubal, Melchor" w:date="2024-05-06T21:05:00Z">
        <w:r w:rsidR="00670C74">
          <w:pict w14:anchorId="1C289439">
            <v:shape id="_x0000_i1028" type="#_x0000_t75" style="width:1in;height:30.55pt">
              <v:imagedata r:id="rId26" o:title=""/>
            </v:shape>
          </w:pict>
        </w:r>
        <w:r w:rsidR="00DB33BE" w:rsidRPr="00026013" w:rsidDel="001A09B7">
          <w:delText>(BA5mResourcePassGroupLoadFRUUncertaintyAllocationAmount</w:delText>
        </w:r>
        <w:r w:rsidR="00DB33BE" w:rsidRPr="00026013" w:rsidDel="001A09B7">
          <w:rPr>
            <w:rStyle w:val="ConfigurationSubscript"/>
            <w:sz w:val="22"/>
            <w:vertAlign w:val="baseline"/>
          </w:rPr>
          <w:delText xml:space="preserve"> </w:delText>
        </w:r>
        <w:r w:rsidR="00DB33BE" w:rsidRPr="00360C11" w:rsidDel="001A09B7">
          <w:rPr>
            <w:rStyle w:val="ConfigurationSubscript"/>
            <w:rPrChange w:id="468" w:author="Stalter, Anthony" w:date="2024-03-01T09:18:00Z">
              <w:rPr>
                <w:rStyle w:val="ConfigurationSubscript"/>
                <w:sz w:val="22"/>
                <w:vertAlign w:val="baseline"/>
              </w:rPr>
            </w:rPrChange>
          </w:rPr>
          <w:delText>BrtF’S’Q’</w:delText>
        </w:r>
      </w:del>
      <w:ins w:id="469" w:author="Stalter, Anthony" w:date="2024-03-01T09:10:00Z">
        <w:del w:id="470" w:author="Ciubal, Melchor" w:date="2024-05-06T21:05:00Z">
          <w:r w:rsidR="00B70DD4" w:rsidRPr="00360C11" w:rsidDel="001A09B7">
            <w:rPr>
              <w:rStyle w:val="ConfigurationSubscript"/>
              <w:highlight w:val="yellow"/>
              <w:rPrChange w:id="471" w:author="Stalter, Anthony" w:date="2024-03-01T09:18:00Z">
                <w:rPr>
                  <w:rStyle w:val="ConfigurationSubscript"/>
                  <w:sz w:val="22"/>
                  <w:vertAlign w:val="baseline"/>
                </w:rPr>
              </w:rPrChange>
            </w:rPr>
            <w:delText>Q’’</w:delText>
          </w:r>
        </w:del>
      </w:ins>
      <w:del w:id="472" w:author="Ciubal, Melchor" w:date="2024-05-06T21:05:00Z">
        <w:r w:rsidR="00DB33BE" w:rsidRPr="00360C11" w:rsidDel="001A09B7">
          <w:rPr>
            <w:rStyle w:val="ConfigurationSubscript"/>
            <w:rPrChange w:id="473" w:author="Stalter, Anthony" w:date="2024-03-01T09:18:00Z">
              <w:rPr>
                <w:rStyle w:val="ConfigurationSubscript"/>
                <w:sz w:val="22"/>
                <w:vertAlign w:val="baseline"/>
              </w:rPr>
            </w:rPrChange>
          </w:rPr>
          <w:delText>mdhcif</w:delText>
        </w:r>
        <w:r w:rsidR="00DB33BE" w:rsidRPr="00026013" w:rsidDel="001A09B7">
          <w:delText xml:space="preserve"> +</w:delText>
        </w:r>
      </w:del>
    </w:p>
    <w:p w14:paraId="098A5826" w14:textId="77777777" w:rsidR="00DB33BE" w:rsidRPr="00026013" w:rsidDel="001A09B7" w:rsidRDefault="00DB33BE" w:rsidP="00323DA5">
      <w:pPr>
        <w:pStyle w:val="BodyText10"/>
        <w:rPr>
          <w:del w:id="474" w:author="Ciubal, Melchor" w:date="2024-05-06T21:05:00Z"/>
        </w:rPr>
      </w:pPr>
      <w:del w:id="475" w:author="Ciubal, Melchor" w:date="2024-05-06T21:05:00Z">
        <w:r w:rsidRPr="00026013" w:rsidDel="001A09B7">
          <w:delText>BA5mResourcePassGroupIntertieFRUUncertaintyAllocationAmount</w:delText>
        </w:r>
        <w:r w:rsidRPr="00026013" w:rsidDel="001A09B7">
          <w:rPr>
            <w:rStyle w:val="ConfigurationSubscript"/>
            <w:sz w:val="22"/>
            <w:vertAlign w:val="baseline"/>
          </w:rPr>
          <w:delText xml:space="preserve"> </w:delText>
        </w:r>
        <w:r w:rsidRPr="00360C11" w:rsidDel="001A09B7">
          <w:rPr>
            <w:rStyle w:val="ConfigurationSubscript"/>
            <w:rPrChange w:id="476" w:author="Stalter, Anthony" w:date="2024-03-01T09:18:00Z">
              <w:rPr>
                <w:rStyle w:val="ConfigurationSubscript"/>
                <w:sz w:val="22"/>
                <w:vertAlign w:val="baseline"/>
              </w:rPr>
            </w:rPrChange>
          </w:rPr>
          <w:delText>BrtF’S’Q’</w:delText>
        </w:r>
      </w:del>
      <w:ins w:id="477" w:author="Stalter, Anthony" w:date="2024-03-01T09:10:00Z">
        <w:del w:id="478" w:author="Ciubal, Melchor" w:date="2024-05-06T21:05:00Z">
          <w:r w:rsidR="00B70DD4" w:rsidRPr="00360C11" w:rsidDel="001A09B7">
            <w:rPr>
              <w:rStyle w:val="ConfigurationSubscript"/>
              <w:highlight w:val="yellow"/>
              <w:rPrChange w:id="479" w:author="Stalter, Anthony" w:date="2024-03-01T09:18:00Z">
                <w:rPr>
                  <w:rStyle w:val="ConfigurationSubscript"/>
                  <w:sz w:val="22"/>
                  <w:vertAlign w:val="baseline"/>
                </w:rPr>
              </w:rPrChange>
            </w:rPr>
            <w:delText>Q’’</w:delText>
          </w:r>
        </w:del>
      </w:ins>
      <w:del w:id="480" w:author="Ciubal, Melchor" w:date="2024-05-06T21:05:00Z">
        <w:r w:rsidRPr="00360C11" w:rsidDel="001A09B7">
          <w:rPr>
            <w:rStyle w:val="ConfigurationSubscript"/>
            <w:rPrChange w:id="481" w:author="Stalter, Anthony" w:date="2024-03-01T09:18:00Z">
              <w:rPr>
                <w:rStyle w:val="ConfigurationSubscript"/>
                <w:sz w:val="22"/>
                <w:vertAlign w:val="baseline"/>
              </w:rPr>
            </w:rPrChange>
          </w:rPr>
          <w:delText>mdhcif</w:delText>
        </w:r>
        <w:r w:rsidRPr="00026013" w:rsidDel="001A09B7">
          <w:delText xml:space="preserve"> +</w:delText>
        </w:r>
      </w:del>
    </w:p>
    <w:p w14:paraId="1B64606E" w14:textId="77777777" w:rsidR="00E22AF4" w:rsidRPr="00085A17" w:rsidDel="001A09B7" w:rsidRDefault="00DB33BE" w:rsidP="00DB45E1">
      <w:pPr>
        <w:pStyle w:val="BodyText10"/>
        <w:rPr>
          <w:del w:id="482" w:author="Ciubal, Melchor" w:date="2024-05-06T21:05:00Z"/>
        </w:rPr>
      </w:pPr>
      <w:del w:id="483" w:author="Ciubal, Melchor" w:date="2024-05-06T21:05:00Z">
        <w:r w:rsidRPr="00026013" w:rsidDel="001A09B7">
          <w:delText>BA5mResourcePassGroupSupplyFRUUncertaintyAllocationAmount</w:delText>
        </w:r>
        <w:r w:rsidRPr="00026013" w:rsidDel="001A09B7">
          <w:rPr>
            <w:rStyle w:val="ConfigurationSubscript"/>
            <w:sz w:val="22"/>
            <w:vertAlign w:val="baseline"/>
          </w:rPr>
          <w:delText xml:space="preserve"> </w:delText>
        </w:r>
        <w:r w:rsidRPr="00360C11" w:rsidDel="001A09B7">
          <w:rPr>
            <w:rStyle w:val="ConfigurationSubscript"/>
            <w:rPrChange w:id="484" w:author="Stalter, Anthony" w:date="2024-03-01T09:18:00Z">
              <w:rPr>
                <w:rStyle w:val="ConfigurationSubscript"/>
                <w:sz w:val="22"/>
                <w:vertAlign w:val="baseline"/>
              </w:rPr>
            </w:rPrChange>
          </w:rPr>
          <w:delText>BrtF’S’Q’</w:delText>
        </w:r>
      </w:del>
      <w:ins w:id="485" w:author="Stalter, Anthony" w:date="2024-03-01T09:10:00Z">
        <w:del w:id="486" w:author="Ciubal, Melchor" w:date="2024-05-06T21:05:00Z">
          <w:r w:rsidR="00B70DD4" w:rsidRPr="00360C11" w:rsidDel="001A09B7">
            <w:rPr>
              <w:rStyle w:val="ConfigurationSubscript"/>
              <w:highlight w:val="yellow"/>
              <w:rPrChange w:id="487" w:author="Stalter, Anthony" w:date="2024-03-01T09:18:00Z">
                <w:rPr>
                  <w:rStyle w:val="ConfigurationSubscript"/>
                  <w:sz w:val="22"/>
                  <w:vertAlign w:val="baseline"/>
                </w:rPr>
              </w:rPrChange>
            </w:rPr>
            <w:delText>Q’’</w:delText>
          </w:r>
        </w:del>
      </w:ins>
      <w:del w:id="488" w:author="Ciubal, Melchor" w:date="2024-05-06T21:05:00Z">
        <w:r w:rsidRPr="00360C11" w:rsidDel="001A09B7">
          <w:rPr>
            <w:rStyle w:val="ConfigurationSubscript"/>
            <w:rPrChange w:id="489" w:author="Stalter, Anthony" w:date="2024-03-01T09:18:00Z">
              <w:rPr>
                <w:rStyle w:val="ConfigurationSubscript"/>
                <w:sz w:val="22"/>
                <w:vertAlign w:val="baseline"/>
              </w:rPr>
            </w:rPrChange>
          </w:rPr>
          <w:delText>mdhcif</w:delText>
        </w:r>
        <w:r w:rsidRPr="00026013" w:rsidDel="001A09B7">
          <w:delText xml:space="preserve"> )</w:delText>
        </w:r>
      </w:del>
    </w:p>
    <w:p w14:paraId="74D41F65" w14:textId="77777777" w:rsidR="00B62E26" w:rsidRPr="00085A17" w:rsidDel="001A09B7" w:rsidRDefault="00227D45" w:rsidP="00D16F88">
      <w:pPr>
        <w:pStyle w:val="Config1"/>
        <w:ind w:left="720" w:hanging="720"/>
        <w:rPr>
          <w:del w:id="490" w:author="Ciubal, Melchor" w:date="2024-05-06T21:05:00Z"/>
        </w:rPr>
      </w:pPr>
      <w:del w:id="491" w:author="Ciubal, Melchor" w:date="2024-05-06T21:05:00Z">
        <w:r w:rsidRPr="00026013" w:rsidDel="001A09B7">
          <w:delText>BA5mFRU</w:delText>
        </w:r>
        <w:r w:rsidR="00DB33BE" w:rsidRPr="00026013" w:rsidDel="001A09B7">
          <w:delText>BAA</w:delText>
        </w:r>
        <w:r w:rsidRPr="00026013" w:rsidDel="001A09B7">
          <w:delText>CategorySpecificAllocatedUncertaintyAmount</w:delText>
        </w:r>
        <w:r w:rsidR="00A55FD1" w:rsidRPr="00026013" w:rsidDel="001A09B7">
          <w:rPr>
            <w:rStyle w:val="ConfigurationSubscript"/>
          </w:rPr>
          <w:delText xml:space="preserve"> </w:delText>
        </w:r>
        <w:r w:rsidR="00FA75FB" w:rsidRPr="00026013" w:rsidDel="001A09B7">
          <w:rPr>
            <w:rStyle w:val="ConfigurationSubscript"/>
          </w:rPr>
          <w:delText>B</w:delText>
        </w:r>
        <w:r w:rsidR="002E2CDA" w:rsidRPr="00026013" w:rsidDel="001A09B7">
          <w:rPr>
            <w:rStyle w:val="ConfigurationSubscript"/>
          </w:rPr>
          <w:delText>Q’mdhcif</w:delText>
        </w:r>
        <w:r w:rsidR="002E2CDA" w:rsidRPr="00026013" w:rsidDel="001A09B7">
          <w:delText xml:space="preserve"> = </w:delText>
        </w:r>
      </w:del>
    </w:p>
    <w:p w14:paraId="08C551D1" w14:textId="77777777" w:rsidR="0069074B" w:rsidRPr="00026013" w:rsidDel="001A09B7" w:rsidRDefault="00670C74" w:rsidP="00323DA5">
      <w:pPr>
        <w:pStyle w:val="BodyText10"/>
        <w:rPr>
          <w:del w:id="492" w:author="Ciubal, Melchor" w:date="2024-05-06T21:05:00Z"/>
        </w:rPr>
      </w:pPr>
      <w:del w:id="493" w:author="Ciubal, Melchor" w:date="2024-05-06T21:05:00Z">
        <w:r>
          <w:pict w14:anchorId="5BCAFCC9">
            <v:shape id="_x0000_i1029" type="#_x0000_t75" style="width:1in;height:30.55pt">
              <v:imagedata r:id="rId26" o:title=""/>
            </v:shape>
          </w:pict>
        </w:r>
        <w:r w:rsidR="00CE3746" w:rsidRPr="00026013" w:rsidDel="001A09B7">
          <w:delText>(</w:delText>
        </w:r>
        <w:r w:rsidR="0069074B" w:rsidRPr="00026013" w:rsidDel="001A09B7">
          <w:delText>BA5mResourceBAA</w:delText>
        </w:r>
        <w:r w:rsidR="00DB33BE" w:rsidRPr="00026013" w:rsidDel="001A09B7">
          <w:delText>Specific</w:delText>
        </w:r>
        <w:r w:rsidR="0069074B" w:rsidRPr="00026013" w:rsidDel="001A09B7">
          <w:delText>LoadFRUUncertaintyAllocationAmount</w:delText>
        </w:r>
        <w:r w:rsidR="0069074B" w:rsidRPr="00026013" w:rsidDel="001A09B7">
          <w:rPr>
            <w:rStyle w:val="ConfigurationSubscript"/>
            <w:sz w:val="22"/>
            <w:vertAlign w:val="baseline"/>
          </w:rPr>
          <w:delText xml:space="preserve"> </w:delText>
        </w:r>
        <w:r w:rsidR="0069074B" w:rsidRPr="00360C11" w:rsidDel="001A09B7">
          <w:rPr>
            <w:rStyle w:val="ConfigurationSubscript"/>
            <w:rPrChange w:id="494" w:author="Stalter, Anthony" w:date="2024-03-01T09:18:00Z">
              <w:rPr>
                <w:rStyle w:val="ConfigurationSubscript"/>
                <w:sz w:val="22"/>
                <w:vertAlign w:val="baseline"/>
              </w:rPr>
            </w:rPrChange>
          </w:rPr>
          <w:delText>BrtF’S’Q’mdhcif</w:delText>
        </w:r>
        <w:r w:rsidR="0069074B" w:rsidRPr="00026013" w:rsidDel="001A09B7">
          <w:delText xml:space="preserve"> +</w:delText>
        </w:r>
      </w:del>
    </w:p>
    <w:p w14:paraId="14E0769A" w14:textId="77777777" w:rsidR="0069074B" w:rsidRPr="00026013" w:rsidDel="001A09B7" w:rsidRDefault="0069074B" w:rsidP="00323DA5">
      <w:pPr>
        <w:pStyle w:val="BodyText10"/>
        <w:rPr>
          <w:del w:id="495" w:author="Ciubal, Melchor" w:date="2024-05-06T21:05:00Z"/>
        </w:rPr>
      </w:pPr>
      <w:del w:id="496" w:author="Ciubal, Melchor" w:date="2024-05-06T21:05:00Z">
        <w:r w:rsidRPr="00026013" w:rsidDel="001A09B7">
          <w:delText>BA5mResourceBAA</w:delText>
        </w:r>
        <w:r w:rsidR="00DB33BE" w:rsidRPr="00026013" w:rsidDel="001A09B7">
          <w:delText>Specific</w:delText>
        </w:r>
        <w:r w:rsidRPr="00026013" w:rsidDel="001A09B7">
          <w:delText>IntertieFRUUncertaintyAllocationAmount</w:delText>
        </w:r>
        <w:r w:rsidRPr="00026013" w:rsidDel="001A09B7">
          <w:rPr>
            <w:rStyle w:val="ConfigurationSubscript"/>
            <w:sz w:val="22"/>
            <w:vertAlign w:val="baseline"/>
          </w:rPr>
          <w:delText xml:space="preserve"> </w:delText>
        </w:r>
        <w:r w:rsidRPr="00360C11" w:rsidDel="001A09B7">
          <w:rPr>
            <w:rStyle w:val="ConfigurationSubscript"/>
            <w:rPrChange w:id="497" w:author="Stalter, Anthony" w:date="2024-03-01T09:18:00Z">
              <w:rPr>
                <w:rStyle w:val="ConfigurationSubscript"/>
                <w:sz w:val="22"/>
                <w:vertAlign w:val="baseline"/>
              </w:rPr>
            </w:rPrChange>
          </w:rPr>
          <w:delText>BrtF’S’Q’mdhcif</w:delText>
        </w:r>
        <w:r w:rsidRPr="00026013" w:rsidDel="001A09B7">
          <w:delText xml:space="preserve"> +</w:delText>
        </w:r>
      </w:del>
    </w:p>
    <w:p w14:paraId="0232A3DA" w14:textId="77777777" w:rsidR="00B62E26" w:rsidRPr="00026013" w:rsidDel="001A09B7" w:rsidRDefault="0069074B" w:rsidP="00085A17">
      <w:pPr>
        <w:pStyle w:val="BodyText10"/>
        <w:rPr>
          <w:del w:id="498" w:author="Ciubal, Melchor" w:date="2024-05-06T21:05:00Z"/>
        </w:rPr>
      </w:pPr>
      <w:del w:id="499" w:author="Ciubal, Melchor" w:date="2024-05-06T21:05:00Z">
        <w:r w:rsidRPr="00026013" w:rsidDel="001A09B7">
          <w:delText>BA5mResourceBAA</w:delText>
        </w:r>
        <w:r w:rsidR="00DB33BE" w:rsidRPr="00026013" w:rsidDel="001A09B7">
          <w:delText>Specific</w:delText>
        </w:r>
        <w:r w:rsidRPr="00026013" w:rsidDel="001A09B7">
          <w:delText>SupplyFRUUncertaintyAllocationAmount</w:delText>
        </w:r>
        <w:r w:rsidRPr="00026013" w:rsidDel="001A09B7">
          <w:rPr>
            <w:rStyle w:val="ConfigurationSubscript"/>
            <w:sz w:val="22"/>
            <w:vertAlign w:val="baseline"/>
          </w:rPr>
          <w:delText xml:space="preserve"> </w:delText>
        </w:r>
        <w:r w:rsidRPr="00360C11" w:rsidDel="001A09B7">
          <w:rPr>
            <w:rStyle w:val="ConfigurationSubscript"/>
            <w:rPrChange w:id="500" w:author="Stalter, Anthony" w:date="2024-03-01T09:18:00Z">
              <w:rPr>
                <w:rStyle w:val="ConfigurationSubscript"/>
                <w:sz w:val="22"/>
                <w:vertAlign w:val="baseline"/>
              </w:rPr>
            </w:rPrChange>
          </w:rPr>
          <w:delText>BrtF’S’Q’mdhcif</w:delText>
        </w:r>
        <w:r w:rsidRPr="00360C11" w:rsidDel="001A09B7">
          <w:rPr>
            <w:sz w:val="28"/>
            <w:vertAlign w:val="subscript"/>
            <w:rPrChange w:id="501" w:author="Stalter, Anthony" w:date="2024-03-01T09:18:00Z">
              <w:rPr/>
            </w:rPrChange>
          </w:rPr>
          <w:delText xml:space="preserve"> </w:delText>
        </w:r>
        <w:r w:rsidR="00CE3746" w:rsidRPr="00026013" w:rsidDel="001A09B7">
          <w:delText>)</w:delText>
        </w:r>
      </w:del>
    </w:p>
    <w:p w14:paraId="6BC4949F" w14:textId="77777777" w:rsidR="0069074B" w:rsidRPr="00026013" w:rsidDel="001A09B7" w:rsidRDefault="0069074B" w:rsidP="0069074B">
      <w:pPr>
        <w:pStyle w:val="BodyText10"/>
        <w:rPr>
          <w:del w:id="502" w:author="Ciubal, Melchor" w:date="2024-05-06T21:05:00Z"/>
        </w:rPr>
      </w:pPr>
    </w:p>
    <w:p w14:paraId="6F867AF7" w14:textId="77777777" w:rsidR="00DB33BE" w:rsidRPr="00026013" w:rsidDel="001A09B7" w:rsidRDefault="00DB33BE" w:rsidP="00DB33BE">
      <w:pPr>
        <w:pStyle w:val="Config1"/>
        <w:ind w:left="720" w:hanging="720"/>
        <w:rPr>
          <w:del w:id="503" w:author="Ciubal, Melchor" w:date="2024-05-06T21:05:00Z"/>
          <w:rStyle w:val="ConfigurationSubscript"/>
          <w:sz w:val="22"/>
          <w:vertAlign w:val="baseline"/>
        </w:rPr>
      </w:pPr>
      <w:del w:id="504" w:author="Ciubal, Melchor" w:date="2024-05-06T21:05:00Z">
        <w:r w:rsidRPr="00026013" w:rsidDel="001A09B7">
          <w:delText>BA5m</w:delText>
        </w:r>
        <w:r w:rsidR="00642BD2" w:rsidRPr="00026013" w:rsidDel="001A09B7">
          <w:delText>Resource</w:delText>
        </w:r>
        <w:r w:rsidRPr="00026013" w:rsidDel="001A09B7">
          <w:delText>PassGroupLoadFRUUncertaintyAllocationAmount</w:delText>
        </w:r>
        <w:r w:rsidRPr="00026013" w:rsidDel="001A09B7">
          <w:rPr>
            <w:rStyle w:val="ConfigurationSubscript"/>
          </w:rPr>
          <w:delText xml:space="preserve"> BrtF’S’Q’</w:delText>
        </w:r>
      </w:del>
      <w:ins w:id="505" w:author="Stalter, Anthony" w:date="2024-03-01T09:07:00Z">
        <w:del w:id="506" w:author="Ciubal, Melchor" w:date="2024-05-06T21:05:00Z">
          <w:r w:rsidR="00B70DD4" w:rsidRPr="00B70DD4" w:rsidDel="001A09B7">
            <w:rPr>
              <w:rStyle w:val="ConfigurationSubscript"/>
              <w:highlight w:val="yellow"/>
              <w:rPrChange w:id="507" w:author="Stalter, Anthony" w:date="2024-03-01T09:07:00Z">
                <w:rPr>
                  <w:rStyle w:val="ConfigurationSubscript"/>
                </w:rPr>
              </w:rPrChange>
            </w:rPr>
            <w:delText>Q’’</w:delText>
          </w:r>
        </w:del>
      </w:ins>
      <w:del w:id="508" w:author="Ciubal, Melchor" w:date="2024-05-06T21:05:00Z">
        <w:r w:rsidRPr="00026013" w:rsidDel="001A09B7">
          <w:rPr>
            <w:rStyle w:val="ConfigurationSubscript"/>
          </w:rPr>
          <w:delText xml:space="preserve">mdhcif = </w:delText>
        </w:r>
      </w:del>
    </w:p>
    <w:p w14:paraId="15285988" w14:textId="77777777" w:rsidR="00DB33BE" w:rsidRPr="00026013" w:rsidDel="001A09B7" w:rsidRDefault="00DB33BE" w:rsidP="00323DA5">
      <w:pPr>
        <w:pStyle w:val="BodyText10"/>
        <w:rPr>
          <w:del w:id="509" w:author="Ciubal, Melchor" w:date="2024-05-06T21:05:00Z"/>
        </w:rPr>
      </w:pPr>
      <w:del w:id="510" w:author="Ciubal, Melchor" w:date="2024-05-06T21:05:00Z">
        <w:r w:rsidRPr="00026013" w:rsidDel="001A09B7">
          <w:delText>IF</w:delText>
        </w:r>
      </w:del>
    </w:p>
    <w:p w14:paraId="47FF7D5D" w14:textId="77777777" w:rsidR="00DB33BE" w:rsidRPr="00026013" w:rsidDel="001A09B7" w:rsidRDefault="00680102" w:rsidP="00597E17">
      <w:pPr>
        <w:pStyle w:val="BodyText10"/>
        <w:rPr>
          <w:del w:id="511" w:author="Ciubal, Melchor" w:date="2024-05-06T21:05:00Z"/>
        </w:rPr>
      </w:pPr>
      <w:del w:id="512" w:author="Ciubal, Melchor" w:date="2024-05-06T21:05:00Z">
        <w:r w:rsidRPr="00026013" w:rsidDel="001A09B7">
          <w:delText>EIMArea5mTotalPassGroupLoad</w:delText>
        </w:r>
        <w:r w:rsidR="00DB33BE" w:rsidRPr="00026013" w:rsidDel="001A09B7">
          <w:delText>FRUUncertaintyAllocationQuantity</w:delText>
        </w:r>
        <w:r w:rsidR="00DB33BE" w:rsidRPr="00026013" w:rsidDel="001A09B7">
          <w:rPr>
            <w:rStyle w:val="ConfigurationSubscript"/>
          </w:rPr>
          <w:delText xml:space="preserve"> </w:delText>
        </w:r>
      </w:del>
      <w:ins w:id="513" w:author="Stalter, Anthony" w:date="2024-03-22T08:10:00Z">
        <w:del w:id="514" w:author="Ciubal, Melchor" w:date="2024-05-06T21:05:00Z">
          <w:r w:rsidR="00C97CE2" w:rsidRPr="00C97CE2" w:rsidDel="001A09B7">
            <w:rPr>
              <w:rStyle w:val="ConfigurationSubscript"/>
              <w:highlight w:val="yellow"/>
              <w:rPrChange w:id="515" w:author="Stalter, Anthony" w:date="2024-03-22T08:10:00Z">
                <w:rPr>
                  <w:rStyle w:val="ConfigurationSubscript"/>
                </w:rPr>
              </w:rPrChange>
            </w:rPr>
            <w:delText>Q’’</w:delText>
          </w:r>
        </w:del>
      </w:ins>
      <w:del w:id="516" w:author="Ciubal, Melchor" w:date="2024-05-06T21:05:00Z">
        <w:r w:rsidR="00DB33BE" w:rsidRPr="00026013" w:rsidDel="001A09B7">
          <w:rPr>
            <w:rStyle w:val="ConfigurationSubscript"/>
          </w:rPr>
          <w:delText>mdhcif</w:delText>
        </w:r>
        <w:r w:rsidR="00DB33BE" w:rsidRPr="00026013" w:rsidDel="001A09B7">
          <w:delText xml:space="preserve"> &lt;&gt; 0</w:delText>
        </w:r>
      </w:del>
    </w:p>
    <w:p w14:paraId="2F793326" w14:textId="77777777" w:rsidR="00DB33BE" w:rsidRPr="00026013" w:rsidDel="001A09B7" w:rsidRDefault="00DB33BE" w:rsidP="00DB45E1">
      <w:pPr>
        <w:pStyle w:val="BodyText10"/>
        <w:rPr>
          <w:del w:id="517" w:author="Ciubal, Melchor" w:date="2024-05-06T21:05:00Z"/>
        </w:rPr>
      </w:pPr>
      <w:del w:id="518" w:author="Ciubal, Melchor" w:date="2024-05-06T21:05:00Z">
        <w:r w:rsidRPr="00026013" w:rsidDel="001A09B7">
          <w:delText>THEN</w:delText>
        </w:r>
      </w:del>
    </w:p>
    <w:p w14:paraId="57AC14E4" w14:textId="77777777" w:rsidR="00DB33BE" w:rsidRPr="00026013" w:rsidDel="001A09B7" w:rsidRDefault="00DB33BE" w:rsidP="00DB45E1">
      <w:pPr>
        <w:pStyle w:val="BodyText10"/>
        <w:rPr>
          <w:del w:id="519" w:author="Ciubal, Melchor" w:date="2024-05-06T21:05:00Z"/>
        </w:rPr>
      </w:pPr>
      <w:del w:id="520" w:author="Ciubal, Melchor" w:date="2024-05-06T21:05:00Z">
        <w:r w:rsidRPr="00026013" w:rsidDel="001A09B7">
          <w:delText>BA5m</w:delText>
        </w:r>
        <w:r w:rsidR="00642BD2" w:rsidRPr="00026013" w:rsidDel="001A09B7">
          <w:delText>Resource</w:delText>
        </w:r>
        <w:r w:rsidRPr="00026013" w:rsidDel="001A09B7">
          <w:delText>PassGroupLoadFRUUncertaintyAllocationAmount</w:delText>
        </w:r>
        <w:r w:rsidRPr="00026013" w:rsidDel="001A09B7">
          <w:rPr>
            <w:rStyle w:val="ConfigurationSubscript"/>
          </w:rPr>
          <w:delText xml:space="preserve"> BrtF’S’Q’</w:delText>
        </w:r>
      </w:del>
      <w:ins w:id="521" w:author="Stalter, Anthony" w:date="2024-03-26T10:12:00Z">
        <w:del w:id="522" w:author="Ciubal, Melchor" w:date="2024-05-06T21:05:00Z">
          <w:r w:rsidR="00915C73" w:rsidRPr="00915C73" w:rsidDel="001A09B7">
            <w:rPr>
              <w:rStyle w:val="ConfigurationSubscript"/>
              <w:highlight w:val="yellow"/>
              <w:rPrChange w:id="523" w:author="Stalter, Anthony" w:date="2024-03-26T10:12:00Z">
                <w:rPr>
                  <w:rStyle w:val="ConfigurationSubscript"/>
                </w:rPr>
              </w:rPrChange>
            </w:rPr>
            <w:delText>Q’’</w:delText>
          </w:r>
        </w:del>
      </w:ins>
      <w:del w:id="524" w:author="Ciubal, Melchor" w:date="2024-05-06T21:05:00Z">
        <w:r w:rsidRPr="00026013" w:rsidDel="001A09B7">
          <w:rPr>
            <w:rStyle w:val="ConfigurationSubscript"/>
          </w:rPr>
          <w:delText>mdhcif</w:delText>
        </w:r>
        <w:r w:rsidRPr="00026013" w:rsidDel="001A09B7">
          <w:delText xml:space="preserve"> =</w:delText>
        </w:r>
      </w:del>
    </w:p>
    <w:p w14:paraId="7FAA51BB" w14:textId="77777777" w:rsidR="00DB33BE" w:rsidRPr="00026013" w:rsidDel="001A09B7" w:rsidRDefault="00DB33BE" w:rsidP="00DB45E1">
      <w:pPr>
        <w:pStyle w:val="BodyText10"/>
        <w:rPr>
          <w:del w:id="525" w:author="Ciubal, Melchor" w:date="2024-05-06T21:05:00Z"/>
        </w:rPr>
      </w:pPr>
      <w:del w:id="526" w:author="Ciubal, Melchor" w:date="2024-05-06T21:05:00Z">
        <w:r w:rsidRPr="00026013" w:rsidDel="001A09B7">
          <w:delText xml:space="preserve">(BA5mResourcePassGroupLoadFRUUncertaintyAllocationQuantity </w:delText>
        </w:r>
        <w:r w:rsidRPr="00026013" w:rsidDel="001A09B7">
          <w:rPr>
            <w:rStyle w:val="ConfigurationSubscript"/>
          </w:rPr>
          <w:delText xml:space="preserve"> BrtF’S’Q’</w:delText>
        </w:r>
      </w:del>
      <w:ins w:id="527" w:author="Stalter, Anthony" w:date="2024-03-21T10:44:00Z">
        <w:del w:id="528" w:author="Ciubal, Melchor" w:date="2024-05-06T21:05:00Z">
          <w:r w:rsidR="00B93789" w:rsidRPr="00B93789" w:rsidDel="001A09B7">
            <w:rPr>
              <w:rStyle w:val="ConfigurationSubscript"/>
              <w:highlight w:val="yellow"/>
              <w:rPrChange w:id="529" w:author="Stalter, Anthony" w:date="2024-03-21T10:44:00Z">
                <w:rPr>
                  <w:rStyle w:val="ConfigurationSubscript"/>
                </w:rPr>
              </w:rPrChange>
            </w:rPr>
            <w:delText>Q’’</w:delText>
          </w:r>
        </w:del>
      </w:ins>
      <w:del w:id="530" w:author="Ciubal, Melchor" w:date="2024-05-06T21:05:00Z">
        <w:r w:rsidRPr="00026013" w:rsidDel="001A09B7">
          <w:rPr>
            <w:rStyle w:val="ConfigurationSubscript"/>
          </w:rPr>
          <w:delText>mdhcif</w:delText>
        </w:r>
        <w:r w:rsidRPr="00026013" w:rsidDel="001A09B7">
          <w:delText xml:space="preserve"> / </w:delText>
        </w:r>
        <w:r w:rsidRPr="00026013" w:rsidDel="001A09B7">
          <w:lastRenderedPageBreak/>
          <w:delText xml:space="preserve">EIMArea5mTotalPassGroupLoadFRUUncertaintyAllocationQuantity </w:delText>
        </w:r>
        <w:r w:rsidRPr="00026013" w:rsidDel="001A09B7">
          <w:rPr>
            <w:rStyle w:val="ConfigurationSubscript"/>
          </w:rPr>
          <w:delText xml:space="preserve"> </w:delText>
        </w:r>
      </w:del>
      <w:ins w:id="531" w:author="Stalter, Anthony" w:date="2024-03-22T08:10:00Z">
        <w:del w:id="532" w:author="Ciubal, Melchor" w:date="2024-05-06T21:05:00Z">
          <w:r w:rsidR="00C97CE2" w:rsidRPr="00C97CE2" w:rsidDel="001A09B7">
            <w:rPr>
              <w:rStyle w:val="ConfigurationSubscript"/>
              <w:highlight w:val="yellow"/>
              <w:rPrChange w:id="533" w:author="Stalter, Anthony" w:date="2024-03-22T08:10:00Z">
                <w:rPr>
                  <w:rStyle w:val="ConfigurationSubscript"/>
                </w:rPr>
              </w:rPrChange>
            </w:rPr>
            <w:delText>Q’’</w:delText>
          </w:r>
        </w:del>
      </w:ins>
      <w:del w:id="534" w:author="Ciubal, Melchor" w:date="2024-05-06T21:05:00Z">
        <w:r w:rsidRPr="00026013" w:rsidDel="001A09B7">
          <w:rPr>
            <w:rStyle w:val="ConfigurationSubscript"/>
          </w:rPr>
          <w:delText>mdhcif</w:delText>
        </w:r>
        <w:r w:rsidRPr="00026013" w:rsidDel="001A09B7">
          <w:delText xml:space="preserve"> ) * EIMArea5m</w:delText>
        </w:r>
        <w:r w:rsidR="003A047F" w:rsidRPr="00026013" w:rsidDel="001A09B7">
          <w:delText>PassGroup</w:delText>
        </w:r>
        <w:r w:rsidRPr="00026013" w:rsidDel="001A09B7">
          <w:delText>LoadCategoryFRUUncertaintyAllocationAmount</w:delText>
        </w:r>
        <w:r w:rsidRPr="00026013" w:rsidDel="001A09B7">
          <w:rPr>
            <w:rStyle w:val="ConfigurationSubscript"/>
          </w:rPr>
          <w:delText xml:space="preserve"> </w:delText>
        </w:r>
      </w:del>
      <w:ins w:id="535" w:author="Stalter, Anthony" w:date="2024-03-01T09:06:00Z">
        <w:del w:id="536" w:author="Ciubal, Melchor" w:date="2024-05-06T21:05:00Z">
          <w:r w:rsidR="00B70DD4" w:rsidRPr="00B70DD4" w:rsidDel="001A09B7">
            <w:rPr>
              <w:rStyle w:val="ConfigurationSubscript"/>
              <w:highlight w:val="yellow"/>
              <w:rPrChange w:id="537" w:author="Stalter, Anthony" w:date="2024-03-01T09:06:00Z">
                <w:rPr>
                  <w:rStyle w:val="ConfigurationSubscript"/>
                </w:rPr>
              </w:rPrChange>
            </w:rPr>
            <w:delText>Q’’</w:delText>
          </w:r>
        </w:del>
      </w:ins>
      <w:del w:id="538" w:author="Ciubal, Melchor" w:date="2024-05-06T21:05:00Z">
        <w:r w:rsidRPr="00026013" w:rsidDel="001A09B7">
          <w:rPr>
            <w:rStyle w:val="ConfigurationSubscript"/>
          </w:rPr>
          <w:delText>mdhcif</w:delText>
        </w:r>
        <w:r w:rsidRPr="00026013" w:rsidDel="001A09B7">
          <w:delText xml:space="preserve"> </w:delText>
        </w:r>
      </w:del>
    </w:p>
    <w:p w14:paraId="440E6A25" w14:textId="77777777" w:rsidR="00DB33BE" w:rsidRPr="00026013" w:rsidDel="001A09B7" w:rsidRDefault="00DB33BE" w:rsidP="00DB45E1">
      <w:pPr>
        <w:pStyle w:val="BodyText10"/>
        <w:rPr>
          <w:del w:id="539" w:author="Ciubal, Melchor" w:date="2024-05-06T21:05:00Z"/>
        </w:rPr>
      </w:pPr>
      <w:del w:id="540" w:author="Ciubal, Melchor" w:date="2024-05-06T21:05:00Z">
        <w:r w:rsidRPr="00026013" w:rsidDel="001A09B7">
          <w:delText>ELSE</w:delText>
        </w:r>
      </w:del>
    </w:p>
    <w:p w14:paraId="780AE6FA" w14:textId="77777777" w:rsidR="00DB33BE" w:rsidRPr="00026013" w:rsidDel="001A09B7" w:rsidRDefault="00DB33BE" w:rsidP="00DB45E1">
      <w:pPr>
        <w:pStyle w:val="BodyText10"/>
        <w:rPr>
          <w:del w:id="541" w:author="Ciubal, Melchor" w:date="2024-05-06T21:05:00Z"/>
        </w:rPr>
      </w:pPr>
      <w:del w:id="542" w:author="Ciubal, Melchor" w:date="2024-05-06T21:05:00Z">
        <w:r w:rsidRPr="00026013" w:rsidDel="001A09B7">
          <w:delText>BA5m</w:delText>
        </w:r>
        <w:r w:rsidR="00642BD2" w:rsidRPr="00026013" w:rsidDel="001A09B7">
          <w:delText>Resource</w:delText>
        </w:r>
        <w:r w:rsidRPr="00026013" w:rsidDel="001A09B7">
          <w:delText>PassGroupLoadFRUUncertaintyAllocationAmount</w:delText>
        </w:r>
        <w:r w:rsidRPr="00026013" w:rsidDel="001A09B7">
          <w:rPr>
            <w:rStyle w:val="ConfigurationSubscript"/>
          </w:rPr>
          <w:delText xml:space="preserve"> BrtF’S’Q’</w:delText>
        </w:r>
      </w:del>
      <w:ins w:id="543" w:author="Stalter, Anthony" w:date="2024-03-26T10:12:00Z">
        <w:del w:id="544" w:author="Ciubal, Melchor" w:date="2024-05-06T21:05:00Z">
          <w:r w:rsidR="00915C73" w:rsidRPr="00915C73" w:rsidDel="001A09B7">
            <w:rPr>
              <w:rStyle w:val="ConfigurationSubscript"/>
              <w:highlight w:val="yellow"/>
              <w:rPrChange w:id="545" w:author="Stalter, Anthony" w:date="2024-03-26T10:12:00Z">
                <w:rPr>
                  <w:rStyle w:val="ConfigurationSubscript"/>
                </w:rPr>
              </w:rPrChange>
            </w:rPr>
            <w:delText>Q’’</w:delText>
          </w:r>
        </w:del>
      </w:ins>
      <w:del w:id="546" w:author="Ciubal, Melchor" w:date="2024-05-06T21:05:00Z">
        <w:r w:rsidRPr="00026013" w:rsidDel="001A09B7">
          <w:rPr>
            <w:rStyle w:val="ConfigurationSubscript"/>
          </w:rPr>
          <w:delText>mdhcif</w:delText>
        </w:r>
        <w:r w:rsidRPr="00026013" w:rsidDel="001A09B7">
          <w:delText xml:space="preserve"> =</w:delText>
        </w:r>
      </w:del>
    </w:p>
    <w:p w14:paraId="554C0758" w14:textId="77777777" w:rsidR="00DB33BE" w:rsidRPr="00026013" w:rsidDel="001A09B7" w:rsidRDefault="00DB33BE" w:rsidP="00DB45E1">
      <w:pPr>
        <w:pStyle w:val="BodyText10"/>
        <w:rPr>
          <w:del w:id="547" w:author="Ciubal, Melchor" w:date="2024-05-06T21:05:00Z"/>
        </w:rPr>
      </w:pPr>
      <w:del w:id="548" w:author="Ciubal, Melchor" w:date="2024-05-06T21:05:00Z">
        <w:r w:rsidRPr="00026013" w:rsidDel="001A09B7">
          <w:delText>0</w:delText>
        </w:r>
      </w:del>
    </w:p>
    <w:p w14:paraId="60C2A4FE" w14:textId="77777777" w:rsidR="00DB33BE" w:rsidRPr="00026013" w:rsidDel="001A09B7" w:rsidRDefault="00DB33BE" w:rsidP="00DB45E1">
      <w:pPr>
        <w:pStyle w:val="BodyText10"/>
        <w:rPr>
          <w:del w:id="549" w:author="Ciubal, Melchor" w:date="2024-05-06T21:05:00Z"/>
        </w:rPr>
      </w:pPr>
      <w:del w:id="550" w:author="Ciubal, Melchor" w:date="2024-05-06T21:05:00Z">
        <w:r w:rsidRPr="00026013" w:rsidDel="001A09B7">
          <w:delText>END IF</w:delText>
        </w:r>
      </w:del>
    </w:p>
    <w:p w14:paraId="26407EF0" w14:textId="77777777" w:rsidR="00DB33BE" w:rsidRPr="00026013" w:rsidDel="001A09B7" w:rsidRDefault="00DB33BE" w:rsidP="00DB33BE">
      <w:pPr>
        <w:pStyle w:val="Config1"/>
        <w:ind w:left="720" w:hanging="720"/>
        <w:rPr>
          <w:del w:id="551" w:author="Ciubal, Melchor" w:date="2024-05-06T21:05:00Z"/>
        </w:rPr>
      </w:pPr>
      <w:del w:id="552" w:author="Ciubal, Melchor" w:date="2024-05-06T21:05:00Z">
        <w:r w:rsidRPr="00026013" w:rsidDel="001A09B7">
          <w:delText>BA5mResourceBAASpecificLoadFRUUncertaintyAllocationAmount</w:delText>
        </w:r>
        <w:r w:rsidRPr="00026013" w:rsidDel="001A09B7">
          <w:rPr>
            <w:rStyle w:val="ConfigurationSubscript"/>
          </w:rPr>
          <w:delText xml:space="preserve"> BrtF’S’Q’mdhcif</w:delText>
        </w:r>
        <w:r w:rsidRPr="00026013" w:rsidDel="001A09B7">
          <w:delText xml:space="preserve"> = </w:delText>
        </w:r>
      </w:del>
    </w:p>
    <w:p w14:paraId="13528ECA" w14:textId="77777777" w:rsidR="00DB33BE" w:rsidRPr="00026013" w:rsidDel="001A09B7" w:rsidRDefault="00DB33BE" w:rsidP="00323DA5">
      <w:pPr>
        <w:pStyle w:val="BodyText10"/>
        <w:rPr>
          <w:del w:id="553" w:author="Ciubal, Melchor" w:date="2024-05-06T21:05:00Z"/>
        </w:rPr>
      </w:pPr>
      <w:del w:id="554" w:author="Ciubal, Melchor" w:date="2024-05-06T21:05:00Z">
        <w:r w:rsidRPr="00026013" w:rsidDel="001A09B7">
          <w:delText>IF</w:delText>
        </w:r>
      </w:del>
    </w:p>
    <w:p w14:paraId="613C8770" w14:textId="77777777" w:rsidR="00DB33BE" w:rsidRPr="00026013" w:rsidDel="001A09B7" w:rsidRDefault="00DB33BE" w:rsidP="00597E17">
      <w:pPr>
        <w:pStyle w:val="BodyText10"/>
        <w:rPr>
          <w:del w:id="555" w:author="Ciubal, Melchor" w:date="2024-05-06T21:05:00Z"/>
        </w:rPr>
      </w:pPr>
      <w:del w:id="556" w:author="Ciubal, Melchor" w:date="2024-05-06T21:05:00Z">
        <w:r w:rsidRPr="00026013" w:rsidDel="001A09B7">
          <w:delText>BAA5mTotalBAASpecificLoadFRUUncertaintyAllocationQuantity</w:delText>
        </w:r>
        <w:r w:rsidRPr="00026013" w:rsidDel="001A09B7">
          <w:rPr>
            <w:rStyle w:val="ConfigurationSubscript"/>
          </w:rPr>
          <w:delText xml:space="preserve"> Q’mdhcif</w:delText>
        </w:r>
        <w:r w:rsidRPr="00026013" w:rsidDel="001A09B7">
          <w:delText xml:space="preserve"> &lt;&gt; 0</w:delText>
        </w:r>
      </w:del>
    </w:p>
    <w:p w14:paraId="6A24CC65" w14:textId="77777777" w:rsidR="00DB33BE" w:rsidRPr="00026013" w:rsidDel="001A09B7" w:rsidRDefault="00DB33BE" w:rsidP="00DB45E1">
      <w:pPr>
        <w:pStyle w:val="BodyText10"/>
        <w:rPr>
          <w:del w:id="557" w:author="Ciubal, Melchor" w:date="2024-05-06T21:05:00Z"/>
        </w:rPr>
      </w:pPr>
      <w:del w:id="558" w:author="Ciubal, Melchor" w:date="2024-05-06T21:05:00Z">
        <w:r w:rsidRPr="00026013" w:rsidDel="001A09B7">
          <w:delText>THEN</w:delText>
        </w:r>
      </w:del>
    </w:p>
    <w:p w14:paraId="20C2306F" w14:textId="77777777" w:rsidR="00DB33BE" w:rsidRPr="00026013" w:rsidDel="001A09B7" w:rsidRDefault="00DB33BE" w:rsidP="00DB45E1">
      <w:pPr>
        <w:pStyle w:val="BodyText10"/>
        <w:rPr>
          <w:del w:id="559" w:author="Ciubal, Melchor" w:date="2024-05-06T21:05:00Z"/>
        </w:rPr>
      </w:pPr>
      <w:del w:id="560" w:author="Ciubal, Melchor" w:date="2024-05-06T21:05:00Z">
        <w:r w:rsidRPr="00026013" w:rsidDel="001A09B7">
          <w:delText>BA5mResourceBAASpecificLoadFRUUncertaintyAllocationAmount</w:delText>
        </w:r>
        <w:r w:rsidRPr="00026013" w:rsidDel="001A09B7">
          <w:rPr>
            <w:rStyle w:val="ConfigurationSubscript"/>
          </w:rPr>
          <w:delText xml:space="preserve"> BrtF’S’Q’mdhcif</w:delText>
        </w:r>
        <w:r w:rsidRPr="00026013" w:rsidDel="001A09B7">
          <w:delText xml:space="preserve"> =</w:delText>
        </w:r>
      </w:del>
    </w:p>
    <w:p w14:paraId="54C8E1D2" w14:textId="77777777" w:rsidR="00DB33BE" w:rsidRPr="00026013" w:rsidDel="001A09B7" w:rsidRDefault="00DB33BE" w:rsidP="00DB45E1">
      <w:pPr>
        <w:pStyle w:val="BodyText10"/>
        <w:rPr>
          <w:del w:id="561" w:author="Ciubal, Melchor" w:date="2024-05-06T21:05:00Z"/>
        </w:rPr>
      </w:pPr>
      <w:del w:id="562" w:author="Ciubal, Melchor" w:date="2024-05-06T21:05:00Z">
        <w:r w:rsidRPr="00026013" w:rsidDel="001A09B7">
          <w:delText xml:space="preserve">(BA5mResourceBAASpecificLoadFRUUncertaintyAllocationQuantity </w:delText>
        </w:r>
        <w:r w:rsidRPr="00026013" w:rsidDel="001A09B7">
          <w:rPr>
            <w:rStyle w:val="ConfigurationSubscript"/>
          </w:rPr>
          <w:delText xml:space="preserve"> BrtF’S’Q’mdhcif</w:delText>
        </w:r>
        <w:r w:rsidRPr="00026013" w:rsidDel="001A09B7">
          <w:delText xml:space="preserve"> / BAA5mTotalBAASpecificLoadFRUUncertaintyAllocationQuantity </w:delText>
        </w:r>
        <w:r w:rsidRPr="00026013" w:rsidDel="001A09B7">
          <w:rPr>
            <w:rStyle w:val="ConfigurationSubscript"/>
          </w:rPr>
          <w:delText xml:space="preserve"> Q’mdhcif</w:delText>
        </w:r>
        <w:r w:rsidRPr="00026013" w:rsidDel="001A09B7">
          <w:delText xml:space="preserve"> ) * BAA5mLoadCategoryBAAConstraintFRUUncertaintyAllocationAmount</w:delText>
        </w:r>
        <w:r w:rsidRPr="00026013" w:rsidDel="001A09B7">
          <w:rPr>
            <w:rStyle w:val="ConfigurationSubscript"/>
          </w:rPr>
          <w:delText xml:space="preserve"> Q’mdhcif</w:delText>
        </w:r>
        <w:r w:rsidRPr="00026013" w:rsidDel="001A09B7">
          <w:delText xml:space="preserve"> </w:delText>
        </w:r>
      </w:del>
    </w:p>
    <w:p w14:paraId="398C2AC7" w14:textId="77777777" w:rsidR="00DB33BE" w:rsidRPr="00026013" w:rsidDel="001A09B7" w:rsidRDefault="00DB33BE" w:rsidP="00323DA5">
      <w:pPr>
        <w:pStyle w:val="BodyText10"/>
        <w:rPr>
          <w:del w:id="563" w:author="Ciubal, Melchor" w:date="2024-05-06T21:05:00Z"/>
        </w:rPr>
      </w:pPr>
      <w:del w:id="564" w:author="Ciubal, Melchor" w:date="2024-05-06T21:05:00Z">
        <w:r w:rsidRPr="00026013" w:rsidDel="001A09B7">
          <w:delText>ELSE</w:delText>
        </w:r>
      </w:del>
    </w:p>
    <w:p w14:paraId="5151E6F0" w14:textId="77777777" w:rsidR="00DB33BE" w:rsidRPr="00026013" w:rsidDel="001A09B7" w:rsidRDefault="00DB33BE" w:rsidP="00DB45E1">
      <w:pPr>
        <w:pStyle w:val="BodyText10"/>
        <w:rPr>
          <w:del w:id="565" w:author="Ciubal, Melchor" w:date="2024-05-06T21:05:00Z"/>
        </w:rPr>
      </w:pPr>
      <w:del w:id="566" w:author="Ciubal, Melchor" w:date="2024-05-06T21:05:00Z">
        <w:r w:rsidRPr="00026013" w:rsidDel="001A09B7">
          <w:delText>BA5mResourceBAASpecificLoadFRUUncertaintyAllocationAmount</w:delText>
        </w:r>
        <w:r w:rsidRPr="00026013" w:rsidDel="001A09B7">
          <w:rPr>
            <w:rStyle w:val="ConfigurationSubscript"/>
          </w:rPr>
          <w:delText xml:space="preserve"> BrtF’S’Q’mdhcif</w:delText>
        </w:r>
        <w:r w:rsidRPr="00026013" w:rsidDel="001A09B7">
          <w:delText xml:space="preserve"> =</w:delText>
        </w:r>
      </w:del>
    </w:p>
    <w:p w14:paraId="4E156C70" w14:textId="77777777" w:rsidR="00DB33BE" w:rsidRPr="00026013" w:rsidDel="001A09B7" w:rsidRDefault="00DB33BE" w:rsidP="00DB45E1">
      <w:pPr>
        <w:pStyle w:val="BodyText10"/>
        <w:rPr>
          <w:del w:id="567" w:author="Ciubal, Melchor" w:date="2024-05-06T21:05:00Z"/>
        </w:rPr>
      </w:pPr>
      <w:del w:id="568" w:author="Ciubal, Melchor" w:date="2024-05-06T21:05:00Z">
        <w:r w:rsidRPr="00026013" w:rsidDel="001A09B7">
          <w:delText>0</w:delText>
        </w:r>
      </w:del>
    </w:p>
    <w:p w14:paraId="26EDEA11" w14:textId="77777777" w:rsidR="00DB33BE" w:rsidRPr="00026013" w:rsidDel="001A09B7" w:rsidRDefault="00DB33BE" w:rsidP="00DB45E1">
      <w:pPr>
        <w:pStyle w:val="BodyText10"/>
        <w:rPr>
          <w:del w:id="569" w:author="Ciubal, Melchor" w:date="2024-05-06T21:05:00Z"/>
        </w:rPr>
      </w:pPr>
      <w:del w:id="570" w:author="Ciubal, Melchor" w:date="2024-05-06T21:05:00Z">
        <w:r w:rsidRPr="00026013" w:rsidDel="001A09B7">
          <w:delText>END IF</w:delText>
        </w:r>
      </w:del>
    </w:p>
    <w:p w14:paraId="10395ECD" w14:textId="77777777" w:rsidR="00394062" w:rsidRPr="00026013" w:rsidDel="001A09B7" w:rsidRDefault="00394062" w:rsidP="00A77B15">
      <w:pPr>
        <w:pStyle w:val="BodyText10"/>
        <w:rPr>
          <w:del w:id="571" w:author="Ciubal, Melchor" w:date="2024-05-06T21:05:00Z"/>
        </w:rPr>
      </w:pPr>
    </w:p>
    <w:p w14:paraId="03F6A309" w14:textId="77777777" w:rsidR="00DB33BE" w:rsidRPr="00026013" w:rsidDel="001A09B7" w:rsidRDefault="00DB33BE" w:rsidP="00DB33BE">
      <w:pPr>
        <w:pStyle w:val="Config1"/>
        <w:ind w:left="720" w:hanging="720"/>
        <w:rPr>
          <w:del w:id="572" w:author="Ciubal, Melchor" w:date="2024-05-06T21:05:00Z"/>
          <w:rStyle w:val="ConfigurationSubscript"/>
          <w:sz w:val="22"/>
          <w:vertAlign w:val="baseline"/>
        </w:rPr>
      </w:pPr>
      <w:del w:id="573" w:author="Ciubal, Melchor" w:date="2024-05-06T21:05:00Z">
        <w:r w:rsidRPr="00026013" w:rsidDel="001A09B7">
          <w:delText>BAA5mTotalBAASpecificLoadFRUUncertaintyAllocationQuantity</w:delText>
        </w:r>
        <w:r w:rsidRPr="00026013" w:rsidDel="001A09B7">
          <w:rPr>
            <w:rStyle w:val="ConfigurationSubscript"/>
          </w:rPr>
          <w:delText xml:space="preserve"> Q’mdhcif = </w:delText>
        </w:r>
      </w:del>
    </w:p>
    <w:p w14:paraId="27D94B77" w14:textId="77777777" w:rsidR="00DB33BE" w:rsidRPr="00026013" w:rsidDel="001A09B7" w:rsidRDefault="00DB33BE" w:rsidP="00DB45E1">
      <w:pPr>
        <w:pStyle w:val="BodyText10"/>
        <w:rPr>
          <w:del w:id="574" w:author="Ciubal, Melchor" w:date="2024-05-06T21:05:00Z"/>
        </w:rPr>
      </w:pPr>
      <w:del w:id="575" w:author="Ciubal, Melchor" w:date="2024-05-06T21:05:00Z">
        <w:r w:rsidRPr="00026013" w:rsidDel="001A09B7">
          <w:delText>Sum(</w:delText>
        </w:r>
        <w:r w:rsidRPr="00026013" w:rsidDel="001A09B7">
          <w:rPr>
            <w:sz w:val="28"/>
            <w:vertAlign w:val="subscript"/>
          </w:rPr>
          <w:delText>BrtF’S’</w:delText>
        </w:r>
        <w:r w:rsidRPr="00026013" w:rsidDel="001A09B7">
          <w:delText xml:space="preserve">) </w:delText>
        </w:r>
      </w:del>
    </w:p>
    <w:p w14:paraId="5630DABD" w14:textId="77777777" w:rsidR="00DB33BE" w:rsidRPr="00026013" w:rsidDel="001A09B7" w:rsidRDefault="00DB33BE" w:rsidP="00DB45E1">
      <w:pPr>
        <w:pStyle w:val="BodyText10"/>
        <w:rPr>
          <w:del w:id="576" w:author="Ciubal, Melchor" w:date="2024-05-06T21:05:00Z"/>
        </w:rPr>
      </w:pPr>
      <w:del w:id="577" w:author="Ciubal, Melchor" w:date="2024-05-06T21:05:00Z">
        <w:r w:rsidRPr="00026013" w:rsidDel="001A09B7">
          <w:delText>BA5mResourceBAASpecificLoadFRUUncertaintyAllocationQuantity</w:delText>
        </w:r>
        <w:r w:rsidRPr="00026013" w:rsidDel="001A09B7">
          <w:rPr>
            <w:rStyle w:val="ConfigurationSubscript"/>
          </w:rPr>
          <w:delText xml:space="preserve"> BrtF’S’Q’mdhcif</w:delText>
        </w:r>
      </w:del>
    </w:p>
    <w:p w14:paraId="2B445B94" w14:textId="77777777" w:rsidR="00DB33BE" w:rsidRPr="00026013" w:rsidDel="001A09B7" w:rsidRDefault="00DB33BE" w:rsidP="00DB33BE">
      <w:pPr>
        <w:pStyle w:val="Config1"/>
        <w:ind w:left="720" w:hanging="720"/>
        <w:rPr>
          <w:del w:id="578" w:author="Ciubal, Melchor" w:date="2024-05-06T21:05:00Z"/>
          <w:rStyle w:val="ConfigurationSubscript"/>
          <w:sz w:val="22"/>
          <w:vertAlign w:val="baseline"/>
        </w:rPr>
      </w:pPr>
      <w:del w:id="579" w:author="Ciubal, Melchor" w:date="2024-05-06T21:05:00Z">
        <w:r w:rsidRPr="00026013" w:rsidDel="001A09B7">
          <w:delText>BA5mResourceBAASpecificLoadFRUUncertaintyAllocationQuantity</w:delText>
        </w:r>
        <w:r w:rsidRPr="00026013" w:rsidDel="001A09B7">
          <w:rPr>
            <w:rStyle w:val="ConfigurationSubscript"/>
          </w:rPr>
          <w:delText xml:space="preserve"> BrtF’S’Q’mdhcif = </w:delText>
        </w:r>
      </w:del>
    </w:p>
    <w:p w14:paraId="787A0B36" w14:textId="77777777" w:rsidR="00DB33BE" w:rsidRPr="00026013" w:rsidDel="001A09B7" w:rsidRDefault="00DB33BE" w:rsidP="00DB45E1">
      <w:pPr>
        <w:pStyle w:val="BodyText10"/>
        <w:rPr>
          <w:del w:id="580" w:author="Ciubal, Melchor" w:date="2024-05-06T21:05:00Z"/>
          <w:sz w:val="28"/>
          <w:vertAlign w:val="subscript"/>
        </w:rPr>
      </w:pPr>
      <w:del w:id="581" w:author="Ciubal, Melchor" w:date="2024-05-06T21:05:00Z">
        <w:r w:rsidRPr="00026013" w:rsidDel="001A09B7">
          <w:delText xml:space="preserve">BA5mResourceBAALoadFRUUncertaintyAllocationQuantity </w:delText>
        </w:r>
        <w:r w:rsidRPr="00026013" w:rsidDel="001A09B7">
          <w:rPr>
            <w:sz w:val="28"/>
            <w:vertAlign w:val="subscript"/>
          </w:rPr>
          <w:delText>BrtF’S’Q’mdhcif</w:delText>
        </w:r>
        <w:r w:rsidRPr="00026013" w:rsidDel="001A09B7">
          <w:delText xml:space="preserve"> * BAA5mFRUBAASpecificFilteredFlag </w:delText>
        </w:r>
        <w:r w:rsidR="000C375D" w:rsidRPr="00026013" w:rsidDel="001A09B7">
          <w:rPr>
            <w:sz w:val="28"/>
            <w:vertAlign w:val="subscript"/>
          </w:rPr>
          <w:delText>Q’mdhcif</w:delText>
        </w:r>
      </w:del>
    </w:p>
    <w:p w14:paraId="7D0D1DA2" w14:textId="77777777" w:rsidR="00DB33BE" w:rsidRPr="00026013" w:rsidDel="001A09B7" w:rsidRDefault="00DB33BE" w:rsidP="00DB33BE">
      <w:pPr>
        <w:pStyle w:val="Config1"/>
        <w:ind w:left="720" w:hanging="720"/>
        <w:rPr>
          <w:del w:id="582" w:author="Ciubal, Melchor" w:date="2024-05-06T21:05:00Z"/>
        </w:rPr>
      </w:pPr>
      <w:del w:id="583" w:author="Ciubal, Melchor" w:date="2024-05-06T21:05:00Z">
        <w:r w:rsidRPr="00026013" w:rsidDel="001A09B7">
          <w:delText xml:space="preserve">EIMArea5mTotalPassGroupLoadFRUUncertaintyAllocationQuantity </w:delText>
        </w:r>
      </w:del>
      <w:ins w:id="584" w:author="Stalter, Anthony" w:date="2024-03-22T08:10:00Z">
        <w:del w:id="585" w:author="Ciubal, Melchor" w:date="2024-05-06T21:05:00Z">
          <w:r w:rsidR="00C97CE2" w:rsidRPr="00C97CE2" w:rsidDel="001A09B7">
            <w:rPr>
              <w:sz w:val="28"/>
              <w:highlight w:val="yellow"/>
              <w:vertAlign w:val="subscript"/>
              <w:rPrChange w:id="586" w:author="Stalter, Anthony" w:date="2024-03-22T08:10:00Z">
                <w:rPr/>
              </w:rPrChange>
            </w:rPr>
            <w:delText>Q’’</w:delText>
          </w:r>
        </w:del>
      </w:ins>
      <w:del w:id="587" w:author="Ciubal, Melchor" w:date="2024-05-06T21:05:00Z">
        <w:r w:rsidRPr="00026013" w:rsidDel="001A09B7">
          <w:rPr>
            <w:rStyle w:val="ConfigurationSubscript"/>
          </w:rPr>
          <w:delText>mdhcif</w:delText>
        </w:r>
        <w:r w:rsidRPr="00026013" w:rsidDel="001A09B7">
          <w:delText xml:space="preserve"> =</w:delText>
        </w:r>
      </w:del>
    </w:p>
    <w:p w14:paraId="7B36DC57" w14:textId="77777777" w:rsidR="00DB33BE" w:rsidRPr="00026013" w:rsidDel="001A09B7" w:rsidRDefault="00DB33BE" w:rsidP="00DB45E1">
      <w:pPr>
        <w:pStyle w:val="BodyText10"/>
        <w:rPr>
          <w:del w:id="588" w:author="Ciubal, Melchor" w:date="2024-05-06T21:05:00Z"/>
        </w:rPr>
      </w:pPr>
      <w:del w:id="589" w:author="Ciubal, Melchor" w:date="2024-05-06T21:05:00Z">
        <w:r w:rsidRPr="00026013" w:rsidDel="001A09B7">
          <w:delText>Sum(</w:delText>
        </w:r>
        <w:r w:rsidRPr="00026013" w:rsidDel="001A09B7">
          <w:rPr>
            <w:vertAlign w:val="subscript"/>
          </w:rPr>
          <w:delText>BrtF’S’Q’</w:delText>
        </w:r>
        <w:r w:rsidRPr="00026013" w:rsidDel="001A09B7">
          <w:delText>)</w:delText>
        </w:r>
      </w:del>
    </w:p>
    <w:p w14:paraId="02AFE5A1" w14:textId="77777777" w:rsidR="00DB33BE" w:rsidRPr="00026013" w:rsidDel="001A09B7" w:rsidRDefault="00DB33BE" w:rsidP="00DB45E1">
      <w:pPr>
        <w:pStyle w:val="BodyText10"/>
        <w:rPr>
          <w:del w:id="590" w:author="Ciubal, Melchor" w:date="2024-05-06T21:05:00Z"/>
        </w:rPr>
      </w:pPr>
      <w:del w:id="591" w:author="Ciubal, Melchor" w:date="2024-05-06T21:05:00Z">
        <w:r w:rsidRPr="00026013" w:rsidDel="001A09B7">
          <w:delText>BA5mResourcePassGroupLoadFRUUncertaintyAllocationQuantity</w:delText>
        </w:r>
        <w:r w:rsidRPr="00026013" w:rsidDel="001A09B7">
          <w:rPr>
            <w:rStyle w:val="ConfigurationSubscript"/>
          </w:rPr>
          <w:delText xml:space="preserve"> BrtF’S’Q’</w:delText>
        </w:r>
      </w:del>
      <w:ins w:id="592" w:author="Stalter, Anthony" w:date="2024-03-21T10:43:00Z">
        <w:del w:id="593" w:author="Ciubal, Melchor" w:date="2024-05-06T21:05:00Z">
          <w:r w:rsidR="00B93789" w:rsidRPr="00B93789" w:rsidDel="001A09B7">
            <w:rPr>
              <w:rStyle w:val="ConfigurationSubscript"/>
              <w:highlight w:val="yellow"/>
              <w:rPrChange w:id="594" w:author="Stalter, Anthony" w:date="2024-03-21T10:43:00Z">
                <w:rPr>
                  <w:rStyle w:val="ConfigurationSubscript"/>
                </w:rPr>
              </w:rPrChange>
            </w:rPr>
            <w:delText>Q’’</w:delText>
          </w:r>
        </w:del>
      </w:ins>
      <w:del w:id="595" w:author="Ciubal, Melchor" w:date="2024-05-06T21:05:00Z">
        <w:r w:rsidRPr="00026013" w:rsidDel="001A09B7">
          <w:rPr>
            <w:rStyle w:val="ConfigurationSubscript"/>
          </w:rPr>
          <w:delText>mdhcif</w:delText>
        </w:r>
      </w:del>
    </w:p>
    <w:p w14:paraId="3108F3E2" w14:textId="77777777" w:rsidR="00DB33BE" w:rsidRPr="00026013" w:rsidDel="001A09B7" w:rsidRDefault="00DB33BE" w:rsidP="00DB33BE">
      <w:pPr>
        <w:pStyle w:val="Config1"/>
        <w:ind w:left="720" w:hanging="720"/>
        <w:rPr>
          <w:del w:id="596" w:author="Ciubal, Melchor" w:date="2024-05-06T21:05:00Z"/>
          <w:rStyle w:val="ConfigurationSubscript"/>
          <w:sz w:val="22"/>
          <w:vertAlign w:val="baseline"/>
        </w:rPr>
      </w:pPr>
      <w:del w:id="597" w:author="Ciubal, Melchor" w:date="2024-05-06T21:05:00Z">
        <w:r w:rsidRPr="00026013" w:rsidDel="001A09B7">
          <w:delText>BA5mResourcePassGroupLoadFRUUncertaintyAllocationQuantity</w:delText>
        </w:r>
        <w:r w:rsidRPr="00026013" w:rsidDel="001A09B7">
          <w:rPr>
            <w:rStyle w:val="ConfigurationSubscript"/>
          </w:rPr>
          <w:delText xml:space="preserve"> BrtF’S’Q’</w:delText>
        </w:r>
      </w:del>
      <w:ins w:id="598" w:author="Stalter, Anthony" w:date="2024-03-21T10:43:00Z">
        <w:del w:id="599" w:author="Ciubal, Melchor" w:date="2024-05-06T21:05:00Z">
          <w:r w:rsidR="00B93789" w:rsidRPr="00B93789" w:rsidDel="001A09B7">
            <w:rPr>
              <w:rStyle w:val="ConfigurationSubscript"/>
              <w:highlight w:val="yellow"/>
              <w:rPrChange w:id="600" w:author="Stalter, Anthony" w:date="2024-03-21T10:43:00Z">
                <w:rPr>
                  <w:rStyle w:val="ConfigurationSubscript"/>
                </w:rPr>
              </w:rPrChange>
            </w:rPr>
            <w:delText>Q’’</w:delText>
          </w:r>
        </w:del>
      </w:ins>
      <w:del w:id="601" w:author="Ciubal, Melchor" w:date="2024-05-06T21:05:00Z">
        <w:r w:rsidRPr="00026013" w:rsidDel="001A09B7">
          <w:rPr>
            <w:rStyle w:val="ConfigurationSubscript"/>
          </w:rPr>
          <w:delText xml:space="preserve">mdhcif = </w:delText>
        </w:r>
      </w:del>
    </w:p>
    <w:p w14:paraId="3F80E6E4" w14:textId="77777777" w:rsidR="00DB33BE" w:rsidRPr="00026013" w:rsidDel="001A09B7" w:rsidRDefault="00DB33BE" w:rsidP="00DB45E1">
      <w:pPr>
        <w:pStyle w:val="BodyText10"/>
        <w:rPr>
          <w:del w:id="602" w:author="Ciubal, Melchor" w:date="2024-05-06T21:05:00Z"/>
          <w:sz w:val="28"/>
          <w:vertAlign w:val="subscript"/>
        </w:rPr>
      </w:pPr>
      <w:del w:id="603" w:author="Ciubal, Melchor" w:date="2024-05-06T21:05:00Z">
        <w:r w:rsidRPr="00026013" w:rsidDel="001A09B7">
          <w:delText xml:space="preserve">BA5mResourceBAALoadFRUUncertaintyAllocationQuantity </w:delText>
        </w:r>
        <w:r w:rsidRPr="00026013" w:rsidDel="001A09B7">
          <w:rPr>
            <w:sz w:val="28"/>
            <w:vertAlign w:val="subscript"/>
          </w:rPr>
          <w:delText xml:space="preserve">BrtF’S’Q’mdhcif </w:delText>
        </w:r>
        <w:r w:rsidRPr="00026013" w:rsidDel="001A09B7">
          <w:delText xml:space="preserve">* BAA5mFRUPassGroupFilteredFlag </w:delText>
        </w:r>
        <w:r w:rsidR="000C375D" w:rsidRPr="00026013" w:rsidDel="001A09B7">
          <w:rPr>
            <w:sz w:val="28"/>
            <w:vertAlign w:val="subscript"/>
          </w:rPr>
          <w:delText>Q’</w:delText>
        </w:r>
      </w:del>
      <w:ins w:id="604" w:author="Stalter, Anthony" w:date="2024-03-21T10:40:00Z">
        <w:del w:id="605" w:author="Ciubal, Melchor" w:date="2024-05-06T21:05:00Z">
          <w:r w:rsidR="00CB4D0F" w:rsidRPr="00CB4D0F" w:rsidDel="001A09B7">
            <w:rPr>
              <w:sz w:val="28"/>
              <w:highlight w:val="yellow"/>
              <w:vertAlign w:val="subscript"/>
              <w:rPrChange w:id="606" w:author="Stalter, Anthony" w:date="2024-03-21T10:40:00Z">
                <w:rPr>
                  <w:sz w:val="28"/>
                  <w:vertAlign w:val="subscript"/>
                </w:rPr>
              </w:rPrChange>
            </w:rPr>
            <w:delText>Q’’</w:delText>
          </w:r>
        </w:del>
      </w:ins>
      <w:del w:id="607" w:author="Ciubal, Melchor" w:date="2024-05-06T21:05:00Z">
        <w:r w:rsidR="000C375D" w:rsidRPr="00026013" w:rsidDel="001A09B7">
          <w:rPr>
            <w:sz w:val="28"/>
            <w:vertAlign w:val="subscript"/>
          </w:rPr>
          <w:delText>mdhcif</w:delText>
        </w:r>
      </w:del>
    </w:p>
    <w:p w14:paraId="4F2695BD" w14:textId="77777777" w:rsidR="002F75A2" w:rsidRPr="00026013" w:rsidDel="004757BB" w:rsidRDefault="008E148D" w:rsidP="002F75A2">
      <w:pPr>
        <w:pStyle w:val="Config1"/>
        <w:ind w:left="720" w:hanging="720"/>
        <w:rPr>
          <w:del w:id="608" w:author="Ciubal, Melchor" w:date="2024-05-06T21:11:00Z"/>
        </w:rPr>
      </w:pPr>
      <w:del w:id="609" w:author="Ciubal, Melchor" w:date="2024-05-06T21:11:00Z">
        <w:r w:rsidRPr="00026013" w:rsidDel="004757BB">
          <w:delText>BA5mResourceBAALoadFRUUncertaintyAllocationQuantity</w:delText>
        </w:r>
        <w:r w:rsidRPr="00026013" w:rsidDel="004757BB">
          <w:rPr>
            <w:rStyle w:val="ConfigurationSubscript"/>
          </w:rPr>
          <w:delText xml:space="preserve"> </w:delText>
        </w:r>
        <w:r w:rsidR="002F75A2" w:rsidRPr="00026013" w:rsidDel="004757BB">
          <w:rPr>
            <w:rStyle w:val="ConfigurationSubscript"/>
          </w:rPr>
          <w:delText>BrtF’S’Q’mdhcif</w:delText>
        </w:r>
        <w:r w:rsidR="002F75A2" w:rsidRPr="00026013" w:rsidDel="004757BB">
          <w:delText xml:space="preserve"> = </w:delText>
        </w:r>
      </w:del>
    </w:p>
    <w:p w14:paraId="164B567E" w14:textId="77777777" w:rsidR="00D33218" w:rsidRPr="00026013" w:rsidDel="004757BB" w:rsidRDefault="005119F8" w:rsidP="00323DA5">
      <w:pPr>
        <w:pStyle w:val="BodyText10"/>
        <w:rPr>
          <w:del w:id="610" w:author="Ciubal, Melchor" w:date="2024-05-06T21:11:00Z"/>
        </w:rPr>
      </w:pPr>
      <w:del w:id="611" w:author="Ciubal, Melchor" w:date="2024-05-06T21:11:00Z">
        <w:r w:rsidRPr="00026013" w:rsidDel="004757BB">
          <w:rPr>
            <w:position w:val="-44"/>
          </w:rPr>
          <w:object w:dxaOrig="1480" w:dyaOrig="680" w14:anchorId="1550A00F">
            <v:shape id="_x0000_i1030" type="#_x0000_t75" style="width:74.3pt;height:34.2pt" o:ole="">
              <v:imagedata r:id="rId27" o:title=""/>
            </v:shape>
            <o:OLEObject Type="Embed" ProgID="Equation.3" ShapeID="_x0000_i1030" DrawAspect="Content" ObjectID="_1798354363" r:id="rId28"/>
          </w:object>
        </w:r>
        <w:r w:rsidR="00DC51F6" w:rsidRPr="00026013" w:rsidDel="004757BB">
          <w:delText>M</w:delText>
        </w:r>
        <w:r w:rsidR="00012768" w:rsidRPr="00026013" w:rsidDel="004757BB">
          <w:delText>in</w:delText>
        </w:r>
        <w:r w:rsidR="00DC51F6" w:rsidRPr="00026013" w:rsidDel="004757BB">
          <w:delText xml:space="preserve">(0, </w:delText>
        </w:r>
        <w:r w:rsidR="008973A3" w:rsidRPr="00026013" w:rsidDel="004757BB">
          <w:delText xml:space="preserve">(1 – MSSLoadFollowingResourceFlag </w:delText>
        </w:r>
        <w:r w:rsidR="008973A3" w:rsidRPr="00026013" w:rsidDel="004757BB">
          <w:rPr>
            <w:rStyle w:val="ConfigurationSubscript"/>
          </w:rPr>
          <w:delText>BrtuT'I'M'md</w:delText>
        </w:r>
        <w:r w:rsidR="008973A3" w:rsidRPr="00026013" w:rsidDel="004757BB">
          <w:delText xml:space="preserve"> ) * </w:delText>
        </w:r>
        <w:r w:rsidR="00DC51F6" w:rsidRPr="00026013" w:rsidDel="004757BB">
          <w:delText xml:space="preserve">SettlementIntervalRealTimeUIE </w:delText>
        </w:r>
        <w:r w:rsidR="00DC51F6" w:rsidRPr="00026013" w:rsidDel="004757BB">
          <w:rPr>
            <w:rStyle w:val="ConfigurationSubscript"/>
          </w:rPr>
          <w:delText>BrtuT’I’Q’M’F’S’mdhcif</w:delText>
        </w:r>
        <w:r w:rsidR="00DC51F6" w:rsidRPr="00026013" w:rsidDel="004757BB">
          <w:delText>)</w:delText>
        </w:r>
        <w:r w:rsidR="0003282E" w:rsidRPr="00026013" w:rsidDel="004757BB">
          <w:delText xml:space="preserve"> </w:delText>
        </w:r>
      </w:del>
    </w:p>
    <w:p w14:paraId="6341E9A7" w14:textId="77777777" w:rsidR="008E148D" w:rsidRPr="00026013" w:rsidDel="004757BB" w:rsidRDefault="008E148D" w:rsidP="00597E17">
      <w:pPr>
        <w:pStyle w:val="BodyText10"/>
        <w:rPr>
          <w:del w:id="612" w:author="Ciubal, Melchor" w:date="2024-05-06T21:11:00Z"/>
        </w:rPr>
      </w:pPr>
    </w:p>
    <w:p w14:paraId="72AD8940" w14:textId="77777777" w:rsidR="008E148D" w:rsidRPr="00026013" w:rsidDel="004757BB" w:rsidRDefault="008E148D" w:rsidP="00DB45E1">
      <w:pPr>
        <w:pStyle w:val="BodyText10"/>
        <w:rPr>
          <w:del w:id="613" w:author="Ciubal, Melchor" w:date="2024-05-06T21:11:00Z"/>
        </w:rPr>
      </w:pPr>
      <w:del w:id="614" w:author="Ciubal, Melchor" w:date="2024-05-06T21:11:00Z">
        <w:r w:rsidRPr="00026013" w:rsidDel="004757BB">
          <w:delText>Where</w:delText>
        </w:r>
      </w:del>
    </w:p>
    <w:p w14:paraId="06775770" w14:textId="77777777" w:rsidR="008E148D" w:rsidRPr="00026013" w:rsidDel="004757BB" w:rsidRDefault="008E148D" w:rsidP="00DB45E1">
      <w:pPr>
        <w:pStyle w:val="BodyText10"/>
        <w:rPr>
          <w:del w:id="615" w:author="Ciubal, Melchor" w:date="2024-05-06T21:11:00Z"/>
        </w:rPr>
      </w:pPr>
      <w:del w:id="616" w:author="Ciubal, Melchor" w:date="2024-05-06T21:11:00Z">
        <w:r w:rsidRPr="00026013" w:rsidDel="004757BB">
          <w:delText>t = ‘LOAD’</w:delText>
        </w:r>
      </w:del>
    </w:p>
    <w:p w14:paraId="2B62087B" w14:textId="77777777" w:rsidR="002D7E7B" w:rsidRPr="00026013" w:rsidRDefault="002D7E7B" w:rsidP="008E148D">
      <w:pPr>
        <w:pStyle w:val="BodyText10"/>
      </w:pPr>
    </w:p>
    <w:p w14:paraId="6AEC1146" w14:textId="77777777" w:rsidR="00DB33BE" w:rsidRPr="00026013" w:rsidDel="004757BB" w:rsidRDefault="00DB33BE" w:rsidP="00DB33BE">
      <w:pPr>
        <w:pStyle w:val="Config1"/>
        <w:ind w:left="720" w:hanging="720"/>
        <w:rPr>
          <w:del w:id="617" w:author="Ciubal, Melchor" w:date="2024-05-06T21:11:00Z"/>
          <w:rStyle w:val="ConfigurationSubscript"/>
          <w:sz w:val="22"/>
          <w:vertAlign w:val="baseline"/>
        </w:rPr>
      </w:pPr>
      <w:del w:id="618" w:author="Ciubal, Melchor" w:date="2024-05-06T21:11:00Z">
        <w:r w:rsidRPr="00026013" w:rsidDel="004757BB">
          <w:lastRenderedPageBreak/>
          <w:delText>BA5m</w:delText>
        </w:r>
        <w:r w:rsidR="00642BD2" w:rsidRPr="00026013" w:rsidDel="004757BB">
          <w:delText>Resource</w:delText>
        </w:r>
        <w:r w:rsidRPr="00026013" w:rsidDel="004757BB">
          <w:delText>PassGroupIntertieFRUUncertaintyAllocationAmount</w:delText>
        </w:r>
        <w:r w:rsidRPr="00026013" w:rsidDel="004757BB">
          <w:rPr>
            <w:rStyle w:val="ConfigurationSubscript"/>
          </w:rPr>
          <w:delText xml:space="preserve"> BrtF’S’Q’</w:delText>
        </w:r>
      </w:del>
      <w:ins w:id="619" w:author="Stalter, Anthony" w:date="2024-03-01T09:08:00Z">
        <w:del w:id="620" w:author="Ciubal, Melchor" w:date="2024-05-06T21:11:00Z">
          <w:r w:rsidR="00B70DD4" w:rsidRPr="00B70DD4" w:rsidDel="004757BB">
            <w:rPr>
              <w:rStyle w:val="ConfigurationSubscript"/>
              <w:highlight w:val="yellow"/>
              <w:rPrChange w:id="621" w:author="Stalter, Anthony" w:date="2024-03-01T09:08:00Z">
                <w:rPr>
                  <w:rStyle w:val="ConfigurationSubscript"/>
                </w:rPr>
              </w:rPrChange>
            </w:rPr>
            <w:delText>Q’’</w:delText>
          </w:r>
        </w:del>
      </w:ins>
      <w:del w:id="622" w:author="Ciubal, Melchor" w:date="2024-05-06T21:11:00Z">
        <w:r w:rsidRPr="00026013" w:rsidDel="004757BB">
          <w:rPr>
            <w:rStyle w:val="ConfigurationSubscript"/>
          </w:rPr>
          <w:delText xml:space="preserve">mdhcif = </w:delText>
        </w:r>
      </w:del>
    </w:p>
    <w:p w14:paraId="7D5FAC47" w14:textId="77777777" w:rsidR="00DB33BE" w:rsidRPr="00026013" w:rsidDel="004757BB" w:rsidRDefault="00DB33BE" w:rsidP="00323DA5">
      <w:pPr>
        <w:pStyle w:val="BodyText10"/>
        <w:rPr>
          <w:del w:id="623" w:author="Ciubal, Melchor" w:date="2024-05-06T21:11:00Z"/>
        </w:rPr>
      </w:pPr>
      <w:del w:id="624" w:author="Ciubal, Melchor" w:date="2024-05-06T21:11:00Z">
        <w:r w:rsidRPr="00026013" w:rsidDel="004757BB">
          <w:delText>IF</w:delText>
        </w:r>
      </w:del>
    </w:p>
    <w:p w14:paraId="5A6117C0" w14:textId="77777777" w:rsidR="00DB33BE" w:rsidRPr="00026013" w:rsidDel="004757BB" w:rsidRDefault="00680102" w:rsidP="00597E17">
      <w:pPr>
        <w:pStyle w:val="BodyText10"/>
        <w:rPr>
          <w:del w:id="625" w:author="Ciubal, Melchor" w:date="2024-05-06T21:11:00Z"/>
        </w:rPr>
      </w:pPr>
      <w:del w:id="626" w:author="Ciubal, Melchor" w:date="2024-05-06T21:11:00Z">
        <w:r w:rsidRPr="00026013" w:rsidDel="004757BB">
          <w:delText>EIMArea5mTotalPassGroupIntertie</w:delText>
        </w:r>
        <w:r w:rsidR="00DB33BE" w:rsidRPr="00026013" w:rsidDel="004757BB">
          <w:delText>FRUUncertaintyAllocationQuantity</w:delText>
        </w:r>
        <w:r w:rsidR="00DB33BE" w:rsidRPr="00026013" w:rsidDel="004757BB">
          <w:rPr>
            <w:rStyle w:val="ConfigurationSubscript"/>
          </w:rPr>
          <w:delText xml:space="preserve"> </w:delText>
        </w:r>
      </w:del>
      <w:ins w:id="627" w:author="Stalter, Anthony" w:date="2024-03-22T08:08:00Z">
        <w:del w:id="628" w:author="Ciubal, Melchor" w:date="2024-05-06T21:11:00Z">
          <w:r w:rsidR="0011177F" w:rsidRPr="0011177F" w:rsidDel="004757BB">
            <w:rPr>
              <w:rStyle w:val="ConfigurationSubscript"/>
              <w:highlight w:val="yellow"/>
              <w:rPrChange w:id="629" w:author="Stalter, Anthony" w:date="2024-03-22T08:08:00Z">
                <w:rPr>
                  <w:rStyle w:val="ConfigurationSubscript"/>
                </w:rPr>
              </w:rPrChange>
            </w:rPr>
            <w:delText>Q’’</w:delText>
          </w:r>
        </w:del>
      </w:ins>
      <w:del w:id="630" w:author="Ciubal, Melchor" w:date="2024-05-06T21:11:00Z">
        <w:r w:rsidR="00DB33BE" w:rsidRPr="00026013" w:rsidDel="004757BB">
          <w:rPr>
            <w:rStyle w:val="ConfigurationSubscript"/>
          </w:rPr>
          <w:delText>mdhcif</w:delText>
        </w:r>
        <w:r w:rsidR="00DB33BE" w:rsidRPr="00026013" w:rsidDel="004757BB">
          <w:delText xml:space="preserve"> &lt;&gt; 0</w:delText>
        </w:r>
      </w:del>
    </w:p>
    <w:p w14:paraId="59D9199C" w14:textId="77777777" w:rsidR="00DB33BE" w:rsidRPr="00026013" w:rsidDel="004757BB" w:rsidRDefault="00DB33BE" w:rsidP="00DB45E1">
      <w:pPr>
        <w:pStyle w:val="BodyText10"/>
        <w:rPr>
          <w:del w:id="631" w:author="Ciubal, Melchor" w:date="2024-05-06T21:11:00Z"/>
        </w:rPr>
      </w:pPr>
      <w:del w:id="632" w:author="Ciubal, Melchor" w:date="2024-05-06T21:11:00Z">
        <w:r w:rsidRPr="00026013" w:rsidDel="004757BB">
          <w:delText>THEN</w:delText>
        </w:r>
      </w:del>
    </w:p>
    <w:p w14:paraId="78B84EFC" w14:textId="77777777" w:rsidR="00DB33BE" w:rsidRPr="00026013" w:rsidDel="004757BB" w:rsidRDefault="00DB33BE" w:rsidP="00DB45E1">
      <w:pPr>
        <w:pStyle w:val="BodyText10"/>
        <w:rPr>
          <w:del w:id="633" w:author="Ciubal, Melchor" w:date="2024-05-06T21:11:00Z"/>
        </w:rPr>
      </w:pPr>
      <w:del w:id="634" w:author="Ciubal, Melchor" w:date="2024-05-06T21:11:00Z">
        <w:r w:rsidRPr="00026013" w:rsidDel="004757BB">
          <w:delText>BA5m</w:delText>
        </w:r>
        <w:r w:rsidR="00642BD2" w:rsidRPr="00026013" w:rsidDel="004757BB">
          <w:delText>Resource</w:delText>
        </w:r>
        <w:r w:rsidRPr="00026013" w:rsidDel="004757BB">
          <w:delText>PassGroupIntertieFRUUncertaintyAllocationAmount</w:delText>
        </w:r>
        <w:r w:rsidRPr="00026013" w:rsidDel="004757BB">
          <w:rPr>
            <w:rStyle w:val="ConfigurationSubscript"/>
          </w:rPr>
          <w:delText xml:space="preserve"> BrtF’S’Q’mdhcif</w:delText>
        </w:r>
        <w:r w:rsidRPr="00026013" w:rsidDel="004757BB">
          <w:delText xml:space="preserve"> =</w:delText>
        </w:r>
      </w:del>
    </w:p>
    <w:p w14:paraId="51BB072B" w14:textId="77777777" w:rsidR="00DB33BE" w:rsidRPr="00026013" w:rsidDel="004757BB" w:rsidRDefault="00DB33BE" w:rsidP="00DB45E1">
      <w:pPr>
        <w:pStyle w:val="BodyText10"/>
        <w:rPr>
          <w:del w:id="635" w:author="Ciubal, Melchor" w:date="2024-05-06T21:11:00Z"/>
        </w:rPr>
      </w:pPr>
      <w:del w:id="636" w:author="Ciubal, Melchor" w:date="2024-05-06T21:11:00Z">
        <w:r w:rsidRPr="00026013" w:rsidDel="004757BB">
          <w:delText xml:space="preserve">(BA5mResourcePassGroupIntertieFRUUncertaintyAllocationQuantity </w:delText>
        </w:r>
        <w:r w:rsidRPr="00026013" w:rsidDel="004757BB">
          <w:rPr>
            <w:rStyle w:val="ConfigurationSubscript"/>
          </w:rPr>
          <w:delText xml:space="preserve"> BrtF’S’Q’</w:delText>
        </w:r>
      </w:del>
      <w:ins w:id="637" w:author="Stalter, Anthony" w:date="2024-03-21T10:58:00Z">
        <w:del w:id="638" w:author="Ciubal, Melchor" w:date="2024-05-06T21:11:00Z">
          <w:r w:rsidR="000C04AF" w:rsidRPr="000C04AF" w:rsidDel="004757BB">
            <w:rPr>
              <w:rStyle w:val="ConfigurationSubscript"/>
              <w:highlight w:val="yellow"/>
              <w:rPrChange w:id="639" w:author="Stalter, Anthony" w:date="2024-03-21T10:58:00Z">
                <w:rPr>
                  <w:rStyle w:val="ConfigurationSubscript"/>
                </w:rPr>
              </w:rPrChange>
            </w:rPr>
            <w:delText>Q’’</w:delText>
          </w:r>
        </w:del>
      </w:ins>
      <w:del w:id="640" w:author="Ciubal, Melchor" w:date="2024-05-06T21:11:00Z">
        <w:r w:rsidRPr="00026013" w:rsidDel="004757BB">
          <w:rPr>
            <w:rStyle w:val="ConfigurationSubscript"/>
          </w:rPr>
          <w:delText>mdhcif</w:delText>
        </w:r>
        <w:r w:rsidRPr="00026013" w:rsidDel="004757BB">
          <w:delText xml:space="preserve"> / EIMArea5mTotalPassGroupIntertieFRUUncertaintyAllocationQuantity </w:delText>
        </w:r>
        <w:r w:rsidRPr="00026013" w:rsidDel="004757BB">
          <w:rPr>
            <w:rStyle w:val="ConfigurationSubscript"/>
          </w:rPr>
          <w:delText xml:space="preserve"> </w:delText>
        </w:r>
      </w:del>
      <w:ins w:id="641" w:author="Stalter, Anthony" w:date="2024-03-22T08:08:00Z">
        <w:del w:id="642" w:author="Ciubal, Melchor" w:date="2024-05-06T21:11:00Z">
          <w:r w:rsidR="0011177F" w:rsidRPr="0011177F" w:rsidDel="004757BB">
            <w:rPr>
              <w:rStyle w:val="ConfigurationSubscript"/>
              <w:highlight w:val="yellow"/>
              <w:rPrChange w:id="643" w:author="Stalter, Anthony" w:date="2024-03-22T08:08:00Z">
                <w:rPr>
                  <w:rStyle w:val="ConfigurationSubscript"/>
                </w:rPr>
              </w:rPrChange>
            </w:rPr>
            <w:delText>Q’’</w:delText>
          </w:r>
        </w:del>
      </w:ins>
      <w:del w:id="644" w:author="Ciubal, Melchor" w:date="2024-05-06T21:11:00Z">
        <w:r w:rsidRPr="00026013" w:rsidDel="004757BB">
          <w:rPr>
            <w:rStyle w:val="ConfigurationSubscript"/>
          </w:rPr>
          <w:delText>mdhcif</w:delText>
        </w:r>
        <w:r w:rsidRPr="00026013" w:rsidDel="004757BB">
          <w:delText xml:space="preserve"> ) * EIMArea5m</w:delText>
        </w:r>
        <w:r w:rsidR="003A047F" w:rsidRPr="00026013" w:rsidDel="004757BB">
          <w:delText>PassGroup</w:delText>
        </w:r>
        <w:r w:rsidRPr="00026013" w:rsidDel="004757BB">
          <w:delText>IntertieCategoryFRUUncertaintyAllocationAmount</w:delText>
        </w:r>
        <w:r w:rsidRPr="00026013" w:rsidDel="004757BB">
          <w:rPr>
            <w:rStyle w:val="ConfigurationSubscript"/>
          </w:rPr>
          <w:delText xml:space="preserve"> </w:delText>
        </w:r>
      </w:del>
      <w:ins w:id="645" w:author="Stalter, Anthony" w:date="2024-03-01T09:08:00Z">
        <w:del w:id="646" w:author="Ciubal, Melchor" w:date="2024-05-06T21:11:00Z">
          <w:r w:rsidR="00B70DD4" w:rsidRPr="00B70DD4" w:rsidDel="004757BB">
            <w:rPr>
              <w:rStyle w:val="ConfigurationSubscript"/>
              <w:highlight w:val="yellow"/>
              <w:rPrChange w:id="647" w:author="Stalter, Anthony" w:date="2024-03-01T09:08:00Z">
                <w:rPr>
                  <w:rStyle w:val="ConfigurationSubscript"/>
                </w:rPr>
              </w:rPrChange>
            </w:rPr>
            <w:delText>Q’’</w:delText>
          </w:r>
        </w:del>
      </w:ins>
      <w:del w:id="648" w:author="Ciubal, Melchor" w:date="2024-05-06T21:11:00Z">
        <w:r w:rsidRPr="00026013" w:rsidDel="004757BB">
          <w:rPr>
            <w:rStyle w:val="ConfigurationSubscript"/>
          </w:rPr>
          <w:delText>mdhcif</w:delText>
        </w:r>
        <w:r w:rsidRPr="00026013" w:rsidDel="004757BB">
          <w:delText xml:space="preserve"> </w:delText>
        </w:r>
      </w:del>
    </w:p>
    <w:p w14:paraId="0F0ECC93" w14:textId="77777777" w:rsidR="00DB33BE" w:rsidRPr="00026013" w:rsidDel="004757BB" w:rsidRDefault="00DB33BE" w:rsidP="00DB45E1">
      <w:pPr>
        <w:pStyle w:val="BodyText10"/>
        <w:rPr>
          <w:del w:id="649" w:author="Ciubal, Melchor" w:date="2024-05-06T21:11:00Z"/>
        </w:rPr>
      </w:pPr>
      <w:del w:id="650" w:author="Ciubal, Melchor" w:date="2024-05-06T21:11:00Z">
        <w:r w:rsidRPr="00026013" w:rsidDel="004757BB">
          <w:delText>ELSE</w:delText>
        </w:r>
      </w:del>
    </w:p>
    <w:p w14:paraId="45CACF9C" w14:textId="77777777" w:rsidR="00DB33BE" w:rsidRPr="00026013" w:rsidDel="004757BB" w:rsidRDefault="00DB33BE" w:rsidP="00DB45E1">
      <w:pPr>
        <w:pStyle w:val="BodyText10"/>
        <w:rPr>
          <w:del w:id="651" w:author="Ciubal, Melchor" w:date="2024-05-06T21:11:00Z"/>
        </w:rPr>
      </w:pPr>
      <w:del w:id="652" w:author="Ciubal, Melchor" w:date="2024-05-06T21:11:00Z">
        <w:r w:rsidRPr="00026013" w:rsidDel="004757BB">
          <w:delText>BA5m</w:delText>
        </w:r>
        <w:r w:rsidR="00642BD2" w:rsidRPr="00026013" w:rsidDel="004757BB">
          <w:delText>Resource</w:delText>
        </w:r>
        <w:r w:rsidRPr="00026013" w:rsidDel="004757BB">
          <w:delText>PassGroupIntertieFRUUncertaintyAllocationAmount</w:delText>
        </w:r>
        <w:r w:rsidRPr="00026013" w:rsidDel="004757BB">
          <w:rPr>
            <w:rStyle w:val="ConfigurationSubscript"/>
          </w:rPr>
          <w:delText xml:space="preserve"> BrtF’S’Q’mdhcif</w:delText>
        </w:r>
        <w:r w:rsidRPr="00026013" w:rsidDel="004757BB">
          <w:delText xml:space="preserve"> =</w:delText>
        </w:r>
      </w:del>
    </w:p>
    <w:p w14:paraId="108B73F5" w14:textId="77777777" w:rsidR="00DB33BE" w:rsidRPr="00026013" w:rsidDel="004757BB" w:rsidRDefault="00DB33BE" w:rsidP="00DB45E1">
      <w:pPr>
        <w:pStyle w:val="BodyText10"/>
        <w:rPr>
          <w:del w:id="653" w:author="Ciubal, Melchor" w:date="2024-05-06T21:11:00Z"/>
        </w:rPr>
      </w:pPr>
      <w:del w:id="654" w:author="Ciubal, Melchor" w:date="2024-05-06T21:11:00Z">
        <w:r w:rsidRPr="00026013" w:rsidDel="004757BB">
          <w:delText>0</w:delText>
        </w:r>
      </w:del>
    </w:p>
    <w:p w14:paraId="50EC4124" w14:textId="77777777" w:rsidR="00DB33BE" w:rsidRPr="00026013" w:rsidDel="004757BB" w:rsidRDefault="00DB33BE" w:rsidP="00DB45E1">
      <w:pPr>
        <w:pStyle w:val="BodyText10"/>
        <w:rPr>
          <w:del w:id="655" w:author="Ciubal, Melchor" w:date="2024-05-06T21:11:00Z"/>
        </w:rPr>
      </w:pPr>
      <w:del w:id="656" w:author="Ciubal, Melchor" w:date="2024-05-06T21:11:00Z">
        <w:r w:rsidRPr="00026013" w:rsidDel="004757BB">
          <w:delText>END IF</w:delText>
        </w:r>
      </w:del>
    </w:p>
    <w:p w14:paraId="128BD254" w14:textId="77777777" w:rsidR="00DB33BE" w:rsidRPr="00026013" w:rsidDel="004757BB" w:rsidRDefault="00DB33BE" w:rsidP="00DB33BE">
      <w:pPr>
        <w:pStyle w:val="Config1"/>
        <w:ind w:left="720" w:hanging="720"/>
        <w:rPr>
          <w:del w:id="657" w:author="Ciubal, Melchor" w:date="2024-05-06T21:11:00Z"/>
        </w:rPr>
      </w:pPr>
      <w:del w:id="658" w:author="Ciubal, Melchor" w:date="2024-05-06T21:11:00Z">
        <w:r w:rsidRPr="00026013" w:rsidDel="004757BB">
          <w:delText>BA5mResourceBAASpecificIntertieFRUUncertaintyAllocationAmount</w:delText>
        </w:r>
        <w:r w:rsidRPr="00026013" w:rsidDel="004757BB">
          <w:rPr>
            <w:rStyle w:val="ConfigurationSubscript"/>
          </w:rPr>
          <w:delText xml:space="preserve"> BrtF’S’Q’mdhcif</w:delText>
        </w:r>
        <w:r w:rsidRPr="00026013" w:rsidDel="004757BB">
          <w:delText xml:space="preserve"> = </w:delText>
        </w:r>
      </w:del>
    </w:p>
    <w:p w14:paraId="1910A899" w14:textId="77777777" w:rsidR="00DB33BE" w:rsidRPr="00026013" w:rsidDel="004757BB" w:rsidRDefault="00DB33BE" w:rsidP="00323DA5">
      <w:pPr>
        <w:pStyle w:val="BodyText10"/>
        <w:rPr>
          <w:del w:id="659" w:author="Ciubal, Melchor" w:date="2024-05-06T21:11:00Z"/>
        </w:rPr>
      </w:pPr>
      <w:del w:id="660" w:author="Ciubal, Melchor" w:date="2024-05-06T21:11:00Z">
        <w:r w:rsidRPr="00026013" w:rsidDel="004757BB">
          <w:delText>IF</w:delText>
        </w:r>
      </w:del>
    </w:p>
    <w:p w14:paraId="2F20C562" w14:textId="77777777" w:rsidR="00DB33BE" w:rsidRPr="00026013" w:rsidDel="004757BB" w:rsidRDefault="00DB33BE" w:rsidP="00597E17">
      <w:pPr>
        <w:pStyle w:val="BodyText10"/>
        <w:rPr>
          <w:del w:id="661" w:author="Ciubal, Melchor" w:date="2024-05-06T21:11:00Z"/>
        </w:rPr>
      </w:pPr>
      <w:del w:id="662" w:author="Ciubal, Melchor" w:date="2024-05-06T21:11:00Z">
        <w:r w:rsidRPr="00026013" w:rsidDel="004757BB">
          <w:delText>BAA5mTotalBAASpecificIntertieFRUUncertaintyAllocationQuantity</w:delText>
        </w:r>
        <w:r w:rsidRPr="00026013" w:rsidDel="004757BB">
          <w:rPr>
            <w:rStyle w:val="ConfigurationSubscript"/>
          </w:rPr>
          <w:delText xml:space="preserve"> Q’mdhcif</w:delText>
        </w:r>
        <w:r w:rsidRPr="00026013" w:rsidDel="004757BB">
          <w:delText xml:space="preserve"> &lt;&gt; 0</w:delText>
        </w:r>
      </w:del>
    </w:p>
    <w:p w14:paraId="1741053D" w14:textId="77777777" w:rsidR="00DB33BE" w:rsidRPr="00026013" w:rsidDel="004757BB" w:rsidRDefault="00DB33BE" w:rsidP="00DB45E1">
      <w:pPr>
        <w:pStyle w:val="BodyText10"/>
        <w:rPr>
          <w:del w:id="663" w:author="Ciubal, Melchor" w:date="2024-05-06T21:11:00Z"/>
        </w:rPr>
      </w:pPr>
      <w:del w:id="664" w:author="Ciubal, Melchor" w:date="2024-05-06T21:11:00Z">
        <w:r w:rsidRPr="00026013" w:rsidDel="004757BB">
          <w:delText>THEN</w:delText>
        </w:r>
      </w:del>
    </w:p>
    <w:p w14:paraId="3472B753" w14:textId="77777777" w:rsidR="00DB33BE" w:rsidRPr="00026013" w:rsidDel="004757BB" w:rsidRDefault="00DB33BE" w:rsidP="00DB45E1">
      <w:pPr>
        <w:pStyle w:val="BodyText10"/>
        <w:rPr>
          <w:del w:id="665" w:author="Ciubal, Melchor" w:date="2024-05-06T21:11:00Z"/>
        </w:rPr>
      </w:pPr>
      <w:del w:id="666" w:author="Ciubal, Melchor" w:date="2024-05-06T21:11:00Z">
        <w:r w:rsidRPr="00026013" w:rsidDel="004757BB">
          <w:delText>BA5mResourceBAASpecificIntertieFRUUncertaintyAllocationAmount</w:delText>
        </w:r>
        <w:r w:rsidRPr="00026013" w:rsidDel="004757BB">
          <w:rPr>
            <w:rStyle w:val="ConfigurationSubscript"/>
          </w:rPr>
          <w:delText xml:space="preserve"> BrtF’S’Q’mdhcif</w:delText>
        </w:r>
        <w:r w:rsidRPr="00026013" w:rsidDel="004757BB">
          <w:delText xml:space="preserve"> =(BA5mResourceBAASpecificIntertieFRUUncertaintyAllocationQuantity </w:delText>
        </w:r>
        <w:r w:rsidRPr="00026013" w:rsidDel="004757BB">
          <w:rPr>
            <w:rStyle w:val="ConfigurationSubscript"/>
          </w:rPr>
          <w:delText xml:space="preserve"> BrtF’S’Qmdhcif</w:delText>
        </w:r>
        <w:r w:rsidRPr="00026013" w:rsidDel="004757BB">
          <w:delText xml:space="preserve"> / BAA5mTotalBAASpecificIntertieFRUUncertaintyAllocationQuantity </w:delText>
        </w:r>
        <w:r w:rsidRPr="00026013" w:rsidDel="004757BB">
          <w:rPr>
            <w:rStyle w:val="ConfigurationSubscript"/>
          </w:rPr>
          <w:delText xml:space="preserve"> Q’mdhcif</w:delText>
        </w:r>
        <w:r w:rsidRPr="00026013" w:rsidDel="004757BB">
          <w:delText xml:space="preserve"> ) * BAA5mIntertieCategoryBAAConstraintFRUUncertaintyAllocationAmount</w:delText>
        </w:r>
        <w:r w:rsidRPr="00026013" w:rsidDel="004757BB">
          <w:rPr>
            <w:rStyle w:val="ConfigurationSubscript"/>
          </w:rPr>
          <w:delText xml:space="preserve"> Q’mdhcif</w:delText>
        </w:r>
        <w:r w:rsidRPr="00026013" w:rsidDel="004757BB">
          <w:delText xml:space="preserve"> </w:delText>
        </w:r>
      </w:del>
    </w:p>
    <w:p w14:paraId="2FEFAD8A" w14:textId="77777777" w:rsidR="00DB33BE" w:rsidRPr="00026013" w:rsidDel="004757BB" w:rsidRDefault="00DB33BE" w:rsidP="00323DA5">
      <w:pPr>
        <w:pStyle w:val="BodyText10"/>
        <w:rPr>
          <w:del w:id="667" w:author="Ciubal, Melchor" w:date="2024-05-06T21:11:00Z"/>
        </w:rPr>
      </w:pPr>
      <w:del w:id="668" w:author="Ciubal, Melchor" w:date="2024-05-06T21:11:00Z">
        <w:r w:rsidRPr="00026013" w:rsidDel="004757BB">
          <w:delText>ELSE</w:delText>
        </w:r>
      </w:del>
    </w:p>
    <w:p w14:paraId="18E15E6D" w14:textId="77777777" w:rsidR="00DB33BE" w:rsidRPr="00026013" w:rsidDel="004757BB" w:rsidRDefault="00DB33BE" w:rsidP="00DB45E1">
      <w:pPr>
        <w:pStyle w:val="BodyText10"/>
        <w:rPr>
          <w:del w:id="669" w:author="Ciubal, Melchor" w:date="2024-05-06T21:11:00Z"/>
        </w:rPr>
      </w:pPr>
      <w:del w:id="670" w:author="Ciubal, Melchor" w:date="2024-05-06T21:11:00Z">
        <w:r w:rsidRPr="00026013" w:rsidDel="004757BB">
          <w:delText>BA5mResourceBAASpecificIntertieFRUUncertaintyAllocationAmount</w:delText>
        </w:r>
        <w:r w:rsidRPr="00026013" w:rsidDel="004757BB">
          <w:rPr>
            <w:rStyle w:val="ConfigurationSubscript"/>
          </w:rPr>
          <w:delText xml:space="preserve"> BrtF’S’Q’mdhcif</w:delText>
        </w:r>
        <w:r w:rsidRPr="00026013" w:rsidDel="004757BB">
          <w:delText xml:space="preserve"> =</w:delText>
        </w:r>
      </w:del>
    </w:p>
    <w:p w14:paraId="18F04687" w14:textId="77777777" w:rsidR="00DB33BE" w:rsidRPr="00026013" w:rsidDel="004757BB" w:rsidRDefault="00DB33BE" w:rsidP="00DB45E1">
      <w:pPr>
        <w:pStyle w:val="BodyText10"/>
        <w:rPr>
          <w:del w:id="671" w:author="Ciubal, Melchor" w:date="2024-05-06T21:11:00Z"/>
        </w:rPr>
      </w:pPr>
      <w:del w:id="672" w:author="Ciubal, Melchor" w:date="2024-05-06T21:11:00Z">
        <w:r w:rsidRPr="00026013" w:rsidDel="004757BB">
          <w:delText>0</w:delText>
        </w:r>
      </w:del>
    </w:p>
    <w:p w14:paraId="54CE7518" w14:textId="77777777" w:rsidR="00DB33BE" w:rsidRPr="00026013" w:rsidDel="004757BB" w:rsidRDefault="00DB33BE" w:rsidP="00DB45E1">
      <w:pPr>
        <w:pStyle w:val="BodyText10"/>
        <w:rPr>
          <w:del w:id="673" w:author="Ciubal, Melchor" w:date="2024-05-06T21:11:00Z"/>
        </w:rPr>
      </w:pPr>
      <w:del w:id="674" w:author="Ciubal, Melchor" w:date="2024-05-06T21:11:00Z">
        <w:r w:rsidRPr="00026013" w:rsidDel="004757BB">
          <w:delText>END IF</w:delText>
        </w:r>
      </w:del>
    </w:p>
    <w:p w14:paraId="0F6F0193" w14:textId="77777777" w:rsidR="00695D38" w:rsidRPr="00026013" w:rsidDel="004757BB" w:rsidRDefault="00695D38" w:rsidP="00DB45E1">
      <w:pPr>
        <w:pStyle w:val="BodyText10"/>
        <w:ind w:left="0"/>
        <w:rPr>
          <w:del w:id="675" w:author="Ciubal, Melchor" w:date="2024-05-06T21:11:00Z"/>
        </w:rPr>
      </w:pPr>
    </w:p>
    <w:p w14:paraId="309C0E70" w14:textId="77777777" w:rsidR="00A77B15" w:rsidRPr="00026013" w:rsidDel="004757BB" w:rsidRDefault="00A77B15" w:rsidP="00A77B15">
      <w:pPr>
        <w:pStyle w:val="BodyText10"/>
        <w:rPr>
          <w:del w:id="676" w:author="Ciubal, Melchor" w:date="2024-05-06T21:11:00Z"/>
        </w:rPr>
      </w:pPr>
    </w:p>
    <w:p w14:paraId="6DE2B4B4" w14:textId="77777777" w:rsidR="00DB33BE" w:rsidRPr="00026013" w:rsidDel="004757BB" w:rsidRDefault="00DB33BE" w:rsidP="00DB33BE">
      <w:pPr>
        <w:pStyle w:val="Config1"/>
        <w:ind w:left="720" w:hanging="720"/>
        <w:rPr>
          <w:del w:id="677" w:author="Ciubal, Melchor" w:date="2024-05-06T21:11:00Z"/>
          <w:rStyle w:val="ConfigurationSubscript"/>
          <w:sz w:val="22"/>
          <w:vertAlign w:val="baseline"/>
        </w:rPr>
      </w:pPr>
      <w:del w:id="678" w:author="Ciubal, Melchor" w:date="2024-05-06T21:11:00Z">
        <w:r w:rsidRPr="00026013" w:rsidDel="004757BB">
          <w:delText>BAA5mTotalBAASpecificIntertieFRUUncertaintyAllocationQuantity</w:delText>
        </w:r>
        <w:r w:rsidRPr="00026013" w:rsidDel="004757BB">
          <w:rPr>
            <w:rStyle w:val="ConfigurationSubscript"/>
          </w:rPr>
          <w:delText xml:space="preserve"> Q’mdhcif = </w:delText>
        </w:r>
      </w:del>
    </w:p>
    <w:p w14:paraId="2D3B4B50" w14:textId="77777777" w:rsidR="00DB33BE" w:rsidRPr="00026013" w:rsidDel="004757BB" w:rsidRDefault="00DB33BE" w:rsidP="00DB45E1">
      <w:pPr>
        <w:pStyle w:val="BodyText10"/>
        <w:rPr>
          <w:del w:id="679" w:author="Ciubal, Melchor" w:date="2024-05-06T21:11:00Z"/>
        </w:rPr>
      </w:pPr>
      <w:del w:id="680" w:author="Ciubal, Melchor" w:date="2024-05-06T21:11:00Z">
        <w:r w:rsidRPr="00026013" w:rsidDel="004757BB">
          <w:delText>Sum(</w:delText>
        </w:r>
        <w:r w:rsidRPr="00026013" w:rsidDel="004757BB">
          <w:rPr>
            <w:sz w:val="28"/>
            <w:vertAlign w:val="subscript"/>
          </w:rPr>
          <w:delText>BrtF’S’</w:delText>
        </w:r>
        <w:r w:rsidRPr="00026013" w:rsidDel="004757BB">
          <w:delText xml:space="preserve">) </w:delText>
        </w:r>
      </w:del>
    </w:p>
    <w:p w14:paraId="56C50185" w14:textId="77777777" w:rsidR="00DB33BE" w:rsidRPr="00026013" w:rsidDel="004757BB" w:rsidRDefault="00DB33BE" w:rsidP="00DB45E1">
      <w:pPr>
        <w:pStyle w:val="BodyText10"/>
        <w:rPr>
          <w:del w:id="681" w:author="Ciubal, Melchor" w:date="2024-05-06T21:11:00Z"/>
        </w:rPr>
      </w:pPr>
      <w:del w:id="682" w:author="Ciubal, Melchor" w:date="2024-05-06T21:11:00Z">
        <w:r w:rsidRPr="00026013" w:rsidDel="004757BB">
          <w:delText>BA5mResourceBAASpecificIntertieFRUUncertaintyAllocationQuantity</w:delText>
        </w:r>
        <w:r w:rsidRPr="00026013" w:rsidDel="004757BB">
          <w:rPr>
            <w:rStyle w:val="ConfigurationSubscript"/>
          </w:rPr>
          <w:delText xml:space="preserve"> BrtF’S’Q’mdhcif</w:delText>
        </w:r>
      </w:del>
    </w:p>
    <w:p w14:paraId="5ED833C4" w14:textId="77777777" w:rsidR="00DB33BE" w:rsidRPr="00026013" w:rsidDel="004757BB" w:rsidRDefault="00DB33BE" w:rsidP="00DB33BE">
      <w:pPr>
        <w:pStyle w:val="Config1"/>
        <w:ind w:left="720" w:hanging="720"/>
        <w:rPr>
          <w:del w:id="683" w:author="Ciubal, Melchor" w:date="2024-05-06T21:11:00Z"/>
          <w:rStyle w:val="ConfigurationSubscript"/>
          <w:sz w:val="22"/>
          <w:vertAlign w:val="baseline"/>
        </w:rPr>
      </w:pPr>
      <w:del w:id="684" w:author="Ciubal, Melchor" w:date="2024-05-06T21:11:00Z">
        <w:r w:rsidRPr="00026013" w:rsidDel="004757BB">
          <w:delText>BA5mResourceBAASpecificIntertieFRUUncertaintyAllocationQuantity</w:delText>
        </w:r>
        <w:r w:rsidRPr="00026013" w:rsidDel="004757BB">
          <w:rPr>
            <w:rStyle w:val="ConfigurationSubscript"/>
          </w:rPr>
          <w:delText xml:space="preserve"> BrtF’S’Q’mdhcif = </w:delText>
        </w:r>
      </w:del>
    </w:p>
    <w:p w14:paraId="2746C7FD" w14:textId="77777777" w:rsidR="00DB33BE" w:rsidRPr="00026013" w:rsidDel="004757BB" w:rsidRDefault="00DB33BE" w:rsidP="00DB45E1">
      <w:pPr>
        <w:pStyle w:val="BodyText10"/>
        <w:rPr>
          <w:del w:id="685" w:author="Ciubal, Melchor" w:date="2024-05-06T21:11:00Z"/>
          <w:sz w:val="28"/>
          <w:vertAlign w:val="subscript"/>
        </w:rPr>
      </w:pPr>
      <w:del w:id="686" w:author="Ciubal, Melchor" w:date="2024-05-06T21:11:00Z">
        <w:r w:rsidRPr="00026013" w:rsidDel="004757BB">
          <w:delText xml:space="preserve">BA5mResourceBAAIntertieFRUUncertaintyAllocationQuantity </w:delText>
        </w:r>
        <w:r w:rsidRPr="00026013" w:rsidDel="004757BB">
          <w:rPr>
            <w:sz w:val="28"/>
            <w:vertAlign w:val="subscript"/>
          </w:rPr>
          <w:delText>BrtF’S’Q’mdhcif</w:delText>
        </w:r>
        <w:r w:rsidRPr="00026013" w:rsidDel="004757BB">
          <w:delText xml:space="preserve"> * BAA5mFRUBAASpecificFilteredFlag </w:delText>
        </w:r>
        <w:r w:rsidR="000C375D" w:rsidRPr="00026013" w:rsidDel="004757BB">
          <w:rPr>
            <w:sz w:val="28"/>
            <w:vertAlign w:val="subscript"/>
          </w:rPr>
          <w:delText>Q’mdhcif</w:delText>
        </w:r>
      </w:del>
    </w:p>
    <w:p w14:paraId="6172E9F5" w14:textId="77777777" w:rsidR="00DB33BE" w:rsidRPr="00026013" w:rsidDel="004757BB" w:rsidRDefault="00DB33BE" w:rsidP="00DB33BE">
      <w:pPr>
        <w:pStyle w:val="Config1"/>
        <w:ind w:left="720" w:hanging="720"/>
        <w:rPr>
          <w:del w:id="687" w:author="Ciubal, Melchor" w:date="2024-05-06T21:11:00Z"/>
        </w:rPr>
      </w:pPr>
      <w:del w:id="688" w:author="Ciubal, Melchor" w:date="2024-05-06T21:11:00Z">
        <w:r w:rsidRPr="00026013" w:rsidDel="004757BB">
          <w:delText xml:space="preserve">EIMArea5mTotalPassGroupIntertieFRUUncertaintyAllocationQuantity </w:delText>
        </w:r>
      </w:del>
      <w:ins w:id="689" w:author="Stalter, Anthony" w:date="2024-03-22T08:08:00Z">
        <w:del w:id="690" w:author="Ciubal, Melchor" w:date="2024-05-06T21:11:00Z">
          <w:r w:rsidR="0011177F" w:rsidRPr="0011177F" w:rsidDel="004757BB">
            <w:rPr>
              <w:sz w:val="28"/>
              <w:highlight w:val="yellow"/>
              <w:vertAlign w:val="subscript"/>
              <w:rPrChange w:id="691" w:author="Stalter, Anthony" w:date="2024-03-22T08:08:00Z">
                <w:rPr/>
              </w:rPrChange>
            </w:rPr>
            <w:delText>Q’’</w:delText>
          </w:r>
        </w:del>
      </w:ins>
      <w:del w:id="692" w:author="Ciubal, Melchor" w:date="2024-05-06T21:11:00Z">
        <w:r w:rsidRPr="00026013" w:rsidDel="004757BB">
          <w:rPr>
            <w:rStyle w:val="ConfigurationSubscript"/>
          </w:rPr>
          <w:delText>mdhcif</w:delText>
        </w:r>
        <w:r w:rsidRPr="00026013" w:rsidDel="004757BB">
          <w:delText xml:space="preserve"> =</w:delText>
        </w:r>
      </w:del>
    </w:p>
    <w:p w14:paraId="10864CED" w14:textId="77777777" w:rsidR="00DB33BE" w:rsidRPr="00026013" w:rsidDel="004757BB" w:rsidRDefault="00DB33BE" w:rsidP="00DB45E1">
      <w:pPr>
        <w:pStyle w:val="BodyText10"/>
        <w:rPr>
          <w:del w:id="693" w:author="Ciubal, Melchor" w:date="2024-05-06T21:11:00Z"/>
        </w:rPr>
      </w:pPr>
      <w:del w:id="694" w:author="Ciubal, Melchor" w:date="2024-05-06T21:11:00Z">
        <w:r w:rsidRPr="00360C11" w:rsidDel="004757BB">
          <w:rPr>
            <w:highlight w:val="yellow"/>
            <w:rPrChange w:id="695" w:author="Stalter, Anthony" w:date="2024-03-01T09:19:00Z">
              <w:rPr/>
            </w:rPrChange>
          </w:rPr>
          <w:delText>Sum(</w:delText>
        </w:r>
        <w:r w:rsidRPr="00360C11" w:rsidDel="004757BB">
          <w:rPr>
            <w:highlight w:val="yellow"/>
            <w:rPrChange w:id="696" w:author="Stalter, Anthony" w:date="2024-03-01T09:19:00Z">
              <w:rPr>
                <w:vertAlign w:val="subscript"/>
              </w:rPr>
            </w:rPrChange>
          </w:rPr>
          <w:delText>B</w:delText>
        </w:r>
      </w:del>
      <w:ins w:id="697" w:author="Stalter, Anthony" w:date="2024-03-01T09:19:00Z">
        <w:del w:id="698" w:author="Ciubal, Melchor" w:date="2024-05-06T21:11:00Z">
          <w:r w:rsidR="00360C11" w:rsidRPr="00360C11" w:rsidDel="004757BB">
            <w:rPr>
              <w:highlight w:val="yellow"/>
              <w:rPrChange w:id="699" w:author="Stalter, Anthony" w:date="2024-03-01T09:19:00Z">
                <w:rPr/>
              </w:rPrChange>
            </w:rPr>
            <w:delText xml:space="preserve">, </w:delText>
          </w:r>
        </w:del>
      </w:ins>
      <w:del w:id="700" w:author="Ciubal, Melchor" w:date="2024-05-06T21:11:00Z">
        <w:r w:rsidRPr="00360C11" w:rsidDel="004757BB">
          <w:rPr>
            <w:highlight w:val="yellow"/>
            <w:rPrChange w:id="701" w:author="Stalter, Anthony" w:date="2024-03-01T09:19:00Z">
              <w:rPr>
                <w:vertAlign w:val="subscript"/>
              </w:rPr>
            </w:rPrChange>
          </w:rPr>
          <w:delText>r</w:delText>
        </w:r>
      </w:del>
      <w:ins w:id="702" w:author="Stalter, Anthony" w:date="2024-03-01T09:19:00Z">
        <w:del w:id="703" w:author="Ciubal, Melchor" w:date="2024-05-06T21:11:00Z">
          <w:r w:rsidR="00360C11" w:rsidRPr="00360C11" w:rsidDel="004757BB">
            <w:rPr>
              <w:highlight w:val="yellow"/>
              <w:rPrChange w:id="704" w:author="Stalter, Anthony" w:date="2024-03-01T09:19:00Z">
                <w:rPr/>
              </w:rPrChange>
            </w:rPr>
            <w:delText xml:space="preserve">, </w:delText>
          </w:r>
        </w:del>
      </w:ins>
      <w:del w:id="705" w:author="Ciubal, Melchor" w:date="2024-05-06T21:11:00Z">
        <w:r w:rsidRPr="00360C11" w:rsidDel="004757BB">
          <w:rPr>
            <w:highlight w:val="yellow"/>
            <w:rPrChange w:id="706" w:author="Stalter, Anthony" w:date="2024-03-01T09:19:00Z">
              <w:rPr>
                <w:vertAlign w:val="subscript"/>
              </w:rPr>
            </w:rPrChange>
          </w:rPr>
          <w:delText>t</w:delText>
        </w:r>
      </w:del>
      <w:ins w:id="707" w:author="Stalter, Anthony" w:date="2024-03-01T09:19:00Z">
        <w:del w:id="708" w:author="Ciubal, Melchor" w:date="2024-05-06T21:11:00Z">
          <w:r w:rsidR="00360C11" w:rsidRPr="00360C11" w:rsidDel="004757BB">
            <w:rPr>
              <w:highlight w:val="yellow"/>
              <w:rPrChange w:id="709" w:author="Stalter, Anthony" w:date="2024-03-01T09:19:00Z">
                <w:rPr/>
              </w:rPrChange>
            </w:rPr>
            <w:delText xml:space="preserve">, </w:delText>
          </w:r>
        </w:del>
      </w:ins>
      <w:del w:id="710" w:author="Ciubal, Melchor" w:date="2024-05-06T21:11:00Z">
        <w:r w:rsidRPr="00360C11" w:rsidDel="004757BB">
          <w:rPr>
            <w:highlight w:val="yellow"/>
            <w:rPrChange w:id="711" w:author="Stalter, Anthony" w:date="2024-03-01T09:19:00Z">
              <w:rPr>
                <w:vertAlign w:val="subscript"/>
              </w:rPr>
            </w:rPrChange>
          </w:rPr>
          <w:delText>F’</w:delText>
        </w:r>
      </w:del>
      <w:ins w:id="712" w:author="Stalter, Anthony" w:date="2024-03-01T09:19:00Z">
        <w:del w:id="713" w:author="Ciubal, Melchor" w:date="2024-05-06T21:11:00Z">
          <w:r w:rsidR="00360C11" w:rsidRPr="00360C11" w:rsidDel="004757BB">
            <w:rPr>
              <w:highlight w:val="yellow"/>
              <w:rPrChange w:id="714" w:author="Stalter, Anthony" w:date="2024-03-01T09:19:00Z">
                <w:rPr/>
              </w:rPrChange>
            </w:rPr>
            <w:delText xml:space="preserve">, </w:delText>
          </w:r>
        </w:del>
      </w:ins>
      <w:del w:id="715" w:author="Ciubal, Melchor" w:date="2024-05-06T21:11:00Z">
        <w:r w:rsidRPr="00360C11" w:rsidDel="004757BB">
          <w:rPr>
            <w:highlight w:val="yellow"/>
            <w:rPrChange w:id="716" w:author="Stalter, Anthony" w:date="2024-03-01T09:19:00Z">
              <w:rPr>
                <w:vertAlign w:val="subscript"/>
              </w:rPr>
            </w:rPrChange>
          </w:rPr>
          <w:delText>S’</w:delText>
        </w:r>
      </w:del>
      <w:ins w:id="717" w:author="Stalter, Anthony" w:date="2024-03-01T09:19:00Z">
        <w:del w:id="718" w:author="Ciubal, Melchor" w:date="2024-05-06T21:11:00Z">
          <w:r w:rsidR="00360C11" w:rsidRPr="00360C11" w:rsidDel="004757BB">
            <w:rPr>
              <w:highlight w:val="yellow"/>
              <w:rPrChange w:id="719" w:author="Stalter, Anthony" w:date="2024-03-01T09:19:00Z">
                <w:rPr/>
              </w:rPrChange>
            </w:rPr>
            <w:delText xml:space="preserve">, </w:delText>
          </w:r>
        </w:del>
      </w:ins>
      <w:del w:id="720" w:author="Ciubal, Melchor" w:date="2024-05-06T21:11:00Z">
        <w:r w:rsidRPr="00360C11" w:rsidDel="004757BB">
          <w:rPr>
            <w:highlight w:val="yellow"/>
            <w:rPrChange w:id="721" w:author="Stalter, Anthony" w:date="2024-03-01T09:19:00Z">
              <w:rPr>
                <w:vertAlign w:val="subscript"/>
              </w:rPr>
            </w:rPrChange>
          </w:rPr>
          <w:delText>Q’</w:delText>
        </w:r>
        <w:r w:rsidRPr="00360C11" w:rsidDel="004757BB">
          <w:rPr>
            <w:highlight w:val="yellow"/>
            <w:rPrChange w:id="722" w:author="Stalter, Anthony" w:date="2024-03-01T09:19:00Z">
              <w:rPr/>
            </w:rPrChange>
          </w:rPr>
          <w:delText>)</w:delText>
        </w:r>
      </w:del>
    </w:p>
    <w:p w14:paraId="0B41C950" w14:textId="77777777" w:rsidR="00DB33BE" w:rsidRPr="00026013" w:rsidDel="004757BB" w:rsidRDefault="00DB33BE" w:rsidP="00DB45E1">
      <w:pPr>
        <w:pStyle w:val="BodyText10"/>
        <w:rPr>
          <w:del w:id="723" w:author="Ciubal, Melchor" w:date="2024-05-06T21:11:00Z"/>
        </w:rPr>
      </w:pPr>
      <w:del w:id="724" w:author="Ciubal, Melchor" w:date="2024-05-06T21:11:00Z">
        <w:r w:rsidRPr="00026013" w:rsidDel="004757BB">
          <w:delText>BA5mResourcePassGroupIntertieFRUUncertaintyAllocationQuantity</w:delText>
        </w:r>
        <w:r w:rsidRPr="00026013" w:rsidDel="004757BB">
          <w:rPr>
            <w:rStyle w:val="ConfigurationSubscript"/>
          </w:rPr>
          <w:delText xml:space="preserve"> BrtF’S’Q’</w:delText>
        </w:r>
      </w:del>
      <w:ins w:id="725" w:author="Stalter, Anthony" w:date="2024-03-21T10:59:00Z">
        <w:del w:id="726" w:author="Ciubal, Melchor" w:date="2024-05-06T21:11:00Z">
          <w:r w:rsidR="000C04AF" w:rsidRPr="000C04AF" w:rsidDel="004757BB">
            <w:rPr>
              <w:rStyle w:val="ConfigurationSubscript"/>
              <w:highlight w:val="yellow"/>
              <w:rPrChange w:id="727" w:author="Stalter, Anthony" w:date="2024-03-21T10:59:00Z">
                <w:rPr>
                  <w:rStyle w:val="ConfigurationSubscript"/>
                </w:rPr>
              </w:rPrChange>
            </w:rPr>
            <w:delText>Q’’</w:delText>
          </w:r>
        </w:del>
      </w:ins>
      <w:del w:id="728" w:author="Ciubal, Melchor" w:date="2024-05-06T21:11:00Z">
        <w:r w:rsidRPr="00026013" w:rsidDel="004757BB">
          <w:rPr>
            <w:rStyle w:val="ConfigurationSubscript"/>
          </w:rPr>
          <w:delText>mdhcif</w:delText>
        </w:r>
      </w:del>
    </w:p>
    <w:p w14:paraId="75D4B1CA" w14:textId="77777777" w:rsidR="00DB33BE" w:rsidRPr="00026013" w:rsidDel="004757BB" w:rsidRDefault="00DB33BE" w:rsidP="00DB33BE">
      <w:pPr>
        <w:pStyle w:val="Config1"/>
        <w:ind w:left="720" w:hanging="720"/>
        <w:rPr>
          <w:del w:id="729" w:author="Ciubal, Melchor" w:date="2024-05-06T21:11:00Z"/>
          <w:rStyle w:val="ConfigurationSubscript"/>
          <w:sz w:val="22"/>
          <w:vertAlign w:val="baseline"/>
        </w:rPr>
      </w:pPr>
      <w:del w:id="730" w:author="Ciubal, Melchor" w:date="2024-05-06T21:11:00Z">
        <w:r w:rsidRPr="00026013" w:rsidDel="004757BB">
          <w:delText>BA5mResourcePassGroupIntertieFRUUncertaintyAllocationQuantity</w:delText>
        </w:r>
        <w:r w:rsidRPr="00026013" w:rsidDel="004757BB">
          <w:rPr>
            <w:rStyle w:val="ConfigurationSubscript"/>
          </w:rPr>
          <w:delText xml:space="preserve"> BrtF’S’Q’</w:delText>
        </w:r>
      </w:del>
      <w:ins w:id="731" w:author="Stalter, Anthony" w:date="2024-03-21T10:44:00Z">
        <w:del w:id="732" w:author="Ciubal, Melchor" w:date="2024-05-06T21:11:00Z">
          <w:r w:rsidR="00B93789" w:rsidRPr="00B93789" w:rsidDel="004757BB">
            <w:rPr>
              <w:rStyle w:val="ConfigurationSubscript"/>
              <w:highlight w:val="yellow"/>
              <w:rPrChange w:id="733" w:author="Stalter, Anthony" w:date="2024-03-21T10:44:00Z">
                <w:rPr>
                  <w:rStyle w:val="ConfigurationSubscript"/>
                </w:rPr>
              </w:rPrChange>
            </w:rPr>
            <w:delText>Q’’</w:delText>
          </w:r>
        </w:del>
      </w:ins>
      <w:del w:id="734" w:author="Ciubal, Melchor" w:date="2024-05-06T21:11:00Z">
        <w:r w:rsidRPr="00026013" w:rsidDel="004757BB">
          <w:rPr>
            <w:rStyle w:val="ConfigurationSubscript"/>
          </w:rPr>
          <w:delText xml:space="preserve">mdhcif = </w:delText>
        </w:r>
      </w:del>
    </w:p>
    <w:p w14:paraId="7BB58745" w14:textId="77777777" w:rsidR="00DB33BE" w:rsidRPr="00026013" w:rsidDel="004757BB" w:rsidRDefault="00DB33BE" w:rsidP="00DB45E1">
      <w:pPr>
        <w:pStyle w:val="BodyText10"/>
        <w:rPr>
          <w:del w:id="735" w:author="Ciubal, Melchor" w:date="2024-05-06T21:11:00Z"/>
          <w:sz w:val="28"/>
          <w:vertAlign w:val="subscript"/>
        </w:rPr>
      </w:pPr>
      <w:del w:id="736" w:author="Ciubal, Melchor" w:date="2024-05-06T21:11:00Z">
        <w:r w:rsidRPr="00026013" w:rsidDel="004757BB">
          <w:delText xml:space="preserve">BA5mResourceBAAIntertieFRUUncertaintyAllocationQuantity </w:delText>
        </w:r>
        <w:r w:rsidRPr="00026013" w:rsidDel="004757BB">
          <w:rPr>
            <w:sz w:val="28"/>
            <w:vertAlign w:val="subscript"/>
          </w:rPr>
          <w:delText xml:space="preserve">BrtF’S’Q’mdhcif </w:delText>
        </w:r>
        <w:r w:rsidRPr="00026013" w:rsidDel="004757BB">
          <w:delText xml:space="preserve">* BAA5mFRUPassGroupFilteredFlag </w:delText>
        </w:r>
        <w:r w:rsidR="000C375D" w:rsidRPr="00026013" w:rsidDel="004757BB">
          <w:rPr>
            <w:sz w:val="28"/>
            <w:vertAlign w:val="subscript"/>
          </w:rPr>
          <w:delText>Q’</w:delText>
        </w:r>
      </w:del>
      <w:ins w:id="737" w:author="Stalter, Anthony" w:date="2024-03-21T10:40:00Z">
        <w:del w:id="738" w:author="Ciubal, Melchor" w:date="2024-05-06T21:11:00Z">
          <w:r w:rsidR="00CB4D0F" w:rsidRPr="00CB4D0F" w:rsidDel="004757BB">
            <w:rPr>
              <w:sz w:val="28"/>
              <w:highlight w:val="yellow"/>
              <w:vertAlign w:val="subscript"/>
              <w:rPrChange w:id="739" w:author="Stalter, Anthony" w:date="2024-03-21T10:40:00Z">
                <w:rPr>
                  <w:sz w:val="28"/>
                  <w:vertAlign w:val="subscript"/>
                </w:rPr>
              </w:rPrChange>
            </w:rPr>
            <w:delText>Q’’</w:delText>
          </w:r>
        </w:del>
      </w:ins>
      <w:del w:id="740" w:author="Ciubal, Melchor" w:date="2024-05-06T21:11:00Z">
        <w:r w:rsidR="000C375D" w:rsidRPr="00026013" w:rsidDel="004757BB">
          <w:rPr>
            <w:sz w:val="28"/>
            <w:vertAlign w:val="subscript"/>
          </w:rPr>
          <w:delText>mdhcif</w:delText>
        </w:r>
      </w:del>
    </w:p>
    <w:p w14:paraId="7E1349B0" w14:textId="77777777" w:rsidR="009F28A3" w:rsidRPr="00026013" w:rsidDel="004757BB" w:rsidRDefault="009F28A3" w:rsidP="009F28A3">
      <w:pPr>
        <w:pStyle w:val="Config1"/>
        <w:ind w:left="720" w:hanging="720"/>
        <w:rPr>
          <w:del w:id="741" w:author="Ciubal, Melchor" w:date="2024-05-06T21:12:00Z"/>
        </w:rPr>
      </w:pPr>
      <w:del w:id="742" w:author="Ciubal, Melchor" w:date="2024-05-06T21:12:00Z">
        <w:r w:rsidRPr="00026013" w:rsidDel="004757BB">
          <w:lastRenderedPageBreak/>
          <w:delText>BA5mResourceBAAIntertieFRUUncertaintyAllocationQuantity</w:delText>
        </w:r>
        <w:r w:rsidRPr="00026013" w:rsidDel="004757BB">
          <w:rPr>
            <w:rStyle w:val="ConfigurationSubscript"/>
          </w:rPr>
          <w:delText xml:space="preserve"> BrtF’S’Q’mdhcif</w:delText>
        </w:r>
        <w:r w:rsidRPr="00026013" w:rsidDel="004757BB">
          <w:delText xml:space="preserve"> = </w:delText>
        </w:r>
      </w:del>
    </w:p>
    <w:p w14:paraId="44FEED3B" w14:textId="77777777" w:rsidR="000971A0" w:rsidRPr="00026013" w:rsidDel="004757BB" w:rsidRDefault="008108BD" w:rsidP="00323DA5">
      <w:pPr>
        <w:pStyle w:val="BodyText10"/>
        <w:rPr>
          <w:del w:id="743" w:author="Ciubal, Melchor" w:date="2024-05-06T21:12:00Z"/>
        </w:rPr>
      </w:pPr>
      <w:del w:id="744" w:author="Ciubal, Melchor" w:date="2024-05-06T21:12:00Z">
        <w:r w:rsidRPr="00026013" w:rsidDel="004757BB">
          <w:rPr>
            <w:position w:val="-44"/>
          </w:rPr>
          <w:object w:dxaOrig="1480" w:dyaOrig="680" w14:anchorId="51192EA6">
            <v:shape id="_x0000_i1031" type="#_x0000_t75" style="width:74.3pt;height:34.2pt" o:ole="">
              <v:imagedata r:id="rId27" o:title=""/>
            </v:shape>
            <o:OLEObject Type="Embed" ProgID="Equation.3" ShapeID="_x0000_i1031" DrawAspect="Content" ObjectID="_1798354364" r:id="rId29"/>
          </w:object>
        </w:r>
        <w:r w:rsidR="003E63A0" w:rsidRPr="00026013" w:rsidDel="004757BB">
          <w:delText xml:space="preserve"> </w:delText>
        </w:r>
        <w:r w:rsidR="000971A0" w:rsidRPr="00026013" w:rsidDel="004757BB">
          <w:delText xml:space="preserve">Min(0, SettlementIntervalOAEnergy </w:delText>
        </w:r>
        <w:r w:rsidR="000971A0" w:rsidRPr="00026013" w:rsidDel="004757BB">
          <w:rPr>
            <w:rStyle w:val="ConfigurationSubscript"/>
          </w:rPr>
          <w:delText>BrtuT’I’Q’M’F’S’mdhcif</w:delText>
        </w:r>
        <w:r w:rsidR="007A7A35" w:rsidRPr="00026013" w:rsidDel="004757BB">
          <w:delText xml:space="preserve"> – </w:delText>
        </w:r>
        <w:r w:rsidR="00B3278D" w:rsidRPr="00026013" w:rsidDel="004757BB">
          <w:rPr>
            <w:rFonts w:cs="Arial"/>
          </w:rPr>
          <w:delText xml:space="preserve">SettlementIntervalMSSLFOAEnergy </w:delText>
        </w:r>
        <w:r w:rsidR="00B3278D" w:rsidRPr="00026013" w:rsidDel="004757BB">
          <w:rPr>
            <w:rStyle w:val="ConfigurationSubscript"/>
          </w:rPr>
          <w:delText>BrtuT’I’M’F’S’mdhcif</w:delText>
        </w:r>
        <w:r w:rsidR="00B3278D" w:rsidRPr="00026013" w:rsidDel="004757BB">
          <w:delText xml:space="preserve"> </w:delText>
        </w:r>
        <w:r w:rsidR="007A7A35" w:rsidRPr="00026013" w:rsidDel="004757BB">
          <w:delText>)</w:delText>
        </w:r>
      </w:del>
    </w:p>
    <w:p w14:paraId="02DFD9DD" w14:textId="77777777" w:rsidR="00A77B15" w:rsidRPr="00026013" w:rsidDel="004757BB" w:rsidRDefault="00A77B15" w:rsidP="00DB45E1">
      <w:pPr>
        <w:pStyle w:val="BodyText10"/>
        <w:rPr>
          <w:del w:id="745" w:author="Ciubal, Melchor" w:date="2024-05-06T21:12:00Z"/>
        </w:rPr>
      </w:pPr>
    </w:p>
    <w:p w14:paraId="60B59633" w14:textId="77777777" w:rsidR="008108BD" w:rsidRPr="00026013" w:rsidDel="004757BB" w:rsidRDefault="008108BD" w:rsidP="00DB45E1">
      <w:pPr>
        <w:pStyle w:val="BodyText10"/>
        <w:rPr>
          <w:del w:id="746" w:author="Ciubal, Melchor" w:date="2024-05-06T21:12:00Z"/>
        </w:rPr>
      </w:pPr>
      <w:del w:id="747" w:author="Ciubal, Melchor" w:date="2024-05-06T21:12:00Z">
        <w:r w:rsidRPr="00026013" w:rsidDel="004757BB">
          <w:delText>Where</w:delText>
        </w:r>
      </w:del>
    </w:p>
    <w:p w14:paraId="31501519" w14:textId="77777777" w:rsidR="008108BD" w:rsidRPr="00026013" w:rsidDel="004757BB" w:rsidRDefault="005F4E7F" w:rsidP="00DB45E1">
      <w:pPr>
        <w:pStyle w:val="BodyText10"/>
        <w:rPr>
          <w:del w:id="748" w:author="Ciubal, Melchor" w:date="2024-05-06T21:12:00Z"/>
        </w:rPr>
      </w:pPr>
      <w:del w:id="749" w:author="Ciubal, Melchor" w:date="2024-05-06T21:12:00Z">
        <w:r w:rsidRPr="00026013" w:rsidDel="004757BB">
          <w:delText>Resource Type (</w:delText>
        </w:r>
        <w:r w:rsidR="008108BD" w:rsidRPr="00026013" w:rsidDel="004757BB">
          <w:delText>t</w:delText>
        </w:r>
        <w:r w:rsidRPr="00026013" w:rsidDel="004757BB">
          <w:delText>)</w:delText>
        </w:r>
        <w:r w:rsidR="008108BD" w:rsidRPr="00026013" w:rsidDel="004757BB">
          <w:delText xml:space="preserve"> I</w:delText>
        </w:r>
        <w:r w:rsidRPr="00026013" w:rsidDel="004757BB">
          <w:delText>N</w:delText>
        </w:r>
        <w:r w:rsidR="008108BD" w:rsidRPr="00026013" w:rsidDel="004757BB">
          <w:delText xml:space="preserve"> { ‘ITIE’, ‘ETIE’ } And </w:delText>
        </w:r>
        <w:r w:rsidRPr="00026013" w:rsidDel="004757BB">
          <w:delText>Entity Component Type (</w:delText>
        </w:r>
        <w:r w:rsidR="008108BD" w:rsidRPr="00026013" w:rsidDel="004757BB">
          <w:delText>F’</w:delText>
        </w:r>
        <w:r w:rsidRPr="00026013" w:rsidDel="004757BB">
          <w:delText>)</w:delText>
        </w:r>
        <w:r w:rsidR="008108BD" w:rsidRPr="00026013" w:rsidDel="004757BB">
          <w:delText xml:space="preserve"> &lt;&gt; ‘TG’</w:delText>
        </w:r>
        <w:r w:rsidR="00304DAE" w:rsidRPr="00304DAE" w:rsidDel="004757BB">
          <w:rPr>
            <w:highlight w:val="magenta"/>
            <w:rPrChange w:id="750" w:author="Ciubal, Melchor" w:date="2024-05-06T20:24:00Z">
              <w:rPr>
                <w:highlight w:val="yellow"/>
              </w:rPr>
            </w:rPrChange>
          </w:rPr>
          <w:delText>or ‘HYBD’</w:delText>
        </w:r>
      </w:del>
    </w:p>
    <w:p w14:paraId="68462025" w14:textId="77777777" w:rsidR="009F28A3" w:rsidRPr="00026013" w:rsidDel="004757BB" w:rsidRDefault="009F28A3" w:rsidP="00DB45E1">
      <w:pPr>
        <w:pStyle w:val="BodyText10"/>
        <w:rPr>
          <w:del w:id="751" w:author="Ciubal, Melchor" w:date="2024-05-06T21:12:00Z"/>
        </w:rPr>
      </w:pPr>
    </w:p>
    <w:p w14:paraId="654C10E4" w14:textId="77777777" w:rsidR="009B2F7D" w:rsidRPr="00026013" w:rsidDel="004757BB" w:rsidRDefault="009B2F7D" w:rsidP="00DB45E1">
      <w:pPr>
        <w:pStyle w:val="BodyText10"/>
        <w:rPr>
          <w:del w:id="752" w:author="Ciubal, Melchor" w:date="2024-05-06T21:12:00Z"/>
          <w:rFonts w:cs="Arial"/>
          <w:color w:val="000000"/>
          <w:sz w:val="28"/>
          <w:szCs w:val="28"/>
          <w:vertAlign w:val="subscript"/>
        </w:rPr>
      </w:pPr>
      <w:del w:id="753" w:author="Ciubal, Melchor" w:date="2024-05-06T21:12:00Z">
        <w:r w:rsidRPr="00026013" w:rsidDel="004757BB">
          <w:rPr>
            <w:rFonts w:cs="Arial"/>
            <w:szCs w:val="22"/>
          </w:rPr>
          <w:delText xml:space="preserve">Implementation Note: Do not calculate this </w:delText>
        </w:r>
        <w:r w:rsidR="00F9481B" w:rsidRPr="00026013" w:rsidDel="004757BB">
          <w:rPr>
            <w:rFonts w:cs="Arial"/>
            <w:szCs w:val="22"/>
          </w:rPr>
          <w:delText xml:space="preserve">quantity </w:delText>
        </w:r>
        <w:r w:rsidRPr="00026013" w:rsidDel="004757BB">
          <w:rPr>
            <w:rFonts w:cs="Arial"/>
            <w:szCs w:val="22"/>
          </w:rPr>
          <w:delText xml:space="preserve">when </w:delText>
        </w:r>
        <w:r w:rsidR="007E6930" w:rsidRPr="00026013" w:rsidDel="004757BB">
          <w:rPr>
            <w:rFonts w:cs="Arial"/>
            <w:color w:val="000000"/>
            <w:szCs w:val="22"/>
          </w:rPr>
          <w:delText xml:space="preserve">BAFlexRampExemptAssessmentFlag </w:delText>
        </w:r>
        <w:r w:rsidRPr="00026013" w:rsidDel="004757BB">
          <w:rPr>
            <w:rFonts w:cs="Arial"/>
            <w:color w:val="000000"/>
            <w:sz w:val="28"/>
            <w:szCs w:val="28"/>
            <w:vertAlign w:val="subscript"/>
          </w:rPr>
          <w:delText>Bmd</w:delText>
        </w:r>
        <w:r w:rsidRPr="00026013" w:rsidDel="004757BB">
          <w:rPr>
            <w:rFonts w:cs="Arial"/>
            <w:color w:val="000000"/>
            <w:szCs w:val="22"/>
          </w:rPr>
          <w:delText xml:space="preserve"> = 1.</w:delText>
        </w:r>
      </w:del>
    </w:p>
    <w:p w14:paraId="3230F8C9" w14:textId="77777777" w:rsidR="009B2F7D" w:rsidRPr="00026013" w:rsidDel="004757BB" w:rsidRDefault="009B2F7D" w:rsidP="00B87E9E">
      <w:pPr>
        <w:pStyle w:val="BodyText10"/>
        <w:rPr>
          <w:del w:id="754" w:author="Ciubal, Melchor" w:date="2024-05-06T21:12:00Z"/>
        </w:rPr>
      </w:pPr>
    </w:p>
    <w:p w14:paraId="1BC4F776" w14:textId="77777777" w:rsidR="00DB33BE" w:rsidRPr="00026013" w:rsidDel="004757BB" w:rsidRDefault="00DB33BE" w:rsidP="00DC6924">
      <w:pPr>
        <w:pStyle w:val="Config1"/>
        <w:ind w:left="720" w:hanging="720"/>
        <w:rPr>
          <w:del w:id="755" w:author="Ciubal, Melchor" w:date="2024-05-06T21:12:00Z"/>
          <w:rStyle w:val="ConfigurationSubscript"/>
          <w:sz w:val="22"/>
          <w:vertAlign w:val="baseline"/>
        </w:rPr>
      </w:pPr>
      <w:del w:id="756" w:author="Ciubal, Melchor" w:date="2024-05-06T21:12:00Z">
        <w:r w:rsidRPr="00026013" w:rsidDel="004757BB">
          <w:delText>BA5m</w:delText>
        </w:r>
        <w:r w:rsidR="00642BD2" w:rsidRPr="00026013" w:rsidDel="004757BB">
          <w:delText>Resource</w:delText>
        </w:r>
        <w:r w:rsidRPr="00026013" w:rsidDel="004757BB">
          <w:delText>PassGroupSupplyFRUUncertaintyAllocationAmount</w:delText>
        </w:r>
        <w:r w:rsidRPr="00026013" w:rsidDel="004757BB">
          <w:rPr>
            <w:rStyle w:val="ConfigurationSubscript"/>
          </w:rPr>
          <w:delText xml:space="preserve"> BrtF’S’Q’</w:delText>
        </w:r>
      </w:del>
      <w:ins w:id="757" w:author="Stalter, Anthony" w:date="2024-03-01T09:09:00Z">
        <w:del w:id="758" w:author="Ciubal, Melchor" w:date="2024-05-06T21:12:00Z">
          <w:r w:rsidR="00B70DD4" w:rsidRPr="00B70DD4" w:rsidDel="004757BB">
            <w:rPr>
              <w:rStyle w:val="ConfigurationSubscript"/>
              <w:highlight w:val="yellow"/>
              <w:rPrChange w:id="759" w:author="Stalter, Anthony" w:date="2024-03-01T09:09:00Z">
                <w:rPr>
                  <w:rStyle w:val="ConfigurationSubscript"/>
                </w:rPr>
              </w:rPrChange>
            </w:rPr>
            <w:delText>Q’’</w:delText>
          </w:r>
        </w:del>
      </w:ins>
      <w:del w:id="760" w:author="Ciubal, Melchor" w:date="2024-05-06T21:12:00Z">
        <w:r w:rsidRPr="00026013" w:rsidDel="004757BB">
          <w:rPr>
            <w:rStyle w:val="ConfigurationSubscript"/>
          </w:rPr>
          <w:delText xml:space="preserve">mdhcif = </w:delText>
        </w:r>
      </w:del>
    </w:p>
    <w:p w14:paraId="6E56256F" w14:textId="77777777" w:rsidR="00DB33BE" w:rsidRPr="00026013" w:rsidDel="004757BB" w:rsidRDefault="00DB33BE" w:rsidP="00323DA5">
      <w:pPr>
        <w:pStyle w:val="BodyText10"/>
        <w:rPr>
          <w:del w:id="761" w:author="Ciubal, Melchor" w:date="2024-05-06T21:12:00Z"/>
        </w:rPr>
      </w:pPr>
      <w:del w:id="762" w:author="Ciubal, Melchor" w:date="2024-05-06T21:12:00Z">
        <w:r w:rsidRPr="00026013" w:rsidDel="004757BB">
          <w:delText>IF</w:delText>
        </w:r>
      </w:del>
    </w:p>
    <w:p w14:paraId="79E6FCAC" w14:textId="77777777" w:rsidR="00DB33BE" w:rsidRPr="00026013" w:rsidDel="004757BB" w:rsidRDefault="00DB33BE" w:rsidP="00323DA5">
      <w:pPr>
        <w:pStyle w:val="BodyText10"/>
        <w:rPr>
          <w:del w:id="763" w:author="Ciubal, Melchor" w:date="2024-05-06T21:12:00Z"/>
        </w:rPr>
      </w:pPr>
      <w:del w:id="764" w:author="Ciubal, Melchor" w:date="2024-05-06T21:12:00Z">
        <w:r w:rsidRPr="00026013" w:rsidDel="004757BB">
          <w:delText>EIMArea5mTotalPassGroupSuppl</w:delText>
        </w:r>
        <w:r w:rsidR="00680102" w:rsidRPr="00026013" w:rsidDel="004757BB">
          <w:delText>y</w:delText>
        </w:r>
        <w:r w:rsidRPr="00026013" w:rsidDel="004757BB">
          <w:delText>FRUUncertaintyAllocationQuantity</w:delText>
        </w:r>
        <w:r w:rsidRPr="00026013" w:rsidDel="004757BB">
          <w:rPr>
            <w:rStyle w:val="ConfigurationSubscript"/>
          </w:rPr>
          <w:delText xml:space="preserve"> </w:delText>
        </w:r>
      </w:del>
      <w:ins w:id="765" w:author="Stalter, Anthony" w:date="2024-03-22T08:05:00Z">
        <w:del w:id="766" w:author="Ciubal, Melchor" w:date="2024-05-06T21:12:00Z">
          <w:r w:rsidR="0011177F" w:rsidRPr="0011177F" w:rsidDel="004757BB">
            <w:rPr>
              <w:rStyle w:val="ConfigurationSubscript"/>
              <w:highlight w:val="yellow"/>
              <w:rPrChange w:id="767" w:author="Stalter, Anthony" w:date="2024-03-22T08:06:00Z">
                <w:rPr>
                  <w:rStyle w:val="ConfigurationSubscript"/>
                </w:rPr>
              </w:rPrChange>
            </w:rPr>
            <w:delText>Q’’</w:delText>
          </w:r>
        </w:del>
      </w:ins>
      <w:del w:id="768" w:author="Ciubal, Melchor" w:date="2024-05-06T21:12:00Z">
        <w:r w:rsidRPr="00026013" w:rsidDel="004757BB">
          <w:rPr>
            <w:rStyle w:val="ConfigurationSubscript"/>
          </w:rPr>
          <w:delText>mdhcif</w:delText>
        </w:r>
        <w:r w:rsidRPr="00026013" w:rsidDel="004757BB">
          <w:delText xml:space="preserve"> &lt;&gt; 0</w:delText>
        </w:r>
      </w:del>
    </w:p>
    <w:p w14:paraId="2D783B4F" w14:textId="77777777" w:rsidR="00DB33BE" w:rsidRPr="00026013" w:rsidDel="004757BB" w:rsidRDefault="00DB33BE" w:rsidP="00597E17">
      <w:pPr>
        <w:pStyle w:val="BodyText10"/>
        <w:rPr>
          <w:del w:id="769" w:author="Ciubal, Melchor" w:date="2024-05-06T21:12:00Z"/>
        </w:rPr>
      </w:pPr>
      <w:del w:id="770" w:author="Ciubal, Melchor" w:date="2024-05-06T21:12:00Z">
        <w:r w:rsidRPr="00026013" w:rsidDel="004757BB">
          <w:delText>THEN</w:delText>
        </w:r>
      </w:del>
    </w:p>
    <w:p w14:paraId="78882408" w14:textId="77777777" w:rsidR="00DB33BE" w:rsidRPr="00026013" w:rsidDel="004757BB" w:rsidRDefault="00DB33BE" w:rsidP="00DB45E1">
      <w:pPr>
        <w:pStyle w:val="BodyText10"/>
        <w:rPr>
          <w:del w:id="771" w:author="Ciubal, Melchor" w:date="2024-05-06T21:12:00Z"/>
        </w:rPr>
      </w:pPr>
      <w:del w:id="772" w:author="Ciubal, Melchor" w:date="2024-05-06T21:12:00Z">
        <w:r w:rsidRPr="00026013" w:rsidDel="004757BB">
          <w:delText>BA5m</w:delText>
        </w:r>
        <w:r w:rsidR="00642BD2" w:rsidRPr="00026013" w:rsidDel="004757BB">
          <w:delText>Resource</w:delText>
        </w:r>
        <w:r w:rsidRPr="00026013" w:rsidDel="004757BB">
          <w:delText>PassGroupSupplyFRUUncertaintyAllocationAmount</w:delText>
        </w:r>
        <w:r w:rsidRPr="00026013" w:rsidDel="004757BB">
          <w:rPr>
            <w:rStyle w:val="ConfigurationSubscript"/>
          </w:rPr>
          <w:delText xml:space="preserve"> BrtF’S’Q’</w:delText>
        </w:r>
      </w:del>
      <w:ins w:id="773" w:author="Stalter, Anthony" w:date="2024-03-22T08:11:00Z">
        <w:del w:id="774" w:author="Ciubal, Melchor" w:date="2024-05-06T21:12:00Z">
          <w:r w:rsidR="00C97CE2" w:rsidRPr="00C97CE2" w:rsidDel="004757BB">
            <w:rPr>
              <w:rStyle w:val="ConfigurationSubscript"/>
              <w:highlight w:val="yellow"/>
              <w:rPrChange w:id="775" w:author="Stalter, Anthony" w:date="2024-03-22T08:11:00Z">
                <w:rPr>
                  <w:rStyle w:val="ConfigurationSubscript"/>
                </w:rPr>
              </w:rPrChange>
            </w:rPr>
            <w:delText>Q’’</w:delText>
          </w:r>
        </w:del>
      </w:ins>
      <w:del w:id="776" w:author="Ciubal, Melchor" w:date="2024-05-06T21:12:00Z">
        <w:r w:rsidRPr="00026013" w:rsidDel="004757BB">
          <w:rPr>
            <w:rStyle w:val="ConfigurationSubscript"/>
          </w:rPr>
          <w:delText>mdhcif</w:delText>
        </w:r>
        <w:r w:rsidRPr="00026013" w:rsidDel="004757BB">
          <w:delText xml:space="preserve"> =</w:delText>
        </w:r>
      </w:del>
    </w:p>
    <w:p w14:paraId="19DB3B0C" w14:textId="77777777" w:rsidR="00DB33BE" w:rsidRPr="00026013" w:rsidDel="004757BB" w:rsidRDefault="00DB33BE" w:rsidP="00DB45E1">
      <w:pPr>
        <w:pStyle w:val="BodyText10"/>
        <w:rPr>
          <w:del w:id="777" w:author="Ciubal, Melchor" w:date="2024-05-06T21:12:00Z"/>
        </w:rPr>
      </w:pPr>
      <w:del w:id="778" w:author="Ciubal, Melchor" w:date="2024-05-06T21:12:00Z">
        <w:r w:rsidRPr="00026013" w:rsidDel="004757BB">
          <w:delText xml:space="preserve">(BA5mResourcePassGroupSupplyFRUUncertaintyAllocationQuantity </w:delText>
        </w:r>
        <w:r w:rsidRPr="00026013" w:rsidDel="004757BB">
          <w:rPr>
            <w:rStyle w:val="ConfigurationSubscript"/>
          </w:rPr>
          <w:delText xml:space="preserve"> BrtF’S’Q’</w:delText>
        </w:r>
      </w:del>
      <w:ins w:id="779" w:author="Stalter, Anthony" w:date="2024-03-21T11:07:00Z">
        <w:del w:id="780" w:author="Ciubal, Melchor" w:date="2024-05-06T21:12:00Z">
          <w:r w:rsidR="000D7A22" w:rsidRPr="000D7A22" w:rsidDel="004757BB">
            <w:rPr>
              <w:rStyle w:val="ConfigurationSubscript"/>
              <w:highlight w:val="yellow"/>
              <w:rPrChange w:id="781" w:author="Stalter, Anthony" w:date="2024-03-21T11:07:00Z">
                <w:rPr>
                  <w:rStyle w:val="ConfigurationSubscript"/>
                </w:rPr>
              </w:rPrChange>
            </w:rPr>
            <w:delText>Q’’</w:delText>
          </w:r>
        </w:del>
      </w:ins>
      <w:del w:id="782" w:author="Ciubal, Melchor" w:date="2024-05-06T21:12:00Z">
        <w:r w:rsidRPr="00026013" w:rsidDel="004757BB">
          <w:rPr>
            <w:rStyle w:val="ConfigurationSubscript"/>
          </w:rPr>
          <w:delText>mdhcif</w:delText>
        </w:r>
        <w:r w:rsidRPr="00026013" w:rsidDel="004757BB">
          <w:delText xml:space="preserve"> / EIMArea5mTotalPassGroupSupplyFRUUncertaintyAllocationQuantity </w:delText>
        </w:r>
        <w:r w:rsidRPr="00026013" w:rsidDel="004757BB">
          <w:rPr>
            <w:rStyle w:val="ConfigurationSubscript"/>
          </w:rPr>
          <w:delText xml:space="preserve"> </w:delText>
        </w:r>
      </w:del>
      <w:ins w:id="783" w:author="Stalter, Anthony" w:date="2024-03-22T08:06:00Z">
        <w:del w:id="784" w:author="Ciubal, Melchor" w:date="2024-05-06T21:12:00Z">
          <w:r w:rsidR="0011177F" w:rsidRPr="0011177F" w:rsidDel="004757BB">
            <w:rPr>
              <w:rStyle w:val="ConfigurationSubscript"/>
              <w:highlight w:val="yellow"/>
              <w:rPrChange w:id="785" w:author="Stalter, Anthony" w:date="2024-03-22T08:06:00Z">
                <w:rPr>
                  <w:rStyle w:val="ConfigurationSubscript"/>
                </w:rPr>
              </w:rPrChange>
            </w:rPr>
            <w:delText>Q’’</w:delText>
          </w:r>
        </w:del>
      </w:ins>
      <w:del w:id="786" w:author="Ciubal, Melchor" w:date="2024-05-06T21:12:00Z">
        <w:r w:rsidRPr="00026013" w:rsidDel="004757BB">
          <w:rPr>
            <w:rStyle w:val="ConfigurationSubscript"/>
          </w:rPr>
          <w:delText>mdhcif</w:delText>
        </w:r>
        <w:r w:rsidRPr="00026013" w:rsidDel="004757BB">
          <w:delText xml:space="preserve"> ) * EIMArea5m</w:delText>
        </w:r>
        <w:r w:rsidR="003A047F" w:rsidRPr="00026013" w:rsidDel="004757BB">
          <w:delText>PassGroup</w:delText>
        </w:r>
        <w:r w:rsidRPr="00026013" w:rsidDel="004757BB">
          <w:delText>SupplyCategoryFRUUncertaintyAllocationAmount</w:delText>
        </w:r>
        <w:r w:rsidRPr="00026013" w:rsidDel="004757BB">
          <w:rPr>
            <w:rStyle w:val="ConfigurationSubscript"/>
          </w:rPr>
          <w:delText xml:space="preserve"> </w:delText>
        </w:r>
      </w:del>
      <w:ins w:id="787" w:author="Stalter, Anthony" w:date="2024-03-01T09:09:00Z">
        <w:del w:id="788" w:author="Ciubal, Melchor" w:date="2024-05-06T21:12:00Z">
          <w:r w:rsidR="00B70DD4" w:rsidRPr="00B70DD4" w:rsidDel="004757BB">
            <w:rPr>
              <w:rStyle w:val="ConfigurationSubscript"/>
              <w:highlight w:val="yellow"/>
              <w:rPrChange w:id="789" w:author="Stalter, Anthony" w:date="2024-03-01T09:09:00Z">
                <w:rPr>
                  <w:rStyle w:val="ConfigurationSubscript"/>
                </w:rPr>
              </w:rPrChange>
            </w:rPr>
            <w:delText>Q’’</w:delText>
          </w:r>
        </w:del>
      </w:ins>
      <w:del w:id="790" w:author="Ciubal, Melchor" w:date="2024-05-06T21:12:00Z">
        <w:r w:rsidRPr="00026013" w:rsidDel="004757BB">
          <w:rPr>
            <w:rStyle w:val="ConfigurationSubscript"/>
          </w:rPr>
          <w:delText>mdhcif</w:delText>
        </w:r>
        <w:r w:rsidRPr="00026013" w:rsidDel="004757BB">
          <w:delText xml:space="preserve"> </w:delText>
        </w:r>
      </w:del>
    </w:p>
    <w:p w14:paraId="0A7503D2" w14:textId="77777777" w:rsidR="00DB33BE" w:rsidRPr="00026013" w:rsidDel="004757BB" w:rsidRDefault="00DB33BE" w:rsidP="00DB45E1">
      <w:pPr>
        <w:pStyle w:val="BodyText10"/>
        <w:rPr>
          <w:del w:id="791" w:author="Ciubal, Melchor" w:date="2024-05-06T21:12:00Z"/>
        </w:rPr>
      </w:pPr>
      <w:del w:id="792" w:author="Ciubal, Melchor" w:date="2024-05-06T21:12:00Z">
        <w:r w:rsidRPr="00026013" w:rsidDel="004757BB">
          <w:delText>ELSE</w:delText>
        </w:r>
      </w:del>
    </w:p>
    <w:p w14:paraId="46203534" w14:textId="77777777" w:rsidR="00DB33BE" w:rsidRPr="00026013" w:rsidDel="004757BB" w:rsidRDefault="00DB33BE" w:rsidP="00DB45E1">
      <w:pPr>
        <w:pStyle w:val="BodyText10"/>
        <w:rPr>
          <w:del w:id="793" w:author="Ciubal, Melchor" w:date="2024-05-06T21:12:00Z"/>
        </w:rPr>
      </w:pPr>
      <w:del w:id="794" w:author="Ciubal, Melchor" w:date="2024-05-06T21:12:00Z">
        <w:r w:rsidRPr="00026013" w:rsidDel="004757BB">
          <w:delText>BA5m</w:delText>
        </w:r>
        <w:r w:rsidR="00642BD2" w:rsidRPr="00026013" w:rsidDel="004757BB">
          <w:delText>Resource</w:delText>
        </w:r>
        <w:r w:rsidRPr="00026013" w:rsidDel="004757BB">
          <w:delText>PassGroupSupplyFRUUncertaintyAllocationAmount</w:delText>
        </w:r>
        <w:r w:rsidRPr="00026013" w:rsidDel="004757BB">
          <w:rPr>
            <w:rStyle w:val="ConfigurationSubscript"/>
          </w:rPr>
          <w:delText xml:space="preserve"> BrtF’S’Q’</w:delText>
        </w:r>
      </w:del>
      <w:ins w:id="795" w:author="Stalter, Anthony" w:date="2024-03-22T08:11:00Z">
        <w:del w:id="796" w:author="Ciubal, Melchor" w:date="2024-05-06T21:12:00Z">
          <w:r w:rsidR="00C97CE2" w:rsidRPr="00C97CE2" w:rsidDel="004757BB">
            <w:rPr>
              <w:rStyle w:val="ConfigurationSubscript"/>
              <w:highlight w:val="yellow"/>
              <w:rPrChange w:id="797" w:author="Stalter, Anthony" w:date="2024-03-22T08:11:00Z">
                <w:rPr>
                  <w:rStyle w:val="ConfigurationSubscript"/>
                </w:rPr>
              </w:rPrChange>
            </w:rPr>
            <w:delText>Q’’</w:delText>
          </w:r>
        </w:del>
      </w:ins>
      <w:del w:id="798" w:author="Ciubal, Melchor" w:date="2024-05-06T21:12:00Z">
        <w:r w:rsidRPr="00026013" w:rsidDel="004757BB">
          <w:rPr>
            <w:rStyle w:val="ConfigurationSubscript"/>
          </w:rPr>
          <w:delText>mdhcif</w:delText>
        </w:r>
        <w:r w:rsidRPr="00026013" w:rsidDel="004757BB">
          <w:delText xml:space="preserve"> =</w:delText>
        </w:r>
      </w:del>
    </w:p>
    <w:p w14:paraId="5CA5E248" w14:textId="77777777" w:rsidR="00DB33BE" w:rsidRPr="00026013" w:rsidDel="004757BB" w:rsidRDefault="00DB33BE" w:rsidP="00DB45E1">
      <w:pPr>
        <w:pStyle w:val="BodyText10"/>
        <w:rPr>
          <w:del w:id="799" w:author="Ciubal, Melchor" w:date="2024-05-06T21:12:00Z"/>
        </w:rPr>
      </w:pPr>
      <w:del w:id="800" w:author="Ciubal, Melchor" w:date="2024-05-06T21:12:00Z">
        <w:r w:rsidRPr="00026013" w:rsidDel="004757BB">
          <w:delText>0</w:delText>
        </w:r>
      </w:del>
    </w:p>
    <w:p w14:paraId="62E6CE8D" w14:textId="77777777" w:rsidR="00DB33BE" w:rsidRPr="00026013" w:rsidDel="004757BB" w:rsidRDefault="00DB33BE" w:rsidP="00DB45E1">
      <w:pPr>
        <w:pStyle w:val="BodyText10"/>
        <w:rPr>
          <w:del w:id="801" w:author="Ciubal, Melchor" w:date="2024-05-06T21:12:00Z"/>
        </w:rPr>
      </w:pPr>
      <w:del w:id="802" w:author="Ciubal, Melchor" w:date="2024-05-06T21:12:00Z">
        <w:r w:rsidRPr="00026013" w:rsidDel="004757BB">
          <w:delText>END IF</w:delText>
        </w:r>
      </w:del>
    </w:p>
    <w:p w14:paraId="4B8EF4BA" w14:textId="77777777" w:rsidR="00DC6924" w:rsidRPr="00026013" w:rsidDel="004757BB" w:rsidRDefault="00DC6924" w:rsidP="00DC6924">
      <w:pPr>
        <w:pStyle w:val="Config1"/>
        <w:ind w:left="720" w:hanging="720"/>
        <w:rPr>
          <w:del w:id="803" w:author="Ciubal, Melchor" w:date="2024-05-06T21:12:00Z"/>
        </w:rPr>
      </w:pPr>
      <w:del w:id="804" w:author="Ciubal, Melchor" w:date="2024-05-06T21:12:00Z">
        <w:r w:rsidRPr="00026013" w:rsidDel="004757BB">
          <w:delText>BA5mResourceBAA</w:delText>
        </w:r>
        <w:r w:rsidR="00DB33BE" w:rsidRPr="00026013" w:rsidDel="004757BB">
          <w:delText>Specific</w:delText>
        </w:r>
        <w:r w:rsidRPr="00026013" w:rsidDel="004757BB">
          <w:delText>SupplyFRUUncertaintyAllocationAmount</w:delText>
        </w:r>
        <w:r w:rsidRPr="00026013" w:rsidDel="004757BB">
          <w:rPr>
            <w:rStyle w:val="ConfigurationSubscript"/>
          </w:rPr>
          <w:delText xml:space="preserve"> BrtF’S’Q’mdhcif</w:delText>
        </w:r>
        <w:r w:rsidRPr="00026013" w:rsidDel="004757BB">
          <w:delText xml:space="preserve"> = </w:delText>
        </w:r>
      </w:del>
    </w:p>
    <w:p w14:paraId="464F66ED" w14:textId="77777777" w:rsidR="002C6B44" w:rsidRPr="00026013" w:rsidDel="004757BB" w:rsidRDefault="002C6B44" w:rsidP="00323DA5">
      <w:pPr>
        <w:pStyle w:val="BodyText10"/>
        <w:rPr>
          <w:del w:id="805" w:author="Ciubal, Melchor" w:date="2024-05-06T21:12:00Z"/>
        </w:rPr>
      </w:pPr>
      <w:del w:id="806" w:author="Ciubal, Melchor" w:date="2024-05-06T21:12:00Z">
        <w:r w:rsidRPr="00026013" w:rsidDel="004757BB">
          <w:delText>IF</w:delText>
        </w:r>
      </w:del>
    </w:p>
    <w:p w14:paraId="6F2C6664" w14:textId="77777777" w:rsidR="002C6B44" w:rsidRPr="00026013" w:rsidDel="004757BB" w:rsidRDefault="00DB33BE" w:rsidP="00597E17">
      <w:pPr>
        <w:pStyle w:val="BodyText10"/>
        <w:rPr>
          <w:del w:id="807" w:author="Ciubal, Melchor" w:date="2024-05-06T21:12:00Z"/>
        </w:rPr>
      </w:pPr>
      <w:del w:id="808" w:author="Ciubal, Melchor" w:date="2024-05-06T21:12:00Z">
        <w:r w:rsidRPr="00026013" w:rsidDel="004757BB">
          <w:delText>BAA5mTotalBAASpecificSupplyFRUUncertaintyAllocationQuantity</w:delText>
        </w:r>
        <w:r w:rsidRPr="00026013" w:rsidDel="004757BB">
          <w:rPr>
            <w:rStyle w:val="ConfigurationSubscript"/>
          </w:rPr>
          <w:delText xml:space="preserve"> </w:delText>
        </w:r>
        <w:r w:rsidR="002C6B44" w:rsidRPr="00026013" w:rsidDel="004757BB">
          <w:rPr>
            <w:rStyle w:val="ConfigurationSubscript"/>
          </w:rPr>
          <w:delText>Q’mdhcif</w:delText>
        </w:r>
        <w:r w:rsidR="002C6B44" w:rsidRPr="00026013" w:rsidDel="004757BB">
          <w:delText xml:space="preserve"> &lt;&gt; 0</w:delText>
        </w:r>
      </w:del>
    </w:p>
    <w:p w14:paraId="1560F16F" w14:textId="77777777" w:rsidR="002C6B44" w:rsidRPr="00026013" w:rsidDel="004757BB" w:rsidRDefault="002C6B44" w:rsidP="00DB45E1">
      <w:pPr>
        <w:pStyle w:val="BodyText10"/>
        <w:rPr>
          <w:del w:id="809" w:author="Ciubal, Melchor" w:date="2024-05-06T21:12:00Z"/>
        </w:rPr>
      </w:pPr>
      <w:del w:id="810" w:author="Ciubal, Melchor" w:date="2024-05-06T21:12:00Z">
        <w:r w:rsidRPr="00026013" w:rsidDel="004757BB">
          <w:delText>THEN</w:delText>
        </w:r>
      </w:del>
    </w:p>
    <w:p w14:paraId="431AE067" w14:textId="77777777" w:rsidR="00DC6924" w:rsidRPr="00026013" w:rsidDel="004757BB" w:rsidRDefault="002C6B44" w:rsidP="00DB45E1">
      <w:pPr>
        <w:pStyle w:val="BodyText10"/>
        <w:rPr>
          <w:del w:id="811" w:author="Ciubal, Melchor" w:date="2024-05-06T21:12:00Z"/>
        </w:rPr>
      </w:pPr>
      <w:del w:id="812" w:author="Ciubal, Melchor" w:date="2024-05-06T21:12:00Z">
        <w:r w:rsidRPr="00026013" w:rsidDel="004757BB">
          <w:delText>BA5mResourceBAA</w:delText>
        </w:r>
        <w:r w:rsidR="00DB33BE" w:rsidRPr="00026013" w:rsidDel="004757BB">
          <w:delText>Specific</w:delText>
        </w:r>
        <w:r w:rsidRPr="00026013" w:rsidDel="004757BB">
          <w:delText>SupplyFRUUncertaintyAllocationAmount</w:delText>
        </w:r>
        <w:r w:rsidRPr="00026013" w:rsidDel="004757BB">
          <w:rPr>
            <w:rStyle w:val="ConfigurationSubscript"/>
          </w:rPr>
          <w:delText xml:space="preserve"> BrtF’S’Q’mdhcif</w:delText>
        </w:r>
        <w:r w:rsidRPr="00026013" w:rsidDel="004757BB">
          <w:delText xml:space="preserve"> =</w:delText>
        </w:r>
        <w:r w:rsidR="00DC6924" w:rsidRPr="00026013" w:rsidDel="004757BB">
          <w:delText>(</w:delText>
        </w:r>
        <w:r w:rsidR="00DB33BE" w:rsidRPr="00026013" w:rsidDel="004757BB">
          <w:delText xml:space="preserve">BA5mResourceBAASpecificSupplyFRUUncertaintyAllocationQuantity </w:delText>
        </w:r>
        <w:r w:rsidR="00DC6924" w:rsidRPr="00026013" w:rsidDel="004757BB">
          <w:rPr>
            <w:rStyle w:val="ConfigurationSubscript"/>
          </w:rPr>
          <w:delText xml:space="preserve"> BrtF’S’Q’mdhcif</w:delText>
        </w:r>
        <w:r w:rsidR="00DC6924" w:rsidRPr="00026013" w:rsidDel="004757BB">
          <w:delText xml:space="preserve"> / </w:delText>
        </w:r>
        <w:r w:rsidR="00DB33BE" w:rsidRPr="00026013" w:rsidDel="004757BB">
          <w:delText xml:space="preserve">BAA5mTotalBAASpecificSupplyFRUUncertaintyAllocationQuantity </w:delText>
        </w:r>
        <w:r w:rsidR="00DC6924" w:rsidRPr="00026013" w:rsidDel="004757BB">
          <w:rPr>
            <w:rStyle w:val="ConfigurationSubscript"/>
          </w:rPr>
          <w:delText xml:space="preserve"> Q’mdhcif</w:delText>
        </w:r>
        <w:r w:rsidR="00DC6924" w:rsidRPr="00026013" w:rsidDel="004757BB">
          <w:delText xml:space="preserve"> ) * </w:delText>
        </w:r>
        <w:r w:rsidR="00DB33BE" w:rsidRPr="00026013" w:rsidDel="004757BB">
          <w:delText>BAA5mSupplyCategoryBAAConstraintFRUUncertaintyAllocationAmount</w:delText>
        </w:r>
        <w:r w:rsidR="00DB33BE" w:rsidRPr="00026013" w:rsidDel="004757BB">
          <w:rPr>
            <w:rStyle w:val="ConfigurationSubscript"/>
          </w:rPr>
          <w:delText xml:space="preserve"> </w:delText>
        </w:r>
        <w:r w:rsidR="00DC6924" w:rsidRPr="00026013" w:rsidDel="004757BB">
          <w:rPr>
            <w:rStyle w:val="ConfigurationSubscript"/>
          </w:rPr>
          <w:delText>Q’mdhcif</w:delText>
        </w:r>
        <w:r w:rsidR="00DC6924" w:rsidRPr="00026013" w:rsidDel="004757BB">
          <w:delText xml:space="preserve"> </w:delText>
        </w:r>
      </w:del>
    </w:p>
    <w:p w14:paraId="791FA848" w14:textId="77777777" w:rsidR="00DC6924" w:rsidRPr="00026013" w:rsidDel="004757BB" w:rsidRDefault="002C6B44" w:rsidP="00323DA5">
      <w:pPr>
        <w:pStyle w:val="BodyText10"/>
        <w:rPr>
          <w:del w:id="813" w:author="Ciubal, Melchor" w:date="2024-05-06T21:12:00Z"/>
        </w:rPr>
      </w:pPr>
      <w:del w:id="814" w:author="Ciubal, Melchor" w:date="2024-05-06T21:12:00Z">
        <w:r w:rsidRPr="00026013" w:rsidDel="004757BB">
          <w:delText>ELSE</w:delText>
        </w:r>
      </w:del>
    </w:p>
    <w:p w14:paraId="4E87BC54" w14:textId="77777777" w:rsidR="00946DD9" w:rsidRPr="00026013" w:rsidDel="004757BB" w:rsidRDefault="00DB33BE" w:rsidP="00DB45E1">
      <w:pPr>
        <w:pStyle w:val="BodyText10"/>
        <w:rPr>
          <w:del w:id="815" w:author="Ciubal, Melchor" w:date="2024-05-06T21:12:00Z"/>
        </w:rPr>
      </w:pPr>
      <w:del w:id="816" w:author="Ciubal, Melchor" w:date="2024-05-06T21:12:00Z">
        <w:r w:rsidRPr="00026013" w:rsidDel="004757BB">
          <w:delText>BA5mResourceBAASpecificSupplyFRUUncertaintyAllocationAmount</w:delText>
        </w:r>
        <w:r w:rsidRPr="00026013" w:rsidDel="004757BB">
          <w:rPr>
            <w:rStyle w:val="ConfigurationSubscript"/>
          </w:rPr>
          <w:delText xml:space="preserve"> </w:delText>
        </w:r>
        <w:r w:rsidR="00946DD9" w:rsidRPr="00026013" w:rsidDel="004757BB">
          <w:rPr>
            <w:rStyle w:val="ConfigurationSubscript"/>
          </w:rPr>
          <w:delText>BrtF’S’Q’mdhcif</w:delText>
        </w:r>
        <w:r w:rsidR="00946DD9" w:rsidRPr="00026013" w:rsidDel="004757BB">
          <w:delText xml:space="preserve"> =</w:delText>
        </w:r>
      </w:del>
    </w:p>
    <w:p w14:paraId="4850CB31" w14:textId="77777777" w:rsidR="00946DD9" w:rsidRPr="00026013" w:rsidDel="004757BB" w:rsidRDefault="00946DD9" w:rsidP="00DB45E1">
      <w:pPr>
        <w:pStyle w:val="BodyText10"/>
        <w:rPr>
          <w:del w:id="817" w:author="Ciubal, Melchor" w:date="2024-05-06T21:12:00Z"/>
        </w:rPr>
      </w:pPr>
      <w:del w:id="818" w:author="Ciubal, Melchor" w:date="2024-05-06T21:12:00Z">
        <w:r w:rsidRPr="00026013" w:rsidDel="004757BB">
          <w:delText>0</w:delText>
        </w:r>
      </w:del>
    </w:p>
    <w:p w14:paraId="5E8FE71F" w14:textId="77777777" w:rsidR="002C6B44" w:rsidRPr="00026013" w:rsidDel="004757BB" w:rsidRDefault="002C6B44" w:rsidP="00DB45E1">
      <w:pPr>
        <w:pStyle w:val="BodyText10"/>
        <w:rPr>
          <w:del w:id="819" w:author="Ciubal, Melchor" w:date="2024-05-06T21:12:00Z"/>
        </w:rPr>
      </w:pPr>
      <w:del w:id="820" w:author="Ciubal, Melchor" w:date="2024-05-06T21:12:00Z">
        <w:r w:rsidRPr="00026013" w:rsidDel="004757BB">
          <w:delText>END IF</w:delText>
        </w:r>
      </w:del>
    </w:p>
    <w:p w14:paraId="51A285AC" w14:textId="77777777" w:rsidR="002C6B44" w:rsidRPr="00026013" w:rsidDel="004757BB" w:rsidRDefault="002C6B44" w:rsidP="00DC6924">
      <w:pPr>
        <w:pStyle w:val="BodyText10"/>
        <w:rPr>
          <w:del w:id="821" w:author="Ciubal, Melchor" w:date="2024-05-06T21:12:00Z"/>
        </w:rPr>
      </w:pPr>
    </w:p>
    <w:p w14:paraId="62EF0986" w14:textId="77777777" w:rsidR="00DC6924" w:rsidRPr="00026013" w:rsidDel="004757BB" w:rsidRDefault="00DC6924" w:rsidP="00DC6924">
      <w:pPr>
        <w:pStyle w:val="BodyText10"/>
        <w:rPr>
          <w:del w:id="822" w:author="Ciubal, Melchor" w:date="2024-05-06T21:12:00Z"/>
        </w:rPr>
      </w:pPr>
    </w:p>
    <w:p w14:paraId="074D450E" w14:textId="77777777" w:rsidR="00DB33BE" w:rsidRPr="00026013" w:rsidDel="004757BB" w:rsidRDefault="00DB33BE" w:rsidP="00DB33BE">
      <w:pPr>
        <w:pStyle w:val="Config1"/>
        <w:ind w:left="720" w:hanging="720"/>
        <w:rPr>
          <w:del w:id="823" w:author="Ciubal, Melchor" w:date="2024-05-06T21:12:00Z"/>
          <w:rStyle w:val="ConfigurationSubscript"/>
          <w:sz w:val="22"/>
          <w:vertAlign w:val="baseline"/>
        </w:rPr>
      </w:pPr>
      <w:del w:id="824" w:author="Ciubal, Melchor" w:date="2024-05-06T21:12:00Z">
        <w:r w:rsidRPr="00026013" w:rsidDel="004757BB">
          <w:delText>BAA5mTotalBAASpecificSupplyFRUUncertaintyAllocationQuantity</w:delText>
        </w:r>
        <w:r w:rsidRPr="00026013" w:rsidDel="004757BB">
          <w:rPr>
            <w:rStyle w:val="ConfigurationSubscript"/>
          </w:rPr>
          <w:delText xml:space="preserve"> Q’mdhcif = </w:delText>
        </w:r>
      </w:del>
    </w:p>
    <w:p w14:paraId="3A5EE8BA" w14:textId="77777777" w:rsidR="00DB33BE" w:rsidRPr="00026013" w:rsidDel="004757BB" w:rsidRDefault="00DB33BE" w:rsidP="00DB45E1">
      <w:pPr>
        <w:pStyle w:val="BodyText10"/>
        <w:rPr>
          <w:del w:id="825" w:author="Ciubal, Melchor" w:date="2024-05-06T21:12:00Z"/>
        </w:rPr>
      </w:pPr>
      <w:del w:id="826" w:author="Ciubal, Melchor" w:date="2024-05-06T21:12:00Z">
        <w:r w:rsidRPr="00026013" w:rsidDel="004757BB">
          <w:delText>Sum(</w:delText>
        </w:r>
        <w:r w:rsidRPr="00026013" w:rsidDel="004757BB">
          <w:rPr>
            <w:sz w:val="28"/>
            <w:vertAlign w:val="subscript"/>
          </w:rPr>
          <w:delText>BrtF’S’</w:delText>
        </w:r>
        <w:r w:rsidRPr="00026013" w:rsidDel="004757BB">
          <w:delText xml:space="preserve">) </w:delText>
        </w:r>
      </w:del>
    </w:p>
    <w:p w14:paraId="6612FBB6" w14:textId="77777777" w:rsidR="00DB33BE" w:rsidRPr="00026013" w:rsidDel="004757BB" w:rsidRDefault="00DB33BE" w:rsidP="00DB45E1">
      <w:pPr>
        <w:pStyle w:val="BodyText10"/>
        <w:rPr>
          <w:del w:id="827" w:author="Ciubal, Melchor" w:date="2024-05-06T21:12:00Z"/>
        </w:rPr>
      </w:pPr>
      <w:del w:id="828" w:author="Ciubal, Melchor" w:date="2024-05-06T21:12:00Z">
        <w:r w:rsidRPr="00026013" w:rsidDel="004757BB">
          <w:delText>BA5mResourceBAASpecificSupplyFRUUncertaintyAllocationQuantity</w:delText>
        </w:r>
        <w:r w:rsidRPr="00026013" w:rsidDel="004757BB">
          <w:rPr>
            <w:rStyle w:val="ConfigurationSubscript"/>
          </w:rPr>
          <w:delText xml:space="preserve"> BrtF’S’Q’mdhcif</w:delText>
        </w:r>
      </w:del>
    </w:p>
    <w:p w14:paraId="014F74A6" w14:textId="77777777" w:rsidR="00DB33BE" w:rsidRPr="00026013" w:rsidDel="004757BB" w:rsidRDefault="00DB33BE" w:rsidP="00DB33BE">
      <w:pPr>
        <w:pStyle w:val="Config1"/>
        <w:ind w:left="720" w:hanging="720"/>
        <w:rPr>
          <w:del w:id="829" w:author="Ciubal, Melchor" w:date="2024-05-06T21:12:00Z"/>
          <w:rStyle w:val="ConfigurationSubscript"/>
          <w:sz w:val="22"/>
          <w:vertAlign w:val="baseline"/>
        </w:rPr>
      </w:pPr>
      <w:del w:id="830" w:author="Ciubal, Melchor" w:date="2024-05-06T21:12:00Z">
        <w:r w:rsidRPr="00026013" w:rsidDel="004757BB">
          <w:lastRenderedPageBreak/>
          <w:delText>BA5mResourceBAASpecificSupplyFRUUncertaintyAllocationQuantity</w:delText>
        </w:r>
        <w:r w:rsidRPr="00026013" w:rsidDel="004757BB">
          <w:rPr>
            <w:rStyle w:val="ConfigurationSubscript"/>
          </w:rPr>
          <w:delText xml:space="preserve"> BrtF’S’Q’mdhcif = </w:delText>
        </w:r>
      </w:del>
    </w:p>
    <w:p w14:paraId="603ABDA0" w14:textId="77777777" w:rsidR="00DB33BE" w:rsidRPr="00026013" w:rsidDel="004757BB" w:rsidRDefault="00DB33BE" w:rsidP="00DB45E1">
      <w:pPr>
        <w:pStyle w:val="BodyText10"/>
        <w:rPr>
          <w:del w:id="831" w:author="Ciubal, Melchor" w:date="2024-05-06T21:12:00Z"/>
          <w:sz w:val="28"/>
          <w:vertAlign w:val="subscript"/>
        </w:rPr>
      </w:pPr>
      <w:del w:id="832" w:author="Ciubal, Melchor" w:date="2024-05-06T21:12:00Z">
        <w:r w:rsidRPr="00026013" w:rsidDel="004757BB">
          <w:delText xml:space="preserve">BA5mResourceBAASupplyFRUUncertaintyAllocationQuantity </w:delText>
        </w:r>
        <w:r w:rsidRPr="00026013" w:rsidDel="004757BB">
          <w:rPr>
            <w:sz w:val="28"/>
            <w:vertAlign w:val="subscript"/>
          </w:rPr>
          <w:delText>BrtF’S’Q’mdhcif</w:delText>
        </w:r>
        <w:r w:rsidRPr="00026013" w:rsidDel="004757BB">
          <w:delText xml:space="preserve"> * BAA5mFRUBAASpecificFilteredFlag </w:delText>
        </w:r>
        <w:r w:rsidR="000C375D" w:rsidRPr="00026013" w:rsidDel="004757BB">
          <w:rPr>
            <w:sz w:val="28"/>
            <w:vertAlign w:val="subscript"/>
          </w:rPr>
          <w:delText>Q’mdhcif</w:delText>
        </w:r>
      </w:del>
    </w:p>
    <w:p w14:paraId="48897B3E" w14:textId="77777777" w:rsidR="00DB33BE" w:rsidRPr="00026013" w:rsidDel="004757BB" w:rsidRDefault="00DB33BE" w:rsidP="005119F8">
      <w:pPr>
        <w:pStyle w:val="Config1"/>
        <w:ind w:left="720" w:hanging="720"/>
        <w:rPr>
          <w:del w:id="833" w:author="Ciubal, Melchor" w:date="2024-05-06T21:12:00Z"/>
        </w:rPr>
      </w:pPr>
      <w:del w:id="834" w:author="Ciubal, Melchor" w:date="2024-05-06T21:12:00Z">
        <w:r w:rsidRPr="00026013" w:rsidDel="004757BB">
          <w:delText xml:space="preserve">EIMArea5mTotalPassGroupSupplyFRUUncertaintyAllocationQuantity </w:delText>
        </w:r>
      </w:del>
      <w:ins w:id="835" w:author="Stalter, Anthony" w:date="2024-03-22T08:05:00Z">
        <w:del w:id="836" w:author="Ciubal, Melchor" w:date="2024-05-06T21:12:00Z">
          <w:r w:rsidR="0011177F" w:rsidRPr="0011177F" w:rsidDel="004757BB">
            <w:rPr>
              <w:sz w:val="28"/>
              <w:highlight w:val="yellow"/>
              <w:vertAlign w:val="subscript"/>
              <w:rPrChange w:id="837" w:author="Stalter, Anthony" w:date="2024-03-22T08:05:00Z">
                <w:rPr/>
              </w:rPrChange>
            </w:rPr>
            <w:delText>Q’’</w:delText>
          </w:r>
        </w:del>
      </w:ins>
      <w:del w:id="838" w:author="Ciubal, Melchor" w:date="2024-05-06T21:12:00Z">
        <w:r w:rsidRPr="00026013" w:rsidDel="004757BB">
          <w:rPr>
            <w:rStyle w:val="ConfigurationSubscript"/>
          </w:rPr>
          <w:delText>mdhcif</w:delText>
        </w:r>
        <w:r w:rsidRPr="00026013" w:rsidDel="004757BB">
          <w:delText xml:space="preserve"> =</w:delText>
        </w:r>
      </w:del>
    </w:p>
    <w:p w14:paraId="5D49CFD7" w14:textId="77777777" w:rsidR="00DB33BE" w:rsidRPr="00026013" w:rsidDel="004757BB" w:rsidRDefault="00DB33BE" w:rsidP="00DB45E1">
      <w:pPr>
        <w:pStyle w:val="BodyText10"/>
        <w:rPr>
          <w:del w:id="839" w:author="Ciubal, Melchor" w:date="2024-05-06T21:12:00Z"/>
        </w:rPr>
      </w:pPr>
      <w:del w:id="840" w:author="Ciubal, Melchor" w:date="2024-05-06T21:12:00Z">
        <w:r w:rsidRPr="00360C11" w:rsidDel="004757BB">
          <w:rPr>
            <w:highlight w:val="yellow"/>
            <w:rPrChange w:id="841" w:author="Stalter, Anthony" w:date="2024-03-01T09:20:00Z">
              <w:rPr/>
            </w:rPrChange>
          </w:rPr>
          <w:delText>Sum</w:delText>
        </w:r>
      </w:del>
      <w:ins w:id="842" w:author="Stalter, Anthony" w:date="2024-03-01T09:20:00Z">
        <w:del w:id="843" w:author="Ciubal, Melchor" w:date="2024-05-06T21:12:00Z">
          <w:r w:rsidR="00360C11" w:rsidDel="004757BB">
            <w:rPr>
              <w:highlight w:val="yellow"/>
            </w:rPr>
            <w:delText xml:space="preserve"> </w:delText>
          </w:r>
        </w:del>
      </w:ins>
      <w:del w:id="844" w:author="Ciubal, Melchor" w:date="2024-05-06T21:12:00Z">
        <w:r w:rsidRPr="00360C11" w:rsidDel="004757BB">
          <w:rPr>
            <w:highlight w:val="yellow"/>
            <w:rPrChange w:id="845" w:author="Stalter, Anthony" w:date="2024-03-01T09:20:00Z">
              <w:rPr/>
            </w:rPrChange>
          </w:rPr>
          <w:delText>(B</w:delText>
        </w:r>
      </w:del>
      <w:ins w:id="846" w:author="Stalter, Anthony" w:date="2024-03-01T09:20:00Z">
        <w:del w:id="847" w:author="Ciubal, Melchor" w:date="2024-05-06T21:12:00Z">
          <w:r w:rsidR="00360C11" w:rsidRPr="00360C11" w:rsidDel="004757BB">
            <w:rPr>
              <w:highlight w:val="yellow"/>
              <w:rPrChange w:id="848" w:author="Stalter, Anthony" w:date="2024-03-01T09:20:00Z">
                <w:rPr/>
              </w:rPrChange>
            </w:rPr>
            <w:delText xml:space="preserve">, </w:delText>
          </w:r>
        </w:del>
      </w:ins>
      <w:del w:id="849" w:author="Ciubal, Melchor" w:date="2024-05-06T21:12:00Z">
        <w:r w:rsidRPr="00360C11" w:rsidDel="004757BB">
          <w:rPr>
            <w:highlight w:val="yellow"/>
            <w:rPrChange w:id="850" w:author="Stalter, Anthony" w:date="2024-03-01T09:20:00Z">
              <w:rPr/>
            </w:rPrChange>
          </w:rPr>
          <w:delText>r</w:delText>
        </w:r>
      </w:del>
      <w:ins w:id="851" w:author="Stalter, Anthony" w:date="2024-03-01T09:20:00Z">
        <w:del w:id="852" w:author="Ciubal, Melchor" w:date="2024-05-06T21:12:00Z">
          <w:r w:rsidR="00360C11" w:rsidRPr="00360C11" w:rsidDel="004757BB">
            <w:rPr>
              <w:highlight w:val="yellow"/>
              <w:rPrChange w:id="853" w:author="Stalter, Anthony" w:date="2024-03-01T09:20:00Z">
                <w:rPr/>
              </w:rPrChange>
            </w:rPr>
            <w:delText xml:space="preserve">, </w:delText>
          </w:r>
        </w:del>
      </w:ins>
      <w:del w:id="854" w:author="Ciubal, Melchor" w:date="2024-05-06T21:12:00Z">
        <w:r w:rsidRPr="00360C11" w:rsidDel="004757BB">
          <w:rPr>
            <w:highlight w:val="yellow"/>
            <w:rPrChange w:id="855" w:author="Stalter, Anthony" w:date="2024-03-01T09:20:00Z">
              <w:rPr/>
            </w:rPrChange>
          </w:rPr>
          <w:delText>t</w:delText>
        </w:r>
      </w:del>
      <w:ins w:id="856" w:author="Stalter, Anthony" w:date="2024-03-01T09:20:00Z">
        <w:del w:id="857" w:author="Ciubal, Melchor" w:date="2024-05-06T21:12:00Z">
          <w:r w:rsidR="00360C11" w:rsidRPr="00360C11" w:rsidDel="004757BB">
            <w:rPr>
              <w:highlight w:val="yellow"/>
              <w:rPrChange w:id="858" w:author="Stalter, Anthony" w:date="2024-03-01T09:20:00Z">
                <w:rPr/>
              </w:rPrChange>
            </w:rPr>
            <w:delText xml:space="preserve">, </w:delText>
          </w:r>
        </w:del>
      </w:ins>
      <w:del w:id="859" w:author="Ciubal, Melchor" w:date="2024-05-06T21:12:00Z">
        <w:r w:rsidRPr="00360C11" w:rsidDel="004757BB">
          <w:rPr>
            <w:highlight w:val="yellow"/>
            <w:rPrChange w:id="860" w:author="Stalter, Anthony" w:date="2024-03-01T09:20:00Z">
              <w:rPr/>
            </w:rPrChange>
          </w:rPr>
          <w:delText>F’</w:delText>
        </w:r>
      </w:del>
      <w:ins w:id="861" w:author="Stalter, Anthony" w:date="2024-03-01T09:20:00Z">
        <w:del w:id="862" w:author="Ciubal, Melchor" w:date="2024-05-06T21:12:00Z">
          <w:r w:rsidR="00360C11" w:rsidRPr="00360C11" w:rsidDel="004757BB">
            <w:rPr>
              <w:highlight w:val="yellow"/>
              <w:rPrChange w:id="863" w:author="Stalter, Anthony" w:date="2024-03-01T09:20:00Z">
                <w:rPr/>
              </w:rPrChange>
            </w:rPr>
            <w:delText xml:space="preserve">, </w:delText>
          </w:r>
        </w:del>
      </w:ins>
      <w:del w:id="864" w:author="Ciubal, Melchor" w:date="2024-05-06T21:12:00Z">
        <w:r w:rsidRPr="00360C11" w:rsidDel="004757BB">
          <w:rPr>
            <w:highlight w:val="yellow"/>
            <w:rPrChange w:id="865" w:author="Stalter, Anthony" w:date="2024-03-01T09:20:00Z">
              <w:rPr/>
            </w:rPrChange>
          </w:rPr>
          <w:delText>S’</w:delText>
        </w:r>
      </w:del>
      <w:ins w:id="866" w:author="Stalter, Anthony" w:date="2024-03-01T09:20:00Z">
        <w:del w:id="867" w:author="Ciubal, Melchor" w:date="2024-05-06T21:12:00Z">
          <w:r w:rsidR="00360C11" w:rsidRPr="00360C11" w:rsidDel="004757BB">
            <w:rPr>
              <w:highlight w:val="yellow"/>
              <w:rPrChange w:id="868" w:author="Stalter, Anthony" w:date="2024-03-01T09:20:00Z">
                <w:rPr/>
              </w:rPrChange>
            </w:rPr>
            <w:delText xml:space="preserve">, </w:delText>
          </w:r>
        </w:del>
      </w:ins>
      <w:del w:id="869" w:author="Ciubal, Melchor" w:date="2024-05-06T21:12:00Z">
        <w:r w:rsidRPr="00360C11" w:rsidDel="004757BB">
          <w:rPr>
            <w:highlight w:val="yellow"/>
            <w:rPrChange w:id="870" w:author="Stalter, Anthony" w:date="2024-03-01T09:20:00Z">
              <w:rPr/>
            </w:rPrChange>
          </w:rPr>
          <w:delText>Q’)</w:delText>
        </w:r>
      </w:del>
    </w:p>
    <w:p w14:paraId="73B74E88" w14:textId="77777777" w:rsidR="00DB33BE" w:rsidRPr="00026013" w:rsidDel="004757BB" w:rsidRDefault="00DB33BE" w:rsidP="00DB45E1">
      <w:pPr>
        <w:pStyle w:val="BodyText10"/>
        <w:rPr>
          <w:del w:id="871" w:author="Ciubal, Melchor" w:date="2024-05-06T21:12:00Z"/>
        </w:rPr>
      </w:pPr>
      <w:del w:id="872" w:author="Ciubal, Melchor" w:date="2024-05-06T21:12:00Z">
        <w:r w:rsidRPr="00026013" w:rsidDel="004757BB">
          <w:delText>BA5mResourcePassGroupSupplyFRUUncertaintyAllocationQuantity</w:delText>
        </w:r>
        <w:r w:rsidRPr="00026013" w:rsidDel="004757BB">
          <w:rPr>
            <w:rStyle w:val="ConfigurationSubscript"/>
            <w:sz w:val="22"/>
            <w:vertAlign w:val="baseline"/>
          </w:rPr>
          <w:delText xml:space="preserve"> </w:delText>
        </w:r>
        <w:r w:rsidRPr="00360C11" w:rsidDel="004757BB">
          <w:rPr>
            <w:rStyle w:val="ConfigurationSubscript"/>
            <w:rPrChange w:id="873" w:author="Stalter, Anthony" w:date="2024-03-01T09:20:00Z">
              <w:rPr>
                <w:rStyle w:val="ConfigurationSubscript"/>
                <w:sz w:val="22"/>
                <w:vertAlign w:val="baseline"/>
              </w:rPr>
            </w:rPrChange>
          </w:rPr>
          <w:delText>BrtF’S’Q’</w:delText>
        </w:r>
      </w:del>
      <w:ins w:id="874" w:author="Stalter, Anthony" w:date="2024-03-21T11:07:00Z">
        <w:del w:id="875" w:author="Ciubal, Melchor" w:date="2024-05-06T21:12:00Z">
          <w:r w:rsidR="000D7A22" w:rsidRPr="000D7A22" w:rsidDel="004757BB">
            <w:rPr>
              <w:rStyle w:val="ConfigurationSubscript"/>
              <w:highlight w:val="yellow"/>
              <w:rPrChange w:id="876" w:author="Stalter, Anthony" w:date="2024-03-21T11:07:00Z">
                <w:rPr>
                  <w:rStyle w:val="ConfigurationSubscript"/>
                </w:rPr>
              </w:rPrChange>
            </w:rPr>
            <w:delText>Q’’</w:delText>
          </w:r>
        </w:del>
      </w:ins>
      <w:del w:id="877" w:author="Ciubal, Melchor" w:date="2024-05-06T21:12:00Z">
        <w:r w:rsidRPr="00360C11" w:rsidDel="004757BB">
          <w:rPr>
            <w:rStyle w:val="ConfigurationSubscript"/>
            <w:rPrChange w:id="878" w:author="Stalter, Anthony" w:date="2024-03-01T09:20:00Z">
              <w:rPr>
                <w:rStyle w:val="ConfigurationSubscript"/>
                <w:sz w:val="22"/>
                <w:vertAlign w:val="baseline"/>
              </w:rPr>
            </w:rPrChange>
          </w:rPr>
          <w:delText>mdhcif</w:delText>
        </w:r>
      </w:del>
    </w:p>
    <w:p w14:paraId="5A4CB908" w14:textId="77777777" w:rsidR="00DB33BE" w:rsidRPr="00026013" w:rsidDel="004757BB" w:rsidRDefault="00DB33BE" w:rsidP="005119F8">
      <w:pPr>
        <w:pStyle w:val="Config1"/>
        <w:ind w:left="720" w:hanging="720"/>
        <w:rPr>
          <w:del w:id="879" w:author="Ciubal, Melchor" w:date="2024-05-06T21:12:00Z"/>
          <w:rStyle w:val="ConfigurationSubscript"/>
          <w:sz w:val="22"/>
          <w:vertAlign w:val="baseline"/>
        </w:rPr>
      </w:pPr>
      <w:del w:id="880" w:author="Ciubal, Melchor" w:date="2024-05-06T21:12:00Z">
        <w:r w:rsidRPr="00026013" w:rsidDel="004757BB">
          <w:delText>BA5mResourcePassGroupSupplyFRUUncertaintyAllocationQuantity</w:delText>
        </w:r>
        <w:r w:rsidRPr="00026013" w:rsidDel="004757BB">
          <w:rPr>
            <w:rStyle w:val="ConfigurationSubscript"/>
          </w:rPr>
          <w:delText xml:space="preserve"> BrtF’S’Q’</w:delText>
        </w:r>
      </w:del>
      <w:ins w:id="881" w:author="Stalter, Anthony" w:date="2024-03-21T11:06:00Z">
        <w:del w:id="882" w:author="Ciubal, Melchor" w:date="2024-05-06T21:12:00Z">
          <w:r w:rsidR="000D7A22" w:rsidRPr="000D7A22" w:rsidDel="004757BB">
            <w:rPr>
              <w:rStyle w:val="ConfigurationSubscript"/>
              <w:highlight w:val="yellow"/>
              <w:rPrChange w:id="883" w:author="Stalter, Anthony" w:date="2024-03-21T11:06:00Z">
                <w:rPr>
                  <w:rStyle w:val="ConfigurationSubscript"/>
                </w:rPr>
              </w:rPrChange>
            </w:rPr>
            <w:delText>Q’’</w:delText>
          </w:r>
        </w:del>
      </w:ins>
      <w:del w:id="884" w:author="Ciubal, Melchor" w:date="2024-05-06T21:12:00Z">
        <w:r w:rsidRPr="00026013" w:rsidDel="004757BB">
          <w:rPr>
            <w:rStyle w:val="ConfigurationSubscript"/>
          </w:rPr>
          <w:delText xml:space="preserve">mdhcif = </w:delText>
        </w:r>
      </w:del>
    </w:p>
    <w:p w14:paraId="4C634B09" w14:textId="77777777" w:rsidR="00DB33BE" w:rsidRPr="00026013" w:rsidDel="004757BB" w:rsidRDefault="00DB33BE" w:rsidP="00DB45E1">
      <w:pPr>
        <w:pStyle w:val="BodyText10"/>
        <w:rPr>
          <w:del w:id="885" w:author="Ciubal, Melchor" w:date="2024-05-06T21:12:00Z"/>
          <w:sz w:val="28"/>
          <w:vertAlign w:val="subscript"/>
        </w:rPr>
      </w:pPr>
      <w:del w:id="886" w:author="Ciubal, Melchor" w:date="2024-05-06T21:12:00Z">
        <w:r w:rsidRPr="00026013" w:rsidDel="004757BB">
          <w:delText xml:space="preserve">BA5mResourceBAASupplyFRUUncertaintyAllocationQuantity </w:delText>
        </w:r>
        <w:r w:rsidRPr="00026013" w:rsidDel="004757BB">
          <w:rPr>
            <w:sz w:val="28"/>
            <w:vertAlign w:val="subscript"/>
          </w:rPr>
          <w:delText xml:space="preserve">BrtF’S’Q’mdhcif </w:delText>
        </w:r>
        <w:r w:rsidR="004445A2" w:rsidRPr="00026013" w:rsidDel="004757BB">
          <w:delText>*</w:delText>
        </w:r>
        <w:r w:rsidRPr="00026013" w:rsidDel="004757BB">
          <w:delText xml:space="preserve">BAA5mFRUPassGroupFilteredFlag </w:delText>
        </w:r>
        <w:r w:rsidR="000C375D" w:rsidRPr="00026013" w:rsidDel="004757BB">
          <w:rPr>
            <w:sz w:val="28"/>
            <w:vertAlign w:val="subscript"/>
          </w:rPr>
          <w:delText>Q’</w:delText>
        </w:r>
      </w:del>
      <w:ins w:id="887" w:author="Stalter, Anthony" w:date="2024-03-21T10:41:00Z">
        <w:del w:id="888" w:author="Ciubal, Melchor" w:date="2024-05-06T21:12:00Z">
          <w:r w:rsidR="00CB4D0F" w:rsidRPr="00CB4D0F" w:rsidDel="004757BB">
            <w:rPr>
              <w:sz w:val="28"/>
              <w:highlight w:val="yellow"/>
              <w:vertAlign w:val="subscript"/>
              <w:rPrChange w:id="889" w:author="Stalter, Anthony" w:date="2024-03-21T10:41:00Z">
                <w:rPr>
                  <w:sz w:val="28"/>
                  <w:vertAlign w:val="subscript"/>
                </w:rPr>
              </w:rPrChange>
            </w:rPr>
            <w:delText>Q’’</w:delText>
          </w:r>
        </w:del>
      </w:ins>
      <w:del w:id="890" w:author="Ciubal, Melchor" w:date="2024-05-06T21:12:00Z">
        <w:r w:rsidR="000C375D" w:rsidRPr="00026013" w:rsidDel="004757BB">
          <w:rPr>
            <w:sz w:val="28"/>
            <w:vertAlign w:val="subscript"/>
          </w:rPr>
          <w:delText>mdhcif</w:delText>
        </w:r>
      </w:del>
    </w:p>
    <w:p w14:paraId="18427E06" w14:textId="77777777" w:rsidR="005119F8" w:rsidRPr="00026013" w:rsidDel="004757BB" w:rsidRDefault="005119F8" w:rsidP="005119F8">
      <w:pPr>
        <w:pStyle w:val="Config1"/>
        <w:ind w:left="720" w:hanging="720"/>
        <w:rPr>
          <w:del w:id="891" w:author="Ciubal, Melchor" w:date="2024-05-06T21:14:00Z"/>
        </w:rPr>
      </w:pPr>
      <w:del w:id="892" w:author="Ciubal, Melchor" w:date="2024-05-06T21:14:00Z">
        <w:r w:rsidRPr="00026013" w:rsidDel="004757BB">
          <w:delText>BA5mResourceBAASupplyFRUUncertaintyAllocation</w:delText>
        </w:r>
        <w:r w:rsidR="00DC6924" w:rsidRPr="00026013" w:rsidDel="004757BB">
          <w:delText>Quantity</w:delText>
        </w:r>
        <w:r w:rsidRPr="00026013" w:rsidDel="004757BB">
          <w:rPr>
            <w:rStyle w:val="ConfigurationSubscript"/>
          </w:rPr>
          <w:delText xml:space="preserve"> BrtF’S’Q’mdhcif</w:delText>
        </w:r>
        <w:r w:rsidRPr="00026013" w:rsidDel="004757BB">
          <w:delText xml:space="preserve"> = </w:delText>
        </w:r>
      </w:del>
    </w:p>
    <w:p w14:paraId="49E97948" w14:textId="77777777" w:rsidR="009D5ED2" w:rsidRPr="00026013" w:rsidDel="004757BB" w:rsidRDefault="005119F8" w:rsidP="00323DA5">
      <w:pPr>
        <w:pStyle w:val="BodyText10"/>
        <w:rPr>
          <w:del w:id="893" w:author="Ciubal, Melchor" w:date="2024-05-06T21:14:00Z"/>
        </w:rPr>
      </w:pPr>
      <w:del w:id="894" w:author="Ciubal, Melchor" w:date="2024-05-06T21:14:00Z">
        <w:r w:rsidRPr="00026013" w:rsidDel="004757BB">
          <w:delText>BA5mResourceBAAGenerationSupplyFRUUncertaintyAllocation</w:delText>
        </w:r>
        <w:r w:rsidR="00DC6924" w:rsidRPr="00026013" w:rsidDel="004757BB">
          <w:delText>Quantity</w:delText>
        </w:r>
        <w:r w:rsidRPr="00026013" w:rsidDel="004757BB">
          <w:rPr>
            <w:rStyle w:val="ConfigurationSubscript"/>
            <w:sz w:val="22"/>
            <w:vertAlign w:val="baseline"/>
          </w:rPr>
          <w:delText xml:space="preserve"> BrtF’S’Q’mdhcif</w:delText>
        </w:r>
        <w:r w:rsidRPr="00026013" w:rsidDel="004757BB">
          <w:delText xml:space="preserve"> + </w:delText>
        </w:r>
        <w:r w:rsidR="00234106" w:rsidRPr="00026013" w:rsidDel="004757BB">
          <w:delText>BA5mResourceBAAMSSLFSupplyFRUUncertaintyAllocationQuantity</w:delText>
        </w:r>
        <w:r w:rsidR="00234106" w:rsidRPr="00026013" w:rsidDel="004757BB">
          <w:rPr>
            <w:rStyle w:val="ConfigurationSubscript"/>
            <w:sz w:val="22"/>
            <w:vertAlign w:val="baseline"/>
          </w:rPr>
          <w:delText xml:space="preserve"> BrtF’S’Q’mdhcif </w:delText>
        </w:r>
      </w:del>
    </w:p>
    <w:p w14:paraId="1CDE957A" w14:textId="77777777" w:rsidR="005119F8" w:rsidRPr="00026013" w:rsidDel="004757BB" w:rsidRDefault="005119F8" w:rsidP="00B87E9E">
      <w:pPr>
        <w:pStyle w:val="BodyText10"/>
        <w:rPr>
          <w:del w:id="895" w:author="Ciubal, Melchor" w:date="2024-05-06T21:14:00Z"/>
        </w:rPr>
      </w:pPr>
    </w:p>
    <w:p w14:paraId="22192664" w14:textId="77777777" w:rsidR="00B87E9E" w:rsidRPr="00026013" w:rsidDel="004757BB" w:rsidRDefault="00B87E9E" w:rsidP="00B87E9E">
      <w:pPr>
        <w:pStyle w:val="Config1"/>
        <w:ind w:left="720" w:hanging="720"/>
        <w:rPr>
          <w:del w:id="896" w:author="Ciubal, Melchor" w:date="2024-05-06T21:14:00Z"/>
        </w:rPr>
      </w:pPr>
      <w:del w:id="897" w:author="Ciubal, Melchor" w:date="2024-05-06T21:14:00Z">
        <w:r w:rsidRPr="00026013" w:rsidDel="004757BB">
          <w:delText>BA5mResourceBAA</w:delText>
        </w:r>
        <w:r w:rsidR="005119F8" w:rsidRPr="00026013" w:rsidDel="004757BB">
          <w:delText>Generation</w:delText>
        </w:r>
        <w:r w:rsidRPr="00026013" w:rsidDel="004757BB">
          <w:delText>SupplyFRUUncertaintyAllocation</w:delText>
        </w:r>
        <w:r w:rsidR="00DC6924" w:rsidRPr="00026013" w:rsidDel="004757BB">
          <w:delText>Quantity</w:delText>
        </w:r>
        <w:r w:rsidRPr="00026013" w:rsidDel="004757BB">
          <w:rPr>
            <w:rStyle w:val="ConfigurationSubscript"/>
          </w:rPr>
          <w:delText xml:space="preserve"> BrtF’S’Q’mdhcif</w:delText>
        </w:r>
        <w:r w:rsidRPr="00026013" w:rsidDel="004757BB">
          <w:delText xml:space="preserve"> = </w:delText>
        </w:r>
      </w:del>
    </w:p>
    <w:p w14:paraId="39E27F3A" w14:textId="77777777" w:rsidR="00BF02A2" w:rsidRPr="00026013" w:rsidDel="004757BB" w:rsidRDefault="003A150D" w:rsidP="00323DA5">
      <w:pPr>
        <w:pStyle w:val="BodyText10"/>
        <w:rPr>
          <w:del w:id="898" w:author="Ciubal, Melchor" w:date="2024-05-06T21:14:00Z"/>
        </w:rPr>
      </w:pPr>
      <w:del w:id="899" w:author="Ciubal, Melchor" w:date="2024-05-06T21:14:00Z">
        <w:r w:rsidRPr="00026013" w:rsidDel="004757BB">
          <w:rPr>
            <w:position w:val="-44"/>
          </w:rPr>
          <w:object w:dxaOrig="1480" w:dyaOrig="680" w14:anchorId="4E1F6FEB">
            <v:shape id="_x0000_i1032" type="#_x0000_t75" style="width:74.3pt;height:34.2pt" o:ole="">
              <v:imagedata r:id="rId27" o:title=""/>
            </v:shape>
            <o:OLEObject Type="Embed" ProgID="Equation.3" ShapeID="_x0000_i1032" DrawAspect="Content" ObjectID="_1798354365" r:id="rId30"/>
          </w:object>
        </w:r>
      </w:del>
    </w:p>
    <w:p w14:paraId="4137B70D" w14:textId="77777777" w:rsidR="00AC6FED" w:rsidRPr="00026013" w:rsidDel="004757BB" w:rsidRDefault="00B87E9E" w:rsidP="00DB45E1">
      <w:pPr>
        <w:pStyle w:val="BodyText10"/>
        <w:rPr>
          <w:del w:id="900" w:author="Ciubal, Melchor" w:date="2024-05-06T21:14:00Z"/>
        </w:rPr>
      </w:pPr>
      <w:del w:id="901" w:author="Ciubal, Melchor" w:date="2024-05-06T21:14:00Z">
        <w:r w:rsidRPr="00026013" w:rsidDel="004757BB">
          <w:delText xml:space="preserve">Min(0, </w:delText>
        </w:r>
        <w:r w:rsidR="00826B63" w:rsidRPr="00026013" w:rsidDel="004757BB">
          <w:delText xml:space="preserve">(1 – MSSLoadFollowingResourceFlag </w:delText>
        </w:r>
        <w:r w:rsidR="00826B63" w:rsidRPr="00026013" w:rsidDel="004757BB">
          <w:rPr>
            <w:rStyle w:val="ConfigurationSubscript"/>
          </w:rPr>
          <w:delText>BrtuT'I'M'md</w:delText>
        </w:r>
        <w:r w:rsidR="00826B63" w:rsidRPr="00026013" w:rsidDel="004757BB">
          <w:delText xml:space="preserve"> ) * </w:delText>
        </w:r>
        <w:r w:rsidR="0098034C" w:rsidRPr="00026013" w:rsidDel="004757BB">
          <w:delText>(</w:delText>
        </w:r>
        <w:r w:rsidR="0024441A" w:rsidRPr="00026013" w:rsidDel="004757BB">
          <w:delText xml:space="preserve">BA5mResourceRTDFlexRampActualUncertaintyMovementQuantity </w:delText>
        </w:r>
        <w:r w:rsidR="0024441A" w:rsidRPr="00026013" w:rsidDel="004757BB">
          <w:rPr>
            <w:rStyle w:val="ConfigurationSubscript"/>
          </w:rPr>
          <w:delText>BrtuT’I’Q’M’F’S’mdhcif</w:delText>
        </w:r>
        <w:r w:rsidR="00610DCE" w:rsidRPr="00026013" w:rsidDel="004757BB">
          <w:rPr>
            <w:rStyle w:val="ConfigurationSubscript"/>
          </w:rPr>
          <w:delText xml:space="preserve"> </w:delText>
        </w:r>
        <w:r w:rsidR="00E82837" w:rsidRPr="00026013" w:rsidDel="004757BB">
          <w:delText>+</w:delText>
        </w:r>
        <w:r w:rsidR="005119F8" w:rsidRPr="00026013" w:rsidDel="004757BB">
          <w:delText xml:space="preserve"> </w:delText>
        </w:r>
        <w:r w:rsidR="00681A87" w:rsidRPr="00026013" w:rsidDel="004757BB">
          <w:delText>(1-</w:delText>
        </w:r>
        <w:r w:rsidR="00681A87" w:rsidRPr="00026013" w:rsidDel="004757BB">
          <w:rPr>
            <w:rFonts w:cs="Arial"/>
            <w:szCs w:val="22"/>
          </w:rPr>
          <w:delText xml:space="preserve"> ResourceWholesaleExemptionFlag </w:delText>
        </w:r>
        <w:r w:rsidR="00681A87" w:rsidRPr="00026013" w:rsidDel="004757BB">
          <w:rPr>
            <w:rStyle w:val="ConfigurationSubscript"/>
            <w:rFonts w:cs="Arial"/>
            <w:bCs/>
            <w:i/>
          </w:rPr>
          <w:delText>rmdhcif</w:delText>
        </w:r>
        <w:r w:rsidR="00681A87" w:rsidRPr="00026013" w:rsidDel="004757BB">
          <w:rPr>
            <w:rStyle w:val="ConfigurationSubscript"/>
            <w:rFonts w:cs="Arial"/>
            <w:bCs/>
            <w:sz w:val="22"/>
            <w:szCs w:val="22"/>
            <w:vertAlign w:val="baseline"/>
          </w:rPr>
          <w:delText>)*</w:delText>
        </w:r>
        <w:r w:rsidR="003A150D" w:rsidRPr="00026013" w:rsidDel="004757BB">
          <w:delText xml:space="preserve">SettlementIntervalRealTimeUIE </w:delText>
        </w:r>
        <w:r w:rsidR="003A150D" w:rsidRPr="00026013" w:rsidDel="004757BB">
          <w:rPr>
            <w:rStyle w:val="ConfigurationSubscript"/>
          </w:rPr>
          <w:delText>BrtuT’I’Q’M’F’S’mdhcif</w:delText>
        </w:r>
        <w:r w:rsidR="005119F8" w:rsidRPr="00026013" w:rsidDel="004757BB">
          <w:delText xml:space="preserve"> )</w:delText>
        </w:r>
        <w:r w:rsidR="0098034C" w:rsidRPr="00026013" w:rsidDel="004757BB">
          <w:delText xml:space="preserve"> )</w:delText>
        </w:r>
        <w:r w:rsidR="005119F8" w:rsidRPr="00026013" w:rsidDel="004757BB">
          <w:delText xml:space="preserve"> </w:delText>
        </w:r>
      </w:del>
    </w:p>
    <w:p w14:paraId="1176458B" w14:textId="77777777" w:rsidR="00C04B1A" w:rsidRPr="00026013" w:rsidDel="004757BB" w:rsidRDefault="00C04B1A" w:rsidP="00323DA5">
      <w:pPr>
        <w:pStyle w:val="BodyText10"/>
        <w:rPr>
          <w:del w:id="902" w:author="Ciubal, Melchor" w:date="2024-05-06T21:14:00Z"/>
        </w:rPr>
      </w:pPr>
      <w:del w:id="903" w:author="Ciubal, Melchor" w:date="2024-05-06T21:14:00Z">
        <w:r w:rsidRPr="00026013" w:rsidDel="004757BB">
          <w:delText>Where</w:delText>
        </w:r>
      </w:del>
    </w:p>
    <w:p w14:paraId="0156947B" w14:textId="77777777" w:rsidR="00C04B1A" w:rsidRPr="00026013" w:rsidDel="004757BB" w:rsidRDefault="00C04B1A" w:rsidP="00DB45E1">
      <w:pPr>
        <w:pStyle w:val="BodyText10"/>
        <w:rPr>
          <w:del w:id="904" w:author="Ciubal, Melchor" w:date="2024-05-06T21:14:00Z"/>
        </w:rPr>
      </w:pPr>
      <w:del w:id="905" w:author="Ciubal, Melchor" w:date="2024-05-06T21:14:00Z">
        <w:r w:rsidRPr="00026013" w:rsidDel="004757BB">
          <w:delText>Resource Type (t) = ‘GEN’ Or Entity Component Type (F’) = ‘TG’</w:delText>
        </w:r>
      </w:del>
    </w:p>
    <w:p w14:paraId="718AE1E3" w14:textId="77777777" w:rsidR="00A77B15" w:rsidRPr="00026013" w:rsidDel="004757BB" w:rsidRDefault="00A77B15" w:rsidP="00B87E9E">
      <w:pPr>
        <w:pStyle w:val="BodyText10"/>
        <w:rPr>
          <w:del w:id="906" w:author="Ciubal, Melchor" w:date="2024-05-06T21:14:00Z"/>
        </w:rPr>
      </w:pPr>
    </w:p>
    <w:p w14:paraId="7808ABF0" w14:textId="77777777" w:rsidR="00234106" w:rsidRPr="00026013" w:rsidDel="004757BB" w:rsidRDefault="00234106" w:rsidP="00C04B1A">
      <w:pPr>
        <w:pStyle w:val="Config1"/>
        <w:ind w:left="720" w:hanging="720"/>
        <w:rPr>
          <w:del w:id="907" w:author="Ciubal, Melchor" w:date="2024-05-06T21:14:00Z"/>
        </w:rPr>
      </w:pPr>
      <w:del w:id="908" w:author="Ciubal, Melchor" w:date="2024-05-06T21:14:00Z">
        <w:r w:rsidRPr="00026013" w:rsidDel="004757BB">
          <w:delText>BA5mResourceBAAMSSLFSupplyFRUUncertaintyAllocationQuantity</w:delText>
        </w:r>
        <w:r w:rsidRPr="00026013" w:rsidDel="004757BB">
          <w:rPr>
            <w:rStyle w:val="ConfigurationSubscript"/>
          </w:rPr>
          <w:delText xml:space="preserve"> BrtF’S’Q’mdhcif</w:delText>
        </w:r>
      </w:del>
    </w:p>
    <w:p w14:paraId="7FB8FFE8" w14:textId="77777777" w:rsidR="00234106" w:rsidRPr="00026013" w:rsidDel="004757BB" w:rsidRDefault="00234106" w:rsidP="00323DA5">
      <w:pPr>
        <w:pStyle w:val="BodyText10"/>
        <w:rPr>
          <w:del w:id="909" w:author="Ciubal, Melchor" w:date="2024-05-06T21:14:00Z"/>
        </w:rPr>
      </w:pPr>
      <w:del w:id="910" w:author="Ciubal, Melchor" w:date="2024-05-06T21:14:00Z">
        <w:r w:rsidRPr="00026013" w:rsidDel="004757BB">
          <w:delText>IF</w:delText>
        </w:r>
      </w:del>
    </w:p>
    <w:p w14:paraId="773E72DF" w14:textId="77777777" w:rsidR="00234106" w:rsidRPr="00026013" w:rsidDel="004757BB" w:rsidRDefault="00234106" w:rsidP="00597E17">
      <w:pPr>
        <w:pStyle w:val="BodyText10"/>
        <w:rPr>
          <w:del w:id="911" w:author="Ciubal, Melchor" w:date="2024-05-06T21:14:00Z"/>
          <w:rStyle w:val="ConfigurationSubscript"/>
          <w:sz w:val="24"/>
          <w:vertAlign w:val="baseline"/>
        </w:rPr>
      </w:pPr>
      <w:del w:id="912" w:author="Ciubal, Melchor" w:date="2024-05-06T21:14:00Z">
        <w:r w:rsidRPr="00026013" w:rsidDel="004757BB">
          <w:delText>BA5mBAAMSSLoadFollowingSupplyFRUUncertaintyAllocationQuantity</w:delText>
        </w:r>
        <w:r w:rsidRPr="00026013" w:rsidDel="004757BB">
          <w:rPr>
            <w:rStyle w:val="ConfigurationSubscript"/>
          </w:rPr>
          <w:delText xml:space="preserve"> BQ’mdhcif </w:delText>
        </w:r>
        <w:r w:rsidRPr="00026013" w:rsidDel="004757BB">
          <w:rPr>
            <w:rStyle w:val="ConfigurationSubscript"/>
            <w:sz w:val="24"/>
            <w:vertAlign w:val="baseline"/>
          </w:rPr>
          <w:delText>= 0</w:delText>
        </w:r>
      </w:del>
    </w:p>
    <w:p w14:paraId="31C9BE23" w14:textId="77777777" w:rsidR="00234106" w:rsidRPr="00026013" w:rsidDel="004757BB" w:rsidRDefault="00234106" w:rsidP="00DB45E1">
      <w:pPr>
        <w:pStyle w:val="BodyText10"/>
        <w:rPr>
          <w:del w:id="913" w:author="Ciubal, Melchor" w:date="2024-05-06T21:14:00Z"/>
        </w:rPr>
      </w:pPr>
      <w:del w:id="914" w:author="Ciubal, Melchor" w:date="2024-05-06T21:14:00Z">
        <w:r w:rsidRPr="00026013" w:rsidDel="004757BB">
          <w:delText>THEN</w:delText>
        </w:r>
      </w:del>
    </w:p>
    <w:p w14:paraId="23901890" w14:textId="77777777" w:rsidR="00234106" w:rsidRPr="00026013" w:rsidDel="004757BB" w:rsidRDefault="00234106" w:rsidP="00DB45E1">
      <w:pPr>
        <w:pStyle w:val="BodyText10"/>
        <w:rPr>
          <w:del w:id="915" w:author="Ciubal, Melchor" w:date="2024-05-06T21:14:00Z"/>
          <w:sz w:val="24"/>
        </w:rPr>
      </w:pPr>
      <w:del w:id="916" w:author="Ciubal, Melchor" w:date="2024-05-06T21:14:00Z">
        <w:r w:rsidRPr="00026013" w:rsidDel="004757BB">
          <w:delText>BA5mResourceBAAMSSLFSupplyFRUUncertaintyAllocationQuantity</w:delText>
        </w:r>
        <w:r w:rsidRPr="00026013" w:rsidDel="004757BB">
          <w:rPr>
            <w:rStyle w:val="ConfigurationSubscript"/>
          </w:rPr>
          <w:delText xml:space="preserve"> BrtF’S’Q’mdhcif </w:delText>
        </w:r>
        <w:r w:rsidRPr="00026013" w:rsidDel="004757BB">
          <w:rPr>
            <w:rStyle w:val="ConfigurationSubscript"/>
            <w:sz w:val="22"/>
            <w:vertAlign w:val="baseline"/>
          </w:rPr>
          <w:delText>=</w:delText>
        </w:r>
        <w:r w:rsidR="00D279ED" w:rsidRPr="00026013" w:rsidDel="004757BB">
          <w:rPr>
            <w:rStyle w:val="ConfigurationSubscript"/>
            <w:sz w:val="22"/>
            <w:vertAlign w:val="baseline"/>
          </w:rPr>
          <w:delText xml:space="preserve"> </w:delText>
        </w:r>
        <w:r w:rsidRPr="00026013" w:rsidDel="004757BB">
          <w:rPr>
            <w:sz w:val="24"/>
          </w:rPr>
          <w:delText>0</w:delText>
        </w:r>
      </w:del>
    </w:p>
    <w:p w14:paraId="6A0B099A" w14:textId="77777777" w:rsidR="00234106" w:rsidRPr="00026013" w:rsidDel="004757BB" w:rsidRDefault="00234106" w:rsidP="00DB45E1">
      <w:pPr>
        <w:pStyle w:val="BodyText10"/>
        <w:rPr>
          <w:del w:id="917" w:author="Ciubal, Melchor" w:date="2024-05-06T21:14:00Z"/>
          <w:sz w:val="24"/>
        </w:rPr>
      </w:pPr>
      <w:del w:id="918" w:author="Ciubal, Melchor" w:date="2024-05-06T21:14:00Z">
        <w:r w:rsidRPr="00026013" w:rsidDel="004757BB">
          <w:rPr>
            <w:sz w:val="24"/>
          </w:rPr>
          <w:delText>ELSE</w:delText>
        </w:r>
      </w:del>
    </w:p>
    <w:p w14:paraId="447C491D" w14:textId="77777777" w:rsidR="005957A2" w:rsidRPr="00026013" w:rsidDel="004757BB" w:rsidRDefault="005957A2" w:rsidP="00DB45E1">
      <w:pPr>
        <w:pStyle w:val="BodyText10"/>
        <w:rPr>
          <w:del w:id="919" w:author="Ciubal, Melchor" w:date="2024-05-06T21:14:00Z"/>
          <w:rStyle w:val="ConfigurationSubscript"/>
          <w:sz w:val="22"/>
          <w:vertAlign w:val="baseline"/>
        </w:rPr>
      </w:pPr>
      <w:del w:id="920" w:author="Ciubal, Melchor" w:date="2024-05-06T21:14:00Z">
        <w:r w:rsidRPr="00026013" w:rsidDel="004757BB">
          <w:delText>BA5mResourceBAAMSSLFSupplyFRUUncertaintyAllocationQuantity</w:delText>
        </w:r>
        <w:r w:rsidRPr="00026013" w:rsidDel="004757BB">
          <w:rPr>
            <w:rStyle w:val="ConfigurationSubscript"/>
          </w:rPr>
          <w:delText xml:space="preserve"> BrtF’S’Q’mdhcif </w:delText>
        </w:r>
        <w:r w:rsidRPr="00026013" w:rsidDel="004757BB">
          <w:rPr>
            <w:rStyle w:val="ConfigurationSubscript"/>
            <w:sz w:val="22"/>
            <w:vertAlign w:val="baseline"/>
          </w:rPr>
          <w:delText>=</w:delText>
        </w:r>
        <w:r w:rsidR="00234106" w:rsidRPr="00026013" w:rsidDel="004757BB">
          <w:rPr>
            <w:rStyle w:val="ConfigurationSubscript"/>
            <w:sz w:val="22"/>
            <w:vertAlign w:val="baseline"/>
          </w:rPr>
          <w:delText xml:space="preserve"> </w:delText>
        </w:r>
        <w:r w:rsidRPr="00026013" w:rsidDel="004757BB">
          <w:rPr>
            <w:rStyle w:val="ConfigurationSubscript"/>
            <w:sz w:val="22"/>
            <w:vertAlign w:val="baseline"/>
          </w:rPr>
          <w:delText xml:space="preserve"> </w:delText>
        </w:r>
      </w:del>
    </w:p>
    <w:p w14:paraId="6F0DB426" w14:textId="77777777" w:rsidR="005957A2" w:rsidRPr="00026013" w:rsidDel="004757BB" w:rsidRDefault="005957A2" w:rsidP="00DB45E1">
      <w:pPr>
        <w:pStyle w:val="BodyText10"/>
        <w:rPr>
          <w:del w:id="921" w:author="Ciubal, Melchor" w:date="2024-05-06T21:14:00Z"/>
          <w:rStyle w:val="ConfigurationSubscript"/>
          <w:sz w:val="22"/>
          <w:vertAlign w:val="baseline"/>
        </w:rPr>
      </w:pPr>
      <w:del w:id="922" w:author="Ciubal, Melchor" w:date="2024-05-06T21:14:00Z">
        <w:r w:rsidRPr="00026013" w:rsidDel="004757BB">
          <w:delText>BA5mBAAMSSLoadFollowingSupplyFRUUncertaintyAllocationQuantity</w:delText>
        </w:r>
        <w:r w:rsidRPr="00026013" w:rsidDel="004757BB">
          <w:rPr>
            <w:rStyle w:val="ConfigurationSubscript"/>
          </w:rPr>
          <w:delText xml:space="preserve"> BQ’mdhcif </w:delText>
        </w:r>
        <w:r w:rsidRPr="00026013" w:rsidDel="004757BB">
          <w:rPr>
            <w:rStyle w:val="ConfigurationSubscript"/>
            <w:sz w:val="22"/>
            <w:vertAlign w:val="baseline"/>
          </w:rPr>
          <w:delText>* (</w:delText>
        </w:r>
        <w:r w:rsidR="00B3278D" w:rsidRPr="00026013" w:rsidDel="004757BB">
          <w:delText>BA5mResBAAMSSLF</w:delText>
        </w:r>
        <w:r w:rsidR="00780CEC" w:rsidRPr="00026013" w:rsidDel="004757BB">
          <w:delText>FRU</w:delText>
        </w:r>
        <w:r w:rsidR="00B3278D" w:rsidRPr="00026013" w:rsidDel="004757BB">
          <w:delText>RatioAllocationQuantity</w:delText>
        </w:r>
        <w:r w:rsidR="00B3278D" w:rsidRPr="00026013" w:rsidDel="004757BB">
          <w:rPr>
            <w:rStyle w:val="ConfigurationSubscript"/>
          </w:rPr>
          <w:delText xml:space="preserve"> BrtF’S’Q’mdhcif</w:delText>
        </w:r>
        <w:r w:rsidRPr="00026013" w:rsidDel="004757BB">
          <w:rPr>
            <w:rStyle w:val="ConfigurationSubscript"/>
            <w:sz w:val="22"/>
            <w:vertAlign w:val="baseline"/>
          </w:rPr>
          <w:delText>/</w:delText>
        </w:r>
        <w:r w:rsidRPr="00026013" w:rsidDel="004757BB">
          <w:rPr>
            <w:sz w:val="18"/>
          </w:rPr>
          <w:delText xml:space="preserve"> </w:delText>
        </w:r>
        <w:r w:rsidR="00B3278D" w:rsidRPr="00026013" w:rsidDel="004757BB">
          <w:delText>BA5mBAAMSSLF</w:delText>
        </w:r>
        <w:r w:rsidR="00780CEC" w:rsidRPr="00026013" w:rsidDel="004757BB">
          <w:delText>FRU</w:delText>
        </w:r>
        <w:r w:rsidR="00B3278D" w:rsidRPr="00026013" w:rsidDel="004757BB">
          <w:delText>AggregationRatioAllocationQuantity</w:delText>
        </w:r>
        <w:r w:rsidR="00B3278D" w:rsidRPr="00026013" w:rsidDel="004757BB">
          <w:rPr>
            <w:rStyle w:val="ConfigurationSubscript"/>
          </w:rPr>
          <w:delText xml:space="preserve"> BQ’mdhcif</w:delText>
        </w:r>
        <w:r w:rsidR="00234106" w:rsidRPr="00026013" w:rsidDel="004757BB">
          <w:rPr>
            <w:rStyle w:val="ConfigurationSubscript"/>
            <w:sz w:val="22"/>
            <w:vertAlign w:val="baseline"/>
          </w:rPr>
          <w:delText>)</w:delText>
        </w:r>
      </w:del>
    </w:p>
    <w:p w14:paraId="7BC5151B" w14:textId="77777777" w:rsidR="005957A2" w:rsidRPr="00026013" w:rsidDel="004757BB" w:rsidRDefault="008D3D76" w:rsidP="00DB45E1">
      <w:pPr>
        <w:pStyle w:val="BodyText10"/>
        <w:rPr>
          <w:del w:id="923" w:author="Ciubal, Melchor" w:date="2024-05-06T21:14:00Z"/>
        </w:rPr>
      </w:pPr>
      <w:del w:id="924" w:author="Ciubal, Melchor" w:date="2024-05-06T21:14:00Z">
        <w:r w:rsidRPr="00026013" w:rsidDel="004757BB">
          <w:delText>END IF</w:delText>
        </w:r>
      </w:del>
    </w:p>
    <w:p w14:paraId="52C79E06" w14:textId="77777777" w:rsidR="008D3D76" w:rsidRPr="00026013" w:rsidDel="004757BB" w:rsidRDefault="008D3D76" w:rsidP="00F31172">
      <w:pPr>
        <w:pStyle w:val="BodyText10"/>
        <w:rPr>
          <w:del w:id="925" w:author="Ciubal, Melchor" w:date="2024-05-06T21:14:00Z"/>
        </w:rPr>
      </w:pPr>
    </w:p>
    <w:p w14:paraId="4F0637B4" w14:textId="77777777" w:rsidR="00BA0D7C" w:rsidRPr="00026013" w:rsidDel="004757BB" w:rsidRDefault="00BA0D7C" w:rsidP="00BA0D7C">
      <w:pPr>
        <w:pStyle w:val="Config1"/>
        <w:ind w:left="720" w:hanging="720"/>
        <w:rPr>
          <w:del w:id="926" w:author="Ciubal, Melchor" w:date="2024-05-06T21:14:00Z"/>
        </w:rPr>
      </w:pPr>
      <w:del w:id="927" w:author="Ciubal, Melchor" w:date="2024-05-06T21:14:00Z">
        <w:r w:rsidRPr="00026013" w:rsidDel="004757BB">
          <w:delText>BA5mBAAMSSLF</w:delText>
        </w:r>
        <w:r w:rsidR="00780CEC" w:rsidRPr="00026013" w:rsidDel="004757BB">
          <w:delText>FRU</w:delText>
        </w:r>
        <w:r w:rsidRPr="00026013" w:rsidDel="004757BB">
          <w:delText>AggregationRatioAllocationQuantity</w:delText>
        </w:r>
        <w:r w:rsidRPr="00026013" w:rsidDel="004757BB">
          <w:rPr>
            <w:rStyle w:val="ConfigurationSubscript"/>
          </w:rPr>
          <w:delText xml:space="preserve"> BQ’mdhcif</w:delText>
        </w:r>
        <w:r w:rsidRPr="00026013" w:rsidDel="004757BB">
          <w:delText xml:space="preserve"> = </w:delText>
        </w:r>
      </w:del>
    </w:p>
    <w:p w14:paraId="3C93C0F8" w14:textId="77777777" w:rsidR="00BA0D7C" w:rsidRPr="00026013" w:rsidDel="004757BB" w:rsidRDefault="00BA0D7C" w:rsidP="00BA0D7C">
      <w:pPr>
        <w:pStyle w:val="BodyText10"/>
        <w:rPr>
          <w:del w:id="928" w:author="Ciubal, Melchor" w:date="2024-05-06T21:14:00Z"/>
        </w:rPr>
      </w:pPr>
    </w:p>
    <w:p w14:paraId="0B5EB600" w14:textId="77777777" w:rsidR="00BA0D7C" w:rsidRPr="00026013" w:rsidDel="004757BB" w:rsidRDefault="00670C74" w:rsidP="00323DA5">
      <w:pPr>
        <w:pStyle w:val="BodyText10"/>
        <w:rPr>
          <w:del w:id="929" w:author="Ciubal, Melchor" w:date="2024-05-06T21:14:00Z"/>
        </w:rPr>
      </w:pPr>
      <w:del w:id="930" w:author="Ciubal, Melchor" w:date="2024-05-06T21:14:00Z">
        <w:r>
          <w:pict w14:anchorId="27156D81">
            <v:shape id="_x0000_i1033" type="#_x0000_t75" style="width:82.5pt;height:26.9pt">
              <v:imagedata r:id="rId31" o:title=""/>
            </v:shape>
          </w:pict>
        </w:r>
        <w:r w:rsidR="00BA0D7C" w:rsidRPr="00026013" w:rsidDel="004757BB">
          <w:delText>(</w:delText>
        </w:r>
        <w:r w:rsidR="00780CEC" w:rsidRPr="00026013" w:rsidDel="004757BB">
          <w:delText xml:space="preserve"> BA5mResBAAMSSLFFRURatioAllocationQuantity</w:delText>
        </w:r>
        <w:r w:rsidR="00780CEC" w:rsidRPr="00026013" w:rsidDel="004757BB">
          <w:rPr>
            <w:rStyle w:val="ConfigurationSubscript"/>
            <w:sz w:val="22"/>
            <w:vertAlign w:val="baseline"/>
          </w:rPr>
          <w:delText xml:space="preserve"> BrtF’S’Q’mdhcif</w:delText>
        </w:r>
        <w:r w:rsidR="00BA0D7C" w:rsidRPr="00026013" w:rsidDel="004757BB">
          <w:delText>)</w:delText>
        </w:r>
      </w:del>
    </w:p>
    <w:p w14:paraId="4B78D18D" w14:textId="77777777" w:rsidR="00BA0D7C" w:rsidRPr="00026013" w:rsidDel="004757BB" w:rsidRDefault="00BA0D7C" w:rsidP="00BA0D7C">
      <w:pPr>
        <w:pStyle w:val="BodyText10"/>
        <w:rPr>
          <w:del w:id="931" w:author="Ciubal, Melchor" w:date="2024-05-06T21:14:00Z"/>
        </w:rPr>
      </w:pPr>
    </w:p>
    <w:p w14:paraId="750BE6DC" w14:textId="77777777" w:rsidR="00BA0D7C" w:rsidRPr="00026013" w:rsidDel="004757BB" w:rsidRDefault="00BA0D7C" w:rsidP="00BA0D7C">
      <w:pPr>
        <w:pStyle w:val="Config1"/>
        <w:ind w:left="720" w:hanging="720"/>
        <w:rPr>
          <w:del w:id="932" w:author="Ciubal, Melchor" w:date="2024-05-06T21:14:00Z"/>
        </w:rPr>
      </w:pPr>
      <w:del w:id="933" w:author="Ciubal, Melchor" w:date="2024-05-06T21:14:00Z">
        <w:r w:rsidRPr="00026013" w:rsidDel="004757BB">
          <w:delText>BA5mResBAAMSSLF</w:delText>
        </w:r>
        <w:r w:rsidR="00780CEC" w:rsidRPr="00026013" w:rsidDel="004757BB">
          <w:delText>FRU</w:delText>
        </w:r>
        <w:r w:rsidRPr="00026013" w:rsidDel="004757BB">
          <w:delText>RatioAllocationQuantity</w:delText>
        </w:r>
        <w:r w:rsidRPr="00026013" w:rsidDel="004757BB">
          <w:rPr>
            <w:rStyle w:val="ConfigurationSubscript"/>
          </w:rPr>
          <w:delText xml:space="preserve"> BrtF’S’Q’mdhcif</w:delText>
        </w:r>
        <w:r w:rsidRPr="00026013" w:rsidDel="004757BB">
          <w:delText xml:space="preserve"> = </w:delText>
        </w:r>
      </w:del>
    </w:p>
    <w:p w14:paraId="64A4818D" w14:textId="77777777" w:rsidR="00BA0D7C" w:rsidRPr="00026013" w:rsidDel="004757BB" w:rsidRDefault="00BA0D7C" w:rsidP="00323DA5">
      <w:pPr>
        <w:pStyle w:val="BodyText10"/>
        <w:rPr>
          <w:del w:id="934" w:author="Ciubal, Melchor" w:date="2024-05-06T21:14:00Z"/>
        </w:rPr>
      </w:pPr>
    </w:p>
    <w:p w14:paraId="160AF357" w14:textId="77777777" w:rsidR="00BA0D7C" w:rsidRPr="00026013" w:rsidDel="004757BB" w:rsidRDefault="00BA0D7C" w:rsidP="00323DA5">
      <w:pPr>
        <w:pStyle w:val="BodyText10"/>
        <w:rPr>
          <w:del w:id="935" w:author="Ciubal, Melchor" w:date="2024-05-06T21:14:00Z"/>
        </w:rPr>
      </w:pPr>
      <w:del w:id="936" w:author="Ciubal, Melchor" w:date="2024-05-06T21:14:00Z">
        <w:r w:rsidRPr="00026013" w:rsidDel="004757BB">
          <w:delText>Min</w:delText>
        </w:r>
        <w:r w:rsidR="00840AFD" w:rsidRPr="00026013" w:rsidDel="004757BB">
          <w:delText xml:space="preserve"> </w:delText>
        </w:r>
        <w:r w:rsidRPr="00026013" w:rsidDel="004757BB">
          <w:delText>(</w:delText>
        </w:r>
        <w:r w:rsidR="00840AFD" w:rsidRPr="00026013" w:rsidDel="004757BB">
          <w:delText>0,</w:delText>
        </w:r>
        <w:r w:rsidRPr="00026013" w:rsidDel="004757BB">
          <w:delText xml:space="preserve"> BA5mRSRCBAAMSSLoadFollowingFRUncertaintyAllocationQuantity</w:delText>
        </w:r>
        <w:r w:rsidRPr="00026013" w:rsidDel="004757BB">
          <w:rPr>
            <w:rStyle w:val="ConfigurationSubscript"/>
            <w:sz w:val="22"/>
            <w:vertAlign w:val="baseline"/>
          </w:rPr>
          <w:delText xml:space="preserve"> </w:delText>
        </w:r>
        <w:r w:rsidRPr="00360C11" w:rsidDel="004757BB">
          <w:rPr>
            <w:rStyle w:val="ConfigurationSubscript"/>
            <w:rPrChange w:id="937" w:author="Stalter, Anthony" w:date="2024-03-01T09:21:00Z">
              <w:rPr>
                <w:rStyle w:val="ConfigurationSubscript"/>
                <w:sz w:val="22"/>
                <w:vertAlign w:val="baseline"/>
              </w:rPr>
            </w:rPrChange>
          </w:rPr>
          <w:delText>BrtF’S’Q’mdhcif</w:delText>
        </w:r>
        <w:r w:rsidRPr="00026013" w:rsidDel="004757BB">
          <w:delText xml:space="preserve"> )</w:delText>
        </w:r>
      </w:del>
    </w:p>
    <w:p w14:paraId="3D260069" w14:textId="77777777" w:rsidR="00BA0D7C" w:rsidRPr="00026013" w:rsidDel="004757BB" w:rsidRDefault="00BA0D7C" w:rsidP="00F31172">
      <w:pPr>
        <w:pStyle w:val="BodyText10"/>
        <w:rPr>
          <w:del w:id="938" w:author="Ciubal, Melchor" w:date="2024-05-06T21:14:00Z"/>
        </w:rPr>
      </w:pPr>
    </w:p>
    <w:p w14:paraId="75EA91A2" w14:textId="77777777" w:rsidR="00C04B1A" w:rsidRPr="00026013" w:rsidDel="004757BB" w:rsidRDefault="00C04B1A" w:rsidP="00C04B1A">
      <w:pPr>
        <w:pStyle w:val="Config1"/>
        <w:ind w:left="720" w:hanging="720"/>
        <w:rPr>
          <w:del w:id="939" w:author="Ciubal, Melchor" w:date="2024-05-06T21:14:00Z"/>
        </w:rPr>
      </w:pPr>
      <w:del w:id="940" w:author="Ciubal, Melchor" w:date="2024-05-06T21:14:00Z">
        <w:r w:rsidRPr="00026013" w:rsidDel="004757BB">
          <w:delText>BA5mBAAMSSLoadFollowingSupplyFRUUncertaintyAllocation</w:delText>
        </w:r>
        <w:r w:rsidR="00DC6924" w:rsidRPr="00026013" w:rsidDel="004757BB">
          <w:delText>Quantity</w:delText>
        </w:r>
        <w:r w:rsidRPr="00026013" w:rsidDel="004757BB">
          <w:rPr>
            <w:rStyle w:val="ConfigurationSubscript"/>
          </w:rPr>
          <w:delText xml:space="preserve"> B</w:delText>
        </w:r>
        <w:r w:rsidR="009D5ED2" w:rsidRPr="00026013" w:rsidDel="004757BB">
          <w:rPr>
            <w:rStyle w:val="ConfigurationSubscript"/>
          </w:rPr>
          <w:delText>Q’</w:delText>
        </w:r>
        <w:r w:rsidRPr="00026013" w:rsidDel="004757BB">
          <w:rPr>
            <w:rStyle w:val="ConfigurationSubscript"/>
          </w:rPr>
          <w:delText>mdhcif</w:delText>
        </w:r>
        <w:r w:rsidRPr="00026013" w:rsidDel="004757BB">
          <w:delText xml:space="preserve"> = </w:delText>
        </w:r>
      </w:del>
    </w:p>
    <w:p w14:paraId="42E1FDB8" w14:textId="77777777" w:rsidR="00957F02" w:rsidRPr="00026013" w:rsidDel="004757BB" w:rsidRDefault="009D5ED2" w:rsidP="00323DA5">
      <w:pPr>
        <w:pStyle w:val="BodyText10"/>
        <w:rPr>
          <w:del w:id="941" w:author="Ciubal, Melchor" w:date="2024-05-06T21:14:00Z"/>
        </w:rPr>
      </w:pPr>
      <w:del w:id="942" w:author="Ciubal, Melchor" w:date="2024-05-06T21:14:00Z">
        <w:r w:rsidRPr="00026013" w:rsidDel="004757BB">
          <w:delText>Min</w:delText>
        </w:r>
        <w:r w:rsidR="00840AFD" w:rsidRPr="00026013" w:rsidDel="004757BB">
          <w:delText xml:space="preserve"> </w:delText>
        </w:r>
        <w:r w:rsidRPr="00026013" w:rsidDel="004757BB">
          <w:delText>(0, BA5mBAAMSSLoadFollowing</w:delText>
        </w:r>
        <w:r w:rsidR="00487830" w:rsidRPr="00026013" w:rsidDel="004757BB">
          <w:delText>FR</w:delText>
        </w:r>
        <w:r w:rsidRPr="00026013" w:rsidDel="004757BB">
          <w:delText>UncertaintyAllocationQuantity</w:delText>
        </w:r>
        <w:r w:rsidRPr="00026013" w:rsidDel="004757BB">
          <w:rPr>
            <w:rStyle w:val="ConfigurationSubscript"/>
            <w:sz w:val="22"/>
            <w:vertAlign w:val="baseline"/>
          </w:rPr>
          <w:delText xml:space="preserve"> </w:delText>
        </w:r>
        <w:r w:rsidRPr="00360C11" w:rsidDel="004757BB">
          <w:rPr>
            <w:rStyle w:val="ConfigurationSubscript"/>
            <w:rPrChange w:id="943" w:author="Stalter, Anthony" w:date="2024-03-01T09:21:00Z">
              <w:rPr>
                <w:rStyle w:val="ConfigurationSubscript"/>
                <w:sz w:val="22"/>
                <w:vertAlign w:val="baseline"/>
              </w:rPr>
            </w:rPrChange>
          </w:rPr>
          <w:delText>BQ’mdhcif</w:delText>
        </w:r>
        <w:r w:rsidRPr="00026013" w:rsidDel="004757BB">
          <w:delText>)</w:delText>
        </w:r>
      </w:del>
    </w:p>
    <w:p w14:paraId="72CF5E12" w14:textId="77777777" w:rsidR="00BA0D7C" w:rsidRPr="00026013" w:rsidDel="004757BB" w:rsidRDefault="00BA0D7C" w:rsidP="00F31172">
      <w:pPr>
        <w:pStyle w:val="BodyText10"/>
        <w:ind w:left="0"/>
        <w:rPr>
          <w:del w:id="944" w:author="Ciubal, Melchor" w:date="2024-05-06T21:14:00Z"/>
        </w:rPr>
      </w:pPr>
    </w:p>
    <w:p w14:paraId="1858DDC4" w14:textId="77777777" w:rsidR="00536898" w:rsidRPr="00026013" w:rsidDel="004757BB" w:rsidRDefault="00536898" w:rsidP="00493912">
      <w:pPr>
        <w:pStyle w:val="BodyText10"/>
        <w:rPr>
          <w:del w:id="945" w:author="Ciubal, Melchor" w:date="2024-05-06T21:14:00Z"/>
        </w:rPr>
      </w:pPr>
    </w:p>
    <w:p w14:paraId="24405A2F" w14:textId="77777777" w:rsidR="00C03436" w:rsidRPr="00026013" w:rsidDel="004757BB" w:rsidRDefault="00C03436" w:rsidP="00C03436">
      <w:pPr>
        <w:pStyle w:val="Config1"/>
        <w:ind w:left="720" w:hanging="720"/>
        <w:rPr>
          <w:del w:id="946" w:author="Ciubal, Melchor" w:date="2024-05-06T21:14:00Z"/>
        </w:rPr>
      </w:pPr>
      <w:del w:id="947" w:author="Ciubal, Melchor" w:date="2024-05-06T21:14:00Z">
        <w:r w:rsidRPr="00026013" w:rsidDel="004757BB">
          <w:delText>EIMArea5mPassGroupLoadCategoryFRUUncertaintyAllocationAmount</w:delText>
        </w:r>
        <w:r w:rsidRPr="00026013" w:rsidDel="004757BB">
          <w:rPr>
            <w:rStyle w:val="ConfigurationSubscript"/>
          </w:rPr>
          <w:delText xml:space="preserve"> </w:delText>
        </w:r>
      </w:del>
      <w:ins w:id="948" w:author="Stalter, Anthony" w:date="2024-03-01T08:24:00Z">
        <w:del w:id="949" w:author="Ciubal, Melchor" w:date="2024-05-06T21:14:00Z">
          <w:r w:rsidR="008E0E7D" w:rsidRPr="008E0E7D" w:rsidDel="004757BB">
            <w:rPr>
              <w:rStyle w:val="ConfigurationSubscript"/>
              <w:highlight w:val="yellow"/>
              <w:rPrChange w:id="950" w:author="Stalter, Anthony" w:date="2024-03-01T08:24:00Z">
                <w:rPr>
                  <w:rStyle w:val="ConfigurationSubscript"/>
                </w:rPr>
              </w:rPrChange>
            </w:rPr>
            <w:delText>Q’’</w:delText>
          </w:r>
        </w:del>
      </w:ins>
      <w:del w:id="951" w:author="Ciubal, Melchor" w:date="2024-05-06T21:14:00Z">
        <w:r w:rsidRPr="00026013" w:rsidDel="004757BB">
          <w:rPr>
            <w:rStyle w:val="ConfigurationSubscript"/>
          </w:rPr>
          <w:delText>mdhcif</w:delText>
        </w:r>
        <w:r w:rsidRPr="00026013" w:rsidDel="004757BB">
          <w:delText xml:space="preserve"> =</w:delText>
        </w:r>
      </w:del>
    </w:p>
    <w:p w14:paraId="53D07678" w14:textId="77777777" w:rsidR="00C03436" w:rsidRPr="00026013" w:rsidDel="004757BB" w:rsidRDefault="00C03436" w:rsidP="00323DA5">
      <w:pPr>
        <w:pStyle w:val="BodyText10"/>
        <w:rPr>
          <w:del w:id="952" w:author="Ciubal, Melchor" w:date="2024-05-06T21:14:00Z"/>
        </w:rPr>
      </w:pPr>
    </w:p>
    <w:p w14:paraId="7F5DB8AD" w14:textId="77777777" w:rsidR="00C03436" w:rsidRPr="00026013" w:rsidDel="004757BB" w:rsidRDefault="00C03436" w:rsidP="00597E17">
      <w:pPr>
        <w:pStyle w:val="BodyText10"/>
        <w:rPr>
          <w:del w:id="953" w:author="Ciubal, Melchor" w:date="2024-05-06T21:14:00Z"/>
        </w:rPr>
      </w:pPr>
      <w:del w:id="954" w:author="Ciubal, Melchor" w:date="2024-05-06T21:14:00Z">
        <w:r w:rsidRPr="00026013" w:rsidDel="004757BB">
          <w:delText>Sum (Q’</w:delText>
        </w:r>
        <w:r w:rsidRPr="008E0E7D" w:rsidDel="004757BB">
          <w:rPr>
            <w:highlight w:val="yellow"/>
            <w:rPrChange w:id="955" w:author="Stalter, Anthony" w:date="2024-03-01T08:24:00Z">
              <w:rPr/>
            </w:rPrChange>
          </w:rPr>
          <w:delText>,Q’’</w:delText>
        </w:r>
        <w:r w:rsidRPr="00026013" w:rsidDel="004757BB">
          <w:delText>)</w:delText>
        </w:r>
      </w:del>
    </w:p>
    <w:p w14:paraId="4982B1F1" w14:textId="77777777" w:rsidR="00C03436" w:rsidRPr="00026013" w:rsidDel="004757BB" w:rsidRDefault="00C03436" w:rsidP="00DB45E1">
      <w:pPr>
        <w:pStyle w:val="BodyText10"/>
        <w:rPr>
          <w:del w:id="956" w:author="Ciubal, Melchor" w:date="2024-05-06T21:14:00Z"/>
        </w:rPr>
      </w:pPr>
    </w:p>
    <w:p w14:paraId="35F15660" w14:textId="77777777" w:rsidR="00C03436" w:rsidRPr="00026013" w:rsidDel="004757BB" w:rsidRDefault="00C03436" w:rsidP="00DB45E1">
      <w:pPr>
        <w:pStyle w:val="BodyText10"/>
        <w:rPr>
          <w:del w:id="957" w:author="Ciubal, Melchor" w:date="2024-05-06T21:14:00Z"/>
        </w:rPr>
      </w:pPr>
      <w:del w:id="958" w:author="Ciubal, Melchor" w:date="2024-05-06T21:14:00Z">
        <w:r w:rsidRPr="00026013" w:rsidDel="004757BB">
          <w:delText>IF</w:delText>
        </w:r>
      </w:del>
    </w:p>
    <w:p w14:paraId="068B62F7" w14:textId="77777777" w:rsidR="00C03436" w:rsidRPr="00026013" w:rsidDel="004757BB" w:rsidRDefault="00C03436" w:rsidP="00DB45E1">
      <w:pPr>
        <w:pStyle w:val="BodyText10"/>
        <w:rPr>
          <w:del w:id="959" w:author="Ciubal, Melchor" w:date="2024-05-06T21:14:00Z"/>
        </w:rPr>
      </w:pPr>
      <w:del w:id="960" w:author="Ciubal, Melchor" w:date="2024-05-06T21:14:00Z">
        <w:r w:rsidRPr="00026013" w:rsidDel="004757BB">
          <w:delText xml:space="preserve">EIMArea5mPassGroupAllCategoriesFRUUncertaintyQuantity </w:delText>
        </w:r>
      </w:del>
      <w:ins w:id="961" w:author="Stalter, Anthony" w:date="2024-03-22T07:57:00Z">
        <w:del w:id="962" w:author="Ciubal, Melchor" w:date="2024-05-06T21:14:00Z">
          <w:r w:rsidR="00644C7E" w:rsidRPr="00644C7E" w:rsidDel="004757BB">
            <w:rPr>
              <w:sz w:val="28"/>
              <w:highlight w:val="yellow"/>
              <w:vertAlign w:val="subscript"/>
              <w:rPrChange w:id="963" w:author="Stalter, Anthony" w:date="2024-03-22T07:57:00Z">
                <w:rPr/>
              </w:rPrChange>
            </w:rPr>
            <w:delText>Q’’</w:delText>
          </w:r>
        </w:del>
      </w:ins>
      <w:del w:id="964" w:author="Ciubal, Melchor" w:date="2024-05-06T21:14:00Z">
        <w:r w:rsidRPr="00026013" w:rsidDel="004757BB">
          <w:rPr>
            <w:rStyle w:val="ConfigurationSubscript"/>
          </w:rPr>
          <w:delText>mdhcif</w:delText>
        </w:r>
        <w:r w:rsidRPr="00026013" w:rsidDel="004757BB">
          <w:delText xml:space="preserve"> &lt;&gt; 0</w:delText>
        </w:r>
      </w:del>
    </w:p>
    <w:p w14:paraId="2C605926" w14:textId="77777777" w:rsidR="00C03436" w:rsidRPr="00026013" w:rsidDel="004757BB" w:rsidRDefault="00C03436" w:rsidP="00DB45E1">
      <w:pPr>
        <w:pStyle w:val="BodyText10"/>
        <w:rPr>
          <w:del w:id="965" w:author="Ciubal, Melchor" w:date="2024-05-06T21:14:00Z"/>
        </w:rPr>
      </w:pPr>
      <w:del w:id="966" w:author="Ciubal, Melchor" w:date="2024-05-06T21:14:00Z">
        <w:r w:rsidRPr="00026013" w:rsidDel="004757BB">
          <w:delText>THEN</w:delText>
        </w:r>
      </w:del>
    </w:p>
    <w:p w14:paraId="0748E239" w14:textId="77777777" w:rsidR="00C03436" w:rsidRPr="00026013" w:rsidDel="004757BB" w:rsidRDefault="00C03436" w:rsidP="00DB45E1">
      <w:pPr>
        <w:pStyle w:val="BodyText10"/>
        <w:rPr>
          <w:del w:id="967" w:author="Ciubal, Melchor" w:date="2024-05-06T21:14:00Z"/>
        </w:rPr>
      </w:pPr>
      <w:del w:id="968" w:author="Ciubal, Melchor" w:date="2024-05-06T21:14:00Z">
        <w:r w:rsidRPr="00026013" w:rsidDel="004757BB">
          <w:delText>EIMArea5mPassGroupLoadCategoryFRUUncertaintyAllocationAmount</w:delText>
        </w:r>
        <w:r w:rsidRPr="00026013" w:rsidDel="004757BB">
          <w:rPr>
            <w:rStyle w:val="ConfigurationSubscript"/>
          </w:rPr>
          <w:delText xml:space="preserve"> </w:delText>
        </w:r>
      </w:del>
      <w:ins w:id="969" w:author="Stalter, Anthony" w:date="2024-03-01T09:03:00Z">
        <w:del w:id="970" w:author="Ciubal, Melchor" w:date="2024-05-06T21:14:00Z">
          <w:r w:rsidR="00050803" w:rsidRPr="00050803" w:rsidDel="004757BB">
            <w:rPr>
              <w:rStyle w:val="ConfigurationSubscript"/>
              <w:highlight w:val="yellow"/>
              <w:rPrChange w:id="971" w:author="Stalter, Anthony" w:date="2024-03-01T09:03:00Z">
                <w:rPr>
                  <w:rStyle w:val="ConfigurationSubscript"/>
                </w:rPr>
              </w:rPrChange>
            </w:rPr>
            <w:delText>Q’’</w:delText>
          </w:r>
        </w:del>
      </w:ins>
      <w:del w:id="972" w:author="Ciubal, Melchor" w:date="2024-05-06T21:14:00Z">
        <w:r w:rsidRPr="00026013" w:rsidDel="004757BB">
          <w:rPr>
            <w:rStyle w:val="ConfigurationSubscript"/>
          </w:rPr>
          <w:delText>mdhcif</w:delText>
        </w:r>
        <w:r w:rsidRPr="00026013" w:rsidDel="004757BB">
          <w:delText xml:space="preserve"> =</w:delText>
        </w:r>
      </w:del>
    </w:p>
    <w:p w14:paraId="121B48E7" w14:textId="77777777" w:rsidR="00C03436" w:rsidRPr="00026013" w:rsidDel="004757BB" w:rsidRDefault="00C03436" w:rsidP="00DB45E1">
      <w:pPr>
        <w:pStyle w:val="BodyText10"/>
        <w:rPr>
          <w:del w:id="973" w:author="Ciubal, Melchor" w:date="2024-05-06T21:14:00Z"/>
        </w:rPr>
      </w:pPr>
      <w:del w:id="974" w:author="Ciubal, Melchor" w:date="2024-05-06T21:14:00Z">
        <w:r w:rsidRPr="00026013" w:rsidDel="004757BB">
          <w:delText xml:space="preserve">(-1) * BAAConstraint5mFlexRampUpUncertaintyAmount </w:delText>
        </w:r>
        <w:r w:rsidRPr="00026013" w:rsidDel="004757BB">
          <w:rPr>
            <w:rStyle w:val="ConfigurationSubscript"/>
          </w:rPr>
          <w:delText>Q’Q’’mdhcif</w:delText>
        </w:r>
        <w:r w:rsidRPr="00026013" w:rsidDel="004757BB">
          <w:delText xml:space="preserve"> * (EIMArea5mPassGroupLoadFRUUncertaintyQuantity </w:delText>
        </w:r>
      </w:del>
      <w:ins w:id="975" w:author="Stalter, Anthony" w:date="2024-03-22T07:54:00Z">
        <w:del w:id="976" w:author="Ciubal, Melchor" w:date="2024-05-06T21:14:00Z">
          <w:r w:rsidR="00644C7E" w:rsidRPr="00644C7E" w:rsidDel="004757BB">
            <w:rPr>
              <w:sz w:val="28"/>
              <w:highlight w:val="yellow"/>
              <w:vertAlign w:val="subscript"/>
              <w:rPrChange w:id="977" w:author="Stalter, Anthony" w:date="2024-03-22T07:54:00Z">
                <w:rPr/>
              </w:rPrChange>
            </w:rPr>
            <w:delText>Q’’</w:delText>
          </w:r>
        </w:del>
      </w:ins>
      <w:del w:id="978" w:author="Ciubal, Melchor" w:date="2024-05-06T21:14:00Z">
        <w:r w:rsidRPr="00026013" w:rsidDel="004757BB">
          <w:rPr>
            <w:rStyle w:val="ConfigurationSubscript"/>
          </w:rPr>
          <w:delText>mdhcif</w:delText>
        </w:r>
        <w:r w:rsidRPr="00026013" w:rsidDel="004757BB">
          <w:delText xml:space="preserve"> / EIMArea5mPassGroupAllCategoriesFRUUncertaintyQuantity </w:delText>
        </w:r>
      </w:del>
      <w:ins w:id="979" w:author="Stalter, Anthony" w:date="2024-03-22T07:57:00Z">
        <w:del w:id="980" w:author="Ciubal, Melchor" w:date="2024-05-06T21:14:00Z">
          <w:r w:rsidR="00644C7E" w:rsidRPr="00D773D1" w:rsidDel="004757BB">
            <w:rPr>
              <w:sz w:val="28"/>
              <w:highlight w:val="yellow"/>
              <w:vertAlign w:val="subscript"/>
            </w:rPr>
            <w:delText>Q’’</w:delText>
          </w:r>
        </w:del>
      </w:ins>
      <w:del w:id="981" w:author="Ciubal, Melchor" w:date="2024-05-06T21:14:00Z">
        <w:r w:rsidRPr="00026013" w:rsidDel="004757BB">
          <w:rPr>
            <w:rStyle w:val="ConfigurationSubscript"/>
          </w:rPr>
          <w:delText>mdhcif</w:delText>
        </w:r>
        <w:r w:rsidRPr="00026013" w:rsidDel="004757BB">
          <w:delText>)</w:delText>
        </w:r>
      </w:del>
    </w:p>
    <w:p w14:paraId="3BC86F21" w14:textId="77777777" w:rsidR="00C03436" w:rsidRPr="00026013" w:rsidDel="004757BB" w:rsidRDefault="00C03436" w:rsidP="00DB45E1">
      <w:pPr>
        <w:pStyle w:val="BodyText10"/>
        <w:rPr>
          <w:del w:id="982" w:author="Ciubal, Melchor" w:date="2024-05-06T21:14:00Z"/>
        </w:rPr>
      </w:pPr>
      <w:del w:id="983" w:author="Ciubal, Melchor" w:date="2024-05-06T21:14:00Z">
        <w:r w:rsidRPr="00026013" w:rsidDel="004757BB">
          <w:delText>ELSE</w:delText>
        </w:r>
      </w:del>
    </w:p>
    <w:p w14:paraId="135C1B15" w14:textId="77777777" w:rsidR="00C03436" w:rsidRPr="00026013" w:rsidDel="004757BB" w:rsidRDefault="00C03436" w:rsidP="00DB45E1">
      <w:pPr>
        <w:pStyle w:val="BodyText10"/>
        <w:rPr>
          <w:del w:id="984" w:author="Ciubal, Melchor" w:date="2024-05-06T21:14:00Z"/>
        </w:rPr>
      </w:pPr>
      <w:del w:id="985" w:author="Ciubal, Melchor" w:date="2024-05-06T21:14:00Z">
        <w:r w:rsidRPr="00026013" w:rsidDel="004757BB">
          <w:delText>EIMArea5mPassGroupLoadCategoryFRUUncertaintyAllocationAmount</w:delText>
        </w:r>
        <w:r w:rsidRPr="00026013" w:rsidDel="004757BB">
          <w:rPr>
            <w:rStyle w:val="ConfigurationSubscript"/>
          </w:rPr>
          <w:delText xml:space="preserve"> </w:delText>
        </w:r>
      </w:del>
      <w:ins w:id="986" w:author="Stalter, Anthony" w:date="2024-03-01T09:03:00Z">
        <w:del w:id="987" w:author="Ciubal, Melchor" w:date="2024-05-06T21:14:00Z">
          <w:r w:rsidR="00050803" w:rsidRPr="00050803" w:rsidDel="004757BB">
            <w:rPr>
              <w:rStyle w:val="ConfigurationSubscript"/>
              <w:highlight w:val="yellow"/>
              <w:rPrChange w:id="988" w:author="Stalter, Anthony" w:date="2024-03-01T09:03:00Z">
                <w:rPr>
                  <w:rStyle w:val="ConfigurationSubscript"/>
                </w:rPr>
              </w:rPrChange>
            </w:rPr>
            <w:delText>Q’’</w:delText>
          </w:r>
        </w:del>
      </w:ins>
      <w:del w:id="989" w:author="Ciubal, Melchor" w:date="2024-05-06T21:14:00Z">
        <w:r w:rsidRPr="00026013" w:rsidDel="004757BB">
          <w:rPr>
            <w:rStyle w:val="ConfigurationSubscript"/>
          </w:rPr>
          <w:delText>mdhcif</w:delText>
        </w:r>
        <w:r w:rsidRPr="00026013" w:rsidDel="004757BB">
          <w:delText xml:space="preserve"> = 0</w:delText>
        </w:r>
      </w:del>
    </w:p>
    <w:p w14:paraId="4F87C327" w14:textId="77777777" w:rsidR="00C03436" w:rsidRPr="00026013" w:rsidDel="004757BB" w:rsidRDefault="00C03436" w:rsidP="00DB45E1">
      <w:pPr>
        <w:pStyle w:val="BodyText10"/>
        <w:rPr>
          <w:del w:id="990" w:author="Ciubal, Melchor" w:date="2024-05-06T21:14:00Z"/>
        </w:rPr>
      </w:pPr>
      <w:del w:id="991" w:author="Ciubal, Melchor" w:date="2024-05-06T21:14:00Z">
        <w:r w:rsidRPr="00026013" w:rsidDel="004757BB">
          <w:delText>END IF</w:delText>
        </w:r>
      </w:del>
    </w:p>
    <w:p w14:paraId="265696CC" w14:textId="77777777" w:rsidR="00C03436" w:rsidRPr="00026013" w:rsidDel="004757BB" w:rsidRDefault="00C03436" w:rsidP="00DB45E1">
      <w:pPr>
        <w:pStyle w:val="BodyText10"/>
        <w:rPr>
          <w:del w:id="992" w:author="Ciubal, Melchor" w:date="2024-05-06T21:14:00Z"/>
        </w:rPr>
      </w:pPr>
    </w:p>
    <w:p w14:paraId="62E3CB9A" w14:textId="77777777" w:rsidR="00C03436" w:rsidRPr="00026013" w:rsidDel="004757BB" w:rsidRDefault="00C03436" w:rsidP="00DB45E1">
      <w:pPr>
        <w:pStyle w:val="BodyText10"/>
        <w:rPr>
          <w:del w:id="993" w:author="Ciubal, Melchor" w:date="2024-05-06T21:14:00Z"/>
        </w:rPr>
      </w:pPr>
      <w:del w:id="994" w:author="Ciubal, Melchor" w:date="2024-05-06T21:14:00Z">
        <w:r w:rsidRPr="00331C1C" w:rsidDel="004757BB">
          <w:rPr>
            <w:highlight w:val="yellow"/>
            <w:rPrChange w:id="995" w:author="Stalter, Anthony" w:date="2024-02-29T15:48:00Z">
              <w:rPr/>
            </w:rPrChange>
          </w:rPr>
          <w:delText xml:space="preserve">Where Q’’ </w:delText>
        </w:r>
        <w:r w:rsidRPr="005E370C" w:rsidDel="004757BB">
          <w:rPr>
            <w:highlight w:val="yellow"/>
            <w:rPrChange w:id="996" w:author="Stalter, Anthony" w:date="2024-03-26T10:07:00Z">
              <w:rPr/>
            </w:rPrChange>
          </w:rPr>
          <w:delText>= ‘FRU_PASS_GRP’</w:delText>
        </w:r>
      </w:del>
      <w:ins w:id="997" w:author="Stalter, Anthony" w:date="2024-03-26T10:07:00Z">
        <w:del w:id="998" w:author="Ciubal, Melchor" w:date="2024-05-06T21:14:00Z">
          <w:r w:rsidR="005E370C" w:rsidRPr="005E370C" w:rsidDel="004757BB">
            <w:rPr>
              <w:highlight w:val="yellow"/>
              <w:rPrChange w:id="999" w:author="Stalter, Anthony" w:date="2024-03-26T10:07:00Z">
                <w:rPr/>
              </w:rPrChange>
            </w:rPr>
            <w:delText>&lt;&gt; ‘BAA’</w:delText>
          </w:r>
        </w:del>
      </w:ins>
    </w:p>
    <w:p w14:paraId="5806B553" w14:textId="77777777" w:rsidR="00C03436" w:rsidRPr="00026013" w:rsidDel="004757BB" w:rsidRDefault="00C03436" w:rsidP="00C03436">
      <w:pPr>
        <w:pStyle w:val="BodyText10"/>
        <w:rPr>
          <w:del w:id="1000" w:author="Ciubal, Melchor" w:date="2024-05-06T21:14:00Z"/>
        </w:rPr>
      </w:pPr>
    </w:p>
    <w:p w14:paraId="14671DF4" w14:textId="77777777" w:rsidR="00C03436" w:rsidRPr="00026013" w:rsidDel="004757BB" w:rsidRDefault="00C03436" w:rsidP="00C03436">
      <w:pPr>
        <w:pStyle w:val="Config1"/>
        <w:ind w:left="720" w:hanging="720"/>
        <w:rPr>
          <w:del w:id="1001" w:author="Ciubal, Melchor" w:date="2024-05-06T21:14:00Z"/>
        </w:rPr>
      </w:pPr>
      <w:del w:id="1002" w:author="Ciubal, Melchor" w:date="2024-05-06T21:14:00Z">
        <w:r w:rsidRPr="00026013" w:rsidDel="004757BB">
          <w:delText>BAA5mLoadCategoryBAAConstraintFRUUncertaintyAllocationAmount</w:delText>
        </w:r>
        <w:r w:rsidRPr="00026013" w:rsidDel="004757BB">
          <w:rPr>
            <w:rStyle w:val="ConfigurationSubscript"/>
          </w:rPr>
          <w:delText xml:space="preserve"> Q’mdhcif</w:delText>
        </w:r>
        <w:r w:rsidRPr="00026013" w:rsidDel="004757BB">
          <w:delText xml:space="preserve"> =</w:delText>
        </w:r>
      </w:del>
    </w:p>
    <w:p w14:paraId="52F4C33A" w14:textId="77777777" w:rsidR="00C03436" w:rsidRPr="00026013" w:rsidDel="004757BB" w:rsidRDefault="00C03436" w:rsidP="00C03436">
      <w:pPr>
        <w:pStyle w:val="BodyText10"/>
        <w:rPr>
          <w:del w:id="1003" w:author="Ciubal, Melchor" w:date="2024-05-06T21:14:00Z"/>
        </w:rPr>
      </w:pPr>
    </w:p>
    <w:p w14:paraId="12F25AA5" w14:textId="77777777" w:rsidR="00C03436" w:rsidRPr="00026013" w:rsidDel="004757BB" w:rsidRDefault="00C03436" w:rsidP="00323DA5">
      <w:pPr>
        <w:pStyle w:val="BodyText10"/>
        <w:rPr>
          <w:del w:id="1004" w:author="Ciubal, Melchor" w:date="2024-05-06T21:14:00Z"/>
        </w:rPr>
      </w:pPr>
      <w:del w:id="1005" w:author="Ciubal, Melchor" w:date="2024-05-06T21:14:00Z">
        <w:r w:rsidRPr="00026013" w:rsidDel="004757BB">
          <w:delText>Sum (Q’’)</w:delText>
        </w:r>
      </w:del>
    </w:p>
    <w:p w14:paraId="768C25DC" w14:textId="77777777" w:rsidR="00C03436" w:rsidRPr="00026013" w:rsidDel="004757BB" w:rsidRDefault="00C03436" w:rsidP="00597E17">
      <w:pPr>
        <w:pStyle w:val="BodyText10"/>
        <w:rPr>
          <w:del w:id="1006" w:author="Ciubal, Melchor" w:date="2024-05-06T21:14:00Z"/>
        </w:rPr>
      </w:pPr>
    </w:p>
    <w:p w14:paraId="7995526B" w14:textId="77777777" w:rsidR="00C03436" w:rsidRPr="00026013" w:rsidDel="004757BB" w:rsidRDefault="00C03436" w:rsidP="00DB45E1">
      <w:pPr>
        <w:pStyle w:val="BodyText10"/>
        <w:rPr>
          <w:del w:id="1007" w:author="Ciubal, Melchor" w:date="2024-05-06T21:14:00Z"/>
        </w:rPr>
      </w:pPr>
      <w:del w:id="1008" w:author="Ciubal, Melchor" w:date="2024-05-06T21:14:00Z">
        <w:r w:rsidRPr="00026013" w:rsidDel="004757BB">
          <w:delText>IF</w:delText>
        </w:r>
      </w:del>
    </w:p>
    <w:p w14:paraId="7087C97B" w14:textId="77777777" w:rsidR="00C03436" w:rsidRPr="00026013" w:rsidDel="004757BB" w:rsidRDefault="00C03436" w:rsidP="00DB45E1">
      <w:pPr>
        <w:pStyle w:val="BodyText10"/>
        <w:rPr>
          <w:del w:id="1009" w:author="Ciubal, Melchor" w:date="2024-05-06T21:14:00Z"/>
        </w:rPr>
      </w:pPr>
      <w:del w:id="1010" w:author="Ciubal, Melchor" w:date="2024-05-06T21:14:00Z">
        <w:r w:rsidRPr="00026013" w:rsidDel="004757BB">
          <w:delText xml:space="preserve">BAA5mBAASpecificAllCategoriesFRUUncertaintyQuantity </w:delText>
        </w:r>
        <w:r w:rsidRPr="00026013" w:rsidDel="004757BB">
          <w:rPr>
            <w:rStyle w:val="ConfigurationSubscript"/>
          </w:rPr>
          <w:delText>Q’mdhcif</w:delText>
        </w:r>
        <w:r w:rsidRPr="00026013" w:rsidDel="004757BB">
          <w:delText xml:space="preserve"> &lt;&gt; 0</w:delText>
        </w:r>
      </w:del>
    </w:p>
    <w:p w14:paraId="24496234" w14:textId="77777777" w:rsidR="00C03436" w:rsidRPr="00026013" w:rsidDel="004757BB" w:rsidRDefault="00C03436" w:rsidP="00DB45E1">
      <w:pPr>
        <w:pStyle w:val="BodyText10"/>
        <w:rPr>
          <w:del w:id="1011" w:author="Ciubal, Melchor" w:date="2024-05-06T21:14:00Z"/>
        </w:rPr>
      </w:pPr>
      <w:del w:id="1012" w:author="Ciubal, Melchor" w:date="2024-05-06T21:14:00Z">
        <w:r w:rsidRPr="00026013" w:rsidDel="004757BB">
          <w:delText>THEN</w:delText>
        </w:r>
      </w:del>
    </w:p>
    <w:p w14:paraId="2E493BBC" w14:textId="77777777" w:rsidR="00C03436" w:rsidRPr="00026013" w:rsidDel="004757BB" w:rsidRDefault="00723B63" w:rsidP="00DB45E1">
      <w:pPr>
        <w:pStyle w:val="BodyText10"/>
        <w:rPr>
          <w:del w:id="1013" w:author="Ciubal, Melchor" w:date="2024-05-06T21:14:00Z"/>
        </w:rPr>
      </w:pPr>
      <w:del w:id="1014" w:author="Ciubal, Melchor" w:date="2024-05-06T21:14:00Z">
        <w:r w:rsidRPr="00026013" w:rsidDel="004757BB">
          <w:delText>BAA5mLoadCategoryBAAConstraintFRUUncertaintyAllocationAmount</w:delText>
        </w:r>
        <w:r w:rsidRPr="00026013" w:rsidDel="004757BB">
          <w:rPr>
            <w:rStyle w:val="ConfigurationSubscript"/>
          </w:rPr>
          <w:delText xml:space="preserve"> Q’mdhcif</w:delText>
        </w:r>
        <w:r w:rsidR="00C03436" w:rsidRPr="00026013" w:rsidDel="004757BB">
          <w:delText xml:space="preserve"> =</w:delText>
        </w:r>
      </w:del>
    </w:p>
    <w:p w14:paraId="4A8562C7" w14:textId="77777777" w:rsidR="00C03436" w:rsidRPr="00026013" w:rsidDel="004757BB" w:rsidRDefault="00C03436" w:rsidP="00DB45E1">
      <w:pPr>
        <w:pStyle w:val="BodyText10"/>
        <w:rPr>
          <w:del w:id="1015" w:author="Ciubal, Melchor" w:date="2024-05-06T21:14:00Z"/>
        </w:rPr>
      </w:pPr>
      <w:del w:id="1016" w:author="Ciubal, Melchor" w:date="2024-05-06T21:14:00Z">
        <w:r w:rsidRPr="00026013" w:rsidDel="004757BB">
          <w:delText xml:space="preserve">(-1) * BAAConstraint5mFlexRampUpUncertaintyAmount </w:delText>
        </w:r>
        <w:r w:rsidRPr="00026013" w:rsidDel="004757BB">
          <w:rPr>
            <w:rStyle w:val="ConfigurationSubscript"/>
          </w:rPr>
          <w:delText>Q’Q’’mdhcif</w:delText>
        </w:r>
        <w:r w:rsidRPr="00026013" w:rsidDel="004757BB">
          <w:delText xml:space="preserve"> * (BAA5mBAASpecificLoadFRUUncertaintyQuantity </w:delText>
        </w:r>
        <w:r w:rsidRPr="00026013" w:rsidDel="004757BB">
          <w:rPr>
            <w:rStyle w:val="ConfigurationSubscript"/>
          </w:rPr>
          <w:delText>Q’mdhcif</w:delText>
        </w:r>
        <w:r w:rsidRPr="00026013" w:rsidDel="004757BB">
          <w:delText xml:space="preserve"> / BAA5mBAASpecificAllCategoriesFRUUncertaintyQuantity </w:delText>
        </w:r>
        <w:r w:rsidRPr="00026013" w:rsidDel="004757BB">
          <w:rPr>
            <w:rStyle w:val="ConfigurationSubscript"/>
          </w:rPr>
          <w:delText>Q’mdhcif</w:delText>
        </w:r>
        <w:r w:rsidRPr="00026013" w:rsidDel="004757BB">
          <w:delText xml:space="preserve"> )</w:delText>
        </w:r>
      </w:del>
    </w:p>
    <w:p w14:paraId="7A2B5111" w14:textId="77777777" w:rsidR="00C03436" w:rsidRPr="00026013" w:rsidDel="004757BB" w:rsidRDefault="00C03436" w:rsidP="00DB45E1">
      <w:pPr>
        <w:pStyle w:val="BodyText10"/>
        <w:rPr>
          <w:del w:id="1017" w:author="Ciubal, Melchor" w:date="2024-05-06T21:14:00Z"/>
        </w:rPr>
      </w:pPr>
      <w:del w:id="1018" w:author="Ciubal, Melchor" w:date="2024-05-06T21:14:00Z">
        <w:r w:rsidRPr="00026013" w:rsidDel="004757BB">
          <w:delText>ELSE</w:delText>
        </w:r>
      </w:del>
    </w:p>
    <w:p w14:paraId="6AD20524" w14:textId="77777777" w:rsidR="00C03436" w:rsidRPr="00026013" w:rsidDel="004757BB" w:rsidRDefault="00723B63" w:rsidP="00DB45E1">
      <w:pPr>
        <w:pStyle w:val="BodyText10"/>
        <w:rPr>
          <w:del w:id="1019" w:author="Ciubal, Melchor" w:date="2024-05-06T21:14:00Z"/>
        </w:rPr>
      </w:pPr>
      <w:del w:id="1020" w:author="Ciubal, Melchor" w:date="2024-05-06T21:14:00Z">
        <w:r w:rsidRPr="00026013" w:rsidDel="004757BB">
          <w:delText>BAA5mLoadCategoryBAAConstraintFRUUncertaintyAllocationAmount</w:delText>
        </w:r>
        <w:r w:rsidRPr="00026013" w:rsidDel="004757BB">
          <w:rPr>
            <w:rStyle w:val="ConfigurationSubscript"/>
          </w:rPr>
          <w:delText xml:space="preserve"> Q’mdhcif</w:delText>
        </w:r>
        <w:r w:rsidRPr="00026013" w:rsidDel="004757BB">
          <w:delText xml:space="preserve"> </w:delText>
        </w:r>
        <w:r w:rsidR="00C03436" w:rsidRPr="00026013" w:rsidDel="004757BB">
          <w:delText>= 0</w:delText>
        </w:r>
      </w:del>
    </w:p>
    <w:p w14:paraId="161C1B9C" w14:textId="77777777" w:rsidR="00C03436" w:rsidRPr="00026013" w:rsidDel="004757BB" w:rsidRDefault="00C03436" w:rsidP="00DB45E1">
      <w:pPr>
        <w:pStyle w:val="BodyText10"/>
        <w:rPr>
          <w:del w:id="1021" w:author="Ciubal, Melchor" w:date="2024-05-06T21:14:00Z"/>
        </w:rPr>
      </w:pPr>
      <w:del w:id="1022" w:author="Ciubal, Melchor" w:date="2024-05-06T21:14:00Z">
        <w:r w:rsidRPr="00026013" w:rsidDel="004757BB">
          <w:delText>END IF</w:delText>
        </w:r>
      </w:del>
    </w:p>
    <w:p w14:paraId="4F5BE7F1" w14:textId="77777777" w:rsidR="00C03436" w:rsidRPr="00026013" w:rsidDel="004757BB" w:rsidRDefault="00C03436" w:rsidP="00DB45E1">
      <w:pPr>
        <w:pStyle w:val="BodyText10"/>
        <w:rPr>
          <w:del w:id="1023" w:author="Ciubal, Melchor" w:date="2024-05-06T21:14:00Z"/>
        </w:rPr>
      </w:pPr>
    </w:p>
    <w:p w14:paraId="13DDF234" w14:textId="77777777" w:rsidR="00331C1C" w:rsidRPr="00026013" w:rsidDel="004757BB" w:rsidRDefault="00C03436" w:rsidP="00331C1C">
      <w:pPr>
        <w:pStyle w:val="BodyText10"/>
        <w:rPr>
          <w:ins w:id="1024" w:author="Stalter, Anthony" w:date="2024-02-29T15:49:00Z"/>
          <w:del w:id="1025" w:author="Ciubal, Melchor" w:date="2024-05-06T21:14:00Z"/>
        </w:rPr>
      </w:pPr>
      <w:del w:id="1026" w:author="Ciubal, Melchor" w:date="2024-05-06T21:14:00Z">
        <w:r w:rsidRPr="00026013" w:rsidDel="004757BB">
          <w:delText xml:space="preserve">Where </w:delText>
        </w:r>
        <w:r w:rsidRPr="005E370C" w:rsidDel="004757BB">
          <w:rPr>
            <w:highlight w:val="yellow"/>
            <w:rPrChange w:id="1027" w:author="Stalter, Anthony" w:date="2024-03-26T10:07:00Z">
              <w:rPr/>
            </w:rPrChange>
          </w:rPr>
          <w:delText xml:space="preserve">Q’’ &lt;&gt; </w:delText>
        </w:r>
      </w:del>
      <w:ins w:id="1028" w:author="Stalter, Anthony" w:date="2024-03-26T10:07:00Z">
        <w:del w:id="1029" w:author="Ciubal, Melchor" w:date="2024-05-06T21:14:00Z">
          <w:r w:rsidR="005E370C" w:rsidRPr="005E370C" w:rsidDel="004757BB">
            <w:rPr>
              <w:highlight w:val="yellow"/>
              <w:rPrChange w:id="1030" w:author="Stalter, Anthony" w:date="2024-03-26T10:07:00Z">
                <w:rPr/>
              </w:rPrChange>
            </w:rPr>
            <w:delText>= ‘BAA</w:delText>
          </w:r>
        </w:del>
      </w:ins>
    </w:p>
    <w:p w14:paraId="44A16CB6" w14:textId="77777777" w:rsidR="00C03436" w:rsidRPr="00026013" w:rsidDel="004757BB" w:rsidRDefault="00331C1C" w:rsidP="00331C1C">
      <w:pPr>
        <w:pStyle w:val="BodyText10"/>
        <w:rPr>
          <w:del w:id="1031" w:author="Ciubal, Melchor" w:date="2024-05-06T21:14:00Z"/>
        </w:rPr>
      </w:pPr>
      <w:ins w:id="1032" w:author="Stalter, Anthony" w:date="2024-02-29T15:49:00Z">
        <w:del w:id="1033" w:author="Ciubal, Melchor" w:date="2024-05-06T21:14:00Z">
          <w:r w:rsidRPr="00026013" w:rsidDel="004757BB">
            <w:lastRenderedPageBreak/>
            <w:delText xml:space="preserve"> </w:delText>
          </w:r>
        </w:del>
      </w:ins>
      <w:del w:id="1034" w:author="Ciubal, Melchor" w:date="2024-05-06T21:14:00Z">
        <w:r w:rsidR="00C03436" w:rsidRPr="00026013" w:rsidDel="004757BB">
          <w:delText>‘FRU_PASS_GRP’</w:delText>
        </w:r>
      </w:del>
    </w:p>
    <w:p w14:paraId="7FD46851" w14:textId="77777777" w:rsidR="00DB4D3A" w:rsidRPr="00026013" w:rsidDel="004757BB" w:rsidRDefault="00DB4D3A" w:rsidP="00B87E9E">
      <w:pPr>
        <w:pStyle w:val="BodyText10"/>
        <w:rPr>
          <w:del w:id="1035" w:author="Ciubal, Melchor" w:date="2024-05-06T21:14:00Z"/>
        </w:rPr>
      </w:pPr>
    </w:p>
    <w:p w14:paraId="12B2E257" w14:textId="77777777" w:rsidR="00E93631" w:rsidRPr="00026013" w:rsidDel="004757BB" w:rsidRDefault="00E93631" w:rsidP="00E93631">
      <w:pPr>
        <w:pStyle w:val="BodyText10"/>
        <w:rPr>
          <w:del w:id="1036" w:author="Ciubal, Melchor" w:date="2024-05-06T21:14:00Z"/>
        </w:rPr>
      </w:pPr>
    </w:p>
    <w:p w14:paraId="73A1E145" w14:textId="77777777" w:rsidR="00C03436" w:rsidRPr="00026013" w:rsidDel="004757BB" w:rsidRDefault="00C03436" w:rsidP="00C03436">
      <w:pPr>
        <w:pStyle w:val="Config1"/>
        <w:ind w:left="720" w:hanging="720"/>
        <w:rPr>
          <w:del w:id="1037" w:author="Ciubal, Melchor" w:date="2024-05-06T21:14:00Z"/>
        </w:rPr>
      </w:pPr>
      <w:del w:id="1038" w:author="Ciubal, Melchor" w:date="2024-05-06T21:14:00Z">
        <w:r w:rsidRPr="00026013" w:rsidDel="004757BB">
          <w:delText>EIMArea5mPassGroupIntertieCategoryFRUUncertaintyAllocationAmount</w:delText>
        </w:r>
        <w:r w:rsidRPr="00026013" w:rsidDel="004757BB">
          <w:rPr>
            <w:rStyle w:val="ConfigurationSubscript"/>
          </w:rPr>
          <w:delText xml:space="preserve"> </w:delText>
        </w:r>
      </w:del>
      <w:ins w:id="1039" w:author="Stalter, Anthony" w:date="2024-03-01T08:58:00Z">
        <w:del w:id="1040" w:author="Ciubal, Melchor" w:date="2024-05-06T21:14:00Z">
          <w:r w:rsidR="00050803" w:rsidRPr="00050803" w:rsidDel="004757BB">
            <w:rPr>
              <w:rStyle w:val="ConfigurationSubscript"/>
              <w:highlight w:val="yellow"/>
              <w:rPrChange w:id="1041" w:author="Stalter, Anthony" w:date="2024-03-01T08:58:00Z">
                <w:rPr>
                  <w:rStyle w:val="ConfigurationSubscript"/>
                </w:rPr>
              </w:rPrChange>
            </w:rPr>
            <w:delText>Q’’</w:delText>
          </w:r>
        </w:del>
      </w:ins>
      <w:del w:id="1042" w:author="Ciubal, Melchor" w:date="2024-05-06T21:14:00Z">
        <w:r w:rsidRPr="00026013" w:rsidDel="004757BB">
          <w:rPr>
            <w:rStyle w:val="ConfigurationSubscript"/>
          </w:rPr>
          <w:delText>mdhcif</w:delText>
        </w:r>
        <w:r w:rsidRPr="00026013" w:rsidDel="004757BB">
          <w:delText xml:space="preserve"> =</w:delText>
        </w:r>
      </w:del>
    </w:p>
    <w:p w14:paraId="244C00B7" w14:textId="77777777" w:rsidR="00C03436" w:rsidRPr="00026013" w:rsidDel="004757BB" w:rsidRDefault="00C03436" w:rsidP="00C03436">
      <w:pPr>
        <w:pStyle w:val="BodyText10"/>
        <w:rPr>
          <w:del w:id="1043" w:author="Ciubal, Melchor" w:date="2024-05-06T21:14:00Z"/>
        </w:rPr>
      </w:pPr>
    </w:p>
    <w:p w14:paraId="12C42EA5" w14:textId="77777777" w:rsidR="00C03436" w:rsidRPr="00026013" w:rsidDel="004757BB" w:rsidRDefault="00C03436" w:rsidP="00323DA5">
      <w:pPr>
        <w:pStyle w:val="BodyText10"/>
        <w:rPr>
          <w:del w:id="1044" w:author="Ciubal, Melchor" w:date="2024-05-06T21:14:00Z"/>
        </w:rPr>
      </w:pPr>
      <w:del w:id="1045" w:author="Ciubal, Melchor" w:date="2024-05-06T21:14:00Z">
        <w:r w:rsidRPr="00026013" w:rsidDel="004757BB">
          <w:delText>Sum (Q’</w:delText>
        </w:r>
        <w:r w:rsidRPr="00050803" w:rsidDel="004757BB">
          <w:rPr>
            <w:highlight w:val="yellow"/>
            <w:rPrChange w:id="1046" w:author="Stalter, Anthony" w:date="2024-03-01T08:58:00Z">
              <w:rPr/>
            </w:rPrChange>
          </w:rPr>
          <w:delText>,Q’’</w:delText>
        </w:r>
        <w:r w:rsidRPr="00026013" w:rsidDel="004757BB">
          <w:delText>)</w:delText>
        </w:r>
      </w:del>
    </w:p>
    <w:p w14:paraId="0B3E3255" w14:textId="77777777" w:rsidR="00C03436" w:rsidRPr="00026013" w:rsidDel="004757BB" w:rsidRDefault="00C03436" w:rsidP="00597E17">
      <w:pPr>
        <w:pStyle w:val="BodyText10"/>
        <w:rPr>
          <w:del w:id="1047" w:author="Ciubal, Melchor" w:date="2024-05-06T21:14:00Z"/>
        </w:rPr>
      </w:pPr>
    </w:p>
    <w:p w14:paraId="6C1D97CE" w14:textId="77777777" w:rsidR="00C03436" w:rsidRPr="00026013" w:rsidDel="004757BB" w:rsidRDefault="00C03436" w:rsidP="00DB45E1">
      <w:pPr>
        <w:pStyle w:val="BodyText10"/>
        <w:rPr>
          <w:del w:id="1048" w:author="Ciubal, Melchor" w:date="2024-05-06T21:14:00Z"/>
        </w:rPr>
      </w:pPr>
      <w:del w:id="1049" w:author="Ciubal, Melchor" w:date="2024-05-06T21:14:00Z">
        <w:r w:rsidRPr="00026013" w:rsidDel="004757BB">
          <w:delText>IF</w:delText>
        </w:r>
      </w:del>
    </w:p>
    <w:p w14:paraId="4655AB21" w14:textId="77777777" w:rsidR="00C03436" w:rsidRPr="00026013" w:rsidDel="004757BB" w:rsidRDefault="00C03436" w:rsidP="00DB45E1">
      <w:pPr>
        <w:pStyle w:val="BodyText10"/>
        <w:rPr>
          <w:del w:id="1050" w:author="Ciubal, Melchor" w:date="2024-05-06T21:14:00Z"/>
        </w:rPr>
      </w:pPr>
      <w:del w:id="1051" w:author="Ciubal, Melchor" w:date="2024-05-06T21:14:00Z">
        <w:r w:rsidRPr="00026013" w:rsidDel="004757BB">
          <w:delText xml:space="preserve">EIMArea5mPassGroupAllCategoriesFRUUncertaintyQuantity </w:delText>
        </w:r>
      </w:del>
      <w:ins w:id="1052" w:author="Stalter, Anthony" w:date="2024-03-22T07:58:00Z">
        <w:del w:id="1053" w:author="Ciubal, Melchor" w:date="2024-05-06T21:14:00Z">
          <w:r w:rsidR="00644C7E" w:rsidRPr="00D773D1" w:rsidDel="004757BB">
            <w:rPr>
              <w:sz w:val="28"/>
              <w:highlight w:val="yellow"/>
              <w:vertAlign w:val="subscript"/>
            </w:rPr>
            <w:delText>Q’’</w:delText>
          </w:r>
        </w:del>
      </w:ins>
      <w:del w:id="1054" w:author="Ciubal, Melchor" w:date="2024-05-06T21:14:00Z">
        <w:r w:rsidRPr="00026013" w:rsidDel="004757BB">
          <w:rPr>
            <w:rStyle w:val="ConfigurationSubscript"/>
          </w:rPr>
          <w:delText>mdhcif</w:delText>
        </w:r>
        <w:r w:rsidRPr="00026013" w:rsidDel="004757BB">
          <w:delText xml:space="preserve"> &lt;&gt; 0</w:delText>
        </w:r>
      </w:del>
    </w:p>
    <w:p w14:paraId="5F92DD0A" w14:textId="77777777" w:rsidR="00C03436" w:rsidRPr="00026013" w:rsidDel="004757BB" w:rsidRDefault="00C03436" w:rsidP="00DB45E1">
      <w:pPr>
        <w:pStyle w:val="BodyText10"/>
        <w:rPr>
          <w:del w:id="1055" w:author="Ciubal, Melchor" w:date="2024-05-06T21:14:00Z"/>
        </w:rPr>
      </w:pPr>
      <w:del w:id="1056" w:author="Ciubal, Melchor" w:date="2024-05-06T21:14:00Z">
        <w:r w:rsidRPr="00026013" w:rsidDel="004757BB">
          <w:delText>THEN</w:delText>
        </w:r>
      </w:del>
    </w:p>
    <w:p w14:paraId="2036B07C" w14:textId="77777777" w:rsidR="00C03436" w:rsidRPr="00026013" w:rsidDel="004757BB" w:rsidRDefault="00C03436" w:rsidP="00DB45E1">
      <w:pPr>
        <w:pStyle w:val="BodyText10"/>
        <w:rPr>
          <w:del w:id="1057" w:author="Ciubal, Melchor" w:date="2024-05-06T21:14:00Z"/>
        </w:rPr>
      </w:pPr>
      <w:del w:id="1058" w:author="Ciubal, Melchor" w:date="2024-05-06T21:14:00Z">
        <w:r w:rsidRPr="00026013" w:rsidDel="004757BB">
          <w:delText>EIMArea5mPassGroupIntertieCategoryFRUUncertaintyAllocationAmount</w:delText>
        </w:r>
        <w:r w:rsidRPr="00026013" w:rsidDel="004757BB">
          <w:rPr>
            <w:rStyle w:val="ConfigurationSubscript"/>
          </w:rPr>
          <w:delText xml:space="preserve"> </w:delText>
        </w:r>
      </w:del>
      <w:ins w:id="1059" w:author="Stalter, Anthony" w:date="2024-03-01T09:00:00Z">
        <w:del w:id="1060" w:author="Ciubal, Melchor" w:date="2024-05-06T21:14:00Z">
          <w:r w:rsidR="00050803" w:rsidRPr="00050803" w:rsidDel="004757BB">
            <w:rPr>
              <w:rStyle w:val="ConfigurationSubscript"/>
              <w:highlight w:val="yellow"/>
              <w:rPrChange w:id="1061" w:author="Stalter, Anthony" w:date="2024-03-01T09:00:00Z">
                <w:rPr>
                  <w:rStyle w:val="ConfigurationSubscript"/>
                </w:rPr>
              </w:rPrChange>
            </w:rPr>
            <w:delText>Q’’</w:delText>
          </w:r>
        </w:del>
      </w:ins>
      <w:del w:id="1062" w:author="Ciubal, Melchor" w:date="2024-05-06T21:14:00Z">
        <w:r w:rsidRPr="00026013" w:rsidDel="004757BB">
          <w:rPr>
            <w:rStyle w:val="ConfigurationSubscript"/>
          </w:rPr>
          <w:delText>mdhcif</w:delText>
        </w:r>
        <w:r w:rsidRPr="00026013" w:rsidDel="004757BB">
          <w:delText xml:space="preserve"> =</w:delText>
        </w:r>
      </w:del>
    </w:p>
    <w:p w14:paraId="6D1D5571" w14:textId="77777777" w:rsidR="00C03436" w:rsidRPr="00026013" w:rsidDel="004757BB" w:rsidRDefault="00C03436" w:rsidP="00DB45E1">
      <w:pPr>
        <w:pStyle w:val="BodyText10"/>
        <w:rPr>
          <w:del w:id="1063" w:author="Ciubal, Melchor" w:date="2024-05-06T21:14:00Z"/>
        </w:rPr>
      </w:pPr>
      <w:del w:id="1064" w:author="Ciubal, Melchor" w:date="2024-05-06T21:14:00Z">
        <w:r w:rsidRPr="00026013" w:rsidDel="004757BB">
          <w:delText xml:space="preserve">(-1) * BAAConstraint5mFlexRampUpUncertaintyAmount </w:delText>
        </w:r>
        <w:r w:rsidRPr="00026013" w:rsidDel="004757BB">
          <w:rPr>
            <w:rStyle w:val="ConfigurationSubscript"/>
          </w:rPr>
          <w:delText>Q’Q’’mdhcif</w:delText>
        </w:r>
        <w:r w:rsidRPr="00026013" w:rsidDel="004757BB">
          <w:delText xml:space="preserve"> * (EIMArea5mPassGroupIntertieFRUUncertaintyQuantity </w:delText>
        </w:r>
      </w:del>
      <w:ins w:id="1065" w:author="Stalter, Anthony" w:date="2024-03-22T07:53:00Z">
        <w:del w:id="1066" w:author="Ciubal, Melchor" w:date="2024-05-06T21:14:00Z">
          <w:r w:rsidR="00644C7E" w:rsidRPr="00644C7E" w:rsidDel="004757BB">
            <w:rPr>
              <w:sz w:val="28"/>
              <w:highlight w:val="yellow"/>
              <w:vertAlign w:val="subscript"/>
              <w:rPrChange w:id="1067" w:author="Stalter, Anthony" w:date="2024-03-22T07:53:00Z">
                <w:rPr/>
              </w:rPrChange>
            </w:rPr>
            <w:delText>Q’’</w:delText>
          </w:r>
        </w:del>
      </w:ins>
      <w:del w:id="1068" w:author="Ciubal, Melchor" w:date="2024-05-06T21:14:00Z">
        <w:r w:rsidRPr="00026013" w:rsidDel="004757BB">
          <w:rPr>
            <w:rStyle w:val="ConfigurationSubscript"/>
          </w:rPr>
          <w:delText>mdhcif</w:delText>
        </w:r>
        <w:r w:rsidRPr="00026013" w:rsidDel="004757BB">
          <w:delText xml:space="preserve"> / EIMArea5mPassGroupAllCategoriesFRUUncertaintyQuantity </w:delText>
        </w:r>
      </w:del>
      <w:ins w:id="1069" w:author="Stalter, Anthony" w:date="2024-03-22T07:58:00Z">
        <w:del w:id="1070" w:author="Ciubal, Melchor" w:date="2024-05-06T21:14:00Z">
          <w:r w:rsidR="00644C7E" w:rsidRPr="00D773D1" w:rsidDel="004757BB">
            <w:rPr>
              <w:sz w:val="28"/>
              <w:highlight w:val="yellow"/>
              <w:vertAlign w:val="subscript"/>
            </w:rPr>
            <w:delText>Q’’</w:delText>
          </w:r>
        </w:del>
      </w:ins>
      <w:del w:id="1071" w:author="Ciubal, Melchor" w:date="2024-05-06T21:14:00Z">
        <w:r w:rsidRPr="00026013" w:rsidDel="004757BB">
          <w:rPr>
            <w:rStyle w:val="ConfigurationSubscript"/>
          </w:rPr>
          <w:delText>mdhcif</w:delText>
        </w:r>
        <w:r w:rsidRPr="00026013" w:rsidDel="004757BB">
          <w:delText>)</w:delText>
        </w:r>
      </w:del>
    </w:p>
    <w:p w14:paraId="1963CC6F" w14:textId="77777777" w:rsidR="00C03436" w:rsidRPr="00026013" w:rsidDel="004757BB" w:rsidRDefault="00C03436" w:rsidP="00DB45E1">
      <w:pPr>
        <w:pStyle w:val="BodyText10"/>
        <w:rPr>
          <w:del w:id="1072" w:author="Ciubal, Melchor" w:date="2024-05-06T21:14:00Z"/>
        </w:rPr>
      </w:pPr>
      <w:del w:id="1073" w:author="Ciubal, Melchor" w:date="2024-05-06T21:14:00Z">
        <w:r w:rsidRPr="00026013" w:rsidDel="004757BB">
          <w:delText>ELSE</w:delText>
        </w:r>
      </w:del>
    </w:p>
    <w:p w14:paraId="24A685E2" w14:textId="77777777" w:rsidR="00C03436" w:rsidRPr="00026013" w:rsidDel="004757BB" w:rsidRDefault="00C03436" w:rsidP="00DB45E1">
      <w:pPr>
        <w:pStyle w:val="BodyText10"/>
        <w:rPr>
          <w:del w:id="1074" w:author="Ciubal, Melchor" w:date="2024-05-06T21:14:00Z"/>
        </w:rPr>
      </w:pPr>
      <w:del w:id="1075" w:author="Ciubal, Melchor" w:date="2024-05-06T21:14:00Z">
        <w:r w:rsidRPr="00026013" w:rsidDel="004757BB">
          <w:delText>EIMArea5mPassGroupIntertieCategoryFRUUncertaintyAllocationAmount</w:delText>
        </w:r>
        <w:r w:rsidRPr="00026013" w:rsidDel="004757BB">
          <w:rPr>
            <w:rStyle w:val="ConfigurationSubscript"/>
          </w:rPr>
          <w:delText xml:space="preserve"> </w:delText>
        </w:r>
      </w:del>
      <w:ins w:id="1076" w:author="Stalter, Anthony" w:date="2024-03-01T09:00:00Z">
        <w:del w:id="1077" w:author="Ciubal, Melchor" w:date="2024-05-06T21:14:00Z">
          <w:r w:rsidR="00050803" w:rsidRPr="00050803" w:rsidDel="004757BB">
            <w:rPr>
              <w:rStyle w:val="ConfigurationSubscript"/>
              <w:highlight w:val="yellow"/>
              <w:rPrChange w:id="1078" w:author="Stalter, Anthony" w:date="2024-03-01T09:01:00Z">
                <w:rPr>
                  <w:rStyle w:val="ConfigurationSubscript"/>
                </w:rPr>
              </w:rPrChange>
            </w:rPr>
            <w:delText>Q’’</w:delText>
          </w:r>
        </w:del>
      </w:ins>
      <w:del w:id="1079" w:author="Ciubal, Melchor" w:date="2024-05-06T21:14:00Z">
        <w:r w:rsidRPr="00026013" w:rsidDel="004757BB">
          <w:rPr>
            <w:rStyle w:val="ConfigurationSubscript"/>
          </w:rPr>
          <w:delText>mdhcif</w:delText>
        </w:r>
        <w:r w:rsidRPr="00026013" w:rsidDel="004757BB">
          <w:delText xml:space="preserve"> = 0</w:delText>
        </w:r>
      </w:del>
    </w:p>
    <w:p w14:paraId="236AF47D" w14:textId="77777777" w:rsidR="00C03436" w:rsidRPr="00026013" w:rsidDel="004757BB" w:rsidRDefault="00C03436" w:rsidP="00DB45E1">
      <w:pPr>
        <w:pStyle w:val="BodyText10"/>
        <w:rPr>
          <w:del w:id="1080" w:author="Ciubal, Melchor" w:date="2024-05-06T21:14:00Z"/>
        </w:rPr>
      </w:pPr>
      <w:del w:id="1081" w:author="Ciubal, Melchor" w:date="2024-05-06T21:14:00Z">
        <w:r w:rsidRPr="00026013" w:rsidDel="004757BB">
          <w:delText>END IF</w:delText>
        </w:r>
      </w:del>
    </w:p>
    <w:p w14:paraId="59321A87" w14:textId="77777777" w:rsidR="00C03436" w:rsidRPr="00026013" w:rsidDel="004757BB" w:rsidRDefault="00C03436" w:rsidP="00DB45E1">
      <w:pPr>
        <w:pStyle w:val="BodyText10"/>
        <w:rPr>
          <w:del w:id="1082" w:author="Ciubal, Melchor" w:date="2024-05-06T21:14:00Z"/>
        </w:rPr>
      </w:pPr>
    </w:p>
    <w:p w14:paraId="723092F1" w14:textId="77777777" w:rsidR="00050803" w:rsidRPr="00026013" w:rsidDel="004757BB" w:rsidRDefault="00C03436" w:rsidP="00050803">
      <w:pPr>
        <w:pStyle w:val="BodyText10"/>
        <w:rPr>
          <w:ins w:id="1083" w:author="Stalter, Anthony" w:date="2024-03-01T08:58:00Z"/>
          <w:del w:id="1084" w:author="Ciubal, Melchor" w:date="2024-05-06T21:14:00Z"/>
        </w:rPr>
      </w:pPr>
      <w:del w:id="1085" w:author="Ciubal, Melchor" w:date="2024-05-06T21:14:00Z">
        <w:r w:rsidRPr="00026013" w:rsidDel="004757BB">
          <w:delText xml:space="preserve">Where </w:delText>
        </w:r>
        <w:r w:rsidRPr="005E370C" w:rsidDel="004757BB">
          <w:rPr>
            <w:highlight w:val="yellow"/>
            <w:rPrChange w:id="1086" w:author="Stalter, Anthony" w:date="2024-03-26T10:07:00Z">
              <w:rPr/>
            </w:rPrChange>
          </w:rPr>
          <w:delText>Q’’ = ‘FRU_PASS_GRP’</w:delText>
        </w:r>
      </w:del>
      <w:ins w:id="1087" w:author="Stalter, Anthony" w:date="2024-03-26T10:06:00Z">
        <w:del w:id="1088" w:author="Ciubal, Melchor" w:date="2024-05-06T21:14:00Z">
          <w:r w:rsidR="005E370C" w:rsidRPr="005E370C" w:rsidDel="004757BB">
            <w:rPr>
              <w:highlight w:val="yellow"/>
              <w:rPrChange w:id="1089" w:author="Stalter, Anthony" w:date="2024-03-26T10:07:00Z">
                <w:rPr/>
              </w:rPrChange>
            </w:rPr>
            <w:delText>&lt;&gt; ‘BAA’</w:delText>
          </w:r>
        </w:del>
      </w:ins>
    </w:p>
    <w:p w14:paraId="4C8228F4" w14:textId="77777777" w:rsidR="00C03436" w:rsidRPr="00026013" w:rsidDel="004757BB" w:rsidRDefault="00C03436" w:rsidP="00DB45E1">
      <w:pPr>
        <w:pStyle w:val="BodyText10"/>
        <w:rPr>
          <w:del w:id="1090" w:author="Ciubal, Melchor" w:date="2024-05-06T21:14:00Z"/>
        </w:rPr>
      </w:pPr>
    </w:p>
    <w:p w14:paraId="3869E6CB" w14:textId="77777777" w:rsidR="00C03436" w:rsidRPr="00026013" w:rsidDel="004757BB" w:rsidRDefault="00C03436" w:rsidP="00C03436">
      <w:pPr>
        <w:pStyle w:val="BodyText10"/>
        <w:rPr>
          <w:del w:id="1091" w:author="Ciubal, Melchor" w:date="2024-05-06T21:14:00Z"/>
        </w:rPr>
      </w:pPr>
    </w:p>
    <w:p w14:paraId="51C7BE88" w14:textId="77777777" w:rsidR="00C03436" w:rsidRPr="00026013" w:rsidDel="004757BB" w:rsidRDefault="00C03436" w:rsidP="00C03436">
      <w:pPr>
        <w:pStyle w:val="Config1"/>
        <w:ind w:left="720" w:hanging="720"/>
        <w:rPr>
          <w:del w:id="1092" w:author="Ciubal, Melchor" w:date="2024-05-06T21:14:00Z"/>
        </w:rPr>
      </w:pPr>
      <w:del w:id="1093" w:author="Ciubal, Melchor" w:date="2024-05-06T21:14:00Z">
        <w:r w:rsidRPr="00026013" w:rsidDel="004757BB">
          <w:delText>BAA5mIntertieCategoryBAAConstraintFRUUncertaintyAllocationAmount</w:delText>
        </w:r>
        <w:r w:rsidRPr="00026013" w:rsidDel="004757BB">
          <w:rPr>
            <w:rStyle w:val="ConfigurationSubscript"/>
          </w:rPr>
          <w:delText xml:space="preserve"> Q’mdhcif</w:delText>
        </w:r>
        <w:r w:rsidRPr="00026013" w:rsidDel="004757BB">
          <w:delText xml:space="preserve"> =</w:delText>
        </w:r>
      </w:del>
    </w:p>
    <w:p w14:paraId="76E53780" w14:textId="77777777" w:rsidR="00C03436" w:rsidRPr="00026013" w:rsidDel="004757BB" w:rsidRDefault="00C03436" w:rsidP="00C03436">
      <w:pPr>
        <w:pStyle w:val="BodyText10"/>
        <w:rPr>
          <w:del w:id="1094" w:author="Ciubal, Melchor" w:date="2024-05-06T21:14:00Z"/>
        </w:rPr>
      </w:pPr>
    </w:p>
    <w:p w14:paraId="528F305F" w14:textId="77777777" w:rsidR="00C03436" w:rsidRPr="00026013" w:rsidDel="004757BB" w:rsidRDefault="00C03436" w:rsidP="00323DA5">
      <w:pPr>
        <w:pStyle w:val="BodyText10"/>
        <w:rPr>
          <w:del w:id="1095" w:author="Ciubal, Melchor" w:date="2024-05-06T21:14:00Z"/>
        </w:rPr>
      </w:pPr>
      <w:del w:id="1096" w:author="Ciubal, Melchor" w:date="2024-05-06T21:14:00Z">
        <w:r w:rsidRPr="00026013" w:rsidDel="004757BB">
          <w:delText>Sum (Q’’)</w:delText>
        </w:r>
      </w:del>
    </w:p>
    <w:p w14:paraId="5A3F848D" w14:textId="77777777" w:rsidR="00C03436" w:rsidRPr="00026013" w:rsidDel="004757BB" w:rsidRDefault="00C03436" w:rsidP="00597E17">
      <w:pPr>
        <w:pStyle w:val="BodyText10"/>
        <w:rPr>
          <w:del w:id="1097" w:author="Ciubal, Melchor" w:date="2024-05-06T21:14:00Z"/>
        </w:rPr>
      </w:pPr>
    </w:p>
    <w:p w14:paraId="51CCFF78" w14:textId="77777777" w:rsidR="00C03436" w:rsidRPr="00026013" w:rsidDel="004757BB" w:rsidRDefault="00C03436" w:rsidP="00DB45E1">
      <w:pPr>
        <w:pStyle w:val="BodyText10"/>
        <w:rPr>
          <w:del w:id="1098" w:author="Ciubal, Melchor" w:date="2024-05-06T21:14:00Z"/>
        </w:rPr>
      </w:pPr>
      <w:del w:id="1099" w:author="Ciubal, Melchor" w:date="2024-05-06T21:14:00Z">
        <w:r w:rsidRPr="00026013" w:rsidDel="004757BB">
          <w:delText>IF</w:delText>
        </w:r>
      </w:del>
    </w:p>
    <w:p w14:paraId="40718E2A" w14:textId="77777777" w:rsidR="00C03436" w:rsidRPr="00026013" w:rsidDel="004757BB" w:rsidRDefault="00C03436" w:rsidP="00DB45E1">
      <w:pPr>
        <w:pStyle w:val="BodyText10"/>
        <w:rPr>
          <w:del w:id="1100" w:author="Ciubal, Melchor" w:date="2024-05-06T21:14:00Z"/>
        </w:rPr>
      </w:pPr>
      <w:del w:id="1101" w:author="Ciubal, Melchor" w:date="2024-05-06T21:14:00Z">
        <w:r w:rsidRPr="00026013" w:rsidDel="004757BB">
          <w:delText xml:space="preserve">BAA5mBAASpecificAllCategoriesFRUUncertaintyQuantity </w:delText>
        </w:r>
        <w:r w:rsidRPr="00026013" w:rsidDel="004757BB">
          <w:rPr>
            <w:rStyle w:val="ConfigurationSubscript"/>
          </w:rPr>
          <w:delText>Q’mdhcif</w:delText>
        </w:r>
        <w:r w:rsidRPr="00026013" w:rsidDel="004757BB">
          <w:delText xml:space="preserve"> &lt;&gt; 0</w:delText>
        </w:r>
      </w:del>
    </w:p>
    <w:p w14:paraId="5F67A67D" w14:textId="77777777" w:rsidR="00C03436" w:rsidRPr="00026013" w:rsidDel="004757BB" w:rsidRDefault="00C03436" w:rsidP="00DB45E1">
      <w:pPr>
        <w:pStyle w:val="BodyText10"/>
        <w:rPr>
          <w:del w:id="1102" w:author="Ciubal, Melchor" w:date="2024-05-06T21:14:00Z"/>
        </w:rPr>
      </w:pPr>
      <w:del w:id="1103" w:author="Ciubal, Melchor" w:date="2024-05-06T21:14:00Z">
        <w:r w:rsidRPr="00026013" w:rsidDel="004757BB">
          <w:delText>THEN</w:delText>
        </w:r>
      </w:del>
    </w:p>
    <w:p w14:paraId="266B0352" w14:textId="77777777" w:rsidR="00C03436" w:rsidRPr="00026013" w:rsidDel="004757BB" w:rsidRDefault="00ED2FCE" w:rsidP="00DB45E1">
      <w:pPr>
        <w:pStyle w:val="BodyText10"/>
        <w:rPr>
          <w:del w:id="1104" w:author="Ciubal, Melchor" w:date="2024-05-06T21:14:00Z"/>
        </w:rPr>
      </w:pPr>
      <w:del w:id="1105" w:author="Ciubal, Melchor" w:date="2024-05-06T21:14:00Z">
        <w:r w:rsidRPr="00026013" w:rsidDel="004757BB">
          <w:delText>BAA5mIntertieCategoryBAAConstraintFRUUncertaintyAllocationAmount</w:delText>
        </w:r>
        <w:r w:rsidRPr="00026013" w:rsidDel="004757BB">
          <w:rPr>
            <w:rStyle w:val="ConfigurationSubscript"/>
          </w:rPr>
          <w:delText xml:space="preserve"> </w:delText>
        </w:r>
        <w:r w:rsidR="00C03436" w:rsidRPr="00026013" w:rsidDel="004757BB">
          <w:rPr>
            <w:rStyle w:val="ConfigurationSubscript"/>
          </w:rPr>
          <w:delText>Q’mdhcif</w:delText>
        </w:r>
        <w:r w:rsidR="00C03436" w:rsidRPr="00026013" w:rsidDel="004757BB">
          <w:delText xml:space="preserve"> =</w:delText>
        </w:r>
      </w:del>
    </w:p>
    <w:p w14:paraId="726B2891" w14:textId="77777777" w:rsidR="00C03436" w:rsidRPr="00026013" w:rsidDel="004757BB" w:rsidRDefault="00C03436" w:rsidP="00DB45E1">
      <w:pPr>
        <w:pStyle w:val="BodyText10"/>
        <w:rPr>
          <w:del w:id="1106" w:author="Ciubal, Melchor" w:date="2024-05-06T21:14:00Z"/>
        </w:rPr>
      </w:pPr>
      <w:del w:id="1107" w:author="Ciubal, Melchor" w:date="2024-05-06T21:14:00Z">
        <w:r w:rsidRPr="00026013" w:rsidDel="004757BB">
          <w:delText xml:space="preserve">(-1) * BAAConstraint5mFlexRampUpUncertaintyAmount </w:delText>
        </w:r>
        <w:r w:rsidRPr="00026013" w:rsidDel="004757BB">
          <w:rPr>
            <w:rStyle w:val="ConfigurationSubscript"/>
          </w:rPr>
          <w:delText>Q’Q’’mdhcif</w:delText>
        </w:r>
        <w:r w:rsidRPr="00026013" w:rsidDel="004757BB">
          <w:delText xml:space="preserve"> * (BAA5mBAASpecificIntertieFRUUncertaintyQuantity </w:delText>
        </w:r>
        <w:r w:rsidRPr="00026013" w:rsidDel="004757BB">
          <w:rPr>
            <w:rStyle w:val="ConfigurationSubscript"/>
          </w:rPr>
          <w:delText>Q’mdhcif</w:delText>
        </w:r>
        <w:r w:rsidRPr="00026013" w:rsidDel="004757BB">
          <w:delText xml:space="preserve"> / BAA5mBAASpecificAllCategoriesFRUUncertaintyQuantity </w:delText>
        </w:r>
        <w:r w:rsidRPr="00026013" w:rsidDel="004757BB">
          <w:rPr>
            <w:rStyle w:val="ConfigurationSubscript"/>
          </w:rPr>
          <w:delText>Q’mdhcif</w:delText>
        </w:r>
        <w:r w:rsidRPr="00026013" w:rsidDel="004757BB">
          <w:delText xml:space="preserve"> )</w:delText>
        </w:r>
      </w:del>
    </w:p>
    <w:p w14:paraId="14004355" w14:textId="77777777" w:rsidR="00C03436" w:rsidRPr="00026013" w:rsidDel="004757BB" w:rsidRDefault="00C03436" w:rsidP="00DB45E1">
      <w:pPr>
        <w:pStyle w:val="BodyText10"/>
        <w:rPr>
          <w:del w:id="1108" w:author="Ciubal, Melchor" w:date="2024-05-06T21:14:00Z"/>
        </w:rPr>
      </w:pPr>
      <w:del w:id="1109" w:author="Ciubal, Melchor" w:date="2024-05-06T21:14:00Z">
        <w:r w:rsidRPr="00026013" w:rsidDel="004757BB">
          <w:delText>ELSE</w:delText>
        </w:r>
      </w:del>
    </w:p>
    <w:p w14:paraId="6923C2B5" w14:textId="77777777" w:rsidR="00C03436" w:rsidRPr="00026013" w:rsidDel="004757BB" w:rsidRDefault="00ED2FCE" w:rsidP="00DB45E1">
      <w:pPr>
        <w:pStyle w:val="BodyText10"/>
        <w:rPr>
          <w:del w:id="1110" w:author="Ciubal, Melchor" w:date="2024-05-06T21:14:00Z"/>
        </w:rPr>
      </w:pPr>
      <w:del w:id="1111" w:author="Ciubal, Melchor" w:date="2024-05-06T21:14:00Z">
        <w:r w:rsidRPr="00026013" w:rsidDel="004757BB">
          <w:delText>BAA5mIntertieCategoryBAAConstraintFRUUncertaintyAllocationAmount</w:delText>
        </w:r>
        <w:r w:rsidRPr="00026013" w:rsidDel="004757BB">
          <w:rPr>
            <w:rStyle w:val="ConfigurationSubscript"/>
          </w:rPr>
          <w:delText xml:space="preserve"> </w:delText>
        </w:r>
        <w:r w:rsidR="00C03436" w:rsidRPr="00026013" w:rsidDel="004757BB">
          <w:rPr>
            <w:rStyle w:val="ConfigurationSubscript"/>
          </w:rPr>
          <w:delText>Q’mdhcif</w:delText>
        </w:r>
        <w:r w:rsidR="00C03436" w:rsidRPr="00026013" w:rsidDel="004757BB">
          <w:delText xml:space="preserve"> = 0</w:delText>
        </w:r>
      </w:del>
    </w:p>
    <w:p w14:paraId="1BF187C0" w14:textId="77777777" w:rsidR="00C03436" w:rsidRPr="00026013" w:rsidDel="004757BB" w:rsidRDefault="00C03436" w:rsidP="00DB45E1">
      <w:pPr>
        <w:pStyle w:val="BodyText10"/>
        <w:rPr>
          <w:del w:id="1112" w:author="Ciubal, Melchor" w:date="2024-05-06T21:14:00Z"/>
        </w:rPr>
      </w:pPr>
      <w:del w:id="1113" w:author="Ciubal, Melchor" w:date="2024-05-06T21:14:00Z">
        <w:r w:rsidRPr="00026013" w:rsidDel="004757BB">
          <w:delText>END IF</w:delText>
        </w:r>
      </w:del>
    </w:p>
    <w:p w14:paraId="1BF19D1B" w14:textId="77777777" w:rsidR="00C03436" w:rsidRPr="00026013" w:rsidDel="004757BB" w:rsidRDefault="00C03436" w:rsidP="00DB45E1">
      <w:pPr>
        <w:pStyle w:val="BodyText10"/>
        <w:rPr>
          <w:del w:id="1114" w:author="Ciubal, Melchor" w:date="2024-05-06T21:14:00Z"/>
        </w:rPr>
      </w:pPr>
    </w:p>
    <w:p w14:paraId="1F24CBCF" w14:textId="77777777" w:rsidR="00C03436" w:rsidRPr="00026013" w:rsidDel="004757BB" w:rsidRDefault="00C03436" w:rsidP="00DB45E1">
      <w:pPr>
        <w:pStyle w:val="BodyText10"/>
        <w:rPr>
          <w:del w:id="1115" w:author="Ciubal, Melchor" w:date="2024-05-06T21:14:00Z"/>
        </w:rPr>
      </w:pPr>
      <w:del w:id="1116" w:author="Ciubal, Melchor" w:date="2024-05-06T21:14:00Z">
        <w:r w:rsidRPr="00026013" w:rsidDel="004757BB">
          <w:delText xml:space="preserve">Where </w:delText>
        </w:r>
        <w:r w:rsidRPr="00915C73" w:rsidDel="004757BB">
          <w:rPr>
            <w:highlight w:val="yellow"/>
            <w:rPrChange w:id="1117" w:author="Stalter, Anthony" w:date="2024-03-26T10:14:00Z">
              <w:rPr/>
            </w:rPrChange>
          </w:rPr>
          <w:delText>Q’’ &lt;&gt; ‘FRU_PASS_GRP’</w:delText>
        </w:r>
      </w:del>
      <w:ins w:id="1118" w:author="Stalter, Anthony" w:date="2024-03-26T10:06:00Z">
        <w:del w:id="1119" w:author="Ciubal, Melchor" w:date="2024-05-06T21:14:00Z">
          <w:r w:rsidR="005E370C" w:rsidRPr="00915C73" w:rsidDel="004757BB">
            <w:rPr>
              <w:highlight w:val="yellow"/>
              <w:rPrChange w:id="1120" w:author="Stalter, Anthony" w:date="2024-03-26T10:14:00Z">
                <w:rPr/>
              </w:rPrChange>
            </w:rPr>
            <w:delText>= ‘BAA’</w:delText>
          </w:r>
        </w:del>
      </w:ins>
    </w:p>
    <w:p w14:paraId="61AB841C" w14:textId="77777777" w:rsidR="00E93631" w:rsidRPr="00026013" w:rsidDel="004757BB" w:rsidRDefault="00E93631" w:rsidP="00E93631">
      <w:pPr>
        <w:pStyle w:val="BodyText10"/>
        <w:rPr>
          <w:del w:id="1121" w:author="Ciubal, Melchor" w:date="2024-05-06T21:14:00Z"/>
        </w:rPr>
      </w:pPr>
    </w:p>
    <w:p w14:paraId="0BF8240E" w14:textId="77777777" w:rsidR="00C83E62" w:rsidRPr="00026013" w:rsidDel="004757BB" w:rsidRDefault="00C83E62" w:rsidP="00C83E62">
      <w:pPr>
        <w:pStyle w:val="BodyText10"/>
        <w:rPr>
          <w:del w:id="1122" w:author="Ciubal, Melchor" w:date="2024-05-06T21:14:00Z"/>
        </w:rPr>
      </w:pPr>
    </w:p>
    <w:p w14:paraId="498BE68E" w14:textId="77777777" w:rsidR="00C83E62" w:rsidRPr="00026013" w:rsidDel="004757BB" w:rsidRDefault="00C83E62" w:rsidP="00C83E62">
      <w:pPr>
        <w:pStyle w:val="Config1"/>
        <w:ind w:left="720" w:hanging="720"/>
        <w:rPr>
          <w:del w:id="1123" w:author="Ciubal, Melchor" w:date="2024-05-06T21:14:00Z"/>
        </w:rPr>
      </w:pPr>
      <w:del w:id="1124" w:author="Ciubal, Melchor" w:date="2024-05-06T21:14:00Z">
        <w:r w:rsidRPr="00026013" w:rsidDel="004757BB">
          <w:delText>EIMArea5m</w:delText>
        </w:r>
        <w:r w:rsidR="003A047F" w:rsidRPr="00026013" w:rsidDel="004757BB">
          <w:delText>PassGroup</w:delText>
        </w:r>
        <w:r w:rsidRPr="00026013" w:rsidDel="004757BB">
          <w:delText>SupplyCategory</w:delText>
        </w:r>
        <w:r w:rsidR="001242C4" w:rsidRPr="00026013" w:rsidDel="004757BB">
          <w:delText>FRUUncertaintyAllocationAmount</w:delText>
        </w:r>
        <w:r w:rsidRPr="00026013" w:rsidDel="004757BB">
          <w:rPr>
            <w:rStyle w:val="ConfigurationSubscript"/>
          </w:rPr>
          <w:delText xml:space="preserve"> </w:delText>
        </w:r>
      </w:del>
      <w:ins w:id="1125" w:author="Stalter, Anthony" w:date="2024-03-01T08:55:00Z">
        <w:del w:id="1126" w:author="Ciubal, Melchor" w:date="2024-05-06T21:14:00Z">
          <w:r w:rsidR="00050803" w:rsidRPr="00050803" w:rsidDel="004757BB">
            <w:rPr>
              <w:rStyle w:val="ConfigurationSubscript"/>
              <w:highlight w:val="yellow"/>
              <w:rPrChange w:id="1127" w:author="Stalter, Anthony" w:date="2024-03-01T08:55:00Z">
                <w:rPr>
                  <w:rStyle w:val="ConfigurationSubscript"/>
                </w:rPr>
              </w:rPrChange>
            </w:rPr>
            <w:delText>Q’’</w:delText>
          </w:r>
        </w:del>
      </w:ins>
      <w:del w:id="1128" w:author="Ciubal, Melchor" w:date="2024-05-06T21:14:00Z">
        <w:r w:rsidRPr="00026013" w:rsidDel="004757BB">
          <w:rPr>
            <w:rStyle w:val="ConfigurationSubscript"/>
          </w:rPr>
          <w:delText>mdhcif</w:delText>
        </w:r>
        <w:r w:rsidRPr="00026013" w:rsidDel="004757BB">
          <w:delText xml:space="preserve"> =</w:delText>
        </w:r>
      </w:del>
    </w:p>
    <w:p w14:paraId="1718BBA4" w14:textId="77777777" w:rsidR="006F3565" w:rsidRPr="00026013" w:rsidDel="004757BB" w:rsidRDefault="006F3565" w:rsidP="00C83E62">
      <w:pPr>
        <w:pStyle w:val="BodyText10"/>
        <w:rPr>
          <w:del w:id="1129" w:author="Ciubal, Melchor" w:date="2024-05-06T21:14:00Z"/>
        </w:rPr>
      </w:pPr>
    </w:p>
    <w:p w14:paraId="2AE34531" w14:textId="77777777" w:rsidR="006F3565" w:rsidRPr="00026013" w:rsidDel="004757BB" w:rsidRDefault="006F3565" w:rsidP="00323DA5">
      <w:pPr>
        <w:pStyle w:val="BodyText10"/>
        <w:rPr>
          <w:del w:id="1130" w:author="Ciubal, Melchor" w:date="2024-05-06T21:14:00Z"/>
        </w:rPr>
      </w:pPr>
      <w:del w:id="1131" w:author="Ciubal, Melchor" w:date="2024-05-06T21:14:00Z">
        <w:r w:rsidRPr="00026013" w:rsidDel="004757BB">
          <w:delText>Sum (Q’</w:delText>
        </w:r>
        <w:r w:rsidRPr="00050803" w:rsidDel="004757BB">
          <w:rPr>
            <w:highlight w:val="yellow"/>
            <w:rPrChange w:id="1132" w:author="Stalter, Anthony" w:date="2024-03-01T08:55:00Z">
              <w:rPr/>
            </w:rPrChange>
          </w:rPr>
          <w:delText>,Q’’</w:delText>
        </w:r>
        <w:r w:rsidRPr="00026013" w:rsidDel="004757BB">
          <w:delText>)</w:delText>
        </w:r>
      </w:del>
    </w:p>
    <w:p w14:paraId="6BE22EA2" w14:textId="77777777" w:rsidR="006F3565" w:rsidRPr="00026013" w:rsidDel="004757BB" w:rsidRDefault="006F3565" w:rsidP="00597E17">
      <w:pPr>
        <w:pStyle w:val="BodyText10"/>
        <w:rPr>
          <w:del w:id="1133" w:author="Ciubal, Melchor" w:date="2024-05-06T21:14:00Z"/>
        </w:rPr>
      </w:pPr>
    </w:p>
    <w:p w14:paraId="5F23E1C7" w14:textId="77777777" w:rsidR="006F3565" w:rsidRPr="00026013" w:rsidDel="004757BB" w:rsidRDefault="006F3565" w:rsidP="00DB45E1">
      <w:pPr>
        <w:pStyle w:val="BodyText10"/>
        <w:rPr>
          <w:del w:id="1134" w:author="Ciubal, Melchor" w:date="2024-05-06T21:14:00Z"/>
        </w:rPr>
      </w:pPr>
      <w:del w:id="1135" w:author="Ciubal, Melchor" w:date="2024-05-06T21:14:00Z">
        <w:r w:rsidRPr="00026013" w:rsidDel="004757BB">
          <w:delText>IF</w:delText>
        </w:r>
      </w:del>
    </w:p>
    <w:p w14:paraId="7E9982E7" w14:textId="77777777" w:rsidR="006F3565" w:rsidRPr="00026013" w:rsidDel="004757BB" w:rsidRDefault="006F3565" w:rsidP="00DB45E1">
      <w:pPr>
        <w:pStyle w:val="BodyText10"/>
        <w:rPr>
          <w:del w:id="1136" w:author="Ciubal, Melchor" w:date="2024-05-06T21:14:00Z"/>
        </w:rPr>
      </w:pPr>
      <w:del w:id="1137" w:author="Ciubal, Melchor" w:date="2024-05-06T21:14:00Z">
        <w:r w:rsidRPr="00026013" w:rsidDel="004757BB">
          <w:lastRenderedPageBreak/>
          <w:delText xml:space="preserve">EIMArea5mPassGroupAllCategoriesFRUUncertaintyQuantity </w:delText>
        </w:r>
      </w:del>
      <w:ins w:id="1138" w:author="Stalter, Anthony" w:date="2024-03-22T07:58:00Z">
        <w:del w:id="1139" w:author="Ciubal, Melchor" w:date="2024-05-06T21:14:00Z">
          <w:r w:rsidR="00644C7E" w:rsidRPr="00D773D1" w:rsidDel="004757BB">
            <w:rPr>
              <w:rStyle w:val="ConfigurationSubscript"/>
              <w:highlight w:val="yellow"/>
            </w:rPr>
            <w:delText>Q’’</w:delText>
          </w:r>
        </w:del>
      </w:ins>
      <w:del w:id="1140" w:author="Ciubal, Melchor" w:date="2024-05-06T21:14:00Z">
        <w:r w:rsidRPr="00026013" w:rsidDel="004757BB">
          <w:rPr>
            <w:rStyle w:val="ConfigurationSubscript"/>
          </w:rPr>
          <w:delText>mdhcif</w:delText>
        </w:r>
        <w:r w:rsidRPr="00026013" w:rsidDel="004757BB">
          <w:delText xml:space="preserve"> &lt;&gt; 0</w:delText>
        </w:r>
      </w:del>
    </w:p>
    <w:p w14:paraId="623FE289" w14:textId="77777777" w:rsidR="006F3565" w:rsidRPr="00026013" w:rsidDel="004757BB" w:rsidRDefault="006F3565" w:rsidP="00DB45E1">
      <w:pPr>
        <w:pStyle w:val="BodyText10"/>
        <w:rPr>
          <w:del w:id="1141" w:author="Ciubal, Melchor" w:date="2024-05-06T21:14:00Z"/>
        </w:rPr>
      </w:pPr>
      <w:del w:id="1142" w:author="Ciubal, Melchor" w:date="2024-05-06T21:14:00Z">
        <w:r w:rsidRPr="00026013" w:rsidDel="004757BB">
          <w:delText>THEN</w:delText>
        </w:r>
      </w:del>
    </w:p>
    <w:p w14:paraId="47E27D1B" w14:textId="77777777" w:rsidR="006F3565" w:rsidRPr="00026013" w:rsidDel="004757BB" w:rsidRDefault="006F3565" w:rsidP="00DB45E1">
      <w:pPr>
        <w:pStyle w:val="BodyText10"/>
        <w:rPr>
          <w:del w:id="1143" w:author="Ciubal, Melchor" w:date="2024-05-06T21:14:00Z"/>
        </w:rPr>
      </w:pPr>
      <w:del w:id="1144" w:author="Ciubal, Melchor" w:date="2024-05-06T21:14:00Z">
        <w:r w:rsidRPr="00026013" w:rsidDel="004757BB">
          <w:delText>EIMArea5mPassGroupSupplyCategoryFRUUncertaintyAllocationAmount</w:delText>
        </w:r>
        <w:r w:rsidRPr="00026013" w:rsidDel="004757BB">
          <w:rPr>
            <w:rStyle w:val="ConfigurationSubscript"/>
          </w:rPr>
          <w:delText xml:space="preserve"> </w:delText>
        </w:r>
      </w:del>
      <w:ins w:id="1145" w:author="Stalter, Anthony" w:date="2024-03-01T08:55:00Z">
        <w:del w:id="1146" w:author="Ciubal, Melchor" w:date="2024-05-06T21:14:00Z">
          <w:r w:rsidR="00050803" w:rsidRPr="00050803" w:rsidDel="004757BB">
            <w:rPr>
              <w:rStyle w:val="ConfigurationSubscript"/>
              <w:highlight w:val="yellow"/>
              <w:rPrChange w:id="1147" w:author="Stalter, Anthony" w:date="2024-03-01T08:56:00Z">
                <w:rPr>
                  <w:rStyle w:val="ConfigurationSubscript"/>
                </w:rPr>
              </w:rPrChange>
            </w:rPr>
            <w:delText>Q’’</w:delText>
          </w:r>
        </w:del>
      </w:ins>
      <w:del w:id="1148" w:author="Ciubal, Melchor" w:date="2024-05-06T21:14:00Z">
        <w:r w:rsidRPr="00026013" w:rsidDel="004757BB">
          <w:rPr>
            <w:rStyle w:val="ConfigurationSubscript"/>
          </w:rPr>
          <w:delText>mdhcif</w:delText>
        </w:r>
        <w:r w:rsidRPr="00026013" w:rsidDel="004757BB">
          <w:delText xml:space="preserve"> =</w:delText>
        </w:r>
      </w:del>
    </w:p>
    <w:p w14:paraId="56E65EC2" w14:textId="77777777" w:rsidR="006F3565" w:rsidRPr="00026013" w:rsidDel="004757BB" w:rsidRDefault="006F3565" w:rsidP="00DB45E1">
      <w:pPr>
        <w:pStyle w:val="BodyText10"/>
        <w:rPr>
          <w:del w:id="1149" w:author="Ciubal, Melchor" w:date="2024-05-06T21:14:00Z"/>
        </w:rPr>
      </w:pPr>
      <w:del w:id="1150" w:author="Ciubal, Melchor" w:date="2024-05-06T21:14:00Z">
        <w:r w:rsidRPr="00026013" w:rsidDel="004757BB">
          <w:delText xml:space="preserve">(-1) * BAAConstraint5mFlexRampUpUncertaintyAmount </w:delText>
        </w:r>
        <w:r w:rsidRPr="00026013" w:rsidDel="004757BB">
          <w:rPr>
            <w:rStyle w:val="ConfigurationSubscript"/>
          </w:rPr>
          <w:delText>Q’Q’’mdhcif</w:delText>
        </w:r>
        <w:r w:rsidRPr="00026013" w:rsidDel="004757BB">
          <w:delText xml:space="preserve"> * (EIMArea5mPassGroupSupplyFRUUncertaintyQuantity </w:delText>
        </w:r>
      </w:del>
      <w:ins w:id="1151" w:author="Stalter, Anthony" w:date="2024-03-21T15:18:00Z">
        <w:del w:id="1152" w:author="Ciubal, Melchor" w:date="2024-05-06T21:14:00Z">
          <w:r w:rsidR="00E12B28" w:rsidRPr="00644C7E" w:rsidDel="004757BB">
            <w:rPr>
              <w:sz w:val="28"/>
              <w:highlight w:val="yellow"/>
              <w:vertAlign w:val="subscript"/>
              <w:rPrChange w:id="1153" w:author="Stalter, Anthony" w:date="2024-03-22T07:51:00Z">
                <w:rPr/>
              </w:rPrChange>
            </w:rPr>
            <w:delText>Q’’</w:delText>
          </w:r>
        </w:del>
      </w:ins>
      <w:del w:id="1154" w:author="Ciubal, Melchor" w:date="2024-05-06T21:14:00Z">
        <w:r w:rsidRPr="00026013" w:rsidDel="004757BB">
          <w:rPr>
            <w:rStyle w:val="ConfigurationSubscript"/>
          </w:rPr>
          <w:delText>mdhcif</w:delText>
        </w:r>
        <w:r w:rsidRPr="00026013" w:rsidDel="004757BB">
          <w:delText xml:space="preserve"> / EIMArea5mPassGroupAllCategoriesFRUUncertaintyQuantity </w:delText>
        </w:r>
      </w:del>
      <w:ins w:id="1155" w:author="Stalter, Anthony" w:date="2024-03-21T15:18:00Z">
        <w:del w:id="1156" w:author="Ciubal, Melchor" w:date="2024-05-06T21:14:00Z">
          <w:r w:rsidR="00E12B28" w:rsidRPr="00644C7E" w:rsidDel="004757BB">
            <w:rPr>
              <w:sz w:val="28"/>
              <w:highlight w:val="yellow"/>
              <w:vertAlign w:val="subscript"/>
              <w:rPrChange w:id="1157" w:author="Stalter, Anthony" w:date="2024-03-22T07:59:00Z">
                <w:rPr/>
              </w:rPrChange>
            </w:rPr>
            <w:delText>Q’’</w:delText>
          </w:r>
        </w:del>
      </w:ins>
      <w:del w:id="1158" w:author="Ciubal, Melchor" w:date="2024-05-06T21:14:00Z">
        <w:r w:rsidRPr="00026013" w:rsidDel="004757BB">
          <w:rPr>
            <w:rStyle w:val="ConfigurationSubscript"/>
          </w:rPr>
          <w:delText>mdhcif</w:delText>
        </w:r>
        <w:r w:rsidRPr="00026013" w:rsidDel="004757BB">
          <w:delText>)</w:delText>
        </w:r>
      </w:del>
    </w:p>
    <w:p w14:paraId="5ECE0C2B" w14:textId="77777777" w:rsidR="006F3565" w:rsidRPr="00026013" w:rsidDel="004757BB" w:rsidRDefault="006F3565" w:rsidP="00DB45E1">
      <w:pPr>
        <w:pStyle w:val="BodyText10"/>
        <w:rPr>
          <w:del w:id="1159" w:author="Ciubal, Melchor" w:date="2024-05-06T21:14:00Z"/>
        </w:rPr>
      </w:pPr>
      <w:del w:id="1160" w:author="Ciubal, Melchor" w:date="2024-05-06T21:14:00Z">
        <w:r w:rsidRPr="00026013" w:rsidDel="004757BB">
          <w:delText>ELSE</w:delText>
        </w:r>
      </w:del>
    </w:p>
    <w:p w14:paraId="21B5C9B4" w14:textId="77777777" w:rsidR="006F3565" w:rsidRPr="00026013" w:rsidDel="004757BB" w:rsidRDefault="006F3565" w:rsidP="00DB45E1">
      <w:pPr>
        <w:pStyle w:val="BodyText10"/>
        <w:rPr>
          <w:del w:id="1161" w:author="Ciubal, Melchor" w:date="2024-05-06T21:14:00Z"/>
        </w:rPr>
      </w:pPr>
      <w:del w:id="1162" w:author="Ciubal, Melchor" w:date="2024-05-06T21:14:00Z">
        <w:r w:rsidRPr="00026013" w:rsidDel="004757BB">
          <w:delText>EIMArea5mPassGroupSupplyCategoryFRUUncertaintyAllocationAmount</w:delText>
        </w:r>
        <w:r w:rsidRPr="00026013" w:rsidDel="004757BB">
          <w:rPr>
            <w:rStyle w:val="ConfigurationSubscript"/>
          </w:rPr>
          <w:delText xml:space="preserve"> </w:delText>
        </w:r>
      </w:del>
      <w:ins w:id="1163" w:author="Stalter, Anthony" w:date="2024-03-01T08:56:00Z">
        <w:del w:id="1164" w:author="Ciubal, Melchor" w:date="2024-05-06T21:14:00Z">
          <w:r w:rsidR="00050803" w:rsidRPr="00050803" w:rsidDel="004757BB">
            <w:rPr>
              <w:rStyle w:val="ConfigurationSubscript"/>
              <w:highlight w:val="yellow"/>
              <w:rPrChange w:id="1165" w:author="Stalter, Anthony" w:date="2024-03-01T08:56:00Z">
                <w:rPr>
                  <w:rStyle w:val="ConfigurationSubscript"/>
                </w:rPr>
              </w:rPrChange>
            </w:rPr>
            <w:delText>Q’’</w:delText>
          </w:r>
        </w:del>
      </w:ins>
      <w:del w:id="1166" w:author="Ciubal, Melchor" w:date="2024-05-06T21:14:00Z">
        <w:r w:rsidRPr="00026013" w:rsidDel="004757BB">
          <w:rPr>
            <w:rStyle w:val="ConfigurationSubscript"/>
          </w:rPr>
          <w:delText>mdhcif</w:delText>
        </w:r>
        <w:r w:rsidRPr="00026013" w:rsidDel="004757BB">
          <w:delText xml:space="preserve"> = 0</w:delText>
        </w:r>
      </w:del>
    </w:p>
    <w:p w14:paraId="5607D070" w14:textId="77777777" w:rsidR="006F3565" w:rsidRPr="00026013" w:rsidDel="004757BB" w:rsidRDefault="006F3565" w:rsidP="00DB45E1">
      <w:pPr>
        <w:pStyle w:val="BodyText10"/>
        <w:rPr>
          <w:del w:id="1167" w:author="Ciubal, Melchor" w:date="2024-05-06T21:14:00Z"/>
        </w:rPr>
      </w:pPr>
      <w:del w:id="1168" w:author="Ciubal, Melchor" w:date="2024-05-06T21:14:00Z">
        <w:r w:rsidRPr="00026013" w:rsidDel="004757BB">
          <w:delText>END IF</w:delText>
        </w:r>
      </w:del>
    </w:p>
    <w:p w14:paraId="04D42E8F" w14:textId="77777777" w:rsidR="006F3565" w:rsidRPr="00026013" w:rsidDel="004757BB" w:rsidRDefault="006F3565" w:rsidP="00DB45E1">
      <w:pPr>
        <w:pStyle w:val="BodyText10"/>
        <w:rPr>
          <w:del w:id="1169" w:author="Ciubal, Melchor" w:date="2024-05-06T21:14:00Z"/>
        </w:rPr>
      </w:pPr>
    </w:p>
    <w:p w14:paraId="5B0ADD91" w14:textId="77777777" w:rsidR="006F3565" w:rsidRPr="00026013" w:rsidDel="004757BB" w:rsidRDefault="006F3565" w:rsidP="00DB45E1">
      <w:pPr>
        <w:pStyle w:val="BodyText10"/>
        <w:rPr>
          <w:del w:id="1170" w:author="Ciubal, Melchor" w:date="2024-05-06T21:14:00Z"/>
        </w:rPr>
      </w:pPr>
      <w:del w:id="1171" w:author="Ciubal, Melchor" w:date="2024-05-06T21:14:00Z">
        <w:r w:rsidRPr="00026013" w:rsidDel="004757BB">
          <w:delText xml:space="preserve">Where </w:delText>
        </w:r>
        <w:r w:rsidRPr="00915C73" w:rsidDel="004757BB">
          <w:rPr>
            <w:highlight w:val="yellow"/>
            <w:rPrChange w:id="1172" w:author="Stalter, Anthony" w:date="2024-03-26T10:14:00Z">
              <w:rPr/>
            </w:rPrChange>
          </w:rPr>
          <w:delText>Q’’ = ‘FRU_PASS_GRP’</w:delText>
        </w:r>
      </w:del>
      <w:ins w:id="1173" w:author="Stalter, Anthony" w:date="2024-03-26T09:23:00Z">
        <w:del w:id="1174" w:author="Ciubal, Melchor" w:date="2024-05-06T21:14:00Z">
          <w:r w:rsidR="00811610" w:rsidRPr="00915C73" w:rsidDel="004757BB">
            <w:rPr>
              <w:highlight w:val="yellow"/>
              <w:rPrChange w:id="1175" w:author="Stalter, Anthony" w:date="2024-03-26T10:14:00Z">
                <w:rPr/>
              </w:rPrChange>
            </w:rPr>
            <w:delText>&lt;&gt; ‘BAA’</w:delText>
          </w:r>
        </w:del>
      </w:ins>
    </w:p>
    <w:p w14:paraId="4AE2F7AA" w14:textId="77777777" w:rsidR="00C83E62" w:rsidRPr="00026013" w:rsidDel="004757BB" w:rsidRDefault="00C83E62" w:rsidP="00C83E62">
      <w:pPr>
        <w:pStyle w:val="BodyText10"/>
        <w:rPr>
          <w:del w:id="1176" w:author="Ciubal, Melchor" w:date="2024-05-06T21:14:00Z"/>
        </w:rPr>
      </w:pPr>
    </w:p>
    <w:p w14:paraId="0044157F" w14:textId="77777777" w:rsidR="00C83E62" w:rsidRPr="00026013" w:rsidDel="004757BB" w:rsidRDefault="00C83E62" w:rsidP="00C83E62">
      <w:pPr>
        <w:pStyle w:val="Config1"/>
        <w:ind w:left="720" w:hanging="720"/>
        <w:rPr>
          <w:del w:id="1177" w:author="Ciubal, Melchor" w:date="2024-05-06T21:14:00Z"/>
        </w:rPr>
      </w:pPr>
      <w:del w:id="1178" w:author="Ciubal, Melchor" w:date="2024-05-06T21:14:00Z">
        <w:r w:rsidRPr="00026013" w:rsidDel="004757BB">
          <w:delText>BAA5mSupplyCategoryBAAConstraint</w:delText>
        </w:r>
        <w:r w:rsidR="001242C4" w:rsidRPr="00026013" w:rsidDel="004757BB">
          <w:delText>FRUUncertaintyAllocationAmount</w:delText>
        </w:r>
        <w:r w:rsidRPr="00026013" w:rsidDel="004757BB">
          <w:rPr>
            <w:rStyle w:val="ConfigurationSubscript"/>
          </w:rPr>
          <w:delText xml:space="preserve"> Q’mdhcif</w:delText>
        </w:r>
        <w:r w:rsidRPr="00026013" w:rsidDel="004757BB">
          <w:delText xml:space="preserve"> =</w:delText>
        </w:r>
      </w:del>
    </w:p>
    <w:p w14:paraId="4EF9495B" w14:textId="77777777" w:rsidR="00794120" w:rsidRPr="00026013" w:rsidDel="004757BB" w:rsidRDefault="00794120" w:rsidP="00C83E62">
      <w:pPr>
        <w:pStyle w:val="BodyText10"/>
        <w:rPr>
          <w:del w:id="1179" w:author="Ciubal, Melchor" w:date="2024-05-06T21:14:00Z"/>
        </w:rPr>
      </w:pPr>
    </w:p>
    <w:p w14:paraId="4C8005F2" w14:textId="77777777" w:rsidR="00794120" w:rsidRPr="00026013" w:rsidDel="004757BB" w:rsidRDefault="00794120" w:rsidP="00794120">
      <w:pPr>
        <w:pStyle w:val="BodyText10"/>
        <w:rPr>
          <w:del w:id="1180" w:author="Ciubal, Melchor" w:date="2024-05-06T21:14:00Z"/>
        </w:rPr>
      </w:pPr>
      <w:del w:id="1181" w:author="Ciubal, Melchor" w:date="2024-05-06T21:14:00Z">
        <w:r w:rsidRPr="00026013" w:rsidDel="004757BB">
          <w:delText>Sum (Q’’)</w:delText>
        </w:r>
      </w:del>
    </w:p>
    <w:p w14:paraId="6670EDA1" w14:textId="77777777" w:rsidR="00794120" w:rsidRPr="00026013" w:rsidDel="004757BB" w:rsidRDefault="00794120" w:rsidP="00794120">
      <w:pPr>
        <w:pStyle w:val="BodyText10"/>
        <w:rPr>
          <w:del w:id="1182" w:author="Ciubal, Melchor" w:date="2024-05-06T21:14:00Z"/>
        </w:rPr>
      </w:pPr>
    </w:p>
    <w:p w14:paraId="155915BA" w14:textId="77777777" w:rsidR="00794120" w:rsidRPr="00026013" w:rsidDel="004757BB" w:rsidRDefault="00794120" w:rsidP="00323DA5">
      <w:pPr>
        <w:pStyle w:val="BodyText10"/>
        <w:rPr>
          <w:del w:id="1183" w:author="Ciubal, Melchor" w:date="2024-05-06T21:14:00Z"/>
        </w:rPr>
      </w:pPr>
      <w:del w:id="1184" w:author="Ciubal, Melchor" w:date="2024-05-06T21:14:00Z">
        <w:r w:rsidRPr="00026013" w:rsidDel="004757BB">
          <w:delText>IF</w:delText>
        </w:r>
      </w:del>
    </w:p>
    <w:p w14:paraId="15A34B0D" w14:textId="77777777" w:rsidR="00794120" w:rsidRPr="00026013" w:rsidDel="004757BB" w:rsidRDefault="006F3565" w:rsidP="00323DA5">
      <w:pPr>
        <w:pStyle w:val="BodyText10"/>
        <w:rPr>
          <w:del w:id="1185" w:author="Ciubal, Melchor" w:date="2024-05-06T21:14:00Z"/>
        </w:rPr>
      </w:pPr>
      <w:del w:id="1186" w:author="Ciubal, Melchor" w:date="2024-05-06T21:14:00Z">
        <w:r w:rsidRPr="00026013" w:rsidDel="004757BB">
          <w:delText>BAA5mBAASpecificAllCategoriesFRUUncertaintyQuantity</w:delText>
        </w:r>
        <w:r w:rsidR="00794120" w:rsidRPr="00026013" w:rsidDel="004757BB">
          <w:delText xml:space="preserve"> </w:delText>
        </w:r>
        <w:r w:rsidRPr="00026013" w:rsidDel="004757BB">
          <w:rPr>
            <w:rStyle w:val="ConfigurationSubscript"/>
          </w:rPr>
          <w:delText>Q’</w:delText>
        </w:r>
        <w:r w:rsidR="00794120" w:rsidRPr="00026013" w:rsidDel="004757BB">
          <w:rPr>
            <w:rStyle w:val="ConfigurationSubscript"/>
          </w:rPr>
          <w:delText>mdhcif</w:delText>
        </w:r>
        <w:r w:rsidR="00794120" w:rsidRPr="00026013" w:rsidDel="004757BB">
          <w:delText xml:space="preserve"> &lt;&gt; 0</w:delText>
        </w:r>
      </w:del>
    </w:p>
    <w:p w14:paraId="3482FA54" w14:textId="77777777" w:rsidR="00794120" w:rsidRPr="00026013" w:rsidDel="004757BB" w:rsidRDefault="00794120" w:rsidP="00597E17">
      <w:pPr>
        <w:pStyle w:val="BodyText10"/>
        <w:rPr>
          <w:del w:id="1187" w:author="Ciubal, Melchor" w:date="2024-05-06T21:14:00Z"/>
        </w:rPr>
      </w:pPr>
      <w:del w:id="1188" w:author="Ciubal, Melchor" w:date="2024-05-06T21:14:00Z">
        <w:r w:rsidRPr="00026013" w:rsidDel="004757BB">
          <w:delText>THEN</w:delText>
        </w:r>
      </w:del>
    </w:p>
    <w:p w14:paraId="1FCA42BB" w14:textId="77777777" w:rsidR="00794120" w:rsidRPr="00026013" w:rsidDel="004757BB" w:rsidRDefault="00ED2FCE" w:rsidP="00DB45E1">
      <w:pPr>
        <w:pStyle w:val="BodyText10"/>
        <w:rPr>
          <w:del w:id="1189" w:author="Ciubal, Melchor" w:date="2024-05-06T21:14:00Z"/>
        </w:rPr>
      </w:pPr>
      <w:del w:id="1190" w:author="Ciubal, Melchor" w:date="2024-05-06T21:14:00Z">
        <w:r w:rsidRPr="00026013" w:rsidDel="004757BB">
          <w:delText>BAA5mSupplyCategoryBAAConstraintFRUUncertaintyAllocationAmount</w:delText>
        </w:r>
        <w:r w:rsidRPr="00026013" w:rsidDel="004757BB">
          <w:rPr>
            <w:rStyle w:val="ConfigurationSubscript"/>
          </w:rPr>
          <w:delText xml:space="preserve"> </w:delText>
        </w:r>
        <w:r w:rsidR="006F3565" w:rsidRPr="00026013" w:rsidDel="004757BB">
          <w:rPr>
            <w:rStyle w:val="ConfigurationSubscript"/>
          </w:rPr>
          <w:delText>Q’</w:delText>
        </w:r>
        <w:r w:rsidR="00794120" w:rsidRPr="00026013" w:rsidDel="004757BB">
          <w:rPr>
            <w:rStyle w:val="ConfigurationSubscript"/>
          </w:rPr>
          <w:delText>mdhcif</w:delText>
        </w:r>
        <w:r w:rsidR="00794120" w:rsidRPr="00026013" w:rsidDel="004757BB">
          <w:delText xml:space="preserve"> =</w:delText>
        </w:r>
      </w:del>
    </w:p>
    <w:p w14:paraId="2D6ECE16" w14:textId="77777777" w:rsidR="006F3565" w:rsidRPr="00026013" w:rsidDel="004757BB" w:rsidRDefault="00794120" w:rsidP="00DB45E1">
      <w:pPr>
        <w:pStyle w:val="BodyText10"/>
        <w:rPr>
          <w:del w:id="1191" w:author="Ciubal, Melchor" w:date="2024-05-06T21:14:00Z"/>
        </w:rPr>
      </w:pPr>
      <w:del w:id="1192" w:author="Ciubal, Melchor" w:date="2024-05-06T21:14:00Z">
        <w:r w:rsidRPr="00026013" w:rsidDel="004757BB">
          <w:delText xml:space="preserve">(-1) * BAAConstraint5mFlexRampUpUncertaintyAmount </w:delText>
        </w:r>
        <w:r w:rsidRPr="00026013" w:rsidDel="004757BB">
          <w:rPr>
            <w:rStyle w:val="ConfigurationSubscript"/>
          </w:rPr>
          <w:delText>Q’Q’’mdhcif</w:delText>
        </w:r>
        <w:r w:rsidRPr="00026013" w:rsidDel="004757BB">
          <w:delText xml:space="preserve"> * (</w:delText>
        </w:r>
        <w:r w:rsidR="006F3565" w:rsidRPr="00026013" w:rsidDel="004757BB">
          <w:delText xml:space="preserve">BAA5mBAASpecificSupplyFRUUncertaintyQuantity </w:delText>
        </w:r>
        <w:r w:rsidR="006F3565" w:rsidRPr="00026013" w:rsidDel="004757BB">
          <w:rPr>
            <w:rStyle w:val="ConfigurationSubscript"/>
          </w:rPr>
          <w:delText>Q’mdhcif</w:delText>
        </w:r>
        <w:r w:rsidR="006F3565" w:rsidRPr="00026013" w:rsidDel="004757BB">
          <w:delText xml:space="preserve"> </w:delText>
        </w:r>
        <w:r w:rsidRPr="00026013" w:rsidDel="004757BB">
          <w:delText xml:space="preserve">/ </w:delText>
        </w:r>
        <w:r w:rsidR="006F3565" w:rsidRPr="00026013" w:rsidDel="004757BB">
          <w:delText>BAA5mBAASpecificAllCategoriesFRUUncertaintyQuantity</w:delText>
        </w:r>
        <w:r w:rsidRPr="00026013" w:rsidDel="004757BB">
          <w:delText xml:space="preserve"> </w:delText>
        </w:r>
        <w:r w:rsidR="006F3565" w:rsidRPr="00026013" w:rsidDel="004757BB">
          <w:rPr>
            <w:rStyle w:val="ConfigurationSubscript"/>
          </w:rPr>
          <w:delText>Q</w:delText>
        </w:r>
        <w:r w:rsidRPr="00026013" w:rsidDel="004757BB">
          <w:rPr>
            <w:rStyle w:val="ConfigurationSubscript"/>
          </w:rPr>
          <w:delText>’mdhcif</w:delText>
        </w:r>
        <w:r w:rsidRPr="00026013" w:rsidDel="004757BB">
          <w:delText xml:space="preserve"> )</w:delText>
        </w:r>
      </w:del>
    </w:p>
    <w:p w14:paraId="0EE4E6C8" w14:textId="77777777" w:rsidR="00794120" w:rsidRPr="00026013" w:rsidDel="004757BB" w:rsidRDefault="00794120" w:rsidP="00DB45E1">
      <w:pPr>
        <w:pStyle w:val="BodyText10"/>
        <w:rPr>
          <w:del w:id="1193" w:author="Ciubal, Melchor" w:date="2024-05-06T21:14:00Z"/>
        </w:rPr>
      </w:pPr>
      <w:del w:id="1194" w:author="Ciubal, Melchor" w:date="2024-05-06T21:14:00Z">
        <w:r w:rsidRPr="00026013" w:rsidDel="004757BB">
          <w:delText>ELSE</w:delText>
        </w:r>
      </w:del>
    </w:p>
    <w:p w14:paraId="7E763063" w14:textId="77777777" w:rsidR="00794120" w:rsidRPr="00026013" w:rsidDel="004757BB" w:rsidRDefault="00ED2FCE" w:rsidP="00DB45E1">
      <w:pPr>
        <w:pStyle w:val="BodyText10"/>
        <w:rPr>
          <w:del w:id="1195" w:author="Ciubal, Melchor" w:date="2024-05-06T21:14:00Z"/>
        </w:rPr>
      </w:pPr>
      <w:del w:id="1196" w:author="Ciubal, Melchor" w:date="2024-05-06T21:14:00Z">
        <w:r w:rsidRPr="00026013" w:rsidDel="004757BB">
          <w:delText>BAA5mSupplyCategoryBAAConstraintFRUUncertaintyAllocationAmount</w:delText>
        </w:r>
        <w:r w:rsidRPr="00026013" w:rsidDel="004757BB">
          <w:rPr>
            <w:rStyle w:val="ConfigurationSubscript"/>
          </w:rPr>
          <w:delText xml:space="preserve"> </w:delText>
        </w:r>
        <w:r w:rsidR="006F3565" w:rsidRPr="00026013" w:rsidDel="004757BB">
          <w:rPr>
            <w:rStyle w:val="ConfigurationSubscript"/>
          </w:rPr>
          <w:delText>Q’</w:delText>
        </w:r>
        <w:r w:rsidR="00794120" w:rsidRPr="00026013" w:rsidDel="004757BB">
          <w:rPr>
            <w:rStyle w:val="ConfigurationSubscript"/>
          </w:rPr>
          <w:delText>mdhcif</w:delText>
        </w:r>
        <w:r w:rsidR="00794120" w:rsidRPr="00026013" w:rsidDel="004757BB">
          <w:delText xml:space="preserve"> = 0</w:delText>
        </w:r>
      </w:del>
    </w:p>
    <w:p w14:paraId="172B4CD7" w14:textId="77777777" w:rsidR="00794120" w:rsidRPr="00026013" w:rsidDel="004757BB" w:rsidRDefault="00794120" w:rsidP="00DB45E1">
      <w:pPr>
        <w:pStyle w:val="BodyText10"/>
        <w:rPr>
          <w:del w:id="1197" w:author="Ciubal, Melchor" w:date="2024-05-06T21:14:00Z"/>
        </w:rPr>
      </w:pPr>
      <w:del w:id="1198" w:author="Ciubal, Melchor" w:date="2024-05-06T21:14:00Z">
        <w:r w:rsidRPr="00026013" w:rsidDel="004757BB">
          <w:delText>END IF</w:delText>
        </w:r>
      </w:del>
    </w:p>
    <w:p w14:paraId="732F85C8" w14:textId="77777777" w:rsidR="00794120" w:rsidRPr="00026013" w:rsidDel="004757BB" w:rsidRDefault="00794120" w:rsidP="00DB45E1">
      <w:pPr>
        <w:pStyle w:val="BodyText10"/>
        <w:rPr>
          <w:del w:id="1199" w:author="Ciubal, Melchor" w:date="2024-05-06T21:14:00Z"/>
        </w:rPr>
      </w:pPr>
    </w:p>
    <w:p w14:paraId="012C33E9" w14:textId="77777777" w:rsidR="006F3565" w:rsidRPr="00026013" w:rsidDel="004757BB" w:rsidRDefault="006F3565" w:rsidP="00DB45E1">
      <w:pPr>
        <w:pStyle w:val="BodyText10"/>
        <w:rPr>
          <w:del w:id="1200" w:author="Ciubal, Melchor" w:date="2024-05-06T21:14:00Z"/>
        </w:rPr>
      </w:pPr>
      <w:del w:id="1201" w:author="Ciubal, Melchor" w:date="2024-05-06T21:14:00Z">
        <w:r w:rsidRPr="00026013" w:rsidDel="004757BB">
          <w:delText xml:space="preserve">Where </w:delText>
        </w:r>
        <w:r w:rsidRPr="00811610" w:rsidDel="004757BB">
          <w:rPr>
            <w:highlight w:val="yellow"/>
            <w:rPrChange w:id="1202" w:author="Stalter, Anthony" w:date="2024-03-26T09:23:00Z">
              <w:rPr/>
            </w:rPrChange>
          </w:rPr>
          <w:delText>Q’’ &lt;&gt; ‘FRU_PASS_GRP’</w:delText>
        </w:r>
      </w:del>
      <w:ins w:id="1203" w:author="Stalter, Anthony" w:date="2024-03-26T09:23:00Z">
        <w:del w:id="1204" w:author="Ciubal, Melchor" w:date="2024-05-06T21:14:00Z">
          <w:r w:rsidR="00811610" w:rsidRPr="00811610" w:rsidDel="004757BB">
            <w:rPr>
              <w:highlight w:val="yellow"/>
              <w:rPrChange w:id="1205" w:author="Stalter, Anthony" w:date="2024-03-26T09:23:00Z">
                <w:rPr/>
              </w:rPrChange>
            </w:rPr>
            <w:delText>= ‘BAA’</w:delText>
          </w:r>
        </w:del>
      </w:ins>
    </w:p>
    <w:p w14:paraId="17D014A4" w14:textId="77777777" w:rsidR="002A09E6" w:rsidRPr="00026013" w:rsidDel="004757BB" w:rsidRDefault="002A09E6" w:rsidP="00DB45E1">
      <w:pPr>
        <w:pStyle w:val="BodyText10"/>
        <w:ind w:left="0"/>
        <w:rPr>
          <w:del w:id="1206" w:author="Ciubal, Melchor" w:date="2024-05-06T21:14:00Z"/>
        </w:rPr>
      </w:pPr>
    </w:p>
    <w:p w14:paraId="24B48463" w14:textId="77777777" w:rsidR="00794120" w:rsidRPr="00026013" w:rsidDel="004757BB" w:rsidRDefault="00794120" w:rsidP="00413C4C">
      <w:pPr>
        <w:pStyle w:val="Config1"/>
        <w:rPr>
          <w:del w:id="1207" w:author="Ciubal, Melchor" w:date="2024-05-06T21:14:00Z"/>
          <w:rStyle w:val="ConfigurationSubscript"/>
          <w:sz w:val="22"/>
          <w:vertAlign w:val="baseline"/>
        </w:rPr>
      </w:pPr>
      <w:del w:id="1208" w:author="Ciubal, Melchor" w:date="2024-05-06T21:14:00Z">
        <w:r w:rsidRPr="00026013" w:rsidDel="004757BB">
          <w:delText xml:space="preserve">EIMArea5mPassGroupAllCategoriesFRUUncertaintyQuantity </w:delText>
        </w:r>
      </w:del>
      <w:ins w:id="1209" w:author="Stalter, Anthony" w:date="2024-03-22T07:56:00Z">
        <w:del w:id="1210" w:author="Ciubal, Melchor" w:date="2024-05-06T21:14:00Z">
          <w:r w:rsidR="00644C7E" w:rsidRPr="00644C7E" w:rsidDel="004757BB">
            <w:rPr>
              <w:sz w:val="28"/>
              <w:highlight w:val="yellow"/>
              <w:vertAlign w:val="subscript"/>
              <w:rPrChange w:id="1211" w:author="Stalter, Anthony" w:date="2024-03-22T07:56:00Z">
                <w:rPr/>
              </w:rPrChange>
            </w:rPr>
            <w:delText>Q’’</w:delText>
          </w:r>
        </w:del>
      </w:ins>
      <w:del w:id="1212" w:author="Ciubal, Melchor" w:date="2024-05-06T21:14:00Z">
        <w:r w:rsidRPr="00026013" w:rsidDel="004757BB">
          <w:rPr>
            <w:rStyle w:val="ConfigurationSubscript"/>
          </w:rPr>
          <w:delText>mdhcif</w:delText>
        </w:r>
        <w:r w:rsidR="00680102" w:rsidRPr="00026013" w:rsidDel="004757BB">
          <w:rPr>
            <w:rStyle w:val="ConfigurationSubscript"/>
          </w:rPr>
          <w:delText xml:space="preserve"> = </w:delText>
        </w:r>
      </w:del>
    </w:p>
    <w:p w14:paraId="3C47A0C5" w14:textId="77777777" w:rsidR="00794120" w:rsidRPr="00026013" w:rsidDel="004757BB" w:rsidRDefault="00794120" w:rsidP="00DB45E1">
      <w:pPr>
        <w:pStyle w:val="BodyText10"/>
        <w:rPr>
          <w:del w:id="1213" w:author="Ciubal, Melchor" w:date="2024-05-06T21:14:00Z"/>
          <w:sz w:val="28"/>
          <w:vertAlign w:val="subscript"/>
        </w:rPr>
      </w:pPr>
      <w:del w:id="1214" w:author="Ciubal, Melchor" w:date="2024-05-06T21:14:00Z">
        <w:r w:rsidRPr="00026013" w:rsidDel="004757BB">
          <w:delText xml:space="preserve">EIMArea5mPassGroupLoadFRUUncertaintyQuantity </w:delText>
        </w:r>
      </w:del>
      <w:ins w:id="1215" w:author="Stalter, Anthony" w:date="2024-03-22T07:55:00Z">
        <w:del w:id="1216" w:author="Ciubal, Melchor" w:date="2024-05-06T21:14:00Z">
          <w:r w:rsidR="00644C7E" w:rsidRPr="00644C7E" w:rsidDel="004757BB">
            <w:rPr>
              <w:sz w:val="28"/>
              <w:highlight w:val="yellow"/>
              <w:vertAlign w:val="subscript"/>
              <w:rPrChange w:id="1217" w:author="Stalter, Anthony" w:date="2024-03-22T07:55:00Z">
                <w:rPr/>
              </w:rPrChange>
            </w:rPr>
            <w:delText>Q’’</w:delText>
          </w:r>
        </w:del>
      </w:ins>
      <w:del w:id="1218" w:author="Ciubal, Melchor" w:date="2024-05-06T21:14:00Z">
        <w:r w:rsidRPr="00026013" w:rsidDel="004757BB">
          <w:rPr>
            <w:rStyle w:val="ConfigurationSubscript"/>
          </w:rPr>
          <w:delText xml:space="preserve">mdhcif </w:delText>
        </w:r>
        <w:r w:rsidRPr="00026013" w:rsidDel="004757BB">
          <w:delText xml:space="preserve">+ EIMArea5mPassGroupIntertieFRUUncertaintyQuantity </w:delText>
        </w:r>
      </w:del>
      <w:ins w:id="1219" w:author="Stalter, Anthony" w:date="2024-03-22T07:53:00Z">
        <w:del w:id="1220" w:author="Ciubal, Melchor" w:date="2024-05-06T21:14:00Z">
          <w:r w:rsidR="00644C7E" w:rsidRPr="00644C7E" w:rsidDel="004757BB">
            <w:rPr>
              <w:sz w:val="28"/>
              <w:highlight w:val="yellow"/>
              <w:vertAlign w:val="subscript"/>
              <w:rPrChange w:id="1221" w:author="Stalter, Anthony" w:date="2024-03-22T07:53:00Z">
                <w:rPr/>
              </w:rPrChange>
            </w:rPr>
            <w:delText>Q’’</w:delText>
          </w:r>
        </w:del>
      </w:ins>
      <w:del w:id="1222" w:author="Ciubal, Melchor" w:date="2024-05-06T21:14:00Z">
        <w:r w:rsidRPr="00026013" w:rsidDel="004757BB">
          <w:rPr>
            <w:rStyle w:val="ConfigurationSubscript"/>
          </w:rPr>
          <w:delText xml:space="preserve">mdhcif + </w:delText>
        </w:r>
        <w:r w:rsidRPr="00026013" w:rsidDel="004757BB">
          <w:delText xml:space="preserve">EIMArea5mPassGroupSupplyFRUUncertaintyQuantity </w:delText>
        </w:r>
      </w:del>
      <w:ins w:id="1223" w:author="Stalter, Anthony" w:date="2024-03-22T07:52:00Z">
        <w:del w:id="1224" w:author="Ciubal, Melchor" w:date="2024-05-06T21:14:00Z">
          <w:r w:rsidR="00644C7E" w:rsidRPr="00644C7E" w:rsidDel="004757BB">
            <w:rPr>
              <w:sz w:val="28"/>
              <w:highlight w:val="yellow"/>
              <w:vertAlign w:val="subscript"/>
              <w:rPrChange w:id="1225" w:author="Stalter, Anthony" w:date="2024-03-22T07:52:00Z">
                <w:rPr/>
              </w:rPrChange>
            </w:rPr>
            <w:delText>Q’’</w:delText>
          </w:r>
        </w:del>
      </w:ins>
      <w:del w:id="1226" w:author="Ciubal, Melchor" w:date="2024-05-06T21:14:00Z">
        <w:r w:rsidRPr="00026013" w:rsidDel="004757BB">
          <w:rPr>
            <w:rStyle w:val="ConfigurationSubscript"/>
          </w:rPr>
          <w:delText>mdhcif</w:delText>
        </w:r>
      </w:del>
    </w:p>
    <w:p w14:paraId="22EF7CBF" w14:textId="77777777" w:rsidR="00DB4D3A" w:rsidRPr="00026013" w:rsidDel="004757BB" w:rsidRDefault="00031687" w:rsidP="00413C4C">
      <w:pPr>
        <w:pStyle w:val="Config1"/>
        <w:rPr>
          <w:del w:id="1227" w:author="Ciubal, Melchor" w:date="2024-05-06T21:14:00Z"/>
        </w:rPr>
      </w:pPr>
      <w:del w:id="1228" w:author="Ciubal, Melchor" w:date="2024-05-06T21:14:00Z">
        <w:r w:rsidRPr="00026013" w:rsidDel="004757BB">
          <w:delText>BAA5m</w:delText>
        </w:r>
        <w:r w:rsidR="00794120" w:rsidRPr="00026013" w:rsidDel="004757BB">
          <w:delText>BAASpecific</w:delText>
        </w:r>
        <w:r w:rsidRPr="00026013" w:rsidDel="004757BB">
          <w:delText>AllCategoriesFRU</w:delText>
        </w:r>
        <w:r w:rsidR="003636CD" w:rsidRPr="00026013" w:rsidDel="004757BB">
          <w:delText>Uncertainty</w:delText>
        </w:r>
        <w:r w:rsidRPr="00026013" w:rsidDel="004757BB">
          <w:delText>Quantity</w:delText>
        </w:r>
        <w:r w:rsidR="000272EF" w:rsidRPr="00026013" w:rsidDel="004757BB">
          <w:delText xml:space="preserve"> </w:delText>
        </w:r>
        <w:r w:rsidR="00930584" w:rsidRPr="00026013" w:rsidDel="004757BB">
          <w:rPr>
            <w:rStyle w:val="ConfigurationSubscript"/>
          </w:rPr>
          <w:delText>Q’</w:delText>
        </w:r>
        <w:r w:rsidR="00171A6A" w:rsidRPr="00026013" w:rsidDel="004757BB">
          <w:rPr>
            <w:rStyle w:val="ConfigurationSubscript"/>
          </w:rPr>
          <w:delText>mdhcif</w:delText>
        </w:r>
        <w:r w:rsidR="00171A6A" w:rsidRPr="00026013" w:rsidDel="004757BB">
          <w:delText xml:space="preserve"> </w:delText>
        </w:r>
        <w:r w:rsidR="00413C4C" w:rsidRPr="00026013" w:rsidDel="004757BB">
          <w:delText>=</w:delText>
        </w:r>
      </w:del>
    </w:p>
    <w:p w14:paraId="58917F01" w14:textId="77777777" w:rsidR="003A0209" w:rsidRPr="00026013" w:rsidDel="004757BB" w:rsidRDefault="009C3025" w:rsidP="00323DA5">
      <w:pPr>
        <w:pStyle w:val="BodyText10"/>
        <w:rPr>
          <w:del w:id="1229" w:author="Ciubal, Melchor" w:date="2024-05-06T21:14:00Z"/>
        </w:rPr>
      </w:pPr>
      <w:del w:id="1230" w:author="Ciubal, Melchor" w:date="2024-05-06T21:14:00Z">
        <w:r w:rsidRPr="00026013" w:rsidDel="004757BB">
          <w:delText>BAA5m</w:delText>
        </w:r>
        <w:r w:rsidR="00794120" w:rsidRPr="00026013" w:rsidDel="004757BB">
          <w:delText>BAASpecific</w:delText>
        </w:r>
        <w:r w:rsidR="003636CD" w:rsidRPr="00026013" w:rsidDel="004757BB">
          <w:delText xml:space="preserve">LoadFRUUncertaintyQuantity </w:delText>
        </w:r>
        <w:r w:rsidR="00930584" w:rsidRPr="00360C11" w:rsidDel="004757BB">
          <w:rPr>
            <w:rStyle w:val="ConfigurationSubscript"/>
            <w:rPrChange w:id="1231" w:author="Stalter, Anthony" w:date="2024-03-01T09:22:00Z">
              <w:rPr>
                <w:rStyle w:val="ConfigurationSubscript"/>
                <w:sz w:val="22"/>
                <w:vertAlign w:val="baseline"/>
              </w:rPr>
            </w:rPrChange>
          </w:rPr>
          <w:delText>Q’</w:delText>
        </w:r>
        <w:r w:rsidR="000272EF" w:rsidRPr="00360C11" w:rsidDel="004757BB">
          <w:rPr>
            <w:rStyle w:val="ConfigurationSubscript"/>
            <w:rPrChange w:id="1232" w:author="Stalter, Anthony" w:date="2024-03-01T09:22:00Z">
              <w:rPr>
                <w:rStyle w:val="ConfigurationSubscript"/>
                <w:sz w:val="22"/>
                <w:vertAlign w:val="baseline"/>
              </w:rPr>
            </w:rPrChange>
          </w:rPr>
          <w:delText>mdhcif</w:delText>
        </w:r>
        <w:r w:rsidR="000272EF" w:rsidRPr="00026013" w:rsidDel="004757BB">
          <w:delText xml:space="preserve"> + </w:delText>
        </w:r>
        <w:r w:rsidRPr="00026013" w:rsidDel="004757BB">
          <w:br/>
          <w:delText>BAA5m</w:delText>
        </w:r>
        <w:r w:rsidR="00794120" w:rsidRPr="00026013" w:rsidDel="004757BB">
          <w:delText>BAASpecific</w:delText>
        </w:r>
        <w:r w:rsidR="003636CD" w:rsidRPr="00026013" w:rsidDel="004757BB">
          <w:delText xml:space="preserve">IntertieFRUUncertaintyQuantity </w:delText>
        </w:r>
        <w:r w:rsidR="00930584" w:rsidRPr="00360C11" w:rsidDel="004757BB">
          <w:rPr>
            <w:rStyle w:val="ConfigurationSubscript"/>
            <w:rPrChange w:id="1233" w:author="Stalter, Anthony" w:date="2024-03-01T09:22:00Z">
              <w:rPr>
                <w:rStyle w:val="ConfigurationSubscript"/>
                <w:sz w:val="22"/>
                <w:vertAlign w:val="baseline"/>
              </w:rPr>
            </w:rPrChange>
          </w:rPr>
          <w:delText>Q’</w:delText>
        </w:r>
        <w:r w:rsidR="000272EF" w:rsidRPr="00360C11" w:rsidDel="004757BB">
          <w:rPr>
            <w:rStyle w:val="ConfigurationSubscript"/>
            <w:rPrChange w:id="1234" w:author="Stalter, Anthony" w:date="2024-03-01T09:22:00Z">
              <w:rPr>
                <w:rStyle w:val="ConfigurationSubscript"/>
                <w:sz w:val="22"/>
                <w:vertAlign w:val="baseline"/>
              </w:rPr>
            </w:rPrChange>
          </w:rPr>
          <w:delText>mdhcif</w:delText>
        </w:r>
        <w:r w:rsidR="000272EF" w:rsidRPr="00026013" w:rsidDel="004757BB">
          <w:delText xml:space="preserve"> + </w:delText>
        </w:r>
        <w:r w:rsidRPr="00026013" w:rsidDel="004757BB">
          <w:br/>
          <w:delText>BAA5m</w:delText>
        </w:r>
        <w:r w:rsidR="00794120" w:rsidRPr="00026013" w:rsidDel="004757BB">
          <w:delText>BAASpecific</w:delText>
        </w:r>
        <w:r w:rsidR="003636CD" w:rsidRPr="00026013" w:rsidDel="004757BB">
          <w:delText xml:space="preserve">SupplyFRUUncertaintyQuantity </w:delText>
        </w:r>
        <w:r w:rsidR="00930584" w:rsidRPr="00360C11" w:rsidDel="004757BB">
          <w:rPr>
            <w:rStyle w:val="ConfigurationSubscript"/>
            <w:rPrChange w:id="1235" w:author="Stalter, Anthony" w:date="2024-03-01T09:22:00Z">
              <w:rPr>
                <w:rStyle w:val="ConfigurationSubscript"/>
                <w:sz w:val="22"/>
                <w:vertAlign w:val="baseline"/>
              </w:rPr>
            </w:rPrChange>
          </w:rPr>
          <w:delText>Q’</w:delText>
        </w:r>
        <w:r w:rsidR="000272EF" w:rsidRPr="00360C11" w:rsidDel="004757BB">
          <w:rPr>
            <w:rStyle w:val="ConfigurationSubscript"/>
            <w:rPrChange w:id="1236" w:author="Stalter, Anthony" w:date="2024-03-01T09:22:00Z">
              <w:rPr>
                <w:rStyle w:val="ConfigurationSubscript"/>
                <w:sz w:val="22"/>
                <w:vertAlign w:val="baseline"/>
              </w:rPr>
            </w:rPrChange>
          </w:rPr>
          <w:delText>mdhcif</w:delText>
        </w:r>
        <w:r w:rsidR="000272EF" w:rsidRPr="00026013" w:rsidDel="004757BB">
          <w:delText xml:space="preserve"> </w:delText>
        </w:r>
      </w:del>
    </w:p>
    <w:p w14:paraId="60C23E79" w14:textId="77777777" w:rsidR="003A0209" w:rsidRPr="00026013" w:rsidDel="004757BB" w:rsidRDefault="003A0209" w:rsidP="00B87E9E">
      <w:pPr>
        <w:pStyle w:val="BodyText10"/>
        <w:rPr>
          <w:del w:id="1237" w:author="Ciubal, Melchor" w:date="2024-05-06T21:14:00Z"/>
        </w:rPr>
      </w:pPr>
    </w:p>
    <w:p w14:paraId="16E3A47E" w14:textId="77777777" w:rsidR="00794120" w:rsidRPr="00026013" w:rsidDel="004757BB" w:rsidRDefault="00794120" w:rsidP="00E1773D">
      <w:pPr>
        <w:pStyle w:val="Config1"/>
        <w:rPr>
          <w:del w:id="1238" w:author="Ciubal, Melchor" w:date="2024-05-06T21:14:00Z"/>
          <w:rStyle w:val="ConfigurationSubscript"/>
          <w:sz w:val="22"/>
          <w:vertAlign w:val="baseline"/>
        </w:rPr>
      </w:pPr>
      <w:del w:id="1239" w:author="Ciubal, Melchor" w:date="2024-05-06T21:14:00Z">
        <w:r w:rsidRPr="00026013" w:rsidDel="004757BB">
          <w:delText xml:space="preserve">EIMArea5mPassGroupLoadFRUUncertaintyQuantity </w:delText>
        </w:r>
      </w:del>
      <w:ins w:id="1240" w:author="Stalter, Anthony" w:date="2024-03-21T15:20:00Z">
        <w:del w:id="1241" w:author="Ciubal, Melchor" w:date="2024-05-06T21:14:00Z">
          <w:r w:rsidR="00E12B28" w:rsidRPr="00644C7E" w:rsidDel="004757BB">
            <w:rPr>
              <w:sz w:val="28"/>
              <w:highlight w:val="yellow"/>
              <w:vertAlign w:val="subscript"/>
              <w:rPrChange w:id="1242" w:author="Stalter, Anthony" w:date="2024-03-22T07:50:00Z">
                <w:rPr>
                  <w:highlight w:val="yellow"/>
                </w:rPr>
              </w:rPrChange>
            </w:rPr>
            <w:delText>Q’’</w:delText>
          </w:r>
        </w:del>
      </w:ins>
      <w:del w:id="1243" w:author="Ciubal, Melchor" w:date="2024-05-06T21:14:00Z">
        <w:r w:rsidRPr="00026013" w:rsidDel="004757BB">
          <w:rPr>
            <w:rStyle w:val="ConfigurationSubscript"/>
          </w:rPr>
          <w:delText xml:space="preserve">mdhcif = </w:delText>
        </w:r>
      </w:del>
    </w:p>
    <w:p w14:paraId="362A24E7" w14:textId="77777777" w:rsidR="0048583C" w:rsidRPr="00026013" w:rsidDel="004757BB" w:rsidRDefault="0048583C" w:rsidP="00DB45E1">
      <w:pPr>
        <w:pStyle w:val="BodyText10"/>
        <w:rPr>
          <w:del w:id="1244" w:author="Ciubal, Melchor" w:date="2024-05-06T21:14:00Z"/>
        </w:rPr>
      </w:pPr>
      <w:del w:id="1245" w:author="Ciubal, Melchor" w:date="2024-05-06T21:14:00Z">
        <w:r w:rsidRPr="00026013" w:rsidDel="004757BB">
          <w:delText>Sum (Q’)</w:delText>
        </w:r>
      </w:del>
    </w:p>
    <w:p w14:paraId="09D6956D" w14:textId="77777777" w:rsidR="00794120" w:rsidRPr="00026013" w:rsidDel="004757BB" w:rsidRDefault="00794120" w:rsidP="00DB45E1">
      <w:pPr>
        <w:pStyle w:val="BodyText10"/>
        <w:rPr>
          <w:del w:id="1246" w:author="Ciubal, Melchor" w:date="2024-05-06T21:14:00Z"/>
          <w:sz w:val="28"/>
          <w:vertAlign w:val="subscript"/>
        </w:rPr>
      </w:pPr>
      <w:del w:id="1247" w:author="Ciubal, Melchor" w:date="2024-05-06T21:14:00Z">
        <w:r w:rsidRPr="00026013" w:rsidDel="004757BB">
          <w:delText>BAA5m</w:delText>
        </w:r>
        <w:r w:rsidRPr="005A7F65" w:rsidDel="004757BB">
          <w:rPr>
            <w:rPrChange w:id="1248" w:author="Stalter, Anthony" w:date="2024-03-01T08:00:00Z">
              <w:rPr>
                <w:b/>
              </w:rPr>
            </w:rPrChange>
          </w:rPr>
          <w:delText>BAASpecific</w:delText>
        </w:r>
        <w:r w:rsidRPr="00026013" w:rsidDel="004757BB">
          <w:delText xml:space="preserve">LoadFRUUncertaintyQuantity </w:delText>
        </w:r>
        <w:r w:rsidRPr="00026013" w:rsidDel="004757BB">
          <w:rPr>
            <w:rStyle w:val="ConfigurationSubscript"/>
          </w:rPr>
          <w:delText>Q’mdhcif</w:delText>
        </w:r>
        <w:r w:rsidRPr="00026013" w:rsidDel="004757BB">
          <w:rPr>
            <w:rStyle w:val="ConfigurationSubscript"/>
            <w:sz w:val="22"/>
          </w:rPr>
          <w:delText xml:space="preserve"> </w:delText>
        </w:r>
        <w:r w:rsidRPr="00026013" w:rsidDel="004757BB">
          <w:delText xml:space="preserve">* </w:delText>
        </w:r>
        <w:r w:rsidRPr="00026013" w:rsidDel="004757BB">
          <w:lastRenderedPageBreak/>
          <w:delText xml:space="preserve">BAA5mFRUPassGroupFilteredFlag </w:delText>
        </w:r>
        <w:r w:rsidR="000C375D" w:rsidRPr="00026013" w:rsidDel="004757BB">
          <w:rPr>
            <w:sz w:val="28"/>
            <w:vertAlign w:val="subscript"/>
          </w:rPr>
          <w:delText>Q’</w:delText>
        </w:r>
      </w:del>
      <w:ins w:id="1249" w:author="Stalter, Anthony" w:date="2024-03-21T10:41:00Z">
        <w:del w:id="1250" w:author="Ciubal, Melchor" w:date="2024-05-06T21:14:00Z">
          <w:r w:rsidR="00CB4D0F" w:rsidRPr="00CB4D0F" w:rsidDel="004757BB">
            <w:rPr>
              <w:sz w:val="28"/>
              <w:highlight w:val="yellow"/>
              <w:vertAlign w:val="subscript"/>
              <w:rPrChange w:id="1251" w:author="Stalter, Anthony" w:date="2024-03-21T10:41:00Z">
                <w:rPr>
                  <w:sz w:val="28"/>
                  <w:vertAlign w:val="subscript"/>
                </w:rPr>
              </w:rPrChange>
            </w:rPr>
            <w:delText>Q’’</w:delText>
          </w:r>
        </w:del>
      </w:ins>
      <w:del w:id="1252" w:author="Ciubal, Melchor" w:date="2024-05-06T21:14:00Z">
        <w:r w:rsidR="000C375D" w:rsidRPr="00026013" w:rsidDel="004757BB">
          <w:rPr>
            <w:sz w:val="28"/>
            <w:vertAlign w:val="subscript"/>
          </w:rPr>
          <w:delText>mdhcif</w:delText>
        </w:r>
      </w:del>
    </w:p>
    <w:p w14:paraId="082F3278" w14:textId="77777777" w:rsidR="00794120" w:rsidRPr="00026013" w:rsidDel="004757BB" w:rsidRDefault="00794120" w:rsidP="00794120">
      <w:pPr>
        <w:pStyle w:val="Config1"/>
        <w:rPr>
          <w:del w:id="1253" w:author="Ciubal, Melchor" w:date="2024-05-06T21:14:00Z"/>
          <w:rStyle w:val="ConfigurationSubscript"/>
          <w:sz w:val="22"/>
          <w:vertAlign w:val="baseline"/>
        </w:rPr>
      </w:pPr>
      <w:del w:id="1254" w:author="Ciubal, Melchor" w:date="2024-05-06T21:14:00Z">
        <w:r w:rsidRPr="00026013" w:rsidDel="004757BB">
          <w:delText xml:space="preserve">EIMArea5mPassGroupIntertieFRUUncertaintyQuantity </w:delText>
        </w:r>
      </w:del>
      <w:ins w:id="1255" w:author="Stalter, Anthony" w:date="2024-03-21T15:19:00Z">
        <w:del w:id="1256" w:author="Ciubal, Melchor" w:date="2024-05-06T21:14:00Z">
          <w:r w:rsidR="00E12B28" w:rsidRPr="00644C7E" w:rsidDel="004757BB">
            <w:rPr>
              <w:sz w:val="28"/>
              <w:highlight w:val="yellow"/>
              <w:vertAlign w:val="subscript"/>
              <w:rPrChange w:id="1257" w:author="Stalter, Anthony" w:date="2024-03-22T07:50:00Z">
                <w:rPr>
                  <w:highlight w:val="yellow"/>
                </w:rPr>
              </w:rPrChange>
            </w:rPr>
            <w:delText>Q’’</w:delText>
          </w:r>
        </w:del>
      </w:ins>
      <w:del w:id="1258" w:author="Ciubal, Melchor" w:date="2024-05-06T21:14:00Z">
        <w:r w:rsidRPr="00026013" w:rsidDel="004757BB">
          <w:rPr>
            <w:rStyle w:val="ConfigurationSubscript"/>
          </w:rPr>
          <w:delText xml:space="preserve">mdhcif = </w:delText>
        </w:r>
      </w:del>
    </w:p>
    <w:p w14:paraId="15AFDE18" w14:textId="77777777" w:rsidR="0048583C" w:rsidRPr="00026013" w:rsidDel="004757BB" w:rsidRDefault="0048583C" w:rsidP="00DB45E1">
      <w:pPr>
        <w:pStyle w:val="BodyText10"/>
        <w:rPr>
          <w:del w:id="1259" w:author="Ciubal, Melchor" w:date="2024-05-06T21:14:00Z"/>
        </w:rPr>
      </w:pPr>
      <w:del w:id="1260" w:author="Ciubal, Melchor" w:date="2024-05-06T21:14:00Z">
        <w:r w:rsidRPr="00026013" w:rsidDel="004757BB">
          <w:delText>Sum (Q’)</w:delText>
        </w:r>
      </w:del>
    </w:p>
    <w:p w14:paraId="16E7F08D" w14:textId="77777777" w:rsidR="00794120" w:rsidRPr="00026013" w:rsidDel="004757BB" w:rsidRDefault="00794120" w:rsidP="00DB45E1">
      <w:pPr>
        <w:pStyle w:val="BodyText10"/>
        <w:rPr>
          <w:del w:id="1261" w:author="Ciubal, Melchor" w:date="2024-05-06T21:14:00Z"/>
          <w:sz w:val="28"/>
          <w:vertAlign w:val="subscript"/>
        </w:rPr>
      </w:pPr>
      <w:del w:id="1262" w:author="Ciubal, Melchor" w:date="2024-05-06T21:14:00Z">
        <w:r w:rsidRPr="00026013" w:rsidDel="004757BB">
          <w:delText xml:space="preserve">BAA5mBAASpecificIntertieFRUUncertaintyQuantity </w:delText>
        </w:r>
        <w:r w:rsidRPr="00360C11" w:rsidDel="004757BB">
          <w:rPr>
            <w:rStyle w:val="ConfigurationSubscript"/>
            <w:rPrChange w:id="1263" w:author="Stalter, Anthony" w:date="2024-03-01T09:22:00Z">
              <w:rPr>
                <w:rStyle w:val="ConfigurationSubscript"/>
                <w:b/>
              </w:rPr>
            </w:rPrChange>
          </w:rPr>
          <w:delText>Q’mdhcif</w:delText>
        </w:r>
        <w:r w:rsidRPr="00026013" w:rsidDel="004757BB">
          <w:rPr>
            <w:rStyle w:val="ConfigurationSubscript"/>
            <w:b/>
            <w:sz w:val="22"/>
          </w:rPr>
          <w:delText xml:space="preserve"> </w:delText>
        </w:r>
        <w:r w:rsidRPr="00026013" w:rsidDel="004757BB">
          <w:delText xml:space="preserve">* BAA5mFRUPassGroupFilteredFlag </w:delText>
        </w:r>
        <w:r w:rsidR="000C375D" w:rsidRPr="00026013" w:rsidDel="004757BB">
          <w:rPr>
            <w:sz w:val="28"/>
            <w:vertAlign w:val="subscript"/>
          </w:rPr>
          <w:delText>Q’</w:delText>
        </w:r>
      </w:del>
      <w:ins w:id="1264" w:author="Stalter, Anthony" w:date="2024-03-21T10:41:00Z">
        <w:del w:id="1265" w:author="Ciubal, Melchor" w:date="2024-05-06T21:14:00Z">
          <w:r w:rsidR="00CB4D0F" w:rsidRPr="00CB4D0F" w:rsidDel="004757BB">
            <w:rPr>
              <w:sz w:val="28"/>
              <w:highlight w:val="yellow"/>
              <w:vertAlign w:val="subscript"/>
              <w:rPrChange w:id="1266" w:author="Stalter, Anthony" w:date="2024-03-21T10:41:00Z">
                <w:rPr>
                  <w:sz w:val="28"/>
                  <w:vertAlign w:val="subscript"/>
                </w:rPr>
              </w:rPrChange>
            </w:rPr>
            <w:delText>Q’’</w:delText>
          </w:r>
        </w:del>
      </w:ins>
      <w:del w:id="1267" w:author="Ciubal, Melchor" w:date="2024-05-06T21:14:00Z">
        <w:r w:rsidR="000C375D" w:rsidRPr="00026013" w:rsidDel="004757BB">
          <w:rPr>
            <w:sz w:val="28"/>
            <w:vertAlign w:val="subscript"/>
          </w:rPr>
          <w:delText>mdhcif</w:delText>
        </w:r>
      </w:del>
    </w:p>
    <w:p w14:paraId="5B03FCAE" w14:textId="77777777" w:rsidR="00794120" w:rsidRPr="00026013" w:rsidDel="004757BB" w:rsidRDefault="00794120" w:rsidP="00794120">
      <w:pPr>
        <w:pStyle w:val="Config1"/>
        <w:rPr>
          <w:del w:id="1268" w:author="Ciubal, Melchor" w:date="2024-05-06T21:14:00Z"/>
          <w:rStyle w:val="ConfigurationSubscript"/>
          <w:sz w:val="22"/>
          <w:vertAlign w:val="baseline"/>
        </w:rPr>
      </w:pPr>
      <w:del w:id="1269" w:author="Ciubal, Melchor" w:date="2024-05-06T21:14:00Z">
        <w:r w:rsidRPr="00026013" w:rsidDel="004757BB">
          <w:delText xml:space="preserve">EIMArea5mPassGroupSupplyFRUUncertaintyQuantity </w:delText>
        </w:r>
      </w:del>
      <w:ins w:id="1270" w:author="Stalter, Anthony" w:date="2024-03-21T15:19:00Z">
        <w:del w:id="1271" w:author="Ciubal, Melchor" w:date="2024-05-06T21:14:00Z">
          <w:r w:rsidR="00E12B28" w:rsidRPr="00644C7E" w:rsidDel="004757BB">
            <w:rPr>
              <w:sz w:val="28"/>
              <w:highlight w:val="yellow"/>
              <w:vertAlign w:val="subscript"/>
              <w:rPrChange w:id="1272" w:author="Stalter, Anthony" w:date="2024-03-22T07:49:00Z">
                <w:rPr/>
              </w:rPrChange>
            </w:rPr>
            <w:delText>Q’’</w:delText>
          </w:r>
        </w:del>
      </w:ins>
      <w:del w:id="1273" w:author="Ciubal, Melchor" w:date="2024-05-06T21:14:00Z">
        <w:r w:rsidRPr="00026013" w:rsidDel="004757BB">
          <w:rPr>
            <w:rStyle w:val="ConfigurationSubscript"/>
          </w:rPr>
          <w:delText xml:space="preserve">mdhcif = </w:delText>
        </w:r>
      </w:del>
    </w:p>
    <w:p w14:paraId="4301868A" w14:textId="77777777" w:rsidR="0048583C" w:rsidRPr="00026013" w:rsidDel="004757BB" w:rsidRDefault="0048583C" w:rsidP="00DB45E1">
      <w:pPr>
        <w:pStyle w:val="BodyText10"/>
        <w:rPr>
          <w:del w:id="1274" w:author="Ciubal, Melchor" w:date="2024-05-06T21:14:00Z"/>
        </w:rPr>
      </w:pPr>
      <w:del w:id="1275" w:author="Ciubal, Melchor" w:date="2024-05-06T21:14:00Z">
        <w:r w:rsidRPr="00026013" w:rsidDel="004757BB">
          <w:delText>Sum (Q’)</w:delText>
        </w:r>
      </w:del>
    </w:p>
    <w:p w14:paraId="2C93221E" w14:textId="77777777" w:rsidR="00794120" w:rsidRPr="00026013" w:rsidDel="004757BB" w:rsidRDefault="00794120" w:rsidP="00DB45E1">
      <w:pPr>
        <w:pStyle w:val="BodyText10"/>
        <w:rPr>
          <w:del w:id="1276" w:author="Ciubal, Melchor" w:date="2024-05-06T21:14:00Z"/>
          <w:sz w:val="28"/>
          <w:vertAlign w:val="subscript"/>
        </w:rPr>
      </w:pPr>
      <w:del w:id="1277" w:author="Ciubal, Melchor" w:date="2024-05-06T21:14:00Z">
        <w:r w:rsidRPr="00026013" w:rsidDel="004757BB">
          <w:delText xml:space="preserve">BAA5mBAASpecificSupplyFRUUncertaintyQuantity </w:delText>
        </w:r>
        <w:r w:rsidRPr="005A7F65" w:rsidDel="004757BB">
          <w:rPr>
            <w:rStyle w:val="ConfigurationSubscript"/>
            <w:rPrChange w:id="1278" w:author="Stalter, Anthony" w:date="2024-03-01T08:00:00Z">
              <w:rPr>
                <w:rStyle w:val="ConfigurationSubscript"/>
                <w:b/>
              </w:rPr>
            </w:rPrChange>
          </w:rPr>
          <w:delText>Q’mdhcif</w:delText>
        </w:r>
        <w:r w:rsidRPr="00026013" w:rsidDel="004757BB">
          <w:rPr>
            <w:rStyle w:val="ConfigurationSubscript"/>
            <w:b/>
            <w:sz w:val="22"/>
          </w:rPr>
          <w:delText xml:space="preserve"> </w:delText>
        </w:r>
        <w:r w:rsidRPr="00026013" w:rsidDel="004757BB">
          <w:delText xml:space="preserve">* BAA5mFRUPassGroupFilteredFlag </w:delText>
        </w:r>
        <w:r w:rsidR="000C375D" w:rsidRPr="00026013" w:rsidDel="004757BB">
          <w:rPr>
            <w:sz w:val="28"/>
            <w:vertAlign w:val="subscript"/>
          </w:rPr>
          <w:delText>Q’</w:delText>
        </w:r>
      </w:del>
      <w:ins w:id="1279" w:author="Stalter, Anthony" w:date="2024-03-21T10:41:00Z">
        <w:del w:id="1280" w:author="Ciubal, Melchor" w:date="2024-05-06T21:14:00Z">
          <w:r w:rsidR="00CB4D0F" w:rsidRPr="00CB4D0F" w:rsidDel="004757BB">
            <w:rPr>
              <w:sz w:val="28"/>
              <w:highlight w:val="yellow"/>
              <w:vertAlign w:val="subscript"/>
              <w:rPrChange w:id="1281" w:author="Stalter, Anthony" w:date="2024-03-21T10:41:00Z">
                <w:rPr>
                  <w:sz w:val="28"/>
                  <w:vertAlign w:val="subscript"/>
                </w:rPr>
              </w:rPrChange>
            </w:rPr>
            <w:delText>Q’’</w:delText>
          </w:r>
        </w:del>
      </w:ins>
      <w:del w:id="1282" w:author="Ciubal, Melchor" w:date="2024-05-06T21:14:00Z">
        <w:r w:rsidR="000C375D" w:rsidRPr="00026013" w:rsidDel="004757BB">
          <w:rPr>
            <w:sz w:val="28"/>
            <w:vertAlign w:val="subscript"/>
          </w:rPr>
          <w:delText>mdhcif</w:delText>
        </w:r>
      </w:del>
    </w:p>
    <w:p w14:paraId="2390A567" w14:textId="77777777" w:rsidR="00014E63" w:rsidRPr="00026013" w:rsidDel="004757BB" w:rsidRDefault="00014E63" w:rsidP="00014E63">
      <w:pPr>
        <w:pStyle w:val="Config1"/>
        <w:rPr>
          <w:del w:id="1283" w:author="Ciubal, Melchor" w:date="2024-05-06T21:14:00Z"/>
        </w:rPr>
      </w:pPr>
      <w:del w:id="1284" w:author="Ciubal, Melchor" w:date="2024-05-06T21:14:00Z">
        <w:r w:rsidRPr="00026013" w:rsidDel="004757BB">
          <w:delText xml:space="preserve">BAA5mBAASpecificLoadFRUUncertaintyQuantity </w:delText>
        </w:r>
        <w:r w:rsidRPr="00026013" w:rsidDel="004757BB">
          <w:rPr>
            <w:rStyle w:val="ConfigurationSubscript"/>
          </w:rPr>
          <w:delText>Q’mdhcif</w:delText>
        </w:r>
        <w:r w:rsidRPr="00026013" w:rsidDel="004757BB">
          <w:delText xml:space="preserve"> =</w:delText>
        </w:r>
      </w:del>
    </w:p>
    <w:p w14:paraId="7F262559" w14:textId="77777777" w:rsidR="00014E63" w:rsidRPr="00026013" w:rsidDel="004757BB" w:rsidRDefault="00014E63" w:rsidP="00014E63">
      <w:pPr>
        <w:pStyle w:val="BodyText10"/>
        <w:rPr>
          <w:del w:id="1285" w:author="Ciubal, Melchor" w:date="2024-05-06T21:14:00Z"/>
        </w:rPr>
      </w:pPr>
      <w:del w:id="1286" w:author="Ciubal, Melchor" w:date="2024-05-06T21:14:00Z">
        <w:r w:rsidRPr="00026013" w:rsidDel="004757BB">
          <w:delText>AttributeSwap (Q’, Q’’)</w:delText>
        </w:r>
      </w:del>
    </w:p>
    <w:p w14:paraId="7573CBBA" w14:textId="77777777" w:rsidR="00014E63" w:rsidRPr="00026013" w:rsidDel="004757BB" w:rsidRDefault="00014E63" w:rsidP="00014E63">
      <w:pPr>
        <w:pStyle w:val="BodyText10"/>
        <w:rPr>
          <w:del w:id="1287" w:author="Ciubal, Melchor" w:date="2024-05-06T21:14:00Z"/>
          <w:rStyle w:val="ConfigurationSubscript"/>
        </w:rPr>
      </w:pPr>
      <w:del w:id="1288" w:author="Ciubal, Melchor" w:date="2024-05-06T21:14:00Z">
        <w:r w:rsidRPr="00026013" w:rsidDel="004757BB">
          <w:delText xml:space="preserve">BAA5mBAASpecificLoadFRUUncertaintyByConstraintIDQuantity </w:delText>
        </w:r>
        <w:r w:rsidRPr="00026013" w:rsidDel="004757BB">
          <w:rPr>
            <w:rStyle w:val="ConfigurationSubscript"/>
          </w:rPr>
          <w:delText>Q’’mdhcif</w:delText>
        </w:r>
      </w:del>
    </w:p>
    <w:p w14:paraId="765B9D45" w14:textId="77777777" w:rsidR="00014E63" w:rsidRPr="00026013" w:rsidDel="004757BB" w:rsidRDefault="00014E63" w:rsidP="00014E63">
      <w:pPr>
        <w:pStyle w:val="BodyText10"/>
        <w:rPr>
          <w:del w:id="1289" w:author="Ciubal, Melchor" w:date="2024-05-06T21:14:00Z"/>
        </w:rPr>
      </w:pPr>
    </w:p>
    <w:p w14:paraId="33AD6644" w14:textId="77777777" w:rsidR="00014E63" w:rsidRPr="00026013" w:rsidDel="004757BB" w:rsidRDefault="00014E63" w:rsidP="00014E63">
      <w:pPr>
        <w:pStyle w:val="Config1"/>
        <w:rPr>
          <w:del w:id="1290" w:author="Ciubal, Melchor" w:date="2024-05-06T21:14:00Z"/>
        </w:rPr>
      </w:pPr>
      <w:del w:id="1291" w:author="Ciubal, Melchor" w:date="2024-05-06T21:14:00Z">
        <w:r w:rsidRPr="00026013" w:rsidDel="004757BB">
          <w:delText xml:space="preserve">BAA5mBAASpecificLoadFRUUncertaintyByConstraintIDQuantity </w:delText>
        </w:r>
        <w:r w:rsidRPr="00026013" w:rsidDel="004757BB">
          <w:rPr>
            <w:rStyle w:val="ConfigurationSubscript"/>
          </w:rPr>
          <w:delText>Q’’mdhcif</w:delText>
        </w:r>
        <w:r w:rsidRPr="00026013" w:rsidDel="004757BB">
          <w:delText xml:space="preserve"> =</w:delText>
        </w:r>
      </w:del>
    </w:p>
    <w:p w14:paraId="1E38FE78" w14:textId="77777777" w:rsidR="00014E63" w:rsidRPr="00026013" w:rsidDel="004757BB" w:rsidRDefault="00014E63" w:rsidP="00014E63">
      <w:pPr>
        <w:pStyle w:val="BodyText10"/>
        <w:rPr>
          <w:del w:id="1292" w:author="Ciubal, Melchor" w:date="2024-05-06T21:14:00Z"/>
        </w:rPr>
      </w:pPr>
      <w:del w:id="1293" w:author="Ciubal, Melchor" w:date="2024-05-06T21:14:00Z">
        <w:r w:rsidRPr="00026013" w:rsidDel="004757BB">
          <w:delText xml:space="preserve">Max(0, BAA5mTotalLoadUncertaintyQty </w:delText>
        </w:r>
        <w:r w:rsidRPr="00360C11" w:rsidDel="004757BB">
          <w:rPr>
            <w:rStyle w:val="ConfigurationSubscript"/>
            <w:rPrChange w:id="1294" w:author="Stalter, Anthony" w:date="2024-03-01T09:23:00Z">
              <w:rPr>
                <w:rStyle w:val="ConfigurationSubscript"/>
                <w:sz w:val="22"/>
                <w:vertAlign w:val="baseline"/>
              </w:rPr>
            </w:rPrChange>
          </w:rPr>
          <w:delText>Q’’mdhcif</w:delText>
        </w:r>
        <w:r w:rsidRPr="00026013" w:rsidDel="004757BB">
          <w:delText xml:space="preserve"> )</w:delText>
        </w:r>
      </w:del>
    </w:p>
    <w:p w14:paraId="0B870B2D" w14:textId="77777777" w:rsidR="00014E63" w:rsidRPr="00026013" w:rsidDel="004757BB" w:rsidRDefault="00014E63" w:rsidP="00DB45E1">
      <w:pPr>
        <w:pStyle w:val="BodyText10"/>
        <w:rPr>
          <w:del w:id="1295" w:author="Ciubal, Melchor" w:date="2024-05-06T21:14:00Z"/>
        </w:rPr>
      </w:pPr>
      <w:del w:id="1296" w:author="Ciubal, Melchor" w:date="2024-05-06T21:14:00Z">
        <w:r w:rsidRPr="00026013" w:rsidDel="004757BB">
          <w:tab/>
          <w:delText>Where Q’’ &lt;&gt; ‘EIM_AREA’</w:delText>
        </w:r>
      </w:del>
    </w:p>
    <w:p w14:paraId="56C47F0F" w14:textId="77777777" w:rsidR="00014E63" w:rsidRPr="00026013" w:rsidDel="004757BB" w:rsidRDefault="00014E63" w:rsidP="00DB45E1">
      <w:pPr>
        <w:pStyle w:val="BodyText10"/>
        <w:rPr>
          <w:del w:id="1297" w:author="Ciubal, Melchor" w:date="2024-05-06T21:14:00Z"/>
        </w:rPr>
      </w:pPr>
    </w:p>
    <w:p w14:paraId="4B4B47C0" w14:textId="77777777" w:rsidR="00014E63" w:rsidRPr="00026013" w:rsidDel="004757BB" w:rsidRDefault="00014E63" w:rsidP="00014E63">
      <w:pPr>
        <w:pStyle w:val="Config1"/>
        <w:rPr>
          <w:del w:id="1298" w:author="Ciubal, Melchor" w:date="2024-05-06T21:14:00Z"/>
        </w:rPr>
      </w:pPr>
      <w:del w:id="1299" w:author="Ciubal, Melchor" w:date="2024-05-06T21:14:00Z">
        <w:r w:rsidRPr="00026013" w:rsidDel="004757BB">
          <w:delText xml:space="preserve">BAA5mBAASpecificIntertieFRUUncertaintyQuantity </w:delText>
        </w:r>
        <w:r w:rsidRPr="00026013" w:rsidDel="004757BB">
          <w:rPr>
            <w:rStyle w:val="ConfigurationSubscript"/>
          </w:rPr>
          <w:delText>Q’mdhcif</w:delText>
        </w:r>
        <w:r w:rsidRPr="00026013" w:rsidDel="004757BB">
          <w:delText xml:space="preserve"> =</w:delText>
        </w:r>
      </w:del>
    </w:p>
    <w:p w14:paraId="220C80C5" w14:textId="77777777" w:rsidR="00014E63" w:rsidRPr="00026013" w:rsidDel="004757BB" w:rsidRDefault="00014E63" w:rsidP="00014E63">
      <w:pPr>
        <w:pStyle w:val="BodyText10"/>
        <w:rPr>
          <w:del w:id="1300" w:author="Ciubal, Melchor" w:date="2024-05-06T21:14:00Z"/>
        </w:rPr>
      </w:pPr>
      <w:del w:id="1301" w:author="Ciubal, Melchor" w:date="2024-05-06T21:14:00Z">
        <w:r w:rsidRPr="00026013" w:rsidDel="004757BB">
          <w:delText>AttributeSwap (Q’, Q’’)</w:delText>
        </w:r>
      </w:del>
    </w:p>
    <w:p w14:paraId="54B4CE3F" w14:textId="77777777" w:rsidR="00014E63" w:rsidRPr="00026013" w:rsidDel="004757BB" w:rsidRDefault="00014E63" w:rsidP="00014E63">
      <w:pPr>
        <w:pStyle w:val="BodyText10"/>
        <w:rPr>
          <w:del w:id="1302" w:author="Ciubal, Melchor" w:date="2024-05-06T21:14:00Z"/>
          <w:rStyle w:val="ConfigurationSubscript"/>
        </w:rPr>
      </w:pPr>
      <w:del w:id="1303" w:author="Ciubal, Melchor" w:date="2024-05-06T21:14:00Z">
        <w:r w:rsidRPr="00026013" w:rsidDel="004757BB">
          <w:delText xml:space="preserve">BAA5mBAASpecificIntertieFRUUncertaintyByConstraintIDQuantity </w:delText>
        </w:r>
        <w:r w:rsidRPr="00026013" w:rsidDel="004757BB">
          <w:rPr>
            <w:rStyle w:val="ConfigurationSubscript"/>
          </w:rPr>
          <w:delText>Q’’mdhcif</w:delText>
        </w:r>
      </w:del>
    </w:p>
    <w:p w14:paraId="37592812" w14:textId="77777777" w:rsidR="00014E63" w:rsidRPr="00026013" w:rsidDel="004757BB" w:rsidRDefault="00014E63" w:rsidP="00014E63">
      <w:pPr>
        <w:pStyle w:val="BodyText10"/>
        <w:rPr>
          <w:del w:id="1304" w:author="Ciubal, Melchor" w:date="2024-05-06T21:14:00Z"/>
        </w:rPr>
      </w:pPr>
    </w:p>
    <w:p w14:paraId="72630491" w14:textId="77777777" w:rsidR="00014E63" w:rsidRPr="00026013" w:rsidDel="004757BB" w:rsidRDefault="00014E63" w:rsidP="00014E63">
      <w:pPr>
        <w:pStyle w:val="Config1"/>
        <w:rPr>
          <w:del w:id="1305" w:author="Ciubal, Melchor" w:date="2024-05-06T21:14:00Z"/>
        </w:rPr>
      </w:pPr>
      <w:del w:id="1306" w:author="Ciubal, Melchor" w:date="2024-05-06T21:14:00Z">
        <w:r w:rsidRPr="00026013" w:rsidDel="004757BB">
          <w:delText xml:space="preserve">BAA5mBAASpecificIntertieFRUUncertaintyByConstraintIDQuantity </w:delText>
        </w:r>
        <w:r w:rsidRPr="00026013" w:rsidDel="004757BB">
          <w:rPr>
            <w:rStyle w:val="ConfigurationSubscript"/>
          </w:rPr>
          <w:delText>Q’’mdhcif</w:delText>
        </w:r>
        <w:r w:rsidRPr="00026013" w:rsidDel="004757BB">
          <w:delText xml:space="preserve"> =</w:delText>
        </w:r>
      </w:del>
    </w:p>
    <w:p w14:paraId="5BB31A32" w14:textId="77777777" w:rsidR="00014E63" w:rsidRPr="00026013" w:rsidDel="004757BB" w:rsidRDefault="00014E63" w:rsidP="00014E63">
      <w:pPr>
        <w:pStyle w:val="BodyText10"/>
        <w:rPr>
          <w:del w:id="1307" w:author="Ciubal, Melchor" w:date="2024-05-06T21:14:00Z"/>
        </w:rPr>
      </w:pPr>
      <w:del w:id="1308" w:author="Ciubal, Melchor" w:date="2024-05-06T21:14:00Z">
        <w:r w:rsidRPr="00026013" w:rsidDel="004757BB">
          <w:delText xml:space="preserve">Max(0, BAA5mTotalIntertieUncertaintyQty </w:delText>
        </w:r>
        <w:r w:rsidRPr="00360C11" w:rsidDel="004757BB">
          <w:rPr>
            <w:rStyle w:val="ConfigurationSubscript"/>
            <w:rPrChange w:id="1309" w:author="Stalter, Anthony" w:date="2024-03-01T09:23:00Z">
              <w:rPr>
                <w:rStyle w:val="ConfigurationSubscript"/>
                <w:sz w:val="22"/>
                <w:vertAlign w:val="baseline"/>
              </w:rPr>
            </w:rPrChange>
          </w:rPr>
          <w:delText>Q’’mdhcif</w:delText>
        </w:r>
        <w:r w:rsidRPr="00026013" w:rsidDel="004757BB">
          <w:delText xml:space="preserve"> )</w:delText>
        </w:r>
      </w:del>
    </w:p>
    <w:p w14:paraId="0100E32F" w14:textId="77777777" w:rsidR="00014E63" w:rsidRPr="00026013" w:rsidDel="004757BB" w:rsidRDefault="00014E63" w:rsidP="00014E63">
      <w:pPr>
        <w:pStyle w:val="BodyText10"/>
        <w:rPr>
          <w:del w:id="1310" w:author="Ciubal, Melchor" w:date="2024-05-06T21:14:00Z"/>
        </w:rPr>
      </w:pPr>
      <w:del w:id="1311" w:author="Ciubal, Melchor" w:date="2024-05-06T21:14:00Z">
        <w:r w:rsidRPr="00026013" w:rsidDel="004757BB">
          <w:tab/>
          <w:delText>Where Q’’ &lt;&gt; ‘EIM_AREA’</w:delText>
        </w:r>
      </w:del>
    </w:p>
    <w:p w14:paraId="1A182E96" w14:textId="77777777" w:rsidR="00170D89" w:rsidRPr="00026013" w:rsidDel="004757BB" w:rsidRDefault="00170D89" w:rsidP="00170D89">
      <w:pPr>
        <w:pStyle w:val="BodyText10"/>
        <w:rPr>
          <w:del w:id="1312" w:author="Ciubal, Melchor" w:date="2024-05-06T21:14:00Z"/>
        </w:rPr>
      </w:pPr>
    </w:p>
    <w:p w14:paraId="2CBFDFED" w14:textId="77777777" w:rsidR="00014E63" w:rsidRPr="00026013" w:rsidDel="004757BB" w:rsidRDefault="00014E63" w:rsidP="00014E63">
      <w:pPr>
        <w:pStyle w:val="Config1"/>
        <w:rPr>
          <w:del w:id="1313" w:author="Ciubal, Melchor" w:date="2024-05-06T21:14:00Z"/>
        </w:rPr>
      </w:pPr>
      <w:del w:id="1314" w:author="Ciubal, Melchor" w:date="2024-05-06T21:14:00Z">
        <w:r w:rsidRPr="00026013" w:rsidDel="004757BB">
          <w:delText xml:space="preserve">BAA5mBAASpecificSupplyFRUUncertaintyQuantity </w:delText>
        </w:r>
        <w:r w:rsidRPr="00026013" w:rsidDel="004757BB">
          <w:rPr>
            <w:rStyle w:val="ConfigurationSubscript"/>
          </w:rPr>
          <w:delText>Q’mdhcif</w:delText>
        </w:r>
        <w:r w:rsidRPr="00026013" w:rsidDel="004757BB">
          <w:delText xml:space="preserve"> =</w:delText>
        </w:r>
      </w:del>
    </w:p>
    <w:p w14:paraId="57FE4540" w14:textId="77777777" w:rsidR="00014E63" w:rsidRPr="00026013" w:rsidDel="004757BB" w:rsidRDefault="00014E63" w:rsidP="00014E63">
      <w:pPr>
        <w:pStyle w:val="BodyText10"/>
        <w:rPr>
          <w:del w:id="1315" w:author="Ciubal, Melchor" w:date="2024-05-06T21:14:00Z"/>
        </w:rPr>
      </w:pPr>
      <w:del w:id="1316" w:author="Ciubal, Melchor" w:date="2024-05-06T21:14:00Z">
        <w:r w:rsidRPr="00026013" w:rsidDel="004757BB">
          <w:delText>AttributeSwap (Q’, Q’’)</w:delText>
        </w:r>
      </w:del>
    </w:p>
    <w:p w14:paraId="50B388A5" w14:textId="77777777" w:rsidR="00014E63" w:rsidRPr="00026013" w:rsidDel="004757BB" w:rsidRDefault="00014E63" w:rsidP="00DB45E1">
      <w:pPr>
        <w:pStyle w:val="BodyText10"/>
        <w:rPr>
          <w:del w:id="1317" w:author="Ciubal, Melchor" w:date="2024-05-06T21:14:00Z"/>
          <w:rStyle w:val="ConfigurationSubscript"/>
        </w:rPr>
      </w:pPr>
      <w:del w:id="1318" w:author="Ciubal, Melchor" w:date="2024-05-06T21:14:00Z">
        <w:r w:rsidRPr="00026013" w:rsidDel="004757BB">
          <w:delText xml:space="preserve">BAA5mBAASpecificSupplyFRUUncertaintyByConstraintIDQuantity </w:delText>
        </w:r>
        <w:r w:rsidRPr="00026013" w:rsidDel="004757BB">
          <w:rPr>
            <w:rStyle w:val="ConfigurationSubscript"/>
          </w:rPr>
          <w:delText>Q’’mdhcif</w:delText>
        </w:r>
      </w:del>
    </w:p>
    <w:p w14:paraId="128E02C0" w14:textId="77777777" w:rsidR="00014E63" w:rsidRPr="00026013" w:rsidDel="004757BB" w:rsidRDefault="00014E63" w:rsidP="00DB45E1">
      <w:pPr>
        <w:pStyle w:val="BodyText10"/>
        <w:rPr>
          <w:del w:id="1319" w:author="Ciubal, Melchor" w:date="2024-05-06T21:14:00Z"/>
        </w:rPr>
      </w:pPr>
    </w:p>
    <w:p w14:paraId="6D0C4D4C" w14:textId="77777777" w:rsidR="00DB33BE" w:rsidRPr="00026013" w:rsidDel="004757BB" w:rsidRDefault="00DB33BE" w:rsidP="00DB33BE">
      <w:pPr>
        <w:pStyle w:val="Config1"/>
        <w:rPr>
          <w:del w:id="1320" w:author="Ciubal, Melchor" w:date="2024-05-06T21:14:00Z"/>
        </w:rPr>
      </w:pPr>
      <w:del w:id="1321" w:author="Ciubal, Melchor" w:date="2024-05-06T21:14:00Z">
        <w:r w:rsidRPr="00026013" w:rsidDel="004757BB">
          <w:delText>BAA5m</w:delText>
        </w:r>
        <w:r w:rsidR="00794120" w:rsidRPr="00026013" w:rsidDel="004757BB">
          <w:delText>BAASpecific</w:delText>
        </w:r>
        <w:r w:rsidRPr="00026013" w:rsidDel="004757BB">
          <w:delText>SupplyFRUUncertainty</w:delText>
        </w:r>
        <w:r w:rsidR="00014E63" w:rsidRPr="00026013" w:rsidDel="004757BB">
          <w:delText>ByConstraintID</w:delText>
        </w:r>
        <w:r w:rsidRPr="00026013" w:rsidDel="004757BB">
          <w:delText xml:space="preserve">Quantity </w:delText>
        </w:r>
        <w:r w:rsidR="00794120" w:rsidRPr="00026013" w:rsidDel="004757BB">
          <w:rPr>
            <w:rStyle w:val="ConfigurationSubscript"/>
          </w:rPr>
          <w:delText>Q</w:delText>
        </w:r>
        <w:r w:rsidR="00014E63" w:rsidRPr="00026013" w:rsidDel="004757BB">
          <w:rPr>
            <w:rStyle w:val="ConfigurationSubscript"/>
          </w:rPr>
          <w:delText>’</w:delText>
        </w:r>
        <w:r w:rsidRPr="00026013" w:rsidDel="004757BB">
          <w:rPr>
            <w:rStyle w:val="ConfigurationSubscript"/>
          </w:rPr>
          <w:delText>’mdhcif</w:delText>
        </w:r>
        <w:r w:rsidRPr="00026013" w:rsidDel="004757BB">
          <w:delText xml:space="preserve"> =</w:delText>
        </w:r>
      </w:del>
    </w:p>
    <w:p w14:paraId="0BFE5CBE" w14:textId="77777777" w:rsidR="00DB33BE" w:rsidRPr="00026013" w:rsidDel="004757BB" w:rsidRDefault="00DB33BE" w:rsidP="00597E17">
      <w:pPr>
        <w:pStyle w:val="BodyText10"/>
        <w:rPr>
          <w:del w:id="1322" w:author="Ciubal, Melchor" w:date="2024-05-06T21:14:00Z"/>
        </w:rPr>
      </w:pPr>
      <w:del w:id="1323" w:author="Ciubal, Melchor" w:date="2024-05-06T21:14:00Z">
        <w:r w:rsidRPr="00026013" w:rsidDel="004757BB">
          <w:delText xml:space="preserve">Max(0, BAA5mTotalSupplyUncertaintyQty </w:delText>
        </w:r>
        <w:r w:rsidRPr="009C6162" w:rsidDel="004757BB">
          <w:rPr>
            <w:rStyle w:val="ConfigurationSubscript"/>
            <w:rPrChange w:id="1324" w:author="Stalter, Anthony" w:date="2024-03-01T09:23:00Z">
              <w:rPr>
                <w:rStyle w:val="ConfigurationSubscript"/>
                <w:sz w:val="22"/>
                <w:vertAlign w:val="baseline"/>
              </w:rPr>
            </w:rPrChange>
          </w:rPr>
          <w:delText>Q’’mdhcif</w:delText>
        </w:r>
        <w:r w:rsidRPr="00026013" w:rsidDel="004757BB">
          <w:delText xml:space="preserve"> )</w:delText>
        </w:r>
      </w:del>
    </w:p>
    <w:p w14:paraId="38388984" w14:textId="77777777" w:rsidR="00DB33BE" w:rsidRPr="00026013" w:rsidDel="004757BB" w:rsidRDefault="00794120" w:rsidP="00DB45E1">
      <w:pPr>
        <w:pStyle w:val="BodyText10"/>
        <w:rPr>
          <w:del w:id="1325" w:author="Ciubal, Melchor" w:date="2024-05-06T21:14:00Z"/>
        </w:rPr>
      </w:pPr>
      <w:del w:id="1326" w:author="Ciubal, Melchor" w:date="2024-05-06T21:14:00Z">
        <w:r w:rsidRPr="00026013" w:rsidDel="004757BB">
          <w:tab/>
          <w:delText>Where Q’’ &lt;&gt; ‘EIM_AREA’</w:delText>
        </w:r>
      </w:del>
    </w:p>
    <w:p w14:paraId="6C005209" w14:textId="77777777" w:rsidR="001414A9" w:rsidRPr="00026013" w:rsidRDefault="001414A9" w:rsidP="00DB45E1">
      <w:pPr>
        <w:pStyle w:val="BodyText10"/>
      </w:pPr>
    </w:p>
    <w:p w14:paraId="63580F3D" w14:textId="77777777" w:rsidR="00775B84" w:rsidRPr="00026013" w:rsidRDefault="00775B84" w:rsidP="00A67806">
      <w:pPr>
        <w:pStyle w:val="BodyText10"/>
      </w:pPr>
    </w:p>
    <w:p w14:paraId="444D8D9F" w14:textId="77777777" w:rsidR="00775B84" w:rsidRPr="00026013" w:rsidRDefault="00775B84" w:rsidP="00A67806">
      <w:pPr>
        <w:pStyle w:val="BodyText10"/>
      </w:pPr>
    </w:p>
    <w:p w14:paraId="21A1A36D" w14:textId="77777777" w:rsidR="00422A33" w:rsidRPr="00026013" w:rsidRDefault="00422A33" w:rsidP="00F42199">
      <w:pPr>
        <w:pStyle w:val="Heading2"/>
        <w:keepLines/>
        <w:widowControl/>
        <w:rPr>
          <w:bCs/>
        </w:rPr>
      </w:pPr>
      <w:bookmarkStart w:id="1327" w:name="_Toc118518308"/>
      <w:bookmarkStart w:id="1328" w:name="_Toc187741489"/>
      <w:bookmarkEnd w:id="318"/>
      <w:bookmarkEnd w:id="319"/>
      <w:r w:rsidRPr="00026013">
        <w:rPr>
          <w:bCs/>
        </w:rPr>
        <w:t>Output</w:t>
      </w:r>
      <w:bookmarkEnd w:id="1327"/>
      <w:r w:rsidR="006356D2" w:rsidRPr="00026013">
        <w:rPr>
          <w:bCs/>
        </w:rPr>
        <w:t>s</w:t>
      </w:r>
      <w:bookmarkEnd w:id="1328"/>
    </w:p>
    <w:p w14:paraId="51074E16" w14:textId="77777777" w:rsidR="00422A33" w:rsidRPr="00026013" w:rsidRDefault="00422A33" w:rsidP="0073032C">
      <w:pPr>
        <w:pStyle w:val="Body"/>
      </w:pPr>
    </w:p>
    <w:tbl>
      <w:tblPr>
        <w:tblW w:w="8697"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
        <w:gridCol w:w="3289"/>
        <w:gridCol w:w="4385"/>
      </w:tblGrid>
      <w:tr w:rsidR="00A05088" w:rsidRPr="00026013" w14:paraId="5D649536" w14:textId="77777777" w:rsidTr="00846600">
        <w:trPr>
          <w:trHeight w:val="394"/>
          <w:tblHeader/>
        </w:trPr>
        <w:tc>
          <w:tcPr>
            <w:tcW w:w="1023" w:type="dxa"/>
            <w:shd w:val="clear" w:color="auto" w:fill="D9D9D9"/>
            <w:vAlign w:val="center"/>
          </w:tcPr>
          <w:p w14:paraId="204B7264" w14:textId="77777777" w:rsidR="00A05088" w:rsidRPr="00026013" w:rsidRDefault="00A05088" w:rsidP="00DF07E5">
            <w:pPr>
              <w:pStyle w:val="TableBoldCharCharCharCharChar1Char"/>
              <w:keepNext/>
              <w:ind w:left="119"/>
              <w:jc w:val="center"/>
              <w:rPr>
                <w:rFonts w:cs="Arial"/>
                <w:sz w:val="22"/>
                <w:szCs w:val="22"/>
              </w:rPr>
            </w:pPr>
            <w:r w:rsidRPr="00026013">
              <w:rPr>
                <w:rFonts w:cs="Arial"/>
                <w:sz w:val="22"/>
                <w:szCs w:val="22"/>
              </w:rPr>
              <w:t xml:space="preserve">Row # </w:t>
            </w:r>
          </w:p>
        </w:tc>
        <w:tc>
          <w:tcPr>
            <w:tcW w:w="3289" w:type="dxa"/>
            <w:shd w:val="clear" w:color="auto" w:fill="D9D9D9"/>
            <w:vAlign w:val="center"/>
          </w:tcPr>
          <w:p w14:paraId="09703C59" w14:textId="77777777" w:rsidR="00A05088" w:rsidRPr="00026013" w:rsidRDefault="00A05088" w:rsidP="00DF07E5">
            <w:pPr>
              <w:pStyle w:val="TableBoldCharCharCharCharChar1Char"/>
              <w:keepNext/>
              <w:ind w:left="119"/>
              <w:jc w:val="center"/>
              <w:rPr>
                <w:rFonts w:cs="Arial"/>
                <w:sz w:val="22"/>
                <w:szCs w:val="22"/>
              </w:rPr>
            </w:pPr>
            <w:r w:rsidRPr="00026013">
              <w:rPr>
                <w:rFonts w:cs="Arial"/>
                <w:sz w:val="22"/>
                <w:szCs w:val="22"/>
              </w:rPr>
              <w:t>Name</w:t>
            </w:r>
          </w:p>
        </w:tc>
        <w:tc>
          <w:tcPr>
            <w:tcW w:w="4385" w:type="dxa"/>
            <w:shd w:val="clear" w:color="auto" w:fill="D9D9D9"/>
            <w:vAlign w:val="center"/>
          </w:tcPr>
          <w:p w14:paraId="31C7E9E4" w14:textId="77777777" w:rsidR="00A05088" w:rsidRPr="00026013" w:rsidRDefault="00A05088" w:rsidP="00DF07E5">
            <w:pPr>
              <w:pStyle w:val="TableBoldCharCharCharCharChar1Char"/>
              <w:keepNext/>
              <w:ind w:left="119"/>
              <w:jc w:val="center"/>
              <w:rPr>
                <w:rFonts w:cs="Arial"/>
                <w:sz w:val="22"/>
                <w:szCs w:val="22"/>
              </w:rPr>
            </w:pPr>
            <w:r w:rsidRPr="00026013">
              <w:rPr>
                <w:rFonts w:cs="Arial"/>
                <w:sz w:val="22"/>
                <w:szCs w:val="22"/>
              </w:rPr>
              <w:t>Description</w:t>
            </w:r>
          </w:p>
        </w:tc>
      </w:tr>
      <w:tr w:rsidR="00A05088" w:rsidRPr="00026013" w14:paraId="6120F491" w14:textId="77777777" w:rsidTr="00846600">
        <w:trPr>
          <w:trHeight w:val="664"/>
        </w:trPr>
        <w:tc>
          <w:tcPr>
            <w:tcW w:w="1023" w:type="dxa"/>
            <w:vAlign w:val="center"/>
          </w:tcPr>
          <w:p w14:paraId="76BD1A19" w14:textId="77777777" w:rsidR="00A05088" w:rsidRPr="00026013" w:rsidRDefault="003B17DA" w:rsidP="003B17DA">
            <w:pPr>
              <w:pStyle w:val="TableText0"/>
              <w:jc w:val="center"/>
              <w:rPr>
                <w:rFonts w:cs="Arial"/>
                <w:iCs/>
                <w:szCs w:val="22"/>
              </w:rPr>
            </w:pPr>
            <w:r w:rsidRPr="00026013">
              <w:rPr>
                <w:rFonts w:cs="Arial"/>
                <w:iCs/>
                <w:szCs w:val="22"/>
              </w:rPr>
              <w:t>--</w:t>
            </w:r>
          </w:p>
        </w:tc>
        <w:tc>
          <w:tcPr>
            <w:tcW w:w="3289" w:type="dxa"/>
            <w:vAlign w:val="center"/>
          </w:tcPr>
          <w:p w14:paraId="4F9F16FC" w14:textId="77777777" w:rsidR="00A05088" w:rsidRPr="00026013" w:rsidRDefault="00A05088" w:rsidP="00DF07E5">
            <w:pPr>
              <w:pStyle w:val="TableText0"/>
              <w:rPr>
                <w:rFonts w:cs="Arial"/>
                <w:szCs w:val="22"/>
              </w:rPr>
            </w:pPr>
            <w:r w:rsidRPr="00026013">
              <w:rPr>
                <w:rFonts w:cs="Arial"/>
                <w:szCs w:val="22"/>
              </w:rPr>
              <w:t>In addition to any outputs listed below, all inputs shall be included as outputs.</w:t>
            </w:r>
          </w:p>
        </w:tc>
        <w:tc>
          <w:tcPr>
            <w:tcW w:w="4385" w:type="dxa"/>
            <w:vAlign w:val="center"/>
          </w:tcPr>
          <w:p w14:paraId="25419C96" w14:textId="77777777" w:rsidR="00A05088" w:rsidRPr="00026013" w:rsidRDefault="00A05088" w:rsidP="00DF07E5">
            <w:pPr>
              <w:pStyle w:val="TableText0"/>
              <w:rPr>
                <w:rFonts w:cs="Arial"/>
                <w:iCs/>
                <w:szCs w:val="22"/>
              </w:rPr>
            </w:pPr>
          </w:p>
        </w:tc>
      </w:tr>
      <w:tr w:rsidR="006A3EA1" w:rsidRPr="00026013" w14:paraId="4FE3B229" w14:textId="77777777" w:rsidTr="00846600">
        <w:trPr>
          <w:trHeight w:val="664"/>
        </w:trPr>
        <w:tc>
          <w:tcPr>
            <w:tcW w:w="1023" w:type="dxa"/>
            <w:vAlign w:val="center"/>
          </w:tcPr>
          <w:p w14:paraId="485342DB" w14:textId="77777777" w:rsidR="006A3EA1" w:rsidRPr="00026013" w:rsidRDefault="006A3EA1" w:rsidP="006A3EA1">
            <w:pPr>
              <w:pStyle w:val="TableText0"/>
              <w:numPr>
                <w:ilvl w:val="0"/>
                <w:numId w:val="12"/>
              </w:numPr>
              <w:jc w:val="center"/>
              <w:rPr>
                <w:rFonts w:cs="Arial"/>
                <w:iCs/>
                <w:szCs w:val="22"/>
              </w:rPr>
            </w:pPr>
          </w:p>
        </w:tc>
        <w:tc>
          <w:tcPr>
            <w:tcW w:w="3289" w:type="dxa"/>
            <w:vAlign w:val="center"/>
          </w:tcPr>
          <w:p w14:paraId="3D389FC7" w14:textId="77777777" w:rsidR="006A3EA1" w:rsidRPr="00026013" w:rsidRDefault="006A3EA1" w:rsidP="006A3EA1">
            <w:pPr>
              <w:pStyle w:val="TableText0"/>
              <w:rPr>
                <w:rFonts w:cs="Arial"/>
                <w:szCs w:val="22"/>
              </w:rPr>
            </w:pPr>
            <w:r w:rsidRPr="00026013">
              <w:t>BADailyCompleteFRUUncertaintyAllocationAmount</w:t>
            </w:r>
            <w:r w:rsidRPr="00026013">
              <w:rPr>
                <w:rStyle w:val="ConfigurationSubscript"/>
              </w:rPr>
              <w:t xml:space="preserve"> BQ’md</w:t>
            </w:r>
          </w:p>
        </w:tc>
        <w:tc>
          <w:tcPr>
            <w:tcW w:w="4385" w:type="dxa"/>
            <w:vAlign w:val="center"/>
          </w:tcPr>
          <w:p w14:paraId="4056756D" w14:textId="77777777" w:rsidR="006A3EA1" w:rsidRPr="00026013" w:rsidRDefault="006A3EA1" w:rsidP="0055352B">
            <w:pPr>
              <w:pStyle w:val="TableText0"/>
              <w:rPr>
                <w:rFonts w:cs="Arial"/>
                <w:iCs/>
                <w:szCs w:val="22"/>
              </w:rPr>
            </w:pPr>
            <w:r w:rsidRPr="00026013">
              <w:rPr>
                <w:rFonts w:cs="Arial"/>
                <w:iCs/>
                <w:szCs w:val="22"/>
              </w:rPr>
              <w:t xml:space="preserve">FRU Uncertainty Charge (in $) allocated to </w:t>
            </w:r>
            <w:r w:rsidR="003E1230" w:rsidRPr="00026013">
              <w:rPr>
                <w:rFonts w:cs="Arial"/>
                <w:iCs/>
                <w:szCs w:val="22"/>
              </w:rPr>
              <w:t xml:space="preserve">a BA </w:t>
            </w:r>
            <w:r w:rsidR="0049797A" w:rsidRPr="00026013">
              <w:rPr>
                <w:rFonts w:cs="Arial"/>
                <w:iCs/>
                <w:szCs w:val="22"/>
              </w:rPr>
              <w:t xml:space="preserve">of resources throughout the EIM Area </w:t>
            </w:r>
            <w:r w:rsidRPr="00026013">
              <w:rPr>
                <w:rFonts w:cs="Arial"/>
                <w:iCs/>
                <w:szCs w:val="22"/>
              </w:rPr>
              <w:t>as a share of the cost of the FRU award settlement amount for the Trading Day.</w:t>
            </w:r>
          </w:p>
        </w:tc>
      </w:tr>
      <w:tr w:rsidR="003B11EA" w:rsidRPr="00026013" w:rsidDel="00FA1CD3" w14:paraId="53A7C39F" w14:textId="77777777" w:rsidTr="00846600">
        <w:trPr>
          <w:trHeight w:val="664"/>
          <w:del w:id="1329" w:author="Ciubal, Melchor" w:date="2024-05-06T21:17:00Z"/>
        </w:trPr>
        <w:tc>
          <w:tcPr>
            <w:tcW w:w="1023" w:type="dxa"/>
            <w:vAlign w:val="center"/>
          </w:tcPr>
          <w:p w14:paraId="6D36A762" w14:textId="77777777" w:rsidR="003B11EA" w:rsidRPr="00026013" w:rsidDel="00FA1CD3" w:rsidRDefault="003B11EA" w:rsidP="003B11EA">
            <w:pPr>
              <w:pStyle w:val="TableText0"/>
              <w:numPr>
                <w:ilvl w:val="0"/>
                <w:numId w:val="12"/>
              </w:numPr>
              <w:jc w:val="center"/>
              <w:rPr>
                <w:del w:id="1330" w:author="Ciubal, Melchor" w:date="2024-05-06T21:17:00Z"/>
                <w:rFonts w:cs="Arial"/>
                <w:iCs/>
                <w:szCs w:val="22"/>
              </w:rPr>
            </w:pPr>
          </w:p>
        </w:tc>
        <w:tc>
          <w:tcPr>
            <w:tcW w:w="3289" w:type="dxa"/>
            <w:vAlign w:val="center"/>
          </w:tcPr>
          <w:p w14:paraId="64C0484B" w14:textId="77777777" w:rsidR="003B11EA" w:rsidRPr="00026013" w:rsidDel="00FA1CD3" w:rsidRDefault="0049797A" w:rsidP="00AB2C1F">
            <w:pPr>
              <w:pStyle w:val="TableText0"/>
              <w:rPr>
                <w:del w:id="1331" w:author="Ciubal, Melchor" w:date="2024-05-06T21:17:00Z"/>
              </w:rPr>
            </w:pPr>
            <w:del w:id="1332" w:author="Ciubal, Melchor" w:date="2024-05-06T21:17:00Z">
              <w:r w:rsidRPr="00026013" w:rsidDel="00FA1CD3">
                <w:delText>BA5m</w:delText>
              </w:r>
              <w:r w:rsidR="003B11EA" w:rsidRPr="00026013" w:rsidDel="00FA1CD3">
                <w:delText>CompleteFRUUncertaintyAllocationAmount</w:delText>
              </w:r>
              <w:r w:rsidR="003B11EA" w:rsidRPr="00026013" w:rsidDel="00FA1CD3">
                <w:rPr>
                  <w:rStyle w:val="ConfigurationSubscript"/>
                </w:rPr>
                <w:delText xml:space="preserve"> BQ’mdhcif</w:delText>
              </w:r>
            </w:del>
          </w:p>
        </w:tc>
        <w:tc>
          <w:tcPr>
            <w:tcW w:w="4385" w:type="dxa"/>
            <w:vAlign w:val="center"/>
          </w:tcPr>
          <w:p w14:paraId="3FA26274" w14:textId="77777777" w:rsidR="003B11EA" w:rsidRPr="00026013" w:rsidDel="00FA1CD3" w:rsidRDefault="003B11EA" w:rsidP="0055352B">
            <w:pPr>
              <w:pStyle w:val="TableText0"/>
              <w:rPr>
                <w:del w:id="1333" w:author="Ciubal, Melchor" w:date="2024-05-06T21:17:00Z"/>
                <w:rFonts w:cs="Arial"/>
                <w:iCs/>
                <w:szCs w:val="22"/>
              </w:rPr>
            </w:pPr>
            <w:del w:id="1334" w:author="Ciubal, Melchor" w:date="2024-05-06T21:17:00Z">
              <w:r w:rsidRPr="00026013" w:rsidDel="00FA1CD3">
                <w:rPr>
                  <w:rFonts w:cs="Arial"/>
                  <w:iCs/>
                  <w:szCs w:val="22"/>
                </w:rPr>
                <w:delText>FRU Uncertainty Ch</w:delText>
              </w:r>
              <w:r w:rsidR="0072381B" w:rsidRPr="00026013" w:rsidDel="00FA1CD3">
                <w:rPr>
                  <w:rFonts w:cs="Arial"/>
                  <w:iCs/>
                  <w:szCs w:val="22"/>
                </w:rPr>
                <w:delText>arge (in $) allocated to the scheduling BA of resource</w:delText>
              </w:r>
              <w:r w:rsidR="0037641E" w:rsidRPr="00026013" w:rsidDel="00FA1CD3">
                <w:rPr>
                  <w:rFonts w:cs="Arial"/>
                  <w:iCs/>
                  <w:szCs w:val="22"/>
                </w:rPr>
                <w:delText>s</w:delText>
              </w:r>
              <w:r w:rsidR="0072381B" w:rsidRPr="00026013" w:rsidDel="00FA1CD3">
                <w:rPr>
                  <w:rFonts w:cs="Arial"/>
                  <w:iCs/>
                  <w:szCs w:val="22"/>
                </w:rPr>
                <w:delText xml:space="preserve"> </w:delText>
              </w:r>
              <w:r w:rsidR="0049797A" w:rsidRPr="00026013" w:rsidDel="00FA1CD3">
                <w:rPr>
                  <w:rFonts w:cs="Arial"/>
                  <w:iCs/>
                  <w:szCs w:val="22"/>
                </w:rPr>
                <w:delText>throughout the EIM Area</w:delText>
              </w:r>
              <w:r w:rsidR="0072381B" w:rsidRPr="00026013" w:rsidDel="00FA1CD3">
                <w:rPr>
                  <w:rFonts w:cs="Arial"/>
                  <w:iCs/>
                  <w:szCs w:val="22"/>
                </w:rPr>
                <w:delText>,</w:delText>
              </w:r>
              <w:r w:rsidRPr="00026013" w:rsidDel="00FA1CD3">
                <w:rPr>
                  <w:rFonts w:cs="Arial"/>
                  <w:iCs/>
                  <w:szCs w:val="22"/>
                </w:rPr>
                <w:delText xml:space="preserve"> as a share of the cost of the FRU award settlement amount for the Trading Day.</w:delText>
              </w:r>
            </w:del>
          </w:p>
        </w:tc>
      </w:tr>
      <w:tr w:rsidR="00E84ECF" w:rsidRPr="00026013" w:rsidDel="00FA1CD3" w14:paraId="6063E049" w14:textId="77777777" w:rsidTr="00846600">
        <w:trPr>
          <w:trHeight w:val="664"/>
          <w:del w:id="1335" w:author="Ciubal, Melchor" w:date="2024-05-06T21:17:00Z"/>
        </w:trPr>
        <w:tc>
          <w:tcPr>
            <w:tcW w:w="1023" w:type="dxa"/>
            <w:vAlign w:val="center"/>
          </w:tcPr>
          <w:p w14:paraId="66088F8A" w14:textId="77777777" w:rsidR="00E84ECF" w:rsidRPr="00026013" w:rsidDel="00FA1CD3" w:rsidRDefault="00E84ECF" w:rsidP="003B11EA">
            <w:pPr>
              <w:pStyle w:val="TableText0"/>
              <w:numPr>
                <w:ilvl w:val="0"/>
                <w:numId w:val="12"/>
              </w:numPr>
              <w:jc w:val="center"/>
              <w:rPr>
                <w:del w:id="1336" w:author="Ciubal, Melchor" w:date="2024-05-06T21:17:00Z"/>
                <w:rFonts w:cs="Arial"/>
                <w:iCs/>
                <w:szCs w:val="22"/>
              </w:rPr>
            </w:pPr>
          </w:p>
        </w:tc>
        <w:tc>
          <w:tcPr>
            <w:tcW w:w="3289" w:type="dxa"/>
            <w:vAlign w:val="center"/>
          </w:tcPr>
          <w:p w14:paraId="717786BC" w14:textId="77777777" w:rsidR="00E84ECF" w:rsidRPr="00026013" w:rsidDel="00FA1CD3" w:rsidRDefault="00E84ECF" w:rsidP="00AB2C1F">
            <w:pPr>
              <w:pStyle w:val="TableText0"/>
              <w:rPr>
                <w:del w:id="1337" w:author="Ciubal, Melchor" w:date="2024-05-06T21:17:00Z"/>
              </w:rPr>
            </w:pPr>
            <w:del w:id="1338" w:author="Ciubal, Melchor" w:date="2024-05-06T21:17:00Z">
              <w:r w:rsidRPr="00026013" w:rsidDel="00FA1CD3">
                <w:delText>BA5mPassGroupFRUMeteredDemandAllocatedUncertaintyAmount BQ’mdhcif</w:delText>
              </w:r>
            </w:del>
          </w:p>
        </w:tc>
        <w:tc>
          <w:tcPr>
            <w:tcW w:w="4385" w:type="dxa"/>
            <w:vAlign w:val="center"/>
          </w:tcPr>
          <w:p w14:paraId="1178BFD4" w14:textId="77777777" w:rsidR="00E84ECF" w:rsidRPr="00026013" w:rsidDel="00FA1CD3" w:rsidRDefault="003617AD" w:rsidP="0055352B">
            <w:pPr>
              <w:pStyle w:val="TableText0"/>
              <w:rPr>
                <w:del w:id="1339" w:author="Ciubal, Melchor" w:date="2024-05-06T21:17:00Z"/>
                <w:rFonts w:cs="Arial"/>
                <w:iCs/>
                <w:szCs w:val="22"/>
              </w:rPr>
            </w:pPr>
            <w:del w:id="1340" w:author="Ciubal, Melchor" w:date="2024-05-06T21:17:00Z">
              <w:r w:rsidRPr="00026013" w:rsidDel="00FA1CD3">
                <w:rPr>
                  <w:rFonts w:cs="Arial"/>
                  <w:iCs/>
                  <w:szCs w:val="22"/>
                </w:rPr>
                <w:delText>The total FRU Uncertainty Charge allocated to the scheduling BA associated with BAA’s that passed their Flex Ramp Up Balancing Test.</w:delText>
              </w:r>
            </w:del>
          </w:p>
        </w:tc>
      </w:tr>
      <w:tr w:rsidR="00E84ECF" w:rsidRPr="00026013" w:rsidDel="00FA1CD3" w14:paraId="2622EA0E" w14:textId="77777777" w:rsidTr="00846600">
        <w:trPr>
          <w:trHeight w:val="664"/>
          <w:del w:id="1341" w:author="Ciubal, Melchor" w:date="2024-05-06T21:17:00Z"/>
        </w:trPr>
        <w:tc>
          <w:tcPr>
            <w:tcW w:w="1023" w:type="dxa"/>
            <w:vAlign w:val="center"/>
          </w:tcPr>
          <w:p w14:paraId="72A03A2A" w14:textId="77777777" w:rsidR="00E84ECF" w:rsidRPr="00026013" w:rsidDel="00FA1CD3" w:rsidRDefault="00E84ECF" w:rsidP="003B11EA">
            <w:pPr>
              <w:pStyle w:val="TableText0"/>
              <w:numPr>
                <w:ilvl w:val="0"/>
                <w:numId w:val="12"/>
              </w:numPr>
              <w:jc w:val="center"/>
              <w:rPr>
                <w:del w:id="1342" w:author="Ciubal, Melchor" w:date="2024-05-06T21:17:00Z"/>
                <w:rFonts w:cs="Arial"/>
                <w:iCs/>
                <w:szCs w:val="22"/>
              </w:rPr>
            </w:pPr>
          </w:p>
        </w:tc>
        <w:tc>
          <w:tcPr>
            <w:tcW w:w="3289" w:type="dxa"/>
            <w:vAlign w:val="center"/>
          </w:tcPr>
          <w:p w14:paraId="07E461CF" w14:textId="77777777" w:rsidR="00E84ECF" w:rsidRPr="00026013" w:rsidDel="00FA1CD3" w:rsidRDefault="00E84ECF" w:rsidP="00AB2C1F">
            <w:pPr>
              <w:pStyle w:val="TableText0"/>
              <w:rPr>
                <w:del w:id="1343" w:author="Ciubal, Melchor" w:date="2024-05-06T21:17:00Z"/>
              </w:rPr>
            </w:pPr>
            <w:del w:id="1344" w:author="Ciubal, Melchor" w:date="2024-05-06T21:17:00Z">
              <w:r w:rsidRPr="00026013" w:rsidDel="00FA1CD3">
                <w:delText>BA5mBAASpecificFRUMeteredDemandAllocatedUncertaintyAmount BQ’mdhcif</w:delText>
              </w:r>
            </w:del>
          </w:p>
        </w:tc>
        <w:tc>
          <w:tcPr>
            <w:tcW w:w="4385" w:type="dxa"/>
            <w:vAlign w:val="center"/>
          </w:tcPr>
          <w:p w14:paraId="5F89021D" w14:textId="77777777" w:rsidR="00E84ECF" w:rsidRPr="00026013" w:rsidDel="00FA1CD3" w:rsidRDefault="003617AD" w:rsidP="00323DA5">
            <w:pPr>
              <w:pStyle w:val="TableText0"/>
              <w:rPr>
                <w:del w:id="1345" w:author="Ciubal, Melchor" w:date="2024-05-06T21:17:00Z"/>
                <w:rFonts w:cs="Arial"/>
                <w:iCs/>
                <w:szCs w:val="22"/>
              </w:rPr>
            </w:pPr>
            <w:del w:id="1346" w:author="Ciubal, Melchor" w:date="2024-05-06T21:17:00Z">
              <w:r w:rsidRPr="00026013" w:rsidDel="00FA1CD3">
                <w:rPr>
                  <w:rFonts w:cs="Arial"/>
                  <w:iCs/>
                  <w:szCs w:val="22"/>
                </w:rPr>
                <w:delText>The total FRU Uncertainty Charge allocated to the scheduling BA associated with BAA’s that failed their Flex Ramp Up Balancing Test.</w:delText>
              </w:r>
            </w:del>
          </w:p>
        </w:tc>
      </w:tr>
      <w:tr w:rsidR="00E84ECF" w:rsidRPr="00026013" w:rsidDel="00FA1CD3" w14:paraId="3E77D4B6" w14:textId="77777777" w:rsidTr="00846600">
        <w:trPr>
          <w:trHeight w:val="664"/>
          <w:del w:id="1347" w:author="Ciubal, Melchor" w:date="2024-05-06T21:17:00Z"/>
        </w:trPr>
        <w:tc>
          <w:tcPr>
            <w:tcW w:w="1023" w:type="dxa"/>
            <w:vAlign w:val="center"/>
          </w:tcPr>
          <w:p w14:paraId="2479D48F" w14:textId="77777777" w:rsidR="00E84ECF" w:rsidRPr="00026013" w:rsidDel="00FA1CD3" w:rsidRDefault="00E84ECF" w:rsidP="003B11EA">
            <w:pPr>
              <w:pStyle w:val="TableText0"/>
              <w:numPr>
                <w:ilvl w:val="0"/>
                <w:numId w:val="12"/>
              </w:numPr>
              <w:jc w:val="center"/>
              <w:rPr>
                <w:del w:id="1348" w:author="Ciubal, Melchor" w:date="2024-05-06T21:17:00Z"/>
                <w:rFonts w:cs="Arial"/>
                <w:iCs/>
                <w:szCs w:val="22"/>
              </w:rPr>
            </w:pPr>
          </w:p>
        </w:tc>
        <w:tc>
          <w:tcPr>
            <w:tcW w:w="3289" w:type="dxa"/>
            <w:vAlign w:val="center"/>
          </w:tcPr>
          <w:p w14:paraId="70DC31A3" w14:textId="77777777" w:rsidR="00E84ECF" w:rsidRPr="00026013" w:rsidDel="00FA1CD3" w:rsidRDefault="00E84ECF" w:rsidP="00AB2C1F">
            <w:pPr>
              <w:pStyle w:val="TableText0"/>
              <w:rPr>
                <w:del w:id="1349" w:author="Ciubal, Melchor" w:date="2024-05-06T21:17:00Z"/>
              </w:rPr>
            </w:pPr>
            <w:del w:id="1350" w:author="Ciubal, Melchor" w:date="2024-05-06T21:17:00Z">
              <w:r w:rsidRPr="00026013" w:rsidDel="00FA1CD3">
                <w:delText>EIMArea5mPassGroupFRUNeutralityMeteredDemandAllocatedAmount mdhcif</w:delText>
              </w:r>
            </w:del>
          </w:p>
        </w:tc>
        <w:tc>
          <w:tcPr>
            <w:tcW w:w="4385" w:type="dxa"/>
            <w:vAlign w:val="center"/>
          </w:tcPr>
          <w:p w14:paraId="4A692330" w14:textId="77777777" w:rsidR="00E84ECF" w:rsidRPr="00026013" w:rsidDel="00FA1CD3" w:rsidRDefault="003617AD" w:rsidP="00323DA5">
            <w:pPr>
              <w:pStyle w:val="TableText0"/>
              <w:rPr>
                <w:del w:id="1351" w:author="Ciubal, Melchor" w:date="2024-05-06T21:17:00Z"/>
                <w:rFonts w:cs="Arial"/>
                <w:iCs/>
                <w:szCs w:val="22"/>
              </w:rPr>
            </w:pPr>
            <w:del w:id="1352" w:author="Ciubal, Melchor" w:date="2024-05-06T21:17:00Z">
              <w:r w:rsidRPr="00026013" w:rsidDel="00FA1CD3">
                <w:rPr>
                  <w:rFonts w:cs="Arial"/>
                  <w:iCs/>
                  <w:szCs w:val="22"/>
                </w:rPr>
                <w:delText>The FRU Uncertainty Charge (in $) for BAAs that passed their Flex Ramp Up Balancing Test resulting from the FRU award settlement amount (in $) for uncertainty movement that was not identified with any particular BAA.</w:delText>
              </w:r>
            </w:del>
          </w:p>
        </w:tc>
      </w:tr>
      <w:tr w:rsidR="00E84ECF" w:rsidRPr="00026013" w:rsidDel="00FA1CD3" w14:paraId="42337070" w14:textId="77777777" w:rsidTr="00846600">
        <w:trPr>
          <w:trHeight w:val="664"/>
          <w:del w:id="1353" w:author="Ciubal, Melchor" w:date="2024-05-06T21:17:00Z"/>
        </w:trPr>
        <w:tc>
          <w:tcPr>
            <w:tcW w:w="1023" w:type="dxa"/>
            <w:vAlign w:val="center"/>
          </w:tcPr>
          <w:p w14:paraId="16280FA7" w14:textId="77777777" w:rsidR="00E84ECF" w:rsidRPr="00026013" w:rsidDel="00FA1CD3" w:rsidRDefault="00E84ECF" w:rsidP="003B11EA">
            <w:pPr>
              <w:pStyle w:val="TableText0"/>
              <w:numPr>
                <w:ilvl w:val="0"/>
                <w:numId w:val="12"/>
              </w:numPr>
              <w:jc w:val="center"/>
              <w:rPr>
                <w:del w:id="1354" w:author="Ciubal, Melchor" w:date="2024-05-06T21:17:00Z"/>
                <w:rFonts w:cs="Arial"/>
                <w:iCs/>
                <w:szCs w:val="22"/>
              </w:rPr>
            </w:pPr>
          </w:p>
        </w:tc>
        <w:tc>
          <w:tcPr>
            <w:tcW w:w="3289" w:type="dxa"/>
            <w:vAlign w:val="center"/>
          </w:tcPr>
          <w:p w14:paraId="19ED42BA" w14:textId="77777777" w:rsidR="00E84ECF" w:rsidRPr="00026013" w:rsidDel="00FA1CD3" w:rsidRDefault="00E84ECF" w:rsidP="00AB2C1F">
            <w:pPr>
              <w:pStyle w:val="TableText0"/>
              <w:rPr>
                <w:del w:id="1355" w:author="Ciubal, Melchor" w:date="2024-05-06T21:17:00Z"/>
              </w:rPr>
            </w:pPr>
            <w:del w:id="1356" w:author="Ciubal, Melchor" w:date="2024-05-06T21:17:00Z">
              <w:r w:rsidRPr="00026013" w:rsidDel="00FA1CD3">
                <w:delText>BAA5mBAASpecificFRUNeutralityMeteredDemandAllocatedAmount Q’mdhcif</w:delText>
              </w:r>
            </w:del>
          </w:p>
        </w:tc>
        <w:tc>
          <w:tcPr>
            <w:tcW w:w="4385" w:type="dxa"/>
            <w:vAlign w:val="center"/>
          </w:tcPr>
          <w:p w14:paraId="3E2590DE" w14:textId="77777777" w:rsidR="00E84ECF" w:rsidRPr="00026013" w:rsidDel="00FA1CD3" w:rsidRDefault="003617AD" w:rsidP="00323DA5">
            <w:pPr>
              <w:pStyle w:val="TableText0"/>
              <w:rPr>
                <w:del w:id="1357" w:author="Ciubal, Melchor" w:date="2024-05-06T21:17:00Z"/>
                <w:rFonts w:cs="Arial"/>
                <w:iCs/>
                <w:szCs w:val="22"/>
              </w:rPr>
            </w:pPr>
            <w:del w:id="1358" w:author="Ciubal, Melchor" w:date="2024-05-06T21:17:00Z">
              <w:r w:rsidRPr="00026013" w:rsidDel="00FA1CD3">
                <w:rPr>
                  <w:rFonts w:cs="Arial"/>
                  <w:iCs/>
                  <w:szCs w:val="22"/>
                </w:rPr>
                <w:delText>The FRU Uncertainty Charge (in $) for BAAs that failed their Flex Ramp Up Balancing Test resulting from the FRU award settlement amount (in $) for uncertainty movement that was not identified with any particular BAA.</w:delText>
              </w:r>
            </w:del>
          </w:p>
        </w:tc>
      </w:tr>
      <w:tr w:rsidR="00E84ECF" w:rsidRPr="00026013" w:rsidDel="00FA1CD3" w14:paraId="1C75D64C" w14:textId="77777777" w:rsidTr="00846600">
        <w:trPr>
          <w:trHeight w:val="664"/>
          <w:del w:id="1359" w:author="Ciubal, Melchor" w:date="2024-05-06T21:17:00Z"/>
        </w:trPr>
        <w:tc>
          <w:tcPr>
            <w:tcW w:w="1023" w:type="dxa"/>
            <w:vAlign w:val="center"/>
          </w:tcPr>
          <w:p w14:paraId="4A6D3FB8" w14:textId="77777777" w:rsidR="00E84ECF" w:rsidRPr="00026013" w:rsidDel="00FA1CD3" w:rsidRDefault="00E84ECF" w:rsidP="003B11EA">
            <w:pPr>
              <w:pStyle w:val="TableText0"/>
              <w:numPr>
                <w:ilvl w:val="0"/>
                <w:numId w:val="12"/>
              </w:numPr>
              <w:jc w:val="center"/>
              <w:rPr>
                <w:del w:id="1360" w:author="Ciubal, Melchor" w:date="2024-05-06T21:17:00Z"/>
                <w:rFonts w:cs="Arial"/>
                <w:iCs/>
                <w:szCs w:val="22"/>
              </w:rPr>
            </w:pPr>
          </w:p>
        </w:tc>
        <w:tc>
          <w:tcPr>
            <w:tcW w:w="3289" w:type="dxa"/>
            <w:vAlign w:val="center"/>
          </w:tcPr>
          <w:p w14:paraId="5C32572D" w14:textId="77777777" w:rsidR="00E84ECF" w:rsidRPr="00026013" w:rsidDel="00FA1CD3" w:rsidRDefault="00E84ECF" w:rsidP="00AB2C1F">
            <w:pPr>
              <w:pStyle w:val="TableText0"/>
              <w:rPr>
                <w:del w:id="1361" w:author="Ciubal, Melchor" w:date="2024-05-06T21:17:00Z"/>
              </w:rPr>
            </w:pPr>
            <w:del w:id="1362" w:author="Ciubal, Melchor" w:date="2024-05-06T21:17:00Z">
              <w:r w:rsidRPr="00026013" w:rsidDel="00FA1CD3">
                <w:delText>EIMArea5mPassGroupFRUUncertaintyAllocationAmount mdhcif</w:delText>
              </w:r>
            </w:del>
          </w:p>
        </w:tc>
        <w:tc>
          <w:tcPr>
            <w:tcW w:w="4385" w:type="dxa"/>
            <w:vAlign w:val="center"/>
          </w:tcPr>
          <w:p w14:paraId="12473151" w14:textId="77777777" w:rsidR="003617AD" w:rsidRPr="00026013" w:rsidDel="00FA1CD3" w:rsidRDefault="003617AD" w:rsidP="003617AD">
            <w:pPr>
              <w:pStyle w:val="TableText0"/>
              <w:rPr>
                <w:del w:id="1363" w:author="Ciubal, Melchor" w:date="2024-05-06T21:17:00Z"/>
                <w:rFonts w:cs="Arial"/>
                <w:iCs/>
                <w:szCs w:val="22"/>
              </w:rPr>
            </w:pPr>
            <w:del w:id="1364" w:author="Ciubal, Melchor" w:date="2024-05-06T21:17:00Z">
              <w:r w:rsidRPr="00026013" w:rsidDel="00FA1CD3">
                <w:rPr>
                  <w:rFonts w:cs="Arial"/>
                  <w:iCs/>
                  <w:szCs w:val="22"/>
                </w:rPr>
                <w:delText>The amount (in $) representing the total charge allocation for FRU uncertainty movement over the EIM Area</w:delText>
              </w:r>
              <w:r w:rsidR="007224C0" w:rsidRPr="00026013" w:rsidDel="00FA1CD3">
                <w:rPr>
                  <w:rFonts w:cs="Arial"/>
                  <w:iCs/>
                  <w:szCs w:val="22"/>
                </w:rPr>
                <w:delText xml:space="preserve"> for BAAs that passed their Flex Ramp Up Balancing Test</w:delText>
              </w:r>
              <w:r w:rsidRPr="00026013" w:rsidDel="00FA1CD3">
                <w:rPr>
                  <w:rFonts w:cs="Arial"/>
                  <w:iCs/>
                  <w:szCs w:val="22"/>
                </w:rPr>
                <w:delText>, as the product of minus 1 (-1) times the sum of FMM FRU uncertainty settlement amount, RTD FRU uncertainty settlement amount and FRU rescission settlement amount.</w:delText>
              </w:r>
            </w:del>
          </w:p>
          <w:p w14:paraId="503BAD58" w14:textId="77777777" w:rsidR="00E84ECF" w:rsidRPr="00026013" w:rsidDel="00FA1CD3" w:rsidRDefault="003617AD" w:rsidP="003617AD">
            <w:pPr>
              <w:pStyle w:val="TableText0"/>
              <w:rPr>
                <w:del w:id="1365" w:author="Ciubal, Melchor" w:date="2024-05-06T21:17:00Z"/>
                <w:rFonts w:cs="Arial"/>
                <w:iCs/>
                <w:szCs w:val="22"/>
              </w:rPr>
            </w:pPr>
            <w:del w:id="1366" w:author="Ciubal, Melchor" w:date="2024-05-06T21:17:00Z">
              <w:r w:rsidRPr="00026013" w:rsidDel="00FA1CD3">
                <w:rPr>
                  <w:rFonts w:cs="Arial"/>
                  <w:iCs/>
                  <w:szCs w:val="22"/>
                </w:rPr>
                <w:lastRenderedPageBreak/>
                <w:delText>The amount includes the effect of any PTB adjustment to the FRU uncertainty movement settlement amount. The amount should be positive to reflect an actual charge.</w:delText>
              </w:r>
            </w:del>
          </w:p>
        </w:tc>
      </w:tr>
      <w:tr w:rsidR="00E84ECF" w:rsidRPr="00026013" w:rsidDel="00FA1CD3" w14:paraId="22982133" w14:textId="77777777" w:rsidTr="00846600">
        <w:trPr>
          <w:trHeight w:val="664"/>
          <w:del w:id="1367" w:author="Ciubal, Melchor" w:date="2024-05-06T21:17:00Z"/>
        </w:trPr>
        <w:tc>
          <w:tcPr>
            <w:tcW w:w="1023" w:type="dxa"/>
            <w:vAlign w:val="center"/>
          </w:tcPr>
          <w:p w14:paraId="6FAAE677" w14:textId="77777777" w:rsidR="00E84ECF" w:rsidRPr="00026013" w:rsidDel="00FA1CD3" w:rsidRDefault="00E84ECF" w:rsidP="003B11EA">
            <w:pPr>
              <w:pStyle w:val="TableText0"/>
              <w:numPr>
                <w:ilvl w:val="0"/>
                <w:numId w:val="12"/>
              </w:numPr>
              <w:jc w:val="center"/>
              <w:rPr>
                <w:del w:id="1368" w:author="Ciubal, Melchor" w:date="2024-05-06T21:17:00Z"/>
                <w:rFonts w:cs="Arial"/>
                <w:iCs/>
                <w:szCs w:val="22"/>
              </w:rPr>
            </w:pPr>
          </w:p>
        </w:tc>
        <w:tc>
          <w:tcPr>
            <w:tcW w:w="3289" w:type="dxa"/>
            <w:vAlign w:val="center"/>
          </w:tcPr>
          <w:p w14:paraId="0A5860AA" w14:textId="77777777" w:rsidR="00E84ECF" w:rsidRPr="00026013" w:rsidDel="00FA1CD3" w:rsidRDefault="00E84ECF" w:rsidP="00AB2C1F">
            <w:pPr>
              <w:pStyle w:val="TableText0"/>
              <w:rPr>
                <w:del w:id="1369" w:author="Ciubal, Melchor" w:date="2024-05-06T21:17:00Z"/>
              </w:rPr>
            </w:pPr>
            <w:del w:id="1370" w:author="Ciubal, Melchor" w:date="2024-05-06T21:17:00Z">
              <w:r w:rsidRPr="00026013" w:rsidDel="00FA1CD3">
                <w:delText>BAA5mBAASpecificFRUUncertaintyAllocationAmount Q’mdhcif</w:delText>
              </w:r>
            </w:del>
          </w:p>
        </w:tc>
        <w:tc>
          <w:tcPr>
            <w:tcW w:w="4385" w:type="dxa"/>
            <w:vAlign w:val="center"/>
          </w:tcPr>
          <w:p w14:paraId="7B810FED" w14:textId="77777777" w:rsidR="007224C0" w:rsidRPr="00026013" w:rsidDel="00FA1CD3" w:rsidRDefault="007224C0" w:rsidP="007224C0">
            <w:pPr>
              <w:pStyle w:val="TableText0"/>
              <w:rPr>
                <w:del w:id="1371" w:author="Ciubal, Melchor" w:date="2024-05-06T21:17:00Z"/>
                <w:rFonts w:cs="Arial"/>
                <w:iCs/>
                <w:szCs w:val="22"/>
              </w:rPr>
            </w:pPr>
            <w:del w:id="1372" w:author="Ciubal, Melchor" w:date="2024-05-06T21:17:00Z">
              <w:r w:rsidRPr="00026013" w:rsidDel="00FA1CD3">
                <w:rPr>
                  <w:rFonts w:cs="Arial"/>
                  <w:iCs/>
                  <w:szCs w:val="22"/>
                </w:rPr>
                <w:delText>The amount (in $) representing the total charge allocation for FRU uncertainty movement for each BAAs that failed their Flex Ramp Up Balancing Test, as the product of minus 1 (-1) times the sum of FMM FRU uncertainty settlement amount, RTD FRU uncertainty settlement amount and FRU rescission settlement amount.</w:delText>
              </w:r>
            </w:del>
          </w:p>
          <w:p w14:paraId="214D03D1" w14:textId="77777777" w:rsidR="00E84ECF" w:rsidRPr="00026013" w:rsidDel="00FA1CD3" w:rsidRDefault="007224C0" w:rsidP="007224C0">
            <w:pPr>
              <w:pStyle w:val="TableText0"/>
              <w:rPr>
                <w:del w:id="1373" w:author="Ciubal, Melchor" w:date="2024-05-06T21:17:00Z"/>
                <w:rFonts w:cs="Arial"/>
                <w:iCs/>
                <w:szCs w:val="22"/>
              </w:rPr>
            </w:pPr>
            <w:del w:id="1374" w:author="Ciubal, Melchor" w:date="2024-05-06T21:17:00Z">
              <w:r w:rsidRPr="00026013" w:rsidDel="00FA1CD3">
                <w:rPr>
                  <w:rFonts w:cs="Arial"/>
                  <w:iCs/>
                  <w:szCs w:val="22"/>
                </w:rPr>
                <w:delText>The amount includes the effect of any PTB adjustment to the FRU uncertainty movement settlement amount. The amount should be positive to reflect an actual charge.</w:delText>
              </w:r>
            </w:del>
          </w:p>
        </w:tc>
      </w:tr>
      <w:tr w:rsidR="00E84ECF" w:rsidRPr="00026013" w:rsidDel="00FA1CD3" w14:paraId="2286C768" w14:textId="77777777" w:rsidTr="00846600">
        <w:trPr>
          <w:trHeight w:val="664"/>
          <w:del w:id="1375" w:author="Ciubal, Melchor" w:date="2024-05-06T21:17:00Z"/>
        </w:trPr>
        <w:tc>
          <w:tcPr>
            <w:tcW w:w="1023" w:type="dxa"/>
            <w:vAlign w:val="center"/>
          </w:tcPr>
          <w:p w14:paraId="413E64D0" w14:textId="77777777" w:rsidR="00E84ECF" w:rsidRPr="00026013" w:rsidDel="00FA1CD3" w:rsidRDefault="00E84ECF" w:rsidP="003B11EA">
            <w:pPr>
              <w:pStyle w:val="TableText0"/>
              <w:numPr>
                <w:ilvl w:val="0"/>
                <w:numId w:val="12"/>
              </w:numPr>
              <w:jc w:val="center"/>
              <w:rPr>
                <w:del w:id="1376" w:author="Ciubal, Melchor" w:date="2024-05-06T21:17:00Z"/>
                <w:rFonts w:cs="Arial"/>
                <w:iCs/>
                <w:szCs w:val="22"/>
              </w:rPr>
            </w:pPr>
          </w:p>
        </w:tc>
        <w:tc>
          <w:tcPr>
            <w:tcW w:w="3289" w:type="dxa"/>
            <w:vAlign w:val="center"/>
          </w:tcPr>
          <w:p w14:paraId="11AE5DC0" w14:textId="77777777" w:rsidR="00E84ECF" w:rsidRPr="00026013" w:rsidDel="00FA1CD3" w:rsidRDefault="00E84ECF" w:rsidP="00AB2C1F">
            <w:pPr>
              <w:pStyle w:val="TableText0"/>
              <w:rPr>
                <w:del w:id="1377" w:author="Ciubal, Melchor" w:date="2024-05-06T21:17:00Z"/>
              </w:rPr>
            </w:pPr>
            <w:del w:id="1378" w:author="Ciubal, Melchor" w:date="2024-05-06T21:17:00Z">
              <w:r w:rsidRPr="00026013" w:rsidDel="00FA1CD3">
                <w:delText>EIMArea5mPassGroupFRUAllocatedUncertaintyAmount mdhcif</w:delText>
              </w:r>
            </w:del>
          </w:p>
        </w:tc>
        <w:tc>
          <w:tcPr>
            <w:tcW w:w="4385" w:type="dxa"/>
            <w:vAlign w:val="center"/>
          </w:tcPr>
          <w:p w14:paraId="694F4E96" w14:textId="77777777" w:rsidR="00E84ECF" w:rsidRPr="00026013" w:rsidDel="00FA1CD3" w:rsidRDefault="007224C0" w:rsidP="0055352B">
            <w:pPr>
              <w:pStyle w:val="TableText0"/>
              <w:rPr>
                <w:del w:id="1379" w:author="Ciubal, Melchor" w:date="2024-05-06T21:17:00Z"/>
                <w:rFonts w:cs="Arial"/>
                <w:iCs/>
                <w:szCs w:val="22"/>
              </w:rPr>
            </w:pPr>
            <w:del w:id="1380" w:author="Ciubal, Melchor" w:date="2024-05-06T21:17:00Z">
              <w:r w:rsidRPr="00026013" w:rsidDel="00FA1CD3">
                <w:rPr>
                  <w:rFonts w:cs="Arial"/>
                  <w:iCs/>
                  <w:szCs w:val="22"/>
                </w:rPr>
                <w:delText>The sum of FRU Uncertainty Charges (in $) associated with the FRU uncertainty award settlement amounts relating to the uncertainty movement of each BAA that passed their Flex Ramp Up Balancing Test.</w:delText>
              </w:r>
            </w:del>
          </w:p>
        </w:tc>
      </w:tr>
      <w:tr w:rsidR="00E84ECF" w:rsidRPr="00026013" w:rsidDel="00FA1CD3" w14:paraId="77B3FC42" w14:textId="77777777" w:rsidTr="00846600">
        <w:trPr>
          <w:trHeight w:val="664"/>
          <w:del w:id="1381" w:author="Ciubal, Melchor" w:date="2024-05-06T21:17:00Z"/>
        </w:trPr>
        <w:tc>
          <w:tcPr>
            <w:tcW w:w="1023" w:type="dxa"/>
            <w:vAlign w:val="center"/>
          </w:tcPr>
          <w:p w14:paraId="279C9E60" w14:textId="77777777" w:rsidR="00E84ECF" w:rsidRPr="00026013" w:rsidDel="00FA1CD3" w:rsidRDefault="00E84ECF" w:rsidP="003B11EA">
            <w:pPr>
              <w:pStyle w:val="TableText0"/>
              <w:numPr>
                <w:ilvl w:val="0"/>
                <w:numId w:val="12"/>
              </w:numPr>
              <w:jc w:val="center"/>
              <w:rPr>
                <w:del w:id="1382" w:author="Ciubal, Melchor" w:date="2024-05-06T21:17:00Z"/>
                <w:rFonts w:cs="Arial"/>
                <w:iCs/>
                <w:szCs w:val="22"/>
              </w:rPr>
            </w:pPr>
          </w:p>
        </w:tc>
        <w:tc>
          <w:tcPr>
            <w:tcW w:w="3289" w:type="dxa"/>
            <w:vAlign w:val="center"/>
          </w:tcPr>
          <w:p w14:paraId="3E748831" w14:textId="77777777" w:rsidR="00E84ECF" w:rsidRPr="00026013" w:rsidDel="00FA1CD3" w:rsidRDefault="00E84ECF" w:rsidP="00AB2C1F">
            <w:pPr>
              <w:pStyle w:val="TableText0"/>
              <w:rPr>
                <w:del w:id="1383" w:author="Ciubal, Melchor" w:date="2024-05-06T21:17:00Z"/>
              </w:rPr>
            </w:pPr>
            <w:del w:id="1384" w:author="Ciubal, Melchor" w:date="2024-05-06T21:17:00Z">
              <w:r w:rsidRPr="00026013" w:rsidDel="00FA1CD3">
                <w:delText>BAA5mBAASpecificFRUAllocatedUncertaintyAmount Q’mdhcif</w:delText>
              </w:r>
            </w:del>
          </w:p>
        </w:tc>
        <w:tc>
          <w:tcPr>
            <w:tcW w:w="4385" w:type="dxa"/>
            <w:vAlign w:val="center"/>
          </w:tcPr>
          <w:p w14:paraId="179985F0" w14:textId="77777777" w:rsidR="00E84ECF" w:rsidRPr="00026013" w:rsidDel="00FA1CD3" w:rsidRDefault="007224C0" w:rsidP="00323DA5">
            <w:pPr>
              <w:pStyle w:val="TableText0"/>
              <w:rPr>
                <w:del w:id="1385" w:author="Ciubal, Melchor" w:date="2024-05-06T21:17:00Z"/>
                <w:rFonts w:cs="Arial"/>
                <w:iCs/>
                <w:szCs w:val="22"/>
              </w:rPr>
            </w:pPr>
            <w:del w:id="1386" w:author="Ciubal, Melchor" w:date="2024-05-06T21:17:00Z">
              <w:r w:rsidRPr="00026013" w:rsidDel="00FA1CD3">
                <w:rPr>
                  <w:rFonts w:cs="Arial"/>
                  <w:iCs/>
                  <w:szCs w:val="22"/>
                </w:rPr>
                <w:delText>The sum of FRU Uncertainty Charges (in $) associated with the FRU uncertainty award settlement amounts relating to the uncertainty movement of each BAA that failed their Flex Ramp Up Balancing Test.</w:delText>
              </w:r>
            </w:del>
          </w:p>
        </w:tc>
      </w:tr>
      <w:tr w:rsidR="00E84ECF" w:rsidRPr="00026013" w:rsidDel="00FA1CD3" w14:paraId="1059B939" w14:textId="77777777" w:rsidTr="00846600">
        <w:trPr>
          <w:trHeight w:val="664"/>
          <w:del w:id="1387" w:author="Ciubal, Melchor" w:date="2024-05-06T21:17:00Z"/>
        </w:trPr>
        <w:tc>
          <w:tcPr>
            <w:tcW w:w="1023" w:type="dxa"/>
            <w:vAlign w:val="center"/>
          </w:tcPr>
          <w:p w14:paraId="4EE17965" w14:textId="77777777" w:rsidR="00E84ECF" w:rsidRPr="00026013" w:rsidDel="00FA1CD3" w:rsidRDefault="00E84ECF" w:rsidP="003B11EA">
            <w:pPr>
              <w:pStyle w:val="TableText0"/>
              <w:numPr>
                <w:ilvl w:val="0"/>
                <w:numId w:val="12"/>
              </w:numPr>
              <w:jc w:val="center"/>
              <w:rPr>
                <w:del w:id="1388" w:author="Ciubal, Melchor" w:date="2024-05-06T21:17:00Z"/>
                <w:rFonts w:cs="Arial"/>
                <w:iCs/>
                <w:szCs w:val="22"/>
              </w:rPr>
            </w:pPr>
          </w:p>
        </w:tc>
        <w:tc>
          <w:tcPr>
            <w:tcW w:w="3289" w:type="dxa"/>
            <w:vAlign w:val="center"/>
          </w:tcPr>
          <w:p w14:paraId="3AFAF6A0" w14:textId="77777777" w:rsidR="00E84ECF" w:rsidRPr="00026013" w:rsidDel="00FA1CD3" w:rsidRDefault="00E84ECF" w:rsidP="00AB2C1F">
            <w:pPr>
              <w:pStyle w:val="TableText0"/>
              <w:rPr>
                <w:del w:id="1389" w:author="Ciubal, Melchor" w:date="2024-05-06T21:17:00Z"/>
              </w:rPr>
            </w:pPr>
            <w:del w:id="1390" w:author="Ciubal, Melchor" w:date="2024-05-06T21:17:00Z">
              <w:r w:rsidRPr="00026013" w:rsidDel="00FA1CD3">
                <w:delText>BA5mFRUPassGroupCategorySpecificAllocatedUncertaintyAmount BQ’</w:delText>
              </w:r>
            </w:del>
            <w:ins w:id="1391" w:author="Stalter, Anthony" w:date="2024-03-22T08:13:00Z">
              <w:del w:id="1392" w:author="Ciubal, Melchor" w:date="2024-05-06T21:17:00Z">
                <w:r w:rsidR="00C97CE2" w:rsidRPr="00C97CE2" w:rsidDel="00FA1CD3">
                  <w:rPr>
                    <w:highlight w:val="yellow"/>
                    <w:rPrChange w:id="1393" w:author="Stalter, Anthony" w:date="2024-03-22T08:13:00Z">
                      <w:rPr/>
                    </w:rPrChange>
                  </w:rPr>
                  <w:delText>Q’’</w:delText>
                </w:r>
              </w:del>
            </w:ins>
            <w:del w:id="1394" w:author="Ciubal, Melchor" w:date="2024-05-06T21:17:00Z">
              <w:r w:rsidRPr="00026013" w:rsidDel="00FA1CD3">
                <w:delText>mdhcif</w:delText>
              </w:r>
            </w:del>
          </w:p>
        </w:tc>
        <w:tc>
          <w:tcPr>
            <w:tcW w:w="4385" w:type="dxa"/>
            <w:vAlign w:val="center"/>
          </w:tcPr>
          <w:p w14:paraId="48D43749" w14:textId="77777777" w:rsidR="00E84ECF" w:rsidRPr="00026013" w:rsidDel="00FA1CD3" w:rsidRDefault="007224C0" w:rsidP="00323DA5">
            <w:pPr>
              <w:pStyle w:val="TableText0"/>
              <w:rPr>
                <w:del w:id="1395" w:author="Ciubal, Melchor" w:date="2024-05-06T21:17:00Z"/>
                <w:rFonts w:cs="Arial"/>
                <w:iCs/>
                <w:szCs w:val="22"/>
              </w:rPr>
            </w:pPr>
            <w:del w:id="1396" w:author="Ciubal, Melchor" w:date="2024-05-06T21:17:00Z">
              <w:r w:rsidRPr="00026013" w:rsidDel="00FA1CD3">
                <w:delText xml:space="preserve">The FRU Uncertainty charge (in $) that reflects the total of FRU award settlement amounts allocated to resources of a scheduling BA and specified BAA </w:delText>
              </w:r>
            </w:del>
            <w:ins w:id="1397" w:author="Stalter, Anthony" w:date="2024-03-26T10:14:00Z">
              <w:del w:id="1398" w:author="Ciubal, Melchor" w:date="2024-05-06T21:17:00Z">
                <w:r w:rsidR="00915C73" w:rsidRPr="00915C73" w:rsidDel="00FA1CD3">
                  <w:rPr>
                    <w:highlight w:val="yellow"/>
                    <w:rPrChange w:id="1399" w:author="Stalter, Anthony" w:date="2024-03-26T10:15:00Z">
                      <w:rPr/>
                    </w:rPrChange>
                  </w:rPr>
                  <w:delText>within a Constraint ID group</w:delText>
                </w:r>
                <w:r w:rsidR="00915C73" w:rsidDel="00FA1CD3">
                  <w:delText xml:space="preserve"> </w:delText>
                </w:r>
              </w:del>
            </w:ins>
            <w:del w:id="1400" w:author="Ciubal, Melchor" w:date="2024-05-06T21:17:00Z">
              <w:r w:rsidRPr="00026013" w:rsidDel="00FA1CD3">
                <w:delText>that passed their Flex Ramp Up Balancing Test.</w:delText>
              </w:r>
            </w:del>
          </w:p>
        </w:tc>
      </w:tr>
      <w:tr w:rsidR="00E84ECF" w:rsidRPr="00026013" w:rsidDel="00FA1CD3" w14:paraId="5FBE2907" w14:textId="77777777" w:rsidTr="00846600">
        <w:trPr>
          <w:trHeight w:val="664"/>
          <w:del w:id="1401" w:author="Ciubal, Melchor" w:date="2024-05-06T21:17:00Z"/>
        </w:trPr>
        <w:tc>
          <w:tcPr>
            <w:tcW w:w="1023" w:type="dxa"/>
            <w:vAlign w:val="center"/>
          </w:tcPr>
          <w:p w14:paraId="5D23810B" w14:textId="77777777" w:rsidR="00E84ECF" w:rsidRPr="00026013" w:rsidDel="00FA1CD3" w:rsidRDefault="00E84ECF" w:rsidP="003B11EA">
            <w:pPr>
              <w:pStyle w:val="TableText0"/>
              <w:numPr>
                <w:ilvl w:val="0"/>
                <w:numId w:val="12"/>
              </w:numPr>
              <w:jc w:val="center"/>
              <w:rPr>
                <w:del w:id="1402" w:author="Ciubal, Melchor" w:date="2024-05-06T21:17:00Z"/>
                <w:rFonts w:cs="Arial"/>
                <w:iCs/>
                <w:szCs w:val="22"/>
              </w:rPr>
            </w:pPr>
          </w:p>
        </w:tc>
        <w:tc>
          <w:tcPr>
            <w:tcW w:w="3289" w:type="dxa"/>
            <w:vAlign w:val="center"/>
          </w:tcPr>
          <w:p w14:paraId="361A6BD2" w14:textId="77777777" w:rsidR="00E84ECF" w:rsidRPr="00026013" w:rsidDel="00FA1CD3" w:rsidRDefault="00E84ECF" w:rsidP="00AB2C1F">
            <w:pPr>
              <w:pStyle w:val="TableText0"/>
              <w:rPr>
                <w:del w:id="1403" w:author="Ciubal, Melchor" w:date="2024-05-06T21:17:00Z"/>
              </w:rPr>
            </w:pPr>
            <w:del w:id="1404" w:author="Ciubal, Melchor" w:date="2024-05-06T21:17:00Z">
              <w:r w:rsidRPr="00026013" w:rsidDel="00FA1CD3">
                <w:delText>BA5mFRUBAACategorySpecificAllocatedUncertaintyAmount BQ’mdhcif</w:delText>
              </w:r>
            </w:del>
          </w:p>
        </w:tc>
        <w:tc>
          <w:tcPr>
            <w:tcW w:w="4385" w:type="dxa"/>
            <w:vAlign w:val="center"/>
          </w:tcPr>
          <w:p w14:paraId="2EA7358D" w14:textId="77777777" w:rsidR="00E84ECF" w:rsidRPr="00026013" w:rsidDel="00FA1CD3" w:rsidRDefault="007224C0" w:rsidP="00323DA5">
            <w:pPr>
              <w:pStyle w:val="TableText0"/>
              <w:rPr>
                <w:del w:id="1405" w:author="Ciubal, Melchor" w:date="2024-05-06T21:17:00Z"/>
                <w:rFonts w:cs="Arial"/>
                <w:iCs/>
                <w:szCs w:val="22"/>
              </w:rPr>
            </w:pPr>
            <w:del w:id="1406" w:author="Ciubal, Melchor" w:date="2024-05-06T21:17:00Z">
              <w:r w:rsidRPr="00026013" w:rsidDel="00FA1CD3">
                <w:delText>The FRU Uncertainty charge (in $) that reflects the total of FRU award settlement amounts allocated to resources of a scheduling BA and specified BAA that failed their Flex Ramp Up Balancing Test.</w:delText>
              </w:r>
            </w:del>
          </w:p>
        </w:tc>
      </w:tr>
      <w:tr w:rsidR="00E84ECF" w:rsidRPr="00026013" w:rsidDel="00FA1CD3" w14:paraId="4B381809" w14:textId="77777777" w:rsidTr="00846600">
        <w:trPr>
          <w:trHeight w:val="664"/>
          <w:del w:id="1407" w:author="Ciubal, Melchor" w:date="2024-05-06T21:17:00Z"/>
        </w:trPr>
        <w:tc>
          <w:tcPr>
            <w:tcW w:w="1023" w:type="dxa"/>
            <w:vAlign w:val="center"/>
          </w:tcPr>
          <w:p w14:paraId="1D38E456" w14:textId="77777777" w:rsidR="00E84ECF" w:rsidRPr="00026013" w:rsidDel="00FA1CD3" w:rsidRDefault="00E84ECF" w:rsidP="003B11EA">
            <w:pPr>
              <w:pStyle w:val="TableText0"/>
              <w:numPr>
                <w:ilvl w:val="0"/>
                <w:numId w:val="12"/>
              </w:numPr>
              <w:jc w:val="center"/>
              <w:rPr>
                <w:del w:id="1408" w:author="Ciubal, Melchor" w:date="2024-05-06T21:17:00Z"/>
                <w:rFonts w:cs="Arial"/>
                <w:iCs/>
                <w:szCs w:val="22"/>
              </w:rPr>
            </w:pPr>
          </w:p>
        </w:tc>
        <w:tc>
          <w:tcPr>
            <w:tcW w:w="3289" w:type="dxa"/>
            <w:vAlign w:val="center"/>
          </w:tcPr>
          <w:p w14:paraId="2A9C7536" w14:textId="77777777" w:rsidR="00E84ECF" w:rsidRPr="00026013" w:rsidDel="00FA1CD3" w:rsidRDefault="00E84ECF" w:rsidP="00AB2C1F">
            <w:pPr>
              <w:pStyle w:val="TableText0"/>
              <w:rPr>
                <w:del w:id="1409" w:author="Ciubal, Melchor" w:date="2024-05-06T21:17:00Z"/>
              </w:rPr>
            </w:pPr>
            <w:del w:id="1410" w:author="Ciubal, Melchor" w:date="2024-05-06T21:17:00Z">
              <w:r w:rsidRPr="00026013" w:rsidDel="00FA1CD3">
                <w:delText>BA5mResourcePassGroupLoadFRUUncertaintyAllocationAmount BrtF’S’Q’mdhcif</w:delText>
              </w:r>
            </w:del>
          </w:p>
        </w:tc>
        <w:tc>
          <w:tcPr>
            <w:tcW w:w="4385" w:type="dxa"/>
            <w:vAlign w:val="center"/>
          </w:tcPr>
          <w:p w14:paraId="4F495469" w14:textId="77777777" w:rsidR="00E84ECF" w:rsidRPr="00026013" w:rsidDel="00FA1CD3" w:rsidRDefault="007224C0" w:rsidP="00323DA5">
            <w:pPr>
              <w:pStyle w:val="TableText0"/>
              <w:rPr>
                <w:del w:id="1411" w:author="Ciubal, Melchor" w:date="2024-05-06T21:17:00Z"/>
                <w:rFonts w:cs="Arial"/>
                <w:iCs/>
                <w:szCs w:val="22"/>
              </w:rPr>
            </w:pPr>
            <w:del w:id="1412" w:author="Ciubal, Melchor" w:date="2024-05-06T21:17:00Z">
              <w:r w:rsidRPr="00026013" w:rsidDel="00FA1CD3">
                <w:delText>The FRU Uncertainty charge component (in $) that reflects the total FRU award settlement amount that is allocated to a Load resource  of scheduling the scheduling BA and specified BAA that passed their Flex Ramp Up Balancing Test.</w:delText>
              </w:r>
            </w:del>
          </w:p>
        </w:tc>
      </w:tr>
      <w:tr w:rsidR="00E84ECF" w:rsidRPr="00026013" w:rsidDel="00FA1CD3" w14:paraId="4CC009FD" w14:textId="77777777" w:rsidTr="00846600">
        <w:trPr>
          <w:trHeight w:val="664"/>
          <w:del w:id="1413" w:author="Ciubal, Melchor" w:date="2024-05-06T21:17:00Z"/>
        </w:trPr>
        <w:tc>
          <w:tcPr>
            <w:tcW w:w="1023" w:type="dxa"/>
            <w:vAlign w:val="center"/>
          </w:tcPr>
          <w:p w14:paraId="41FEED95" w14:textId="77777777" w:rsidR="00E84ECF" w:rsidRPr="00026013" w:rsidDel="00FA1CD3" w:rsidRDefault="00E84ECF" w:rsidP="003B11EA">
            <w:pPr>
              <w:pStyle w:val="TableText0"/>
              <w:numPr>
                <w:ilvl w:val="0"/>
                <w:numId w:val="12"/>
              </w:numPr>
              <w:jc w:val="center"/>
              <w:rPr>
                <w:del w:id="1414" w:author="Ciubal, Melchor" w:date="2024-05-06T21:17:00Z"/>
                <w:rFonts w:cs="Arial"/>
                <w:iCs/>
                <w:szCs w:val="22"/>
              </w:rPr>
            </w:pPr>
          </w:p>
        </w:tc>
        <w:tc>
          <w:tcPr>
            <w:tcW w:w="3289" w:type="dxa"/>
            <w:vAlign w:val="center"/>
          </w:tcPr>
          <w:p w14:paraId="6BED3E93" w14:textId="77777777" w:rsidR="00E84ECF" w:rsidRPr="00026013" w:rsidDel="00FA1CD3" w:rsidRDefault="00E84ECF" w:rsidP="00AB2C1F">
            <w:pPr>
              <w:pStyle w:val="TableText0"/>
              <w:rPr>
                <w:del w:id="1415" w:author="Ciubal, Melchor" w:date="2024-05-06T21:17:00Z"/>
              </w:rPr>
            </w:pPr>
            <w:del w:id="1416" w:author="Ciubal, Melchor" w:date="2024-05-06T21:17:00Z">
              <w:r w:rsidRPr="00026013" w:rsidDel="00FA1CD3">
                <w:delText>BA5mResourceBAASpecificLoadFRUUncertaintyAllocationAmount BrtF’S’Q’mdhcif</w:delText>
              </w:r>
            </w:del>
          </w:p>
        </w:tc>
        <w:tc>
          <w:tcPr>
            <w:tcW w:w="4385" w:type="dxa"/>
            <w:vAlign w:val="center"/>
          </w:tcPr>
          <w:p w14:paraId="07867841" w14:textId="77777777" w:rsidR="00E84ECF" w:rsidRPr="00026013" w:rsidDel="00FA1CD3" w:rsidRDefault="007224C0" w:rsidP="00323DA5">
            <w:pPr>
              <w:pStyle w:val="TableText0"/>
              <w:rPr>
                <w:del w:id="1417" w:author="Ciubal, Melchor" w:date="2024-05-06T21:17:00Z"/>
                <w:rFonts w:cs="Arial"/>
                <w:iCs/>
                <w:szCs w:val="22"/>
              </w:rPr>
            </w:pPr>
            <w:del w:id="1418" w:author="Ciubal, Melchor" w:date="2024-05-06T21:17:00Z">
              <w:r w:rsidRPr="00026013" w:rsidDel="00FA1CD3">
                <w:delText>The FRU Uncertainty charge component (in $) that reflects the total FRU award settlement amount that is allocated to a Load resource  of scheduling the scheduling BA and specified BAA that failed their Flex Ramp Up Balancing Test.</w:delText>
              </w:r>
            </w:del>
          </w:p>
        </w:tc>
      </w:tr>
      <w:tr w:rsidR="00E84ECF" w:rsidRPr="00026013" w:rsidDel="00FA1CD3" w14:paraId="32B0F3C6" w14:textId="77777777" w:rsidTr="00846600">
        <w:trPr>
          <w:trHeight w:val="664"/>
          <w:del w:id="1419" w:author="Ciubal, Melchor" w:date="2024-05-06T21:17:00Z"/>
        </w:trPr>
        <w:tc>
          <w:tcPr>
            <w:tcW w:w="1023" w:type="dxa"/>
            <w:vAlign w:val="center"/>
          </w:tcPr>
          <w:p w14:paraId="7E4C0779" w14:textId="77777777" w:rsidR="00E84ECF" w:rsidRPr="00026013" w:rsidDel="00FA1CD3" w:rsidRDefault="00E84ECF" w:rsidP="003B11EA">
            <w:pPr>
              <w:pStyle w:val="TableText0"/>
              <w:numPr>
                <w:ilvl w:val="0"/>
                <w:numId w:val="12"/>
              </w:numPr>
              <w:jc w:val="center"/>
              <w:rPr>
                <w:del w:id="1420" w:author="Ciubal, Melchor" w:date="2024-05-06T21:17:00Z"/>
                <w:rFonts w:cs="Arial"/>
                <w:iCs/>
                <w:szCs w:val="22"/>
              </w:rPr>
            </w:pPr>
          </w:p>
        </w:tc>
        <w:tc>
          <w:tcPr>
            <w:tcW w:w="3289" w:type="dxa"/>
            <w:vAlign w:val="center"/>
          </w:tcPr>
          <w:p w14:paraId="45C7A19F" w14:textId="77777777" w:rsidR="00E84ECF" w:rsidRPr="00026013" w:rsidDel="00FA1CD3" w:rsidRDefault="00E84ECF" w:rsidP="00AB2C1F">
            <w:pPr>
              <w:pStyle w:val="TableText0"/>
              <w:rPr>
                <w:del w:id="1421" w:author="Ciubal, Melchor" w:date="2024-05-06T21:17:00Z"/>
              </w:rPr>
            </w:pPr>
            <w:del w:id="1422" w:author="Ciubal, Melchor" w:date="2024-05-06T21:17:00Z">
              <w:r w:rsidRPr="00026013" w:rsidDel="00FA1CD3">
                <w:delText>BAA5mTotalBAASpecificLoadFRUUncertaintyAllocationQuantity Q’mdhcif</w:delText>
              </w:r>
            </w:del>
          </w:p>
        </w:tc>
        <w:tc>
          <w:tcPr>
            <w:tcW w:w="4385" w:type="dxa"/>
            <w:vAlign w:val="center"/>
          </w:tcPr>
          <w:p w14:paraId="1690238F" w14:textId="77777777" w:rsidR="00E84ECF" w:rsidRPr="00026013" w:rsidDel="00FA1CD3" w:rsidRDefault="004C2D78" w:rsidP="0055352B">
            <w:pPr>
              <w:pStyle w:val="TableText0"/>
              <w:rPr>
                <w:del w:id="1423" w:author="Ciubal, Melchor" w:date="2024-05-06T21:17:00Z"/>
                <w:rFonts w:cs="Arial"/>
                <w:iCs/>
                <w:szCs w:val="22"/>
              </w:rPr>
            </w:pPr>
            <w:del w:id="1424" w:author="Ciubal, Melchor" w:date="2024-05-06T21:17:00Z">
              <w:r w:rsidRPr="00026013" w:rsidDel="00FA1CD3">
                <w:delText>The total FRU uncertainty (in MWh) that is attributable to all of the Load resources over a BAA that has failed their Flex Ramp Up Balancing Test.</w:delText>
              </w:r>
            </w:del>
          </w:p>
        </w:tc>
      </w:tr>
      <w:tr w:rsidR="00E84ECF" w:rsidRPr="00026013" w:rsidDel="00FA1CD3" w14:paraId="193BEC5F" w14:textId="77777777" w:rsidTr="00846600">
        <w:trPr>
          <w:trHeight w:val="664"/>
          <w:del w:id="1425" w:author="Ciubal, Melchor" w:date="2024-05-06T21:17:00Z"/>
        </w:trPr>
        <w:tc>
          <w:tcPr>
            <w:tcW w:w="1023" w:type="dxa"/>
            <w:vAlign w:val="center"/>
          </w:tcPr>
          <w:p w14:paraId="4984D011" w14:textId="77777777" w:rsidR="00E84ECF" w:rsidRPr="00026013" w:rsidDel="00FA1CD3" w:rsidRDefault="00E84ECF" w:rsidP="003B11EA">
            <w:pPr>
              <w:pStyle w:val="TableText0"/>
              <w:numPr>
                <w:ilvl w:val="0"/>
                <w:numId w:val="12"/>
              </w:numPr>
              <w:jc w:val="center"/>
              <w:rPr>
                <w:del w:id="1426" w:author="Ciubal, Melchor" w:date="2024-05-06T21:17:00Z"/>
                <w:rFonts w:cs="Arial"/>
                <w:iCs/>
                <w:szCs w:val="22"/>
              </w:rPr>
            </w:pPr>
          </w:p>
        </w:tc>
        <w:tc>
          <w:tcPr>
            <w:tcW w:w="3289" w:type="dxa"/>
            <w:vAlign w:val="center"/>
          </w:tcPr>
          <w:p w14:paraId="072EED8D" w14:textId="77777777" w:rsidR="00E84ECF" w:rsidRPr="00026013" w:rsidDel="00FA1CD3" w:rsidRDefault="00E84ECF" w:rsidP="00AB2C1F">
            <w:pPr>
              <w:pStyle w:val="TableText0"/>
              <w:rPr>
                <w:del w:id="1427" w:author="Ciubal, Melchor" w:date="2024-05-06T21:17:00Z"/>
              </w:rPr>
            </w:pPr>
            <w:del w:id="1428" w:author="Ciubal, Melchor" w:date="2024-05-06T21:17:00Z">
              <w:r w:rsidRPr="00026013" w:rsidDel="00FA1CD3">
                <w:delText>BA5mResourceBAASpecificLoadFRUUncertaintyAllocationQuantity BrtF’S’Q’mdhcif</w:delText>
              </w:r>
            </w:del>
          </w:p>
        </w:tc>
        <w:tc>
          <w:tcPr>
            <w:tcW w:w="4385" w:type="dxa"/>
            <w:vAlign w:val="center"/>
          </w:tcPr>
          <w:p w14:paraId="2E5BF7BD" w14:textId="77777777" w:rsidR="00E84ECF" w:rsidRPr="00026013" w:rsidDel="00FA1CD3" w:rsidRDefault="004C2D78" w:rsidP="0055352B">
            <w:pPr>
              <w:pStyle w:val="TableText0"/>
              <w:rPr>
                <w:del w:id="1429" w:author="Ciubal, Melchor" w:date="2024-05-06T21:17:00Z"/>
                <w:rFonts w:cs="Arial"/>
                <w:iCs/>
                <w:szCs w:val="22"/>
              </w:rPr>
            </w:pPr>
            <w:del w:id="1430" w:author="Ciubal, Melchor" w:date="2024-05-06T21:17:00Z">
              <w:r w:rsidRPr="00026013" w:rsidDel="00FA1CD3">
                <w:delText>The total FRU uncertainty (in MWh) that is attributable to a Load resource associated with the specified BA over a BAA that has failed their Flex Ramp Up Balancing Test.</w:delText>
              </w:r>
            </w:del>
          </w:p>
        </w:tc>
      </w:tr>
      <w:tr w:rsidR="00E84ECF" w:rsidRPr="00026013" w:rsidDel="00FA1CD3" w14:paraId="33377D2F" w14:textId="77777777" w:rsidTr="00846600">
        <w:trPr>
          <w:trHeight w:val="664"/>
          <w:del w:id="1431" w:author="Ciubal, Melchor" w:date="2024-05-06T21:17:00Z"/>
        </w:trPr>
        <w:tc>
          <w:tcPr>
            <w:tcW w:w="1023" w:type="dxa"/>
            <w:vAlign w:val="center"/>
          </w:tcPr>
          <w:p w14:paraId="2AE7C2C4" w14:textId="77777777" w:rsidR="00E84ECF" w:rsidRPr="00026013" w:rsidDel="00FA1CD3" w:rsidRDefault="00E84ECF" w:rsidP="003B11EA">
            <w:pPr>
              <w:pStyle w:val="TableText0"/>
              <w:numPr>
                <w:ilvl w:val="0"/>
                <w:numId w:val="12"/>
              </w:numPr>
              <w:jc w:val="center"/>
              <w:rPr>
                <w:del w:id="1432" w:author="Ciubal, Melchor" w:date="2024-05-06T21:17:00Z"/>
                <w:rFonts w:cs="Arial"/>
                <w:iCs/>
                <w:szCs w:val="22"/>
              </w:rPr>
            </w:pPr>
          </w:p>
        </w:tc>
        <w:tc>
          <w:tcPr>
            <w:tcW w:w="3289" w:type="dxa"/>
            <w:vAlign w:val="center"/>
          </w:tcPr>
          <w:p w14:paraId="1827B345" w14:textId="77777777" w:rsidR="00E84ECF" w:rsidRPr="00026013" w:rsidDel="00FA1CD3" w:rsidRDefault="00E84ECF" w:rsidP="00AB2C1F">
            <w:pPr>
              <w:pStyle w:val="TableText0"/>
              <w:rPr>
                <w:del w:id="1433" w:author="Ciubal, Melchor" w:date="2024-05-06T21:17:00Z"/>
              </w:rPr>
            </w:pPr>
            <w:del w:id="1434" w:author="Ciubal, Melchor" w:date="2024-05-06T21:17:00Z">
              <w:r w:rsidRPr="00026013" w:rsidDel="00FA1CD3">
                <w:delText>EIMArea5mTotalPassGroupLoadFRUUncertaintyAllocationQuantity mdhcif</w:delText>
              </w:r>
            </w:del>
          </w:p>
        </w:tc>
        <w:tc>
          <w:tcPr>
            <w:tcW w:w="4385" w:type="dxa"/>
            <w:vAlign w:val="center"/>
          </w:tcPr>
          <w:p w14:paraId="46151E48" w14:textId="77777777" w:rsidR="00E84ECF" w:rsidRPr="00026013" w:rsidDel="00FA1CD3" w:rsidRDefault="004C2D78" w:rsidP="00323DA5">
            <w:pPr>
              <w:pStyle w:val="TableText0"/>
              <w:rPr>
                <w:del w:id="1435" w:author="Ciubal, Melchor" w:date="2024-05-06T21:17:00Z"/>
                <w:rFonts w:cs="Arial"/>
                <w:iCs/>
                <w:szCs w:val="22"/>
              </w:rPr>
            </w:pPr>
            <w:del w:id="1436" w:author="Ciubal, Melchor" w:date="2024-05-06T21:17:00Z">
              <w:r w:rsidRPr="00026013" w:rsidDel="00FA1CD3">
                <w:delText>The total FRU uncertainty (in MWh) that is attributable to all of the Load resources over the entire EIM Area of BAAs that has passed their Flex Ramp Up Balancing Test.</w:delText>
              </w:r>
            </w:del>
          </w:p>
        </w:tc>
      </w:tr>
      <w:tr w:rsidR="00E84ECF" w:rsidRPr="00026013" w:rsidDel="00FA1CD3" w14:paraId="03277487" w14:textId="77777777" w:rsidTr="00846600">
        <w:trPr>
          <w:trHeight w:val="664"/>
          <w:del w:id="1437" w:author="Ciubal, Melchor" w:date="2024-05-06T21:17:00Z"/>
        </w:trPr>
        <w:tc>
          <w:tcPr>
            <w:tcW w:w="1023" w:type="dxa"/>
            <w:vAlign w:val="center"/>
          </w:tcPr>
          <w:p w14:paraId="72CA436C" w14:textId="77777777" w:rsidR="00E84ECF" w:rsidRPr="00026013" w:rsidDel="00FA1CD3" w:rsidRDefault="00E84ECF" w:rsidP="003B11EA">
            <w:pPr>
              <w:pStyle w:val="TableText0"/>
              <w:numPr>
                <w:ilvl w:val="0"/>
                <w:numId w:val="12"/>
              </w:numPr>
              <w:jc w:val="center"/>
              <w:rPr>
                <w:del w:id="1438" w:author="Ciubal, Melchor" w:date="2024-05-06T21:17:00Z"/>
                <w:rFonts w:cs="Arial"/>
                <w:iCs/>
                <w:szCs w:val="22"/>
              </w:rPr>
            </w:pPr>
          </w:p>
        </w:tc>
        <w:tc>
          <w:tcPr>
            <w:tcW w:w="3289" w:type="dxa"/>
            <w:vAlign w:val="center"/>
          </w:tcPr>
          <w:p w14:paraId="54896DC9" w14:textId="77777777" w:rsidR="00E84ECF" w:rsidRPr="00026013" w:rsidDel="00FA1CD3" w:rsidRDefault="00E84ECF" w:rsidP="00AB2C1F">
            <w:pPr>
              <w:pStyle w:val="TableText0"/>
              <w:rPr>
                <w:del w:id="1439" w:author="Ciubal, Melchor" w:date="2024-05-06T21:17:00Z"/>
              </w:rPr>
            </w:pPr>
            <w:del w:id="1440" w:author="Ciubal, Melchor" w:date="2024-05-06T21:17:00Z">
              <w:r w:rsidRPr="00026013" w:rsidDel="00FA1CD3">
                <w:delText>BA5mResourcePassGroupLoadFRUUncertaintyAllocationQuantity BrtF’S’Q’</w:delText>
              </w:r>
            </w:del>
            <w:ins w:id="1441" w:author="Stalter, Anthony" w:date="2024-03-21T10:43:00Z">
              <w:del w:id="1442" w:author="Ciubal, Melchor" w:date="2024-05-06T21:17:00Z">
                <w:r w:rsidR="00B93789" w:rsidRPr="00B93789" w:rsidDel="00FA1CD3">
                  <w:rPr>
                    <w:highlight w:val="yellow"/>
                    <w:rPrChange w:id="1443" w:author="Stalter, Anthony" w:date="2024-03-21T10:43:00Z">
                      <w:rPr/>
                    </w:rPrChange>
                  </w:rPr>
                  <w:delText>Q’’</w:delText>
                </w:r>
              </w:del>
            </w:ins>
            <w:del w:id="1444" w:author="Ciubal, Melchor" w:date="2024-05-06T21:17:00Z">
              <w:r w:rsidRPr="00026013" w:rsidDel="00FA1CD3">
                <w:delText>mdhcif</w:delText>
              </w:r>
            </w:del>
          </w:p>
        </w:tc>
        <w:tc>
          <w:tcPr>
            <w:tcW w:w="4385" w:type="dxa"/>
            <w:vAlign w:val="center"/>
          </w:tcPr>
          <w:p w14:paraId="3745930F" w14:textId="77777777" w:rsidR="00E84ECF" w:rsidRPr="00026013" w:rsidDel="00FA1CD3" w:rsidRDefault="004C2D78" w:rsidP="00323DA5">
            <w:pPr>
              <w:pStyle w:val="TableText0"/>
              <w:rPr>
                <w:del w:id="1445" w:author="Ciubal, Melchor" w:date="2024-05-06T21:17:00Z"/>
                <w:rFonts w:cs="Arial"/>
                <w:iCs/>
                <w:szCs w:val="22"/>
              </w:rPr>
            </w:pPr>
            <w:del w:id="1446" w:author="Ciubal, Melchor" w:date="2024-05-06T21:17:00Z">
              <w:r w:rsidRPr="00026013" w:rsidDel="00FA1CD3">
                <w:delText>The total FRU uncertainty (in MWh) that is attributable to a Load resource associated with the specified BA over a BAA</w:delText>
              </w:r>
            </w:del>
            <w:ins w:id="1447" w:author="Stalter, Anthony" w:date="2024-03-26T10:15:00Z">
              <w:del w:id="1448" w:author="Ciubal, Melchor" w:date="2024-05-06T21:17:00Z">
                <w:r w:rsidR="00915C73" w:rsidRPr="00AB0D81" w:rsidDel="00FA1CD3">
                  <w:rPr>
                    <w:highlight w:val="yellow"/>
                  </w:rPr>
                  <w:delText xml:space="preserve"> within a Constraint ID group</w:delText>
                </w:r>
              </w:del>
            </w:ins>
            <w:del w:id="1449" w:author="Ciubal, Melchor" w:date="2024-05-06T21:17:00Z">
              <w:r w:rsidRPr="00026013" w:rsidDel="00FA1CD3">
                <w:delText xml:space="preserve"> that has passed their Flex Ramp Up Balancing Test.</w:delText>
              </w:r>
            </w:del>
          </w:p>
        </w:tc>
      </w:tr>
      <w:tr w:rsidR="00E84ECF" w:rsidRPr="00026013" w:rsidDel="00FA1CD3" w14:paraId="2940347B" w14:textId="77777777" w:rsidTr="00846600">
        <w:trPr>
          <w:trHeight w:val="664"/>
          <w:del w:id="1450" w:author="Ciubal, Melchor" w:date="2024-05-06T21:17:00Z"/>
        </w:trPr>
        <w:tc>
          <w:tcPr>
            <w:tcW w:w="1023" w:type="dxa"/>
            <w:vAlign w:val="center"/>
          </w:tcPr>
          <w:p w14:paraId="1BAE1CDD" w14:textId="77777777" w:rsidR="00E84ECF" w:rsidRPr="00026013" w:rsidDel="00FA1CD3" w:rsidRDefault="00E84ECF" w:rsidP="003B11EA">
            <w:pPr>
              <w:pStyle w:val="TableText0"/>
              <w:numPr>
                <w:ilvl w:val="0"/>
                <w:numId w:val="12"/>
              </w:numPr>
              <w:jc w:val="center"/>
              <w:rPr>
                <w:del w:id="1451" w:author="Ciubal, Melchor" w:date="2024-05-06T21:17:00Z"/>
                <w:rFonts w:cs="Arial"/>
                <w:iCs/>
                <w:szCs w:val="22"/>
              </w:rPr>
            </w:pPr>
          </w:p>
        </w:tc>
        <w:tc>
          <w:tcPr>
            <w:tcW w:w="3289" w:type="dxa"/>
            <w:vAlign w:val="center"/>
          </w:tcPr>
          <w:p w14:paraId="0195F826" w14:textId="77777777" w:rsidR="00E84ECF" w:rsidRPr="00026013" w:rsidDel="00FA1CD3" w:rsidRDefault="00E84ECF" w:rsidP="00AB2C1F">
            <w:pPr>
              <w:pStyle w:val="TableText0"/>
              <w:rPr>
                <w:del w:id="1452" w:author="Ciubal, Melchor" w:date="2024-05-06T21:17:00Z"/>
              </w:rPr>
            </w:pPr>
            <w:del w:id="1453" w:author="Ciubal, Melchor" w:date="2024-05-06T21:17:00Z">
              <w:r w:rsidRPr="00026013" w:rsidDel="00FA1CD3">
                <w:delText>BA5mResourceBAALoadFRUUncertaintyAllocationQuantity BrtF’S’Q’mdhcif</w:delText>
              </w:r>
            </w:del>
          </w:p>
        </w:tc>
        <w:tc>
          <w:tcPr>
            <w:tcW w:w="4385" w:type="dxa"/>
            <w:vAlign w:val="center"/>
          </w:tcPr>
          <w:p w14:paraId="715D7436" w14:textId="77777777" w:rsidR="00E84ECF" w:rsidRPr="00026013" w:rsidDel="00FA1CD3" w:rsidRDefault="004C2D78" w:rsidP="0055352B">
            <w:pPr>
              <w:pStyle w:val="TableText0"/>
              <w:rPr>
                <w:del w:id="1454" w:author="Ciubal, Melchor" w:date="2024-05-06T21:17:00Z"/>
                <w:rFonts w:cs="Arial"/>
                <w:iCs/>
                <w:szCs w:val="22"/>
              </w:rPr>
            </w:pPr>
            <w:del w:id="1455" w:author="Ciubal, Melchor" w:date="2024-05-06T21:17:00Z">
              <w:r w:rsidRPr="00026013" w:rsidDel="00FA1CD3">
                <w:delText>The total FRU uncertainty (in MWh) that is attributable to a Load resource associated with the specified BAA.</w:delText>
              </w:r>
            </w:del>
          </w:p>
        </w:tc>
      </w:tr>
      <w:tr w:rsidR="00E84ECF" w:rsidRPr="00026013" w:rsidDel="00FA1CD3" w14:paraId="2EB8C069" w14:textId="77777777" w:rsidTr="00846600">
        <w:trPr>
          <w:trHeight w:val="664"/>
          <w:del w:id="1456" w:author="Ciubal, Melchor" w:date="2024-05-06T21:17:00Z"/>
        </w:trPr>
        <w:tc>
          <w:tcPr>
            <w:tcW w:w="1023" w:type="dxa"/>
            <w:vAlign w:val="center"/>
          </w:tcPr>
          <w:p w14:paraId="1F2A1140" w14:textId="77777777" w:rsidR="00E84ECF" w:rsidRPr="00026013" w:rsidDel="00FA1CD3" w:rsidRDefault="00E84ECF" w:rsidP="003B11EA">
            <w:pPr>
              <w:pStyle w:val="TableText0"/>
              <w:numPr>
                <w:ilvl w:val="0"/>
                <w:numId w:val="12"/>
              </w:numPr>
              <w:jc w:val="center"/>
              <w:rPr>
                <w:del w:id="1457" w:author="Ciubal, Melchor" w:date="2024-05-06T21:17:00Z"/>
                <w:rFonts w:cs="Arial"/>
                <w:iCs/>
                <w:szCs w:val="22"/>
              </w:rPr>
            </w:pPr>
          </w:p>
        </w:tc>
        <w:tc>
          <w:tcPr>
            <w:tcW w:w="3289" w:type="dxa"/>
            <w:vAlign w:val="center"/>
          </w:tcPr>
          <w:p w14:paraId="2BE4916D" w14:textId="77777777" w:rsidR="00E84ECF" w:rsidRPr="00026013" w:rsidDel="00FA1CD3" w:rsidRDefault="00E84ECF" w:rsidP="00AB2C1F">
            <w:pPr>
              <w:pStyle w:val="TableText0"/>
              <w:rPr>
                <w:del w:id="1458" w:author="Ciubal, Melchor" w:date="2024-05-06T21:17:00Z"/>
              </w:rPr>
            </w:pPr>
            <w:del w:id="1459" w:author="Ciubal, Melchor" w:date="2024-05-06T21:17:00Z">
              <w:r w:rsidRPr="00026013" w:rsidDel="00FA1CD3">
                <w:delText>BA5mResourcePassGroupIntertieFRUUncertaintyAllocationAmount BrtF’S’Q’mdhcif</w:delText>
              </w:r>
            </w:del>
          </w:p>
        </w:tc>
        <w:tc>
          <w:tcPr>
            <w:tcW w:w="4385" w:type="dxa"/>
            <w:vAlign w:val="center"/>
          </w:tcPr>
          <w:p w14:paraId="7AABDFE1" w14:textId="77777777" w:rsidR="00E84ECF" w:rsidRPr="00026013" w:rsidDel="00FA1CD3" w:rsidRDefault="006840CD" w:rsidP="00323DA5">
            <w:pPr>
              <w:pStyle w:val="TableText0"/>
              <w:rPr>
                <w:del w:id="1460" w:author="Ciubal, Melchor" w:date="2024-05-06T21:17:00Z"/>
                <w:rFonts w:cs="Arial"/>
                <w:iCs/>
                <w:szCs w:val="22"/>
              </w:rPr>
            </w:pPr>
            <w:del w:id="1461" w:author="Ciubal, Melchor" w:date="2024-05-06T21:17:00Z">
              <w:r w:rsidRPr="00026013" w:rsidDel="00FA1CD3">
                <w:delText>The FRU Uncertainty charge component (in $) that reflects the total FRU award settlement amount that is allocated to a Intertie resource  of scheduling the scheduling BA and specified BAA that passed their Flex Ramp Up Balancing Test.</w:delText>
              </w:r>
            </w:del>
          </w:p>
        </w:tc>
      </w:tr>
      <w:tr w:rsidR="00E84ECF" w:rsidRPr="00026013" w:rsidDel="00FA1CD3" w14:paraId="6AD959E3" w14:textId="77777777" w:rsidTr="00846600">
        <w:trPr>
          <w:trHeight w:val="664"/>
          <w:del w:id="1462" w:author="Ciubal, Melchor" w:date="2024-05-06T21:17:00Z"/>
        </w:trPr>
        <w:tc>
          <w:tcPr>
            <w:tcW w:w="1023" w:type="dxa"/>
            <w:vAlign w:val="center"/>
          </w:tcPr>
          <w:p w14:paraId="00BA57C9" w14:textId="77777777" w:rsidR="00E84ECF" w:rsidRPr="00026013" w:rsidDel="00FA1CD3" w:rsidRDefault="00E84ECF" w:rsidP="003B11EA">
            <w:pPr>
              <w:pStyle w:val="TableText0"/>
              <w:numPr>
                <w:ilvl w:val="0"/>
                <w:numId w:val="12"/>
              </w:numPr>
              <w:jc w:val="center"/>
              <w:rPr>
                <w:del w:id="1463" w:author="Ciubal, Melchor" w:date="2024-05-06T21:17:00Z"/>
                <w:rFonts w:cs="Arial"/>
                <w:iCs/>
                <w:szCs w:val="22"/>
              </w:rPr>
            </w:pPr>
          </w:p>
        </w:tc>
        <w:tc>
          <w:tcPr>
            <w:tcW w:w="3289" w:type="dxa"/>
            <w:vAlign w:val="center"/>
          </w:tcPr>
          <w:p w14:paraId="07C6731E" w14:textId="77777777" w:rsidR="00E84ECF" w:rsidRPr="00026013" w:rsidDel="00FA1CD3" w:rsidRDefault="00E84ECF" w:rsidP="00AB2C1F">
            <w:pPr>
              <w:pStyle w:val="TableText0"/>
              <w:rPr>
                <w:del w:id="1464" w:author="Ciubal, Melchor" w:date="2024-05-06T21:17:00Z"/>
              </w:rPr>
            </w:pPr>
            <w:del w:id="1465" w:author="Ciubal, Melchor" w:date="2024-05-06T21:17:00Z">
              <w:r w:rsidRPr="00026013" w:rsidDel="00FA1CD3">
                <w:delText>BA5mResourceBAASpecificIntertieFRUUncertaintyAllocationAmount BrtF’S’Q’mdhcif</w:delText>
              </w:r>
            </w:del>
          </w:p>
        </w:tc>
        <w:tc>
          <w:tcPr>
            <w:tcW w:w="4385" w:type="dxa"/>
            <w:vAlign w:val="center"/>
          </w:tcPr>
          <w:p w14:paraId="633B091C" w14:textId="77777777" w:rsidR="00E84ECF" w:rsidRPr="00026013" w:rsidDel="00FA1CD3" w:rsidRDefault="006840CD" w:rsidP="00323DA5">
            <w:pPr>
              <w:pStyle w:val="TableText0"/>
              <w:rPr>
                <w:del w:id="1466" w:author="Ciubal, Melchor" w:date="2024-05-06T21:17:00Z"/>
                <w:rFonts w:cs="Arial"/>
                <w:iCs/>
                <w:szCs w:val="22"/>
              </w:rPr>
            </w:pPr>
            <w:del w:id="1467" w:author="Ciubal, Melchor" w:date="2024-05-06T21:17:00Z">
              <w:r w:rsidRPr="00026013" w:rsidDel="00FA1CD3">
                <w:delText>The FRU Uncertainty charge component (in $) that reflects the total FRU award settlement amount that is allocated to a Intertie resource  of scheduling the scheduling BA and specified BAA that failed their Flex Ramp Up Balancing Test.</w:delText>
              </w:r>
            </w:del>
          </w:p>
        </w:tc>
      </w:tr>
      <w:tr w:rsidR="00E84ECF" w:rsidRPr="00026013" w:rsidDel="00FA1CD3" w14:paraId="6192040D" w14:textId="77777777" w:rsidTr="00846600">
        <w:trPr>
          <w:trHeight w:val="664"/>
          <w:del w:id="1468" w:author="Ciubal, Melchor" w:date="2024-05-06T21:17:00Z"/>
        </w:trPr>
        <w:tc>
          <w:tcPr>
            <w:tcW w:w="1023" w:type="dxa"/>
            <w:vAlign w:val="center"/>
          </w:tcPr>
          <w:p w14:paraId="2F5A5267" w14:textId="77777777" w:rsidR="00E84ECF" w:rsidRPr="00026013" w:rsidDel="00FA1CD3" w:rsidRDefault="00E84ECF" w:rsidP="003B11EA">
            <w:pPr>
              <w:pStyle w:val="TableText0"/>
              <w:numPr>
                <w:ilvl w:val="0"/>
                <w:numId w:val="12"/>
              </w:numPr>
              <w:jc w:val="center"/>
              <w:rPr>
                <w:del w:id="1469" w:author="Ciubal, Melchor" w:date="2024-05-06T21:17:00Z"/>
                <w:rFonts w:cs="Arial"/>
                <w:iCs/>
                <w:szCs w:val="22"/>
              </w:rPr>
            </w:pPr>
          </w:p>
        </w:tc>
        <w:tc>
          <w:tcPr>
            <w:tcW w:w="3289" w:type="dxa"/>
            <w:vAlign w:val="center"/>
          </w:tcPr>
          <w:p w14:paraId="3717F37D" w14:textId="77777777" w:rsidR="00E84ECF" w:rsidRPr="00026013" w:rsidDel="00FA1CD3" w:rsidRDefault="00E84ECF" w:rsidP="00AB2C1F">
            <w:pPr>
              <w:pStyle w:val="TableText0"/>
              <w:rPr>
                <w:del w:id="1470" w:author="Ciubal, Melchor" w:date="2024-05-06T21:17:00Z"/>
              </w:rPr>
            </w:pPr>
            <w:del w:id="1471" w:author="Ciubal, Melchor" w:date="2024-05-06T21:17:00Z">
              <w:r w:rsidRPr="00026013" w:rsidDel="00FA1CD3">
                <w:delText>BAA5mTotalBAASpecificIntertieFRUUncertaintyAllocationQuantity Q’mdhcif</w:delText>
              </w:r>
            </w:del>
          </w:p>
        </w:tc>
        <w:tc>
          <w:tcPr>
            <w:tcW w:w="4385" w:type="dxa"/>
            <w:vAlign w:val="center"/>
          </w:tcPr>
          <w:p w14:paraId="2CE4D37C" w14:textId="77777777" w:rsidR="00E84ECF" w:rsidRPr="00026013" w:rsidDel="00FA1CD3" w:rsidRDefault="006840CD" w:rsidP="00323DA5">
            <w:pPr>
              <w:pStyle w:val="TableText0"/>
              <w:rPr>
                <w:del w:id="1472" w:author="Ciubal, Melchor" w:date="2024-05-06T21:17:00Z"/>
                <w:rFonts w:cs="Arial"/>
                <w:iCs/>
                <w:szCs w:val="22"/>
              </w:rPr>
            </w:pPr>
            <w:del w:id="1473" w:author="Ciubal, Melchor" w:date="2024-05-06T21:17:00Z">
              <w:r w:rsidRPr="00026013" w:rsidDel="00FA1CD3">
                <w:delText>The total FRU uncertainty (in MWh) that is attributable to all of the Intertie resources over a BAA that has failed their Flex Ramp Up Balancing Test.</w:delText>
              </w:r>
            </w:del>
          </w:p>
        </w:tc>
      </w:tr>
      <w:tr w:rsidR="006840CD" w:rsidRPr="00026013" w:rsidDel="00FA1CD3" w14:paraId="5BBE4833" w14:textId="77777777" w:rsidTr="00846600">
        <w:trPr>
          <w:trHeight w:val="664"/>
          <w:del w:id="1474" w:author="Ciubal, Melchor" w:date="2024-05-06T21:17:00Z"/>
        </w:trPr>
        <w:tc>
          <w:tcPr>
            <w:tcW w:w="1023" w:type="dxa"/>
            <w:vAlign w:val="center"/>
          </w:tcPr>
          <w:p w14:paraId="39B255EB" w14:textId="77777777" w:rsidR="006840CD" w:rsidRPr="00026013" w:rsidDel="00FA1CD3" w:rsidRDefault="006840CD" w:rsidP="006840CD">
            <w:pPr>
              <w:pStyle w:val="TableText0"/>
              <w:numPr>
                <w:ilvl w:val="0"/>
                <w:numId w:val="12"/>
              </w:numPr>
              <w:jc w:val="center"/>
              <w:rPr>
                <w:del w:id="1475" w:author="Ciubal, Melchor" w:date="2024-05-06T21:17:00Z"/>
                <w:rFonts w:cs="Arial"/>
                <w:iCs/>
                <w:szCs w:val="22"/>
              </w:rPr>
            </w:pPr>
          </w:p>
        </w:tc>
        <w:tc>
          <w:tcPr>
            <w:tcW w:w="3289" w:type="dxa"/>
            <w:vAlign w:val="center"/>
          </w:tcPr>
          <w:p w14:paraId="0996E121" w14:textId="77777777" w:rsidR="006840CD" w:rsidRPr="00026013" w:rsidDel="00FA1CD3" w:rsidRDefault="006840CD" w:rsidP="006840CD">
            <w:pPr>
              <w:pStyle w:val="TableText0"/>
              <w:rPr>
                <w:del w:id="1476" w:author="Ciubal, Melchor" w:date="2024-05-06T21:17:00Z"/>
              </w:rPr>
            </w:pPr>
            <w:del w:id="1477" w:author="Ciubal, Melchor" w:date="2024-05-06T21:17:00Z">
              <w:r w:rsidRPr="00026013" w:rsidDel="00FA1CD3">
                <w:delText>BA5mResourceBAASpecificIntertieFRUUncertaintyAllocationQuantity BrtF’S’Q’mdhcif</w:delText>
              </w:r>
            </w:del>
          </w:p>
        </w:tc>
        <w:tc>
          <w:tcPr>
            <w:tcW w:w="4385" w:type="dxa"/>
            <w:vAlign w:val="center"/>
          </w:tcPr>
          <w:p w14:paraId="7C4770C6" w14:textId="77777777" w:rsidR="006840CD" w:rsidRPr="00026013" w:rsidDel="00FA1CD3" w:rsidRDefault="006840CD" w:rsidP="00323DA5">
            <w:pPr>
              <w:pStyle w:val="TableText0"/>
              <w:rPr>
                <w:del w:id="1478" w:author="Ciubal, Melchor" w:date="2024-05-06T21:17:00Z"/>
                <w:rFonts w:cs="Arial"/>
                <w:iCs/>
                <w:szCs w:val="22"/>
              </w:rPr>
            </w:pPr>
            <w:del w:id="1479" w:author="Ciubal, Melchor" w:date="2024-05-06T21:17:00Z">
              <w:r w:rsidRPr="00026013" w:rsidDel="00FA1CD3">
                <w:delText>The total FRU uncertainty (in MWh) that is attributable to a Intertie resource associated with the specified BA over a BAA that has failed their Flex Ramp Up Balancing Test.</w:delText>
              </w:r>
            </w:del>
          </w:p>
        </w:tc>
      </w:tr>
      <w:tr w:rsidR="006840CD" w:rsidRPr="00026013" w:rsidDel="00FA1CD3" w14:paraId="033BBC82" w14:textId="77777777" w:rsidTr="00846600">
        <w:trPr>
          <w:trHeight w:val="664"/>
          <w:del w:id="1480" w:author="Ciubal, Melchor" w:date="2024-05-06T21:17:00Z"/>
        </w:trPr>
        <w:tc>
          <w:tcPr>
            <w:tcW w:w="1023" w:type="dxa"/>
            <w:vAlign w:val="center"/>
          </w:tcPr>
          <w:p w14:paraId="2DE4B880" w14:textId="77777777" w:rsidR="006840CD" w:rsidRPr="00026013" w:rsidDel="00FA1CD3" w:rsidRDefault="006840CD" w:rsidP="006840CD">
            <w:pPr>
              <w:pStyle w:val="TableText0"/>
              <w:numPr>
                <w:ilvl w:val="0"/>
                <w:numId w:val="12"/>
              </w:numPr>
              <w:jc w:val="center"/>
              <w:rPr>
                <w:del w:id="1481" w:author="Ciubal, Melchor" w:date="2024-05-06T21:17:00Z"/>
                <w:rFonts w:cs="Arial"/>
                <w:iCs/>
                <w:szCs w:val="22"/>
              </w:rPr>
            </w:pPr>
          </w:p>
        </w:tc>
        <w:tc>
          <w:tcPr>
            <w:tcW w:w="3289" w:type="dxa"/>
            <w:vAlign w:val="center"/>
          </w:tcPr>
          <w:p w14:paraId="3A86D686" w14:textId="77777777" w:rsidR="006840CD" w:rsidRPr="00026013" w:rsidDel="00FA1CD3" w:rsidRDefault="006840CD" w:rsidP="006840CD">
            <w:pPr>
              <w:pStyle w:val="TableText0"/>
              <w:rPr>
                <w:del w:id="1482" w:author="Ciubal, Melchor" w:date="2024-05-06T21:17:00Z"/>
              </w:rPr>
            </w:pPr>
            <w:del w:id="1483" w:author="Ciubal, Melchor" w:date="2024-05-06T21:17:00Z">
              <w:r w:rsidRPr="00026013" w:rsidDel="00FA1CD3">
                <w:delText xml:space="preserve">EIMArea5mTotalPassGroupIntertieFRUUncertaintyAllocationQuantity </w:delText>
              </w:r>
            </w:del>
            <w:ins w:id="1484" w:author="Stalter, Anthony" w:date="2024-03-22T08:09:00Z">
              <w:del w:id="1485" w:author="Ciubal, Melchor" w:date="2024-05-06T21:17:00Z">
                <w:r w:rsidR="00AB09C8" w:rsidRPr="00AB09C8" w:rsidDel="00FA1CD3">
                  <w:rPr>
                    <w:highlight w:val="yellow"/>
                    <w:rPrChange w:id="1486" w:author="Stalter, Anthony" w:date="2024-03-22T08:09:00Z">
                      <w:rPr/>
                    </w:rPrChange>
                  </w:rPr>
                  <w:delText>Q’’</w:delText>
                </w:r>
              </w:del>
            </w:ins>
            <w:del w:id="1487" w:author="Ciubal, Melchor" w:date="2024-05-06T21:17:00Z">
              <w:r w:rsidRPr="00026013" w:rsidDel="00FA1CD3">
                <w:delText>mdhcif</w:delText>
              </w:r>
            </w:del>
          </w:p>
        </w:tc>
        <w:tc>
          <w:tcPr>
            <w:tcW w:w="4385" w:type="dxa"/>
            <w:vAlign w:val="center"/>
          </w:tcPr>
          <w:p w14:paraId="61E0AC38" w14:textId="77777777" w:rsidR="006840CD" w:rsidRPr="00026013" w:rsidDel="00FA1CD3" w:rsidRDefault="006840CD" w:rsidP="00323DA5">
            <w:pPr>
              <w:pStyle w:val="TableText0"/>
              <w:rPr>
                <w:del w:id="1488" w:author="Ciubal, Melchor" w:date="2024-05-06T21:17:00Z"/>
                <w:rFonts w:cs="Arial"/>
                <w:iCs/>
                <w:szCs w:val="22"/>
              </w:rPr>
            </w:pPr>
            <w:del w:id="1489" w:author="Ciubal, Melchor" w:date="2024-05-06T21:17:00Z">
              <w:r w:rsidRPr="00026013" w:rsidDel="00FA1CD3">
                <w:delText xml:space="preserve">The total FRU uncertainty (in MWh) that is attributable to all of the Intertie resources over the entire EIM Area of BAAs </w:delText>
              </w:r>
            </w:del>
            <w:ins w:id="1490" w:author="Stalter, Anthony" w:date="2024-03-26T10:15:00Z">
              <w:del w:id="1491" w:author="Ciubal, Melchor" w:date="2024-05-06T21:17:00Z">
                <w:r w:rsidR="00915C73" w:rsidRPr="00AB0D81" w:rsidDel="00FA1CD3">
                  <w:rPr>
                    <w:highlight w:val="yellow"/>
                  </w:rPr>
                  <w:delText>within a Constraint ID group</w:delText>
                </w:r>
                <w:r w:rsidR="00915C73" w:rsidDel="00FA1CD3">
                  <w:delText xml:space="preserve"> </w:delText>
                </w:r>
              </w:del>
            </w:ins>
            <w:del w:id="1492" w:author="Ciubal, Melchor" w:date="2024-05-06T21:17:00Z">
              <w:r w:rsidRPr="00026013" w:rsidDel="00FA1CD3">
                <w:delText>that has passed their Flex Ramp Up Balancing Test.</w:delText>
              </w:r>
            </w:del>
          </w:p>
        </w:tc>
      </w:tr>
      <w:tr w:rsidR="006840CD" w:rsidRPr="00026013" w:rsidDel="00FA1CD3" w14:paraId="624CC4CE" w14:textId="77777777" w:rsidTr="00846600">
        <w:trPr>
          <w:trHeight w:val="664"/>
          <w:del w:id="1493" w:author="Ciubal, Melchor" w:date="2024-05-06T21:17:00Z"/>
        </w:trPr>
        <w:tc>
          <w:tcPr>
            <w:tcW w:w="1023" w:type="dxa"/>
            <w:vAlign w:val="center"/>
          </w:tcPr>
          <w:p w14:paraId="25BB8ABD" w14:textId="77777777" w:rsidR="006840CD" w:rsidRPr="00026013" w:rsidDel="00FA1CD3" w:rsidRDefault="006840CD" w:rsidP="006840CD">
            <w:pPr>
              <w:pStyle w:val="TableText0"/>
              <w:numPr>
                <w:ilvl w:val="0"/>
                <w:numId w:val="12"/>
              </w:numPr>
              <w:jc w:val="center"/>
              <w:rPr>
                <w:del w:id="1494" w:author="Ciubal, Melchor" w:date="2024-05-06T21:17:00Z"/>
                <w:rFonts w:cs="Arial"/>
                <w:iCs/>
                <w:szCs w:val="22"/>
              </w:rPr>
            </w:pPr>
          </w:p>
        </w:tc>
        <w:tc>
          <w:tcPr>
            <w:tcW w:w="3289" w:type="dxa"/>
            <w:vAlign w:val="center"/>
          </w:tcPr>
          <w:p w14:paraId="26C64164" w14:textId="77777777" w:rsidR="006840CD" w:rsidRPr="00026013" w:rsidDel="00FA1CD3" w:rsidRDefault="006840CD" w:rsidP="006840CD">
            <w:pPr>
              <w:pStyle w:val="TableText0"/>
              <w:rPr>
                <w:del w:id="1495" w:author="Ciubal, Melchor" w:date="2024-05-06T21:17:00Z"/>
              </w:rPr>
            </w:pPr>
            <w:del w:id="1496" w:author="Ciubal, Melchor" w:date="2024-05-06T21:17:00Z">
              <w:r w:rsidRPr="00026013" w:rsidDel="00FA1CD3">
                <w:delText>BA5mResourcePassGroupIntertieFRUUncertaintyAllocationQuantity BrtF’S’Q’</w:delText>
              </w:r>
            </w:del>
            <w:ins w:id="1497" w:author="Stalter, Anthony" w:date="2024-03-21T10:44:00Z">
              <w:del w:id="1498" w:author="Ciubal, Melchor" w:date="2024-05-06T21:17:00Z">
                <w:r w:rsidR="00B93789" w:rsidRPr="00B93789" w:rsidDel="00FA1CD3">
                  <w:rPr>
                    <w:highlight w:val="yellow"/>
                    <w:rPrChange w:id="1499" w:author="Stalter, Anthony" w:date="2024-03-21T10:44:00Z">
                      <w:rPr/>
                    </w:rPrChange>
                  </w:rPr>
                  <w:delText>Q’’</w:delText>
                </w:r>
              </w:del>
            </w:ins>
            <w:del w:id="1500" w:author="Ciubal, Melchor" w:date="2024-05-06T21:17:00Z">
              <w:r w:rsidRPr="00026013" w:rsidDel="00FA1CD3">
                <w:delText>mdhcif</w:delText>
              </w:r>
            </w:del>
          </w:p>
        </w:tc>
        <w:tc>
          <w:tcPr>
            <w:tcW w:w="4385" w:type="dxa"/>
            <w:vAlign w:val="center"/>
          </w:tcPr>
          <w:p w14:paraId="1EC763CF" w14:textId="77777777" w:rsidR="006840CD" w:rsidRPr="00026013" w:rsidDel="00FA1CD3" w:rsidRDefault="006840CD" w:rsidP="00323DA5">
            <w:pPr>
              <w:pStyle w:val="TableText0"/>
              <w:rPr>
                <w:del w:id="1501" w:author="Ciubal, Melchor" w:date="2024-05-06T21:17:00Z"/>
                <w:rFonts w:cs="Arial"/>
                <w:iCs/>
                <w:szCs w:val="22"/>
              </w:rPr>
            </w:pPr>
            <w:del w:id="1502" w:author="Ciubal, Melchor" w:date="2024-05-06T21:17:00Z">
              <w:r w:rsidRPr="00026013" w:rsidDel="00FA1CD3">
                <w:delText xml:space="preserve">The total FRU uncertainty (in MWh) that is attributable to a Intertie resource associated with the specified BA over a BAA </w:delText>
              </w:r>
            </w:del>
            <w:ins w:id="1503" w:author="Stalter, Anthony" w:date="2024-03-26T10:15:00Z">
              <w:del w:id="1504" w:author="Ciubal, Melchor" w:date="2024-05-06T21:17:00Z">
                <w:r w:rsidR="00915C73" w:rsidRPr="00AB0D81" w:rsidDel="00FA1CD3">
                  <w:rPr>
                    <w:highlight w:val="yellow"/>
                  </w:rPr>
                  <w:delText>within a Constraint ID group</w:delText>
                </w:r>
                <w:r w:rsidR="00915C73" w:rsidDel="00FA1CD3">
                  <w:delText xml:space="preserve"> </w:delText>
                </w:r>
              </w:del>
            </w:ins>
            <w:del w:id="1505" w:author="Ciubal, Melchor" w:date="2024-05-06T21:17:00Z">
              <w:r w:rsidRPr="00026013" w:rsidDel="00FA1CD3">
                <w:delText>that has passed their Flex Ramp Up Balancing Test.</w:delText>
              </w:r>
            </w:del>
          </w:p>
        </w:tc>
      </w:tr>
      <w:tr w:rsidR="006840CD" w:rsidRPr="00026013" w:rsidDel="00FA1CD3" w14:paraId="0CEB93FF" w14:textId="77777777" w:rsidTr="00846600">
        <w:trPr>
          <w:trHeight w:val="664"/>
          <w:del w:id="1506" w:author="Ciubal, Melchor" w:date="2024-05-06T21:17:00Z"/>
        </w:trPr>
        <w:tc>
          <w:tcPr>
            <w:tcW w:w="1023" w:type="dxa"/>
            <w:vAlign w:val="center"/>
          </w:tcPr>
          <w:p w14:paraId="3626ED0D" w14:textId="77777777" w:rsidR="006840CD" w:rsidRPr="00026013" w:rsidDel="00FA1CD3" w:rsidRDefault="006840CD" w:rsidP="006840CD">
            <w:pPr>
              <w:pStyle w:val="TableText0"/>
              <w:numPr>
                <w:ilvl w:val="0"/>
                <w:numId w:val="12"/>
              </w:numPr>
              <w:jc w:val="center"/>
              <w:rPr>
                <w:del w:id="1507" w:author="Ciubal, Melchor" w:date="2024-05-06T21:17:00Z"/>
                <w:rFonts w:cs="Arial"/>
                <w:iCs/>
                <w:szCs w:val="22"/>
              </w:rPr>
            </w:pPr>
          </w:p>
        </w:tc>
        <w:tc>
          <w:tcPr>
            <w:tcW w:w="3289" w:type="dxa"/>
            <w:vAlign w:val="center"/>
          </w:tcPr>
          <w:p w14:paraId="0E60D9E0" w14:textId="77777777" w:rsidR="006840CD" w:rsidRPr="00026013" w:rsidDel="00FA1CD3" w:rsidRDefault="006840CD" w:rsidP="006840CD">
            <w:pPr>
              <w:pStyle w:val="TableText0"/>
              <w:rPr>
                <w:del w:id="1508" w:author="Ciubal, Melchor" w:date="2024-05-06T21:17:00Z"/>
              </w:rPr>
            </w:pPr>
            <w:del w:id="1509" w:author="Ciubal, Melchor" w:date="2024-05-06T21:17:00Z">
              <w:r w:rsidRPr="00026013" w:rsidDel="00FA1CD3">
                <w:delText>BA5mResourceBAAIntertieFRUUncertaintyAllocationQuantity BrtF’S’Q’mdhcif</w:delText>
              </w:r>
            </w:del>
          </w:p>
        </w:tc>
        <w:tc>
          <w:tcPr>
            <w:tcW w:w="4385" w:type="dxa"/>
            <w:vAlign w:val="center"/>
          </w:tcPr>
          <w:p w14:paraId="34932B29" w14:textId="77777777" w:rsidR="006840CD" w:rsidRPr="00026013" w:rsidDel="00FA1CD3" w:rsidRDefault="006840CD" w:rsidP="00323DA5">
            <w:pPr>
              <w:pStyle w:val="TableText0"/>
              <w:rPr>
                <w:del w:id="1510" w:author="Ciubal, Melchor" w:date="2024-05-06T21:17:00Z"/>
                <w:rFonts w:cs="Arial"/>
                <w:iCs/>
                <w:szCs w:val="22"/>
              </w:rPr>
            </w:pPr>
            <w:del w:id="1511" w:author="Ciubal, Melchor" w:date="2024-05-06T21:17:00Z">
              <w:r w:rsidRPr="00026013" w:rsidDel="00FA1CD3">
                <w:delText>The total FRU uncertainty (in MWh) that is attributable to a Intertie resource associated with the specified BAA.</w:delText>
              </w:r>
            </w:del>
          </w:p>
        </w:tc>
      </w:tr>
      <w:tr w:rsidR="006840CD" w:rsidRPr="00026013" w:rsidDel="00FA1CD3" w14:paraId="50F95B36" w14:textId="77777777" w:rsidTr="00846600">
        <w:trPr>
          <w:trHeight w:val="664"/>
          <w:del w:id="1512" w:author="Ciubal, Melchor" w:date="2024-05-06T21:17:00Z"/>
        </w:trPr>
        <w:tc>
          <w:tcPr>
            <w:tcW w:w="1023" w:type="dxa"/>
            <w:vAlign w:val="center"/>
          </w:tcPr>
          <w:p w14:paraId="449957C8" w14:textId="77777777" w:rsidR="006840CD" w:rsidRPr="00026013" w:rsidDel="00FA1CD3" w:rsidRDefault="006840CD" w:rsidP="006840CD">
            <w:pPr>
              <w:pStyle w:val="TableText0"/>
              <w:numPr>
                <w:ilvl w:val="0"/>
                <w:numId w:val="12"/>
              </w:numPr>
              <w:jc w:val="center"/>
              <w:rPr>
                <w:del w:id="1513" w:author="Ciubal, Melchor" w:date="2024-05-06T21:17:00Z"/>
                <w:rFonts w:cs="Arial"/>
                <w:iCs/>
                <w:szCs w:val="22"/>
              </w:rPr>
            </w:pPr>
          </w:p>
        </w:tc>
        <w:tc>
          <w:tcPr>
            <w:tcW w:w="3289" w:type="dxa"/>
            <w:vAlign w:val="center"/>
          </w:tcPr>
          <w:p w14:paraId="49C96BB2" w14:textId="77777777" w:rsidR="006840CD" w:rsidRPr="00026013" w:rsidDel="00FA1CD3" w:rsidRDefault="006840CD" w:rsidP="006840CD">
            <w:pPr>
              <w:pStyle w:val="TableText0"/>
              <w:rPr>
                <w:del w:id="1514" w:author="Ciubal, Melchor" w:date="2024-05-06T21:17:00Z"/>
              </w:rPr>
            </w:pPr>
            <w:del w:id="1515" w:author="Ciubal, Melchor" w:date="2024-05-06T21:17:00Z">
              <w:r w:rsidRPr="00026013" w:rsidDel="00FA1CD3">
                <w:delText>BA5mResourcePassGroupSupplyFRUUncertaintyAllocationAmount BrtF’S’Q’</w:delText>
              </w:r>
            </w:del>
            <w:ins w:id="1516" w:author="Stalter, Anthony" w:date="2024-03-22T08:12:00Z">
              <w:del w:id="1517" w:author="Ciubal, Melchor" w:date="2024-05-06T21:17:00Z">
                <w:r w:rsidR="00C97CE2" w:rsidRPr="00C97CE2" w:rsidDel="00FA1CD3">
                  <w:rPr>
                    <w:highlight w:val="yellow"/>
                    <w:rPrChange w:id="1518" w:author="Stalter, Anthony" w:date="2024-03-22T08:12:00Z">
                      <w:rPr/>
                    </w:rPrChange>
                  </w:rPr>
                  <w:delText>Q’’</w:delText>
                </w:r>
              </w:del>
            </w:ins>
            <w:del w:id="1519" w:author="Ciubal, Melchor" w:date="2024-05-06T21:17:00Z">
              <w:r w:rsidRPr="00026013" w:rsidDel="00FA1CD3">
                <w:delText>mdhcif</w:delText>
              </w:r>
            </w:del>
          </w:p>
        </w:tc>
        <w:tc>
          <w:tcPr>
            <w:tcW w:w="4385" w:type="dxa"/>
            <w:vAlign w:val="center"/>
          </w:tcPr>
          <w:p w14:paraId="4F3575E9" w14:textId="77777777" w:rsidR="006840CD" w:rsidRPr="00026013" w:rsidDel="00FA1CD3" w:rsidRDefault="006840CD" w:rsidP="006840CD">
            <w:pPr>
              <w:pStyle w:val="TableText0"/>
              <w:rPr>
                <w:del w:id="1520" w:author="Ciubal, Melchor" w:date="2024-05-06T21:17:00Z"/>
                <w:rFonts w:cs="Arial"/>
                <w:iCs/>
                <w:szCs w:val="22"/>
              </w:rPr>
            </w:pPr>
            <w:del w:id="1521" w:author="Ciubal, Melchor" w:date="2024-05-06T21:17:00Z">
              <w:r w:rsidRPr="00026013" w:rsidDel="00FA1CD3">
                <w:delText xml:space="preserve">The FRU Uncertainty charge component (in $) that reflects the total FRU award settlement amount that is allocated to a Supply resource  of scheduling the scheduling BA and specified BAA </w:delText>
              </w:r>
            </w:del>
            <w:ins w:id="1522" w:author="Stalter, Anthony" w:date="2024-03-26T10:15:00Z">
              <w:del w:id="1523" w:author="Ciubal, Melchor" w:date="2024-05-06T21:17:00Z">
                <w:r w:rsidR="00915C73" w:rsidRPr="00AB0D81" w:rsidDel="00FA1CD3">
                  <w:rPr>
                    <w:highlight w:val="yellow"/>
                  </w:rPr>
                  <w:delText>within a Constraint ID group</w:delText>
                </w:r>
                <w:r w:rsidR="00915C73" w:rsidDel="00FA1CD3">
                  <w:delText xml:space="preserve"> </w:delText>
                </w:r>
              </w:del>
            </w:ins>
            <w:del w:id="1524" w:author="Ciubal, Melchor" w:date="2024-05-06T21:17:00Z">
              <w:r w:rsidRPr="00026013" w:rsidDel="00FA1CD3">
                <w:delText>that passed their Flex Ramp Up Balancing Test.</w:delText>
              </w:r>
            </w:del>
          </w:p>
        </w:tc>
      </w:tr>
      <w:tr w:rsidR="006840CD" w:rsidRPr="00026013" w:rsidDel="00FA1CD3" w14:paraId="167EE5F2" w14:textId="77777777" w:rsidTr="00846600">
        <w:trPr>
          <w:trHeight w:val="664"/>
          <w:del w:id="1525" w:author="Ciubal, Melchor" w:date="2024-05-06T21:17:00Z"/>
        </w:trPr>
        <w:tc>
          <w:tcPr>
            <w:tcW w:w="1023" w:type="dxa"/>
            <w:vAlign w:val="center"/>
          </w:tcPr>
          <w:p w14:paraId="092D1238" w14:textId="77777777" w:rsidR="006840CD" w:rsidRPr="00026013" w:rsidDel="00FA1CD3" w:rsidRDefault="006840CD" w:rsidP="006840CD">
            <w:pPr>
              <w:pStyle w:val="TableText0"/>
              <w:numPr>
                <w:ilvl w:val="0"/>
                <w:numId w:val="12"/>
              </w:numPr>
              <w:jc w:val="center"/>
              <w:rPr>
                <w:del w:id="1526" w:author="Ciubal, Melchor" w:date="2024-05-06T21:17:00Z"/>
                <w:rFonts w:cs="Arial"/>
                <w:iCs/>
                <w:szCs w:val="22"/>
              </w:rPr>
            </w:pPr>
          </w:p>
        </w:tc>
        <w:tc>
          <w:tcPr>
            <w:tcW w:w="3289" w:type="dxa"/>
            <w:vAlign w:val="center"/>
          </w:tcPr>
          <w:p w14:paraId="21209B87" w14:textId="77777777" w:rsidR="006840CD" w:rsidRPr="00026013" w:rsidDel="00FA1CD3" w:rsidRDefault="006840CD" w:rsidP="006840CD">
            <w:pPr>
              <w:pStyle w:val="TableText0"/>
              <w:rPr>
                <w:del w:id="1527" w:author="Ciubal, Melchor" w:date="2024-05-06T21:17:00Z"/>
              </w:rPr>
            </w:pPr>
            <w:del w:id="1528" w:author="Ciubal, Melchor" w:date="2024-05-06T21:17:00Z">
              <w:r w:rsidRPr="00026013" w:rsidDel="00FA1CD3">
                <w:delText>BA5mResourceBAASpecificSupplyFRUUncertaintyAllocationAmount BrtF’S’Q’mdhcif</w:delText>
              </w:r>
            </w:del>
          </w:p>
        </w:tc>
        <w:tc>
          <w:tcPr>
            <w:tcW w:w="4385" w:type="dxa"/>
            <w:vAlign w:val="center"/>
          </w:tcPr>
          <w:p w14:paraId="7AFB51D2" w14:textId="77777777" w:rsidR="006840CD" w:rsidRPr="00026013" w:rsidDel="00FA1CD3" w:rsidRDefault="006840CD" w:rsidP="006840CD">
            <w:pPr>
              <w:pStyle w:val="TableText0"/>
              <w:rPr>
                <w:del w:id="1529" w:author="Ciubal, Melchor" w:date="2024-05-06T21:17:00Z"/>
                <w:rFonts w:cs="Arial"/>
                <w:iCs/>
                <w:szCs w:val="22"/>
              </w:rPr>
            </w:pPr>
            <w:del w:id="1530" w:author="Ciubal, Melchor" w:date="2024-05-06T21:17:00Z">
              <w:r w:rsidRPr="00026013" w:rsidDel="00FA1CD3">
                <w:delText>The FRU Uncertainty charge component (in $) that reflects the total FRU award settlement amount that is allocated to a Supply resource  of scheduling the scheduling BA and specified BAA that failed their Flex Ramp Up Balancing Test.</w:delText>
              </w:r>
            </w:del>
          </w:p>
        </w:tc>
      </w:tr>
      <w:tr w:rsidR="006840CD" w:rsidRPr="00026013" w:rsidDel="00FA1CD3" w14:paraId="7614B90E" w14:textId="77777777" w:rsidTr="00846600">
        <w:trPr>
          <w:trHeight w:val="664"/>
          <w:del w:id="1531" w:author="Ciubal, Melchor" w:date="2024-05-06T21:17:00Z"/>
        </w:trPr>
        <w:tc>
          <w:tcPr>
            <w:tcW w:w="1023" w:type="dxa"/>
            <w:vAlign w:val="center"/>
          </w:tcPr>
          <w:p w14:paraId="1D4823BF" w14:textId="77777777" w:rsidR="006840CD" w:rsidRPr="00026013" w:rsidDel="00FA1CD3" w:rsidRDefault="006840CD" w:rsidP="006840CD">
            <w:pPr>
              <w:pStyle w:val="TableText0"/>
              <w:numPr>
                <w:ilvl w:val="0"/>
                <w:numId w:val="12"/>
              </w:numPr>
              <w:jc w:val="center"/>
              <w:rPr>
                <w:del w:id="1532" w:author="Ciubal, Melchor" w:date="2024-05-06T21:17:00Z"/>
                <w:rFonts w:cs="Arial"/>
                <w:iCs/>
                <w:szCs w:val="22"/>
              </w:rPr>
            </w:pPr>
          </w:p>
        </w:tc>
        <w:tc>
          <w:tcPr>
            <w:tcW w:w="3289" w:type="dxa"/>
            <w:vAlign w:val="center"/>
          </w:tcPr>
          <w:p w14:paraId="73901E04" w14:textId="77777777" w:rsidR="006840CD" w:rsidRPr="00026013" w:rsidDel="00FA1CD3" w:rsidRDefault="006840CD" w:rsidP="006840CD">
            <w:pPr>
              <w:pStyle w:val="TableText0"/>
              <w:rPr>
                <w:del w:id="1533" w:author="Ciubal, Melchor" w:date="2024-05-06T21:17:00Z"/>
              </w:rPr>
            </w:pPr>
            <w:del w:id="1534" w:author="Ciubal, Melchor" w:date="2024-05-06T21:17:00Z">
              <w:r w:rsidRPr="00026013" w:rsidDel="00FA1CD3">
                <w:delText>BAA5mTotalBAASpecificSupplyFRUUncertaintyAllocationQuantity Q’mdhcif</w:delText>
              </w:r>
            </w:del>
          </w:p>
        </w:tc>
        <w:tc>
          <w:tcPr>
            <w:tcW w:w="4385" w:type="dxa"/>
            <w:vAlign w:val="center"/>
          </w:tcPr>
          <w:p w14:paraId="7ADC722A" w14:textId="77777777" w:rsidR="006840CD" w:rsidRPr="00026013" w:rsidDel="00FA1CD3" w:rsidRDefault="006840CD" w:rsidP="006840CD">
            <w:pPr>
              <w:pStyle w:val="TableText0"/>
              <w:rPr>
                <w:del w:id="1535" w:author="Ciubal, Melchor" w:date="2024-05-06T21:17:00Z"/>
                <w:rFonts w:cs="Arial"/>
                <w:iCs/>
                <w:szCs w:val="22"/>
              </w:rPr>
            </w:pPr>
            <w:del w:id="1536" w:author="Ciubal, Melchor" w:date="2024-05-06T21:17:00Z">
              <w:r w:rsidRPr="00026013" w:rsidDel="00FA1CD3">
                <w:delText>The total FRU uncertainty (in MWh) that is attributable to all of the Supply resources over a BAA that has failed their Flex Ramp Up Balancing Test.</w:delText>
              </w:r>
            </w:del>
          </w:p>
        </w:tc>
      </w:tr>
      <w:tr w:rsidR="006840CD" w:rsidRPr="00026013" w:rsidDel="00FA1CD3" w14:paraId="05BA09D8" w14:textId="77777777" w:rsidTr="00846600">
        <w:trPr>
          <w:trHeight w:val="664"/>
          <w:del w:id="1537" w:author="Ciubal, Melchor" w:date="2024-05-06T21:17:00Z"/>
        </w:trPr>
        <w:tc>
          <w:tcPr>
            <w:tcW w:w="1023" w:type="dxa"/>
            <w:vAlign w:val="center"/>
          </w:tcPr>
          <w:p w14:paraId="140C3B69" w14:textId="77777777" w:rsidR="006840CD" w:rsidRPr="00026013" w:rsidDel="00FA1CD3" w:rsidRDefault="006840CD" w:rsidP="006840CD">
            <w:pPr>
              <w:pStyle w:val="TableText0"/>
              <w:numPr>
                <w:ilvl w:val="0"/>
                <w:numId w:val="12"/>
              </w:numPr>
              <w:jc w:val="center"/>
              <w:rPr>
                <w:del w:id="1538" w:author="Ciubal, Melchor" w:date="2024-05-06T21:17:00Z"/>
                <w:rFonts w:cs="Arial"/>
                <w:iCs/>
                <w:szCs w:val="22"/>
              </w:rPr>
            </w:pPr>
          </w:p>
        </w:tc>
        <w:tc>
          <w:tcPr>
            <w:tcW w:w="3289" w:type="dxa"/>
            <w:vAlign w:val="center"/>
          </w:tcPr>
          <w:p w14:paraId="344FDF39" w14:textId="77777777" w:rsidR="006840CD" w:rsidRPr="00026013" w:rsidDel="00FA1CD3" w:rsidRDefault="006840CD" w:rsidP="006840CD">
            <w:pPr>
              <w:pStyle w:val="TableText0"/>
              <w:rPr>
                <w:del w:id="1539" w:author="Ciubal, Melchor" w:date="2024-05-06T21:17:00Z"/>
              </w:rPr>
            </w:pPr>
            <w:del w:id="1540" w:author="Ciubal, Melchor" w:date="2024-05-06T21:17:00Z">
              <w:r w:rsidRPr="00026013" w:rsidDel="00FA1CD3">
                <w:delText>BA5mResourceBAASpecificSupplyFRUUncertaintyAllocationQuantity BrtF’S’Q’mdhcif</w:delText>
              </w:r>
            </w:del>
          </w:p>
        </w:tc>
        <w:tc>
          <w:tcPr>
            <w:tcW w:w="4385" w:type="dxa"/>
            <w:vAlign w:val="center"/>
          </w:tcPr>
          <w:p w14:paraId="77334A65" w14:textId="77777777" w:rsidR="006840CD" w:rsidRPr="00026013" w:rsidDel="00FA1CD3" w:rsidRDefault="006840CD" w:rsidP="006840CD">
            <w:pPr>
              <w:pStyle w:val="TableText0"/>
              <w:rPr>
                <w:del w:id="1541" w:author="Ciubal, Melchor" w:date="2024-05-06T21:17:00Z"/>
                <w:rFonts w:cs="Arial"/>
                <w:iCs/>
                <w:szCs w:val="22"/>
              </w:rPr>
            </w:pPr>
            <w:del w:id="1542" w:author="Ciubal, Melchor" w:date="2024-05-06T21:17:00Z">
              <w:r w:rsidRPr="00026013" w:rsidDel="00FA1CD3">
                <w:delText>The total FRU uncertainty (in MWh) that is attributable to a Supply resource associated with the specified BA over a BAA that has failed their Flex Ramp Up Balancing Test.</w:delText>
              </w:r>
            </w:del>
          </w:p>
        </w:tc>
      </w:tr>
      <w:tr w:rsidR="006840CD" w:rsidRPr="00026013" w:rsidDel="00FA1CD3" w14:paraId="650E4736" w14:textId="77777777" w:rsidTr="00846600">
        <w:trPr>
          <w:trHeight w:val="664"/>
          <w:del w:id="1543" w:author="Ciubal, Melchor" w:date="2024-05-06T21:17:00Z"/>
        </w:trPr>
        <w:tc>
          <w:tcPr>
            <w:tcW w:w="1023" w:type="dxa"/>
            <w:vAlign w:val="center"/>
          </w:tcPr>
          <w:p w14:paraId="4D184E67" w14:textId="77777777" w:rsidR="006840CD" w:rsidRPr="00026013" w:rsidDel="00FA1CD3" w:rsidRDefault="006840CD" w:rsidP="006840CD">
            <w:pPr>
              <w:pStyle w:val="TableText0"/>
              <w:numPr>
                <w:ilvl w:val="0"/>
                <w:numId w:val="12"/>
              </w:numPr>
              <w:jc w:val="center"/>
              <w:rPr>
                <w:del w:id="1544" w:author="Ciubal, Melchor" w:date="2024-05-06T21:17:00Z"/>
                <w:rFonts w:cs="Arial"/>
                <w:iCs/>
                <w:szCs w:val="22"/>
              </w:rPr>
            </w:pPr>
          </w:p>
        </w:tc>
        <w:tc>
          <w:tcPr>
            <w:tcW w:w="3289" w:type="dxa"/>
            <w:vAlign w:val="center"/>
          </w:tcPr>
          <w:p w14:paraId="3884A254" w14:textId="77777777" w:rsidR="006840CD" w:rsidRPr="00026013" w:rsidDel="00FA1CD3" w:rsidRDefault="006840CD" w:rsidP="006840CD">
            <w:pPr>
              <w:pStyle w:val="TableText0"/>
              <w:rPr>
                <w:del w:id="1545" w:author="Ciubal, Melchor" w:date="2024-05-06T21:17:00Z"/>
              </w:rPr>
            </w:pPr>
            <w:del w:id="1546" w:author="Ciubal, Melchor" w:date="2024-05-06T21:17:00Z">
              <w:r w:rsidRPr="00026013" w:rsidDel="00FA1CD3">
                <w:delText xml:space="preserve">EIMArea5mTotalPassGroupSupplyFRUUncertaintyAllocationQuantity </w:delText>
              </w:r>
            </w:del>
            <w:ins w:id="1547" w:author="Stalter, Anthony" w:date="2024-03-22T08:05:00Z">
              <w:del w:id="1548" w:author="Ciubal, Melchor" w:date="2024-05-06T21:17:00Z">
                <w:r w:rsidR="0011177F" w:rsidRPr="0011177F" w:rsidDel="00FA1CD3">
                  <w:rPr>
                    <w:highlight w:val="yellow"/>
                    <w:rPrChange w:id="1549" w:author="Stalter, Anthony" w:date="2024-03-22T08:05:00Z">
                      <w:rPr/>
                    </w:rPrChange>
                  </w:rPr>
                  <w:delText>Q’’</w:delText>
                </w:r>
              </w:del>
            </w:ins>
            <w:del w:id="1550" w:author="Ciubal, Melchor" w:date="2024-05-06T21:17:00Z">
              <w:r w:rsidRPr="00026013" w:rsidDel="00FA1CD3">
                <w:delText>mdhcif</w:delText>
              </w:r>
            </w:del>
          </w:p>
        </w:tc>
        <w:tc>
          <w:tcPr>
            <w:tcW w:w="4385" w:type="dxa"/>
            <w:vAlign w:val="center"/>
          </w:tcPr>
          <w:p w14:paraId="53545358" w14:textId="77777777" w:rsidR="006840CD" w:rsidRPr="00026013" w:rsidDel="00FA1CD3" w:rsidRDefault="006840CD" w:rsidP="006840CD">
            <w:pPr>
              <w:pStyle w:val="TableText0"/>
              <w:rPr>
                <w:del w:id="1551" w:author="Ciubal, Melchor" w:date="2024-05-06T21:17:00Z"/>
                <w:rFonts w:cs="Arial"/>
                <w:iCs/>
                <w:szCs w:val="22"/>
              </w:rPr>
            </w:pPr>
            <w:del w:id="1552" w:author="Ciubal, Melchor" w:date="2024-05-06T21:17:00Z">
              <w:r w:rsidRPr="00026013" w:rsidDel="00FA1CD3">
                <w:delText xml:space="preserve">The total FRU uncertainty (in MWh) that is attributable to all of the Supply resources over the entire EIM Area of BAAs </w:delText>
              </w:r>
            </w:del>
            <w:ins w:id="1553" w:author="Stalter, Anthony" w:date="2024-03-26T10:16:00Z">
              <w:del w:id="1554" w:author="Ciubal, Melchor" w:date="2024-05-06T21:17:00Z">
                <w:r w:rsidR="00915C73" w:rsidRPr="00AB0D81" w:rsidDel="00FA1CD3">
                  <w:rPr>
                    <w:highlight w:val="yellow"/>
                  </w:rPr>
                  <w:delText>within a Constraint ID group</w:delText>
                </w:r>
                <w:r w:rsidR="00915C73" w:rsidDel="00FA1CD3">
                  <w:delText xml:space="preserve"> </w:delText>
                </w:r>
              </w:del>
            </w:ins>
            <w:del w:id="1555" w:author="Ciubal, Melchor" w:date="2024-05-06T21:17:00Z">
              <w:r w:rsidRPr="00026013" w:rsidDel="00FA1CD3">
                <w:delText>that has passed their Flex Ramp Up Balancing Test.</w:delText>
              </w:r>
            </w:del>
          </w:p>
        </w:tc>
      </w:tr>
      <w:tr w:rsidR="006840CD" w:rsidRPr="00026013" w:rsidDel="00FA1CD3" w14:paraId="7DC8FC05" w14:textId="77777777" w:rsidTr="00846600">
        <w:trPr>
          <w:trHeight w:val="664"/>
          <w:del w:id="1556" w:author="Ciubal, Melchor" w:date="2024-05-06T21:17:00Z"/>
        </w:trPr>
        <w:tc>
          <w:tcPr>
            <w:tcW w:w="1023" w:type="dxa"/>
            <w:vAlign w:val="center"/>
          </w:tcPr>
          <w:p w14:paraId="6FCEC033" w14:textId="77777777" w:rsidR="006840CD" w:rsidRPr="00026013" w:rsidDel="00FA1CD3" w:rsidRDefault="006840CD" w:rsidP="006840CD">
            <w:pPr>
              <w:pStyle w:val="TableText0"/>
              <w:numPr>
                <w:ilvl w:val="0"/>
                <w:numId w:val="12"/>
              </w:numPr>
              <w:jc w:val="center"/>
              <w:rPr>
                <w:del w:id="1557" w:author="Ciubal, Melchor" w:date="2024-05-06T21:17:00Z"/>
                <w:rFonts w:cs="Arial"/>
                <w:iCs/>
                <w:szCs w:val="22"/>
              </w:rPr>
            </w:pPr>
          </w:p>
        </w:tc>
        <w:tc>
          <w:tcPr>
            <w:tcW w:w="3289" w:type="dxa"/>
            <w:vAlign w:val="center"/>
          </w:tcPr>
          <w:p w14:paraId="69B05FB5" w14:textId="77777777" w:rsidR="006840CD" w:rsidRPr="00026013" w:rsidDel="00FA1CD3" w:rsidRDefault="006840CD" w:rsidP="006840CD">
            <w:pPr>
              <w:pStyle w:val="TableText0"/>
              <w:rPr>
                <w:del w:id="1558" w:author="Ciubal, Melchor" w:date="2024-05-06T21:17:00Z"/>
              </w:rPr>
            </w:pPr>
            <w:del w:id="1559" w:author="Ciubal, Melchor" w:date="2024-05-06T21:17:00Z">
              <w:r w:rsidRPr="00026013" w:rsidDel="00FA1CD3">
                <w:delText>BA5mResourcePassGroupSupplyFRUUncertaintyAllocationQuantity BrtF’S’Q’</w:delText>
              </w:r>
            </w:del>
            <w:ins w:id="1560" w:author="Stalter, Anthony" w:date="2024-03-21T11:07:00Z">
              <w:del w:id="1561" w:author="Ciubal, Melchor" w:date="2024-05-06T21:17:00Z">
                <w:r w:rsidR="000D7A22" w:rsidRPr="000D7A22" w:rsidDel="00FA1CD3">
                  <w:rPr>
                    <w:highlight w:val="yellow"/>
                    <w:rPrChange w:id="1562" w:author="Stalter, Anthony" w:date="2024-03-21T11:07:00Z">
                      <w:rPr/>
                    </w:rPrChange>
                  </w:rPr>
                  <w:delText>Q’’</w:delText>
                </w:r>
              </w:del>
            </w:ins>
            <w:del w:id="1563" w:author="Ciubal, Melchor" w:date="2024-05-06T21:17:00Z">
              <w:r w:rsidRPr="00026013" w:rsidDel="00FA1CD3">
                <w:delText>mdhcif</w:delText>
              </w:r>
            </w:del>
          </w:p>
        </w:tc>
        <w:tc>
          <w:tcPr>
            <w:tcW w:w="4385" w:type="dxa"/>
            <w:vAlign w:val="center"/>
          </w:tcPr>
          <w:p w14:paraId="2E549446" w14:textId="77777777" w:rsidR="006840CD" w:rsidRPr="00026013" w:rsidDel="00FA1CD3" w:rsidRDefault="006840CD" w:rsidP="006840CD">
            <w:pPr>
              <w:pStyle w:val="TableText0"/>
              <w:rPr>
                <w:del w:id="1564" w:author="Ciubal, Melchor" w:date="2024-05-06T21:17:00Z"/>
                <w:rFonts w:cs="Arial"/>
                <w:iCs/>
                <w:szCs w:val="22"/>
              </w:rPr>
            </w:pPr>
            <w:del w:id="1565" w:author="Ciubal, Melchor" w:date="2024-05-06T21:17:00Z">
              <w:r w:rsidRPr="00026013" w:rsidDel="00FA1CD3">
                <w:delText xml:space="preserve">The total FRU uncertainty (in MWh) that is attributable to a Supply resource associated with the specified BA over a BAA </w:delText>
              </w:r>
            </w:del>
            <w:ins w:id="1566" w:author="Stalter, Anthony" w:date="2024-03-26T10:16:00Z">
              <w:del w:id="1567" w:author="Ciubal, Melchor" w:date="2024-05-06T21:17:00Z">
                <w:r w:rsidR="00915C73" w:rsidRPr="00AB0D81" w:rsidDel="00FA1CD3">
                  <w:rPr>
                    <w:highlight w:val="yellow"/>
                  </w:rPr>
                  <w:delText>within a Constraint ID group</w:delText>
                </w:r>
                <w:r w:rsidR="00915C73" w:rsidDel="00FA1CD3">
                  <w:delText xml:space="preserve"> </w:delText>
                </w:r>
              </w:del>
            </w:ins>
            <w:del w:id="1568" w:author="Ciubal, Melchor" w:date="2024-05-06T21:17:00Z">
              <w:r w:rsidRPr="00026013" w:rsidDel="00FA1CD3">
                <w:delText>that has passed their Flex Ramp Up Balancing Test.</w:delText>
              </w:r>
            </w:del>
          </w:p>
        </w:tc>
      </w:tr>
      <w:tr w:rsidR="006840CD" w:rsidRPr="00026013" w:rsidDel="00FA1CD3" w14:paraId="60E3EE0C" w14:textId="77777777" w:rsidTr="00846600">
        <w:trPr>
          <w:trHeight w:val="664"/>
          <w:del w:id="1569" w:author="Ciubal, Melchor" w:date="2024-05-06T21:17:00Z"/>
        </w:trPr>
        <w:tc>
          <w:tcPr>
            <w:tcW w:w="1023" w:type="dxa"/>
            <w:vAlign w:val="center"/>
          </w:tcPr>
          <w:p w14:paraId="22794DAB" w14:textId="77777777" w:rsidR="006840CD" w:rsidRPr="00026013" w:rsidDel="00FA1CD3" w:rsidRDefault="006840CD" w:rsidP="006840CD">
            <w:pPr>
              <w:pStyle w:val="TableText0"/>
              <w:numPr>
                <w:ilvl w:val="0"/>
                <w:numId w:val="12"/>
              </w:numPr>
              <w:jc w:val="center"/>
              <w:rPr>
                <w:del w:id="1570" w:author="Ciubal, Melchor" w:date="2024-05-06T21:17:00Z"/>
                <w:rFonts w:cs="Arial"/>
                <w:iCs/>
                <w:szCs w:val="22"/>
              </w:rPr>
            </w:pPr>
          </w:p>
        </w:tc>
        <w:tc>
          <w:tcPr>
            <w:tcW w:w="3289" w:type="dxa"/>
            <w:vAlign w:val="center"/>
          </w:tcPr>
          <w:p w14:paraId="22A56AB8" w14:textId="77777777" w:rsidR="006840CD" w:rsidRPr="00026013" w:rsidDel="00FA1CD3" w:rsidRDefault="006840CD" w:rsidP="006840CD">
            <w:pPr>
              <w:pStyle w:val="TableText0"/>
              <w:rPr>
                <w:del w:id="1571" w:author="Ciubal, Melchor" w:date="2024-05-06T21:17:00Z"/>
              </w:rPr>
            </w:pPr>
            <w:del w:id="1572" w:author="Ciubal, Melchor" w:date="2024-05-06T21:17:00Z">
              <w:r w:rsidRPr="00026013" w:rsidDel="00FA1CD3">
                <w:delText>BA5mResourceBAASupplyFRUUncertaintyAllocationQuantity BrtF’S’Q’mdhcif</w:delText>
              </w:r>
            </w:del>
          </w:p>
        </w:tc>
        <w:tc>
          <w:tcPr>
            <w:tcW w:w="4385" w:type="dxa"/>
            <w:vAlign w:val="center"/>
          </w:tcPr>
          <w:p w14:paraId="3EFBE744" w14:textId="77777777" w:rsidR="006840CD" w:rsidRPr="00026013" w:rsidDel="00FA1CD3" w:rsidRDefault="006840CD" w:rsidP="006840CD">
            <w:pPr>
              <w:pStyle w:val="TableText0"/>
              <w:rPr>
                <w:del w:id="1573" w:author="Ciubal, Melchor" w:date="2024-05-06T21:17:00Z"/>
                <w:rFonts w:cs="Arial"/>
                <w:iCs/>
                <w:szCs w:val="22"/>
              </w:rPr>
            </w:pPr>
            <w:del w:id="1574" w:author="Ciubal, Melchor" w:date="2024-05-06T21:17:00Z">
              <w:r w:rsidRPr="00026013" w:rsidDel="00FA1CD3">
                <w:delText>The total FRU uncertainty (in MWh) that is attributable to a Supply resource associated with the specified BAA.</w:delText>
              </w:r>
            </w:del>
          </w:p>
        </w:tc>
      </w:tr>
      <w:tr w:rsidR="006840CD" w:rsidRPr="00026013" w:rsidDel="00FA1CD3" w14:paraId="5A469147" w14:textId="77777777" w:rsidTr="00846600">
        <w:trPr>
          <w:trHeight w:val="664"/>
          <w:del w:id="1575" w:author="Ciubal, Melchor" w:date="2024-05-06T21:17:00Z"/>
        </w:trPr>
        <w:tc>
          <w:tcPr>
            <w:tcW w:w="1023" w:type="dxa"/>
            <w:vAlign w:val="center"/>
          </w:tcPr>
          <w:p w14:paraId="2330341A" w14:textId="77777777" w:rsidR="006840CD" w:rsidRPr="00026013" w:rsidDel="00FA1CD3" w:rsidRDefault="006840CD" w:rsidP="006840CD">
            <w:pPr>
              <w:pStyle w:val="TableText0"/>
              <w:numPr>
                <w:ilvl w:val="0"/>
                <w:numId w:val="12"/>
              </w:numPr>
              <w:jc w:val="center"/>
              <w:rPr>
                <w:del w:id="1576" w:author="Ciubal, Melchor" w:date="2024-05-06T21:17:00Z"/>
                <w:rFonts w:cs="Arial"/>
                <w:iCs/>
                <w:szCs w:val="22"/>
              </w:rPr>
            </w:pPr>
          </w:p>
        </w:tc>
        <w:tc>
          <w:tcPr>
            <w:tcW w:w="3289" w:type="dxa"/>
            <w:vAlign w:val="center"/>
          </w:tcPr>
          <w:p w14:paraId="0B4B98F3" w14:textId="77777777" w:rsidR="006840CD" w:rsidRPr="00026013" w:rsidDel="00FA1CD3" w:rsidRDefault="006840CD" w:rsidP="006840CD">
            <w:pPr>
              <w:pStyle w:val="TableText0"/>
              <w:rPr>
                <w:del w:id="1577" w:author="Ciubal, Melchor" w:date="2024-05-06T21:17:00Z"/>
              </w:rPr>
            </w:pPr>
            <w:del w:id="1578" w:author="Ciubal, Melchor" w:date="2024-05-06T21:17:00Z">
              <w:r w:rsidRPr="00026013" w:rsidDel="00FA1CD3">
                <w:delText>BA5mResourceBAAGenerationSupplyFRUUncertaintyAllocationQuantity BrtF’S’Q’mdhcif</w:delText>
              </w:r>
            </w:del>
          </w:p>
        </w:tc>
        <w:tc>
          <w:tcPr>
            <w:tcW w:w="4385" w:type="dxa"/>
            <w:vAlign w:val="center"/>
          </w:tcPr>
          <w:p w14:paraId="6E374B09" w14:textId="77777777" w:rsidR="006840CD" w:rsidRPr="00026013" w:rsidDel="00FA1CD3" w:rsidRDefault="006840CD" w:rsidP="006840CD">
            <w:pPr>
              <w:pStyle w:val="TableText0"/>
              <w:rPr>
                <w:del w:id="1579" w:author="Ciubal, Melchor" w:date="2024-05-06T21:17:00Z"/>
                <w:rFonts w:cs="Arial"/>
                <w:iCs/>
                <w:szCs w:val="22"/>
              </w:rPr>
            </w:pPr>
            <w:del w:id="1580" w:author="Ciubal, Melchor" w:date="2024-05-06T21:17:00Z">
              <w:r w:rsidRPr="00026013" w:rsidDel="00FA1CD3">
                <w:delText>The total FRU uncertainty (in MWh) that is attributable to a BAA resource that is a generating unit or dynamic system resource that is not a MSS load-following resource.</w:delText>
              </w:r>
            </w:del>
          </w:p>
        </w:tc>
      </w:tr>
      <w:tr w:rsidR="006840CD" w:rsidRPr="00026013" w:rsidDel="00FA1CD3" w14:paraId="65EB0543" w14:textId="77777777" w:rsidTr="00846600">
        <w:trPr>
          <w:trHeight w:val="664"/>
          <w:del w:id="1581" w:author="Ciubal, Melchor" w:date="2024-05-06T21:17:00Z"/>
        </w:trPr>
        <w:tc>
          <w:tcPr>
            <w:tcW w:w="1023" w:type="dxa"/>
            <w:vAlign w:val="center"/>
          </w:tcPr>
          <w:p w14:paraId="6040381E" w14:textId="77777777" w:rsidR="006840CD" w:rsidRPr="00026013" w:rsidDel="00FA1CD3" w:rsidRDefault="006840CD" w:rsidP="006840CD">
            <w:pPr>
              <w:pStyle w:val="TableText0"/>
              <w:numPr>
                <w:ilvl w:val="0"/>
                <w:numId w:val="12"/>
              </w:numPr>
              <w:jc w:val="center"/>
              <w:rPr>
                <w:del w:id="1582" w:author="Ciubal, Melchor" w:date="2024-05-06T21:17:00Z"/>
                <w:rFonts w:cs="Arial"/>
                <w:iCs/>
                <w:szCs w:val="22"/>
              </w:rPr>
            </w:pPr>
          </w:p>
        </w:tc>
        <w:tc>
          <w:tcPr>
            <w:tcW w:w="3289" w:type="dxa"/>
            <w:vAlign w:val="center"/>
          </w:tcPr>
          <w:p w14:paraId="1AB5C33F" w14:textId="77777777" w:rsidR="006840CD" w:rsidRPr="00026013" w:rsidDel="00FA1CD3" w:rsidRDefault="006840CD" w:rsidP="006840CD">
            <w:pPr>
              <w:pStyle w:val="TableText0"/>
              <w:rPr>
                <w:del w:id="1583" w:author="Ciubal, Melchor" w:date="2024-05-06T21:17:00Z"/>
              </w:rPr>
            </w:pPr>
            <w:del w:id="1584" w:author="Ciubal, Melchor" w:date="2024-05-06T21:17:00Z">
              <w:r w:rsidRPr="00026013" w:rsidDel="00FA1CD3">
                <w:delText>BA5mResourceBAAMSSLFSupplyFRUUncertaintyAllocationQuantity BrtF’S’Q’mdhcif</w:delText>
              </w:r>
            </w:del>
          </w:p>
        </w:tc>
        <w:tc>
          <w:tcPr>
            <w:tcW w:w="4385" w:type="dxa"/>
            <w:vAlign w:val="center"/>
          </w:tcPr>
          <w:p w14:paraId="4A101463" w14:textId="77777777" w:rsidR="006840CD" w:rsidRPr="00026013" w:rsidDel="00FA1CD3" w:rsidRDefault="006840CD" w:rsidP="006840CD">
            <w:pPr>
              <w:pStyle w:val="TableText0"/>
              <w:rPr>
                <w:del w:id="1585" w:author="Ciubal, Melchor" w:date="2024-05-06T21:17:00Z"/>
                <w:rFonts w:cs="Arial"/>
                <w:iCs/>
                <w:szCs w:val="22"/>
              </w:rPr>
            </w:pPr>
            <w:del w:id="1586" w:author="Ciubal, Melchor" w:date="2024-05-06T21:17:00Z">
              <w:r w:rsidRPr="00026013" w:rsidDel="00FA1CD3">
                <w:delText>MSS Load Following Supply Flexible Ramp Up Uncertainty Allocation Quantity by Business Associate ID and resource</w:delText>
              </w:r>
            </w:del>
          </w:p>
        </w:tc>
      </w:tr>
      <w:tr w:rsidR="006840CD" w:rsidRPr="00026013" w:rsidDel="00FA1CD3" w14:paraId="5DC51B5A" w14:textId="77777777" w:rsidTr="00846600">
        <w:trPr>
          <w:trHeight w:val="664"/>
          <w:del w:id="1587" w:author="Ciubal, Melchor" w:date="2024-05-06T21:17:00Z"/>
        </w:trPr>
        <w:tc>
          <w:tcPr>
            <w:tcW w:w="1023" w:type="dxa"/>
            <w:vAlign w:val="center"/>
          </w:tcPr>
          <w:p w14:paraId="0435B961" w14:textId="77777777" w:rsidR="006840CD" w:rsidRPr="00026013" w:rsidDel="00FA1CD3" w:rsidRDefault="006840CD" w:rsidP="006840CD">
            <w:pPr>
              <w:pStyle w:val="TableText0"/>
              <w:numPr>
                <w:ilvl w:val="0"/>
                <w:numId w:val="12"/>
              </w:numPr>
              <w:jc w:val="center"/>
              <w:rPr>
                <w:del w:id="1588" w:author="Ciubal, Melchor" w:date="2024-05-06T21:17:00Z"/>
                <w:rFonts w:cs="Arial"/>
                <w:iCs/>
                <w:szCs w:val="22"/>
              </w:rPr>
            </w:pPr>
          </w:p>
        </w:tc>
        <w:tc>
          <w:tcPr>
            <w:tcW w:w="3289" w:type="dxa"/>
            <w:vAlign w:val="center"/>
          </w:tcPr>
          <w:p w14:paraId="1C157025" w14:textId="77777777" w:rsidR="006840CD" w:rsidRPr="00026013" w:rsidDel="00FA1CD3" w:rsidRDefault="006840CD" w:rsidP="006840CD">
            <w:pPr>
              <w:pStyle w:val="TableText0"/>
              <w:rPr>
                <w:del w:id="1589" w:author="Ciubal, Melchor" w:date="2024-05-06T21:17:00Z"/>
              </w:rPr>
            </w:pPr>
            <w:del w:id="1590" w:author="Ciubal, Melchor" w:date="2024-05-06T21:17:00Z">
              <w:r w:rsidRPr="00026013" w:rsidDel="00FA1CD3">
                <w:delText>BA5mBAAMSSLFFRUAggregationRatioAllocationQuantity BQ’mdhcif</w:delText>
              </w:r>
            </w:del>
          </w:p>
        </w:tc>
        <w:tc>
          <w:tcPr>
            <w:tcW w:w="4385" w:type="dxa"/>
            <w:vAlign w:val="center"/>
          </w:tcPr>
          <w:p w14:paraId="7D7BEDDD" w14:textId="77777777" w:rsidR="006840CD" w:rsidRPr="00026013" w:rsidDel="00FA1CD3" w:rsidRDefault="006840CD" w:rsidP="006840CD">
            <w:pPr>
              <w:pStyle w:val="ListParagraph"/>
              <w:widowControl/>
              <w:spacing w:line="240" w:lineRule="auto"/>
              <w:ind w:left="0"/>
              <w:contextualSpacing/>
              <w:rPr>
                <w:del w:id="1591" w:author="Ciubal, Melchor" w:date="2024-05-06T21:17:00Z"/>
              </w:rPr>
            </w:pPr>
            <w:del w:id="1592" w:author="Ciubal, Melchor" w:date="2024-05-06T21:17:00Z">
              <w:r w:rsidRPr="00026013" w:rsidDel="00FA1CD3">
                <w:delText>The MSS Load Following Allocation Quantity by Business Associate ID.</w:delText>
              </w:r>
            </w:del>
          </w:p>
          <w:p w14:paraId="166140DB" w14:textId="77777777" w:rsidR="006840CD" w:rsidRPr="00026013" w:rsidDel="00FA1CD3" w:rsidRDefault="006840CD" w:rsidP="006840CD">
            <w:pPr>
              <w:pStyle w:val="ListParagraph"/>
              <w:widowControl/>
              <w:spacing w:line="240" w:lineRule="auto"/>
              <w:ind w:left="0"/>
              <w:contextualSpacing/>
              <w:rPr>
                <w:del w:id="1593" w:author="Ciubal, Melchor" w:date="2024-05-06T21:17:00Z"/>
              </w:rPr>
            </w:pPr>
          </w:p>
          <w:p w14:paraId="2C01D7EB" w14:textId="77777777" w:rsidR="006840CD" w:rsidRPr="00026013" w:rsidDel="00FA1CD3" w:rsidRDefault="006840CD" w:rsidP="006840CD">
            <w:pPr>
              <w:pStyle w:val="TableText0"/>
              <w:rPr>
                <w:del w:id="1594" w:author="Ciubal, Melchor" w:date="2024-05-06T21:17:00Z"/>
                <w:rFonts w:cs="Arial"/>
                <w:iCs/>
                <w:szCs w:val="22"/>
              </w:rPr>
            </w:pPr>
            <w:del w:id="1595" w:author="Ciubal, Melchor" w:date="2024-05-06T21:17:00Z">
              <w:r w:rsidRPr="00026013" w:rsidDel="00FA1CD3">
                <w:delText>This Quantity is used to distribute the BA5mBAAMSSLoadFollowingFRUncertaintyAllocationQuantity to the resource which contribute to the FRU Uncertainty need.</w:delText>
              </w:r>
            </w:del>
          </w:p>
        </w:tc>
      </w:tr>
      <w:tr w:rsidR="006840CD" w:rsidRPr="00026013" w:rsidDel="00FA1CD3" w14:paraId="5AD156C4" w14:textId="77777777" w:rsidTr="00846600">
        <w:trPr>
          <w:trHeight w:val="664"/>
          <w:del w:id="1596" w:author="Ciubal, Melchor" w:date="2024-05-06T21:17:00Z"/>
        </w:trPr>
        <w:tc>
          <w:tcPr>
            <w:tcW w:w="1023" w:type="dxa"/>
            <w:vAlign w:val="center"/>
          </w:tcPr>
          <w:p w14:paraId="6DB72263" w14:textId="77777777" w:rsidR="006840CD" w:rsidRPr="00026013" w:rsidDel="00FA1CD3" w:rsidRDefault="006840CD" w:rsidP="006840CD">
            <w:pPr>
              <w:pStyle w:val="TableText0"/>
              <w:numPr>
                <w:ilvl w:val="0"/>
                <w:numId w:val="12"/>
              </w:numPr>
              <w:jc w:val="center"/>
              <w:rPr>
                <w:del w:id="1597" w:author="Ciubal, Melchor" w:date="2024-05-06T21:17:00Z"/>
                <w:rFonts w:cs="Arial"/>
                <w:iCs/>
                <w:szCs w:val="22"/>
              </w:rPr>
            </w:pPr>
          </w:p>
        </w:tc>
        <w:tc>
          <w:tcPr>
            <w:tcW w:w="3289" w:type="dxa"/>
            <w:vAlign w:val="center"/>
          </w:tcPr>
          <w:p w14:paraId="25AF0FE0" w14:textId="77777777" w:rsidR="006840CD" w:rsidRPr="00026013" w:rsidDel="00FA1CD3" w:rsidRDefault="006840CD" w:rsidP="006840CD">
            <w:pPr>
              <w:pStyle w:val="TableText0"/>
              <w:rPr>
                <w:del w:id="1598" w:author="Ciubal, Melchor" w:date="2024-05-06T21:17:00Z"/>
              </w:rPr>
            </w:pPr>
            <w:del w:id="1599" w:author="Ciubal, Melchor" w:date="2024-05-06T21:17:00Z">
              <w:r w:rsidRPr="00026013" w:rsidDel="00FA1CD3">
                <w:delText>BA5mResBAAMSSLFFRURatioAllocationQuantity BrtF’S’Q’mdhcif</w:delText>
              </w:r>
            </w:del>
          </w:p>
        </w:tc>
        <w:tc>
          <w:tcPr>
            <w:tcW w:w="4385" w:type="dxa"/>
            <w:vAlign w:val="center"/>
          </w:tcPr>
          <w:p w14:paraId="4800CB08" w14:textId="77777777" w:rsidR="006840CD" w:rsidRPr="00026013" w:rsidDel="00FA1CD3" w:rsidRDefault="006840CD" w:rsidP="006840CD">
            <w:pPr>
              <w:pStyle w:val="ListParagraph"/>
              <w:widowControl/>
              <w:spacing w:line="240" w:lineRule="auto"/>
              <w:ind w:left="0"/>
              <w:contextualSpacing/>
              <w:rPr>
                <w:del w:id="1600" w:author="Ciubal, Melchor" w:date="2024-05-06T21:17:00Z"/>
              </w:rPr>
            </w:pPr>
            <w:del w:id="1601" w:author="Ciubal, Melchor" w:date="2024-05-06T21:17:00Z">
              <w:r w:rsidRPr="00026013" w:rsidDel="00FA1CD3">
                <w:delText>The MSS Load Following Allocation Quantity by Resource.</w:delText>
              </w:r>
            </w:del>
          </w:p>
          <w:p w14:paraId="6179D6C2" w14:textId="77777777" w:rsidR="006840CD" w:rsidRPr="00026013" w:rsidDel="00FA1CD3" w:rsidRDefault="006840CD" w:rsidP="006840CD">
            <w:pPr>
              <w:pStyle w:val="ListParagraph"/>
              <w:widowControl/>
              <w:spacing w:line="240" w:lineRule="auto"/>
              <w:ind w:left="0"/>
              <w:contextualSpacing/>
              <w:rPr>
                <w:del w:id="1602" w:author="Ciubal, Melchor" w:date="2024-05-06T21:17:00Z"/>
              </w:rPr>
            </w:pPr>
          </w:p>
          <w:p w14:paraId="1A30BD0D" w14:textId="77777777" w:rsidR="006840CD" w:rsidRPr="00026013" w:rsidDel="00FA1CD3" w:rsidRDefault="006840CD" w:rsidP="006840CD">
            <w:pPr>
              <w:pStyle w:val="TableText0"/>
              <w:rPr>
                <w:del w:id="1603" w:author="Ciubal, Melchor" w:date="2024-05-06T21:17:00Z"/>
                <w:rFonts w:cs="Arial"/>
                <w:iCs/>
                <w:szCs w:val="22"/>
              </w:rPr>
            </w:pPr>
            <w:del w:id="1604" w:author="Ciubal, Melchor" w:date="2024-05-06T21:17:00Z">
              <w:r w:rsidRPr="00026013" w:rsidDel="00FA1CD3">
                <w:lastRenderedPageBreak/>
                <w:delText>This Quantity is used to distribute the BA5mBAAMSSLoadFollowingFRUncertaintyAllocationQuantity to the resource which contribute to the FRU Uncertainty need.</w:delText>
              </w:r>
            </w:del>
          </w:p>
        </w:tc>
      </w:tr>
      <w:tr w:rsidR="006840CD" w:rsidRPr="00026013" w:rsidDel="00FA1CD3" w14:paraId="6168749A" w14:textId="77777777" w:rsidTr="00846600">
        <w:trPr>
          <w:trHeight w:val="664"/>
          <w:del w:id="1605" w:author="Ciubal, Melchor" w:date="2024-05-06T21:17:00Z"/>
        </w:trPr>
        <w:tc>
          <w:tcPr>
            <w:tcW w:w="1023" w:type="dxa"/>
            <w:vAlign w:val="center"/>
          </w:tcPr>
          <w:p w14:paraId="2BFA7C24" w14:textId="77777777" w:rsidR="006840CD" w:rsidRPr="00026013" w:rsidDel="00FA1CD3" w:rsidRDefault="006840CD" w:rsidP="006840CD">
            <w:pPr>
              <w:pStyle w:val="TableText0"/>
              <w:numPr>
                <w:ilvl w:val="0"/>
                <w:numId w:val="12"/>
              </w:numPr>
              <w:jc w:val="center"/>
              <w:rPr>
                <w:del w:id="1606" w:author="Ciubal, Melchor" w:date="2024-05-06T21:17:00Z"/>
                <w:rFonts w:cs="Arial"/>
                <w:iCs/>
                <w:szCs w:val="22"/>
              </w:rPr>
            </w:pPr>
          </w:p>
        </w:tc>
        <w:tc>
          <w:tcPr>
            <w:tcW w:w="3289" w:type="dxa"/>
            <w:vAlign w:val="center"/>
          </w:tcPr>
          <w:p w14:paraId="437929E0" w14:textId="77777777" w:rsidR="006840CD" w:rsidRPr="00026013" w:rsidDel="00FA1CD3" w:rsidRDefault="006840CD" w:rsidP="006840CD">
            <w:pPr>
              <w:pStyle w:val="TableText0"/>
              <w:rPr>
                <w:del w:id="1607" w:author="Ciubal, Melchor" w:date="2024-05-06T21:17:00Z"/>
              </w:rPr>
            </w:pPr>
            <w:del w:id="1608" w:author="Ciubal, Melchor" w:date="2024-05-06T21:17:00Z">
              <w:r w:rsidRPr="00026013" w:rsidDel="00FA1CD3">
                <w:delText>BA5mBAAMSSLoadFollowingSupplyFRUUncertaintyAllocationQuantity BQ’mdhcif</w:delText>
              </w:r>
            </w:del>
          </w:p>
        </w:tc>
        <w:tc>
          <w:tcPr>
            <w:tcW w:w="4385" w:type="dxa"/>
            <w:vAlign w:val="center"/>
          </w:tcPr>
          <w:p w14:paraId="1A484414" w14:textId="77777777" w:rsidR="006840CD" w:rsidRPr="00026013" w:rsidDel="00FA1CD3" w:rsidRDefault="006840CD" w:rsidP="006840CD">
            <w:pPr>
              <w:pStyle w:val="TableText0"/>
              <w:rPr>
                <w:del w:id="1609" w:author="Ciubal, Melchor" w:date="2024-05-06T21:17:00Z"/>
                <w:rFonts w:cs="Arial"/>
                <w:iCs/>
                <w:szCs w:val="22"/>
              </w:rPr>
            </w:pPr>
            <w:del w:id="1610" w:author="Ciubal, Melchor" w:date="2024-05-06T21:17:00Z">
              <w:r w:rsidRPr="00026013" w:rsidDel="00FA1CD3">
                <w:delText>The total FRU uncertainty (in MWh) that is attributable to the BA of a MSS within the specified BAA, for the case where the uncertainty is associated with MSS load-following resources.</w:delText>
              </w:r>
            </w:del>
          </w:p>
        </w:tc>
      </w:tr>
      <w:tr w:rsidR="006840CD" w:rsidRPr="00026013" w:rsidDel="00FA1CD3" w14:paraId="78E804E4" w14:textId="77777777" w:rsidTr="00846600">
        <w:trPr>
          <w:trHeight w:val="664"/>
          <w:del w:id="1611" w:author="Ciubal, Melchor" w:date="2024-05-06T21:17:00Z"/>
        </w:trPr>
        <w:tc>
          <w:tcPr>
            <w:tcW w:w="1023" w:type="dxa"/>
            <w:vAlign w:val="center"/>
          </w:tcPr>
          <w:p w14:paraId="7F4E20C4" w14:textId="77777777" w:rsidR="006840CD" w:rsidRPr="00026013" w:rsidDel="00FA1CD3" w:rsidRDefault="006840CD" w:rsidP="006840CD">
            <w:pPr>
              <w:pStyle w:val="TableText0"/>
              <w:numPr>
                <w:ilvl w:val="0"/>
                <w:numId w:val="12"/>
              </w:numPr>
              <w:jc w:val="center"/>
              <w:rPr>
                <w:del w:id="1612" w:author="Ciubal, Melchor" w:date="2024-05-06T21:17:00Z"/>
                <w:rFonts w:cs="Arial"/>
                <w:iCs/>
                <w:szCs w:val="22"/>
              </w:rPr>
            </w:pPr>
          </w:p>
        </w:tc>
        <w:tc>
          <w:tcPr>
            <w:tcW w:w="3289" w:type="dxa"/>
            <w:vAlign w:val="center"/>
          </w:tcPr>
          <w:p w14:paraId="734C03D3" w14:textId="77777777" w:rsidR="006840CD" w:rsidRPr="00026013" w:rsidDel="00FA1CD3" w:rsidRDefault="006840CD" w:rsidP="006840CD">
            <w:pPr>
              <w:pStyle w:val="TableText0"/>
              <w:rPr>
                <w:del w:id="1613" w:author="Ciubal, Melchor" w:date="2024-05-06T21:17:00Z"/>
              </w:rPr>
            </w:pPr>
            <w:del w:id="1614" w:author="Ciubal, Melchor" w:date="2024-05-06T21:17:00Z">
              <w:r w:rsidRPr="00026013" w:rsidDel="00FA1CD3">
                <w:delText xml:space="preserve">EIMArea5mPassGroupLoadCategoryFRUUncertaintyAllocationAmount </w:delText>
              </w:r>
            </w:del>
            <w:ins w:id="1615" w:author="Stalter, Anthony" w:date="2024-03-22T08:02:00Z">
              <w:del w:id="1616" w:author="Ciubal, Melchor" w:date="2024-05-06T21:17:00Z">
                <w:r w:rsidR="0011177F" w:rsidRPr="0011177F" w:rsidDel="00FA1CD3">
                  <w:rPr>
                    <w:highlight w:val="yellow"/>
                    <w:rPrChange w:id="1617" w:author="Stalter, Anthony" w:date="2024-03-22T08:02:00Z">
                      <w:rPr/>
                    </w:rPrChange>
                  </w:rPr>
                  <w:delText>Q’’</w:delText>
                </w:r>
              </w:del>
            </w:ins>
            <w:del w:id="1618" w:author="Ciubal, Melchor" w:date="2024-05-06T21:17:00Z">
              <w:r w:rsidRPr="00026013" w:rsidDel="00FA1CD3">
                <w:delText>mdhcif</w:delText>
              </w:r>
            </w:del>
          </w:p>
        </w:tc>
        <w:tc>
          <w:tcPr>
            <w:tcW w:w="4385" w:type="dxa"/>
            <w:vAlign w:val="center"/>
          </w:tcPr>
          <w:p w14:paraId="463BA2F9" w14:textId="77777777" w:rsidR="006840CD" w:rsidRPr="00026013" w:rsidDel="00FA1CD3" w:rsidRDefault="00D40EE7" w:rsidP="006840CD">
            <w:pPr>
              <w:pStyle w:val="TableText0"/>
              <w:rPr>
                <w:del w:id="1619" w:author="Ciubal, Melchor" w:date="2024-05-06T21:17:00Z"/>
                <w:rFonts w:cs="Arial"/>
                <w:iCs/>
                <w:szCs w:val="22"/>
              </w:rPr>
            </w:pPr>
            <w:del w:id="1620" w:author="Ciubal, Melchor" w:date="2024-05-06T21:17:00Z">
              <w:r w:rsidRPr="00026013" w:rsidDel="00FA1CD3">
                <w:delText>The EIM Area FRU Uncertainty charge component (in $) associated with FRU Uncertainty awards for BAAs that passed their Flex Ramp Up Balancing Test that serve to satisfy the part of an EIM Area FRU Uncertainty constraint requirement that pertains to Load uncertainty.</w:delText>
              </w:r>
            </w:del>
          </w:p>
        </w:tc>
      </w:tr>
      <w:tr w:rsidR="006840CD" w:rsidRPr="00026013" w:rsidDel="00FA1CD3" w14:paraId="1090D35A" w14:textId="77777777" w:rsidTr="00846600">
        <w:trPr>
          <w:trHeight w:val="664"/>
          <w:del w:id="1621" w:author="Ciubal, Melchor" w:date="2024-05-06T21:17:00Z"/>
        </w:trPr>
        <w:tc>
          <w:tcPr>
            <w:tcW w:w="1023" w:type="dxa"/>
            <w:vAlign w:val="center"/>
          </w:tcPr>
          <w:p w14:paraId="7810A83E" w14:textId="77777777" w:rsidR="006840CD" w:rsidRPr="00026013" w:rsidDel="00FA1CD3" w:rsidRDefault="006840CD" w:rsidP="006840CD">
            <w:pPr>
              <w:pStyle w:val="TableText0"/>
              <w:numPr>
                <w:ilvl w:val="0"/>
                <w:numId w:val="12"/>
              </w:numPr>
              <w:jc w:val="center"/>
              <w:rPr>
                <w:del w:id="1622" w:author="Ciubal, Melchor" w:date="2024-05-06T21:17:00Z"/>
                <w:rFonts w:cs="Arial"/>
                <w:iCs/>
                <w:szCs w:val="22"/>
              </w:rPr>
            </w:pPr>
          </w:p>
        </w:tc>
        <w:tc>
          <w:tcPr>
            <w:tcW w:w="3289" w:type="dxa"/>
            <w:vAlign w:val="center"/>
          </w:tcPr>
          <w:p w14:paraId="321357D2" w14:textId="77777777" w:rsidR="006840CD" w:rsidRPr="00026013" w:rsidDel="00FA1CD3" w:rsidRDefault="006840CD" w:rsidP="006840CD">
            <w:pPr>
              <w:pStyle w:val="TableText0"/>
              <w:rPr>
                <w:del w:id="1623" w:author="Ciubal, Melchor" w:date="2024-05-06T21:17:00Z"/>
              </w:rPr>
            </w:pPr>
            <w:del w:id="1624" w:author="Ciubal, Melchor" w:date="2024-05-06T21:17:00Z">
              <w:r w:rsidRPr="00026013" w:rsidDel="00FA1CD3">
                <w:delText>BAA5mLoadCategoryBAAConstraintFRUUncertaintyAllocationAmount Q’mdhcif</w:delText>
              </w:r>
            </w:del>
          </w:p>
        </w:tc>
        <w:tc>
          <w:tcPr>
            <w:tcW w:w="4385" w:type="dxa"/>
            <w:vAlign w:val="center"/>
          </w:tcPr>
          <w:p w14:paraId="2B1CF286" w14:textId="77777777" w:rsidR="006840CD" w:rsidRPr="00026013" w:rsidDel="00FA1CD3" w:rsidRDefault="00D40EE7" w:rsidP="006840CD">
            <w:pPr>
              <w:pStyle w:val="TableText0"/>
              <w:rPr>
                <w:del w:id="1625" w:author="Ciubal, Melchor" w:date="2024-05-06T21:17:00Z"/>
                <w:rFonts w:cs="Arial"/>
                <w:iCs/>
                <w:szCs w:val="22"/>
              </w:rPr>
            </w:pPr>
            <w:del w:id="1626" w:author="Ciubal, Melchor" w:date="2024-05-06T21:17:00Z">
              <w:r w:rsidRPr="00026013" w:rsidDel="00FA1CD3">
                <w:delText>The BAA FRU Uncertainty charge component (in $) associated with FRU Uncertainty awards for specific BAA that passed their Flex Ramp Up Balancing Test that serve to satisfy the part of an EIM Area FRU Uncertainty constraint requirement for a BAA that pertains to Load uncertainty.</w:delText>
              </w:r>
            </w:del>
          </w:p>
        </w:tc>
      </w:tr>
      <w:tr w:rsidR="00D40EE7" w:rsidRPr="00026013" w:rsidDel="00FA1CD3" w14:paraId="6F7889D1" w14:textId="77777777" w:rsidTr="00846600">
        <w:trPr>
          <w:trHeight w:val="664"/>
          <w:del w:id="1627" w:author="Ciubal, Melchor" w:date="2024-05-06T21:17:00Z"/>
        </w:trPr>
        <w:tc>
          <w:tcPr>
            <w:tcW w:w="1023" w:type="dxa"/>
            <w:vAlign w:val="center"/>
          </w:tcPr>
          <w:p w14:paraId="1F08E0EA" w14:textId="77777777" w:rsidR="00D40EE7" w:rsidRPr="00026013" w:rsidDel="00FA1CD3" w:rsidRDefault="00D40EE7" w:rsidP="00D40EE7">
            <w:pPr>
              <w:pStyle w:val="TableText0"/>
              <w:numPr>
                <w:ilvl w:val="0"/>
                <w:numId w:val="12"/>
              </w:numPr>
              <w:jc w:val="center"/>
              <w:rPr>
                <w:del w:id="1628" w:author="Ciubal, Melchor" w:date="2024-05-06T21:17:00Z"/>
                <w:rFonts w:cs="Arial"/>
                <w:iCs/>
                <w:szCs w:val="22"/>
              </w:rPr>
            </w:pPr>
          </w:p>
        </w:tc>
        <w:tc>
          <w:tcPr>
            <w:tcW w:w="3289" w:type="dxa"/>
            <w:vAlign w:val="center"/>
          </w:tcPr>
          <w:p w14:paraId="32A933D8" w14:textId="77777777" w:rsidR="00D40EE7" w:rsidRPr="00026013" w:rsidDel="00FA1CD3" w:rsidRDefault="00D40EE7" w:rsidP="00D40EE7">
            <w:pPr>
              <w:pStyle w:val="TableText0"/>
              <w:rPr>
                <w:del w:id="1629" w:author="Ciubal, Melchor" w:date="2024-05-06T21:17:00Z"/>
              </w:rPr>
            </w:pPr>
            <w:del w:id="1630" w:author="Ciubal, Melchor" w:date="2024-05-06T21:17:00Z">
              <w:r w:rsidRPr="00026013" w:rsidDel="00FA1CD3">
                <w:delText xml:space="preserve">EIMArea5mPassGroupIntertieCategoryFRUUncertaintyAllocationAmount </w:delText>
              </w:r>
            </w:del>
            <w:ins w:id="1631" w:author="Stalter, Anthony" w:date="2024-03-22T08:03:00Z">
              <w:del w:id="1632" w:author="Ciubal, Melchor" w:date="2024-05-06T21:17:00Z">
                <w:r w:rsidR="0011177F" w:rsidRPr="0011177F" w:rsidDel="00FA1CD3">
                  <w:rPr>
                    <w:highlight w:val="yellow"/>
                    <w:rPrChange w:id="1633" w:author="Stalter, Anthony" w:date="2024-03-22T08:03:00Z">
                      <w:rPr/>
                    </w:rPrChange>
                  </w:rPr>
                  <w:delText>Q’’</w:delText>
                </w:r>
              </w:del>
            </w:ins>
            <w:del w:id="1634" w:author="Ciubal, Melchor" w:date="2024-05-06T21:17:00Z">
              <w:r w:rsidRPr="00026013" w:rsidDel="00FA1CD3">
                <w:delText>mdhcif</w:delText>
              </w:r>
            </w:del>
          </w:p>
        </w:tc>
        <w:tc>
          <w:tcPr>
            <w:tcW w:w="4385" w:type="dxa"/>
            <w:vAlign w:val="center"/>
          </w:tcPr>
          <w:p w14:paraId="2036C036" w14:textId="77777777" w:rsidR="00D40EE7" w:rsidRPr="00026013" w:rsidDel="00FA1CD3" w:rsidRDefault="00D40EE7" w:rsidP="00323DA5">
            <w:pPr>
              <w:pStyle w:val="TableText0"/>
              <w:rPr>
                <w:del w:id="1635" w:author="Ciubal, Melchor" w:date="2024-05-06T21:17:00Z"/>
                <w:rFonts w:cs="Arial"/>
                <w:iCs/>
                <w:szCs w:val="22"/>
              </w:rPr>
            </w:pPr>
            <w:del w:id="1636" w:author="Ciubal, Melchor" w:date="2024-05-06T21:17:00Z">
              <w:r w:rsidRPr="00026013" w:rsidDel="00FA1CD3">
                <w:delText>The EIM Area FRU Uncertainty charge component (in $) associated with FRU Uncertainty awards for BAAs that passed their Flex Ramp Up Balancing Test that serve to satisfy the part of an EIM Area FRU Uncertainty constraint requirement that pertains to intertie uncertainty.</w:delText>
              </w:r>
            </w:del>
          </w:p>
        </w:tc>
      </w:tr>
      <w:tr w:rsidR="00D40EE7" w:rsidRPr="00026013" w:rsidDel="00FA1CD3" w14:paraId="4E4F81C8" w14:textId="77777777" w:rsidTr="00846600">
        <w:trPr>
          <w:trHeight w:val="664"/>
          <w:del w:id="1637" w:author="Ciubal, Melchor" w:date="2024-05-06T21:17:00Z"/>
        </w:trPr>
        <w:tc>
          <w:tcPr>
            <w:tcW w:w="1023" w:type="dxa"/>
            <w:vAlign w:val="center"/>
          </w:tcPr>
          <w:p w14:paraId="7E4C0B96" w14:textId="77777777" w:rsidR="00D40EE7" w:rsidRPr="00026013" w:rsidDel="00FA1CD3" w:rsidRDefault="00D40EE7" w:rsidP="00D40EE7">
            <w:pPr>
              <w:pStyle w:val="TableText0"/>
              <w:numPr>
                <w:ilvl w:val="0"/>
                <w:numId w:val="12"/>
              </w:numPr>
              <w:jc w:val="center"/>
              <w:rPr>
                <w:del w:id="1638" w:author="Ciubal, Melchor" w:date="2024-05-06T21:17:00Z"/>
                <w:rFonts w:cs="Arial"/>
                <w:iCs/>
                <w:szCs w:val="22"/>
              </w:rPr>
            </w:pPr>
          </w:p>
        </w:tc>
        <w:tc>
          <w:tcPr>
            <w:tcW w:w="3289" w:type="dxa"/>
            <w:vAlign w:val="center"/>
          </w:tcPr>
          <w:p w14:paraId="466572A7" w14:textId="77777777" w:rsidR="00D40EE7" w:rsidRPr="00026013" w:rsidDel="00FA1CD3" w:rsidRDefault="00D40EE7" w:rsidP="00D40EE7">
            <w:pPr>
              <w:pStyle w:val="TableText0"/>
              <w:rPr>
                <w:del w:id="1639" w:author="Ciubal, Melchor" w:date="2024-05-06T21:17:00Z"/>
              </w:rPr>
            </w:pPr>
            <w:del w:id="1640" w:author="Ciubal, Melchor" w:date="2024-05-06T21:17:00Z">
              <w:r w:rsidRPr="00026013" w:rsidDel="00FA1CD3">
                <w:delText>BAA5mIntertieCategoryBAAConstraintFRUUncertaintyAllocationAmount Q’mdhcif</w:delText>
              </w:r>
            </w:del>
          </w:p>
        </w:tc>
        <w:tc>
          <w:tcPr>
            <w:tcW w:w="4385" w:type="dxa"/>
            <w:vAlign w:val="center"/>
          </w:tcPr>
          <w:p w14:paraId="3CEC3F91" w14:textId="77777777" w:rsidR="00D40EE7" w:rsidRPr="00026013" w:rsidDel="00FA1CD3" w:rsidRDefault="00D40EE7" w:rsidP="00323DA5">
            <w:pPr>
              <w:pStyle w:val="TableText0"/>
              <w:rPr>
                <w:del w:id="1641" w:author="Ciubal, Melchor" w:date="2024-05-06T21:17:00Z"/>
                <w:rFonts w:cs="Arial"/>
                <w:iCs/>
                <w:szCs w:val="22"/>
              </w:rPr>
            </w:pPr>
            <w:del w:id="1642" w:author="Ciubal, Melchor" w:date="2024-05-06T21:17:00Z">
              <w:r w:rsidRPr="00026013" w:rsidDel="00FA1CD3">
                <w:delText>The BAA FRU Uncertainty charge component (in $) associated with FRU Uncertainty awards for specific BAA that passed their Flex Ramp Up Balancing Test that serve to satisfy the part of an EIM Area FRU Uncertainty constraint requirement for a BAA that pertains to intertie uncertainty.</w:delText>
              </w:r>
            </w:del>
          </w:p>
        </w:tc>
      </w:tr>
      <w:tr w:rsidR="00D40EE7" w:rsidRPr="00026013" w:rsidDel="00FA1CD3" w14:paraId="26DE3F05" w14:textId="77777777" w:rsidTr="00846600">
        <w:trPr>
          <w:trHeight w:val="664"/>
          <w:del w:id="1643" w:author="Ciubal, Melchor" w:date="2024-05-06T21:17:00Z"/>
        </w:trPr>
        <w:tc>
          <w:tcPr>
            <w:tcW w:w="1023" w:type="dxa"/>
            <w:vAlign w:val="center"/>
          </w:tcPr>
          <w:p w14:paraId="5B32A2E8" w14:textId="77777777" w:rsidR="00D40EE7" w:rsidRPr="00026013" w:rsidDel="00FA1CD3" w:rsidRDefault="00D40EE7" w:rsidP="00D40EE7">
            <w:pPr>
              <w:pStyle w:val="TableText0"/>
              <w:numPr>
                <w:ilvl w:val="0"/>
                <w:numId w:val="12"/>
              </w:numPr>
              <w:jc w:val="center"/>
              <w:rPr>
                <w:del w:id="1644" w:author="Ciubal, Melchor" w:date="2024-05-06T21:17:00Z"/>
                <w:rFonts w:cs="Arial"/>
                <w:iCs/>
                <w:szCs w:val="22"/>
              </w:rPr>
            </w:pPr>
          </w:p>
        </w:tc>
        <w:tc>
          <w:tcPr>
            <w:tcW w:w="3289" w:type="dxa"/>
            <w:vAlign w:val="center"/>
          </w:tcPr>
          <w:p w14:paraId="40A08289" w14:textId="77777777" w:rsidR="00D40EE7" w:rsidRPr="00026013" w:rsidDel="00FA1CD3" w:rsidRDefault="00D40EE7" w:rsidP="00D40EE7">
            <w:pPr>
              <w:pStyle w:val="TableText0"/>
              <w:rPr>
                <w:del w:id="1645" w:author="Ciubal, Melchor" w:date="2024-05-06T21:17:00Z"/>
              </w:rPr>
            </w:pPr>
            <w:del w:id="1646" w:author="Ciubal, Melchor" w:date="2024-05-06T21:17:00Z">
              <w:r w:rsidRPr="00026013" w:rsidDel="00FA1CD3">
                <w:delText xml:space="preserve">EIMArea5mPassGroupSupplyCategoryFRUUncertaintyAllocationAmount </w:delText>
              </w:r>
            </w:del>
            <w:ins w:id="1647" w:author="Stalter, Anthony" w:date="2024-03-22T08:04:00Z">
              <w:del w:id="1648" w:author="Ciubal, Melchor" w:date="2024-05-06T21:17:00Z">
                <w:r w:rsidR="0011177F" w:rsidRPr="0011177F" w:rsidDel="00FA1CD3">
                  <w:rPr>
                    <w:highlight w:val="yellow"/>
                    <w:rPrChange w:id="1649" w:author="Stalter, Anthony" w:date="2024-03-22T08:04:00Z">
                      <w:rPr/>
                    </w:rPrChange>
                  </w:rPr>
                  <w:delText>Q’’</w:delText>
                </w:r>
              </w:del>
            </w:ins>
            <w:del w:id="1650" w:author="Ciubal, Melchor" w:date="2024-05-06T21:17:00Z">
              <w:r w:rsidRPr="00026013" w:rsidDel="00FA1CD3">
                <w:delText>mdhcif</w:delText>
              </w:r>
            </w:del>
          </w:p>
        </w:tc>
        <w:tc>
          <w:tcPr>
            <w:tcW w:w="4385" w:type="dxa"/>
            <w:vAlign w:val="center"/>
          </w:tcPr>
          <w:p w14:paraId="68BC9CF5" w14:textId="77777777" w:rsidR="00D40EE7" w:rsidRPr="00026013" w:rsidDel="00FA1CD3" w:rsidRDefault="00D40EE7" w:rsidP="00323DA5">
            <w:pPr>
              <w:pStyle w:val="TableText0"/>
              <w:rPr>
                <w:del w:id="1651" w:author="Ciubal, Melchor" w:date="2024-05-06T21:17:00Z"/>
                <w:rFonts w:cs="Arial"/>
                <w:iCs/>
                <w:szCs w:val="22"/>
              </w:rPr>
            </w:pPr>
            <w:del w:id="1652" w:author="Ciubal, Melchor" w:date="2024-05-06T21:17:00Z">
              <w:r w:rsidRPr="00026013" w:rsidDel="00FA1CD3">
                <w:delText>The EIM Area FRU Uncertainty charge component (in $) associated with FRU Uncertainty awards for BAAs that passed their Flex Ramp Up Balancing Test that serve to satisfy the part of an EIM Area FRU Uncertainty constraint requirement that pertains to supply uncertainty.</w:delText>
              </w:r>
            </w:del>
          </w:p>
        </w:tc>
      </w:tr>
      <w:tr w:rsidR="00D40EE7" w:rsidRPr="00026013" w:rsidDel="00FA1CD3" w14:paraId="4D7748BE" w14:textId="77777777" w:rsidTr="00846600">
        <w:trPr>
          <w:trHeight w:val="664"/>
          <w:del w:id="1653" w:author="Ciubal, Melchor" w:date="2024-05-06T21:17:00Z"/>
        </w:trPr>
        <w:tc>
          <w:tcPr>
            <w:tcW w:w="1023" w:type="dxa"/>
            <w:vAlign w:val="center"/>
          </w:tcPr>
          <w:p w14:paraId="37245864" w14:textId="77777777" w:rsidR="00D40EE7" w:rsidRPr="00026013" w:rsidDel="00FA1CD3" w:rsidRDefault="00D40EE7" w:rsidP="00D40EE7">
            <w:pPr>
              <w:pStyle w:val="TableText0"/>
              <w:numPr>
                <w:ilvl w:val="0"/>
                <w:numId w:val="12"/>
              </w:numPr>
              <w:jc w:val="center"/>
              <w:rPr>
                <w:del w:id="1654" w:author="Ciubal, Melchor" w:date="2024-05-06T21:17:00Z"/>
                <w:rFonts w:cs="Arial"/>
                <w:iCs/>
                <w:szCs w:val="22"/>
              </w:rPr>
            </w:pPr>
          </w:p>
        </w:tc>
        <w:tc>
          <w:tcPr>
            <w:tcW w:w="3289" w:type="dxa"/>
            <w:vAlign w:val="center"/>
          </w:tcPr>
          <w:p w14:paraId="085FC94D" w14:textId="77777777" w:rsidR="00D40EE7" w:rsidRPr="00026013" w:rsidDel="00FA1CD3" w:rsidRDefault="00D40EE7" w:rsidP="00D40EE7">
            <w:pPr>
              <w:pStyle w:val="TableText0"/>
              <w:rPr>
                <w:del w:id="1655" w:author="Ciubal, Melchor" w:date="2024-05-06T21:17:00Z"/>
              </w:rPr>
            </w:pPr>
            <w:del w:id="1656" w:author="Ciubal, Melchor" w:date="2024-05-06T21:17:00Z">
              <w:r w:rsidRPr="00026013" w:rsidDel="00FA1CD3">
                <w:delText>BAA5mSupplyCategoryBAAConstraintFRUUncertaintyAllocationAmount Q’mdhcif</w:delText>
              </w:r>
            </w:del>
          </w:p>
        </w:tc>
        <w:tc>
          <w:tcPr>
            <w:tcW w:w="4385" w:type="dxa"/>
            <w:vAlign w:val="center"/>
          </w:tcPr>
          <w:p w14:paraId="5DBA41B3" w14:textId="77777777" w:rsidR="00D40EE7" w:rsidRPr="00026013" w:rsidDel="00FA1CD3" w:rsidRDefault="00D40EE7" w:rsidP="00323DA5">
            <w:pPr>
              <w:pStyle w:val="TableText0"/>
              <w:rPr>
                <w:del w:id="1657" w:author="Ciubal, Melchor" w:date="2024-05-06T21:17:00Z"/>
                <w:rFonts w:cs="Arial"/>
                <w:iCs/>
                <w:szCs w:val="22"/>
              </w:rPr>
            </w:pPr>
            <w:del w:id="1658" w:author="Ciubal, Melchor" w:date="2024-05-06T21:17:00Z">
              <w:r w:rsidRPr="00026013" w:rsidDel="00FA1CD3">
                <w:delText>The BAA FRU Uncertainty charge component (in $) associated with FRU Uncertainty awards for specific BAA that passed their Flex Ramp Up Balancing Test that serve to satisfy the part of an EIM Area FRU Uncertainty constraint requirement for a BAA that pertains to supply uncertainty.</w:delText>
              </w:r>
            </w:del>
          </w:p>
        </w:tc>
      </w:tr>
      <w:tr w:rsidR="00D40EE7" w:rsidRPr="00026013" w:rsidDel="00FA1CD3" w14:paraId="74C91025" w14:textId="77777777" w:rsidTr="00846600">
        <w:trPr>
          <w:trHeight w:val="664"/>
          <w:del w:id="1659" w:author="Ciubal, Melchor" w:date="2024-05-06T21:17:00Z"/>
        </w:trPr>
        <w:tc>
          <w:tcPr>
            <w:tcW w:w="1023" w:type="dxa"/>
            <w:vAlign w:val="center"/>
          </w:tcPr>
          <w:p w14:paraId="742E7D42" w14:textId="77777777" w:rsidR="00D40EE7" w:rsidRPr="00026013" w:rsidDel="00FA1CD3" w:rsidRDefault="00D40EE7" w:rsidP="00D40EE7">
            <w:pPr>
              <w:pStyle w:val="TableText0"/>
              <w:numPr>
                <w:ilvl w:val="0"/>
                <w:numId w:val="12"/>
              </w:numPr>
              <w:jc w:val="center"/>
              <w:rPr>
                <w:del w:id="1660" w:author="Ciubal, Melchor" w:date="2024-05-06T21:17:00Z"/>
                <w:rFonts w:cs="Arial"/>
                <w:iCs/>
                <w:szCs w:val="22"/>
              </w:rPr>
            </w:pPr>
          </w:p>
        </w:tc>
        <w:tc>
          <w:tcPr>
            <w:tcW w:w="3289" w:type="dxa"/>
            <w:vAlign w:val="center"/>
          </w:tcPr>
          <w:p w14:paraId="36883DD2" w14:textId="77777777" w:rsidR="00D40EE7" w:rsidRPr="00026013" w:rsidDel="00FA1CD3" w:rsidRDefault="00D40EE7" w:rsidP="00D40EE7">
            <w:pPr>
              <w:pStyle w:val="TableText0"/>
              <w:rPr>
                <w:del w:id="1661" w:author="Ciubal, Melchor" w:date="2024-05-06T21:17:00Z"/>
              </w:rPr>
            </w:pPr>
            <w:del w:id="1662" w:author="Ciubal, Melchor" w:date="2024-05-06T21:17:00Z">
              <w:r w:rsidRPr="00026013" w:rsidDel="00FA1CD3">
                <w:delText xml:space="preserve">EIMArea5mPassGroupAllCategoriesFRUUncertaintyQuantity </w:delText>
              </w:r>
            </w:del>
            <w:ins w:id="1663" w:author="Stalter, Anthony" w:date="2024-03-22T07:57:00Z">
              <w:del w:id="1664" w:author="Ciubal, Melchor" w:date="2024-05-06T21:17:00Z">
                <w:r w:rsidR="00644C7E" w:rsidRPr="00644C7E" w:rsidDel="00FA1CD3">
                  <w:rPr>
                    <w:highlight w:val="yellow"/>
                    <w:rPrChange w:id="1665" w:author="Stalter, Anthony" w:date="2024-03-22T07:57:00Z">
                      <w:rPr/>
                    </w:rPrChange>
                  </w:rPr>
                  <w:delText>Q’’</w:delText>
                </w:r>
              </w:del>
            </w:ins>
            <w:del w:id="1666" w:author="Ciubal, Melchor" w:date="2024-05-06T21:17:00Z">
              <w:r w:rsidRPr="00026013" w:rsidDel="00FA1CD3">
                <w:delText>mdhcif</w:delText>
              </w:r>
            </w:del>
          </w:p>
        </w:tc>
        <w:tc>
          <w:tcPr>
            <w:tcW w:w="4385" w:type="dxa"/>
            <w:vAlign w:val="center"/>
          </w:tcPr>
          <w:p w14:paraId="23B86A0C" w14:textId="77777777" w:rsidR="00D40EE7" w:rsidRPr="00026013" w:rsidDel="00FA1CD3" w:rsidRDefault="00856E37" w:rsidP="00323DA5">
            <w:pPr>
              <w:pStyle w:val="TableText0"/>
              <w:rPr>
                <w:del w:id="1667" w:author="Ciubal, Melchor" w:date="2024-05-06T21:17:00Z"/>
                <w:rFonts w:cs="Arial"/>
                <w:iCs/>
                <w:szCs w:val="22"/>
              </w:rPr>
            </w:pPr>
            <w:del w:id="1668" w:author="Ciubal, Melchor" w:date="2024-05-06T21:17:00Z">
              <w:r w:rsidRPr="00026013" w:rsidDel="00FA1CD3">
                <w:delText>The total of FRU Uncertainty (in MW) from all three (3) of the FRU Uncertainty categories (supply, intertie, load) of resources in the EIM Area that belong to BAAs</w:delText>
              </w:r>
            </w:del>
            <w:ins w:id="1669" w:author="Stalter, Anthony" w:date="2024-03-26T10:17:00Z">
              <w:del w:id="1670" w:author="Ciubal, Melchor" w:date="2024-05-06T21:17:00Z">
                <w:r w:rsidR="00915C73" w:rsidRPr="00AB0D81" w:rsidDel="00FA1CD3">
                  <w:rPr>
                    <w:highlight w:val="yellow"/>
                  </w:rPr>
                  <w:delText xml:space="preserve"> within a Constraint ID group</w:delText>
                </w:r>
              </w:del>
            </w:ins>
            <w:del w:id="1671" w:author="Ciubal, Melchor" w:date="2024-05-06T21:17:00Z">
              <w:r w:rsidRPr="00026013" w:rsidDel="00FA1CD3">
                <w:delText xml:space="preserve"> that passed their Flex Ramp Up Balancing Test.</w:delText>
              </w:r>
            </w:del>
          </w:p>
        </w:tc>
      </w:tr>
      <w:tr w:rsidR="00D40EE7" w:rsidRPr="00026013" w:rsidDel="00FA1CD3" w14:paraId="6E3301C6" w14:textId="77777777" w:rsidTr="00846600">
        <w:trPr>
          <w:trHeight w:val="664"/>
          <w:del w:id="1672" w:author="Ciubal, Melchor" w:date="2024-05-06T21:17:00Z"/>
        </w:trPr>
        <w:tc>
          <w:tcPr>
            <w:tcW w:w="1023" w:type="dxa"/>
            <w:vAlign w:val="center"/>
          </w:tcPr>
          <w:p w14:paraId="607D47B6" w14:textId="77777777" w:rsidR="00D40EE7" w:rsidRPr="00026013" w:rsidDel="00FA1CD3" w:rsidRDefault="00D40EE7" w:rsidP="00D40EE7">
            <w:pPr>
              <w:pStyle w:val="TableText0"/>
              <w:numPr>
                <w:ilvl w:val="0"/>
                <w:numId w:val="12"/>
              </w:numPr>
              <w:jc w:val="center"/>
              <w:rPr>
                <w:del w:id="1673" w:author="Ciubal, Melchor" w:date="2024-05-06T21:17:00Z"/>
                <w:rFonts w:cs="Arial"/>
                <w:iCs/>
                <w:szCs w:val="22"/>
              </w:rPr>
            </w:pPr>
          </w:p>
        </w:tc>
        <w:tc>
          <w:tcPr>
            <w:tcW w:w="3289" w:type="dxa"/>
            <w:vAlign w:val="center"/>
          </w:tcPr>
          <w:p w14:paraId="4134FD17" w14:textId="77777777" w:rsidR="00D40EE7" w:rsidRPr="00026013" w:rsidDel="00FA1CD3" w:rsidRDefault="00D40EE7" w:rsidP="00D40EE7">
            <w:pPr>
              <w:pStyle w:val="TableText0"/>
              <w:rPr>
                <w:del w:id="1674" w:author="Ciubal, Melchor" w:date="2024-05-06T21:17:00Z"/>
              </w:rPr>
            </w:pPr>
            <w:del w:id="1675" w:author="Ciubal, Melchor" w:date="2024-05-06T21:17:00Z">
              <w:r w:rsidRPr="00026013" w:rsidDel="00FA1CD3">
                <w:delText>BAA5mBAASpecificAllCategoriesFRUUncertaintyQuantity Q’mdhcif</w:delText>
              </w:r>
            </w:del>
          </w:p>
        </w:tc>
        <w:tc>
          <w:tcPr>
            <w:tcW w:w="4385" w:type="dxa"/>
            <w:vAlign w:val="center"/>
          </w:tcPr>
          <w:p w14:paraId="28DE2B61" w14:textId="77777777" w:rsidR="00D40EE7" w:rsidRPr="00026013" w:rsidDel="00FA1CD3" w:rsidRDefault="00856E37" w:rsidP="00323DA5">
            <w:pPr>
              <w:pStyle w:val="TableText0"/>
              <w:rPr>
                <w:del w:id="1676" w:author="Ciubal, Melchor" w:date="2024-05-06T21:17:00Z"/>
                <w:rFonts w:cs="Arial"/>
                <w:iCs/>
                <w:szCs w:val="22"/>
              </w:rPr>
            </w:pPr>
            <w:del w:id="1677" w:author="Ciubal, Melchor" w:date="2024-05-06T21:17:00Z">
              <w:r w:rsidRPr="00026013" w:rsidDel="00FA1CD3">
                <w:delText>The total of FRU Uncertainty (in MW) from all three (3) of the FRU Uncertainty categories (supply, intertie, load) of resources in each BAAs that failed their Flex Ramp Up Balancing Test.</w:delText>
              </w:r>
            </w:del>
          </w:p>
        </w:tc>
      </w:tr>
      <w:tr w:rsidR="00D40EE7" w:rsidRPr="00026013" w:rsidDel="00FA1CD3" w14:paraId="0C588356" w14:textId="77777777" w:rsidTr="00846600">
        <w:trPr>
          <w:trHeight w:val="664"/>
          <w:del w:id="1678" w:author="Ciubal, Melchor" w:date="2024-05-06T21:17:00Z"/>
        </w:trPr>
        <w:tc>
          <w:tcPr>
            <w:tcW w:w="1023" w:type="dxa"/>
            <w:vAlign w:val="center"/>
          </w:tcPr>
          <w:p w14:paraId="35D80B75" w14:textId="77777777" w:rsidR="00D40EE7" w:rsidRPr="00026013" w:rsidDel="00FA1CD3" w:rsidRDefault="00D40EE7" w:rsidP="00D40EE7">
            <w:pPr>
              <w:pStyle w:val="TableText0"/>
              <w:numPr>
                <w:ilvl w:val="0"/>
                <w:numId w:val="12"/>
              </w:numPr>
              <w:jc w:val="center"/>
              <w:rPr>
                <w:del w:id="1679" w:author="Ciubal, Melchor" w:date="2024-05-06T21:17:00Z"/>
                <w:rFonts w:cs="Arial"/>
                <w:iCs/>
                <w:szCs w:val="22"/>
              </w:rPr>
            </w:pPr>
          </w:p>
        </w:tc>
        <w:tc>
          <w:tcPr>
            <w:tcW w:w="3289" w:type="dxa"/>
            <w:vAlign w:val="center"/>
          </w:tcPr>
          <w:p w14:paraId="3C3C4B2A" w14:textId="77777777" w:rsidR="00D40EE7" w:rsidRPr="00026013" w:rsidDel="00FA1CD3" w:rsidRDefault="00D40EE7" w:rsidP="00D40EE7">
            <w:pPr>
              <w:pStyle w:val="TableText0"/>
              <w:rPr>
                <w:del w:id="1680" w:author="Ciubal, Melchor" w:date="2024-05-06T21:17:00Z"/>
              </w:rPr>
            </w:pPr>
            <w:del w:id="1681" w:author="Ciubal, Melchor" w:date="2024-05-06T21:17:00Z">
              <w:r w:rsidRPr="00026013" w:rsidDel="00FA1CD3">
                <w:delText xml:space="preserve">EIMArea5mPassGroupLoadFRUUncertaintyQuantity </w:delText>
              </w:r>
            </w:del>
            <w:ins w:id="1682" w:author="Stalter, Anthony" w:date="2024-03-22T07:53:00Z">
              <w:del w:id="1683" w:author="Ciubal, Melchor" w:date="2024-05-06T21:17:00Z">
                <w:r w:rsidR="00644C7E" w:rsidRPr="00644C7E" w:rsidDel="00FA1CD3">
                  <w:rPr>
                    <w:highlight w:val="yellow"/>
                    <w:rPrChange w:id="1684" w:author="Stalter, Anthony" w:date="2024-03-22T07:54:00Z">
                      <w:rPr/>
                    </w:rPrChange>
                  </w:rPr>
                  <w:delText>Q’’</w:delText>
                </w:r>
              </w:del>
            </w:ins>
            <w:del w:id="1685" w:author="Ciubal, Melchor" w:date="2024-05-06T21:17:00Z">
              <w:r w:rsidRPr="00026013" w:rsidDel="00FA1CD3">
                <w:delText>mdhcif</w:delText>
              </w:r>
            </w:del>
          </w:p>
        </w:tc>
        <w:tc>
          <w:tcPr>
            <w:tcW w:w="4385" w:type="dxa"/>
            <w:vAlign w:val="center"/>
          </w:tcPr>
          <w:p w14:paraId="701C64EB" w14:textId="77777777" w:rsidR="00D40EE7" w:rsidRPr="00026013" w:rsidDel="00FA1CD3" w:rsidRDefault="00DE234E" w:rsidP="00323DA5">
            <w:pPr>
              <w:pStyle w:val="TableText0"/>
              <w:rPr>
                <w:del w:id="1686" w:author="Ciubal, Melchor" w:date="2024-05-06T21:17:00Z"/>
                <w:rFonts w:cs="Arial"/>
                <w:iCs/>
                <w:szCs w:val="22"/>
              </w:rPr>
            </w:pPr>
            <w:del w:id="1687" w:author="Ciubal, Melchor" w:date="2024-05-06T21:17:00Z">
              <w:r w:rsidRPr="00026013" w:rsidDel="00FA1CD3">
                <w:delText>The total of FRU Uncertainty (in MW) from the Load FRU Uncertainty category of resources in the EIM Area in association with BAAs</w:delText>
              </w:r>
            </w:del>
            <w:ins w:id="1688" w:author="Stalter, Anthony" w:date="2024-03-26T10:17:00Z">
              <w:del w:id="1689" w:author="Ciubal, Melchor" w:date="2024-05-06T21:17:00Z">
                <w:r w:rsidR="00915C73" w:rsidRPr="00AB0D81" w:rsidDel="00FA1CD3">
                  <w:rPr>
                    <w:highlight w:val="yellow"/>
                  </w:rPr>
                  <w:delText xml:space="preserve"> within a Constraint ID group</w:delText>
                </w:r>
              </w:del>
            </w:ins>
            <w:del w:id="1690" w:author="Ciubal, Melchor" w:date="2024-05-06T21:17:00Z">
              <w:r w:rsidRPr="00026013" w:rsidDel="00FA1CD3">
                <w:delText xml:space="preserve"> that passed their Flex Ramp Up Balancing Test.</w:delText>
              </w:r>
            </w:del>
          </w:p>
        </w:tc>
      </w:tr>
      <w:tr w:rsidR="00D40EE7" w:rsidRPr="00026013" w:rsidDel="00FA1CD3" w14:paraId="02D62C54" w14:textId="77777777" w:rsidTr="00846600">
        <w:trPr>
          <w:trHeight w:val="664"/>
          <w:del w:id="1691" w:author="Ciubal, Melchor" w:date="2024-05-06T21:17:00Z"/>
        </w:trPr>
        <w:tc>
          <w:tcPr>
            <w:tcW w:w="1023" w:type="dxa"/>
            <w:vAlign w:val="center"/>
          </w:tcPr>
          <w:p w14:paraId="3AB32660" w14:textId="77777777" w:rsidR="00D40EE7" w:rsidRPr="00026013" w:rsidDel="00FA1CD3" w:rsidRDefault="00D40EE7" w:rsidP="00D40EE7">
            <w:pPr>
              <w:pStyle w:val="TableText0"/>
              <w:numPr>
                <w:ilvl w:val="0"/>
                <w:numId w:val="12"/>
              </w:numPr>
              <w:jc w:val="center"/>
              <w:rPr>
                <w:del w:id="1692" w:author="Ciubal, Melchor" w:date="2024-05-06T21:17:00Z"/>
                <w:rFonts w:cs="Arial"/>
                <w:iCs/>
                <w:szCs w:val="22"/>
              </w:rPr>
            </w:pPr>
          </w:p>
        </w:tc>
        <w:tc>
          <w:tcPr>
            <w:tcW w:w="3289" w:type="dxa"/>
            <w:vAlign w:val="center"/>
          </w:tcPr>
          <w:p w14:paraId="05D40A32" w14:textId="77777777" w:rsidR="00D40EE7" w:rsidRPr="00026013" w:rsidDel="00FA1CD3" w:rsidRDefault="00D40EE7" w:rsidP="00D40EE7">
            <w:pPr>
              <w:pStyle w:val="TableText0"/>
              <w:rPr>
                <w:del w:id="1693" w:author="Ciubal, Melchor" w:date="2024-05-06T21:17:00Z"/>
              </w:rPr>
            </w:pPr>
            <w:del w:id="1694" w:author="Ciubal, Melchor" w:date="2024-05-06T21:17:00Z">
              <w:r w:rsidRPr="00026013" w:rsidDel="00FA1CD3">
                <w:delText xml:space="preserve">EIMArea5mPassGroupIntertieFRUUncertaintyQuantity </w:delText>
              </w:r>
            </w:del>
            <w:ins w:id="1695" w:author="Stalter, Anthony" w:date="2024-03-22T07:52:00Z">
              <w:del w:id="1696" w:author="Ciubal, Melchor" w:date="2024-05-06T21:17:00Z">
                <w:r w:rsidR="00644C7E" w:rsidRPr="00644C7E" w:rsidDel="00FA1CD3">
                  <w:rPr>
                    <w:highlight w:val="yellow"/>
                    <w:rPrChange w:id="1697" w:author="Stalter, Anthony" w:date="2024-03-22T07:52:00Z">
                      <w:rPr/>
                    </w:rPrChange>
                  </w:rPr>
                  <w:delText>Q’’</w:delText>
                </w:r>
              </w:del>
            </w:ins>
            <w:del w:id="1698" w:author="Ciubal, Melchor" w:date="2024-05-06T21:17:00Z">
              <w:r w:rsidRPr="00026013" w:rsidDel="00FA1CD3">
                <w:delText>mdhcif</w:delText>
              </w:r>
            </w:del>
          </w:p>
        </w:tc>
        <w:tc>
          <w:tcPr>
            <w:tcW w:w="4385" w:type="dxa"/>
            <w:vAlign w:val="center"/>
          </w:tcPr>
          <w:p w14:paraId="3297C10F" w14:textId="77777777" w:rsidR="00D40EE7" w:rsidRPr="00026013" w:rsidDel="00FA1CD3" w:rsidRDefault="00DE234E" w:rsidP="00323DA5">
            <w:pPr>
              <w:pStyle w:val="TableText0"/>
              <w:rPr>
                <w:del w:id="1699" w:author="Ciubal, Melchor" w:date="2024-05-06T21:17:00Z"/>
                <w:rFonts w:cs="Arial"/>
                <w:iCs/>
                <w:szCs w:val="22"/>
              </w:rPr>
            </w:pPr>
            <w:del w:id="1700" w:author="Ciubal, Melchor" w:date="2024-05-06T21:17:00Z">
              <w:r w:rsidRPr="00026013" w:rsidDel="00FA1CD3">
                <w:delText xml:space="preserve">The total of FRU Uncertainty (in MW) from the Intertie FRU Uncertainty category of resources in the EIM Area in association with BAAs </w:delText>
              </w:r>
            </w:del>
            <w:ins w:id="1701" w:author="Stalter, Anthony" w:date="2024-03-26T10:17:00Z">
              <w:del w:id="1702" w:author="Ciubal, Melchor" w:date="2024-05-06T21:17:00Z">
                <w:r w:rsidR="00915C73" w:rsidRPr="00AB0D81" w:rsidDel="00FA1CD3">
                  <w:rPr>
                    <w:highlight w:val="yellow"/>
                  </w:rPr>
                  <w:delText>within a Constraint ID group</w:delText>
                </w:r>
                <w:r w:rsidR="00915C73" w:rsidDel="00FA1CD3">
                  <w:delText xml:space="preserve"> </w:delText>
                </w:r>
              </w:del>
            </w:ins>
            <w:del w:id="1703" w:author="Ciubal, Melchor" w:date="2024-05-06T21:17:00Z">
              <w:r w:rsidRPr="00026013" w:rsidDel="00FA1CD3">
                <w:delText>that passed their Flex Ramp Up Balancing Test.</w:delText>
              </w:r>
            </w:del>
          </w:p>
        </w:tc>
      </w:tr>
      <w:tr w:rsidR="00D40EE7" w:rsidRPr="00026013" w:rsidDel="00FA1CD3" w14:paraId="1133DB35" w14:textId="77777777" w:rsidTr="00846600">
        <w:trPr>
          <w:trHeight w:val="664"/>
          <w:del w:id="1704" w:author="Ciubal, Melchor" w:date="2024-05-06T21:17:00Z"/>
        </w:trPr>
        <w:tc>
          <w:tcPr>
            <w:tcW w:w="1023" w:type="dxa"/>
            <w:vAlign w:val="center"/>
          </w:tcPr>
          <w:p w14:paraId="6D6F37C1" w14:textId="77777777" w:rsidR="00D40EE7" w:rsidRPr="00026013" w:rsidDel="00FA1CD3" w:rsidRDefault="00D40EE7" w:rsidP="00D40EE7">
            <w:pPr>
              <w:pStyle w:val="TableText0"/>
              <w:numPr>
                <w:ilvl w:val="0"/>
                <w:numId w:val="12"/>
              </w:numPr>
              <w:jc w:val="center"/>
              <w:rPr>
                <w:del w:id="1705" w:author="Ciubal, Melchor" w:date="2024-05-06T21:17:00Z"/>
                <w:rFonts w:cs="Arial"/>
                <w:iCs/>
                <w:szCs w:val="22"/>
              </w:rPr>
            </w:pPr>
          </w:p>
        </w:tc>
        <w:tc>
          <w:tcPr>
            <w:tcW w:w="3289" w:type="dxa"/>
            <w:vAlign w:val="center"/>
          </w:tcPr>
          <w:p w14:paraId="5EBACB85" w14:textId="77777777" w:rsidR="00D40EE7" w:rsidRPr="00026013" w:rsidDel="00FA1CD3" w:rsidRDefault="00D40EE7" w:rsidP="00D40EE7">
            <w:pPr>
              <w:pStyle w:val="TableText0"/>
              <w:rPr>
                <w:del w:id="1706" w:author="Ciubal, Melchor" w:date="2024-05-06T21:17:00Z"/>
              </w:rPr>
            </w:pPr>
            <w:del w:id="1707" w:author="Ciubal, Melchor" w:date="2024-05-06T21:17:00Z">
              <w:r w:rsidRPr="00026013" w:rsidDel="00FA1CD3">
                <w:delText xml:space="preserve">EIMArea5mPassGroupSupplyFRUUncertaintyQuantity </w:delText>
              </w:r>
            </w:del>
            <w:ins w:id="1708" w:author="Stalter, Anthony" w:date="2024-03-22T07:51:00Z">
              <w:del w:id="1709" w:author="Ciubal, Melchor" w:date="2024-05-06T21:17:00Z">
                <w:r w:rsidR="00644C7E" w:rsidRPr="00644C7E" w:rsidDel="00FA1CD3">
                  <w:rPr>
                    <w:highlight w:val="yellow"/>
                    <w:rPrChange w:id="1710" w:author="Stalter, Anthony" w:date="2024-03-22T07:51:00Z">
                      <w:rPr/>
                    </w:rPrChange>
                  </w:rPr>
                  <w:delText>Q’’</w:delText>
                </w:r>
              </w:del>
            </w:ins>
            <w:del w:id="1711" w:author="Ciubal, Melchor" w:date="2024-05-06T21:17:00Z">
              <w:r w:rsidRPr="00026013" w:rsidDel="00FA1CD3">
                <w:delText>mdhcif</w:delText>
              </w:r>
            </w:del>
          </w:p>
        </w:tc>
        <w:tc>
          <w:tcPr>
            <w:tcW w:w="4385" w:type="dxa"/>
            <w:vAlign w:val="center"/>
          </w:tcPr>
          <w:p w14:paraId="3F1E8728" w14:textId="77777777" w:rsidR="00D40EE7" w:rsidRPr="00026013" w:rsidDel="00FA1CD3" w:rsidRDefault="00DE234E" w:rsidP="00323DA5">
            <w:pPr>
              <w:pStyle w:val="TableText0"/>
              <w:rPr>
                <w:del w:id="1712" w:author="Ciubal, Melchor" w:date="2024-05-06T21:17:00Z"/>
                <w:rFonts w:cs="Arial"/>
                <w:iCs/>
                <w:szCs w:val="22"/>
              </w:rPr>
            </w:pPr>
            <w:del w:id="1713" w:author="Ciubal, Melchor" w:date="2024-05-06T21:17:00Z">
              <w:r w:rsidRPr="00026013" w:rsidDel="00FA1CD3">
                <w:delText xml:space="preserve">The total of FRU Uncertainty (in MW) from the Supply FRU Uncertainty category of resources in the EIM Area in association with BAAs </w:delText>
              </w:r>
            </w:del>
            <w:ins w:id="1714" w:author="Stalter, Anthony" w:date="2024-03-26T10:17:00Z">
              <w:del w:id="1715" w:author="Ciubal, Melchor" w:date="2024-05-06T21:17:00Z">
                <w:r w:rsidR="00915C73" w:rsidRPr="00AB0D81" w:rsidDel="00FA1CD3">
                  <w:rPr>
                    <w:highlight w:val="yellow"/>
                  </w:rPr>
                  <w:delText>within a Constraint ID group</w:delText>
                </w:r>
                <w:r w:rsidR="00915C73" w:rsidDel="00FA1CD3">
                  <w:delText xml:space="preserve"> </w:delText>
                </w:r>
              </w:del>
            </w:ins>
            <w:del w:id="1716" w:author="Ciubal, Melchor" w:date="2024-05-06T21:17:00Z">
              <w:r w:rsidRPr="00026013" w:rsidDel="00FA1CD3">
                <w:delText>that passed their Flex Ramp Up Balancing Test.</w:delText>
              </w:r>
            </w:del>
          </w:p>
        </w:tc>
      </w:tr>
      <w:tr w:rsidR="00D40EE7" w:rsidRPr="00026013" w:rsidDel="00FA1CD3" w14:paraId="3D107509" w14:textId="77777777" w:rsidTr="00846600">
        <w:trPr>
          <w:trHeight w:val="664"/>
          <w:del w:id="1717" w:author="Ciubal, Melchor" w:date="2024-05-06T21:17:00Z"/>
        </w:trPr>
        <w:tc>
          <w:tcPr>
            <w:tcW w:w="1023" w:type="dxa"/>
            <w:vAlign w:val="center"/>
          </w:tcPr>
          <w:p w14:paraId="0D6D3349" w14:textId="77777777" w:rsidR="00D40EE7" w:rsidRPr="00026013" w:rsidDel="00FA1CD3" w:rsidRDefault="00D40EE7" w:rsidP="00D40EE7">
            <w:pPr>
              <w:pStyle w:val="TableText0"/>
              <w:numPr>
                <w:ilvl w:val="0"/>
                <w:numId w:val="12"/>
              </w:numPr>
              <w:jc w:val="center"/>
              <w:rPr>
                <w:del w:id="1718" w:author="Ciubal, Melchor" w:date="2024-05-06T21:17:00Z"/>
                <w:rFonts w:cs="Arial"/>
                <w:iCs/>
                <w:szCs w:val="22"/>
              </w:rPr>
            </w:pPr>
          </w:p>
        </w:tc>
        <w:tc>
          <w:tcPr>
            <w:tcW w:w="3289" w:type="dxa"/>
            <w:vAlign w:val="center"/>
          </w:tcPr>
          <w:p w14:paraId="31551F62" w14:textId="77777777" w:rsidR="00D40EE7" w:rsidRPr="00026013" w:rsidDel="00FA1CD3" w:rsidRDefault="00D40EE7" w:rsidP="00D40EE7">
            <w:pPr>
              <w:pStyle w:val="TableText0"/>
              <w:rPr>
                <w:del w:id="1719" w:author="Ciubal, Melchor" w:date="2024-05-06T21:17:00Z"/>
              </w:rPr>
            </w:pPr>
            <w:del w:id="1720" w:author="Ciubal, Melchor" w:date="2024-05-06T21:17:00Z">
              <w:r w:rsidRPr="00026013" w:rsidDel="00FA1CD3">
                <w:delText>BAA5mBAASpecificLoadFRUUncertaintyQuantity Q’mdhcif</w:delText>
              </w:r>
            </w:del>
          </w:p>
        </w:tc>
        <w:tc>
          <w:tcPr>
            <w:tcW w:w="4385" w:type="dxa"/>
            <w:vAlign w:val="center"/>
          </w:tcPr>
          <w:p w14:paraId="29A1BE5B" w14:textId="77777777" w:rsidR="00D40EE7" w:rsidRPr="00026013" w:rsidDel="00FA1CD3" w:rsidRDefault="00DE234E" w:rsidP="00323DA5">
            <w:pPr>
              <w:pStyle w:val="TableText0"/>
              <w:rPr>
                <w:del w:id="1721" w:author="Ciubal, Melchor" w:date="2024-05-06T21:17:00Z"/>
                <w:rFonts w:cs="Arial"/>
                <w:iCs/>
                <w:szCs w:val="22"/>
              </w:rPr>
            </w:pPr>
            <w:del w:id="1722" w:author="Ciubal, Melchor" w:date="2024-05-06T21:17:00Z">
              <w:r w:rsidRPr="00026013" w:rsidDel="00FA1CD3">
                <w:delText>The total of FRU Uncertainty (in MW) from the Load FRU Uncertainty category of resources in association with a specific BAA that failed their Flex Ramp Up Balancing Test.</w:delText>
              </w:r>
            </w:del>
          </w:p>
        </w:tc>
      </w:tr>
      <w:tr w:rsidR="008456C2" w:rsidRPr="00026013" w:rsidDel="00FA1CD3" w14:paraId="34FE1348" w14:textId="77777777" w:rsidTr="00846600">
        <w:trPr>
          <w:trHeight w:val="664"/>
          <w:del w:id="1723" w:author="Ciubal, Melchor" w:date="2024-05-06T21:17:00Z"/>
        </w:trPr>
        <w:tc>
          <w:tcPr>
            <w:tcW w:w="1023" w:type="dxa"/>
            <w:vAlign w:val="center"/>
          </w:tcPr>
          <w:p w14:paraId="3B66BB27" w14:textId="77777777" w:rsidR="008456C2" w:rsidRPr="00026013" w:rsidDel="00FA1CD3" w:rsidRDefault="008456C2" w:rsidP="008456C2">
            <w:pPr>
              <w:pStyle w:val="TableText0"/>
              <w:numPr>
                <w:ilvl w:val="0"/>
                <w:numId w:val="12"/>
              </w:numPr>
              <w:jc w:val="center"/>
              <w:rPr>
                <w:del w:id="1724" w:author="Ciubal, Melchor" w:date="2024-05-06T21:17:00Z"/>
                <w:rFonts w:cs="Arial"/>
                <w:iCs/>
                <w:szCs w:val="22"/>
              </w:rPr>
            </w:pPr>
          </w:p>
        </w:tc>
        <w:tc>
          <w:tcPr>
            <w:tcW w:w="3289" w:type="dxa"/>
            <w:vAlign w:val="center"/>
          </w:tcPr>
          <w:p w14:paraId="6F269BAF" w14:textId="77777777" w:rsidR="008456C2" w:rsidRPr="00026013" w:rsidDel="00FA1CD3" w:rsidRDefault="008456C2" w:rsidP="008456C2">
            <w:pPr>
              <w:pStyle w:val="TableText0"/>
              <w:rPr>
                <w:del w:id="1725" w:author="Ciubal, Melchor" w:date="2024-05-06T21:17:00Z"/>
              </w:rPr>
            </w:pPr>
            <w:del w:id="1726" w:author="Ciubal, Melchor" w:date="2024-05-06T21:17:00Z">
              <w:r w:rsidRPr="00026013" w:rsidDel="00FA1CD3">
                <w:delText>BAA5mBAASpecificLoadFRUUncertaintyByConstraintIDQuantity Q’mdhcif</w:delText>
              </w:r>
            </w:del>
          </w:p>
        </w:tc>
        <w:tc>
          <w:tcPr>
            <w:tcW w:w="4385" w:type="dxa"/>
            <w:vAlign w:val="center"/>
          </w:tcPr>
          <w:p w14:paraId="372F8495" w14:textId="77777777" w:rsidR="008456C2" w:rsidRPr="00026013" w:rsidDel="00FA1CD3" w:rsidRDefault="008456C2" w:rsidP="008456C2">
            <w:pPr>
              <w:pStyle w:val="TableText0"/>
              <w:rPr>
                <w:del w:id="1727" w:author="Ciubal, Melchor" w:date="2024-05-06T21:17:00Z"/>
              </w:rPr>
            </w:pPr>
            <w:del w:id="1728" w:author="Ciubal, Melchor" w:date="2024-05-06T21:17:00Z">
              <w:r w:rsidRPr="00026013" w:rsidDel="00FA1CD3">
                <w:delText>The total of FRU Uncertainty (in MW) from the Load FRU Uncertainty category of resources in association with a specific BAA that failed their Flex Ramp Up Balancing Test by Constraint ID.</w:delText>
              </w:r>
            </w:del>
          </w:p>
        </w:tc>
      </w:tr>
      <w:tr w:rsidR="008456C2" w:rsidRPr="00026013" w:rsidDel="00FA1CD3" w14:paraId="0B53EDD9" w14:textId="77777777" w:rsidTr="00846600">
        <w:trPr>
          <w:trHeight w:val="664"/>
          <w:del w:id="1729" w:author="Ciubal, Melchor" w:date="2024-05-06T21:17:00Z"/>
        </w:trPr>
        <w:tc>
          <w:tcPr>
            <w:tcW w:w="1023" w:type="dxa"/>
            <w:vAlign w:val="center"/>
          </w:tcPr>
          <w:p w14:paraId="1236921E" w14:textId="77777777" w:rsidR="008456C2" w:rsidRPr="00026013" w:rsidDel="00FA1CD3" w:rsidRDefault="008456C2" w:rsidP="008456C2">
            <w:pPr>
              <w:pStyle w:val="TableText0"/>
              <w:numPr>
                <w:ilvl w:val="0"/>
                <w:numId w:val="12"/>
              </w:numPr>
              <w:jc w:val="center"/>
              <w:rPr>
                <w:del w:id="1730" w:author="Ciubal, Melchor" w:date="2024-05-06T21:17:00Z"/>
                <w:rFonts w:cs="Arial"/>
                <w:iCs/>
                <w:szCs w:val="22"/>
              </w:rPr>
            </w:pPr>
          </w:p>
        </w:tc>
        <w:tc>
          <w:tcPr>
            <w:tcW w:w="3289" w:type="dxa"/>
            <w:vAlign w:val="center"/>
          </w:tcPr>
          <w:p w14:paraId="52903E06" w14:textId="77777777" w:rsidR="008456C2" w:rsidRPr="00026013" w:rsidDel="00FA1CD3" w:rsidRDefault="008456C2" w:rsidP="008456C2">
            <w:pPr>
              <w:pStyle w:val="TableText0"/>
              <w:rPr>
                <w:del w:id="1731" w:author="Ciubal, Melchor" w:date="2024-05-06T21:17:00Z"/>
              </w:rPr>
            </w:pPr>
            <w:del w:id="1732" w:author="Ciubal, Melchor" w:date="2024-05-06T21:17:00Z">
              <w:r w:rsidRPr="00026013" w:rsidDel="00FA1CD3">
                <w:delText>BAA5mBAASpecificIntertieFRUUncertaintyQuantity Q’mdhcif</w:delText>
              </w:r>
            </w:del>
          </w:p>
        </w:tc>
        <w:tc>
          <w:tcPr>
            <w:tcW w:w="4385" w:type="dxa"/>
            <w:vAlign w:val="center"/>
          </w:tcPr>
          <w:p w14:paraId="02A83DB5" w14:textId="77777777" w:rsidR="008456C2" w:rsidRPr="00026013" w:rsidDel="00FA1CD3" w:rsidRDefault="008456C2" w:rsidP="008456C2">
            <w:pPr>
              <w:pStyle w:val="TableText0"/>
              <w:rPr>
                <w:del w:id="1733" w:author="Ciubal, Melchor" w:date="2024-05-06T21:17:00Z"/>
                <w:rFonts w:cs="Arial"/>
                <w:iCs/>
                <w:szCs w:val="22"/>
              </w:rPr>
            </w:pPr>
            <w:del w:id="1734" w:author="Ciubal, Melchor" w:date="2024-05-06T21:17:00Z">
              <w:r w:rsidRPr="00026013" w:rsidDel="00FA1CD3">
                <w:delText>The total of FRU Uncertainty (in MW) from the Intertie FRU Uncertainty category of resources in association with a specific BAA that failed their Flex Ramp Up Balancing Test.</w:delText>
              </w:r>
            </w:del>
          </w:p>
        </w:tc>
      </w:tr>
      <w:tr w:rsidR="008456C2" w:rsidRPr="00026013" w:rsidDel="00FA1CD3" w14:paraId="0F47FC2A" w14:textId="77777777" w:rsidTr="00846600">
        <w:trPr>
          <w:trHeight w:val="664"/>
          <w:del w:id="1735" w:author="Ciubal, Melchor" w:date="2024-05-06T21:17:00Z"/>
        </w:trPr>
        <w:tc>
          <w:tcPr>
            <w:tcW w:w="1023" w:type="dxa"/>
            <w:vAlign w:val="center"/>
          </w:tcPr>
          <w:p w14:paraId="2DD84DF1" w14:textId="77777777" w:rsidR="008456C2" w:rsidRPr="00026013" w:rsidDel="00FA1CD3" w:rsidRDefault="008456C2" w:rsidP="008456C2">
            <w:pPr>
              <w:pStyle w:val="TableText0"/>
              <w:numPr>
                <w:ilvl w:val="0"/>
                <w:numId w:val="12"/>
              </w:numPr>
              <w:jc w:val="center"/>
              <w:rPr>
                <w:del w:id="1736" w:author="Ciubal, Melchor" w:date="2024-05-06T21:17:00Z"/>
                <w:rFonts w:cs="Arial"/>
                <w:iCs/>
                <w:szCs w:val="22"/>
              </w:rPr>
            </w:pPr>
          </w:p>
        </w:tc>
        <w:tc>
          <w:tcPr>
            <w:tcW w:w="3289" w:type="dxa"/>
            <w:vAlign w:val="center"/>
          </w:tcPr>
          <w:p w14:paraId="5E32D22F" w14:textId="77777777" w:rsidR="008456C2" w:rsidRPr="00026013" w:rsidDel="00FA1CD3" w:rsidRDefault="008456C2" w:rsidP="00DB45E1">
            <w:pPr>
              <w:pStyle w:val="TableText0"/>
              <w:rPr>
                <w:del w:id="1737" w:author="Ciubal, Melchor" w:date="2024-05-06T21:17:00Z"/>
              </w:rPr>
            </w:pPr>
            <w:del w:id="1738" w:author="Ciubal, Melchor" w:date="2024-05-06T21:17:00Z">
              <w:r w:rsidRPr="00026013" w:rsidDel="00FA1CD3">
                <w:delText>BAA5mBAASpecificIntertieFRUUncertaintyByConstraintIDQuantity Q’mdhcif</w:delText>
              </w:r>
            </w:del>
          </w:p>
        </w:tc>
        <w:tc>
          <w:tcPr>
            <w:tcW w:w="4385" w:type="dxa"/>
            <w:vAlign w:val="center"/>
          </w:tcPr>
          <w:p w14:paraId="5EB63624" w14:textId="77777777" w:rsidR="008456C2" w:rsidRPr="00026013" w:rsidDel="00FA1CD3" w:rsidRDefault="008456C2" w:rsidP="00DB45E1">
            <w:pPr>
              <w:pStyle w:val="TableText0"/>
              <w:rPr>
                <w:del w:id="1739" w:author="Ciubal, Melchor" w:date="2024-05-06T21:17:00Z"/>
              </w:rPr>
            </w:pPr>
            <w:del w:id="1740" w:author="Ciubal, Melchor" w:date="2024-05-06T21:17:00Z">
              <w:r w:rsidRPr="00026013" w:rsidDel="00FA1CD3">
                <w:delText>The total of FRU Uncertainty (in MW) from the Intertie FRU Uncertainty category of resources in association with a specific BAA that failed their Flex Ramp Up Balancing Test by Constraint ID.</w:delText>
              </w:r>
            </w:del>
          </w:p>
        </w:tc>
      </w:tr>
      <w:tr w:rsidR="008456C2" w:rsidRPr="00026013" w:rsidDel="00FA1CD3" w14:paraId="6AC1087F" w14:textId="77777777" w:rsidTr="00846600">
        <w:trPr>
          <w:trHeight w:val="664"/>
          <w:del w:id="1741" w:author="Ciubal, Melchor" w:date="2024-05-06T21:17:00Z"/>
        </w:trPr>
        <w:tc>
          <w:tcPr>
            <w:tcW w:w="1023" w:type="dxa"/>
            <w:vAlign w:val="center"/>
          </w:tcPr>
          <w:p w14:paraId="57A19F1D" w14:textId="77777777" w:rsidR="008456C2" w:rsidRPr="00026013" w:rsidDel="00FA1CD3" w:rsidRDefault="008456C2" w:rsidP="008456C2">
            <w:pPr>
              <w:pStyle w:val="TableText0"/>
              <w:numPr>
                <w:ilvl w:val="0"/>
                <w:numId w:val="12"/>
              </w:numPr>
              <w:jc w:val="center"/>
              <w:rPr>
                <w:del w:id="1742" w:author="Ciubal, Melchor" w:date="2024-05-06T21:17:00Z"/>
                <w:rFonts w:cs="Arial"/>
                <w:iCs/>
                <w:szCs w:val="22"/>
              </w:rPr>
            </w:pPr>
          </w:p>
        </w:tc>
        <w:tc>
          <w:tcPr>
            <w:tcW w:w="3289" w:type="dxa"/>
            <w:vAlign w:val="center"/>
          </w:tcPr>
          <w:p w14:paraId="6E61FCCA" w14:textId="77777777" w:rsidR="008456C2" w:rsidRPr="00026013" w:rsidDel="00FA1CD3" w:rsidRDefault="008456C2" w:rsidP="008456C2">
            <w:pPr>
              <w:pStyle w:val="TableText0"/>
              <w:rPr>
                <w:del w:id="1743" w:author="Ciubal, Melchor" w:date="2024-05-06T21:17:00Z"/>
              </w:rPr>
            </w:pPr>
            <w:del w:id="1744" w:author="Ciubal, Melchor" w:date="2024-05-06T21:17:00Z">
              <w:r w:rsidRPr="00026013" w:rsidDel="00FA1CD3">
                <w:delText>BAA5mBAASpecificSupplyFRUUncertaintyQuantity Q’mdhcif</w:delText>
              </w:r>
            </w:del>
          </w:p>
        </w:tc>
        <w:tc>
          <w:tcPr>
            <w:tcW w:w="4385" w:type="dxa"/>
            <w:vAlign w:val="center"/>
          </w:tcPr>
          <w:p w14:paraId="402BC8BE" w14:textId="77777777" w:rsidR="008456C2" w:rsidRPr="00026013" w:rsidDel="00FA1CD3" w:rsidRDefault="008456C2" w:rsidP="008456C2">
            <w:pPr>
              <w:pStyle w:val="TableText0"/>
              <w:rPr>
                <w:del w:id="1745" w:author="Ciubal, Melchor" w:date="2024-05-06T21:17:00Z"/>
                <w:rFonts w:cs="Arial"/>
                <w:iCs/>
                <w:szCs w:val="22"/>
              </w:rPr>
            </w:pPr>
            <w:del w:id="1746" w:author="Ciubal, Melchor" w:date="2024-05-06T21:17:00Z">
              <w:r w:rsidRPr="00026013" w:rsidDel="00FA1CD3">
                <w:delText>The total of FRU Uncertainty (in MW) from the Supply FRU Uncertainty category of resources in association with a specific BAA that failed their Flex Ramp Up Balancing Test.</w:delText>
              </w:r>
            </w:del>
          </w:p>
        </w:tc>
      </w:tr>
      <w:tr w:rsidR="008456C2" w:rsidRPr="00026013" w:rsidDel="00FA1CD3" w14:paraId="25492549" w14:textId="77777777" w:rsidTr="00846600">
        <w:trPr>
          <w:trHeight w:val="664"/>
          <w:del w:id="1747" w:author="Ciubal, Melchor" w:date="2024-05-06T21:17:00Z"/>
        </w:trPr>
        <w:tc>
          <w:tcPr>
            <w:tcW w:w="1023" w:type="dxa"/>
            <w:vAlign w:val="center"/>
          </w:tcPr>
          <w:p w14:paraId="0A6FEA6C" w14:textId="77777777" w:rsidR="008456C2" w:rsidRPr="00026013" w:rsidDel="00FA1CD3" w:rsidRDefault="008456C2" w:rsidP="008456C2">
            <w:pPr>
              <w:pStyle w:val="TableText0"/>
              <w:numPr>
                <w:ilvl w:val="0"/>
                <w:numId w:val="12"/>
              </w:numPr>
              <w:jc w:val="center"/>
              <w:rPr>
                <w:del w:id="1748" w:author="Ciubal, Melchor" w:date="2024-05-06T21:17:00Z"/>
                <w:rFonts w:cs="Arial"/>
                <w:iCs/>
                <w:szCs w:val="22"/>
              </w:rPr>
            </w:pPr>
          </w:p>
        </w:tc>
        <w:tc>
          <w:tcPr>
            <w:tcW w:w="3289" w:type="dxa"/>
            <w:vAlign w:val="center"/>
          </w:tcPr>
          <w:p w14:paraId="0280F580" w14:textId="77777777" w:rsidR="008456C2" w:rsidRPr="00026013" w:rsidDel="00FA1CD3" w:rsidRDefault="008456C2" w:rsidP="00DB45E1">
            <w:pPr>
              <w:pStyle w:val="TableText0"/>
              <w:rPr>
                <w:del w:id="1749" w:author="Ciubal, Melchor" w:date="2024-05-06T21:17:00Z"/>
              </w:rPr>
            </w:pPr>
            <w:del w:id="1750" w:author="Ciubal, Melchor" w:date="2024-05-06T21:17:00Z">
              <w:r w:rsidRPr="00026013" w:rsidDel="00FA1CD3">
                <w:delText>BAA5mBAASpecificSupplyFRUUncertaintyByConstraintIDQuantity Q’mdhcif</w:delText>
              </w:r>
            </w:del>
          </w:p>
        </w:tc>
        <w:tc>
          <w:tcPr>
            <w:tcW w:w="4385" w:type="dxa"/>
            <w:vAlign w:val="center"/>
          </w:tcPr>
          <w:p w14:paraId="2856CED2" w14:textId="77777777" w:rsidR="008456C2" w:rsidRPr="00026013" w:rsidDel="00FA1CD3" w:rsidRDefault="008456C2" w:rsidP="00DB45E1">
            <w:pPr>
              <w:pStyle w:val="TableText0"/>
              <w:rPr>
                <w:del w:id="1751" w:author="Ciubal, Melchor" w:date="2024-05-06T21:17:00Z"/>
              </w:rPr>
            </w:pPr>
            <w:del w:id="1752" w:author="Ciubal, Melchor" w:date="2024-05-06T21:17:00Z">
              <w:r w:rsidRPr="00026013" w:rsidDel="00FA1CD3">
                <w:delText>The total of FRU Uncertainty (in MW) from the Supply FRU Uncertainty category of resources in association with a specific BAA that failed their Flex Ramp Up Balancing Test by Constraint ID.</w:delText>
              </w:r>
            </w:del>
          </w:p>
        </w:tc>
      </w:tr>
    </w:tbl>
    <w:p w14:paraId="02282795" w14:textId="77777777" w:rsidR="00A05088" w:rsidRPr="00026013" w:rsidRDefault="00A05088" w:rsidP="00DF07E5"/>
    <w:p w14:paraId="59832C3C" w14:textId="77777777" w:rsidR="007A18A8" w:rsidRPr="00026013" w:rsidRDefault="007A18A8" w:rsidP="007A18A8">
      <w:pPr>
        <w:pStyle w:val="BodyTextIndent"/>
      </w:pPr>
    </w:p>
    <w:p w14:paraId="1844E0FA" w14:textId="77777777" w:rsidR="007A18A8" w:rsidRPr="00026013" w:rsidRDefault="007A18A8" w:rsidP="007A18A8">
      <w:pPr>
        <w:pStyle w:val="BodyTextIndent"/>
        <w:rPr>
          <w:szCs w:val="22"/>
        </w:rPr>
        <w:sectPr w:rsidR="007A18A8" w:rsidRPr="00026013" w:rsidSect="00367819">
          <w:endnotePr>
            <w:numFmt w:val="decimal"/>
          </w:endnotePr>
          <w:pgSz w:w="12240" w:h="15840" w:code="1"/>
          <w:pgMar w:top="1440" w:right="1325" w:bottom="1440" w:left="1440" w:header="360" w:footer="720" w:gutter="0"/>
          <w:cols w:space="720"/>
        </w:sectPr>
      </w:pPr>
    </w:p>
    <w:p w14:paraId="42937769" w14:textId="77777777" w:rsidR="00334E0F" w:rsidRPr="00026013" w:rsidRDefault="00334E0F" w:rsidP="00DF07E5">
      <w:pPr>
        <w:pStyle w:val="Heading1"/>
      </w:pPr>
      <w:bookmarkStart w:id="1753" w:name="_Toc187741490"/>
      <w:r w:rsidRPr="00026013">
        <w:lastRenderedPageBreak/>
        <w:t xml:space="preserve">Charge Code </w:t>
      </w:r>
      <w:r w:rsidR="009F4284" w:rsidRPr="00026013">
        <w:rPr>
          <w:bCs/>
        </w:rPr>
        <w:t>Effective Dates</w:t>
      </w:r>
      <w:bookmarkEnd w:id="1753"/>
    </w:p>
    <w:p w14:paraId="2E58BF01" w14:textId="77777777" w:rsidR="00334E0F" w:rsidRPr="00026013" w:rsidRDefault="00334E0F" w:rsidP="00EB3033">
      <w:pPr>
        <w:pStyle w:val="Heading2"/>
        <w:numPr>
          <w:ilvl w:val="0"/>
          <w:numId w:val="0"/>
        </w:numPr>
        <w:rPr>
          <w:bCs/>
        </w:rPr>
      </w:pPr>
    </w:p>
    <w:p w14:paraId="1DA44442" w14:textId="77777777" w:rsidR="00334E0F" w:rsidRPr="00026013" w:rsidRDefault="00334E0F" w:rsidP="00DF07E5">
      <w:pPr>
        <w:rPr>
          <w:rFonts w:cs="Arial"/>
          <w:szCs w:val="22"/>
        </w:rPr>
      </w:pPr>
    </w:p>
    <w:tbl>
      <w:tblPr>
        <w:tblW w:w="8742"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7"/>
        <w:gridCol w:w="1151"/>
        <w:gridCol w:w="1442"/>
        <w:gridCol w:w="1350"/>
        <w:gridCol w:w="2892"/>
      </w:tblGrid>
      <w:tr w:rsidR="002B72D0" w:rsidRPr="00026013" w14:paraId="0B04F889" w14:textId="77777777" w:rsidTr="00672F56">
        <w:trPr>
          <w:trHeight w:val="584"/>
          <w:tblHeader/>
        </w:trPr>
        <w:tc>
          <w:tcPr>
            <w:tcW w:w="1907" w:type="dxa"/>
            <w:shd w:val="clear" w:color="auto" w:fill="D9D9D9"/>
            <w:vAlign w:val="center"/>
          </w:tcPr>
          <w:p w14:paraId="41DB68F9" w14:textId="77777777" w:rsidR="002B72D0" w:rsidRPr="00026013" w:rsidRDefault="002B72D0" w:rsidP="00F16988">
            <w:pPr>
              <w:pStyle w:val="TableBoldCharCharCharCharChar1Char"/>
              <w:keepNext/>
              <w:jc w:val="center"/>
              <w:rPr>
                <w:rFonts w:cs="Arial"/>
                <w:sz w:val="22"/>
                <w:szCs w:val="22"/>
              </w:rPr>
            </w:pPr>
            <w:r w:rsidRPr="00026013">
              <w:rPr>
                <w:rFonts w:cs="Arial"/>
                <w:sz w:val="22"/>
                <w:szCs w:val="22"/>
              </w:rPr>
              <w:t>Charge Code</w:t>
            </w:r>
            <w:r w:rsidR="006C7666" w:rsidRPr="00026013">
              <w:rPr>
                <w:rFonts w:cs="Arial"/>
                <w:sz w:val="22"/>
                <w:szCs w:val="22"/>
              </w:rPr>
              <w:t xml:space="preserve"> </w:t>
            </w:r>
            <w:r w:rsidRPr="00026013">
              <w:rPr>
                <w:rFonts w:cs="Arial"/>
                <w:sz w:val="22"/>
                <w:szCs w:val="22"/>
              </w:rPr>
              <w:t>/</w:t>
            </w:r>
            <w:r w:rsidR="006C7666" w:rsidRPr="00026013">
              <w:rPr>
                <w:rFonts w:cs="Arial"/>
                <w:sz w:val="22"/>
                <w:szCs w:val="22"/>
              </w:rPr>
              <w:t xml:space="preserve"> </w:t>
            </w:r>
            <w:r w:rsidRPr="00026013">
              <w:rPr>
                <w:rFonts w:cs="Arial"/>
                <w:sz w:val="22"/>
                <w:szCs w:val="22"/>
              </w:rPr>
              <w:t>Pre-calc Name</w:t>
            </w:r>
          </w:p>
        </w:tc>
        <w:tc>
          <w:tcPr>
            <w:tcW w:w="1151" w:type="dxa"/>
            <w:shd w:val="clear" w:color="auto" w:fill="D9D9D9"/>
            <w:vAlign w:val="center"/>
          </w:tcPr>
          <w:p w14:paraId="1956FFDC" w14:textId="77777777" w:rsidR="002B72D0" w:rsidRPr="00026013" w:rsidRDefault="002B72D0" w:rsidP="00DF07E5">
            <w:pPr>
              <w:pStyle w:val="TableBoldCharCharCharCharChar1Char"/>
              <w:keepNext/>
              <w:jc w:val="center"/>
              <w:rPr>
                <w:rFonts w:cs="Arial"/>
                <w:sz w:val="22"/>
                <w:szCs w:val="22"/>
              </w:rPr>
            </w:pPr>
            <w:r w:rsidRPr="00026013">
              <w:rPr>
                <w:rFonts w:cs="Arial"/>
                <w:sz w:val="22"/>
                <w:szCs w:val="22"/>
              </w:rPr>
              <w:t>Document Version</w:t>
            </w:r>
          </w:p>
        </w:tc>
        <w:tc>
          <w:tcPr>
            <w:tcW w:w="1442" w:type="dxa"/>
            <w:shd w:val="clear" w:color="auto" w:fill="D9D9D9"/>
            <w:vAlign w:val="center"/>
          </w:tcPr>
          <w:p w14:paraId="39A267E0" w14:textId="77777777" w:rsidR="002B72D0" w:rsidRPr="00026013" w:rsidRDefault="002B72D0" w:rsidP="00DF07E5">
            <w:pPr>
              <w:pStyle w:val="TableBoldCharCharCharCharChar1Char"/>
              <w:keepNext/>
              <w:jc w:val="center"/>
              <w:rPr>
                <w:rFonts w:cs="Arial"/>
                <w:sz w:val="22"/>
                <w:szCs w:val="22"/>
              </w:rPr>
            </w:pPr>
            <w:r w:rsidRPr="00026013">
              <w:rPr>
                <w:rFonts w:cs="Arial"/>
                <w:sz w:val="22"/>
                <w:szCs w:val="22"/>
              </w:rPr>
              <w:t>Effective Start Date</w:t>
            </w:r>
          </w:p>
        </w:tc>
        <w:tc>
          <w:tcPr>
            <w:tcW w:w="1350" w:type="dxa"/>
            <w:shd w:val="clear" w:color="auto" w:fill="D9D9D9"/>
            <w:vAlign w:val="center"/>
          </w:tcPr>
          <w:p w14:paraId="2677C4C2" w14:textId="77777777" w:rsidR="002B72D0" w:rsidRPr="00026013" w:rsidRDefault="002B72D0" w:rsidP="00DF07E5">
            <w:pPr>
              <w:pStyle w:val="TableBoldCharCharCharCharChar1Char"/>
              <w:keepNext/>
              <w:jc w:val="center"/>
              <w:rPr>
                <w:rFonts w:cs="Arial"/>
                <w:sz w:val="22"/>
                <w:szCs w:val="22"/>
              </w:rPr>
            </w:pPr>
            <w:r w:rsidRPr="00026013">
              <w:rPr>
                <w:rFonts w:cs="Arial"/>
                <w:sz w:val="22"/>
                <w:szCs w:val="22"/>
              </w:rPr>
              <w:t>Effective End Date</w:t>
            </w:r>
          </w:p>
        </w:tc>
        <w:tc>
          <w:tcPr>
            <w:tcW w:w="2892" w:type="dxa"/>
            <w:shd w:val="clear" w:color="auto" w:fill="D9D9D9"/>
            <w:vAlign w:val="center"/>
          </w:tcPr>
          <w:p w14:paraId="5BC40BC9" w14:textId="77777777" w:rsidR="002B72D0" w:rsidRPr="00026013" w:rsidRDefault="002B72D0" w:rsidP="00DF07E5">
            <w:pPr>
              <w:pStyle w:val="TableBoldCharCharCharCharChar1Char"/>
              <w:keepNext/>
              <w:jc w:val="center"/>
              <w:rPr>
                <w:rFonts w:cs="Arial"/>
                <w:sz w:val="22"/>
                <w:szCs w:val="22"/>
              </w:rPr>
            </w:pPr>
            <w:r w:rsidRPr="00026013">
              <w:rPr>
                <w:rFonts w:cs="Arial"/>
                <w:sz w:val="22"/>
                <w:szCs w:val="22"/>
              </w:rPr>
              <w:t>Version Update Type</w:t>
            </w:r>
          </w:p>
        </w:tc>
      </w:tr>
      <w:tr w:rsidR="002B72D0" w:rsidRPr="00026013" w14:paraId="31B8BE1F" w14:textId="77777777" w:rsidTr="00672F56">
        <w:trPr>
          <w:cantSplit/>
          <w:trHeight w:val="1032"/>
        </w:trPr>
        <w:tc>
          <w:tcPr>
            <w:tcW w:w="1907" w:type="dxa"/>
            <w:vAlign w:val="center"/>
          </w:tcPr>
          <w:p w14:paraId="58BF636E" w14:textId="77777777" w:rsidR="002B72D0" w:rsidRPr="00026013" w:rsidRDefault="0023507D" w:rsidP="00FE5402">
            <w:pPr>
              <w:pStyle w:val="Fieldnameintable"/>
              <w:rPr>
                <w:color w:val="auto"/>
              </w:rPr>
            </w:pPr>
            <w:r w:rsidRPr="00026013">
              <w:rPr>
                <w:color w:val="auto"/>
              </w:rPr>
              <w:t xml:space="preserve">CC </w:t>
            </w:r>
            <w:r w:rsidR="00C46606" w:rsidRPr="00026013">
              <w:rPr>
                <w:color w:val="auto"/>
              </w:rPr>
              <w:t>7</w:t>
            </w:r>
            <w:r w:rsidR="00FE5402" w:rsidRPr="00026013">
              <w:rPr>
                <w:color w:val="auto"/>
              </w:rPr>
              <w:t>07</w:t>
            </w:r>
            <w:r w:rsidR="006145AD" w:rsidRPr="00026013">
              <w:rPr>
                <w:color w:val="auto"/>
              </w:rPr>
              <w:t>7</w:t>
            </w:r>
            <w:r w:rsidR="000E39E4" w:rsidRPr="00026013">
              <w:rPr>
                <w:color w:val="auto"/>
              </w:rPr>
              <w:t xml:space="preserve"> </w:t>
            </w:r>
            <w:r w:rsidR="006145AD" w:rsidRPr="00026013">
              <w:rPr>
                <w:color w:val="auto"/>
              </w:rPr>
              <w:t xml:space="preserve">Daily Flexible Ramp </w:t>
            </w:r>
            <w:r w:rsidR="00FE5402" w:rsidRPr="00026013">
              <w:rPr>
                <w:color w:val="auto"/>
              </w:rPr>
              <w:t>Up</w:t>
            </w:r>
            <w:r w:rsidR="006145AD" w:rsidRPr="00026013">
              <w:rPr>
                <w:color w:val="auto"/>
              </w:rPr>
              <w:t xml:space="preserve"> Uncertainty Award Allocation</w:t>
            </w:r>
          </w:p>
        </w:tc>
        <w:tc>
          <w:tcPr>
            <w:tcW w:w="1151" w:type="dxa"/>
            <w:vAlign w:val="center"/>
          </w:tcPr>
          <w:p w14:paraId="41564DA0" w14:textId="77777777" w:rsidR="002B72D0" w:rsidRPr="00026013" w:rsidRDefault="00B62383" w:rsidP="00ED658A">
            <w:pPr>
              <w:pStyle w:val="Fieldnameintable"/>
              <w:rPr>
                <w:color w:val="auto"/>
              </w:rPr>
            </w:pPr>
            <w:r w:rsidRPr="00026013">
              <w:rPr>
                <w:color w:val="auto"/>
              </w:rPr>
              <w:t>5.0</w:t>
            </w:r>
          </w:p>
        </w:tc>
        <w:tc>
          <w:tcPr>
            <w:tcW w:w="1442" w:type="dxa"/>
            <w:vAlign w:val="center"/>
          </w:tcPr>
          <w:p w14:paraId="26ECC4B9" w14:textId="77777777" w:rsidR="002B72D0" w:rsidRPr="00026013" w:rsidRDefault="006145AD" w:rsidP="00142725">
            <w:pPr>
              <w:pStyle w:val="Fieldnameintable"/>
              <w:rPr>
                <w:color w:val="auto"/>
              </w:rPr>
            </w:pPr>
            <w:r w:rsidRPr="00026013">
              <w:rPr>
                <w:color w:val="auto"/>
              </w:rPr>
              <w:t>1</w:t>
            </w:r>
            <w:r w:rsidR="009A693D" w:rsidRPr="00026013">
              <w:rPr>
                <w:color w:val="auto"/>
              </w:rPr>
              <w:t>1</w:t>
            </w:r>
            <w:r w:rsidRPr="00026013">
              <w:rPr>
                <w:color w:val="auto"/>
              </w:rPr>
              <w:t>/</w:t>
            </w:r>
            <w:r w:rsidR="00E47D22" w:rsidRPr="00026013">
              <w:rPr>
                <w:color w:val="auto"/>
              </w:rPr>
              <w:t>0</w:t>
            </w:r>
            <w:r w:rsidRPr="00026013">
              <w:rPr>
                <w:color w:val="auto"/>
              </w:rPr>
              <w:t>1/16</w:t>
            </w:r>
          </w:p>
        </w:tc>
        <w:tc>
          <w:tcPr>
            <w:tcW w:w="1350" w:type="dxa"/>
            <w:vAlign w:val="center"/>
          </w:tcPr>
          <w:p w14:paraId="6443BFA0" w14:textId="77777777" w:rsidR="002B72D0" w:rsidRPr="00026013" w:rsidRDefault="00E47D22" w:rsidP="00ED658A">
            <w:pPr>
              <w:pStyle w:val="Fieldnameintable"/>
              <w:rPr>
                <w:color w:val="auto"/>
              </w:rPr>
            </w:pPr>
            <w:r w:rsidRPr="00026013">
              <w:rPr>
                <w:color w:val="auto"/>
              </w:rPr>
              <w:t>10/31/16</w:t>
            </w:r>
          </w:p>
        </w:tc>
        <w:tc>
          <w:tcPr>
            <w:tcW w:w="2892" w:type="dxa"/>
            <w:vAlign w:val="center"/>
          </w:tcPr>
          <w:p w14:paraId="161B55D6" w14:textId="77777777" w:rsidR="002B72D0" w:rsidRPr="00026013" w:rsidRDefault="006145AD" w:rsidP="00ED658A">
            <w:pPr>
              <w:pStyle w:val="Fieldnameintable"/>
              <w:rPr>
                <w:color w:val="auto"/>
              </w:rPr>
            </w:pPr>
            <w:r w:rsidRPr="00026013">
              <w:rPr>
                <w:color w:val="auto"/>
              </w:rPr>
              <w:t>Initial Implementation</w:t>
            </w:r>
          </w:p>
        </w:tc>
      </w:tr>
      <w:tr w:rsidR="00E47D22" w:rsidRPr="00026013" w14:paraId="67DC34FC" w14:textId="77777777" w:rsidTr="00672F56">
        <w:trPr>
          <w:cantSplit/>
          <w:trHeight w:val="1032"/>
        </w:trPr>
        <w:tc>
          <w:tcPr>
            <w:tcW w:w="1907" w:type="dxa"/>
            <w:vAlign w:val="center"/>
          </w:tcPr>
          <w:p w14:paraId="17627AC3" w14:textId="77777777" w:rsidR="00E47D22" w:rsidRPr="00026013" w:rsidRDefault="00E47D22" w:rsidP="00E47D22">
            <w:pPr>
              <w:pStyle w:val="Fieldnameintable"/>
              <w:rPr>
                <w:color w:val="auto"/>
              </w:rPr>
            </w:pPr>
            <w:r w:rsidRPr="00026013">
              <w:rPr>
                <w:color w:val="auto"/>
              </w:rPr>
              <w:t>CC 7077 Daily Flexible Ramp Up Uncertainty Award Allocation</w:t>
            </w:r>
          </w:p>
        </w:tc>
        <w:tc>
          <w:tcPr>
            <w:tcW w:w="1151" w:type="dxa"/>
            <w:vAlign w:val="center"/>
          </w:tcPr>
          <w:p w14:paraId="380C59F7" w14:textId="77777777" w:rsidR="00E47D22" w:rsidRPr="00026013" w:rsidRDefault="00E47D22" w:rsidP="00E47D22">
            <w:pPr>
              <w:pStyle w:val="Fieldnameintable"/>
              <w:rPr>
                <w:color w:val="auto"/>
              </w:rPr>
            </w:pPr>
            <w:r w:rsidRPr="00026013">
              <w:rPr>
                <w:color w:val="auto"/>
              </w:rPr>
              <w:t>5.1</w:t>
            </w:r>
          </w:p>
        </w:tc>
        <w:tc>
          <w:tcPr>
            <w:tcW w:w="1442" w:type="dxa"/>
            <w:vAlign w:val="center"/>
          </w:tcPr>
          <w:p w14:paraId="4CE42B60" w14:textId="77777777" w:rsidR="00E47D22" w:rsidRPr="00026013" w:rsidRDefault="00E47D22" w:rsidP="00E47D22">
            <w:pPr>
              <w:pStyle w:val="Fieldnameintable"/>
              <w:rPr>
                <w:color w:val="auto"/>
              </w:rPr>
            </w:pPr>
            <w:r w:rsidRPr="00026013">
              <w:rPr>
                <w:color w:val="auto"/>
              </w:rPr>
              <w:t>11/01/16</w:t>
            </w:r>
          </w:p>
        </w:tc>
        <w:tc>
          <w:tcPr>
            <w:tcW w:w="1350" w:type="dxa"/>
            <w:vAlign w:val="center"/>
          </w:tcPr>
          <w:p w14:paraId="6860E920" w14:textId="77777777" w:rsidR="00E47D22" w:rsidRPr="00026013" w:rsidRDefault="00BF02A2" w:rsidP="00E47D22">
            <w:pPr>
              <w:pStyle w:val="Fieldnameintable"/>
              <w:rPr>
                <w:color w:val="auto"/>
              </w:rPr>
            </w:pPr>
            <w:r w:rsidRPr="00026013">
              <w:rPr>
                <w:color w:val="auto"/>
              </w:rPr>
              <w:t>9/30/20</w:t>
            </w:r>
          </w:p>
        </w:tc>
        <w:tc>
          <w:tcPr>
            <w:tcW w:w="2892" w:type="dxa"/>
            <w:vAlign w:val="center"/>
          </w:tcPr>
          <w:p w14:paraId="68DC5600" w14:textId="77777777" w:rsidR="00E47D22" w:rsidRPr="00026013" w:rsidRDefault="00E47D22" w:rsidP="00E47D22">
            <w:pPr>
              <w:pStyle w:val="Fieldnameintable"/>
              <w:rPr>
                <w:color w:val="auto"/>
              </w:rPr>
            </w:pPr>
            <w:r w:rsidRPr="00026013">
              <w:rPr>
                <w:color w:val="auto"/>
              </w:rPr>
              <w:t>Documentation Edits and Configuration Impacted</w:t>
            </w:r>
          </w:p>
        </w:tc>
      </w:tr>
      <w:tr w:rsidR="00BF02A2" w:rsidRPr="00026013" w14:paraId="4F317237" w14:textId="77777777" w:rsidTr="00672F56">
        <w:trPr>
          <w:cantSplit/>
          <w:trHeight w:val="1032"/>
        </w:trPr>
        <w:tc>
          <w:tcPr>
            <w:tcW w:w="1907" w:type="dxa"/>
            <w:vAlign w:val="center"/>
          </w:tcPr>
          <w:p w14:paraId="05E99279" w14:textId="77777777" w:rsidR="00BF02A2" w:rsidRPr="00026013" w:rsidRDefault="00BF02A2" w:rsidP="00BF02A2">
            <w:pPr>
              <w:pStyle w:val="Fieldnameintable"/>
              <w:rPr>
                <w:color w:val="auto"/>
              </w:rPr>
            </w:pPr>
            <w:r w:rsidRPr="00026013">
              <w:rPr>
                <w:color w:val="auto"/>
              </w:rPr>
              <w:t>CC 7077 Daily Flexible Ramp Up Uncertainty Award Allocation</w:t>
            </w:r>
          </w:p>
        </w:tc>
        <w:tc>
          <w:tcPr>
            <w:tcW w:w="1151" w:type="dxa"/>
            <w:vAlign w:val="center"/>
          </w:tcPr>
          <w:p w14:paraId="6CA4E726" w14:textId="77777777" w:rsidR="00BF02A2" w:rsidRPr="00026013" w:rsidRDefault="00BF02A2" w:rsidP="00BF02A2">
            <w:pPr>
              <w:pStyle w:val="Fieldnameintable"/>
              <w:rPr>
                <w:color w:val="auto"/>
              </w:rPr>
            </w:pPr>
            <w:r w:rsidRPr="00026013">
              <w:rPr>
                <w:color w:val="auto"/>
              </w:rPr>
              <w:t>5.2</w:t>
            </w:r>
          </w:p>
        </w:tc>
        <w:tc>
          <w:tcPr>
            <w:tcW w:w="1442" w:type="dxa"/>
            <w:vAlign w:val="center"/>
          </w:tcPr>
          <w:p w14:paraId="0D4489AE" w14:textId="77777777" w:rsidR="00BF02A2" w:rsidRPr="00026013" w:rsidRDefault="00BF02A2" w:rsidP="00BF02A2">
            <w:pPr>
              <w:pStyle w:val="Fieldnameintable"/>
              <w:rPr>
                <w:color w:val="auto"/>
              </w:rPr>
            </w:pPr>
            <w:r w:rsidRPr="00026013">
              <w:rPr>
                <w:color w:val="auto"/>
              </w:rPr>
              <w:t>10/1/20</w:t>
            </w:r>
          </w:p>
        </w:tc>
        <w:tc>
          <w:tcPr>
            <w:tcW w:w="1350" w:type="dxa"/>
            <w:vAlign w:val="center"/>
          </w:tcPr>
          <w:p w14:paraId="196288D8" w14:textId="77777777" w:rsidR="00BF02A2" w:rsidRPr="00026013" w:rsidRDefault="00573821" w:rsidP="00573821">
            <w:pPr>
              <w:pStyle w:val="Fieldnameintable"/>
              <w:rPr>
                <w:color w:val="auto"/>
              </w:rPr>
            </w:pPr>
            <w:r w:rsidRPr="00026013">
              <w:rPr>
                <w:color w:val="auto"/>
              </w:rPr>
              <w:t>10</w:t>
            </w:r>
            <w:r w:rsidR="00F9481B" w:rsidRPr="00026013">
              <w:rPr>
                <w:color w:val="auto"/>
              </w:rPr>
              <w:t>/3</w:t>
            </w:r>
            <w:r w:rsidRPr="00026013">
              <w:rPr>
                <w:color w:val="auto"/>
              </w:rPr>
              <w:t>1</w:t>
            </w:r>
            <w:r w:rsidR="00F9481B" w:rsidRPr="00026013">
              <w:rPr>
                <w:color w:val="auto"/>
              </w:rPr>
              <w:t>/21</w:t>
            </w:r>
          </w:p>
        </w:tc>
        <w:tc>
          <w:tcPr>
            <w:tcW w:w="2892" w:type="dxa"/>
            <w:vAlign w:val="center"/>
          </w:tcPr>
          <w:p w14:paraId="74287585" w14:textId="77777777" w:rsidR="00BF02A2" w:rsidRPr="00026013" w:rsidRDefault="00BF02A2" w:rsidP="00BF02A2">
            <w:pPr>
              <w:pStyle w:val="Fieldnameintable"/>
              <w:rPr>
                <w:color w:val="auto"/>
              </w:rPr>
            </w:pPr>
            <w:r w:rsidRPr="00026013">
              <w:rPr>
                <w:color w:val="auto"/>
              </w:rPr>
              <w:t>Documentation Edits and Configuration Impacted</w:t>
            </w:r>
          </w:p>
        </w:tc>
      </w:tr>
      <w:tr w:rsidR="00F9481B" w:rsidRPr="00026013" w14:paraId="15AD44B4" w14:textId="77777777" w:rsidTr="00672F56">
        <w:trPr>
          <w:cantSplit/>
          <w:trHeight w:val="1032"/>
        </w:trPr>
        <w:tc>
          <w:tcPr>
            <w:tcW w:w="1907" w:type="dxa"/>
            <w:vAlign w:val="center"/>
          </w:tcPr>
          <w:p w14:paraId="36F78E69" w14:textId="77777777" w:rsidR="00F9481B" w:rsidRPr="00026013" w:rsidRDefault="00F9481B" w:rsidP="00F9481B">
            <w:pPr>
              <w:pStyle w:val="Fieldnameintable"/>
              <w:rPr>
                <w:color w:val="auto"/>
              </w:rPr>
            </w:pPr>
            <w:r w:rsidRPr="00026013">
              <w:rPr>
                <w:color w:val="auto"/>
              </w:rPr>
              <w:t>CC 7077 Daily Flexible Ramp Up Uncertainty Award Allocation</w:t>
            </w:r>
          </w:p>
        </w:tc>
        <w:tc>
          <w:tcPr>
            <w:tcW w:w="1151" w:type="dxa"/>
            <w:vAlign w:val="center"/>
          </w:tcPr>
          <w:p w14:paraId="521F113C" w14:textId="77777777" w:rsidR="00F9481B" w:rsidRPr="00026013" w:rsidRDefault="00F9481B" w:rsidP="00F9481B">
            <w:pPr>
              <w:pStyle w:val="Fieldnameintable"/>
              <w:rPr>
                <w:color w:val="auto"/>
              </w:rPr>
            </w:pPr>
            <w:r w:rsidRPr="00026013">
              <w:rPr>
                <w:color w:val="auto"/>
              </w:rPr>
              <w:t>5.3</w:t>
            </w:r>
          </w:p>
        </w:tc>
        <w:tc>
          <w:tcPr>
            <w:tcW w:w="1442" w:type="dxa"/>
            <w:vAlign w:val="center"/>
          </w:tcPr>
          <w:p w14:paraId="0CE50264" w14:textId="77777777" w:rsidR="00F9481B" w:rsidRPr="00026013" w:rsidRDefault="00F9481B" w:rsidP="00573821">
            <w:pPr>
              <w:pStyle w:val="Fieldnameintable"/>
              <w:rPr>
                <w:color w:val="auto"/>
              </w:rPr>
            </w:pPr>
            <w:r w:rsidRPr="00026013">
              <w:rPr>
                <w:color w:val="auto"/>
              </w:rPr>
              <w:t>1</w:t>
            </w:r>
            <w:r w:rsidR="00573821" w:rsidRPr="00026013">
              <w:rPr>
                <w:color w:val="auto"/>
              </w:rPr>
              <w:t>1</w:t>
            </w:r>
            <w:r w:rsidRPr="00026013">
              <w:rPr>
                <w:color w:val="auto"/>
              </w:rPr>
              <w:t>/1/21</w:t>
            </w:r>
          </w:p>
        </w:tc>
        <w:tc>
          <w:tcPr>
            <w:tcW w:w="1350" w:type="dxa"/>
            <w:vAlign w:val="center"/>
          </w:tcPr>
          <w:p w14:paraId="489976C4" w14:textId="77777777" w:rsidR="00F9481B" w:rsidRPr="00026013" w:rsidRDefault="00090838" w:rsidP="00F9481B">
            <w:pPr>
              <w:pStyle w:val="Fieldnameintable"/>
              <w:rPr>
                <w:color w:val="auto"/>
              </w:rPr>
            </w:pPr>
            <w:r w:rsidRPr="00026013">
              <w:rPr>
                <w:color w:val="auto"/>
              </w:rPr>
              <w:t>10/31</w:t>
            </w:r>
            <w:r w:rsidR="00632A48" w:rsidRPr="00026013">
              <w:rPr>
                <w:color w:val="auto"/>
              </w:rPr>
              <w:t>/22</w:t>
            </w:r>
          </w:p>
        </w:tc>
        <w:tc>
          <w:tcPr>
            <w:tcW w:w="2892" w:type="dxa"/>
            <w:vAlign w:val="center"/>
          </w:tcPr>
          <w:p w14:paraId="426E1F22" w14:textId="77777777" w:rsidR="00F9481B" w:rsidRPr="00026013" w:rsidRDefault="00F9481B" w:rsidP="00F9481B">
            <w:pPr>
              <w:pStyle w:val="Fieldnameintable"/>
              <w:rPr>
                <w:color w:val="auto"/>
              </w:rPr>
            </w:pPr>
            <w:r w:rsidRPr="00026013">
              <w:rPr>
                <w:color w:val="auto"/>
              </w:rPr>
              <w:t>Configuration Impacted</w:t>
            </w:r>
          </w:p>
        </w:tc>
      </w:tr>
      <w:tr w:rsidR="00632A48" w:rsidRPr="008B716D" w14:paraId="39316A01" w14:textId="77777777" w:rsidTr="00672F56">
        <w:trPr>
          <w:cantSplit/>
          <w:trHeight w:val="1032"/>
        </w:trPr>
        <w:tc>
          <w:tcPr>
            <w:tcW w:w="1907" w:type="dxa"/>
            <w:vAlign w:val="center"/>
          </w:tcPr>
          <w:p w14:paraId="33316FB4" w14:textId="77777777" w:rsidR="00632A48" w:rsidRPr="00026013" w:rsidRDefault="00632A48" w:rsidP="00632A48">
            <w:pPr>
              <w:pStyle w:val="Fieldnameintable"/>
              <w:rPr>
                <w:color w:val="auto"/>
              </w:rPr>
            </w:pPr>
            <w:r w:rsidRPr="00026013">
              <w:rPr>
                <w:color w:val="auto"/>
              </w:rPr>
              <w:t>CC 7077 Daily Flexible Ramp Up Uncertainty Award Allocation</w:t>
            </w:r>
          </w:p>
        </w:tc>
        <w:tc>
          <w:tcPr>
            <w:tcW w:w="1151" w:type="dxa"/>
            <w:vAlign w:val="center"/>
          </w:tcPr>
          <w:p w14:paraId="0A971CB8" w14:textId="77777777" w:rsidR="00632A48" w:rsidRPr="00026013" w:rsidRDefault="00632A48" w:rsidP="00632A48">
            <w:pPr>
              <w:pStyle w:val="Fieldnameintable"/>
              <w:rPr>
                <w:color w:val="auto"/>
              </w:rPr>
            </w:pPr>
            <w:r w:rsidRPr="00026013">
              <w:rPr>
                <w:color w:val="auto"/>
              </w:rPr>
              <w:t>5.4</w:t>
            </w:r>
          </w:p>
        </w:tc>
        <w:tc>
          <w:tcPr>
            <w:tcW w:w="1442" w:type="dxa"/>
            <w:vAlign w:val="center"/>
          </w:tcPr>
          <w:p w14:paraId="62356787" w14:textId="77777777" w:rsidR="00632A48" w:rsidRPr="00026013" w:rsidRDefault="00090838" w:rsidP="00632A48">
            <w:pPr>
              <w:pStyle w:val="Fieldnameintable"/>
              <w:rPr>
                <w:color w:val="auto"/>
              </w:rPr>
            </w:pPr>
            <w:r w:rsidRPr="00026013">
              <w:rPr>
                <w:color w:val="auto"/>
              </w:rPr>
              <w:t>11</w:t>
            </w:r>
            <w:r w:rsidR="00632A48" w:rsidRPr="00026013">
              <w:rPr>
                <w:color w:val="auto"/>
              </w:rPr>
              <w:t>/1/22</w:t>
            </w:r>
          </w:p>
        </w:tc>
        <w:tc>
          <w:tcPr>
            <w:tcW w:w="1350" w:type="dxa"/>
            <w:vAlign w:val="center"/>
          </w:tcPr>
          <w:p w14:paraId="35D19816" w14:textId="77777777" w:rsidR="00632A48" w:rsidRPr="00026013" w:rsidRDefault="00304DAE" w:rsidP="00304DAE">
            <w:pPr>
              <w:pStyle w:val="Fieldnameintable"/>
              <w:rPr>
                <w:color w:val="auto"/>
              </w:rPr>
            </w:pPr>
            <w:r w:rsidRPr="00304DAE">
              <w:rPr>
                <w:color w:val="auto"/>
              </w:rPr>
              <w:t>6</w:t>
            </w:r>
            <w:r w:rsidR="00026013" w:rsidRPr="00304DAE">
              <w:rPr>
                <w:color w:val="auto"/>
              </w:rPr>
              <w:t>/30/2</w:t>
            </w:r>
            <w:r w:rsidRPr="00304DAE">
              <w:rPr>
                <w:color w:val="auto"/>
              </w:rPr>
              <w:t>3</w:t>
            </w:r>
          </w:p>
        </w:tc>
        <w:tc>
          <w:tcPr>
            <w:tcW w:w="2892" w:type="dxa"/>
            <w:vAlign w:val="center"/>
          </w:tcPr>
          <w:p w14:paraId="44C44900" w14:textId="77777777" w:rsidR="00632A48" w:rsidRPr="00DB45E1" w:rsidRDefault="00632A48" w:rsidP="00632A48">
            <w:pPr>
              <w:pStyle w:val="Fieldnameintable"/>
              <w:rPr>
                <w:color w:val="auto"/>
              </w:rPr>
            </w:pPr>
            <w:r w:rsidRPr="00026013">
              <w:rPr>
                <w:color w:val="auto"/>
              </w:rPr>
              <w:t>Configuration Impacted</w:t>
            </w:r>
          </w:p>
        </w:tc>
      </w:tr>
      <w:tr w:rsidR="00026013" w:rsidRPr="008B716D" w14:paraId="1B7AD255" w14:textId="77777777" w:rsidTr="00672F56">
        <w:trPr>
          <w:cantSplit/>
          <w:trHeight w:val="1032"/>
        </w:trPr>
        <w:tc>
          <w:tcPr>
            <w:tcW w:w="1907" w:type="dxa"/>
            <w:vAlign w:val="center"/>
          </w:tcPr>
          <w:p w14:paraId="37BC7C82" w14:textId="77777777" w:rsidR="00026013" w:rsidRPr="00304DAE" w:rsidRDefault="00026013" w:rsidP="00026013">
            <w:pPr>
              <w:pStyle w:val="Fieldnameintable"/>
              <w:rPr>
                <w:color w:val="auto"/>
              </w:rPr>
            </w:pPr>
            <w:r w:rsidRPr="00304DAE">
              <w:rPr>
                <w:color w:val="auto"/>
              </w:rPr>
              <w:t>CC 7077 Daily Flexible Ramp Up Uncertainty Award Allocation</w:t>
            </w:r>
          </w:p>
        </w:tc>
        <w:tc>
          <w:tcPr>
            <w:tcW w:w="1151" w:type="dxa"/>
            <w:vAlign w:val="center"/>
          </w:tcPr>
          <w:p w14:paraId="55016064" w14:textId="77777777" w:rsidR="00026013" w:rsidRPr="00304DAE" w:rsidRDefault="00026013" w:rsidP="00026013">
            <w:pPr>
              <w:pStyle w:val="Fieldnameintable"/>
              <w:rPr>
                <w:color w:val="auto"/>
              </w:rPr>
            </w:pPr>
            <w:r w:rsidRPr="00304DAE">
              <w:rPr>
                <w:color w:val="auto"/>
              </w:rPr>
              <w:t>5.5</w:t>
            </w:r>
          </w:p>
        </w:tc>
        <w:tc>
          <w:tcPr>
            <w:tcW w:w="1442" w:type="dxa"/>
            <w:vAlign w:val="center"/>
          </w:tcPr>
          <w:p w14:paraId="30DBBC03" w14:textId="77777777" w:rsidR="00026013" w:rsidRPr="001A09B7" w:rsidRDefault="00304DAE" w:rsidP="00304DAE">
            <w:pPr>
              <w:pStyle w:val="Fieldnameintable"/>
              <w:rPr>
                <w:color w:val="auto"/>
              </w:rPr>
            </w:pPr>
            <w:r w:rsidRPr="00304DAE">
              <w:rPr>
                <w:color w:val="auto"/>
              </w:rPr>
              <w:t>7</w:t>
            </w:r>
            <w:r w:rsidR="00026013" w:rsidRPr="00304DAE">
              <w:rPr>
                <w:color w:val="auto"/>
              </w:rPr>
              <w:t>/1/2</w:t>
            </w:r>
            <w:r w:rsidRPr="00304DAE">
              <w:rPr>
                <w:color w:val="auto"/>
              </w:rPr>
              <w:t>3</w:t>
            </w:r>
          </w:p>
        </w:tc>
        <w:tc>
          <w:tcPr>
            <w:tcW w:w="1350" w:type="dxa"/>
            <w:vAlign w:val="center"/>
          </w:tcPr>
          <w:p w14:paraId="78C89734" w14:textId="77777777" w:rsidR="00026013" w:rsidRPr="001A09B7" w:rsidRDefault="00304DAE" w:rsidP="00026013">
            <w:pPr>
              <w:pStyle w:val="Fieldnameintable"/>
              <w:rPr>
                <w:color w:val="auto"/>
              </w:rPr>
            </w:pPr>
            <w:del w:id="1754" w:author="Ciubal, Melchor" w:date="2024-05-06T20:22:00Z">
              <w:r w:rsidRPr="00B5634D" w:rsidDel="00304DAE">
                <w:rPr>
                  <w:color w:val="auto"/>
                  <w:highlight w:val="yellow"/>
                </w:rPr>
                <w:delText>Open</w:delText>
              </w:r>
            </w:del>
            <w:ins w:id="1755" w:author="Ciubal, Melchor" w:date="2024-05-06T20:22:00Z">
              <w:r w:rsidRPr="00304DAE">
                <w:rPr>
                  <w:color w:val="auto"/>
                  <w:highlight w:val="yellow"/>
                  <w:rPrChange w:id="1756" w:author="Ciubal, Melchor" w:date="2024-05-06T20:23:00Z">
                    <w:rPr>
                      <w:color w:val="auto"/>
                    </w:rPr>
                  </w:rPrChange>
                </w:rPr>
                <w:t>4/30/26</w:t>
              </w:r>
            </w:ins>
          </w:p>
        </w:tc>
        <w:tc>
          <w:tcPr>
            <w:tcW w:w="2892" w:type="dxa"/>
            <w:vAlign w:val="center"/>
          </w:tcPr>
          <w:p w14:paraId="425D971C" w14:textId="77777777" w:rsidR="00026013" w:rsidRPr="00B5634D" w:rsidRDefault="00026013" w:rsidP="00026013">
            <w:pPr>
              <w:pStyle w:val="Fieldnameintable"/>
              <w:rPr>
                <w:color w:val="auto"/>
              </w:rPr>
            </w:pPr>
            <w:r w:rsidRPr="00B5634D">
              <w:rPr>
                <w:color w:val="auto"/>
              </w:rPr>
              <w:t>Configuration Impacted</w:t>
            </w:r>
          </w:p>
        </w:tc>
      </w:tr>
      <w:tr w:rsidR="00304DAE" w:rsidRPr="008B716D" w14:paraId="6CB5DCE8" w14:textId="77777777" w:rsidTr="00672F56">
        <w:trPr>
          <w:cantSplit/>
          <w:trHeight w:val="1032"/>
          <w:ins w:id="1757" w:author="Ciubal, Melchor" w:date="2024-05-06T20:21:00Z"/>
        </w:trPr>
        <w:tc>
          <w:tcPr>
            <w:tcW w:w="1907" w:type="dxa"/>
            <w:vAlign w:val="center"/>
          </w:tcPr>
          <w:p w14:paraId="51E3D374" w14:textId="77777777" w:rsidR="00304DAE" w:rsidRPr="001A09B7" w:rsidRDefault="00304DAE" w:rsidP="00304DAE">
            <w:pPr>
              <w:pStyle w:val="Fieldnameintable"/>
              <w:rPr>
                <w:ins w:id="1758" w:author="Ciubal, Melchor" w:date="2024-05-06T20:21:00Z"/>
                <w:color w:val="auto"/>
                <w:highlight w:val="yellow"/>
              </w:rPr>
            </w:pPr>
            <w:ins w:id="1759" w:author="Ciubal, Melchor" w:date="2024-05-06T20:21:00Z">
              <w:r w:rsidRPr="000F29C9">
                <w:rPr>
                  <w:color w:val="auto"/>
                  <w:highlight w:val="yellow"/>
                </w:rPr>
                <w:t>CC 7077 Daily Flexible Ramp Up Uncertainty Award Allocation</w:t>
              </w:r>
            </w:ins>
          </w:p>
        </w:tc>
        <w:tc>
          <w:tcPr>
            <w:tcW w:w="1151" w:type="dxa"/>
            <w:vAlign w:val="center"/>
          </w:tcPr>
          <w:p w14:paraId="2C33FB68" w14:textId="77777777" w:rsidR="00304DAE" w:rsidRPr="001A09B7" w:rsidRDefault="00304DAE" w:rsidP="00304DAE">
            <w:pPr>
              <w:pStyle w:val="Fieldnameintable"/>
              <w:rPr>
                <w:ins w:id="1760" w:author="Ciubal, Melchor" w:date="2024-05-06T20:21:00Z"/>
                <w:color w:val="auto"/>
                <w:highlight w:val="yellow"/>
              </w:rPr>
            </w:pPr>
            <w:ins w:id="1761" w:author="Ciubal, Melchor" w:date="2024-05-06T20:21:00Z">
              <w:r w:rsidRPr="000F29C9">
                <w:rPr>
                  <w:color w:val="auto"/>
                  <w:highlight w:val="yellow"/>
                </w:rPr>
                <w:t>5.</w:t>
              </w:r>
              <w:r>
                <w:rPr>
                  <w:color w:val="auto"/>
                  <w:highlight w:val="yellow"/>
                </w:rPr>
                <w:t>6</w:t>
              </w:r>
            </w:ins>
          </w:p>
        </w:tc>
        <w:tc>
          <w:tcPr>
            <w:tcW w:w="1442" w:type="dxa"/>
            <w:vAlign w:val="center"/>
          </w:tcPr>
          <w:p w14:paraId="61409EB2" w14:textId="77777777" w:rsidR="00304DAE" w:rsidRPr="001A09B7" w:rsidRDefault="00304DAE" w:rsidP="00304DAE">
            <w:pPr>
              <w:pStyle w:val="Fieldnameintable"/>
              <w:rPr>
                <w:ins w:id="1762" w:author="Ciubal, Melchor" w:date="2024-05-06T20:21:00Z"/>
                <w:color w:val="auto"/>
                <w:highlight w:val="yellow"/>
              </w:rPr>
            </w:pPr>
            <w:ins w:id="1763" w:author="Ciubal, Melchor" w:date="2024-05-06T20:21:00Z">
              <w:r w:rsidRPr="000F29C9">
                <w:rPr>
                  <w:color w:val="auto"/>
                  <w:highlight w:val="yellow"/>
                </w:rPr>
                <w:t>5/1/26</w:t>
              </w:r>
            </w:ins>
          </w:p>
        </w:tc>
        <w:tc>
          <w:tcPr>
            <w:tcW w:w="1350" w:type="dxa"/>
            <w:vAlign w:val="center"/>
          </w:tcPr>
          <w:p w14:paraId="0714EB4F" w14:textId="77777777" w:rsidR="00304DAE" w:rsidRPr="001A09B7" w:rsidRDefault="00304DAE" w:rsidP="00304DAE">
            <w:pPr>
              <w:pStyle w:val="Fieldnameintable"/>
              <w:rPr>
                <w:ins w:id="1764" w:author="Ciubal, Melchor" w:date="2024-05-06T20:21:00Z"/>
                <w:color w:val="auto"/>
                <w:highlight w:val="yellow"/>
              </w:rPr>
            </w:pPr>
            <w:ins w:id="1765" w:author="Ciubal, Melchor" w:date="2024-05-06T20:21:00Z">
              <w:r w:rsidRPr="000F29C9">
                <w:rPr>
                  <w:color w:val="auto"/>
                  <w:highlight w:val="yellow"/>
                </w:rPr>
                <w:t>Open</w:t>
              </w:r>
            </w:ins>
          </w:p>
        </w:tc>
        <w:tc>
          <w:tcPr>
            <w:tcW w:w="2892" w:type="dxa"/>
            <w:vAlign w:val="center"/>
          </w:tcPr>
          <w:p w14:paraId="4893E49B" w14:textId="77777777" w:rsidR="00304DAE" w:rsidRPr="001A09B7" w:rsidRDefault="00304DAE" w:rsidP="00304DAE">
            <w:pPr>
              <w:pStyle w:val="Fieldnameintable"/>
              <w:rPr>
                <w:ins w:id="1766" w:author="Ciubal, Melchor" w:date="2024-05-06T20:21:00Z"/>
                <w:color w:val="auto"/>
                <w:highlight w:val="yellow"/>
              </w:rPr>
            </w:pPr>
            <w:ins w:id="1767" w:author="Ciubal, Melchor" w:date="2024-05-06T20:21:00Z">
              <w:r w:rsidRPr="000F29C9">
                <w:rPr>
                  <w:color w:val="auto"/>
                  <w:highlight w:val="yellow"/>
                </w:rPr>
                <w:t>Configuration Impacted</w:t>
              </w:r>
            </w:ins>
          </w:p>
        </w:tc>
      </w:tr>
      <w:bookmarkEnd w:id="20"/>
      <w:bookmarkEnd w:id="21"/>
      <w:bookmarkEnd w:id="30"/>
      <w:bookmarkEnd w:id="31"/>
      <w:bookmarkEnd w:id="32"/>
    </w:tbl>
    <w:p w14:paraId="17E89EE1" w14:textId="77777777" w:rsidR="00422A33" w:rsidRPr="008B716D" w:rsidRDefault="00422A33" w:rsidP="00DF07E5">
      <w:pPr>
        <w:tabs>
          <w:tab w:val="left" w:pos="1875"/>
        </w:tabs>
        <w:rPr>
          <w:rFonts w:cs="Arial"/>
          <w:szCs w:val="22"/>
        </w:rPr>
      </w:pPr>
    </w:p>
    <w:sectPr w:rsidR="00422A33" w:rsidRPr="008B716D" w:rsidSect="00846600">
      <w:endnotePr>
        <w:numFmt w:val="decimal"/>
      </w:endnotePr>
      <w:pgSz w:w="12240" w:h="15840" w:code="1"/>
      <w:pgMar w:top="1915"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9F0F9" w14:textId="77777777" w:rsidR="00812BC2" w:rsidRDefault="00812BC2">
      <w:r>
        <w:separator/>
      </w:r>
    </w:p>
  </w:endnote>
  <w:endnote w:type="continuationSeparator" w:id="0">
    <w:p w14:paraId="44D2A2F1" w14:textId="77777777" w:rsidR="00812BC2" w:rsidRDefault="00812BC2">
      <w:r>
        <w:continuationSeparator/>
      </w:r>
    </w:p>
  </w:endnote>
  <w:endnote w:type="continuationNotice" w:id="1">
    <w:p w14:paraId="286875B3" w14:textId="77777777" w:rsidR="00812BC2" w:rsidRDefault="00812BC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B44C0C" w:rsidRPr="007D0E7F" w14:paraId="2530D2D2" w14:textId="77777777">
      <w:tc>
        <w:tcPr>
          <w:tcW w:w="3162" w:type="dxa"/>
          <w:tcBorders>
            <w:top w:val="nil"/>
            <w:left w:val="nil"/>
            <w:bottom w:val="nil"/>
            <w:right w:val="nil"/>
          </w:tcBorders>
        </w:tcPr>
        <w:p w14:paraId="46913507" w14:textId="7D6C8B29" w:rsidR="00B44C0C" w:rsidRPr="007D0E7F" w:rsidRDefault="00B44C0C">
          <w:pPr>
            <w:ind w:right="360"/>
            <w:rPr>
              <w:rFonts w:cs="Arial"/>
              <w:sz w:val="16"/>
              <w:szCs w:val="16"/>
            </w:rPr>
          </w:pPr>
        </w:p>
      </w:tc>
      <w:tc>
        <w:tcPr>
          <w:tcW w:w="3162" w:type="dxa"/>
          <w:tcBorders>
            <w:top w:val="nil"/>
            <w:left w:val="nil"/>
            <w:bottom w:val="nil"/>
            <w:right w:val="nil"/>
          </w:tcBorders>
        </w:tcPr>
        <w:p w14:paraId="4BAC2762" w14:textId="0E731616" w:rsidR="00B44C0C" w:rsidRPr="007D0E7F" w:rsidRDefault="00B44C0C">
          <w:pPr>
            <w:jc w:val="center"/>
            <w:rPr>
              <w:rFonts w:cs="Arial"/>
              <w:sz w:val="16"/>
              <w:szCs w:val="16"/>
            </w:rPr>
          </w:pPr>
          <w:r w:rsidRPr="007D0E7F">
            <w:rPr>
              <w:rFonts w:cs="Arial"/>
              <w:sz w:val="16"/>
              <w:szCs w:val="16"/>
            </w:rPr>
            <w:fldChar w:fldCharType="begin"/>
          </w:r>
          <w:r w:rsidRPr="007D0E7F">
            <w:rPr>
              <w:rFonts w:cs="Arial"/>
              <w:sz w:val="16"/>
              <w:szCs w:val="16"/>
            </w:rPr>
            <w:instrText>symbol 211 \f "Symbol" \s 10</w:instrText>
          </w:r>
          <w:r w:rsidRPr="007D0E7F">
            <w:rPr>
              <w:rFonts w:cs="Arial"/>
              <w:sz w:val="16"/>
              <w:szCs w:val="16"/>
            </w:rPr>
            <w:fldChar w:fldCharType="separate"/>
          </w:r>
          <w:r w:rsidRPr="007D0E7F">
            <w:rPr>
              <w:rFonts w:cs="Arial"/>
              <w:sz w:val="16"/>
              <w:szCs w:val="16"/>
            </w:rPr>
            <w:t>Ó</w:t>
          </w:r>
          <w:r w:rsidRPr="007D0E7F">
            <w:rPr>
              <w:rFonts w:cs="Arial"/>
              <w:sz w:val="16"/>
              <w:szCs w:val="16"/>
            </w:rPr>
            <w:fldChar w:fldCharType="end"/>
          </w:r>
          <w:r w:rsidRPr="007D0E7F">
            <w:rPr>
              <w:rFonts w:cs="Arial"/>
              <w:sz w:val="16"/>
              <w:szCs w:val="16"/>
            </w:rPr>
            <w:fldChar w:fldCharType="begin"/>
          </w:r>
          <w:r w:rsidRPr="007D0E7F">
            <w:rPr>
              <w:rFonts w:cs="Arial"/>
              <w:sz w:val="16"/>
              <w:szCs w:val="16"/>
            </w:rPr>
            <w:instrText xml:space="preserve"> DOCPROPERTY "Company"  \* MERGEFORMAT </w:instrText>
          </w:r>
          <w:r w:rsidRPr="007D0E7F">
            <w:rPr>
              <w:rFonts w:cs="Arial"/>
              <w:sz w:val="16"/>
              <w:szCs w:val="16"/>
            </w:rPr>
            <w:fldChar w:fldCharType="separate"/>
          </w:r>
          <w:r>
            <w:rPr>
              <w:rFonts w:cs="Arial"/>
              <w:sz w:val="16"/>
              <w:szCs w:val="16"/>
            </w:rPr>
            <w:t>CAISO</w:t>
          </w:r>
          <w:r w:rsidRPr="007D0E7F">
            <w:rPr>
              <w:rFonts w:cs="Arial"/>
              <w:sz w:val="16"/>
              <w:szCs w:val="16"/>
            </w:rPr>
            <w:fldChar w:fldCharType="end"/>
          </w:r>
          <w:r w:rsidRPr="007D0E7F">
            <w:rPr>
              <w:rFonts w:cs="Arial"/>
              <w:sz w:val="16"/>
              <w:szCs w:val="16"/>
            </w:rPr>
            <w:t xml:space="preserve">, </w:t>
          </w:r>
          <w:r w:rsidRPr="007D0E7F">
            <w:rPr>
              <w:rFonts w:cs="Arial"/>
              <w:sz w:val="16"/>
              <w:szCs w:val="16"/>
            </w:rPr>
            <w:fldChar w:fldCharType="begin"/>
          </w:r>
          <w:r w:rsidRPr="007D0E7F">
            <w:rPr>
              <w:rFonts w:cs="Arial"/>
              <w:sz w:val="16"/>
              <w:szCs w:val="16"/>
            </w:rPr>
            <w:instrText xml:space="preserve"> DATE \@ "yyyy" </w:instrText>
          </w:r>
          <w:r w:rsidRPr="007D0E7F">
            <w:rPr>
              <w:rFonts w:cs="Arial"/>
              <w:sz w:val="16"/>
              <w:szCs w:val="16"/>
            </w:rPr>
            <w:fldChar w:fldCharType="separate"/>
          </w:r>
          <w:r w:rsidR="00670C74">
            <w:rPr>
              <w:rFonts w:cs="Arial"/>
              <w:noProof/>
              <w:sz w:val="16"/>
              <w:szCs w:val="16"/>
            </w:rPr>
            <w:t>2025</w:t>
          </w:r>
          <w:r w:rsidRPr="007D0E7F">
            <w:rPr>
              <w:rFonts w:cs="Arial"/>
              <w:sz w:val="16"/>
              <w:szCs w:val="16"/>
            </w:rPr>
            <w:fldChar w:fldCharType="end"/>
          </w:r>
        </w:p>
      </w:tc>
      <w:tc>
        <w:tcPr>
          <w:tcW w:w="3162" w:type="dxa"/>
          <w:tcBorders>
            <w:top w:val="nil"/>
            <w:left w:val="nil"/>
            <w:bottom w:val="nil"/>
            <w:right w:val="nil"/>
          </w:tcBorders>
        </w:tcPr>
        <w:p w14:paraId="266FAC46" w14:textId="67975B28" w:rsidR="00B44C0C" w:rsidRPr="007D0E7F" w:rsidRDefault="00B44C0C">
          <w:pPr>
            <w:jc w:val="right"/>
            <w:rPr>
              <w:rFonts w:cs="Arial"/>
              <w:sz w:val="16"/>
              <w:szCs w:val="16"/>
            </w:rPr>
          </w:pPr>
          <w:r w:rsidRPr="007D0E7F">
            <w:rPr>
              <w:rFonts w:cs="Arial"/>
              <w:sz w:val="16"/>
              <w:szCs w:val="16"/>
            </w:rPr>
            <w:t xml:space="preserve">Page </w:t>
          </w:r>
          <w:r w:rsidRPr="007D0E7F">
            <w:rPr>
              <w:rStyle w:val="PageNumber"/>
              <w:rFonts w:cs="Arial"/>
              <w:szCs w:val="16"/>
            </w:rPr>
            <w:fldChar w:fldCharType="begin"/>
          </w:r>
          <w:r w:rsidRPr="007D0E7F">
            <w:rPr>
              <w:rStyle w:val="PageNumber"/>
              <w:rFonts w:cs="Arial"/>
              <w:szCs w:val="16"/>
            </w:rPr>
            <w:instrText xml:space="preserve">page </w:instrText>
          </w:r>
          <w:r w:rsidRPr="007D0E7F">
            <w:rPr>
              <w:rStyle w:val="PageNumber"/>
              <w:rFonts w:cs="Arial"/>
              <w:szCs w:val="16"/>
            </w:rPr>
            <w:fldChar w:fldCharType="separate"/>
          </w:r>
          <w:r w:rsidR="00670C74">
            <w:rPr>
              <w:rStyle w:val="PageNumber"/>
              <w:rFonts w:cs="Arial"/>
              <w:noProof/>
              <w:szCs w:val="16"/>
            </w:rPr>
            <w:t>10</w:t>
          </w:r>
          <w:r w:rsidRPr="007D0E7F">
            <w:rPr>
              <w:rStyle w:val="PageNumber"/>
              <w:rFonts w:cs="Arial"/>
              <w:szCs w:val="16"/>
            </w:rPr>
            <w:fldChar w:fldCharType="end"/>
          </w:r>
          <w:r w:rsidRPr="007D0E7F">
            <w:rPr>
              <w:rStyle w:val="PageNumber"/>
              <w:rFonts w:cs="Arial"/>
              <w:szCs w:val="16"/>
            </w:rPr>
            <w:t xml:space="preserve"> of </w:t>
          </w:r>
          <w:r w:rsidRPr="007D0E7F">
            <w:rPr>
              <w:rStyle w:val="PageNumber"/>
              <w:rFonts w:cs="Arial"/>
              <w:szCs w:val="16"/>
            </w:rPr>
            <w:fldChar w:fldCharType="begin"/>
          </w:r>
          <w:r w:rsidRPr="007D0E7F">
            <w:rPr>
              <w:rStyle w:val="PageNumber"/>
              <w:rFonts w:cs="Arial"/>
              <w:szCs w:val="16"/>
            </w:rPr>
            <w:instrText xml:space="preserve"> NUMPAGES </w:instrText>
          </w:r>
          <w:r w:rsidRPr="007D0E7F">
            <w:rPr>
              <w:rStyle w:val="PageNumber"/>
              <w:rFonts w:cs="Arial"/>
              <w:szCs w:val="16"/>
            </w:rPr>
            <w:fldChar w:fldCharType="separate"/>
          </w:r>
          <w:r w:rsidR="00670C74">
            <w:rPr>
              <w:rStyle w:val="PageNumber"/>
              <w:rFonts w:cs="Arial"/>
              <w:noProof/>
              <w:szCs w:val="16"/>
            </w:rPr>
            <w:t>10</w:t>
          </w:r>
          <w:r w:rsidRPr="007D0E7F">
            <w:rPr>
              <w:rStyle w:val="PageNumber"/>
              <w:rFonts w:cs="Arial"/>
              <w:szCs w:val="16"/>
            </w:rPr>
            <w:fldChar w:fldCharType="end"/>
          </w:r>
        </w:p>
      </w:tc>
    </w:tr>
  </w:tbl>
  <w:p w14:paraId="5D149083" w14:textId="77777777" w:rsidR="00B44C0C" w:rsidRPr="007D0E7F" w:rsidRDefault="00B44C0C">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E1E26" w14:textId="77777777" w:rsidR="00812BC2" w:rsidRDefault="00812BC2">
      <w:r>
        <w:separator/>
      </w:r>
    </w:p>
  </w:footnote>
  <w:footnote w:type="continuationSeparator" w:id="0">
    <w:p w14:paraId="2AFA3A4C" w14:textId="77777777" w:rsidR="00812BC2" w:rsidRDefault="00812BC2">
      <w:r>
        <w:continuationSeparator/>
      </w:r>
    </w:p>
  </w:footnote>
  <w:footnote w:type="continuationNotice" w:id="1">
    <w:p w14:paraId="49BA4930" w14:textId="77777777" w:rsidR="00812BC2" w:rsidRDefault="00812BC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9DD68" w14:textId="36D19A61" w:rsidR="00670C74" w:rsidRDefault="00670C74">
    <w:pPr>
      <w:pStyle w:val="Header"/>
    </w:pPr>
    <w:r>
      <w:rPr>
        <w:noProof/>
      </w:rPr>
      <w:pict w14:anchorId="390CB0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2603141" o:spid="_x0000_s9218" type="#_x0000_t136" style="position:absolute;margin-left:0;margin-top:0;width:543.85pt;height:217.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79" w:type="dxa"/>
      <w:tblInd w:w="-4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8"/>
      <w:gridCol w:w="2351"/>
    </w:tblGrid>
    <w:tr w:rsidR="00B44C0C" w:rsidRPr="007D0E7F" w14:paraId="3588F631" w14:textId="77777777" w:rsidTr="00F31172">
      <w:trPr>
        <w:trHeight w:val="339"/>
      </w:trPr>
      <w:tc>
        <w:tcPr>
          <w:tcW w:w="7728" w:type="dxa"/>
        </w:tcPr>
        <w:p w14:paraId="7EEC162C" w14:textId="77777777" w:rsidR="00B44C0C" w:rsidRPr="007D0E7F" w:rsidRDefault="00B44C0C">
          <w:pPr>
            <w:rPr>
              <w:rFonts w:cs="Arial"/>
              <w:sz w:val="16"/>
              <w:szCs w:val="16"/>
            </w:rPr>
          </w:pPr>
          <w:r>
            <w:rPr>
              <w:rFonts w:cs="Arial"/>
              <w:sz w:val="16"/>
              <w:szCs w:val="16"/>
            </w:rPr>
            <w:fldChar w:fldCharType="begin"/>
          </w:r>
          <w:r>
            <w:rPr>
              <w:rFonts w:cs="Arial"/>
              <w:sz w:val="16"/>
              <w:szCs w:val="16"/>
            </w:rPr>
            <w:instrText xml:space="preserve"> SUBJECT   \* MERGEFORMAT </w:instrText>
          </w:r>
          <w:r>
            <w:rPr>
              <w:rFonts w:cs="Arial"/>
              <w:sz w:val="16"/>
              <w:szCs w:val="16"/>
            </w:rPr>
            <w:fldChar w:fldCharType="separate"/>
          </w:r>
          <w:r>
            <w:rPr>
              <w:rFonts w:cs="Arial"/>
              <w:sz w:val="16"/>
              <w:szCs w:val="16"/>
            </w:rPr>
            <w:t>Settlements &amp; Billing</w:t>
          </w:r>
          <w:r>
            <w:rPr>
              <w:rFonts w:cs="Arial"/>
              <w:sz w:val="16"/>
              <w:szCs w:val="16"/>
            </w:rPr>
            <w:fldChar w:fldCharType="end"/>
          </w:r>
        </w:p>
      </w:tc>
      <w:tc>
        <w:tcPr>
          <w:tcW w:w="2351" w:type="dxa"/>
        </w:tcPr>
        <w:p w14:paraId="421B89F9" w14:textId="77777777" w:rsidR="00B44C0C" w:rsidRPr="007D0E7F" w:rsidRDefault="00B44C0C" w:rsidP="004C5E00">
          <w:pPr>
            <w:tabs>
              <w:tab w:val="left" w:pos="1135"/>
            </w:tabs>
            <w:spacing w:before="40"/>
            <w:ind w:right="68"/>
            <w:rPr>
              <w:rFonts w:cs="Arial"/>
              <w:b/>
              <w:bCs/>
              <w:color w:val="FF0000"/>
              <w:sz w:val="16"/>
              <w:szCs w:val="16"/>
            </w:rPr>
          </w:pPr>
          <w:r>
            <w:rPr>
              <w:rFonts w:cs="Arial"/>
              <w:sz w:val="16"/>
              <w:szCs w:val="16"/>
            </w:rPr>
            <w:t xml:space="preserve">  Version: 5</w:t>
          </w:r>
          <w:r w:rsidRPr="009B2F7D">
            <w:rPr>
              <w:rFonts w:cs="Arial"/>
              <w:sz w:val="16"/>
              <w:szCs w:val="16"/>
              <w:highlight w:val="yellow"/>
            </w:rPr>
            <w:t>.</w:t>
          </w:r>
          <w:ins w:id="5" w:author="Ciubal, Mel" w:date="2024-08-20T18:02:00Z">
            <w:r w:rsidR="004C5E00">
              <w:rPr>
                <w:rFonts w:cs="Arial"/>
                <w:sz w:val="16"/>
                <w:szCs w:val="16"/>
                <w:highlight w:val="yellow"/>
              </w:rPr>
              <w:t>6</w:t>
            </w:r>
          </w:ins>
          <w:ins w:id="6" w:author="Stalter, Anthony" w:date="2023-10-31T09:09:00Z">
            <w:del w:id="7" w:author="Ciubal, Mel" w:date="2024-08-20T18:02:00Z">
              <w:r w:rsidDel="004C5E00">
                <w:rPr>
                  <w:rFonts w:cs="Arial"/>
                  <w:sz w:val="16"/>
                  <w:szCs w:val="16"/>
                  <w:highlight w:val="yellow"/>
                </w:rPr>
                <w:delText>5</w:delText>
              </w:r>
            </w:del>
          </w:ins>
          <w:del w:id="8" w:author="Stalter, Anthony" w:date="2023-10-31T09:09:00Z">
            <w:r w:rsidDel="00026013">
              <w:rPr>
                <w:rFonts w:cs="Arial"/>
                <w:sz w:val="16"/>
                <w:szCs w:val="16"/>
                <w:highlight w:val="yellow"/>
              </w:rPr>
              <w:delText>4</w:delText>
            </w:r>
          </w:del>
        </w:p>
      </w:tc>
    </w:tr>
    <w:tr w:rsidR="00B44C0C" w:rsidRPr="007D0E7F" w14:paraId="57DE1ABD" w14:textId="77777777" w:rsidTr="00F31172">
      <w:trPr>
        <w:trHeight w:val="285"/>
      </w:trPr>
      <w:tc>
        <w:tcPr>
          <w:tcW w:w="7728" w:type="dxa"/>
        </w:tcPr>
        <w:p w14:paraId="62597C62" w14:textId="77777777" w:rsidR="00B44C0C" w:rsidRPr="007D0E7F" w:rsidRDefault="00B44C0C" w:rsidP="00D62ECA">
          <w:pPr>
            <w:rPr>
              <w:rFonts w:cs="Arial"/>
              <w:sz w:val="16"/>
              <w:szCs w:val="16"/>
            </w:rPr>
          </w:pPr>
          <w:r w:rsidRPr="007D0E7F">
            <w:rPr>
              <w:rFonts w:cs="Arial"/>
              <w:sz w:val="16"/>
              <w:szCs w:val="16"/>
            </w:rPr>
            <w:t>Configuration Guide for:</w:t>
          </w:r>
          <w:r>
            <w:rPr>
              <w:rFonts w:cs="Arial"/>
              <w:b/>
              <w:sz w:val="16"/>
              <w:szCs w:val="16"/>
            </w:rPr>
            <w:t xml:space="preserve"> </w:t>
          </w:r>
          <w:r w:rsidRPr="00955AF5">
            <w:rPr>
              <w:rFonts w:cs="Arial"/>
              <w:sz w:val="16"/>
              <w:szCs w:val="16"/>
            </w:rPr>
            <w:t>Daily</w:t>
          </w:r>
          <w:r>
            <w:rPr>
              <w:rFonts w:cs="Arial"/>
              <w:b/>
              <w:sz w:val="16"/>
              <w:szCs w:val="16"/>
            </w:rPr>
            <w:t xml:space="preserve"> </w:t>
          </w:r>
          <w:r>
            <w:rPr>
              <w:rFonts w:cs="Arial"/>
              <w:sz w:val="16"/>
              <w:szCs w:val="16"/>
            </w:rPr>
            <w:t>Flexible Ramp Up Uncertainty Award Allocation</w:t>
          </w:r>
        </w:p>
      </w:tc>
      <w:tc>
        <w:tcPr>
          <w:tcW w:w="2351" w:type="dxa"/>
        </w:tcPr>
        <w:p w14:paraId="1E05997D" w14:textId="77777777" w:rsidR="00B44C0C" w:rsidRPr="007D0E7F" w:rsidRDefault="00B44C0C" w:rsidP="004C5E00">
          <w:pPr>
            <w:rPr>
              <w:rFonts w:cs="Arial"/>
              <w:sz w:val="16"/>
              <w:szCs w:val="16"/>
            </w:rPr>
          </w:pPr>
          <w:r>
            <w:rPr>
              <w:rFonts w:cs="Arial"/>
              <w:sz w:val="16"/>
              <w:szCs w:val="16"/>
            </w:rPr>
            <w:t xml:space="preserve">  Date: </w:t>
          </w:r>
          <w:ins w:id="9" w:author="Ciubal, Mel" w:date="2024-08-20T18:02:00Z">
            <w:r w:rsidR="004C5E00">
              <w:rPr>
                <w:rFonts w:cs="Arial"/>
                <w:sz w:val="16"/>
                <w:szCs w:val="16"/>
              </w:rPr>
              <w:t>8</w:t>
            </w:r>
          </w:ins>
          <w:ins w:id="10" w:author="Ciubal, Melchor" w:date="2024-05-08T19:41:00Z">
            <w:del w:id="11" w:author="Ciubal, Mel" w:date="2024-08-20T18:02:00Z">
              <w:r w:rsidR="001A5B63" w:rsidDel="004C5E00">
                <w:rPr>
                  <w:rFonts w:cs="Arial"/>
                  <w:sz w:val="16"/>
                  <w:szCs w:val="16"/>
                </w:rPr>
                <w:delText>5</w:delText>
              </w:r>
            </w:del>
          </w:ins>
          <w:ins w:id="12" w:author="Stalter, Anthony" w:date="2023-10-31T09:09:00Z">
            <w:del w:id="13" w:author="Ciubal, Melchor" w:date="2024-05-08T19:41:00Z">
              <w:r w:rsidDel="001A5B63">
                <w:rPr>
                  <w:rFonts w:cs="Arial"/>
                  <w:sz w:val="16"/>
                  <w:szCs w:val="16"/>
                  <w:highlight w:val="yellow"/>
                </w:rPr>
                <w:delText>3</w:delText>
              </w:r>
            </w:del>
            <w:r>
              <w:rPr>
                <w:rFonts w:cs="Arial"/>
                <w:sz w:val="16"/>
                <w:szCs w:val="16"/>
                <w:highlight w:val="yellow"/>
              </w:rPr>
              <w:t>/</w:t>
            </w:r>
          </w:ins>
          <w:ins w:id="14" w:author="Ciubal, Melchor" w:date="2024-05-08T19:41:00Z">
            <w:r w:rsidR="001A5B63">
              <w:rPr>
                <w:rFonts w:cs="Arial"/>
                <w:sz w:val="16"/>
                <w:szCs w:val="16"/>
                <w:highlight w:val="yellow"/>
              </w:rPr>
              <w:t>8</w:t>
            </w:r>
          </w:ins>
          <w:ins w:id="15" w:author="Ciubal, Mel" w:date="2024-08-20T18:02:00Z">
            <w:r w:rsidR="004C5E00">
              <w:rPr>
                <w:rFonts w:cs="Arial"/>
                <w:sz w:val="16"/>
                <w:szCs w:val="16"/>
                <w:highlight w:val="yellow"/>
              </w:rPr>
              <w:t>0</w:t>
            </w:r>
          </w:ins>
          <w:ins w:id="16" w:author="Stalter, Anthony" w:date="2023-10-31T09:09:00Z">
            <w:del w:id="17" w:author="Ciubal, Melchor" w:date="2024-05-08T19:41:00Z">
              <w:r w:rsidDel="001A5B63">
                <w:rPr>
                  <w:rFonts w:cs="Arial"/>
                  <w:sz w:val="16"/>
                  <w:szCs w:val="16"/>
                  <w:highlight w:val="yellow"/>
                </w:rPr>
                <w:delText>26</w:delText>
              </w:r>
            </w:del>
            <w:r>
              <w:rPr>
                <w:rFonts w:cs="Arial"/>
                <w:sz w:val="16"/>
                <w:szCs w:val="16"/>
                <w:highlight w:val="yellow"/>
              </w:rPr>
              <w:t>/2024</w:t>
            </w:r>
          </w:ins>
          <w:del w:id="18" w:author="Stalter, Anthony" w:date="2023-10-31T09:09:00Z">
            <w:r w:rsidRPr="00DB45E1" w:rsidDel="00026013">
              <w:rPr>
                <w:rFonts w:cs="Arial"/>
                <w:sz w:val="16"/>
                <w:szCs w:val="16"/>
                <w:highlight w:val="yellow"/>
              </w:rPr>
              <w:delText>4/8/2022</w:delText>
            </w:r>
          </w:del>
        </w:p>
      </w:tc>
    </w:tr>
  </w:tbl>
  <w:p w14:paraId="7EB4A5B0" w14:textId="11EA8BEC" w:rsidR="00B44C0C" w:rsidRDefault="00670C74">
    <w:pPr>
      <w:pStyle w:val="Header"/>
    </w:pPr>
    <w:r>
      <w:rPr>
        <w:noProof/>
      </w:rPr>
      <w:pict w14:anchorId="6944DD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2603142" o:spid="_x0000_s9219" type="#_x0000_t136" style="position:absolute;margin-left:0;margin-top:0;width:543.85pt;height:217.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462BA" w14:textId="4243542A" w:rsidR="00B44C0C" w:rsidRDefault="00670C74">
    <w:pPr>
      <w:rPr>
        <w:sz w:val="24"/>
      </w:rPr>
    </w:pPr>
    <w:r>
      <w:rPr>
        <w:noProof/>
      </w:rPr>
      <w:pict w14:anchorId="38557A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2603140" o:spid="_x0000_s9217" type="#_x0000_t136" style="position:absolute;margin-left:0;margin-top:0;width:543.85pt;height:217.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7D8C80F6" w14:textId="77777777" w:rsidR="00B44C0C" w:rsidRDefault="00B44C0C">
    <w:pPr>
      <w:pBdr>
        <w:top w:val="single" w:sz="6" w:space="1" w:color="auto"/>
      </w:pBdr>
      <w:rPr>
        <w:sz w:val="24"/>
      </w:rPr>
    </w:pPr>
  </w:p>
  <w:p w14:paraId="123C6644" w14:textId="74D7D4DC" w:rsidR="00B44C0C" w:rsidRDefault="00DB5B42" w:rsidP="00546962">
    <w:pPr>
      <w:pBdr>
        <w:bottom w:val="single" w:sz="6" w:space="1" w:color="auto"/>
      </w:pBdr>
      <w:rPr>
        <w:b/>
        <w:sz w:val="36"/>
      </w:rPr>
    </w:pPr>
    <w:r>
      <w:rPr>
        <w:b/>
        <w:noProof/>
        <w:sz w:val="36"/>
      </w:rPr>
      <w:drawing>
        <wp:inline distT="0" distB="0" distL="0" distR="0" wp14:anchorId="02662068" wp14:editId="4CF52D4E">
          <wp:extent cx="3331845" cy="624840"/>
          <wp:effectExtent l="0" t="0" r="0" b="0"/>
          <wp:docPr id="1" name="Picture 1" descr="IS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1845" cy="624840"/>
                  </a:xfrm>
                  <a:prstGeom prst="rect">
                    <a:avLst/>
                  </a:prstGeom>
                  <a:noFill/>
                  <a:ln>
                    <a:noFill/>
                  </a:ln>
                </pic:spPr>
              </pic:pic>
            </a:graphicData>
          </a:graphic>
        </wp:inline>
      </w:drawing>
    </w:r>
  </w:p>
  <w:p w14:paraId="322BECC9" w14:textId="77777777" w:rsidR="00B44C0C" w:rsidRDefault="00B44C0C">
    <w:pPr>
      <w:pBdr>
        <w:bottom w:val="single" w:sz="6" w:space="1" w:color="auto"/>
      </w:pBdr>
      <w:jc w:val="right"/>
      <w:rPr>
        <w:sz w:val="24"/>
      </w:rPr>
    </w:pPr>
  </w:p>
  <w:p w14:paraId="5A27A9B1" w14:textId="77777777" w:rsidR="00B44C0C" w:rsidRDefault="00B44C0C">
    <w:pPr>
      <w:pStyle w:val="Body"/>
      <w:jc w:val="center"/>
      <w:rPr>
        <w:sz w:val="52"/>
      </w:rPr>
    </w:pPr>
  </w:p>
  <w:p w14:paraId="3EA5E0DD" w14:textId="77777777" w:rsidR="00B44C0C" w:rsidRDefault="00B44C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E40C160"/>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1350"/>
        </w:tabs>
        <w:ind w:left="630" w:firstLine="0"/>
      </w:pPr>
      <w:rPr>
        <w:rFonts w:ascii="Arial" w:hAnsi="Arial" w:hint="default"/>
        <w:color w:val="auto"/>
        <w:sz w:val="22"/>
        <w:szCs w:val="22"/>
        <w:vertAlign w:val="baseline"/>
      </w:rPr>
    </w:lvl>
    <w:lvl w:ilvl="3">
      <w:start w:val="1"/>
      <w:numFmt w:val="decimal"/>
      <w:pStyle w:val="Heading4"/>
      <w:lvlText w:val="%1.%2.%3.%4"/>
      <w:lvlJc w:val="left"/>
      <w:pPr>
        <w:tabs>
          <w:tab w:val="num" w:pos="270"/>
        </w:tabs>
        <w:ind w:left="270" w:firstLine="0"/>
      </w:pPr>
      <w:rPr>
        <w:rFonts w:ascii="Arial" w:hAnsi="Arial" w:cs="Arial" w:hint="default"/>
        <w:b w:val="0"/>
        <w:i w:val="0"/>
        <w:sz w:val="22"/>
        <w:szCs w:val="22"/>
        <w:vertAlign w:val="baseline"/>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2330162"/>
    <w:multiLevelType w:val="hybridMultilevel"/>
    <w:tmpl w:val="C95A0B10"/>
    <w:lvl w:ilvl="0" w:tplc="1136C778">
      <w:start w:val="3"/>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744F5"/>
    <w:multiLevelType w:val="hybridMultilevel"/>
    <w:tmpl w:val="7D7A30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5" w15:restartNumberingAfterBreak="0">
    <w:nsid w:val="0B894A32"/>
    <w:multiLevelType w:val="hybridMultilevel"/>
    <w:tmpl w:val="7D7A30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7" w15:restartNumberingAfterBreak="0">
    <w:nsid w:val="117324C4"/>
    <w:multiLevelType w:val="hybridMultilevel"/>
    <w:tmpl w:val="E378FE16"/>
    <w:lvl w:ilvl="0" w:tplc="B3EAC8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2C3F9D"/>
    <w:multiLevelType w:val="hybridMultilevel"/>
    <w:tmpl w:val="0A32A172"/>
    <w:lvl w:ilvl="0" w:tplc="7EB0A49C">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9" w15:restartNumberingAfterBreak="0">
    <w:nsid w:val="166E28D4"/>
    <w:multiLevelType w:val="hybridMultilevel"/>
    <w:tmpl w:val="7D7A30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25197E"/>
    <w:multiLevelType w:val="hybridMultilevel"/>
    <w:tmpl w:val="F6944B02"/>
    <w:lvl w:ilvl="0" w:tplc="6A5A757E">
      <w:start w:val="1"/>
      <w:numFmt w:val="lowerLetter"/>
      <w:lvlText w:val="(%1)"/>
      <w:lvlJc w:val="left"/>
      <w:pPr>
        <w:ind w:left="440" w:hanging="360"/>
      </w:pPr>
      <w:rPr>
        <w:rFonts w:hint="default"/>
      </w:rPr>
    </w:lvl>
    <w:lvl w:ilvl="1" w:tplc="04090019">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1" w15:restartNumberingAfterBreak="0">
    <w:nsid w:val="1BB237BB"/>
    <w:multiLevelType w:val="hybridMultilevel"/>
    <w:tmpl w:val="DDF812A0"/>
    <w:lvl w:ilvl="0" w:tplc="7EB0A49C">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2" w15:restartNumberingAfterBreak="0">
    <w:nsid w:val="1C5523AF"/>
    <w:multiLevelType w:val="hybridMultilevel"/>
    <w:tmpl w:val="63B805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FE1B27"/>
    <w:multiLevelType w:val="multilevel"/>
    <w:tmpl w:val="8AC42968"/>
    <w:lvl w:ilvl="0">
      <w:start w:val="1"/>
      <w:numFmt w:val="decimal"/>
      <w:suff w:val="nothing"/>
      <w:lvlText w:val="%1.0"/>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21A915D0"/>
    <w:multiLevelType w:val="hybridMultilevel"/>
    <w:tmpl w:val="D35610C8"/>
    <w:lvl w:ilvl="0" w:tplc="CEB0B63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31E7FF0"/>
    <w:multiLevelType w:val="hybridMultilevel"/>
    <w:tmpl w:val="1E146570"/>
    <w:lvl w:ilvl="0" w:tplc="7EB0A49C">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7"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8" w15:restartNumberingAfterBreak="0">
    <w:nsid w:val="2B9A7308"/>
    <w:multiLevelType w:val="hybridMultilevel"/>
    <w:tmpl w:val="6C30D3A8"/>
    <w:lvl w:ilvl="0" w:tplc="B636CE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CDA5CC4"/>
    <w:multiLevelType w:val="hybridMultilevel"/>
    <w:tmpl w:val="8D7E8DA4"/>
    <w:lvl w:ilvl="0" w:tplc="7EB0A49C">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0" w15:restartNumberingAfterBreak="0">
    <w:nsid w:val="2EBF1AA5"/>
    <w:multiLevelType w:val="hybridMultilevel"/>
    <w:tmpl w:val="9FD06254"/>
    <w:lvl w:ilvl="0" w:tplc="7EB0A49C">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1"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30CA606C"/>
    <w:multiLevelType w:val="hybridMultilevel"/>
    <w:tmpl w:val="AD8C792E"/>
    <w:lvl w:ilvl="0" w:tplc="7EB0A49C">
      <w:start w:val="1"/>
      <w:numFmt w:val="decimal"/>
      <w:lvlText w:val="%1"/>
      <w:lvlJc w:val="center"/>
      <w:pPr>
        <w:ind w:left="117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3" w15:restartNumberingAfterBreak="0">
    <w:nsid w:val="35D14B13"/>
    <w:multiLevelType w:val="hybridMultilevel"/>
    <w:tmpl w:val="5080D7FE"/>
    <w:lvl w:ilvl="0" w:tplc="B968664E">
      <w:numFmt w:val="bullet"/>
      <w:lvlText w:val=""/>
      <w:lvlJc w:val="left"/>
      <w:pPr>
        <w:ind w:left="2040" w:hanging="360"/>
      </w:pPr>
      <w:rPr>
        <w:rFonts w:ascii="Symbol" w:eastAsia="Times New Roman" w:hAnsi="Symbol" w:cs="Times New Roman"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24" w15:restartNumberingAfterBreak="0">
    <w:nsid w:val="3AD67037"/>
    <w:multiLevelType w:val="hybridMultilevel"/>
    <w:tmpl w:val="CFB01E70"/>
    <w:lvl w:ilvl="0" w:tplc="B08A23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BBE28BE"/>
    <w:multiLevelType w:val="hybridMultilevel"/>
    <w:tmpl w:val="9C3C1994"/>
    <w:lvl w:ilvl="0" w:tplc="7EB0A49C">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6" w15:restartNumberingAfterBreak="0">
    <w:nsid w:val="3FFC617C"/>
    <w:multiLevelType w:val="hybridMultilevel"/>
    <w:tmpl w:val="71683E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961218"/>
    <w:multiLevelType w:val="hybridMultilevel"/>
    <w:tmpl w:val="80FA9FB8"/>
    <w:lvl w:ilvl="0" w:tplc="7EB0A49C">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8" w15:restartNumberingAfterBreak="0">
    <w:nsid w:val="448F5902"/>
    <w:multiLevelType w:val="hybridMultilevel"/>
    <w:tmpl w:val="1E146570"/>
    <w:lvl w:ilvl="0" w:tplc="7EB0A49C">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9" w15:restartNumberingAfterBreak="0">
    <w:nsid w:val="48970CBC"/>
    <w:multiLevelType w:val="hybridMultilevel"/>
    <w:tmpl w:val="657840D0"/>
    <w:lvl w:ilvl="0" w:tplc="7EB0A49C">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0"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31" w15:restartNumberingAfterBreak="0">
    <w:nsid w:val="4CE353D4"/>
    <w:multiLevelType w:val="hybridMultilevel"/>
    <w:tmpl w:val="A9CC77B2"/>
    <w:lvl w:ilvl="0" w:tplc="CADCFB7E">
      <w:start w:val="1"/>
      <w:numFmt w:val="lowerRoman"/>
      <w:lvlText w:val="(%1)"/>
      <w:lvlJc w:val="left"/>
      <w:pPr>
        <w:ind w:left="882" w:hanging="72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32" w15:restartNumberingAfterBreak="0">
    <w:nsid w:val="4D404CFE"/>
    <w:multiLevelType w:val="hybridMultilevel"/>
    <w:tmpl w:val="920EAB62"/>
    <w:lvl w:ilvl="0" w:tplc="61547358">
      <w:start w:val="1"/>
      <w:numFmt w:val="low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3" w15:restartNumberingAfterBreak="0">
    <w:nsid w:val="4E6B2F9D"/>
    <w:multiLevelType w:val="hybridMultilevel"/>
    <w:tmpl w:val="E4A8A0DC"/>
    <w:lvl w:ilvl="0" w:tplc="B450D3EE">
      <w:start w:val="1"/>
      <w:numFmt w:val="lowerRoman"/>
      <w:pStyle w:val="BodyTextIndentNotes"/>
      <w:lvlText w:val="%1."/>
      <w:lvlJc w:val="left"/>
      <w:pPr>
        <w:ind w:left="1526" w:hanging="360"/>
      </w:pPr>
      <w:rPr>
        <w:rFonts w:hint="default"/>
      </w:rPr>
    </w:lvl>
    <w:lvl w:ilvl="1" w:tplc="04090019">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34" w15:restartNumberingAfterBreak="0">
    <w:nsid w:val="54F170C9"/>
    <w:multiLevelType w:val="hybridMultilevel"/>
    <w:tmpl w:val="7D7A3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113753"/>
    <w:multiLevelType w:val="hybridMultilevel"/>
    <w:tmpl w:val="7D7A3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AB5293C"/>
    <w:multiLevelType w:val="hybridMultilevel"/>
    <w:tmpl w:val="A9CC77B2"/>
    <w:lvl w:ilvl="0" w:tplc="CADCFB7E">
      <w:start w:val="1"/>
      <w:numFmt w:val="lowerRoman"/>
      <w:lvlText w:val="(%1)"/>
      <w:lvlJc w:val="left"/>
      <w:pPr>
        <w:ind w:left="882" w:hanging="72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37" w15:restartNumberingAfterBreak="0">
    <w:nsid w:val="5F8C4D35"/>
    <w:multiLevelType w:val="hybridMultilevel"/>
    <w:tmpl w:val="7D7A30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532CA3"/>
    <w:multiLevelType w:val="hybridMultilevel"/>
    <w:tmpl w:val="4434EF82"/>
    <w:lvl w:ilvl="0" w:tplc="574097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4AD7DFF"/>
    <w:multiLevelType w:val="hybridMultilevel"/>
    <w:tmpl w:val="CF769E5C"/>
    <w:lvl w:ilvl="0" w:tplc="2E40D01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B781FBD"/>
    <w:multiLevelType w:val="hybridMultilevel"/>
    <w:tmpl w:val="3E1C29BC"/>
    <w:lvl w:ilvl="0" w:tplc="7EB0A49C">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1" w15:restartNumberingAfterBreak="0">
    <w:nsid w:val="70900E35"/>
    <w:multiLevelType w:val="multilevel"/>
    <w:tmpl w:val="7036241A"/>
    <w:lvl w:ilvl="0">
      <w:start w:val="1"/>
      <w:numFmt w:val="decimal"/>
      <w:suff w:val="nothing"/>
      <w:lvlText w:val="%1.0"/>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2" w15:restartNumberingAfterBreak="0">
    <w:nsid w:val="730D18FD"/>
    <w:multiLevelType w:val="hybridMultilevel"/>
    <w:tmpl w:val="7D7A3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44" w15:restartNumberingAfterBreak="0">
    <w:nsid w:val="79B5631F"/>
    <w:multiLevelType w:val="hybridMultilevel"/>
    <w:tmpl w:val="7D7A30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1829F5"/>
    <w:multiLevelType w:val="hybridMultilevel"/>
    <w:tmpl w:val="B164C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AD773C"/>
    <w:multiLevelType w:val="hybridMultilevel"/>
    <w:tmpl w:val="63F8BD44"/>
    <w:lvl w:ilvl="0" w:tplc="1A0469D4">
      <w:start w:val="1"/>
      <w:numFmt w:val="low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0"/>
  </w:num>
  <w:num w:numId="2">
    <w:abstractNumId w:val="21"/>
  </w:num>
  <w:num w:numId="3">
    <w:abstractNumId w:val="17"/>
  </w:num>
  <w:num w:numId="4">
    <w:abstractNumId w:val="4"/>
  </w:num>
  <w:num w:numId="5">
    <w:abstractNumId w:val="13"/>
  </w:num>
  <w:num w:numId="6">
    <w:abstractNumId w:val="30"/>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43"/>
  </w:num>
  <w:num w:numId="9">
    <w:abstractNumId w:val="6"/>
  </w:num>
  <w:num w:numId="10">
    <w:abstractNumId w:val="14"/>
  </w:num>
  <w:num w:numId="11">
    <w:abstractNumId w:val="14"/>
    <w:lvlOverride w:ilvl="0">
      <w:lvl w:ilvl="0">
        <w:start w:val="1"/>
        <w:numFmt w:val="decimal"/>
        <w:suff w:val="nothing"/>
        <w:lvlText w:val="%1.0"/>
        <w:lvlJc w:val="left"/>
        <w:pPr>
          <w:ind w:left="0" w:firstLine="0"/>
        </w:pPr>
        <w:rPr>
          <w:rFonts w:hint="default"/>
        </w:rPr>
      </w:lvl>
    </w:lvlOverride>
    <w:lvlOverride w:ilvl="1">
      <w:lvl w:ilvl="1">
        <w:start w:val="1"/>
        <w:numFmt w:val="decimal"/>
        <w:suff w:val="nothing"/>
        <w:lvlText w:val="%1.%2"/>
        <w:lvlJc w:val="left"/>
        <w:pPr>
          <w:ind w:left="0" w:firstLine="0"/>
        </w:pPr>
        <w:rPr>
          <w:rFonts w:hint="default"/>
        </w:rPr>
      </w:lvl>
    </w:lvlOverride>
    <w:lvlOverride w:ilvl="2">
      <w:lvl w:ilvl="2">
        <w:start w:val="1"/>
        <w:numFmt w:val="decimal"/>
        <w:suff w:val="nothing"/>
        <w:lvlText w:val="%1.%2.%3"/>
        <w:lvlJc w:val="left"/>
        <w:pPr>
          <w:ind w:left="0" w:firstLine="0"/>
        </w:pPr>
        <w:rPr>
          <w:rFonts w:hint="default"/>
        </w:rPr>
      </w:lvl>
    </w:lvlOverride>
    <w:lvlOverride w:ilvl="3">
      <w:lvl w:ilvl="3">
        <w:start w:val="1"/>
        <w:numFmt w:val="decimal"/>
        <w:suff w:val="nothing"/>
        <w:lvlText w:val="%1.%2.%3.%4"/>
        <w:lvlJc w:val="left"/>
        <w:pPr>
          <w:ind w:left="0" w:firstLine="0"/>
        </w:pPr>
        <w:rPr>
          <w:rFonts w:hint="default"/>
        </w:rPr>
      </w:lvl>
    </w:lvlOverride>
    <w:lvlOverride w:ilvl="4">
      <w:lvl w:ilvl="4">
        <w:start w:val="1"/>
        <w:numFmt w:val="decimal"/>
        <w:suff w:val="nothing"/>
        <w:lvlText w:val="%1.%2.%3.%4.%5"/>
        <w:lvlJc w:val="left"/>
        <w:pPr>
          <w:ind w:left="0" w:firstLine="0"/>
        </w:pPr>
        <w:rPr>
          <w:rFonts w:hint="default"/>
        </w:rPr>
      </w:lvl>
    </w:lvlOverride>
    <w:lvlOverride w:ilvl="5">
      <w:lvl w:ilvl="5">
        <w:start w:val="1"/>
        <w:numFmt w:val="decimal"/>
        <w:suff w:val="nothing"/>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12">
    <w:abstractNumId w:val="22"/>
  </w:num>
  <w:num w:numId="13">
    <w:abstractNumId w:val="16"/>
  </w:num>
  <w:num w:numId="14">
    <w:abstractNumId w:val="33"/>
  </w:num>
  <w:num w:numId="15">
    <w:abstractNumId w:val="41"/>
  </w:num>
  <w:num w:numId="16">
    <w:abstractNumId w:val="12"/>
  </w:num>
  <w:num w:numId="17">
    <w:abstractNumId w:val="38"/>
  </w:num>
  <w:num w:numId="18">
    <w:abstractNumId w:val="0"/>
  </w:num>
  <w:num w:numId="19">
    <w:abstractNumId w:val="0"/>
  </w:num>
  <w:num w:numId="20">
    <w:abstractNumId w:val="23"/>
  </w:num>
  <w:num w:numId="21">
    <w:abstractNumId w:val="0"/>
  </w:num>
  <w:num w:numId="22">
    <w:abstractNumId w:val="7"/>
  </w:num>
  <w:num w:numId="23">
    <w:abstractNumId w:val="0"/>
  </w:num>
  <w:num w:numId="24">
    <w:abstractNumId w:val="18"/>
  </w:num>
  <w:num w:numId="25">
    <w:abstractNumId w:val="24"/>
  </w:num>
  <w:num w:numId="26">
    <w:abstractNumId w:val="15"/>
  </w:num>
  <w:num w:numId="27">
    <w:abstractNumId w:val="39"/>
  </w:num>
  <w:num w:numId="28">
    <w:abstractNumId w:val="25"/>
  </w:num>
  <w:num w:numId="29">
    <w:abstractNumId w:val="27"/>
  </w:num>
  <w:num w:numId="30">
    <w:abstractNumId w:val="8"/>
  </w:num>
  <w:num w:numId="31">
    <w:abstractNumId w:val="28"/>
  </w:num>
  <w:num w:numId="32">
    <w:abstractNumId w:val="46"/>
  </w:num>
  <w:num w:numId="33">
    <w:abstractNumId w:val="32"/>
  </w:num>
  <w:num w:numId="34">
    <w:abstractNumId w:val="3"/>
  </w:num>
  <w:num w:numId="35">
    <w:abstractNumId w:val="42"/>
  </w:num>
  <w:num w:numId="36">
    <w:abstractNumId w:val="37"/>
  </w:num>
  <w:num w:numId="37">
    <w:abstractNumId w:val="10"/>
  </w:num>
  <w:num w:numId="38">
    <w:abstractNumId w:val="31"/>
  </w:num>
  <w:num w:numId="39">
    <w:abstractNumId w:val="36"/>
  </w:num>
  <w:num w:numId="40">
    <w:abstractNumId w:val="9"/>
  </w:num>
  <w:num w:numId="41">
    <w:abstractNumId w:val="5"/>
  </w:num>
  <w:num w:numId="42">
    <w:abstractNumId w:val="44"/>
  </w:num>
  <w:num w:numId="43">
    <w:abstractNumId w:val="20"/>
  </w:num>
  <w:num w:numId="44">
    <w:abstractNumId w:val="11"/>
  </w:num>
  <w:num w:numId="45">
    <w:abstractNumId w:val="29"/>
  </w:num>
  <w:num w:numId="46">
    <w:abstractNumId w:val="19"/>
  </w:num>
  <w:num w:numId="47">
    <w:abstractNumId w:val="40"/>
  </w:num>
  <w:num w:numId="48">
    <w:abstractNumId w:val="0"/>
  </w:num>
  <w:num w:numId="49">
    <w:abstractNumId w:val="45"/>
  </w:num>
  <w:num w:numId="50">
    <w:abstractNumId w:val="35"/>
  </w:num>
  <w:num w:numId="51">
    <w:abstractNumId w:val="2"/>
  </w:num>
  <w:num w:numId="52">
    <w:abstractNumId w:val="34"/>
  </w:num>
  <w:num w:numId="53">
    <w:abstractNumId w:val="2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ubal, Mel">
    <w15:presenceInfo w15:providerId="None" w15:userId="Ciubal, M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110"/>
  <w:displayHorizontalDrawingGridEvery w:val="0"/>
  <w:displayVerticalDrawingGridEvery w:val="0"/>
  <w:noPunctuationKerning/>
  <w:characterSpacingControl w:val="doNotCompress"/>
  <w:hdrShapeDefaults>
    <o:shapedefaults v:ext="edit" spidmax="9220"/>
    <o:shapelayout v:ext="edit">
      <o:idmap v:ext="edit" data="9"/>
    </o:shapelayout>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d28e4c34-d61c-488a-97cc-60d71a6ffd06"/>
    <w:docVar w:name="_AMO_XmlVersion" w:val="Empty"/>
  </w:docVars>
  <w:rsids>
    <w:rsidRoot w:val="0065410C"/>
    <w:rsid w:val="000006CE"/>
    <w:rsid w:val="000008AC"/>
    <w:rsid w:val="00003EB7"/>
    <w:rsid w:val="0000582B"/>
    <w:rsid w:val="000065E0"/>
    <w:rsid w:val="00007558"/>
    <w:rsid w:val="00007A17"/>
    <w:rsid w:val="00007FD1"/>
    <w:rsid w:val="00010842"/>
    <w:rsid w:val="00011B03"/>
    <w:rsid w:val="00012768"/>
    <w:rsid w:val="00012ADE"/>
    <w:rsid w:val="00014273"/>
    <w:rsid w:val="0001458C"/>
    <w:rsid w:val="00014E63"/>
    <w:rsid w:val="00016E7B"/>
    <w:rsid w:val="00020C14"/>
    <w:rsid w:val="000219DF"/>
    <w:rsid w:val="00022EE1"/>
    <w:rsid w:val="00023A65"/>
    <w:rsid w:val="0002471C"/>
    <w:rsid w:val="00024DE8"/>
    <w:rsid w:val="00025FB6"/>
    <w:rsid w:val="00026013"/>
    <w:rsid w:val="000272EF"/>
    <w:rsid w:val="000278BD"/>
    <w:rsid w:val="0003033B"/>
    <w:rsid w:val="0003041B"/>
    <w:rsid w:val="00031687"/>
    <w:rsid w:val="0003282E"/>
    <w:rsid w:val="00032FAE"/>
    <w:rsid w:val="000333E1"/>
    <w:rsid w:val="00033793"/>
    <w:rsid w:val="00033966"/>
    <w:rsid w:val="00034451"/>
    <w:rsid w:val="00034DEC"/>
    <w:rsid w:val="00036642"/>
    <w:rsid w:val="000371C9"/>
    <w:rsid w:val="00042F31"/>
    <w:rsid w:val="0004356F"/>
    <w:rsid w:val="00043C8D"/>
    <w:rsid w:val="000456F8"/>
    <w:rsid w:val="00045CD4"/>
    <w:rsid w:val="0004646E"/>
    <w:rsid w:val="00050803"/>
    <w:rsid w:val="00050A75"/>
    <w:rsid w:val="000530A0"/>
    <w:rsid w:val="0005320F"/>
    <w:rsid w:val="00053877"/>
    <w:rsid w:val="00055292"/>
    <w:rsid w:val="000558A8"/>
    <w:rsid w:val="00055B00"/>
    <w:rsid w:val="0005602A"/>
    <w:rsid w:val="00056050"/>
    <w:rsid w:val="00061337"/>
    <w:rsid w:val="00065768"/>
    <w:rsid w:val="00065C1E"/>
    <w:rsid w:val="000668CB"/>
    <w:rsid w:val="000726A7"/>
    <w:rsid w:val="000740E9"/>
    <w:rsid w:val="000755DD"/>
    <w:rsid w:val="0007645C"/>
    <w:rsid w:val="0007658A"/>
    <w:rsid w:val="000770A0"/>
    <w:rsid w:val="000815E3"/>
    <w:rsid w:val="000817A7"/>
    <w:rsid w:val="00083360"/>
    <w:rsid w:val="000835CD"/>
    <w:rsid w:val="00083F6A"/>
    <w:rsid w:val="00085A17"/>
    <w:rsid w:val="00085F4B"/>
    <w:rsid w:val="0008681E"/>
    <w:rsid w:val="00090838"/>
    <w:rsid w:val="00090D08"/>
    <w:rsid w:val="00090FB1"/>
    <w:rsid w:val="00091161"/>
    <w:rsid w:val="000915AF"/>
    <w:rsid w:val="00091C07"/>
    <w:rsid w:val="0009232B"/>
    <w:rsid w:val="00092F70"/>
    <w:rsid w:val="00093178"/>
    <w:rsid w:val="00093B69"/>
    <w:rsid w:val="00093FBA"/>
    <w:rsid w:val="00095A49"/>
    <w:rsid w:val="000971A0"/>
    <w:rsid w:val="000973AD"/>
    <w:rsid w:val="00097A88"/>
    <w:rsid w:val="000A02E5"/>
    <w:rsid w:val="000A75D3"/>
    <w:rsid w:val="000A7E9B"/>
    <w:rsid w:val="000B0784"/>
    <w:rsid w:val="000B1362"/>
    <w:rsid w:val="000B2840"/>
    <w:rsid w:val="000B3220"/>
    <w:rsid w:val="000B39E3"/>
    <w:rsid w:val="000B3A76"/>
    <w:rsid w:val="000B5843"/>
    <w:rsid w:val="000B594D"/>
    <w:rsid w:val="000B617D"/>
    <w:rsid w:val="000B6678"/>
    <w:rsid w:val="000B76EE"/>
    <w:rsid w:val="000B780E"/>
    <w:rsid w:val="000C04AF"/>
    <w:rsid w:val="000C18A4"/>
    <w:rsid w:val="000C192E"/>
    <w:rsid w:val="000C26BA"/>
    <w:rsid w:val="000C3239"/>
    <w:rsid w:val="000C375D"/>
    <w:rsid w:val="000C5599"/>
    <w:rsid w:val="000C598C"/>
    <w:rsid w:val="000C6298"/>
    <w:rsid w:val="000C64E7"/>
    <w:rsid w:val="000C77A6"/>
    <w:rsid w:val="000D0C8E"/>
    <w:rsid w:val="000D2DF3"/>
    <w:rsid w:val="000D364E"/>
    <w:rsid w:val="000D392E"/>
    <w:rsid w:val="000D3F15"/>
    <w:rsid w:val="000D5841"/>
    <w:rsid w:val="000D787C"/>
    <w:rsid w:val="000D7A22"/>
    <w:rsid w:val="000E0274"/>
    <w:rsid w:val="000E0618"/>
    <w:rsid w:val="000E39E4"/>
    <w:rsid w:val="000E4086"/>
    <w:rsid w:val="000E40A1"/>
    <w:rsid w:val="000E6761"/>
    <w:rsid w:val="000E6779"/>
    <w:rsid w:val="000E7018"/>
    <w:rsid w:val="000F1785"/>
    <w:rsid w:val="000F1BC8"/>
    <w:rsid w:val="000F2E26"/>
    <w:rsid w:val="000F33E3"/>
    <w:rsid w:val="000F51FD"/>
    <w:rsid w:val="000F63F6"/>
    <w:rsid w:val="00100E91"/>
    <w:rsid w:val="00101BAF"/>
    <w:rsid w:val="00101DAE"/>
    <w:rsid w:val="00104659"/>
    <w:rsid w:val="00104EA3"/>
    <w:rsid w:val="00107EBD"/>
    <w:rsid w:val="00110472"/>
    <w:rsid w:val="0011177F"/>
    <w:rsid w:val="001161C6"/>
    <w:rsid w:val="00117D47"/>
    <w:rsid w:val="00122C4C"/>
    <w:rsid w:val="001242C4"/>
    <w:rsid w:val="00124A8F"/>
    <w:rsid w:val="001261E7"/>
    <w:rsid w:val="001266E0"/>
    <w:rsid w:val="00131710"/>
    <w:rsid w:val="00133009"/>
    <w:rsid w:val="00135515"/>
    <w:rsid w:val="00135671"/>
    <w:rsid w:val="0013577C"/>
    <w:rsid w:val="00135BE3"/>
    <w:rsid w:val="0013623E"/>
    <w:rsid w:val="00136E3B"/>
    <w:rsid w:val="001414A9"/>
    <w:rsid w:val="00142725"/>
    <w:rsid w:val="00142FA0"/>
    <w:rsid w:val="00143692"/>
    <w:rsid w:val="00143C6B"/>
    <w:rsid w:val="00145951"/>
    <w:rsid w:val="00146C98"/>
    <w:rsid w:val="00147257"/>
    <w:rsid w:val="00147B4D"/>
    <w:rsid w:val="00152DB0"/>
    <w:rsid w:val="00154276"/>
    <w:rsid w:val="001543FC"/>
    <w:rsid w:val="00154E24"/>
    <w:rsid w:val="001558D1"/>
    <w:rsid w:val="00156B2D"/>
    <w:rsid w:val="00156D57"/>
    <w:rsid w:val="00156D59"/>
    <w:rsid w:val="00163A2E"/>
    <w:rsid w:val="001654D4"/>
    <w:rsid w:val="00165DD0"/>
    <w:rsid w:val="00166AD2"/>
    <w:rsid w:val="0016712E"/>
    <w:rsid w:val="001672DC"/>
    <w:rsid w:val="0016791B"/>
    <w:rsid w:val="00167D5B"/>
    <w:rsid w:val="00167F43"/>
    <w:rsid w:val="00170761"/>
    <w:rsid w:val="00170D89"/>
    <w:rsid w:val="00170E89"/>
    <w:rsid w:val="00171A6A"/>
    <w:rsid w:val="00172544"/>
    <w:rsid w:val="00173A23"/>
    <w:rsid w:val="00176687"/>
    <w:rsid w:val="0017693E"/>
    <w:rsid w:val="00176A93"/>
    <w:rsid w:val="0018116F"/>
    <w:rsid w:val="00181C27"/>
    <w:rsid w:val="00182385"/>
    <w:rsid w:val="001901A2"/>
    <w:rsid w:val="00191B5D"/>
    <w:rsid w:val="001920C3"/>
    <w:rsid w:val="00193343"/>
    <w:rsid w:val="0019462E"/>
    <w:rsid w:val="00194D85"/>
    <w:rsid w:val="0019666E"/>
    <w:rsid w:val="00196F4D"/>
    <w:rsid w:val="001A09B7"/>
    <w:rsid w:val="001A159C"/>
    <w:rsid w:val="001A1648"/>
    <w:rsid w:val="001A1A7E"/>
    <w:rsid w:val="001A3D79"/>
    <w:rsid w:val="001A4025"/>
    <w:rsid w:val="001A5B63"/>
    <w:rsid w:val="001B0658"/>
    <w:rsid w:val="001B0CD4"/>
    <w:rsid w:val="001B1181"/>
    <w:rsid w:val="001B1662"/>
    <w:rsid w:val="001B1B20"/>
    <w:rsid w:val="001B21E0"/>
    <w:rsid w:val="001B243B"/>
    <w:rsid w:val="001B3334"/>
    <w:rsid w:val="001B6932"/>
    <w:rsid w:val="001B79D7"/>
    <w:rsid w:val="001C2475"/>
    <w:rsid w:val="001C5E9A"/>
    <w:rsid w:val="001C6AF0"/>
    <w:rsid w:val="001D0CFA"/>
    <w:rsid w:val="001D2609"/>
    <w:rsid w:val="001D523D"/>
    <w:rsid w:val="001D536F"/>
    <w:rsid w:val="001D5FD4"/>
    <w:rsid w:val="001D681B"/>
    <w:rsid w:val="001E0C4B"/>
    <w:rsid w:val="001E6494"/>
    <w:rsid w:val="001E6F07"/>
    <w:rsid w:val="001E7A35"/>
    <w:rsid w:val="001E7BA1"/>
    <w:rsid w:val="001F059C"/>
    <w:rsid w:val="001F1831"/>
    <w:rsid w:val="001F1AE2"/>
    <w:rsid w:val="001F3583"/>
    <w:rsid w:val="001F4175"/>
    <w:rsid w:val="001F47B8"/>
    <w:rsid w:val="002013E7"/>
    <w:rsid w:val="0020548A"/>
    <w:rsid w:val="0020690C"/>
    <w:rsid w:val="002069A5"/>
    <w:rsid w:val="0020722F"/>
    <w:rsid w:val="0020769C"/>
    <w:rsid w:val="0020786F"/>
    <w:rsid w:val="002078B5"/>
    <w:rsid w:val="0021251E"/>
    <w:rsid w:val="00213A5E"/>
    <w:rsid w:val="00214808"/>
    <w:rsid w:val="002160C7"/>
    <w:rsid w:val="002163D7"/>
    <w:rsid w:val="00216432"/>
    <w:rsid w:val="00217170"/>
    <w:rsid w:val="002208BC"/>
    <w:rsid w:val="00223266"/>
    <w:rsid w:val="00226529"/>
    <w:rsid w:val="00227D45"/>
    <w:rsid w:val="002301F4"/>
    <w:rsid w:val="00232C09"/>
    <w:rsid w:val="00234106"/>
    <w:rsid w:val="0023507D"/>
    <w:rsid w:val="00235AF6"/>
    <w:rsid w:val="002400A4"/>
    <w:rsid w:val="002425FD"/>
    <w:rsid w:val="0024441A"/>
    <w:rsid w:val="00247A09"/>
    <w:rsid w:val="00247E09"/>
    <w:rsid w:val="00251F26"/>
    <w:rsid w:val="00252321"/>
    <w:rsid w:val="00252D75"/>
    <w:rsid w:val="00252DA3"/>
    <w:rsid w:val="0025389F"/>
    <w:rsid w:val="00255107"/>
    <w:rsid w:val="00255577"/>
    <w:rsid w:val="002558DD"/>
    <w:rsid w:val="0025597D"/>
    <w:rsid w:val="00255D9F"/>
    <w:rsid w:val="0025792F"/>
    <w:rsid w:val="00257C0D"/>
    <w:rsid w:val="002606FE"/>
    <w:rsid w:val="00260CAF"/>
    <w:rsid w:val="00260D3F"/>
    <w:rsid w:val="00262A8F"/>
    <w:rsid w:val="00262A94"/>
    <w:rsid w:val="00263340"/>
    <w:rsid w:val="00263604"/>
    <w:rsid w:val="00265E6F"/>
    <w:rsid w:val="002701F2"/>
    <w:rsid w:val="00271350"/>
    <w:rsid w:val="002720D5"/>
    <w:rsid w:val="002734BC"/>
    <w:rsid w:val="002765C5"/>
    <w:rsid w:val="00277BF1"/>
    <w:rsid w:val="00281307"/>
    <w:rsid w:val="00281BE2"/>
    <w:rsid w:val="00282570"/>
    <w:rsid w:val="0028281E"/>
    <w:rsid w:val="002830E5"/>
    <w:rsid w:val="002832AE"/>
    <w:rsid w:val="00283FEF"/>
    <w:rsid w:val="0028472C"/>
    <w:rsid w:val="002879AF"/>
    <w:rsid w:val="00287B7F"/>
    <w:rsid w:val="00290F81"/>
    <w:rsid w:val="002910B9"/>
    <w:rsid w:val="00295388"/>
    <w:rsid w:val="00295B52"/>
    <w:rsid w:val="00296A8A"/>
    <w:rsid w:val="00297168"/>
    <w:rsid w:val="002979DD"/>
    <w:rsid w:val="00297B3E"/>
    <w:rsid w:val="00297D07"/>
    <w:rsid w:val="002A09E6"/>
    <w:rsid w:val="002A211E"/>
    <w:rsid w:val="002A41B6"/>
    <w:rsid w:val="002A50A8"/>
    <w:rsid w:val="002A50D9"/>
    <w:rsid w:val="002A5392"/>
    <w:rsid w:val="002A6379"/>
    <w:rsid w:val="002A6D44"/>
    <w:rsid w:val="002A7A0E"/>
    <w:rsid w:val="002B0A9A"/>
    <w:rsid w:val="002B16DA"/>
    <w:rsid w:val="002B1AA3"/>
    <w:rsid w:val="002B272C"/>
    <w:rsid w:val="002B34C0"/>
    <w:rsid w:val="002B3B9B"/>
    <w:rsid w:val="002B4417"/>
    <w:rsid w:val="002B5FE1"/>
    <w:rsid w:val="002B6D9A"/>
    <w:rsid w:val="002B72D0"/>
    <w:rsid w:val="002B75D5"/>
    <w:rsid w:val="002C158F"/>
    <w:rsid w:val="002C2554"/>
    <w:rsid w:val="002C27CF"/>
    <w:rsid w:val="002C3880"/>
    <w:rsid w:val="002C458B"/>
    <w:rsid w:val="002C4D77"/>
    <w:rsid w:val="002C4EEE"/>
    <w:rsid w:val="002C6B44"/>
    <w:rsid w:val="002C6EF1"/>
    <w:rsid w:val="002D1894"/>
    <w:rsid w:val="002D1C9D"/>
    <w:rsid w:val="002D7E7B"/>
    <w:rsid w:val="002E22BC"/>
    <w:rsid w:val="002E2CDA"/>
    <w:rsid w:val="002E3039"/>
    <w:rsid w:val="002E530D"/>
    <w:rsid w:val="002E5D26"/>
    <w:rsid w:val="002E68E8"/>
    <w:rsid w:val="002E71CA"/>
    <w:rsid w:val="002E739A"/>
    <w:rsid w:val="002E7ABE"/>
    <w:rsid w:val="002F20A4"/>
    <w:rsid w:val="002F2767"/>
    <w:rsid w:val="002F39BA"/>
    <w:rsid w:val="002F40DD"/>
    <w:rsid w:val="002F5188"/>
    <w:rsid w:val="002F5557"/>
    <w:rsid w:val="002F75A2"/>
    <w:rsid w:val="00301194"/>
    <w:rsid w:val="00301880"/>
    <w:rsid w:val="00304DAE"/>
    <w:rsid w:val="00306187"/>
    <w:rsid w:val="00306781"/>
    <w:rsid w:val="003069F7"/>
    <w:rsid w:val="0030721C"/>
    <w:rsid w:val="00307EFD"/>
    <w:rsid w:val="00310541"/>
    <w:rsid w:val="0031184D"/>
    <w:rsid w:val="00313514"/>
    <w:rsid w:val="00315B1F"/>
    <w:rsid w:val="003174D0"/>
    <w:rsid w:val="00323397"/>
    <w:rsid w:val="00323468"/>
    <w:rsid w:val="00323C41"/>
    <w:rsid w:val="00323DA5"/>
    <w:rsid w:val="00324F11"/>
    <w:rsid w:val="00325FB5"/>
    <w:rsid w:val="00330C4F"/>
    <w:rsid w:val="00330D03"/>
    <w:rsid w:val="00331C1C"/>
    <w:rsid w:val="00332198"/>
    <w:rsid w:val="00332850"/>
    <w:rsid w:val="00333285"/>
    <w:rsid w:val="00333507"/>
    <w:rsid w:val="00333E48"/>
    <w:rsid w:val="00334E0F"/>
    <w:rsid w:val="0033542B"/>
    <w:rsid w:val="00335DDB"/>
    <w:rsid w:val="0033686A"/>
    <w:rsid w:val="003369B0"/>
    <w:rsid w:val="003405C7"/>
    <w:rsid w:val="0034101B"/>
    <w:rsid w:val="00341241"/>
    <w:rsid w:val="00342710"/>
    <w:rsid w:val="003427E3"/>
    <w:rsid w:val="00342BE4"/>
    <w:rsid w:val="00343CA4"/>
    <w:rsid w:val="003447CC"/>
    <w:rsid w:val="00345064"/>
    <w:rsid w:val="00345C18"/>
    <w:rsid w:val="003500BC"/>
    <w:rsid w:val="0035071E"/>
    <w:rsid w:val="00350B1D"/>
    <w:rsid w:val="003521C9"/>
    <w:rsid w:val="0035254E"/>
    <w:rsid w:val="00353A55"/>
    <w:rsid w:val="00356801"/>
    <w:rsid w:val="00357CDC"/>
    <w:rsid w:val="00360C11"/>
    <w:rsid w:val="00360C9B"/>
    <w:rsid w:val="003617AD"/>
    <w:rsid w:val="00361FE2"/>
    <w:rsid w:val="003631E7"/>
    <w:rsid w:val="003636CD"/>
    <w:rsid w:val="00363E32"/>
    <w:rsid w:val="00364480"/>
    <w:rsid w:val="00364DAA"/>
    <w:rsid w:val="0036529F"/>
    <w:rsid w:val="00365BBC"/>
    <w:rsid w:val="00367819"/>
    <w:rsid w:val="00367D80"/>
    <w:rsid w:val="0037242E"/>
    <w:rsid w:val="00372BA7"/>
    <w:rsid w:val="00372EB9"/>
    <w:rsid w:val="00372FB5"/>
    <w:rsid w:val="0037315A"/>
    <w:rsid w:val="00373799"/>
    <w:rsid w:val="00373BB8"/>
    <w:rsid w:val="00374CAD"/>
    <w:rsid w:val="00375340"/>
    <w:rsid w:val="00375B76"/>
    <w:rsid w:val="0037641E"/>
    <w:rsid w:val="00381764"/>
    <w:rsid w:val="00390198"/>
    <w:rsid w:val="00392300"/>
    <w:rsid w:val="0039265B"/>
    <w:rsid w:val="00392C39"/>
    <w:rsid w:val="00394062"/>
    <w:rsid w:val="00394340"/>
    <w:rsid w:val="003943F2"/>
    <w:rsid w:val="003A0209"/>
    <w:rsid w:val="003A047F"/>
    <w:rsid w:val="003A0C33"/>
    <w:rsid w:val="003A150D"/>
    <w:rsid w:val="003A15CD"/>
    <w:rsid w:val="003A25CB"/>
    <w:rsid w:val="003A358E"/>
    <w:rsid w:val="003A43B6"/>
    <w:rsid w:val="003A447F"/>
    <w:rsid w:val="003A533F"/>
    <w:rsid w:val="003A5CD5"/>
    <w:rsid w:val="003A6A57"/>
    <w:rsid w:val="003A6C64"/>
    <w:rsid w:val="003A7183"/>
    <w:rsid w:val="003A71EB"/>
    <w:rsid w:val="003B05DC"/>
    <w:rsid w:val="003B11EA"/>
    <w:rsid w:val="003B17DA"/>
    <w:rsid w:val="003B2F75"/>
    <w:rsid w:val="003B3042"/>
    <w:rsid w:val="003B3427"/>
    <w:rsid w:val="003B40A3"/>
    <w:rsid w:val="003B4C50"/>
    <w:rsid w:val="003B4CFE"/>
    <w:rsid w:val="003B60A0"/>
    <w:rsid w:val="003B6FFE"/>
    <w:rsid w:val="003B7478"/>
    <w:rsid w:val="003C1A87"/>
    <w:rsid w:val="003C27C1"/>
    <w:rsid w:val="003C48C9"/>
    <w:rsid w:val="003C49E4"/>
    <w:rsid w:val="003C59C8"/>
    <w:rsid w:val="003C5AB2"/>
    <w:rsid w:val="003C6E0A"/>
    <w:rsid w:val="003C73BE"/>
    <w:rsid w:val="003C76BF"/>
    <w:rsid w:val="003C78B2"/>
    <w:rsid w:val="003D1DA2"/>
    <w:rsid w:val="003D2F3C"/>
    <w:rsid w:val="003D3E89"/>
    <w:rsid w:val="003D4F1D"/>
    <w:rsid w:val="003D5869"/>
    <w:rsid w:val="003D5EBA"/>
    <w:rsid w:val="003D6AB2"/>
    <w:rsid w:val="003E1230"/>
    <w:rsid w:val="003E2687"/>
    <w:rsid w:val="003E3484"/>
    <w:rsid w:val="003E42F4"/>
    <w:rsid w:val="003E63A0"/>
    <w:rsid w:val="003F09EC"/>
    <w:rsid w:val="003F1006"/>
    <w:rsid w:val="003F162A"/>
    <w:rsid w:val="003F1EF6"/>
    <w:rsid w:val="003F4B77"/>
    <w:rsid w:val="003F56DA"/>
    <w:rsid w:val="003F6BD1"/>
    <w:rsid w:val="003F6D72"/>
    <w:rsid w:val="004035DA"/>
    <w:rsid w:val="00404387"/>
    <w:rsid w:val="004049C5"/>
    <w:rsid w:val="0040524E"/>
    <w:rsid w:val="004078A3"/>
    <w:rsid w:val="0041019E"/>
    <w:rsid w:val="004104D7"/>
    <w:rsid w:val="00413C4C"/>
    <w:rsid w:val="00413EF7"/>
    <w:rsid w:val="00414CF8"/>
    <w:rsid w:val="004156B8"/>
    <w:rsid w:val="004170F4"/>
    <w:rsid w:val="0041746C"/>
    <w:rsid w:val="00422A33"/>
    <w:rsid w:val="004230A0"/>
    <w:rsid w:val="00424CFA"/>
    <w:rsid w:val="00425998"/>
    <w:rsid w:val="00425C01"/>
    <w:rsid w:val="00426981"/>
    <w:rsid w:val="00432D3E"/>
    <w:rsid w:val="004332B7"/>
    <w:rsid w:val="00434DFC"/>
    <w:rsid w:val="00434E02"/>
    <w:rsid w:val="00435191"/>
    <w:rsid w:val="0044257F"/>
    <w:rsid w:val="0044331F"/>
    <w:rsid w:val="00443B1F"/>
    <w:rsid w:val="004440B4"/>
    <w:rsid w:val="0044452C"/>
    <w:rsid w:val="004445A2"/>
    <w:rsid w:val="004455F9"/>
    <w:rsid w:val="00445F29"/>
    <w:rsid w:val="00450E27"/>
    <w:rsid w:val="00452009"/>
    <w:rsid w:val="004539FF"/>
    <w:rsid w:val="004558A7"/>
    <w:rsid w:val="00456620"/>
    <w:rsid w:val="0045676E"/>
    <w:rsid w:val="00457210"/>
    <w:rsid w:val="00460587"/>
    <w:rsid w:val="00460C92"/>
    <w:rsid w:val="00461F6C"/>
    <w:rsid w:val="004657D8"/>
    <w:rsid w:val="00466009"/>
    <w:rsid w:val="00467656"/>
    <w:rsid w:val="004705AB"/>
    <w:rsid w:val="00471E51"/>
    <w:rsid w:val="00473B8B"/>
    <w:rsid w:val="0047457A"/>
    <w:rsid w:val="004757BB"/>
    <w:rsid w:val="00475D4B"/>
    <w:rsid w:val="00476BD9"/>
    <w:rsid w:val="004774DA"/>
    <w:rsid w:val="004777DE"/>
    <w:rsid w:val="00481CB4"/>
    <w:rsid w:val="00482AB9"/>
    <w:rsid w:val="00482E54"/>
    <w:rsid w:val="00484ABA"/>
    <w:rsid w:val="0048583C"/>
    <w:rsid w:val="00485CC0"/>
    <w:rsid w:val="0048670E"/>
    <w:rsid w:val="00486D53"/>
    <w:rsid w:val="00487830"/>
    <w:rsid w:val="00487D2F"/>
    <w:rsid w:val="004902C8"/>
    <w:rsid w:val="004913AE"/>
    <w:rsid w:val="00493912"/>
    <w:rsid w:val="004957C4"/>
    <w:rsid w:val="00497114"/>
    <w:rsid w:val="0049797A"/>
    <w:rsid w:val="004A11AD"/>
    <w:rsid w:val="004A13DC"/>
    <w:rsid w:val="004A15E9"/>
    <w:rsid w:val="004A1AD4"/>
    <w:rsid w:val="004A2A26"/>
    <w:rsid w:val="004A2EF4"/>
    <w:rsid w:val="004A3630"/>
    <w:rsid w:val="004A5102"/>
    <w:rsid w:val="004B03AA"/>
    <w:rsid w:val="004B0C4D"/>
    <w:rsid w:val="004B3A6D"/>
    <w:rsid w:val="004B6DBA"/>
    <w:rsid w:val="004B75D6"/>
    <w:rsid w:val="004B7CA4"/>
    <w:rsid w:val="004C0D7A"/>
    <w:rsid w:val="004C2D78"/>
    <w:rsid w:val="004C33E6"/>
    <w:rsid w:val="004C3B67"/>
    <w:rsid w:val="004C5C64"/>
    <w:rsid w:val="004C5E00"/>
    <w:rsid w:val="004C6669"/>
    <w:rsid w:val="004C6A83"/>
    <w:rsid w:val="004C77DD"/>
    <w:rsid w:val="004D424A"/>
    <w:rsid w:val="004D7186"/>
    <w:rsid w:val="004E1B25"/>
    <w:rsid w:val="004E2AC9"/>
    <w:rsid w:val="004E3AE3"/>
    <w:rsid w:val="004E42B8"/>
    <w:rsid w:val="004E4DAB"/>
    <w:rsid w:val="004E502A"/>
    <w:rsid w:val="004E5491"/>
    <w:rsid w:val="004E5B95"/>
    <w:rsid w:val="004E63B8"/>
    <w:rsid w:val="004E653D"/>
    <w:rsid w:val="004F2F1A"/>
    <w:rsid w:val="004F3180"/>
    <w:rsid w:val="004F495C"/>
    <w:rsid w:val="004F5D10"/>
    <w:rsid w:val="004F7BBE"/>
    <w:rsid w:val="004F7C0E"/>
    <w:rsid w:val="00500A09"/>
    <w:rsid w:val="005029AE"/>
    <w:rsid w:val="00504D45"/>
    <w:rsid w:val="005066C4"/>
    <w:rsid w:val="00507A9A"/>
    <w:rsid w:val="005119F8"/>
    <w:rsid w:val="00512375"/>
    <w:rsid w:val="00513F19"/>
    <w:rsid w:val="00515B71"/>
    <w:rsid w:val="00516FD5"/>
    <w:rsid w:val="00517DB4"/>
    <w:rsid w:val="0052015E"/>
    <w:rsid w:val="00523021"/>
    <w:rsid w:val="005251C8"/>
    <w:rsid w:val="00525584"/>
    <w:rsid w:val="0053092B"/>
    <w:rsid w:val="00530A85"/>
    <w:rsid w:val="00531140"/>
    <w:rsid w:val="00535B1F"/>
    <w:rsid w:val="00536898"/>
    <w:rsid w:val="00541D41"/>
    <w:rsid w:val="005421DA"/>
    <w:rsid w:val="00543B2C"/>
    <w:rsid w:val="00544CAD"/>
    <w:rsid w:val="00546962"/>
    <w:rsid w:val="00546DF5"/>
    <w:rsid w:val="005516C6"/>
    <w:rsid w:val="00551945"/>
    <w:rsid w:val="0055267B"/>
    <w:rsid w:val="00552CC2"/>
    <w:rsid w:val="0055352B"/>
    <w:rsid w:val="00553A2D"/>
    <w:rsid w:val="005568A1"/>
    <w:rsid w:val="005614EC"/>
    <w:rsid w:val="00562C9A"/>
    <w:rsid w:val="00563792"/>
    <w:rsid w:val="00563F3A"/>
    <w:rsid w:val="00564131"/>
    <w:rsid w:val="005671B6"/>
    <w:rsid w:val="0056794A"/>
    <w:rsid w:val="00567FC1"/>
    <w:rsid w:val="00570D83"/>
    <w:rsid w:val="0057288F"/>
    <w:rsid w:val="00573821"/>
    <w:rsid w:val="005754DA"/>
    <w:rsid w:val="00575A88"/>
    <w:rsid w:val="00577EF4"/>
    <w:rsid w:val="00585031"/>
    <w:rsid w:val="00586711"/>
    <w:rsid w:val="005875AF"/>
    <w:rsid w:val="00590F7A"/>
    <w:rsid w:val="00593DBE"/>
    <w:rsid w:val="005957A2"/>
    <w:rsid w:val="00597567"/>
    <w:rsid w:val="00597963"/>
    <w:rsid w:val="00597E17"/>
    <w:rsid w:val="005A1060"/>
    <w:rsid w:val="005A1492"/>
    <w:rsid w:val="005A33DA"/>
    <w:rsid w:val="005A4F22"/>
    <w:rsid w:val="005A68EE"/>
    <w:rsid w:val="005A732D"/>
    <w:rsid w:val="005A7F65"/>
    <w:rsid w:val="005B0711"/>
    <w:rsid w:val="005B0766"/>
    <w:rsid w:val="005B08F8"/>
    <w:rsid w:val="005B2334"/>
    <w:rsid w:val="005B43E5"/>
    <w:rsid w:val="005B46B5"/>
    <w:rsid w:val="005B5031"/>
    <w:rsid w:val="005B5D7C"/>
    <w:rsid w:val="005C13B8"/>
    <w:rsid w:val="005C1C29"/>
    <w:rsid w:val="005C22F2"/>
    <w:rsid w:val="005C3E08"/>
    <w:rsid w:val="005C5BCF"/>
    <w:rsid w:val="005C6128"/>
    <w:rsid w:val="005C65A5"/>
    <w:rsid w:val="005D0808"/>
    <w:rsid w:val="005D1856"/>
    <w:rsid w:val="005D2970"/>
    <w:rsid w:val="005D3D7C"/>
    <w:rsid w:val="005D6927"/>
    <w:rsid w:val="005D714A"/>
    <w:rsid w:val="005D7581"/>
    <w:rsid w:val="005E02B7"/>
    <w:rsid w:val="005E370C"/>
    <w:rsid w:val="005E5FB4"/>
    <w:rsid w:val="005F1099"/>
    <w:rsid w:val="005F1B09"/>
    <w:rsid w:val="005F2300"/>
    <w:rsid w:val="005F2B05"/>
    <w:rsid w:val="005F3C35"/>
    <w:rsid w:val="005F4232"/>
    <w:rsid w:val="005F4E7F"/>
    <w:rsid w:val="005F60BF"/>
    <w:rsid w:val="005F6497"/>
    <w:rsid w:val="005F68E8"/>
    <w:rsid w:val="00600E4B"/>
    <w:rsid w:val="006015F4"/>
    <w:rsid w:val="00601E4F"/>
    <w:rsid w:val="0060557C"/>
    <w:rsid w:val="00605BC9"/>
    <w:rsid w:val="00605DDD"/>
    <w:rsid w:val="00606495"/>
    <w:rsid w:val="00606AA3"/>
    <w:rsid w:val="00610DCE"/>
    <w:rsid w:val="0061343D"/>
    <w:rsid w:val="00613C84"/>
    <w:rsid w:val="006145AD"/>
    <w:rsid w:val="00614848"/>
    <w:rsid w:val="006149C2"/>
    <w:rsid w:val="00617DFE"/>
    <w:rsid w:val="006210B1"/>
    <w:rsid w:val="00622254"/>
    <w:rsid w:val="00622B08"/>
    <w:rsid w:val="006233BD"/>
    <w:rsid w:val="00623C00"/>
    <w:rsid w:val="00626F0F"/>
    <w:rsid w:val="0062750C"/>
    <w:rsid w:val="00632A48"/>
    <w:rsid w:val="00633A6E"/>
    <w:rsid w:val="006345E7"/>
    <w:rsid w:val="00634828"/>
    <w:rsid w:val="006356D2"/>
    <w:rsid w:val="00635FEE"/>
    <w:rsid w:val="00636720"/>
    <w:rsid w:val="00642117"/>
    <w:rsid w:val="00642BD2"/>
    <w:rsid w:val="006432AE"/>
    <w:rsid w:val="0064371A"/>
    <w:rsid w:val="00644024"/>
    <w:rsid w:val="0064407B"/>
    <w:rsid w:val="00644A86"/>
    <w:rsid w:val="00644C7E"/>
    <w:rsid w:val="00647B05"/>
    <w:rsid w:val="0065080E"/>
    <w:rsid w:val="006527E2"/>
    <w:rsid w:val="00652A06"/>
    <w:rsid w:val="006539F7"/>
    <w:rsid w:val="0065410C"/>
    <w:rsid w:val="006542D3"/>
    <w:rsid w:val="00654A54"/>
    <w:rsid w:val="0065520C"/>
    <w:rsid w:val="00655270"/>
    <w:rsid w:val="00655350"/>
    <w:rsid w:val="00655A1A"/>
    <w:rsid w:val="00655A4B"/>
    <w:rsid w:val="00655F60"/>
    <w:rsid w:val="006575E3"/>
    <w:rsid w:val="0066011A"/>
    <w:rsid w:val="00663332"/>
    <w:rsid w:val="00665187"/>
    <w:rsid w:val="0066787A"/>
    <w:rsid w:val="00670C74"/>
    <w:rsid w:val="006715FB"/>
    <w:rsid w:val="00672262"/>
    <w:rsid w:val="00672F56"/>
    <w:rsid w:val="00673222"/>
    <w:rsid w:val="006732F1"/>
    <w:rsid w:val="0067466E"/>
    <w:rsid w:val="006767DE"/>
    <w:rsid w:val="006772FF"/>
    <w:rsid w:val="006777B9"/>
    <w:rsid w:val="00680102"/>
    <w:rsid w:val="00681A87"/>
    <w:rsid w:val="006840CD"/>
    <w:rsid w:val="00684A47"/>
    <w:rsid w:val="00685516"/>
    <w:rsid w:val="00686409"/>
    <w:rsid w:val="0068739C"/>
    <w:rsid w:val="0069074B"/>
    <w:rsid w:val="00694345"/>
    <w:rsid w:val="00694D6D"/>
    <w:rsid w:val="00695071"/>
    <w:rsid w:val="00695D38"/>
    <w:rsid w:val="006978D0"/>
    <w:rsid w:val="00697D46"/>
    <w:rsid w:val="006A134B"/>
    <w:rsid w:val="006A144B"/>
    <w:rsid w:val="006A2075"/>
    <w:rsid w:val="006A3C15"/>
    <w:rsid w:val="006A3EA1"/>
    <w:rsid w:val="006A42DD"/>
    <w:rsid w:val="006B0253"/>
    <w:rsid w:val="006B0673"/>
    <w:rsid w:val="006B2317"/>
    <w:rsid w:val="006B4F1F"/>
    <w:rsid w:val="006C024E"/>
    <w:rsid w:val="006C17D6"/>
    <w:rsid w:val="006C36CB"/>
    <w:rsid w:val="006C48E4"/>
    <w:rsid w:val="006C7666"/>
    <w:rsid w:val="006D00DE"/>
    <w:rsid w:val="006D025A"/>
    <w:rsid w:val="006D12D5"/>
    <w:rsid w:val="006D1DA5"/>
    <w:rsid w:val="006D4E1F"/>
    <w:rsid w:val="006D57AE"/>
    <w:rsid w:val="006D5BB1"/>
    <w:rsid w:val="006D635B"/>
    <w:rsid w:val="006E02C1"/>
    <w:rsid w:val="006E1473"/>
    <w:rsid w:val="006E24A9"/>
    <w:rsid w:val="006E3718"/>
    <w:rsid w:val="006E3A12"/>
    <w:rsid w:val="006E3B56"/>
    <w:rsid w:val="006E3DAC"/>
    <w:rsid w:val="006E4946"/>
    <w:rsid w:val="006E49BC"/>
    <w:rsid w:val="006E69F0"/>
    <w:rsid w:val="006E6C18"/>
    <w:rsid w:val="006E7274"/>
    <w:rsid w:val="006F02B9"/>
    <w:rsid w:val="006F2070"/>
    <w:rsid w:val="006F2341"/>
    <w:rsid w:val="006F2BDD"/>
    <w:rsid w:val="006F2E04"/>
    <w:rsid w:val="006F3565"/>
    <w:rsid w:val="006F3EA6"/>
    <w:rsid w:val="006F69B1"/>
    <w:rsid w:val="00700EBB"/>
    <w:rsid w:val="00707E96"/>
    <w:rsid w:val="00711ADA"/>
    <w:rsid w:val="00713BCB"/>
    <w:rsid w:val="0071732B"/>
    <w:rsid w:val="00717699"/>
    <w:rsid w:val="00717915"/>
    <w:rsid w:val="00717FF2"/>
    <w:rsid w:val="007219B4"/>
    <w:rsid w:val="007224C0"/>
    <w:rsid w:val="0072381B"/>
    <w:rsid w:val="00723B63"/>
    <w:rsid w:val="0072561C"/>
    <w:rsid w:val="0073032C"/>
    <w:rsid w:val="00730D06"/>
    <w:rsid w:val="00730EAF"/>
    <w:rsid w:val="00731181"/>
    <w:rsid w:val="00733C7E"/>
    <w:rsid w:val="0073539B"/>
    <w:rsid w:val="007360F5"/>
    <w:rsid w:val="00736871"/>
    <w:rsid w:val="00740DFB"/>
    <w:rsid w:val="007424F0"/>
    <w:rsid w:val="00743BD5"/>
    <w:rsid w:val="0074676C"/>
    <w:rsid w:val="00747D79"/>
    <w:rsid w:val="00755325"/>
    <w:rsid w:val="00755530"/>
    <w:rsid w:val="0075565A"/>
    <w:rsid w:val="007568A8"/>
    <w:rsid w:val="007573F3"/>
    <w:rsid w:val="00760AD3"/>
    <w:rsid w:val="00760FF7"/>
    <w:rsid w:val="007612EF"/>
    <w:rsid w:val="00765DD9"/>
    <w:rsid w:val="00765EF4"/>
    <w:rsid w:val="00766BFD"/>
    <w:rsid w:val="00772A31"/>
    <w:rsid w:val="00774F3E"/>
    <w:rsid w:val="0077565E"/>
    <w:rsid w:val="00775B84"/>
    <w:rsid w:val="00775E83"/>
    <w:rsid w:val="00780023"/>
    <w:rsid w:val="00780CEC"/>
    <w:rsid w:val="00781650"/>
    <w:rsid w:val="0078171B"/>
    <w:rsid w:val="00782029"/>
    <w:rsid w:val="007820AC"/>
    <w:rsid w:val="0078230F"/>
    <w:rsid w:val="00785268"/>
    <w:rsid w:val="00791790"/>
    <w:rsid w:val="00791C58"/>
    <w:rsid w:val="0079245F"/>
    <w:rsid w:val="007931BD"/>
    <w:rsid w:val="00794120"/>
    <w:rsid w:val="00795324"/>
    <w:rsid w:val="00795C85"/>
    <w:rsid w:val="007965DE"/>
    <w:rsid w:val="00796DC9"/>
    <w:rsid w:val="00797033"/>
    <w:rsid w:val="007A0E3E"/>
    <w:rsid w:val="007A18A8"/>
    <w:rsid w:val="007A1D27"/>
    <w:rsid w:val="007A277F"/>
    <w:rsid w:val="007A3A22"/>
    <w:rsid w:val="007A3AA4"/>
    <w:rsid w:val="007A4C7C"/>
    <w:rsid w:val="007A6F0F"/>
    <w:rsid w:val="007A74AB"/>
    <w:rsid w:val="007A7A35"/>
    <w:rsid w:val="007B03A0"/>
    <w:rsid w:val="007B12F5"/>
    <w:rsid w:val="007B15A3"/>
    <w:rsid w:val="007B18CF"/>
    <w:rsid w:val="007B27A1"/>
    <w:rsid w:val="007B2CA0"/>
    <w:rsid w:val="007B4CD0"/>
    <w:rsid w:val="007B55B6"/>
    <w:rsid w:val="007B75C3"/>
    <w:rsid w:val="007C0881"/>
    <w:rsid w:val="007C08F7"/>
    <w:rsid w:val="007C390F"/>
    <w:rsid w:val="007C44FB"/>
    <w:rsid w:val="007C53E7"/>
    <w:rsid w:val="007C5664"/>
    <w:rsid w:val="007C5D6B"/>
    <w:rsid w:val="007D0E7F"/>
    <w:rsid w:val="007D18DA"/>
    <w:rsid w:val="007D2B52"/>
    <w:rsid w:val="007D3C7C"/>
    <w:rsid w:val="007D4FD7"/>
    <w:rsid w:val="007D500A"/>
    <w:rsid w:val="007D5250"/>
    <w:rsid w:val="007D53A2"/>
    <w:rsid w:val="007D72FA"/>
    <w:rsid w:val="007D7715"/>
    <w:rsid w:val="007E0220"/>
    <w:rsid w:val="007E1499"/>
    <w:rsid w:val="007E174A"/>
    <w:rsid w:val="007E1EE4"/>
    <w:rsid w:val="007E2634"/>
    <w:rsid w:val="007E397F"/>
    <w:rsid w:val="007E6930"/>
    <w:rsid w:val="007F0593"/>
    <w:rsid w:val="007F1C82"/>
    <w:rsid w:val="007F1E31"/>
    <w:rsid w:val="007F32C6"/>
    <w:rsid w:val="007F4137"/>
    <w:rsid w:val="007F4F20"/>
    <w:rsid w:val="007F724A"/>
    <w:rsid w:val="007F7AB0"/>
    <w:rsid w:val="00800F7E"/>
    <w:rsid w:val="008024A2"/>
    <w:rsid w:val="00803312"/>
    <w:rsid w:val="00803EE2"/>
    <w:rsid w:val="00805733"/>
    <w:rsid w:val="00807751"/>
    <w:rsid w:val="008108BD"/>
    <w:rsid w:val="00811610"/>
    <w:rsid w:val="00812BC2"/>
    <w:rsid w:val="008135C2"/>
    <w:rsid w:val="00813D5B"/>
    <w:rsid w:val="008149EC"/>
    <w:rsid w:val="00814B65"/>
    <w:rsid w:val="00815CFA"/>
    <w:rsid w:val="008177AB"/>
    <w:rsid w:val="00821459"/>
    <w:rsid w:val="008244B5"/>
    <w:rsid w:val="0082673E"/>
    <w:rsid w:val="00826B63"/>
    <w:rsid w:val="0082763B"/>
    <w:rsid w:val="008307FE"/>
    <w:rsid w:val="00830A1E"/>
    <w:rsid w:val="00831DE9"/>
    <w:rsid w:val="0083637C"/>
    <w:rsid w:val="00836F9F"/>
    <w:rsid w:val="00840AFD"/>
    <w:rsid w:val="00841C57"/>
    <w:rsid w:val="00841E58"/>
    <w:rsid w:val="008421DD"/>
    <w:rsid w:val="00843ACA"/>
    <w:rsid w:val="00843B4F"/>
    <w:rsid w:val="008456C2"/>
    <w:rsid w:val="00846600"/>
    <w:rsid w:val="00846AEC"/>
    <w:rsid w:val="00846F07"/>
    <w:rsid w:val="008478B5"/>
    <w:rsid w:val="008502B7"/>
    <w:rsid w:val="008509A5"/>
    <w:rsid w:val="00851658"/>
    <w:rsid w:val="00851BAB"/>
    <w:rsid w:val="00854861"/>
    <w:rsid w:val="00855831"/>
    <w:rsid w:val="00856E37"/>
    <w:rsid w:val="00857468"/>
    <w:rsid w:val="008626B7"/>
    <w:rsid w:val="00863494"/>
    <w:rsid w:val="00863B19"/>
    <w:rsid w:val="00863F6B"/>
    <w:rsid w:val="008640F4"/>
    <w:rsid w:val="0086518F"/>
    <w:rsid w:val="0086534E"/>
    <w:rsid w:val="00865601"/>
    <w:rsid w:val="00867955"/>
    <w:rsid w:val="00867F73"/>
    <w:rsid w:val="0087291A"/>
    <w:rsid w:val="00873161"/>
    <w:rsid w:val="008801BD"/>
    <w:rsid w:val="00880F66"/>
    <w:rsid w:val="00885C4E"/>
    <w:rsid w:val="00891A47"/>
    <w:rsid w:val="008952A4"/>
    <w:rsid w:val="0089595E"/>
    <w:rsid w:val="00896CBA"/>
    <w:rsid w:val="00896D39"/>
    <w:rsid w:val="008973A3"/>
    <w:rsid w:val="008977F1"/>
    <w:rsid w:val="008A098C"/>
    <w:rsid w:val="008A1153"/>
    <w:rsid w:val="008A25C6"/>
    <w:rsid w:val="008A763D"/>
    <w:rsid w:val="008B06BD"/>
    <w:rsid w:val="008B1EF3"/>
    <w:rsid w:val="008B1FB7"/>
    <w:rsid w:val="008B25F4"/>
    <w:rsid w:val="008B2713"/>
    <w:rsid w:val="008B3BBE"/>
    <w:rsid w:val="008B5B7C"/>
    <w:rsid w:val="008B716D"/>
    <w:rsid w:val="008B7CDF"/>
    <w:rsid w:val="008C25FA"/>
    <w:rsid w:val="008C4C33"/>
    <w:rsid w:val="008C4F53"/>
    <w:rsid w:val="008C54DC"/>
    <w:rsid w:val="008D0BC4"/>
    <w:rsid w:val="008D15FC"/>
    <w:rsid w:val="008D2CAC"/>
    <w:rsid w:val="008D3D76"/>
    <w:rsid w:val="008D4029"/>
    <w:rsid w:val="008D4154"/>
    <w:rsid w:val="008D4519"/>
    <w:rsid w:val="008D5C43"/>
    <w:rsid w:val="008D60CB"/>
    <w:rsid w:val="008D63A2"/>
    <w:rsid w:val="008D6AF6"/>
    <w:rsid w:val="008D7F66"/>
    <w:rsid w:val="008E0E7D"/>
    <w:rsid w:val="008E148D"/>
    <w:rsid w:val="008E1D72"/>
    <w:rsid w:val="008E26AE"/>
    <w:rsid w:val="008E34B7"/>
    <w:rsid w:val="008E4EC8"/>
    <w:rsid w:val="008E6ABC"/>
    <w:rsid w:val="008E7FCB"/>
    <w:rsid w:val="008F07FD"/>
    <w:rsid w:val="008F3449"/>
    <w:rsid w:val="008F4471"/>
    <w:rsid w:val="008F5098"/>
    <w:rsid w:val="008F6269"/>
    <w:rsid w:val="008F638E"/>
    <w:rsid w:val="008F6628"/>
    <w:rsid w:val="008F6B38"/>
    <w:rsid w:val="008F6D8F"/>
    <w:rsid w:val="008F7921"/>
    <w:rsid w:val="00900FEE"/>
    <w:rsid w:val="009016CC"/>
    <w:rsid w:val="00901F9E"/>
    <w:rsid w:val="009103A9"/>
    <w:rsid w:val="00910ECB"/>
    <w:rsid w:val="00911161"/>
    <w:rsid w:val="0091248F"/>
    <w:rsid w:val="00913789"/>
    <w:rsid w:val="0091568E"/>
    <w:rsid w:val="009157C5"/>
    <w:rsid w:val="00915C73"/>
    <w:rsid w:val="0091626D"/>
    <w:rsid w:val="0091627B"/>
    <w:rsid w:val="00916696"/>
    <w:rsid w:val="009170BA"/>
    <w:rsid w:val="00921388"/>
    <w:rsid w:val="009229A8"/>
    <w:rsid w:val="0092366B"/>
    <w:rsid w:val="00925129"/>
    <w:rsid w:val="00925320"/>
    <w:rsid w:val="009266CF"/>
    <w:rsid w:val="00926AF8"/>
    <w:rsid w:val="00930003"/>
    <w:rsid w:val="00930584"/>
    <w:rsid w:val="009317A9"/>
    <w:rsid w:val="00931937"/>
    <w:rsid w:val="009319D8"/>
    <w:rsid w:val="00932726"/>
    <w:rsid w:val="00934017"/>
    <w:rsid w:val="009347AD"/>
    <w:rsid w:val="009355A2"/>
    <w:rsid w:val="0093564A"/>
    <w:rsid w:val="009364A9"/>
    <w:rsid w:val="00936A87"/>
    <w:rsid w:val="00937695"/>
    <w:rsid w:val="00940D7D"/>
    <w:rsid w:val="009443EA"/>
    <w:rsid w:val="00945E86"/>
    <w:rsid w:val="00946DD9"/>
    <w:rsid w:val="00947407"/>
    <w:rsid w:val="0094777A"/>
    <w:rsid w:val="00952BB2"/>
    <w:rsid w:val="009544C5"/>
    <w:rsid w:val="00955AF5"/>
    <w:rsid w:val="00956E4A"/>
    <w:rsid w:val="00957119"/>
    <w:rsid w:val="009577B9"/>
    <w:rsid w:val="00957F02"/>
    <w:rsid w:val="009637B5"/>
    <w:rsid w:val="009678D3"/>
    <w:rsid w:val="00971C68"/>
    <w:rsid w:val="00974205"/>
    <w:rsid w:val="00974B4F"/>
    <w:rsid w:val="00976C0F"/>
    <w:rsid w:val="00977C04"/>
    <w:rsid w:val="0098034C"/>
    <w:rsid w:val="00983CED"/>
    <w:rsid w:val="0098415D"/>
    <w:rsid w:val="009848A7"/>
    <w:rsid w:val="00985797"/>
    <w:rsid w:val="00986502"/>
    <w:rsid w:val="009908F5"/>
    <w:rsid w:val="00994FE4"/>
    <w:rsid w:val="009A1078"/>
    <w:rsid w:val="009A20DB"/>
    <w:rsid w:val="009A21D8"/>
    <w:rsid w:val="009A25D7"/>
    <w:rsid w:val="009A2FF4"/>
    <w:rsid w:val="009A4BD6"/>
    <w:rsid w:val="009A63A5"/>
    <w:rsid w:val="009A693D"/>
    <w:rsid w:val="009A7348"/>
    <w:rsid w:val="009B1004"/>
    <w:rsid w:val="009B20D8"/>
    <w:rsid w:val="009B2F7D"/>
    <w:rsid w:val="009B3382"/>
    <w:rsid w:val="009B6D8E"/>
    <w:rsid w:val="009B71EF"/>
    <w:rsid w:val="009B7293"/>
    <w:rsid w:val="009B7D8C"/>
    <w:rsid w:val="009C1407"/>
    <w:rsid w:val="009C2C3B"/>
    <w:rsid w:val="009C3025"/>
    <w:rsid w:val="009C36B0"/>
    <w:rsid w:val="009C36D5"/>
    <w:rsid w:val="009C42D6"/>
    <w:rsid w:val="009C5EBB"/>
    <w:rsid w:val="009C6162"/>
    <w:rsid w:val="009D02AB"/>
    <w:rsid w:val="009D0FD0"/>
    <w:rsid w:val="009D2852"/>
    <w:rsid w:val="009D5ED2"/>
    <w:rsid w:val="009D6D05"/>
    <w:rsid w:val="009D7D16"/>
    <w:rsid w:val="009E11E7"/>
    <w:rsid w:val="009E7053"/>
    <w:rsid w:val="009E7584"/>
    <w:rsid w:val="009E7BFE"/>
    <w:rsid w:val="009E7C3C"/>
    <w:rsid w:val="009F06A1"/>
    <w:rsid w:val="009F074B"/>
    <w:rsid w:val="009F28A3"/>
    <w:rsid w:val="009F307D"/>
    <w:rsid w:val="009F4284"/>
    <w:rsid w:val="009F43FF"/>
    <w:rsid w:val="009F7BF4"/>
    <w:rsid w:val="00A00C67"/>
    <w:rsid w:val="00A037EE"/>
    <w:rsid w:val="00A03B5C"/>
    <w:rsid w:val="00A03C37"/>
    <w:rsid w:val="00A05088"/>
    <w:rsid w:val="00A05DBE"/>
    <w:rsid w:val="00A06E62"/>
    <w:rsid w:val="00A07712"/>
    <w:rsid w:val="00A07A4F"/>
    <w:rsid w:val="00A10634"/>
    <w:rsid w:val="00A11F7B"/>
    <w:rsid w:val="00A12101"/>
    <w:rsid w:val="00A13853"/>
    <w:rsid w:val="00A14003"/>
    <w:rsid w:val="00A1597A"/>
    <w:rsid w:val="00A16090"/>
    <w:rsid w:val="00A16411"/>
    <w:rsid w:val="00A1711D"/>
    <w:rsid w:val="00A17804"/>
    <w:rsid w:val="00A20C5C"/>
    <w:rsid w:val="00A24DD7"/>
    <w:rsid w:val="00A24E09"/>
    <w:rsid w:val="00A321C8"/>
    <w:rsid w:val="00A3594E"/>
    <w:rsid w:val="00A3620E"/>
    <w:rsid w:val="00A402A0"/>
    <w:rsid w:val="00A40866"/>
    <w:rsid w:val="00A41485"/>
    <w:rsid w:val="00A436FB"/>
    <w:rsid w:val="00A44CF8"/>
    <w:rsid w:val="00A45B67"/>
    <w:rsid w:val="00A46472"/>
    <w:rsid w:val="00A46961"/>
    <w:rsid w:val="00A4757A"/>
    <w:rsid w:val="00A506F1"/>
    <w:rsid w:val="00A5183C"/>
    <w:rsid w:val="00A51C39"/>
    <w:rsid w:val="00A55A2E"/>
    <w:rsid w:val="00A55E6E"/>
    <w:rsid w:val="00A55FD1"/>
    <w:rsid w:val="00A571C4"/>
    <w:rsid w:val="00A6087F"/>
    <w:rsid w:val="00A62398"/>
    <w:rsid w:val="00A6336B"/>
    <w:rsid w:val="00A64C0E"/>
    <w:rsid w:val="00A653F5"/>
    <w:rsid w:val="00A669A6"/>
    <w:rsid w:val="00A66E49"/>
    <w:rsid w:val="00A67806"/>
    <w:rsid w:val="00A67A18"/>
    <w:rsid w:val="00A67E09"/>
    <w:rsid w:val="00A72045"/>
    <w:rsid w:val="00A727BD"/>
    <w:rsid w:val="00A72D9D"/>
    <w:rsid w:val="00A731A9"/>
    <w:rsid w:val="00A73232"/>
    <w:rsid w:val="00A734B5"/>
    <w:rsid w:val="00A74602"/>
    <w:rsid w:val="00A77051"/>
    <w:rsid w:val="00A775F8"/>
    <w:rsid w:val="00A77B15"/>
    <w:rsid w:val="00A77C16"/>
    <w:rsid w:val="00A8090F"/>
    <w:rsid w:val="00A82984"/>
    <w:rsid w:val="00A9559E"/>
    <w:rsid w:val="00A95B5F"/>
    <w:rsid w:val="00A96E3A"/>
    <w:rsid w:val="00A96F9F"/>
    <w:rsid w:val="00AA062C"/>
    <w:rsid w:val="00AA1A5A"/>
    <w:rsid w:val="00AA2967"/>
    <w:rsid w:val="00AA347E"/>
    <w:rsid w:val="00AA5C58"/>
    <w:rsid w:val="00AB09C8"/>
    <w:rsid w:val="00AB2C1F"/>
    <w:rsid w:val="00AB3FA4"/>
    <w:rsid w:val="00AB5B1F"/>
    <w:rsid w:val="00AB6718"/>
    <w:rsid w:val="00AB6753"/>
    <w:rsid w:val="00AC0445"/>
    <w:rsid w:val="00AC09F1"/>
    <w:rsid w:val="00AC2D4B"/>
    <w:rsid w:val="00AC3458"/>
    <w:rsid w:val="00AC3851"/>
    <w:rsid w:val="00AC43D2"/>
    <w:rsid w:val="00AC4D4B"/>
    <w:rsid w:val="00AC50D6"/>
    <w:rsid w:val="00AC5620"/>
    <w:rsid w:val="00AC6FED"/>
    <w:rsid w:val="00AD0062"/>
    <w:rsid w:val="00AD1BBA"/>
    <w:rsid w:val="00AD33B0"/>
    <w:rsid w:val="00AD3AC7"/>
    <w:rsid w:val="00AD468E"/>
    <w:rsid w:val="00AD4E71"/>
    <w:rsid w:val="00AD4FB1"/>
    <w:rsid w:val="00AD5134"/>
    <w:rsid w:val="00AD5C0F"/>
    <w:rsid w:val="00AE09AA"/>
    <w:rsid w:val="00AE0CB4"/>
    <w:rsid w:val="00AE10D0"/>
    <w:rsid w:val="00AE1D35"/>
    <w:rsid w:val="00AE2150"/>
    <w:rsid w:val="00AE28F7"/>
    <w:rsid w:val="00AE50B8"/>
    <w:rsid w:val="00AE6F8E"/>
    <w:rsid w:val="00AF1EC2"/>
    <w:rsid w:val="00AF39A5"/>
    <w:rsid w:val="00AF440D"/>
    <w:rsid w:val="00AF4923"/>
    <w:rsid w:val="00AF4C36"/>
    <w:rsid w:val="00AF57EB"/>
    <w:rsid w:val="00AF66A0"/>
    <w:rsid w:val="00AF7947"/>
    <w:rsid w:val="00AF7D4F"/>
    <w:rsid w:val="00B009D3"/>
    <w:rsid w:val="00B00EF8"/>
    <w:rsid w:val="00B03D7F"/>
    <w:rsid w:val="00B04659"/>
    <w:rsid w:val="00B05184"/>
    <w:rsid w:val="00B06189"/>
    <w:rsid w:val="00B078FF"/>
    <w:rsid w:val="00B1065F"/>
    <w:rsid w:val="00B1136B"/>
    <w:rsid w:val="00B11EAC"/>
    <w:rsid w:val="00B132E2"/>
    <w:rsid w:val="00B13574"/>
    <w:rsid w:val="00B1387D"/>
    <w:rsid w:val="00B14685"/>
    <w:rsid w:val="00B147BA"/>
    <w:rsid w:val="00B1559B"/>
    <w:rsid w:val="00B15715"/>
    <w:rsid w:val="00B174A9"/>
    <w:rsid w:val="00B2275A"/>
    <w:rsid w:val="00B26169"/>
    <w:rsid w:val="00B263EE"/>
    <w:rsid w:val="00B26D6B"/>
    <w:rsid w:val="00B27C32"/>
    <w:rsid w:val="00B31215"/>
    <w:rsid w:val="00B31373"/>
    <w:rsid w:val="00B3278D"/>
    <w:rsid w:val="00B33386"/>
    <w:rsid w:val="00B34E71"/>
    <w:rsid w:val="00B4063B"/>
    <w:rsid w:val="00B408AB"/>
    <w:rsid w:val="00B43D3C"/>
    <w:rsid w:val="00B43DBD"/>
    <w:rsid w:val="00B4426A"/>
    <w:rsid w:val="00B44764"/>
    <w:rsid w:val="00B44C0C"/>
    <w:rsid w:val="00B45968"/>
    <w:rsid w:val="00B46D0B"/>
    <w:rsid w:val="00B5042E"/>
    <w:rsid w:val="00B50D95"/>
    <w:rsid w:val="00B520C7"/>
    <w:rsid w:val="00B537AC"/>
    <w:rsid w:val="00B53F49"/>
    <w:rsid w:val="00B5634D"/>
    <w:rsid w:val="00B5693A"/>
    <w:rsid w:val="00B56DCF"/>
    <w:rsid w:val="00B57147"/>
    <w:rsid w:val="00B61458"/>
    <w:rsid w:val="00B62383"/>
    <w:rsid w:val="00B62E26"/>
    <w:rsid w:val="00B64278"/>
    <w:rsid w:val="00B70DD4"/>
    <w:rsid w:val="00B70E73"/>
    <w:rsid w:val="00B729CB"/>
    <w:rsid w:val="00B73779"/>
    <w:rsid w:val="00B7627F"/>
    <w:rsid w:val="00B76B99"/>
    <w:rsid w:val="00B7723D"/>
    <w:rsid w:val="00B77E0B"/>
    <w:rsid w:val="00B80812"/>
    <w:rsid w:val="00B82EEE"/>
    <w:rsid w:val="00B83B09"/>
    <w:rsid w:val="00B83C5D"/>
    <w:rsid w:val="00B85AF1"/>
    <w:rsid w:val="00B85F9D"/>
    <w:rsid w:val="00B87E9E"/>
    <w:rsid w:val="00B91169"/>
    <w:rsid w:val="00B925EC"/>
    <w:rsid w:val="00B93789"/>
    <w:rsid w:val="00B96DA8"/>
    <w:rsid w:val="00B96ECF"/>
    <w:rsid w:val="00BA0B8E"/>
    <w:rsid w:val="00BA0D7C"/>
    <w:rsid w:val="00BA1533"/>
    <w:rsid w:val="00BA1857"/>
    <w:rsid w:val="00BA2F90"/>
    <w:rsid w:val="00BA41C5"/>
    <w:rsid w:val="00BA6F64"/>
    <w:rsid w:val="00BA7160"/>
    <w:rsid w:val="00BB00D5"/>
    <w:rsid w:val="00BB06D5"/>
    <w:rsid w:val="00BB1212"/>
    <w:rsid w:val="00BB1C1D"/>
    <w:rsid w:val="00BB431A"/>
    <w:rsid w:val="00BB450F"/>
    <w:rsid w:val="00BB4772"/>
    <w:rsid w:val="00BB4F69"/>
    <w:rsid w:val="00BB5191"/>
    <w:rsid w:val="00BC01B3"/>
    <w:rsid w:val="00BC0D29"/>
    <w:rsid w:val="00BC11C0"/>
    <w:rsid w:val="00BC2F2E"/>
    <w:rsid w:val="00BC4472"/>
    <w:rsid w:val="00BC68FB"/>
    <w:rsid w:val="00BC7AC2"/>
    <w:rsid w:val="00BD1E38"/>
    <w:rsid w:val="00BD50F0"/>
    <w:rsid w:val="00BD556C"/>
    <w:rsid w:val="00BD557A"/>
    <w:rsid w:val="00BD581A"/>
    <w:rsid w:val="00BD711C"/>
    <w:rsid w:val="00BD7C8A"/>
    <w:rsid w:val="00BE069E"/>
    <w:rsid w:val="00BE1510"/>
    <w:rsid w:val="00BE2B3B"/>
    <w:rsid w:val="00BE3259"/>
    <w:rsid w:val="00BE3CF2"/>
    <w:rsid w:val="00BE42AD"/>
    <w:rsid w:val="00BE4BB7"/>
    <w:rsid w:val="00BE541C"/>
    <w:rsid w:val="00BE6125"/>
    <w:rsid w:val="00BE651F"/>
    <w:rsid w:val="00BE7039"/>
    <w:rsid w:val="00BF02A2"/>
    <w:rsid w:val="00BF1182"/>
    <w:rsid w:val="00BF318E"/>
    <w:rsid w:val="00BF3807"/>
    <w:rsid w:val="00BF4095"/>
    <w:rsid w:val="00BF5DFD"/>
    <w:rsid w:val="00C0077F"/>
    <w:rsid w:val="00C00F9C"/>
    <w:rsid w:val="00C015BD"/>
    <w:rsid w:val="00C03436"/>
    <w:rsid w:val="00C044D7"/>
    <w:rsid w:val="00C04B1A"/>
    <w:rsid w:val="00C05F60"/>
    <w:rsid w:val="00C06F95"/>
    <w:rsid w:val="00C10118"/>
    <w:rsid w:val="00C17749"/>
    <w:rsid w:val="00C218CA"/>
    <w:rsid w:val="00C222B3"/>
    <w:rsid w:val="00C222F6"/>
    <w:rsid w:val="00C23E59"/>
    <w:rsid w:val="00C2662B"/>
    <w:rsid w:val="00C26B15"/>
    <w:rsid w:val="00C27D1D"/>
    <w:rsid w:val="00C3117A"/>
    <w:rsid w:val="00C319BC"/>
    <w:rsid w:val="00C3304A"/>
    <w:rsid w:val="00C33D14"/>
    <w:rsid w:val="00C33DE8"/>
    <w:rsid w:val="00C35A84"/>
    <w:rsid w:val="00C35D9A"/>
    <w:rsid w:val="00C36C52"/>
    <w:rsid w:val="00C40B30"/>
    <w:rsid w:val="00C424F4"/>
    <w:rsid w:val="00C46606"/>
    <w:rsid w:val="00C524F9"/>
    <w:rsid w:val="00C5406D"/>
    <w:rsid w:val="00C5487D"/>
    <w:rsid w:val="00C55493"/>
    <w:rsid w:val="00C55B82"/>
    <w:rsid w:val="00C561A1"/>
    <w:rsid w:val="00C574F8"/>
    <w:rsid w:val="00C60A0F"/>
    <w:rsid w:val="00C66A18"/>
    <w:rsid w:val="00C71A23"/>
    <w:rsid w:val="00C72FAD"/>
    <w:rsid w:val="00C73673"/>
    <w:rsid w:val="00C76DA9"/>
    <w:rsid w:val="00C772D5"/>
    <w:rsid w:val="00C808C6"/>
    <w:rsid w:val="00C83E62"/>
    <w:rsid w:val="00C84764"/>
    <w:rsid w:val="00C870AD"/>
    <w:rsid w:val="00C873CB"/>
    <w:rsid w:val="00C87FA9"/>
    <w:rsid w:val="00C90287"/>
    <w:rsid w:val="00C90F71"/>
    <w:rsid w:val="00C919CB"/>
    <w:rsid w:val="00C92CFD"/>
    <w:rsid w:val="00C948C9"/>
    <w:rsid w:val="00C94E9D"/>
    <w:rsid w:val="00C95462"/>
    <w:rsid w:val="00C97CE2"/>
    <w:rsid w:val="00CA0645"/>
    <w:rsid w:val="00CA1227"/>
    <w:rsid w:val="00CA1AC2"/>
    <w:rsid w:val="00CA2059"/>
    <w:rsid w:val="00CA2329"/>
    <w:rsid w:val="00CA268C"/>
    <w:rsid w:val="00CA2C98"/>
    <w:rsid w:val="00CA3727"/>
    <w:rsid w:val="00CA4095"/>
    <w:rsid w:val="00CA4991"/>
    <w:rsid w:val="00CA4A94"/>
    <w:rsid w:val="00CA63F5"/>
    <w:rsid w:val="00CA7A77"/>
    <w:rsid w:val="00CB01A7"/>
    <w:rsid w:val="00CB115F"/>
    <w:rsid w:val="00CB2545"/>
    <w:rsid w:val="00CB349B"/>
    <w:rsid w:val="00CB45EF"/>
    <w:rsid w:val="00CB4D0F"/>
    <w:rsid w:val="00CB5AEE"/>
    <w:rsid w:val="00CB6CCE"/>
    <w:rsid w:val="00CB7755"/>
    <w:rsid w:val="00CC21FE"/>
    <w:rsid w:val="00CC2A85"/>
    <w:rsid w:val="00CC3E5B"/>
    <w:rsid w:val="00CC4D62"/>
    <w:rsid w:val="00CC512B"/>
    <w:rsid w:val="00CC5EBD"/>
    <w:rsid w:val="00CC6309"/>
    <w:rsid w:val="00CC6BCB"/>
    <w:rsid w:val="00CD0471"/>
    <w:rsid w:val="00CD08C5"/>
    <w:rsid w:val="00CD0996"/>
    <w:rsid w:val="00CD104F"/>
    <w:rsid w:val="00CD16CF"/>
    <w:rsid w:val="00CD1730"/>
    <w:rsid w:val="00CD3B4D"/>
    <w:rsid w:val="00CD3C25"/>
    <w:rsid w:val="00CD3CAA"/>
    <w:rsid w:val="00CD4644"/>
    <w:rsid w:val="00CD4BAA"/>
    <w:rsid w:val="00CD557A"/>
    <w:rsid w:val="00CD7105"/>
    <w:rsid w:val="00CE1458"/>
    <w:rsid w:val="00CE1559"/>
    <w:rsid w:val="00CE189B"/>
    <w:rsid w:val="00CE3746"/>
    <w:rsid w:val="00CE52F9"/>
    <w:rsid w:val="00CF0D44"/>
    <w:rsid w:val="00CF2887"/>
    <w:rsid w:val="00CF37AE"/>
    <w:rsid w:val="00CF390E"/>
    <w:rsid w:val="00CF4369"/>
    <w:rsid w:val="00CF53D0"/>
    <w:rsid w:val="00CF5742"/>
    <w:rsid w:val="00CF66A2"/>
    <w:rsid w:val="00CF71B3"/>
    <w:rsid w:val="00CF7964"/>
    <w:rsid w:val="00D03B3D"/>
    <w:rsid w:val="00D047D3"/>
    <w:rsid w:val="00D04C42"/>
    <w:rsid w:val="00D05247"/>
    <w:rsid w:val="00D06D15"/>
    <w:rsid w:val="00D06D2B"/>
    <w:rsid w:val="00D107CD"/>
    <w:rsid w:val="00D109F3"/>
    <w:rsid w:val="00D122B5"/>
    <w:rsid w:val="00D1423A"/>
    <w:rsid w:val="00D1430E"/>
    <w:rsid w:val="00D14ABA"/>
    <w:rsid w:val="00D16F88"/>
    <w:rsid w:val="00D20D87"/>
    <w:rsid w:val="00D21361"/>
    <w:rsid w:val="00D2212D"/>
    <w:rsid w:val="00D23A95"/>
    <w:rsid w:val="00D2597C"/>
    <w:rsid w:val="00D264FE"/>
    <w:rsid w:val="00D279ED"/>
    <w:rsid w:val="00D31369"/>
    <w:rsid w:val="00D32091"/>
    <w:rsid w:val="00D32BFE"/>
    <w:rsid w:val="00D33218"/>
    <w:rsid w:val="00D34C43"/>
    <w:rsid w:val="00D36463"/>
    <w:rsid w:val="00D3697A"/>
    <w:rsid w:val="00D36ACC"/>
    <w:rsid w:val="00D37A51"/>
    <w:rsid w:val="00D37AE2"/>
    <w:rsid w:val="00D40C53"/>
    <w:rsid w:val="00D40EE7"/>
    <w:rsid w:val="00D42B36"/>
    <w:rsid w:val="00D437AA"/>
    <w:rsid w:val="00D43A1F"/>
    <w:rsid w:val="00D44563"/>
    <w:rsid w:val="00D46002"/>
    <w:rsid w:val="00D509BA"/>
    <w:rsid w:val="00D53C68"/>
    <w:rsid w:val="00D54B3D"/>
    <w:rsid w:val="00D551C0"/>
    <w:rsid w:val="00D559C1"/>
    <w:rsid w:val="00D56658"/>
    <w:rsid w:val="00D6145B"/>
    <w:rsid w:val="00D61E1B"/>
    <w:rsid w:val="00D62ECA"/>
    <w:rsid w:val="00D64FCA"/>
    <w:rsid w:val="00D654D0"/>
    <w:rsid w:val="00D65722"/>
    <w:rsid w:val="00D65C8A"/>
    <w:rsid w:val="00D66FDE"/>
    <w:rsid w:val="00D67AAF"/>
    <w:rsid w:val="00D70980"/>
    <w:rsid w:val="00D71AAA"/>
    <w:rsid w:val="00D727B7"/>
    <w:rsid w:val="00D74BB9"/>
    <w:rsid w:val="00D755DC"/>
    <w:rsid w:val="00D75841"/>
    <w:rsid w:val="00D75ED8"/>
    <w:rsid w:val="00D77516"/>
    <w:rsid w:val="00D77C6F"/>
    <w:rsid w:val="00D80B3A"/>
    <w:rsid w:val="00D81637"/>
    <w:rsid w:val="00D83AF4"/>
    <w:rsid w:val="00D83D33"/>
    <w:rsid w:val="00D90794"/>
    <w:rsid w:val="00D92186"/>
    <w:rsid w:val="00D925D1"/>
    <w:rsid w:val="00D92C10"/>
    <w:rsid w:val="00D934A3"/>
    <w:rsid w:val="00D94D17"/>
    <w:rsid w:val="00D9561C"/>
    <w:rsid w:val="00D9667E"/>
    <w:rsid w:val="00DA1B15"/>
    <w:rsid w:val="00DA1EDF"/>
    <w:rsid w:val="00DA24C1"/>
    <w:rsid w:val="00DA37A8"/>
    <w:rsid w:val="00DA3866"/>
    <w:rsid w:val="00DA5B4B"/>
    <w:rsid w:val="00DA622B"/>
    <w:rsid w:val="00DA664A"/>
    <w:rsid w:val="00DB2BC6"/>
    <w:rsid w:val="00DB33BE"/>
    <w:rsid w:val="00DB40D1"/>
    <w:rsid w:val="00DB45E1"/>
    <w:rsid w:val="00DB4D3A"/>
    <w:rsid w:val="00DB51EB"/>
    <w:rsid w:val="00DB5B42"/>
    <w:rsid w:val="00DB5CF5"/>
    <w:rsid w:val="00DC050E"/>
    <w:rsid w:val="00DC0C4F"/>
    <w:rsid w:val="00DC109E"/>
    <w:rsid w:val="00DC1DF2"/>
    <w:rsid w:val="00DC2053"/>
    <w:rsid w:val="00DC51F6"/>
    <w:rsid w:val="00DC5303"/>
    <w:rsid w:val="00DC56D1"/>
    <w:rsid w:val="00DC6924"/>
    <w:rsid w:val="00DC767C"/>
    <w:rsid w:val="00DC7836"/>
    <w:rsid w:val="00DD4AFF"/>
    <w:rsid w:val="00DD4B55"/>
    <w:rsid w:val="00DD4C04"/>
    <w:rsid w:val="00DD6EC9"/>
    <w:rsid w:val="00DE18F5"/>
    <w:rsid w:val="00DE20CA"/>
    <w:rsid w:val="00DE234E"/>
    <w:rsid w:val="00DE2371"/>
    <w:rsid w:val="00DE263B"/>
    <w:rsid w:val="00DE3B00"/>
    <w:rsid w:val="00DE48AF"/>
    <w:rsid w:val="00DE4BA6"/>
    <w:rsid w:val="00DE4BF5"/>
    <w:rsid w:val="00DE7AD3"/>
    <w:rsid w:val="00DF07E5"/>
    <w:rsid w:val="00DF10EE"/>
    <w:rsid w:val="00DF14C8"/>
    <w:rsid w:val="00DF44F8"/>
    <w:rsid w:val="00DF4A5A"/>
    <w:rsid w:val="00DF517B"/>
    <w:rsid w:val="00DF7F1E"/>
    <w:rsid w:val="00E00682"/>
    <w:rsid w:val="00E022C9"/>
    <w:rsid w:val="00E06D65"/>
    <w:rsid w:val="00E10324"/>
    <w:rsid w:val="00E1269E"/>
    <w:rsid w:val="00E12B28"/>
    <w:rsid w:val="00E1631E"/>
    <w:rsid w:val="00E1773D"/>
    <w:rsid w:val="00E205CC"/>
    <w:rsid w:val="00E21908"/>
    <w:rsid w:val="00E22AF4"/>
    <w:rsid w:val="00E23C2F"/>
    <w:rsid w:val="00E23E81"/>
    <w:rsid w:val="00E24B9F"/>
    <w:rsid w:val="00E261F0"/>
    <w:rsid w:val="00E26358"/>
    <w:rsid w:val="00E27CCD"/>
    <w:rsid w:val="00E31869"/>
    <w:rsid w:val="00E32D42"/>
    <w:rsid w:val="00E34556"/>
    <w:rsid w:val="00E35586"/>
    <w:rsid w:val="00E36277"/>
    <w:rsid w:val="00E36916"/>
    <w:rsid w:val="00E36F67"/>
    <w:rsid w:val="00E36F99"/>
    <w:rsid w:val="00E4215B"/>
    <w:rsid w:val="00E47D22"/>
    <w:rsid w:val="00E5065A"/>
    <w:rsid w:val="00E50939"/>
    <w:rsid w:val="00E51075"/>
    <w:rsid w:val="00E51E31"/>
    <w:rsid w:val="00E53DFB"/>
    <w:rsid w:val="00E564E9"/>
    <w:rsid w:val="00E56DDF"/>
    <w:rsid w:val="00E605A9"/>
    <w:rsid w:val="00E60902"/>
    <w:rsid w:val="00E612D3"/>
    <w:rsid w:val="00E61B69"/>
    <w:rsid w:val="00E6294A"/>
    <w:rsid w:val="00E6377C"/>
    <w:rsid w:val="00E63CA1"/>
    <w:rsid w:val="00E64523"/>
    <w:rsid w:val="00E6526B"/>
    <w:rsid w:val="00E6574C"/>
    <w:rsid w:val="00E66947"/>
    <w:rsid w:val="00E66A9F"/>
    <w:rsid w:val="00E70197"/>
    <w:rsid w:val="00E71224"/>
    <w:rsid w:val="00E72E45"/>
    <w:rsid w:val="00E73D01"/>
    <w:rsid w:val="00E73D19"/>
    <w:rsid w:val="00E74716"/>
    <w:rsid w:val="00E75303"/>
    <w:rsid w:val="00E818CA"/>
    <w:rsid w:val="00E81F6C"/>
    <w:rsid w:val="00E82837"/>
    <w:rsid w:val="00E83D1B"/>
    <w:rsid w:val="00E84ECF"/>
    <w:rsid w:val="00E852C3"/>
    <w:rsid w:val="00E87600"/>
    <w:rsid w:val="00E879FC"/>
    <w:rsid w:val="00E901CB"/>
    <w:rsid w:val="00E908EF"/>
    <w:rsid w:val="00E91575"/>
    <w:rsid w:val="00E93631"/>
    <w:rsid w:val="00E944BE"/>
    <w:rsid w:val="00E97679"/>
    <w:rsid w:val="00E9782D"/>
    <w:rsid w:val="00EA057E"/>
    <w:rsid w:val="00EA05BB"/>
    <w:rsid w:val="00EA062D"/>
    <w:rsid w:val="00EA1F0A"/>
    <w:rsid w:val="00EA2B00"/>
    <w:rsid w:val="00EA3DFA"/>
    <w:rsid w:val="00EA5E60"/>
    <w:rsid w:val="00EA65A0"/>
    <w:rsid w:val="00EA79F9"/>
    <w:rsid w:val="00EA7F28"/>
    <w:rsid w:val="00EB1654"/>
    <w:rsid w:val="00EB1867"/>
    <w:rsid w:val="00EB2160"/>
    <w:rsid w:val="00EB3033"/>
    <w:rsid w:val="00EB6791"/>
    <w:rsid w:val="00EB7FA5"/>
    <w:rsid w:val="00EC041F"/>
    <w:rsid w:val="00EC22BD"/>
    <w:rsid w:val="00EC2E22"/>
    <w:rsid w:val="00EC4620"/>
    <w:rsid w:val="00EC520F"/>
    <w:rsid w:val="00EC7446"/>
    <w:rsid w:val="00EC7C24"/>
    <w:rsid w:val="00ED2FCE"/>
    <w:rsid w:val="00ED3184"/>
    <w:rsid w:val="00ED43A4"/>
    <w:rsid w:val="00ED570A"/>
    <w:rsid w:val="00ED5BEE"/>
    <w:rsid w:val="00ED658A"/>
    <w:rsid w:val="00ED7216"/>
    <w:rsid w:val="00ED7FEC"/>
    <w:rsid w:val="00EE29FE"/>
    <w:rsid w:val="00EE4465"/>
    <w:rsid w:val="00EE5D7A"/>
    <w:rsid w:val="00EE6CDC"/>
    <w:rsid w:val="00EE7686"/>
    <w:rsid w:val="00EF29A1"/>
    <w:rsid w:val="00EF4CB9"/>
    <w:rsid w:val="00EF5EC0"/>
    <w:rsid w:val="00EF5F97"/>
    <w:rsid w:val="00F034D0"/>
    <w:rsid w:val="00F044A3"/>
    <w:rsid w:val="00F04F30"/>
    <w:rsid w:val="00F06400"/>
    <w:rsid w:val="00F07F3E"/>
    <w:rsid w:val="00F10363"/>
    <w:rsid w:val="00F10441"/>
    <w:rsid w:val="00F10744"/>
    <w:rsid w:val="00F110D7"/>
    <w:rsid w:val="00F126AD"/>
    <w:rsid w:val="00F1393C"/>
    <w:rsid w:val="00F13E7E"/>
    <w:rsid w:val="00F144D9"/>
    <w:rsid w:val="00F150C9"/>
    <w:rsid w:val="00F15408"/>
    <w:rsid w:val="00F154A8"/>
    <w:rsid w:val="00F16988"/>
    <w:rsid w:val="00F20F46"/>
    <w:rsid w:val="00F212A6"/>
    <w:rsid w:val="00F21EAD"/>
    <w:rsid w:val="00F270F5"/>
    <w:rsid w:val="00F31172"/>
    <w:rsid w:val="00F3186D"/>
    <w:rsid w:val="00F3422D"/>
    <w:rsid w:val="00F3552A"/>
    <w:rsid w:val="00F35A29"/>
    <w:rsid w:val="00F40A89"/>
    <w:rsid w:val="00F41E86"/>
    <w:rsid w:val="00F41F67"/>
    <w:rsid w:val="00F42199"/>
    <w:rsid w:val="00F42EF9"/>
    <w:rsid w:val="00F452A5"/>
    <w:rsid w:val="00F47976"/>
    <w:rsid w:val="00F50692"/>
    <w:rsid w:val="00F51331"/>
    <w:rsid w:val="00F51DCE"/>
    <w:rsid w:val="00F52A63"/>
    <w:rsid w:val="00F52BBF"/>
    <w:rsid w:val="00F52D39"/>
    <w:rsid w:val="00F52F91"/>
    <w:rsid w:val="00F53A91"/>
    <w:rsid w:val="00F54D0E"/>
    <w:rsid w:val="00F5541C"/>
    <w:rsid w:val="00F55511"/>
    <w:rsid w:val="00F55D36"/>
    <w:rsid w:val="00F5728F"/>
    <w:rsid w:val="00F57C92"/>
    <w:rsid w:val="00F57DB6"/>
    <w:rsid w:val="00F60413"/>
    <w:rsid w:val="00F6072B"/>
    <w:rsid w:val="00F6078F"/>
    <w:rsid w:val="00F60A8A"/>
    <w:rsid w:val="00F635C7"/>
    <w:rsid w:val="00F66B7B"/>
    <w:rsid w:val="00F66BB8"/>
    <w:rsid w:val="00F672DC"/>
    <w:rsid w:val="00F71264"/>
    <w:rsid w:val="00F71FDC"/>
    <w:rsid w:val="00F72CDE"/>
    <w:rsid w:val="00F7394B"/>
    <w:rsid w:val="00F73B4D"/>
    <w:rsid w:val="00F74588"/>
    <w:rsid w:val="00F7550E"/>
    <w:rsid w:val="00F75A0D"/>
    <w:rsid w:val="00F768E8"/>
    <w:rsid w:val="00F7705E"/>
    <w:rsid w:val="00F809E2"/>
    <w:rsid w:val="00F81165"/>
    <w:rsid w:val="00F832DB"/>
    <w:rsid w:val="00F839CF"/>
    <w:rsid w:val="00F84EB0"/>
    <w:rsid w:val="00F861D3"/>
    <w:rsid w:val="00F91B9D"/>
    <w:rsid w:val="00F91D5B"/>
    <w:rsid w:val="00F937EC"/>
    <w:rsid w:val="00F9397E"/>
    <w:rsid w:val="00F9481B"/>
    <w:rsid w:val="00F965B3"/>
    <w:rsid w:val="00FA07EB"/>
    <w:rsid w:val="00FA1CD3"/>
    <w:rsid w:val="00FA28F1"/>
    <w:rsid w:val="00FA2F4F"/>
    <w:rsid w:val="00FA3878"/>
    <w:rsid w:val="00FA44B2"/>
    <w:rsid w:val="00FA5660"/>
    <w:rsid w:val="00FA6D9F"/>
    <w:rsid w:val="00FA75FB"/>
    <w:rsid w:val="00FA76F7"/>
    <w:rsid w:val="00FB0DA4"/>
    <w:rsid w:val="00FB1879"/>
    <w:rsid w:val="00FB2B42"/>
    <w:rsid w:val="00FB3454"/>
    <w:rsid w:val="00FB7209"/>
    <w:rsid w:val="00FC19D7"/>
    <w:rsid w:val="00FC2FF4"/>
    <w:rsid w:val="00FC3AFA"/>
    <w:rsid w:val="00FC670F"/>
    <w:rsid w:val="00FC7E2A"/>
    <w:rsid w:val="00FD2731"/>
    <w:rsid w:val="00FD2A6E"/>
    <w:rsid w:val="00FD76B8"/>
    <w:rsid w:val="00FD7D1B"/>
    <w:rsid w:val="00FE21BE"/>
    <w:rsid w:val="00FE39D9"/>
    <w:rsid w:val="00FE51E6"/>
    <w:rsid w:val="00FE5375"/>
    <w:rsid w:val="00FE5402"/>
    <w:rsid w:val="00FE5911"/>
    <w:rsid w:val="00FE6719"/>
    <w:rsid w:val="00FE6B27"/>
    <w:rsid w:val="00FE7DB8"/>
    <w:rsid w:val="00FF1733"/>
    <w:rsid w:val="00FF1FCB"/>
    <w:rsid w:val="00FF3BDB"/>
    <w:rsid w:val="00FF7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20"/>
    <o:shapelayout v:ext="edit">
      <o:idmap v:ext="edit" data="1"/>
    </o:shapelayout>
  </w:shapeDefaults>
  <w:decimalSymbol w:val="."/>
  <w:listSeparator w:val=","/>
  <w14:docId w14:val="4E25049C"/>
  <w15:chartTrackingRefBased/>
  <w15:docId w15:val="{040D7690-B184-429A-B03C-A097F9E36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5EC"/>
    <w:pPr>
      <w:widowControl w:val="0"/>
      <w:spacing w:line="240" w:lineRule="atLeast"/>
    </w:pPr>
    <w:rPr>
      <w:rFonts w:ascii="Arial" w:hAnsi="Arial"/>
      <w:sz w:val="22"/>
    </w:rPr>
  </w:style>
  <w:style w:type="paragraph" w:styleId="Heading1">
    <w:name w:val="heading 1"/>
    <w:aliases w:val="h1"/>
    <w:basedOn w:val="Normal"/>
    <w:next w:val="Normal"/>
    <w:link w:val="Heading1Char"/>
    <w:qFormat/>
    <w:pPr>
      <w:keepNext/>
      <w:numPr>
        <w:numId w:val="1"/>
      </w:numPr>
      <w:spacing w:before="120" w:after="60"/>
      <w:outlineLvl w:val="0"/>
    </w:pPr>
    <w:rPr>
      <w:b/>
      <w:sz w:val="24"/>
    </w:rPr>
  </w:style>
  <w:style w:type="paragraph" w:styleId="Heading2">
    <w:name w:val="heading 2"/>
    <w:aliases w:val="Heading 2 Char Char,h2"/>
    <w:basedOn w:val="Heading1"/>
    <w:next w:val="Normal"/>
    <w:qFormat/>
    <w:rsid w:val="00163A2E"/>
    <w:pPr>
      <w:numPr>
        <w:ilvl w:val="1"/>
      </w:numPr>
      <w:outlineLvl w:val="1"/>
    </w:pPr>
    <w:rPr>
      <w:sz w:val="22"/>
    </w:rPr>
  </w:style>
  <w:style w:type="paragraph" w:styleId="Heading3">
    <w:name w:val="heading 3"/>
    <w:aliases w:val="Heading 3 Char1,h3 Char Char,Heading 3 Char Char,h3 Char,h3,3"/>
    <w:basedOn w:val="Heading1"/>
    <w:next w:val="Normal"/>
    <w:link w:val="Heading3Char"/>
    <w:qFormat/>
    <w:rsid w:val="00163A2E"/>
    <w:pPr>
      <w:numPr>
        <w:ilvl w:val="2"/>
      </w:numPr>
      <w:outlineLvl w:val="2"/>
    </w:pPr>
    <w:rPr>
      <w:b w:val="0"/>
      <w:sz w:val="22"/>
    </w:rPr>
  </w:style>
  <w:style w:type="paragraph" w:styleId="Heading4">
    <w:name w:val="heading 4"/>
    <w:basedOn w:val="Heading1"/>
    <w:next w:val="Normal"/>
    <w:qFormat/>
    <w:rsid w:val="00163A2E"/>
    <w:pPr>
      <w:numPr>
        <w:ilvl w:val="3"/>
      </w:numPr>
      <w:outlineLvl w:val="3"/>
    </w:pPr>
    <w:rPr>
      <w:b w:val="0"/>
      <w:sz w:val="22"/>
    </w:rPr>
  </w:style>
  <w:style w:type="paragraph" w:styleId="Heading5">
    <w:name w:val="heading 5"/>
    <w:aliases w:val="h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2163D7"/>
    <w:pPr>
      <w:tabs>
        <w:tab w:val="right" w:pos="9360"/>
      </w:tabs>
      <w:spacing w:before="240" w:after="60"/>
      <w:ind w:right="720"/>
    </w:pPr>
  </w:style>
  <w:style w:type="paragraph" w:styleId="TOC2">
    <w:name w:val="toc 2"/>
    <w:basedOn w:val="Normal"/>
    <w:next w:val="Normal"/>
    <w:uiPriority w:val="39"/>
    <w:rsid w:val="002163D7"/>
    <w:pPr>
      <w:tabs>
        <w:tab w:val="right" w:pos="9360"/>
      </w:tabs>
      <w:ind w:left="432" w:right="720"/>
    </w:pPr>
  </w:style>
  <w:style w:type="paragraph" w:styleId="TOC3">
    <w:name w:val="toc 3"/>
    <w:basedOn w:val="Normal"/>
    <w:next w:val="Normal"/>
    <w:semiHidden/>
    <w:pPr>
      <w:tabs>
        <w:tab w:val="left" w:pos="1440"/>
        <w:tab w:val="right" w:pos="9360"/>
      </w:tabs>
      <w:ind w:left="864"/>
    </w:pPr>
  </w:style>
  <w:style w:type="paragraph" w:styleId="Header">
    <w:name w:val="header"/>
    <w:basedOn w:val="Normal"/>
    <w:rsid w:val="00163A2E"/>
    <w:pPr>
      <w:tabs>
        <w:tab w:val="center" w:pos="4320"/>
        <w:tab w:val="right" w:pos="8640"/>
      </w:tabs>
    </w:pPr>
    <w:rPr>
      <w:sz w:val="16"/>
    </w:rPr>
  </w:style>
  <w:style w:type="paragraph" w:styleId="Footer">
    <w:name w:val="footer"/>
    <w:basedOn w:val="Normal"/>
    <w:rsid w:val="00163A2E"/>
    <w:pPr>
      <w:tabs>
        <w:tab w:val="center" w:pos="4320"/>
        <w:tab w:val="right" w:pos="8640"/>
      </w:tabs>
    </w:pPr>
    <w:rPr>
      <w:sz w:val="16"/>
    </w:rPr>
  </w:style>
  <w:style w:type="character" w:styleId="PageNumber">
    <w:name w:val="page number"/>
    <w:rsid w:val="00163A2E"/>
    <w:rPr>
      <w:rFonts w:ascii="Arial" w:hAnsi="Arial"/>
      <w:sz w:val="16"/>
    </w:rPr>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rsid w:val="00163A2E"/>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link w:val="BodyTextIndentChar"/>
    <w:rsid w:val="0020769C"/>
    <w:pPr>
      <w:ind w:left="1260"/>
    </w:pPr>
  </w:style>
  <w:style w:type="paragraph" w:customStyle="1" w:styleId="Body">
    <w:name w:val="Body"/>
    <w:basedOn w:val="Normal"/>
    <w:link w:val="BodyChar"/>
    <w:rsid w:val="00163A2E"/>
    <w:pPr>
      <w:widowControl/>
      <w:spacing w:before="120" w:line="240" w:lineRule="auto"/>
      <w:jc w:val="both"/>
    </w:p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link w:val="BodyTextIndent2Char"/>
    <w:rsid w:val="00085F4B"/>
    <w:pPr>
      <w:ind w:left="162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
    <w:rsid w:val="00163A2E"/>
    <w:pPr>
      <w:keepLines/>
      <w:widowControl/>
      <w:spacing w:before="60" w:after="60" w:line="240" w:lineRule="auto"/>
      <w:ind w:left="80"/>
    </w:pPr>
    <w:rPr>
      <w:szCs w:val="18"/>
    </w:rPr>
  </w:style>
  <w:style w:type="paragraph" w:customStyle="1" w:styleId="TableBoldCharCharCharCharChar1">
    <w:name w:val="Table Bold Char Char Char Char Char1"/>
    <w:basedOn w:val="Normal"/>
    <w:pPr>
      <w:widowControl/>
      <w:spacing w:before="60" w:after="60" w:line="280" w:lineRule="atLeast"/>
      <w:ind w:left="120"/>
    </w:pPr>
    <w:rPr>
      <w:b/>
      <w:sz w:val="16"/>
    </w:rPr>
  </w:style>
  <w:style w:type="paragraph" w:styleId="ListBullet">
    <w:name w:val="List Bullet"/>
    <w:basedOn w:val="Normal"/>
    <w:pPr>
      <w:widowControl/>
      <w:numPr>
        <w:numId w:val="4"/>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sz w:val="16"/>
    </w:rPr>
  </w:style>
  <w:style w:type="paragraph" w:styleId="ListBullet2">
    <w:name w:val="List Bullet 2"/>
    <w:basedOn w:val="Normal"/>
    <w:pPr>
      <w:widowControl/>
      <w:numPr>
        <w:numId w:val="3"/>
      </w:numPr>
      <w:spacing w:after="140" w:line="280" w:lineRule="atLeast"/>
    </w:pPr>
    <w:rPr>
      <w:rFonts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link w:val="Config1Char"/>
    <w:rsid w:val="003C78B2"/>
  </w:style>
  <w:style w:type="paragraph" w:customStyle="1" w:styleId="Config2">
    <w:name w:val="Config 2"/>
    <w:basedOn w:val="Heading4"/>
    <w:next w:val="BodyTextIndent"/>
    <w:link w:val="Config2Char"/>
    <w:rsid w:val="001A3D79"/>
    <w:pPr>
      <w:tabs>
        <w:tab w:val="left" w:pos="1260"/>
      </w:tabs>
      <w:spacing w:after="120"/>
    </w:pPr>
  </w:style>
  <w:style w:type="paragraph" w:customStyle="1" w:styleId="Config3">
    <w:name w:val="Config 3"/>
    <w:basedOn w:val="Heading5"/>
    <w:rsid w:val="006E6C18"/>
    <w:pPr>
      <w:tabs>
        <w:tab w:val="clear" w:pos="0"/>
        <w:tab w:val="left" w:pos="1260"/>
      </w:tabs>
      <w:spacing w:before="120" w:after="120"/>
      <w:ind w:left="1260" w:hanging="1260"/>
    </w:pPr>
  </w:style>
  <w:style w:type="paragraph" w:customStyle="1" w:styleId="Config4">
    <w:name w:val="Config 4"/>
    <w:basedOn w:val="Heading6"/>
    <w:pPr>
      <w:spacing w:before="120" w:after="120"/>
      <w:ind w:left="1440"/>
    </w:pPr>
    <w:rPr>
      <w:i w:val="0"/>
    </w:rPr>
  </w:style>
  <w:style w:type="paragraph" w:customStyle="1" w:styleId="table">
    <w:name w:val="table"/>
    <w:basedOn w:val="Normal"/>
    <w:rsid w:val="00163A2E"/>
    <w:pPr>
      <w:widowControl/>
      <w:spacing w:before="40" w:after="40" w:line="260" w:lineRule="atLeast"/>
    </w:pPr>
    <w:rPr>
      <w:lang w:val="en-GB"/>
    </w:rPr>
  </w:style>
  <w:style w:type="paragraph" w:customStyle="1" w:styleId="Fieldnameintable">
    <w:name w:val="Field name in table"/>
    <w:basedOn w:val="Normal"/>
    <w:autoRedefine/>
    <w:rsid w:val="00ED658A"/>
    <w:pPr>
      <w:widowControl/>
      <w:spacing w:after="140" w:line="280" w:lineRule="atLeast"/>
    </w:pPr>
    <w:rPr>
      <w:bCs/>
      <w:color w:val="FF0000"/>
      <w:szCs w:val="22"/>
    </w:rPr>
  </w:style>
  <w:style w:type="paragraph" w:customStyle="1" w:styleId="ParaText">
    <w:name w:val="ParaText"/>
    <w:basedOn w:val="Normal"/>
    <w:pPr>
      <w:widowControl/>
      <w:spacing w:after="240" w:line="300" w:lineRule="auto"/>
      <w:jc w:val="both"/>
    </w:pPr>
  </w:style>
  <w:style w:type="paragraph" w:styleId="BalloonText">
    <w:name w:val="Balloon Text"/>
    <w:basedOn w:val="Normal"/>
    <w:semiHidden/>
    <w:rsid w:val="0065410C"/>
    <w:rPr>
      <w:rFonts w:ascii="Tahoma" w:hAnsi="Tahoma" w:cs="Tahoma"/>
      <w:sz w:val="16"/>
      <w:szCs w:val="16"/>
    </w:rPr>
  </w:style>
  <w:style w:type="paragraph" w:customStyle="1" w:styleId="StyleConfig2Italic">
    <w:name w:val="Style Config 2 + Italic"/>
    <w:basedOn w:val="Config2"/>
    <w:rsid w:val="002163D7"/>
    <w:rPr>
      <w:iCs/>
    </w:rPr>
  </w:style>
  <w:style w:type="paragraph" w:customStyle="1" w:styleId="StyleBodyArial11ptBold">
    <w:name w:val="Style Body + Arial 11 pt Bold"/>
    <w:basedOn w:val="Body"/>
    <w:link w:val="StyleBodyArial11ptBoldChar"/>
    <w:rsid w:val="002163D7"/>
    <w:rPr>
      <w:bCs/>
    </w:rPr>
  </w:style>
  <w:style w:type="character" w:customStyle="1" w:styleId="BodyChar">
    <w:name w:val="Body Char"/>
    <w:link w:val="Body"/>
    <w:rsid w:val="00163A2E"/>
    <w:rPr>
      <w:rFonts w:ascii="Arial" w:hAnsi="Arial"/>
      <w:sz w:val="22"/>
      <w:lang w:val="en-US" w:eastAsia="en-US" w:bidi="ar-SA"/>
    </w:rPr>
  </w:style>
  <w:style w:type="character" w:customStyle="1" w:styleId="StyleBodyArial11ptBoldChar">
    <w:name w:val="Style Body + Arial 11 pt Bold Char"/>
    <w:link w:val="StyleBodyArial11ptBold"/>
    <w:rsid w:val="002163D7"/>
    <w:rPr>
      <w:rFonts w:ascii="Arial" w:hAnsi="Arial"/>
      <w:bCs/>
      <w:sz w:val="22"/>
      <w:lang w:val="en-US" w:eastAsia="en-US" w:bidi="ar-SA"/>
    </w:rPr>
  </w:style>
  <w:style w:type="paragraph" w:customStyle="1" w:styleId="StyleConfig1Bold">
    <w:name w:val="Style Config 1 + Bold"/>
    <w:basedOn w:val="Config1"/>
    <w:link w:val="StyleConfig1BoldChar"/>
    <w:rsid w:val="00163A2E"/>
    <w:rPr>
      <w:bCs/>
    </w:rPr>
  </w:style>
  <w:style w:type="character" w:customStyle="1" w:styleId="Heading1Char">
    <w:name w:val="Heading 1 Char"/>
    <w:aliases w:val="h1 Char"/>
    <w:link w:val="Heading1"/>
    <w:rsid w:val="00163A2E"/>
    <w:rPr>
      <w:rFonts w:ascii="Arial" w:hAnsi="Arial"/>
      <w:b/>
      <w:sz w:val="24"/>
    </w:rPr>
  </w:style>
  <w:style w:type="character" w:customStyle="1" w:styleId="Heading3Char">
    <w:name w:val="Heading 3 Char"/>
    <w:aliases w:val="Heading 3 Char1 Char,h3 Char Char Char,Heading 3 Char Char Char,h3 Char Char1,h3 Char1,3 Char"/>
    <w:link w:val="Heading3"/>
    <w:rsid w:val="00163A2E"/>
    <w:rPr>
      <w:rFonts w:ascii="Arial" w:hAnsi="Arial"/>
      <w:sz w:val="22"/>
    </w:rPr>
  </w:style>
  <w:style w:type="character" w:customStyle="1" w:styleId="Config1Char">
    <w:name w:val="Config 1 Char"/>
    <w:link w:val="Config1"/>
    <w:rsid w:val="003C78B2"/>
    <w:rPr>
      <w:rFonts w:ascii="Arial" w:hAnsi="Arial"/>
      <w:sz w:val="22"/>
    </w:rPr>
  </w:style>
  <w:style w:type="character" w:customStyle="1" w:styleId="StyleConfig1BoldChar">
    <w:name w:val="Style Config 1 + Bold Char"/>
    <w:link w:val="StyleConfig1Bold"/>
    <w:rsid w:val="00163A2E"/>
    <w:rPr>
      <w:rFonts w:ascii="Arial" w:hAnsi="Arial"/>
      <w:bCs/>
      <w:sz w:val="22"/>
    </w:rPr>
  </w:style>
  <w:style w:type="paragraph" w:customStyle="1" w:styleId="StyleConfig1BoldItalic">
    <w:name w:val="Style Config 1 + Bold Italic"/>
    <w:basedOn w:val="Config1"/>
    <w:link w:val="StyleConfig1BoldItalicChar"/>
    <w:rsid w:val="00163A2E"/>
    <w:rPr>
      <w:bCs/>
      <w:iCs/>
    </w:rPr>
  </w:style>
  <w:style w:type="character" w:customStyle="1" w:styleId="StyleConfig1BoldItalicChar">
    <w:name w:val="Style Config 1 + Bold Italic Char"/>
    <w:link w:val="StyleConfig1BoldItalic"/>
    <w:rsid w:val="00163A2E"/>
    <w:rPr>
      <w:rFonts w:ascii="Arial" w:hAnsi="Arial"/>
      <w:bCs/>
      <w:iCs/>
      <w:sz w:val="22"/>
    </w:rPr>
  </w:style>
  <w:style w:type="paragraph" w:customStyle="1" w:styleId="StyleTableText11ptBoldItalic">
    <w:name w:val="Style Table Text + 11 pt Bold Italic"/>
    <w:basedOn w:val="TableText0"/>
    <w:link w:val="StyleTableText11ptBoldItalicChar"/>
    <w:rsid w:val="00163A2E"/>
    <w:rPr>
      <w:b/>
      <w:bCs/>
      <w:iCs/>
    </w:rPr>
  </w:style>
  <w:style w:type="character" w:customStyle="1" w:styleId="TableTextChar">
    <w:name w:val="Table Text Char"/>
    <w:link w:val="TableText0"/>
    <w:rsid w:val="00163A2E"/>
    <w:rPr>
      <w:rFonts w:ascii="Arial" w:hAnsi="Arial"/>
      <w:sz w:val="22"/>
      <w:szCs w:val="18"/>
      <w:lang w:val="en-US" w:eastAsia="en-US" w:bidi="ar-SA"/>
    </w:rPr>
  </w:style>
  <w:style w:type="character" w:customStyle="1" w:styleId="StyleTableText11ptBoldItalicChar">
    <w:name w:val="Style Table Text + 11 pt Bold Italic Char"/>
    <w:link w:val="StyleTableText11ptBoldItalic"/>
    <w:rsid w:val="00163A2E"/>
    <w:rPr>
      <w:rFonts w:ascii="Arial" w:hAnsi="Arial"/>
      <w:b/>
      <w:bCs/>
      <w:iCs/>
      <w:sz w:val="22"/>
      <w:szCs w:val="18"/>
      <w:lang w:val="en-US" w:eastAsia="en-US" w:bidi="ar-SA"/>
    </w:rPr>
  </w:style>
  <w:style w:type="paragraph" w:customStyle="1" w:styleId="StyleHeading3Heading3Char1h3CharCharHeading3CharCharh3">
    <w:name w:val="Style Heading 3Heading 3 Char1h3 Char CharHeading 3 Char Charh3..."/>
    <w:basedOn w:val="Heading3"/>
    <w:rsid w:val="00163A2E"/>
    <w:pPr>
      <w:spacing w:line="120" w:lineRule="auto"/>
    </w:pPr>
    <w:rPr>
      <w:i/>
      <w:iCs/>
    </w:rPr>
  </w:style>
  <w:style w:type="character" w:customStyle="1" w:styleId="ConfigurationSubscript">
    <w:name w:val="Configuration Subscript"/>
    <w:qFormat/>
    <w:rsid w:val="0020769C"/>
    <w:rPr>
      <w:sz w:val="28"/>
      <w:vertAlign w:val="subscript"/>
    </w:rPr>
  </w:style>
  <w:style w:type="character" w:customStyle="1" w:styleId="sumlabel1">
    <w:name w:val="sumlabel1"/>
    <w:rsid w:val="00166AD2"/>
    <w:rPr>
      <w:rFonts w:ascii="Arial" w:hAnsi="Arial" w:cs="Arial" w:hint="default"/>
      <w:color w:val="000080"/>
      <w:sz w:val="16"/>
      <w:szCs w:val="16"/>
    </w:rPr>
  </w:style>
  <w:style w:type="paragraph" w:customStyle="1" w:styleId="StyleTableText11pt">
    <w:name w:val="Style Table Text + 11 pt"/>
    <w:basedOn w:val="Normal"/>
    <w:link w:val="StyleTableText11ptChar"/>
    <w:rsid w:val="00BC7AC2"/>
    <w:pPr>
      <w:keepLines/>
      <w:widowControl/>
      <w:spacing w:before="60" w:after="60" w:line="240" w:lineRule="auto"/>
      <w:ind w:left="80"/>
    </w:pPr>
    <w:rPr>
      <w:szCs w:val="18"/>
    </w:rPr>
  </w:style>
  <w:style w:type="character" w:customStyle="1" w:styleId="StyleTableText11ptChar">
    <w:name w:val="Style Table Text + 11 pt Char"/>
    <w:link w:val="StyleTableText11pt"/>
    <w:rsid w:val="00BC7AC2"/>
    <w:rPr>
      <w:rFonts w:ascii="Arial" w:hAnsi="Arial"/>
      <w:sz w:val="22"/>
      <w:szCs w:val="18"/>
      <w:lang w:val="en-US" w:eastAsia="en-US" w:bidi="ar-SA"/>
    </w:rPr>
  </w:style>
  <w:style w:type="character" w:customStyle="1" w:styleId="Config2Char">
    <w:name w:val="Config 2 Char"/>
    <w:link w:val="Config2"/>
    <w:rsid w:val="001A3D79"/>
    <w:rPr>
      <w:rFonts w:ascii="Arial" w:hAnsi="Arial"/>
      <w:sz w:val="22"/>
    </w:rPr>
  </w:style>
  <w:style w:type="paragraph" w:customStyle="1" w:styleId="Default">
    <w:name w:val="Default"/>
    <w:rsid w:val="009A1078"/>
    <w:pPr>
      <w:autoSpaceDE w:val="0"/>
      <w:autoSpaceDN w:val="0"/>
      <w:adjustRightInd w:val="0"/>
    </w:pPr>
    <w:rPr>
      <w:rFonts w:ascii="Arial" w:eastAsia="Calibri" w:hAnsi="Arial" w:cs="Arial"/>
      <w:color w:val="000000"/>
      <w:sz w:val="24"/>
      <w:szCs w:val="24"/>
    </w:rPr>
  </w:style>
  <w:style w:type="paragraph" w:styleId="ListParagraph">
    <w:name w:val="List Paragraph"/>
    <w:basedOn w:val="Normal"/>
    <w:uiPriority w:val="34"/>
    <w:qFormat/>
    <w:rsid w:val="004B3A6D"/>
    <w:pPr>
      <w:ind w:left="720"/>
    </w:pPr>
  </w:style>
  <w:style w:type="table" w:styleId="TableGrid">
    <w:name w:val="Table Grid"/>
    <w:basedOn w:val="TableNormal"/>
    <w:uiPriority w:val="59"/>
    <w:rsid w:val="003F09EC"/>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odyTextBodyTextChar1BodyTextCharCharbBodyTextCha">
    <w:name w:val="Style Body TextBody Text Char1Body Text Char CharbBody Text Cha..."/>
    <w:basedOn w:val="BodyText"/>
    <w:link w:val="StyleBodyTextBodyTextChar1BodyTextCharCharbBodyTextChaChar"/>
    <w:autoRedefine/>
    <w:rsid w:val="006F3EA6"/>
    <w:pPr>
      <w:keepLines w:val="0"/>
    </w:pPr>
  </w:style>
  <w:style w:type="character" w:customStyle="1" w:styleId="StyleBodyTextBodyTextChar1BodyTextCharCharbBodyTextChaChar">
    <w:name w:val="Style Body TextBody Text Char1Body Text Char CharbBody Text Cha... Char"/>
    <w:link w:val="StyleBodyTextBodyTextChar1BodyTextCharCharbBodyTextCha"/>
    <w:rsid w:val="006F3EA6"/>
    <w:rPr>
      <w:rFonts w:ascii="Arial" w:hAnsi="Arial"/>
      <w:sz w:val="22"/>
    </w:rPr>
  </w:style>
  <w:style w:type="paragraph" w:customStyle="1" w:styleId="BodyText10">
    <w:name w:val="Body Text 1"/>
    <w:basedOn w:val="Normal"/>
    <w:qFormat/>
    <w:rsid w:val="00085F4B"/>
    <w:pPr>
      <w:ind w:left="720"/>
    </w:pPr>
  </w:style>
  <w:style w:type="paragraph" w:styleId="CommentSubject">
    <w:name w:val="annotation subject"/>
    <w:basedOn w:val="CommentText"/>
    <w:next w:val="CommentText"/>
    <w:link w:val="CommentSubjectChar"/>
    <w:rsid w:val="00B15715"/>
    <w:rPr>
      <w:b/>
      <w:bCs/>
      <w:sz w:val="20"/>
    </w:rPr>
  </w:style>
  <w:style w:type="character" w:customStyle="1" w:styleId="CommentTextChar">
    <w:name w:val="Comment Text Char"/>
    <w:link w:val="CommentText"/>
    <w:semiHidden/>
    <w:rsid w:val="00B15715"/>
    <w:rPr>
      <w:rFonts w:ascii="Arial" w:hAnsi="Arial"/>
      <w:sz w:val="22"/>
    </w:rPr>
  </w:style>
  <w:style w:type="character" w:customStyle="1" w:styleId="CommentSubjectChar">
    <w:name w:val="Comment Subject Char"/>
    <w:link w:val="CommentSubject"/>
    <w:rsid w:val="00B15715"/>
    <w:rPr>
      <w:rFonts w:ascii="Arial" w:hAnsi="Arial"/>
      <w:b/>
      <w:bCs/>
      <w:sz w:val="22"/>
    </w:rPr>
  </w:style>
  <w:style w:type="paragraph" w:customStyle="1" w:styleId="BodyTextIndentNotes">
    <w:name w:val="Body Text Indent Notes"/>
    <w:basedOn w:val="BodyTextIndent"/>
    <w:qFormat/>
    <w:rsid w:val="00093178"/>
    <w:pPr>
      <w:numPr>
        <w:numId w:val="14"/>
      </w:numPr>
      <w:spacing w:after="60" w:line="360" w:lineRule="atLeast"/>
      <w:ind w:left="1530" w:hanging="270"/>
    </w:pPr>
  </w:style>
  <w:style w:type="paragraph" w:customStyle="1" w:styleId="Body2">
    <w:name w:val="Body 2"/>
    <w:basedOn w:val="Body"/>
    <w:link w:val="Body2Char"/>
    <w:rsid w:val="00AE09AA"/>
    <w:pPr>
      <w:ind w:left="720"/>
      <w:jc w:val="left"/>
    </w:pPr>
    <w:rPr>
      <w:rFonts w:cs="Arial"/>
      <w:szCs w:val="22"/>
    </w:rPr>
  </w:style>
  <w:style w:type="character" w:customStyle="1" w:styleId="Body2Char">
    <w:name w:val="Body 2 Char"/>
    <w:link w:val="Body2"/>
    <w:rsid w:val="00AE09AA"/>
    <w:rPr>
      <w:rFonts w:ascii="Arial" w:hAnsi="Arial" w:cs="Arial"/>
      <w:sz w:val="22"/>
      <w:szCs w:val="22"/>
    </w:rPr>
  </w:style>
  <w:style w:type="character" w:customStyle="1" w:styleId="Subscript">
    <w:name w:val="Subscript"/>
    <w:rsid w:val="001414A9"/>
    <w:rPr>
      <w:b/>
      <w:bCs/>
      <w:szCs w:val="22"/>
      <w:vertAlign w:val="subscript"/>
      <w:lang w:val="en-US" w:eastAsia="en-US" w:bidi="ar-SA"/>
    </w:rPr>
  </w:style>
  <w:style w:type="character" w:customStyle="1" w:styleId="BodyTextIndentChar">
    <w:name w:val="Body Text Indent Char"/>
    <w:link w:val="BodyTextIndent"/>
    <w:rsid w:val="00695D38"/>
    <w:rPr>
      <w:rFonts w:ascii="Arial" w:hAnsi="Arial"/>
      <w:sz w:val="22"/>
    </w:rPr>
  </w:style>
  <w:style w:type="character" w:customStyle="1" w:styleId="BodyTextIndent2Char">
    <w:name w:val="Body Text Indent 2 Char"/>
    <w:link w:val="BodyTextIndent2"/>
    <w:rsid w:val="00695D38"/>
    <w:rPr>
      <w:rFonts w:ascii="Arial" w:hAnsi="Arial"/>
      <w:sz w:val="22"/>
    </w:rPr>
  </w:style>
  <w:style w:type="character" w:customStyle="1" w:styleId="BodyChar1">
    <w:name w:val="Body Char1"/>
    <w:rsid w:val="00A67E09"/>
    <w:rPr>
      <w:rFonts w:ascii="Arial" w:hAnsi="Arial"/>
      <w:sz w:val="22"/>
    </w:rPr>
  </w:style>
  <w:style w:type="character" w:styleId="Emphasis">
    <w:name w:val="Emphasis"/>
    <w:uiPriority w:val="99"/>
    <w:qFormat/>
    <w:rsid w:val="00B53F49"/>
    <w:rPr>
      <w:rFonts w:ascii="Arial" w:hAnsi="Arial"/>
      <w:i/>
      <w:iCs/>
      <w:color w:val="0000FF"/>
      <w:sz w:val="22"/>
      <w:szCs w:val="20"/>
    </w:rPr>
  </w:style>
  <w:style w:type="character" w:customStyle="1" w:styleId="TableTextCharChar">
    <w:name w:val="Table Text Char Char"/>
    <w:locked/>
    <w:rsid w:val="00B53F49"/>
    <w:rPr>
      <w:rFonts w:ascii="Arial" w:eastAsia="Calibri" w:hAnsi="Arial"/>
    </w:rPr>
  </w:style>
  <w:style w:type="paragraph" w:styleId="Revision">
    <w:name w:val="Revision"/>
    <w:hidden/>
    <w:uiPriority w:val="99"/>
    <w:semiHidden/>
    <w:rsid w:val="00085A1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7934">
      <w:bodyDiv w:val="1"/>
      <w:marLeft w:val="0"/>
      <w:marRight w:val="0"/>
      <w:marTop w:val="0"/>
      <w:marBottom w:val="0"/>
      <w:divBdr>
        <w:top w:val="none" w:sz="0" w:space="0" w:color="auto"/>
        <w:left w:val="none" w:sz="0" w:space="0" w:color="auto"/>
        <w:bottom w:val="none" w:sz="0" w:space="0" w:color="auto"/>
        <w:right w:val="none" w:sz="0" w:space="0" w:color="auto"/>
      </w:divBdr>
    </w:div>
    <w:div w:id="90706083">
      <w:bodyDiv w:val="1"/>
      <w:marLeft w:val="0"/>
      <w:marRight w:val="0"/>
      <w:marTop w:val="0"/>
      <w:marBottom w:val="0"/>
      <w:divBdr>
        <w:top w:val="none" w:sz="0" w:space="0" w:color="auto"/>
        <w:left w:val="none" w:sz="0" w:space="0" w:color="auto"/>
        <w:bottom w:val="none" w:sz="0" w:space="0" w:color="auto"/>
        <w:right w:val="none" w:sz="0" w:space="0" w:color="auto"/>
      </w:divBdr>
    </w:div>
    <w:div w:id="103503184">
      <w:bodyDiv w:val="1"/>
      <w:marLeft w:val="0"/>
      <w:marRight w:val="0"/>
      <w:marTop w:val="0"/>
      <w:marBottom w:val="0"/>
      <w:divBdr>
        <w:top w:val="none" w:sz="0" w:space="0" w:color="auto"/>
        <w:left w:val="none" w:sz="0" w:space="0" w:color="auto"/>
        <w:bottom w:val="none" w:sz="0" w:space="0" w:color="auto"/>
        <w:right w:val="none" w:sz="0" w:space="0" w:color="auto"/>
      </w:divBdr>
    </w:div>
    <w:div w:id="124203145">
      <w:bodyDiv w:val="1"/>
      <w:marLeft w:val="0"/>
      <w:marRight w:val="0"/>
      <w:marTop w:val="0"/>
      <w:marBottom w:val="0"/>
      <w:divBdr>
        <w:top w:val="none" w:sz="0" w:space="0" w:color="auto"/>
        <w:left w:val="none" w:sz="0" w:space="0" w:color="auto"/>
        <w:bottom w:val="none" w:sz="0" w:space="0" w:color="auto"/>
        <w:right w:val="none" w:sz="0" w:space="0" w:color="auto"/>
      </w:divBdr>
    </w:div>
    <w:div w:id="333993114">
      <w:bodyDiv w:val="1"/>
      <w:marLeft w:val="0"/>
      <w:marRight w:val="0"/>
      <w:marTop w:val="0"/>
      <w:marBottom w:val="0"/>
      <w:divBdr>
        <w:top w:val="none" w:sz="0" w:space="0" w:color="auto"/>
        <w:left w:val="none" w:sz="0" w:space="0" w:color="auto"/>
        <w:bottom w:val="none" w:sz="0" w:space="0" w:color="auto"/>
        <w:right w:val="none" w:sz="0" w:space="0" w:color="auto"/>
      </w:divBdr>
    </w:div>
    <w:div w:id="472450002">
      <w:bodyDiv w:val="1"/>
      <w:marLeft w:val="0"/>
      <w:marRight w:val="0"/>
      <w:marTop w:val="0"/>
      <w:marBottom w:val="0"/>
      <w:divBdr>
        <w:top w:val="none" w:sz="0" w:space="0" w:color="auto"/>
        <w:left w:val="none" w:sz="0" w:space="0" w:color="auto"/>
        <w:bottom w:val="none" w:sz="0" w:space="0" w:color="auto"/>
        <w:right w:val="none" w:sz="0" w:space="0" w:color="auto"/>
      </w:divBdr>
    </w:div>
    <w:div w:id="804736433">
      <w:bodyDiv w:val="1"/>
      <w:marLeft w:val="0"/>
      <w:marRight w:val="0"/>
      <w:marTop w:val="0"/>
      <w:marBottom w:val="0"/>
      <w:divBdr>
        <w:top w:val="none" w:sz="0" w:space="0" w:color="auto"/>
        <w:left w:val="none" w:sz="0" w:space="0" w:color="auto"/>
        <w:bottom w:val="none" w:sz="0" w:space="0" w:color="auto"/>
        <w:right w:val="none" w:sz="0" w:space="0" w:color="auto"/>
      </w:divBdr>
    </w:div>
    <w:div w:id="876816152">
      <w:bodyDiv w:val="1"/>
      <w:marLeft w:val="0"/>
      <w:marRight w:val="0"/>
      <w:marTop w:val="0"/>
      <w:marBottom w:val="0"/>
      <w:divBdr>
        <w:top w:val="none" w:sz="0" w:space="0" w:color="auto"/>
        <w:left w:val="none" w:sz="0" w:space="0" w:color="auto"/>
        <w:bottom w:val="none" w:sz="0" w:space="0" w:color="auto"/>
        <w:right w:val="none" w:sz="0" w:space="0" w:color="auto"/>
      </w:divBdr>
    </w:div>
    <w:div w:id="1231112424">
      <w:bodyDiv w:val="1"/>
      <w:marLeft w:val="0"/>
      <w:marRight w:val="0"/>
      <w:marTop w:val="0"/>
      <w:marBottom w:val="0"/>
      <w:divBdr>
        <w:top w:val="none" w:sz="0" w:space="0" w:color="auto"/>
        <w:left w:val="none" w:sz="0" w:space="0" w:color="auto"/>
        <w:bottom w:val="none" w:sz="0" w:space="0" w:color="auto"/>
        <w:right w:val="none" w:sz="0" w:space="0" w:color="auto"/>
      </w:divBdr>
    </w:div>
    <w:div w:id="1272203026">
      <w:bodyDiv w:val="1"/>
      <w:marLeft w:val="0"/>
      <w:marRight w:val="0"/>
      <w:marTop w:val="0"/>
      <w:marBottom w:val="0"/>
      <w:divBdr>
        <w:top w:val="none" w:sz="0" w:space="0" w:color="auto"/>
        <w:left w:val="none" w:sz="0" w:space="0" w:color="auto"/>
        <w:bottom w:val="none" w:sz="0" w:space="0" w:color="auto"/>
        <w:right w:val="none" w:sz="0" w:space="0" w:color="auto"/>
      </w:divBdr>
    </w:div>
    <w:div w:id="1348168080">
      <w:bodyDiv w:val="1"/>
      <w:marLeft w:val="0"/>
      <w:marRight w:val="0"/>
      <w:marTop w:val="0"/>
      <w:marBottom w:val="0"/>
      <w:divBdr>
        <w:top w:val="none" w:sz="0" w:space="0" w:color="auto"/>
        <w:left w:val="none" w:sz="0" w:space="0" w:color="auto"/>
        <w:bottom w:val="none" w:sz="0" w:space="0" w:color="auto"/>
        <w:right w:val="none" w:sz="0" w:space="0" w:color="auto"/>
      </w:divBdr>
    </w:div>
    <w:div w:id="1761246029">
      <w:bodyDiv w:val="1"/>
      <w:marLeft w:val="0"/>
      <w:marRight w:val="0"/>
      <w:marTop w:val="0"/>
      <w:marBottom w:val="0"/>
      <w:divBdr>
        <w:top w:val="none" w:sz="0" w:space="0" w:color="auto"/>
        <w:left w:val="none" w:sz="0" w:space="0" w:color="auto"/>
        <w:bottom w:val="none" w:sz="0" w:space="0" w:color="auto"/>
        <w:right w:val="none" w:sz="0" w:space="0" w:color="auto"/>
      </w:divBdr>
    </w:div>
    <w:div w:id="1926919267">
      <w:bodyDiv w:val="1"/>
      <w:marLeft w:val="0"/>
      <w:marRight w:val="0"/>
      <w:marTop w:val="0"/>
      <w:marBottom w:val="0"/>
      <w:divBdr>
        <w:top w:val="none" w:sz="0" w:space="0" w:color="auto"/>
        <w:left w:val="none" w:sz="0" w:space="0" w:color="auto"/>
        <w:bottom w:val="none" w:sz="0" w:space="0" w:color="auto"/>
        <w:right w:val="none" w:sz="0" w:space="0" w:color="auto"/>
      </w:divBdr>
      <w:divsChild>
        <w:div w:id="629432763">
          <w:marLeft w:val="0"/>
          <w:marRight w:val="0"/>
          <w:marTop w:val="0"/>
          <w:marBottom w:val="0"/>
          <w:divBdr>
            <w:top w:val="none" w:sz="0" w:space="0" w:color="auto"/>
            <w:left w:val="none" w:sz="0" w:space="0" w:color="auto"/>
            <w:bottom w:val="none" w:sz="0" w:space="0" w:color="auto"/>
            <w:right w:val="none" w:sz="0" w:space="0" w:color="auto"/>
          </w:divBdr>
          <w:divsChild>
            <w:div w:id="1232809791">
              <w:marLeft w:val="0"/>
              <w:marRight w:val="0"/>
              <w:marTop w:val="0"/>
              <w:marBottom w:val="0"/>
              <w:divBdr>
                <w:top w:val="none" w:sz="0" w:space="0" w:color="auto"/>
                <w:left w:val="none" w:sz="0" w:space="0" w:color="auto"/>
                <w:bottom w:val="none" w:sz="0" w:space="0" w:color="auto"/>
                <w:right w:val="none" w:sz="0" w:space="0" w:color="auto"/>
              </w:divBdr>
              <w:divsChild>
                <w:div w:id="1268545373">
                  <w:marLeft w:val="0"/>
                  <w:marRight w:val="0"/>
                  <w:marTop w:val="0"/>
                  <w:marBottom w:val="0"/>
                  <w:divBdr>
                    <w:top w:val="single" w:sz="6" w:space="0" w:color="E0E0E0"/>
                    <w:left w:val="none" w:sz="0" w:space="0" w:color="auto"/>
                    <w:bottom w:val="none" w:sz="0" w:space="0" w:color="auto"/>
                    <w:right w:val="none" w:sz="0" w:space="0" w:color="auto"/>
                  </w:divBdr>
                  <w:divsChild>
                    <w:div w:id="132210877">
                      <w:marLeft w:val="0"/>
                      <w:marRight w:val="0"/>
                      <w:marTop w:val="0"/>
                      <w:marBottom w:val="0"/>
                      <w:divBdr>
                        <w:top w:val="none" w:sz="0" w:space="0" w:color="auto"/>
                        <w:left w:val="none" w:sz="0" w:space="0" w:color="auto"/>
                        <w:bottom w:val="none" w:sz="0" w:space="0" w:color="auto"/>
                        <w:right w:val="none" w:sz="0" w:space="0" w:color="auto"/>
                      </w:divBdr>
                      <w:divsChild>
                        <w:div w:id="1727025765">
                          <w:marLeft w:val="0"/>
                          <w:marRight w:val="0"/>
                          <w:marTop w:val="0"/>
                          <w:marBottom w:val="0"/>
                          <w:divBdr>
                            <w:top w:val="none" w:sz="0" w:space="0" w:color="auto"/>
                            <w:left w:val="none" w:sz="0" w:space="0" w:color="auto"/>
                            <w:bottom w:val="none" w:sz="0" w:space="0" w:color="auto"/>
                            <w:right w:val="none" w:sz="0" w:space="0" w:color="auto"/>
                          </w:divBdr>
                          <w:divsChild>
                            <w:div w:id="400444027">
                              <w:marLeft w:val="0"/>
                              <w:marRight w:val="0"/>
                              <w:marTop w:val="0"/>
                              <w:marBottom w:val="0"/>
                              <w:divBdr>
                                <w:top w:val="none" w:sz="0" w:space="0" w:color="auto"/>
                                <w:left w:val="none" w:sz="0" w:space="0" w:color="auto"/>
                                <w:bottom w:val="none" w:sz="0" w:space="0" w:color="auto"/>
                                <w:right w:val="none" w:sz="0" w:space="0" w:color="auto"/>
                              </w:divBdr>
                              <w:divsChild>
                                <w:div w:id="1771049389">
                                  <w:marLeft w:val="0"/>
                                  <w:marRight w:val="0"/>
                                  <w:marTop w:val="0"/>
                                  <w:marBottom w:val="0"/>
                                  <w:divBdr>
                                    <w:top w:val="none" w:sz="0" w:space="0" w:color="auto"/>
                                    <w:left w:val="none" w:sz="0" w:space="0" w:color="auto"/>
                                    <w:bottom w:val="none" w:sz="0" w:space="0" w:color="auto"/>
                                    <w:right w:val="none" w:sz="0" w:space="0" w:color="auto"/>
                                  </w:divBdr>
                                  <w:divsChild>
                                    <w:div w:id="1944846989">
                                      <w:marLeft w:val="0"/>
                                      <w:marRight w:val="6000"/>
                                      <w:marTop w:val="0"/>
                                      <w:marBottom w:val="0"/>
                                      <w:divBdr>
                                        <w:top w:val="none" w:sz="0" w:space="0" w:color="auto"/>
                                        <w:left w:val="none" w:sz="0" w:space="0" w:color="auto"/>
                                        <w:bottom w:val="none" w:sz="0" w:space="0" w:color="auto"/>
                                        <w:right w:val="single" w:sz="6" w:space="0" w:color="CCCCCC"/>
                                      </w:divBdr>
                                      <w:divsChild>
                                        <w:div w:id="1076438665">
                                          <w:marLeft w:val="150"/>
                                          <w:marRight w:val="150"/>
                                          <w:marTop w:val="0"/>
                                          <w:marBottom w:val="150"/>
                                          <w:divBdr>
                                            <w:top w:val="none" w:sz="0" w:space="0" w:color="auto"/>
                                            <w:left w:val="none" w:sz="0" w:space="0" w:color="auto"/>
                                            <w:bottom w:val="none" w:sz="0" w:space="0" w:color="auto"/>
                                            <w:right w:val="none" w:sz="0" w:space="0" w:color="auto"/>
                                          </w:divBdr>
                                          <w:divsChild>
                                            <w:div w:id="214588944">
                                              <w:marLeft w:val="0"/>
                                              <w:marRight w:val="0"/>
                                              <w:marTop w:val="0"/>
                                              <w:marBottom w:val="0"/>
                                              <w:divBdr>
                                                <w:top w:val="none" w:sz="0" w:space="0" w:color="auto"/>
                                                <w:left w:val="none" w:sz="0" w:space="0" w:color="auto"/>
                                                <w:bottom w:val="none" w:sz="0" w:space="0" w:color="auto"/>
                                                <w:right w:val="none" w:sz="0" w:space="0" w:color="auto"/>
                                              </w:divBdr>
                                              <w:divsChild>
                                                <w:div w:id="1888181191">
                                                  <w:marLeft w:val="0"/>
                                                  <w:marRight w:val="0"/>
                                                  <w:marTop w:val="0"/>
                                                  <w:marBottom w:val="0"/>
                                                  <w:divBdr>
                                                    <w:top w:val="none" w:sz="0" w:space="0" w:color="auto"/>
                                                    <w:left w:val="none" w:sz="0" w:space="0" w:color="auto"/>
                                                    <w:bottom w:val="none" w:sz="0" w:space="0" w:color="auto"/>
                                                    <w:right w:val="none" w:sz="0" w:space="0" w:color="auto"/>
                                                  </w:divBdr>
                                                  <w:divsChild>
                                                    <w:div w:id="136158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1646459">
      <w:bodyDiv w:val="1"/>
      <w:marLeft w:val="0"/>
      <w:marRight w:val="0"/>
      <w:marTop w:val="0"/>
      <w:marBottom w:val="0"/>
      <w:divBdr>
        <w:top w:val="none" w:sz="0" w:space="0" w:color="auto"/>
        <w:left w:val="none" w:sz="0" w:space="0" w:color="auto"/>
        <w:bottom w:val="none" w:sz="0" w:space="0" w:color="auto"/>
        <w:right w:val="none" w:sz="0" w:space="0" w:color="auto"/>
      </w:divBdr>
    </w:div>
    <w:div w:id="2044745770">
      <w:bodyDiv w:val="1"/>
      <w:marLeft w:val="0"/>
      <w:marRight w:val="0"/>
      <w:marTop w:val="0"/>
      <w:marBottom w:val="0"/>
      <w:divBdr>
        <w:top w:val="none" w:sz="0" w:space="0" w:color="auto"/>
        <w:left w:val="none" w:sz="0" w:space="0" w:color="auto"/>
        <w:bottom w:val="none" w:sz="0" w:space="0" w:color="auto"/>
        <w:right w:val="none" w:sz="0" w:space="0" w:color="auto"/>
      </w:divBdr>
      <w:divsChild>
        <w:div w:id="797915777">
          <w:marLeft w:val="0"/>
          <w:marRight w:val="0"/>
          <w:marTop w:val="0"/>
          <w:marBottom w:val="0"/>
          <w:divBdr>
            <w:top w:val="none" w:sz="0" w:space="0" w:color="auto"/>
            <w:left w:val="none" w:sz="0" w:space="0" w:color="auto"/>
            <w:bottom w:val="none" w:sz="0" w:space="0" w:color="auto"/>
            <w:right w:val="none" w:sz="0" w:space="0" w:color="auto"/>
          </w:divBdr>
          <w:divsChild>
            <w:div w:id="1759906181">
              <w:marLeft w:val="0"/>
              <w:marRight w:val="0"/>
              <w:marTop w:val="0"/>
              <w:marBottom w:val="0"/>
              <w:divBdr>
                <w:top w:val="none" w:sz="0" w:space="0" w:color="auto"/>
                <w:left w:val="none" w:sz="0" w:space="0" w:color="auto"/>
                <w:bottom w:val="none" w:sz="0" w:space="0" w:color="auto"/>
                <w:right w:val="none" w:sz="0" w:space="0" w:color="auto"/>
              </w:divBdr>
              <w:divsChild>
                <w:div w:id="209751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18" Type="http://schemas.openxmlformats.org/officeDocument/2006/relationships/header" Target="header1.xml"/><Relationship Id="rId26" Type="http://schemas.openxmlformats.org/officeDocument/2006/relationships/image" Target="media/image5.wmf"/><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oleObject" Target="embeddings/oleObject1.bin"/><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footer" Target="footer1.xml"/><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4.wmf"/><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image" Target="media/image3.wmf"/><Relationship Id="rId28" Type="http://schemas.openxmlformats.org/officeDocument/2006/relationships/oleObject" Target="embeddings/oleObject2.bin"/><Relationship Id="rId31" Type="http://schemas.openxmlformats.org/officeDocument/2006/relationships/image" Target="media/image7.wmf"/><Relationship Id="rId19" Type="http://schemas.openxmlformats.org/officeDocument/2006/relationships/header" Target="header2.xml"/><Relationship Id="rId30" Type="http://schemas.openxmlformats.org/officeDocument/2006/relationships/oleObject" Target="embeddings/oleObject4.bin"/><Relationship Id="rId27" Type="http://schemas.openxmlformats.org/officeDocument/2006/relationships/image" Target="media/image6.wmf"/><Relationship Id="rId14" Type="http://schemas.openxmlformats.org/officeDocument/2006/relationships/settings" Target="settings.xml"/><Relationship Id="rId22"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LongProperties xmlns="http://schemas.microsoft.com/office/2006/metadata/longProperties">
  <LongProp xmlns="" name="CSMeta2010Field"><![CDATA[a39b5ba6-fc52-40c2-9834-de8ed9acd1da;2022-07-23 01:10:20;PARTIALMANUALCLASSIFIED;Automatically Updated Record Series:2021-11-30 20:28:53|False|2022-04-12 11:10:07|MANUALCLASSIFIED|2022-04-12 11:10:07|UNDEFINED|00000000-0000-0000-0000-000000000000;Automatically Updated Document Type:2022-07-23 01:10:20|False||AUTOCLASSIFIED|2022-07-23 01:10:20|UNDEFINED|00000000-0000-0000-0000-000000000000;Automatically Updated Topic:2022-07-23 01:10:20|False||AUTOCLASSIFIED|2022-07-23 01:10:20|UNDEFINED|00000000-0000-0000-0000-000000000000;False]]></LongProp>
  <LongProp xmlns="" name="TaxCatchAll"><![CDATA[47;#Configuration Guide|a41968e1-e37c-4327-9964-bc60cd471b3b;#4;#Market Services|a8a6aff3-fd7d-495b-a01e-6d728ab6438f;#3;#Tariff|cc4c938c-feeb-4c7a-a862-f9df7d868b49;#169;#Operations:OPR13-240 - Market Settlement and Billing Records|805676d0-7db8-4e8b-bfef-f6a55f745f48]]></LongProp>
</LongProperties>
</file>

<file path=customXml/item2.xml><?xml version="1.0" encoding="utf-8"?>
<LongProperties xmlns="http://schemas.microsoft.com/office/2006/metadata/longProperties">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LongProperties xmlns="http://schemas.microsoft.com/office/2006/metadata/longProperties">
  <LongProp xmlns="" name="CSMeta2010Field"><![CDATA[a39b5ba6-fc52-40c2-9834-de8ed9acd1da;2022-07-23 01:10:20;PARTIALMANUALCLASSIFIED;Automatically Updated Record Series:2021-11-30 20:28:53|False|2022-04-12 11:10:07|MANUALCLASSIFIED|2022-04-12 11:10:07|UNDEFINED|00000000-0000-0000-0000-000000000000;Automatically Updated Document Type:2022-07-23 01:10:20|False||AUTOCLASSIFIED|2022-07-23 01:10:20|UNDEFINED|00000000-0000-0000-0000-000000000000;Automatically Updated Topic:2022-07-23 01:10:20|False||AUTOCLASSIFIED|2022-07-23 01:10:20|UNDEFINED|00000000-0000-0000-0000-000000000000;False]]></LongProp>
  <LongProp xmlns="" name="TaxCatchAll"><![CDATA[47;#Configuration Guide|a41968e1-e37c-4327-9964-bc60cd471b3b;#4;#Market Services|a8a6aff3-fd7d-495b-a01e-6d728ab6438f;#3;#Tariff|cc4c938c-feeb-4c7a-a862-f9df7d868b49;#169;#Operations:OPR13-240 - Market Settlement and Billing Records|805676d0-7db8-4e8b-bfef-f6a55f745f48]]></LongProp>
</LongProperties>
</file>

<file path=customXml/itemProps1.xml><?xml version="1.0" encoding="utf-8"?>
<ds:datastoreItem xmlns:ds="http://schemas.openxmlformats.org/officeDocument/2006/customXml" ds:itemID="{E60AE429-172D-4489-B327-446638A023E7}"/>
</file>

<file path=customXml/itemProps10.xml><?xml version="1.0" encoding="utf-8"?>
<ds:datastoreItem xmlns:ds="http://schemas.openxmlformats.org/officeDocument/2006/customXml" ds:itemID="{1F8E9D44-5CD7-4707-A5DF-70DAE454699D}"/>
</file>

<file path=customXml/itemProps11.xml><?xml version="1.0" encoding="utf-8"?>
<ds:datastoreItem xmlns:ds="http://schemas.openxmlformats.org/officeDocument/2006/customXml" ds:itemID="{86A97919-45D1-4A1F-8851-876E686F39D5}"/>
</file>

<file path=customXml/itemProps2.xml><?xml version="1.0" encoding="utf-8"?>
<ds:datastoreItem xmlns:ds="http://schemas.openxmlformats.org/officeDocument/2006/customXml" ds:itemID="{2CC0FD71-8D21-448D-852F-90DBB72BAF15}"/>
</file>

<file path=customXml/itemProps3.xml><?xml version="1.0" encoding="utf-8"?>
<ds:datastoreItem xmlns:ds="http://schemas.openxmlformats.org/officeDocument/2006/customXml" ds:itemID="{4F2BCD82-F708-4D80-B176-19D5BFB175B5}"/>
</file>

<file path=customXml/itemProps4.xml><?xml version="1.0" encoding="utf-8"?>
<ds:datastoreItem xmlns:ds="http://schemas.openxmlformats.org/officeDocument/2006/customXml" ds:itemID="{88B61961-9821-4D79-AECF-9BA740BE05CA}"/>
</file>

<file path=customXml/itemProps5.xml><?xml version="1.0" encoding="utf-8"?>
<ds:datastoreItem xmlns:ds="http://schemas.openxmlformats.org/officeDocument/2006/customXml" ds:itemID="{D89A5F80-2A8B-410E-AA3B-D8E784D6B3E5}"/>
</file>

<file path=customXml/itemProps6.xml><?xml version="1.0" encoding="utf-8"?>
<ds:datastoreItem xmlns:ds="http://schemas.openxmlformats.org/officeDocument/2006/customXml" ds:itemID="{1F8E9D44-5CD7-4707-A5DF-70DAE454699D}"/>
</file>

<file path=customXml/itemProps7.xml><?xml version="1.0" encoding="utf-8"?>
<ds:datastoreItem xmlns:ds="http://schemas.openxmlformats.org/officeDocument/2006/customXml" ds:itemID="{C4B8BDA3-0200-4E5F-8051-4825C5A4DED0}"/>
</file>

<file path=customXml/itemProps8.xml><?xml version="1.0" encoding="utf-8"?>
<ds:datastoreItem xmlns:ds="http://schemas.openxmlformats.org/officeDocument/2006/customXml" ds:itemID="{D0F3CFF5-838E-4368-ADA3-EA772D34878F}"/>
</file>

<file path=customXml/itemProps9.xml><?xml version="1.0" encoding="utf-8"?>
<ds:datastoreItem xmlns:ds="http://schemas.openxmlformats.org/officeDocument/2006/customXml" ds:itemID="{86A97919-45D1-4A1F-8851-876E686F39D5}"/>
</file>

<file path=docProps/app.xml><?xml version="1.0" encoding="utf-8"?>
<Properties xmlns="http://schemas.openxmlformats.org/officeDocument/2006/extended-properties" xmlns:vt="http://schemas.openxmlformats.org/officeDocument/2006/docPropsVTypes">
  <Template>rup_ucspec</Template>
  <TotalTime>5</TotalTime>
  <Pages>10</Pages>
  <Words>7395</Words>
  <Characters>42156</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Internal - CG CC 7077 Daily Flexible Ramp Up Uncertainty Award Allocation</vt:lpstr>
    </vt:vector>
  </TitlesOfParts>
  <Company/>
  <LinksUpToDate>false</LinksUpToDate>
  <CharactersWithSpaces>49453</CharactersWithSpaces>
  <SharedDoc>false</SharedDoc>
  <HLinks>
    <vt:vector size="6" baseType="variant">
      <vt:variant>
        <vt:i4>3342402</vt:i4>
      </vt:variant>
      <vt:variant>
        <vt:i4>93</vt:i4>
      </vt:variant>
      <vt:variant>
        <vt:i4>0</vt:i4>
      </vt:variant>
      <vt:variant>
        <vt:i4>5</vt:i4>
      </vt:variant>
      <vt:variant>
        <vt:lpwstr>\\CSIFIAPP612\..\..\Forms\AllItems.aspx?RootFolder=\sites\ops\MS\MSDC\Records\Settlements System\Standing Test Cases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7077 Daily Flexible Ramp Up Uncertainty Award Allocation</dc:title>
  <dc:subject/>
  <dc:creator/>
  <cp:keywords/>
  <dc:description/>
  <cp:lastModifiedBy>Ahmadi, Massih</cp:lastModifiedBy>
  <cp:revision>7</cp:revision>
  <cp:lastPrinted>2016-03-25T16:44:00Z</cp:lastPrinted>
  <dcterms:created xsi:type="dcterms:W3CDTF">2025-01-11T00:06:00Z</dcterms:created>
  <dcterms:modified xsi:type="dcterms:W3CDTF">2025-01-14T18:05:00Z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FGD5EMQPXRTV-138-28493</vt:lpwstr>
  </property>
  <property fmtid="{D5CDD505-2E9C-101B-9397-08002B2CF9AE}" pid="3" name="_dlc_DocIdItemGuid">
    <vt:lpwstr>4243dea5-40cf-4ae3-a1c8-f6edaa5fa86c</vt:lpwstr>
  </property>
  <property fmtid="{D5CDD505-2E9C-101B-9397-08002B2CF9AE}" pid="4" name="_dlc_DocIdUrl">
    <vt:lpwstr>https://records.oa.caiso.com/sites/ops/MS/MSDC/_layouts/15/DocIdRedir.aspx?ID=FGD5EMQPXRTV-138-28493, FGD5EMQPXRTV-138-28493</vt:lpwstr>
  </property>
  <property fmtid="{D5CDD505-2E9C-101B-9397-08002B2CF9AE}" pid="5" name="display_urn:schemas-microsoft-com:office:office#Doc_x0020_Owner">
    <vt:lpwstr>Ciubal, Melchor</vt:lpwstr>
  </property>
  <property fmtid="{D5CDD505-2E9C-101B-9397-08002B2CF9AE}" pid="6" name="ContentTypeId">
    <vt:lpwstr>0x010100776092249CC62C48AA17033F357BFB4B</vt:lpwstr>
  </property>
  <property fmtid="{D5CDD505-2E9C-101B-9397-08002B2CF9AE}" pid="7" name="Order">
    <vt:lpwstr>30200.0000000000</vt:lpwstr>
  </property>
  <property fmtid="{D5CDD505-2E9C-101B-9397-08002B2CF9AE}" pid="8" name="Author">
    <vt:lpwstr>126;#ISOOA1\ecaldwell</vt:lpwstr>
  </property>
  <property fmtid="{D5CDD505-2E9C-101B-9397-08002B2CF9AE}" pid="9" name="Editor">
    <vt:lpwstr>126;#ISOOA1\ecaldwell</vt:lpwstr>
  </property>
  <property fmtid="{D5CDD505-2E9C-101B-9397-08002B2CF9AE}" pid="10" name="Inactive Document Type">
    <vt:lpwstr/>
  </property>
  <property fmtid="{D5CDD505-2E9C-101B-9397-08002B2CF9AE}" pid="11" name="ContentType">
    <vt:lpwstr>Configuration Guide</vt:lpwstr>
  </property>
  <property fmtid="{D5CDD505-2E9C-101B-9397-08002B2CF9AE}" pid="12" name="FileLeafRef">
    <vt:lpwstr>Internal - CG CC 6490 NERC WECC Charge_5.2.doc</vt:lpwstr>
  </property>
  <property fmtid="{D5CDD505-2E9C-101B-9397-08002B2CF9AE}" pid="13" name="display_urn:schemas-microsoft-com:office:office#Editor">
    <vt:lpwstr>Caldwell, Elizabeth</vt:lpwstr>
  </property>
  <property fmtid="{D5CDD505-2E9C-101B-9397-08002B2CF9AE}" pid="14" name="display_urn:schemas-microsoft-com:office:office#Author">
    <vt:lpwstr>Caldwell, Elizabeth</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47;#Configuration Guide|a41968e1-e37c-4327-9964-bc60cd471b3b</vt:lpwstr>
  </property>
  <property fmtid="{D5CDD505-2E9C-101B-9397-08002B2CF9AE}" pid="17" name="AutoClassTopic">
    <vt:lpwstr>3;#Tariff|cc4c938c-feeb-4c7a-a862-f9df7d868b49;#4;#Market Services|a8a6aff3-fd7d-495b-a01e-6d728ab6438f</vt:lpwstr>
  </property>
  <property fmtid="{D5CDD505-2E9C-101B-9397-08002B2CF9AE}" pid="18" name="PRR">
    <vt:lpwstr/>
  </property>
  <property fmtid="{D5CDD505-2E9C-101B-9397-08002B2CF9AE}" pid="19" name="TemplateUrl">
    <vt:lpwstr/>
  </property>
  <property fmtid="{D5CDD505-2E9C-101B-9397-08002B2CF9AE}" pid="20" name="BPM Type">
    <vt:lpwstr/>
  </property>
  <property fmtid="{D5CDD505-2E9C-101B-9397-08002B2CF9AE}" pid="21" name="Tariff Interpretation Type">
    <vt:lpwstr/>
  </property>
  <property fmtid="{D5CDD505-2E9C-101B-9397-08002B2CF9AE}" pid="22" name="Settlements Release Phase">
    <vt:lpwstr/>
  </property>
  <property fmtid="{D5CDD505-2E9C-101B-9397-08002B2CF9AE}" pid="23" name="Level II BP">
    <vt:lpwstr/>
  </property>
  <property fmtid="{D5CDD505-2E9C-101B-9397-08002B2CF9AE}" pid="24" name="Functional Area">
    <vt:lpwstr/>
  </property>
  <property fmtid="{D5CDD505-2E9C-101B-9397-08002B2CF9AE}" pid="25" name="Analysis Document Type">
    <vt:lpwstr/>
  </property>
  <property fmtid="{D5CDD505-2E9C-101B-9397-08002B2CF9AE}" pid="26" name="EmFromName">
    <vt:lpwstr/>
  </property>
  <property fmtid="{D5CDD505-2E9C-101B-9397-08002B2CF9AE}" pid="27" name="EmCC">
    <vt:lpwstr/>
  </property>
  <property fmtid="{D5CDD505-2E9C-101B-9397-08002B2CF9AE}" pid="28" name="Implementtation Track">
    <vt:lpwstr/>
  </property>
  <property fmtid="{D5CDD505-2E9C-101B-9397-08002B2CF9AE}" pid="29" name="Active Status">
    <vt:lpwstr/>
  </property>
  <property fmtid="{D5CDD505-2E9C-101B-9397-08002B2CF9AE}" pid="30" name="PRR No">
    <vt:lpwstr/>
  </property>
  <property fmtid="{D5CDD505-2E9C-101B-9397-08002B2CF9AE}" pid="31" name="IconOverlay">
    <vt:lpwstr/>
  </property>
  <property fmtid="{D5CDD505-2E9C-101B-9397-08002B2CF9AE}" pid="32" name="Tracking Number">
    <vt:lpwstr/>
  </property>
  <property fmtid="{D5CDD505-2E9C-101B-9397-08002B2CF9AE}" pid="33" name="EmTo">
    <vt:lpwstr/>
  </property>
  <property fmtid="{D5CDD505-2E9C-101B-9397-08002B2CF9AE}" pid="34" name="EmAttachmentNames">
    <vt:lpwstr/>
  </property>
  <property fmtid="{D5CDD505-2E9C-101B-9397-08002B2CF9AE}" pid="35" name="MS Business Unit">
    <vt:lpwstr/>
  </property>
  <property fmtid="{D5CDD505-2E9C-101B-9397-08002B2CF9AE}" pid="36" name="xd_ProgID">
    <vt:lpwstr/>
  </property>
  <property fmtid="{D5CDD505-2E9C-101B-9397-08002B2CF9AE}" pid="37" name="Tracking Application">
    <vt:lpwstr/>
  </property>
  <property fmtid="{D5CDD505-2E9C-101B-9397-08002B2CF9AE}" pid="38" name="Document Workflow Stage">
    <vt:lpwstr/>
  </property>
  <property fmtid="{D5CDD505-2E9C-101B-9397-08002B2CF9AE}" pid="39" name="Siemens CQ Number">
    <vt:lpwstr/>
  </property>
  <property fmtid="{D5CDD505-2E9C-101B-9397-08002B2CF9AE}" pid="40" name="EmSubject">
    <vt:lpwstr/>
  </property>
  <property fmtid="{D5CDD505-2E9C-101B-9397-08002B2CF9AE}" pid="41" name="EmAttachCount">
    <vt:lpwstr/>
  </property>
  <property fmtid="{D5CDD505-2E9C-101B-9397-08002B2CF9AE}" pid="42" name="STC Workflow Stage">
    <vt:lpwstr/>
  </property>
  <property fmtid="{D5CDD505-2E9C-101B-9397-08002B2CF9AE}" pid="43" name="HPQC Number">
    <vt:lpwstr/>
  </property>
  <property fmtid="{D5CDD505-2E9C-101B-9397-08002B2CF9AE}" pid="44" name="Procedure Document Type">
    <vt:lpwstr/>
  </property>
  <property fmtid="{D5CDD505-2E9C-101B-9397-08002B2CF9AE}" pid="45" name="Technical Document Type">
    <vt:lpwstr/>
  </property>
  <property fmtid="{D5CDD505-2E9C-101B-9397-08002B2CF9AE}" pid="46" name="Artifact Type">
    <vt:lpwstr/>
  </property>
  <property fmtid="{D5CDD505-2E9C-101B-9397-08002B2CF9AE}" pid="47" name="_CopySource">
    <vt:lpwstr/>
  </property>
  <property fmtid="{D5CDD505-2E9C-101B-9397-08002B2CF9AE}" pid="48" name="PRR Number">
    <vt:lpwstr/>
  </property>
  <property fmtid="{D5CDD505-2E9C-101B-9397-08002B2CF9AE}" pid="49" name="Record Series - MS">
    <vt:lpwstr/>
  </property>
  <property fmtid="{D5CDD505-2E9C-101B-9397-08002B2CF9AE}" pid="50" name="Application">
    <vt:lpwstr/>
  </property>
  <property fmtid="{D5CDD505-2E9C-101B-9397-08002B2CF9AE}" pid="51" name="MCM Release Phase">
    <vt:lpwstr/>
  </property>
  <property fmtid="{D5CDD505-2E9C-101B-9397-08002B2CF9AE}" pid="52" name="EmBCC">
    <vt:lpwstr/>
  </property>
  <property fmtid="{D5CDD505-2E9C-101B-9397-08002B2CF9AE}" pid="53" name="Parent Charge Group">
    <vt:lpwstr/>
  </property>
  <property fmtid="{D5CDD505-2E9C-101B-9397-08002B2CF9AE}" pid="54" name="Release Status">
    <vt:lpwstr/>
  </property>
  <property fmtid="{D5CDD505-2E9C-101B-9397-08002B2CF9AE}" pid="55" name="BPM Workflow State">
    <vt:lpwstr/>
  </property>
  <property fmtid="{D5CDD505-2E9C-101B-9397-08002B2CF9AE}" pid="57" name="URL">
    <vt:lpwstr/>
  </property>
</Properties>
</file>