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3CD82" w14:textId="77777777" w:rsidR="00A82E3C" w:rsidRDefault="00A82E3C">
      <w:pPr>
        <w:pStyle w:val="Title"/>
        <w:jc w:val="right"/>
      </w:pPr>
      <w:bookmarkStart w:id="0" w:name="_GoBack"/>
      <w:bookmarkEnd w:id="0"/>
    </w:p>
    <w:p w14:paraId="192FDA35" w14:textId="77777777" w:rsidR="00A82E3C" w:rsidRDefault="00A82E3C">
      <w:pPr>
        <w:pStyle w:val="Title"/>
        <w:jc w:val="right"/>
      </w:pPr>
    </w:p>
    <w:p w14:paraId="5BD2DEE5" w14:textId="77777777" w:rsidR="00A82E3C" w:rsidRDefault="00A82E3C">
      <w:pPr>
        <w:pStyle w:val="Title"/>
        <w:jc w:val="right"/>
      </w:pPr>
    </w:p>
    <w:p w14:paraId="43BDE782" w14:textId="77777777" w:rsidR="00A82E3C" w:rsidRDefault="00A82E3C">
      <w:pPr>
        <w:pStyle w:val="Title"/>
        <w:jc w:val="right"/>
      </w:pPr>
    </w:p>
    <w:p w14:paraId="67674AC7" w14:textId="77777777" w:rsidR="00A82E3C" w:rsidRDefault="00A82E3C">
      <w:pPr>
        <w:pStyle w:val="Title"/>
        <w:jc w:val="right"/>
      </w:pPr>
    </w:p>
    <w:p w14:paraId="00ACAB5C" w14:textId="77777777" w:rsidR="00A82E3C" w:rsidRDefault="00A82E3C">
      <w:pPr>
        <w:pStyle w:val="Title"/>
        <w:jc w:val="right"/>
      </w:pPr>
    </w:p>
    <w:p w14:paraId="7B368D95" w14:textId="77777777" w:rsidR="00A82E3C" w:rsidRDefault="00A82E3C">
      <w:pPr>
        <w:pStyle w:val="Title"/>
        <w:jc w:val="right"/>
      </w:pPr>
    </w:p>
    <w:p w14:paraId="76E290ED" w14:textId="77777777" w:rsidR="00A82E3C" w:rsidRDefault="00A82E3C">
      <w:pPr>
        <w:pStyle w:val="Title"/>
        <w:jc w:val="right"/>
      </w:pPr>
    </w:p>
    <w:p w14:paraId="6CDECCF4" w14:textId="77777777" w:rsidR="00A82E3C" w:rsidRPr="00C7421D" w:rsidRDefault="008C22EB">
      <w:pPr>
        <w:pStyle w:val="Title"/>
        <w:jc w:val="right"/>
      </w:pPr>
      <w:fldSimple w:instr=" SUBJECT  \* MERGEFORMAT ">
        <w:r w:rsidR="00100E5E" w:rsidRPr="00C7421D">
          <w:t>Settlements &amp; Billing</w:t>
        </w:r>
      </w:fldSimple>
    </w:p>
    <w:p w14:paraId="3A69AC65" w14:textId="77777777" w:rsidR="00A82E3C" w:rsidRPr="00C7421D" w:rsidRDefault="00A82E3C">
      <w:pPr>
        <w:pStyle w:val="Title"/>
        <w:jc w:val="right"/>
      </w:pPr>
    </w:p>
    <w:p w14:paraId="03076CFF" w14:textId="77777777" w:rsidR="00055229" w:rsidRPr="00C7421D" w:rsidRDefault="00055229" w:rsidP="00055229">
      <w:pPr>
        <w:pStyle w:val="Title"/>
        <w:jc w:val="right"/>
      </w:pPr>
    </w:p>
    <w:p w14:paraId="4EED1EFE" w14:textId="0E3AD69B" w:rsidR="00C13551" w:rsidRPr="00C7421D" w:rsidRDefault="008C22EB" w:rsidP="00C13551">
      <w:pPr>
        <w:pStyle w:val="Title"/>
        <w:tabs>
          <w:tab w:val="right" w:pos="9360"/>
        </w:tabs>
        <w:jc w:val="right"/>
      </w:pPr>
      <w:fldSimple w:instr=" DOCPROPERTY &quot;Category&quot;  \* MERGEFORMAT ">
        <w:r w:rsidR="00100E5E" w:rsidRPr="00C7421D">
          <w:t>Configuration Guide</w:t>
        </w:r>
      </w:fldSimple>
      <w:proofErr w:type="gramStart"/>
      <w:r w:rsidR="00C13551" w:rsidRPr="00C7421D">
        <w:t>:</w:t>
      </w:r>
      <w:proofErr w:type="gramEnd"/>
      <w:r w:rsidR="00C13551" w:rsidRPr="00C7421D">
        <w:br/>
      </w:r>
      <w:fldSimple w:instr=" TITLE  \* MERGEFORMAT ">
        <w:r w:rsidR="00100E5E" w:rsidRPr="00C7421D">
          <w:t>R</w:t>
        </w:r>
        <w:r w:rsidR="001B2F3F" w:rsidRPr="00C7421D">
          <w:t>egulation Up Mileage Settlement</w:t>
        </w:r>
      </w:fldSimple>
      <w:r w:rsidR="00C13551" w:rsidRPr="00C7421D">
        <w:br/>
        <w:t>(</w:t>
      </w:r>
      <w:fldSimple w:instr=" DOCPROPERTY  Reference  \* MERGEFORMAT ">
        <w:r w:rsidR="001B2F3F" w:rsidRPr="00C7421D">
          <w:t>CC 7</w:t>
        </w:r>
        <w:r w:rsidR="00885945" w:rsidRPr="00C7421D">
          <w:t>251</w:t>
        </w:r>
      </w:fldSimple>
      <w:r w:rsidR="00C13551" w:rsidRPr="00C7421D">
        <w:t>)</w:t>
      </w:r>
    </w:p>
    <w:p w14:paraId="79CAE47E" w14:textId="77777777" w:rsidR="00A82E3C" w:rsidRPr="00C7421D" w:rsidRDefault="00A82E3C">
      <w:pPr>
        <w:pStyle w:val="Title"/>
        <w:jc w:val="right"/>
      </w:pPr>
    </w:p>
    <w:p w14:paraId="77ACAE08" w14:textId="77777777" w:rsidR="00A82E3C" w:rsidRPr="00C7421D" w:rsidRDefault="00A82E3C">
      <w:pPr>
        <w:pStyle w:val="Title"/>
        <w:jc w:val="right"/>
        <w:rPr>
          <w:szCs w:val="36"/>
        </w:rPr>
      </w:pPr>
      <w:r w:rsidRPr="00C7421D">
        <w:rPr>
          <w:sz w:val="28"/>
        </w:rPr>
        <w:t xml:space="preserve"> </w:t>
      </w:r>
      <w:r w:rsidRPr="00C7421D">
        <w:rPr>
          <w:szCs w:val="36"/>
        </w:rPr>
        <w:t xml:space="preserve">Version </w:t>
      </w:r>
      <w:r w:rsidR="00183AAB" w:rsidRPr="00C7421D">
        <w:rPr>
          <w:szCs w:val="36"/>
        </w:rPr>
        <w:t>5.</w:t>
      </w:r>
      <w:del w:id="1" w:author="Boudreau, Phillip" w:date="2023-07-26T08:18:00Z">
        <w:r w:rsidR="00183AAB" w:rsidRPr="00C7421D" w:rsidDel="00C7421D">
          <w:rPr>
            <w:szCs w:val="36"/>
            <w:highlight w:val="yellow"/>
          </w:rPr>
          <w:delText>1</w:delText>
        </w:r>
      </w:del>
      <w:ins w:id="2" w:author="Boudreau, Phillip" w:date="2023-07-26T08:18:00Z">
        <w:r w:rsidR="00C7421D" w:rsidRPr="00C7421D">
          <w:rPr>
            <w:szCs w:val="36"/>
            <w:highlight w:val="yellow"/>
          </w:rPr>
          <w:t>2</w:t>
        </w:r>
      </w:ins>
    </w:p>
    <w:p w14:paraId="369D5747" w14:textId="77777777" w:rsidR="00A82E3C" w:rsidRPr="00C7421D" w:rsidRDefault="00A82E3C">
      <w:pPr>
        <w:pStyle w:val="Title"/>
        <w:jc w:val="right"/>
        <w:rPr>
          <w:sz w:val="28"/>
        </w:rPr>
      </w:pPr>
    </w:p>
    <w:p w14:paraId="4D2A07B3" w14:textId="77777777" w:rsidR="00A82E3C" w:rsidRPr="00C7421D" w:rsidRDefault="00A82E3C">
      <w:pPr>
        <w:pStyle w:val="Title"/>
        <w:jc w:val="right"/>
        <w:rPr>
          <w:color w:val="FF0000"/>
          <w:sz w:val="28"/>
        </w:rPr>
      </w:pPr>
      <w:r w:rsidRPr="00C7421D">
        <w:rPr>
          <w:color w:val="FF0000"/>
          <w:sz w:val="28"/>
        </w:rPr>
        <w:t xml:space="preserve"> </w:t>
      </w:r>
    </w:p>
    <w:p w14:paraId="60762DC0" w14:textId="77777777" w:rsidR="00A82E3C" w:rsidRPr="00C7421D" w:rsidRDefault="00A82E3C"/>
    <w:p w14:paraId="30C602C8" w14:textId="77777777" w:rsidR="00A82E3C" w:rsidRPr="00C7421D" w:rsidRDefault="00A82E3C"/>
    <w:p w14:paraId="376578F1" w14:textId="77777777" w:rsidR="00A82E3C" w:rsidRPr="00C7421D" w:rsidRDefault="00A82E3C"/>
    <w:p w14:paraId="4ADD7790" w14:textId="77777777" w:rsidR="00A82E3C" w:rsidRPr="00C7421D" w:rsidRDefault="00A82E3C"/>
    <w:p w14:paraId="2D40AA21" w14:textId="77777777" w:rsidR="00A82E3C" w:rsidRPr="00C7421D" w:rsidRDefault="00A82E3C"/>
    <w:p w14:paraId="24CB6D29" w14:textId="77777777" w:rsidR="00A82E3C" w:rsidRPr="00C7421D" w:rsidRDefault="00A82E3C"/>
    <w:p w14:paraId="2B278813" w14:textId="77777777" w:rsidR="00A82E3C" w:rsidRPr="00C7421D" w:rsidRDefault="00A82E3C">
      <w:pPr>
        <w:pStyle w:val="Title"/>
      </w:pPr>
    </w:p>
    <w:p w14:paraId="269C1400" w14:textId="77777777" w:rsidR="00A82E3C" w:rsidRPr="00C7421D" w:rsidRDefault="00A82E3C">
      <w:pPr>
        <w:pStyle w:val="Title"/>
        <w:sectPr w:rsidR="00A82E3C" w:rsidRPr="00C7421D">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4CB80856" w14:textId="77777777" w:rsidR="00A82E3C" w:rsidRPr="00C7421D" w:rsidRDefault="00A82E3C">
      <w:pPr>
        <w:pStyle w:val="Title"/>
      </w:pPr>
      <w:r w:rsidRPr="00C7421D">
        <w:lastRenderedPageBreak/>
        <w:t>Table of Contents</w:t>
      </w:r>
    </w:p>
    <w:p w14:paraId="6A9163ED" w14:textId="7B149351" w:rsidR="008C22EB" w:rsidRDefault="00882114">
      <w:pPr>
        <w:pStyle w:val="TOC1"/>
        <w:tabs>
          <w:tab w:val="left" w:pos="432"/>
        </w:tabs>
        <w:rPr>
          <w:rFonts w:asciiTheme="minorHAnsi" w:eastAsiaTheme="minorEastAsia" w:hAnsiTheme="minorHAnsi" w:cstheme="minorBidi"/>
          <w:noProof/>
          <w:szCs w:val="22"/>
        </w:rPr>
      </w:pPr>
      <w:r w:rsidRPr="00C7421D">
        <w:rPr>
          <w:rFonts w:cs="Arial"/>
          <w:b/>
          <w:szCs w:val="22"/>
        </w:rPr>
        <w:fldChar w:fldCharType="begin"/>
      </w:r>
      <w:r w:rsidRPr="00C7421D">
        <w:rPr>
          <w:rFonts w:cs="Arial"/>
          <w:b/>
          <w:szCs w:val="22"/>
        </w:rPr>
        <w:instrText xml:space="preserve"> TOC \o "1-2" </w:instrText>
      </w:r>
      <w:r w:rsidRPr="00C7421D">
        <w:rPr>
          <w:rFonts w:cs="Arial"/>
          <w:b/>
          <w:szCs w:val="22"/>
        </w:rPr>
        <w:fldChar w:fldCharType="separate"/>
      </w:r>
      <w:r w:rsidR="008C22EB">
        <w:rPr>
          <w:noProof/>
        </w:rPr>
        <w:t>1.</w:t>
      </w:r>
      <w:r w:rsidR="008C22EB">
        <w:rPr>
          <w:rFonts w:asciiTheme="minorHAnsi" w:eastAsiaTheme="minorEastAsia" w:hAnsiTheme="minorHAnsi" w:cstheme="minorBidi"/>
          <w:noProof/>
          <w:szCs w:val="22"/>
        </w:rPr>
        <w:tab/>
      </w:r>
      <w:r w:rsidR="008C22EB">
        <w:rPr>
          <w:noProof/>
        </w:rPr>
        <w:t>Purpose of Document</w:t>
      </w:r>
      <w:r w:rsidR="008C22EB">
        <w:rPr>
          <w:noProof/>
        </w:rPr>
        <w:tab/>
      </w:r>
      <w:r w:rsidR="008C22EB">
        <w:rPr>
          <w:noProof/>
        </w:rPr>
        <w:fldChar w:fldCharType="begin"/>
      </w:r>
      <w:r w:rsidR="008C22EB">
        <w:rPr>
          <w:noProof/>
        </w:rPr>
        <w:instrText xml:space="preserve"> PAGEREF _Toc187845402 \h </w:instrText>
      </w:r>
      <w:r w:rsidR="008C22EB">
        <w:rPr>
          <w:noProof/>
        </w:rPr>
      </w:r>
      <w:r w:rsidR="008C22EB">
        <w:rPr>
          <w:noProof/>
        </w:rPr>
        <w:fldChar w:fldCharType="separate"/>
      </w:r>
      <w:r w:rsidR="008C22EB">
        <w:rPr>
          <w:noProof/>
        </w:rPr>
        <w:t>3</w:t>
      </w:r>
      <w:r w:rsidR="008C22EB">
        <w:rPr>
          <w:noProof/>
        </w:rPr>
        <w:fldChar w:fldCharType="end"/>
      </w:r>
    </w:p>
    <w:p w14:paraId="66B37827" w14:textId="10DBB26A" w:rsidR="008C22EB" w:rsidRDefault="008C22EB">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_Toc187845403 \h </w:instrText>
      </w:r>
      <w:r>
        <w:rPr>
          <w:noProof/>
        </w:rPr>
      </w:r>
      <w:r>
        <w:rPr>
          <w:noProof/>
        </w:rPr>
        <w:fldChar w:fldCharType="separate"/>
      </w:r>
      <w:r>
        <w:rPr>
          <w:noProof/>
        </w:rPr>
        <w:t>3</w:t>
      </w:r>
      <w:r>
        <w:rPr>
          <w:noProof/>
        </w:rPr>
        <w:fldChar w:fldCharType="end"/>
      </w:r>
    </w:p>
    <w:p w14:paraId="0E155014" w14:textId="5DD301F3" w:rsidR="008C22EB" w:rsidRDefault="008C22EB">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_Toc187845404 \h </w:instrText>
      </w:r>
      <w:r>
        <w:rPr>
          <w:noProof/>
        </w:rPr>
      </w:r>
      <w:r>
        <w:rPr>
          <w:noProof/>
        </w:rPr>
        <w:fldChar w:fldCharType="separate"/>
      </w:r>
      <w:r>
        <w:rPr>
          <w:noProof/>
        </w:rPr>
        <w:t>3</w:t>
      </w:r>
      <w:r>
        <w:rPr>
          <w:noProof/>
        </w:rPr>
        <w:fldChar w:fldCharType="end"/>
      </w:r>
    </w:p>
    <w:p w14:paraId="62ADD5EC" w14:textId="5FCE2561" w:rsidR="008C22EB" w:rsidRDefault="008C22EB">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_Toc187845405 \h </w:instrText>
      </w:r>
      <w:r>
        <w:rPr>
          <w:noProof/>
        </w:rPr>
      </w:r>
      <w:r>
        <w:rPr>
          <w:noProof/>
        </w:rPr>
        <w:fldChar w:fldCharType="separate"/>
      </w:r>
      <w:r>
        <w:rPr>
          <w:noProof/>
        </w:rPr>
        <w:t>3</w:t>
      </w:r>
      <w:r>
        <w:rPr>
          <w:noProof/>
        </w:rPr>
        <w:fldChar w:fldCharType="end"/>
      </w:r>
    </w:p>
    <w:p w14:paraId="41F4A397" w14:textId="62A458D9" w:rsidR="008C22EB" w:rsidRDefault="008C22EB">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_Toc187845406 \h </w:instrText>
      </w:r>
      <w:r>
        <w:rPr>
          <w:noProof/>
        </w:rPr>
      </w:r>
      <w:r>
        <w:rPr>
          <w:noProof/>
        </w:rPr>
        <w:fldChar w:fldCharType="separate"/>
      </w:r>
      <w:r>
        <w:rPr>
          <w:noProof/>
        </w:rPr>
        <w:t>3</w:t>
      </w:r>
      <w:r>
        <w:rPr>
          <w:noProof/>
        </w:rPr>
        <w:fldChar w:fldCharType="end"/>
      </w:r>
    </w:p>
    <w:p w14:paraId="61349E10" w14:textId="2103BEA1" w:rsidR="008C22EB" w:rsidRDefault="008C22EB">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_Toc187845407 \h </w:instrText>
      </w:r>
      <w:r>
        <w:rPr>
          <w:noProof/>
        </w:rPr>
      </w:r>
      <w:r>
        <w:rPr>
          <w:noProof/>
        </w:rPr>
        <w:fldChar w:fldCharType="separate"/>
      </w:r>
      <w:r>
        <w:rPr>
          <w:noProof/>
        </w:rPr>
        <w:t>3</w:t>
      </w:r>
      <w:r>
        <w:rPr>
          <w:noProof/>
        </w:rPr>
        <w:fldChar w:fldCharType="end"/>
      </w:r>
    </w:p>
    <w:p w14:paraId="3AA0AD38" w14:textId="484BB949" w:rsidR="008C22EB" w:rsidRDefault="008C22EB">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_Toc187845408 \h </w:instrText>
      </w:r>
      <w:r>
        <w:rPr>
          <w:noProof/>
        </w:rPr>
      </w:r>
      <w:r>
        <w:rPr>
          <w:noProof/>
        </w:rPr>
        <w:fldChar w:fldCharType="separate"/>
      </w:r>
      <w:r>
        <w:rPr>
          <w:noProof/>
        </w:rPr>
        <w:t>4</w:t>
      </w:r>
      <w:r>
        <w:rPr>
          <w:noProof/>
        </w:rPr>
        <w:fldChar w:fldCharType="end"/>
      </w:r>
    </w:p>
    <w:p w14:paraId="41221C47" w14:textId="2897B36A" w:rsidR="008C22EB" w:rsidRDefault="008C22EB">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_Toc187845409 \h </w:instrText>
      </w:r>
      <w:r>
        <w:rPr>
          <w:noProof/>
        </w:rPr>
      </w:r>
      <w:r>
        <w:rPr>
          <w:noProof/>
        </w:rPr>
        <w:fldChar w:fldCharType="separate"/>
      </w:r>
      <w:r>
        <w:rPr>
          <w:noProof/>
        </w:rPr>
        <w:t>4</w:t>
      </w:r>
      <w:r>
        <w:rPr>
          <w:noProof/>
        </w:rPr>
        <w:fldChar w:fldCharType="end"/>
      </w:r>
    </w:p>
    <w:p w14:paraId="54A3AEF3" w14:textId="60899E2D" w:rsidR="008C22EB" w:rsidRDefault="008C22EB">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_Toc187845410 \h </w:instrText>
      </w:r>
      <w:r>
        <w:rPr>
          <w:noProof/>
        </w:rPr>
      </w:r>
      <w:r>
        <w:rPr>
          <w:noProof/>
        </w:rPr>
        <w:fldChar w:fldCharType="separate"/>
      </w:r>
      <w:r>
        <w:rPr>
          <w:noProof/>
        </w:rPr>
        <w:t>5</w:t>
      </w:r>
      <w:r>
        <w:rPr>
          <w:noProof/>
        </w:rPr>
        <w:fldChar w:fldCharType="end"/>
      </w:r>
    </w:p>
    <w:p w14:paraId="267B9458" w14:textId="44997CB6" w:rsidR="008C22EB" w:rsidRDefault="008C22EB">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_Toc187845411 \h </w:instrText>
      </w:r>
      <w:r>
        <w:rPr>
          <w:noProof/>
        </w:rPr>
      </w:r>
      <w:r>
        <w:rPr>
          <w:noProof/>
        </w:rPr>
        <w:fldChar w:fldCharType="separate"/>
      </w:r>
      <w:r>
        <w:rPr>
          <w:noProof/>
        </w:rPr>
        <w:t>6</w:t>
      </w:r>
      <w:r>
        <w:rPr>
          <w:noProof/>
        </w:rPr>
        <w:fldChar w:fldCharType="end"/>
      </w:r>
    </w:p>
    <w:p w14:paraId="6DF6B54E" w14:textId="7BC0E0E6" w:rsidR="008C22EB" w:rsidRDefault="008C22EB">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_Toc187845412 \h </w:instrText>
      </w:r>
      <w:r>
        <w:rPr>
          <w:noProof/>
        </w:rPr>
      </w:r>
      <w:r>
        <w:rPr>
          <w:noProof/>
        </w:rPr>
        <w:fldChar w:fldCharType="separate"/>
      </w:r>
      <w:r>
        <w:rPr>
          <w:noProof/>
        </w:rPr>
        <w:t>7</w:t>
      </w:r>
      <w:r>
        <w:rPr>
          <w:noProof/>
        </w:rPr>
        <w:fldChar w:fldCharType="end"/>
      </w:r>
    </w:p>
    <w:p w14:paraId="2C965A2A" w14:textId="548EEF29" w:rsidR="008C22EB" w:rsidRDefault="008C22EB">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_Toc187845413 \h </w:instrText>
      </w:r>
      <w:r>
        <w:rPr>
          <w:noProof/>
        </w:rPr>
      </w:r>
      <w:r>
        <w:rPr>
          <w:noProof/>
        </w:rPr>
        <w:fldChar w:fldCharType="separate"/>
      </w:r>
      <w:r>
        <w:rPr>
          <w:noProof/>
        </w:rPr>
        <w:t>8</w:t>
      </w:r>
      <w:r>
        <w:rPr>
          <w:noProof/>
        </w:rPr>
        <w:fldChar w:fldCharType="end"/>
      </w:r>
    </w:p>
    <w:p w14:paraId="1F0DB53B" w14:textId="59BCC6A4" w:rsidR="008C22EB" w:rsidRDefault="008C22EB">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_Toc187845414 \h </w:instrText>
      </w:r>
      <w:r>
        <w:rPr>
          <w:noProof/>
        </w:rPr>
      </w:r>
      <w:r>
        <w:rPr>
          <w:noProof/>
        </w:rPr>
        <w:fldChar w:fldCharType="separate"/>
      </w:r>
      <w:r>
        <w:rPr>
          <w:noProof/>
        </w:rPr>
        <w:t>10</w:t>
      </w:r>
      <w:r>
        <w:rPr>
          <w:noProof/>
        </w:rPr>
        <w:fldChar w:fldCharType="end"/>
      </w:r>
    </w:p>
    <w:p w14:paraId="1E062CF7" w14:textId="0C3F118F" w:rsidR="00A82E3C" w:rsidRPr="00C7421D" w:rsidRDefault="00882114" w:rsidP="00CC68E6">
      <w:pPr>
        <w:pStyle w:val="Title"/>
      </w:pPr>
      <w:r w:rsidRPr="00C7421D">
        <w:rPr>
          <w:rFonts w:cs="Arial"/>
          <w:b w:val="0"/>
          <w:sz w:val="22"/>
          <w:szCs w:val="22"/>
        </w:rPr>
        <w:fldChar w:fldCharType="end"/>
      </w:r>
      <w:r w:rsidR="00CC68E6" w:rsidRPr="00C7421D">
        <w:t xml:space="preserve"> </w:t>
      </w:r>
    </w:p>
    <w:p w14:paraId="6DF7CB08" w14:textId="77777777" w:rsidR="00A82E3C" w:rsidRPr="00C7421D" w:rsidRDefault="00A82E3C">
      <w:pPr>
        <w:widowControl/>
        <w:autoSpaceDE w:val="0"/>
        <w:autoSpaceDN w:val="0"/>
        <w:adjustRightInd w:val="0"/>
        <w:spacing w:line="240" w:lineRule="auto"/>
        <w:rPr>
          <w:rFonts w:ascii="Arial" w:hAnsi="Arial" w:cs="Arial"/>
          <w:color w:val="0000FF"/>
        </w:rPr>
      </w:pPr>
    </w:p>
    <w:p w14:paraId="5634E0CD" w14:textId="77777777" w:rsidR="001F1551" w:rsidRPr="00C7421D" w:rsidRDefault="001F1551" w:rsidP="00CC68E6">
      <w:pPr>
        <w:pStyle w:val="Heading1"/>
        <w:sectPr w:rsidR="001F1551" w:rsidRPr="00C7421D">
          <w:endnotePr>
            <w:numFmt w:val="decimal"/>
          </w:endnotePr>
          <w:pgSz w:w="12240" w:h="15840" w:code="1"/>
          <w:pgMar w:top="1915" w:right="1325" w:bottom="1440" w:left="1440" w:header="360" w:footer="720" w:gutter="0"/>
          <w:cols w:space="720"/>
        </w:sectPr>
      </w:pPr>
      <w:bookmarkStart w:id="7" w:name="_Toc423410238"/>
      <w:bookmarkStart w:id="8" w:name="_Toc425054504"/>
    </w:p>
    <w:p w14:paraId="45A0EBB8" w14:textId="77777777" w:rsidR="00A82E3C" w:rsidRPr="00C7421D" w:rsidRDefault="00A82E3C" w:rsidP="00CC68E6">
      <w:pPr>
        <w:pStyle w:val="Heading1"/>
      </w:pPr>
      <w:bookmarkStart w:id="9" w:name="_Toc187845402"/>
      <w:r w:rsidRPr="00C7421D">
        <w:lastRenderedPageBreak/>
        <w:t>Purpose of Document</w:t>
      </w:r>
      <w:bookmarkEnd w:id="9"/>
    </w:p>
    <w:p w14:paraId="497FC41D" w14:textId="77777777" w:rsidR="00A82E3C" w:rsidRPr="00C7421D" w:rsidRDefault="00A82E3C" w:rsidP="00CC68E6">
      <w:pPr>
        <w:pStyle w:val="StyleBodyTextBodyTextChar1BodyTextCharCharbBodyTextCha"/>
      </w:pPr>
      <w:r w:rsidRPr="00C7421D">
        <w:t xml:space="preserve">The purpose of this document is to capture the requirements and design specification for a </w:t>
      </w:r>
      <w:r w:rsidR="00BA7F7D" w:rsidRPr="00C7421D">
        <w:t>Charge Code</w:t>
      </w:r>
      <w:r w:rsidRPr="00C7421D">
        <w:t xml:space="preserve"> in one document.</w:t>
      </w:r>
    </w:p>
    <w:p w14:paraId="55386224" w14:textId="60F4724C" w:rsidR="00A82E3C" w:rsidRPr="00C7421D" w:rsidRDefault="00A82E3C" w:rsidP="00CC68E6">
      <w:pPr>
        <w:pStyle w:val="Heading1"/>
      </w:pPr>
      <w:bookmarkStart w:id="10" w:name="_Toc187845403"/>
      <w:r w:rsidRPr="00C7421D">
        <w:t>Introduction</w:t>
      </w:r>
      <w:bookmarkEnd w:id="10"/>
    </w:p>
    <w:p w14:paraId="6F19DD56" w14:textId="77777777" w:rsidR="00C01B12" w:rsidRPr="00C7421D" w:rsidRDefault="00C01B12" w:rsidP="00C01B12"/>
    <w:p w14:paraId="4E4D196A" w14:textId="77777777" w:rsidR="00A82E3C" w:rsidRPr="00C7421D" w:rsidRDefault="00A82E3C" w:rsidP="00A50E1D">
      <w:pPr>
        <w:pStyle w:val="Heading2"/>
      </w:pPr>
      <w:bookmarkStart w:id="11" w:name="_Toc187845404"/>
      <w:r w:rsidRPr="00C7421D">
        <w:t>Background</w:t>
      </w:r>
      <w:bookmarkEnd w:id="11"/>
    </w:p>
    <w:p w14:paraId="7ED4C402" w14:textId="77777777" w:rsidR="00894818" w:rsidRPr="00C7421D" w:rsidRDefault="00894818" w:rsidP="00894818">
      <w:pPr>
        <w:ind w:firstLine="720"/>
        <w:rPr>
          <w:rFonts w:ascii="Arial" w:hAnsi="Arial" w:cs="Arial"/>
          <w:sz w:val="22"/>
          <w:szCs w:val="22"/>
        </w:rPr>
      </w:pPr>
      <w:r w:rsidRPr="00C7421D">
        <w:rPr>
          <w:rFonts w:ascii="Arial" w:hAnsi="Arial" w:cs="Arial"/>
          <w:sz w:val="22"/>
          <w:szCs w:val="22"/>
        </w:rPr>
        <w:t>FERC 755 requires RTOs and ISOs to compensate frequency regulation resources based on the actual service provided, including a capacity payment that includes the marginal unit’s opportunity costs and a payment for performance that reflects the quantity of frequency regulation service provided by a resource when the resource accurately follows a control signal.  The CAISO has developed a mileage payment to compensate resources providing Regulation Up for their performance in response to control signal.</w:t>
      </w:r>
    </w:p>
    <w:p w14:paraId="43706C06" w14:textId="77777777" w:rsidR="00152757" w:rsidRPr="00C7421D" w:rsidRDefault="00152757" w:rsidP="00152757">
      <w:pPr>
        <w:widowControl/>
        <w:autoSpaceDE w:val="0"/>
        <w:autoSpaceDN w:val="0"/>
        <w:adjustRightInd w:val="0"/>
        <w:spacing w:line="240" w:lineRule="auto"/>
        <w:ind w:left="720"/>
        <w:rPr>
          <w:rFonts w:ascii="Arial" w:hAnsi="Arial" w:cs="Arial"/>
          <w:sz w:val="22"/>
          <w:szCs w:val="22"/>
        </w:rPr>
      </w:pPr>
    </w:p>
    <w:p w14:paraId="4AED0037" w14:textId="77777777" w:rsidR="00455AE9" w:rsidRPr="00C7421D" w:rsidRDefault="00455AE9" w:rsidP="00455AE9">
      <w:pPr>
        <w:widowControl/>
        <w:autoSpaceDE w:val="0"/>
        <w:autoSpaceDN w:val="0"/>
        <w:adjustRightInd w:val="0"/>
        <w:spacing w:line="240" w:lineRule="auto"/>
        <w:ind w:left="720"/>
        <w:rPr>
          <w:rFonts w:ascii="Arial" w:hAnsi="Arial" w:cs="Arial"/>
          <w:sz w:val="22"/>
          <w:szCs w:val="22"/>
        </w:rPr>
      </w:pPr>
    </w:p>
    <w:p w14:paraId="012E1640" w14:textId="77777777" w:rsidR="00A82E3C" w:rsidRPr="00C7421D" w:rsidRDefault="00A82E3C" w:rsidP="001A75A1">
      <w:pPr>
        <w:pStyle w:val="Heading2"/>
      </w:pPr>
      <w:bookmarkStart w:id="12" w:name="_Toc187845405"/>
      <w:r w:rsidRPr="00C7421D">
        <w:t>Description</w:t>
      </w:r>
      <w:bookmarkEnd w:id="12"/>
    </w:p>
    <w:p w14:paraId="601847AD" w14:textId="77777777" w:rsidR="00894818" w:rsidRPr="00C7421D" w:rsidRDefault="00894818" w:rsidP="00894818">
      <w:pPr>
        <w:ind w:firstLine="720"/>
        <w:rPr>
          <w:rFonts w:ascii="Arial" w:hAnsi="Arial" w:cs="Arial"/>
          <w:sz w:val="22"/>
          <w:szCs w:val="22"/>
        </w:rPr>
      </w:pPr>
      <w:r w:rsidRPr="00C7421D">
        <w:rPr>
          <w:rFonts w:ascii="Arial" w:hAnsi="Arial" w:cs="Arial"/>
          <w:sz w:val="22"/>
          <w:szCs w:val="22"/>
        </w:rPr>
        <w:t xml:space="preserve">This charge code settles the quantity of frequency Regulation Up service provided by a resource when the resource is accurately following a control signal by CAISO. The service shall be monitored and converted into instructed mileage of regulation up service by CAISO systems. The instructed mileage is then paid using a mileage clearing price. The payments are also adjusted for performance accuracy. </w:t>
      </w:r>
    </w:p>
    <w:p w14:paraId="1E829B0E" w14:textId="77777777" w:rsidR="002733C7" w:rsidRPr="00C7421D" w:rsidRDefault="002733C7" w:rsidP="002733C7">
      <w:pPr>
        <w:widowControl/>
        <w:autoSpaceDE w:val="0"/>
        <w:autoSpaceDN w:val="0"/>
        <w:adjustRightInd w:val="0"/>
        <w:spacing w:line="240" w:lineRule="auto"/>
        <w:ind w:left="720"/>
        <w:rPr>
          <w:rFonts w:ascii="Arial" w:hAnsi="Arial" w:cs="Arial"/>
          <w:sz w:val="22"/>
          <w:szCs w:val="22"/>
        </w:rPr>
      </w:pPr>
    </w:p>
    <w:p w14:paraId="138339E9" w14:textId="77777777" w:rsidR="003D09C7" w:rsidRPr="00C7421D" w:rsidRDefault="003D09C7" w:rsidP="00CE5004">
      <w:pPr>
        <w:widowControl/>
        <w:autoSpaceDE w:val="0"/>
        <w:autoSpaceDN w:val="0"/>
        <w:adjustRightInd w:val="0"/>
        <w:spacing w:line="240" w:lineRule="auto"/>
        <w:ind w:left="720"/>
        <w:rPr>
          <w:rFonts w:ascii="Arial" w:hAnsi="Arial" w:cs="Arial"/>
          <w:sz w:val="22"/>
          <w:szCs w:val="22"/>
        </w:rPr>
      </w:pPr>
    </w:p>
    <w:p w14:paraId="2C51609C" w14:textId="77777777" w:rsidR="00A82E3C" w:rsidRPr="00C7421D" w:rsidRDefault="00BA7F7D" w:rsidP="00CC68E6">
      <w:pPr>
        <w:pStyle w:val="Heading1"/>
      </w:pPr>
      <w:bookmarkStart w:id="13" w:name="_Toc187845406"/>
      <w:bookmarkStart w:id="14" w:name="_Toc71713291"/>
      <w:bookmarkStart w:id="15" w:name="_Toc72834803"/>
      <w:bookmarkStart w:id="16" w:name="_Toc72908700"/>
      <w:r w:rsidRPr="00C7421D">
        <w:t>Charge Code</w:t>
      </w:r>
      <w:r w:rsidR="00A82E3C" w:rsidRPr="00C7421D">
        <w:t xml:space="preserve"> Requirements</w:t>
      </w:r>
      <w:bookmarkEnd w:id="13"/>
    </w:p>
    <w:p w14:paraId="48F406A8" w14:textId="77777777" w:rsidR="00A82E3C" w:rsidRPr="00C7421D" w:rsidRDefault="00A82E3C"/>
    <w:p w14:paraId="54B02788" w14:textId="77777777" w:rsidR="00A82E3C" w:rsidRPr="00C7421D" w:rsidRDefault="00A82E3C" w:rsidP="00A50E1D">
      <w:pPr>
        <w:pStyle w:val="Heading2"/>
      </w:pPr>
      <w:bookmarkStart w:id="17" w:name="_Toc187845407"/>
      <w:r w:rsidRPr="00C7421D">
        <w:t>Business Rules</w:t>
      </w:r>
      <w:bookmarkEnd w:id="17"/>
    </w:p>
    <w:p w14:paraId="04E977B5" w14:textId="77777777" w:rsidR="00A82E3C" w:rsidRPr="00C7421D" w:rsidRDefault="00A82E3C" w:rsidP="00782DDE">
      <w:pPr>
        <w:rPr>
          <w:rFonts w:ascii="Arial" w:hAnsi="Arial" w:cs="Arial"/>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Change w:id="18">
          <w:tblGrid>
            <w:gridCol w:w="1170"/>
            <w:gridCol w:w="7830"/>
          </w:tblGrid>
        </w:tblGridChange>
      </w:tblGrid>
      <w:tr w:rsidR="00B27DAA" w:rsidRPr="00C7421D" w14:paraId="00FF7214" w14:textId="77777777" w:rsidTr="003F73E3">
        <w:trPr>
          <w:trHeight w:val="739"/>
          <w:tblHeader/>
        </w:trPr>
        <w:tc>
          <w:tcPr>
            <w:tcW w:w="1170" w:type="dxa"/>
            <w:shd w:val="clear" w:color="auto" w:fill="D9D9D9"/>
            <w:vAlign w:val="center"/>
          </w:tcPr>
          <w:p w14:paraId="0BA2126E" w14:textId="77777777" w:rsidR="00B27DAA" w:rsidRPr="00C7421D" w:rsidRDefault="00B27DAA" w:rsidP="00282953">
            <w:pPr>
              <w:pStyle w:val="TableBoldCharCharCharCharChar1Char"/>
              <w:keepNext/>
              <w:ind w:left="119"/>
              <w:jc w:val="center"/>
              <w:rPr>
                <w:rFonts w:cs="Arial"/>
                <w:sz w:val="22"/>
                <w:szCs w:val="22"/>
              </w:rPr>
            </w:pPr>
            <w:r w:rsidRPr="00C7421D">
              <w:rPr>
                <w:rFonts w:cs="Arial"/>
                <w:sz w:val="22"/>
                <w:szCs w:val="22"/>
              </w:rPr>
              <w:t xml:space="preserve">Bus </w:t>
            </w:r>
            <w:proofErr w:type="spellStart"/>
            <w:r w:rsidRPr="00C7421D">
              <w:rPr>
                <w:rFonts w:cs="Arial"/>
                <w:sz w:val="22"/>
                <w:szCs w:val="22"/>
              </w:rPr>
              <w:t>Req</w:t>
            </w:r>
            <w:proofErr w:type="spellEnd"/>
            <w:r w:rsidRPr="00C7421D">
              <w:rPr>
                <w:rFonts w:cs="Arial"/>
                <w:sz w:val="22"/>
                <w:szCs w:val="22"/>
              </w:rPr>
              <w:t xml:space="preserve"> ID</w:t>
            </w:r>
          </w:p>
        </w:tc>
        <w:tc>
          <w:tcPr>
            <w:tcW w:w="7830" w:type="dxa"/>
            <w:shd w:val="clear" w:color="auto" w:fill="D9D9D9"/>
            <w:vAlign w:val="center"/>
          </w:tcPr>
          <w:p w14:paraId="63A9B7DD" w14:textId="77777777" w:rsidR="00B27DAA" w:rsidRPr="00C7421D" w:rsidRDefault="00B27DAA" w:rsidP="00282953">
            <w:pPr>
              <w:pStyle w:val="TableBoldCharCharCharCharChar1Char"/>
              <w:keepNext/>
              <w:ind w:left="119"/>
              <w:jc w:val="center"/>
              <w:rPr>
                <w:rFonts w:cs="Arial"/>
                <w:sz w:val="22"/>
                <w:szCs w:val="22"/>
              </w:rPr>
            </w:pPr>
            <w:r w:rsidRPr="00C7421D">
              <w:rPr>
                <w:rFonts w:cs="Arial"/>
                <w:sz w:val="22"/>
                <w:szCs w:val="22"/>
              </w:rPr>
              <w:t>Business Rule</w:t>
            </w:r>
          </w:p>
        </w:tc>
      </w:tr>
      <w:tr w:rsidR="00B43F6E" w:rsidRPr="00C7421D" w14:paraId="224F23DA" w14:textId="77777777" w:rsidTr="00B27DAA">
        <w:tc>
          <w:tcPr>
            <w:tcW w:w="1170" w:type="dxa"/>
          </w:tcPr>
          <w:p w14:paraId="62C8261B" w14:textId="77777777" w:rsidR="00B43F6E" w:rsidRPr="00C7421D" w:rsidRDefault="00CF5EFA" w:rsidP="00CF5EFA">
            <w:pPr>
              <w:pStyle w:val="TableText0"/>
              <w:ind w:left="0"/>
              <w:jc w:val="center"/>
              <w:rPr>
                <w:rFonts w:cs="Arial"/>
                <w:sz w:val="22"/>
                <w:szCs w:val="22"/>
                <w:lang w:val="en-US" w:eastAsia="en-US"/>
              </w:rPr>
            </w:pPr>
            <w:r w:rsidRPr="00C7421D">
              <w:rPr>
                <w:rFonts w:cs="Arial"/>
                <w:sz w:val="22"/>
                <w:szCs w:val="22"/>
                <w:lang w:val="en-US" w:eastAsia="en-US"/>
              </w:rPr>
              <w:t>1.0</w:t>
            </w:r>
          </w:p>
        </w:tc>
        <w:tc>
          <w:tcPr>
            <w:tcW w:w="7830" w:type="dxa"/>
          </w:tcPr>
          <w:p w14:paraId="336AC688" w14:textId="77777777" w:rsidR="00B43F6E" w:rsidRPr="00C7421D" w:rsidRDefault="00CF5EFA" w:rsidP="00CF5EFA">
            <w:pPr>
              <w:pStyle w:val="TableText0"/>
              <w:rPr>
                <w:rFonts w:cs="Arial"/>
                <w:sz w:val="22"/>
                <w:szCs w:val="22"/>
                <w:lang w:val="en-US" w:eastAsia="en-US"/>
              </w:rPr>
            </w:pPr>
            <w:r w:rsidRPr="00C7421D">
              <w:rPr>
                <w:sz w:val="22"/>
                <w:szCs w:val="22"/>
              </w:rPr>
              <w:t>Resources supplying Mileage from contracted or self-provided Regulation</w:t>
            </w:r>
            <w:r w:rsidRPr="00C7421D">
              <w:rPr>
                <w:sz w:val="22"/>
                <w:szCs w:val="22"/>
                <w:lang w:val="en-US"/>
              </w:rPr>
              <w:t xml:space="preserve"> Up</w:t>
            </w:r>
            <w:r w:rsidRPr="00C7421D">
              <w:rPr>
                <w:sz w:val="22"/>
                <w:szCs w:val="22"/>
              </w:rPr>
              <w:t xml:space="preserve"> in</w:t>
            </w:r>
            <w:r w:rsidRPr="00C7421D">
              <w:rPr>
                <w:sz w:val="22"/>
                <w:szCs w:val="22"/>
                <w:lang w:val="en-US"/>
              </w:rPr>
              <w:t xml:space="preserve"> either </w:t>
            </w:r>
            <w:r w:rsidRPr="00C7421D">
              <w:rPr>
                <w:sz w:val="22"/>
                <w:szCs w:val="22"/>
              </w:rPr>
              <w:t xml:space="preserve">the Day-Ahead Market </w:t>
            </w:r>
            <w:r w:rsidRPr="00C7421D">
              <w:rPr>
                <w:sz w:val="22"/>
                <w:szCs w:val="22"/>
                <w:lang w:val="en-US"/>
              </w:rPr>
              <w:t xml:space="preserve">or Real-time Market </w:t>
            </w:r>
            <w:r w:rsidRPr="00C7421D">
              <w:rPr>
                <w:sz w:val="22"/>
                <w:szCs w:val="22"/>
              </w:rPr>
              <w:t xml:space="preserve">are paid a Mileage clearing price for each MW of Instructed Mileage during </w:t>
            </w:r>
            <w:r w:rsidRPr="00C7421D">
              <w:rPr>
                <w:sz w:val="22"/>
                <w:szCs w:val="22"/>
                <w:lang w:val="en-US"/>
              </w:rPr>
              <w:t>a</w:t>
            </w:r>
            <w:r w:rsidRPr="00C7421D">
              <w:rPr>
                <w:sz w:val="22"/>
                <w:szCs w:val="22"/>
              </w:rPr>
              <w:t xml:space="preserve"> Settlement Period.</w:t>
            </w:r>
          </w:p>
        </w:tc>
      </w:tr>
      <w:tr w:rsidR="00D03D5E" w:rsidRPr="00C7421D" w14:paraId="5F68B33B" w14:textId="77777777" w:rsidTr="00D03D5E">
        <w:tc>
          <w:tcPr>
            <w:tcW w:w="1170" w:type="dxa"/>
            <w:tcBorders>
              <w:top w:val="single" w:sz="4" w:space="0" w:color="auto"/>
              <w:left w:val="single" w:sz="4" w:space="0" w:color="auto"/>
              <w:bottom w:val="single" w:sz="4" w:space="0" w:color="auto"/>
              <w:right w:val="single" w:sz="4" w:space="0" w:color="auto"/>
            </w:tcBorders>
          </w:tcPr>
          <w:p w14:paraId="511F30DF" w14:textId="77777777" w:rsidR="00D03D5E" w:rsidRPr="00C7421D" w:rsidRDefault="00CF5EFA" w:rsidP="00CF5EFA">
            <w:pPr>
              <w:pStyle w:val="TableText0"/>
              <w:ind w:left="0"/>
              <w:jc w:val="center"/>
              <w:rPr>
                <w:rFonts w:cs="Arial"/>
                <w:sz w:val="22"/>
                <w:szCs w:val="22"/>
                <w:lang w:val="en-US" w:eastAsia="en-US"/>
              </w:rPr>
            </w:pPr>
            <w:r w:rsidRPr="00C7421D">
              <w:rPr>
                <w:rFonts w:cs="Arial"/>
                <w:sz w:val="22"/>
                <w:szCs w:val="22"/>
                <w:lang w:val="en-US" w:eastAsia="en-US"/>
              </w:rPr>
              <w:t>1.1</w:t>
            </w:r>
          </w:p>
        </w:tc>
        <w:tc>
          <w:tcPr>
            <w:tcW w:w="7830" w:type="dxa"/>
            <w:tcBorders>
              <w:top w:val="single" w:sz="4" w:space="0" w:color="auto"/>
              <w:left w:val="single" w:sz="4" w:space="0" w:color="auto"/>
              <w:bottom w:val="single" w:sz="4" w:space="0" w:color="auto"/>
              <w:right w:val="single" w:sz="4" w:space="0" w:color="auto"/>
            </w:tcBorders>
          </w:tcPr>
          <w:p w14:paraId="34A2AA36" w14:textId="77777777" w:rsidR="00D03D5E" w:rsidRPr="00C7421D" w:rsidRDefault="00D03D5E" w:rsidP="00D03D5E">
            <w:pPr>
              <w:pStyle w:val="TableText0"/>
              <w:rPr>
                <w:rFonts w:cs="Arial"/>
                <w:sz w:val="22"/>
                <w:szCs w:val="22"/>
                <w:lang w:val="en-US" w:eastAsia="en-US"/>
              </w:rPr>
            </w:pPr>
            <w:r w:rsidRPr="00C7421D">
              <w:rPr>
                <w:rFonts w:cs="Arial"/>
                <w:sz w:val="22"/>
                <w:szCs w:val="22"/>
                <w:lang w:val="en-US" w:eastAsia="en-US"/>
              </w:rPr>
              <w:t>The Settlement Period for this Charge Code shall be a 15-minute interval of each Trading Hour.</w:t>
            </w:r>
          </w:p>
        </w:tc>
      </w:tr>
      <w:tr w:rsidR="00CF5EFA" w:rsidRPr="00C7421D" w14:paraId="5AF63447" w14:textId="77777777" w:rsidTr="00CF5EFA">
        <w:tc>
          <w:tcPr>
            <w:tcW w:w="1170" w:type="dxa"/>
            <w:tcBorders>
              <w:top w:val="single" w:sz="4" w:space="0" w:color="auto"/>
              <w:left w:val="single" w:sz="4" w:space="0" w:color="auto"/>
              <w:bottom w:val="single" w:sz="4" w:space="0" w:color="auto"/>
              <w:right w:val="single" w:sz="4" w:space="0" w:color="auto"/>
            </w:tcBorders>
          </w:tcPr>
          <w:p w14:paraId="4EB0C190" w14:textId="77777777" w:rsidR="00CF5EFA" w:rsidRPr="00C7421D" w:rsidRDefault="00CF5EFA" w:rsidP="00CF5EFA">
            <w:pPr>
              <w:pStyle w:val="TableText0"/>
              <w:ind w:left="0"/>
              <w:jc w:val="center"/>
              <w:rPr>
                <w:rFonts w:cs="Arial"/>
                <w:sz w:val="22"/>
                <w:szCs w:val="22"/>
                <w:lang w:val="en-US" w:eastAsia="en-US"/>
              </w:rPr>
            </w:pPr>
            <w:r w:rsidRPr="00C7421D">
              <w:rPr>
                <w:rFonts w:cs="Arial"/>
                <w:sz w:val="22"/>
                <w:szCs w:val="22"/>
                <w:lang w:val="en-US" w:eastAsia="en-US"/>
              </w:rPr>
              <w:t>1.2</w:t>
            </w:r>
          </w:p>
        </w:tc>
        <w:tc>
          <w:tcPr>
            <w:tcW w:w="7830" w:type="dxa"/>
            <w:tcBorders>
              <w:top w:val="single" w:sz="4" w:space="0" w:color="auto"/>
              <w:left w:val="single" w:sz="4" w:space="0" w:color="auto"/>
              <w:bottom w:val="single" w:sz="4" w:space="0" w:color="auto"/>
              <w:right w:val="single" w:sz="4" w:space="0" w:color="auto"/>
            </w:tcBorders>
          </w:tcPr>
          <w:p w14:paraId="6DFE9710" w14:textId="77777777" w:rsidR="00CF5EFA" w:rsidRPr="00C7421D" w:rsidRDefault="00CF5EFA" w:rsidP="00382362">
            <w:pPr>
              <w:pStyle w:val="TableText0"/>
              <w:rPr>
                <w:rFonts w:cs="Arial"/>
                <w:sz w:val="22"/>
                <w:szCs w:val="22"/>
                <w:lang w:val="en-US" w:eastAsia="en-US"/>
              </w:rPr>
            </w:pPr>
            <w:r w:rsidRPr="00C7421D">
              <w:rPr>
                <w:rFonts w:cs="Arial"/>
                <w:sz w:val="22"/>
                <w:szCs w:val="22"/>
                <w:lang w:val="en-US" w:eastAsia="en-US"/>
              </w:rPr>
              <w:t>This Charge Code shall provide an output on a daily basis.</w:t>
            </w:r>
          </w:p>
        </w:tc>
      </w:tr>
      <w:tr w:rsidR="00CF5EFA" w:rsidRPr="00C7421D" w14:paraId="03ACC81A" w14:textId="77777777" w:rsidTr="00B27DAA">
        <w:tc>
          <w:tcPr>
            <w:tcW w:w="1170" w:type="dxa"/>
          </w:tcPr>
          <w:p w14:paraId="32405E30" w14:textId="77777777" w:rsidR="00CF5EFA" w:rsidRPr="00C7421D" w:rsidRDefault="00CF5EFA" w:rsidP="00CF5EFA">
            <w:pPr>
              <w:pStyle w:val="TableText0"/>
              <w:ind w:left="0"/>
              <w:jc w:val="center"/>
              <w:rPr>
                <w:rFonts w:cs="Arial"/>
                <w:sz w:val="22"/>
                <w:szCs w:val="22"/>
                <w:lang w:val="en-US" w:eastAsia="en-US"/>
              </w:rPr>
            </w:pPr>
            <w:r w:rsidRPr="00C7421D">
              <w:rPr>
                <w:rFonts w:cs="Arial"/>
                <w:sz w:val="22"/>
                <w:szCs w:val="22"/>
                <w:lang w:val="en-US" w:eastAsia="en-US"/>
              </w:rPr>
              <w:t>2.0</w:t>
            </w:r>
          </w:p>
        </w:tc>
        <w:tc>
          <w:tcPr>
            <w:tcW w:w="7830" w:type="dxa"/>
          </w:tcPr>
          <w:p w14:paraId="6A6A1B78" w14:textId="77777777" w:rsidR="00CF5EFA" w:rsidRPr="00C7421D" w:rsidRDefault="00CF5EFA" w:rsidP="00D03D5E">
            <w:pPr>
              <w:pStyle w:val="TableText0"/>
              <w:rPr>
                <w:rFonts w:cs="Arial"/>
                <w:sz w:val="22"/>
                <w:szCs w:val="22"/>
                <w:lang w:val="en-US" w:eastAsia="en-US"/>
              </w:rPr>
            </w:pPr>
            <w:r w:rsidRPr="00C7421D">
              <w:rPr>
                <w:sz w:val="22"/>
                <w:szCs w:val="22"/>
              </w:rPr>
              <w:t>If a resource is awarded incremental Regulation in the Real-Time Market, the Instructed Mileage shall be divided between the Day Ahead Market and Real Time Market, in proportion to the Day-Ahead and Real-Time Regulation Capacity awards.</w:t>
            </w:r>
          </w:p>
        </w:tc>
      </w:tr>
      <w:tr w:rsidR="00723E2E" w:rsidRPr="00C7421D" w14:paraId="26654A49" w14:textId="77777777" w:rsidTr="00723E2E">
        <w:tc>
          <w:tcPr>
            <w:tcW w:w="1170" w:type="dxa"/>
            <w:tcBorders>
              <w:top w:val="single" w:sz="4" w:space="0" w:color="auto"/>
              <w:left w:val="single" w:sz="4" w:space="0" w:color="auto"/>
              <w:bottom w:val="single" w:sz="4" w:space="0" w:color="auto"/>
              <w:right w:val="single" w:sz="4" w:space="0" w:color="auto"/>
            </w:tcBorders>
          </w:tcPr>
          <w:p w14:paraId="16854A71" w14:textId="77777777" w:rsidR="00723E2E" w:rsidRPr="00C7421D" w:rsidRDefault="00723E2E" w:rsidP="00900DF2">
            <w:pPr>
              <w:pStyle w:val="TableText0"/>
              <w:ind w:left="0"/>
              <w:jc w:val="center"/>
              <w:rPr>
                <w:rFonts w:cs="Arial"/>
                <w:sz w:val="22"/>
                <w:szCs w:val="22"/>
                <w:lang w:val="en-US" w:eastAsia="en-US"/>
              </w:rPr>
            </w:pPr>
            <w:r w:rsidRPr="00C7421D">
              <w:rPr>
                <w:rFonts w:cs="Arial"/>
                <w:sz w:val="22"/>
                <w:szCs w:val="22"/>
                <w:lang w:val="en-US" w:eastAsia="en-US"/>
              </w:rPr>
              <w:t>2.0.1</w:t>
            </w:r>
          </w:p>
        </w:tc>
        <w:tc>
          <w:tcPr>
            <w:tcW w:w="7830" w:type="dxa"/>
            <w:tcBorders>
              <w:top w:val="single" w:sz="4" w:space="0" w:color="auto"/>
              <w:left w:val="single" w:sz="4" w:space="0" w:color="auto"/>
              <w:bottom w:val="single" w:sz="4" w:space="0" w:color="auto"/>
              <w:right w:val="single" w:sz="4" w:space="0" w:color="auto"/>
            </w:tcBorders>
          </w:tcPr>
          <w:p w14:paraId="12857EFC" w14:textId="77777777" w:rsidR="00723E2E" w:rsidRPr="00C7421D" w:rsidRDefault="00894818" w:rsidP="00900DF2">
            <w:pPr>
              <w:pStyle w:val="TableText0"/>
              <w:rPr>
                <w:sz w:val="22"/>
                <w:szCs w:val="22"/>
              </w:rPr>
            </w:pPr>
            <w:r w:rsidRPr="00C7421D">
              <w:rPr>
                <w:sz w:val="22"/>
                <w:szCs w:val="22"/>
                <w:lang w:val="en-US"/>
              </w:rPr>
              <w:t>The Regulation awards considered here shall include awards resulting from economic bids and qualified self-provision.</w:t>
            </w:r>
          </w:p>
        </w:tc>
      </w:tr>
      <w:tr w:rsidR="00CF5EFA" w:rsidRPr="00C7421D" w14:paraId="0989909C" w14:textId="77777777" w:rsidTr="00CF5EFA">
        <w:tc>
          <w:tcPr>
            <w:tcW w:w="1170" w:type="dxa"/>
            <w:tcBorders>
              <w:top w:val="single" w:sz="4" w:space="0" w:color="auto"/>
              <w:left w:val="single" w:sz="4" w:space="0" w:color="auto"/>
              <w:bottom w:val="single" w:sz="4" w:space="0" w:color="auto"/>
              <w:right w:val="single" w:sz="4" w:space="0" w:color="auto"/>
            </w:tcBorders>
          </w:tcPr>
          <w:p w14:paraId="16DFA9F7" w14:textId="77777777" w:rsidR="00CF5EFA" w:rsidRPr="00C7421D" w:rsidRDefault="00CF5EFA" w:rsidP="00382362">
            <w:pPr>
              <w:pStyle w:val="TableText0"/>
              <w:ind w:left="0"/>
              <w:jc w:val="center"/>
              <w:rPr>
                <w:rFonts w:cs="Arial"/>
                <w:sz w:val="22"/>
                <w:szCs w:val="22"/>
                <w:lang w:val="en-US" w:eastAsia="en-US"/>
              </w:rPr>
            </w:pPr>
            <w:r w:rsidRPr="00C7421D">
              <w:rPr>
                <w:rFonts w:cs="Arial"/>
                <w:sz w:val="22"/>
                <w:szCs w:val="22"/>
                <w:lang w:val="en-US" w:eastAsia="en-US"/>
              </w:rPr>
              <w:lastRenderedPageBreak/>
              <w:t>2.</w:t>
            </w:r>
            <w:r w:rsidR="00C964FA" w:rsidRPr="00C7421D">
              <w:rPr>
                <w:rFonts w:cs="Arial"/>
                <w:sz w:val="22"/>
                <w:szCs w:val="22"/>
                <w:lang w:val="en-US" w:eastAsia="en-US"/>
              </w:rPr>
              <w:t>1</w:t>
            </w:r>
          </w:p>
        </w:tc>
        <w:tc>
          <w:tcPr>
            <w:tcW w:w="7830" w:type="dxa"/>
            <w:tcBorders>
              <w:top w:val="single" w:sz="4" w:space="0" w:color="auto"/>
              <w:left w:val="single" w:sz="4" w:space="0" w:color="auto"/>
              <w:bottom w:val="single" w:sz="4" w:space="0" w:color="auto"/>
              <w:right w:val="single" w:sz="4" w:space="0" w:color="auto"/>
            </w:tcBorders>
          </w:tcPr>
          <w:p w14:paraId="1D881B3C" w14:textId="77777777" w:rsidR="00CF5EFA" w:rsidRPr="00C7421D" w:rsidRDefault="00CF5EFA" w:rsidP="00382362">
            <w:pPr>
              <w:pStyle w:val="TableText0"/>
              <w:rPr>
                <w:sz w:val="22"/>
                <w:szCs w:val="22"/>
              </w:rPr>
            </w:pPr>
            <w:r w:rsidRPr="00C7421D">
              <w:rPr>
                <w:sz w:val="22"/>
                <w:szCs w:val="22"/>
              </w:rPr>
              <w:t>Instructed Mileage associated with a Day-Ahead Market award will be paid the Day-Ahead Mileage clearing price.</w:t>
            </w:r>
          </w:p>
        </w:tc>
      </w:tr>
      <w:tr w:rsidR="00B53915" w:rsidRPr="00C7421D" w14:paraId="42C1B93F" w14:textId="77777777" w:rsidTr="00B53915">
        <w:tc>
          <w:tcPr>
            <w:tcW w:w="1170" w:type="dxa"/>
            <w:tcBorders>
              <w:top w:val="single" w:sz="4" w:space="0" w:color="auto"/>
              <w:left w:val="single" w:sz="4" w:space="0" w:color="auto"/>
              <w:bottom w:val="single" w:sz="4" w:space="0" w:color="auto"/>
              <w:right w:val="single" w:sz="4" w:space="0" w:color="auto"/>
            </w:tcBorders>
          </w:tcPr>
          <w:p w14:paraId="7D7D72E8" w14:textId="77777777" w:rsidR="00B53915" w:rsidRPr="00C7421D" w:rsidRDefault="00B53915" w:rsidP="00382362">
            <w:pPr>
              <w:pStyle w:val="TableText0"/>
              <w:ind w:left="0"/>
              <w:jc w:val="center"/>
              <w:rPr>
                <w:rFonts w:cs="Arial"/>
                <w:sz w:val="22"/>
                <w:szCs w:val="22"/>
                <w:lang w:val="en-US" w:eastAsia="en-US"/>
              </w:rPr>
            </w:pPr>
            <w:r w:rsidRPr="00C7421D">
              <w:rPr>
                <w:rFonts w:cs="Arial"/>
                <w:sz w:val="22"/>
                <w:szCs w:val="22"/>
                <w:lang w:val="en-US" w:eastAsia="en-US"/>
              </w:rPr>
              <w:t>2.</w:t>
            </w:r>
            <w:r w:rsidR="00C964FA" w:rsidRPr="00C7421D">
              <w:rPr>
                <w:rFonts w:cs="Arial"/>
                <w:sz w:val="22"/>
                <w:szCs w:val="22"/>
                <w:lang w:val="en-US" w:eastAsia="en-US"/>
              </w:rPr>
              <w:t>2</w:t>
            </w:r>
          </w:p>
        </w:tc>
        <w:tc>
          <w:tcPr>
            <w:tcW w:w="7830" w:type="dxa"/>
            <w:tcBorders>
              <w:top w:val="single" w:sz="4" w:space="0" w:color="auto"/>
              <w:left w:val="single" w:sz="4" w:space="0" w:color="auto"/>
              <w:bottom w:val="single" w:sz="4" w:space="0" w:color="auto"/>
              <w:right w:val="single" w:sz="4" w:space="0" w:color="auto"/>
            </w:tcBorders>
          </w:tcPr>
          <w:p w14:paraId="50AE1E00" w14:textId="77777777" w:rsidR="00B53915" w:rsidRPr="00C7421D" w:rsidRDefault="000762F5" w:rsidP="00B53915">
            <w:pPr>
              <w:pStyle w:val="TableText0"/>
              <w:rPr>
                <w:sz w:val="22"/>
                <w:szCs w:val="22"/>
              </w:rPr>
            </w:pPr>
            <w:r w:rsidRPr="00C7421D">
              <w:rPr>
                <w:sz w:val="22"/>
                <w:szCs w:val="22"/>
              </w:rPr>
              <w:t>Instructed Mileage associated with a Real-Time Market award will be paid the Real-Time Mileage clearing price.</w:t>
            </w:r>
          </w:p>
        </w:tc>
      </w:tr>
      <w:tr w:rsidR="00CF5EFA" w:rsidRPr="00C7421D" w14:paraId="11CF60F6" w14:textId="77777777" w:rsidTr="00B27DAA">
        <w:tc>
          <w:tcPr>
            <w:tcW w:w="1170" w:type="dxa"/>
          </w:tcPr>
          <w:p w14:paraId="1CEC7829" w14:textId="77777777" w:rsidR="00CF5EFA" w:rsidRPr="00C7421D" w:rsidRDefault="00CF5EFA" w:rsidP="00CF5EFA">
            <w:pPr>
              <w:pStyle w:val="TableText0"/>
              <w:ind w:left="0"/>
              <w:jc w:val="center"/>
              <w:rPr>
                <w:rFonts w:cs="Arial"/>
                <w:sz w:val="22"/>
                <w:szCs w:val="22"/>
                <w:lang w:val="en-US" w:eastAsia="en-US"/>
              </w:rPr>
            </w:pPr>
            <w:r w:rsidRPr="00C7421D">
              <w:rPr>
                <w:rFonts w:cs="Arial"/>
                <w:sz w:val="22"/>
                <w:szCs w:val="22"/>
                <w:lang w:val="en-US" w:eastAsia="en-US"/>
              </w:rPr>
              <w:t>2.</w:t>
            </w:r>
            <w:r w:rsidR="00C964FA" w:rsidRPr="00C7421D">
              <w:rPr>
                <w:rFonts w:cs="Arial"/>
                <w:sz w:val="22"/>
                <w:szCs w:val="22"/>
                <w:lang w:val="en-US" w:eastAsia="en-US"/>
              </w:rPr>
              <w:t>3</w:t>
            </w:r>
          </w:p>
        </w:tc>
        <w:tc>
          <w:tcPr>
            <w:tcW w:w="7830" w:type="dxa"/>
          </w:tcPr>
          <w:p w14:paraId="36CA814E" w14:textId="77777777" w:rsidR="00CF5EFA" w:rsidRPr="00C7421D" w:rsidRDefault="00CF5EFA" w:rsidP="00CF5EFA">
            <w:pPr>
              <w:pStyle w:val="TableText0"/>
              <w:rPr>
                <w:rFonts w:cs="Arial"/>
                <w:sz w:val="22"/>
                <w:szCs w:val="22"/>
                <w:lang w:val="en-US" w:eastAsia="en-US"/>
              </w:rPr>
            </w:pPr>
            <w:r w:rsidRPr="00C7421D">
              <w:rPr>
                <w:sz w:val="22"/>
                <w:szCs w:val="22"/>
              </w:rPr>
              <w:t>The CAISO will adjust a resource’s Mileage payments based on the accuracy of the resource’s response to CAISO EMS signals</w:t>
            </w:r>
            <w:r w:rsidRPr="00C7421D">
              <w:rPr>
                <w:sz w:val="22"/>
                <w:szCs w:val="22"/>
                <w:lang w:val="en-US"/>
              </w:rPr>
              <w:t>,</w:t>
            </w:r>
            <w:r w:rsidRPr="00C7421D">
              <w:rPr>
                <w:sz w:val="22"/>
                <w:szCs w:val="22"/>
              </w:rPr>
              <w:t xml:space="preserve"> as described in </w:t>
            </w:r>
            <w:r w:rsidRPr="00C7421D">
              <w:rPr>
                <w:sz w:val="22"/>
                <w:szCs w:val="22"/>
                <w:lang w:val="en-US"/>
              </w:rPr>
              <w:t>the CAISO Tariff</w:t>
            </w:r>
            <w:r w:rsidRPr="00C7421D">
              <w:rPr>
                <w:sz w:val="22"/>
                <w:szCs w:val="22"/>
              </w:rPr>
              <w:t>. 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The CAISO will divide the sum of the resource’s Automatic Generation Control set points less the sum of the resource’s total deviations by the sum of the resource’s Automatic Generation Control set points. The CAISO will apply the resulting percentage to the resource’s Regulation performance payments.</w:t>
            </w:r>
          </w:p>
        </w:tc>
      </w:tr>
      <w:tr w:rsidR="009A3704" w:rsidRPr="00C7421D" w14:paraId="4C2E66A6" w14:textId="77777777" w:rsidTr="009A3704">
        <w:tc>
          <w:tcPr>
            <w:tcW w:w="1170" w:type="dxa"/>
            <w:tcBorders>
              <w:top w:val="single" w:sz="4" w:space="0" w:color="auto"/>
              <w:left w:val="single" w:sz="4" w:space="0" w:color="auto"/>
              <w:bottom w:val="single" w:sz="4" w:space="0" w:color="auto"/>
              <w:right w:val="single" w:sz="4" w:space="0" w:color="auto"/>
            </w:tcBorders>
          </w:tcPr>
          <w:p w14:paraId="5BC765C1" w14:textId="77777777" w:rsidR="009A3704" w:rsidRPr="00C7421D" w:rsidRDefault="009A3704" w:rsidP="00382362">
            <w:pPr>
              <w:pStyle w:val="TableText0"/>
              <w:ind w:left="0"/>
              <w:jc w:val="center"/>
              <w:rPr>
                <w:rFonts w:cs="Arial"/>
                <w:sz w:val="22"/>
                <w:szCs w:val="22"/>
                <w:lang w:val="en-US" w:eastAsia="en-US"/>
              </w:rPr>
            </w:pPr>
            <w:r w:rsidRPr="00C7421D">
              <w:rPr>
                <w:rFonts w:cs="Arial"/>
                <w:sz w:val="22"/>
                <w:szCs w:val="22"/>
                <w:lang w:val="en-US" w:eastAsia="en-US"/>
              </w:rPr>
              <w:t>3.0</w:t>
            </w:r>
          </w:p>
        </w:tc>
        <w:tc>
          <w:tcPr>
            <w:tcW w:w="7830" w:type="dxa"/>
            <w:tcBorders>
              <w:top w:val="single" w:sz="4" w:space="0" w:color="auto"/>
              <w:left w:val="single" w:sz="4" w:space="0" w:color="auto"/>
              <w:bottom w:val="single" w:sz="4" w:space="0" w:color="auto"/>
              <w:right w:val="single" w:sz="4" w:space="0" w:color="auto"/>
            </w:tcBorders>
          </w:tcPr>
          <w:p w14:paraId="0B977349" w14:textId="77777777" w:rsidR="009A3704" w:rsidRPr="00C7421D" w:rsidRDefault="009A3704" w:rsidP="00382362">
            <w:pPr>
              <w:pStyle w:val="TableText0"/>
              <w:rPr>
                <w:sz w:val="22"/>
                <w:szCs w:val="22"/>
              </w:rPr>
            </w:pPr>
            <w:r w:rsidRPr="00C7421D">
              <w:rPr>
                <w:sz w:val="22"/>
                <w:szCs w:val="22"/>
                <w:lang w:val="en-US"/>
              </w:rPr>
              <w:t>For adjustments to the Charge Code that cannot be accomplished by correction of upstream data inputs, recalculation or operator override Pass Through Bill Charge logic will be applied.</w:t>
            </w:r>
          </w:p>
        </w:tc>
      </w:tr>
      <w:tr w:rsidR="00D52E60" w:rsidRPr="00C7421D" w14:paraId="2FFCE1AD" w14:textId="77777777" w:rsidTr="00E36B5B">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 w:author="Boudreau, Phillip" w:date="2023-07-26T08:24:00Z">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0" w:author="Boudreau, Phillip" w:date="2023-07-26T08:22:00Z"/>
        </w:trPr>
        <w:tc>
          <w:tcPr>
            <w:tcW w:w="1170" w:type="dxa"/>
            <w:tcBorders>
              <w:top w:val="single" w:sz="4" w:space="0" w:color="auto"/>
              <w:left w:val="single" w:sz="4" w:space="0" w:color="auto"/>
              <w:bottom w:val="single" w:sz="4" w:space="0" w:color="auto"/>
              <w:right w:val="single" w:sz="4" w:space="0" w:color="auto"/>
            </w:tcBorders>
            <w:tcPrChange w:id="21" w:author="Boudreau, Phillip" w:date="2023-07-26T08:24:00Z">
              <w:tcPr>
                <w:tcW w:w="1170" w:type="dxa"/>
                <w:tcBorders>
                  <w:top w:val="single" w:sz="4" w:space="0" w:color="auto"/>
                  <w:left w:val="single" w:sz="4" w:space="0" w:color="auto"/>
                  <w:bottom w:val="single" w:sz="4" w:space="0" w:color="auto"/>
                  <w:right w:val="single" w:sz="4" w:space="0" w:color="auto"/>
                </w:tcBorders>
              </w:tcPr>
            </w:tcPrChange>
          </w:tcPr>
          <w:p w14:paraId="2B24D1D0" w14:textId="77777777" w:rsidR="00D52E60" w:rsidRPr="00D52E60" w:rsidRDefault="00D52E60" w:rsidP="00D52E60">
            <w:pPr>
              <w:pStyle w:val="TableText0"/>
              <w:ind w:left="0"/>
              <w:jc w:val="center"/>
              <w:rPr>
                <w:ins w:id="22" w:author="Boudreau, Phillip" w:date="2023-07-26T08:22:00Z"/>
                <w:rFonts w:cs="Arial"/>
                <w:sz w:val="22"/>
                <w:szCs w:val="22"/>
                <w:highlight w:val="yellow"/>
                <w:lang w:val="en-US" w:eastAsia="en-US"/>
              </w:rPr>
            </w:pPr>
            <w:ins w:id="23" w:author="Boudreau, Phillip" w:date="2023-07-26T08:24:00Z">
              <w:r w:rsidRPr="00D52E60">
                <w:rPr>
                  <w:rFonts w:cs="Arial"/>
                  <w:sz w:val="22"/>
                  <w:szCs w:val="22"/>
                  <w:highlight w:val="yellow"/>
                  <w:lang w:val="en-US" w:eastAsia="en-US"/>
                </w:rPr>
                <w:t>4.0</w:t>
              </w:r>
            </w:ins>
          </w:p>
        </w:tc>
        <w:tc>
          <w:tcPr>
            <w:tcW w:w="7830" w:type="dxa"/>
            <w:vAlign w:val="center"/>
            <w:tcPrChange w:id="24" w:author="Boudreau, Phillip" w:date="2023-07-26T08:24:00Z">
              <w:tcPr>
                <w:tcW w:w="7830" w:type="dxa"/>
                <w:tcBorders>
                  <w:top w:val="single" w:sz="4" w:space="0" w:color="auto"/>
                  <w:left w:val="single" w:sz="4" w:space="0" w:color="auto"/>
                  <w:bottom w:val="single" w:sz="4" w:space="0" w:color="auto"/>
                  <w:right w:val="single" w:sz="4" w:space="0" w:color="auto"/>
                </w:tcBorders>
              </w:tcPr>
            </w:tcPrChange>
          </w:tcPr>
          <w:p w14:paraId="3E91D46E" w14:textId="77777777" w:rsidR="00D52E60" w:rsidRPr="00D52E60" w:rsidRDefault="00D52E60" w:rsidP="00D52E60">
            <w:pPr>
              <w:pStyle w:val="TableText0"/>
              <w:rPr>
                <w:ins w:id="25" w:author="Boudreau, Phillip" w:date="2023-07-26T08:24:00Z"/>
                <w:sz w:val="22"/>
                <w:szCs w:val="22"/>
                <w:highlight w:val="yellow"/>
                <w:lang w:val="en-US"/>
              </w:rPr>
            </w:pPr>
            <w:ins w:id="26" w:author="Boudreau, Phillip" w:date="2023-07-26T08:24:00Z">
              <w:r w:rsidRPr="00D52E60">
                <w:rPr>
                  <w:sz w:val="22"/>
                  <w:szCs w:val="22"/>
                  <w:highlight w:val="yellow"/>
                  <w:lang w:val="en-US"/>
                </w:rPr>
                <w:t>EDAM Requirements:</w:t>
              </w:r>
            </w:ins>
          </w:p>
          <w:p w14:paraId="7B8F5ED1" w14:textId="77777777" w:rsidR="00D52E60" w:rsidRPr="00D52E60" w:rsidRDefault="00D52E60" w:rsidP="00D52E60">
            <w:pPr>
              <w:pStyle w:val="TableText0"/>
              <w:rPr>
                <w:ins w:id="27" w:author="Boudreau, Phillip" w:date="2023-07-26T08:24:00Z"/>
                <w:sz w:val="22"/>
                <w:szCs w:val="22"/>
                <w:highlight w:val="yellow"/>
                <w:lang w:val="en-US"/>
              </w:rPr>
            </w:pPr>
            <w:ins w:id="28" w:author="Boudreau, Phillip" w:date="2023-07-26T08:24:00Z">
              <w:r w:rsidRPr="00D52E60">
                <w:rPr>
                  <w:sz w:val="22"/>
                  <w:szCs w:val="22"/>
                  <w:highlight w:val="yellow"/>
                  <w:lang w:val="en-US"/>
                </w:rPr>
                <w:t>EDAM entities have AS Self Provision (QSP) and AS Requirement.</w:t>
              </w:r>
            </w:ins>
          </w:p>
          <w:p w14:paraId="4635767B" w14:textId="77777777" w:rsidR="00D52E60" w:rsidRPr="00D52E60" w:rsidRDefault="00D52E60" w:rsidP="00D52E60">
            <w:pPr>
              <w:pStyle w:val="TableText0"/>
              <w:rPr>
                <w:ins w:id="29" w:author="Boudreau, Phillip" w:date="2023-07-26T08:24:00Z"/>
                <w:sz w:val="22"/>
                <w:szCs w:val="22"/>
                <w:highlight w:val="yellow"/>
                <w:lang w:val="en-US"/>
              </w:rPr>
            </w:pPr>
            <w:ins w:id="30" w:author="Boudreau, Phillip" w:date="2023-07-26T08:24:00Z">
              <w:r w:rsidRPr="00D52E60">
                <w:rPr>
                  <w:sz w:val="22"/>
                  <w:szCs w:val="22"/>
                  <w:highlight w:val="yellow"/>
                  <w:lang w:val="en-US"/>
                </w:rPr>
                <w:t>EDAM resources cannot bid in for Ancillary Services</w:t>
              </w:r>
            </w:ins>
          </w:p>
          <w:p w14:paraId="0C0F1E95" w14:textId="77777777" w:rsidR="00D52E60" w:rsidRPr="00D52E60" w:rsidRDefault="00D52E60" w:rsidP="00D52E60">
            <w:pPr>
              <w:pStyle w:val="TableText0"/>
              <w:rPr>
                <w:ins w:id="31" w:author="Boudreau, Phillip" w:date="2023-07-26T08:24:00Z"/>
                <w:sz w:val="22"/>
                <w:szCs w:val="22"/>
                <w:highlight w:val="yellow"/>
                <w:lang w:val="en-US"/>
              </w:rPr>
            </w:pPr>
            <w:ins w:id="32" w:author="Boudreau, Phillip" w:date="2023-07-26T08:24:00Z">
              <w:r w:rsidRPr="00D52E60">
                <w:rPr>
                  <w:sz w:val="22"/>
                  <w:szCs w:val="22"/>
                  <w:highlight w:val="yellow"/>
                  <w:lang w:val="en-US"/>
                </w:rPr>
                <w:t>EDAM BAA resources cannot provide Ancillary Service for CISO BAA</w:t>
              </w:r>
            </w:ins>
          </w:p>
          <w:p w14:paraId="3B150210" w14:textId="77777777" w:rsidR="00D52E60" w:rsidRPr="00D52E60" w:rsidRDefault="00D52E60" w:rsidP="00D52E60">
            <w:pPr>
              <w:pStyle w:val="TableText0"/>
              <w:rPr>
                <w:ins w:id="33" w:author="Boudreau, Phillip" w:date="2023-07-26T08:22:00Z"/>
                <w:sz w:val="22"/>
                <w:szCs w:val="22"/>
                <w:highlight w:val="yellow"/>
                <w:lang w:val="en-US"/>
              </w:rPr>
            </w:pPr>
            <w:ins w:id="34" w:author="Boudreau, Phillip" w:date="2023-07-26T08:24:00Z">
              <w:r w:rsidRPr="00D52E60">
                <w:rPr>
                  <w:sz w:val="22"/>
                  <w:szCs w:val="22"/>
                  <w:highlight w:val="yellow"/>
                  <w:lang w:val="en-US"/>
                </w:rPr>
                <w:t>EDAM AS Self Provision (QSP) is not assessed No Pay</w:t>
              </w:r>
            </w:ins>
          </w:p>
        </w:tc>
      </w:tr>
      <w:tr w:rsidR="00D52E60" w:rsidRPr="00C7421D" w14:paraId="7DA11AF5" w14:textId="77777777" w:rsidTr="00E36B5B">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 w:author="Boudreau, Phillip" w:date="2023-07-26T08:24:00Z">
            <w:tblPrEx>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6" w:author="Boudreau, Phillip" w:date="2023-07-26T08:22:00Z"/>
        </w:trPr>
        <w:tc>
          <w:tcPr>
            <w:tcW w:w="1170" w:type="dxa"/>
            <w:tcBorders>
              <w:top w:val="single" w:sz="4" w:space="0" w:color="auto"/>
              <w:left w:val="single" w:sz="4" w:space="0" w:color="auto"/>
              <w:bottom w:val="single" w:sz="4" w:space="0" w:color="auto"/>
              <w:right w:val="single" w:sz="4" w:space="0" w:color="auto"/>
            </w:tcBorders>
            <w:tcPrChange w:id="37" w:author="Boudreau, Phillip" w:date="2023-07-26T08:24:00Z">
              <w:tcPr>
                <w:tcW w:w="1170" w:type="dxa"/>
                <w:tcBorders>
                  <w:top w:val="single" w:sz="4" w:space="0" w:color="auto"/>
                  <w:left w:val="single" w:sz="4" w:space="0" w:color="auto"/>
                  <w:bottom w:val="single" w:sz="4" w:space="0" w:color="auto"/>
                  <w:right w:val="single" w:sz="4" w:space="0" w:color="auto"/>
                </w:tcBorders>
              </w:tcPr>
            </w:tcPrChange>
          </w:tcPr>
          <w:p w14:paraId="136A76BA" w14:textId="77777777" w:rsidR="00D52E60" w:rsidRPr="00D52E60" w:rsidRDefault="00D52E60" w:rsidP="00D52E60">
            <w:pPr>
              <w:pStyle w:val="TableText0"/>
              <w:ind w:left="0"/>
              <w:jc w:val="center"/>
              <w:rPr>
                <w:ins w:id="38" w:author="Boudreau, Phillip" w:date="2023-07-26T08:22:00Z"/>
                <w:rFonts w:cs="Arial"/>
                <w:sz w:val="22"/>
                <w:szCs w:val="22"/>
                <w:highlight w:val="yellow"/>
                <w:lang w:val="en-US" w:eastAsia="en-US"/>
              </w:rPr>
            </w:pPr>
            <w:ins w:id="39" w:author="Boudreau, Phillip" w:date="2023-07-26T08:24:00Z">
              <w:r w:rsidRPr="00D52E60">
                <w:rPr>
                  <w:rFonts w:cs="Arial"/>
                  <w:sz w:val="22"/>
                  <w:szCs w:val="22"/>
                  <w:highlight w:val="yellow"/>
                  <w:lang w:val="en-US" w:eastAsia="en-US"/>
                </w:rPr>
                <w:t>4.1</w:t>
              </w:r>
            </w:ins>
          </w:p>
        </w:tc>
        <w:tc>
          <w:tcPr>
            <w:tcW w:w="7830" w:type="dxa"/>
            <w:vAlign w:val="center"/>
            <w:tcPrChange w:id="40" w:author="Boudreau, Phillip" w:date="2023-07-26T08:24:00Z">
              <w:tcPr>
                <w:tcW w:w="7830" w:type="dxa"/>
                <w:tcBorders>
                  <w:top w:val="single" w:sz="4" w:space="0" w:color="auto"/>
                  <w:left w:val="single" w:sz="4" w:space="0" w:color="auto"/>
                  <w:bottom w:val="single" w:sz="4" w:space="0" w:color="auto"/>
                  <w:right w:val="single" w:sz="4" w:space="0" w:color="auto"/>
                </w:tcBorders>
              </w:tcPr>
            </w:tcPrChange>
          </w:tcPr>
          <w:p w14:paraId="76597EFB" w14:textId="77777777" w:rsidR="00D52E60" w:rsidRPr="00D52E60" w:rsidRDefault="00D52E60" w:rsidP="00D52E60">
            <w:pPr>
              <w:pStyle w:val="TableText0"/>
              <w:rPr>
                <w:ins w:id="41" w:author="Boudreau, Phillip" w:date="2023-07-26T08:24:00Z"/>
                <w:sz w:val="22"/>
                <w:szCs w:val="22"/>
                <w:highlight w:val="yellow"/>
                <w:lang w:val="en-US"/>
              </w:rPr>
            </w:pPr>
            <w:ins w:id="42" w:author="Boudreau, Phillip" w:date="2023-07-26T08:24:00Z">
              <w:r w:rsidRPr="00D52E60">
                <w:rPr>
                  <w:sz w:val="22"/>
                  <w:szCs w:val="22"/>
                  <w:highlight w:val="yellow"/>
                  <w:lang w:val="en-US"/>
                </w:rPr>
                <w:t>EDAM Requirements:</w:t>
              </w:r>
            </w:ins>
          </w:p>
          <w:p w14:paraId="626952FA" w14:textId="77777777" w:rsidR="00D52E60" w:rsidRPr="00D52E60" w:rsidRDefault="00D52E60" w:rsidP="00D52E60">
            <w:pPr>
              <w:pStyle w:val="TableText0"/>
              <w:rPr>
                <w:ins w:id="43" w:author="Boudreau, Phillip" w:date="2023-07-26T08:22:00Z"/>
                <w:sz w:val="22"/>
                <w:szCs w:val="22"/>
                <w:highlight w:val="yellow"/>
                <w:lang w:val="en-US"/>
              </w:rPr>
            </w:pPr>
            <w:ins w:id="44" w:author="Boudreau, Phillip" w:date="2023-07-26T08:24:00Z">
              <w:r w:rsidRPr="00D52E60">
                <w:rPr>
                  <w:sz w:val="22"/>
                  <w:szCs w:val="22"/>
                  <w:highlight w:val="yellow"/>
                  <w:lang w:val="en-US"/>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2894168D" w14:textId="77777777" w:rsidR="0036411C" w:rsidRPr="00C7421D" w:rsidRDefault="0036411C">
      <w:pPr>
        <w:pStyle w:val="BodyText"/>
        <w:rPr>
          <w:rFonts w:ascii="Arial" w:hAnsi="Arial" w:cs="Arial"/>
          <w:iCs/>
        </w:rPr>
      </w:pPr>
    </w:p>
    <w:p w14:paraId="14A600F4" w14:textId="77777777" w:rsidR="00A50E1D" w:rsidRPr="00C7421D" w:rsidRDefault="00A50E1D" w:rsidP="00013BA5">
      <w:pPr>
        <w:pStyle w:val="Heading2"/>
      </w:pPr>
      <w:bookmarkStart w:id="45" w:name="_Toc124836036"/>
      <w:bookmarkStart w:id="46" w:name="_Toc126036280"/>
      <w:bookmarkStart w:id="47" w:name="_Toc124829536"/>
      <w:bookmarkStart w:id="48" w:name="_Toc124829613"/>
      <w:bookmarkStart w:id="49" w:name="_Toc187845408"/>
      <w:bookmarkEnd w:id="45"/>
      <w:bookmarkEnd w:id="46"/>
      <w:bookmarkEnd w:id="47"/>
      <w:bookmarkEnd w:id="48"/>
      <w:r w:rsidRPr="00C7421D">
        <w:t xml:space="preserve">Predecessor </w:t>
      </w:r>
      <w:r w:rsidR="00BA7F7D" w:rsidRPr="00C7421D">
        <w:t>Charge Code</w:t>
      </w:r>
      <w:r w:rsidRPr="00C7421D">
        <w:t>s</w:t>
      </w:r>
      <w:bookmarkEnd w:id="49"/>
    </w:p>
    <w:p w14:paraId="3F7F55E0" w14:textId="77777777" w:rsidR="00A50E1D" w:rsidRPr="00C7421D" w:rsidRDefault="00A50E1D" w:rsidP="00013BA5">
      <w:pPr>
        <w:keepNext/>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C7421D" w14:paraId="259D3685" w14:textId="77777777" w:rsidTr="003243AF">
        <w:trPr>
          <w:tblHeader/>
        </w:trPr>
        <w:tc>
          <w:tcPr>
            <w:tcW w:w="9090" w:type="dxa"/>
            <w:shd w:val="clear" w:color="auto" w:fill="E6E6E6"/>
          </w:tcPr>
          <w:p w14:paraId="130E45EC" w14:textId="77777777" w:rsidR="00A50E1D" w:rsidRPr="00C7421D" w:rsidRDefault="00BA7F7D" w:rsidP="003F5647">
            <w:pPr>
              <w:pStyle w:val="TableBoldCharCharCharCharChar1Char"/>
              <w:keepNext/>
              <w:ind w:left="119"/>
              <w:jc w:val="center"/>
              <w:rPr>
                <w:sz w:val="22"/>
                <w:szCs w:val="22"/>
              </w:rPr>
            </w:pPr>
            <w:r w:rsidRPr="00C7421D">
              <w:rPr>
                <w:sz w:val="22"/>
                <w:szCs w:val="22"/>
              </w:rPr>
              <w:t>Charge Code</w:t>
            </w:r>
            <w:r w:rsidR="00A50E1D" w:rsidRPr="00C7421D">
              <w:rPr>
                <w:sz w:val="22"/>
                <w:szCs w:val="22"/>
              </w:rPr>
              <w:t>/ Pre-</w:t>
            </w:r>
            <w:proofErr w:type="spellStart"/>
            <w:r w:rsidR="00A50E1D" w:rsidRPr="00C7421D">
              <w:rPr>
                <w:sz w:val="22"/>
                <w:szCs w:val="22"/>
              </w:rPr>
              <w:t>Calc</w:t>
            </w:r>
            <w:proofErr w:type="spellEnd"/>
            <w:r w:rsidR="00A50E1D" w:rsidRPr="00C7421D">
              <w:rPr>
                <w:sz w:val="22"/>
                <w:szCs w:val="22"/>
              </w:rPr>
              <w:t xml:space="preserve"> Name</w:t>
            </w:r>
          </w:p>
        </w:tc>
      </w:tr>
      <w:tr w:rsidR="00A50E1D" w:rsidRPr="00C7421D" w14:paraId="314A5FA5" w14:textId="77777777" w:rsidTr="003243AF">
        <w:trPr>
          <w:cantSplit/>
        </w:trPr>
        <w:tc>
          <w:tcPr>
            <w:tcW w:w="9090" w:type="dxa"/>
          </w:tcPr>
          <w:p w14:paraId="1B41403F" w14:textId="77777777" w:rsidR="00A50E1D" w:rsidRPr="00C7421D" w:rsidRDefault="00BB61CF" w:rsidP="00642528">
            <w:pPr>
              <w:pStyle w:val="TableText0"/>
              <w:rPr>
                <w:sz w:val="22"/>
                <w:szCs w:val="22"/>
                <w:lang w:val="en-US" w:eastAsia="en-US"/>
              </w:rPr>
            </w:pPr>
            <w:r w:rsidRPr="00C7421D">
              <w:rPr>
                <w:sz w:val="22"/>
                <w:szCs w:val="22"/>
                <w:lang w:val="en-US" w:eastAsia="en-US"/>
              </w:rPr>
              <w:t>&lt; None &gt;</w:t>
            </w:r>
          </w:p>
        </w:tc>
      </w:tr>
    </w:tbl>
    <w:p w14:paraId="0D43FD9C" w14:textId="77777777" w:rsidR="00A50E1D" w:rsidRPr="00C7421D" w:rsidRDefault="00A50E1D" w:rsidP="00A50E1D">
      <w:pPr>
        <w:pStyle w:val="BodyText"/>
        <w:rPr>
          <w:rFonts w:ascii="Arial" w:hAnsi="Arial" w:cs="Arial"/>
          <w:iCs/>
        </w:rPr>
      </w:pPr>
    </w:p>
    <w:p w14:paraId="0464F3C9" w14:textId="77777777" w:rsidR="00A50E1D" w:rsidRPr="00C7421D" w:rsidRDefault="00A50E1D" w:rsidP="00A50E1D">
      <w:pPr>
        <w:pStyle w:val="Heading2"/>
      </w:pPr>
      <w:bookmarkStart w:id="50" w:name="_Toc187845409"/>
      <w:r w:rsidRPr="00C7421D">
        <w:t xml:space="preserve">Successor </w:t>
      </w:r>
      <w:r w:rsidR="00BA7F7D" w:rsidRPr="00C7421D">
        <w:t>Charge Code</w:t>
      </w:r>
      <w:r w:rsidRPr="00C7421D">
        <w:t>s</w:t>
      </w:r>
      <w:bookmarkEnd w:id="50"/>
    </w:p>
    <w:p w14:paraId="2FE91CA5" w14:textId="77777777" w:rsidR="00A50E1D" w:rsidRPr="00C7421D"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C7421D" w14:paraId="23FAB400" w14:textId="77777777" w:rsidTr="003243AF">
        <w:trPr>
          <w:tblHeader/>
        </w:trPr>
        <w:tc>
          <w:tcPr>
            <w:tcW w:w="9090" w:type="dxa"/>
            <w:shd w:val="clear" w:color="auto" w:fill="E6E6E6"/>
          </w:tcPr>
          <w:p w14:paraId="1CFCA961" w14:textId="77777777" w:rsidR="00A50E1D" w:rsidRPr="00C7421D" w:rsidRDefault="00BA7F7D" w:rsidP="003F5647">
            <w:pPr>
              <w:pStyle w:val="TableBoldCharCharCharCharChar1Char"/>
              <w:keepNext/>
              <w:jc w:val="center"/>
              <w:rPr>
                <w:sz w:val="22"/>
                <w:szCs w:val="22"/>
              </w:rPr>
            </w:pPr>
            <w:r w:rsidRPr="00C7421D">
              <w:rPr>
                <w:sz w:val="22"/>
                <w:szCs w:val="22"/>
              </w:rPr>
              <w:lastRenderedPageBreak/>
              <w:t>Charge Code</w:t>
            </w:r>
            <w:r w:rsidR="00A50E1D" w:rsidRPr="00C7421D">
              <w:rPr>
                <w:sz w:val="22"/>
                <w:szCs w:val="22"/>
              </w:rPr>
              <w:t>/ Pre-</w:t>
            </w:r>
            <w:proofErr w:type="spellStart"/>
            <w:r w:rsidR="00A50E1D" w:rsidRPr="00C7421D">
              <w:rPr>
                <w:sz w:val="22"/>
                <w:szCs w:val="22"/>
              </w:rPr>
              <w:t>calc</w:t>
            </w:r>
            <w:proofErr w:type="spellEnd"/>
            <w:r w:rsidR="00A50E1D" w:rsidRPr="00C7421D">
              <w:rPr>
                <w:sz w:val="22"/>
                <w:szCs w:val="22"/>
              </w:rPr>
              <w:t xml:space="preserve"> Name</w:t>
            </w:r>
          </w:p>
        </w:tc>
      </w:tr>
      <w:tr w:rsidR="00EC5451" w:rsidRPr="00C7421D" w14:paraId="74A78DE0" w14:textId="77777777" w:rsidTr="003840CD">
        <w:trPr>
          <w:cantSplit/>
        </w:trPr>
        <w:tc>
          <w:tcPr>
            <w:tcW w:w="9090" w:type="dxa"/>
          </w:tcPr>
          <w:p w14:paraId="63D81B98" w14:textId="77777777" w:rsidR="00EC5451" w:rsidRPr="00C7421D" w:rsidRDefault="00E6778D" w:rsidP="003840CD">
            <w:pPr>
              <w:pStyle w:val="TableText0"/>
              <w:rPr>
                <w:rFonts w:cs="Arial"/>
                <w:sz w:val="22"/>
                <w:szCs w:val="22"/>
                <w:lang w:val="en-US" w:eastAsia="en-US"/>
              </w:rPr>
            </w:pPr>
            <w:r w:rsidRPr="00C7421D">
              <w:rPr>
                <w:rFonts w:cs="Arial"/>
                <w:sz w:val="22"/>
                <w:szCs w:val="22"/>
                <w:lang w:val="en-US" w:eastAsia="en-US"/>
              </w:rPr>
              <w:t>CC 7256 – Regulation Up Mileage Cost Allocation</w:t>
            </w:r>
          </w:p>
        </w:tc>
      </w:tr>
      <w:tr w:rsidR="00F65831" w:rsidRPr="00C7421D" w14:paraId="62B03C22" w14:textId="77777777" w:rsidTr="003840CD">
        <w:trPr>
          <w:cantSplit/>
        </w:trPr>
        <w:tc>
          <w:tcPr>
            <w:tcW w:w="9090" w:type="dxa"/>
          </w:tcPr>
          <w:p w14:paraId="5AFACDA6" w14:textId="77777777" w:rsidR="00F65831" w:rsidRPr="00C7421D" w:rsidRDefault="00F65831" w:rsidP="003840CD">
            <w:pPr>
              <w:pStyle w:val="TableText0"/>
              <w:rPr>
                <w:rFonts w:cs="Arial"/>
                <w:sz w:val="22"/>
                <w:szCs w:val="22"/>
                <w:lang w:val="en-US" w:eastAsia="en-US"/>
              </w:rPr>
            </w:pPr>
            <w:r w:rsidRPr="00C7421D">
              <w:rPr>
                <w:rFonts w:cs="Arial"/>
                <w:sz w:val="22"/>
                <w:szCs w:val="22"/>
                <w:lang w:val="en-US" w:eastAsia="en-US"/>
              </w:rPr>
              <w:t>IFM Net Amount Pre-calculation</w:t>
            </w:r>
          </w:p>
        </w:tc>
      </w:tr>
      <w:tr w:rsidR="00F65831" w:rsidRPr="00C7421D" w14:paraId="7A8BA8CD" w14:textId="77777777" w:rsidTr="003840CD">
        <w:trPr>
          <w:cantSplit/>
        </w:trPr>
        <w:tc>
          <w:tcPr>
            <w:tcW w:w="9090" w:type="dxa"/>
          </w:tcPr>
          <w:p w14:paraId="1DFFD499" w14:textId="77777777" w:rsidR="00F65831" w:rsidRPr="00C7421D" w:rsidRDefault="00F65831" w:rsidP="003840CD">
            <w:pPr>
              <w:pStyle w:val="TableText0"/>
              <w:rPr>
                <w:rFonts w:cs="Arial"/>
                <w:sz w:val="22"/>
                <w:szCs w:val="22"/>
                <w:lang w:val="en-US" w:eastAsia="en-US"/>
              </w:rPr>
            </w:pPr>
            <w:r w:rsidRPr="00C7421D">
              <w:rPr>
                <w:rFonts w:cs="Arial"/>
                <w:sz w:val="22"/>
                <w:szCs w:val="22"/>
                <w:lang w:val="en-US" w:eastAsia="en-US"/>
              </w:rPr>
              <w:t>RTM Net Amount Pre-calculation</w:t>
            </w:r>
          </w:p>
        </w:tc>
      </w:tr>
    </w:tbl>
    <w:p w14:paraId="5AD7BBA7" w14:textId="77777777" w:rsidR="00782DDE" w:rsidRPr="00C7421D" w:rsidRDefault="00782DDE" w:rsidP="00A50E1D">
      <w:pPr>
        <w:pStyle w:val="BodyText"/>
        <w:rPr>
          <w:rFonts w:ascii="Arial" w:hAnsi="Arial" w:cs="Arial"/>
        </w:rPr>
      </w:pPr>
    </w:p>
    <w:p w14:paraId="2146E730" w14:textId="77777777" w:rsidR="00A82E3C" w:rsidRPr="00C7421D" w:rsidRDefault="003243AF" w:rsidP="007E316E">
      <w:pPr>
        <w:pStyle w:val="Heading2"/>
      </w:pPr>
      <w:bookmarkStart w:id="51" w:name="_Ref129061492"/>
      <w:bookmarkStart w:id="52" w:name="_Toc130813308"/>
      <w:bookmarkStart w:id="53" w:name="_Toc191886221"/>
      <w:bookmarkStart w:id="54" w:name="_Toc187845410"/>
      <w:r w:rsidRPr="00C7421D">
        <w:t xml:space="preserve">Inputs - </w:t>
      </w:r>
      <w:bookmarkEnd w:id="51"/>
      <w:bookmarkEnd w:id="52"/>
      <w:r w:rsidRPr="00C7421D">
        <w:t>External Systems</w:t>
      </w:r>
      <w:bookmarkEnd w:id="53"/>
      <w:bookmarkEnd w:id="54"/>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436"/>
        <w:gridCol w:w="4590"/>
      </w:tblGrid>
      <w:tr w:rsidR="00A82E3C" w:rsidRPr="00C7421D" w14:paraId="586ADE6F" w14:textId="77777777" w:rsidTr="00D6375B">
        <w:trPr>
          <w:tblHeader/>
        </w:trPr>
        <w:tc>
          <w:tcPr>
            <w:tcW w:w="819" w:type="dxa"/>
            <w:shd w:val="clear" w:color="auto" w:fill="D9D9D9"/>
            <w:vAlign w:val="center"/>
          </w:tcPr>
          <w:p w14:paraId="381FD708" w14:textId="77777777" w:rsidR="00A82E3C" w:rsidRPr="00C7421D" w:rsidRDefault="00A82E3C" w:rsidP="00282953">
            <w:pPr>
              <w:pStyle w:val="TableBoldCharCharCharCharChar1Char"/>
              <w:keepNext/>
              <w:ind w:left="119"/>
              <w:jc w:val="center"/>
              <w:rPr>
                <w:rFonts w:cs="Arial"/>
                <w:sz w:val="22"/>
                <w:szCs w:val="22"/>
              </w:rPr>
            </w:pPr>
            <w:bookmarkStart w:id="55" w:name="_Ref118516076"/>
            <w:bookmarkStart w:id="56" w:name="_Toc118518302"/>
            <w:r w:rsidRPr="00C7421D">
              <w:rPr>
                <w:rFonts w:cs="Arial"/>
                <w:sz w:val="22"/>
                <w:szCs w:val="22"/>
              </w:rPr>
              <w:t>Row #</w:t>
            </w:r>
          </w:p>
        </w:tc>
        <w:tc>
          <w:tcPr>
            <w:tcW w:w="3436" w:type="dxa"/>
            <w:shd w:val="clear" w:color="auto" w:fill="D9D9D9"/>
            <w:vAlign w:val="center"/>
          </w:tcPr>
          <w:p w14:paraId="38892965" w14:textId="77777777" w:rsidR="00A82E3C" w:rsidRPr="00C7421D" w:rsidRDefault="00A82E3C" w:rsidP="00282953">
            <w:pPr>
              <w:pStyle w:val="TableBoldCharCharCharCharChar1Char"/>
              <w:keepNext/>
              <w:ind w:left="86"/>
              <w:jc w:val="center"/>
              <w:rPr>
                <w:rFonts w:cs="Arial"/>
                <w:sz w:val="22"/>
                <w:szCs w:val="22"/>
              </w:rPr>
            </w:pPr>
            <w:r w:rsidRPr="00C7421D">
              <w:rPr>
                <w:rFonts w:cs="Arial"/>
                <w:sz w:val="22"/>
                <w:szCs w:val="22"/>
              </w:rPr>
              <w:t>Variable Name</w:t>
            </w:r>
          </w:p>
        </w:tc>
        <w:tc>
          <w:tcPr>
            <w:tcW w:w="4590" w:type="dxa"/>
            <w:shd w:val="clear" w:color="auto" w:fill="D9D9D9"/>
            <w:vAlign w:val="center"/>
          </w:tcPr>
          <w:p w14:paraId="0105D938" w14:textId="77777777" w:rsidR="00A82E3C" w:rsidRPr="00C7421D" w:rsidRDefault="00A82E3C" w:rsidP="00282953">
            <w:pPr>
              <w:pStyle w:val="TableBoldCharCharCharCharChar1Char"/>
              <w:keepNext/>
              <w:ind w:left="119"/>
              <w:jc w:val="center"/>
              <w:rPr>
                <w:rFonts w:cs="Arial"/>
                <w:sz w:val="22"/>
                <w:szCs w:val="22"/>
              </w:rPr>
            </w:pPr>
            <w:r w:rsidRPr="00C7421D">
              <w:rPr>
                <w:rFonts w:cs="Arial"/>
                <w:sz w:val="22"/>
                <w:szCs w:val="22"/>
              </w:rPr>
              <w:t>Description</w:t>
            </w:r>
          </w:p>
        </w:tc>
      </w:tr>
      <w:tr w:rsidR="00F10289" w:rsidRPr="00C7421D" w14:paraId="779BE690"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16E41ECC" w14:textId="77777777" w:rsidR="00F10289" w:rsidRPr="00C7421D" w:rsidRDefault="00ED22BF" w:rsidP="00F302EE">
            <w:pPr>
              <w:pStyle w:val="TableText0"/>
              <w:jc w:val="center"/>
              <w:rPr>
                <w:rFonts w:cs="Arial"/>
                <w:sz w:val="22"/>
                <w:szCs w:val="22"/>
                <w:lang w:val="en-US" w:eastAsia="en-US"/>
              </w:rPr>
            </w:pPr>
            <w:r w:rsidRPr="00C7421D">
              <w:rPr>
                <w:rFonts w:cs="Arial"/>
                <w:sz w:val="22"/>
                <w:szCs w:val="22"/>
                <w:lang w:val="en-US" w:eastAsia="en-US"/>
              </w:rPr>
              <w:t>1</w:t>
            </w:r>
          </w:p>
        </w:tc>
        <w:tc>
          <w:tcPr>
            <w:tcW w:w="3436" w:type="dxa"/>
            <w:tcBorders>
              <w:top w:val="single" w:sz="4" w:space="0" w:color="auto"/>
              <w:left w:val="single" w:sz="4" w:space="0" w:color="auto"/>
              <w:bottom w:val="single" w:sz="4" w:space="0" w:color="auto"/>
              <w:right w:val="single" w:sz="4" w:space="0" w:color="auto"/>
            </w:tcBorders>
          </w:tcPr>
          <w:p w14:paraId="487E2837" w14:textId="77777777" w:rsidR="00F10289" w:rsidRPr="00C7421D" w:rsidRDefault="00D45940" w:rsidP="00F302EE">
            <w:pPr>
              <w:pStyle w:val="CommentText"/>
              <w:ind w:left="7"/>
              <w:rPr>
                <w:rFonts w:ascii="Arial" w:hAnsi="Arial" w:cs="Arial"/>
                <w:sz w:val="22"/>
                <w:szCs w:val="22"/>
              </w:rPr>
            </w:pPr>
            <w:proofErr w:type="spellStart"/>
            <w:r w:rsidRPr="00C7421D">
              <w:rPr>
                <w:rFonts w:ascii="Arial" w:hAnsi="Arial" w:cs="Arial"/>
                <w:sz w:val="22"/>
                <w:szCs w:val="22"/>
              </w:rPr>
              <w:t>CAISOHourlyDARegUpMileagePrice</w:t>
            </w:r>
            <w:proofErr w:type="spellEnd"/>
            <w:r w:rsidRPr="00C7421D">
              <w:rPr>
                <w:rFonts w:ascii="Arial" w:hAnsi="Arial" w:cs="Arial"/>
                <w:sz w:val="22"/>
                <w:szCs w:val="22"/>
              </w:rPr>
              <w:t xml:space="preserve"> </w:t>
            </w:r>
            <w:proofErr w:type="spellStart"/>
            <w:r w:rsidR="004159CB" w:rsidRPr="00C7421D">
              <w:rPr>
                <w:rFonts w:ascii="Arial" w:hAnsi="Arial" w:cs="Arial"/>
                <w:sz w:val="28"/>
                <w:szCs w:val="28"/>
                <w:vertAlign w:val="subscript"/>
              </w:rPr>
              <w:t>mdh</w:t>
            </w:r>
            <w:proofErr w:type="spellEnd"/>
          </w:p>
        </w:tc>
        <w:tc>
          <w:tcPr>
            <w:tcW w:w="4590" w:type="dxa"/>
            <w:tcBorders>
              <w:top w:val="single" w:sz="4" w:space="0" w:color="auto"/>
              <w:left w:val="single" w:sz="4" w:space="0" w:color="auto"/>
              <w:bottom w:val="single" w:sz="4" w:space="0" w:color="auto"/>
              <w:right w:val="single" w:sz="4" w:space="0" w:color="auto"/>
            </w:tcBorders>
          </w:tcPr>
          <w:p w14:paraId="2AD990FC" w14:textId="77777777" w:rsidR="00FC6302" w:rsidRPr="00C7421D" w:rsidRDefault="00D77C42" w:rsidP="00D77C42">
            <w:pPr>
              <w:pStyle w:val="TableText0"/>
              <w:rPr>
                <w:rFonts w:cs="Arial"/>
                <w:sz w:val="22"/>
                <w:szCs w:val="22"/>
                <w:lang w:val="en-US" w:eastAsia="en-US"/>
              </w:rPr>
            </w:pPr>
            <w:r w:rsidRPr="00C7421D">
              <w:rPr>
                <w:rFonts w:cs="Arial"/>
                <w:sz w:val="22"/>
                <w:szCs w:val="22"/>
                <w:lang w:val="en-US" w:eastAsia="en-US"/>
              </w:rPr>
              <w:t>Day-ahead R</w:t>
            </w:r>
            <w:r w:rsidR="00D45940" w:rsidRPr="00C7421D">
              <w:rPr>
                <w:rFonts w:cs="Arial"/>
                <w:sz w:val="22"/>
                <w:szCs w:val="22"/>
                <w:lang w:val="en-US" w:eastAsia="en-US"/>
              </w:rPr>
              <w:t xml:space="preserve">egulation </w:t>
            </w:r>
            <w:r w:rsidRPr="00C7421D">
              <w:rPr>
                <w:rFonts w:cs="Arial"/>
                <w:sz w:val="22"/>
                <w:szCs w:val="22"/>
                <w:lang w:val="en-US" w:eastAsia="en-US"/>
              </w:rPr>
              <w:t>U</w:t>
            </w:r>
            <w:r w:rsidR="00D45940" w:rsidRPr="00C7421D">
              <w:rPr>
                <w:rFonts w:cs="Arial"/>
                <w:sz w:val="22"/>
                <w:szCs w:val="22"/>
                <w:lang w:val="en-US" w:eastAsia="en-US"/>
              </w:rPr>
              <w:t xml:space="preserve">p mileage marginal price for Trading Hour </w:t>
            </w:r>
            <w:r w:rsidR="00D45940" w:rsidRPr="00C7421D">
              <w:rPr>
                <w:rFonts w:cs="Arial"/>
                <w:i/>
                <w:sz w:val="22"/>
                <w:szCs w:val="22"/>
                <w:lang w:val="en-US" w:eastAsia="en-US"/>
              </w:rPr>
              <w:t>h</w:t>
            </w:r>
            <w:r w:rsidR="004159CB" w:rsidRPr="00C7421D">
              <w:rPr>
                <w:rFonts w:cs="Arial"/>
                <w:i/>
                <w:sz w:val="22"/>
                <w:szCs w:val="22"/>
                <w:lang w:val="en-US" w:eastAsia="en-US"/>
              </w:rPr>
              <w:t xml:space="preserve"> </w:t>
            </w:r>
            <w:r w:rsidR="004159CB" w:rsidRPr="00C7421D">
              <w:rPr>
                <w:rFonts w:cs="Arial"/>
                <w:sz w:val="22"/>
                <w:szCs w:val="22"/>
                <w:lang w:val="en-US" w:eastAsia="en-US"/>
              </w:rPr>
              <w:t xml:space="preserve"> of Trade Month m of Trading Day d</w:t>
            </w:r>
            <w:r w:rsidR="00D45940" w:rsidRPr="00C7421D">
              <w:rPr>
                <w:rFonts w:cs="Arial"/>
                <w:i/>
                <w:sz w:val="22"/>
                <w:szCs w:val="22"/>
                <w:lang w:val="en-US" w:eastAsia="en-US"/>
              </w:rPr>
              <w:t xml:space="preserve">. </w:t>
            </w:r>
            <w:r w:rsidR="00D45940" w:rsidRPr="00C7421D">
              <w:rPr>
                <w:rFonts w:cs="Arial"/>
                <w:sz w:val="22"/>
                <w:szCs w:val="22"/>
                <w:lang w:val="en-US" w:eastAsia="en-US"/>
              </w:rPr>
              <w:t>($/MW)</w:t>
            </w:r>
          </w:p>
        </w:tc>
      </w:tr>
      <w:tr w:rsidR="00D45940" w:rsidRPr="00C7421D" w14:paraId="3C1DCCD6"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32E92C68" w14:textId="77777777" w:rsidR="00D45940" w:rsidRPr="00C7421D" w:rsidRDefault="00232DC5" w:rsidP="00F302EE">
            <w:pPr>
              <w:pStyle w:val="TableText0"/>
              <w:jc w:val="center"/>
              <w:rPr>
                <w:rFonts w:cs="Arial"/>
                <w:sz w:val="22"/>
                <w:szCs w:val="22"/>
                <w:lang w:val="en-US" w:eastAsia="en-US"/>
              </w:rPr>
            </w:pPr>
            <w:r w:rsidRPr="00C7421D">
              <w:rPr>
                <w:rFonts w:cs="Arial"/>
                <w:sz w:val="22"/>
                <w:szCs w:val="22"/>
                <w:lang w:val="en-US" w:eastAsia="en-US"/>
              </w:rPr>
              <w:t>2</w:t>
            </w:r>
          </w:p>
        </w:tc>
        <w:tc>
          <w:tcPr>
            <w:tcW w:w="3436" w:type="dxa"/>
            <w:tcBorders>
              <w:top w:val="single" w:sz="4" w:space="0" w:color="auto"/>
              <w:left w:val="single" w:sz="4" w:space="0" w:color="auto"/>
              <w:bottom w:val="single" w:sz="4" w:space="0" w:color="auto"/>
              <w:right w:val="single" w:sz="4" w:space="0" w:color="auto"/>
            </w:tcBorders>
          </w:tcPr>
          <w:p w14:paraId="365962A1" w14:textId="77777777" w:rsidR="00D45940" w:rsidRPr="00C7421D" w:rsidRDefault="00D45940" w:rsidP="005D3587">
            <w:pPr>
              <w:pStyle w:val="CommentText"/>
              <w:ind w:left="7"/>
              <w:rPr>
                <w:rFonts w:ascii="Arial" w:hAnsi="Arial" w:cs="Arial"/>
                <w:sz w:val="22"/>
                <w:szCs w:val="22"/>
              </w:rPr>
            </w:pPr>
            <w:r w:rsidRPr="00C7421D">
              <w:rPr>
                <w:rFonts w:ascii="Arial" w:hAnsi="Arial" w:cs="Arial"/>
                <w:sz w:val="22"/>
                <w:szCs w:val="22"/>
              </w:rPr>
              <w:t xml:space="preserve">CAISO15MinuteRTRegUpMileagePrice </w:t>
            </w:r>
            <w:proofErr w:type="spellStart"/>
            <w:r w:rsidR="004159CB" w:rsidRPr="00C7421D">
              <w:rPr>
                <w:rFonts w:ascii="Arial" w:hAnsi="Arial" w:cs="Arial"/>
                <w:sz w:val="28"/>
                <w:szCs w:val="28"/>
                <w:vertAlign w:val="subscript"/>
              </w:rPr>
              <w:t>mdh</w:t>
            </w:r>
            <w:r w:rsidRPr="00C7421D">
              <w:rPr>
                <w:rFonts w:ascii="Arial" w:hAnsi="Arial" w:cs="Arial"/>
                <w:sz w:val="28"/>
                <w:szCs w:val="28"/>
                <w:vertAlign w:val="subscript"/>
              </w:rPr>
              <w:t>c</w:t>
            </w:r>
            <w:proofErr w:type="spellEnd"/>
          </w:p>
        </w:tc>
        <w:tc>
          <w:tcPr>
            <w:tcW w:w="4590" w:type="dxa"/>
            <w:tcBorders>
              <w:top w:val="single" w:sz="4" w:space="0" w:color="auto"/>
              <w:left w:val="single" w:sz="4" w:space="0" w:color="auto"/>
              <w:bottom w:val="single" w:sz="4" w:space="0" w:color="auto"/>
              <w:right w:val="single" w:sz="4" w:space="0" w:color="auto"/>
            </w:tcBorders>
          </w:tcPr>
          <w:p w14:paraId="1E2993F4" w14:textId="77777777" w:rsidR="00D45940" w:rsidRPr="00C7421D" w:rsidRDefault="00D45940" w:rsidP="001F5CF9">
            <w:pPr>
              <w:pStyle w:val="TableText0"/>
              <w:rPr>
                <w:rFonts w:cs="Arial"/>
                <w:sz w:val="22"/>
                <w:szCs w:val="22"/>
                <w:lang w:val="en-US" w:eastAsia="en-US"/>
              </w:rPr>
            </w:pPr>
            <w:r w:rsidRPr="00C7421D">
              <w:rPr>
                <w:rFonts w:cs="Arial"/>
                <w:sz w:val="22"/>
                <w:szCs w:val="22"/>
                <w:lang w:val="en-US" w:eastAsia="en-US"/>
              </w:rPr>
              <w:t xml:space="preserve">Real-time </w:t>
            </w:r>
            <w:r w:rsidR="001F5CF9" w:rsidRPr="00C7421D">
              <w:rPr>
                <w:rFonts w:cs="Arial"/>
                <w:sz w:val="22"/>
                <w:szCs w:val="22"/>
                <w:lang w:val="en-US" w:eastAsia="en-US"/>
              </w:rPr>
              <w:t>R</w:t>
            </w:r>
            <w:r w:rsidRPr="00C7421D">
              <w:rPr>
                <w:rFonts w:cs="Arial"/>
                <w:sz w:val="22"/>
                <w:szCs w:val="22"/>
                <w:lang w:val="en-US" w:eastAsia="en-US"/>
              </w:rPr>
              <w:t xml:space="preserve">egulation </w:t>
            </w:r>
            <w:r w:rsidR="001F5CF9" w:rsidRPr="00C7421D">
              <w:rPr>
                <w:rFonts w:cs="Arial"/>
                <w:sz w:val="22"/>
                <w:szCs w:val="22"/>
                <w:lang w:val="en-US" w:eastAsia="en-US"/>
              </w:rPr>
              <w:t>U</w:t>
            </w:r>
            <w:r w:rsidRPr="00C7421D">
              <w:rPr>
                <w:rFonts w:cs="Arial"/>
                <w:sz w:val="22"/>
                <w:szCs w:val="22"/>
                <w:lang w:val="en-US" w:eastAsia="en-US"/>
              </w:rPr>
              <w:t xml:space="preserve">p mileage marginal price for each 15-minute interval c of Trading Hour </w:t>
            </w:r>
            <w:r w:rsidRPr="00C7421D">
              <w:rPr>
                <w:rFonts w:cs="Arial"/>
                <w:i/>
                <w:sz w:val="22"/>
                <w:szCs w:val="22"/>
                <w:lang w:val="en-US" w:eastAsia="en-US"/>
              </w:rPr>
              <w:t>h</w:t>
            </w:r>
            <w:r w:rsidR="004159CB" w:rsidRPr="00C7421D">
              <w:rPr>
                <w:rFonts w:cs="Arial"/>
                <w:i/>
                <w:sz w:val="22"/>
                <w:szCs w:val="22"/>
                <w:lang w:val="en-US" w:eastAsia="en-US"/>
              </w:rPr>
              <w:t xml:space="preserve"> </w:t>
            </w:r>
            <w:r w:rsidR="004159CB" w:rsidRPr="00C7421D">
              <w:rPr>
                <w:rFonts w:cs="Arial"/>
                <w:sz w:val="22"/>
                <w:szCs w:val="22"/>
                <w:lang w:val="en-US" w:eastAsia="en-US"/>
              </w:rPr>
              <w:t>of Trade Month m of Trading Day d</w:t>
            </w:r>
            <w:r w:rsidRPr="00C7421D">
              <w:rPr>
                <w:rFonts w:cs="Arial"/>
                <w:i/>
                <w:sz w:val="22"/>
                <w:szCs w:val="22"/>
                <w:lang w:val="en-US" w:eastAsia="en-US"/>
              </w:rPr>
              <w:t>.</w:t>
            </w:r>
            <w:r w:rsidR="00285A44" w:rsidRPr="00C7421D">
              <w:rPr>
                <w:rFonts w:cs="Arial"/>
                <w:i/>
                <w:sz w:val="22"/>
                <w:szCs w:val="22"/>
                <w:lang w:val="en-US" w:eastAsia="en-US"/>
              </w:rPr>
              <w:t xml:space="preserve"> </w:t>
            </w:r>
            <w:r w:rsidR="00285A44" w:rsidRPr="00C7421D">
              <w:rPr>
                <w:rFonts w:cs="Arial"/>
                <w:sz w:val="22"/>
                <w:szCs w:val="22"/>
                <w:lang w:val="en-US" w:eastAsia="en-US"/>
              </w:rPr>
              <w:t>($/MW)</w:t>
            </w:r>
          </w:p>
        </w:tc>
      </w:tr>
      <w:tr w:rsidR="00D45940" w:rsidRPr="00C7421D" w14:paraId="0DE0A83E"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5E47F55F" w14:textId="77777777" w:rsidR="00D45940" w:rsidRPr="00C7421D" w:rsidRDefault="00232DC5" w:rsidP="001C429E">
            <w:pPr>
              <w:pStyle w:val="TableText0"/>
              <w:jc w:val="center"/>
              <w:rPr>
                <w:rFonts w:cs="Arial"/>
                <w:iCs/>
                <w:sz w:val="22"/>
                <w:szCs w:val="22"/>
                <w:lang w:val="en-US" w:eastAsia="en-US"/>
              </w:rPr>
            </w:pPr>
            <w:r w:rsidRPr="00C7421D">
              <w:rPr>
                <w:rFonts w:cs="Arial"/>
                <w:iCs/>
                <w:sz w:val="22"/>
                <w:szCs w:val="22"/>
                <w:lang w:val="en-US" w:eastAsia="en-US"/>
              </w:rPr>
              <w:t>3</w:t>
            </w:r>
          </w:p>
        </w:tc>
        <w:tc>
          <w:tcPr>
            <w:tcW w:w="3436" w:type="dxa"/>
            <w:tcBorders>
              <w:top w:val="single" w:sz="4" w:space="0" w:color="auto"/>
              <w:left w:val="single" w:sz="4" w:space="0" w:color="auto"/>
              <w:bottom w:val="single" w:sz="4" w:space="0" w:color="auto"/>
              <w:right w:val="single" w:sz="4" w:space="0" w:color="auto"/>
            </w:tcBorders>
          </w:tcPr>
          <w:p w14:paraId="099D303B" w14:textId="77777777" w:rsidR="00D45940" w:rsidRPr="00C7421D" w:rsidRDefault="00D45940" w:rsidP="004D5DB8">
            <w:pPr>
              <w:pStyle w:val="CommentText"/>
              <w:ind w:left="7"/>
              <w:rPr>
                <w:rFonts w:ascii="Arial" w:hAnsi="Arial" w:cs="Arial"/>
                <w:sz w:val="22"/>
                <w:szCs w:val="22"/>
              </w:rPr>
            </w:pPr>
            <w:r w:rsidRPr="00C7421D">
              <w:rPr>
                <w:rFonts w:ascii="Arial" w:hAnsi="Arial" w:cs="Arial"/>
                <w:sz w:val="22"/>
                <w:szCs w:val="22"/>
              </w:rPr>
              <w:t xml:space="preserve">BA15MinuteResourceAdjustedRegUpMileageQty </w:t>
            </w:r>
            <w:proofErr w:type="spellStart"/>
            <w:r w:rsidRPr="00C7421D">
              <w:rPr>
                <w:rFonts w:ascii="Arial" w:hAnsi="Arial" w:cs="Arial"/>
                <w:sz w:val="28"/>
                <w:szCs w:val="28"/>
                <w:vertAlign w:val="subscript"/>
              </w:rPr>
              <w:t>Brt</w:t>
            </w:r>
            <w:ins w:id="57" w:author="Boudreau, Phillip" w:date="2023-07-26T08:52:00Z">
              <w:r w:rsidR="001140CC" w:rsidRPr="001140CC">
                <w:rPr>
                  <w:rFonts w:ascii="Arial" w:hAnsi="Arial" w:cs="Arial"/>
                  <w:sz w:val="28"/>
                  <w:szCs w:val="28"/>
                  <w:highlight w:val="yellow"/>
                  <w:vertAlign w:val="subscript"/>
                </w:rPr>
                <w:t>Q’</w:t>
              </w:r>
            </w:ins>
            <w:r w:rsidR="004159CB" w:rsidRPr="00C7421D">
              <w:rPr>
                <w:rFonts w:ascii="Arial" w:hAnsi="Arial" w:cs="Arial"/>
                <w:sz w:val="28"/>
                <w:szCs w:val="28"/>
                <w:vertAlign w:val="subscript"/>
              </w:rPr>
              <w:t>md</w:t>
            </w:r>
            <w:r w:rsidRPr="00C7421D">
              <w:rPr>
                <w:rFonts w:ascii="Arial" w:hAnsi="Arial" w:cs="Arial"/>
                <w:sz w:val="28"/>
                <w:szCs w:val="28"/>
                <w:vertAlign w:val="subscript"/>
              </w:rPr>
              <w:t>hc</w:t>
            </w:r>
            <w:proofErr w:type="spellEnd"/>
          </w:p>
        </w:tc>
        <w:tc>
          <w:tcPr>
            <w:tcW w:w="4590" w:type="dxa"/>
            <w:tcBorders>
              <w:top w:val="single" w:sz="4" w:space="0" w:color="auto"/>
              <w:left w:val="single" w:sz="4" w:space="0" w:color="auto"/>
              <w:bottom w:val="single" w:sz="4" w:space="0" w:color="auto"/>
              <w:right w:val="single" w:sz="4" w:space="0" w:color="auto"/>
            </w:tcBorders>
          </w:tcPr>
          <w:p w14:paraId="6E4FFE6E" w14:textId="77777777" w:rsidR="00D45940" w:rsidRPr="00C7421D" w:rsidRDefault="00D45940" w:rsidP="001F5CF9">
            <w:pPr>
              <w:pStyle w:val="TableText0"/>
              <w:rPr>
                <w:rFonts w:cs="Arial"/>
                <w:sz w:val="22"/>
                <w:szCs w:val="22"/>
                <w:lang w:val="en-US"/>
              </w:rPr>
            </w:pPr>
            <w:r w:rsidRPr="00C7421D">
              <w:rPr>
                <w:rFonts w:cs="Arial"/>
                <w:sz w:val="22"/>
                <w:szCs w:val="22"/>
                <w:lang w:val="en-US"/>
              </w:rPr>
              <w:t xml:space="preserve">Adjusted </w:t>
            </w:r>
            <w:r w:rsidR="001F5CF9" w:rsidRPr="00C7421D">
              <w:rPr>
                <w:rFonts w:cs="Arial"/>
                <w:sz w:val="22"/>
                <w:szCs w:val="22"/>
                <w:lang w:val="en-US"/>
              </w:rPr>
              <w:t>R</w:t>
            </w:r>
            <w:r w:rsidRPr="00C7421D">
              <w:rPr>
                <w:rFonts w:cs="Arial"/>
                <w:sz w:val="22"/>
                <w:szCs w:val="22"/>
                <w:lang w:val="en-US"/>
              </w:rPr>
              <w:t xml:space="preserve">egulation </w:t>
            </w:r>
            <w:r w:rsidR="001F5CF9" w:rsidRPr="00C7421D">
              <w:rPr>
                <w:rFonts w:cs="Arial"/>
                <w:sz w:val="22"/>
                <w:szCs w:val="22"/>
                <w:lang w:val="en-US"/>
              </w:rPr>
              <w:t>U</w:t>
            </w:r>
            <w:r w:rsidRPr="00C7421D">
              <w:rPr>
                <w:rFonts w:cs="Arial"/>
                <w:sz w:val="22"/>
                <w:szCs w:val="22"/>
                <w:lang w:val="en-US"/>
              </w:rPr>
              <w:t xml:space="preserve">p mileage for resource </w:t>
            </w:r>
            <w:r w:rsidRPr="00C7421D">
              <w:rPr>
                <w:rFonts w:cs="Arial"/>
                <w:i/>
                <w:sz w:val="22"/>
                <w:szCs w:val="22"/>
                <w:lang w:val="en-US"/>
              </w:rPr>
              <w:t>r</w:t>
            </w:r>
            <w:r w:rsidRPr="00C7421D">
              <w:rPr>
                <w:rFonts w:cs="Arial"/>
                <w:sz w:val="22"/>
                <w:szCs w:val="22"/>
                <w:lang w:val="en-US"/>
              </w:rPr>
              <w:t xml:space="preserve"> </w:t>
            </w:r>
            <w:r w:rsidRPr="00C7421D">
              <w:rPr>
                <w:rFonts w:cs="Arial"/>
                <w:sz w:val="22"/>
                <w:szCs w:val="22"/>
                <w:lang w:val="en-US" w:eastAsia="en-US"/>
              </w:rPr>
              <w:t xml:space="preserve">for each 15-minute interval c of Trading Hour </w:t>
            </w:r>
            <w:r w:rsidRPr="00C7421D">
              <w:rPr>
                <w:rFonts w:cs="Arial"/>
                <w:i/>
                <w:sz w:val="22"/>
                <w:szCs w:val="22"/>
                <w:lang w:val="en-US" w:eastAsia="en-US"/>
              </w:rPr>
              <w:t>h</w:t>
            </w:r>
            <w:r w:rsidR="004159CB" w:rsidRPr="00C7421D">
              <w:rPr>
                <w:rFonts w:cs="Arial"/>
                <w:sz w:val="22"/>
                <w:szCs w:val="22"/>
                <w:lang w:val="en-US" w:eastAsia="en-US"/>
              </w:rPr>
              <w:t xml:space="preserve"> of Trade Month m of Trading Day d</w:t>
            </w:r>
            <w:r w:rsidRPr="00C7421D">
              <w:rPr>
                <w:rFonts w:cs="Arial"/>
                <w:i/>
                <w:sz w:val="22"/>
                <w:szCs w:val="22"/>
                <w:lang w:val="en-US" w:eastAsia="en-US"/>
              </w:rPr>
              <w:t>.</w:t>
            </w:r>
            <w:r w:rsidR="00285A44" w:rsidRPr="00C7421D">
              <w:rPr>
                <w:rFonts w:cs="Arial"/>
                <w:sz w:val="22"/>
                <w:szCs w:val="22"/>
                <w:lang w:val="en-US" w:eastAsia="en-US"/>
              </w:rPr>
              <w:t xml:space="preserve"> (MW)</w:t>
            </w:r>
          </w:p>
        </w:tc>
      </w:tr>
      <w:tr w:rsidR="00285A44" w:rsidRPr="00C7421D" w14:paraId="3B1AF385"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7EA303BF" w14:textId="77777777" w:rsidR="00285A44" w:rsidRPr="00C7421D" w:rsidRDefault="00232DC5" w:rsidP="00382362">
            <w:pPr>
              <w:pStyle w:val="TableText0"/>
              <w:jc w:val="center"/>
              <w:rPr>
                <w:rFonts w:cs="Arial"/>
                <w:sz w:val="22"/>
                <w:szCs w:val="22"/>
                <w:lang w:val="en-US" w:eastAsia="en-US"/>
              </w:rPr>
            </w:pPr>
            <w:r w:rsidRPr="00C7421D">
              <w:rPr>
                <w:rFonts w:cs="Arial"/>
                <w:sz w:val="22"/>
                <w:szCs w:val="22"/>
                <w:lang w:val="en-US" w:eastAsia="en-US"/>
              </w:rPr>
              <w:t>4</w:t>
            </w:r>
          </w:p>
        </w:tc>
        <w:tc>
          <w:tcPr>
            <w:tcW w:w="3436" w:type="dxa"/>
            <w:tcBorders>
              <w:top w:val="single" w:sz="4" w:space="0" w:color="auto"/>
              <w:left w:val="single" w:sz="4" w:space="0" w:color="auto"/>
              <w:bottom w:val="single" w:sz="4" w:space="0" w:color="auto"/>
              <w:right w:val="single" w:sz="4" w:space="0" w:color="auto"/>
            </w:tcBorders>
          </w:tcPr>
          <w:p w14:paraId="4ED3C38D" w14:textId="77777777" w:rsidR="00285A44" w:rsidRPr="00C7421D" w:rsidRDefault="00285A44" w:rsidP="00285A44">
            <w:pPr>
              <w:spacing w:line="240" w:lineRule="auto"/>
              <w:rPr>
                <w:rFonts w:cs="Arial"/>
              </w:rPr>
            </w:pPr>
            <w:r w:rsidRPr="00C7421D">
              <w:rPr>
                <w:rFonts w:ascii="Arial" w:hAnsi="Arial" w:cs="Arial"/>
                <w:sz w:val="22"/>
                <w:szCs w:val="22"/>
              </w:rPr>
              <w:t>BA15MinuteResourceRegUpPerformanceAccuracyPercentage</w:t>
            </w:r>
            <w:r w:rsidRPr="00C7421D">
              <w:rPr>
                <w:rFonts w:cs="Arial"/>
              </w:rPr>
              <w:t xml:space="preserve"> </w:t>
            </w:r>
            <w:proofErr w:type="spellStart"/>
            <w:r w:rsidRPr="00C7421D">
              <w:rPr>
                <w:rFonts w:ascii="Arial" w:hAnsi="Arial" w:cs="Arial"/>
                <w:sz w:val="28"/>
                <w:szCs w:val="28"/>
                <w:vertAlign w:val="subscript"/>
              </w:rPr>
              <w:t>Brt</w:t>
            </w:r>
            <w:ins w:id="58" w:author="Boudreau, Phillip" w:date="2023-07-26T08:52:00Z">
              <w:r w:rsidR="001140CC" w:rsidRPr="001140CC">
                <w:rPr>
                  <w:rFonts w:ascii="Arial" w:hAnsi="Arial" w:cs="Arial"/>
                  <w:sz w:val="28"/>
                  <w:szCs w:val="28"/>
                  <w:highlight w:val="yellow"/>
                  <w:vertAlign w:val="subscript"/>
                </w:rPr>
                <w:t>Q’</w:t>
              </w:r>
            </w:ins>
            <w:r w:rsidR="004159CB" w:rsidRPr="00C7421D">
              <w:rPr>
                <w:rFonts w:ascii="Arial" w:hAnsi="Arial" w:cs="Arial"/>
                <w:sz w:val="28"/>
                <w:szCs w:val="28"/>
                <w:vertAlign w:val="subscript"/>
              </w:rPr>
              <w:t>md</w:t>
            </w:r>
            <w:r w:rsidRPr="00C7421D">
              <w:rPr>
                <w:rFonts w:ascii="Arial" w:hAnsi="Arial" w:cs="Arial"/>
                <w:sz w:val="28"/>
                <w:szCs w:val="28"/>
                <w:vertAlign w:val="subscript"/>
              </w:rPr>
              <w:t>hc</w:t>
            </w:r>
            <w:proofErr w:type="spellEnd"/>
          </w:p>
        </w:tc>
        <w:tc>
          <w:tcPr>
            <w:tcW w:w="4590" w:type="dxa"/>
            <w:tcBorders>
              <w:top w:val="single" w:sz="4" w:space="0" w:color="auto"/>
              <w:left w:val="single" w:sz="4" w:space="0" w:color="auto"/>
              <w:bottom w:val="single" w:sz="4" w:space="0" w:color="auto"/>
              <w:right w:val="single" w:sz="4" w:space="0" w:color="auto"/>
            </w:tcBorders>
          </w:tcPr>
          <w:p w14:paraId="2D01DA28" w14:textId="77777777" w:rsidR="00285A44" w:rsidRPr="00C7421D" w:rsidRDefault="00285A44" w:rsidP="001F5CF9">
            <w:pPr>
              <w:pStyle w:val="TableText0"/>
              <w:rPr>
                <w:rFonts w:cs="Arial"/>
                <w:sz w:val="22"/>
                <w:szCs w:val="22"/>
                <w:lang w:val="en-US"/>
              </w:rPr>
            </w:pPr>
            <w:r w:rsidRPr="00C7421D">
              <w:rPr>
                <w:rFonts w:cs="Arial"/>
                <w:sz w:val="22"/>
                <w:szCs w:val="22"/>
                <w:lang w:val="en-US"/>
              </w:rPr>
              <w:t xml:space="preserve">Regulation Performance Accuracy for </w:t>
            </w:r>
            <w:r w:rsidR="001F5CF9" w:rsidRPr="00C7421D">
              <w:rPr>
                <w:rFonts w:cs="Arial"/>
                <w:sz w:val="22"/>
                <w:szCs w:val="22"/>
                <w:lang w:val="en-US"/>
              </w:rPr>
              <w:t>R</w:t>
            </w:r>
            <w:r w:rsidRPr="00C7421D">
              <w:rPr>
                <w:rFonts w:cs="Arial"/>
                <w:sz w:val="22"/>
                <w:szCs w:val="22"/>
                <w:lang w:val="en-US"/>
              </w:rPr>
              <w:t xml:space="preserve">egulation </w:t>
            </w:r>
            <w:r w:rsidR="001F5CF9" w:rsidRPr="00C7421D">
              <w:rPr>
                <w:rFonts w:cs="Arial"/>
                <w:sz w:val="22"/>
                <w:szCs w:val="22"/>
                <w:lang w:val="en-US"/>
              </w:rPr>
              <w:t>U</w:t>
            </w:r>
            <w:r w:rsidRPr="00C7421D">
              <w:rPr>
                <w:rFonts w:cs="Arial"/>
                <w:sz w:val="22"/>
                <w:szCs w:val="22"/>
                <w:lang w:val="en-US"/>
              </w:rPr>
              <w:t xml:space="preserve">p for resource </w:t>
            </w:r>
            <w:r w:rsidRPr="00C7421D">
              <w:rPr>
                <w:rFonts w:cs="Arial"/>
                <w:i/>
                <w:sz w:val="22"/>
                <w:szCs w:val="22"/>
                <w:lang w:val="en-US"/>
              </w:rPr>
              <w:t>r</w:t>
            </w:r>
            <w:r w:rsidRPr="00C7421D">
              <w:rPr>
                <w:rFonts w:cs="Arial"/>
                <w:sz w:val="22"/>
                <w:szCs w:val="22"/>
                <w:lang w:val="en-US"/>
              </w:rPr>
              <w:t xml:space="preserve"> </w:t>
            </w:r>
            <w:r w:rsidRPr="00C7421D">
              <w:rPr>
                <w:rFonts w:cs="Arial"/>
                <w:sz w:val="22"/>
                <w:szCs w:val="22"/>
                <w:lang w:val="en-US" w:eastAsia="en-US"/>
              </w:rPr>
              <w:t xml:space="preserve">for each 15-minute interval c of Trading Hour </w:t>
            </w:r>
            <w:r w:rsidRPr="00C7421D">
              <w:rPr>
                <w:rFonts w:cs="Arial"/>
                <w:i/>
                <w:sz w:val="22"/>
                <w:szCs w:val="22"/>
                <w:lang w:val="en-US" w:eastAsia="en-US"/>
              </w:rPr>
              <w:t>h</w:t>
            </w:r>
            <w:r w:rsidR="004159CB" w:rsidRPr="00C7421D">
              <w:rPr>
                <w:rFonts w:cs="Arial"/>
                <w:sz w:val="22"/>
                <w:szCs w:val="22"/>
                <w:lang w:val="en-US" w:eastAsia="en-US"/>
              </w:rPr>
              <w:t xml:space="preserve"> of Trade Month m of Trading Day d</w:t>
            </w:r>
            <w:r w:rsidRPr="00C7421D">
              <w:rPr>
                <w:rFonts w:cs="Arial"/>
                <w:i/>
                <w:sz w:val="22"/>
                <w:szCs w:val="22"/>
                <w:lang w:val="en-US" w:eastAsia="en-US"/>
              </w:rPr>
              <w:t>.</w:t>
            </w:r>
          </w:p>
        </w:tc>
      </w:tr>
      <w:tr w:rsidR="00E54C39" w:rsidRPr="00C7421D" w14:paraId="405367B7"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13FCF7A2" w14:textId="77777777" w:rsidR="00E54C39" w:rsidRPr="00C7421D" w:rsidRDefault="00232DC5" w:rsidP="00382362">
            <w:pPr>
              <w:pStyle w:val="TableText0"/>
              <w:jc w:val="center"/>
              <w:rPr>
                <w:rFonts w:cs="Arial"/>
                <w:sz w:val="22"/>
                <w:szCs w:val="22"/>
                <w:lang w:val="en-US" w:eastAsia="en-US"/>
              </w:rPr>
            </w:pPr>
            <w:r w:rsidRPr="00C7421D">
              <w:rPr>
                <w:rFonts w:cs="Arial"/>
                <w:sz w:val="22"/>
                <w:szCs w:val="22"/>
                <w:lang w:val="en-US" w:eastAsia="en-US"/>
              </w:rPr>
              <w:t>5</w:t>
            </w:r>
          </w:p>
        </w:tc>
        <w:tc>
          <w:tcPr>
            <w:tcW w:w="3436" w:type="dxa"/>
            <w:tcBorders>
              <w:top w:val="single" w:sz="4" w:space="0" w:color="auto"/>
              <w:left w:val="single" w:sz="4" w:space="0" w:color="auto"/>
              <w:bottom w:val="single" w:sz="4" w:space="0" w:color="auto"/>
              <w:right w:val="single" w:sz="4" w:space="0" w:color="auto"/>
            </w:tcBorders>
          </w:tcPr>
          <w:p w14:paraId="6AB4ABCF" w14:textId="77777777" w:rsidR="00E54C39" w:rsidRPr="00C7421D" w:rsidRDefault="00E54C39" w:rsidP="00382362">
            <w:pPr>
              <w:pStyle w:val="CommentText"/>
              <w:ind w:left="7"/>
              <w:rPr>
                <w:rFonts w:ascii="Arial" w:hAnsi="Arial" w:cs="Arial"/>
                <w:sz w:val="22"/>
                <w:szCs w:val="22"/>
              </w:rPr>
            </w:pPr>
            <w:proofErr w:type="spellStart"/>
            <w:r w:rsidRPr="00C7421D">
              <w:rPr>
                <w:rFonts w:ascii="Arial" w:hAnsi="Arial" w:cs="Arial"/>
                <w:sz w:val="22"/>
                <w:szCs w:val="22"/>
              </w:rPr>
              <w:t>BAHourlyResourceDARegUpCapacitySchedule</w:t>
            </w:r>
            <w:proofErr w:type="spellEnd"/>
            <w:r w:rsidRPr="00C7421D">
              <w:rPr>
                <w:rFonts w:ascii="Arial" w:hAnsi="Arial" w:cs="Arial"/>
                <w:sz w:val="22"/>
                <w:szCs w:val="22"/>
              </w:rPr>
              <w:t xml:space="preserve"> </w:t>
            </w:r>
            <w:proofErr w:type="spellStart"/>
            <w:r w:rsidRPr="00C7421D">
              <w:rPr>
                <w:rFonts w:ascii="Arial" w:hAnsi="Arial" w:cs="Arial"/>
                <w:sz w:val="28"/>
                <w:szCs w:val="28"/>
                <w:vertAlign w:val="subscript"/>
              </w:rPr>
              <w:t>BrtuT’I’</w:t>
            </w:r>
            <w:ins w:id="59" w:author="Boudreau, Phillip" w:date="2023-07-26T08:52:00Z">
              <w:r w:rsidR="001140CC" w:rsidRPr="001140CC">
                <w:rPr>
                  <w:rFonts w:ascii="Arial" w:hAnsi="Arial" w:cs="Arial"/>
                  <w:sz w:val="28"/>
                  <w:szCs w:val="28"/>
                  <w:highlight w:val="yellow"/>
                  <w:vertAlign w:val="subscript"/>
                </w:rPr>
                <w:t>Q’</w:t>
              </w:r>
            </w:ins>
            <w:r w:rsidRPr="00C7421D">
              <w:rPr>
                <w:rFonts w:ascii="Arial" w:hAnsi="Arial" w:cs="Arial"/>
                <w:sz w:val="28"/>
                <w:szCs w:val="28"/>
                <w:vertAlign w:val="subscript"/>
              </w:rPr>
              <w:t>M’VL’W’R’F’S’</w:t>
            </w:r>
            <w:r w:rsidR="004159CB" w:rsidRPr="00C7421D">
              <w:rPr>
                <w:rFonts w:ascii="Arial" w:hAnsi="Arial" w:cs="Arial"/>
                <w:sz w:val="28"/>
                <w:szCs w:val="28"/>
                <w:vertAlign w:val="subscript"/>
              </w:rPr>
              <w:t>md</w:t>
            </w:r>
            <w:r w:rsidRPr="00C7421D">
              <w:rPr>
                <w:rFonts w:ascii="Arial" w:hAnsi="Arial" w:cs="Arial"/>
                <w:sz w:val="28"/>
                <w:szCs w:val="28"/>
                <w:vertAlign w:val="subscript"/>
              </w:rPr>
              <w:t>h</w:t>
            </w:r>
            <w:proofErr w:type="spellEnd"/>
          </w:p>
        </w:tc>
        <w:tc>
          <w:tcPr>
            <w:tcW w:w="4590" w:type="dxa"/>
            <w:tcBorders>
              <w:top w:val="single" w:sz="4" w:space="0" w:color="auto"/>
              <w:left w:val="single" w:sz="4" w:space="0" w:color="auto"/>
              <w:bottom w:val="single" w:sz="4" w:space="0" w:color="auto"/>
              <w:right w:val="single" w:sz="4" w:space="0" w:color="auto"/>
            </w:tcBorders>
          </w:tcPr>
          <w:p w14:paraId="3030199D" w14:textId="77777777" w:rsidR="00E54C39" w:rsidRPr="00C7421D" w:rsidRDefault="00E54C39" w:rsidP="001F5CF9">
            <w:pPr>
              <w:pStyle w:val="TableText0"/>
              <w:rPr>
                <w:rFonts w:cs="Arial"/>
                <w:sz w:val="22"/>
                <w:szCs w:val="22"/>
                <w:lang w:val="en-US"/>
              </w:rPr>
            </w:pPr>
            <w:r w:rsidRPr="00C7421D">
              <w:rPr>
                <w:rFonts w:cs="Arial"/>
                <w:sz w:val="22"/>
                <w:szCs w:val="22"/>
                <w:lang w:val="en-US"/>
              </w:rPr>
              <w:t xml:space="preserve">Day-ahead </w:t>
            </w:r>
            <w:r w:rsidR="001F5CF9" w:rsidRPr="00C7421D">
              <w:rPr>
                <w:rFonts w:cs="Arial"/>
                <w:sz w:val="22"/>
                <w:szCs w:val="22"/>
                <w:lang w:val="en-US"/>
              </w:rPr>
              <w:t>R</w:t>
            </w:r>
            <w:r w:rsidRPr="00C7421D">
              <w:rPr>
                <w:rFonts w:cs="Arial"/>
                <w:sz w:val="22"/>
                <w:szCs w:val="22"/>
                <w:lang w:val="en-US"/>
              </w:rPr>
              <w:t>egulation</w:t>
            </w:r>
            <w:r w:rsidR="0090497E" w:rsidRPr="00C7421D">
              <w:rPr>
                <w:rFonts w:cs="Arial"/>
                <w:sz w:val="22"/>
                <w:szCs w:val="22"/>
                <w:lang w:val="en-US"/>
              </w:rPr>
              <w:t xml:space="preserve"> </w:t>
            </w:r>
            <w:r w:rsidR="001F5CF9" w:rsidRPr="00C7421D">
              <w:rPr>
                <w:rFonts w:cs="Arial"/>
                <w:sz w:val="22"/>
                <w:szCs w:val="22"/>
                <w:lang w:val="en-US"/>
              </w:rPr>
              <w:t>U</w:t>
            </w:r>
            <w:r w:rsidRPr="00C7421D">
              <w:rPr>
                <w:rFonts w:cs="Arial"/>
                <w:sz w:val="22"/>
                <w:szCs w:val="22"/>
                <w:lang w:val="en-US"/>
              </w:rPr>
              <w:t xml:space="preserve">p capacity award including finally qualified self-provision and market award for resource r in </w:t>
            </w:r>
            <w:r w:rsidR="0090497E" w:rsidRPr="00C7421D">
              <w:rPr>
                <w:rFonts w:cs="Arial"/>
                <w:sz w:val="22"/>
                <w:szCs w:val="22"/>
                <w:lang w:val="en-US"/>
              </w:rPr>
              <w:t>Trading H</w:t>
            </w:r>
            <w:r w:rsidRPr="00C7421D">
              <w:rPr>
                <w:rFonts w:cs="Arial"/>
                <w:sz w:val="22"/>
                <w:szCs w:val="22"/>
                <w:lang w:val="en-US"/>
              </w:rPr>
              <w:t>our h</w:t>
            </w:r>
            <w:r w:rsidR="0090497E" w:rsidRPr="00C7421D">
              <w:rPr>
                <w:rFonts w:cs="Arial"/>
                <w:sz w:val="22"/>
                <w:szCs w:val="22"/>
                <w:lang w:val="en-US"/>
              </w:rPr>
              <w:t>. (MW)</w:t>
            </w:r>
          </w:p>
        </w:tc>
      </w:tr>
      <w:tr w:rsidR="00E54C39" w:rsidRPr="00C7421D" w14:paraId="0025A9D6"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5ABE9C7D" w14:textId="77777777" w:rsidR="00E54C39" w:rsidRPr="00C7421D" w:rsidRDefault="00232DC5" w:rsidP="00382362">
            <w:pPr>
              <w:pStyle w:val="TableText0"/>
              <w:jc w:val="center"/>
              <w:rPr>
                <w:rFonts w:cs="Arial"/>
                <w:sz w:val="22"/>
                <w:szCs w:val="22"/>
                <w:lang w:val="en-US" w:eastAsia="en-US"/>
              </w:rPr>
            </w:pPr>
            <w:r w:rsidRPr="00C7421D">
              <w:rPr>
                <w:rFonts w:cs="Arial"/>
                <w:sz w:val="22"/>
                <w:szCs w:val="22"/>
                <w:lang w:val="en-US" w:eastAsia="en-US"/>
              </w:rPr>
              <w:t>6</w:t>
            </w:r>
          </w:p>
        </w:tc>
        <w:tc>
          <w:tcPr>
            <w:tcW w:w="3436" w:type="dxa"/>
            <w:tcBorders>
              <w:top w:val="single" w:sz="4" w:space="0" w:color="auto"/>
              <w:left w:val="single" w:sz="4" w:space="0" w:color="auto"/>
              <w:bottom w:val="single" w:sz="4" w:space="0" w:color="auto"/>
              <w:right w:val="single" w:sz="4" w:space="0" w:color="auto"/>
            </w:tcBorders>
          </w:tcPr>
          <w:p w14:paraId="5D864C69" w14:textId="77777777" w:rsidR="00E54C39" w:rsidRPr="00C7421D" w:rsidRDefault="00E54C39" w:rsidP="00382362">
            <w:pPr>
              <w:pStyle w:val="CommentText"/>
              <w:ind w:left="7"/>
              <w:rPr>
                <w:rFonts w:ascii="Arial" w:hAnsi="Arial" w:cs="Arial"/>
                <w:sz w:val="22"/>
                <w:szCs w:val="22"/>
              </w:rPr>
            </w:pPr>
            <w:proofErr w:type="spellStart"/>
            <w:r w:rsidRPr="00C7421D">
              <w:rPr>
                <w:rFonts w:ascii="Arial" w:hAnsi="Arial" w:cs="Arial"/>
                <w:sz w:val="22"/>
                <w:szCs w:val="22"/>
              </w:rPr>
              <w:t>RegUpCapacitySchedule</w:t>
            </w:r>
            <w:proofErr w:type="spellEnd"/>
            <w:r w:rsidRPr="00C7421D">
              <w:rPr>
                <w:rFonts w:ascii="Arial" w:hAnsi="Arial" w:cs="Arial"/>
                <w:sz w:val="22"/>
                <w:szCs w:val="22"/>
              </w:rPr>
              <w:t xml:space="preserve"> </w:t>
            </w:r>
            <w:proofErr w:type="spellStart"/>
            <w:r w:rsidRPr="00C7421D">
              <w:rPr>
                <w:rFonts w:ascii="Arial" w:hAnsi="Arial" w:cs="Arial"/>
                <w:sz w:val="28"/>
                <w:szCs w:val="28"/>
                <w:vertAlign w:val="subscript"/>
              </w:rPr>
              <w:t>BrtuT’I’</w:t>
            </w:r>
            <w:ins w:id="60" w:author="Boudreau, Phillip" w:date="2023-07-26T08:51:00Z">
              <w:r w:rsidR="001140CC" w:rsidRPr="001140CC">
                <w:rPr>
                  <w:rFonts w:ascii="Arial" w:hAnsi="Arial" w:cs="Arial"/>
                  <w:sz w:val="28"/>
                  <w:szCs w:val="28"/>
                  <w:highlight w:val="yellow"/>
                  <w:vertAlign w:val="subscript"/>
                </w:rPr>
                <w:t>Q</w:t>
              </w:r>
              <w:r w:rsidR="001140CC">
                <w:rPr>
                  <w:rFonts w:ascii="Arial" w:hAnsi="Arial" w:cs="Arial"/>
                  <w:sz w:val="28"/>
                  <w:szCs w:val="28"/>
                  <w:vertAlign w:val="subscript"/>
                </w:rPr>
                <w:t>’</w:t>
              </w:r>
            </w:ins>
            <w:r w:rsidRPr="00C7421D">
              <w:rPr>
                <w:rFonts w:ascii="Arial" w:hAnsi="Arial" w:cs="Arial"/>
                <w:sz w:val="28"/>
                <w:szCs w:val="28"/>
                <w:vertAlign w:val="subscript"/>
              </w:rPr>
              <w:t>M’VL’W’R’F’S’</w:t>
            </w:r>
            <w:ins w:id="61" w:author="Arora, Monika" w:date="2024-01-12T12:20:00Z">
              <w:r w:rsidR="00E64AB6" w:rsidRPr="00E64AB6">
                <w:rPr>
                  <w:rFonts w:ascii="Arial" w:hAnsi="Arial" w:cs="Arial"/>
                  <w:sz w:val="28"/>
                  <w:szCs w:val="28"/>
                  <w:highlight w:val="yellow"/>
                  <w:vertAlign w:val="subscript"/>
                </w:rPr>
                <w:t>md</w:t>
              </w:r>
            </w:ins>
            <w:r w:rsidRPr="00C7421D">
              <w:rPr>
                <w:rFonts w:ascii="Arial" w:hAnsi="Arial" w:cs="Arial"/>
                <w:sz w:val="28"/>
                <w:szCs w:val="28"/>
                <w:vertAlign w:val="subscript"/>
              </w:rPr>
              <w:t>hc</w:t>
            </w:r>
            <w:proofErr w:type="spellEnd"/>
          </w:p>
        </w:tc>
        <w:tc>
          <w:tcPr>
            <w:tcW w:w="4590" w:type="dxa"/>
            <w:tcBorders>
              <w:top w:val="single" w:sz="4" w:space="0" w:color="auto"/>
              <w:left w:val="single" w:sz="4" w:space="0" w:color="auto"/>
              <w:bottom w:val="single" w:sz="4" w:space="0" w:color="auto"/>
              <w:right w:val="single" w:sz="4" w:space="0" w:color="auto"/>
            </w:tcBorders>
          </w:tcPr>
          <w:p w14:paraId="042E52A8" w14:textId="77777777" w:rsidR="00E54C39" w:rsidRPr="00C7421D" w:rsidRDefault="00E54C39" w:rsidP="00E54C39">
            <w:pPr>
              <w:pStyle w:val="TableText0"/>
              <w:rPr>
                <w:rFonts w:cs="Arial"/>
                <w:sz w:val="22"/>
                <w:szCs w:val="22"/>
                <w:lang w:val="en-US"/>
              </w:rPr>
            </w:pPr>
            <w:r w:rsidRPr="00C7421D">
              <w:rPr>
                <w:rFonts w:cs="Arial"/>
                <w:sz w:val="22"/>
                <w:szCs w:val="22"/>
                <w:lang w:val="en-US"/>
              </w:rPr>
              <w:t xml:space="preserve">Final RTPD Cleared Regulation Up MW. </w:t>
            </w:r>
            <w:r w:rsidR="00894818" w:rsidRPr="00C7421D">
              <w:rPr>
                <w:rFonts w:cs="Arial"/>
                <w:sz w:val="22"/>
                <w:szCs w:val="22"/>
                <w:lang w:val="en-US"/>
              </w:rPr>
              <w:t>Includes awards based on economic bids and qualified self-provision.</w:t>
            </w:r>
            <w:r w:rsidR="00BC16D3" w:rsidRPr="00C7421D">
              <w:rPr>
                <w:rFonts w:cs="Arial"/>
                <w:sz w:val="22"/>
                <w:szCs w:val="22"/>
                <w:lang w:val="en-US"/>
              </w:rPr>
              <w:t xml:space="preserve"> </w:t>
            </w:r>
            <w:r w:rsidRPr="00C7421D">
              <w:rPr>
                <w:rFonts w:cs="Arial"/>
                <w:sz w:val="22"/>
                <w:szCs w:val="22"/>
                <w:lang w:val="en-US"/>
              </w:rPr>
              <w:t>This is the amount of Regulation Up the resource is expected to deliver in real-time. Includes both award and QSP, if any.  (MW)</w:t>
            </w:r>
          </w:p>
        </w:tc>
      </w:tr>
      <w:tr w:rsidR="00E20509" w:rsidRPr="00C7421D" w14:paraId="6E6F25AD" w14:textId="77777777" w:rsidTr="00D6375B">
        <w:trPr>
          <w:trHeight w:val="649"/>
        </w:trPr>
        <w:tc>
          <w:tcPr>
            <w:tcW w:w="819" w:type="dxa"/>
            <w:tcBorders>
              <w:top w:val="single" w:sz="4" w:space="0" w:color="auto"/>
              <w:left w:val="single" w:sz="4" w:space="0" w:color="auto"/>
              <w:bottom w:val="single" w:sz="4" w:space="0" w:color="auto"/>
              <w:right w:val="single" w:sz="4" w:space="0" w:color="auto"/>
            </w:tcBorders>
          </w:tcPr>
          <w:p w14:paraId="3FF13010" w14:textId="77777777" w:rsidR="00E20509" w:rsidRPr="00C7421D" w:rsidRDefault="00E20509" w:rsidP="00E20509">
            <w:pPr>
              <w:pStyle w:val="TableText0"/>
              <w:jc w:val="center"/>
              <w:rPr>
                <w:rFonts w:cs="Arial"/>
                <w:sz w:val="22"/>
                <w:szCs w:val="22"/>
                <w:lang w:val="en-US" w:eastAsia="en-US"/>
              </w:rPr>
            </w:pPr>
            <w:r w:rsidRPr="00C7421D">
              <w:rPr>
                <w:rFonts w:cs="Arial"/>
                <w:sz w:val="22"/>
                <w:szCs w:val="22"/>
                <w:lang w:val="en-US" w:eastAsia="en-US"/>
              </w:rPr>
              <w:t>7</w:t>
            </w:r>
          </w:p>
        </w:tc>
        <w:tc>
          <w:tcPr>
            <w:tcW w:w="3436" w:type="dxa"/>
            <w:tcBorders>
              <w:top w:val="single" w:sz="4" w:space="0" w:color="auto"/>
              <w:left w:val="single" w:sz="4" w:space="0" w:color="auto"/>
              <w:bottom w:val="single" w:sz="4" w:space="0" w:color="auto"/>
              <w:right w:val="single" w:sz="4" w:space="0" w:color="auto"/>
            </w:tcBorders>
          </w:tcPr>
          <w:p w14:paraId="22CDADEF" w14:textId="77777777" w:rsidR="00E20509" w:rsidRPr="00C7421D" w:rsidRDefault="009A3704" w:rsidP="004D5DB8">
            <w:pPr>
              <w:pStyle w:val="CommentText"/>
              <w:ind w:left="7"/>
              <w:rPr>
                <w:rFonts w:ascii="Arial" w:hAnsi="Arial" w:cs="Arial"/>
                <w:sz w:val="22"/>
                <w:szCs w:val="22"/>
              </w:rPr>
            </w:pPr>
            <w:proofErr w:type="spellStart"/>
            <w:r w:rsidRPr="00C7421D">
              <w:rPr>
                <w:rFonts w:ascii="Arial" w:hAnsi="Arial" w:cs="Arial"/>
                <w:sz w:val="22"/>
                <w:szCs w:val="22"/>
              </w:rPr>
              <w:t>PTBRegUpMileageSettlementAmt</w:t>
            </w:r>
            <w:proofErr w:type="spellEnd"/>
            <w:r w:rsidRPr="00C7421D">
              <w:t xml:space="preserve"> </w:t>
            </w:r>
            <w:proofErr w:type="spellStart"/>
            <w:r w:rsidRPr="00C7421D">
              <w:rPr>
                <w:rFonts w:ascii="Arial" w:hAnsi="Arial" w:cs="Arial"/>
                <w:sz w:val="28"/>
                <w:szCs w:val="28"/>
                <w:vertAlign w:val="subscript"/>
              </w:rPr>
              <w:t>B</w:t>
            </w:r>
            <w:ins w:id="62" w:author="Boudreau, Phillip" w:date="2023-08-03T09:53:00Z">
              <w:r w:rsidR="00BD6B43" w:rsidRPr="00BD6B43">
                <w:rPr>
                  <w:rFonts w:ascii="Arial" w:hAnsi="Arial" w:cs="Arial"/>
                  <w:sz w:val="28"/>
                  <w:szCs w:val="28"/>
                  <w:highlight w:val="yellow"/>
                  <w:vertAlign w:val="subscript"/>
                </w:rPr>
                <w:t>Q’</w:t>
              </w:r>
            </w:ins>
            <w:r w:rsidRPr="00BD6B43">
              <w:rPr>
                <w:rFonts w:ascii="Arial" w:hAnsi="Arial" w:cs="Arial"/>
                <w:sz w:val="28"/>
                <w:szCs w:val="28"/>
                <w:highlight w:val="yellow"/>
                <w:vertAlign w:val="subscript"/>
              </w:rPr>
              <w:t>J</w:t>
            </w:r>
            <w:r w:rsidR="004159CB" w:rsidRPr="00C7421D">
              <w:rPr>
                <w:rFonts w:ascii="Arial" w:hAnsi="Arial" w:cs="Arial"/>
                <w:sz w:val="28"/>
                <w:szCs w:val="28"/>
                <w:vertAlign w:val="subscript"/>
              </w:rPr>
              <w:t>md</w:t>
            </w:r>
            <w:r w:rsidRPr="00C7421D">
              <w:rPr>
                <w:rFonts w:ascii="Arial" w:hAnsi="Arial" w:cs="Arial"/>
                <w:sz w:val="28"/>
                <w:szCs w:val="28"/>
                <w:vertAlign w:val="subscript"/>
              </w:rPr>
              <w:t>h</w:t>
            </w:r>
            <w:proofErr w:type="spellEnd"/>
          </w:p>
        </w:tc>
        <w:tc>
          <w:tcPr>
            <w:tcW w:w="4590" w:type="dxa"/>
            <w:tcBorders>
              <w:top w:val="single" w:sz="4" w:space="0" w:color="auto"/>
              <w:left w:val="single" w:sz="4" w:space="0" w:color="auto"/>
              <w:bottom w:val="single" w:sz="4" w:space="0" w:color="auto"/>
              <w:right w:val="single" w:sz="4" w:space="0" w:color="auto"/>
            </w:tcBorders>
          </w:tcPr>
          <w:p w14:paraId="47965CB3" w14:textId="77777777" w:rsidR="00E20509" w:rsidRPr="00C7421D" w:rsidRDefault="009A3704" w:rsidP="00382362">
            <w:pPr>
              <w:pStyle w:val="TableText0"/>
              <w:rPr>
                <w:rFonts w:cs="Arial"/>
                <w:sz w:val="22"/>
                <w:szCs w:val="22"/>
                <w:lang w:val="en-US"/>
              </w:rPr>
            </w:pPr>
            <w:r w:rsidRPr="00C7421D">
              <w:rPr>
                <w:rFonts w:cs="Arial"/>
                <w:sz w:val="22"/>
                <w:szCs w:val="22"/>
                <w:lang w:val="en-US"/>
              </w:rPr>
              <w:t>Pass Through Bill (PTB) amount for this Charge Code to be settled with Business Associate B, identified by PTB ID J, for Trading Hour h</w:t>
            </w:r>
            <w:r w:rsidR="004159CB" w:rsidRPr="00C7421D">
              <w:rPr>
                <w:rFonts w:cs="Arial"/>
                <w:sz w:val="22"/>
                <w:szCs w:val="22"/>
                <w:lang w:val="en-US" w:eastAsia="en-US"/>
              </w:rPr>
              <w:t xml:space="preserve"> of Trade Month m of Trading Day d</w:t>
            </w:r>
            <w:r w:rsidRPr="00C7421D">
              <w:rPr>
                <w:rFonts w:cs="Arial"/>
                <w:sz w:val="22"/>
                <w:szCs w:val="22"/>
                <w:lang w:val="en-US"/>
              </w:rPr>
              <w:t xml:space="preserve">.  </w:t>
            </w:r>
            <w:r w:rsidRPr="00C7421D">
              <w:rPr>
                <w:rFonts w:cs="Arial"/>
                <w:bCs/>
                <w:sz w:val="22"/>
                <w:szCs w:val="22"/>
                <w:lang w:val="en-US"/>
              </w:rPr>
              <w:t>($)</w:t>
            </w:r>
          </w:p>
        </w:tc>
      </w:tr>
    </w:tbl>
    <w:p w14:paraId="39055835" w14:textId="77777777" w:rsidR="003243AF" w:rsidRPr="00C7421D" w:rsidRDefault="003243AF" w:rsidP="00782DDE">
      <w:pPr>
        <w:pStyle w:val="BodyText"/>
        <w:rPr>
          <w:rFonts w:ascii="Arial" w:hAnsi="Arial" w:cs="Arial"/>
        </w:rPr>
      </w:pPr>
    </w:p>
    <w:p w14:paraId="1D15B48F" w14:textId="77777777" w:rsidR="00A82E3C" w:rsidRPr="00C7421D" w:rsidRDefault="003243AF" w:rsidP="00213983">
      <w:pPr>
        <w:pStyle w:val="Heading2"/>
      </w:pPr>
      <w:bookmarkStart w:id="63" w:name="_Toc124326015"/>
      <w:bookmarkStart w:id="64" w:name="_Toc130813310"/>
      <w:bookmarkStart w:id="65" w:name="_Toc191886222"/>
      <w:bookmarkStart w:id="66" w:name="_Toc187845411"/>
      <w:r w:rsidRPr="00C7421D">
        <w:lastRenderedPageBreak/>
        <w:t xml:space="preserve">Inputs - Predecessor </w:t>
      </w:r>
      <w:r w:rsidR="00BA7F7D" w:rsidRPr="00C7421D">
        <w:t>Charge Code</w:t>
      </w:r>
      <w:r w:rsidRPr="00C7421D">
        <w:t>s</w:t>
      </w:r>
      <w:bookmarkEnd w:id="63"/>
      <w:bookmarkEnd w:id="64"/>
      <w:r w:rsidRPr="00C7421D">
        <w:t xml:space="preserve"> or Pre-calculations</w:t>
      </w:r>
      <w:bookmarkEnd w:id="65"/>
      <w:bookmarkEnd w:id="66"/>
    </w:p>
    <w:p w14:paraId="64BC9A7A" w14:textId="77777777" w:rsidR="00A82E3C" w:rsidRPr="00C7421D" w:rsidRDefault="00A82E3C" w:rsidP="00213983">
      <w:pPr>
        <w:keepNex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C7421D" w14:paraId="1A987E60" w14:textId="77777777" w:rsidTr="00282953">
        <w:trPr>
          <w:tblHeader/>
        </w:trPr>
        <w:tc>
          <w:tcPr>
            <w:tcW w:w="1008" w:type="dxa"/>
            <w:shd w:val="clear" w:color="auto" w:fill="D9D9D9"/>
            <w:vAlign w:val="bottom"/>
          </w:tcPr>
          <w:p w14:paraId="327F33EE" w14:textId="77777777" w:rsidR="00A82E3C" w:rsidRPr="00C7421D" w:rsidRDefault="00A82E3C">
            <w:pPr>
              <w:pStyle w:val="TableBoldCharCharCharCharChar1Char"/>
              <w:keepNext/>
              <w:ind w:left="119"/>
              <w:rPr>
                <w:sz w:val="22"/>
                <w:szCs w:val="22"/>
              </w:rPr>
            </w:pPr>
            <w:r w:rsidRPr="00C7421D">
              <w:rPr>
                <w:sz w:val="22"/>
                <w:szCs w:val="22"/>
              </w:rPr>
              <w:t>Row #</w:t>
            </w:r>
          </w:p>
        </w:tc>
        <w:tc>
          <w:tcPr>
            <w:tcW w:w="3690" w:type="dxa"/>
            <w:shd w:val="clear" w:color="auto" w:fill="D9D9D9"/>
            <w:vAlign w:val="bottom"/>
          </w:tcPr>
          <w:p w14:paraId="54F803BB" w14:textId="77777777" w:rsidR="00A82E3C" w:rsidRPr="00C7421D" w:rsidRDefault="00A82E3C">
            <w:pPr>
              <w:pStyle w:val="TableBoldCharCharCharCharChar1Char"/>
              <w:keepNext/>
              <w:ind w:left="119"/>
              <w:rPr>
                <w:sz w:val="22"/>
                <w:szCs w:val="22"/>
              </w:rPr>
            </w:pPr>
            <w:r w:rsidRPr="00C7421D">
              <w:rPr>
                <w:sz w:val="22"/>
                <w:szCs w:val="22"/>
              </w:rPr>
              <w:t>Variable Name</w:t>
            </w:r>
          </w:p>
        </w:tc>
        <w:tc>
          <w:tcPr>
            <w:tcW w:w="4140" w:type="dxa"/>
            <w:shd w:val="clear" w:color="auto" w:fill="D9D9D9"/>
            <w:vAlign w:val="bottom"/>
          </w:tcPr>
          <w:p w14:paraId="49B407B5" w14:textId="77777777" w:rsidR="00A82E3C" w:rsidRPr="00C7421D" w:rsidRDefault="00A82E3C">
            <w:pPr>
              <w:pStyle w:val="TableBoldCharCharCharCharChar1Char"/>
              <w:keepNext/>
              <w:ind w:left="119"/>
              <w:rPr>
                <w:sz w:val="22"/>
                <w:szCs w:val="22"/>
              </w:rPr>
            </w:pPr>
            <w:r w:rsidRPr="00C7421D">
              <w:rPr>
                <w:sz w:val="22"/>
                <w:szCs w:val="22"/>
              </w:rPr>
              <w:t xml:space="preserve">Predecessor </w:t>
            </w:r>
            <w:r w:rsidR="00BA7F7D" w:rsidRPr="00C7421D">
              <w:rPr>
                <w:sz w:val="22"/>
                <w:szCs w:val="22"/>
              </w:rPr>
              <w:t>Charge Code</w:t>
            </w:r>
            <w:r w:rsidRPr="00C7421D">
              <w:rPr>
                <w:sz w:val="22"/>
                <w:szCs w:val="22"/>
              </w:rPr>
              <w:t>/ Pre-</w:t>
            </w:r>
            <w:proofErr w:type="spellStart"/>
            <w:r w:rsidRPr="00C7421D">
              <w:rPr>
                <w:sz w:val="22"/>
                <w:szCs w:val="22"/>
              </w:rPr>
              <w:t>calc</w:t>
            </w:r>
            <w:proofErr w:type="spellEnd"/>
            <w:r w:rsidRPr="00C7421D">
              <w:rPr>
                <w:sz w:val="22"/>
                <w:szCs w:val="22"/>
              </w:rPr>
              <w:t xml:space="preserve"> Configuration / Description</w:t>
            </w:r>
          </w:p>
        </w:tc>
      </w:tr>
      <w:tr w:rsidR="001E62CF" w:rsidRPr="00C7421D" w:rsidDel="007D7002" w14:paraId="2D0BE33E" w14:textId="77777777" w:rsidTr="00B27DAA">
        <w:tc>
          <w:tcPr>
            <w:tcW w:w="1008" w:type="dxa"/>
          </w:tcPr>
          <w:p w14:paraId="6734F79F" w14:textId="77777777" w:rsidR="001E62CF" w:rsidRPr="00C7421D" w:rsidRDefault="001E62CF">
            <w:pPr>
              <w:pStyle w:val="TableText0"/>
              <w:jc w:val="center"/>
              <w:rPr>
                <w:rFonts w:cs="Arial"/>
                <w:iCs/>
                <w:sz w:val="22"/>
                <w:szCs w:val="22"/>
                <w:lang w:val="en-US" w:eastAsia="en-US"/>
              </w:rPr>
            </w:pPr>
          </w:p>
        </w:tc>
        <w:tc>
          <w:tcPr>
            <w:tcW w:w="3690" w:type="dxa"/>
          </w:tcPr>
          <w:p w14:paraId="760C8B4A" w14:textId="77777777" w:rsidR="001E62CF" w:rsidRPr="00C7421D" w:rsidRDefault="002E1D92" w:rsidP="00F02C87">
            <w:pPr>
              <w:pStyle w:val="TableText0"/>
              <w:rPr>
                <w:sz w:val="22"/>
                <w:szCs w:val="22"/>
                <w:lang w:val="en-US" w:eastAsia="en-US"/>
              </w:rPr>
            </w:pPr>
            <w:r w:rsidRPr="00C7421D">
              <w:rPr>
                <w:sz w:val="22"/>
                <w:szCs w:val="22"/>
                <w:lang w:val="en-US" w:eastAsia="en-US"/>
              </w:rPr>
              <w:t>&lt; None &gt;</w:t>
            </w:r>
          </w:p>
        </w:tc>
        <w:tc>
          <w:tcPr>
            <w:tcW w:w="4140" w:type="dxa"/>
          </w:tcPr>
          <w:p w14:paraId="5A4891BD" w14:textId="77777777" w:rsidR="001E62CF" w:rsidRPr="00C7421D" w:rsidRDefault="001E62CF" w:rsidP="00F02C87">
            <w:pPr>
              <w:pStyle w:val="TableText0"/>
              <w:rPr>
                <w:rFonts w:cs="Arial"/>
                <w:sz w:val="22"/>
                <w:szCs w:val="22"/>
                <w:lang w:val="en-US" w:eastAsia="en-US"/>
              </w:rPr>
            </w:pPr>
          </w:p>
        </w:tc>
      </w:tr>
      <w:bookmarkEnd w:id="55"/>
      <w:bookmarkEnd w:id="56"/>
    </w:tbl>
    <w:p w14:paraId="3C19845C" w14:textId="77777777" w:rsidR="00584D20" w:rsidRPr="00C7421D" w:rsidRDefault="00584D20" w:rsidP="00013BA5"/>
    <w:p w14:paraId="39F79829" w14:textId="77777777" w:rsidR="003C3AB5" w:rsidRPr="00C7421D" w:rsidRDefault="003C3AB5" w:rsidP="00A50E1D">
      <w:pPr>
        <w:pStyle w:val="Heading2"/>
        <w:sectPr w:rsidR="003C3AB5" w:rsidRPr="00C7421D">
          <w:endnotePr>
            <w:numFmt w:val="decimal"/>
          </w:endnotePr>
          <w:pgSz w:w="12240" w:h="15840"/>
          <w:pgMar w:top="1915" w:right="1440" w:bottom="1440" w:left="1440" w:header="720" w:footer="720" w:gutter="0"/>
          <w:cols w:space="720"/>
        </w:sectPr>
      </w:pPr>
    </w:p>
    <w:p w14:paraId="6A953575" w14:textId="77777777" w:rsidR="0016646E" w:rsidRPr="00C7421D" w:rsidRDefault="0016646E" w:rsidP="0016646E">
      <w:pPr>
        <w:pStyle w:val="Heading2"/>
      </w:pPr>
      <w:bookmarkStart w:id="67" w:name="_Toc280801107"/>
      <w:bookmarkStart w:id="68" w:name="_Toc280801108"/>
      <w:bookmarkStart w:id="69" w:name="_Toc280801109"/>
      <w:bookmarkStart w:id="70" w:name="_Toc280801110"/>
      <w:bookmarkStart w:id="71" w:name="_Toc187845412"/>
      <w:bookmarkStart w:id="72" w:name="_Toc280801111"/>
      <w:bookmarkStart w:id="73" w:name="_Toc280866889"/>
      <w:bookmarkStart w:id="74" w:name="_Toc280867016"/>
      <w:bookmarkStart w:id="75" w:name="_Toc280867248"/>
      <w:bookmarkStart w:id="76" w:name="_Toc280867360"/>
      <w:bookmarkStart w:id="77" w:name="_Toc124326020"/>
      <w:bookmarkStart w:id="78" w:name="_Toc118518305"/>
      <w:bookmarkEnd w:id="67"/>
      <w:bookmarkEnd w:id="68"/>
      <w:bookmarkEnd w:id="69"/>
      <w:bookmarkEnd w:id="70"/>
      <w:r w:rsidRPr="00C7421D">
        <w:lastRenderedPageBreak/>
        <w:t>CAISO Formula</w:t>
      </w:r>
      <w:bookmarkEnd w:id="71"/>
    </w:p>
    <w:p w14:paraId="7930BE2A" w14:textId="77777777" w:rsidR="0016646E" w:rsidRPr="00C7421D" w:rsidRDefault="0016646E" w:rsidP="0016646E">
      <w:pPr>
        <w:pStyle w:val="BodyText"/>
        <w:rPr>
          <w:rFonts w:ascii="Arial" w:hAnsi="Arial" w:cs="Arial"/>
          <w:sz w:val="22"/>
          <w:szCs w:val="22"/>
        </w:rPr>
      </w:pPr>
    </w:p>
    <w:p w14:paraId="5DFC4A57" w14:textId="77777777" w:rsidR="005C041C" w:rsidRPr="00C7421D" w:rsidRDefault="005C041C" w:rsidP="0005535C">
      <w:pPr>
        <w:pStyle w:val="Heading3"/>
        <w:tabs>
          <w:tab w:val="clear" w:pos="1080"/>
          <w:tab w:val="num" w:pos="720"/>
        </w:tabs>
        <w:ind w:hanging="1080"/>
        <w:rPr>
          <w:rStyle w:val="ConfigurationSubscript"/>
          <w:b w:val="0"/>
          <w:bCs w:val="0"/>
          <w:sz w:val="22"/>
          <w:szCs w:val="22"/>
          <w:vertAlign w:val="baseline"/>
        </w:rPr>
      </w:pPr>
      <w:bookmarkStart w:id="79" w:name="_Toc280801098"/>
      <w:bookmarkStart w:id="80" w:name="_Toc280801099"/>
      <w:bookmarkStart w:id="81" w:name="_Toc280801100"/>
      <w:bookmarkStart w:id="82" w:name="_Toc280801101"/>
      <w:bookmarkStart w:id="83" w:name="_Toc280801102"/>
      <w:bookmarkStart w:id="84" w:name="_Toc280866887"/>
      <w:bookmarkStart w:id="85" w:name="_Toc280867014"/>
      <w:bookmarkStart w:id="86" w:name="_Toc280867246"/>
      <w:bookmarkStart w:id="87" w:name="_Toc280867358"/>
      <w:bookmarkEnd w:id="79"/>
      <w:bookmarkEnd w:id="80"/>
      <w:bookmarkEnd w:id="81"/>
      <w:bookmarkEnd w:id="82"/>
      <w:r w:rsidRPr="00C7421D">
        <w:t>BA15MinuteResourceRegUpMileage</w:t>
      </w:r>
      <w:r w:rsidR="003F7487" w:rsidRPr="00C7421D">
        <w:t>Settlement</w:t>
      </w:r>
      <w:r w:rsidRPr="00C7421D">
        <w:t xml:space="preserve"> </w:t>
      </w:r>
      <w:del w:id="88"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proofErr w:type="spellStart"/>
      <w:ins w:id="89"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hc</w:t>
      </w:r>
      <w:proofErr w:type="spellEnd"/>
      <w:r w:rsidRPr="00C7421D">
        <w:rPr>
          <w:rStyle w:val="ConfigurationSubscript"/>
          <w:b w:val="0"/>
          <w:bCs w:val="0"/>
          <w:sz w:val="22"/>
          <w:szCs w:val="22"/>
          <w:vertAlign w:val="baseline"/>
        </w:rPr>
        <w:t xml:space="preserve"> = </w:t>
      </w:r>
    </w:p>
    <w:p w14:paraId="32BCD9D3" w14:textId="77777777" w:rsidR="005C041C" w:rsidRPr="00C7421D" w:rsidRDefault="005C041C" w:rsidP="005C041C">
      <w:pPr>
        <w:pStyle w:val="BodyTextIndent"/>
        <w:rPr>
          <w:lang w:val="en-US"/>
        </w:rPr>
      </w:pPr>
      <w:r w:rsidRPr="00C7421D">
        <w:t xml:space="preserve">BA15MinuteResourceDARegUpMileagePayment </w:t>
      </w:r>
      <w:del w:id="90" w:author="Boudreau, Phillip" w:date="2023-07-26T08:57:00Z">
        <w:r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91"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Pr="00C7421D">
        <w:rPr>
          <w:rFonts w:cs="Arial"/>
          <w:iCs/>
          <w:noProof/>
          <w:sz w:val="28"/>
          <w:szCs w:val="28"/>
          <w:vertAlign w:val="subscript"/>
          <w:lang w:val="en-US" w:eastAsia="en-US"/>
        </w:rPr>
        <w:t>hc</w:t>
      </w:r>
      <w:r w:rsidRPr="00C7421D">
        <w:rPr>
          <w:lang w:val="en-US"/>
        </w:rPr>
        <w:t xml:space="preserve"> + </w:t>
      </w:r>
      <w:r w:rsidRPr="00C7421D">
        <w:t xml:space="preserve">BA15MinuteResourceRTRegUpMileagePayment </w:t>
      </w:r>
      <w:del w:id="92" w:author="Boudreau, Phillip" w:date="2023-07-26T08:57:00Z">
        <w:r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93"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Pr="00C7421D">
        <w:rPr>
          <w:rFonts w:cs="Arial"/>
          <w:iCs/>
          <w:noProof/>
          <w:sz w:val="28"/>
          <w:szCs w:val="28"/>
          <w:vertAlign w:val="subscript"/>
          <w:lang w:val="en-US" w:eastAsia="en-US"/>
        </w:rPr>
        <w:t>hc</w:t>
      </w:r>
    </w:p>
    <w:p w14:paraId="11FD54EA" w14:textId="77777777" w:rsidR="005C041C" w:rsidRPr="00C7421D" w:rsidRDefault="005C041C" w:rsidP="005C041C">
      <w:pPr>
        <w:pStyle w:val="BodyTextIndent"/>
        <w:rPr>
          <w:lang w:val="en-US"/>
        </w:rPr>
      </w:pPr>
    </w:p>
    <w:p w14:paraId="3EAF3FA4" w14:textId="77777777" w:rsidR="005C041C" w:rsidRPr="00C7421D" w:rsidRDefault="005C041C" w:rsidP="0005535C">
      <w:pPr>
        <w:pStyle w:val="Heading3"/>
        <w:tabs>
          <w:tab w:val="clear" w:pos="1080"/>
          <w:tab w:val="num" w:pos="720"/>
        </w:tabs>
        <w:ind w:hanging="1080"/>
        <w:rPr>
          <w:rStyle w:val="ConfigurationSubscript"/>
          <w:b w:val="0"/>
          <w:bCs w:val="0"/>
          <w:sz w:val="22"/>
          <w:szCs w:val="22"/>
          <w:vertAlign w:val="baseline"/>
        </w:rPr>
      </w:pPr>
      <w:r w:rsidRPr="00C7421D">
        <w:t xml:space="preserve">BA15MinuteResourceDARegUpMileagePayment </w:t>
      </w:r>
      <w:del w:id="94"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proofErr w:type="spellStart"/>
      <w:ins w:id="95"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hc</w:t>
      </w:r>
      <w:proofErr w:type="spellEnd"/>
      <w:r w:rsidRPr="00C7421D">
        <w:rPr>
          <w:rStyle w:val="ConfigurationSubscript"/>
          <w:b w:val="0"/>
          <w:bCs w:val="0"/>
          <w:sz w:val="22"/>
          <w:szCs w:val="22"/>
          <w:vertAlign w:val="baseline"/>
        </w:rPr>
        <w:t xml:space="preserve"> = </w:t>
      </w:r>
    </w:p>
    <w:p w14:paraId="64295DFA" w14:textId="77777777" w:rsidR="005C041C" w:rsidRPr="00C7421D" w:rsidRDefault="00997DCB" w:rsidP="005C041C">
      <w:pPr>
        <w:pStyle w:val="BodyTextIndent"/>
      </w:pPr>
      <w:r w:rsidRPr="00C7421D">
        <w:rPr>
          <w:lang w:val="en-US"/>
        </w:rPr>
        <w:t>(-1)*</w:t>
      </w:r>
      <w:r w:rsidR="005C041C" w:rsidRPr="00C7421D">
        <w:rPr>
          <w:lang w:val="en-US"/>
        </w:rPr>
        <w:t xml:space="preserve">BA15MinuteResourceDARegUpMileageQuantity </w:t>
      </w:r>
      <w:del w:id="96"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proofErr w:type="gramStart"/>
      <w:ins w:id="97"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hc</w:t>
      </w:r>
      <w:r w:rsidR="005C041C" w:rsidRPr="00C7421D">
        <w:rPr>
          <w:lang w:val="en-US"/>
        </w:rPr>
        <w:t xml:space="preserve">  *</w:t>
      </w:r>
      <w:proofErr w:type="gramEnd"/>
      <w:r w:rsidR="005C041C" w:rsidRPr="00C7421D">
        <w:rPr>
          <w:lang w:val="en-US"/>
        </w:rPr>
        <w:t xml:space="preserve"> </w:t>
      </w:r>
      <w:proofErr w:type="spellStart"/>
      <w:r w:rsidR="005C041C" w:rsidRPr="00C7421D">
        <w:rPr>
          <w:lang w:val="en-US"/>
        </w:rPr>
        <w:t>CAISOHourlyDARegUpMileagePrice</w:t>
      </w:r>
      <w:proofErr w:type="spellEnd"/>
      <w:r w:rsidR="005C041C" w:rsidRPr="00C7421D">
        <w:rPr>
          <w:lang w:val="en-US"/>
        </w:rPr>
        <w:t xml:space="preserve"> </w:t>
      </w:r>
      <w:r w:rsidR="005427DD" w:rsidRPr="00C7421D">
        <w:rPr>
          <w:rFonts w:cs="Arial"/>
          <w:iCs/>
          <w:noProof/>
          <w:sz w:val="28"/>
          <w:szCs w:val="28"/>
          <w:vertAlign w:val="subscript"/>
          <w:lang w:val="en-US" w:eastAsia="en-US"/>
        </w:rPr>
        <w:t>mdh</w:t>
      </w:r>
      <w:r w:rsidR="005C041C" w:rsidRPr="00C7421D">
        <w:rPr>
          <w:lang w:val="en-US"/>
        </w:rPr>
        <w:t xml:space="preserve">  * BA15MinuteResourceRegUpPerformanceAccuracyPercentage </w:t>
      </w:r>
      <w:del w:id="98"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99"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hc</w:t>
      </w:r>
      <w:r w:rsidR="005C041C" w:rsidRPr="00C7421D">
        <w:rPr>
          <w:lang w:val="en-US"/>
        </w:rPr>
        <w:t xml:space="preserve"> </w:t>
      </w:r>
    </w:p>
    <w:p w14:paraId="22073323" w14:textId="77777777" w:rsidR="00137608" w:rsidRPr="00AD5460" w:rsidRDefault="00137608" w:rsidP="00137608">
      <w:pPr>
        <w:ind w:left="720"/>
        <w:rPr>
          <w:ins w:id="100" w:author="Boudreau, Phillip" w:date="2023-07-26T09:02:00Z"/>
          <w:rFonts w:ascii="Arial" w:hAnsi="Arial" w:cs="Arial"/>
          <w:sz w:val="22"/>
          <w:szCs w:val="22"/>
        </w:rPr>
      </w:pPr>
      <w:ins w:id="101" w:author="Boudreau, Phillip" w:date="2023-07-26T09:02:00Z">
        <w:r w:rsidRPr="00C54981">
          <w:rPr>
            <w:rFonts w:ascii="Arial" w:hAnsi="Arial" w:cs="Arial"/>
            <w:sz w:val="22"/>
            <w:szCs w:val="22"/>
            <w:highlight w:val="yellow"/>
          </w:rPr>
          <w:t xml:space="preserve">Where </w:t>
        </w:r>
        <w:proofErr w:type="gramStart"/>
        <w:r w:rsidRPr="00C54981">
          <w:rPr>
            <w:rFonts w:ascii="Arial" w:hAnsi="Arial" w:cs="Arial"/>
            <w:sz w:val="22"/>
            <w:szCs w:val="22"/>
            <w:highlight w:val="yellow"/>
          </w:rPr>
          <w:t>Bal</w:t>
        </w:r>
        <w:proofErr w:type="gramEnd"/>
        <w:r w:rsidRPr="00C54981">
          <w:rPr>
            <w:rFonts w:ascii="Arial" w:hAnsi="Arial" w:cs="Arial"/>
            <w:sz w:val="22"/>
            <w:szCs w:val="22"/>
            <w:highlight w:val="yellow"/>
          </w:rPr>
          <w:t xml:space="preserve"> Authority Area (Q’) = ‘CISO’</w:t>
        </w:r>
      </w:ins>
    </w:p>
    <w:p w14:paraId="09418E19" w14:textId="77777777" w:rsidR="005C041C" w:rsidRPr="00C7421D" w:rsidRDefault="005C041C" w:rsidP="005C041C">
      <w:pPr>
        <w:pStyle w:val="BodyTextIndent"/>
      </w:pPr>
    </w:p>
    <w:p w14:paraId="32F51A64" w14:textId="77777777" w:rsidR="005C041C" w:rsidRPr="00C7421D" w:rsidRDefault="005C041C" w:rsidP="0005535C">
      <w:pPr>
        <w:pStyle w:val="Heading3"/>
        <w:tabs>
          <w:tab w:val="clear" w:pos="1080"/>
          <w:tab w:val="num" w:pos="720"/>
        </w:tabs>
        <w:ind w:hanging="1080"/>
        <w:rPr>
          <w:rStyle w:val="ConfigurationSubscript"/>
          <w:b w:val="0"/>
          <w:bCs w:val="0"/>
          <w:sz w:val="22"/>
          <w:szCs w:val="22"/>
          <w:vertAlign w:val="baseline"/>
        </w:rPr>
      </w:pPr>
      <w:r w:rsidRPr="00C7421D">
        <w:t xml:space="preserve">BA15MinuteResourceRTRegUpMileagePayment </w:t>
      </w:r>
      <w:del w:id="102"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proofErr w:type="spellStart"/>
      <w:ins w:id="103"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hc</w:t>
      </w:r>
      <w:proofErr w:type="spellEnd"/>
      <w:r w:rsidRPr="00C7421D">
        <w:rPr>
          <w:rStyle w:val="ConfigurationSubscript"/>
          <w:b w:val="0"/>
          <w:bCs w:val="0"/>
          <w:sz w:val="22"/>
          <w:szCs w:val="22"/>
          <w:vertAlign w:val="baseline"/>
        </w:rPr>
        <w:t xml:space="preserve"> = </w:t>
      </w:r>
    </w:p>
    <w:p w14:paraId="000248D9" w14:textId="77777777" w:rsidR="005C041C" w:rsidRPr="00C7421D" w:rsidRDefault="00997DCB" w:rsidP="005C041C">
      <w:pPr>
        <w:pStyle w:val="BodyTextIndent"/>
      </w:pPr>
      <w:r w:rsidRPr="00C7421D">
        <w:rPr>
          <w:lang w:val="en-US"/>
        </w:rPr>
        <w:t>(-1)*</w:t>
      </w:r>
      <w:r w:rsidR="005C041C" w:rsidRPr="00C7421D">
        <w:rPr>
          <w:lang w:val="en-US"/>
        </w:rPr>
        <w:t xml:space="preserve">BA15MinuteResourceRTRegUpMileageQuantity </w:t>
      </w:r>
      <w:del w:id="104"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proofErr w:type="gramStart"/>
      <w:ins w:id="105"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hc</w:t>
      </w:r>
      <w:r w:rsidR="005C041C" w:rsidRPr="00C7421D">
        <w:rPr>
          <w:lang w:val="en-US"/>
        </w:rPr>
        <w:t xml:space="preserve">  *</w:t>
      </w:r>
      <w:proofErr w:type="gramEnd"/>
      <w:r w:rsidR="005C041C" w:rsidRPr="00C7421D">
        <w:rPr>
          <w:lang w:val="en-US"/>
        </w:rPr>
        <w:t xml:space="preserve"> CAISO</w:t>
      </w:r>
      <w:r w:rsidR="006B4A28" w:rsidRPr="00C7421D">
        <w:rPr>
          <w:lang w:val="en-US"/>
        </w:rPr>
        <w:t>15Minute</w:t>
      </w:r>
      <w:r w:rsidR="005C041C" w:rsidRPr="00C7421D">
        <w:rPr>
          <w:lang w:val="en-US"/>
        </w:rPr>
        <w:t xml:space="preserve">RTRegUpMileagePrice </w:t>
      </w:r>
      <w:r w:rsidR="005427DD" w:rsidRPr="00C7421D">
        <w:rPr>
          <w:rFonts w:cs="Arial"/>
          <w:iCs/>
          <w:noProof/>
          <w:sz w:val="28"/>
          <w:szCs w:val="28"/>
          <w:vertAlign w:val="subscript"/>
          <w:lang w:val="en-US" w:eastAsia="en-US"/>
        </w:rPr>
        <w:t>mdh</w:t>
      </w:r>
      <w:r w:rsidR="006B4A28" w:rsidRPr="00C7421D">
        <w:rPr>
          <w:rFonts w:cs="Arial"/>
          <w:iCs/>
          <w:noProof/>
          <w:sz w:val="28"/>
          <w:szCs w:val="28"/>
          <w:vertAlign w:val="subscript"/>
          <w:lang w:val="en-US" w:eastAsia="en-US"/>
        </w:rPr>
        <w:t>c</w:t>
      </w:r>
      <w:r w:rsidR="005C041C" w:rsidRPr="00C7421D">
        <w:rPr>
          <w:lang w:val="en-US"/>
        </w:rPr>
        <w:t xml:space="preserve">  * BA15MinuteResourceRegUpPerformanceAccuracyPercentage </w:t>
      </w:r>
      <w:del w:id="106"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107"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hc</w:t>
      </w:r>
      <w:r w:rsidR="005C041C" w:rsidRPr="00C7421D">
        <w:rPr>
          <w:lang w:val="en-US"/>
        </w:rPr>
        <w:t xml:space="preserve"> </w:t>
      </w:r>
    </w:p>
    <w:p w14:paraId="72B14A20" w14:textId="77777777" w:rsidR="00137608" w:rsidRPr="00AD5460" w:rsidRDefault="00137608" w:rsidP="00137608">
      <w:pPr>
        <w:ind w:left="720"/>
        <w:rPr>
          <w:ins w:id="108" w:author="Boudreau, Phillip" w:date="2023-07-26T09:02:00Z"/>
          <w:rFonts w:ascii="Arial" w:hAnsi="Arial" w:cs="Arial"/>
          <w:sz w:val="22"/>
          <w:szCs w:val="22"/>
        </w:rPr>
      </w:pPr>
      <w:ins w:id="109" w:author="Boudreau, Phillip" w:date="2023-07-26T09:02:00Z">
        <w:r w:rsidRPr="00C54981">
          <w:rPr>
            <w:rFonts w:ascii="Arial" w:hAnsi="Arial" w:cs="Arial"/>
            <w:sz w:val="22"/>
            <w:szCs w:val="22"/>
            <w:highlight w:val="yellow"/>
          </w:rPr>
          <w:t xml:space="preserve">Where </w:t>
        </w:r>
        <w:proofErr w:type="gramStart"/>
        <w:r w:rsidRPr="00C54981">
          <w:rPr>
            <w:rFonts w:ascii="Arial" w:hAnsi="Arial" w:cs="Arial"/>
            <w:sz w:val="22"/>
            <w:szCs w:val="22"/>
            <w:highlight w:val="yellow"/>
          </w:rPr>
          <w:t>Bal</w:t>
        </w:r>
        <w:proofErr w:type="gramEnd"/>
        <w:r w:rsidRPr="00C54981">
          <w:rPr>
            <w:rFonts w:ascii="Arial" w:hAnsi="Arial" w:cs="Arial"/>
            <w:sz w:val="22"/>
            <w:szCs w:val="22"/>
            <w:highlight w:val="yellow"/>
          </w:rPr>
          <w:t xml:space="preserve"> Authority Area (Q’) = ‘CISO’</w:t>
        </w:r>
      </w:ins>
    </w:p>
    <w:p w14:paraId="1675AEA8" w14:textId="77777777" w:rsidR="005C041C" w:rsidRPr="00C7421D" w:rsidRDefault="005C041C" w:rsidP="005C041C">
      <w:pPr>
        <w:pStyle w:val="BodyTextIndent"/>
        <w:rPr>
          <w:lang w:val="en-US"/>
        </w:rPr>
      </w:pPr>
    </w:p>
    <w:p w14:paraId="3BBA1C34" w14:textId="77777777" w:rsidR="00997DCB" w:rsidRPr="00C7421D" w:rsidRDefault="00997DCB" w:rsidP="0005535C">
      <w:pPr>
        <w:pStyle w:val="Heading3"/>
        <w:tabs>
          <w:tab w:val="clear" w:pos="1080"/>
          <w:tab w:val="num" w:pos="720"/>
        </w:tabs>
        <w:ind w:hanging="1080"/>
        <w:rPr>
          <w:rStyle w:val="ConfigurationSubscript"/>
          <w:b w:val="0"/>
          <w:bCs w:val="0"/>
          <w:sz w:val="22"/>
          <w:szCs w:val="22"/>
          <w:vertAlign w:val="baseline"/>
        </w:rPr>
      </w:pPr>
      <w:r w:rsidRPr="00C7421D">
        <w:t xml:space="preserve">BA15MinuteResourceHigherDAOrRTRegUpSchedule </w:t>
      </w:r>
      <w:del w:id="110" w:author="Boudreau, Phillip" w:date="2023-07-26T08:57:00Z">
        <w:r w:rsidRPr="00C7421D" w:rsidDel="00EA2B40">
          <w:rPr>
            <w:sz w:val="28"/>
            <w:szCs w:val="28"/>
            <w:vertAlign w:val="subscript"/>
          </w:rPr>
          <w:delText>Brtm</w:delText>
        </w:r>
      </w:del>
      <w:proofErr w:type="spellStart"/>
      <w:ins w:id="111"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Pr="00C7421D">
        <w:rPr>
          <w:sz w:val="28"/>
          <w:szCs w:val="28"/>
          <w:vertAlign w:val="subscript"/>
        </w:rPr>
        <w:t>dhc</w:t>
      </w:r>
      <w:proofErr w:type="spellEnd"/>
      <w:r w:rsidRPr="00C7421D">
        <w:rPr>
          <w:rStyle w:val="ConfigurationSubscript"/>
          <w:b w:val="0"/>
          <w:bCs w:val="0"/>
          <w:sz w:val="22"/>
          <w:szCs w:val="22"/>
          <w:vertAlign w:val="baseline"/>
        </w:rPr>
        <w:t xml:space="preserve"> = </w:t>
      </w:r>
    </w:p>
    <w:p w14:paraId="6DD8C111" w14:textId="77777777" w:rsidR="00997DCB" w:rsidRPr="00C7421D" w:rsidRDefault="00183AAB" w:rsidP="00997DCB">
      <w:pPr>
        <w:pStyle w:val="BodyTextIndent"/>
      </w:pPr>
      <w:del w:id="112" w:author="Dubeshter, Tyler" w:date="2024-01-12T12:04:00Z">
        <w:r w:rsidRPr="00C7421D" w:rsidDel="0082034E">
          <w:rPr>
            <w:rFonts w:cs="Arial"/>
            <w:position w:val="-32"/>
          </w:rPr>
          <w:object w:dxaOrig="2480" w:dyaOrig="580" w14:anchorId="06D72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29pt" o:ole="">
              <v:imagedata r:id="rId18" o:title=""/>
            </v:shape>
            <o:OLEObject Type="Embed" ProgID="Equation.3" ShapeID="_x0000_i1025" DrawAspect="Content" ObjectID="_1799493937" r:id="rId19"/>
          </w:object>
        </w:r>
      </w:del>
      <w:ins w:id="113" w:author="Dubeshter, Tyler" w:date="2024-01-12T12:03:00Z">
        <w:r w:rsidR="0082034E" w:rsidRPr="0082034E">
          <w:rPr>
            <w:rFonts w:cs="Arial"/>
            <w:lang w:val="en-US"/>
          </w:rPr>
          <w:t>Sum (</w:t>
        </w:r>
        <w:proofErr w:type="spellStart"/>
        <w:r w:rsidR="0082034E" w:rsidRPr="0082034E">
          <w:rPr>
            <w:rFonts w:cs="Arial"/>
            <w:lang w:val="en-US"/>
          </w:rPr>
          <w:t>u,T’,I’,M’,V,L’,W</w:t>
        </w:r>
      </w:ins>
      <w:ins w:id="114" w:author="Dubeshter, Tyler" w:date="2024-01-12T12:04:00Z">
        <w:r w:rsidR="0082034E" w:rsidRPr="0082034E">
          <w:rPr>
            <w:rFonts w:cs="Arial"/>
            <w:lang w:val="en-US"/>
          </w:rPr>
          <w:t>’,</w:t>
        </w:r>
      </w:ins>
      <w:ins w:id="115" w:author="Boudreau, Phillip" w:date="2024-11-21T08:23:00Z">
        <w:r w:rsidR="002B3585" w:rsidRPr="002B3585">
          <w:rPr>
            <w:rFonts w:cs="Arial"/>
            <w:highlight w:val="yellow"/>
            <w:lang w:val="en-US"/>
          </w:rPr>
          <w:t>R</w:t>
        </w:r>
      </w:ins>
      <w:ins w:id="116" w:author="Boudreau, Phillip" w:date="2024-11-21T08:24:00Z">
        <w:r w:rsidR="002B3585" w:rsidRPr="002B3585">
          <w:rPr>
            <w:rFonts w:cs="Arial"/>
            <w:highlight w:val="yellow"/>
            <w:lang w:val="en-US"/>
          </w:rPr>
          <w:t>’</w:t>
        </w:r>
        <w:r w:rsidR="002B3585">
          <w:rPr>
            <w:rFonts w:cs="Arial"/>
            <w:lang w:val="en-US"/>
          </w:rPr>
          <w:t>,</w:t>
        </w:r>
      </w:ins>
      <w:ins w:id="117" w:author="Dubeshter, Tyler" w:date="2024-01-12T12:03:00Z">
        <w:r w:rsidR="0082034E" w:rsidRPr="0082034E">
          <w:rPr>
            <w:rFonts w:cs="Arial"/>
            <w:highlight w:val="yellow"/>
            <w:lang w:val="en-US"/>
          </w:rPr>
          <w:t>F’,S</w:t>
        </w:r>
        <w:proofErr w:type="spellEnd"/>
        <w:r w:rsidR="0082034E" w:rsidRPr="0082034E">
          <w:rPr>
            <w:rFonts w:cs="Arial"/>
            <w:highlight w:val="yellow"/>
            <w:lang w:val="en-US"/>
          </w:rPr>
          <w:t>’</w:t>
        </w:r>
      </w:ins>
      <w:ins w:id="118" w:author="Dubeshter, Tyler" w:date="2024-01-12T12:04:00Z">
        <w:r w:rsidR="0082034E" w:rsidRPr="0082034E">
          <w:rPr>
            <w:rFonts w:cs="Arial"/>
            <w:lang w:val="en-US"/>
          </w:rPr>
          <w:t>)</w:t>
        </w:r>
        <w:r w:rsidR="0082034E">
          <w:rPr>
            <w:rFonts w:cs="Arial"/>
            <w:lang w:val="en-US"/>
          </w:rPr>
          <w:t xml:space="preserve"> </w:t>
        </w:r>
      </w:ins>
      <w:r w:rsidR="00997DCB" w:rsidRPr="00C7421D">
        <w:rPr>
          <w:lang w:val="en-US"/>
        </w:rPr>
        <w:t>Max(</w:t>
      </w:r>
      <w:proofErr w:type="spellStart"/>
      <w:r w:rsidR="00997DCB" w:rsidRPr="00C7421D">
        <w:rPr>
          <w:rFonts w:cs="Arial"/>
        </w:rPr>
        <w:t>BAHourlyResourceDARegUpCapacitySchedule</w:t>
      </w:r>
      <w:proofErr w:type="spellEnd"/>
      <w:r w:rsidR="00997DCB" w:rsidRPr="00C7421D">
        <w:rPr>
          <w:rFonts w:cs="Arial"/>
        </w:rPr>
        <w:t xml:space="preserve"> </w:t>
      </w:r>
      <w:del w:id="119" w:author="Boudreau, Phillip" w:date="2023-07-26T08:59:00Z">
        <w:r w:rsidR="00997DCB" w:rsidRPr="00C7421D" w:rsidDel="00EA2B40">
          <w:rPr>
            <w:rFonts w:cs="Arial"/>
            <w:sz w:val="28"/>
            <w:szCs w:val="28"/>
            <w:vertAlign w:val="subscript"/>
          </w:rPr>
          <w:delText>BrtuT’I’M’</w:delText>
        </w:r>
      </w:del>
      <w:proofErr w:type="spellStart"/>
      <w:ins w:id="120" w:author="Boudreau, Phillip" w:date="2023-07-26T08:59:00Z">
        <w:r w:rsidR="00EA2B40">
          <w:rPr>
            <w:rFonts w:cs="Arial"/>
            <w:sz w:val="28"/>
            <w:szCs w:val="28"/>
            <w:vertAlign w:val="subscript"/>
          </w:rPr>
          <w:t>BrtuT’I’</w:t>
        </w:r>
        <w:r w:rsidR="00EA2B40" w:rsidRPr="003604E9">
          <w:rPr>
            <w:rFonts w:cs="Arial"/>
            <w:sz w:val="28"/>
            <w:szCs w:val="28"/>
            <w:highlight w:val="yellow"/>
            <w:vertAlign w:val="subscript"/>
          </w:rPr>
          <w:t>Q’</w:t>
        </w:r>
        <w:r w:rsidR="00EA2B40">
          <w:rPr>
            <w:rFonts w:cs="Arial"/>
            <w:sz w:val="28"/>
            <w:szCs w:val="28"/>
            <w:vertAlign w:val="subscript"/>
          </w:rPr>
          <w:t>M’</w:t>
        </w:r>
      </w:ins>
      <w:r w:rsidR="00997DCB" w:rsidRPr="00C7421D">
        <w:rPr>
          <w:rFonts w:cs="Arial"/>
          <w:sz w:val="28"/>
          <w:szCs w:val="28"/>
          <w:vertAlign w:val="subscript"/>
        </w:rPr>
        <w:t>VL’W’R’F’S’</w:t>
      </w:r>
      <w:r w:rsidR="00997DCB" w:rsidRPr="00C7421D">
        <w:rPr>
          <w:rFonts w:cs="Arial"/>
          <w:sz w:val="28"/>
          <w:szCs w:val="28"/>
          <w:vertAlign w:val="subscript"/>
          <w:lang w:val="en-US"/>
        </w:rPr>
        <w:t>md</w:t>
      </w:r>
      <w:proofErr w:type="spellEnd"/>
      <w:r w:rsidR="00997DCB" w:rsidRPr="00C7421D">
        <w:rPr>
          <w:rFonts w:cs="Arial"/>
          <w:sz w:val="28"/>
          <w:szCs w:val="28"/>
          <w:vertAlign w:val="subscript"/>
        </w:rPr>
        <w:t>h</w:t>
      </w:r>
      <w:r w:rsidR="00997DCB" w:rsidRPr="00C7421D">
        <w:rPr>
          <w:lang w:val="en-US"/>
        </w:rPr>
        <w:t xml:space="preserve"> , </w:t>
      </w:r>
      <w:proofErr w:type="spellStart"/>
      <w:r w:rsidR="00997DCB" w:rsidRPr="00C7421D">
        <w:rPr>
          <w:rFonts w:cs="Arial"/>
        </w:rPr>
        <w:t>RegUpCapacitySchedule</w:t>
      </w:r>
      <w:proofErr w:type="spellEnd"/>
      <w:r w:rsidR="00997DCB" w:rsidRPr="00C7421D">
        <w:rPr>
          <w:rFonts w:cs="Arial"/>
        </w:rPr>
        <w:t xml:space="preserve"> </w:t>
      </w:r>
      <w:del w:id="121" w:author="Boudreau, Phillip" w:date="2023-07-26T08:59:00Z">
        <w:r w:rsidR="00997DCB" w:rsidRPr="00C7421D" w:rsidDel="00EA2B40">
          <w:rPr>
            <w:rFonts w:cs="Arial"/>
            <w:sz w:val="28"/>
            <w:szCs w:val="28"/>
            <w:vertAlign w:val="subscript"/>
          </w:rPr>
          <w:delText>BrtuT’I’M’</w:delText>
        </w:r>
      </w:del>
      <w:proofErr w:type="spellStart"/>
      <w:ins w:id="122" w:author="Boudreau, Phillip" w:date="2023-07-26T08:59:00Z">
        <w:r w:rsidR="00EA2B40">
          <w:rPr>
            <w:rFonts w:cs="Arial"/>
            <w:sz w:val="28"/>
            <w:szCs w:val="28"/>
            <w:vertAlign w:val="subscript"/>
          </w:rPr>
          <w:t>BrtuT’I’</w:t>
        </w:r>
        <w:r w:rsidR="00EA2B40" w:rsidRPr="003604E9">
          <w:rPr>
            <w:rFonts w:cs="Arial"/>
            <w:sz w:val="28"/>
            <w:szCs w:val="28"/>
            <w:highlight w:val="yellow"/>
            <w:vertAlign w:val="subscript"/>
          </w:rPr>
          <w:t>Q’</w:t>
        </w:r>
        <w:r w:rsidR="00EA2B40">
          <w:rPr>
            <w:rFonts w:cs="Arial"/>
            <w:sz w:val="28"/>
            <w:szCs w:val="28"/>
            <w:vertAlign w:val="subscript"/>
          </w:rPr>
          <w:t>M’</w:t>
        </w:r>
      </w:ins>
      <w:r w:rsidR="00997DCB" w:rsidRPr="00C7421D">
        <w:rPr>
          <w:rFonts w:cs="Arial"/>
          <w:sz w:val="28"/>
          <w:szCs w:val="28"/>
          <w:vertAlign w:val="subscript"/>
        </w:rPr>
        <w:t>VL’W’R’F’S’</w:t>
      </w:r>
      <w:ins w:id="123" w:author="Arora, Monika" w:date="2024-01-12T12:20:00Z">
        <w:r w:rsidR="00E64AB6" w:rsidRPr="00E64AB6">
          <w:rPr>
            <w:rFonts w:cs="Arial"/>
            <w:sz w:val="28"/>
            <w:szCs w:val="28"/>
            <w:highlight w:val="yellow"/>
            <w:vertAlign w:val="subscript"/>
            <w:lang w:val="en-US"/>
          </w:rPr>
          <w:t>md</w:t>
        </w:r>
      </w:ins>
      <w:r w:rsidR="00997DCB" w:rsidRPr="00C7421D">
        <w:rPr>
          <w:rFonts w:cs="Arial"/>
          <w:sz w:val="28"/>
          <w:szCs w:val="28"/>
          <w:vertAlign w:val="subscript"/>
        </w:rPr>
        <w:t>hc</w:t>
      </w:r>
      <w:proofErr w:type="spellEnd"/>
      <w:r w:rsidR="00997DCB" w:rsidRPr="00C7421D">
        <w:rPr>
          <w:lang w:val="en-US"/>
        </w:rPr>
        <w:t xml:space="preserve"> )</w:t>
      </w:r>
    </w:p>
    <w:p w14:paraId="2F73A2A3" w14:textId="77777777" w:rsidR="00997DCB" w:rsidRPr="00C7421D" w:rsidRDefault="00997DCB" w:rsidP="00997DCB">
      <w:pPr>
        <w:pStyle w:val="BodyTextIndent"/>
        <w:rPr>
          <w:lang w:val="en-US"/>
        </w:rPr>
      </w:pPr>
    </w:p>
    <w:p w14:paraId="02330BA1" w14:textId="77777777" w:rsidR="00997DCB" w:rsidRPr="00C7421D" w:rsidRDefault="00997DCB" w:rsidP="00997DCB">
      <w:pPr>
        <w:pStyle w:val="BodyTextIndent"/>
        <w:rPr>
          <w:lang w:val="en-US"/>
        </w:rPr>
      </w:pPr>
      <w:r w:rsidRPr="00C7421D">
        <w:rPr>
          <w:lang w:val="en-US"/>
        </w:rPr>
        <w:t xml:space="preserve">Note: </w:t>
      </w:r>
      <w:r w:rsidRPr="00C7421D">
        <w:rPr>
          <w:rFonts w:cs="Arial"/>
        </w:rPr>
        <w:t>BAHourlyResourceDARegUpCapacitySchedule</w:t>
      </w:r>
      <w:r w:rsidRPr="00C7421D">
        <w:rPr>
          <w:rFonts w:cs="Arial"/>
          <w:lang w:val="en-US"/>
        </w:rPr>
        <w:t xml:space="preserve"> will be replicated in each of the 4 15-minute intervals for this calculation in configuration output file.</w:t>
      </w:r>
    </w:p>
    <w:p w14:paraId="7B51CCBE" w14:textId="77777777" w:rsidR="00137608" w:rsidRPr="00AD5460" w:rsidRDefault="00137608" w:rsidP="00137608">
      <w:pPr>
        <w:ind w:left="720"/>
        <w:rPr>
          <w:ins w:id="124" w:author="Boudreau, Phillip" w:date="2023-07-26T09:03:00Z"/>
          <w:rFonts w:ascii="Arial" w:hAnsi="Arial" w:cs="Arial"/>
          <w:sz w:val="22"/>
          <w:szCs w:val="22"/>
        </w:rPr>
      </w:pPr>
      <w:ins w:id="125" w:author="Boudreau, Phillip" w:date="2023-07-26T09:03:00Z">
        <w:r w:rsidRPr="00C54981">
          <w:rPr>
            <w:rFonts w:ascii="Arial" w:hAnsi="Arial" w:cs="Arial"/>
            <w:sz w:val="22"/>
            <w:szCs w:val="22"/>
            <w:highlight w:val="yellow"/>
          </w:rPr>
          <w:t>Where Bal Authority Area (Q’) = ‘CISO’</w:t>
        </w:r>
      </w:ins>
    </w:p>
    <w:p w14:paraId="0C288A24" w14:textId="77777777" w:rsidR="00997DCB" w:rsidRPr="00C7421D" w:rsidRDefault="00997DCB" w:rsidP="005C041C">
      <w:pPr>
        <w:pStyle w:val="BodyTextIndent"/>
        <w:rPr>
          <w:lang w:val="en-US"/>
        </w:rPr>
      </w:pPr>
    </w:p>
    <w:p w14:paraId="0A484DE4" w14:textId="77777777" w:rsidR="0016646E" w:rsidRPr="00C7421D" w:rsidRDefault="005C041C" w:rsidP="0005535C">
      <w:pPr>
        <w:pStyle w:val="Heading3"/>
        <w:tabs>
          <w:tab w:val="clear" w:pos="1080"/>
          <w:tab w:val="num" w:pos="720"/>
        </w:tabs>
        <w:ind w:hanging="1080"/>
        <w:rPr>
          <w:rStyle w:val="ConfigurationSubscript"/>
          <w:b w:val="0"/>
          <w:bCs w:val="0"/>
          <w:sz w:val="22"/>
          <w:szCs w:val="22"/>
          <w:vertAlign w:val="baseline"/>
        </w:rPr>
      </w:pPr>
      <w:r w:rsidRPr="00C7421D">
        <w:t xml:space="preserve">BA15MinuteResourceDARegUpMileageQuantity </w:t>
      </w:r>
      <w:del w:id="126"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ins w:id="127"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hc</w:t>
      </w:r>
      <w:r w:rsidR="0016646E" w:rsidRPr="00C7421D">
        <w:rPr>
          <w:rStyle w:val="ConfigurationSubscript"/>
          <w:b w:val="0"/>
          <w:bCs w:val="0"/>
          <w:sz w:val="22"/>
          <w:szCs w:val="22"/>
          <w:vertAlign w:val="baseline"/>
        </w:rPr>
        <w:t xml:space="preserve"> = </w:t>
      </w:r>
    </w:p>
    <w:p w14:paraId="12E0C9E5" w14:textId="77777777" w:rsidR="0016646E" w:rsidRPr="00C7421D" w:rsidRDefault="00CA14C9" w:rsidP="0016646E">
      <w:pPr>
        <w:pStyle w:val="BodyTextIndent"/>
      </w:pPr>
      <w:del w:id="128" w:author="Dubeshter, Tyler" w:date="2024-01-12T12:04:00Z">
        <w:r w:rsidRPr="00C7421D" w:rsidDel="0082034E">
          <w:rPr>
            <w:rFonts w:cs="Arial"/>
            <w:position w:val="-32"/>
          </w:rPr>
          <w:object w:dxaOrig="2480" w:dyaOrig="580" w14:anchorId="0827996B">
            <v:shape id="_x0000_i1026" type="#_x0000_t75" style="width:124pt;height:29pt" o:ole="">
              <v:imagedata r:id="rId20" o:title=""/>
            </v:shape>
            <o:OLEObject Type="Embed" ProgID="Equation.3" ShapeID="_x0000_i1026" DrawAspect="Content" ObjectID="_1799493938" r:id="rId21"/>
          </w:object>
        </w:r>
      </w:del>
      <w:ins w:id="129" w:author="Dubeshter, Tyler" w:date="2024-01-12T12:04:00Z">
        <w:r w:rsidR="0082034E" w:rsidRPr="0082034E">
          <w:rPr>
            <w:rFonts w:cs="Arial"/>
            <w:lang w:val="en-US"/>
          </w:rPr>
          <w:t>Sum (</w:t>
        </w:r>
        <w:proofErr w:type="spellStart"/>
        <w:r w:rsidR="0082034E" w:rsidRPr="0082034E">
          <w:rPr>
            <w:rFonts w:cs="Arial"/>
            <w:lang w:val="en-US"/>
          </w:rPr>
          <w:t>u,T’,I’,M’,V,L’,W’,</w:t>
        </w:r>
      </w:ins>
      <w:ins w:id="130" w:author="Boudreau, Phillip" w:date="2024-11-21T08:24:00Z">
        <w:r w:rsidR="002B3585" w:rsidRPr="002B3585">
          <w:rPr>
            <w:rFonts w:cs="Arial"/>
            <w:highlight w:val="yellow"/>
            <w:lang w:val="en-US"/>
          </w:rPr>
          <w:t>R’</w:t>
        </w:r>
      </w:ins>
      <w:ins w:id="131" w:author="Boudreau, Phillip" w:date="2024-11-21T08:25:00Z">
        <w:r w:rsidR="002B3585">
          <w:rPr>
            <w:rFonts w:cs="Arial"/>
            <w:highlight w:val="yellow"/>
            <w:lang w:val="en-US"/>
          </w:rPr>
          <w:t>,</w:t>
        </w:r>
      </w:ins>
      <w:ins w:id="132" w:author="Dubeshter, Tyler" w:date="2024-01-12T12:04:00Z">
        <w:r w:rsidR="0082034E" w:rsidRPr="0082034E">
          <w:rPr>
            <w:rFonts w:cs="Arial"/>
            <w:highlight w:val="yellow"/>
            <w:lang w:val="en-US"/>
          </w:rPr>
          <w:t>F’,S</w:t>
        </w:r>
        <w:proofErr w:type="spellEnd"/>
        <w:r w:rsidR="0082034E" w:rsidRPr="0082034E">
          <w:rPr>
            <w:rFonts w:cs="Arial"/>
            <w:highlight w:val="yellow"/>
            <w:lang w:val="en-US"/>
          </w:rPr>
          <w:t>’</w:t>
        </w:r>
        <w:r w:rsidR="0082034E" w:rsidRPr="0082034E">
          <w:rPr>
            <w:rFonts w:cs="Arial"/>
            <w:lang w:val="en-US"/>
          </w:rPr>
          <w:t>)</w:t>
        </w:r>
        <w:r w:rsidR="0082034E">
          <w:rPr>
            <w:rFonts w:cs="Arial"/>
            <w:lang w:val="en-US"/>
          </w:rPr>
          <w:t xml:space="preserve"> </w:t>
        </w:r>
      </w:ins>
      <w:r w:rsidR="00D55641" w:rsidRPr="00C7421D">
        <w:rPr>
          <w:rFonts w:cs="Arial"/>
          <w:lang w:val="en-US"/>
        </w:rPr>
        <w:t>(</w:t>
      </w:r>
      <w:r w:rsidR="005C041C" w:rsidRPr="00C7421D">
        <w:rPr>
          <w:rFonts w:cs="Arial"/>
        </w:rPr>
        <w:t xml:space="preserve">BA15MinuteResourceAdjustedRegUpMileageQty </w:t>
      </w:r>
      <w:del w:id="133"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134"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hc</w:t>
      </w:r>
      <w:r w:rsidR="00EC6AC8" w:rsidRPr="00C7421D">
        <w:rPr>
          <w:lang w:val="en-US"/>
        </w:rPr>
        <w:t xml:space="preserve">  * </w:t>
      </w:r>
      <w:r w:rsidR="005C041C" w:rsidRPr="00C7421D">
        <w:rPr>
          <w:lang w:val="en-US"/>
        </w:rPr>
        <w:t>(</w:t>
      </w:r>
      <w:r w:rsidR="005C041C" w:rsidRPr="00C7421D">
        <w:rPr>
          <w:rFonts w:cs="Arial"/>
        </w:rPr>
        <w:t xml:space="preserve">BAHourlyResourceDARegUpCapacitySchedule </w:t>
      </w:r>
      <w:del w:id="135" w:author="Boudreau, Phillip" w:date="2023-07-26T08:59:00Z">
        <w:r w:rsidR="005C041C" w:rsidRPr="00C7421D" w:rsidDel="00EA2B40">
          <w:rPr>
            <w:rFonts w:cs="Arial"/>
            <w:sz w:val="28"/>
            <w:szCs w:val="28"/>
            <w:vertAlign w:val="subscript"/>
          </w:rPr>
          <w:delText>BrtuT’I’M’</w:delText>
        </w:r>
      </w:del>
      <w:ins w:id="136" w:author="Boudreau, Phillip" w:date="2023-07-26T08:59:00Z">
        <w:r w:rsidR="00EA2B40">
          <w:rPr>
            <w:rFonts w:cs="Arial"/>
            <w:sz w:val="28"/>
            <w:szCs w:val="28"/>
            <w:vertAlign w:val="subscript"/>
          </w:rPr>
          <w:t>BrtuT’I’</w:t>
        </w:r>
        <w:r w:rsidR="00EA2B40" w:rsidRPr="003604E9">
          <w:rPr>
            <w:rFonts w:cs="Arial"/>
            <w:sz w:val="28"/>
            <w:szCs w:val="28"/>
            <w:highlight w:val="yellow"/>
            <w:vertAlign w:val="subscript"/>
          </w:rPr>
          <w:t>Q’</w:t>
        </w:r>
        <w:r w:rsidR="00EA2B40">
          <w:rPr>
            <w:rFonts w:cs="Arial"/>
            <w:sz w:val="28"/>
            <w:szCs w:val="28"/>
            <w:vertAlign w:val="subscript"/>
          </w:rPr>
          <w:t>M’</w:t>
        </w:r>
      </w:ins>
      <w:r w:rsidR="005C041C" w:rsidRPr="00C7421D">
        <w:rPr>
          <w:rFonts w:cs="Arial"/>
          <w:sz w:val="28"/>
          <w:szCs w:val="28"/>
          <w:vertAlign w:val="subscript"/>
        </w:rPr>
        <w:t>VL’W’R’F’S’</w:t>
      </w:r>
      <w:r w:rsidR="005427DD" w:rsidRPr="00C7421D">
        <w:rPr>
          <w:rFonts w:cs="Arial"/>
          <w:sz w:val="28"/>
          <w:szCs w:val="28"/>
          <w:vertAlign w:val="subscript"/>
          <w:lang w:val="en-US"/>
        </w:rPr>
        <w:t>md</w:t>
      </w:r>
      <w:r w:rsidR="005C041C" w:rsidRPr="00C7421D">
        <w:rPr>
          <w:rFonts w:cs="Arial"/>
          <w:sz w:val="28"/>
          <w:szCs w:val="28"/>
          <w:vertAlign w:val="subscript"/>
        </w:rPr>
        <w:t>h</w:t>
      </w:r>
      <w:r w:rsidR="00EC6AC8" w:rsidRPr="00C7421D">
        <w:rPr>
          <w:lang w:val="en-US"/>
        </w:rPr>
        <w:t xml:space="preserve"> </w:t>
      </w:r>
      <w:r w:rsidR="005C041C" w:rsidRPr="00C7421D">
        <w:rPr>
          <w:lang w:val="en-US"/>
        </w:rPr>
        <w:t xml:space="preserve"> /</w:t>
      </w:r>
      <w:r w:rsidR="00997DCB" w:rsidRPr="00C7421D">
        <w:t xml:space="preserve"> BA15MinuteResourceHigherDAOrRTRegUpSchedule </w:t>
      </w:r>
      <w:del w:id="137" w:author="Boudreau, Phillip" w:date="2023-07-26T08:57:00Z">
        <w:r w:rsidR="00997DCB" w:rsidRPr="00C7421D" w:rsidDel="00EA2B40">
          <w:rPr>
            <w:sz w:val="28"/>
            <w:szCs w:val="28"/>
            <w:vertAlign w:val="subscript"/>
          </w:rPr>
          <w:delText>Brtm</w:delText>
        </w:r>
      </w:del>
      <w:ins w:id="138"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997DCB" w:rsidRPr="00C7421D">
        <w:rPr>
          <w:sz w:val="28"/>
          <w:szCs w:val="28"/>
          <w:vertAlign w:val="subscript"/>
        </w:rPr>
        <w:t>dhc</w:t>
      </w:r>
      <w:r w:rsidR="00997DCB" w:rsidRPr="00C7421D">
        <w:rPr>
          <w:lang w:val="en-US"/>
        </w:rPr>
        <w:t>)</w:t>
      </w:r>
      <w:r w:rsidR="00D55641" w:rsidRPr="00C7421D">
        <w:rPr>
          <w:lang w:val="en-US"/>
        </w:rPr>
        <w:t>)</w:t>
      </w:r>
    </w:p>
    <w:p w14:paraId="54AE1428" w14:textId="77777777" w:rsidR="00EA2B40" w:rsidRPr="00AD5460" w:rsidRDefault="00EA2B40" w:rsidP="00EA2B40">
      <w:pPr>
        <w:ind w:left="720"/>
        <w:rPr>
          <w:ins w:id="139" w:author="Boudreau, Phillip" w:date="2023-07-26T09:01:00Z"/>
          <w:rFonts w:ascii="Arial" w:hAnsi="Arial" w:cs="Arial"/>
          <w:sz w:val="22"/>
          <w:szCs w:val="22"/>
        </w:rPr>
      </w:pPr>
      <w:ins w:id="140" w:author="Boudreau, Phillip" w:date="2023-07-26T09:01:00Z">
        <w:r w:rsidRPr="00C54981">
          <w:rPr>
            <w:rFonts w:ascii="Arial" w:hAnsi="Arial" w:cs="Arial"/>
            <w:sz w:val="22"/>
            <w:szCs w:val="22"/>
            <w:highlight w:val="yellow"/>
          </w:rPr>
          <w:t>Where Bal Authority Area (Q’) = ‘CISO’</w:t>
        </w:r>
      </w:ins>
    </w:p>
    <w:p w14:paraId="354824B0" w14:textId="77777777" w:rsidR="0016646E" w:rsidRPr="00C7421D" w:rsidRDefault="0016646E" w:rsidP="0016646E">
      <w:pPr>
        <w:pStyle w:val="BodyTextIndent"/>
        <w:rPr>
          <w:lang w:val="en-US"/>
        </w:rPr>
      </w:pPr>
    </w:p>
    <w:p w14:paraId="2BB44BD4" w14:textId="77777777" w:rsidR="00D245A7" w:rsidRPr="00C7421D" w:rsidRDefault="00D245A7" w:rsidP="0016646E">
      <w:pPr>
        <w:pStyle w:val="BodyTextIndent"/>
        <w:rPr>
          <w:lang w:val="en-US"/>
        </w:rPr>
      </w:pPr>
      <w:r w:rsidRPr="00C7421D">
        <w:rPr>
          <w:lang w:val="en-US"/>
        </w:rPr>
        <w:t xml:space="preserve">Note: </w:t>
      </w:r>
      <w:r w:rsidRPr="00C7421D">
        <w:rPr>
          <w:rFonts w:cs="Arial"/>
        </w:rPr>
        <w:t>BAHourlyResourceDARegUpCapacitySchedule</w:t>
      </w:r>
      <w:r w:rsidRPr="00C7421D">
        <w:rPr>
          <w:rFonts w:cs="Arial"/>
          <w:lang w:val="en-US"/>
        </w:rPr>
        <w:t xml:space="preserve"> will be replicated in each of the 4 15-minute intervals for this calculation in configuration output file.</w:t>
      </w:r>
    </w:p>
    <w:p w14:paraId="3ECDE054" w14:textId="77777777" w:rsidR="0015022F" w:rsidRPr="00C7421D" w:rsidRDefault="005C041C" w:rsidP="0005535C">
      <w:pPr>
        <w:pStyle w:val="Heading3"/>
        <w:tabs>
          <w:tab w:val="clear" w:pos="1080"/>
          <w:tab w:val="num" w:pos="720"/>
        </w:tabs>
        <w:ind w:hanging="1080"/>
        <w:rPr>
          <w:rStyle w:val="ConfigurationSubscript"/>
          <w:b w:val="0"/>
          <w:bCs w:val="0"/>
          <w:sz w:val="22"/>
          <w:szCs w:val="22"/>
          <w:vertAlign w:val="baseline"/>
        </w:rPr>
      </w:pPr>
      <w:r w:rsidRPr="00C7421D">
        <w:lastRenderedPageBreak/>
        <w:t xml:space="preserve">BA15MinuteResourceRTRegUpMileageQuantity </w:t>
      </w:r>
      <w:del w:id="141"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ins w:id="142"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hc</w:t>
      </w:r>
      <w:r w:rsidR="0015022F" w:rsidRPr="00C7421D">
        <w:rPr>
          <w:rStyle w:val="ConfigurationSubscript"/>
          <w:b w:val="0"/>
          <w:bCs w:val="0"/>
          <w:sz w:val="22"/>
          <w:szCs w:val="22"/>
          <w:vertAlign w:val="baseline"/>
        </w:rPr>
        <w:t xml:space="preserve"> = </w:t>
      </w:r>
    </w:p>
    <w:p w14:paraId="7B23C7F6" w14:textId="77777777" w:rsidR="0015022F" w:rsidRPr="00C7421D" w:rsidRDefault="005C041C" w:rsidP="0015022F">
      <w:pPr>
        <w:pStyle w:val="BodyTextIndent"/>
      </w:pPr>
      <w:r w:rsidRPr="00C7421D">
        <w:rPr>
          <w:rFonts w:cs="Arial"/>
        </w:rPr>
        <w:t xml:space="preserve">BA15MinuteResourceAdjustedRegUpMileageQty </w:t>
      </w:r>
      <w:del w:id="143" w:author="Boudreau, Phillip" w:date="2023-07-26T08:57:00Z">
        <w:r w:rsidRPr="00C7421D" w:rsidDel="00EA2B40">
          <w:rPr>
            <w:rFonts w:cs="Arial"/>
            <w:sz w:val="28"/>
            <w:szCs w:val="28"/>
            <w:vertAlign w:val="subscript"/>
          </w:rPr>
          <w:delText>Brt</w:delText>
        </w:r>
        <w:r w:rsidR="005427DD" w:rsidRPr="00C7421D" w:rsidDel="00EA2B40">
          <w:rPr>
            <w:rFonts w:cs="Arial"/>
            <w:sz w:val="28"/>
            <w:szCs w:val="28"/>
            <w:vertAlign w:val="subscript"/>
            <w:lang w:val="en-US"/>
          </w:rPr>
          <w:delText>m</w:delText>
        </w:r>
      </w:del>
      <w:ins w:id="144" w:author="Boudreau, Phillip" w:date="2023-07-26T08:57:00Z">
        <w:r w:rsidR="00EA2B40">
          <w:rPr>
            <w:rFonts w:cs="Arial"/>
            <w:sz w:val="28"/>
            <w:szCs w:val="28"/>
            <w:vertAlign w:val="subscript"/>
          </w:rPr>
          <w:t>Brt</w:t>
        </w:r>
        <w:r w:rsidR="00EA2B40" w:rsidRPr="003604E9">
          <w:rPr>
            <w:rFonts w:cs="Arial"/>
            <w:sz w:val="28"/>
            <w:szCs w:val="28"/>
            <w:highlight w:val="yellow"/>
            <w:vertAlign w:val="subscript"/>
          </w:rPr>
          <w:t>Q’</w:t>
        </w:r>
        <w:r w:rsidR="00EA2B40">
          <w:rPr>
            <w:rFonts w:cs="Arial"/>
            <w:sz w:val="28"/>
            <w:szCs w:val="28"/>
            <w:vertAlign w:val="subscript"/>
          </w:rPr>
          <w:t>m</w:t>
        </w:r>
      </w:ins>
      <w:r w:rsidR="005427DD" w:rsidRPr="00C7421D">
        <w:rPr>
          <w:rFonts w:cs="Arial"/>
          <w:sz w:val="28"/>
          <w:szCs w:val="28"/>
          <w:vertAlign w:val="subscript"/>
          <w:lang w:val="en-US"/>
        </w:rPr>
        <w:t>d</w:t>
      </w:r>
      <w:r w:rsidRPr="00C7421D">
        <w:rPr>
          <w:rFonts w:cs="Arial"/>
          <w:sz w:val="28"/>
          <w:szCs w:val="28"/>
          <w:vertAlign w:val="subscript"/>
        </w:rPr>
        <w:t>hc</w:t>
      </w:r>
      <w:r w:rsidRPr="00C7421D">
        <w:rPr>
          <w:lang w:val="en-US"/>
        </w:rPr>
        <w:t xml:space="preserve">  -</w:t>
      </w:r>
      <w:r w:rsidR="0015022F" w:rsidRPr="00C7421D">
        <w:rPr>
          <w:lang w:val="en-US"/>
        </w:rPr>
        <w:t xml:space="preserve"> </w:t>
      </w:r>
      <w:r w:rsidRPr="00C7421D">
        <w:rPr>
          <w:lang w:val="en-US"/>
        </w:rPr>
        <w:t xml:space="preserve">BA15MinuteResourceDARegUpMileageQuantity </w:t>
      </w:r>
      <w:del w:id="145" w:author="Boudreau, Phillip" w:date="2023-07-26T08:57:00Z">
        <w:r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146"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Pr="00C7421D">
        <w:rPr>
          <w:rFonts w:cs="Arial"/>
          <w:iCs/>
          <w:noProof/>
          <w:sz w:val="28"/>
          <w:szCs w:val="28"/>
          <w:vertAlign w:val="subscript"/>
          <w:lang w:val="en-US" w:eastAsia="en-US"/>
        </w:rPr>
        <w:t>hc</w:t>
      </w:r>
    </w:p>
    <w:p w14:paraId="26BB1338" w14:textId="77777777" w:rsidR="00137608" w:rsidRPr="00AD5460" w:rsidRDefault="00137608" w:rsidP="00137608">
      <w:pPr>
        <w:ind w:left="720"/>
        <w:rPr>
          <w:ins w:id="147" w:author="Boudreau, Phillip" w:date="2023-07-26T09:01:00Z"/>
          <w:rFonts w:ascii="Arial" w:hAnsi="Arial" w:cs="Arial"/>
          <w:sz w:val="22"/>
          <w:szCs w:val="22"/>
        </w:rPr>
      </w:pPr>
      <w:ins w:id="148" w:author="Boudreau, Phillip" w:date="2023-07-26T09:01:00Z">
        <w:r w:rsidRPr="00C54981">
          <w:rPr>
            <w:rFonts w:ascii="Arial" w:hAnsi="Arial" w:cs="Arial"/>
            <w:sz w:val="22"/>
            <w:szCs w:val="22"/>
            <w:highlight w:val="yellow"/>
          </w:rPr>
          <w:t>Where Bal Authority Area (Q’) = ‘CISO’</w:t>
        </w:r>
      </w:ins>
    </w:p>
    <w:p w14:paraId="71DCFFB7" w14:textId="77777777" w:rsidR="0015022F" w:rsidRPr="00C7421D" w:rsidRDefault="0015022F" w:rsidP="0015022F">
      <w:pPr>
        <w:pStyle w:val="BodyTextIndent"/>
      </w:pPr>
    </w:p>
    <w:p w14:paraId="464B0E69" w14:textId="77777777" w:rsidR="005C041C" w:rsidRPr="00C7421D" w:rsidRDefault="005C041C" w:rsidP="0005535C">
      <w:pPr>
        <w:pStyle w:val="Heading3"/>
        <w:tabs>
          <w:tab w:val="clear" w:pos="1080"/>
          <w:tab w:val="num" w:pos="720"/>
        </w:tabs>
        <w:ind w:hanging="1080"/>
        <w:rPr>
          <w:rStyle w:val="ConfigurationSubscript"/>
          <w:b w:val="0"/>
          <w:bCs w:val="0"/>
          <w:sz w:val="22"/>
          <w:szCs w:val="22"/>
          <w:vertAlign w:val="baseline"/>
        </w:rPr>
      </w:pPr>
      <w:r w:rsidRPr="00C7421D">
        <w:t xml:space="preserve">BAHourlyResourceTotalRegUpMileagePayment </w:t>
      </w:r>
      <w:del w:id="149" w:author="Boudreau, Phillip" w:date="2023-07-26T08:57:00Z">
        <w:r w:rsidRPr="00C7421D" w:rsidDel="00EA2B40">
          <w:rPr>
            <w:sz w:val="28"/>
            <w:szCs w:val="28"/>
            <w:vertAlign w:val="subscript"/>
          </w:rPr>
          <w:delText>Brt</w:delText>
        </w:r>
        <w:r w:rsidR="005427DD" w:rsidRPr="00C7421D" w:rsidDel="00EA2B40">
          <w:rPr>
            <w:sz w:val="28"/>
            <w:szCs w:val="28"/>
            <w:vertAlign w:val="subscript"/>
          </w:rPr>
          <w:delText>m</w:delText>
        </w:r>
      </w:del>
      <w:ins w:id="150" w:author="Boudreau, Phillip" w:date="2023-07-26T08:57:00Z">
        <w:r w:rsidR="00EA2B40">
          <w:rPr>
            <w:sz w:val="28"/>
            <w:szCs w:val="28"/>
            <w:vertAlign w:val="subscript"/>
          </w:rPr>
          <w:t>Brt</w:t>
        </w:r>
        <w:r w:rsidR="00EA2B40" w:rsidRPr="003604E9">
          <w:rPr>
            <w:sz w:val="28"/>
            <w:szCs w:val="28"/>
            <w:highlight w:val="yellow"/>
            <w:vertAlign w:val="subscript"/>
          </w:rPr>
          <w:t>Q’</w:t>
        </w:r>
        <w:r w:rsidR="00EA2B40">
          <w:rPr>
            <w:sz w:val="28"/>
            <w:szCs w:val="28"/>
            <w:vertAlign w:val="subscript"/>
          </w:rPr>
          <w:t>m</w:t>
        </w:r>
      </w:ins>
      <w:r w:rsidR="005427DD" w:rsidRPr="00C7421D">
        <w:rPr>
          <w:sz w:val="28"/>
          <w:szCs w:val="28"/>
          <w:vertAlign w:val="subscript"/>
        </w:rPr>
        <w:t>d</w:t>
      </w:r>
      <w:r w:rsidRPr="00C7421D">
        <w:rPr>
          <w:sz w:val="28"/>
          <w:szCs w:val="28"/>
          <w:vertAlign w:val="subscript"/>
        </w:rPr>
        <w:t>h</w:t>
      </w:r>
      <w:r w:rsidRPr="00C7421D">
        <w:rPr>
          <w:rStyle w:val="ConfigurationSubscript"/>
          <w:b w:val="0"/>
          <w:bCs w:val="0"/>
          <w:sz w:val="22"/>
          <w:szCs w:val="22"/>
          <w:vertAlign w:val="baseline"/>
        </w:rPr>
        <w:t xml:space="preserve"> = </w:t>
      </w:r>
    </w:p>
    <w:p w14:paraId="4874A098" w14:textId="77777777" w:rsidR="005C041C" w:rsidRPr="00C7421D" w:rsidRDefault="005C041C" w:rsidP="005C041C">
      <w:pPr>
        <w:pStyle w:val="BodyTextIndent"/>
        <w:rPr>
          <w:lang w:val="en-US"/>
        </w:rPr>
      </w:pPr>
      <w:r w:rsidRPr="00C7421D">
        <w:rPr>
          <w:rFonts w:cs="Arial"/>
          <w:position w:val="-28"/>
        </w:rPr>
        <w:object w:dxaOrig="460" w:dyaOrig="540" w14:anchorId="7235522B">
          <v:shape id="_x0000_i1027" type="#_x0000_t75" style="width:23.5pt;height:27.5pt" o:ole="">
            <v:imagedata r:id="rId22" o:title=""/>
          </v:shape>
          <o:OLEObject Type="Embed" ProgID="Equation.3" ShapeID="_x0000_i1027" DrawAspect="Content" ObjectID="_1799493939" r:id="rId23"/>
        </w:object>
      </w:r>
      <w:r w:rsidR="00344610" w:rsidRPr="00C7421D">
        <w:t xml:space="preserve"> BA15MinuteResourceRegUpMileageSettlement</w:t>
      </w:r>
      <w:r w:rsidRPr="00C7421D">
        <w:t xml:space="preserve"> </w:t>
      </w:r>
      <w:del w:id="151" w:author="Boudreau, Phillip" w:date="2023-07-26T08:57:00Z">
        <w:r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152"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Pr="00C7421D">
        <w:rPr>
          <w:rFonts w:cs="Arial"/>
          <w:iCs/>
          <w:noProof/>
          <w:sz w:val="28"/>
          <w:szCs w:val="28"/>
          <w:vertAlign w:val="subscript"/>
          <w:lang w:val="en-US" w:eastAsia="en-US"/>
        </w:rPr>
        <w:t>hc</w:t>
      </w:r>
    </w:p>
    <w:p w14:paraId="3D41C7E0" w14:textId="77777777" w:rsidR="005C041C" w:rsidRPr="00C7421D" w:rsidRDefault="005C041C" w:rsidP="005C041C">
      <w:pPr>
        <w:pStyle w:val="BodyTextIndent"/>
      </w:pPr>
    </w:p>
    <w:p w14:paraId="1F9DC25B" w14:textId="77777777" w:rsidR="005C041C" w:rsidRPr="00C7421D" w:rsidRDefault="005C041C" w:rsidP="0005535C">
      <w:pPr>
        <w:pStyle w:val="Heading3"/>
        <w:tabs>
          <w:tab w:val="clear" w:pos="1080"/>
          <w:tab w:val="num" w:pos="720"/>
        </w:tabs>
        <w:ind w:hanging="1080"/>
        <w:rPr>
          <w:rStyle w:val="ConfigurationSubscript"/>
          <w:b w:val="0"/>
          <w:bCs w:val="0"/>
          <w:sz w:val="22"/>
          <w:szCs w:val="22"/>
          <w:vertAlign w:val="baseline"/>
        </w:rPr>
      </w:pPr>
      <w:bookmarkStart w:id="153" w:name="_Toc280801106"/>
      <w:bookmarkStart w:id="154" w:name="_Toc280866888"/>
      <w:bookmarkStart w:id="155" w:name="_Toc280867015"/>
      <w:bookmarkStart w:id="156" w:name="_Toc280867247"/>
      <w:bookmarkStart w:id="157" w:name="_Toc280867359"/>
      <w:bookmarkEnd w:id="83"/>
      <w:bookmarkEnd w:id="84"/>
      <w:bookmarkEnd w:id="85"/>
      <w:bookmarkEnd w:id="86"/>
      <w:bookmarkEnd w:id="87"/>
      <w:r w:rsidRPr="00C7421D">
        <w:t xml:space="preserve">CAISOHourlyTotalRegUpMileagePayment </w:t>
      </w:r>
      <w:r w:rsidR="005427DD" w:rsidRPr="00C7421D">
        <w:rPr>
          <w:sz w:val="28"/>
          <w:szCs w:val="28"/>
          <w:vertAlign w:val="subscript"/>
        </w:rPr>
        <w:t>mdh</w:t>
      </w:r>
      <w:r w:rsidRPr="00C7421D">
        <w:rPr>
          <w:rStyle w:val="ConfigurationSubscript"/>
          <w:b w:val="0"/>
          <w:bCs w:val="0"/>
          <w:sz w:val="22"/>
          <w:szCs w:val="22"/>
          <w:vertAlign w:val="baseline"/>
        </w:rPr>
        <w:t xml:space="preserve"> = </w:t>
      </w:r>
      <w:ins w:id="158" w:author="Boudreau, Phillip" w:date="2023-07-26T09:07:00Z">
        <w:r w:rsidR="00137608" w:rsidRPr="00137608">
          <w:rPr>
            <w:rStyle w:val="ConfigurationSubscript"/>
            <w:b w:val="0"/>
            <w:bCs w:val="0"/>
            <w:sz w:val="22"/>
            <w:szCs w:val="22"/>
            <w:highlight w:val="yellow"/>
            <w:vertAlign w:val="baseline"/>
          </w:rPr>
          <w:t>sum(B,r,t,Q’)</w:t>
        </w:r>
      </w:ins>
    </w:p>
    <w:p w14:paraId="0235D8B5" w14:textId="77777777" w:rsidR="005C041C" w:rsidRPr="00C7421D" w:rsidRDefault="00CD3B50" w:rsidP="005C041C">
      <w:pPr>
        <w:pStyle w:val="BodyTextIndent"/>
        <w:rPr>
          <w:lang w:val="en-US"/>
        </w:rPr>
      </w:pPr>
      <w:del w:id="159" w:author="Boudreau, Phillip" w:date="2023-07-26T09:07:00Z">
        <w:r w:rsidRPr="00137608" w:rsidDel="00137608">
          <w:rPr>
            <w:rFonts w:cs="Arial"/>
            <w:position w:val="-28"/>
            <w:highlight w:val="yellow"/>
          </w:rPr>
          <w:object w:dxaOrig="1040" w:dyaOrig="540" w14:anchorId="029E3396">
            <v:shape id="_x0000_i1028" type="#_x0000_t75" style="width:52pt;height:27.5pt" o:ole="">
              <v:imagedata r:id="rId24" o:title=""/>
            </v:shape>
            <o:OLEObject Type="Embed" ProgID="Equation.3" ShapeID="_x0000_i1028" DrawAspect="Content" ObjectID="_1799493940" r:id="rId25"/>
          </w:object>
        </w:r>
        <w:r w:rsidR="005C041C" w:rsidRPr="00C7421D" w:rsidDel="00137608">
          <w:delText xml:space="preserve"> </w:delText>
        </w:r>
      </w:del>
      <w:proofErr w:type="spellStart"/>
      <w:r w:rsidR="005C041C" w:rsidRPr="00C7421D">
        <w:t>BAHourlyResourceTotalRegUpMileagePayment</w:t>
      </w:r>
      <w:proofErr w:type="spellEnd"/>
      <w:r w:rsidR="005C041C" w:rsidRPr="00C7421D">
        <w:t xml:space="preserve"> </w:t>
      </w:r>
      <w:del w:id="160" w:author="Boudreau, Phillip" w:date="2023-07-26T08:57:00Z">
        <w:r w:rsidR="005C041C" w:rsidRPr="00C7421D" w:rsidDel="00EA2B40">
          <w:rPr>
            <w:rFonts w:cs="Arial"/>
            <w:iCs/>
            <w:noProof/>
            <w:sz w:val="28"/>
            <w:szCs w:val="28"/>
            <w:vertAlign w:val="subscript"/>
            <w:lang w:val="en-US" w:eastAsia="en-US"/>
          </w:rPr>
          <w:delText>Brt</w:delText>
        </w:r>
        <w:r w:rsidR="005427DD" w:rsidRPr="00C7421D" w:rsidDel="00EA2B40">
          <w:rPr>
            <w:rFonts w:cs="Arial"/>
            <w:iCs/>
            <w:noProof/>
            <w:sz w:val="28"/>
            <w:szCs w:val="28"/>
            <w:vertAlign w:val="subscript"/>
            <w:lang w:val="en-US" w:eastAsia="en-US"/>
          </w:rPr>
          <w:delText>m</w:delText>
        </w:r>
      </w:del>
      <w:ins w:id="161" w:author="Boudreau, Phillip" w:date="2023-07-26T08:57:00Z">
        <w:r w:rsidR="00EA2B40">
          <w:rPr>
            <w:rFonts w:cs="Arial"/>
            <w:iCs/>
            <w:noProof/>
            <w:sz w:val="28"/>
            <w:szCs w:val="28"/>
            <w:vertAlign w:val="subscript"/>
            <w:lang w:val="en-US" w:eastAsia="en-US"/>
          </w:rPr>
          <w:t>Brt</w:t>
        </w:r>
        <w:r w:rsidR="00EA2B40" w:rsidRPr="003604E9">
          <w:rPr>
            <w:rFonts w:cs="Arial"/>
            <w:iCs/>
            <w:noProof/>
            <w:sz w:val="28"/>
            <w:szCs w:val="28"/>
            <w:highlight w:val="yellow"/>
            <w:vertAlign w:val="subscript"/>
            <w:lang w:val="en-US" w:eastAsia="en-US"/>
          </w:rPr>
          <w:t>Q’</w:t>
        </w:r>
        <w:r w:rsidR="00EA2B40">
          <w:rPr>
            <w:rFonts w:cs="Arial"/>
            <w:iCs/>
            <w:noProof/>
            <w:sz w:val="28"/>
            <w:szCs w:val="28"/>
            <w:vertAlign w:val="subscript"/>
            <w:lang w:val="en-US" w:eastAsia="en-US"/>
          </w:rPr>
          <w:t>m</w:t>
        </w:r>
      </w:ins>
      <w:r w:rsidR="005427DD" w:rsidRPr="00C7421D">
        <w:rPr>
          <w:rFonts w:cs="Arial"/>
          <w:iCs/>
          <w:noProof/>
          <w:sz w:val="28"/>
          <w:szCs w:val="28"/>
          <w:vertAlign w:val="subscript"/>
          <w:lang w:val="en-US" w:eastAsia="en-US"/>
        </w:rPr>
        <w:t>d</w:t>
      </w:r>
      <w:r w:rsidR="005C041C" w:rsidRPr="00C7421D">
        <w:rPr>
          <w:rFonts w:cs="Arial"/>
          <w:iCs/>
          <w:noProof/>
          <w:sz w:val="28"/>
          <w:szCs w:val="28"/>
          <w:vertAlign w:val="subscript"/>
          <w:lang w:val="en-US" w:eastAsia="en-US"/>
        </w:rPr>
        <w:t>h</w:t>
      </w:r>
    </w:p>
    <w:p w14:paraId="66C73B58" w14:textId="77777777" w:rsidR="005C041C" w:rsidRPr="00C7421D" w:rsidRDefault="005C041C" w:rsidP="005C041C">
      <w:pPr>
        <w:pStyle w:val="BodyTextIndent"/>
        <w:rPr>
          <w:lang w:val="en-US"/>
        </w:rPr>
      </w:pPr>
      <w:r w:rsidRPr="00C7421D">
        <w:rPr>
          <w:lang w:val="en-US"/>
        </w:rPr>
        <w:t>Note: The above charge type shall be provided as a reporting hierarchy and is not separately configured in the configuration output file.</w:t>
      </w:r>
    </w:p>
    <w:p w14:paraId="043C8387" w14:textId="77777777" w:rsidR="0016646E" w:rsidRPr="00C7421D" w:rsidRDefault="0016646E" w:rsidP="0016646E">
      <w:pPr>
        <w:pStyle w:val="Body"/>
        <w:rPr>
          <w:rStyle w:val="ConfigurationSubscript"/>
          <w:b w:val="0"/>
          <w:bCs w:val="0"/>
          <w:sz w:val="22"/>
          <w:szCs w:val="22"/>
          <w:vertAlign w:val="baseline"/>
        </w:rPr>
      </w:pPr>
    </w:p>
    <w:p w14:paraId="3E13044F" w14:textId="77777777" w:rsidR="00A82E3C" w:rsidRPr="00C7421D" w:rsidRDefault="00A82E3C" w:rsidP="00A50E1D">
      <w:pPr>
        <w:pStyle w:val="Heading2"/>
      </w:pPr>
      <w:bookmarkStart w:id="162" w:name="_Toc280801112"/>
      <w:bookmarkStart w:id="163" w:name="_Toc280801113"/>
      <w:bookmarkStart w:id="164" w:name="_Toc280801115"/>
      <w:bookmarkStart w:id="165" w:name="_Toc280801117"/>
      <w:bookmarkStart w:id="166" w:name="_Toc280801118"/>
      <w:bookmarkStart w:id="167" w:name="_Toc280801120"/>
      <w:bookmarkStart w:id="168" w:name="_Toc280801121"/>
      <w:bookmarkStart w:id="169" w:name="_Toc280801123"/>
      <w:bookmarkStart w:id="170" w:name="_Toc280801124"/>
      <w:bookmarkStart w:id="171" w:name="_Toc280801125"/>
      <w:bookmarkStart w:id="172" w:name="_Toc280801129"/>
      <w:bookmarkStart w:id="173" w:name="_Toc280801130"/>
      <w:bookmarkStart w:id="174" w:name="_Toc118518308"/>
      <w:bookmarkStart w:id="175" w:name="_Toc187845413"/>
      <w:bookmarkEnd w:id="72"/>
      <w:bookmarkEnd w:id="73"/>
      <w:bookmarkEnd w:id="74"/>
      <w:bookmarkEnd w:id="75"/>
      <w:bookmarkEnd w:id="76"/>
      <w:bookmarkEnd w:id="153"/>
      <w:bookmarkEnd w:id="154"/>
      <w:bookmarkEnd w:id="155"/>
      <w:bookmarkEnd w:id="156"/>
      <w:bookmarkEnd w:id="157"/>
      <w:bookmarkEnd w:id="162"/>
      <w:bookmarkEnd w:id="163"/>
      <w:bookmarkEnd w:id="164"/>
      <w:bookmarkEnd w:id="165"/>
      <w:bookmarkEnd w:id="166"/>
      <w:bookmarkEnd w:id="167"/>
      <w:bookmarkEnd w:id="168"/>
      <w:bookmarkEnd w:id="169"/>
      <w:bookmarkEnd w:id="170"/>
      <w:bookmarkEnd w:id="171"/>
      <w:bookmarkEnd w:id="172"/>
      <w:bookmarkEnd w:id="173"/>
      <w:bookmarkEnd w:id="77"/>
      <w:bookmarkEnd w:id="78"/>
      <w:r w:rsidRPr="00C7421D">
        <w:t>Output</w:t>
      </w:r>
      <w:bookmarkEnd w:id="174"/>
      <w:r w:rsidRPr="00C7421D">
        <w:t>s</w:t>
      </w:r>
      <w:bookmarkEnd w:id="175"/>
    </w:p>
    <w:p w14:paraId="7A991241" w14:textId="77777777" w:rsidR="00A82E3C" w:rsidRPr="00C7421D"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C7421D" w14:paraId="268E371D" w14:textId="77777777" w:rsidTr="000A3AE3">
        <w:trPr>
          <w:trHeight w:val="763"/>
          <w:tblHeader/>
        </w:trPr>
        <w:tc>
          <w:tcPr>
            <w:tcW w:w="1016" w:type="dxa"/>
            <w:shd w:val="clear" w:color="auto" w:fill="E6E6E6"/>
            <w:vAlign w:val="bottom"/>
          </w:tcPr>
          <w:p w14:paraId="5D5E335C" w14:textId="77777777" w:rsidR="00A82E3C" w:rsidRPr="00C7421D" w:rsidRDefault="00A82E3C" w:rsidP="004D0EF8">
            <w:pPr>
              <w:pStyle w:val="StyleTableBoldCharCharCharCharChar1CharLeft0Right"/>
              <w:jc w:val="center"/>
              <w:rPr>
                <w:szCs w:val="22"/>
              </w:rPr>
            </w:pPr>
            <w:r w:rsidRPr="00C7421D">
              <w:rPr>
                <w:szCs w:val="22"/>
              </w:rPr>
              <w:t>Output Req ID</w:t>
            </w:r>
          </w:p>
        </w:tc>
        <w:tc>
          <w:tcPr>
            <w:tcW w:w="3242" w:type="dxa"/>
            <w:shd w:val="clear" w:color="auto" w:fill="E6E6E6"/>
            <w:vAlign w:val="bottom"/>
          </w:tcPr>
          <w:p w14:paraId="01E5320F" w14:textId="77777777" w:rsidR="00A82E3C" w:rsidRPr="00C7421D" w:rsidRDefault="00A82E3C" w:rsidP="004D0EF8">
            <w:pPr>
              <w:pStyle w:val="StyleTableBoldCharCharCharCharChar1CharLeft0Right"/>
              <w:jc w:val="center"/>
              <w:rPr>
                <w:szCs w:val="22"/>
              </w:rPr>
            </w:pPr>
            <w:r w:rsidRPr="00C7421D">
              <w:rPr>
                <w:szCs w:val="22"/>
              </w:rPr>
              <w:t>Name</w:t>
            </w:r>
          </w:p>
        </w:tc>
        <w:tc>
          <w:tcPr>
            <w:tcW w:w="4413" w:type="dxa"/>
            <w:shd w:val="clear" w:color="auto" w:fill="E6E6E6"/>
            <w:vAlign w:val="bottom"/>
          </w:tcPr>
          <w:p w14:paraId="50BE1090" w14:textId="77777777" w:rsidR="00A82E3C" w:rsidRPr="00C7421D" w:rsidRDefault="00A82E3C" w:rsidP="004D0EF8">
            <w:pPr>
              <w:pStyle w:val="StyleTableBoldCharCharCharCharChar1CharLeft0Right"/>
              <w:jc w:val="center"/>
              <w:rPr>
                <w:szCs w:val="22"/>
              </w:rPr>
            </w:pPr>
            <w:r w:rsidRPr="00C7421D">
              <w:rPr>
                <w:szCs w:val="22"/>
              </w:rPr>
              <w:t>Description</w:t>
            </w:r>
          </w:p>
        </w:tc>
      </w:tr>
      <w:tr w:rsidR="00A82E3C" w:rsidRPr="00C7421D" w14:paraId="5B4BD71A" w14:textId="77777777" w:rsidTr="000A3AE3">
        <w:trPr>
          <w:trHeight w:val="848"/>
        </w:trPr>
        <w:tc>
          <w:tcPr>
            <w:tcW w:w="1016" w:type="dxa"/>
          </w:tcPr>
          <w:p w14:paraId="38E51300" w14:textId="77777777" w:rsidR="00A82E3C" w:rsidRPr="00C7421D" w:rsidRDefault="00A82E3C">
            <w:pPr>
              <w:pStyle w:val="TableText0"/>
              <w:ind w:left="0"/>
              <w:jc w:val="center"/>
              <w:rPr>
                <w:rFonts w:cs="Arial"/>
                <w:iCs/>
                <w:sz w:val="22"/>
                <w:szCs w:val="22"/>
                <w:lang w:val="en-US" w:eastAsia="en-US"/>
              </w:rPr>
            </w:pPr>
            <w:r w:rsidRPr="00C7421D">
              <w:rPr>
                <w:rFonts w:cs="Arial"/>
                <w:iCs/>
                <w:sz w:val="22"/>
                <w:szCs w:val="22"/>
                <w:lang w:val="en-US" w:eastAsia="en-US"/>
              </w:rPr>
              <w:t>1</w:t>
            </w:r>
          </w:p>
        </w:tc>
        <w:tc>
          <w:tcPr>
            <w:tcW w:w="3242" w:type="dxa"/>
          </w:tcPr>
          <w:p w14:paraId="4716BB12" w14:textId="77777777" w:rsidR="00A82E3C" w:rsidRPr="00C7421D" w:rsidRDefault="00A82E3C">
            <w:pPr>
              <w:pStyle w:val="CommentText"/>
              <w:ind w:left="40"/>
              <w:rPr>
                <w:rFonts w:ascii="Arial" w:hAnsi="Arial" w:cs="Arial"/>
                <w:sz w:val="22"/>
                <w:szCs w:val="22"/>
              </w:rPr>
            </w:pPr>
            <w:r w:rsidRPr="00C7421D">
              <w:rPr>
                <w:rFonts w:ascii="Arial" w:hAnsi="Arial" w:cs="Arial"/>
                <w:sz w:val="22"/>
                <w:szCs w:val="22"/>
              </w:rPr>
              <w:t>In addition to any outputs listed below, all inputs shall be included as outputs.</w:t>
            </w:r>
          </w:p>
        </w:tc>
        <w:tc>
          <w:tcPr>
            <w:tcW w:w="4413" w:type="dxa"/>
          </w:tcPr>
          <w:p w14:paraId="4E1373BC" w14:textId="77777777" w:rsidR="00A82E3C" w:rsidRPr="00C7421D" w:rsidRDefault="00015AC6" w:rsidP="00015AC6">
            <w:pPr>
              <w:pStyle w:val="CommentText"/>
              <w:ind w:left="7"/>
              <w:rPr>
                <w:rFonts w:ascii="Arial" w:hAnsi="Arial" w:cs="Arial"/>
                <w:sz w:val="22"/>
                <w:szCs w:val="22"/>
              </w:rPr>
            </w:pPr>
            <w:r w:rsidRPr="00C7421D">
              <w:rPr>
                <w:rFonts w:ascii="Arial" w:hAnsi="Arial" w:cs="Arial"/>
                <w:sz w:val="22"/>
                <w:szCs w:val="22"/>
              </w:rPr>
              <w:t>All inputs</w:t>
            </w:r>
          </w:p>
        </w:tc>
      </w:tr>
      <w:tr w:rsidR="00143D05" w:rsidRPr="00C7421D" w14:paraId="182FC15A" w14:textId="77777777" w:rsidTr="000A3AE3">
        <w:trPr>
          <w:trHeight w:val="1001"/>
        </w:trPr>
        <w:tc>
          <w:tcPr>
            <w:tcW w:w="1016" w:type="dxa"/>
          </w:tcPr>
          <w:p w14:paraId="0787D831" w14:textId="77777777" w:rsidR="00143D05"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2</w:t>
            </w:r>
          </w:p>
        </w:tc>
        <w:tc>
          <w:tcPr>
            <w:tcW w:w="3242" w:type="dxa"/>
          </w:tcPr>
          <w:p w14:paraId="017D77D1" w14:textId="77777777" w:rsidR="00143D05" w:rsidRPr="00C7421D" w:rsidRDefault="003F7487" w:rsidP="009624A4">
            <w:pPr>
              <w:pStyle w:val="TableText0"/>
              <w:ind w:left="40"/>
              <w:rPr>
                <w:rFonts w:cs="Arial"/>
                <w:sz w:val="22"/>
                <w:szCs w:val="22"/>
                <w:lang w:val="en-US" w:eastAsia="en-US"/>
              </w:rPr>
            </w:pPr>
            <w:r w:rsidRPr="00C7421D">
              <w:rPr>
                <w:sz w:val="22"/>
                <w:szCs w:val="22"/>
              </w:rPr>
              <w:t>BA15MinuteResourceRegUpMileageSettlement</w:t>
            </w:r>
            <w:r w:rsidR="00545AA9" w:rsidRPr="00C7421D">
              <w:rPr>
                <w:rFonts w:cs="Arial"/>
                <w:sz w:val="22"/>
                <w:szCs w:val="22"/>
                <w:lang w:val="en-US" w:eastAsia="en-US"/>
              </w:rPr>
              <w:t xml:space="preserve"> </w:t>
            </w:r>
            <w:del w:id="176" w:author="Boudreau, Phillip" w:date="2023-07-26T08:57:00Z">
              <w:r w:rsidR="00545AA9"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77" w:author="Boudreau, Phillip" w:date="2023-07-26T08:57: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00545AA9" w:rsidRPr="00C7421D">
              <w:rPr>
                <w:rFonts w:cs="Arial"/>
                <w:sz w:val="28"/>
                <w:szCs w:val="28"/>
                <w:vertAlign w:val="subscript"/>
                <w:lang w:val="en-US" w:eastAsia="en-US"/>
              </w:rPr>
              <w:t>hc</w:t>
            </w:r>
          </w:p>
        </w:tc>
        <w:tc>
          <w:tcPr>
            <w:tcW w:w="4413" w:type="dxa"/>
          </w:tcPr>
          <w:p w14:paraId="456A4040" w14:textId="77777777" w:rsidR="00143D05" w:rsidRPr="00C7421D" w:rsidRDefault="003F7487" w:rsidP="003F7487">
            <w:pPr>
              <w:pStyle w:val="TableText0"/>
              <w:ind w:left="7"/>
              <w:rPr>
                <w:rFonts w:cs="Arial"/>
                <w:iCs/>
                <w:sz w:val="22"/>
                <w:szCs w:val="22"/>
                <w:lang w:val="en-US" w:eastAsia="en-US"/>
              </w:rPr>
            </w:pPr>
            <w:r w:rsidRPr="00C7421D">
              <w:rPr>
                <w:rFonts w:cs="Arial"/>
                <w:iCs/>
                <w:sz w:val="22"/>
                <w:szCs w:val="22"/>
                <w:lang w:val="en-US" w:eastAsia="en-US"/>
              </w:rPr>
              <w:t>Settlement for instructed mileage of regulation up, adjusted for accuracy. This is for resource r, resource type t, Business Associate B, for 15-minute interval c of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143D05" w:rsidRPr="00C7421D" w14:paraId="7CD98170" w14:textId="77777777" w:rsidTr="000A3AE3">
        <w:trPr>
          <w:trHeight w:val="1001"/>
        </w:trPr>
        <w:tc>
          <w:tcPr>
            <w:tcW w:w="1016" w:type="dxa"/>
          </w:tcPr>
          <w:p w14:paraId="7B19606D" w14:textId="77777777" w:rsidR="00143D05"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3</w:t>
            </w:r>
          </w:p>
        </w:tc>
        <w:tc>
          <w:tcPr>
            <w:tcW w:w="3242" w:type="dxa"/>
          </w:tcPr>
          <w:p w14:paraId="1795216C" w14:textId="77777777" w:rsidR="00143D05" w:rsidRPr="00C7421D" w:rsidRDefault="00545AA9" w:rsidP="00143D05">
            <w:pPr>
              <w:pStyle w:val="TableText0"/>
              <w:ind w:left="40"/>
              <w:rPr>
                <w:rFonts w:cs="Arial"/>
                <w:sz w:val="22"/>
                <w:szCs w:val="22"/>
                <w:lang w:val="en-US" w:eastAsia="en-US"/>
              </w:rPr>
            </w:pPr>
            <w:r w:rsidRPr="00C7421D">
              <w:rPr>
                <w:rFonts w:cs="Arial"/>
                <w:sz w:val="22"/>
                <w:szCs w:val="22"/>
                <w:lang w:val="en-US" w:eastAsia="en-US"/>
              </w:rPr>
              <w:t xml:space="preserve">BA15MinuteResourceDARegUpMileagePayment </w:t>
            </w:r>
            <w:del w:id="178" w:author="Boudreau, Phillip" w:date="2023-07-26T08:57:00Z">
              <w:r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79" w:author="Boudreau, Phillip" w:date="2023-07-26T08:57: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Pr="00C7421D">
              <w:rPr>
                <w:rFonts w:cs="Arial"/>
                <w:sz w:val="28"/>
                <w:szCs w:val="28"/>
                <w:vertAlign w:val="subscript"/>
                <w:lang w:val="en-US" w:eastAsia="en-US"/>
              </w:rPr>
              <w:t>hc</w:t>
            </w:r>
          </w:p>
        </w:tc>
        <w:tc>
          <w:tcPr>
            <w:tcW w:w="4413" w:type="dxa"/>
          </w:tcPr>
          <w:p w14:paraId="4F2FEE65" w14:textId="77777777" w:rsidR="00143D05" w:rsidRPr="00C7421D" w:rsidRDefault="003F7487" w:rsidP="003F7487">
            <w:pPr>
              <w:pStyle w:val="TableText0"/>
              <w:ind w:left="7"/>
              <w:rPr>
                <w:rFonts w:cs="Arial"/>
                <w:iCs/>
                <w:sz w:val="22"/>
                <w:szCs w:val="22"/>
                <w:lang w:val="en-US" w:eastAsia="en-US"/>
              </w:rPr>
            </w:pPr>
            <w:r w:rsidRPr="00C7421D">
              <w:rPr>
                <w:rFonts w:cs="Arial"/>
                <w:iCs/>
                <w:sz w:val="22"/>
                <w:szCs w:val="22"/>
                <w:lang w:val="en-US" w:eastAsia="en-US"/>
              </w:rPr>
              <w:t>Day-ahead market portion of regulation up mileage settlement. This is for resource r, resource type t, Business Associate B, for 15-minute interval c of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143D05" w:rsidRPr="00C7421D" w14:paraId="753D5C0C" w14:textId="77777777" w:rsidTr="000A3AE3">
        <w:trPr>
          <w:trHeight w:val="1001"/>
        </w:trPr>
        <w:tc>
          <w:tcPr>
            <w:tcW w:w="1016" w:type="dxa"/>
          </w:tcPr>
          <w:p w14:paraId="3F47A358" w14:textId="77777777" w:rsidR="00143D05"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4</w:t>
            </w:r>
          </w:p>
        </w:tc>
        <w:tc>
          <w:tcPr>
            <w:tcW w:w="3242" w:type="dxa"/>
          </w:tcPr>
          <w:p w14:paraId="3A5231F9" w14:textId="77777777" w:rsidR="00143D05" w:rsidRPr="00C7421D" w:rsidRDefault="00545AA9" w:rsidP="007E37CF">
            <w:pPr>
              <w:pStyle w:val="TableText0"/>
              <w:ind w:left="40"/>
              <w:rPr>
                <w:rFonts w:cs="Arial"/>
                <w:sz w:val="22"/>
                <w:szCs w:val="22"/>
                <w:lang w:val="en-US" w:eastAsia="en-US"/>
              </w:rPr>
            </w:pPr>
            <w:r w:rsidRPr="00C7421D">
              <w:rPr>
                <w:rFonts w:cs="Arial"/>
                <w:sz w:val="22"/>
                <w:szCs w:val="22"/>
                <w:lang w:val="en-US" w:eastAsia="en-US"/>
              </w:rPr>
              <w:t xml:space="preserve">BA15MinuteResourceRTRegUpMileagePayment </w:t>
            </w:r>
            <w:del w:id="180" w:author="Boudreau, Phillip" w:date="2023-07-26T08:57:00Z">
              <w:r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81" w:author="Boudreau, Phillip" w:date="2023-07-26T08:57: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Pr="00C7421D">
              <w:rPr>
                <w:rFonts w:cs="Arial"/>
                <w:sz w:val="28"/>
                <w:szCs w:val="28"/>
                <w:vertAlign w:val="subscript"/>
                <w:lang w:val="en-US" w:eastAsia="en-US"/>
              </w:rPr>
              <w:t>hc</w:t>
            </w:r>
          </w:p>
        </w:tc>
        <w:tc>
          <w:tcPr>
            <w:tcW w:w="4413" w:type="dxa"/>
          </w:tcPr>
          <w:p w14:paraId="7E53F079" w14:textId="77777777" w:rsidR="00143D05" w:rsidRPr="00C7421D" w:rsidRDefault="003F7487" w:rsidP="003F7487">
            <w:pPr>
              <w:pStyle w:val="TableText0"/>
              <w:ind w:left="7"/>
              <w:rPr>
                <w:rFonts w:cs="Arial"/>
                <w:iCs/>
                <w:sz w:val="22"/>
                <w:szCs w:val="22"/>
                <w:lang w:val="en-US" w:eastAsia="en-US"/>
              </w:rPr>
            </w:pPr>
            <w:r w:rsidRPr="00C7421D">
              <w:rPr>
                <w:rFonts w:cs="Arial"/>
                <w:iCs/>
                <w:sz w:val="22"/>
                <w:szCs w:val="22"/>
                <w:lang w:val="en-US" w:eastAsia="en-US"/>
              </w:rPr>
              <w:t>Real-time market portion of regulation up mileage settlement. This is for resource r, resource type t, Business Associate B, for 15-minute interval c of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344610" w:rsidRPr="00C7421D" w14:paraId="1194A7F9" w14:textId="77777777" w:rsidTr="000A3AE3">
        <w:trPr>
          <w:trHeight w:val="1001"/>
        </w:trPr>
        <w:tc>
          <w:tcPr>
            <w:tcW w:w="1016" w:type="dxa"/>
          </w:tcPr>
          <w:p w14:paraId="4E012F92" w14:textId="77777777" w:rsidR="00344610"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lastRenderedPageBreak/>
              <w:t>5</w:t>
            </w:r>
          </w:p>
        </w:tc>
        <w:tc>
          <w:tcPr>
            <w:tcW w:w="3242" w:type="dxa"/>
          </w:tcPr>
          <w:p w14:paraId="1E8ACD95" w14:textId="77777777" w:rsidR="00344610" w:rsidRPr="00C7421D" w:rsidRDefault="00344610" w:rsidP="007E37CF">
            <w:pPr>
              <w:pStyle w:val="TableText0"/>
              <w:ind w:left="40"/>
              <w:rPr>
                <w:rFonts w:cs="Arial"/>
                <w:sz w:val="22"/>
                <w:szCs w:val="22"/>
                <w:lang w:val="en-US" w:eastAsia="en-US"/>
              </w:rPr>
            </w:pPr>
            <w:r w:rsidRPr="00C7421D">
              <w:rPr>
                <w:rFonts w:cs="Arial"/>
                <w:sz w:val="22"/>
                <w:szCs w:val="22"/>
                <w:lang w:val="en-US" w:eastAsia="en-US"/>
              </w:rPr>
              <w:t>BA15MinuteResourceHigherDAOrRTRegUpSchedule</w:t>
            </w:r>
            <w:r w:rsidRPr="00C7421D">
              <w:t xml:space="preserve"> </w:t>
            </w:r>
            <w:del w:id="182" w:author="Boudreau, Phillip" w:date="2023-07-26T08:58:00Z">
              <w:r w:rsidRPr="00C7421D" w:rsidDel="00EA2B40">
                <w:rPr>
                  <w:sz w:val="28"/>
                  <w:szCs w:val="28"/>
                  <w:vertAlign w:val="subscript"/>
                </w:rPr>
                <w:delText>Brtm</w:delText>
              </w:r>
            </w:del>
            <w:ins w:id="183" w:author="Boudreau, Phillip" w:date="2023-07-26T08:58:00Z">
              <w:r w:rsidR="00EA2B40">
                <w:rPr>
                  <w:sz w:val="28"/>
                  <w:szCs w:val="28"/>
                  <w:vertAlign w:val="subscript"/>
                </w:rPr>
                <w:t>Brt</w:t>
              </w:r>
              <w:r w:rsidR="00EA2B40" w:rsidRPr="00543B90">
                <w:rPr>
                  <w:sz w:val="28"/>
                  <w:szCs w:val="28"/>
                  <w:highlight w:val="yellow"/>
                  <w:vertAlign w:val="subscript"/>
                </w:rPr>
                <w:t>Q’</w:t>
              </w:r>
              <w:r w:rsidR="00EA2B40">
                <w:rPr>
                  <w:sz w:val="28"/>
                  <w:szCs w:val="28"/>
                  <w:vertAlign w:val="subscript"/>
                </w:rPr>
                <w:t>m</w:t>
              </w:r>
            </w:ins>
            <w:r w:rsidRPr="00C7421D">
              <w:rPr>
                <w:sz w:val="28"/>
                <w:szCs w:val="28"/>
                <w:vertAlign w:val="subscript"/>
              </w:rPr>
              <w:t>dhc</w:t>
            </w:r>
          </w:p>
        </w:tc>
        <w:tc>
          <w:tcPr>
            <w:tcW w:w="4413" w:type="dxa"/>
          </w:tcPr>
          <w:p w14:paraId="4DFD82ED" w14:textId="77777777" w:rsidR="00344610" w:rsidRPr="00C7421D" w:rsidRDefault="00BC16D3" w:rsidP="00BC16D3">
            <w:pPr>
              <w:pStyle w:val="TableText0"/>
              <w:ind w:left="7"/>
              <w:rPr>
                <w:rFonts w:cs="Arial"/>
                <w:iCs/>
                <w:sz w:val="22"/>
                <w:szCs w:val="22"/>
                <w:lang w:val="en-US" w:eastAsia="en-US"/>
              </w:rPr>
            </w:pPr>
            <w:r w:rsidRPr="00C7421D">
              <w:rPr>
                <w:rFonts w:cs="Arial"/>
                <w:iCs/>
                <w:sz w:val="22"/>
                <w:szCs w:val="22"/>
                <w:lang w:val="en-US" w:eastAsia="en-US"/>
              </w:rPr>
              <w:t>The higher value between the DA or RT Reg Up Schedule. Used to ignore decrement in RT compared to DA. This is for resource r, resource type t, Business Associate B, for 15-minute interval c of trading hour h</w:t>
            </w:r>
            <w:r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8E6280" w:rsidRPr="00C7421D" w14:paraId="4439F29A" w14:textId="77777777" w:rsidTr="000A3AE3">
        <w:trPr>
          <w:trHeight w:val="1001"/>
        </w:trPr>
        <w:tc>
          <w:tcPr>
            <w:tcW w:w="1016" w:type="dxa"/>
          </w:tcPr>
          <w:p w14:paraId="0EFCC830" w14:textId="77777777" w:rsidR="008E6280"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6</w:t>
            </w:r>
          </w:p>
        </w:tc>
        <w:tc>
          <w:tcPr>
            <w:tcW w:w="3242" w:type="dxa"/>
          </w:tcPr>
          <w:p w14:paraId="12988CEB" w14:textId="77777777" w:rsidR="008E6280" w:rsidRPr="00C7421D" w:rsidRDefault="00545AA9" w:rsidP="007E37CF">
            <w:pPr>
              <w:pStyle w:val="TableText0"/>
              <w:ind w:left="40"/>
              <w:rPr>
                <w:rFonts w:cs="Arial"/>
                <w:sz w:val="22"/>
                <w:szCs w:val="22"/>
                <w:lang w:val="en-US" w:eastAsia="en-US"/>
              </w:rPr>
            </w:pPr>
            <w:r w:rsidRPr="00C7421D">
              <w:rPr>
                <w:rFonts w:cs="Arial"/>
                <w:sz w:val="22"/>
                <w:szCs w:val="22"/>
                <w:lang w:val="en-US" w:eastAsia="en-US"/>
              </w:rPr>
              <w:t xml:space="preserve">BA15MinuteResourceDARegUpMileageQuantity </w:t>
            </w:r>
            <w:del w:id="184" w:author="Boudreau, Phillip" w:date="2023-07-26T08:58:00Z">
              <w:r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85" w:author="Boudreau, Phillip" w:date="2023-07-26T08:58: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Pr="00C7421D">
              <w:rPr>
                <w:rFonts w:cs="Arial"/>
                <w:sz w:val="28"/>
                <w:szCs w:val="28"/>
                <w:vertAlign w:val="subscript"/>
                <w:lang w:val="en-US" w:eastAsia="en-US"/>
              </w:rPr>
              <w:t>hc</w:t>
            </w:r>
          </w:p>
        </w:tc>
        <w:tc>
          <w:tcPr>
            <w:tcW w:w="4413" w:type="dxa"/>
          </w:tcPr>
          <w:p w14:paraId="0162BEAF" w14:textId="77777777" w:rsidR="008E6280" w:rsidRPr="00C7421D" w:rsidRDefault="003F7487" w:rsidP="003F7487">
            <w:pPr>
              <w:pStyle w:val="TableText0"/>
              <w:ind w:left="7"/>
              <w:rPr>
                <w:rFonts w:cs="Arial"/>
                <w:iCs/>
                <w:sz w:val="22"/>
                <w:szCs w:val="22"/>
                <w:lang w:val="en-US" w:eastAsia="en-US"/>
              </w:rPr>
            </w:pPr>
            <w:r w:rsidRPr="00C7421D">
              <w:rPr>
                <w:rFonts w:cs="Arial"/>
                <w:iCs/>
                <w:sz w:val="22"/>
                <w:szCs w:val="22"/>
                <w:lang w:val="en-US" w:eastAsia="en-US"/>
              </w:rPr>
              <w:t>Day-ahead market portion of regulation up mileage quantity. This is for resource r, resource type t, Business Associate B, for 15-minute interval c of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3F7487" w:rsidRPr="00C7421D" w14:paraId="04DE345F" w14:textId="77777777" w:rsidTr="000A3AE3">
        <w:trPr>
          <w:trHeight w:val="1001"/>
        </w:trPr>
        <w:tc>
          <w:tcPr>
            <w:tcW w:w="1016" w:type="dxa"/>
          </w:tcPr>
          <w:p w14:paraId="7E1CCC2B" w14:textId="77777777" w:rsidR="003F7487"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7</w:t>
            </w:r>
          </w:p>
        </w:tc>
        <w:tc>
          <w:tcPr>
            <w:tcW w:w="3242" w:type="dxa"/>
          </w:tcPr>
          <w:p w14:paraId="31D18B34" w14:textId="77777777" w:rsidR="003F7487" w:rsidRPr="00C7421D" w:rsidRDefault="003F7487" w:rsidP="008B5449">
            <w:pPr>
              <w:pStyle w:val="TableText0"/>
              <w:ind w:left="40"/>
              <w:rPr>
                <w:rFonts w:cs="Arial"/>
                <w:sz w:val="22"/>
                <w:szCs w:val="22"/>
                <w:lang w:val="en-US" w:eastAsia="en-US"/>
              </w:rPr>
            </w:pPr>
            <w:r w:rsidRPr="00C7421D">
              <w:rPr>
                <w:rFonts w:cs="Arial"/>
                <w:sz w:val="22"/>
                <w:szCs w:val="22"/>
                <w:lang w:val="en-US" w:eastAsia="en-US"/>
              </w:rPr>
              <w:t xml:space="preserve">BA15MinuteResourceRTRegUpMileageQuantity </w:t>
            </w:r>
            <w:del w:id="186" w:author="Boudreau, Phillip" w:date="2023-07-26T08:58:00Z">
              <w:r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87" w:author="Boudreau, Phillip" w:date="2023-07-26T08:58: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Pr="00C7421D">
              <w:rPr>
                <w:rFonts w:cs="Arial"/>
                <w:sz w:val="28"/>
                <w:szCs w:val="28"/>
                <w:vertAlign w:val="subscript"/>
                <w:lang w:val="en-US" w:eastAsia="en-US"/>
              </w:rPr>
              <w:t>hc</w:t>
            </w:r>
          </w:p>
        </w:tc>
        <w:tc>
          <w:tcPr>
            <w:tcW w:w="4413" w:type="dxa"/>
          </w:tcPr>
          <w:p w14:paraId="4ED60DDA" w14:textId="77777777" w:rsidR="003F7487" w:rsidRPr="00C7421D" w:rsidRDefault="003F7487" w:rsidP="00382362">
            <w:pPr>
              <w:pStyle w:val="TableText0"/>
              <w:ind w:left="7"/>
              <w:rPr>
                <w:rFonts w:cs="Arial"/>
                <w:iCs/>
                <w:sz w:val="22"/>
                <w:szCs w:val="22"/>
                <w:lang w:val="en-US" w:eastAsia="en-US"/>
              </w:rPr>
            </w:pPr>
            <w:r w:rsidRPr="00C7421D">
              <w:rPr>
                <w:rFonts w:cs="Arial"/>
                <w:iCs/>
                <w:sz w:val="22"/>
                <w:szCs w:val="22"/>
                <w:lang w:val="en-US" w:eastAsia="en-US"/>
              </w:rPr>
              <w:t>Real-time market portion of regulation up mileage quantity. This is for resource r, resource type t, Business Associate B, for 15-minute interval c of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r w:rsidR="003F7487" w:rsidRPr="00C7421D" w14:paraId="4B4E0C72" w14:textId="77777777" w:rsidTr="000A3AE3">
        <w:trPr>
          <w:trHeight w:val="1001"/>
        </w:trPr>
        <w:tc>
          <w:tcPr>
            <w:tcW w:w="1016" w:type="dxa"/>
          </w:tcPr>
          <w:p w14:paraId="5B8BE1A0" w14:textId="77777777" w:rsidR="003F7487"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8</w:t>
            </w:r>
          </w:p>
        </w:tc>
        <w:tc>
          <w:tcPr>
            <w:tcW w:w="3242" w:type="dxa"/>
          </w:tcPr>
          <w:p w14:paraId="205B8B0C" w14:textId="77777777" w:rsidR="003F7487" w:rsidRPr="00C7421D" w:rsidRDefault="003F7487" w:rsidP="00E62E2C">
            <w:pPr>
              <w:pStyle w:val="TableText0"/>
              <w:ind w:left="40"/>
              <w:rPr>
                <w:rFonts w:cs="Arial"/>
                <w:sz w:val="22"/>
                <w:szCs w:val="22"/>
                <w:lang w:val="en-US" w:eastAsia="en-US"/>
              </w:rPr>
            </w:pPr>
            <w:r w:rsidRPr="00C7421D">
              <w:rPr>
                <w:rFonts w:cs="Arial"/>
                <w:sz w:val="22"/>
                <w:szCs w:val="22"/>
                <w:lang w:val="en-US" w:eastAsia="en-US"/>
              </w:rPr>
              <w:t>BAHourlyResourceTotalRegUpMileage</w:t>
            </w:r>
            <w:r w:rsidR="00E62E2C" w:rsidRPr="00C7421D">
              <w:rPr>
                <w:rFonts w:cs="Arial"/>
                <w:sz w:val="22"/>
                <w:szCs w:val="22"/>
                <w:lang w:val="en-US" w:eastAsia="en-US"/>
              </w:rPr>
              <w:t>Payment</w:t>
            </w:r>
            <w:r w:rsidRPr="00C7421D">
              <w:rPr>
                <w:rFonts w:cs="Arial"/>
                <w:sz w:val="22"/>
                <w:szCs w:val="22"/>
                <w:lang w:val="en-US" w:eastAsia="en-US"/>
              </w:rPr>
              <w:t xml:space="preserve"> </w:t>
            </w:r>
            <w:del w:id="188" w:author="Boudreau, Phillip" w:date="2023-07-26T08:58:00Z">
              <w:r w:rsidRPr="00C7421D" w:rsidDel="00EA2B40">
                <w:rPr>
                  <w:rFonts w:cs="Arial"/>
                  <w:sz w:val="28"/>
                  <w:szCs w:val="28"/>
                  <w:vertAlign w:val="subscript"/>
                  <w:lang w:val="en-US" w:eastAsia="en-US"/>
                </w:rPr>
                <w:delText>Brt</w:delText>
              </w:r>
              <w:r w:rsidR="005427DD" w:rsidRPr="00C7421D" w:rsidDel="00EA2B40">
                <w:rPr>
                  <w:rFonts w:cs="Arial"/>
                  <w:sz w:val="28"/>
                  <w:szCs w:val="28"/>
                  <w:vertAlign w:val="subscript"/>
                  <w:lang w:val="en-US" w:eastAsia="en-US"/>
                </w:rPr>
                <w:delText>m</w:delText>
              </w:r>
            </w:del>
            <w:ins w:id="189" w:author="Boudreau, Phillip" w:date="2023-07-26T08:58:00Z">
              <w:r w:rsidR="00EA2B40">
                <w:rPr>
                  <w:rFonts w:cs="Arial"/>
                  <w:sz w:val="28"/>
                  <w:szCs w:val="28"/>
                  <w:vertAlign w:val="subscript"/>
                  <w:lang w:val="en-US" w:eastAsia="en-US"/>
                </w:rPr>
                <w:t>Brt</w:t>
              </w:r>
              <w:r w:rsidR="00EA2B40" w:rsidRPr="00543B90">
                <w:rPr>
                  <w:rFonts w:cs="Arial"/>
                  <w:sz w:val="28"/>
                  <w:szCs w:val="28"/>
                  <w:highlight w:val="yellow"/>
                  <w:vertAlign w:val="subscript"/>
                  <w:lang w:val="en-US" w:eastAsia="en-US"/>
                </w:rPr>
                <w:t>Q’</w:t>
              </w:r>
              <w:r w:rsidR="00EA2B40">
                <w:rPr>
                  <w:rFonts w:cs="Arial"/>
                  <w:sz w:val="28"/>
                  <w:szCs w:val="28"/>
                  <w:vertAlign w:val="subscript"/>
                  <w:lang w:val="en-US" w:eastAsia="en-US"/>
                </w:rPr>
                <w:t>m</w:t>
              </w:r>
            </w:ins>
            <w:r w:rsidR="005427DD" w:rsidRPr="00C7421D">
              <w:rPr>
                <w:rFonts w:cs="Arial"/>
                <w:sz w:val="28"/>
                <w:szCs w:val="28"/>
                <w:vertAlign w:val="subscript"/>
                <w:lang w:val="en-US" w:eastAsia="en-US"/>
              </w:rPr>
              <w:t>d</w:t>
            </w:r>
            <w:r w:rsidRPr="00C7421D">
              <w:rPr>
                <w:rFonts w:cs="Arial"/>
                <w:sz w:val="28"/>
                <w:szCs w:val="28"/>
                <w:vertAlign w:val="subscript"/>
                <w:lang w:val="en-US" w:eastAsia="en-US"/>
              </w:rPr>
              <w:t>h</w:t>
            </w:r>
          </w:p>
        </w:tc>
        <w:tc>
          <w:tcPr>
            <w:tcW w:w="4413" w:type="dxa"/>
          </w:tcPr>
          <w:p w14:paraId="72F20F9E" w14:textId="77777777" w:rsidR="003F7487" w:rsidRPr="00C7421D" w:rsidRDefault="00E62E2C" w:rsidP="00E62E2C">
            <w:pPr>
              <w:pStyle w:val="TableText0"/>
              <w:ind w:left="7"/>
              <w:rPr>
                <w:rFonts w:cs="Arial"/>
                <w:iCs/>
                <w:sz w:val="22"/>
                <w:szCs w:val="22"/>
                <w:lang w:val="en-US" w:eastAsia="en-US"/>
              </w:rPr>
            </w:pPr>
            <w:r w:rsidRPr="00C7421D">
              <w:rPr>
                <w:rFonts w:cs="Arial"/>
                <w:iCs/>
                <w:sz w:val="22"/>
                <w:szCs w:val="22"/>
                <w:lang w:val="en-US" w:eastAsia="en-US"/>
              </w:rPr>
              <w:t>Total h</w:t>
            </w:r>
            <w:r w:rsidR="003F7487" w:rsidRPr="00C7421D">
              <w:rPr>
                <w:rFonts w:cs="Arial"/>
                <w:iCs/>
                <w:sz w:val="22"/>
                <w:szCs w:val="22"/>
                <w:lang w:val="en-US" w:eastAsia="en-US"/>
              </w:rPr>
              <w:t xml:space="preserve">ourly </w:t>
            </w:r>
            <w:r w:rsidRPr="00C7421D">
              <w:rPr>
                <w:rFonts w:cs="Arial"/>
                <w:iCs/>
                <w:sz w:val="22"/>
                <w:szCs w:val="22"/>
                <w:lang w:val="en-US" w:eastAsia="en-US"/>
              </w:rPr>
              <w:t>payments</w:t>
            </w:r>
            <w:r w:rsidR="003F7487" w:rsidRPr="00C7421D">
              <w:rPr>
                <w:rFonts w:cs="Arial"/>
                <w:iCs/>
                <w:sz w:val="22"/>
                <w:szCs w:val="22"/>
                <w:lang w:val="en-US" w:eastAsia="en-US"/>
              </w:rPr>
              <w:t xml:space="preserve"> for instructed mileage of regulation up. This is for resource r, resource type t, Business Associate B, for trading hour h</w:t>
            </w:r>
            <w:r w:rsidR="005427DD" w:rsidRPr="00C7421D">
              <w:rPr>
                <w:rFonts w:cs="Arial"/>
                <w:sz w:val="22"/>
                <w:szCs w:val="22"/>
                <w:lang w:val="en-US" w:eastAsia="en-US"/>
              </w:rPr>
              <w:t xml:space="preserve"> of Trade Month m of Trading Day d</w:t>
            </w:r>
            <w:r w:rsidR="003F7487" w:rsidRPr="00C7421D">
              <w:rPr>
                <w:rFonts w:cs="Arial"/>
                <w:iCs/>
                <w:sz w:val="22"/>
                <w:szCs w:val="22"/>
                <w:lang w:val="en-US" w:eastAsia="en-US"/>
              </w:rPr>
              <w:t>.</w:t>
            </w:r>
          </w:p>
        </w:tc>
      </w:tr>
      <w:tr w:rsidR="003F7487" w:rsidRPr="00C7421D" w14:paraId="6A113491" w14:textId="77777777" w:rsidTr="000A3AE3">
        <w:trPr>
          <w:trHeight w:val="1001"/>
        </w:trPr>
        <w:tc>
          <w:tcPr>
            <w:tcW w:w="1016" w:type="dxa"/>
          </w:tcPr>
          <w:p w14:paraId="0C40488F" w14:textId="77777777" w:rsidR="003F7487" w:rsidRPr="00C7421D" w:rsidRDefault="00344610" w:rsidP="004F7EE6">
            <w:pPr>
              <w:pStyle w:val="TableText0"/>
              <w:ind w:left="0"/>
              <w:jc w:val="center"/>
              <w:rPr>
                <w:rFonts w:cs="Arial"/>
                <w:iCs/>
                <w:sz w:val="22"/>
                <w:szCs w:val="22"/>
                <w:lang w:val="en-US" w:eastAsia="en-US"/>
              </w:rPr>
            </w:pPr>
            <w:r w:rsidRPr="00C7421D">
              <w:rPr>
                <w:rFonts w:cs="Arial"/>
                <w:iCs/>
                <w:sz w:val="22"/>
                <w:szCs w:val="22"/>
                <w:lang w:val="en-US" w:eastAsia="en-US"/>
              </w:rPr>
              <w:t>9</w:t>
            </w:r>
          </w:p>
        </w:tc>
        <w:tc>
          <w:tcPr>
            <w:tcW w:w="3242" w:type="dxa"/>
          </w:tcPr>
          <w:p w14:paraId="192C52F2" w14:textId="77777777" w:rsidR="003F7487" w:rsidRPr="00C7421D" w:rsidRDefault="003F7487" w:rsidP="00344610">
            <w:pPr>
              <w:pStyle w:val="TableText0"/>
              <w:ind w:left="40"/>
              <w:rPr>
                <w:rFonts w:cs="Arial"/>
                <w:sz w:val="22"/>
                <w:szCs w:val="22"/>
                <w:lang w:val="en-US" w:eastAsia="en-US"/>
              </w:rPr>
            </w:pPr>
            <w:r w:rsidRPr="00C7421D">
              <w:rPr>
                <w:rFonts w:cs="Arial"/>
                <w:sz w:val="22"/>
                <w:szCs w:val="22"/>
                <w:lang w:val="en-US" w:eastAsia="en-US"/>
              </w:rPr>
              <w:t>CAISOHourlyTotalRegUpMileage</w:t>
            </w:r>
            <w:r w:rsidR="00344610" w:rsidRPr="00C7421D">
              <w:rPr>
                <w:rFonts w:cs="Arial"/>
                <w:sz w:val="22"/>
                <w:szCs w:val="22"/>
                <w:lang w:val="en-US" w:eastAsia="en-US"/>
              </w:rPr>
              <w:t>Payment</w:t>
            </w:r>
            <w:r w:rsidRPr="00C7421D">
              <w:rPr>
                <w:rFonts w:cs="Arial"/>
                <w:sz w:val="22"/>
                <w:szCs w:val="22"/>
                <w:lang w:val="en-US" w:eastAsia="en-US"/>
              </w:rPr>
              <w:t xml:space="preserve"> </w:t>
            </w:r>
            <w:r w:rsidR="005427DD" w:rsidRPr="00C7421D">
              <w:rPr>
                <w:rFonts w:cs="Arial"/>
                <w:sz w:val="28"/>
                <w:szCs w:val="28"/>
                <w:vertAlign w:val="subscript"/>
                <w:lang w:val="en-US" w:eastAsia="en-US"/>
              </w:rPr>
              <w:t>mdh</w:t>
            </w:r>
          </w:p>
        </w:tc>
        <w:tc>
          <w:tcPr>
            <w:tcW w:w="4413" w:type="dxa"/>
          </w:tcPr>
          <w:p w14:paraId="5476BBD8" w14:textId="77777777" w:rsidR="003F7487" w:rsidRPr="00C7421D" w:rsidRDefault="003F7487" w:rsidP="00E62E2C">
            <w:pPr>
              <w:pStyle w:val="TableText0"/>
              <w:ind w:left="7"/>
              <w:rPr>
                <w:rFonts w:cs="Arial"/>
                <w:iCs/>
                <w:sz w:val="22"/>
                <w:szCs w:val="22"/>
                <w:lang w:val="en-US" w:eastAsia="en-US"/>
              </w:rPr>
            </w:pPr>
            <w:r w:rsidRPr="00C7421D">
              <w:rPr>
                <w:rFonts w:cs="Arial"/>
                <w:iCs/>
                <w:sz w:val="22"/>
                <w:szCs w:val="22"/>
                <w:lang w:val="en-US" w:eastAsia="en-US"/>
              </w:rPr>
              <w:t xml:space="preserve">CAISO Hourly total </w:t>
            </w:r>
            <w:r w:rsidR="00E62E2C" w:rsidRPr="00C7421D">
              <w:rPr>
                <w:rFonts w:cs="Arial"/>
                <w:iCs/>
                <w:sz w:val="22"/>
                <w:szCs w:val="22"/>
                <w:lang w:val="en-US" w:eastAsia="en-US"/>
              </w:rPr>
              <w:t>payment</w:t>
            </w:r>
            <w:r w:rsidRPr="00C7421D">
              <w:rPr>
                <w:rFonts w:cs="Arial"/>
                <w:iCs/>
                <w:sz w:val="22"/>
                <w:szCs w:val="22"/>
                <w:lang w:val="en-US" w:eastAsia="en-US"/>
              </w:rPr>
              <w:t xml:space="preserve"> for instructed mileage of regulation up for trading hour h</w:t>
            </w:r>
            <w:r w:rsidR="005427DD" w:rsidRPr="00C7421D">
              <w:rPr>
                <w:rFonts w:cs="Arial"/>
                <w:sz w:val="22"/>
                <w:szCs w:val="22"/>
                <w:lang w:val="en-US" w:eastAsia="en-US"/>
              </w:rPr>
              <w:t xml:space="preserve"> of Trade Month m of Trading Day d</w:t>
            </w:r>
            <w:r w:rsidRPr="00C7421D">
              <w:rPr>
                <w:rFonts w:cs="Arial"/>
                <w:iCs/>
                <w:sz w:val="22"/>
                <w:szCs w:val="22"/>
                <w:lang w:val="en-US" w:eastAsia="en-US"/>
              </w:rPr>
              <w:t>.</w:t>
            </w:r>
          </w:p>
        </w:tc>
      </w:tr>
    </w:tbl>
    <w:p w14:paraId="311A9C7B" w14:textId="77777777" w:rsidR="00A82E3C" w:rsidRPr="00C7421D" w:rsidRDefault="00A82E3C"/>
    <w:p w14:paraId="64F1F38C" w14:textId="77777777" w:rsidR="008A677B" w:rsidRPr="00C7421D" w:rsidRDefault="008A677B" w:rsidP="008A677B">
      <w:pPr>
        <w:pStyle w:val="Heading2"/>
        <w:tabs>
          <w:tab w:val="clear" w:pos="0"/>
          <w:tab w:val="clear" w:pos="720"/>
        </w:tabs>
        <w:rPr>
          <w:rFonts w:cs="Arial"/>
          <w:szCs w:val="22"/>
        </w:rPr>
        <w:sectPr w:rsidR="008A677B" w:rsidRPr="00C7421D">
          <w:endnotePr>
            <w:numFmt w:val="decimal"/>
          </w:endnotePr>
          <w:pgSz w:w="12240" w:h="15840"/>
          <w:pgMar w:top="1915" w:right="1440" w:bottom="1440" w:left="1440" w:header="720" w:footer="720" w:gutter="0"/>
          <w:cols w:space="720"/>
        </w:sectPr>
      </w:pPr>
    </w:p>
    <w:p w14:paraId="4C026259" w14:textId="77777777" w:rsidR="00A82E3C" w:rsidRPr="00C7421D" w:rsidRDefault="00BA7F7D" w:rsidP="00CC68E6">
      <w:pPr>
        <w:pStyle w:val="Heading1"/>
      </w:pPr>
      <w:bookmarkStart w:id="190" w:name="_Toc187845414"/>
      <w:bookmarkStart w:id="191" w:name="_Toc196223398"/>
      <w:bookmarkEnd w:id="7"/>
      <w:bookmarkEnd w:id="8"/>
      <w:bookmarkEnd w:id="14"/>
      <w:bookmarkEnd w:id="15"/>
      <w:bookmarkEnd w:id="16"/>
      <w:r w:rsidRPr="00C7421D">
        <w:lastRenderedPageBreak/>
        <w:t>Charge Code</w:t>
      </w:r>
      <w:r w:rsidR="00A82E3C" w:rsidRPr="00C7421D">
        <w:t xml:space="preserve"> </w:t>
      </w:r>
      <w:r w:rsidR="00183AAB" w:rsidRPr="00C7421D">
        <w:t>Effective Date</w:t>
      </w:r>
      <w:bookmarkEnd w:id="190"/>
      <w:r w:rsidR="00183AAB" w:rsidRPr="00C7421D">
        <w:t xml:space="preserve"> </w:t>
      </w:r>
      <w:bookmarkEnd w:id="191"/>
    </w:p>
    <w:p w14:paraId="1283E05A" w14:textId="77777777" w:rsidR="00A82E3C" w:rsidRPr="00C7421D"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C7421D" w14:paraId="76434840" w14:textId="77777777" w:rsidTr="000039A5">
        <w:trPr>
          <w:trHeight w:val="586"/>
          <w:tblHeader/>
        </w:trPr>
        <w:tc>
          <w:tcPr>
            <w:tcW w:w="1980" w:type="dxa"/>
            <w:shd w:val="clear" w:color="auto" w:fill="D9D9D9"/>
            <w:vAlign w:val="center"/>
          </w:tcPr>
          <w:p w14:paraId="6842A560" w14:textId="77777777" w:rsidR="000039A5" w:rsidRPr="00C7421D" w:rsidRDefault="000039A5" w:rsidP="003F5647">
            <w:pPr>
              <w:pStyle w:val="StyleTableBoldCharCharCharCharChar1CharCentered"/>
            </w:pPr>
            <w:r w:rsidRPr="00C7421D">
              <w:t>Charge Code/</w:t>
            </w:r>
          </w:p>
          <w:p w14:paraId="5FCF350E" w14:textId="77777777" w:rsidR="000039A5" w:rsidRPr="00C7421D" w:rsidRDefault="000039A5" w:rsidP="003F5647">
            <w:pPr>
              <w:pStyle w:val="StyleTableBoldCharCharCharCharChar1CharCentered"/>
            </w:pPr>
            <w:r w:rsidRPr="00C7421D">
              <w:t>Pre-calc Name</w:t>
            </w:r>
          </w:p>
        </w:tc>
        <w:tc>
          <w:tcPr>
            <w:tcW w:w="1620" w:type="dxa"/>
            <w:shd w:val="clear" w:color="auto" w:fill="D9D9D9"/>
            <w:vAlign w:val="center"/>
          </w:tcPr>
          <w:p w14:paraId="2B334A7B" w14:textId="77777777" w:rsidR="000039A5" w:rsidRPr="00C7421D" w:rsidRDefault="000039A5" w:rsidP="003F5647">
            <w:pPr>
              <w:pStyle w:val="StyleTableBoldCharCharCharCharChar1CharCentered"/>
            </w:pPr>
            <w:r w:rsidRPr="00C7421D">
              <w:t>Document Version</w:t>
            </w:r>
          </w:p>
        </w:tc>
        <w:tc>
          <w:tcPr>
            <w:tcW w:w="1620" w:type="dxa"/>
            <w:shd w:val="clear" w:color="auto" w:fill="D9D9D9"/>
            <w:vAlign w:val="center"/>
          </w:tcPr>
          <w:p w14:paraId="69BD15D7" w14:textId="77777777" w:rsidR="000039A5" w:rsidRPr="00C7421D" w:rsidRDefault="000039A5" w:rsidP="003F5647">
            <w:pPr>
              <w:pStyle w:val="StyleTableBoldCharCharCharCharChar1CharCentered"/>
            </w:pPr>
            <w:r w:rsidRPr="00C7421D">
              <w:t>Effective Start Date</w:t>
            </w:r>
          </w:p>
        </w:tc>
        <w:tc>
          <w:tcPr>
            <w:tcW w:w="1440" w:type="dxa"/>
            <w:shd w:val="clear" w:color="auto" w:fill="D9D9D9"/>
            <w:vAlign w:val="center"/>
          </w:tcPr>
          <w:p w14:paraId="15FBCC0C" w14:textId="77777777" w:rsidR="000039A5" w:rsidRPr="00C7421D" w:rsidRDefault="000039A5" w:rsidP="003F5647">
            <w:pPr>
              <w:pStyle w:val="StyleTableBoldCharCharCharCharChar1CharCentered"/>
            </w:pPr>
            <w:r w:rsidRPr="00C7421D">
              <w:t>Effective End Date</w:t>
            </w:r>
          </w:p>
        </w:tc>
        <w:tc>
          <w:tcPr>
            <w:tcW w:w="2790" w:type="dxa"/>
            <w:shd w:val="clear" w:color="auto" w:fill="D9D9D9"/>
          </w:tcPr>
          <w:p w14:paraId="77CFB442" w14:textId="77777777" w:rsidR="000039A5" w:rsidRPr="00C7421D" w:rsidRDefault="000039A5" w:rsidP="003F5647">
            <w:pPr>
              <w:pStyle w:val="StyleTableBoldCharCharCharCharChar1CharCentered"/>
            </w:pPr>
            <w:r w:rsidRPr="00C7421D">
              <w:t>Version Update Type</w:t>
            </w:r>
          </w:p>
        </w:tc>
      </w:tr>
      <w:tr w:rsidR="00785AF3" w:rsidRPr="00C7421D" w14:paraId="0CA60C44" w14:textId="77777777" w:rsidTr="000B575A">
        <w:trPr>
          <w:cantSplit/>
          <w:trHeight w:val="874"/>
        </w:trPr>
        <w:tc>
          <w:tcPr>
            <w:tcW w:w="1980" w:type="dxa"/>
            <w:vAlign w:val="center"/>
          </w:tcPr>
          <w:p w14:paraId="0E37BE42" w14:textId="77777777" w:rsidR="00785AF3" w:rsidRPr="00C7421D" w:rsidRDefault="00785AF3" w:rsidP="001B2F3F">
            <w:pPr>
              <w:keepLines/>
              <w:widowControl/>
              <w:spacing w:before="60" w:after="60" w:line="240" w:lineRule="auto"/>
              <w:ind w:left="80"/>
              <w:jc w:val="center"/>
              <w:rPr>
                <w:rFonts w:ascii="Arial" w:hAnsi="Arial"/>
                <w:sz w:val="22"/>
                <w:szCs w:val="18"/>
              </w:rPr>
            </w:pPr>
            <w:r w:rsidRPr="00C7421D">
              <w:rPr>
                <w:rFonts w:ascii="Arial" w:hAnsi="Arial"/>
                <w:sz w:val="22"/>
                <w:szCs w:val="18"/>
              </w:rPr>
              <w:fldChar w:fldCharType="begin"/>
            </w:r>
            <w:r w:rsidRPr="00C7421D">
              <w:rPr>
                <w:rFonts w:ascii="Arial" w:hAnsi="Arial"/>
                <w:sz w:val="22"/>
                <w:szCs w:val="18"/>
              </w:rPr>
              <w:instrText xml:space="preserve"> TITLE   \* MERGEFORMAT </w:instrText>
            </w:r>
            <w:r w:rsidRPr="00C7421D">
              <w:rPr>
                <w:rFonts w:ascii="Arial" w:hAnsi="Arial"/>
                <w:sz w:val="22"/>
                <w:szCs w:val="18"/>
              </w:rPr>
              <w:fldChar w:fldCharType="separate"/>
            </w:r>
            <w:r w:rsidR="00D7486C" w:rsidRPr="00C7421D">
              <w:rPr>
                <w:rFonts w:ascii="Arial" w:hAnsi="Arial"/>
                <w:sz w:val="22"/>
                <w:szCs w:val="18"/>
              </w:rPr>
              <w:t>CC 7251 - Regulation Up Mileage Settlement</w:t>
            </w:r>
            <w:r w:rsidRPr="00C7421D">
              <w:rPr>
                <w:rFonts w:ascii="Arial" w:hAnsi="Arial"/>
                <w:sz w:val="22"/>
                <w:szCs w:val="18"/>
              </w:rPr>
              <w:fldChar w:fldCharType="end"/>
            </w:r>
          </w:p>
        </w:tc>
        <w:tc>
          <w:tcPr>
            <w:tcW w:w="1620" w:type="dxa"/>
            <w:vAlign w:val="center"/>
          </w:tcPr>
          <w:p w14:paraId="0B8A98F6" w14:textId="77777777" w:rsidR="00785AF3" w:rsidRPr="00C7421D" w:rsidRDefault="00785AF3" w:rsidP="000B575A">
            <w:pPr>
              <w:keepLines/>
              <w:widowControl/>
              <w:spacing w:before="60" w:after="60" w:line="240" w:lineRule="auto"/>
              <w:ind w:left="80"/>
              <w:jc w:val="center"/>
              <w:rPr>
                <w:rFonts w:ascii="Arial" w:hAnsi="Arial"/>
                <w:sz w:val="22"/>
                <w:szCs w:val="18"/>
              </w:rPr>
            </w:pPr>
            <w:r w:rsidRPr="00C7421D">
              <w:rPr>
                <w:rFonts w:ascii="Arial" w:hAnsi="Arial"/>
                <w:sz w:val="22"/>
                <w:szCs w:val="18"/>
              </w:rPr>
              <w:t>5.0</w:t>
            </w:r>
          </w:p>
        </w:tc>
        <w:tc>
          <w:tcPr>
            <w:tcW w:w="1620" w:type="dxa"/>
            <w:vAlign w:val="center"/>
          </w:tcPr>
          <w:p w14:paraId="5F1AC492" w14:textId="77777777" w:rsidR="00785AF3" w:rsidRPr="00C7421D" w:rsidRDefault="00785AF3" w:rsidP="00603586">
            <w:pPr>
              <w:keepLines/>
              <w:widowControl/>
              <w:spacing w:before="60" w:after="60" w:line="240" w:lineRule="auto"/>
              <w:ind w:left="80"/>
              <w:jc w:val="center"/>
              <w:rPr>
                <w:rFonts w:ascii="Arial" w:hAnsi="Arial"/>
                <w:sz w:val="22"/>
                <w:szCs w:val="18"/>
              </w:rPr>
            </w:pPr>
            <w:r w:rsidRPr="00C7421D">
              <w:rPr>
                <w:rFonts w:ascii="Arial" w:hAnsi="Arial"/>
                <w:sz w:val="22"/>
                <w:szCs w:val="18"/>
              </w:rPr>
              <w:t>0</w:t>
            </w:r>
            <w:r w:rsidR="00603586" w:rsidRPr="00C7421D">
              <w:rPr>
                <w:rFonts w:ascii="Arial" w:hAnsi="Arial"/>
                <w:sz w:val="22"/>
                <w:szCs w:val="18"/>
              </w:rPr>
              <w:t>6</w:t>
            </w:r>
            <w:r w:rsidRPr="00C7421D">
              <w:rPr>
                <w:rFonts w:ascii="Arial" w:hAnsi="Arial"/>
                <w:sz w:val="22"/>
                <w:szCs w:val="18"/>
              </w:rPr>
              <w:t>/01/13</w:t>
            </w:r>
          </w:p>
        </w:tc>
        <w:tc>
          <w:tcPr>
            <w:tcW w:w="1440" w:type="dxa"/>
            <w:vAlign w:val="center"/>
          </w:tcPr>
          <w:p w14:paraId="20F3FF84" w14:textId="77777777" w:rsidR="00785AF3" w:rsidRPr="00C7421D" w:rsidRDefault="00183AAB" w:rsidP="00165B1E">
            <w:pPr>
              <w:keepLines/>
              <w:widowControl/>
              <w:spacing w:before="60" w:after="60" w:line="240" w:lineRule="auto"/>
              <w:ind w:left="80"/>
              <w:jc w:val="center"/>
              <w:rPr>
                <w:rFonts w:ascii="Arial" w:hAnsi="Arial"/>
                <w:sz w:val="22"/>
                <w:szCs w:val="18"/>
              </w:rPr>
            </w:pPr>
            <w:r w:rsidRPr="00C7421D">
              <w:rPr>
                <w:rFonts w:ascii="Arial" w:hAnsi="Arial"/>
                <w:sz w:val="22"/>
                <w:szCs w:val="18"/>
              </w:rPr>
              <w:t>6/30/15</w:t>
            </w:r>
          </w:p>
        </w:tc>
        <w:tc>
          <w:tcPr>
            <w:tcW w:w="2790" w:type="dxa"/>
            <w:vAlign w:val="center"/>
          </w:tcPr>
          <w:p w14:paraId="4B9E22B3" w14:textId="77777777" w:rsidR="00785AF3" w:rsidRPr="00C7421D" w:rsidRDefault="00785AF3" w:rsidP="009C73CF">
            <w:pPr>
              <w:keepLines/>
              <w:widowControl/>
              <w:spacing w:before="60" w:after="60" w:line="240" w:lineRule="auto"/>
              <w:ind w:left="80"/>
              <w:jc w:val="center"/>
              <w:rPr>
                <w:rFonts w:ascii="Arial" w:hAnsi="Arial"/>
                <w:sz w:val="22"/>
                <w:szCs w:val="18"/>
              </w:rPr>
            </w:pPr>
            <w:r w:rsidRPr="00C7421D">
              <w:rPr>
                <w:rFonts w:ascii="Arial" w:hAnsi="Arial"/>
                <w:sz w:val="22"/>
                <w:szCs w:val="18"/>
              </w:rPr>
              <w:t>Documentation Edits and Configuration Impacted</w:t>
            </w:r>
          </w:p>
        </w:tc>
      </w:tr>
      <w:tr w:rsidR="00183AAB" w:rsidRPr="00C7421D" w14:paraId="64CA1F0B" w14:textId="77777777" w:rsidTr="000B575A">
        <w:trPr>
          <w:cantSplit/>
          <w:trHeight w:val="874"/>
        </w:trPr>
        <w:tc>
          <w:tcPr>
            <w:tcW w:w="1980" w:type="dxa"/>
            <w:vAlign w:val="center"/>
          </w:tcPr>
          <w:p w14:paraId="59313B02" w14:textId="77777777" w:rsidR="00183AAB" w:rsidRPr="00C7421D" w:rsidRDefault="00183AAB" w:rsidP="00183AAB">
            <w:pPr>
              <w:keepLines/>
              <w:widowControl/>
              <w:spacing w:before="60" w:after="60" w:line="240" w:lineRule="auto"/>
              <w:ind w:left="80"/>
              <w:jc w:val="center"/>
              <w:rPr>
                <w:rFonts w:ascii="Arial" w:hAnsi="Arial"/>
                <w:sz w:val="22"/>
                <w:szCs w:val="18"/>
              </w:rPr>
            </w:pPr>
            <w:r w:rsidRPr="00C7421D">
              <w:rPr>
                <w:rFonts w:ascii="Arial" w:hAnsi="Arial"/>
                <w:sz w:val="22"/>
                <w:szCs w:val="18"/>
              </w:rPr>
              <w:fldChar w:fldCharType="begin"/>
            </w:r>
            <w:r w:rsidRPr="00C7421D">
              <w:rPr>
                <w:rFonts w:ascii="Arial" w:hAnsi="Arial"/>
                <w:sz w:val="22"/>
                <w:szCs w:val="18"/>
              </w:rPr>
              <w:instrText xml:space="preserve"> TITLE   \* MERGEFORMAT </w:instrText>
            </w:r>
            <w:r w:rsidRPr="00C7421D">
              <w:rPr>
                <w:rFonts w:ascii="Arial" w:hAnsi="Arial"/>
                <w:sz w:val="22"/>
                <w:szCs w:val="18"/>
              </w:rPr>
              <w:fldChar w:fldCharType="separate"/>
            </w:r>
            <w:r w:rsidRPr="00C7421D">
              <w:rPr>
                <w:rFonts w:ascii="Arial" w:hAnsi="Arial"/>
                <w:sz w:val="22"/>
                <w:szCs w:val="18"/>
              </w:rPr>
              <w:t>CC 7251 - Regulation Up Mileage Settlement</w:t>
            </w:r>
            <w:r w:rsidRPr="00C7421D">
              <w:rPr>
                <w:rFonts w:ascii="Arial" w:hAnsi="Arial"/>
                <w:sz w:val="22"/>
                <w:szCs w:val="18"/>
              </w:rPr>
              <w:fldChar w:fldCharType="end"/>
            </w:r>
          </w:p>
        </w:tc>
        <w:tc>
          <w:tcPr>
            <w:tcW w:w="1620" w:type="dxa"/>
            <w:vAlign w:val="center"/>
          </w:tcPr>
          <w:p w14:paraId="50B19F4E" w14:textId="77777777" w:rsidR="00183AAB" w:rsidRPr="00C7421D" w:rsidRDefault="00183AAB" w:rsidP="00183AAB">
            <w:pPr>
              <w:keepLines/>
              <w:widowControl/>
              <w:spacing w:before="60" w:after="60" w:line="240" w:lineRule="auto"/>
              <w:ind w:left="80"/>
              <w:jc w:val="center"/>
              <w:rPr>
                <w:rFonts w:ascii="Arial" w:hAnsi="Arial"/>
                <w:sz w:val="22"/>
                <w:szCs w:val="18"/>
              </w:rPr>
            </w:pPr>
            <w:r w:rsidRPr="00C7421D">
              <w:rPr>
                <w:rFonts w:ascii="Arial" w:hAnsi="Arial"/>
                <w:sz w:val="22"/>
                <w:szCs w:val="18"/>
              </w:rPr>
              <w:t>5.1</w:t>
            </w:r>
          </w:p>
        </w:tc>
        <w:tc>
          <w:tcPr>
            <w:tcW w:w="1620" w:type="dxa"/>
            <w:vAlign w:val="center"/>
          </w:tcPr>
          <w:p w14:paraId="49395C89" w14:textId="77777777" w:rsidR="00183AAB" w:rsidRPr="00C7421D" w:rsidRDefault="00183AAB" w:rsidP="00183AAB">
            <w:pPr>
              <w:keepLines/>
              <w:widowControl/>
              <w:spacing w:before="60" w:after="60" w:line="240" w:lineRule="auto"/>
              <w:ind w:left="80"/>
              <w:jc w:val="center"/>
              <w:rPr>
                <w:rFonts w:ascii="Arial" w:hAnsi="Arial"/>
                <w:sz w:val="22"/>
                <w:szCs w:val="18"/>
              </w:rPr>
            </w:pPr>
            <w:r w:rsidRPr="00C7421D">
              <w:rPr>
                <w:rFonts w:ascii="Arial" w:hAnsi="Arial"/>
                <w:sz w:val="22"/>
                <w:szCs w:val="18"/>
              </w:rPr>
              <w:t>7/1/15</w:t>
            </w:r>
          </w:p>
        </w:tc>
        <w:tc>
          <w:tcPr>
            <w:tcW w:w="1440" w:type="dxa"/>
            <w:vAlign w:val="center"/>
          </w:tcPr>
          <w:p w14:paraId="389FCE82" w14:textId="77777777" w:rsidR="00183AAB" w:rsidRPr="00C7421D" w:rsidRDefault="00183AAB" w:rsidP="00183AAB">
            <w:pPr>
              <w:keepLines/>
              <w:widowControl/>
              <w:spacing w:before="60" w:after="60" w:line="240" w:lineRule="auto"/>
              <w:ind w:left="80"/>
              <w:jc w:val="center"/>
              <w:rPr>
                <w:rFonts w:ascii="Arial" w:hAnsi="Arial"/>
                <w:sz w:val="22"/>
                <w:szCs w:val="18"/>
              </w:rPr>
            </w:pPr>
            <w:del w:id="192" w:author="Boudreau, Phillip" w:date="2023-07-26T08:55:00Z">
              <w:r w:rsidRPr="001140CC" w:rsidDel="001140CC">
                <w:rPr>
                  <w:rFonts w:ascii="Arial" w:hAnsi="Arial"/>
                  <w:sz w:val="22"/>
                  <w:szCs w:val="18"/>
                  <w:highlight w:val="yellow"/>
                </w:rPr>
                <w:delText>Open</w:delText>
              </w:r>
            </w:del>
            <w:ins w:id="193" w:author="Boudreau, Phillip" w:date="2023-07-26T08:55:00Z">
              <w:r w:rsidR="001140CC" w:rsidRPr="001140CC">
                <w:rPr>
                  <w:rFonts w:ascii="Arial" w:hAnsi="Arial"/>
                  <w:sz w:val="22"/>
                  <w:szCs w:val="18"/>
                  <w:highlight w:val="yellow"/>
                </w:rPr>
                <w:t>TBD</w:t>
              </w:r>
            </w:ins>
          </w:p>
        </w:tc>
        <w:tc>
          <w:tcPr>
            <w:tcW w:w="2790" w:type="dxa"/>
            <w:vAlign w:val="center"/>
          </w:tcPr>
          <w:p w14:paraId="65C229CA" w14:textId="77777777" w:rsidR="00183AAB" w:rsidRPr="00C7421D" w:rsidRDefault="00183AAB" w:rsidP="00183AAB">
            <w:pPr>
              <w:keepLines/>
              <w:widowControl/>
              <w:spacing w:before="60" w:after="60" w:line="240" w:lineRule="auto"/>
              <w:ind w:left="80"/>
              <w:jc w:val="center"/>
              <w:rPr>
                <w:rFonts w:ascii="Arial" w:hAnsi="Arial"/>
                <w:sz w:val="22"/>
                <w:szCs w:val="18"/>
              </w:rPr>
            </w:pPr>
            <w:r w:rsidRPr="00C7421D">
              <w:rPr>
                <w:rFonts w:ascii="Arial" w:hAnsi="Arial"/>
                <w:sz w:val="22"/>
                <w:szCs w:val="18"/>
              </w:rPr>
              <w:t>Configuration Impacted</w:t>
            </w:r>
          </w:p>
        </w:tc>
      </w:tr>
      <w:tr w:rsidR="001140CC" w:rsidRPr="00C7421D" w14:paraId="639D791B" w14:textId="77777777" w:rsidTr="000B575A">
        <w:trPr>
          <w:cantSplit/>
          <w:trHeight w:val="874"/>
          <w:ins w:id="194" w:author="Boudreau, Phillip" w:date="2023-07-26T08:54:00Z"/>
        </w:trPr>
        <w:tc>
          <w:tcPr>
            <w:tcW w:w="1980" w:type="dxa"/>
            <w:vAlign w:val="center"/>
          </w:tcPr>
          <w:p w14:paraId="3915E215" w14:textId="77777777" w:rsidR="001140CC" w:rsidRPr="001140CC" w:rsidRDefault="001140CC" w:rsidP="00183AAB">
            <w:pPr>
              <w:keepLines/>
              <w:widowControl/>
              <w:spacing w:before="60" w:after="60" w:line="240" w:lineRule="auto"/>
              <w:ind w:left="80"/>
              <w:jc w:val="center"/>
              <w:rPr>
                <w:ins w:id="195" w:author="Boudreau, Phillip" w:date="2023-07-26T08:54:00Z"/>
                <w:rFonts w:ascii="Arial" w:hAnsi="Arial"/>
                <w:sz w:val="22"/>
                <w:szCs w:val="18"/>
                <w:highlight w:val="yellow"/>
              </w:rPr>
            </w:pPr>
            <w:ins w:id="196" w:author="Boudreau, Phillip" w:date="2023-07-26T08:55:00Z">
              <w:r w:rsidRPr="001140CC">
                <w:rPr>
                  <w:rFonts w:ascii="Arial" w:hAnsi="Arial"/>
                  <w:sz w:val="22"/>
                  <w:szCs w:val="18"/>
                  <w:highlight w:val="yellow"/>
                </w:rPr>
                <w:fldChar w:fldCharType="begin"/>
              </w:r>
              <w:r w:rsidRPr="001140CC">
                <w:rPr>
                  <w:rFonts w:ascii="Arial" w:hAnsi="Arial"/>
                  <w:sz w:val="22"/>
                  <w:szCs w:val="18"/>
                  <w:highlight w:val="yellow"/>
                </w:rPr>
                <w:instrText xml:space="preserve"> TITLE   \* MERGEFORMAT </w:instrText>
              </w:r>
              <w:r w:rsidRPr="001140CC">
                <w:rPr>
                  <w:rFonts w:ascii="Arial" w:hAnsi="Arial"/>
                  <w:sz w:val="22"/>
                  <w:szCs w:val="18"/>
                  <w:highlight w:val="yellow"/>
                </w:rPr>
                <w:fldChar w:fldCharType="separate"/>
              </w:r>
              <w:r w:rsidRPr="001140CC">
                <w:rPr>
                  <w:rFonts w:ascii="Arial" w:hAnsi="Arial"/>
                  <w:sz w:val="22"/>
                  <w:szCs w:val="18"/>
                  <w:highlight w:val="yellow"/>
                </w:rPr>
                <w:t>CC 7251 - Regulation Up Mileage Settlement</w:t>
              </w:r>
              <w:r w:rsidRPr="001140CC">
                <w:rPr>
                  <w:rFonts w:ascii="Arial" w:hAnsi="Arial"/>
                  <w:sz w:val="22"/>
                  <w:szCs w:val="18"/>
                  <w:highlight w:val="yellow"/>
                </w:rPr>
                <w:fldChar w:fldCharType="end"/>
              </w:r>
            </w:ins>
          </w:p>
        </w:tc>
        <w:tc>
          <w:tcPr>
            <w:tcW w:w="1620" w:type="dxa"/>
            <w:vAlign w:val="center"/>
          </w:tcPr>
          <w:p w14:paraId="178F077D" w14:textId="77777777" w:rsidR="001140CC" w:rsidRPr="001140CC" w:rsidRDefault="001140CC" w:rsidP="00183AAB">
            <w:pPr>
              <w:keepLines/>
              <w:widowControl/>
              <w:spacing w:before="60" w:after="60" w:line="240" w:lineRule="auto"/>
              <w:ind w:left="80"/>
              <w:jc w:val="center"/>
              <w:rPr>
                <w:ins w:id="197" w:author="Boudreau, Phillip" w:date="2023-07-26T08:54:00Z"/>
                <w:rFonts w:ascii="Arial" w:hAnsi="Arial"/>
                <w:sz w:val="22"/>
                <w:szCs w:val="18"/>
                <w:highlight w:val="yellow"/>
              </w:rPr>
            </w:pPr>
            <w:ins w:id="198" w:author="Boudreau, Phillip" w:date="2023-07-26T08:55:00Z">
              <w:r w:rsidRPr="001140CC">
                <w:rPr>
                  <w:rFonts w:ascii="Arial" w:hAnsi="Arial"/>
                  <w:sz w:val="22"/>
                  <w:szCs w:val="18"/>
                  <w:highlight w:val="yellow"/>
                </w:rPr>
                <w:t>5.2</w:t>
              </w:r>
            </w:ins>
          </w:p>
        </w:tc>
        <w:tc>
          <w:tcPr>
            <w:tcW w:w="1620" w:type="dxa"/>
            <w:vAlign w:val="center"/>
          </w:tcPr>
          <w:p w14:paraId="651F014D" w14:textId="77777777" w:rsidR="001140CC" w:rsidRPr="001140CC" w:rsidRDefault="001140CC" w:rsidP="00183AAB">
            <w:pPr>
              <w:keepLines/>
              <w:widowControl/>
              <w:spacing w:before="60" w:after="60" w:line="240" w:lineRule="auto"/>
              <w:ind w:left="80"/>
              <w:jc w:val="center"/>
              <w:rPr>
                <w:ins w:id="199" w:author="Boudreau, Phillip" w:date="2023-07-26T08:54:00Z"/>
                <w:rFonts w:ascii="Arial" w:hAnsi="Arial"/>
                <w:sz w:val="22"/>
                <w:szCs w:val="18"/>
                <w:highlight w:val="yellow"/>
              </w:rPr>
            </w:pPr>
            <w:ins w:id="200" w:author="Boudreau, Phillip" w:date="2023-07-26T08:55:00Z">
              <w:r w:rsidRPr="001140CC">
                <w:rPr>
                  <w:rFonts w:ascii="Arial" w:hAnsi="Arial"/>
                  <w:sz w:val="22"/>
                  <w:szCs w:val="18"/>
                  <w:highlight w:val="yellow"/>
                </w:rPr>
                <w:t>TBD</w:t>
              </w:r>
            </w:ins>
          </w:p>
        </w:tc>
        <w:tc>
          <w:tcPr>
            <w:tcW w:w="1440" w:type="dxa"/>
            <w:vAlign w:val="center"/>
          </w:tcPr>
          <w:p w14:paraId="7181DE55" w14:textId="77777777" w:rsidR="001140CC" w:rsidRPr="001140CC" w:rsidRDefault="001140CC" w:rsidP="00183AAB">
            <w:pPr>
              <w:keepLines/>
              <w:widowControl/>
              <w:spacing w:before="60" w:after="60" w:line="240" w:lineRule="auto"/>
              <w:ind w:left="80"/>
              <w:jc w:val="center"/>
              <w:rPr>
                <w:ins w:id="201" w:author="Boudreau, Phillip" w:date="2023-07-26T08:54:00Z"/>
                <w:rFonts w:ascii="Arial" w:hAnsi="Arial"/>
                <w:sz w:val="22"/>
                <w:szCs w:val="18"/>
                <w:highlight w:val="yellow"/>
              </w:rPr>
            </w:pPr>
            <w:ins w:id="202" w:author="Boudreau, Phillip" w:date="2023-07-26T08:55:00Z">
              <w:r w:rsidRPr="001140CC">
                <w:rPr>
                  <w:rFonts w:ascii="Arial" w:hAnsi="Arial"/>
                  <w:sz w:val="22"/>
                  <w:szCs w:val="18"/>
                  <w:highlight w:val="yellow"/>
                </w:rPr>
                <w:t>Open</w:t>
              </w:r>
            </w:ins>
          </w:p>
        </w:tc>
        <w:tc>
          <w:tcPr>
            <w:tcW w:w="2790" w:type="dxa"/>
            <w:vAlign w:val="center"/>
          </w:tcPr>
          <w:p w14:paraId="1E3B4A48" w14:textId="77777777" w:rsidR="001140CC" w:rsidRPr="00C7421D" w:rsidRDefault="001140CC" w:rsidP="00183AAB">
            <w:pPr>
              <w:keepLines/>
              <w:widowControl/>
              <w:spacing w:before="60" w:after="60" w:line="240" w:lineRule="auto"/>
              <w:ind w:left="80"/>
              <w:jc w:val="center"/>
              <w:rPr>
                <w:ins w:id="203" w:author="Boudreau, Phillip" w:date="2023-07-26T08:54:00Z"/>
                <w:rFonts w:ascii="Arial" w:hAnsi="Arial"/>
                <w:sz w:val="22"/>
                <w:szCs w:val="18"/>
              </w:rPr>
            </w:pPr>
            <w:ins w:id="204" w:author="Boudreau, Phillip" w:date="2023-07-26T08:55:00Z">
              <w:r w:rsidRPr="001140CC">
                <w:rPr>
                  <w:rFonts w:ascii="Arial" w:hAnsi="Arial"/>
                  <w:sz w:val="22"/>
                  <w:szCs w:val="18"/>
                  <w:highlight w:val="yellow"/>
                </w:rPr>
                <w:t>Configuration Impacted</w:t>
              </w:r>
            </w:ins>
          </w:p>
        </w:tc>
      </w:tr>
    </w:tbl>
    <w:p w14:paraId="2B3BEF8E" w14:textId="77777777" w:rsidR="00A82E3C" w:rsidRPr="00C7421D" w:rsidRDefault="00A82E3C">
      <w:pPr>
        <w:rPr>
          <w:rFonts w:ascii="Arial" w:hAnsi="Arial" w:cs="Arial"/>
          <w:sz w:val="22"/>
          <w:szCs w:val="22"/>
        </w:rPr>
      </w:pPr>
    </w:p>
    <w:p w14:paraId="3561DFE5" w14:textId="77777777" w:rsidR="00A82E3C" w:rsidRDefault="00A82E3C">
      <w:pPr>
        <w:rPr>
          <w:rFonts w:ascii="Arial" w:hAnsi="Arial" w:cs="Arial"/>
          <w:sz w:val="22"/>
          <w:szCs w:val="22"/>
        </w:rPr>
      </w:pPr>
      <w:bookmarkStart w:id="205" w:name="_Toc124667307"/>
      <w:bookmarkStart w:id="206" w:name="_Toc124826950"/>
      <w:bookmarkStart w:id="207" w:name="_Toc124829505"/>
      <w:bookmarkStart w:id="208" w:name="_Toc124829551"/>
      <w:bookmarkStart w:id="209" w:name="_Toc124829589"/>
      <w:bookmarkStart w:id="210" w:name="_Toc124829628"/>
      <w:bookmarkStart w:id="211" w:name="_Toc124829805"/>
      <w:bookmarkStart w:id="212" w:name="_Toc124836052"/>
      <w:bookmarkStart w:id="213" w:name="_Toc126036296"/>
      <w:bookmarkStart w:id="214" w:name="_Toc126566640"/>
      <w:bookmarkStart w:id="215" w:name="_Toc126570610"/>
      <w:bookmarkStart w:id="216" w:name="_Toc127686478"/>
      <w:bookmarkStart w:id="217" w:name="_Toc127686530"/>
      <w:bookmarkStart w:id="218" w:name="_Toc128471444"/>
      <w:bookmarkStart w:id="219" w:name="_Toc128484134"/>
      <w:bookmarkStart w:id="220" w:name="_Toc129095038"/>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DF7E" w14:textId="77777777" w:rsidR="00F23A06" w:rsidRDefault="00F23A06">
      <w:pPr>
        <w:pStyle w:val="Tabletext"/>
      </w:pPr>
      <w:r>
        <w:separator/>
      </w:r>
    </w:p>
  </w:endnote>
  <w:endnote w:type="continuationSeparator" w:id="0">
    <w:p w14:paraId="702EDA0C" w14:textId="77777777" w:rsidR="00F23A06" w:rsidRDefault="00F23A06">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46D68" w14:paraId="0D2B0FB5" w14:textId="77777777">
      <w:tc>
        <w:tcPr>
          <w:tcW w:w="3162" w:type="dxa"/>
          <w:tcBorders>
            <w:top w:val="nil"/>
            <w:left w:val="nil"/>
            <w:bottom w:val="nil"/>
            <w:right w:val="nil"/>
          </w:tcBorders>
        </w:tcPr>
        <w:p w14:paraId="647D3335" w14:textId="136FA6FC" w:rsidR="00E46D68" w:rsidRPr="000039A5" w:rsidRDefault="00E46D68">
          <w:pPr>
            <w:ind w:right="360"/>
            <w:rPr>
              <w:rFonts w:ascii="Arial" w:hAnsi="Arial" w:cs="Arial"/>
              <w:sz w:val="16"/>
              <w:szCs w:val="16"/>
            </w:rPr>
          </w:pPr>
        </w:p>
      </w:tc>
      <w:tc>
        <w:tcPr>
          <w:tcW w:w="3162" w:type="dxa"/>
          <w:tcBorders>
            <w:top w:val="nil"/>
            <w:left w:val="nil"/>
            <w:bottom w:val="nil"/>
            <w:right w:val="nil"/>
          </w:tcBorders>
        </w:tcPr>
        <w:p w14:paraId="3222771C" w14:textId="1FAD9B62" w:rsidR="00E46D68" w:rsidRPr="000039A5" w:rsidRDefault="00E46D68">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E71543">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6F403480" w14:textId="523C86EC" w:rsidR="00E46D68" w:rsidRPr="000039A5" w:rsidRDefault="00E46D68">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E71543">
            <w:rPr>
              <w:rStyle w:val="PageNumber"/>
              <w:rFonts w:ascii="Arial" w:hAnsi="Arial" w:cs="Arial"/>
              <w:noProof/>
              <w:sz w:val="16"/>
              <w:szCs w:val="16"/>
            </w:rPr>
            <w:t>10</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E71543">
            <w:rPr>
              <w:rStyle w:val="PageNumber"/>
              <w:rFonts w:ascii="Arial" w:hAnsi="Arial" w:cs="Arial"/>
              <w:noProof/>
              <w:sz w:val="16"/>
              <w:szCs w:val="16"/>
            </w:rPr>
            <w:t>10</w:t>
          </w:r>
          <w:r w:rsidRPr="000039A5">
            <w:rPr>
              <w:rStyle w:val="PageNumber"/>
              <w:rFonts w:ascii="Arial" w:hAnsi="Arial" w:cs="Arial"/>
              <w:sz w:val="16"/>
              <w:szCs w:val="16"/>
            </w:rPr>
            <w:fldChar w:fldCharType="end"/>
          </w:r>
        </w:p>
      </w:tc>
    </w:tr>
  </w:tbl>
  <w:p w14:paraId="48065A4F" w14:textId="77777777" w:rsidR="00E46D68" w:rsidRDefault="00E4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E066" w14:textId="77777777" w:rsidR="00F23A06" w:rsidRDefault="00F23A06">
      <w:pPr>
        <w:pStyle w:val="Tabletext"/>
      </w:pPr>
      <w:r>
        <w:separator/>
      </w:r>
    </w:p>
  </w:footnote>
  <w:footnote w:type="continuationSeparator" w:id="0">
    <w:p w14:paraId="1AF73FE6" w14:textId="77777777" w:rsidR="00F23A06" w:rsidRDefault="00F23A06">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494E" w14:textId="56CB8CFB" w:rsidR="008C22EB" w:rsidRDefault="00E71543">
    <w:pPr>
      <w:pStyle w:val="Header"/>
    </w:pPr>
    <w:r>
      <w:rPr>
        <w:noProof/>
      </w:rPr>
      <w:pict w14:anchorId="1F53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42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E46D68" w:rsidRPr="006248AD" w14:paraId="02DA1D92" w14:textId="77777777" w:rsidTr="006248AD">
      <w:tc>
        <w:tcPr>
          <w:tcW w:w="6678" w:type="dxa"/>
        </w:tcPr>
        <w:p w14:paraId="7437FAF7" w14:textId="77777777" w:rsidR="00E46D68" w:rsidRPr="006248AD" w:rsidRDefault="00E46D68">
          <w:pPr>
            <w:rPr>
              <w:rFonts w:ascii="Arial" w:hAnsi="Arial" w:cs="Arial"/>
              <w:sz w:val="16"/>
              <w:szCs w:val="16"/>
            </w:rPr>
          </w:pPr>
          <w:r w:rsidRPr="006248AD">
            <w:rPr>
              <w:rFonts w:ascii="Arial" w:hAnsi="Arial" w:cs="Arial"/>
              <w:sz w:val="16"/>
              <w:szCs w:val="16"/>
            </w:rPr>
            <w:fldChar w:fldCharType="begin"/>
          </w:r>
          <w:r w:rsidRPr="006248AD">
            <w:rPr>
              <w:rFonts w:ascii="Arial" w:hAnsi="Arial" w:cs="Arial"/>
              <w:sz w:val="16"/>
              <w:szCs w:val="16"/>
            </w:rPr>
            <w:instrText xml:space="preserve"> SUBJECT   \* MERGEFORMAT </w:instrText>
          </w:r>
          <w:r w:rsidRPr="006248AD">
            <w:rPr>
              <w:rFonts w:ascii="Arial" w:hAnsi="Arial" w:cs="Arial"/>
              <w:sz w:val="16"/>
              <w:szCs w:val="16"/>
            </w:rPr>
            <w:fldChar w:fldCharType="separate"/>
          </w:r>
          <w:r>
            <w:rPr>
              <w:rFonts w:ascii="Arial" w:hAnsi="Arial" w:cs="Arial"/>
              <w:sz w:val="16"/>
              <w:szCs w:val="16"/>
            </w:rPr>
            <w:t>Settlements &amp; Billing</w:t>
          </w:r>
          <w:r w:rsidRPr="006248AD">
            <w:rPr>
              <w:rFonts w:ascii="Arial" w:hAnsi="Arial" w:cs="Arial"/>
              <w:sz w:val="16"/>
              <w:szCs w:val="16"/>
            </w:rPr>
            <w:fldChar w:fldCharType="end"/>
          </w:r>
          <w:r w:rsidRPr="006248AD">
            <w:rPr>
              <w:rFonts w:ascii="Arial" w:hAnsi="Arial" w:cs="Arial"/>
              <w:sz w:val="16"/>
              <w:szCs w:val="16"/>
            </w:rPr>
            <w:t xml:space="preserve"> </w:t>
          </w:r>
        </w:p>
      </w:tc>
      <w:tc>
        <w:tcPr>
          <w:tcW w:w="2880" w:type="dxa"/>
        </w:tcPr>
        <w:p w14:paraId="22A3D975" w14:textId="77777777" w:rsidR="00E46D68" w:rsidRPr="00183AAB" w:rsidRDefault="00E46D68" w:rsidP="00C7421D">
          <w:pPr>
            <w:tabs>
              <w:tab w:val="left" w:pos="1135"/>
            </w:tabs>
            <w:spacing w:before="40"/>
            <w:ind w:right="68"/>
            <w:rPr>
              <w:rFonts w:ascii="Arial" w:hAnsi="Arial" w:cs="Arial"/>
              <w:b/>
              <w:bCs/>
              <w:color w:val="FF0000"/>
              <w:sz w:val="16"/>
              <w:szCs w:val="16"/>
              <w:highlight w:val="yellow"/>
            </w:rPr>
          </w:pPr>
          <w:r w:rsidRPr="00183AAB">
            <w:rPr>
              <w:rFonts w:ascii="Arial" w:hAnsi="Arial" w:cs="Arial"/>
              <w:sz w:val="16"/>
              <w:szCs w:val="16"/>
              <w:highlight w:val="yellow"/>
            </w:rPr>
            <w:t xml:space="preserve">  Version:  </w:t>
          </w:r>
          <w:r w:rsidR="00183AAB" w:rsidRPr="00183AAB">
            <w:rPr>
              <w:rFonts w:ascii="Arial" w:hAnsi="Arial" w:cs="Arial"/>
              <w:sz w:val="16"/>
              <w:szCs w:val="16"/>
              <w:highlight w:val="yellow"/>
            </w:rPr>
            <w:t>5.</w:t>
          </w:r>
          <w:del w:id="3" w:author="Boudreau, Phillip" w:date="2023-07-26T08:18:00Z">
            <w:r w:rsidR="00183AAB" w:rsidRPr="00183AAB" w:rsidDel="00C7421D">
              <w:rPr>
                <w:rFonts w:ascii="Arial" w:hAnsi="Arial" w:cs="Arial"/>
                <w:sz w:val="16"/>
                <w:szCs w:val="16"/>
                <w:highlight w:val="yellow"/>
              </w:rPr>
              <w:delText>1</w:delText>
            </w:r>
          </w:del>
          <w:ins w:id="4" w:author="Boudreau, Phillip" w:date="2023-07-26T08:18:00Z">
            <w:r w:rsidR="00C7421D">
              <w:rPr>
                <w:rFonts w:ascii="Arial" w:hAnsi="Arial" w:cs="Arial"/>
                <w:sz w:val="16"/>
                <w:szCs w:val="16"/>
                <w:highlight w:val="yellow"/>
              </w:rPr>
              <w:t>2</w:t>
            </w:r>
          </w:ins>
          <w:r w:rsidRPr="00183AAB">
            <w:rPr>
              <w:rFonts w:ascii="Arial" w:hAnsi="Arial" w:cs="Arial"/>
              <w:sz w:val="16"/>
              <w:szCs w:val="16"/>
              <w:highlight w:val="yellow"/>
            </w:rPr>
            <w:tab/>
          </w:r>
          <w:r w:rsidRPr="00183AAB">
            <w:rPr>
              <w:rFonts w:ascii="Arial" w:hAnsi="Arial" w:cs="Arial"/>
              <w:sz w:val="16"/>
              <w:szCs w:val="16"/>
              <w:highlight w:val="yellow"/>
            </w:rPr>
            <w:tab/>
          </w:r>
          <w:r w:rsidRPr="00183AAB">
            <w:rPr>
              <w:rFonts w:ascii="Arial" w:hAnsi="Arial" w:cs="Arial"/>
              <w:b/>
              <w:bCs/>
              <w:color w:val="FF0000"/>
              <w:sz w:val="16"/>
              <w:szCs w:val="16"/>
              <w:highlight w:val="yellow"/>
            </w:rPr>
            <w:t xml:space="preserve"> </w:t>
          </w:r>
        </w:p>
      </w:tc>
    </w:tr>
    <w:tr w:rsidR="00E46D68" w:rsidRPr="006248AD" w14:paraId="2EA96190" w14:textId="77777777" w:rsidTr="006248AD">
      <w:tc>
        <w:tcPr>
          <w:tcW w:w="6678" w:type="dxa"/>
        </w:tcPr>
        <w:p w14:paraId="04AD2922" w14:textId="77777777" w:rsidR="00E46D68" w:rsidRPr="006248AD" w:rsidRDefault="00E46D68" w:rsidP="00885945">
          <w:pPr>
            <w:rPr>
              <w:rFonts w:ascii="Arial" w:hAnsi="Arial" w:cs="Arial"/>
              <w:sz w:val="16"/>
              <w:szCs w:val="16"/>
            </w:rPr>
          </w:pPr>
          <w:r w:rsidRPr="006248AD">
            <w:rPr>
              <w:rFonts w:ascii="Arial" w:hAnsi="Arial" w:cs="Arial"/>
              <w:sz w:val="16"/>
              <w:szCs w:val="16"/>
            </w:rPr>
            <w:t xml:space="preserve">Configuration Guide for: </w:t>
          </w:r>
          <w:r w:rsidRPr="006248AD">
            <w:rPr>
              <w:rFonts w:ascii="Arial" w:hAnsi="Arial" w:cs="Arial"/>
              <w:sz w:val="16"/>
              <w:szCs w:val="16"/>
            </w:rPr>
            <w:fldChar w:fldCharType="begin"/>
          </w:r>
          <w:r w:rsidRPr="006248AD">
            <w:rPr>
              <w:rFonts w:ascii="Arial" w:hAnsi="Arial" w:cs="Arial"/>
              <w:sz w:val="16"/>
              <w:szCs w:val="16"/>
            </w:rPr>
            <w:instrText xml:space="preserve"> TITLE  \* MERGEFORMAT </w:instrText>
          </w:r>
          <w:r w:rsidRPr="006248AD">
            <w:rPr>
              <w:rFonts w:ascii="Arial" w:hAnsi="Arial" w:cs="Arial"/>
              <w:sz w:val="16"/>
              <w:szCs w:val="16"/>
            </w:rPr>
            <w:fldChar w:fldCharType="separate"/>
          </w:r>
          <w:r w:rsidR="00885945">
            <w:rPr>
              <w:rFonts w:ascii="Arial" w:hAnsi="Arial" w:cs="Arial"/>
              <w:sz w:val="16"/>
              <w:szCs w:val="16"/>
            </w:rPr>
            <w:t>CC 7251 - Regulation Up Mileage Settlement</w:t>
          </w:r>
          <w:r w:rsidRPr="006248AD">
            <w:rPr>
              <w:rFonts w:ascii="Arial" w:hAnsi="Arial" w:cs="Arial"/>
              <w:sz w:val="16"/>
              <w:szCs w:val="16"/>
            </w:rPr>
            <w:fldChar w:fldCharType="end"/>
          </w:r>
        </w:p>
      </w:tc>
      <w:tc>
        <w:tcPr>
          <w:tcW w:w="2880" w:type="dxa"/>
        </w:tcPr>
        <w:p w14:paraId="020FAE96" w14:textId="77777777" w:rsidR="00E46D68" w:rsidRPr="00183AAB" w:rsidRDefault="00E46D68" w:rsidP="00C7421D">
          <w:pPr>
            <w:rPr>
              <w:rFonts w:ascii="Arial" w:hAnsi="Arial" w:cs="Arial"/>
              <w:sz w:val="16"/>
              <w:szCs w:val="16"/>
              <w:highlight w:val="yellow"/>
            </w:rPr>
          </w:pPr>
          <w:r w:rsidRPr="00183AAB">
            <w:rPr>
              <w:rFonts w:ascii="Arial" w:hAnsi="Arial" w:cs="Arial"/>
              <w:sz w:val="16"/>
              <w:szCs w:val="16"/>
              <w:highlight w:val="yellow"/>
            </w:rPr>
            <w:t xml:space="preserve">  Date: </w:t>
          </w:r>
          <w:del w:id="5" w:author="Boudreau, Phillip" w:date="2023-07-26T08:19:00Z">
            <w:r w:rsidR="00183AAB" w:rsidRPr="00183AAB" w:rsidDel="00C7421D">
              <w:rPr>
                <w:rFonts w:ascii="Arial" w:hAnsi="Arial" w:cs="Arial"/>
                <w:sz w:val="16"/>
                <w:szCs w:val="16"/>
                <w:highlight w:val="yellow"/>
              </w:rPr>
              <w:delText>4/1/15</w:delText>
            </w:r>
          </w:del>
          <w:ins w:id="6" w:author="Boudreau, Phillip" w:date="2023-07-26T08:19:00Z">
            <w:r w:rsidR="00C7421D">
              <w:rPr>
                <w:rFonts w:ascii="Arial" w:hAnsi="Arial" w:cs="Arial"/>
                <w:sz w:val="16"/>
                <w:szCs w:val="16"/>
                <w:highlight w:val="yellow"/>
              </w:rPr>
              <w:t>7/26/2023</w:t>
            </w:r>
          </w:ins>
        </w:p>
      </w:tc>
    </w:tr>
  </w:tbl>
  <w:p w14:paraId="33109AEC" w14:textId="0AD27D0E" w:rsidR="00E46D68" w:rsidRDefault="00E71543">
    <w:pPr>
      <w:pStyle w:val="Header"/>
    </w:pPr>
    <w:r>
      <w:rPr>
        <w:noProof/>
      </w:rPr>
      <w:pict w14:anchorId="6B508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42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7D1" w14:textId="0142AA02" w:rsidR="008C22EB" w:rsidRDefault="00E71543" w:rsidP="008C22EB">
    <w:pPr>
      <w:rPr>
        <w:sz w:val="24"/>
      </w:rPr>
    </w:pPr>
    <w:r>
      <w:rPr>
        <w:noProof/>
      </w:rPr>
      <w:pict w14:anchorId="65F4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42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E65D047" w14:textId="77777777" w:rsidR="008C22EB" w:rsidRDefault="008C22EB" w:rsidP="008C22EB">
    <w:pPr>
      <w:pBdr>
        <w:top w:val="single" w:sz="6" w:space="1" w:color="auto"/>
      </w:pBdr>
      <w:rPr>
        <w:sz w:val="24"/>
      </w:rPr>
    </w:pPr>
  </w:p>
  <w:p w14:paraId="62F3F74D" w14:textId="77777777" w:rsidR="008C22EB" w:rsidRPr="00CA5EC4" w:rsidRDefault="008C22EB" w:rsidP="008C22EB">
    <w:pPr>
      <w:pBdr>
        <w:bottom w:val="single" w:sz="6" w:space="1" w:color="auto"/>
      </w:pBdr>
      <w:rPr>
        <w:rFonts w:ascii="Arial" w:hAnsi="Arial" w:cs="Arial"/>
        <w:b/>
        <w:sz w:val="36"/>
      </w:rPr>
    </w:pPr>
    <w:r>
      <w:rPr>
        <w:rFonts w:ascii="Arial" w:hAnsi="Arial" w:cs="Arial"/>
        <w:b/>
        <w:noProof/>
        <w:sz w:val="36"/>
      </w:rPr>
      <w:drawing>
        <wp:inline distT="0" distB="0" distL="0" distR="0" wp14:anchorId="6D48B356" wp14:editId="1914E9FF">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4633810" w14:textId="77777777" w:rsidR="008C22EB" w:rsidRDefault="008C22EB" w:rsidP="008C22EB">
    <w:pPr>
      <w:pBdr>
        <w:bottom w:val="single" w:sz="6" w:space="1" w:color="auto"/>
      </w:pBdr>
      <w:jc w:val="right"/>
      <w:rPr>
        <w:sz w:val="24"/>
      </w:rPr>
    </w:pPr>
  </w:p>
  <w:p w14:paraId="2D6A97A7" w14:textId="77777777" w:rsidR="008C22EB" w:rsidRDefault="008C22EB" w:rsidP="008C22EB">
    <w:pPr>
      <w:rPr>
        <w:i/>
      </w:rPr>
    </w:pPr>
  </w:p>
  <w:p w14:paraId="57092CA3" w14:textId="77777777" w:rsidR="00E46D68" w:rsidRDefault="00E46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0E69AC"/>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lvl>
    <w:lvl w:ilvl="3">
      <w:start w:val="1"/>
      <w:numFmt w:val="decimal"/>
      <w:pStyle w:val="Heading4"/>
      <w:lvlText w:val="%1.%2.%3.%4"/>
      <w:lvlJc w:val="left"/>
      <w:pPr>
        <w:tabs>
          <w:tab w:val="num" w:pos="1080"/>
        </w:tabs>
        <w:ind w:left="1080" w:firstLine="0"/>
      </w:pPr>
      <w:rPr>
        <w:rFonts w:hint="default"/>
        <w:sz w:val="22"/>
        <w:szCs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BF05893"/>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7"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5"/>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7"/>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w15:presenceInfo w15:providerId="AD" w15:userId="S::marora@caiso.com::69e14535-9f9d-4081-a551-dfd0e0417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0EF2"/>
    <w:rsid w:val="000039A5"/>
    <w:rsid w:val="00003BE9"/>
    <w:rsid w:val="000066FE"/>
    <w:rsid w:val="000111B5"/>
    <w:rsid w:val="00013BA5"/>
    <w:rsid w:val="000157D7"/>
    <w:rsid w:val="00015AC6"/>
    <w:rsid w:val="00017ADE"/>
    <w:rsid w:val="0002775C"/>
    <w:rsid w:val="00027BC8"/>
    <w:rsid w:val="000340EA"/>
    <w:rsid w:val="00035077"/>
    <w:rsid w:val="00036EBF"/>
    <w:rsid w:val="00036F24"/>
    <w:rsid w:val="000375C0"/>
    <w:rsid w:val="00043A8D"/>
    <w:rsid w:val="00044C3B"/>
    <w:rsid w:val="00045CB0"/>
    <w:rsid w:val="00046518"/>
    <w:rsid w:val="00046D05"/>
    <w:rsid w:val="0005158E"/>
    <w:rsid w:val="000535B7"/>
    <w:rsid w:val="000544A3"/>
    <w:rsid w:val="00055229"/>
    <w:rsid w:val="0005535C"/>
    <w:rsid w:val="000601BD"/>
    <w:rsid w:val="0006028B"/>
    <w:rsid w:val="00060C30"/>
    <w:rsid w:val="00061F2E"/>
    <w:rsid w:val="00063574"/>
    <w:rsid w:val="000652C3"/>
    <w:rsid w:val="00065C05"/>
    <w:rsid w:val="00066F76"/>
    <w:rsid w:val="000762F5"/>
    <w:rsid w:val="0007709D"/>
    <w:rsid w:val="0008451E"/>
    <w:rsid w:val="00084EFC"/>
    <w:rsid w:val="00085C51"/>
    <w:rsid w:val="000866F4"/>
    <w:rsid w:val="000872CC"/>
    <w:rsid w:val="00090D94"/>
    <w:rsid w:val="00092B0A"/>
    <w:rsid w:val="00096EFE"/>
    <w:rsid w:val="000A17E0"/>
    <w:rsid w:val="000A2FFB"/>
    <w:rsid w:val="000A3004"/>
    <w:rsid w:val="000A3AE3"/>
    <w:rsid w:val="000A4E50"/>
    <w:rsid w:val="000A6A30"/>
    <w:rsid w:val="000B2BFC"/>
    <w:rsid w:val="000B4838"/>
    <w:rsid w:val="000B575A"/>
    <w:rsid w:val="000C4CB2"/>
    <w:rsid w:val="000C76FD"/>
    <w:rsid w:val="000D084E"/>
    <w:rsid w:val="000D085E"/>
    <w:rsid w:val="000D12D5"/>
    <w:rsid w:val="000D15C2"/>
    <w:rsid w:val="000D1D7E"/>
    <w:rsid w:val="000D2028"/>
    <w:rsid w:val="000D2806"/>
    <w:rsid w:val="000D3FF7"/>
    <w:rsid w:val="000D52BA"/>
    <w:rsid w:val="000E2B49"/>
    <w:rsid w:val="000E2BF5"/>
    <w:rsid w:val="000E64A0"/>
    <w:rsid w:val="000E7519"/>
    <w:rsid w:val="000F1721"/>
    <w:rsid w:val="000F2B42"/>
    <w:rsid w:val="000F391D"/>
    <w:rsid w:val="000F3C34"/>
    <w:rsid w:val="000F4153"/>
    <w:rsid w:val="000F57EA"/>
    <w:rsid w:val="00100E5E"/>
    <w:rsid w:val="001024E1"/>
    <w:rsid w:val="00102BF1"/>
    <w:rsid w:val="001140CC"/>
    <w:rsid w:val="001152ED"/>
    <w:rsid w:val="00117125"/>
    <w:rsid w:val="00120703"/>
    <w:rsid w:val="00121199"/>
    <w:rsid w:val="001219C5"/>
    <w:rsid w:val="0012291E"/>
    <w:rsid w:val="00124F86"/>
    <w:rsid w:val="00131C76"/>
    <w:rsid w:val="00131F9C"/>
    <w:rsid w:val="001332C4"/>
    <w:rsid w:val="00135851"/>
    <w:rsid w:val="0013597D"/>
    <w:rsid w:val="00137559"/>
    <w:rsid w:val="00137608"/>
    <w:rsid w:val="001406A2"/>
    <w:rsid w:val="00141B8A"/>
    <w:rsid w:val="00141BEC"/>
    <w:rsid w:val="00143D05"/>
    <w:rsid w:val="00145CC3"/>
    <w:rsid w:val="0014632F"/>
    <w:rsid w:val="0015022F"/>
    <w:rsid w:val="00150EB5"/>
    <w:rsid w:val="00151131"/>
    <w:rsid w:val="0015135F"/>
    <w:rsid w:val="00151D78"/>
    <w:rsid w:val="00152757"/>
    <w:rsid w:val="00153F2A"/>
    <w:rsid w:val="0015740F"/>
    <w:rsid w:val="00165B1E"/>
    <w:rsid w:val="00165CED"/>
    <w:rsid w:val="0016646E"/>
    <w:rsid w:val="00171A1E"/>
    <w:rsid w:val="00172D56"/>
    <w:rsid w:val="00172DB9"/>
    <w:rsid w:val="00173047"/>
    <w:rsid w:val="00175D2E"/>
    <w:rsid w:val="00176C11"/>
    <w:rsid w:val="0018351F"/>
    <w:rsid w:val="00183AAB"/>
    <w:rsid w:val="00183AD1"/>
    <w:rsid w:val="001856F3"/>
    <w:rsid w:val="00195144"/>
    <w:rsid w:val="00196BBC"/>
    <w:rsid w:val="001A1007"/>
    <w:rsid w:val="001A1AF2"/>
    <w:rsid w:val="001A3E3E"/>
    <w:rsid w:val="001A3E70"/>
    <w:rsid w:val="001A417F"/>
    <w:rsid w:val="001A55ED"/>
    <w:rsid w:val="001A72CB"/>
    <w:rsid w:val="001A75A1"/>
    <w:rsid w:val="001B232F"/>
    <w:rsid w:val="001B2396"/>
    <w:rsid w:val="001B2F3F"/>
    <w:rsid w:val="001B343F"/>
    <w:rsid w:val="001B65A3"/>
    <w:rsid w:val="001C00B8"/>
    <w:rsid w:val="001C0B98"/>
    <w:rsid w:val="001C17D4"/>
    <w:rsid w:val="001C23F0"/>
    <w:rsid w:val="001C429E"/>
    <w:rsid w:val="001C5930"/>
    <w:rsid w:val="001C6B19"/>
    <w:rsid w:val="001D05DC"/>
    <w:rsid w:val="001D0FE1"/>
    <w:rsid w:val="001D54D9"/>
    <w:rsid w:val="001D6008"/>
    <w:rsid w:val="001D61E8"/>
    <w:rsid w:val="001D6978"/>
    <w:rsid w:val="001E2361"/>
    <w:rsid w:val="001E60A2"/>
    <w:rsid w:val="001E62CF"/>
    <w:rsid w:val="001E699B"/>
    <w:rsid w:val="001E6AE5"/>
    <w:rsid w:val="001E751B"/>
    <w:rsid w:val="001F07CB"/>
    <w:rsid w:val="001F1551"/>
    <w:rsid w:val="001F4EA8"/>
    <w:rsid w:val="001F5CF9"/>
    <w:rsid w:val="001F683C"/>
    <w:rsid w:val="001F6883"/>
    <w:rsid w:val="001F688D"/>
    <w:rsid w:val="001F71E5"/>
    <w:rsid w:val="00200CB2"/>
    <w:rsid w:val="0020356A"/>
    <w:rsid w:val="00203623"/>
    <w:rsid w:val="0020399D"/>
    <w:rsid w:val="00204BE2"/>
    <w:rsid w:val="0020679C"/>
    <w:rsid w:val="00211357"/>
    <w:rsid w:val="002119F2"/>
    <w:rsid w:val="00213983"/>
    <w:rsid w:val="00213BC9"/>
    <w:rsid w:val="00213EBB"/>
    <w:rsid w:val="00214608"/>
    <w:rsid w:val="00217025"/>
    <w:rsid w:val="00220AF3"/>
    <w:rsid w:val="00222D60"/>
    <w:rsid w:val="00223651"/>
    <w:rsid w:val="00225860"/>
    <w:rsid w:val="002266D8"/>
    <w:rsid w:val="00230391"/>
    <w:rsid w:val="00230993"/>
    <w:rsid w:val="002315E3"/>
    <w:rsid w:val="00232DC5"/>
    <w:rsid w:val="00237212"/>
    <w:rsid w:val="00241E75"/>
    <w:rsid w:val="0024306B"/>
    <w:rsid w:val="00245F14"/>
    <w:rsid w:val="00251B23"/>
    <w:rsid w:val="00252179"/>
    <w:rsid w:val="00253159"/>
    <w:rsid w:val="00261144"/>
    <w:rsid w:val="00261EBA"/>
    <w:rsid w:val="002634C5"/>
    <w:rsid w:val="002641C3"/>
    <w:rsid w:val="00267D4F"/>
    <w:rsid w:val="00271324"/>
    <w:rsid w:val="0027207F"/>
    <w:rsid w:val="002733C7"/>
    <w:rsid w:val="00273DEB"/>
    <w:rsid w:val="00281327"/>
    <w:rsid w:val="00282953"/>
    <w:rsid w:val="002829A1"/>
    <w:rsid w:val="00282AEB"/>
    <w:rsid w:val="0028532F"/>
    <w:rsid w:val="00285A44"/>
    <w:rsid w:val="00294F0B"/>
    <w:rsid w:val="00295DB2"/>
    <w:rsid w:val="00296A38"/>
    <w:rsid w:val="002A3B7B"/>
    <w:rsid w:val="002A554C"/>
    <w:rsid w:val="002B04E7"/>
    <w:rsid w:val="002B1092"/>
    <w:rsid w:val="002B21A6"/>
    <w:rsid w:val="002B3585"/>
    <w:rsid w:val="002B3855"/>
    <w:rsid w:val="002B497A"/>
    <w:rsid w:val="002B4CBB"/>
    <w:rsid w:val="002B5648"/>
    <w:rsid w:val="002B64D5"/>
    <w:rsid w:val="002C0A1F"/>
    <w:rsid w:val="002C1360"/>
    <w:rsid w:val="002C166E"/>
    <w:rsid w:val="002C44D9"/>
    <w:rsid w:val="002D046D"/>
    <w:rsid w:val="002D16EE"/>
    <w:rsid w:val="002D3A92"/>
    <w:rsid w:val="002D4E3B"/>
    <w:rsid w:val="002E0D63"/>
    <w:rsid w:val="002E1768"/>
    <w:rsid w:val="002E1D5A"/>
    <w:rsid w:val="002E1D92"/>
    <w:rsid w:val="002E3BF1"/>
    <w:rsid w:val="002E6295"/>
    <w:rsid w:val="002F3A00"/>
    <w:rsid w:val="002F7566"/>
    <w:rsid w:val="0030050A"/>
    <w:rsid w:val="00306A97"/>
    <w:rsid w:val="00311836"/>
    <w:rsid w:val="00312BFD"/>
    <w:rsid w:val="00312CF7"/>
    <w:rsid w:val="003132C7"/>
    <w:rsid w:val="00313B90"/>
    <w:rsid w:val="00314988"/>
    <w:rsid w:val="00317DB8"/>
    <w:rsid w:val="00323312"/>
    <w:rsid w:val="003243AF"/>
    <w:rsid w:val="00327981"/>
    <w:rsid w:val="00327AFD"/>
    <w:rsid w:val="003310DF"/>
    <w:rsid w:val="00332CB9"/>
    <w:rsid w:val="00333D15"/>
    <w:rsid w:val="00334D72"/>
    <w:rsid w:val="00340609"/>
    <w:rsid w:val="00341372"/>
    <w:rsid w:val="0034149B"/>
    <w:rsid w:val="00343005"/>
    <w:rsid w:val="00344610"/>
    <w:rsid w:val="00352C3F"/>
    <w:rsid w:val="00352D25"/>
    <w:rsid w:val="00353229"/>
    <w:rsid w:val="003536CA"/>
    <w:rsid w:val="0035447F"/>
    <w:rsid w:val="00355B95"/>
    <w:rsid w:val="00355BB0"/>
    <w:rsid w:val="00357F8E"/>
    <w:rsid w:val="003602AF"/>
    <w:rsid w:val="003604E9"/>
    <w:rsid w:val="00361D97"/>
    <w:rsid w:val="0036338F"/>
    <w:rsid w:val="00363CC5"/>
    <w:rsid w:val="0036411C"/>
    <w:rsid w:val="00364DE6"/>
    <w:rsid w:val="00367282"/>
    <w:rsid w:val="003728F7"/>
    <w:rsid w:val="00372B78"/>
    <w:rsid w:val="00374AC7"/>
    <w:rsid w:val="00376F87"/>
    <w:rsid w:val="00381FEF"/>
    <w:rsid w:val="00382362"/>
    <w:rsid w:val="00382A3F"/>
    <w:rsid w:val="00383977"/>
    <w:rsid w:val="003840CD"/>
    <w:rsid w:val="00387CCC"/>
    <w:rsid w:val="003906CB"/>
    <w:rsid w:val="003A2F7D"/>
    <w:rsid w:val="003A45CE"/>
    <w:rsid w:val="003A5E0D"/>
    <w:rsid w:val="003A7482"/>
    <w:rsid w:val="003A7BC6"/>
    <w:rsid w:val="003B0CC1"/>
    <w:rsid w:val="003B3718"/>
    <w:rsid w:val="003B463D"/>
    <w:rsid w:val="003C015F"/>
    <w:rsid w:val="003C0C47"/>
    <w:rsid w:val="003C3AB5"/>
    <w:rsid w:val="003C5FF7"/>
    <w:rsid w:val="003D09C7"/>
    <w:rsid w:val="003D1ECC"/>
    <w:rsid w:val="003D3346"/>
    <w:rsid w:val="003D6231"/>
    <w:rsid w:val="003E24DC"/>
    <w:rsid w:val="003E2893"/>
    <w:rsid w:val="003E49C8"/>
    <w:rsid w:val="003E782F"/>
    <w:rsid w:val="003F0DA8"/>
    <w:rsid w:val="003F48A3"/>
    <w:rsid w:val="003F4E74"/>
    <w:rsid w:val="003F5647"/>
    <w:rsid w:val="003F73E3"/>
    <w:rsid w:val="003F7487"/>
    <w:rsid w:val="00400C59"/>
    <w:rsid w:val="00402FE3"/>
    <w:rsid w:val="00404492"/>
    <w:rsid w:val="00404675"/>
    <w:rsid w:val="00405611"/>
    <w:rsid w:val="00405A92"/>
    <w:rsid w:val="004159CB"/>
    <w:rsid w:val="004162C4"/>
    <w:rsid w:val="00416B96"/>
    <w:rsid w:val="00420E42"/>
    <w:rsid w:val="00422203"/>
    <w:rsid w:val="00431FDE"/>
    <w:rsid w:val="00433EDB"/>
    <w:rsid w:val="00436467"/>
    <w:rsid w:val="00440ADB"/>
    <w:rsid w:val="00440E53"/>
    <w:rsid w:val="00441534"/>
    <w:rsid w:val="00444F12"/>
    <w:rsid w:val="004472D4"/>
    <w:rsid w:val="00450174"/>
    <w:rsid w:val="00455AE9"/>
    <w:rsid w:val="004601BE"/>
    <w:rsid w:val="004630EA"/>
    <w:rsid w:val="004632E4"/>
    <w:rsid w:val="0047085A"/>
    <w:rsid w:val="00470A8E"/>
    <w:rsid w:val="00473948"/>
    <w:rsid w:val="00474401"/>
    <w:rsid w:val="004752F6"/>
    <w:rsid w:val="00477176"/>
    <w:rsid w:val="00481A9F"/>
    <w:rsid w:val="0048256C"/>
    <w:rsid w:val="00483E57"/>
    <w:rsid w:val="0048407E"/>
    <w:rsid w:val="00484A13"/>
    <w:rsid w:val="0048694E"/>
    <w:rsid w:val="00490B93"/>
    <w:rsid w:val="00491CC2"/>
    <w:rsid w:val="004A17DC"/>
    <w:rsid w:val="004A1E7B"/>
    <w:rsid w:val="004A2654"/>
    <w:rsid w:val="004A3220"/>
    <w:rsid w:val="004A3DD9"/>
    <w:rsid w:val="004A4EE9"/>
    <w:rsid w:val="004B0447"/>
    <w:rsid w:val="004B05CF"/>
    <w:rsid w:val="004B085D"/>
    <w:rsid w:val="004B27AE"/>
    <w:rsid w:val="004B3106"/>
    <w:rsid w:val="004B74E6"/>
    <w:rsid w:val="004C5842"/>
    <w:rsid w:val="004D0EF8"/>
    <w:rsid w:val="004D237E"/>
    <w:rsid w:val="004D2615"/>
    <w:rsid w:val="004D5DB8"/>
    <w:rsid w:val="004D6899"/>
    <w:rsid w:val="004E0DFD"/>
    <w:rsid w:val="004E1B34"/>
    <w:rsid w:val="004E356C"/>
    <w:rsid w:val="004E4838"/>
    <w:rsid w:val="004F07B9"/>
    <w:rsid w:val="004F3AFC"/>
    <w:rsid w:val="004F71EB"/>
    <w:rsid w:val="004F7EE6"/>
    <w:rsid w:val="004F7F20"/>
    <w:rsid w:val="00502F77"/>
    <w:rsid w:val="005040BB"/>
    <w:rsid w:val="005044A5"/>
    <w:rsid w:val="00505FC8"/>
    <w:rsid w:val="00507F80"/>
    <w:rsid w:val="0051519A"/>
    <w:rsid w:val="005175C6"/>
    <w:rsid w:val="00527A5B"/>
    <w:rsid w:val="00530004"/>
    <w:rsid w:val="00532470"/>
    <w:rsid w:val="0053267D"/>
    <w:rsid w:val="00533060"/>
    <w:rsid w:val="005343FF"/>
    <w:rsid w:val="00537438"/>
    <w:rsid w:val="005414A1"/>
    <w:rsid w:val="00542613"/>
    <w:rsid w:val="005427DD"/>
    <w:rsid w:val="00543B90"/>
    <w:rsid w:val="005440DF"/>
    <w:rsid w:val="00544740"/>
    <w:rsid w:val="00544933"/>
    <w:rsid w:val="00545AA9"/>
    <w:rsid w:val="005468C4"/>
    <w:rsid w:val="005473E6"/>
    <w:rsid w:val="00553675"/>
    <w:rsid w:val="0055664B"/>
    <w:rsid w:val="005673C3"/>
    <w:rsid w:val="00570FA4"/>
    <w:rsid w:val="005744EF"/>
    <w:rsid w:val="00580EEB"/>
    <w:rsid w:val="005816FC"/>
    <w:rsid w:val="00581C52"/>
    <w:rsid w:val="00582054"/>
    <w:rsid w:val="00582074"/>
    <w:rsid w:val="00584D20"/>
    <w:rsid w:val="005877E1"/>
    <w:rsid w:val="005911D1"/>
    <w:rsid w:val="00592BBA"/>
    <w:rsid w:val="005930C5"/>
    <w:rsid w:val="005A46DE"/>
    <w:rsid w:val="005B27A9"/>
    <w:rsid w:val="005B2EE8"/>
    <w:rsid w:val="005B3B68"/>
    <w:rsid w:val="005B3BD9"/>
    <w:rsid w:val="005B6ED8"/>
    <w:rsid w:val="005C041C"/>
    <w:rsid w:val="005C5A3D"/>
    <w:rsid w:val="005C6B5D"/>
    <w:rsid w:val="005C73DB"/>
    <w:rsid w:val="005D07CD"/>
    <w:rsid w:val="005D0803"/>
    <w:rsid w:val="005D2C6C"/>
    <w:rsid w:val="005D3192"/>
    <w:rsid w:val="005D3587"/>
    <w:rsid w:val="005D4AEA"/>
    <w:rsid w:val="005D6799"/>
    <w:rsid w:val="005D795E"/>
    <w:rsid w:val="005D7CD2"/>
    <w:rsid w:val="005E0486"/>
    <w:rsid w:val="005E0A64"/>
    <w:rsid w:val="005E1A82"/>
    <w:rsid w:val="005E3892"/>
    <w:rsid w:val="005E41D4"/>
    <w:rsid w:val="005E71E2"/>
    <w:rsid w:val="005E7C4F"/>
    <w:rsid w:val="005F0383"/>
    <w:rsid w:val="005F4656"/>
    <w:rsid w:val="005F5832"/>
    <w:rsid w:val="005F638C"/>
    <w:rsid w:val="005F7D20"/>
    <w:rsid w:val="00603586"/>
    <w:rsid w:val="006055F9"/>
    <w:rsid w:val="00606380"/>
    <w:rsid w:val="0061176C"/>
    <w:rsid w:val="00614344"/>
    <w:rsid w:val="00615257"/>
    <w:rsid w:val="00621497"/>
    <w:rsid w:val="006225FF"/>
    <w:rsid w:val="00622AF5"/>
    <w:rsid w:val="006248AD"/>
    <w:rsid w:val="0062492D"/>
    <w:rsid w:val="00624C57"/>
    <w:rsid w:val="006277BB"/>
    <w:rsid w:val="00627A56"/>
    <w:rsid w:val="00630C97"/>
    <w:rsid w:val="0063223A"/>
    <w:rsid w:val="0063352D"/>
    <w:rsid w:val="006335D8"/>
    <w:rsid w:val="006337D4"/>
    <w:rsid w:val="00634B28"/>
    <w:rsid w:val="006355E2"/>
    <w:rsid w:val="00637722"/>
    <w:rsid w:val="00640681"/>
    <w:rsid w:val="006419EE"/>
    <w:rsid w:val="00642528"/>
    <w:rsid w:val="00643419"/>
    <w:rsid w:val="0064352F"/>
    <w:rsid w:val="006461A9"/>
    <w:rsid w:val="00650441"/>
    <w:rsid w:val="0065120E"/>
    <w:rsid w:val="0065208A"/>
    <w:rsid w:val="0065642B"/>
    <w:rsid w:val="00657E47"/>
    <w:rsid w:val="00663944"/>
    <w:rsid w:val="006662D7"/>
    <w:rsid w:val="00670609"/>
    <w:rsid w:val="006750BE"/>
    <w:rsid w:val="006801DC"/>
    <w:rsid w:val="006836F5"/>
    <w:rsid w:val="0068553C"/>
    <w:rsid w:val="0068667E"/>
    <w:rsid w:val="00696655"/>
    <w:rsid w:val="0069745C"/>
    <w:rsid w:val="00697A87"/>
    <w:rsid w:val="006A0CAA"/>
    <w:rsid w:val="006A1B27"/>
    <w:rsid w:val="006A2ED1"/>
    <w:rsid w:val="006B092E"/>
    <w:rsid w:val="006B1F20"/>
    <w:rsid w:val="006B2A11"/>
    <w:rsid w:val="006B397C"/>
    <w:rsid w:val="006B4A28"/>
    <w:rsid w:val="006B50F9"/>
    <w:rsid w:val="006B5122"/>
    <w:rsid w:val="006B7524"/>
    <w:rsid w:val="006B7DA2"/>
    <w:rsid w:val="006C0901"/>
    <w:rsid w:val="006C0CF8"/>
    <w:rsid w:val="006C1718"/>
    <w:rsid w:val="006C24EC"/>
    <w:rsid w:val="006C27CB"/>
    <w:rsid w:val="006C28F4"/>
    <w:rsid w:val="006C3C21"/>
    <w:rsid w:val="006C4A6E"/>
    <w:rsid w:val="006C4D25"/>
    <w:rsid w:val="006C5CC1"/>
    <w:rsid w:val="006C618B"/>
    <w:rsid w:val="006D2F2A"/>
    <w:rsid w:val="006D3CDD"/>
    <w:rsid w:val="006D76B0"/>
    <w:rsid w:val="006D7F74"/>
    <w:rsid w:val="006E45FC"/>
    <w:rsid w:val="006E66AF"/>
    <w:rsid w:val="006F484B"/>
    <w:rsid w:val="006F677E"/>
    <w:rsid w:val="006F7471"/>
    <w:rsid w:val="006F7562"/>
    <w:rsid w:val="00700A7C"/>
    <w:rsid w:val="00701261"/>
    <w:rsid w:val="00701656"/>
    <w:rsid w:val="007046E8"/>
    <w:rsid w:val="007049C9"/>
    <w:rsid w:val="00710AB9"/>
    <w:rsid w:val="0071273F"/>
    <w:rsid w:val="007127D9"/>
    <w:rsid w:val="00713935"/>
    <w:rsid w:val="007149D2"/>
    <w:rsid w:val="00716FBC"/>
    <w:rsid w:val="00721BEF"/>
    <w:rsid w:val="00723E2E"/>
    <w:rsid w:val="007246DC"/>
    <w:rsid w:val="00730ED3"/>
    <w:rsid w:val="0073141D"/>
    <w:rsid w:val="00732093"/>
    <w:rsid w:val="0073249C"/>
    <w:rsid w:val="007333CD"/>
    <w:rsid w:val="0073757C"/>
    <w:rsid w:val="00740028"/>
    <w:rsid w:val="00741C23"/>
    <w:rsid w:val="00743E32"/>
    <w:rsid w:val="0074462A"/>
    <w:rsid w:val="00747242"/>
    <w:rsid w:val="00752314"/>
    <w:rsid w:val="00752F34"/>
    <w:rsid w:val="00753379"/>
    <w:rsid w:val="00753958"/>
    <w:rsid w:val="00754649"/>
    <w:rsid w:val="007548C8"/>
    <w:rsid w:val="00755B11"/>
    <w:rsid w:val="00761554"/>
    <w:rsid w:val="007646F0"/>
    <w:rsid w:val="0077094B"/>
    <w:rsid w:val="00770E14"/>
    <w:rsid w:val="00770EA6"/>
    <w:rsid w:val="00771D95"/>
    <w:rsid w:val="007729A3"/>
    <w:rsid w:val="00782DDE"/>
    <w:rsid w:val="00782FE6"/>
    <w:rsid w:val="00785AF3"/>
    <w:rsid w:val="00785E94"/>
    <w:rsid w:val="00786103"/>
    <w:rsid w:val="00791B2D"/>
    <w:rsid w:val="00793BD8"/>
    <w:rsid w:val="00794149"/>
    <w:rsid w:val="007949E2"/>
    <w:rsid w:val="00795092"/>
    <w:rsid w:val="00795CBA"/>
    <w:rsid w:val="007974E2"/>
    <w:rsid w:val="007A2966"/>
    <w:rsid w:val="007A47A6"/>
    <w:rsid w:val="007A5633"/>
    <w:rsid w:val="007A771A"/>
    <w:rsid w:val="007B0561"/>
    <w:rsid w:val="007B0A27"/>
    <w:rsid w:val="007B35F5"/>
    <w:rsid w:val="007B3868"/>
    <w:rsid w:val="007B6214"/>
    <w:rsid w:val="007C0105"/>
    <w:rsid w:val="007C2994"/>
    <w:rsid w:val="007C6B74"/>
    <w:rsid w:val="007D0CBF"/>
    <w:rsid w:val="007D2237"/>
    <w:rsid w:val="007D461B"/>
    <w:rsid w:val="007D7002"/>
    <w:rsid w:val="007E316E"/>
    <w:rsid w:val="007E37CF"/>
    <w:rsid w:val="007E4872"/>
    <w:rsid w:val="007E4AFA"/>
    <w:rsid w:val="007E56AF"/>
    <w:rsid w:val="007F10C7"/>
    <w:rsid w:val="007F15A9"/>
    <w:rsid w:val="007F2E87"/>
    <w:rsid w:val="007F3518"/>
    <w:rsid w:val="007F64A0"/>
    <w:rsid w:val="00800B46"/>
    <w:rsid w:val="00801C3B"/>
    <w:rsid w:val="00804298"/>
    <w:rsid w:val="008100A9"/>
    <w:rsid w:val="00811DE6"/>
    <w:rsid w:val="00814539"/>
    <w:rsid w:val="00815294"/>
    <w:rsid w:val="00816617"/>
    <w:rsid w:val="0081696E"/>
    <w:rsid w:val="0082034E"/>
    <w:rsid w:val="00822B10"/>
    <w:rsid w:val="00823510"/>
    <w:rsid w:val="00825594"/>
    <w:rsid w:val="00826EDE"/>
    <w:rsid w:val="00832885"/>
    <w:rsid w:val="00833E84"/>
    <w:rsid w:val="00834460"/>
    <w:rsid w:val="0083526B"/>
    <w:rsid w:val="0084492B"/>
    <w:rsid w:val="00845363"/>
    <w:rsid w:val="00845813"/>
    <w:rsid w:val="00846171"/>
    <w:rsid w:val="00846F6A"/>
    <w:rsid w:val="008473CF"/>
    <w:rsid w:val="008514BE"/>
    <w:rsid w:val="00852C5B"/>
    <w:rsid w:val="008534A5"/>
    <w:rsid w:val="0085588E"/>
    <w:rsid w:val="008559EA"/>
    <w:rsid w:val="00860426"/>
    <w:rsid w:val="00860A5C"/>
    <w:rsid w:val="00860B66"/>
    <w:rsid w:val="00862438"/>
    <w:rsid w:val="00863B11"/>
    <w:rsid w:val="008717E6"/>
    <w:rsid w:val="00874E85"/>
    <w:rsid w:val="00875C92"/>
    <w:rsid w:val="00882114"/>
    <w:rsid w:val="008855A2"/>
    <w:rsid w:val="00885945"/>
    <w:rsid w:val="00886956"/>
    <w:rsid w:val="008911F0"/>
    <w:rsid w:val="0089178E"/>
    <w:rsid w:val="008940E5"/>
    <w:rsid w:val="00894818"/>
    <w:rsid w:val="0089633D"/>
    <w:rsid w:val="008A0B8D"/>
    <w:rsid w:val="008A27B5"/>
    <w:rsid w:val="008A3793"/>
    <w:rsid w:val="008A677B"/>
    <w:rsid w:val="008B0CE6"/>
    <w:rsid w:val="008B2365"/>
    <w:rsid w:val="008B2D0A"/>
    <w:rsid w:val="008B5449"/>
    <w:rsid w:val="008C22EB"/>
    <w:rsid w:val="008C3901"/>
    <w:rsid w:val="008D5714"/>
    <w:rsid w:val="008D7C1E"/>
    <w:rsid w:val="008E2029"/>
    <w:rsid w:val="008E527C"/>
    <w:rsid w:val="008E5AA3"/>
    <w:rsid w:val="008E6081"/>
    <w:rsid w:val="008E6280"/>
    <w:rsid w:val="008E7158"/>
    <w:rsid w:val="008E7E39"/>
    <w:rsid w:val="008F068B"/>
    <w:rsid w:val="008F0BB1"/>
    <w:rsid w:val="008F0EB5"/>
    <w:rsid w:val="008F1AD7"/>
    <w:rsid w:val="008F2677"/>
    <w:rsid w:val="008F28B5"/>
    <w:rsid w:val="008F47DD"/>
    <w:rsid w:val="00900DF2"/>
    <w:rsid w:val="00900E31"/>
    <w:rsid w:val="009011A3"/>
    <w:rsid w:val="00901F01"/>
    <w:rsid w:val="00903AB5"/>
    <w:rsid w:val="00903EE2"/>
    <w:rsid w:val="0090497E"/>
    <w:rsid w:val="00910B26"/>
    <w:rsid w:val="00913354"/>
    <w:rsid w:val="00920B4B"/>
    <w:rsid w:val="009234AF"/>
    <w:rsid w:val="00930050"/>
    <w:rsid w:val="00937374"/>
    <w:rsid w:val="00943B61"/>
    <w:rsid w:val="00944D21"/>
    <w:rsid w:val="00952C63"/>
    <w:rsid w:val="00953BCC"/>
    <w:rsid w:val="00953DA8"/>
    <w:rsid w:val="00961E5C"/>
    <w:rsid w:val="00962371"/>
    <w:rsid w:val="009624A4"/>
    <w:rsid w:val="009654F3"/>
    <w:rsid w:val="00965A3B"/>
    <w:rsid w:val="0096671C"/>
    <w:rsid w:val="009711D4"/>
    <w:rsid w:val="00980231"/>
    <w:rsid w:val="00982507"/>
    <w:rsid w:val="00985878"/>
    <w:rsid w:val="00986586"/>
    <w:rsid w:val="0098705F"/>
    <w:rsid w:val="00992479"/>
    <w:rsid w:val="0099315B"/>
    <w:rsid w:val="0099488E"/>
    <w:rsid w:val="00997DCB"/>
    <w:rsid w:val="009A1428"/>
    <w:rsid w:val="009A320A"/>
    <w:rsid w:val="009A3676"/>
    <w:rsid w:val="009A3704"/>
    <w:rsid w:val="009A63C9"/>
    <w:rsid w:val="009A728F"/>
    <w:rsid w:val="009B2E37"/>
    <w:rsid w:val="009B3077"/>
    <w:rsid w:val="009B5EA9"/>
    <w:rsid w:val="009B6278"/>
    <w:rsid w:val="009C084B"/>
    <w:rsid w:val="009C0B78"/>
    <w:rsid w:val="009C1988"/>
    <w:rsid w:val="009C4FB9"/>
    <w:rsid w:val="009C73CF"/>
    <w:rsid w:val="009D1358"/>
    <w:rsid w:val="009D5CE8"/>
    <w:rsid w:val="009D6E14"/>
    <w:rsid w:val="009D71B5"/>
    <w:rsid w:val="009E26B3"/>
    <w:rsid w:val="009E2D76"/>
    <w:rsid w:val="009E6A03"/>
    <w:rsid w:val="009E7D59"/>
    <w:rsid w:val="009F6699"/>
    <w:rsid w:val="009F7024"/>
    <w:rsid w:val="009F71CC"/>
    <w:rsid w:val="00A04DF5"/>
    <w:rsid w:val="00A05264"/>
    <w:rsid w:val="00A06298"/>
    <w:rsid w:val="00A06A96"/>
    <w:rsid w:val="00A06B78"/>
    <w:rsid w:val="00A071B3"/>
    <w:rsid w:val="00A07862"/>
    <w:rsid w:val="00A10051"/>
    <w:rsid w:val="00A12495"/>
    <w:rsid w:val="00A134BE"/>
    <w:rsid w:val="00A13503"/>
    <w:rsid w:val="00A13AC1"/>
    <w:rsid w:val="00A13CD5"/>
    <w:rsid w:val="00A16D93"/>
    <w:rsid w:val="00A23FB7"/>
    <w:rsid w:val="00A257B0"/>
    <w:rsid w:val="00A27E04"/>
    <w:rsid w:val="00A30341"/>
    <w:rsid w:val="00A30C88"/>
    <w:rsid w:val="00A40E54"/>
    <w:rsid w:val="00A41962"/>
    <w:rsid w:val="00A473D3"/>
    <w:rsid w:val="00A50E1D"/>
    <w:rsid w:val="00A529B5"/>
    <w:rsid w:val="00A55221"/>
    <w:rsid w:val="00A55475"/>
    <w:rsid w:val="00A60A0A"/>
    <w:rsid w:val="00A60F74"/>
    <w:rsid w:val="00A61F57"/>
    <w:rsid w:val="00A63A37"/>
    <w:rsid w:val="00A63C77"/>
    <w:rsid w:val="00A704D1"/>
    <w:rsid w:val="00A73F0E"/>
    <w:rsid w:val="00A75692"/>
    <w:rsid w:val="00A76506"/>
    <w:rsid w:val="00A76A79"/>
    <w:rsid w:val="00A80783"/>
    <w:rsid w:val="00A82E3C"/>
    <w:rsid w:val="00A83E5D"/>
    <w:rsid w:val="00A866DE"/>
    <w:rsid w:val="00A87655"/>
    <w:rsid w:val="00A9105F"/>
    <w:rsid w:val="00A93637"/>
    <w:rsid w:val="00A94853"/>
    <w:rsid w:val="00A957B7"/>
    <w:rsid w:val="00A96E76"/>
    <w:rsid w:val="00AA2FD3"/>
    <w:rsid w:val="00AA3CF9"/>
    <w:rsid w:val="00AA4C80"/>
    <w:rsid w:val="00AA52AC"/>
    <w:rsid w:val="00AA67EA"/>
    <w:rsid w:val="00AB4099"/>
    <w:rsid w:val="00AB4A94"/>
    <w:rsid w:val="00AB4F4B"/>
    <w:rsid w:val="00AB66B1"/>
    <w:rsid w:val="00AC03C1"/>
    <w:rsid w:val="00AC0C22"/>
    <w:rsid w:val="00AC12C2"/>
    <w:rsid w:val="00AC1378"/>
    <w:rsid w:val="00AC37D9"/>
    <w:rsid w:val="00AC412E"/>
    <w:rsid w:val="00AC6E90"/>
    <w:rsid w:val="00AD22BC"/>
    <w:rsid w:val="00AD263A"/>
    <w:rsid w:val="00AD3CB8"/>
    <w:rsid w:val="00AD4F07"/>
    <w:rsid w:val="00AD6A3C"/>
    <w:rsid w:val="00AD74A8"/>
    <w:rsid w:val="00AE16B7"/>
    <w:rsid w:val="00AE3983"/>
    <w:rsid w:val="00AE6B40"/>
    <w:rsid w:val="00AE7BC9"/>
    <w:rsid w:val="00AF0C96"/>
    <w:rsid w:val="00AF16E6"/>
    <w:rsid w:val="00AF3974"/>
    <w:rsid w:val="00AF3BBD"/>
    <w:rsid w:val="00AF3D75"/>
    <w:rsid w:val="00AF427C"/>
    <w:rsid w:val="00B02129"/>
    <w:rsid w:val="00B04A2E"/>
    <w:rsid w:val="00B05F2A"/>
    <w:rsid w:val="00B062B6"/>
    <w:rsid w:val="00B06FE2"/>
    <w:rsid w:val="00B1670C"/>
    <w:rsid w:val="00B218B9"/>
    <w:rsid w:val="00B21CE8"/>
    <w:rsid w:val="00B2211B"/>
    <w:rsid w:val="00B2387A"/>
    <w:rsid w:val="00B23E6E"/>
    <w:rsid w:val="00B25AC4"/>
    <w:rsid w:val="00B27DAA"/>
    <w:rsid w:val="00B33C9F"/>
    <w:rsid w:val="00B34638"/>
    <w:rsid w:val="00B378F7"/>
    <w:rsid w:val="00B37A44"/>
    <w:rsid w:val="00B400B1"/>
    <w:rsid w:val="00B40ECE"/>
    <w:rsid w:val="00B41211"/>
    <w:rsid w:val="00B419D0"/>
    <w:rsid w:val="00B423E2"/>
    <w:rsid w:val="00B43F6E"/>
    <w:rsid w:val="00B528C6"/>
    <w:rsid w:val="00B53915"/>
    <w:rsid w:val="00B558E6"/>
    <w:rsid w:val="00B55D6F"/>
    <w:rsid w:val="00B5655F"/>
    <w:rsid w:val="00B60F33"/>
    <w:rsid w:val="00B63B6E"/>
    <w:rsid w:val="00B65609"/>
    <w:rsid w:val="00B664C8"/>
    <w:rsid w:val="00B71AD6"/>
    <w:rsid w:val="00B71B27"/>
    <w:rsid w:val="00B72EA2"/>
    <w:rsid w:val="00B762CC"/>
    <w:rsid w:val="00B846BE"/>
    <w:rsid w:val="00B85873"/>
    <w:rsid w:val="00B875EC"/>
    <w:rsid w:val="00B87807"/>
    <w:rsid w:val="00B91F10"/>
    <w:rsid w:val="00B93854"/>
    <w:rsid w:val="00B94447"/>
    <w:rsid w:val="00B94AAF"/>
    <w:rsid w:val="00B9789D"/>
    <w:rsid w:val="00B97B83"/>
    <w:rsid w:val="00BA0414"/>
    <w:rsid w:val="00BA19AB"/>
    <w:rsid w:val="00BA2954"/>
    <w:rsid w:val="00BA483C"/>
    <w:rsid w:val="00BA5543"/>
    <w:rsid w:val="00BA7F7D"/>
    <w:rsid w:val="00BB00BA"/>
    <w:rsid w:val="00BB038D"/>
    <w:rsid w:val="00BB0522"/>
    <w:rsid w:val="00BB1160"/>
    <w:rsid w:val="00BB30C7"/>
    <w:rsid w:val="00BB3673"/>
    <w:rsid w:val="00BB61CF"/>
    <w:rsid w:val="00BB6B5C"/>
    <w:rsid w:val="00BC16D3"/>
    <w:rsid w:val="00BC271C"/>
    <w:rsid w:val="00BC2A28"/>
    <w:rsid w:val="00BC3A11"/>
    <w:rsid w:val="00BC6888"/>
    <w:rsid w:val="00BD0CDA"/>
    <w:rsid w:val="00BD36A2"/>
    <w:rsid w:val="00BD447B"/>
    <w:rsid w:val="00BD69DD"/>
    <w:rsid w:val="00BD6B43"/>
    <w:rsid w:val="00BD7D76"/>
    <w:rsid w:val="00BE0917"/>
    <w:rsid w:val="00BE0F92"/>
    <w:rsid w:val="00BE12B5"/>
    <w:rsid w:val="00BE1C89"/>
    <w:rsid w:val="00BE7F30"/>
    <w:rsid w:val="00BF0D8B"/>
    <w:rsid w:val="00BF0FD2"/>
    <w:rsid w:val="00BF23C7"/>
    <w:rsid w:val="00BF3936"/>
    <w:rsid w:val="00BF4EC9"/>
    <w:rsid w:val="00C00CD7"/>
    <w:rsid w:val="00C01B12"/>
    <w:rsid w:val="00C02F91"/>
    <w:rsid w:val="00C042CF"/>
    <w:rsid w:val="00C0564F"/>
    <w:rsid w:val="00C10C1E"/>
    <w:rsid w:val="00C10E5D"/>
    <w:rsid w:val="00C134BF"/>
    <w:rsid w:val="00C13551"/>
    <w:rsid w:val="00C1482E"/>
    <w:rsid w:val="00C1531A"/>
    <w:rsid w:val="00C17E86"/>
    <w:rsid w:val="00C212E7"/>
    <w:rsid w:val="00C2396F"/>
    <w:rsid w:val="00C252A6"/>
    <w:rsid w:val="00C2540F"/>
    <w:rsid w:val="00C27AD7"/>
    <w:rsid w:val="00C30DA8"/>
    <w:rsid w:val="00C32F9B"/>
    <w:rsid w:val="00C34A28"/>
    <w:rsid w:val="00C351EB"/>
    <w:rsid w:val="00C378A0"/>
    <w:rsid w:val="00C3790A"/>
    <w:rsid w:val="00C37DA9"/>
    <w:rsid w:val="00C41DF9"/>
    <w:rsid w:val="00C420AA"/>
    <w:rsid w:val="00C4292F"/>
    <w:rsid w:val="00C4358F"/>
    <w:rsid w:val="00C43590"/>
    <w:rsid w:val="00C438D4"/>
    <w:rsid w:val="00C442F4"/>
    <w:rsid w:val="00C45A52"/>
    <w:rsid w:val="00C52413"/>
    <w:rsid w:val="00C5276C"/>
    <w:rsid w:val="00C535C7"/>
    <w:rsid w:val="00C550E7"/>
    <w:rsid w:val="00C554D2"/>
    <w:rsid w:val="00C577F8"/>
    <w:rsid w:val="00C60286"/>
    <w:rsid w:val="00C615CA"/>
    <w:rsid w:val="00C628F5"/>
    <w:rsid w:val="00C70869"/>
    <w:rsid w:val="00C70CE3"/>
    <w:rsid w:val="00C70F64"/>
    <w:rsid w:val="00C72E1C"/>
    <w:rsid w:val="00C73723"/>
    <w:rsid w:val="00C73A6A"/>
    <w:rsid w:val="00C7421D"/>
    <w:rsid w:val="00C7519D"/>
    <w:rsid w:val="00C76832"/>
    <w:rsid w:val="00C80D3A"/>
    <w:rsid w:val="00C80E76"/>
    <w:rsid w:val="00C83BEE"/>
    <w:rsid w:val="00C842C7"/>
    <w:rsid w:val="00C87BC8"/>
    <w:rsid w:val="00C91B2E"/>
    <w:rsid w:val="00C92E95"/>
    <w:rsid w:val="00C940DD"/>
    <w:rsid w:val="00C964FA"/>
    <w:rsid w:val="00CA06FD"/>
    <w:rsid w:val="00CA14C9"/>
    <w:rsid w:val="00CA1FA4"/>
    <w:rsid w:val="00CA2D73"/>
    <w:rsid w:val="00CA5004"/>
    <w:rsid w:val="00CA7A95"/>
    <w:rsid w:val="00CB3CC1"/>
    <w:rsid w:val="00CB4B68"/>
    <w:rsid w:val="00CB6183"/>
    <w:rsid w:val="00CC19CB"/>
    <w:rsid w:val="00CC2072"/>
    <w:rsid w:val="00CC29DD"/>
    <w:rsid w:val="00CC3787"/>
    <w:rsid w:val="00CC54BE"/>
    <w:rsid w:val="00CC5711"/>
    <w:rsid w:val="00CC6680"/>
    <w:rsid w:val="00CC68E6"/>
    <w:rsid w:val="00CD2742"/>
    <w:rsid w:val="00CD3573"/>
    <w:rsid w:val="00CD3B50"/>
    <w:rsid w:val="00CD4F5E"/>
    <w:rsid w:val="00CD746B"/>
    <w:rsid w:val="00CD77D1"/>
    <w:rsid w:val="00CE04B3"/>
    <w:rsid w:val="00CE063D"/>
    <w:rsid w:val="00CE288C"/>
    <w:rsid w:val="00CE2C58"/>
    <w:rsid w:val="00CE3407"/>
    <w:rsid w:val="00CE377A"/>
    <w:rsid w:val="00CE5004"/>
    <w:rsid w:val="00CE5BFB"/>
    <w:rsid w:val="00CE7AD5"/>
    <w:rsid w:val="00CF2783"/>
    <w:rsid w:val="00CF4694"/>
    <w:rsid w:val="00CF5EFA"/>
    <w:rsid w:val="00CF74F4"/>
    <w:rsid w:val="00D005BB"/>
    <w:rsid w:val="00D0169A"/>
    <w:rsid w:val="00D02C86"/>
    <w:rsid w:val="00D03D5E"/>
    <w:rsid w:val="00D04705"/>
    <w:rsid w:val="00D06C55"/>
    <w:rsid w:val="00D07229"/>
    <w:rsid w:val="00D1157E"/>
    <w:rsid w:val="00D115B2"/>
    <w:rsid w:val="00D13415"/>
    <w:rsid w:val="00D13EC0"/>
    <w:rsid w:val="00D140C7"/>
    <w:rsid w:val="00D245A7"/>
    <w:rsid w:val="00D252D4"/>
    <w:rsid w:val="00D31321"/>
    <w:rsid w:val="00D34147"/>
    <w:rsid w:val="00D37A0A"/>
    <w:rsid w:val="00D40A44"/>
    <w:rsid w:val="00D421F9"/>
    <w:rsid w:val="00D42CD7"/>
    <w:rsid w:val="00D44E5F"/>
    <w:rsid w:val="00D45940"/>
    <w:rsid w:val="00D47089"/>
    <w:rsid w:val="00D52C8B"/>
    <w:rsid w:val="00D52E60"/>
    <w:rsid w:val="00D5302B"/>
    <w:rsid w:val="00D55641"/>
    <w:rsid w:val="00D60391"/>
    <w:rsid w:val="00D61742"/>
    <w:rsid w:val="00D6375B"/>
    <w:rsid w:val="00D63D4A"/>
    <w:rsid w:val="00D67BD3"/>
    <w:rsid w:val="00D7486C"/>
    <w:rsid w:val="00D77C42"/>
    <w:rsid w:val="00D80ACB"/>
    <w:rsid w:val="00D80D17"/>
    <w:rsid w:val="00D82000"/>
    <w:rsid w:val="00D829A7"/>
    <w:rsid w:val="00D83BAD"/>
    <w:rsid w:val="00D87F81"/>
    <w:rsid w:val="00D95400"/>
    <w:rsid w:val="00D978C5"/>
    <w:rsid w:val="00DA0810"/>
    <w:rsid w:val="00DA15C2"/>
    <w:rsid w:val="00DA3AF1"/>
    <w:rsid w:val="00DB2CAA"/>
    <w:rsid w:val="00DB2D5E"/>
    <w:rsid w:val="00DB35B0"/>
    <w:rsid w:val="00DB3665"/>
    <w:rsid w:val="00DB44DC"/>
    <w:rsid w:val="00DC4C7B"/>
    <w:rsid w:val="00DC5901"/>
    <w:rsid w:val="00DD1563"/>
    <w:rsid w:val="00DD69CA"/>
    <w:rsid w:val="00DE0B71"/>
    <w:rsid w:val="00DE28EA"/>
    <w:rsid w:val="00DE3EB9"/>
    <w:rsid w:val="00DE462C"/>
    <w:rsid w:val="00DE776E"/>
    <w:rsid w:val="00DF1CFF"/>
    <w:rsid w:val="00DF1DDF"/>
    <w:rsid w:val="00DF4B56"/>
    <w:rsid w:val="00E0128F"/>
    <w:rsid w:val="00E01E1F"/>
    <w:rsid w:val="00E07F66"/>
    <w:rsid w:val="00E106BC"/>
    <w:rsid w:val="00E111D4"/>
    <w:rsid w:val="00E15BFD"/>
    <w:rsid w:val="00E15F6C"/>
    <w:rsid w:val="00E20509"/>
    <w:rsid w:val="00E223CA"/>
    <w:rsid w:val="00E226FB"/>
    <w:rsid w:val="00E234D6"/>
    <w:rsid w:val="00E25047"/>
    <w:rsid w:val="00E27812"/>
    <w:rsid w:val="00E27E16"/>
    <w:rsid w:val="00E31574"/>
    <w:rsid w:val="00E3219A"/>
    <w:rsid w:val="00E33E8C"/>
    <w:rsid w:val="00E348DB"/>
    <w:rsid w:val="00E34CE6"/>
    <w:rsid w:val="00E35078"/>
    <w:rsid w:val="00E36B5B"/>
    <w:rsid w:val="00E3711D"/>
    <w:rsid w:val="00E37C60"/>
    <w:rsid w:val="00E459A9"/>
    <w:rsid w:val="00E467D8"/>
    <w:rsid w:val="00E46D68"/>
    <w:rsid w:val="00E50161"/>
    <w:rsid w:val="00E503EB"/>
    <w:rsid w:val="00E504D2"/>
    <w:rsid w:val="00E5158B"/>
    <w:rsid w:val="00E52D6C"/>
    <w:rsid w:val="00E54C39"/>
    <w:rsid w:val="00E62E2C"/>
    <w:rsid w:val="00E64AB6"/>
    <w:rsid w:val="00E6778D"/>
    <w:rsid w:val="00E71543"/>
    <w:rsid w:val="00E71EB7"/>
    <w:rsid w:val="00E74256"/>
    <w:rsid w:val="00E77141"/>
    <w:rsid w:val="00E77221"/>
    <w:rsid w:val="00E77BF5"/>
    <w:rsid w:val="00E82754"/>
    <w:rsid w:val="00E83149"/>
    <w:rsid w:val="00E83D67"/>
    <w:rsid w:val="00E84F59"/>
    <w:rsid w:val="00E86A1E"/>
    <w:rsid w:val="00E87029"/>
    <w:rsid w:val="00E90910"/>
    <w:rsid w:val="00E924B9"/>
    <w:rsid w:val="00E938A3"/>
    <w:rsid w:val="00E9571E"/>
    <w:rsid w:val="00EA01CC"/>
    <w:rsid w:val="00EA1723"/>
    <w:rsid w:val="00EA2B40"/>
    <w:rsid w:val="00EA4376"/>
    <w:rsid w:val="00EA51CB"/>
    <w:rsid w:val="00EA5903"/>
    <w:rsid w:val="00EA681B"/>
    <w:rsid w:val="00EB0DD6"/>
    <w:rsid w:val="00EB108D"/>
    <w:rsid w:val="00EB4F12"/>
    <w:rsid w:val="00EC0C06"/>
    <w:rsid w:val="00EC4465"/>
    <w:rsid w:val="00EC5451"/>
    <w:rsid w:val="00EC5B72"/>
    <w:rsid w:val="00EC6AC8"/>
    <w:rsid w:val="00ED22BF"/>
    <w:rsid w:val="00ED461F"/>
    <w:rsid w:val="00ED4B5C"/>
    <w:rsid w:val="00ED4D99"/>
    <w:rsid w:val="00ED549E"/>
    <w:rsid w:val="00ED7469"/>
    <w:rsid w:val="00EE0502"/>
    <w:rsid w:val="00EE2537"/>
    <w:rsid w:val="00EF4217"/>
    <w:rsid w:val="00F002AE"/>
    <w:rsid w:val="00F01B4F"/>
    <w:rsid w:val="00F02C87"/>
    <w:rsid w:val="00F041C1"/>
    <w:rsid w:val="00F04657"/>
    <w:rsid w:val="00F04E8C"/>
    <w:rsid w:val="00F0727E"/>
    <w:rsid w:val="00F072C7"/>
    <w:rsid w:val="00F10289"/>
    <w:rsid w:val="00F1036F"/>
    <w:rsid w:val="00F10FBB"/>
    <w:rsid w:val="00F14C90"/>
    <w:rsid w:val="00F1526B"/>
    <w:rsid w:val="00F15E83"/>
    <w:rsid w:val="00F2310E"/>
    <w:rsid w:val="00F23A06"/>
    <w:rsid w:val="00F23CBD"/>
    <w:rsid w:val="00F302EE"/>
    <w:rsid w:val="00F30DCF"/>
    <w:rsid w:val="00F327F0"/>
    <w:rsid w:val="00F33208"/>
    <w:rsid w:val="00F3601F"/>
    <w:rsid w:val="00F36DA4"/>
    <w:rsid w:val="00F52C0C"/>
    <w:rsid w:val="00F604ED"/>
    <w:rsid w:val="00F63DF2"/>
    <w:rsid w:val="00F64705"/>
    <w:rsid w:val="00F65831"/>
    <w:rsid w:val="00F65C23"/>
    <w:rsid w:val="00F671EC"/>
    <w:rsid w:val="00F77828"/>
    <w:rsid w:val="00F800C0"/>
    <w:rsid w:val="00F8038E"/>
    <w:rsid w:val="00F80E05"/>
    <w:rsid w:val="00F9142A"/>
    <w:rsid w:val="00F94741"/>
    <w:rsid w:val="00F96246"/>
    <w:rsid w:val="00FA3ACB"/>
    <w:rsid w:val="00FA7C5A"/>
    <w:rsid w:val="00FB2DE0"/>
    <w:rsid w:val="00FB564C"/>
    <w:rsid w:val="00FB6605"/>
    <w:rsid w:val="00FC0570"/>
    <w:rsid w:val="00FC1CC9"/>
    <w:rsid w:val="00FC2297"/>
    <w:rsid w:val="00FC6302"/>
    <w:rsid w:val="00FC6467"/>
    <w:rsid w:val="00FD1F5D"/>
    <w:rsid w:val="00FD6DFA"/>
    <w:rsid w:val="00FE076D"/>
    <w:rsid w:val="00FE2B8F"/>
    <w:rsid w:val="00FE598E"/>
    <w:rsid w:val="00FE6009"/>
    <w:rsid w:val="00FE6B18"/>
    <w:rsid w:val="00FF3625"/>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380AAF00"/>
  <w15:chartTrackingRefBased/>
  <w15:docId w15:val="{71D8EB8C-E2B6-4EBB-ACE3-A88140A9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link w:val="Heading2Char"/>
    <w:qFormat/>
    <w:rsid w:val="00A50E1D"/>
    <w:pPr>
      <w:keepNext/>
      <w:numPr>
        <w:ilvl w:val="1"/>
      </w:numPr>
      <w:tabs>
        <w:tab w:val="clear" w:pos="1080"/>
        <w:tab w:val="num" w:pos="0"/>
        <w:tab w:val="left" w:pos="720"/>
      </w:tabs>
      <w:ind w:left="0"/>
      <w:outlineLvl w:val="1"/>
    </w:pPr>
    <w:rPr>
      <w:rFonts w:ascii="Arial Bold" w:hAnsi="Arial Bold"/>
      <w:sz w:val="22"/>
      <w:lang w:val="x-none" w:eastAsia="x-none"/>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663944"/>
    <w:pPr>
      <w:ind w:left="720"/>
    </w:pPr>
    <w:rPr>
      <w:rFonts w:ascii="Arial" w:hAnsi="Arial"/>
      <w:sz w:val="22"/>
      <w:szCs w:val="22"/>
      <w:lang w:val="x-none" w:eastAsia="x-none"/>
    </w:rPr>
  </w:style>
  <w:style w:type="paragraph" w:customStyle="1" w:styleId="Body">
    <w:name w:val="Body"/>
    <w:basedOn w:val="Normal"/>
    <w:rsid w:val="005C6B5D"/>
    <w:pPr>
      <w:widowControl/>
      <w:spacing w:before="120" w:line="240" w:lineRule="auto"/>
      <w:jc w:val="both"/>
    </w:pPr>
    <w:rPr>
      <w:rFonts w:ascii="Arial" w:hAnsi="Arial" w:cs="Arial"/>
      <w:sz w:val="22"/>
      <w:szCs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795092"/>
    <w:pPr>
      <w:ind w:left="1440"/>
    </w:pPr>
    <w:rPr>
      <w:rFonts w:ascii="Arial" w:hAnsi="Arial"/>
      <w:sz w:val="22"/>
      <w:szCs w:val="22"/>
      <w:lang w:val="x-none"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7049C9"/>
    <w:pPr>
      <w:tabs>
        <w:tab w:val="clear" w:pos="1080"/>
        <w:tab w:val="num" w:pos="720"/>
      </w:tabs>
      <w:ind w:left="720" w:hanging="720"/>
    </w:pPr>
    <w:rPr>
      <w:rFonts w:cs="Arial"/>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0"/>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DB3665"/>
    <w:rPr>
      <w:rFonts w:ascii="Arial" w:hAnsi="Arial"/>
      <w:sz w:val="16"/>
      <w:szCs w:val="18"/>
    </w:rPr>
  </w:style>
  <w:style w:type="table" w:styleId="TableGrid">
    <w:name w:val="Table Grid"/>
    <w:basedOn w:val="TableNormal"/>
    <w:rsid w:val="00FC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152757"/>
  </w:style>
  <w:style w:type="character" w:customStyle="1" w:styleId="Heading2Char">
    <w:name w:val="Heading 2 Char"/>
    <w:aliases w:val="Heading 2 Char Char Char,h2 Char"/>
    <w:link w:val="Heading2"/>
    <w:rsid w:val="0016646E"/>
    <w:rPr>
      <w:rFonts w:ascii="Arial Bold" w:hAnsi="Arial Bold"/>
      <w:b/>
      <w:sz w:val="22"/>
      <w:lang w:val="x-none" w:eastAsia="x-none"/>
    </w:rPr>
  </w:style>
  <w:style w:type="character" w:customStyle="1" w:styleId="BodyTextIndentChar">
    <w:name w:val="Body Text Indent Char"/>
    <w:link w:val="BodyTextIndent"/>
    <w:rsid w:val="0016646E"/>
    <w:rPr>
      <w:rFonts w:ascii="Arial" w:hAnsi="Arial" w:cs="Arial"/>
      <w:sz w:val="22"/>
      <w:szCs w:val="22"/>
    </w:rPr>
  </w:style>
  <w:style w:type="character" w:customStyle="1" w:styleId="BodyTextIndent2Char">
    <w:name w:val="Body Text Indent 2 Char"/>
    <w:link w:val="BodyTextIndent2"/>
    <w:rsid w:val="0016646E"/>
    <w:rPr>
      <w:rFonts w:ascii="Arial" w:hAnsi="Arial"/>
      <w:sz w:val="22"/>
      <w:szCs w:val="22"/>
    </w:rPr>
  </w:style>
  <w:style w:type="paragraph" w:styleId="CommentSubject">
    <w:name w:val="annotation subject"/>
    <w:basedOn w:val="CommentText"/>
    <w:next w:val="CommentText"/>
    <w:link w:val="CommentSubjectChar"/>
    <w:rsid w:val="00B53915"/>
    <w:rPr>
      <w:b/>
      <w:bCs/>
    </w:rPr>
  </w:style>
  <w:style w:type="character" w:customStyle="1" w:styleId="CommentSubjectChar">
    <w:name w:val="Comment Subject Char"/>
    <w:link w:val="CommentSubject"/>
    <w:rsid w:val="00B53915"/>
    <w:rPr>
      <w:b/>
      <w:bCs/>
    </w:rPr>
  </w:style>
  <w:style w:type="paragraph" w:styleId="Revision">
    <w:name w:val="Revision"/>
    <w:hidden/>
    <w:uiPriority w:val="99"/>
    <w:semiHidden/>
    <w:rsid w:val="0005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27210">
      <w:bodyDiv w:val="1"/>
      <w:marLeft w:val="0"/>
      <w:marRight w:val="0"/>
      <w:marTop w:val="0"/>
      <w:marBottom w:val="0"/>
      <w:divBdr>
        <w:top w:val="none" w:sz="0" w:space="0" w:color="auto"/>
        <w:left w:val="none" w:sz="0" w:space="0" w:color="auto"/>
        <w:bottom w:val="none" w:sz="0" w:space="0" w:color="auto"/>
        <w:right w:val="none" w:sz="0" w:space="0" w:color="auto"/>
      </w:divBdr>
    </w:div>
    <w:div w:id="1029143412">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176261583">
      <w:bodyDiv w:val="1"/>
      <w:marLeft w:val="0"/>
      <w:marRight w:val="0"/>
      <w:marTop w:val="0"/>
      <w:marBottom w:val="0"/>
      <w:divBdr>
        <w:top w:val="none" w:sz="0" w:space="0" w:color="auto"/>
        <w:left w:val="none" w:sz="0" w:space="0" w:color="auto"/>
        <w:bottom w:val="none" w:sz="0" w:space="0" w:color="auto"/>
        <w:right w:val="none" w:sz="0" w:space="0" w:color="auto"/>
      </w:divBdr>
    </w:div>
    <w:div w:id="1647198632">
      <w:bodyDiv w:val="1"/>
      <w:marLeft w:val="0"/>
      <w:marRight w:val="0"/>
      <w:marTop w:val="0"/>
      <w:marBottom w:val="0"/>
      <w:divBdr>
        <w:top w:val="none" w:sz="0" w:space="0" w:color="auto"/>
        <w:left w:val="none" w:sz="0" w:space="0" w:color="auto"/>
        <w:bottom w:val="none" w:sz="0" w:space="0" w:color="auto"/>
        <w:right w:val="none" w:sz="0" w:space="0" w:color="auto"/>
      </w:divBdr>
    </w:div>
    <w:div w:id="18105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28" Type="http://schemas.openxmlformats.org/officeDocument/2006/relationships/theme" Target="theme/theme1.xml"/><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27"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eaecf419-e6f1-4621-97aa-1f689a67b4cd;2023-07-12 16:12:00;FULLYMANUALCLASSIFIED;Automatically Updated Record Series:2023-07-12 16:12:00|False|2023-07-12 16:12:00|MANUALCLASSIFIED|2023-07-12 16:12:00|MANUALCLASSIFIED|b096d808-b59a-41b7-a526-eb1052d792f3;Automatically Updated Document Type:2023-07-12 16:12:00|False|2023-07-12 16:12:00|MANUALCLASSIFIED|2023-07-12 16:12:00|MANUALCLASSIFIED|ac604266-3e65-44a5-b5f6-c47baa21cbec;Automatically Updated Topic:2023-07-12 16:12:00|False|2023-07-12 16:12:00|MANUALCLASSIFIED|2023-07-12 16:12:00|MANUALCLASSIFIED|6b7a63be-9612-4100-8d72-8fcf8db72869;False]]></LongProp>
</LongProperti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7251</Value>
    </Charge_x0020_Codes>
    <TaxCatchAll xmlns="2e64aaae-efe8-4b36-9ab4-486f04499e09">
      <Value>47</Value>
      <Value>109</Value>
      <Value>3</Value>
      <Value>4</Value>
    </TaxCatchAll>
    <CSMeta2010Field xmlns="http://schemas.microsoft.com/sharepoint/v3">eaecf419-e6f1-4621-97aa-1f689a67b4cd;2023-07-12 16:12:00;FULLYMANUALCLASSIFIED;Automatically Updated Record Series:2023-07-12 16:12:00|False|2023-07-12 16:12:00|MANUALCLASSIFIED|2023-07-12 16:12:00|MANUALCLASSIFIED|b096d808-b59a-41b7-a526-eb1052d792f3;Automatically Updated Document Type:2023-07-12 16:12:00|False|2023-07-12 16:12:00|MANUALCLASSIFIED|2023-07-12 16:12:00|MANUALCLASSIFIED|ac604266-3e65-44a5-b5f6-c47baa21cbec;Automatically Updated Topic:2023-07-12 16:12:00|False|2023-07-12 16:12:00|MANUALCLASSIFIED|2023-07-12 16:12:00|MANUALCLASSIFIED|6b7a63be-9612-4100-8d72-8fcf8db72869;False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2012-06-01T20:00:04+00:00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FGD5EMQPXRTV-138-40579</_dlc_DocId>
    <_dlc_DocIdUrl xmlns="dcc7e218-8b47-4273-ba28-07719656e1ad">
      <Url>https://records.oa.caiso.com/sites/ops/MS/MSDC/_layouts/15/DocIdRedir.aspx?ID=FGD5EMQPXRTV-138-40579</Url>
      <Description>FGD5EMQPXRTV-138-40579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F3BF-DEA5-4DD8-834E-6048F115F9B4}"/>
</file>

<file path=customXml/itemProps2.xml><?xml version="1.0" encoding="utf-8"?>
<ds:datastoreItem xmlns:ds="http://schemas.openxmlformats.org/officeDocument/2006/customXml" ds:itemID="{CE28E559-07F4-4635-BE97-21C061D0744B}"/>
</file>

<file path=customXml/itemProps3.xml><?xml version="1.0" encoding="utf-8"?>
<ds:datastoreItem xmlns:ds="http://schemas.openxmlformats.org/officeDocument/2006/customXml" ds:itemID="{A689A58B-D2B6-4860-B016-A17E41D455C1}"/>
</file>

<file path=customXml/itemProps4.xml><?xml version="1.0" encoding="utf-8"?>
<ds:datastoreItem xmlns:ds="http://schemas.openxmlformats.org/officeDocument/2006/customXml" ds:itemID="{75C1F3BF-DEA5-4DD8-834E-6048F115F9B4}"/>
</file>

<file path=customXml/itemProps5.xml><?xml version="1.0" encoding="utf-8"?>
<ds:datastoreItem xmlns:ds="http://schemas.openxmlformats.org/officeDocument/2006/customXml" ds:itemID="{84BE8990-15B3-46DE-85E0-77199FBEACA1}"/>
</file>

<file path=customXml/itemProps6.xml><?xml version="1.0" encoding="utf-8"?>
<ds:datastoreItem xmlns:ds="http://schemas.openxmlformats.org/officeDocument/2006/customXml" ds:itemID="{B453514C-7262-43BB-9241-1DEE1209A0E5}"/>
</file>

<file path=customXml/itemProps7.xml><?xml version="1.0" encoding="utf-8"?>
<ds:datastoreItem xmlns:ds="http://schemas.openxmlformats.org/officeDocument/2006/customXml" ds:itemID="{44A45789-B908-4593-A0FB-9D21DE9A4A61}"/>
</file>

<file path=docProps/app.xml><?xml version="1.0" encoding="utf-8"?>
<Properties xmlns="http://schemas.openxmlformats.org/officeDocument/2006/extended-properties" xmlns:vt="http://schemas.openxmlformats.org/officeDocument/2006/docPropsVTypes">
  <Template>rup_ucspec</Template>
  <TotalTime>5</TotalTime>
  <Pages>10</Pages>
  <Words>1479</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Internal - CG CC 7251 Regulation Up Mileage Settlement</vt:lpstr>
    </vt:vector>
  </TitlesOfParts>
  <Company>CAISO</Company>
  <LinksUpToDate>false</LinksUpToDate>
  <CharactersWithSpaces>11556</CharactersWithSpaces>
  <SharedDoc>false</SharedDoc>
  <HLinks>
    <vt:vector size="6" baseType="variant">
      <vt:variant>
        <vt:i4>2818173</vt:i4>
      </vt:variant>
      <vt:variant>
        <vt:i4>93</vt:i4>
      </vt:variant>
      <vt:variant>
        <vt:i4>0</vt:i4>
      </vt:variant>
      <vt:variant>
        <vt:i4>5</vt:i4>
      </vt:variant>
      <vt:variant>
        <vt:lpwstr>../../../../../../Forms/AllItems.aspx?RootFolder=%2Fsites%2Fops%2FMS%2FMSDC%2FRecords%2FSettlements%20System%2FStanding%20Test%20Cases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7251 Regulation Up Mileage Settlement</dc:title>
  <dc:subject>Settlements &amp; Billing</dc:subject>
  <dc:creator>MCiubal@caiso.com</dc:creator>
  <cp:keywords/>
  <dc:description>CC 7251</dc:description>
  <cp:lastModifiedBy>Ahmadi, Massih</cp:lastModifiedBy>
  <cp:revision>5</cp:revision>
  <cp:lastPrinted>2012-10-02T23:33:00Z</cp:lastPrinted>
  <dcterms:created xsi:type="dcterms:W3CDTF">2025-01-10T07:09:00Z</dcterms:created>
  <dcterms:modified xsi:type="dcterms:W3CDTF">2025-01-27T22:26:00Z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7886</vt:lpwstr>
  </property>
  <property fmtid="{D5CDD505-2E9C-101B-9397-08002B2CF9AE}" pid="3" name="_dlc_DocId">
    <vt:lpwstr>FGD5EMQPXRTV-138-26592</vt:lpwstr>
  </property>
  <property fmtid="{D5CDD505-2E9C-101B-9397-08002B2CF9AE}" pid="4" name="_dlc_DocIdItemGuid">
    <vt:lpwstr>bdcbc3fc-8811-4cd5-a4bb-e84defc54aca</vt:lpwstr>
  </property>
  <property fmtid="{D5CDD505-2E9C-101B-9397-08002B2CF9AE}" pid="5" name="_dlc_DocIdUrl">
    <vt:lpwstr>https://records.oa.caiso.com/sites/ops/MS/MSDC/_layouts/15/DocIdRedir.aspx?ID=FGD5EMQPXRTV-138-26592, FGD5EMQPXRTV-138-26592</vt:lpwstr>
  </property>
  <property fmtid="{D5CDD505-2E9C-101B-9397-08002B2CF9AE}" pid="6" name="display_urn:schemas-microsoft-com:office:office#Doc_x0020_Owner">
    <vt:lpwstr>Boudreau, Phillip</vt:lpwstr>
  </property>
  <property fmtid="{D5CDD505-2E9C-101B-9397-08002B2CF9AE}" pid="7" name="Order">
    <vt:lpwstr>96400.0000000000</vt:lpwstr>
  </property>
  <property fmtid="{D5CDD505-2E9C-101B-9397-08002B2CF9AE}" pid="8" name="ContentTypeId">
    <vt:lpwstr>0x010100776092249CC62C48AA17033F357BFB4B</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47;#Configuration Guide|a41968e1-e37c-4327-9964-bc60cd471b3b</vt:lpwstr>
  </property>
  <property fmtid="{D5CDD505-2E9C-101B-9397-08002B2CF9AE}" pid="11" name="AutoClassTopic">
    <vt:lpwstr>3;#Tariff|cc4c938c-feeb-4c7a-a862-f9df7d868b49;#4;#Market Services|a8a6aff3-fd7d-495b-a01e-6d728ab6438f</vt:lpwstr>
  </property>
</Properties>
</file>