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14E4B" w14:textId="77777777" w:rsidR="00A82E3C" w:rsidRDefault="00A82E3C">
      <w:pPr>
        <w:pStyle w:val="Title"/>
        <w:jc w:val="right"/>
      </w:pPr>
    </w:p>
    <w:p w14:paraId="68D57D91" w14:textId="77777777" w:rsidR="00A82E3C" w:rsidRDefault="00A82E3C">
      <w:pPr>
        <w:pStyle w:val="Title"/>
        <w:jc w:val="right"/>
      </w:pPr>
    </w:p>
    <w:p w14:paraId="613F1A49" w14:textId="77777777" w:rsidR="00A82E3C" w:rsidRDefault="00A82E3C">
      <w:pPr>
        <w:pStyle w:val="Title"/>
        <w:jc w:val="right"/>
      </w:pPr>
    </w:p>
    <w:p w14:paraId="4CE050F7" w14:textId="77777777" w:rsidR="00A82E3C" w:rsidRDefault="00A82E3C">
      <w:pPr>
        <w:pStyle w:val="Title"/>
        <w:jc w:val="right"/>
      </w:pPr>
    </w:p>
    <w:p w14:paraId="548EE387" w14:textId="77777777" w:rsidR="00A82E3C" w:rsidRDefault="00A82E3C">
      <w:pPr>
        <w:pStyle w:val="Title"/>
        <w:jc w:val="right"/>
      </w:pPr>
    </w:p>
    <w:p w14:paraId="08BB9D0B" w14:textId="77777777" w:rsidR="00A82E3C" w:rsidRDefault="00A82E3C">
      <w:pPr>
        <w:pStyle w:val="Title"/>
        <w:jc w:val="right"/>
      </w:pPr>
    </w:p>
    <w:p w14:paraId="20847129" w14:textId="77777777" w:rsidR="00A82E3C" w:rsidRDefault="00A82E3C">
      <w:pPr>
        <w:pStyle w:val="Title"/>
        <w:jc w:val="right"/>
      </w:pPr>
    </w:p>
    <w:p w14:paraId="13F5F449" w14:textId="77777777" w:rsidR="00A82E3C" w:rsidRDefault="00A82E3C">
      <w:pPr>
        <w:pStyle w:val="Title"/>
        <w:jc w:val="right"/>
      </w:pPr>
    </w:p>
    <w:p w14:paraId="5DA94572" w14:textId="77777777" w:rsidR="00A82E3C" w:rsidRPr="008E7814" w:rsidRDefault="00D92D24">
      <w:pPr>
        <w:pStyle w:val="Title"/>
        <w:jc w:val="right"/>
      </w:pPr>
      <w:r>
        <w:fldChar w:fldCharType="begin"/>
      </w:r>
      <w:r>
        <w:instrText xml:space="preserve"> SUBJECT  \* MERGEFORMAT </w:instrText>
      </w:r>
      <w:r>
        <w:fldChar w:fldCharType="separate"/>
      </w:r>
      <w:r w:rsidR="00100E5E" w:rsidRPr="008E7814">
        <w:t>Settlements &amp; Billing</w:t>
      </w:r>
      <w:r>
        <w:fldChar w:fldCharType="end"/>
      </w:r>
    </w:p>
    <w:p w14:paraId="41DA17B5" w14:textId="77777777" w:rsidR="00A82E3C" w:rsidRPr="008E7814" w:rsidRDefault="00A82E3C">
      <w:pPr>
        <w:pStyle w:val="Title"/>
        <w:jc w:val="right"/>
      </w:pPr>
    </w:p>
    <w:p w14:paraId="66CC46CE" w14:textId="77777777" w:rsidR="00055229" w:rsidRPr="008E7814" w:rsidRDefault="00055229" w:rsidP="00055229">
      <w:pPr>
        <w:pStyle w:val="Title"/>
        <w:jc w:val="right"/>
      </w:pPr>
    </w:p>
    <w:p w14:paraId="45C534B0" w14:textId="63D08B18" w:rsidR="00C13551" w:rsidRPr="008E7814" w:rsidRDefault="00D92D24" w:rsidP="00C13551">
      <w:pPr>
        <w:pStyle w:val="Title"/>
        <w:tabs>
          <w:tab w:val="right" w:pos="9360"/>
        </w:tabs>
        <w:jc w:val="right"/>
      </w:pPr>
      <w:r>
        <w:fldChar w:fldCharType="begin"/>
      </w:r>
      <w:r>
        <w:instrText xml:space="preserve"> DOCPROPERTY "Category"  \* MERGEFORMAT </w:instrText>
      </w:r>
      <w:r>
        <w:fldChar w:fldCharType="separate"/>
      </w:r>
      <w:r w:rsidR="00100E5E" w:rsidRPr="008E7814">
        <w:t>Configuration Guide</w:t>
      </w:r>
      <w:r>
        <w:fldChar w:fldCharType="end"/>
      </w:r>
      <w:r w:rsidR="00C13551" w:rsidRPr="008E7814">
        <w:t>:</w:t>
      </w:r>
      <w:r w:rsidR="00C13551" w:rsidRPr="008E7814">
        <w:br/>
      </w:r>
      <w:r>
        <w:fldChar w:fldCharType="begin"/>
      </w:r>
      <w:r>
        <w:instrText xml:space="preserve"> TITLE  \* MERGEFORMAT </w:instrText>
      </w:r>
      <w:r>
        <w:fldChar w:fldCharType="separate"/>
      </w:r>
      <w:r w:rsidR="008B4C4C" w:rsidRPr="008E7814">
        <w:t>Regulation Up Mileage Cost Allocation</w:t>
      </w:r>
      <w:r>
        <w:fldChar w:fldCharType="end"/>
      </w:r>
      <w:r w:rsidR="00C13551" w:rsidRPr="008E7814">
        <w:br/>
        <w:t>(</w:t>
      </w:r>
      <w:r>
        <w:fldChar w:fldCharType="begin"/>
      </w:r>
      <w:r>
        <w:instrText xml:space="preserve"> DOCPROPERTY  Reference  \* MERGEFORMAT </w:instrText>
      </w:r>
      <w:r>
        <w:fldChar w:fldCharType="separate"/>
      </w:r>
      <w:r w:rsidR="008B4C4C" w:rsidRPr="008E7814">
        <w:t>CC 7256</w:t>
      </w:r>
      <w:r>
        <w:fldChar w:fldCharType="end"/>
      </w:r>
      <w:r w:rsidR="00C13551" w:rsidRPr="008E7814">
        <w:t>)</w:t>
      </w:r>
    </w:p>
    <w:p w14:paraId="39831456" w14:textId="77777777" w:rsidR="00A82E3C" w:rsidRPr="008E7814" w:rsidRDefault="00A82E3C">
      <w:pPr>
        <w:pStyle w:val="Title"/>
        <w:jc w:val="right"/>
      </w:pPr>
    </w:p>
    <w:p w14:paraId="74AFFD42" w14:textId="77777777" w:rsidR="00A82E3C" w:rsidRPr="008E7814" w:rsidRDefault="00A82E3C">
      <w:pPr>
        <w:pStyle w:val="Title"/>
        <w:jc w:val="right"/>
        <w:rPr>
          <w:szCs w:val="36"/>
        </w:rPr>
      </w:pPr>
      <w:r w:rsidRPr="008E7814">
        <w:rPr>
          <w:sz w:val="28"/>
        </w:rPr>
        <w:t xml:space="preserve"> </w:t>
      </w:r>
      <w:r w:rsidRPr="008E7814">
        <w:rPr>
          <w:szCs w:val="36"/>
        </w:rPr>
        <w:t xml:space="preserve">Version </w:t>
      </w:r>
      <w:r w:rsidR="000B575A" w:rsidRPr="008E7814">
        <w:rPr>
          <w:szCs w:val="36"/>
        </w:rPr>
        <w:t>5.</w:t>
      </w:r>
      <w:del w:id="0" w:author="Boudreau, Phillip" w:date="2024-11-12T16:05:00Z">
        <w:r w:rsidR="00306A97" w:rsidRPr="008E7814" w:rsidDel="008E7814">
          <w:rPr>
            <w:szCs w:val="36"/>
            <w:highlight w:val="yellow"/>
            <w:rPrChange w:id="1" w:author="Boudreau, Phillip" w:date="2024-11-12T16:05:00Z">
              <w:rPr>
                <w:szCs w:val="36"/>
              </w:rPr>
            </w:rPrChange>
          </w:rPr>
          <w:delText>0</w:delText>
        </w:r>
      </w:del>
      <w:ins w:id="2" w:author="Boudreau, Phillip" w:date="2024-11-12T16:05:00Z">
        <w:r w:rsidR="008E7814" w:rsidRPr="008E7814">
          <w:rPr>
            <w:szCs w:val="36"/>
            <w:highlight w:val="yellow"/>
            <w:rPrChange w:id="3" w:author="Boudreau, Phillip" w:date="2024-11-12T16:05:00Z">
              <w:rPr>
                <w:szCs w:val="36"/>
              </w:rPr>
            </w:rPrChange>
          </w:rPr>
          <w:t>1</w:t>
        </w:r>
      </w:ins>
    </w:p>
    <w:p w14:paraId="1E93BAE6" w14:textId="77777777" w:rsidR="00A82E3C" w:rsidRPr="008E7814" w:rsidRDefault="00A82E3C">
      <w:pPr>
        <w:pStyle w:val="Title"/>
        <w:jc w:val="right"/>
        <w:rPr>
          <w:sz w:val="28"/>
        </w:rPr>
      </w:pPr>
    </w:p>
    <w:p w14:paraId="2475CF04" w14:textId="77777777" w:rsidR="00A82E3C" w:rsidRPr="008E7814" w:rsidRDefault="00A82E3C">
      <w:pPr>
        <w:pStyle w:val="Title"/>
        <w:jc w:val="right"/>
        <w:rPr>
          <w:color w:val="FF0000"/>
          <w:sz w:val="28"/>
        </w:rPr>
      </w:pPr>
      <w:r w:rsidRPr="008E7814">
        <w:rPr>
          <w:color w:val="FF0000"/>
          <w:sz w:val="28"/>
        </w:rPr>
        <w:t xml:space="preserve"> </w:t>
      </w:r>
    </w:p>
    <w:p w14:paraId="56938E8A" w14:textId="77777777" w:rsidR="00A82E3C" w:rsidRPr="008E7814" w:rsidRDefault="00A82E3C"/>
    <w:p w14:paraId="75D025E9" w14:textId="77777777" w:rsidR="00A82E3C" w:rsidRPr="008E7814" w:rsidRDefault="00A82E3C"/>
    <w:p w14:paraId="4D4B5D6B" w14:textId="77777777" w:rsidR="00A82E3C" w:rsidRPr="008E7814" w:rsidRDefault="00A82E3C"/>
    <w:p w14:paraId="5F4BC2C9" w14:textId="77777777" w:rsidR="00A82E3C" w:rsidRPr="008E7814" w:rsidRDefault="00A82E3C"/>
    <w:p w14:paraId="787C8EF4" w14:textId="77777777" w:rsidR="00A82E3C" w:rsidRPr="008E7814" w:rsidRDefault="00A82E3C"/>
    <w:p w14:paraId="5D852318" w14:textId="77777777" w:rsidR="00A82E3C" w:rsidRPr="008E7814" w:rsidRDefault="00A82E3C"/>
    <w:p w14:paraId="57A044AE" w14:textId="77777777" w:rsidR="00A82E3C" w:rsidRPr="008E7814" w:rsidRDefault="00A82E3C">
      <w:pPr>
        <w:pStyle w:val="Title"/>
      </w:pPr>
    </w:p>
    <w:p w14:paraId="3A77B5CE" w14:textId="77777777" w:rsidR="00A82E3C" w:rsidRPr="008E7814" w:rsidRDefault="00A82E3C">
      <w:pPr>
        <w:pStyle w:val="Title"/>
        <w:sectPr w:rsidR="00A82E3C" w:rsidRPr="008E7814">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1D867D93" w14:textId="77777777" w:rsidR="00A82E3C" w:rsidRPr="008E7814" w:rsidRDefault="00A82E3C">
      <w:pPr>
        <w:pStyle w:val="Title"/>
      </w:pPr>
      <w:r w:rsidRPr="008E7814">
        <w:lastRenderedPageBreak/>
        <w:t>Table of Contents</w:t>
      </w:r>
    </w:p>
    <w:p w14:paraId="1198E603" w14:textId="485B8C4D" w:rsidR="00D92D24" w:rsidRDefault="00882114">
      <w:pPr>
        <w:pStyle w:val="TOC1"/>
        <w:tabs>
          <w:tab w:val="left" w:pos="432"/>
        </w:tabs>
        <w:rPr>
          <w:rFonts w:asciiTheme="minorHAnsi" w:eastAsiaTheme="minorEastAsia" w:hAnsiTheme="minorHAnsi" w:cstheme="minorBidi"/>
          <w:noProof/>
          <w:szCs w:val="22"/>
        </w:rPr>
      </w:pPr>
      <w:r w:rsidRPr="008E7814">
        <w:rPr>
          <w:rFonts w:cs="Arial"/>
          <w:b/>
          <w:szCs w:val="22"/>
        </w:rPr>
        <w:fldChar w:fldCharType="begin"/>
      </w:r>
      <w:r w:rsidRPr="008E7814">
        <w:rPr>
          <w:rFonts w:cs="Arial"/>
          <w:b/>
          <w:szCs w:val="22"/>
        </w:rPr>
        <w:instrText xml:space="preserve"> TOC \o "1-2" </w:instrText>
      </w:r>
      <w:r w:rsidRPr="008E7814">
        <w:rPr>
          <w:rFonts w:cs="Arial"/>
          <w:b/>
          <w:szCs w:val="22"/>
        </w:rPr>
        <w:fldChar w:fldCharType="separate"/>
      </w:r>
      <w:bookmarkStart w:id="23" w:name="_GoBack"/>
      <w:bookmarkEnd w:id="23"/>
      <w:r w:rsidR="00D92D24">
        <w:rPr>
          <w:noProof/>
        </w:rPr>
        <w:t>1.</w:t>
      </w:r>
      <w:r w:rsidR="00D92D24">
        <w:rPr>
          <w:rFonts w:asciiTheme="minorHAnsi" w:eastAsiaTheme="minorEastAsia" w:hAnsiTheme="minorHAnsi" w:cstheme="minorBidi"/>
          <w:noProof/>
          <w:szCs w:val="22"/>
        </w:rPr>
        <w:tab/>
      </w:r>
      <w:r w:rsidR="00D92D24">
        <w:rPr>
          <w:noProof/>
        </w:rPr>
        <w:t>Purpose of Document</w:t>
      </w:r>
      <w:r w:rsidR="00D92D24">
        <w:rPr>
          <w:noProof/>
        </w:rPr>
        <w:tab/>
      </w:r>
      <w:r w:rsidR="00D92D24">
        <w:rPr>
          <w:noProof/>
        </w:rPr>
        <w:fldChar w:fldCharType="begin"/>
      </w:r>
      <w:r w:rsidR="00D92D24">
        <w:rPr>
          <w:noProof/>
        </w:rPr>
        <w:instrText xml:space="preserve"> PAGEREF _Toc188429476 \h </w:instrText>
      </w:r>
      <w:r w:rsidR="00D92D24">
        <w:rPr>
          <w:noProof/>
        </w:rPr>
      </w:r>
      <w:r w:rsidR="00D92D24">
        <w:rPr>
          <w:noProof/>
        </w:rPr>
        <w:fldChar w:fldCharType="separate"/>
      </w:r>
      <w:r w:rsidR="00D92D24">
        <w:rPr>
          <w:noProof/>
        </w:rPr>
        <w:t>3</w:t>
      </w:r>
      <w:r w:rsidR="00D92D24">
        <w:rPr>
          <w:noProof/>
        </w:rPr>
        <w:fldChar w:fldCharType="end"/>
      </w:r>
    </w:p>
    <w:p w14:paraId="31BCC08E" w14:textId="7C94C519" w:rsidR="00D92D24" w:rsidRDefault="00D92D24">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_Toc188429477 \h </w:instrText>
      </w:r>
      <w:r>
        <w:rPr>
          <w:noProof/>
        </w:rPr>
      </w:r>
      <w:r>
        <w:rPr>
          <w:noProof/>
        </w:rPr>
        <w:fldChar w:fldCharType="separate"/>
      </w:r>
      <w:r>
        <w:rPr>
          <w:noProof/>
        </w:rPr>
        <w:t>3</w:t>
      </w:r>
      <w:r>
        <w:rPr>
          <w:noProof/>
        </w:rPr>
        <w:fldChar w:fldCharType="end"/>
      </w:r>
    </w:p>
    <w:p w14:paraId="3133DBA8" w14:textId="4147DD81" w:rsidR="00D92D24" w:rsidRDefault="00D92D24">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_Toc188429478 \h </w:instrText>
      </w:r>
      <w:r>
        <w:rPr>
          <w:noProof/>
        </w:rPr>
      </w:r>
      <w:r>
        <w:rPr>
          <w:noProof/>
        </w:rPr>
        <w:fldChar w:fldCharType="separate"/>
      </w:r>
      <w:r>
        <w:rPr>
          <w:noProof/>
        </w:rPr>
        <w:t>3</w:t>
      </w:r>
      <w:r>
        <w:rPr>
          <w:noProof/>
        </w:rPr>
        <w:fldChar w:fldCharType="end"/>
      </w:r>
    </w:p>
    <w:p w14:paraId="2D7E8E3B" w14:textId="2F5D23F4" w:rsidR="00D92D24" w:rsidRDefault="00D92D24">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_Toc188429479 \h </w:instrText>
      </w:r>
      <w:r>
        <w:rPr>
          <w:noProof/>
        </w:rPr>
      </w:r>
      <w:r>
        <w:rPr>
          <w:noProof/>
        </w:rPr>
        <w:fldChar w:fldCharType="separate"/>
      </w:r>
      <w:r>
        <w:rPr>
          <w:noProof/>
        </w:rPr>
        <w:t>3</w:t>
      </w:r>
      <w:r>
        <w:rPr>
          <w:noProof/>
        </w:rPr>
        <w:fldChar w:fldCharType="end"/>
      </w:r>
    </w:p>
    <w:p w14:paraId="6B232ADF" w14:textId="07B63379" w:rsidR="00D92D24" w:rsidRDefault="00D92D24">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_Toc188429480 \h </w:instrText>
      </w:r>
      <w:r>
        <w:rPr>
          <w:noProof/>
        </w:rPr>
      </w:r>
      <w:r>
        <w:rPr>
          <w:noProof/>
        </w:rPr>
        <w:fldChar w:fldCharType="separate"/>
      </w:r>
      <w:r>
        <w:rPr>
          <w:noProof/>
        </w:rPr>
        <w:t>3</w:t>
      </w:r>
      <w:r>
        <w:rPr>
          <w:noProof/>
        </w:rPr>
        <w:fldChar w:fldCharType="end"/>
      </w:r>
    </w:p>
    <w:p w14:paraId="3F30AB1E" w14:textId="1B5E1438" w:rsidR="00D92D24" w:rsidRDefault="00D92D24">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_Toc188429481 \h </w:instrText>
      </w:r>
      <w:r>
        <w:rPr>
          <w:noProof/>
        </w:rPr>
      </w:r>
      <w:r>
        <w:rPr>
          <w:noProof/>
        </w:rPr>
        <w:fldChar w:fldCharType="separate"/>
      </w:r>
      <w:r>
        <w:rPr>
          <w:noProof/>
        </w:rPr>
        <w:t>3</w:t>
      </w:r>
      <w:r>
        <w:rPr>
          <w:noProof/>
        </w:rPr>
        <w:fldChar w:fldCharType="end"/>
      </w:r>
    </w:p>
    <w:p w14:paraId="49216C59" w14:textId="2EEA471A" w:rsidR="00D92D24" w:rsidRDefault="00D92D24">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_Toc188429482 \h </w:instrText>
      </w:r>
      <w:r>
        <w:rPr>
          <w:noProof/>
        </w:rPr>
      </w:r>
      <w:r>
        <w:rPr>
          <w:noProof/>
        </w:rPr>
        <w:fldChar w:fldCharType="separate"/>
      </w:r>
      <w:r>
        <w:rPr>
          <w:noProof/>
        </w:rPr>
        <w:t>4</w:t>
      </w:r>
      <w:r>
        <w:rPr>
          <w:noProof/>
        </w:rPr>
        <w:fldChar w:fldCharType="end"/>
      </w:r>
    </w:p>
    <w:p w14:paraId="224672FE" w14:textId="5D762818" w:rsidR="00D92D24" w:rsidRDefault="00D92D24">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_Toc188429483 \h </w:instrText>
      </w:r>
      <w:r>
        <w:rPr>
          <w:noProof/>
        </w:rPr>
      </w:r>
      <w:r>
        <w:rPr>
          <w:noProof/>
        </w:rPr>
        <w:fldChar w:fldCharType="separate"/>
      </w:r>
      <w:r>
        <w:rPr>
          <w:noProof/>
        </w:rPr>
        <w:t>4</w:t>
      </w:r>
      <w:r>
        <w:rPr>
          <w:noProof/>
        </w:rPr>
        <w:fldChar w:fldCharType="end"/>
      </w:r>
    </w:p>
    <w:p w14:paraId="03B639E4" w14:textId="6A8433A6" w:rsidR="00D92D24" w:rsidRDefault="00D92D24">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_Toc188429484 \h </w:instrText>
      </w:r>
      <w:r>
        <w:rPr>
          <w:noProof/>
        </w:rPr>
      </w:r>
      <w:r>
        <w:rPr>
          <w:noProof/>
        </w:rPr>
        <w:fldChar w:fldCharType="separate"/>
      </w:r>
      <w:r>
        <w:rPr>
          <w:noProof/>
        </w:rPr>
        <w:t>4</w:t>
      </w:r>
      <w:r>
        <w:rPr>
          <w:noProof/>
        </w:rPr>
        <w:fldChar w:fldCharType="end"/>
      </w:r>
    </w:p>
    <w:p w14:paraId="00D79B7A" w14:textId="2F874E77" w:rsidR="00D92D24" w:rsidRDefault="00D92D24">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_Toc188429485 \h </w:instrText>
      </w:r>
      <w:r>
        <w:rPr>
          <w:noProof/>
        </w:rPr>
      </w:r>
      <w:r>
        <w:rPr>
          <w:noProof/>
        </w:rPr>
        <w:fldChar w:fldCharType="separate"/>
      </w:r>
      <w:r>
        <w:rPr>
          <w:noProof/>
        </w:rPr>
        <w:t>4</w:t>
      </w:r>
      <w:r>
        <w:rPr>
          <w:noProof/>
        </w:rPr>
        <w:fldChar w:fldCharType="end"/>
      </w:r>
    </w:p>
    <w:p w14:paraId="6A743AE9" w14:textId="3D7DF88E" w:rsidR="00D92D24" w:rsidRDefault="00D92D24">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_Toc188429486 \h </w:instrText>
      </w:r>
      <w:r>
        <w:rPr>
          <w:noProof/>
        </w:rPr>
      </w:r>
      <w:r>
        <w:rPr>
          <w:noProof/>
        </w:rPr>
        <w:fldChar w:fldCharType="separate"/>
      </w:r>
      <w:r>
        <w:rPr>
          <w:noProof/>
        </w:rPr>
        <w:t>5</w:t>
      </w:r>
      <w:r>
        <w:rPr>
          <w:noProof/>
        </w:rPr>
        <w:fldChar w:fldCharType="end"/>
      </w:r>
    </w:p>
    <w:p w14:paraId="0804E134" w14:textId="2FD08FA9" w:rsidR="00D92D24" w:rsidRDefault="00D92D24">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_Toc188429487 \h </w:instrText>
      </w:r>
      <w:r>
        <w:rPr>
          <w:noProof/>
        </w:rPr>
      </w:r>
      <w:r>
        <w:rPr>
          <w:noProof/>
        </w:rPr>
        <w:fldChar w:fldCharType="separate"/>
      </w:r>
      <w:r>
        <w:rPr>
          <w:noProof/>
        </w:rPr>
        <w:t>5</w:t>
      </w:r>
      <w:r>
        <w:rPr>
          <w:noProof/>
        </w:rPr>
        <w:fldChar w:fldCharType="end"/>
      </w:r>
    </w:p>
    <w:p w14:paraId="3E403DB1" w14:textId="07FF4AF3" w:rsidR="00D92D24" w:rsidRDefault="00D92D24">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References and Internal Comments</w:t>
      </w:r>
      <w:r>
        <w:rPr>
          <w:noProof/>
        </w:rPr>
        <w:tab/>
      </w:r>
      <w:r>
        <w:rPr>
          <w:noProof/>
        </w:rPr>
        <w:fldChar w:fldCharType="begin"/>
      </w:r>
      <w:r>
        <w:rPr>
          <w:noProof/>
        </w:rPr>
        <w:instrText xml:space="preserve"> PAGEREF _Toc188429488 \h </w:instrText>
      </w:r>
      <w:r>
        <w:rPr>
          <w:noProof/>
        </w:rPr>
      </w:r>
      <w:r>
        <w:rPr>
          <w:noProof/>
        </w:rPr>
        <w:fldChar w:fldCharType="separate"/>
      </w:r>
      <w:r>
        <w:rPr>
          <w:noProof/>
        </w:rPr>
        <w:t>6</w:t>
      </w:r>
      <w:r>
        <w:rPr>
          <w:noProof/>
        </w:rPr>
        <w:fldChar w:fldCharType="end"/>
      </w:r>
    </w:p>
    <w:p w14:paraId="418B72D0" w14:textId="0A5EFA34" w:rsidR="00D92D24" w:rsidRDefault="00D92D24">
      <w:pPr>
        <w:pStyle w:val="TOC2"/>
        <w:tabs>
          <w:tab w:val="left" w:pos="1000"/>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_Toc188429489 \h </w:instrText>
      </w:r>
      <w:r>
        <w:rPr>
          <w:noProof/>
        </w:rPr>
      </w:r>
      <w:r>
        <w:rPr>
          <w:noProof/>
        </w:rPr>
        <w:fldChar w:fldCharType="separate"/>
      </w:r>
      <w:r>
        <w:rPr>
          <w:noProof/>
        </w:rPr>
        <w:t>6</w:t>
      </w:r>
      <w:r>
        <w:rPr>
          <w:noProof/>
        </w:rPr>
        <w:fldChar w:fldCharType="end"/>
      </w:r>
    </w:p>
    <w:p w14:paraId="4032A318" w14:textId="7065EF44" w:rsidR="00A82E3C" w:rsidRPr="008E7814" w:rsidRDefault="00882114" w:rsidP="00CC68E6">
      <w:pPr>
        <w:pStyle w:val="Title"/>
      </w:pPr>
      <w:r w:rsidRPr="008E7814">
        <w:rPr>
          <w:rFonts w:cs="Arial"/>
          <w:b w:val="0"/>
          <w:sz w:val="22"/>
          <w:szCs w:val="22"/>
        </w:rPr>
        <w:fldChar w:fldCharType="end"/>
      </w:r>
      <w:r w:rsidR="00CC68E6" w:rsidRPr="008E7814">
        <w:t xml:space="preserve"> </w:t>
      </w:r>
    </w:p>
    <w:p w14:paraId="71A7943D" w14:textId="77777777" w:rsidR="00A82E3C" w:rsidRPr="008E7814" w:rsidRDefault="00A82E3C">
      <w:pPr>
        <w:widowControl/>
        <w:autoSpaceDE w:val="0"/>
        <w:autoSpaceDN w:val="0"/>
        <w:adjustRightInd w:val="0"/>
        <w:spacing w:line="240" w:lineRule="auto"/>
        <w:rPr>
          <w:rFonts w:ascii="Arial" w:hAnsi="Arial" w:cs="Arial"/>
          <w:color w:val="0000FF"/>
        </w:rPr>
      </w:pPr>
    </w:p>
    <w:p w14:paraId="44EED974" w14:textId="77777777" w:rsidR="001F1551" w:rsidRPr="008E7814" w:rsidRDefault="001F1551" w:rsidP="00CC68E6">
      <w:pPr>
        <w:pStyle w:val="Heading1"/>
        <w:sectPr w:rsidR="001F1551" w:rsidRPr="008E7814">
          <w:endnotePr>
            <w:numFmt w:val="decimal"/>
          </w:endnotePr>
          <w:pgSz w:w="12240" w:h="15840" w:code="1"/>
          <w:pgMar w:top="1915" w:right="1325" w:bottom="1440" w:left="1440" w:header="360" w:footer="720" w:gutter="0"/>
          <w:cols w:space="720"/>
        </w:sectPr>
      </w:pPr>
      <w:bookmarkStart w:id="24" w:name="_Toc423410238"/>
      <w:bookmarkStart w:id="25" w:name="_Toc425054504"/>
    </w:p>
    <w:p w14:paraId="1A190332" w14:textId="77777777" w:rsidR="00A82E3C" w:rsidRPr="008E7814" w:rsidRDefault="00A82E3C" w:rsidP="00CC68E6">
      <w:pPr>
        <w:pStyle w:val="Heading1"/>
      </w:pPr>
      <w:bookmarkStart w:id="26" w:name="_Toc188429476"/>
      <w:r w:rsidRPr="008E7814">
        <w:lastRenderedPageBreak/>
        <w:t>Purpose of Document</w:t>
      </w:r>
      <w:bookmarkEnd w:id="26"/>
    </w:p>
    <w:p w14:paraId="4C9C56A7" w14:textId="77777777" w:rsidR="00A82E3C" w:rsidRPr="008E7814" w:rsidRDefault="00A82E3C" w:rsidP="00CC68E6">
      <w:pPr>
        <w:pStyle w:val="StyleBodyTextBodyTextChar1BodyTextCharCharbBodyTextCha"/>
      </w:pPr>
      <w:r w:rsidRPr="008E7814">
        <w:t xml:space="preserve">The purpose of this document is to capture the requirements and design specification for a </w:t>
      </w:r>
      <w:r w:rsidR="00BA7F7D" w:rsidRPr="008E7814">
        <w:t>Charge Code</w:t>
      </w:r>
      <w:r w:rsidRPr="008E7814">
        <w:t xml:space="preserve"> in one document.</w:t>
      </w:r>
    </w:p>
    <w:p w14:paraId="7A2C8992" w14:textId="149C2F0C" w:rsidR="00A82E3C" w:rsidRPr="008E7814" w:rsidRDefault="00A82E3C" w:rsidP="00CC68E6">
      <w:pPr>
        <w:pStyle w:val="Heading1"/>
      </w:pPr>
      <w:bookmarkStart w:id="27" w:name="_Toc188429477"/>
      <w:r w:rsidRPr="008E7814">
        <w:t>Introduction</w:t>
      </w:r>
      <w:bookmarkEnd w:id="27"/>
    </w:p>
    <w:p w14:paraId="19A6B23C" w14:textId="77777777" w:rsidR="00C01B12" w:rsidRPr="008E7814" w:rsidRDefault="00C01B12" w:rsidP="00C01B12"/>
    <w:p w14:paraId="2B105594" w14:textId="77777777" w:rsidR="00A82E3C" w:rsidRPr="008E7814" w:rsidRDefault="00A82E3C" w:rsidP="00A50E1D">
      <w:pPr>
        <w:pStyle w:val="Heading2"/>
      </w:pPr>
      <w:bookmarkStart w:id="28" w:name="_Toc188429478"/>
      <w:r w:rsidRPr="008E7814">
        <w:t>Background</w:t>
      </w:r>
      <w:bookmarkEnd w:id="28"/>
    </w:p>
    <w:p w14:paraId="2CAFE7EF" w14:textId="77777777" w:rsidR="006D3CDD" w:rsidRPr="008E7814" w:rsidRDefault="00197826" w:rsidP="00D978C5">
      <w:pPr>
        <w:ind w:firstLine="720"/>
        <w:rPr>
          <w:rFonts w:ascii="Arial" w:hAnsi="Arial" w:cs="Arial"/>
          <w:sz w:val="22"/>
          <w:szCs w:val="22"/>
        </w:rPr>
      </w:pPr>
      <w:r w:rsidRPr="008E7814">
        <w:rPr>
          <w:rFonts w:ascii="Arial" w:hAnsi="Arial" w:cs="Arial"/>
          <w:sz w:val="22"/>
          <w:szCs w:val="22"/>
        </w:rPr>
        <w:t>FERC 755 requires RTOs and ISOs to compensate frequency regulation resources based on the actual service provided, including a capacity payment that includes the marginal unit’s opportunity costs and a payment for performance that reflects the quantity of frequency regulation service provided by a resource when the resource accurately follows a control signal.  The CAISO has developed a mileage payment to compensate resources providing Regulation Up for their performance in response to control signal.</w:t>
      </w:r>
    </w:p>
    <w:p w14:paraId="73617524" w14:textId="77777777" w:rsidR="00152757" w:rsidRPr="008E7814" w:rsidRDefault="00152757" w:rsidP="00152757">
      <w:pPr>
        <w:widowControl/>
        <w:autoSpaceDE w:val="0"/>
        <w:autoSpaceDN w:val="0"/>
        <w:adjustRightInd w:val="0"/>
        <w:spacing w:line="240" w:lineRule="auto"/>
        <w:ind w:left="720"/>
        <w:rPr>
          <w:rFonts w:ascii="Arial" w:hAnsi="Arial" w:cs="Arial"/>
          <w:sz w:val="22"/>
          <w:szCs w:val="22"/>
        </w:rPr>
      </w:pPr>
    </w:p>
    <w:p w14:paraId="7CD7E48E" w14:textId="77777777" w:rsidR="00455AE9" w:rsidRPr="008E7814" w:rsidRDefault="00455AE9" w:rsidP="00455AE9">
      <w:pPr>
        <w:widowControl/>
        <w:autoSpaceDE w:val="0"/>
        <w:autoSpaceDN w:val="0"/>
        <w:adjustRightInd w:val="0"/>
        <w:spacing w:line="240" w:lineRule="auto"/>
        <w:ind w:left="720"/>
        <w:rPr>
          <w:rFonts w:ascii="Arial" w:hAnsi="Arial" w:cs="Arial"/>
          <w:sz w:val="22"/>
          <w:szCs w:val="22"/>
        </w:rPr>
      </w:pPr>
    </w:p>
    <w:p w14:paraId="01680CCF" w14:textId="77777777" w:rsidR="00A82E3C" w:rsidRPr="008E7814" w:rsidRDefault="00A82E3C" w:rsidP="001A75A1">
      <w:pPr>
        <w:pStyle w:val="Heading2"/>
      </w:pPr>
      <w:bookmarkStart w:id="29" w:name="_Toc188429479"/>
      <w:r w:rsidRPr="008E7814">
        <w:t>Description</w:t>
      </w:r>
      <w:bookmarkEnd w:id="29"/>
    </w:p>
    <w:p w14:paraId="0FBFFFFF" w14:textId="77777777" w:rsidR="00D978C5" w:rsidRPr="008E7814" w:rsidRDefault="00D978C5" w:rsidP="00100137">
      <w:pPr>
        <w:ind w:firstLine="720"/>
        <w:rPr>
          <w:rFonts w:ascii="Arial" w:hAnsi="Arial" w:cs="Arial"/>
          <w:sz w:val="22"/>
          <w:szCs w:val="22"/>
        </w:rPr>
      </w:pPr>
      <w:r w:rsidRPr="008E7814">
        <w:rPr>
          <w:rFonts w:ascii="Arial" w:hAnsi="Arial" w:cs="Arial"/>
          <w:sz w:val="22"/>
          <w:szCs w:val="22"/>
        </w:rPr>
        <w:t xml:space="preserve">This charge code </w:t>
      </w:r>
      <w:r w:rsidR="00100137" w:rsidRPr="008E7814">
        <w:rPr>
          <w:rFonts w:ascii="Arial" w:hAnsi="Arial" w:cs="Arial"/>
          <w:sz w:val="22"/>
          <w:szCs w:val="22"/>
        </w:rPr>
        <w:t>allocates the system</w:t>
      </w:r>
      <w:r w:rsidR="00890411" w:rsidRPr="008E7814">
        <w:rPr>
          <w:rFonts w:ascii="Arial" w:hAnsi="Arial" w:cs="Arial"/>
          <w:sz w:val="22"/>
          <w:szCs w:val="22"/>
        </w:rPr>
        <w:t>-wide</w:t>
      </w:r>
      <w:r w:rsidR="00100137" w:rsidRPr="008E7814">
        <w:rPr>
          <w:rFonts w:ascii="Arial" w:hAnsi="Arial" w:cs="Arial"/>
          <w:sz w:val="22"/>
          <w:szCs w:val="22"/>
        </w:rPr>
        <w:t xml:space="preserve"> costs associated with </w:t>
      </w:r>
      <w:r w:rsidR="008464CA" w:rsidRPr="008E7814">
        <w:rPr>
          <w:rFonts w:ascii="Arial" w:hAnsi="Arial" w:cs="Arial"/>
          <w:sz w:val="22"/>
          <w:szCs w:val="22"/>
        </w:rPr>
        <w:t>regulation</w:t>
      </w:r>
      <w:r w:rsidR="00100137" w:rsidRPr="008E7814">
        <w:rPr>
          <w:rFonts w:ascii="Arial" w:hAnsi="Arial" w:cs="Arial"/>
          <w:sz w:val="22"/>
          <w:szCs w:val="22"/>
        </w:rPr>
        <w:t xml:space="preserve"> up mileage payments </w:t>
      </w:r>
      <w:r w:rsidR="00711EF1" w:rsidRPr="008E7814">
        <w:rPr>
          <w:rFonts w:ascii="Arial" w:hAnsi="Arial" w:cs="Arial"/>
          <w:sz w:val="22"/>
          <w:szCs w:val="22"/>
        </w:rPr>
        <w:t>based on Ancillary Services Obligation of each Scheduling Coordinator for each Trading Hour.</w:t>
      </w:r>
    </w:p>
    <w:p w14:paraId="53CCA637" w14:textId="77777777" w:rsidR="002733C7" w:rsidRPr="008E7814" w:rsidRDefault="002733C7" w:rsidP="002733C7">
      <w:pPr>
        <w:widowControl/>
        <w:autoSpaceDE w:val="0"/>
        <w:autoSpaceDN w:val="0"/>
        <w:adjustRightInd w:val="0"/>
        <w:spacing w:line="240" w:lineRule="auto"/>
        <w:ind w:left="720"/>
        <w:rPr>
          <w:rFonts w:ascii="Arial" w:hAnsi="Arial" w:cs="Arial"/>
          <w:sz w:val="22"/>
          <w:szCs w:val="22"/>
        </w:rPr>
      </w:pPr>
    </w:p>
    <w:p w14:paraId="6D116362" w14:textId="77777777" w:rsidR="003D09C7" w:rsidRPr="008E7814" w:rsidRDefault="003D09C7" w:rsidP="00CE5004">
      <w:pPr>
        <w:widowControl/>
        <w:autoSpaceDE w:val="0"/>
        <w:autoSpaceDN w:val="0"/>
        <w:adjustRightInd w:val="0"/>
        <w:spacing w:line="240" w:lineRule="auto"/>
        <w:ind w:left="720"/>
        <w:rPr>
          <w:rFonts w:ascii="Arial" w:hAnsi="Arial" w:cs="Arial"/>
          <w:sz w:val="22"/>
          <w:szCs w:val="22"/>
        </w:rPr>
      </w:pPr>
    </w:p>
    <w:p w14:paraId="4F1E8F33" w14:textId="77777777" w:rsidR="00A82E3C" w:rsidRPr="008E7814" w:rsidRDefault="00BA7F7D" w:rsidP="00CC68E6">
      <w:pPr>
        <w:pStyle w:val="Heading1"/>
      </w:pPr>
      <w:bookmarkStart w:id="30" w:name="_Toc71713291"/>
      <w:bookmarkStart w:id="31" w:name="_Toc72834803"/>
      <w:bookmarkStart w:id="32" w:name="_Toc72908700"/>
      <w:bookmarkStart w:id="33" w:name="_Toc188429480"/>
      <w:r w:rsidRPr="008E7814">
        <w:t>Charge Code</w:t>
      </w:r>
      <w:r w:rsidR="00A82E3C" w:rsidRPr="008E7814">
        <w:t xml:space="preserve"> Requirements</w:t>
      </w:r>
      <w:bookmarkEnd w:id="33"/>
    </w:p>
    <w:p w14:paraId="6268873E" w14:textId="77777777" w:rsidR="00A82E3C" w:rsidRPr="008E7814" w:rsidRDefault="00A82E3C"/>
    <w:p w14:paraId="5F194F0E" w14:textId="77777777" w:rsidR="00A82E3C" w:rsidRPr="008E7814" w:rsidRDefault="00A82E3C" w:rsidP="00A50E1D">
      <w:pPr>
        <w:pStyle w:val="Heading2"/>
      </w:pPr>
      <w:bookmarkStart w:id="34" w:name="_Toc188429481"/>
      <w:r w:rsidRPr="008E7814">
        <w:t>Business Rules</w:t>
      </w:r>
      <w:bookmarkEnd w:id="34"/>
    </w:p>
    <w:p w14:paraId="68FABDC0" w14:textId="77777777" w:rsidR="00A82E3C" w:rsidRPr="008E7814" w:rsidRDefault="00A82E3C" w:rsidP="00782DDE">
      <w:pPr>
        <w:rPr>
          <w:rFonts w:ascii="Arial" w:hAnsi="Arial" w:cs="Arial"/>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8E7814" w14:paraId="2BD641C9" w14:textId="77777777" w:rsidTr="003F73E3">
        <w:trPr>
          <w:trHeight w:val="739"/>
          <w:tblHeader/>
        </w:trPr>
        <w:tc>
          <w:tcPr>
            <w:tcW w:w="1170" w:type="dxa"/>
            <w:shd w:val="clear" w:color="auto" w:fill="D9D9D9"/>
            <w:vAlign w:val="center"/>
          </w:tcPr>
          <w:p w14:paraId="764E5DA4" w14:textId="77777777" w:rsidR="00B27DAA" w:rsidRPr="008E7814" w:rsidRDefault="00B27DAA" w:rsidP="00282953">
            <w:pPr>
              <w:pStyle w:val="TableBoldCharCharCharCharChar1Char"/>
              <w:keepNext/>
              <w:ind w:left="119"/>
              <w:jc w:val="center"/>
              <w:rPr>
                <w:rFonts w:cs="Arial"/>
                <w:sz w:val="22"/>
                <w:szCs w:val="22"/>
              </w:rPr>
            </w:pPr>
            <w:r w:rsidRPr="008E7814">
              <w:rPr>
                <w:rFonts w:cs="Arial"/>
                <w:sz w:val="22"/>
                <w:szCs w:val="22"/>
              </w:rPr>
              <w:t>Bus Req ID</w:t>
            </w:r>
          </w:p>
        </w:tc>
        <w:tc>
          <w:tcPr>
            <w:tcW w:w="7830" w:type="dxa"/>
            <w:shd w:val="clear" w:color="auto" w:fill="D9D9D9"/>
            <w:vAlign w:val="center"/>
          </w:tcPr>
          <w:p w14:paraId="376B5630" w14:textId="77777777" w:rsidR="00B27DAA" w:rsidRPr="008E7814" w:rsidRDefault="00B27DAA" w:rsidP="00282953">
            <w:pPr>
              <w:pStyle w:val="TableBoldCharCharCharCharChar1Char"/>
              <w:keepNext/>
              <w:ind w:left="119"/>
              <w:jc w:val="center"/>
              <w:rPr>
                <w:rFonts w:cs="Arial"/>
                <w:sz w:val="22"/>
                <w:szCs w:val="22"/>
              </w:rPr>
            </w:pPr>
            <w:r w:rsidRPr="008E7814">
              <w:rPr>
                <w:rFonts w:cs="Arial"/>
                <w:sz w:val="22"/>
                <w:szCs w:val="22"/>
              </w:rPr>
              <w:t>Business Rule</w:t>
            </w:r>
          </w:p>
        </w:tc>
      </w:tr>
      <w:tr w:rsidR="00B43F6E" w:rsidRPr="008E7814" w14:paraId="0A51CDB7" w14:textId="77777777" w:rsidTr="00B27DAA">
        <w:tc>
          <w:tcPr>
            <w:tcW w:w="1170" w:type="dxa"/>
          </w:tcPr>
          <w:p w14:paraId="55A68765" w14:textId="77777777" w:rsidR="00B43F6E" w:rsidRPr="008E7814" w:rsidRDefault="00CF5EFA" w:rsidP="00CF5EFA">
            <w:pPr>
              <w:pStyle w:val="TableText0"/>
              <w:ind w:left="0"/>
              <w:jc w:val="center"/>
              <w:rPr>
                <w:rFonts w:cs="Arial"/>
                <w:sz w:val="22"/>
                <w:szCs w:val="22"/>
                <w:lang w:val="en-US" w:eastAsia="en-US"/>
              </w:rPr>
            </w:pPr>
            <w:r w:rsidRPr="008E7814">
              <w:rPr>
                <w:rFonts w:cs="Arial"/>
                <w:sz w:val="22"/>
                <w:szCs w:val="22"/>
                <w:lang w:val="en-US" w:eastAsia="en-US"/>
              </w:rPr>
              <w:t>1.0</w:t>
            </w:r>
          </w:p>
        </w:tc>
        <w:tc>
          <w:tcPr>
            <w:tcW w:w="7830" w:type="dxa"/>
          </w:tcPr>
          <w:p w14:paraId="70A5238D" w14:textId="77777777" w:rsidR="00B43F6E" w:rsidRPr="008E7814" w:rsidRDefault="00100137" w:rsidP="00100137">
            <w:pPr>
              <w:pStyle w:val="TableText0"/>
              <w:rPr>
                <w:rFonts w:cs="Arial"/>
                <w:sz w:val="22"/>
                <w:szCs w:val="22"/>
                <w:lang w:val="en-US" w:eastAsia="en-US"/>
              </w:rPr>
            </w:pPr>
            <w:r w:rsidRPr="008E7814">
              <w:rPr>
                <w:rFonts w:cs="Arial"/>
                <w:sz w:val="22"/>
                <w:szCs w:val="22"/>
                <w:lang w:val="en-US" w:eastAsia="en-US"/>
              </w:rPr>
              <w:t xml:space="preserve">Scheduling Coordinator must pay for Regulation Up Mileage in any Settlement Period of the Trading Day based on the Scheduling Coordinator’s Ancillary Services Obligation percentage in that Settlement Period and the user rate for Regulation Up Mileage ($/MW) in that Settlement Period. </w:t>
            </w:r>
          </w:p>
        </w:tc>
      </w:tr>
      <w:tr w:rsidR="00D03D5E" w:rsidRPr="008E7814" w14:paraId="2111D0E3" w14:textId="77777777" w:rsidTr="00D03D5E">
        <w:tc>
          <w:tcPr>
            <w:tcW w:w="1170" w:type="dxa"/>
            <w:tcBorders>
              <w:top w:val="single" w:sz="4" w:space="0" w:color="auto"/>
              <w:left w:val="single" w:sz="4" w:space="0" w:color="auto"/>
              <w:bottom w:val="single" w:sz="4" w:space="0" w:color="auto"/>
              <w:right w:val="single" w:sz="4" w:space="0" w:color="auto"/>
            </w:tcBorders>
          </w:tcPr>
          <w:p w14:paraId="7F4D91C2" w14:textId="77777777" w:rsidR="00D03D5E" w:rsidRPr="008E7814" w:rsidRDefault="00CF5EFA" w:rsidP="00CF5EFA">
            <w:pPr>
              <w:pStyle w:val="TableText0"/>
              <w:ind w:left="0"/>
              <w:jc w:val="center"/>
              <w:rPr>
                <w:rFonts w:cs="Arial"/>
                <w:sz w:val="22"/>
                <w:szCs w:val="22"/>
                <w:lang w:val="en-US" w:eastAsia="en-US"/>
              </w:rPr>
            </w:pPr>
            <w:r w:rsidRPr="008E7814">
              <w:rPr>
                <w:rFonts w:cs="Arial"/>
                <w:sz w:val="22"/>
                <w:szCs w:val="22"/>
                <w:lang w:val="en-US" w:eastAsia="en-US"/>
              </w:rPr>
              <w:t>1.1</w:t>
            </w:r>
          </w:p>
        </w:tc>
        <w:tc>
          <w:tcPr>
            <w:tcW w:w="7830" w:type="dxa"/>
            <w:tcBorders>
              <w:top w:val="single" w:sz="4" w:space="0" w:color="auto"/>
              <w:left w:val="single" w:sz="4" w:space="0" w:color="auto"/>
              <w:bottom w:val="single" w:sz="4" w:space="0" w:color="auto"/>
              <w:right w:val="single" w:sz="4" w:space="0" w:color="auto"/>
            </w:tcBorders>
          </w:tcPr>
          <w:p w14:paraId="5DDDCD17" w14:textId="77777777" w:rsidR="00D03D5E" w:rsidRPr="008E7814" w:rsidRDefault="00D03D5E" w:rsidP="00100137">
            <w:pPr>
              <w:pStyle w:val="TableText0"/>
              <w:rPr>
                <w:rFonts w:cs="Arial"/>
                <w:sz w:val="22"/>
                <w:szCs w:val="22"/>
                <w:lang w:val="en-US" w:eastAsia="en-US"/>
              </w:rPr>
            </w:pPr>
            <w:r w:rsidRPr="008E7814">
              <w:rPr>
                <w:rFonts w:cs="Arial"/>
                <w:sz w:val="22"/>
                <w:szCs w:val="22"/>
                <w:lang w:val="en-US" w:eastAsia="en-US"/>
              </w:rPr>
              <w:t>The Settlement Period for this Charge Code shall be each Trading Hour.</w:t>
            </w:r>
          </w:p>
        </w:tc>
      </w:tr>
      <w:tr w:rsidR="00CF5EFA" w:rsidRPr="008E7814" w14:paraId="404C0535" w14:textId="77777777" w:rsidTr="00CF5EFA">
        <w:tc>
          <w:tcPr>
            <w:tcW w:w="1170" w:type="dxa"/>
            <w:tcBorders>
              <w:top w:val="single" w:sz="4" w:space="0" w:color="auto"/>
              <w:left w:val="single" w:sz="4" w:space="0" w:color="auto"/>
              <w:bottom w:val="single" w:sz="4" w:space="0" w:color="auto"/>
              <w:right w:val="single" w:sz="4" w:space="0" w:color="auto"/>
            </w:tcBorders>
          </w:tcPr>
          <w:p w14:paraId="43874CA9" w14:textId="77777777" w:rsidR="00CF5EFA" w:rsidRPr="008E7814" w:rsidRDefault="00CF5EFA" w:rsidP="00CF5EFA">
            <w:pPr>
              <w:pStyle w:val="TableText0"/>
              <w:ind w:left="0"/>
              <w:jc w:val="center"/>
              <w:rPr>
                <w:rFonts w:cs="Arial"/>
                <w:sz w:val="22"/>
                <w:szCs w:val="22"/>
                <w:lang w:val="en-US" w:eastAsia="en-US"/>
              </w:rPr>
            </w:pPr>
            <w:r w:rsidRPr="008E7814">
              <w:rPr>
                <w:rFonts w:cs="Arial"/>
                <w:sz w:val="22"/>
                <w:szCs w:val="22"/>
                <w:lang w:val="en-US" w:eastAsia="en-US"/>
              </w:rPr>
              <w:t>1.2</w:t>
            </w:r>
          </w:p>
        </w:tc>
        <w:tc>
          <w:tcPr>
            <w:tcW w:w="7830" w:type="dxa"/>
            <w:tcBorders>
              <w:top w:val="single" w:sz="4" w:space="0" w:color="auto"/>
              <w:left w:val="single" w:sz="4" w:space="0" w:color="auto"/>
              <w:bottom w:val="single" w:sz="4" w:space="0" w:color="auto"/>
              <w:right w:val="single" w:sz="4" w:space="0" w:color="auto"/>
            </w:tcBorders>
          </w:tcPr>
          <w:p w14:paraId="3894D213" w14:textId="77777777" w:rsidR="00CF5EFA" w:rsidRPr="008E7814" w:rsidRDefault="00CF5EFA" w:rsidP="00382362">
            <w:pPr>
              <w:pStyle w:val="TableText0"/>
              <w:rPr>
                <w:rFonts w:cs="Arial"/>
                <w:sz w:val="22"/>
                <w:szCs w:val="22"/>
                <w:lang w:val="en-US" w:eastAsia="en-US"/>
              </w:rPr>
            </w:pPr>
            <w:r w:rsidRPr="008E7814">
              <w:rPr>
                <w:rFonts w:cs="Arial"/>
                <w:sz w:val="22"/>
                <w:szCs w:val="22"/>
                <w:lang w:val="en-US" w:eastAsia="en-US"/>
              </w:rPr>
              <w:t>This Charge Code shall provide an output on a daily basis.</w:t>
            </w:r>
          </w:p>
        </w:tc>
      </w:tr>
      <w:tr w:rsidR="00CF5EFA" w:rsidRPr="008E7814" w14:paraId="2267023A" w14:textId="77777777" w:rsidTr="00B27DAA">
        <w:tc>
          <w:tcPr>
            <w:tcW w:w="1170" w:type="dxa"/>
          </w:tcPr>
          <w:p w14:paraId="3F70A815" w14:textId="77777777" w:rsidR="00CF5EFA" w:rsidRPr="008E7814" w:rsidRDefault="00CF5EFA" w:rsidP="00CF5EFA">
            <w:pPr>
              <w:pStyle w:val="TableText0"/>
              <w:ind w:left="0"/>
              <w:jc w:val="center"/>
              <w:rPr>
                <w:rFonts w:cs="Arial"/>
                <w:sz w:val="22"/>
                <w:szCs w:val="22"/>
                <w:lang w:val="en-US" w:eastAsia="en-US"/>
              </w:rPr>
            </w:pPr>
            <w:r w:rsidRPr="008E7814">
              <w:rPr>
                <w:rFonts w:cs="Arial"/>
                <w:sz w:val="22"/>
                <w:szCs w:val="22"/>
                <w:lang w:val="en-US" w:eastAsia="en-US"/>
              </w:rPr>
              <w:t>2.0</w:t>
            </w:r>
          </w:p>
        </w:tc>
        <w:tc>
          <w:tcPr>
            <w:tcW w:w="7830" w:type="dxa"/>
          </w:tcPr>
          <w:p w14:paraId="5FED01B2" w14:textId="77777777" w:rsidR="00CF5EFA" w:rsidRPr="008E7814" w:rsidRDefault="00100137" w:rsidP="00100137">
            <w:pPr>
              <w:pStyle w:val="TableText0"/>
              <w:rPr>
                <w:rFonts w:cs="Arial"/>
                <w:sz w:val="22"/>
                <w:szCs w:val="22"/>
                <w:lang w:val="en-US" w:eastAsia="en-US"/>
              </w:rPr>
            </w:pPr>
            <w:r w:rsidRPr="008E7814">
              <w:rPr>
                <w:rFonts w:cs="Arial"/>
                <w:sz w:val="22"/>
                <w:szCs w:val="22"/>
                <w:lang w:val="en-US" w:eastAsia="en-US"/>
              </w:rPr>
              <w:t>The user rate for Regulation Up Mileage is the total cost for Regulation Up Mileage ($) for each Settlement Period divided by the total Regulation Up Ancillary Service Obligation (MW) for each Settlement Period.</w:t>
            </w:r>
          </w:p>
        </w:tc>
      </w:tr>
    </w:tbl>
    <w:p w14:paraId="64CD2882" w14:textId="77777777" w:rsidR="0036411C" w:rsidRPr="008E7814" w:rsidRDefault="0036411C">
      <w:pPr>
        <w:pStyle w:val="BodyText"/>
        <w:rPr>
          <w:rFonts w:ascii="Arial" w:hAnsi="Arial" w:cs="Arial"/>
          <w:iCs/>
        </w:rPr>
      </w:pPr>
    </w:p>
    <w:p w14:paraId="6C68B514" w14:textId="77777777" w:rsidR="00A50E1D" w:rsidRPr="008E7814" w:rsidRDefault="00A50E1D" w:rsidP="00013BA5">
      <w:pPr>
        <w:pStyle w:val="Heading2"/>
      </w:pPr>
      <w:bookmarkStart w:id="35" w:name="_Toc124836036"/>
      <w:bookmarkStart w:id="36" w:name="_Toc126036280"/>
      <w:bookmarkStart w:id="37" w:name="_Toc124829536"/>
      <w:bookmarkStart w:id="38" w:name="_Toc124829613"/>
      <w:bookmarkStart w:id="39" w:name="_Toc188429482"/>
      <w:bookmarkEnd w:id="35"/>
      <w:bookmarkEnd w:id="36"/>
      <w:bookmarkEnd w:id="37"/>
      <w:bookmarkEnd w:id="38"/>
      <w:r w:rsidRPr="008E7814">
        <w:t xml:space="preserve">Predecessor </w:t>
      </w:r>
      <w:r w:rsidR="00BA7F7D" w:rsidRPr="008E7814">
        <w:t>Charge Code</w:t>
      </w:r>
      <w:r w:rsidRPr="008E7814">
        <w:t>s</w:t>
      </w:r>
      <w:bookmarkEnd w:id="39"/>
    </w:p>
    <w:p w14:paraId="07F7C112" w14:textId="77777777" w:rsidR="00A50E1D" w:rsidRPr="008E7814" w:rsidRDefault="00A50E1D" w:rsidP="00013BA5">
      <w:pPr>
        <w:keepNext/>
        <w:rPr>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8E7814" w14:paraId="64317216" w14:textId="77777777" w:rsidTr="003243AF">
        <w:trPr>
          <w:tblHeader/>
        </w:trPr>
        <w:tc>
          <w:tcPr>
            <w:tcW w:w="9090" w:type="dxa"/>
            <w:shd w:val="clear" w:color="auto" w:fill="E6E6E6"/>
          </w:tcPr>
          <w:p w14:paraId="46B68C4E" w14:textId="77777777" w:rsidR="00A50E1D" w:rsidRPr="008E7814" w:rsidRDefault="00BA7F7D" w:rsidP="003F5647">
            <w:pPr>
              <w:pStyle w:val="TableBoldCharCharCharCharChar1Char"/>
              <w:keepNext/>
              <w:ind w:left="119"/>
              <w:jc w:val="center"/>
              <w:rPr>
                <w:sz w:val="22"/>
                <w:szCs w:val="22"/>
              </w:rPr>
            </w:pPr>
            <w:r w:rsidRPr="008E7814">
              <w:rPr>
                <w:sz w:val="22"/>
                <w:szCs w:val="22"/>
              </w:rPr>
              <w:t>Charge Code</w:t>
            </w:r>
            <w:r w:rsidR="00A50E1D" w:rsidRPr="008E7814">
              <w:rPr>
                <w:sz w:val="22"/>
                <w:szCs w:val="22"/>
              </w:rPr>
              <w:t>/ Pre-Calc Name</w:t>
            </w:r>
          </w:p>
        </w:tc>
      </w:tr>
      <w:tr w:rsidR="00A50E1D" w:rsidRPr="008E7814" w14:paraId="135BC3D3" w14:textId="77777777" w:rsidTr="003243AF">
        <w:trPr>
          <w:cantSplit/>
        </w:trPr>
        <w:tc>
          <w:tcPr>
            <w:tcW w:w="9090" w:type="dxa"/>
          </w:tcPr>
          <w:p w14:paraId="57F2A975" w14:textId="77777777" w:rsidR="00A50E1D" w:rsidRPr="008E7814" w:rsidRDefault="00AE7A33" w:rsidP="00AE7A33">
            <w:pPr>
              <w:pStyle w:val="TableText0"/>
              <w:rPr>
                <w:sz w:val="22"/>
                <w:szCs w:val="22"/>
                <w:lang w:val="en-US" w:eastAsia="en-US"/>
              </w:rPr>
            </w:pPr>
            <w:r w:rsidRPr="008E7814">
              <w:rPr>
                <w:rFonts w:cs="Arial"/>
                <w:sz w:val="22"/>
                <w:szCs w:val="22"/>
                <w:lang w:val="en-US" w:eastAsia="en-US"/>
              </w:rPr>
              <w:t>CC 7251 – Regulation Up Mileage Settlement</w:t>
            </w:r>
          </w:p>
        </w:tc>
      </w:tr>
      <w:tr w:rsidR="00610670" w:rsidRPr="008E7814" w14:paraId="7ECA981A" w14:textId="77777777" w:rsidTr="00610670">
        <w:trPr>
          <w:cantSplit/>
        </w:trPr>
        <w:tc>
          <w:tcPr>
            <w:tcW w:w="9090" w:type="dxa"/>
            <w:tcBorders>
              <w:top w:val="single" w:sz="4" w:space="0" w:color="auto"/>
              <w:left w:val="single" w:sz="4" w:space="0" w:color="auto"/>
              <w:bottom w:val="single" w:sz="4" w:space="0" w:color="auto"/>
              <w:right w:val="single" w:sz="4" w:space="0" w:color="auto"/>
            </w:tcBorders>
          </w:tcPr>
          <w:p w14:paraId="427432B8" w14:textId="77777777" w:rsidR="00610670" w:rsidRPr="008E7814" w:rsidRDefault="00610670" w:rsidP="00610670">
            <w:pPr>
              <w:pStyle w:val="TableText0"/>
              <w:rPr>
                <w:rFonts w:cs="Arial"/>
                <w:sz w:val="22"/>
                <w:szCs w:val="22"/>
                <w:lang w:val="en-US" w:eastAsia="en-US"/>
              </w:rPr>
            </w:pPr>
            <w:r w:rsidRPr="008E7814">
              <w:rPr>
                <w:rFonts w:cs="Arial"/>
                <w:sz w:val="22"/>
                <w:szCs w:val="22"/>
                <w:lang w:val="en-US" w:eastAsia="en-US"/>
              </w:rPr>
              <w:t>CC 6594 – Regulation Up Obligation Settlement</w:t>
            </w:r>
          </w:p>
        </w:tc>
      </w:tr>
    </w:tbl>
    <w:p w14:paraId="3D3A26CA" w14:textId="77777777" w:rsidR="00A50E1D" w:rsidRPr="008E7814" w:rsidRDefault="00A50E1D" w:rsidP="00A50E1D">
      <w:pPr>
        <w:pStyle w:val="BodyText"/>
        <w:rPr>
          <w:rFonts w:ascii="Arial" w:hAnsi="Arial" w:cs="Arial"/>
          <w:iCs/>
        </w:rPr>
      </w:pPr>
    </w:p>
    <w:p w14:paraId="7AEEEB45" w14:textId="77777777" w:rsidR="00A50E1D" w:rsidRPr="008E7814" w:rsidRDefault="00A50E1D" w:rsidP="00A50E1D">
      <w:pPr>
        <w:pStyle w:val="Heading2"/>
      </w:pPr>
      <w:bookmarkStart w:id="40" w:name="_Toc188429483"/>
      <w:r w:rsidRPr="008E7814">
        <w:t xml:space="preserve">Successor </w:t>
      </w:r>
      <w:r w:rsidR="00BA7F7D" w:rsidRPr="008E7814">
        <w:t>Charge Code</w:t>
      </w:r>
      <w:r w:rsidRPr="008E7814">
        <w:t>s</w:t>
      </w:r>
      <w:bookmarkEnd w:id="40"/>
    </w:p>
    <w:p w14:paraId="3AC4B8BE" w14:textId="77777777" w:rsidR="00A50E1D" w:rsidRPr="008E7814" w:rsidRDefault="00A50E1D" w:rsidP="00A50E1D"/>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8E7814" w14:paraId="42674071" w14:textId="77777777" w:rsidTr="003243AF">
        <w:trPr>
          <w:tblHeader/>
        </w:trPr>
        <w:tc>
          <w:tcPr>
            <w:tcW w:w="9090" w:type="dxa"/>
            <w:shd w:val="clear" w:color="auto" w:fill="E6E6E6"/>
          </w:tcPr>
          <w:p w14:paraId="27F02279" w14:textId="77777777" w:rsidR="00A50E1D" w:rsidRPr="008E7814" w:rsidRDefault="00BA7F7D" w:rsidP="003F5647">
            <w:pPr>
              <w:pStyle w:val="TableBoldCharCharCharCharChar1Char"/>
              <w:keepNext/>
              <w:jc w:val="center"/>
              <w:rPr>
                <w:sz w:val="22"/>
                <w:szCs w:val="22"/>
              </w:rPr>
            </w:pPr>
            <w:r w:rsidRPr="008E7814">
              <w:rPr>
                <w:sz w:val="22"/>
                <w:szCs w:val="22"/>
              </w:rPr>
              <w:t>Charge Code</w:t>
            </w:r>
            <w:r w:rsidR="00A50E1D" w:rsidRPr="008E7814">
              <w:rPr>
                <w:sz w:val="22"/>
                <w:szCs w:val="22"/>
              </w:rPr>
              <w:t>/ Pre-calc Name</w:t>
            </w:r>
          </w:p>
        </w:tc>
      </w:tr>
      <w:tr w:rsidR="00EC5451" w:rsidRPr="008E7814" w14:paraId="7E1EA334" w14:textId="77777777" w:rsidTr="003840CD">
        <w:trPr>
          <w:cantSplit/>
        </w:trPr>
        <w:tc>
          <w:tcPr>
            <w:tcW w:w="9090" w:type="dxa"/>
          </w:tcPr>
          <w:p w14:paraId="0E2009A4" w14:textId="77777777" w:rsidR="00EC5451" w:rsidRPr="008E7814" w:rsidRDefault="00E6778D" w:rsidP="00AE7A33">
            <w:pPr>
              <w:pStyle w:val="TableText0"/>
              <w:rPr>
                <w:rFonts w:cs="Arial"/>
                <w:sz w:val="22"/>
                <w:szCs w:val="22"/>
                <w:lang w:val="en-US" w:eastAsia="en-US"/>
              </w:rPr>
            </w:pPr>
            <w:r w:rsidRPr="008E7814">
              <w:rPr>
                <w:rFonts w:cs="Arial"/>
                <w:sz w:val="22"/>
                <w:szCs w:val="22"/>
                <w:lang w:val="en-US" w:eastAsia="en-US"/>
              </w:rPr>
              <w:t xml:space="preserve">CC </w:t>
            </w:r>
            <w:r w:rsidR="00AE7A33" w:rsidRPr="008E7814">
              <w:rPr>
                <w:rFonts w:cs="Arial"/>
                <w:sz w:val="22"/>
                <w:szCs w:val="22"/>
                <w:lang w:val="en-US" w:eastAsia="en-US"/>
              </w:rPr>
              <w:t>4989</w:t>
            </w:r>
            <w:r w:rsidRPr="008E7814">
              <w:rPr>
                <w:rFonts w:cs="Arial"/>
                <w:sz w:val="22"/>
                <w:szCs w:val="22"/>
                <w:lang w:val="en-US" w:eastAsia="en-US"/>
              </w:rPr>
              <w:t xml:space="preserve"> – </w:t>
            </w:r>
            <w:r w:rsidR="00AE7A33" w:rsidRPr="008E7814">
              <w:rPr>
                <w:rFonts w:cs="Arial"/>
                <w:sz w:val="22"/>
                <w:szCs w:val="22"/>
                <w:lang w:val="en-US" w:eastAsia="en-US"/>
              </w:rPr>
              <w:t>Daily Rounding Allocation</w:t>
            </w:r>
          </w:p>
        </w:tc>
      </w:tr>
    </w:tbl>
    <w:p w14:paraId="7867FECB" w14:textId="77777777" w:rsidR="00782DDE" w:rsidRPr="008E7814" w:rsidRDefault="00782DDE" w:rsidP="00A50E1D">
      <w:pPr>
        <w:pStyle w:val="BodyText"/>
        <w:rPr>
          <w:rFonts w:ascii="Arial" w:hAnsi="Arial" w:cs="Arial"/>
        </w:rPr>
      </w:pPr>
    </w:p>
    <w:p w14:paraId="48A6AA28" w14:textId="77777777" w:rsidR="00A82E3C" w:rsidRPr="008E7814" w:rsidRDefault="003243AF" w:rsidP="007E316E">
      <w:pPr>
        <w:pStyle w:val="Heading2"/>
      </w:pPr>
      <w:bookmarkStart w:id="41" w:name="_Ref129061492"/>
      <w:bookmarkStart w:id="42" w:name="_Toc130813308"/>
      <w:bookmarkStart w:id="43" w:name="_Toc191886221"/>
      <w:bookmarkStart w:id="44" w:name="_Toc188429484"/>
      <w:r w:rsidRPr="008E7814">
        <w:t xml:space="preserve">Inputs - </w:t>
      </w:r>
      <w:bookmarkEnd w:id="41"/>
      <w:bookmarkEnd w:id="42"/>
      <w:r w:rsidRPr="008E7814">
        <w:t>External Systems</w:t>
      </w:r>
      <w:bookmarkEnd w:id="43"/>
      <w:bookmarkEnd w:id="44"/>
    </w:p>
    <w:p w14:paraId="3CDA9679" w14:textId="77777777" w:rsidR="00B27DAA" w:rsidRPr="008E7814" w:rsidRDefault="00B27DAA" w:rsidP="007E316E">
      <w:pPr>
        <w:keepNext/>
      </w:pPr>
      <w:bookmarkStart w:id="45" w:name="_Ref118516076"/>
      <w:bookmarkStart w:id="46" w:name="_Toc118518302"/>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706"/>
        <w:gridCol w:w="4320"/>
      </w:tblGrid>
      <w:tr w:rsidR="00A82E3C" w:rsidRPr="008E7814" w14:paraId="4D9CD011" w14:textId="77777777" w:rsidTr="00282953">
        <w:trPr>
          <w:tblHeader/>
        </w:trPr>
        <w:tc>
          <w:tcPr>
            <w:tcW w:w="819" w:type="dxa"/>
            <w:shd w:val="clear" w:color="auto" w:fill="D9D9D9"/>
            <w:vAlign w:val="center"/>
          </w:tcPr>
          <w:p w14:paraId="28CB86E9" w14:textId="77777777" w:rsidR="00A82E3C" w:rsidRPr="008E7814" w:rsidRDefault="00A82E3C" w:rsidP="00282953">
            <w:pPr>
              <w:pStyle w:val="TableBoldCharCharCharCharChar1Char"/>
              <w:keepNext/>
              <w:ind w:left="119"/>
              <w:jc w:val="center"/>
              <w:rPr>
                <w:rFonts w:cs="Arial"/>
                <w:sz w:val="22"/>
                <w:szCs w:val="22"/>
              </w:rPr>
            </w:pPr>
            <w:r w:rsidRPr="008E7814">
              <w:rPr>
                <w:rFonts w:cs="Arial"/>
                <w:sz w:val="22"/>
                <w:szCs w:val="22"/>
              </w:rPr>
              <w:t>Row #</w:t>
            </w:r>
          </w:p>
        </w:tc>
        <w:tc>
          <w:tcPr>
            <w:tcW w:w="3706" w:type="dxa"/>
            <w:shd w:val="clear" w:color="auto" w:fill="D9D9D9"/>
            <w:vAlign w:val="center"/>
          </w:tcPr>
          <w:p w14:paraId="23036227" w14:textId="77777777" w:rsidR="00A82E3C" w:rsidRPr="008E7814" w:rsidRDefault="00A82E3C" w:rsidP="00282953">
            <w:pPr>
              <w:pStyle w:val="TableBoldCharCharCharCharChar1Char"/>
              <w:keepNext/>
              <w:ind w:left="86"/>
              <w:jc w:val="center"/>
              <w:rPr>
                <w:rFonts w:cs="Arial"/>
                <w:sz w:val="22"/>
                <w:szCs w:val="22"/>
              </w:rPr>
            </w:pPr>
            <w:r w:rsidRPr="008E7814">
              <w:rPr>
                <w:rFonts w:cs="Arial"/>
                <w:sz w:val="22"/>
                <w:szCs w:val="22"/>
              </w:rPr>
              <w:t>Variable Name</w:t>
            </w:r>
          </w:p>
        </w:tc>
        <w:tc>
          <w:tcPr>
            <w:tcW w:w="4320" w:type="dxa"/>
            <w:shd w:val="clear" w:color="auto" w:fill="D9D9D9"/>
            <w:vAlign w:val="center"/>
          </w:tcPr>
          <w:p w14:paraId="53D92CE9" w14:textId="77777777" w:rsidR="00A82E3C" w:rsidRPr="008E7814" w:rsidRDefault="00A82E3C" w:rsidP="00282953">
            <w:pPr>
              <w:pStyle w:val="TableBoldCharCharCharCharChar1Char"/>
              <w:keepNext/>
              <w:ind w:left="119"/>
              <w:jc w:val="center"/>
              <w:rPr>
                <w:rFonts w:cs="Arial"/>
                <w:sz w:val="22"/>
                <w:szCs w:val="22"/>
              </w:rPr>
            </w:pPr>
            <w:r w:rsidRPr="008E7814">
              <w:rPr>
                <w:rFonts w:cs="Arial"/>
                <w:sz w:val="22"/>
                <w:szCs w:val="22"/>
              </w:rPr>
              <w:t>Description</w:t>
            </w:r>
          </w:p>
        </w:tc>
      </w:tr>
      <w:tr w:rsidR="00F10289" w:rsidRPr="008E7814" w14:paraId="5EEE54AF" w14:textId="77777777" w:rsidTr="005D3587">
        <w:trPr>
          <w:trHeight w:val="649"/>
        </w:trPr>
        <w:tc>
          <w:tcPr>
            <w:tcW w:w="819" w:type="dxa"/>
            <w:tcBorders>
              <w:top w:val="single" w:sz="4" w:space="0" w:color="auto"/>
              <w:left w:val="single" w:sz="4" w:space="0" w:color="auto"/>
              <w:bottom w:val="single" w:sz="4" w:space="0" w:color="auto"/>
              <w:right w:val="single" w:sz="4" w:space="0" w:color="auto"/>
            </w:tcBorders>
          </w:tcPr>
          <w:p w14:paraId="13E70BD2" w14:textId="77777777" w:rsidR="00F10289" w:rsidRPr="008E7814" w:rsidRDefault="00F10289" w:rsidP="00F302EE">
            <w:pPr>
              <w:pStyle w:val="TableText0"/>
              <w:jc w:val="center"/>
              <w:rPr>
                <w:rFonts w:cs="Arial"/>
                <w:sz w:val="22"/>
                <w:szCs w:val="22"/>
                <w:lang w:val="en-US" w:eastAsia="en-US"/>
              </w:rPr>
            </w:pPr>
          </w:p>
        </w:tc>
        <w:tc>
          <w:tcPr>
            <w:tcW w:w="3706" w:type="dxa"/>
            <w:tcBorders>
              <w:top w:val="single" w:sz="4" w:space="0" w:color="auto"/>
              <w:left w:val="single" w:sz="4" w:space="0" w:color="auto"/>
              <w:bottom w:val="single" w:sz="4" w:space="0" w:color="auto"/>
              <w:right w:val="single" w:sz="4" w:space="0" w:color="auto"/>
            </w:tcBorders>
          </w:tcPr>
          <w:p w14:paraId="21BD437E" w14:textId="77777777" w:rsidR="00F10289" w:rsidRPr="008E7814" w:rsidRDefault="00F10289" w:rsidP="00F302EE">
            <w:pPr>
              <w:pStyle w:val="CommentText"/>
              <w:ind w:left="7"/>
              <w:rPr>
                <w:rFonts w:ascii="Arial" w:hAnsi="Arial" w:cs="Arial"/>
                <w:sz w:val="22"/>
                <w:szCs w:val="22"/>
              </w:rPr>
            </w:pPr>
          </w:p>
        </w:tc>
        <w:tc>
          <w:tcPr>
            <w:tcW w:w="4320" w:type="dxa"/>
            <w:tcBorders>
              <w:top w:val="single" w:sz="4" w:space="0" w:color="auto"/>
              <w:left w:val="single" w:sz="4" w:space="0" w:color="auto"/>
              <w:bottom w:val="single" w:sz="4" w:space="0" w:color="auto"/>
              <w:right w:val="single" w:sz="4" w:space="0" w:color="auto"/>
            </w:tcBorders>
          </w:tcPr>
          <w:p w14:paraId="74D30832" w14:textId="77777777" w:rsidR="00FC6302" w:rsidRPr="008E7814" w:rsidRDefault="00FC6302" w:rsidP="00D77C42">
            <w:pPr>
              <w:pStyle w:val="TableText0"/>
              <w:rPr>
                <w:rFonts w:cs="Arial"/>
                <w:sz w:val="22"/>
                <w:szCs w:val="22"/>
                <w:lang w:val="en-US" w:eastAsia="en-US"/>
              </w:rPr>
            </w:pPr>
          </w:p>
        </w:tc>
      </w:tr>
    </w:tbl>
    <w:p w14:paraId="7833946A" w14:textId="77777777" w:rsidR="003243AF" w:rsidRPr="008E7814" w:rsidRDefault="003243AF" w:rsidP="00782DDE">
      <w:pPr>
        <w:pStyle w:val="BodyText"/>
        <w:rPr>
          <w:rFonts w:ascii="Arial" w:hAnsi="Arial" w:cs="Arial"/>
        </w:rPr>
      </w:pPr>
    </w:p>
    <w:p w14:paraId="6DD1945A" w14:textId="77777777" w:rsidR="00A82E3C" w:rsidRPr="008E7814" w:rsidRDefault="003243AF" w:rsidP="00213983">
      <w:pPr>
        <w:pStyle w:val="Heading2"/>
      </w:pPr>
      <w:bookmarkStart w:id="47" w:name="_Toc124326015"/>
      <w:bookmarkStart w:id="48" w:name="_Toc130813310"/>
      <w:bookmarkStart w:id="49" w:name="_Toc191886222"/>
      <w:bookmarkStart w:id="50" w:name="_Toc188429485"/>
      <w:r w:rsidRPr="008E7814">
        <w:t xml:space="preserve">Inputs - Predecessor </w:t>
      </w:r>
      <w:r w:rsidR="00BA7F7D" w:rsidRPr="008E7814">
        <w:t>Charge Code</w:t>
      </w:r>
      <w:r w:rsidRPr="008E7814">
        <w:t>s</w:t>
      </w:r>
      <w:bookmarkEnd w:id="47"/>
      <w:bookmarkEnd w:id="48"/>
      <w:r w:rsidRPr="008E7814">
        <w:t xml:space="preserve"> or Pre-calculations</w:t>
      </w:r>
      <w:bookmarkEnd w:id="49"/>
      <w:bookmarkEnd w:id="50"/>
    </w:p>
    <w:p w14:paraId="1C3525A0" w14:textId="77777777" w:rsidR="00A82E3C" w:rsidRPr="008E7814" w:rsidRDefault="00A82E3C" w:rsidP="00213983">
      <w:pPr>
        <w:keepNex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8E7814" w14:paraId="4B44EA5C" w14:textId="77777777" w:rsidTr="00282953">
        <w:trPr>
          <w:tblHeader/>
        </w:trPr>
        <w:tc>
          <w:tcPr>
            <w:tcW w:w="1008" w:type="dxa"/>
            <w:shd w:val="clear" w:color="auto" w:fill="D9D9D9"/>
            <w:vAlign w:val="bottom"/>
          </w:tcPr>
          <w:p w14:paraId="3DF13860" w14:textId="77777777" w:rsidR="00A82E3C" w:rsidRPr="008E7814" w:rsidRDefault="00A82E3C">
            <w:pPr>
              <w:pStyle w:val="TableBoldCharCharCharCharChar1Char"/>
              <w:keepNext/>
              <w:ind w:left="119"/>
              <w:rPr>
                <w:sz w:val="22"/>
                <w:szCs w:val="22"/>
              </w:rPr>
            </w:pPr>
            <w:r w:rsidRPr="008E7814">
              <w:rPr>
                <w:sz w:val="22"/>
                <w:szCs w:val="22"/>
              </w:rPr>
              <w:t>Row #</w:t>
            </w:r>
          </w:p>
        </w:tc>
        <w:tc>
          <w:tcPr>
            <w:tcW w:w="3690" w:type="dxa"/>
            <w:shd w:val="clear" w:color="auto" w:fill="D9D9D9"/>
            <w:vAlign w:val="bottom"/>
          </w:tcPr>
          <w:p w14:paraId="6A0C9F20" w14:textId="77777777" w:rsidR="00A82E3C" w:rsidRPr="008E7814" w:rsidRDefault="00A82E3C">
            <w:pPr>
              <w:pStyle w:val="TableBoldCharCharCharCharChar1Char"/>
              <w:keepNext/>
              <w:ind w:left="119"/>
              <w:rPr>
                <w:sz w:val="22"/>
                <w:szCs w:val="22"/>
              </w:rPr>
            </w:pPr>
            <w:r w:rsidRPr="008E7814">
              <w:rPr>
                <w:sz w:val="22"/>
                <w:szCs w:val="22"/>
              </w:rPr>
              <w:t>Variable Name</w:t>
            </w:r>
          </w:p>
        </w:tc>
        <w:tc>
          <w:tcPr>
            <w:tcW w:w="4140" w:type="dxa"/>
            <w:shd w:val="clear" w:color="auto" w:fill="D9D9D9"/>
            <w:vAlign w:val="bottom"/>
          </w:tcPr>
          <w:p w14:paraId="0141902E" w14:textId="77777777" w:rsidR="00A82E3C" w:rsidRPr="008E7814" w:rsidRDefault="00A82E3C">
            <w:pPr>
              <w:pStyle w:val="TableBoldCharCharCharCharChar1Char"/>
              <w:keepNext/>
              <w:ind w:left="119"/>
              <w:rPr>
                <w:sz w:val="22"/>
                <w:szCs w:val="22"/>
              </w:rPr>
            </w:pPr>
            <w:r w:rsidRPr="008E7814">
              <w:rPr>
                <w:sz w:val="22"/>
                <w:szCs w:val="22"/>
              </w:rPr>
              <w:t xml:space="preserve">Predecessor </w:t>
            </w:r>
            <w:r w:rsidR="00BA7F7D" w:rsidRPr="008E7814">
              <w:rPr>
                <w:sz w:val="22"/>
                <w:szCs w:val="22"/>
              </w:rPr>
              <w:t>Charge Code</w:t>
            </w:r>
            <w:r w:rsidRPr="008E7814">
              <w:rPr>
                <w:sz w:val="22"/>
                <w:szCs w:val="22"/>
              </w:rPr>
              <w:t>/ Pre-calc Configuration / Description</w:t>
            </w:r>
          </w:p>
        </w:tc>
      </w:tr>
      <w:tr w:rsidR="001E62CF" w:rsidRPr="008E7814" w:rsidDel="007D7002" w14:paraId="134EDD03" w14:textId="77777777" w:rsidTr="00B27DAA">
        <w:tc>
          <w:tcPr>
            <w:tcW w:w="1008" w:type="dxa"/>
          </w:tcPr>
          <w:p w14:paraId="2DDFA75D" w14:textId="77777777" w:rsidR="001E62CF" w:rsidRPr="008E7814" w:rsidRDefault="007E45B6">
            <w:pPr>
              <w:pStyle w:val="TableText0"/>
              <w:jc w:val="center"/>
              <w:rPr>
                <w:rFonts w:cs="Arial"/>
                <w:iCs/>
                <w:sz w:val="22"/>
                <w:szCs w:val="22"/>
                <w:lang w:val="en-US" w:eastAsia="en-US"/>
              </w:rPr>
            </w:pPr>
            <w:r w:rsidRPr="008E7814">
              <w:rPr>
                <w:rFonts w:cs="Arial"/>
                <w:iCs/>
                <w:sz w:val="22"/>
                <w:szCs w:val="22"/>
                <w:lang w:val="en-US" w:eastAsia="en-US"/>
              </w:rPr>
              <w:t>1</w:t>
            </w:r>
          </w:p>
        </w:tc>
        <w:tc>
          <w:tcPr>
            <w:tcW w:w="3690" w:type="dxa"/>
          </w:tcPr>
          <w:p w14:paraId="782454DA" w14:textId="77777777" w:rsidR="001E62CF" w:rsidRPr="008E7814" w:rsidRDefault="00610670" w:rsidP="00F02C87">
            <w:pPr>
              <w:pStyle w:val="TableText0"/>
              <w:rPr>
                <w:sz w:val="22"/>
                <w:szCs w:val="22"/>
                <w:lang w:val="en-US" w:eastAsia="en-US"/>
              </w:rPr>
            </w:pPr>
            <w:r w:rsidRPr="008E7814">
              <w:rPr>
                <w:rFonts w:cs="Arial"/>
                <w:iCs/>
                <w:sz w:val="22"/>
                <w:szCs w:val="22"/>
                <w:lang w:val="en-US" w:eastAsia="en-US"/>
              </w:rPr>
              <w:t>CAISOHourlyTotalRegUpMileagePayment</w:t>
            </w:r>
            <w:r w:rsidRPr="008E7814">
              <w:rPr>
                <w:lang w:val="en-US"/>
              </w:rPr>
              <w:t xml:space="preserve"> </w:t>
            </w:r>
            <w:r w:rsidRPr="008E7814">
              <w:rPr>
                <w:rFonts w:cs="Arial"/>
                <w:iCs/>
                <w:noProof/>
                <w:sz w:val="28"/>
                <w:szCs w:val="28"/>
                <w:vertAlign w:val="subscript"/>
                <w:lang w:val="en-US" w:eastAsia="en-US"/>
              </w:rPr>
              <w:t>mdh</w:t>
            </w:r>
          </w:p>
        </w:tc>
        <w:tc>
          <w:tcPr>
            <w:tcW w:w="4140" w:type="dxa"/>
          </w:tcPr>
          <w:p w14:paraId="24D826A2" w14:textId="77777777" w:rsidR="001E62CF" w:rsidRPr="008E7814" w:rsidRDefault="007E45B6" w:rsidP="000815A8">
            <w:pPr>
              <w:pStyle w:val="TableText0"/>
              <w:rPr>
                <w:rFonts w:cs="Arial"/>
                <w:sz w:val="22"/>
                <w:szCs w:val="22"/>
                <w:lang w:val="en-US" w:eastAsia="en-US"/>
              </w:rPr>
            </w:pPr>
            <w:r w:rsidRPr="008E7814">
              <w:rPr>
                <w:rFonts w:cs="Arial"/>
                <w:sz w:val="22"/>
                <w:szCs w:val="22"/>
                <w:lang w:val="en-US" w:eastAsia="en-US"/>
              </w:rPr>
              <w:t xml:space="preserve">CC </w:t>
            </w:r>
            <w:r w:rsidR="000815A8" w:rsidRPr="008E7814">
              <w:rPr>
                <w:rFonts w:cs="Arial"/>
                <w:sz w:val="22"/>
                <w:szCs w:val="22"/>
                <w:lang w:val="en-US" w:eastAsia="en-US"/>
              </w:rPr>
              <w:t>7251</w:t>
            </w:r>
            <w:r w:rsidRPr="008E7814">
              <w:rPr>
                <w:rFonts w:cs="Arial"/>
                <w:sz w:val="22"/>
                <w:szCs w:val="22"/>
                <w:lang w:val="en-US" w:eastAsia="en-US"/>
              </w:rPr>
              <w:t xml:space="preserve"> - Regulation Up </w:t>
            </w:r>
            <w:r w:rsidR="000815A8" w:rsidRPr="008E7814">
              <w:rPr>
                <w:rFonts w:cs="Arial"/>
                <w:sz w:val="22"/>
                <w:szCs w:val="22"/>
                <w:lang w:val="en-US" w:eastAsia="en-US"/>
              </w:rPr>
              <w:t>Mileage</w:t>
            </w:r>
            <w:r w:rsidRPr="008E7814">
              <w:rPr>
                <w:rFonts w:cs="Arial"/>
                <w:sz w:val="22"/>
                <w:szCs w:val="22"/>
                <w:lang w:val="en-US" w:eastAsia="en-US"/>
              </w:rPr>
              <w:t xml:space="preserve"> Settlement</w:t>
            </w:r>
          </w:p>
        </w:tc>
      </w:tr>
      <w:tr w:rsidR="00610670" w:rsidRPr="008E7814" w:rsidDel="007D7002" w14:paraId="5027D91E" w14:textId="77777777" w:rsidTr="00B27DAA">
        <w:tc>
          <w:tcPr>
            <w:tcW w:w="1008" w:type="dxa"/>
          </w:tcPr>
          <w:p w14:paraId="53816C7E" w14:textId="77777777" w:rsidR="00610670" w:rsidRPr="008E7814" w:rsidRDefault="00610670" w:rsidP="00CB4F55">
            <w:pPr>
              <w:pStyle w:val="TableText0"/>
              <w:jc w:val="center"/>
              <w:rPr>
                <w:rFonts w:cs="Arial"/>
                <w:iCs/>
                <w:sz w:val="22"/>
                <w:szCs w:val="22"/>
                <w:lang w:val="en-US" w:eastAsia="en-US"/>
              </w:rPr>
            </w:pPr>
            <w:r w:rsidRPr="008E7814">
              <w:rPr>
                <w:rFonts w:cs="Arial"/>
                <w:iCs/>
                <w:sz w:val="22"/>
                <w:szCs w:val="22"/>
                <w:lang w:val="en-US" w:eastAsia="en-US"/>
              </w:rPr>
              <w:t>2</w:t>
            </w:r>
          </w:p>
        </w:tc>
        <w:tc>
          <w:tcPr>
            <w:tcW w:w="3690" w:type="dxa"/>
          </w:tcPr>
          <w:p w14:paraId="272C04A7" w14:textId="77777777" w:rsidR="00610670" w:rsidRPr="008E7814" w:rsidRDefault="00610670" w:rsidP="00CB4F55">
            <w:pPr>
              <w:pStyle w:val="TableText0"/>
              <w:rPr>
                <w:sz w:val="22"/>
                <w:szCs w:val="22"/>
                <w:lang w:val="en-US" w:eastAsia="en-US"/>
              </w:rPr>
            </w:pPr>
            <w:r w:rsidRPr="008E7814">
              <w:rPr>
                <w:rFonts w:cs="Arial"/>
                <w:iCs/>
                <w:sz w:val="22"/>
                <w:szCs w:val="22"/>
                <w:lang w:val="en-US" w:eastAsia="en-US"/>
              </w:rPr>
              <w:t>RegUpObligQuantity</w:t>
            </w:r>
            <w:r w:rsidRPr="008E7814">
              <w:rPr>
                <w:iCs/>
              </w:rPr>
              <w:t xml:space="preserve"> </w:t>
            </w:r>
            <w:r w:rsidRPr="008E7814">
              <w:rPr>
                <w:rFonts w:cs="Arial"/>
                <w:noProof/>
                <w:lang w:val="en-US" w:eastAsia="en-US"/>
              </w:rPr>
              <w:t>B</w:t>
            </w:r>
            <w:ins w:id="51" w:author="Boudreau, Phillip" w:date="2024-11-12T16:07:00Z">
              <w:r w:rsidR="003D7C61" w:rsidRPr="003D7C61">
                <w:rPr>
                  <w:rFonts w:cs="Arial"/>
                  <w:noProof/>
                  <w:highlight w:val="yellow"/>
                  <w:lang w:val="en-US" w:eastAsia="en-US"/>
                  <w:rPrChange w:id="52" w:author="Boudreau, Phillip" w:date="2024-11-12T16:07:00Z">
                    <w:rPr>
                      <w:rFonts w:cs="Arial"/>
                      <w:noProof/>
                      <w:lang w:val="en-US" w:eastAsia="en-US"/>
                    </w:rPr>
                  </w:rPrChange>
                </w:rPr>
                <w:t>Q’</w:t>
              </w:r>
            </w:ins>
            <w:r w:rsidRPr="008E7814">
              <w:rPr>
                <w:rFonts w:cs="Arial"/>
                <w:noProof/>
                <w:lang w:val="en-US" w:eastAsia="en-US"/>
              </w:rPr>
              <w:t>dh</w:t>
            </w:r>
          </w:p>
        </w:tc>
        <w:tc>
          <w:tcPr>
            <w:tcW w:w="4140" w:type="dxa"/>
          </w:tcPr>
          <w:p w14:paraId="5EBB3D34" w14:textId="77777777" w:rsidR="00610670" w:rsidRPr="008E7814" w:rsidRDefault="00610670" w:rsidP="00CB4F55">
            <w:pPr>
              <w:pStyle w:val="TableText0"/>
              <w:rPr>
                <w:rFonts w:cs="Arial"/>
                <w:sz w:val="22"/>
                <w:szCs w:val="22"/>
                <w:lang w:val="en-US" w:eastAsia="en-US"/>
              </w:rPr>
            </w:pPr>
            <w:r w:rsidRPr="008E7814">
              <w:rPr>
                <w:rFonts w:cs="Arial"/>
                <w:sz w:val="22"/>
                <w:szCs w:val="22"/>
                <w:lang w:val="en-US" w:eastAsia="en-US"/>
              </w:rPr>
              <w:t>CC 6594 - Regulation Up Obligation Settlement</w:t>
            </w:r>
          </w:p>
        </w:tc>
      </w:tr>
      <w:bookmarkEnd w:id="45"/>
      <w:bookmarkEnd w:id="46"/>
    </w:tbl>
    <w:p w14:paraId="23C13CF3" w14:textId="77777777" w:rsidR="00584D20" w:rsidRPr="008E7814" w:rsidRDefault="00584D20" w:rsidP="00013BA5"/>
    <w:p w14:paraId="474C0314" w14:textId="77777777" w:rsidR="003C3AB5" w:rsidRPr="008E7814" w:rsidRDefault="003C3AB5" w:rsidP="00A50E1D">
      <w:pPr>
        <w:pStyle w:val="Heading2"/>
        <w:sectPr w:rsidR="003C3AB5" w:rsidRPr="008E7814">
          <w:endnotePr>
            <w:numFmt w:val="decimal"/>
          </w:endnotePr>
          <w:pgSz w:w="12240" w:h="15840"/>
          <w:pgMar w:top="1915" w:right="1440" w:bottom="1440" w:left="1440" w:header="720" w:footer="720" w:gutter="0"/>
          <w:cols w:space="720"/>
        </w:sectPr>
      </w:pPr>
    </w:p>
    <w:p w14:paraId="4A1EF713" w14:textId="77777777" w:rsidR="0016646E" w:rsidRPr="008E7814" w:rsidRDefault="0016646E" w:rsidP="0016646E">
      <w:pPr>
        <w:pStyle w:val="Heading2"/>
      </w:pPr>
      <w:bookmarkStart w:id="53" w:name="_Toc280801107"/>
      <w:bookmarkStart w:id="54" w:name="_Toc280801108"/>
      <w:bookmarkStart w:id="55" w:name="_Toc280801109"/>
      <w:bookmarkStart w:id="56" w:name="_Toc280801110"/>
      <w:bookmarkStart w:id="57" w:name="_Toc280801111"/>
      <w:bookmarkStart w:id="58" w:name="_Toc280866889"/>
      <w:bookmarkStart w:id="59" w:name="_Toc280867016"/>
      <w:bookmarkStart w:id="60" w:name="_Toc280867248"/>
      <w:bookmarkStart w:id="61" w:name="_Toc280867360"/>
      <w:bookmarkStart w:id="62" w:name="_Toc124326020"/>
      <w:bookmarkStart w:id="63" w:name="_Toc118518305"/>
      <w:bookmarkStart w:id="64" w:name="_Toc188429486"/>
      <w:bookmarkEnd w:id="53"/>
      <w:bookmarkEnd w:id="54"/>
      <w:bookmarkEnd w:id="55"/>
      <w:bookmarkEnd w:id="56"/>
      <w:r w:rsidRPr="008E7814">
        <w:lastRenderedPageBreak/>
        <w:t>CAISO Formula</w:t>
      </w:r>
      <w:bookmarkEnd w:id="64"/>
    </w:p>
    <w:p w14:paraId="20F96175" w14:textId="77777777" w:rsidR="0016646E" w:rsidRPr="008E7814" w:rsidRDefault="0016646E" w:rsidP="0016646E">
      <w:pPr>
        <w:pStyle w:val="BodyText"/>
        <w:rPr>
          <w:rFonts w:ascii="Arial" w:hAnsi="Arial" w:cs="Arial"/>
          <w:sz w:val="22"/>
          <w:szCs w:val="22"/>
        </w:rPr>
      </w:pPr>
    </w:p>
    <w:p w14:paraId="1A1C78E8" w14:textId="77777777" w:rsidR="005C041C" w:rsidRPr="008E7814" w:rsidRDefault="005C041C" w:rsidP="005C041C">
      <w:pPr>
        <w:pStyle w:val="Config1"/>
        <w:rPr>
          <w:rStyle w:val="ConfigurationSubscript"/>
          <w:b w:val="0"/>
          <w:bCs w:val="0"/>
          <w:sz w:val="22"/>
          <w:szCs w:val="22"/>
          <w:vertAlign w:val="baseline"/>
        </w:rPr>
      </w:pPr>
      <w:bookmarkStart w:id="65" w:name="_Toc280801098"/>
      <w:bookmarkStart w:id="66" w:name="_Toc280801099"/>
      <w:bookmarkStart w:id="67" w:name="_Toc280801100"/>
      <w:bookmarkStart w:id="68" w:name="_Toc280801101"/>
      <w:bookmarkStart w:id="69" w:name="_Toc280801102"/>
      <w:bookmarkStart w:id="70" w:name="_Toc280866887"/>
      <w:bookmarkStart w:id="71" w:name="_Toc280867014"/>
      <w:bookmarkStart w:id="72" w:name="_Toc280867246"/>
      <w:bookmarkStart w:id="73" w:name="_Toc280867358"/>
      <w:bookmarkEnd w:id="65"/>
      <w:bookmarkEnd w:id="66"/>
      <w:bookmarkEnd w:id="67"/>
      <w:bookmarkEnd w:id="68"/>
      <w:r w:rsidRPr="008E7814">
        <w:t>BA</w:t>
      </w:r>
      <w:r w:rsidR="00C72F81" w:rsidRPr="008E7814">
        <w:t>Hourly</w:t>
      </w:r>
      <w:r w:rsidRPr="008E7814">
        <w:t>RegUpMileage</w:t>
      </w:r>
      <w:r w:rsidR="00C72F81" w:rsidRPr="008E7814">
        <w:t>CostAllocation</w:t>
      </w:r>
      <w:r w:rsidRPr="008E7814">
        <w:t xml:space="preserve"> </w:t>
      </w:r>
      <w:r w:rsidRPr="008E7814">
        <w:rPr>
          <w:sz w:val="28"/>
          <w:szCs w:val="28"/>
          <w:vertAlign w:val="subscript"/>
        </w:rPr>
        <w:t>B</w:t>
      </w:r>
      <w:r w:rsidR="005427DD" w:rsidRPr="008E7814">
        <w:rPr>
          <w:sz w:val="28"/>
          <w:szCs w:val="28"/>
          <w:vertAlign w:val="subscript"/>
        </w:rPr>
        <w:t>md</w:t>
      </w:r>
      <w:r w:rsidRPr="008E7814">
        <w:rPr>
          <w:sz w:val="28"/>
          <w:szCs w:val="28"/>
          <w:vertAlign w:val="subscript"/>
        </w:rPr>
        <w:t>h</w:t>
      </w:r>
      <w:r w:rsidRPr="008E7814">
        <w:rPr>
          <w:rStyle w:val="ConfigurationSubscript"/>
          <w:b w:val="0"/>
          <w:bCs w:val="0"/>
          <w:sz w:val="22"/>
          <w:szCs w:val="22"/>
          <w:vertAlign w:val="baseline"/>
        </w:rPr>
        <w:t xml:space="preserve"> = </w:t>
      </w:r>
      <w:ins w:id="74" w:author="Boudreau, Phillip" w:date="2024-11-12T16:07:00Z">
        <w:r w:rsidR="003D7C61" w:rsidRPr="003D7C61">
          <w:rPr>
            <w:rStyle w:val="ConfigurationSubscript"/>
            <w:b w:val="0"/>
            <w:bCs w:val="0"/>
            <w:sz w:val="22"/>
            <w:szCs w:val="22"/>
            <w:highlight w:val="yellow"/>
            <w:vertAlign w:val="baseline"/>
            <w:rPrChange w:id="75" w:author="Boudreau, Phillip" w:date="2024-11-12T16:07:00Z">
              <w:rPr>
                <w:rStyle w:val="ConfigurationSubscript"/>
                <w:b w:val="0"/>
                <w:bCs w:val="0"/>
                <w:sz w:val="22"/>
                <w:szCs w:val="22"/>
                <w:vertAlign w:val="baseline"/>
              </w:rPr>
            </w:rPrChange>
          </w:rPr>
          <w:t>Sum(Q’)</w:t>
        </w:r>
      </w:ins>
    </w:p>
    <w:p w14:paraId="515726FC" w14:textId="77777777" w:rsidR="005C041C" w:rsidRPr="008E7814" w:rsidRDefault="00610670" w:rsidP="005C041C">
      <w:pPr>
        <w:pStyle w:val="BodyTextIndent"/>
        <w:rPr>
          <w:lang w:val="en-US"/>
        </w:rPr>
      </w:pPr>
      <w:r w:rsidRPr="008E7814">
        <w:rPr>
          <w:rFonts w:cs="Arial"/>
          <w:iCs/>
          <w:lang w:val="en-US" w:eastAsia="en-US"/>
        </w:rPr>
        <w:t>RegUpObligQuantity</w:t>
      </w:r>
      <w:r w:rsidR="00620AE1" w:rsidRPr="008E7814">
        <w:rPr>
          <w:iCs/>
        </w:rPr>
        <w:t xml:space="preserve"> </w:t>
      </w:r>
      <w:r w:rsidR="00620AE1" w:rsidRPr="008E7814">
        <w:rPr>
          <w:sz w:val="28"/>
          <w:szCs w:val="28"/>
          <w:vertAlign w:val="subscript"/>
        </w:rPr>
        <w:t>B</w:t>
      </w:r>
      <w:ins w:id="76" w:author="Boudreau, Phillip" w:date="2024-11-12T16:07:00Z">
        <w:r w:rsidR="003D7C61" w:rsidRPr="003D7C61">
          <w:rPr>
            <w:sz w:val="28"/>
            <w:szCs w:val="28"/>
            <w:highlight w:val="yellow"/>
            <w:vertAlign w:val="subscript"/>
            <w:lang w:val="en-US"/>
            <w:rPrChange w:id="77" w:author="Boudreau, Phillip" w:date="2024-11-12T16:07:00Z">
              <w:rPr>
                <w:sz w:val="28"/>
                <w:szCs w:val="28"/>
                <w:vertAlign w:val="subscript"/>
                <w:lang w:val="en-US"/>
              </w:rPr>
            </w:rPrChange>
          </w:rPr>
          <w:t>Q’</w:t>
        </w:r>
      </w:ins>
      <w:r w:rsidR="00620AE1" w:rsidRPr="008E7814">
        <w:rPr>
          <w:sz w:val="28"/>
          <w:szCs w:val="28"/>
          <w:vertAlign w:val="subscript"/>
        </w:rPr>
        <w:t>dh</w:t>
      </w:r>
      <w:r w:rsidR="00620AE1" w:rsidRPr="008E7814">
        <w:rPr>
          <w:lang w:val="en-US"/>
        </w:rPr>
        <w:t xml:space="preserve"> * </w:t>
      </w:r>
      <w:r w:rsidR="00620AE1" w:rsidRPr="008E7814">
        <w:t xml:space="preserve">CAISOHourlyRegUpMileageUserRate </w:t>
      </w:r>
      <w:r w:rsidR="00620AE1" w:rsidRPr="008E7814">
        <w:rPr>
          <w:sz w:val="28"/>
          <w:szCs w:val="28"/>
          <w:vertAlign w:val="subscript"/>
        </w:rPr>
        <w:t>mdh</w:t>
      </w:r>
      <w:r w:rsidR="005C041C" w:rsidRPr="008E7814">
        <w:rPr>
          <w:lang w:val="en-US"/>
        </w:rPr>
        <w:t xml:space="preserve"> </w:t>
      </w:r>
    </w:p>
    <w:p w14:paraId="177F6F0F" w14:textId="77777777" w:rsidR="005C041C" w:rsidRPr="008E7814" w:rsidRDefault="005C041C" w:rsidP="005C041C">
      <w:pPr>
        <w:pStyle w:val="BodyTextIndent"/>
        <w:rPr>
          <w:lang w:val="en-US"/>
        </w:rPr>
      </w:pPr>
    </w:p>
    <w:p w14:paraId="0ED4604E" w14:textId="77777777" w:rsidR="007E45B6" w:rsidRPr="008E7814" w:rsidRDefault="007E45B6" w:rsidP="007E45B6">
      <w:pPr>
        <w:pStyle w:val="Config1"/>
        <w:rPr>
          <w:rStyle w:val="ConfigurationSubscript"/>
          <w:b w:val="0"/>
          <w:bCs w:val="0"/>
          <w:sz w:val="22"/>
          <w:szCs w:val="22"/>
          <w:vertAlign w:val="baseline"/>
        </w:rPr>
      </w:pPr>
      <w:bookmarkStart w:id="78" w:name="_Toc280801106"/>
      <w:bookmarkStart w:id="79" w:name="_Toc280866888"/>
      <w:bookmarkStart w:id="80" w:name="_Toc280867015"/>
      <w:bookmarkStart w:id="81" w:name="_Toc280867247"/>
      <w:bookmarkStart w:id="82" w:name="_Toc280867359"/>
      <w:bookmarkEnd w:id="69"/>
      <w:bookmarkEnd w:id="70"/>
      <w:bookmarkEnd w:id="71"/>
      <w:bookmarkEnd w:id="72"/>
      <w:bookmarkEnd w:id="73"/>
      <w:r w:rsidRPr="008E7814">
        <w:t xml:space="preserve">CAISOHourlyRegUpMileageUserRate </w:t>
      </w:r>
      <w:r w:rsidRPr="008E7814">
        <w:rPr>
          <w:sz w:val="28"/>
          <w:szCs w:val="28"/>
          <w:vertAlign w:val="subscript"/>
        </w:rPr>
        <w:t>mdh</w:t>
      </w:r>
      <w:r w:rsidRPr="008E7814">
        <w:rPr>
          <w:rStyle w:val="ConfigurationSubscript"/>
          <w:b w:val="0"/>
          <w:bCs w:val="0"/>
          <w:sz w:val="22"/>
          <w:szCs w:val="22"/>
          <w:vertAlign w:val="baseline"/>
        </w:rPr>
        <w:t xml:space="preserve"> = </w:t>
      </w:r>
    </w:p>
    <w:p w14:paraId="047F3940" w14:textId="77777777" w:rsidR="007E45B6" w:rsidRPr="008E7814" w:rsidRDefault="007E45B6" w:rsidP="007E45B6">
      <w:pPr>
        <w:pStyle w:val="BodyTextIndent"/>
        <w:rPr>
          <w:lang w:val="en-US"/>
        </w:rPr>
      </w:pPr>
      <w:r w:rsidRPr="008E7814">
        <w:rPr>
          <w:lang w:val="en-US"/>
        </w:rPr>
        <w:t xml:space="preserve">(-1)*CAISOHourlyTotalRegUpMileagePayment </w:t>
      </w:r>
      <w:r w:rsidRPr="008E7814">
        <w:rPr>
          <w:rFonts w:cs="Arial"/>
          <w:iCs/>
          <w:noProof/>
          <w:sz w:val="28"/>
          <w:szCs w:val="28"/>
          <w:vertAlign w:val="subscript"/>
          <w:lang w:val="en-US" w:eastAsia="en-US"/>
        </w:rPr>
        <w:t>mdh</w:t>
      </w:r>
      <w:r w:rsidRPr="008E7814">
        <w:rPr>
          <w:lang w:val="en-US"/>
        </w:rPr>
        <w:t xml:space="preserve"> </w:t>
      </w:r>
      <w:r w:rsidR="00620AE1" w:rsidRPr="008E7814">
        <w:rPr>
          <w:lang w:val="en-US"/>
        </w:rPr>
        <w:t xml:space="preserve">/ </w:t>
      </w:r>
      <w:r w:rsidR="00620AE1" w:rsidRPr="008E7814">
        <w:t>CAISOHourlyTotal</w:t>
      </w:r>
      <w:r w:rsidR="00620AE1" w:rsidRPr="008E7814">
        <w:rPr>
          <w:rFonts w:cs="Arial"/>
          <w:lang w:val="en-US" w:eastAsia="en-US"/>
        </w:rPr>
        <w:t>RegUpNetObligQuantity</w:t>
      </w:r>
      <w:r w:rsidR="00620AE1" w:rsidRPr="008E7814">
        <w:t xml:space="preserve"> </w:t>
      </w:r>
      <w:r w:rsidR="00620AE1" w:rsidRPr="008E7814">
        <w:rPr>
          <w:sz w:val="28"/>
          <w:szCs w:val="28"/>
          <w:vertAlign w:val="subscript"/>
        </w:rPr>
        <w:t>mdh</w:t>
      </w:r>
    </w:p>
    <w:p w14:paraId="1FC40679" w14:textId="77777777" w:rsidR="00620AE1" w:rsidRPr="008E7814" w:rsidRDefault="00620AE1" w:rsidP="007E45B6">
      <w:pPr>
        <w:pStyle w:val="BodyTextIndent"/>
        <w:rPr>
          <w:lang w:val="en-US"/>
        </w:rPr>
      </w:pPr>
    </w:p>
    <w:p w14:paraId="3E39089A" w14:textId="77777777" w:rsidR="00620AE1" w:rsidRPr="008E7814" w:rsidRDefault="00620AE1" w:rsidP="00620AE1">
      <w:pPr>
        <w:pStyle w:val="Config1"/>
        <w:rPr>
          <w:rStyle w:val="ConfigurationSubscript"/>
          <w:b w:val="0"/>
          <w:bCs w:val="0"/>
          <w:sz w:val="22"/>
          <w:szCs w:val="22"/>
          <w:vertAlign w:val="baseline"/>
        </w:rPr>
      </w:pPr>
      <w:r w:rsidRPr="008E7814">
        <w:t xml:space="preserve">CAISOHourlyTotalRegUpNetObligQuantity </w:t>
      </w:r>
      <w:r w:rsidRPr="008E7814">
        <w:rPr>
          <w:sz w:val="28"/>
          <w:szCs w:val="28"/>
          <w:vertAlign w:val="subscript"/>
        </w:rPr>
        <w:t>mdh</w:t>
      </w:r>
      <w:r w:rsidRPr="008E7814">
        <w:rPr>
          <w:rStyle w:val="ConfigurationSubscript"/>
          <w:b w:val="0"/>
          <w:bCs w:val="0"/>
          <w:sz w:val="22"/>
          <w:szCs w:val="22"/>
          <w:vertAlign w:val="baseline"/>
        </w:rPr>
        <w:t xml:space="preserve"> = </w:t>
      </w:r>
      <w:ins w:id="83" w:author="Boudreau, Phillip" w:date="2024-11-12T16:07:00Z">
        <w:r w:rsidR="003D7C61" w:rsidRPr="003D7C61">
          <w:rPr>
            <w:rStyle w:val="ConfigurationSubscript"/>
            <w:b w:val="0"/>
            <w:bCs w:val="0"/>
            <w:sz w:val="22"/>
            <w:szCs w:val="22"/>
            <w:highlight w:val="yellow"/>
            <w:vertAlign w:val="baseline"/>
            <w:rPrChange w:id="84" w:author="Boudreau, Phillip" w:date="2024-11-12T16:08:00Z">
              <w:rPr>
                <w:rStyle w:val="ConfigurationSubscript"/>
                <w:b w:val="0"/>
                <w:bCs w:val="0"/>
                <w:sz w:val="22"/>
                <w:szCs w:val="22"/>
                <w:vertAlign w:val="baseline"/>
              </w:rPr>
            </w:rPrChange>
          </w:rPr>
          <w:t>Sum(B,Q</w:t>
        </w:r>
      </w:ins>
      <w:ins w:id="85" w:author="Boudreau, Phillip" w:date="2024-11-12T16:08:00Z">
        <w:r w:rsidR="003D7C61" w:rsidRPr="003D7C61">
          <w:rPr>
            <w:rStyle w:val="ConfigurationSubscript"/>
            <w:b w:val="0"/>
            <w:bCs w:val="0"/>
            <w:sz w:val="22"/>
            <w:szCs w:val="22"/>
            <w:highlight w:val="yellow"/>
            <w:vertAlign w:val="baseline"/>
            <w:rPrChange w:id="86" w:author="Boudreau, Phillip" w:date="2024-11-12T16:08:00Z">
              <w:rPr>
                <w:rStyle w:val="ConfigurationSubscript"/>
                <w:b w:val="0"/>
                <w:bCs w:val="0"/>
                <w:sz w:val="22"/>
                <w:szCs w:val="22"/>
                <w:vertAlign w:val="baseline"/>
              </w:rPr>
            </w:rPrChange>
          </w:rPr>
          <w:t>’)</w:t>
        </w:r>
      </w:ins>
    </w:p>
    <w:p w14:paraId="2D0BE213" w14:textId="77777777" w:rsidR="00620AE1" w:rsidRPr="008E7814" w:rsidRDefault="00620AE1" w:rsidP="00620AE1">
      <w:pPr>
        <w:pStyle w:val="BodyTextIndent"/>
        <w:rPr>
          <w:lang w:val="en-US"/>
        </w:rPr>
      </w:pPr>
      <w:del w:id="87" w:author="Boudreau, Phillip" w:date="2024-11-12T16:08:00Z">
        <w:r w:rsidRPr="00D92D24" w:rsidDel="003D7C61">
          <w:rPr>
            <w:rFonts w:cs="Arial"/>
            <w:position w:val="-28"/>
            <w:highlight w:val="yellow"/>
          </w:rPr>
          <w:object w:dxaOrig="460" w:dyaOrig="540" w14:anchorId="19FE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27pt" o:ole="">
              <v:imagedata r:id="rId18" o:title=""/>
            </v:shape>
            <o:OLEObject Type="Embed" ProgID="Equation.3" ShapeID="_x0000_i1025" DrawAspect="Content" ObjectID="_1799042332" r:id="rId19"/>
          </w:object>
        </w:r>
        <w:r w:rsidRPr="008E7814" w:rsidDel="003D7C61">
          <w:rPr>
            <w:rFonts w:cs="Arial"/>
            <w:lang w:val="en-US" w:eastAsia="en-US"/>
          </w:rPr>
          <w:delText xml:space="preserve"> </w:delText>
        </w:r>
      </w:del>
      <w:r w:rsidR="000815A8" w:rsidRPr="008E7814">
        <w:rPr>
          <w:rFonts w:cs="Arial"/>
          <w:iCs/>
          <w:lang w:val="en-US" w:eastAsia="en-US"/>
        </w:rPr>
        <w:t>RegUpObligQuantity</w:t>
      </w:r>
      <w:r w:rsidRPr="008E7814">
        <w:rPr>
          <w:iCs/>
        </w:rPr>
        <w:t xml:space="preserve"> </w:t>
      </w:r>
      <w:r w:rsidRPr="008E7814">
        <w:rPr>
          <w:sz w:val="28"/>
          <w:szCs w:val="28"/>
          <w:vertAlign w:val="subscript"/>
        </w:rPr>
        <w:t>B</w:t>
      </w:r>
      <w:ins w:id="88" w:author="Boudreau, Phillip" w:date="2024-11-12T16:07:00Z">
        <w:r w:rsidR="003D7C61" w:rsidRPr="003D7C61">
          <w:rPr>
            <w:sz w:val="28"/>
            <w:szCs w:val="28"/>
            <w:highlight w:val="yellow"/>
            <w:vertAlign w:val="subscript"/>
            <w:lang w:val="en-US"/>
            <w:rPrChange w:id="89" w:author="Boudreau, Phillip" w:date="2024-11-12T16:07:00Z">
              <w:rPr>
                <w:sz w:val="28"/>
                <w:szCs w:val="28"/>
                <w:vertAlign w:val="subscript"/>
                <w:lang w:val="en-US"/>
              </w:rPr>
            </w:rPrChange>
          </w:rPr>
          <w:t>Q’</w:t>
        </w:r>
      </w:ins>
      <w:r w:rsidRPr="008E7814">
        <w:rPr>
          <w:sz w:val="28"/>
          <w:szCs w:val="28"/>
          <w:vertAlign w:val="subscript"/>
        </w:rPr>
        <w:t>dh</w:t>
      </w:r>
      <w:r w:rsidRPr="008E7814">
        <w:rPr>
          <w:lang w:val="en-US"/>
        </w:rPr>
        <w:t xml:space="preserve"> </w:t>
      </w:r>
    </w:p>
    <w:p w14:paraId="3BECBC7C" w14:textId="77777777" w:rsidR="00620AE1" w:rsidRPr="008E7814" w:rsidRDefault="00620AE1" w:rsidP="00620AE1">
      <w:pPr>
        <w:pStyle w:val="BodyTextIndent"/>
        <w:rPr>
          <w:lang w:val="en-US"/>
        </w:rPr>
      </w:pPr>
    </w:p>
    <w:p w14:paraId="0407A2C3" w14:textId="77777777" w:rsidR="0016646E" w:rsidRPr="008E7814" w:rsidRDefault="0016646E" w:rsidP="0016646E">
      <w:pPr>
        <w:pStyle w:val="Body"/>
        <w:rPr>
          <w:rStyle w:val="ConfigurationSubscript"/>
          <w:b w:val="0"/>
          <w:bCs w:val="0"/>
          <w:sz w:val="22"/>
          <w:szCs w:val="22"/>
          <w:vertAlign w:val="baseline"/>
        </w:rPr>
      </w:pPr>
    </w:p>
    <w:p w14:paraId="33FBD1C8" w14:textId="77777777" w:rsidR="007E45B6" w:rsidRPr="008E7814" w:rsidRDefault="007E45B6" w:rsidP="0016646E">
      <w:pPr>
        <w:pStyle w:val="Body"/>
        <w:rPr>
          <w:rStyle w:val="ConfigurationSubscript"/>
          <w:b w:val="0"/>
          <w:bCs w:val="0"/>
          <w:sz w:val="22"/>
          <w:szCs w:val="22"/>
          <w:vertAlign w:val="baseline"/>
        </w:rPr>
      </w:pPr>
    </w:p>
    <w:p w14:paraId="5EABAF4F" w14:textId="77777777" w:rsidR="007E45B6" w:rsidRPr="008E7814" w:rsidRDefault="007E45B6" w:rsidP="0016646E">
      <w:pPr>
        <w:pStyle w:val="Body"/>
        <w:rPr>
          <w:rStyle w:val="ConfigurationSubscript"/>
          <w:b w:val="0"/>
          <w:bCs w:val="0"/>
          <w:sz w:val="22"/>
          <w:szCs w:val="22"/>
          <w:vertAlign w:val="baseline"/>
        </w:rPr>
      </w:pPr>
    </w:p>
    <w:p w14:paraId="248FC4D0" w14:textId="77777777" w:rsidR="00A82E3C" w:rsidRPr="008E7814" w:rsidRDefault="00A82E3C" w:rsidP="00A50E1D">
      <w:pPr>
        <w:pStyle w:val="Heading2"/>
      </w:pPr>
      <w:bookmarkStart w:id="90" w:name="_Toc280801112"/>
      <w:bookmarkStart w:id="91" w:name="_Toc280801113"/>
      <w:bookmarkStart w:id="92" w:name="_Toc280801115"/>
      <w:bookmarkStart w:id="93" w:name="_Toc280801117"/>
      <w:bookmarkStart w:id="94" w:name="_Toc280801118"/>
      <w:bookmarkStart w:id="95" w:name="_Toc280801120"/>
      <w:bookmarkStart w:id="96" w:name="_Toc280801121"/>
      <w:bookmarkStart w:id="97" w:name="_Toc280801123"/>
      <w:bookmarkStart w:id="98" w:name="_Toc280801124"/>
      <w:bookmarkStart w:id="99" w:name="_Toc280801125"/>
      <w:bookmarkStart w:id="100" w:name="_Toc280801129"/>
      <w:bookmarkStart w:id="101" w:name="_Toc280801130"/>
      <w:bookmarkStart w:id="102" w:name="_Toc118518308"/>
      <w:bookmarkStart w:id="103" w:name="_Toc188429487"/>
      <w:bookmarkEnd w:id="57"/>
      <w:bookmarkEnd w:id="58"/>
      <w:bookmarkEnd w:id="59"/>
      <w:bookmarkEnd w:id="60"/>
      <w:bookmarkEnd w:id="61"/>
      <w:bookmarkEnd w:id="78"/>
      <w:bookmarkEnd w:id="79"/>
      <w:bookmarkEnd w:id="80"/>
      <w:bookmarkEnd w:id="81"/>
      <w:bookmarkEnd w:id="82"/>
      <w:bookmarkEnd w:id="90"/>
      <w:bookmarkEnd w:id="91"/>
      <w:bookmarkEnd w:id="92"/>
      <w:bookmarkEnd w:id="93"/>
      <w:bookmarkEnd w:id="94"/>
      <w:bookmarkEnd w:id="95"/>
      <w:bookmarkEnd w:id="96"/>
      <w:bookmarkEnd w:id="97"/>
      <w:bookmarkEnd w:id="98"/>
      <w:bookmarkEnd w:id="99"/>
      <w:bookmarkEnd w:id="100"/>
      <w:bookmarkEnd w:id="101"/>
      <w:bookmarkEnd w:id="62"/>
      <w:bookmarkEnd w:id="63"/>
      <w:r w:rsidRPr="008E7814">
        <w:t>Output</w:t>
      </w:r>
      <w:bookmarkEnd w:id="102"/>
      <w:r w:rsidRPr="008E7814">
        <w:t>s</w:t>
      </w:r>
      <w:bookmarkEnd w:id="103"/>
    </w:p>
    <w:p w14:paraId="3A7E1549" w14:textId="77777777" w:rsidR="00A82E3C" w:rsidRPr="008E7814" w:rsidRDefault="00A82E3C">
      <w:pPr>
        <w:keepNext/>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8E7814" w14:paraId="38041CEF" w14:textId="77777777" w:rsidTr="000A3AE3">
        <w:trPr>
          <w:trHeight w:val="763"/>
          <w:tblHeader/>
        </w:trPr>
        <w:tc>
          <w:tcPr>
            <w:tcW w:w="1016" w:type="dxa"/>
            <w:shd w:val="clear" w:color="auto" w:fill="E6E6E6"/>
            <w:vAlign w:val="bottom"/>
          </w:tcPr>
          <w:p w14:paraId="1203746E" w14:textId="77777777" w:rsidR="00A82E3C" w:rsidRPr="008E7814" w:rsidRDefault="00A82E3C" w:rsidP="004D0EF8">
            <w:pPr>
              <w:pStyle w:val="StyleTableBoldCharCharCharCharChar1CharLeft0Right"/>
              <w:jc w:val="center"/>
              <w:rPr>
                <w:szCs w:val="22"/>
              </w:rPr>
            </w:pPr>
            <w:r w:rsidRPr="008E7814">
              <w:rPr>
                <w:szCs w:val="22"/>
              </w:rPr>
              <w:t>Output Req ID</w:t>
            </w:r>
          </w:p>
        </w:tc>
        <w:tc>
          <w:tcPr>
            <w:tcW w:w="3242" w:type="dxa"/>
            <w:shd w:val="clear" w:color="auto" w:fill="E6E6E6"/>
            <w:vAlign w:val="bottom"/>
          </w:tcPr>
          <w:p w14:paraId="29964A72" w14:textId="77777777" w:rsidR="00A82E3C" w:rsidRPr="008E7814" w:rsidRDefault="00A82E3C" w:rsidP="004D0EF8">
            <w:pPr>
              <w:pStyle w:val="StyleTableBoldCharCharCharCharChar1CharLeft0Right"/>
              <w:jc w:val="center"/>
              <w:rPr>
                <w:szCs w:val="22"/>
              </w:rPr>
            </w:pPr>
            <w:r w:rsidRPr="008E7814">
              <w:rPr>
                <w:szCs w:val="22"/>
              </w:rPr>
              <w:t>Name</w:t>
            </w:r>
          </w:p>
        </w:tc>
        <w:tc>
          <w:tcPr>
            <w:tcW w:w="4413" w:type="dxa"/>
            <w:shd w:val="clear" w:color="auto" w:fill="E6E6E6"/>
            <w:vAlign w:val="bottom"/>
          </w:tcPr>
          <w:p w14:paraId="05B2D0E2" w14:textId="77777777" w:rsidR="00A82E3C" w:rsidRPr="008E7814" w:rsidRDefault="00A82E3C" w:rsidP="004D0EF8">
            <w:pPr>
              <w:pStyle w:val="StyleTableBoldCharCharCharCharChar1CharLeft0Right"/>
              <w:jc w:val="center"/>
              <w:rPr>
                <w:szCs w:val="22"/>
              </w:rPr>
            </w:pPr>
            <w:r w:rsidRPr="008E7814">
              <w:rPr>
                <w:szCs w:val="22"/>
              </w:rPr>
              <w:t>Description</w:t>
            </w:r>
          </w:p>
        </w:tc>
      </w:tr>
      <w:tr w:rsidR="00A82E3C" w:rsidRPr="008E7814" w14:paraId="46C21BA6" w14:textId="77777777" w:rsidTr="000A3AE3">
        <w:trPr>
          <w:trHeight w:val="848"/>
        </w:trPr>
        <w:tc>
          <w:tcPr>
            <w:tcW w:w="1016" w:type="dxa"/>
          </w:tcPr>
          <w:p w14:paraId="10D6C475" w14:textId="77777777" w:rsidR="00A82E3C" w:rsidRPr="008E7814" w:rsidRDefault="00A82E3C">
            <w:pPr>
              <w:pStyle w:val="TableText0"/>
              <w:ind w:left="0"/>
              <w:jc w:val="center"/>
              <w:rPr>
                <w:rFonts w:cs="Arial"/>
                <w:iCs/>
                <w:sz w:val="22"/>
                <w:szCs w:val="22"/>
                <w:lang w:val="en-US" w:eastAsia="en-US"/>
              </w:rPr>
            </w:pPr>
            <w:r w:rsidRPr="008E7814">
              <w:rPr>
                <w:rFonts w:cs="Arial"/>
                <w:iCs/>
                <w:sz w:val="22"/>
                <w:szCs w:val="22"/>
                <w:lang w:val="en-US" w:eastAsia="en-US"/>
              </w:rPr>
              <w:t>1</w:t>
            </w:r>
            <w:r w:rsidR="0006028B" w:rsidRPr="008E7814">
              <w:rPr>
                <w:rFonts w:cs="Arial"/>
                <w:iCs/>
                <w:sz w:val="22"/>
                <w:szCs w:val="22"/>
                <w:lang w:val="en-US" w:eastAsia="en-US"/>
              </w:rPr>
              <w:t>.0</w:t>
            </w:r>
          </w:p>
        </w:tc>
        <w:tc>
          <w:tcPr>
            <w:tcW w:w="3242" w:type="dxa"/>
          </w:tcPr>
          <w:p w14:paraId="1A3B88DC" w14:textId="77777777" w:rsidR="00A82E3C" w:rsidRPr="008E7814" w:rsidRDefault="00A82E3C">
            <w:pPr>
              <w:pStyle w:val="CommentText"/>
              <w:ind w:left="40"/>
              <w:rPr>
                <w:rFonts w:ascii="Arial" w:hAnsi="Arial" w:cs="Arial"/>
                <w:sz w:val="22"/>
                <w:szCs w:val="22"/>
              </w:rPr>
            </w:pPr>
            <w:r w:rsidRPr="008E7814">
              <w:rPr>
                <w:rFonts w:ascii="Arial" w:hAnsi="Arial" w:cs="Arial"/>
                <w:sz w:val="22"/>
                <w:szCs w:val="22"/>
              </w:rPr>
              <w:t>In addition to any outputs listed below, all inputs shall be included as outputs.</w:t>
            </w:r>
          </w:p>
        </w:tc>
        <w:tc>
          <w:tcPr>
            <w:tcW w:w="4413" w:type="dxa"/>
          </w:tcPr>
          <w:p w14:paraId="78FE16EB" w14:textId="77777777" w:rsidR="00A82E3C" w:rsidRPr="008E7814" w:rsidRDefault="00015AC6" w:rsidP="00015AC6">
            <w:pPr>
              <w:pStyle w:val="CommentText"/>
              <w:ind w:left="7"/>
              <w:rPr>
                <w:rFonts w:ascii="Arial" w:hAnsi="Arial" w:cs="Arial"/>
                <w:sz w:val="22"/>
                <w:szCs w:val="22"/>
              </w:rPr>
            </w:pPr>
            <w:r w:rsidRPr="008E7814">
              <w:rPr>
                <w:rFonts w:ascii="Arial" w:hAnsi="Arial" w:cs="Arial"/>
                <w:sz w:val="22"/>
                <w:szCs w:val="22"/>
              </w:rPr>
              <w:t>All inputs</w:t>
            </w:r>
          </w:p>
        </w:tc>
      </w:tr>
      <w:tr w:rsidR="00143D05" w:rsidRPr="008E7814" w14:paraId="5A396B3D" w14:textId="77777777" w:rsidTr="000A3AE3">
        <w:trPr>
          <w:trHeight w:val="1001"/>
        </w:trPr>
        <w:tc>
          <w:tcPr>
            <w:tcW w:w="1016" w:type="dxa"/>
          </w:tcPr>
          <w:p w14:paraId="1FAB86E6" w14:textId="77777777" w:rsidR="00143D05" w:rsidRPr="008E7814" w:rsidRDefault="00143D05" w:rsidP="004F7EE6">
            <w:pPr>
              <w:pStyle w:val="TableText0"/>
              <w:ind w:left="0"/>
              <w:jc w:val="center"/>
              <w:rPr>
                <w:rFonts w:cs="Arial"/>
                <w:iCs/>
                <w:sz w:val="22"/>
                <w:szCs w:val="22"/>
                <w:lang w:val="en-US" w:eastAsia="en-US"/>
              </w:rPr>
            </w:pPr>
            <w:r w:rsidRPr="008E7814">
              <w:rPr>
                <w:rFonts w:cs="Arial"/>
                <w:iCs/>
                <w:sz w:val="22"/>
                <w:szCs w:val="22"/>
                <w:lang w:val="en-US" w:eastAsia="en-US"/>
              </w:rPr>
              <w:lastRenderedPageBreak/>
              <w:t>2.0</w:t>
            </w:r>
          </w:p>
        </w:tc>
        <w:tc>
          <w:tcPr>
            <w:tcW w:w="3242" w:type="dxa"/>
          </w:tcPr>
          <w:p w14:paraId="1262E5FF" w14:textId="77777777" w:rsidR="00143D05" w:rsidRPr="008E7814" w:rsidRDefault="00620AE1" w:rsidP="009624A4">
            <w:pPr>
              <w:pStyle w:val="TableText0"/>
              <w:ind w:left="40"/>
              <w:rPr>
                <w:rFonts w:cs="Arial"/>
                <w:sz w:val="22"/>
                <w:szCs w:val="22"/>
                <w:lang w:val="en-US" w:eastAsia="en-US"/>
              </w:rPr>
            </w:pPr>
            <w:r w:rsidRPr="008E7814">
              <w:rPr>
                <w:sz w:val="22"/>
                <w:szCs w:val="22"/>
              </w:rPr>
              <w:t>BAHourlyRegUpMileageCostAllocation</w:t>
            </w:r>
            <w:r w:rsidRPr="008E7814">
              <w:t xml:space="preserve"> </w:t>
            </w:r>
            <w:r w:rsidRPr="008E7814">
              <w:rPr>
                <w:sz w:val="28"/>
                <w:szCs w:val="28"/>
                <w:vertAlign w:val="subscript"/>
              </w:rPr>
              <w:t>Bmdh</w:t>
            </w:r>
          </w:p>
        </w:tc>
        <w:tc>
          <w:tcPr>
            <w:tcW w:w="4413" w:type="dxa"/>
          </w:tcPr>
          <w:p w14:paraId="771E2334" w14:textId="77777777" w:rsidR="00143D05" w:rsidRPr="008E7814" w:rsidRDefault="00620AE1" w:rsidP="003F7487">
            <w:pPr>
              <w:pStyle w:val="TableText0"/>
              <w:ind w:left="7"/>
              <w:rPr>
                <w:rFonts w:cs="Arial"/>
                <w:iCs/>
                <w:sz w:val="22"/>
                <w:szCs w:val="22"/>
                <w:lang w:val="en-US" w:eastAsia="en-US"/>
              </w:rPr>
            </w:pPr>
            <w:r w:rsidRPr="008E7814">
              <w:rPr>
                <w:rFonts w:cs="Arial"/>
                <w:iCs/>
                <w:sz w:val="22"/>
                <w:szCs w:val="22"/>
                <w:lang w:val="en-US" w:eastAsia="en-US"/>
              </w:rPr>
              <w:t>Cost allocation for Regulation Up Mileage for Business Associate ID B, Trade Month m, Trading Day d, Trading Hour h.</w:t>
            </w:r>
          </w:p>
        </w:tc>
      </w:tr>
      <w:tr w:rsidR="00143D05" w:rsidRPr="008E7814" w14:paraId="1C973528" w14:textId="77777777" w:rsidTr="000A3AE3">
        <w:trPr>
          <w:trHeight w:val="1001"/>
        </w:trPr>
        <w:tc>
          <w:tcPr>
            <w:tcW w:w="1016" w:type="dxa"/>
          </w:tcPr>
          <w:p w14:paraId="67D3EBFC" w14:textId="77777777" w:rsidR="00143D05" w:rsidRPr="008E7814" w:rsidRDefault="00143D05" w:rsidP="004F7EE6">
            <w:pPr>
              <w:pStyle w:val="TableText0"/>
              <w:ind w:left="0"/>
              <w:jc w:val="center"/>
              <w:rPr>
                <w:rFonts w:cs="Arial"/>
                <w:iCs/>
                <w:sz w:val="22"/>
                <w:szCs w:val="22"/>
                <w:lang w:val="en-US" w:eastAsia="en-US"/>
              </w:rPr>
            </w:pPr>
            <w:r w:rsidRPr="008E7814">
              <w:rPr>
                <w:rFonts w:cs="Arial"/>
                <w:iCs/>
                <w:sz w:val="22"/>
                <w:szCs w:val="22"/>
                <w:lang w:val="en-US" w:eastAsia="en-US"/>
              </w:rPr>
              <w:t>3.0</w:t>
            </w:r>
          </w:p>
        </w:tc>
        <w:tc>
          <w:tcPr>
            <w:tcW w:w="3242" w:type="dxa"/>
          </w:tcPr>
          <w:p w14:paraId="481100CE" w14:textId="77777777" w:rsidR="00143D05" w:rsidRPr="008E7814" w:rsidRDefault="00620AE1" w:rsidP="00143D05">
            <w:pPr>
              <w:pStyle w:val="TableText0"/>
              <w:ind w:left="40"/>
              <w:rPr>
                <w:rFonts w:cs="Arial"/>
                <w:sz w:val="22"/>
                <w:szCs w:val="22"/>
                <w:lang w:val="en-US" w:eastAsia="en-US"/>
              </w:rPr>
            </w:pPr>
            <w:r w:rsidRPr="008E7814">
              <w:rPr>
                <w:sz w:val="22"/>
                <w:szCs w:val="22"/>
              </w:rPr>
              <w:t>CAISOHourlyRegUpMileageUserRate</w:t>
            </w:r>
            <w:r w:rsidRPr="008E7814">
              <w:t xml:space="preserve"> </w:t>
            </w:r>
            <w:r w:rsidRPr="008E7814">
              <w:rPr>
                <w:sz w:val="28"/>
                <w:szCs w:val="28"/>
                <w:vertAlign w:val="subscript"/>
              </w:rPr>
              <w:t>mdh</w:t>
            </w:r>
          </w:p>
        </w:tc>
        <w:tc>
          <w:tcPr>
            <w:tcW w:w="4413" w:type="dxa"/>
          </w:tcPr>
          <w:p w14:paraId="4F58CC01" w14:textId="77777777" w:rsidR="00143D05" w:rsidRPr="008E7814" w:rsidRDefault="00620AE1" w:rsidP="00620AE1">
            <w:pPr>
              <w:pStyle w:val="TableText0"/>
              <w:ind w:left="7"/>
              <w:rPr>
                <w:rFonts w:cs="Arial"/>
                <w:iCs/>
                <w:sz w:val="22"/>
                <w:szCs w:val="22"/>
                <w:lang w:val="en-US" w:eastAsia="en-US"/>
              </w:rPr>
            </w:pPr>
            <w:r w:rsidRPr="008E7814">
              <w:rPr>
                <w:rFonts w:cs="Arial"/>
                <w:iCs/>
                <w:sz w:val="22"/>
                <w:szCs w:val="22"/>
                <w:lang w:val="en-US" w:eastAsia="en-US"/>
              </w:rPr>
              <w:t>The user rate for Regulation Up Mileage for Trade Month m, Trading Day d, Trading Hour h.</w:t>
            </w:r>
          </w:p>
        </w:tc>
      </w:tr>
      <w:tr w:rsidR="00143D05" w:rsidRPr="008E7814" w14:paraId="63C926C4" w14:textId="77777777" w:rsidTr="000A3AE3">
        <w:trPr>
          <w:trHeight w:val="1001"/>
        </w:trPr>
        <w:tc>
          <w:tcPr>
            <w:tcW w:w="1016" w:type="dxa"/>
          </w:tcPr>
          <w:p w14:paraId="6FDEFD7F" w14:textId="77777777" w:rsidR="00143D05" w:rsidRPr="008E7814" w:rsidRDefault="00143D05" w:rsidP="004F7EE6">
            <w:pPr>
              <w:pStyle w:val="TableText0"/>
              <w:ind w:left="0"/>
              <w:jc w:val="center"/>
              <w:rPr>
                <w:rFonts w:cs="Arial"/>
                <w:iCs/>
                <w:sz w:val="22"/>
                <w:szCs w:val="22"/>
                <w:lang w:val="en-US" w:eastAsia="en-US"/>
              </w:rPr>
            </w:pPr>
            <w:r w:rsidRPr="008E7814">
              <w:rPr>
                <w:rFonts w:cs="Arial"/>
                <w:iCs/>
                <w:sz w:val="22"/>
                <w:szCs w:val="22"/>
                <w:lang w:val="en-US" w:eastAsia="en-US"/>
              </w:rPr>
              <w:t>4.0</w:t>
            </w:r>
          </w:p>
        </w:tc>
        <w:tc>
          <w:tcPr>
            <w:tcW w:w="3242" w:type="dxa"/>
          </w:tcPr>
          <w:p w14:paraId="58AFD34B" w14:textId="77777777" w:rsidR="00143D05" w:rsidRPr="008E7814" w:rsidRDefault="00620AE1" w:rsidP="007E37CF">
            <w:pPr>
              <w:pStyle w:val="TableText0"/>
              <w:ind w:left="40"/>
              <w:rPr>
                <w:rFonts w:cs="Arial"/>
                <w:sz w:val="22"/>
                <w:szCs w:val="22"/>
                <w:lang w:val="en-US" w:eastAsia="en-US"/>
              </w:rPr>
            </w:pPr>
            <w:r w:rsidRPr="008E7814">
              <w:rPr>
                <w:sz w:val="22"/>
                <w:szCs w:val="22"/>
              </w:rPr>
              <w:t>CAISOHourlyTotalRegUpNetObligQuantity</w:t>
            </w:r>
            <w:r w:rsidRPr="008E7814">
              <w:t xml:space="preserve"> </w:t>
            </w:r>
            <w:r w:rsidRPr="008E7814">
              <w:rPr>
                <w:sz w:val="28"/>
                <w:szCs w:val="28"/>
                <w:vertAlign w:val="subscript"/>
              </w:rPr>
              <w:t>mdh</w:t>
            </w:r>
          </w:p>
        </w:tc>
        <w:tc>
          <w:tcPr>
            <w:tcW w:w="4413" w:type="dxa"/>
          </w:tcPr>
          <w:p w14:paraId="6C49BC49" w14:textId="77777777" w:rsidR="00143D05" w:rsidRPr="008E7814" w:rsidRDefault="00620AE1" w:rsidP="00620AE1">
            <w:pPr>
              <w:pStyle w:val="TableText0"/>
              <w:ind w:left="7"/>
              <w:rPr>
                <w:rFonts w:cs="Arial"/>
                <w:iCs/>
                <w:sz w:val="22"/>
                <w:szCs w:val="22"/>
                <w:lang w:val="en-US" w:eastAsia="en-US"/>
              </w:rPr>
            </w:pPr>
            <w:r w:rsidRPr="008E7814">
              <w:rPr>
                <w:rFonts w:cs="Arial"/>
                <w:iCs/>
                <w:sz w:val="22"/>
                <w:szCs w:val="22"/>
                <w:lang w:val="en-US" w:eastAsia="en-US"/>
              </w:rPr>
              <w:t>The system-wide Regulation Up net obligation quantity for Trade Month m, Trading Day d, Trading Hour h.</w:t>
            </w:r>
          </w:p>
        </w:tc>
      </w:tr>
    </w:tbl>
    <w:p w14:paraId="36E11CEC" w14:textId="77777777" w:rsidR="00A82E3C" w:rsidRPr="008E7814" w:rsidRDefault="00A82E3C"/>
    <w:p w14:paraId="751F5CE7" w14:textId="77777777" w:rsidR="008A677B" w:rsidRPr="008E7814" w:rsidRDefault="008A677B" w:rsidP="008A677B">
      <w:pPr>
        <w:pStyle w:val="Heading2"/>
        <w:tabs>
          <w:tab w:val="clear" w:pos="0"/>
          <w:tab w:val="clear" w:pos="720"/>
        </w:tabs>
        <w:rPr>
          <w:rFonts w:cs="Arial"/>
          <w:szCs w:val="22"/>
        </w:rPr>
        <w:sectPr w:rsidR="008A677B" w:rsidRPr="008E7814">
          <w:endnotePr>
            <w:numFmt w:val="decimal"/>
          </w:endnotePr>
          <w:pgSz w:w="12240" w:h="15840"/>
          <w:pgMar w:top="1915" w:right="1440" w:bottom="1440" w:left="1440" w:header="720" w:footer="720" w:gutter="0"/>
          <w:cols w:space="720"/>
        </w:sectPr>
      </w:pPr>
    </w:p>
    <w:p w14:paraId="02C02548" w14:textId="77777777" w:rsidR="00A82E3C" w:rsidRPr="008E7814" w:rsidRDefault="00BA7F7D" w:rsidP="00CC68E6">
      <w:pPr>
        <w:pStyle w:val="Heading1"/>
      </w:pPr>
      <w:bookmarkStart w:id="104" w:name="_Toc196223398"/>
      <w:bookmarkStart w:id="105" w:name="_Toc188429488"/>
      <w:bookmarkEnd w:id="24"/>
      <w:bookmarkEnd w:id="25"/>
      <w:bookmarkEnd w:id="30"/>
      <w:bookmarkEnd w:id="31"/>
      <w:bookmarkEnd w:id="32"/>
      <w:r w:rsidRPr="008E7814">
        <w:lastRenderedPageBreak/>
        <w:t>Charge Code</w:t>
      </w:r>
      <w:r w:rsidR="00A82E3C" w:rsidRPr="008E7814">
        <w:t xml:space="preserve"> References and Internal Comments</w:t>
      </w:r>
      <w:bookmarkEnd w:id="104"/>
      <w:bookmarkEnd w:id="105"/>
    </w:p>
    <w:p w14:paraId="2062EE7C" w14:textId="77777777" w:rsidR="00A82E3C" w:rsidRPr="008E7814" w:rsidRDefault="00A82E3C">
      <w:pPr>
        <w:rPr>
          <w:rFonts w:ascii="Arial" w:hAnsi="Arial" w:cs="Arial"/>
          <w:sz w:val="22"/>
          <w:szCs w:val="22"/>
        </w:rPr>
      </w:pPr>
    </w:p>
    <w:p w14:paraId="0E63CECA" w14:textId="77777777" w:rsidR="00A82E3C" w:rsidRPr="008E7814" w:rsidRDefault="00BA7F7D" w:rsidP="00A50E1D">
      <w:pPr>
        <w:pStyle w:val="Heading2"/>
      </w:pPr>
      <w:bookmarkStart w:id="106" w:name="_Toc196223399"/>
      <w:bookmarkStart w:id="107" w:name="_Toc188429489"/>
      <w:r w:rsidRPr="008E7814">
        <w:t>Charge Code</w:t>
      </w:r>
      <w:r w:rsidR="00A82E3C" w:rsidRPr="008E7814">
        <w:t xml:space="preserve"> Effective Date</w:t>
      </w:r>
      <w:bookmarkEnd w:id="106"/>
      <w:bookmarkEnd w:id="107"/>
    </w:p>
    <w:p w14:paraId="2600C74B" w14:textId="77777777" w:rsidR="00A82E3C" w:rsidRPr="008E7814" w:rsidRDefault="00A82E3C">
      <w:pPr>
        <w:pStyle w:val="BodyText"/>
        <w:rPr>
          <w:rFonts w:ascii="Arial" w:hAnsi="Arial" w:cs="Arial"/>
          <w:i/>
          <w:iCs/>
          <w:color w:val="0000FF"/>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8E7814" w14:paraId="44A7D038" w14:textId="77777777" w:rsidTr="000039A5">
        <w:trPr>
          <w:trHeight w:val="586"/>
          <w:tblHeader/>
        </w:trPr>
        <w:tc>
          <w:tcPr>
            <w:tcW w:w="1980" w:type="dxa"/>
            <w:shd w:val="clear" w:color="auto" w:fill="D9D9D9"/>
            <w:vAlign w:val="center"/>
          </w:tcPr>
          <w:p w14:paraId="06EA4CA9" w14:textId="77777777" w:rsidR="000039A5" w:rsidRPr="008E7814" w:rsidRDefault="000039A5" w:rsidP="003F5647">
            <w:pPr>
              <w:pStyle w:val="StyleTableBoldCharCharCharCharChar1CharCentered"/>
            </w:pPr>
            <w:r w:rsidRPr="008E7814">
              <w:t>Charge Code/</w:t>
            </w:r>
          </w:p>
          <w:p w14:paraId="658B9CA6" w14:textId="77777777" w:rsidR="000039A5" w:rsidRPr="008E7814" w:rsidRDefault="000039A5" w:rsidP="003F5647">
            <w:pPr>
              <w:pStyle w:val="StyleTableBoldCharCharCharCharChar1CharCentered"/>
            </w:pPr>
            <w:r w:rsidRPr="008E7814">
              <w:t>Pre-calc Name</w:t>
            </w:r>
          </w:p>
        </w:tc>
        <w:tc>
          <w:tcPr>
            <w:tcW w:w="1620" w:type="dxa"/>
            <w:shd w:val="clear" w:color="auto" w:fill="D9D9D9"/>
            <w:vAlign w:val="center"/>
          </w:tcPr>
          <w:p w14:paraId="3805816B" w14:textId="77777777" w:rsidR="000039A5" w:rsidRPr="008E7814" w:rsidRDefault="000039A5" w:rsidP="003F5647">
            <w:pPr>
              <w:pStyle w:val="StyleTableBoldCharCharCharCharChar1CharCentered"/>
            </w:pPr>
            <w:r w:rsidRPr="008E7814">
              <w:t>Document Version</w:t>
            </w:r>
          </w:p>
        </w:tc>
        <w:tc>
          <w:tcPr>
            <w:tcW w:w="1620" w:type="dxa"/>
            <w:shd w:val="clear" w:color="auto" w:fill="D9D9D9"/>
            <w:vAlign w:val="center"/>
          </w:tcPr>
          <w:p w14:paraId="4642BC0A" w14:textId="77777777" w:rsidR="000039A5" w:rsidRPr="008E7814" w:rsidRDefault="000039A5" w:rsidP="003F5647">
            <w:pPr>
              <w:pStyle w:val="StyleTableBoldCharCharCharCharChar1CharCentered"/>
            </w:pPr>
            <w:r w:rsidRPr="008E7814">
              <w:t>Effective Start Date</w:t>
            </w:r>
          </w:p>
        </w:tc>
        <w:tc>
          <w:tcPr>
            <w:tcW w:w="1440" w:type="dxa"/>
            <w:shd w:val="clear" w:color="auto" w:fill="D9D9D9"/>
            <w:vAlign w:val="center"/>
          </w:tcPr>
          <w:p w14:paraId="0934A121" w14:textId="77777777" w:rsidR="000039A5" w:rsidRPr="008E7814" w:rsidRDefault="000039A5" w:rsidP="003F5647">
            <w:pPr>
              <w:pStyle w:val="StyleTableBoldCharCharCharCharChar1CharCentered"/>
            </w:pPr>
            <w:r w:rsidRPr="008E7814">
              <w:t>Effective End Date</w:t>
            </w:r>
          </w:p>
        </w:tc>
        <w:tc>
          <w:tcPr>
            <w:tcW w:w="2790" w:type="dxa"/>
            <w:shd w:val="clear" w:color="auto" w:fill="D9D9D9"/>
          </w:tcPr>
          <w:p w14:paraId="43162C21" w14:textId="77777777" w:rsidR="000039A5" w:rsidRPr="008E7814" w:rsidRDefault="000039A5" w:rsidP="003F5647">
            <w:pPr>
              <w:pStyle w:val="StyleTableBoldCharCharCharCharChar1CharCentered"/>
            </w:pPr>
            <w:r w:rsidRPr="008E7814">
              <w:t>Version Update Type</w:t>
            </w:r>
          </w:p>
        </w:tc>
      </w:tr>
      <w:tr w:rsidR="00785AF3" w:rsidRPr="008E7814" w14:paraId="50162D73" w14:textId="77777777" w:rsidTr="000B575A">
        <w:trPr>
          <w:cantSplit/>
          <w:trHeight w:val="874"/>
        </w:trPr>
        <w:tc>
          <w:tcPr>
            <w:tcW w:w="1980" w:type="dxa"/>
            <w:vAlign w:val="center"/>
          </w:tcPr>
          <w:p w14:paraId="74EBD333" w14:textId="77777777" w:rsidR="00785AF3" w:rsidRPr="008E7814" w:rsidRDefault="008B4C4C" w:rsidP="001B2F3F">
            <w:pPr>
              <w:keepLines/>
              <w:widowControl/>
              <w:spacing w:before="60" w:after="60" w:line="240" w:lineRule="auto"/>
              <w:ind w:left="80"/>
              <w:jc w:val="center"/>
              <w:rPr>
                <w:rFonts w:ascii="Arial" w:hAnsi="Arial"/>
                <w:sz w:val="22"/>
                <w:szCs w:val="18"/>
              </w:rPr>
            </w:pPr>
            <w:r w:rsidRPr="008E7814">
              <w:rPr>
                <w:rFonts w:ascii="Arial" w:hAnsi="Arial"/>
                <w:sz w:val="22"/>
                <w:szCs w:val="18"/>
              </w:rPr>
              <w:fldChar w:fldCharType="begin"/>
            </w:r>
            <w:r w:rsidRPr="008E7814">
              <w:rPr>
                <w:rFonts w:ascii="Arial" w:hAnsi="Arial"/>
                <w:sz w:val="22"/>
                <w:szCs w:val="18"/>
              </w:rPr>
              <w:instrText xml:space="preserve"> COMMENTS   \* MERGEFORMAT </w:instrText>
            </w:r>
            <w:r w:rsidRPr="008E7814">
              <w:rPr>
                <w:rFonts w:ascii="Arial" w:hAnsi="Arial"/>
                <w:sz w:val="22"/>
                <w:szCs w:val="18"/>
              </w:rPr>
              <w:fldChar w:fldCharType="separate"/>
            </w:r>
            <w:r w:rsidRPr="008E7814">
              <w:rPr>
                <w:rFonts w:ascii="Arial" w:hAnsi="Arial"/>
                <w:sz w:val="22"/>
                <w:szCs w:val="18"/>
              </w:rPr>
              <w:t>CC 7256</w:t>
            </w:r>
            <w:r w:rsidRPr="008E7814">
              <w:rPr>
                <w:rFonts w:ascii="Arial" w:hAnsi="Arial"/>
                <w:sz w:val="22"/>
                <w:szCs w:val="18"/>
              </w:rPr>
              <w:fldChar w:fldCharType="end"/>
            </w:r>
            <w:r w:rsidRPr="008E7814">
              <w:rPr>
                <w:rFonts w:ascii="Arial" w:hAnsi="Arial"/>
                <w:sz w:val="22"/>
                <w:szCs w:val="18"/>
              </w:rPr>
              <w:t xml:space="preserve"> - </w:t>
            </w:r>
            <w:r w:rsidR="00785AF3" w:rsidRPr="008E7814">
              <w:rPr>
                <w:rFonts w:ascii="Arial" w:hAnsi="Arial"/>
                <w:sz w:val="22"/>
                <w:szCs w:val="18"/>
              </w:rPr>
              <w:fldChar w:fldCharType="begin"/>
            </w:r>
            <w:r w:rsidR="00785AF3" w:rsidRPr="008E7814">
              <w:rPr>
                <w:rFonts w:ascii="Arial" w:hAnsi="Arial"/>
                <w:sz w:val="22"/>
                <w:szCs w:val="18"/>
              </w:rPr>
              <w:instrText xml:space="preserve"> TITLE   \* MERGEFORMAT </w:instrText>
            </w:r>
            <w:r w:rsidR="00785AF3" w:rsidRPr="008E7814">
              <w:rPr>
                <w:rFonts w:ascii="Arial" w:hAnsi="Arial"/>
                <w:sz w:val="22"/>
                <w:szCs w:val="18"/>
              </w:rPr>
              <w:fldChar w:fldCharType="separate"/>
            </w:r>
            <w:r w:rsidRPr="008E7814">
              <w:rPr>
                <w:rFonts w:ascii="Arial" w:hAnsi="Arial"/>
                <w:sz w:val="22"/>
                <w:szCs w:val="18"/>
              </w:rPr>
              <w:t>Regulation Up Mileage Cost Allocation</w:t>
            </w:r>
            <w:r w:rsidR="00785AF3" w:rsidRPr="008E7814">
              <w:rPr>
                <w:rFonts w:ascii="Arial" w:hAnsi="Arial"/>
                <w:sz w:val="22"/>
                <w:szCs w:val="18"/>
              </w:rPr>
              <w:fldChar w:fldCharType="end"/>
            </w:r>
          </w:p>
        </w:tc>
        <w:tc>
          <w:tcPr>
            <w:tcW w:w="1620" w:type="dxa"/>
            <w:vAlign w:val="center"/>
          </w:tcPr>
          <w:p w14:paraId="16124A16" w14:textId="77777777" w:rsidR="00785AF3" w:rsidRPr="008E7814" w:rsidRDefault="00785AF3" w:rsidP="000B575A">
            <w:pPr>
              <w:keepLines/>
              <w:widowControl/>
              <w:spacing w:before="60" w:after="60" w:line="240" w:lineRule="auto"/>
              <w:ind w:left="80"/>
              <w:jc w:val="center"/>
              <w:rPr>
                <w:rFonts w:ascii="Arial" w:hAnsi="Arial"/>
                <w:sz w:val="22"/>
                <w:szCs w:val="18"/>
              </w:rPr>
            </w:pPr>
            <w:r w:rsidRPr="008E7814">
              <w:rPr>
                <w:rFonts w:ascii="Arial" w:hAnsi="Arial"/>
                <w:sz w:val="22"/>
                <w:szCs w:val="18"/>
              </w:rPr>
              <w:t>5.0</w:t>
            </w:r>
          </w:p>
        </w:tc>
        <w:tc>
          <w:tcPr>
            <w:tcW w:w="1620" w:type="dxa"/>
            <w:vAlign w:val="center"/>
          </w:tcPr>
          <w:p w14:paraId="56B0D986" w14:textId="77777777" w:rsidR="00785AF3" w:rsidRPr="008E7814" w:rsidRDefault="00785AF3" w:rsidP="004A7287">
            <w:pPr>
              <w:keepLines/>
              <w:widowControl/>
              <w:spacing w:before="60" w:after="60" w:line="240" w:lineRule="auto"/>
              <w:ind w:left="80"/>
              <w:jc w:val="center"/>
              <w:rPr>
                <w:rFonts w:ascii="Arial" w:hAnsi="Arial"/>
                <w:sz w:val="22"/>
                <w:szCs w:val="18"/>
              </w:rPr>
            </w:pPr>
            <w:del w:id="108" w:author="Boudreau, Phillip" w:date="2024-11-12T16:09:00Z">
              <w:r w:rsidRPr="00D329AE" w:rsidDel="00D329AE">
                <w:rPr>
                  <w:rFonts w:ascii="Arial" w:hAnsi="Arial"/>
                  <w:sz w:val="22"/>
                  <w:szCs w:val="18"/>
                  <w:highlight w:val="yellow"/>
                  <w:rPrChange w:id="109" w:author="Boudreau, Phillip" w:date="2024-11-12T16:09:00Z">
                    <w:rPr>
                      <w:rFonts w:ascii="Arial" w:hAnsi="Arial"/>
                      <w:sz w:val="22"/>
                      <w:szCs w:val="18"/>
                    </w:rPr>
                  </w:rPrChange>
                </w:rPr>
                <w:delText>0</w:delText>
              </w:r>
              <w:r w:rsidR="004A7287" w:rsidRPr="00D329AE" w:rsidDel="00D329AE">
                <w:rPr>
                  <w:rFonts w:ascii="Arial" w:hAnsi="Arial"/>
                  <w:sz w:val="22"/>
                  <w:szCs w:val="18"/>
                  <w:highlight w:val="yellow"/>
                  <w:rPrChange w:id="110" w:author="Boudreau, Phillip" w:date="2024-11-12T16:09:00Z">
                    <w:rPr>
                      <w:rFonts w:ascii="Arial" w:hAnsi="Arial"/>
                      <w:sz w:val="22"/>
                      <w:szCs w:val="18"/>
                    </w:rPr>
                  </w:rPrChange>
                </w:rPr>
                <w:delText>6</w:delText>
              </w:r>
              <w:r w:rsidRPr="00D329AE" w:rsidDel="00D329AE">
                <w:rPr>
                  <w:rFonts w:ascii="Arial" w:hAnsi="Arial"/>
                  <w:sz w:val="22"/>
                  <w:szCs w:val="18"/>
                  <w:highlight w:val="yellow"/>
                  <w:rPrChange w:id="111" w:author="Boudreau, Phillip" w:date="2024-11-12T16:09:00Z">
                    <w:rPr>
                      <w:rFonts w:ascii="Arial" w:hAnsi="Arial"/>
                      <w:sz w:val="22"/>
                      <w:szCs w:val="18"/>
                    </w:rPr>
                  </w:rPrChange>
                </w:rPr>
                <w:delText>/01/13</w:delText>
              </w:r>
            </w:del>
            <w:ins w:id="112" w:author="Boudreau, Phillip" w:date="2024-11-12T16:09:00Z">
              <w:r w:rsidR="00D329AE" w:rsidRPr="00D329AE">
                <w:rPr>
                  <w:rFonts w:ascii="Arial" w:hAnsi="Arial"/>
                  <w:sz w:val="22"/>
                  <w:szCs w:val="18"/>
                  <w:highlight w:val="yellow"/>
                  <w:rPrChange w:id="113" w:author="Boudreau, Phillip" w:date="2024-11-12T16:09:00Z">
                    <w:rPr>
                      <w:rFonts w:ascii="Arial" w:hAnsi="Arial"/>
                      <w:sz w:val="22"/>
                      <w:szCs w:val="18"/>
                    </w:rPr>
                  </w:rPrChange>
                </w:rPr>
                <w:t>4/30/2026</w:t>
              </w:r>
            </w:ins>
          </w:p>
        </w:tc>
        <w:tc>
          <w:tcPr>
            <w:tcW w:w="1440" w:type="dxa"/>
            <w:vAlign w:val="center"/>
          </w:tcPr>
          <w:p w14:paraId="5995D7F9" w14:textId="77777777" w:rsidR="00785AF3" w:rsidRPr="008E7814" w:rsidRDefault="00785AF3" w:rsidP="00165B1E">
            <w:pPr>
              <w:keepLines/>
              <w:widowControl/>
              <w:spacing w:before="60" w:after="60" w:line="240" w:lineRule="auto"/>
              <w:ind w:left="80"/>
              <w:jc w:val="center"/>
              <w:rPr>
                <w:rFonts w:ascii="Arial" w:hAnsi="Arial"/>
                <w:sz w:val="22"/>
                <w:szCs w:val="18"/>
              </w:rPr>
            </w:pPr>
            <w:r w:rsidRPr="008E7814">
              <w:rPr>
                <w:rFonts w:ascii="Arial" w:hAnsi="Arial"/>
                <w:sz w:val="22"/>
                <w:szCs w:val="18"/>
              </w:rPr>
              <w:t>Open</w:t>
            </w:r>
          </w:p>
        </w:tc>
        <w:tc>
          <w:tcPr>
            <w:tcW w:w="2790" w:type="dxa"/>
            <w:vAlign w:val="center"/>
          </w:tcPr>
          <w:p w14:paraId="648B53AE" w14:textId="77777777" w:rsidR="00785AF3" w:rsidRPr="008E7814" w:rsidRDefault="00785AF3" w:rsidP="009C73CF">
            <w:pPr>
              <w:keepLines/>
              <w:widowControl/>
              <w:spacing w:before="60" w:after="60" w:line="240" w:lineRule="auto"/>
              <w:ind w:left="80"/>
              <w:jc w:val="center"/>
              <w:rPr>
                <w:rFonts w:ascii="Arial" w:hAnsi="Arial"/>
                <w:sz w:val="22"/>
                <w:szCs w:val="18"/>
              </w:rPr>
            </w:pPr>
            <w:r w:rsidRPr="008E7814">
              <w:rPr>
                <w:rFonts w:ascii="Arial" w:hAnsi="Arial"/>
                <w:sz w:val="22"/>
                <w:szCs w:val="18"/>
              </w:rPr>
              <w:t>Documentation Edits and Configuration Impacted</w:t>
            </w:r>
          </w:p>
        </w:tc>
      </w:tr>
      <w:tr w:rsidR="00D329AE" w:rsidRPr="008E7814" w14:paraId="318101F4" w14:textId="77777777" w:rsidTr="000B575A">
        <w:trPr>
          <w:cantSplit/>
          <w:trHeight w:val="874"/>
          <w:ins w:id="114" w:author="Boudreau, Phillip" w:date="2024-11-12T16:09:00Z"/>
        </w:trPr>
        <w:tc>
          <w:tcPr>
            <w:tcW w:w="1980" w:type="dxa"/>
            <w:vAlign w:val="center"/>
          </w:tcPr>
          <w:p w14:paraId="7DDA7C8D" w14:textId="77777777" w:rsidR="00D329AE" w:rsidRPr="00D329AE" w:rsidRDefault="00D329AE" w:rsidP="00D329AE">
            <w:pPr>
              <w:keepLines/>
              <w:widowControl/>
              <w:spacing w:before="60" w:after="60" w:line="240" w:lineRule="auto"/>
              <w:ind w:left="80"/>
              <w:jc w:val="center"/>
              <w:rPr>
                <w:ins w:id="115" w:author="Boudreau, Phillip" w:date="2024-11-12T16:09:00Z"/>
                <w:rFonts w:ascii="Arial" w:hAnsi="Arial"/>
                <w:sz w:val="22"/>
                <w:szCs w:val="18"/>
                <w:highlight w:val="yellow"/>
                <w:rPrChange w:id="116" w:author="Boudreau, Phillip" w:date="2024-11-12T16:10:00Z">
                  <w:rPr>
                    <w:ins w:id="117" w:author="Boudreau, Phillip" w:date="2024-11-12T16:09:00Z"/>
                    <w:rFonts w:ascii="Arial" w:hAnsi="Arial"/>
                    <w:sz w:val="22"/>
                    <w:szCs w:val="18"/>
                  </w:rPr>
                </w:rPrChange>
              </w:rPr>
            </w:pPr>
            <w:ins w:id="118" w:author="Boudreau, Phillip" w:date="2024-11-12T16:09:00Z">
              <w:r w:rsidRPr="00D329AE">
                <w:rPr>
                  <w:rFonts w:ascii="Arial" w:hAnsi="Arial"/>
                  <w:sz w:val="22"/>
                  <w:szCs w:val="18"/>
                  <w:highlight w:val="yellow"/>
                  <w:rPrChange w:id="119" w:author="Boudreau, Phillip" w:date="2024-11-12T16:10:00Z">
                    <w:rPr>
                      <w:rFonts w:ascii="Arial" w:hAnsi="Arial"/>
                      <w:sz w:val="22"/>
                      <w:szCs w:val="18"/>
                    </w:rPr>
                  </w:rPrChange>
                </w:rPr>
                <w:fldChar w:fldCharType="begin"/>
              </w:r>
              <w:r w:rsidRPr="00D329AE">
                <w:rPr>
                  <w:rFonts w:ascii="Arial" w:hAnsi="Arial"/>
                  <w:sz w:val="22"/>
                  <w:szCs w:val="18"/>
                  <w:highlight w:val="yellow"/>
                  <w:rPrChange w:id="120" w:author="Boudreau, Phillip" w:date="2024-11-12T16:10:00Z">
                    <w:rPr>
                      <w:rFonts w:ascii="Arial" w:hAnsi="Arial"/>
                      <w:sz w:val="22"/>
                      <w:szCs w:val="18"/>
                    </w:rPr>
                  </w:rPrChange>
                </w:rPr>
                <w:instrText xml:space="preserve"> COMMENTS   \* MERGEFORMAT </w:instrText>
              </w:r>
              <w:r w:rsidRPr="00D329AE">
                <w:rPr>
                  <w:rFonts w:ascii="Arial" w:hAnsi="Arial"/>
                  <w:sz w:val="22"/>
                  <w:szCs w:val="18"/>
                  <w:highlight w:val="yellow"/>
                  <w:rPrChange w:id="121" w:author="Boudreau, Phillip" w:date="2024-11-12T16:10:00Z">
                    <w:rPr>
                      <w:rFonts w:ascii="Arial" w:hAnsi="Arial"/>
                      <w:sz w:val="22"/>
                      <w:szCs w:val="18"/>
                    </w:rPr>
                  </w:rPrChange>
                </w:rPr>
                <w:fldChar w:fldCharType="separate"/>
              </w:r>
              <w:r w:rsidRPr="00D329AE">
                <w:rPr>
                  <w:rFonts w:ascii="Arial" w:hAnsi="Arial"/>
                  <w:sz w:val="22"/>
                  <w:szCs w:val="18"/>
                  <w:highlight w:val="yellow"/>
                  <w:rPrChange w:id="122" w:author="Boudreau, Phillip" w:date="2024-11-12T16:10:00Z">
                    <w:rPr>
                      <w:rFonts w:ascii="Arial" w:hAnsi="Arial"/>
                      <w:sz w:val="22"/>
                      <w:szCs w:val="18"/>
                    </w:rPr>
                  </w:rPrChange>
                </w:rPr>
                <w:t>CC 7256</w:t>
              </w:r>
              <w:r w:rsidRPr="00D329AE">
                <w:rPr>
                  <w:rFonts w:ascii="Arial" w:hAnsi="Arial"/>
                  <w:sz w:val="22"/>
                  <w:szCs w:val="18"/>
                  <w:highlight w:val="yellow"/>
                  <w:rPrChange w:id="123" w:author="Boudreau, Phillip" w:date="2024-11-12T16:10:00Z">
                    <w:rPr>
                      <w:rFonts w:ascii="Arial" w:hAnsi="Arial"/>
                      <w:sz w:val="22"/>
                      <w:szCs w:val="18"/>
                    </w:rPr>
                  </w:rPrChange>
                </w:rPr>
                <w:fldChar w:fldCharType="end"/>
              </w:r>
              <w:r w:rsidRPr="00D329AE">
                <w:rPr>
                  <w:rFonts w:ascii="Arial" w:hAnsi="Arial"/>
                  <w:sz w:val="22"/>
                  <w:szCs w:val="18"/>
                  <w:highlight w:val="yellow"/>
                  <w:rPrChange w:id="124" w:author="Boudreau, Phillip" w:date="2024-11-12T16:10:00Z">
                    <w:rPr>
                      <w:rFonts w:ascii="Arial" w:hAnsi="Arial"/>
                      <w:sz w:val="22"/>
                      <w:szCs w:val="18"/>
                    </w:rPr>
                  </w:rPrChange>
                </w:rPr>
                <w:t xml:space="preserve"> - </w:t>
              </w:r>
              <w:r w:rsidRPr="00D329AE">
                <w:rPr>
                  <w:rFonts w:ascii="Arial" w:hAnsi="Arial"/>
                  <w:sz w:val="22"/>
                  <w:szCs w:val="18"/>
                  <w:highlight w:val="yellow"/>
                  <w:rPrChange w:id="125" w:author="Boudreau, Phillip" w:date="2024-11-12T16:10:00Z">
                    <w:rPr>
                      <w:rFonts w:ascii="Arial" w:hAnsi="Arial"/>
                      <w:sz w:val="22"/>
                      <w:szCs w:val="18"/>
                    </w:rPr>
                  </w:rPrChange>
                </w:rPr>
                <w:fldChar w:fldCharType="begin"/>
              </w:r>
              <w:r w:rsidRPr="00D329AE">
                <w:rPr>
                  <w:rFonts w:ascii="Arial" w:hAnsi="Arial"/>
                  <w:sz w:val="22"/>
                  <w:szCs w:val="18"/>
                  <w:highlight w:val="yellow"/>
                  <w:rPrChange w:id="126" w:author="Boudreau, Phillip" w:date="2024-11-12T16:10:00Z">
                    <w:rPr>
                      <w:rFonts w:ascii="Arial" w:hAnsi="Arial"/>
                      <w:sz w:val="22"/>
                      <w:szCs w:val="18"/>
                    </w:rPr>
                  </w:rPrChange>
                </w:rPr>
                <w:instrText xml:space="preserve"> TITLE   \* MERGEFORMAT </w:instrText>
              </w:r>
              <w:r w:rsidRPr="00D329AE">
                <w:rPr>
                  <w:rFonts w:ascii="Arial" w:hAnsi="Arial"/>
                  <w:sz w:val="22"/>
                  <w:szCs w:val="18"/>
                  <w:highlight w:val="yellow"/>
                  <w:rPrChange w:id="127" w:author="Boudreau, Phillip" w:date="2024-11-12T16:10:00Z">
                    <w:rPr>
                      <w:rFonts w:ascii="Arial" w:hAnsi="Arial"/>
                      <w:sz w:val="22"/>
                      <w:szCs w:val="18"/>
                    </w:rPr>
                  </w:rPrChange>
                </w:rPr>
                <w:fldChar w:fldCharType="separate"/>
              </w:r>
              <w:r w:rsidRPr="00D329AE">
                <w:rPr>
                  <w:rFonts w:ascii="Arial" w:hAnsi="Arial"/>
                  <w:sz w:val="22"/>
                  <w:szCs w:val="18"/>
                  <w:highlight w:val="yellow"/>
                  <w:rPrChange w:id="128" w:author="Boudreau, Phillip" w:date="2024-11-12T16:10:00Z">
                    <w:rPr>
                      <w:rFonts w:ascii="Arial" w:hAnsi="Arial"/>
                      <w:sz w:val="22"/>
                      <w:szCs w:val="18"/>
                    </w:rPr>
                  </w:rPrChange>
                </w:rPr>
                <w:t>Regulation Up Mileage Cost Allocation</w:t>
              </w:r>
              <w:r w:rsidRPr="00D329AE">
                <w:rPr>
                  <w:rFonts w:ascii="Arial" w:hAnsi="Arial"/>
                  <w:sz w:val="22"/>
                  <w:szCs w:val="18"/>
                  <w:highlight w:val="yellow"/>
                  <w:rPrChange w:id="129" w:author="Boudreau, Phillip" w:date="2024-11-12T16:10:00Z">
                    <w:rPr>
                      <w:rFonts w:ascii="Arial" w:hAnsi="Arial"/>
                      <w:sz w:val="22"/>
                      <w:szCs w:val="18"/>
                    </w:rPr>
                  </w:rPrChange>
                </w:rPr>
                <w:fldChar w:fldCharType="end"/>
              </w:r>
            </w:ins>
          </w:p>
        </w:tc>
        <w:tc>
          <w:tcPr>
            <w:tcW w:w="1620" w:type="dxa"/>
            <w:vAlign w:val="center"/>
          </w:tcPr>
          <w:p w14:paraId="41E91D04" w14:textId="77777777" w:rsidR="00D329AE" w:rsidRPr="00D329AE" w:rsidRDefault="00D329AE" w:rsidP="00D329AE">
            <w:pPr>
              <w:keepLines/>
              <w:widowControl/>
              <w:spacing w:before="60" w:after="60" w:line="240" w:lineRule="auto"/>
              <w:ind w:left="80"/>
              <w:jc w:val="center"/>
              <w:rPr>
                <w:ins w:id="130" w:author="Boudreau, Phillip" w:date="2024-11-12T16:09:00Z"/>
                <w:rFonts w:ascii="Arial" w:hAnsi="Arial"/>
                <w:sz w:val="22"/>
                <w:szCs w:val="18"/>
                <w:highlight w:val="yellow"/>
                <w:rPrChange w:id="131" w:author="Boudreau, Phillip" w:date="2024-11-12T16:10:00Z">
                  <w:rPr>
                    <w:ins w:id="132" w:author="Boudreau, Phillip" w:date="2024-11-12T16:09:00Z"/>
                    <w:rFonts w:ascii="Arial" w:hAnsi="Arial"/>
                    <w:sz w:val="22"/>
                    <w:szCs w:val="18"/>
                  </w:rPr>
                </w:rPrChange>
              </w:rPr>
            </w:pPr>
            <w:ins w:id="133" w:author="Boudreau, Phillip" w:date="2024-11-12T16:09:00Z">
              <w:r w:rsidRPr="00D329AE">
                <w:rPr>
                  <w:rFonts w:ascii="Arial" w:hAnsi="Arial"/>
                  <w:sz w:val="22"/>
                  <w:szCs w:val="18"/>
                  <w:highlight w:val="yellow"/>
                  <w:rPrChange w:id="134" w:author="Boudreau, Phillip" w:date="2024-11-12T16:10:00Z">
                    <w:rPr>
                      <w:rFonts w:ascii="Arial" w:hAnsi="Arial"/>
                      <w:sz w:val="22"/>
                      <w:szCs w:val="18"/>
                    </w:rPr>
                  </w:rPrChange>
                </w:rPr>
                <w:t>5.1</w:t>
              </w:r>
            </w:ins>
          </w:p>
        </w:tc>
        <w:tc>
          <w:tcPr>
            <w:tcW w:w="1620" w:type="dxa"/>
            <w:vAlign w:val="center"/>
          </w:tcPr>
          <w:p w14:paraId="270AFC98" w14:textId="77777777" w:rsidR="00D329AE" w:rsidRPr="00D329AE" w:rsidRDefault="00D329AE" w:rsidP="00D329AE">
            <w:pPr>
              <w:keepLines/>
              <w:widowControl/>
              <w:spacing w:before="60" w:after="60" w:line="240" w:lineRule="auto"/>
              <w:ind w:left="80"/>
              <w:jc w:val="center"/>
              <w:rPr>
                <w:ins w:id="135" w:author="Boudreau, Phillip" w:date="2024-11-12T16:09:00Z"/>
                <w:rFonts w:ascii="Arial" w:hAnsi="Arial"/>
                <w:sz w:val="22"/>
                <w:szCs w:val="18"/>
                <w:highlight w:val="yellow"/>
                <w:rPrChange w:id="136" w:author="Boudreau, Phillip" w:date="2024-11-12T16:10:00Z">
                  <w:rPr>
                    <w:ins w:id="137" w:author="Boudreau, Phillip" w:date="2024-11-12T16:09:00Z"/>
                    <w:rFonts w:ascii="Arial" w:hAnsi="Arial"/>
                    <w:sz w:val="22"/>
                    <w:szCs w:val="18"/>
                  </w:rPr>
                </w:rPrChange>
              </w:rPr>
            </w:pPr>
            <w:ins w:id="138" w:author="Boudreau, Phillip" w:date="2024-11-12T16:09:00Z">
              <w:r w:rsidRPr="00D329AE">
                <w:rPr>
                  <w:rFonts w:ascii="Arial" w:hAnsi="Arial"/>
                  <w:sz w:val="22"/>
                  <w:szCs w:val="18"/>
                  <w:highlight w:val="yellow"/>
                  <w:rPrChange w:id="139" w:author="Boudreau, Phillip" w:date="2024-11-12T16:10:00Z">
                    <w:rPr>
                      <w:rFonts w:ascii="Arial" w:hAnsi="Arial"/>
                      <w:sz w:val="22"/>
                      <w:szCs w:val="18"/>
                    </w:rPr>
                  </w:rPrChange>
                </w:rPr>
                <w:t>05/01/2026</w:t>
              </w:r>
            </w:ins>
          </w:p>
        </w:tc>
        <w:tc>
          <w:tcPr>
            <w:tcW w:w="1440" w:type="dxa"/>
            <w:vAlign w:val="center"/>
          </w:tcPr>
          <w:p w14:paraId="6B891A66" w14:textId="77777777" w:rsidR="00D329AE" w:rsidRPr="00D329AE" w:rsidRDefault="00D329AE" w:rsidP="00D329AE">
            <w:pPr>
              <w:keepLines/>
              <w:widowControl/>
              <w:spacing w:before="60" w:after="60" w:line="240" w:lineRule="auto"/>
              <w:ind w:left="80"/>
              <w:jc w:val="center"/>
              <w:rPr>
                <w:ins w:id="140" w:author="Boudreau, Phillip" w:date="2024-11-12T16:09:00Z"/>
                <w:rFonts w:ascii="Arial" w:hAnsi="Arial"/>
                <w:sz w:val="22"/>
                <w:szCs w:val="18"/>
                <w:highlight w:val="yellow"/>
                <w:rPrChange w:id="141" w:author="Boudreau, Phillip" w:date="2024-11-12T16:10:00Z">
                  <w:rPr>
                    <w:ins w:id="142" w:author="Boudreau, Phillip" w:date="2024-11-12T16:09:00Z"/>
                    <w:rFonts w:ascii="Arial" w:hAnsi="Arial"/>
                    <w:sz w:val="22"/>
                    <w:szCs w:val="18"/>
                  </w:rPr>
                </w:rPrChange>
              </w:rPr>
            </w:pPr>
            <w:ins w:id="143" w:author="Boudreau, Phillip" w:date="2024-11-12T16:09:00Z">
              <w:r w:rsidRPr="00D329AE">
                <w:rPr>
                  <w:rFonts w:ascii="Arial" w:hAnsi="Arial"/>
                  <w:sz w:val="22"/>
                  <w:szCs w:val="18"/>
                  <w:highlight w:val="yellow"/>
                  <w:rPrChange w:id="144" w:author="Boudreau, Phillip" w:date="2024-11-12T16:10:00Z">
                    <w:rPr>
                      <w:rFonts w:ascii="Arial" w:hAnsi="Arial"/>
                      <w:sz w:val="22"/>
                      <w:szCs w:val="18"/>
                    </w:rPr>
                  </w:rPrChange>
                </w:rPr>
                <w:t>Open</w:t>
              </w:r>
            </w:ins>
          </w:p>
        </w:tc>
        <w:tc>
          <w:tcPr>
            <w:tcW w:w="2790" w:type="dxa"/>
            <w:vAlign w:val="center"/>
          </w:tcPr>
          <w:p w14:paraId="05C6AA54" w14:textId="77777777" w:rsidR="00D329AE" w:rsidRPr="008E7814" w:rsidRDefault="00D329AE" w:rsidP="00D329AE">
            <w:pPr>
              <w:keepLines/>
              <w:widowControl/>
              <w:spacing w:before="60" w:after="60" w:line="240" w:lineRule="auto"/>
              <w:ind w:left="80"/>
              <w:jc w:val="center"/>
              <w:rPr>
                <w:ins w:id="145" w:author="Boudreau, Phillip" w:date="2024-11-12T16:09:00Z"/>
                <w:rFonts w:ascii="Arial" w:hAnsi="Arial"/>
                <w:sz w:val="22"/>
                <w:szCs w:val="18"/>
              </w:rPr>
            </w:pPr>
            <w:ins w:id="146" w:author="Boudreau, Phillip" w:date="2024-11-12T16:09:00Z">
              <w:r w:rsidRPr="00D329AE">
                <w:rPr>
                  <w:rFonts w:ascii="Arial" w:hAnsi="Arial"/>
                  <w:sz w:val="22"/>
                  <w:szCs w:val="18"/>
                  <w:highlight w:val="yellow"/>
                  <w:rPrChange w:id="147" w:author="Boudreau, Phillip" w:date="2024-11-12T16:10:00Z">
                    <w:rPr>
                      <w:rFonts w:ascii="Arial" w:hAnsi="Arial"/>
                      <w:sz w:val="22"/>
                      <w:szCs w:val="18"/>
                    </w:rPr>
                  </w:rPrChange>
                </w:rPr>
                <w:t>Documentation Edits and Configuration Impacted</w:t>
              </w:r>
            </w:ins>
          </w:p>
        </w:tc>
      </w:tr>
    </w:tbl>
    <w:p w14:paraId="3D34B247" w14:textId="77777777" w:rsidR="00A82E3C" w:rsidRPr="008E7814" w:rsidRDefault="00A82E3C">
      <w:pPr>
        <w:rPr>
          <w:rFonts w:ascii="Arial" w:hAnsi="Arial" w:cs="Arial"/>
          <w:sz w:val="22"/>
          <w:szCs w:val="22"/>
        </w:rPr>
      </w:pPr>
    </w:p>
    <w:p w14:paraId="29A80FF5" w14:textId="77777777" w:rsidR="006836F5" w:rsidRPr="008E7814" w:rsidRDefault="006836F5">
      <w:pPr>
        <w:rPr>
          <w:rFonts w:ascii="Arial" w:hAnsi="Arial" w:cs="Arial"/>
          <w:sz w:val="22"/>
          <w:szCs w:val="22"/>
        </w:rPr>
      </w:pPr>
    </w:p>
    <w:sectPr w:rsidR="006836F5" w:rsidRPr="008E7814">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6B669" w14:textId="77777777" w:rsidR="008071B5" w:rsidRDefault="008071B5">
      <w:pPr>
        <w:pStyle w:val="Tabletext"/>
      </w:pPr>
      <w:r>
        <w:separator/>
      </w:r>
    </w:p>
  </w:endnote>
  <w:endnote w:type="continuationSeparator" w:id="0">
    <w:p w14:paraId="3655B72D" w14:textId="77777777" w:rsidR="008071B5" w:rsidRDefault="008071B5">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46D68" w14:paraId="7CA9609A" w14:textId="77777777">
      <w:tc>
        <w:tcPr>
          <w:tcW w:w="3162" w:type="dxa"/>
          <w:tcBorders>
            <w:top w:val="nil"/>
            <w:left w:val="nil"/>
            <w:bottom w:val="nil"/>
            <w:right w:val="nil"/>
          </w:tcBorders>
        </w:tcPr>
        <w:p w14:paraId="478CCE04" w14:textId="6EB0A3AA" w:rsidR="00E46D68" w:rsidRPr="000039A5" w:rsidRDefault="00E46D68">
          <w:pPr>
            <w:ind w:right="360"/>
            <w:rPr>
              <w:rFonts w:ascii="Arial" w:hAnsi="Arial" w:cs="Arial"/>
              <w:sz w:val="16"/>
              <w:szCs w:val="16"/>
            </w:rPr>
          </w:pPr>
        </w:p>
      </w:tc>
      <w:tc>
        <w:tcPr>
          <w:tcW w:w="3162" w:type="dxa"/>
          <w:tcBorders>
            <w:top w:val="nil"/>
            <w:left w:val="nil"/>
            <w:bottom w:val="nil"/>
            <w:right w:val="nil"/>
          </w:tcBorders>
        </w:tcPr>
        <w:p w14:paraId="7FC853C7" w14:textId="75459D92" w:rsidR="00E46D68" w:rsidRPr="000039A5" w:rsidRDefault="00E46D68">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D92D24">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434301D0" w14:textId="474B0199" w:rsidR="00E46D68" w:rsidRPr="000039A5" w:rsidRDefault="00E46D68">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D92D24">
            <w:rPr>
              <w:rStyle w:val="PageNumber"/>
              <w:rFonts w:ascii="Arial" w:hAnsi="Arial" w:cs="Arial"/>
              <w:noProof/>
              <w:sz w:val="16"/>
              <w:szCs w:val="16"/>
            </w:rPr>
            <w:t>2</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D92D24">
            <w:rPr>
              <w:rStyle w:val="PageNumber"/>
              <w:rFonts w:ascii="Arial" w:hAnsi="Arial" w:cs="Arial"/>
              <w:noProof/>
              <w:sz w:val="16"/>
              <w:szCs w:val="16"/>
            </w:rPr>
            <w:t>6</w:t>
          </w:r>
          <w:r w:rsidRPr="000039A5">
            <w:rPr>
              <w:rStyle w:val="PageNumber"/>
              <w:rFonts w:ascii="Arial" w:hAnsi="Arial" w:cs="Arial"/>
              <w:sz w:val="16"/>
              <w:szCs w:val="16"/>
            </w:rPr>
            <w:fldChar w:fldCharType="end"/>
          </w:r>
        </w:p>
      </w:tc>
    </w:tr>
  </w:tbl>
  <w:p w14:paraId="08EBDE33" w14:textId="77777777" w:rsidR="00E46D68" w:rsidRDefault="00E46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BC27A" w14:textId="77777777" w:rsidR="008071B5" w:rsidRDefault="008071B5">
      <w:pPr>
        <w:pStyle w:val="Tabletext"/>
      </w:pPr>
      <w:r>
        <w:separator/>
      </w:r>
    </w:p>
  </w:footnote>
  <w:footnote w:type="continuationSeparator" w:id="0">
    <w:p w14:paraId="79C1306B" w14:textId="77777777" w:rsidR="008071B5" w:rsidRDefault="008071B5">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F856" w14:textId="602CE0BC" w:rsidR="00D92D24" w:rsidRDefault="00D92D24">
    <w:pPr>
      <w:pStyle w:val="Header"/>
    </w:pPr>
    <w:r>
      <w:rPr>
        <w:noProof/>
      </w:rPr>
      <w:pict w14:anchorId="4F7BE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226360"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E46D68" w:rsidRPr="006248AD" w14:paraId="40EBD6A7" w14:textId="77777777" w:rsidTr="006248AD">
      <w:tc>
        <w:tcPr>
          <w:tcW w:w="6678" w:type="dxa"/>
        </w:tcPr>
        <w:p w14:paraId="5301D76E" w14:textId="77777777" w:rsidR="00E46D68" w:rsidRPr="006248AD" w:rsidRDefault="00E46D68">
          <w:pPr>
            <w:rPr>
              <w:rFonts w:ascii="Arial" w:hAnsi="Arial" w:cs="Arial"/>
              <w:sz w:val="16"/>
              <w:szCs w:val="16"/>
            </w:rPr>
          </w:pPr>
          <w:r w:rsidRPr="006248AD">
            <w:rPr>
              <w:rFonts w:ascii="Arial" w:hAnsi="Arial" w:cs="Arial"/>
              <w:sz w:val="16"/>
              <w:szCs w:val="16"/>
            </w:rPr>
            <w:fldChar w:fldCharType="begin"/>
          </w:r>
          <w:r w:rsidRPr="006248AD">
            <w:rPr>
              <w:rFonts w:ascii="Arial" w:hAnsi="Arial" w:cs="Arial"/>
              <w:sz w:val="16"/>
              <w:szCs w:val="16"/>
            </w:rPr>
            <w:instrText xml:space="preserve"> SUBJECT   \* MERGEFORMAT </w:instrText>
          </w:r>
          <w:r w:rsidRPr="006248AD">
            <w:rPr>
              <w:rFonts w:ascii="Arial" w:hAnsi="Arial" w:cs="Arial"/>
              <w:sz w:val="16"/>
              <w:szCs w:val="16"/>
            </w:rPr>
            <w:fldChar w:fldCharType="separate"/>
          </w:r>
          <w:r>
            <w:rPr>
              <w:rFonts w:ascii="Arial" w:hAnsi="Arial" w:cs="Arial"/>
              <w:sz w:val="16"/>
              <w:szCs w:val="16"/>
            </w:rPr>
            <w:t>Settlements &amp; Billing</w:t>
          </w:r>
          <w:r w:rsidRPr="006248AD">
            <w:rPr>
              <w:rFonts w:ascii="Arial" w:hAnsi="Arial" w:cs="Arial"/>
              <w:sz w:val="16"/>
              <w:szCs w:val="16"/>
            </w:rPr>
            <w:fldChar w:fldCharType="end"/>
          </w:r>
          <w:r w:rsidRPr="006248AD">
            <w:rPr>
              <w:rFonts w:ascii="Arial" w:hAnsi="Arial" w:cs="Arial"/>
              <w:sz w:val="16"/>
              <w:szCs w:val="16"/>
            </w:rPr>
            <w:t xml:space="preserve"> </w:t>
          </w:r>
        </w:p>
      </w:tc>
      <w:tc>
        <w:tcPr>
          <w:tcW w:w="2880" w:type="dxa"/>
        </w:tcPr>
        <w:p w14:paraId="08B272D4" w14:textId="77777777" w:rsidR="00E46D68" w:rsidRPr="00684CAA" w:rsidRDefault="00E46D68" w:rsidP="00684CAA">
          <w:pPr>
            <w:tabs>
              <w:tab w:val="left" w:pos="1135"/>
            </w:tabs>
            <w:spacing w:before="40"/>
            <w:ind w:right="68"/>
            <w:rPr>
              <w:rFonts w:ascii="Arial" w:hAnsi="Arial" w:cs="Arial"/>
              <w:b/>
              <w:bCs/>
              <w:color w:val="FF0000"/>
              <w:sz w:val="16"/>
              <w:szCs w:val="16"/>
              <w:highlight w:val="yellow"/>
              <w:rPrChange w:id="4" w:author="Boudreau, Phillip" w:date="2024-11-12T16:06:00Z">
                <w:rPr>
                  <w:rFonts w:ascii="Arial" w:hAnsi="Arial" w:cs="Arial"/>
                  <w:b/>
                  <w:bCs/>
                  <w:color w:val="FF0000"/>
                  <w:sz w:val="16"/>
                  <w:szCs w:val="16"/>
                </w:rPr>
              </w:rPrChange>
            </w:rPr>
          </w:pPr>
          <w:r w:rsidRPr="00684CAA">
            <w:rPr>
              <w:rFonts w:ascii="Arial" w:hAnsi="Arial" w:cs="Arial"/>
              <w:sz w:val="16"/>
              <w:szCs w:val="16"/>
              <w:highlight w:val="yellow"/>
              <w:rPrChange w:id="5" w:author="Boudreau, Phillip" w:date="2024-11-12T16:06:00Z">
                <w:rPr>
                  <w:rFonts w:ascii="Arial" w:hAnsi="Arial" w:cs="Arial"/>
                  <w:sz w:val="16"/>
                  <w:szCs w:val="16"/>
                </w:rPr>
              </w:rPrChange>
            </w:rPr>
            <w:t xml:space="preserve">  Version:  5.</w:t>
          </w:r>
          <w:del w:id="6" w:author="Boudreau, Phillip" w:date="2024-11-12T16:06:00Z">
            <w:r w:rsidRPr="00684CAA" w:rsidDel="00684CAA">
              <w:rPr>
                <w:rFonts w:ascii="Arial" w:hAnsi="Arial" w:cs="Arial"/>
                <w:sz w:val="16"/>
                <w:szCs w:val="16"/>
                <w:highlight w:val="yellow"/>
                <w:rPrChange w:id="7" w:author="Boudreau, Phillip" w:date="2024-11-12T16:06:00Z">
                  <w:rPr>
                    <w:rFonts w:ascii="Arial" w:hAnsi="Arial" w:cs="Arial"/>
                    <w:sz w:val="16"/>
                    <w:szCs w:val="16"/>
                  </w:rPr>
                </w:rPrChange>
              </w:rPr>
              <w:delText>0</w:delText>
            </w:r>
            <w:r w:rsidRPr="00684CAA" w:rsidDel="00684CAA">
              <w:rPr>
                <w:rFonts w:ascii="Arial" w:hAnsi="Arial" w:cs="Arial"/>
                <w:sz w:val="16"/>
                <w:szCs w:val="16"/>
                <w:highlight w:val="yellow"/>
                <w:rPrChange w:id="8" w:author="Boudreau, Phillip" w:date="2024-11-12T16:06:00Z">
                  <w:rPr>
                    <w:rFonts w:ascii="Arial" w:hAnsi="Arial" w:cs="Arial"/>
                    <w:sz w:val="16"/>
                    <w:szCs w:val="16"/>
                  </w:rPr>
                </w:rPrChange>
              </w:rPr>
              <w:tab/>
            </w:r>
          </w:del>
          <w:ins w:id="9" w:author="Boudreau, Phillip" w:date="2024-11-12T16:06:00Z">
            <w:r w:rsidR="00684CAA" w:rsidRPr="00684CAA">
              <w:rPr>
                <w:rFonts w:ascii="Arial" w:hAnsi="Arial" w:cs="Arial"/>
                <w:sz w:val="16"/>
                <w:szCs w:val="16"/>
                <w:highlight w:val="yellow"/>
                <w:rPrChange w:id="10" w:author="Boudreau, Phillip" w:date="2024-11-12T16:06:00Z">
                  <w:rPr>
                    <w:rFonts w:ascii="Arial" w:hAnsi="Arial" w:cs="Arial"/>
                    <w:sz w:val="16"/>
                    <w:szCs w:val="16"/>
                  </w:rPr>
                </w:rPrChange>
              </w:rPr>
              <w:t>1</w:t>
            </w:r>
          </w:ins>
          <w:r w:rsidRPr="00684CAA">
            <w:rPr>
              <w:rFonts w:ascii="Arial" w:hAnsi="Arial" w:cs="Arial"/>
              <w:sz w:val="16"/>
              <w:szCs w:val="16"/>
              <w:highlight w:val="yellow"/>
              <w:rPrChange w:id="11" w:author="Boudreau, Phillip" w:date="2024-11-12T16:06:00Z">
                <w:rPr>
                  <w:rFonts w:ascii="Arial" w:hAnsi="Arial" w:cs="Arial"/>
                  <w:sz w:val="16"/>
                  <w:szCs w:val="16"/>
                </w:rPr>
              </w:rPrChange>
            </w:rPr>
            <w:tab/>
          </w:r>
          <w:r w:rsidRPr="00684CAA">
            <w:rPr>
              <w:rFonts w:ascii="Arial" w:hAnsi="Arial" w:cs="Arial"/>
              <w:b/>
              <w:bCs/>
              <w:color w:val="FF0000"/>
              <w:sz w:val="16"/>
              <w:szCs w:val="16"/>
              <w:highlight w:val="yellow"/>
              <w:rPrChange w:id="12" w:author="Boudreau, Phillip" w:date="2024-11-12T16:06:00Z">
                <w:rPr>
                  <w:rFonts w:ascii="Arial" w:hAnsi="Arial" w:cs="Arial"/>
                  <w:b/>
                  <w:bCs/>
                  <w:color w:val="FF0000"/>
                  <w:sz w:val="16"/>
                  <w:szCs w:val="16"/>
                </w:rPr>
              </w:rPrChange>
            </w:rPr>
            <w:t xml:space="preserve"> </w:t>
          </w:r>
        </w:p>
      </w:tc>
    </w:tr>
    <w:tr w:rsidR="00E46D68" w:rsidRPr="006248AD" w14:paraId="707B9805" w14:textId="77777777" w:rsidTr="006248AD">
      <w:tc>
        <w:tcPr>
          <w:tcW w:w="6678" w:type="dxa"/>
        </w:tcPr>
        <w:p w14:paraId="3296A1E1" w14:textId="77777777" w:rsidR="00E46D68" w:rsidRPr="006248AD" w:rsidRDefault="00E46D68" w:rsidP="00885945">
          <w:pPr>
            <w:rPr>
              <w:rFonts w:ascii="Arial" w:hAnsi="Arial" w:cs="Arial"/>
              <w:sz w:val="16"/>
              <w:szCs w:val="16"/>
            </w:rPr>
          </w:pPr>
          <w:r w:rsidRPr="006248AD">
            <w:rPr>
              <w:rFonts w:ascii="Arial" w:hAnsi="Arial" w:cs="Arial"/>
              <w:sz w:val="16"/>
              <w:szCs w:val="16"/>
            </w:rPr>
            <w:t xml:space="preserve">Configuration Guide for: </w:t>
          </w:r>
          <w:r w:rsidRPr="006248AD">
            <w:rPr>
              <w:rFonts w:ascii="Arial" w:hAnsi="Arial" w:cs="Arial"/>
              <w:sz w:val="16"/>
              <w:szCs w:val="16"/>
            </w:rPr>
            <w:fldChar w:fldCharType="begin"/>
          </w:r>
          <w:r w:rsidRPr="006248AD">
            <w:rPr>
              <w:rFonts w:ascii="Arial" w:hAnsi="Arial" w:cs="Arial"/>
              <w:sz w:val="16"/>
              <w:szCs w:val="16"/>
            </w:rPr>
            <w:instrText xml:space="preserve"> TITLE  \* MERGEFORMAT </w:instrText>
          </w:r>
          <w:r w:rsidRPr="006248AD">
            <w:rPr>
              <w:rFonts w:ascii="Arial" w:hAnsi="Arial" w:cs="Arial"/>
              <w:sz w:val="16"/>
              <w:szCs w:val="16"/>
            </w:rPr>
            <w:fldChar w:fldCharType="separate"/>
          </w:r>
          <w:r w:rsidR="008B4C4C">
            <w:rPr>
              <w:rFonts w:ascii="Arial" w:hAnsi="Arial" w:cs="Arial"/>
              <w:sz w:val="16"/>
              <w:szCs w:val="16"/>
            </w:rPr>
            <w:t>Regulation Up Mileage Cost Allocation</w:t>
          </w:r>
          <w:r w:rsidRPr="006248AD">
            <w:rPr>
              <w:rFonts w:ascii="Arial" w:hAnsi="Arial" w:cs="Arial"/>
              <w:sz w:val="16"/>
              <w:szCs w:val="16"/>
            </w:rPr>
            <w:fldChar w:fldCharType="end"/>
          </w:r>
        </w:p>
      </w:tc>
      <w:tc>
        <w:tcPr>
          <w:tcW w:w="2880" w:type="dxa"/>
        </w:tcPr>
        <w:p w14:paraId="57CD0D14" w14:textId="77777777" w:rsidR="00E46D68" w:rsidRPr="000B575A" w:rsidRDefault="00E46D68" w:rsidP="00684CAA">
          <w:pPr>
            <w:rPr>
              <w:rFonts w:ascii="Arial" w:hAnsi="Arial" w:cs="Arial"/>
              <w:sz w:val="16"/>
              <w:szCs w:val="16"/>
            </w:rPr>
          </w:pPr>
          <w:r w:rsidRPr="000B575A">
            <w:rPr>
              <w:rFonts w:ascii="Arial" w:hAnsi="Arial" w:cs="Arial"/>
              <w:sz w:val="16"/>
              <w:szCs w:val="16"/>
            </w:rPr>
            <w:t xml:space="preserve">  Date: </w:t>
          </w:r>
          <w:del w:id="13" w:author="Boudreau, Phillip" w:date="2024-11-12T16:06:00Z">
            <w:r w:rsidR="0030715C" w:rsidRPr="00684CAA" w:rsidDel="00684CAA">
              <w:rPr>
                <w:rFonts w:ascii="Arial" w:hAnsi="Arial" w:cs="Arial"/>
                <w:sz w:val="16"/>
                <w:szCs w:val="16"/>
                <w:highlight w:val="yellow"/>
                <w:rPrChange w:id="14" w:author="Boudreau, Phillip" w:date="2024-11-12T16:06:00Z">
                  <w:rPr>
                    <w:rFonts w:ascii="Arial" w:hAnsi="Arial" w:cs="Arial"/>
                    <w:sz w:val="16"/>
                    <w:szCs w:val="16"/>
                  </w:rPr>
                </w:rPrChange>
              </w:rPr>
              <w:delText>0</w:delText>
            </w:r>
            <w:r w:rsidR="00455BE3" w:rsidRPr="00684CAA" w:rsidDel="00684CAA">
              <w:rPr>
                <w:rFonts w:ascii="Arial" w:hAnsi="Arial" w:cs="Arial"/>
                <w:sz w:val="16"/>
                <w:szCs w:val="16"/>
                <w:highlight w:val="yellow"/>
                <w:rPrChange w:id="15" w:author="Boudreau, Phillip" w:date="2024-11-12T16:06:00Z">
                  <w:rPr>
                    <w:rFonts w:ascii="Arial" w:hAnsi="Arial" w:cs="Arial"/>
                    <w:sz w:val="16"/>
                    <w:szCs w:val="16"/>
                  </w:rPr>
                </w:rPrChange>
              </w:rPr>
              <w:delText>3</w:delText>
            </w:r>
            <w:r w:rsidRPr="00684CAA" w:rsidDel="00684CAA">
              <w:rPr>
                <w:rFonts w:ascii="Arial" w:hAnsi="Arial" w:cs="Arial"/>
                <w:sz w:val="16"/>
                <w:szCs w:val="16"/>
                <w:highlight w:val="yellow"/>
                <w:rPrChange w:id="16" w:author="Boudreau, Phillip" w:date="2024-11-12T16:06:00Z">
                  <w:rPr>
                    <w:rFonts w:ascii="Arial" w:hAnsi="Arial" w:cs="Arial"/>
                    <w:sz w:val="16"/>
                    <w:szCs w:val="16"/>
                  </w:rPr>
                </w:rPrChange>
              </w:rPr>
              <w:delText>/</w:delText>
            </w:r>
            <w:r w:rsidR="0030715C" w:rsidRPr="00684CAA" w:rsidDel="00684CAA">
              <w:rPr>
                <w:rFonts w:ascii="Arial" w:hAnsi="Arial" w:cs="Arial"/>
                <w:sz w:val="16"/>
                <w:szCs w:val="16"/>
                <w:highlight w:val="yellow"/>
                <w:rPrChange w:id="17" w:author="Boudreau, Phillip" w:date="2024-11-12T16:06:00Z">
                  <w:rPr>
                    <w:rFonts w:ascii="Arial" w:hAnsi="Arial" w:cs="Arial"/>
                    <w:sz w:val="16"/>
                    <w:szCs w:val="16"/>
                  </w:rPr>
                </w:rPrChange>
              </w:rPr>
              <w:delText>0</w:delText>
            </w:r>
            <w:r w:rsidR="00455BE3" w:rsidRPr="00684CAA" w:rsidDel="00684CAA">
              <w:rPr>
                <w:rFonts w:ascii="Arial" w:hAnsi="Arial" w:cs="Arial"/>
                <w:sz w:val="16"/>
                <w:szCs w:val="16"/>
                <w:highlight w:val="yellow"/>
                <w:rPrChange w:id="18" w:author="Boudreau, Phillip" w:date="2024-11-12T16:06:00Z">
                  <w:rPr>
                    <w:rFonts w:ascii="Arial" w:hAnsi="Arial" w:cs="Arial"/>
                    <w:sz w:val="16"/>
                    <w:szCs w:val="16"/>
                  </w:rPr>
                </w:rPrChange>
              </w:rPr>
              <w:delText>1</w:delText>
            </w:r>
            <w:r w:rsidRPr="00684CAA" w:rsidDel="00684CAA">
              <w:rPr>
                <w:rFonts w:ascii="Arial" w:hAnsi="Arial" w:cs="Arial"/>
                <w:sz w:val="16"/>
                <w:szCs w:val="16"/>
                <w:highlight w:val="yellow"/>
                <w:rPrChange w:id="19" w:author="Boudreau, Phillip" w:date="2024-11-12T16:06:00Z">
                  <w:rPr>
                    <w:rFonts w:ascii="Arial" w:hAnsi="Arial" w:cs="Arial"/>
                    <w:sz w:val="16"/>
                    <w:szCs w:val="16"/>
                  </w:rPr>
                </w:rPrChange>
              </w:rPr>
              <w:delText>/1</w:delText>
            </w:r>
            <w:r w:rsidR="0030715C" w:rsidRPr="00684CAA" w:rsidDel="00684CAA">
              <w:rPr>
                <w:rFonts w:ascii="Arial" w:hAnsi="Arial" w:cs="Arial"/>
                <w:sz w:val="16"/>
                <w:szCs w:val="16"/>
                <w:highlight w:val="yellow"/>
                <w:rPrChange w:id="20" w:author="Boudreau, Phillip" w:date="2024-11-12T16:06:00Z">
                  <w:rPr>
                    <w:rFonts w:ascii="Arial" w:hAnsi="Arial" w:cs="Arial"/>
                    <w:sz w:val="16"/>
                    <w:szCs w:val="16"/>
                  </w:rPr>
                </w:rPrChange>
              </w:rPr>
              <w:delText>3</w:delText>
            </w:r>
          </w:del>
          <w:ins w:id="21" w:author="Boudreau, Phillip" w:date="2024-11-12T16:06:00Z">
            <w:r w:rsidR="00684CAA" w:rsidRPr="00684CAA">
              <w:rPr>
                <w:rFonts w:ascii="Arial" w:hAnsi="Arial" w:cs="Arial"/>
                <w:sz w:val="16"/>
                <w:szCs w:val="16"/>
                <w:highlight w:val="yellow"/>
                <w:rPrChange w:id="22" w:author="Boudreau, Phillip" w:date="2024-11-12T16:06:00Z">
                  <w:rPr>
                    <w:rFonts w:ascii="Arial" w:hAnsi="Arial" w:cs="Arial"/>
                    <w:sz w:val="16"/>
                    <w:szCs w:val="16"/>
                  </w:rPr>
                </w:rPrChange>
              </w:rPr>
              <w:t>11/12/2024</w:t>
            </w:r>
          </w:ins>
        </w:p>
      </w:tc>
    </w:tr>
  </w:tbl>
  <w:p w14:paraId="5083FD43" w14:textId="61A0D017" w:rsidR="00E46D68" w:rsidRDefault="00D92D24">
    <w:pPr>
      <w:pStyle w:val="Header"/>
    </w:pPr>
    <w:r>
      <w:rPr>
        <w:noProof/>
      </w:rPr>
      <w:pict w14:anchorId="51FFE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226361"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643C" w14:textId="3FE72BB6" w:rsidR="00E46D68" w:rsidRDefault="00D92D24">
    <w:pPr>
      <w:pStyle w:val="Header"/>
    </w:pPr>
    <w:r>
      <w:rPr>
        <w:noProof/>
      </w:rPr>
      <w:pict w14:anchorId="11994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226359"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r>
      <w:rPr>
        <w:rFonts w:ascii="Arial" w:hAnsi="Arial" w:cs="Arial"/>
        <w:b/>
        <w:noProof/>
        <w:sz w:val="36"/>
      </w:rPr>
      <w:drawing>
        <wp:inline distT="0" distB="0" distL="0" distR="0" wp14:anchorId="6D0E4DA9" wp14:editId="58C62AF4">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C0E69AC"/>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80"/>
        </w:tabs>
        <w:ind w:left="1080" w:firstLine="0"/>
      </w:pPr>
      <w:rPr>
        <w:rFonts w:hint="default"/>
        <w:sz w:val="22"/>
        <w:szCs w:val="22"/>
        <w:vertAlign w:val="baseline"/>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5F838DF"/>
    <w:multiLevelType w:val="hybridMultilevel"/>
    <w:tmpl w:val="593CADF6"/>
    <w:lvl w:ilvl="0" w:tplc="04090001">
      <w:start w:val="1"/>
      <w:numFmt w:val="bullet"/>
      <w:lvlText w:val=""/>
      <w:lvlJc w:val="left"/>
      <w:pPr>
        <w:ind w:left="720" w:hanging="360"/>
      </w:pPr>
      <w:rPr>
        <w:rFonts w:ascii="Symbol" w:hAnsi="Symbol" w:hint="default"/>
      </w:rPr>
    </w:lvl>
    <w:lvl w:ilvl="1" w:tplc="4B0C63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A3FF9"/>
    <w:multiLevelType w:val="hybridMultilevel"/>
    <w:tmpl w:val="9BBACED8"/>
    <w:lvl w:ilvl="0" w:tplc="CB10C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C6315"/>
    <w:multiLevelType w:val="hybridMultilevel"/>
    <w:tmpl w:val="9648CF24"/>
    <w:lvl w:ilvl="0" w:tplc="A560F7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96C57"/>
    <w:multiLevelType w:val="hybridMultilevel"/>
    <w:tmpl w:val="438CC3E4"/>
    <w:lvl w:ilvl="0" w:tplc="7F86BFE4">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2"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3" w15:restartNumberingAfterBreak="0">
    <w:nsid w:val="28E638E6"/>
    <w:multiLevelType w:val="hybridMultilevel"/>
    <w:tmpl w:val="9BBACED8"/>
    <w:lvl w:ilvl="0" w:tplc="CB10C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05893"/>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5"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1345469"/>
    <w:multiLevelType w:val="hybridMultilevel"/>
    <w:tmpl w:val="7D46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FF55E4"/>
    <w:multiLevelType w:val="hybridMultilevel"/>
    <w:tmpl w:val="9BBACED8"/>
    <w:lvl w:ilvl="0" w:tplc="CB10C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B0858"/>
    <w:multiLevelType w:val="hybridMultilevel"/>
    <w:tmpl w:val="F6E8EA52"/>
    <w:lvl w:ilvl="0" w:tplc="B28C5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D13857"/>
    <w:multiLevelType w:val="hybridMultilevel"/>
    <w:tmpl w:val="4A7A8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2" w15:restartNumberingAfterBreak="0">
    <w:nsid w:val="4C6747E3"/>
    <w:multiLevelType w:val="hybridMultilevel"/>
    <w:tmpl w:val="C01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669F3"/>
    <w:multiLevelType w:val="hybridMultilevel"/>
    <w:tmpl w:val="8F5660D8"/>
    <w:lvl w:ilvl="0" w:tplc="1138DCF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4FBA6215"/>
    <w:multiLevelType w:val="hybridMultilevel"/>
    <w:tmpl w:val="6A665B46"/>
    <w:lvl w:ilvl="0" w:tplc="3B360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C63439"/>
    <w:multiLevelType w:val="hybridMultilevel"/>
    <w:tmpl w:val="E8C444CC"/>
    <w:lvl w:ilvl="0" w:tplc="970661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5A6C182D"/>
    <w:multiLevelType w:val="hybridMultilevel"/>
    <w:tmpl w:val="C144E686"/>
    <w:lvl w:ilvl="0" w:tplc="CC8832E4">
      <w:start w:val="1"/>
      <w:numFmt w:val="lowerLetter"/>
      <w:lvlText w:val="(%1)"/>
      <w:lvlJc w:val="left"/>
      <w:pPr>
        <w:ind w:left="440" w:hanging="360"/>
      </w:pPr>
      <w:rPr>
        <w:rFonts w:cs="Times New Roman"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8" w15:restartNumberingAfterBreak="0">
    <w:nsid w:val="60043D2E"/>
    <w:multiLevelType w:val="hybridMultilevel"/>
    <w:tmpl w:val="958A72CA"/>
    <w:lvl w:ilvl="0" w:tplc="3034C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6D5059"/>
    <w:multiLevelType w:val="hybridMultilevel"/>
    <w:tmpl w:val="B000948E"/>
    <w:lvl w:ilvl="0" w:tplc="42C62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CA30154"/>
    <w:multiLevelType w:val="hybridMultilevel"/>
    <w:tmpl w:val="6512BC82"/>
    <w:lvl w:ilvl="0" w:tplc="E8F6BB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E0C1E9E"/>
    <w:multiLevelType w:val="hybridMultilevel"/>
    <w:tmpl w:val="500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33" w15:restartNumberingAfterBreak="0">
    <w:nsid w:val="7DD2366D"/>
    <w:multiLevelType w:val="hybridMultilevel"/>
    <w:tmpl w:val="958A72CA"/>
    <w:lvl w:ilvl="0" w:tplc="3034C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3"/>
  </w:num>
  <w:num w:numId="5">
    <w:abstractNumId w:val="7"/>
  </w:num>
  <w:num w:numId="6">
    <w:abstractNumId w:val="2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32"/>
  </w:num>
  <w:num w:numId="9">
    <w:abstractNumId w:val="5"/>
  </w:num>
  <w:num w:numId="10">
    <w:abstractNumId w:val="11"/>
  </w:num>
  <w:num w:numId="11">
    <w:abstractNumId w:val="15"/>
  </w:num>
  <w:num w:numId="12">
    <w:abstractNumId w:val="17"/>
  </w:num>
  <w:num w:numId="13">
    <w:abstractNumId w:val="0"/>
  </w:num>
  <w:num w:numId="14">
    <w:abstractNumId w:val="0"/>
  </w:num>
  <w:num w:numId="15">
    <w:abstractNumId w:val="0"/>
  </w:num>
  <w:num w:numId="16">
    <w:abstractNumId w:val="0"/>
  </w:num>
  <w:num w:numId="17">
    <w:abstractNumId w:val="29"/>
  </w:num>
  <w:num w:numId="18">
    <w:abstractNumId w:val="30"/>
  </w:num>
  <w:num w:numId="19">
    <w:abstractNumId w:val="19"/>
  </w:num>
  <w:num w:numId="20">
    <w:abstractNumId w:val="0"/>
  </w:num>
  <w:num w:numId="21">
    <w:abstractNumId w:val="0"/>
  </w:num>
  <w:num w:numId="22">
    <w:abstractNumId w:val="20"/>
  </w:num>
  <w:num w:numId="23">
    <w:abstractNumId w:val="0"/>
  </w:num>
  <w:num w:numId="24">
    <w:abstractNumId w:val="6"/>
  </w:num>
  <w:num w:numId="25">
    <w:abstractNumId w:val="0"/>
  </w:num>
  <w:num w:numId="26">
    <w:abstractNumId w:val="25"/>
  </w:num>
  <w:num w:numId="27">
    <w:abstractNumId w:val="31"/>
  </w:num>
  <w:num w:numId="28">
    <w:abstractNumId w:val="22"/>
  </w:num>
  <w:num w:numId="29">
    <w:abstractNumId w:val="4"/>
  </w:num>
  <w:num w:numId="30">
    <w:abstractNumId w:val="2"/>
  </w:num>
  <w:num w:numId="31">
    <w:abstractNumId w:val="26"/>
  </w:num>
  <w:num w:numId="32">
    <w:abstractNumId w:val="26"/>
  </w:num>
  <w:num w:numId="33">
    <w:abstractNumId w:val="10"/>
  </w:num>
  <w:num w:numId="34">
    <w:abstractNumId w:val="23"/>
  </w:num>
  <w:num w:numId="35">
    <w:abstractNumId w:val="14"/>
  </w:num>
  <w:num w:numId="36">
    <w:abstractNumId w:val="24"/>
  </w:num>
  <w:num w:numId="37">
    <w:abstractNumId w:val="0"/>
  </w:num>
  <w:num w:numId="38">
    <w:abstractNumId w:val="27"/>
  </w:num>
  <w:num w:numId="39">
    <w:abstractNumId w:val="0"/>
  </w:num>
  <w:num w:numId="40">
    <w:abstractNumId w:val="8"/>
  </w:num>
  <w:num w:numId="41">
    <w:abstractNumId w:val="33"/>
  </w:num>
  <w:num w:numId="42">
    <w:abstractNumId w:val="13"/>
  </w:num>
  <w:num w:numId="43">
    <w:abstractNumId w:val="18"/>
  </w:num>
  <w:num w:numId="44">
    <w:abstractNumId w:val="28"/>
  </w:num>
  <w:num w:numId="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ED4"/>
    <w:rsid w:val="00000EF2"/>
    <w:rsid w:val="000039A5"/>
    <w:rsid w:val="00003BE9"/>
    <w:rsid w:val="000066FE"/>
    <w:rsid w:val="000111B5"/>
    <w:rsid w:val="00013BA5"/>
    <w:rsid w:val="000157D7"/>
    <w:rsid w:val="00015AC6"/>
    <w:rsid w:val="00017ADE"/>
    <w:rsid w:val="0002775C"/>
    <w:rsid w:val="00027BC8"/>
    <w:rsid w:val="000340EA"/>
    <w:rsid w:val="00035077"/>
    <w:rsid w:val="00036EBF"/>
    <w:rsid w:val="00036F24"/>
    <w:rsid w:val="000375C0"/>
    <w:rsid w:val="00043A8D"/>
    <w:rsid w:val="00044C3B"/>
    <w:rsid w:val="00045CB0"/>
    <w:rsid w:val="00046518"/>
    <w:rsid w:val="00046D05"/>
    <w:rsid w:val="0005158E"/>
    <w:rsid w:val="000544A3"/>
    <w:rsid w:val="00055229"/>
    <w:rsid w:val="000601BD"/>
    <w:rsid w:val="0006028B"/>
    <w:rsid w:val="00060C30"/>
    <w:rsid w:val="00061F2E"/>
    <w:rsid w:val="00063574"/>
    <w:rsid w:val="000652C3"/>
    <w:rsid w:val="00065C05"/>
    <w:rsid w:val="00066F76"/>
    <w:rsid w:val="000762F5"/>
    <w:rsid w:val="0007709D"/>
    <w:rsid w:val="000815A8"/>
    <w:rsid w:val="00084EFC"/>
    <w:rsid w:val="00085C51"/>
    <w:rsid w:val="000866F4"/>
    <w:rsid w:val="000872CC"/>
    <w:rsid w:val="00090D94"/>
    <w:rsid w:val="00092B0A"/>
    <w:rsid w:val="00096EFE"/>
    <w:rsid w:val="000A17E0"/>
    <w:rsid w:val="000A2FFB"/>
    <w:rsid w:val="000A3AE3"/>
    <w:rsid w:val="000A4E50"/>
    <w:rsid w:val="000A6A30"/>
    <w:rsid w:val="000B2BFC"/>
    <w:rsid w:val="000B4838"/>
    <w:rsid w:val="000B575A"/>
    <w:rsid w:val="000C4CB2"/>
    <w:rsid w:val="000C76FD"/>
    <w:rsid w:val="000D084E"/>
    <w:rsid w:val="000D085E"/>
    <w:rsid w:val="000D12D5"/>
    <w:rsid w:val="000D15C2"/>
    <w:rsid w:val="000D1D7E"/>
    <w:rsid w:val="000D2028"/>
    <w:rsid w:val="000D2806"/>
    <w:rsid w:val="000D3FF7"/>
    <w:rsid w:val="000D52BA"/>
    <w:rsid w:val="000E2B49"/>
    <w:rsid w:val="000E2BF5"/>
    <w:rsid w:val="000E64A0"/>
    <w:rsid w:val="000E7519"/>
    <w:rsid w:val="000F1721"/>
    <w:rsid w:val="000F2B42"/>
    <w:rsid w:val="000F391D"/>
    <w:rsid w:val="000F3C34"/>
    <w:rsid w:val="000F4153"/>
    <w:rsid w:val="000F57EA"/>
    <w:rsid w:val="00100137"/>
    <w:rsid w:val="00100E5E"/>
    <w:rsid w:val="001024E1"/>
    <w:rsid w:val="00102BF1"/>
    <w:rsid w:val="00105C76"/>
    <w:rsid w:val="001152ED"/>
    <w:rsid w:val="00117125"/>
    <w:rsid w:val="00120703"/>
    <w:rsid w:val="00121199"/>
    <w:rsid w:val="001219C5"/>
    <w:rsid w:val="0012291E"/>
    <w:rsid w:val="00124F86"/>
    <w:rsid w:val="00131C76"/>
    <w:rsid w:val="00131F9C"/>
    <w:rsid w:val="001332C4"/>
    <w:rsid w:val="00135851"/>
    <w:rsid w:val="0013597D"/>
    <w:rsid w:val="00137559"/>
    <w:rsid w:val="00141B8A"/>
    <w:rsid w:val="00141BEC"/>
    <w:rsid w:val="00143D05"/>
    <w:rsid w:val="00145CC3"/>
    <w:rsid w:val="0014632F"/>
    <w:rsid w:val="0015022F"/>
    <w:rsid w:val="00150EB5"/>
    <w:rsid w:val="00151131"/>
    <w:rsid w:val="0015135F"/>
    <w:rsid w:val="00151D78"/>
    <w:rsid w:val="00152757"/>
    <w:rsid w:val="00153F2A"/>
    <w:rsid w:val="0015740F"/>
    <w:rsid w:val="00165B1E"/>
    <w:rsid w:val="00165CED"/>
    <w:rsid w:val="0016646E"/>
    <w:rsid w:val="00171A1E"/>
    <w:rsid w:val="00172D56"/>
    <w:rsid w:val="00172DB9"/>
    <w:rsid w:val="00173047"/>
    <w:rsid w:val="00175D2E"/>
    <w:rsid w:val="00176C11"/>
    <w:rsid w:val="0018351F"/>
    <w:rsid w:val="00183AD1"/>
    <w:rsid w:val="001856F3"/>
    <w:rsid w:val="00196BBC"/>
    <w:rsid w:val="00197826"/>
    <w:rsid w:val="001A1007"/>
    <w:rsid w:val="001A1AF2"/>
    <w:rsid w:val="001A3E3E"/>
    <w:rsid w:val="001A3E70"/>
    <w:rsid w:val="001A417F"/>
    <w:rsid w:val="001A55ED"/>
    <w:rsid w:val="001A72CB"/>
    <w:rsid w:val="001A75A1"/>
    <w:rsid w:val="001B232F"/>
    <w:rsid w:val="001B2396"/>
    <w:rsid w:val="001B2F3F"/>
    <w:rsid w:val="001B343F"/>
    <w:rsid w:val="001B65A3"/>
    <w:rsid w:val="001C00B8"/>
    <w:rsid w:val="001C0B98"/>
    <w:rsid w:val="001C17D4"/>
    <w:rsid w:val="001C23F0"/>
    <w:rsid w:val="001C429E"/>
    <w:rsid w:val="001C5930"/>
    <w:rsid w:val="001C6B19"/>
    <w:rsid w:val="001D05DC"/>
    <w:rsid w:val="001D0FE1"/>
    <w:rsid w:val="001D54D9"/>
    <w:rsid w:val="001D6008"/>
    <w:rsid w:val="001D61E8"/>
    <w:rsid w:val="001D6978"/>
    <w:rsid w:val="001E2361"/>
    <w:rsid w:val="001E60A2"/>
    <w:rsid w:val="001E62CF"/>
    <w:rsid w:val="001E699B"/>
    <w:rsid w:val="001E6AE5"/>
    <w:rsid w:val="001E751B"/>
    <w:rsid w:val="001F07CB"/>
    <w:rsid w:val="001F1551"/>
    <w:rsid w:val="001F378C"/>
    <w:rsid w:val="001F4EA8"/>
    <w:rsid w:val="001F5CF9"/>
    <w:rsid w:val="001F683C"/>
    <w:rsid w:val="001F6883"/>
    <w:rsid w:val="001F688D"/>
    <w:rsid w:val="001F71E5"/>
    <w:rsid w:val="00200CB2"/>
    <w:rsid w:val="0020356A"/>
    <w:rsid w:val="00203623"/>
    <w:rsid w:val="0020399D"/>
    <w:rsid w:val="00204BE2"/>
    <w:rsid w:val="0020679C"/>
    <w:rsid w:val="00211357"/>
    <w:rsid w:val="002119F2"/>
    <w:rsid w:val="00213983"/>
    <w:rsid w:val="00213BC9"/>
    <w:rsid w:val="00213EBB"/>
    <w:rsid w:val="00214608"/>
    <w:rsid w:val="00217025"/>
    <w:rsid w:val="00220AF3"/>
    <w:rsid w:val="00222D60"/>
    <w:rsid w:val="00223651"/>
    <w:rsid w:val="00225860"/>
    <w:rsid w:val="002266D8"/>
    <w:rsid w:val="00230391"/>
    <w:rsid w:val="00230993"/>
    <w:rsid w:val="002315E3"/>
    <w:rsid w:val="00232DC5"/>
    <w:rsid w:val="00237212"/>
    <w:rsid w:val="002416CF"/>
    <w:rsid w:val="00241E75"/>
    <w:rsid w:val="0024306B"/>
    <w:rsid w:val="00245F14"/>
    <w:rsid w:val="00251B23"/>
    <w:rsid w:val="00252179"/>
    <w:rsid w:val="00253159"/>
    <w:rsid w:val="00261144"/>
    <w:rsid w:val="00261EBA"/>
    <w:rsid w:val="002634C5"/>
    <w:rsid w:val="002641C3"/>
    <w:rsid w:val="00267D4F"/>
    <w:rsid w:val="00271324"/>
    <w:rsid w:val="0027207F"/>
    <w:rsid w:val="002733C7"/>
    <w:rsid w:val="00273DEB"/>
    <w:rsid w:val="00277531"/>
    <w:rsid w:val="00281327"/>
    <w:rsid w:val="00282953"/>
    <w:rsid w:val="002829A1"/>
    <w:rsid w:val="00282AEB"/>
    <w:rsid w:val="0028532F"/>
    <w:rsid w:val="00285A44"/>
    <w:rsid w:val="00294F0B"/>
    <w:rsid w:val="00295DB2"/>
    <w:rsid w:val="00296A38"/>
    <w:rsid w:val="002A3B7B"/>
    <w:rsid w:val="002A554C"/>
    <w:rsid w:val="002B04E7"/>
    <w:rsid w:val="002B1092"/>
    <w:rsid w:val="002B3855"/>
    <w:rsid w:val="002B497A"/>
    <w:rsid w:val="002B4CBB"/>
    <w:rsid w:val="002B5648"/>
    <w:rsid w:val="002B64D5"/>
    <w:rsid w:val="002C0A1F"/>
    <w:rsid w:val="002C1360"/>
    <w:rsid w:val="002C166E"/>
    <w:rsid w:val="002C44D9"/>
    <w:rsid w:val="002D046D"/>
    <w:rsid w:val="002D16EE"/>
    <w:rsid w:val="002D3A92"/>
    <w:rsid w:val="002D4E3B"/>
    <w:rsid w:val="002E0D63"/>
    <w:rsid w:val="002E1D5A"/>
    <w:rsid w:val="002E1D92"/>
    <w:rsid w:val="002E3BF1"/>
    <w:rsid w:val="002E6295"/>
    <w:rsid w:val="002F3A00"/>
    <w:rsid w:val="002F7566"/>
    <w:rsid w:val="0030050A"/>
    <w:rsid w:val="00306A97"/>
    <w:rsid w:val="0030715C"/>
    <w:rsid w:val="00311836"/>
    <w:rsid w:val="00312BFD"/>
    <w:rsid w:val="00312CF7"/>
    <w:rsid w:val="003132C7"/>
    <w:rsid w:val="00313B90"/>
    <w:rsid w:val="00314988"/>
    <w:rsid w:val="00317DB8"/>
    <w:rsid w:val="00323312"/>
    <w:rsid w:val="003243AF"/>
    <w:rsid w:val="00327981"/>
    <w:rsid w:val="00327AFD"/>
    <w:rsid w:val="003310DF"/>
    <w:rsid w:val="00332CB9"/>
    <w:rsid w:val="00333D15"/>
    <w:rsid w:val="00334D72"/>
    <w:rsid w:val="00340609"/>
    <w:rsid w:val="00341372"/>
    <w:rsid w:val="0034149B"/>
    <w:rsid w:val="00343005"/>
    <w:rsid w:val="00352C3F"/>
    <w:rsid w:val="00352D25"/>
    <w:rsid w:val="00353229"/>
    <w:rsid w:val="003536CA"/>
    <w:rsid w:val="0035447F"/>
    <w:rsid w:val="00355B95"/>
    <w:rsid w:val="00355BB0"/>
    <w:rsid w:val="00357F8E"/>
    <w:rsid w:val="003602AF"/>
    <w:rsid w:val="00361D97"/>
    <w:rsid w:val="0036338F"/>
    <w:rsid w:val="00363CC5"/>
    <w:rsid w:val="0036411C"/>
    <w:rsid w:val="00364DE6"/>
    <w:rsid w:val="00367282"/>
    <w:rsid w:val="003728F7"/>
    <w:rsid w:val="00372B78"/>
    <w:rsid w:val="00376F87"/>
    <w:rsid w:val="00381FEF"/>
    <w:rsid w:val="00382362"/>
    <w:rsid w:val="00382A3F"/>
    <w:rsid w:val="00383977"/>
    <w:rsid w:val="003840CD"/>
    <w:rsid w:val="00387CCC"/>
    <w:rsid w:val="003906CB"/>
    <w:rsid w:val="003A2F7D"/>
    <w:rsid w:val="003A45CE"/>
    <w:rsid w:val="003A5E0D"/>
    <w:rsid w:val="003A7482"/>
    <w:rsid w:val="003A7BC6"/>
    <w:rsid w:val="003B3718"/>
    <w:rsid w:val="003B463D"/>
    <w:rsid w:val="003B5DB1"/>
    <w:rsid w:val="003C015F"/>
    <w:rsid w:val="003C0C47"/>
    <w:rsid w:val="003C3AB5"/>
    <w:rsid w:val="003C5FF7"/>
    <w:rsid w:val="003D09C7"/>
    <w:rsid w:val="003D1ECC"/>
    <w:rsid w:val="003D3346"/>
    <w:rsid w:val="003D6231"/>
    <w:rsid w:val="003D7C61"/>
    <w:rsid w:val="003E24DC"/>
    <w:rsid w:val="003E2893"/>
    <w:rsid w:val="003E49C8"/>
    <w:rsid w:val="003E782F"/>
    <w:rsid w:val="003F0DA8"/>
    <w:rsid w:val="003F48A3"/>
    <w:rsid w:val="003F4E74"/>
    <w:rsid w:val="003F5647"/>
    <w:rsid w:val="003F73E3"/>
    <w:rsid w:val="003F7487"/>
    <w:rsid w:val="00400C59"/>
    <w:rsid w:val="00402FE3"/>
    <w:rsid w:val="00404492"/>
    <w:rsid w:val="00404675"/>
    <w:rsid w:val="00405611"/>
    <w:rsid w:val="00405A92"/>
    <w:rsid w:val="004159CB"/>
    <w:rsid w:val="004162C4"/>
    <w:rsid w:val="00416B96"/>
    <w:rsid w:val="00420E42"/>
    <w:rsid w:val="00422203"/>
    <w:rsid w:val="00431FDE"/>
    <w:rsid w:val="00433EDB"/>
    <w:rsid w:val="00436467"/>
    <w:rsid w:val="00440ADB"/>
    <w:rsid w:val="00440E53"/>
    <w:rsid w:val="00441534"/>
    <w:rsid w:val="00444F12"/>
    <w:rsid w:val="004472D4"/>
    <w:rsid w:val="00450174"/>
    <w:rsid w:val="00455AE9"/>
    <w:rsid w:val="00455BE3"/>
    <w:rsid w:val="004601BE"/>
    <w:rsid w:val="004630EA"/>
    <w:rsid w:val="004632E4"/>
    <w:rsid w:val="0047085A"/>
    <w:rsid w:val="00470A8E"/>
    <w:rsid w:val="00473948"/>
    <w:rsid w:val="00474401"/>
    <w:rsid w:val="004752F6"/>
    <w:rsid w:val="00477176"/>
    <w:rsid w:val="00480C1B"/>
    <w:rsid w:val="00481A9F"/>
    <w:rsid w:val="0048256C"/>
    <w:rsid w:val="00483E57"/>
    <w:rsid w:val="0048407E"/>
    <w:rsid w:val="00484A13"/>
    <w:rsid w:val="0048694E"/>
    <w:rsid w:val="00490B93"/>
    <w:rsid w:val="00491CC2"/>
    <w:rsid w:val="004A17DC"/>
    <w:rsid w:val="004A1E7B"/>
    <w:rsid w:val="004A2654"/>
    <w:rsid w:val="004A2EA7"/>
    <w:rsid w:val="004A3220"/>
    <w:rsid w:val="004A3DD9"/>
    <w:rsid w:val="004A4EE9"/>
    <w:rsid w:val="004A7287"/>
    <w:rsid w:val="004B0447"/>
    <w:rsid w:val="004B05CF"/>
    <w:rsid w:val="004B085D"/>
    <w:rsid w:val="004B27AE"/>
    <w:rsid w:val="004B3106"/>
    <w:rsid w:val="004B74E6"/>
    <w:rsid w:val="004C4292"/>
    <w:rsid w:val="004C5842"/>
    <w:rsid w:val="004D0EF8"/>
    <w:rsid w:val="004D237E"/>
    <w:rsid w:val="004D2615"/>
    <w:rsid w:val="004D6899"/>
    <w:rsid w:val="004E0DFD"/>
    <w:rsid w:val="004E1B34"/>
    <w:rsid w:val="004E356C"/>
    <w:rsid w:val="004E4838"/>
    <w:rsid w:val="004F07B9"/>
    <w:rsid w:val="004F3AFC"/>
    <w:rsid w:val="004F71EB"/>
    <w:rsid w:val="004F7EE6"/>
    <w:rsid w:val="004F7F20"/>
    <w:rsid w:val="00502F77"/>
    <w:rsid w:val="005040BB"/>
    <w:rsid w:val="005044A5"/>
    <w:rsid w:val="00505FC8"/>
    <w:rsid w:val="00507F80"/>
    <w:rsid w:val="0051519A"/>
    <w:rsid w:val="005175C6"/>
    <w:rsid w:val="00523E16"/>
    <w:rsid w:val="00527A5B"/>
    <w:rsid w:val="00530004"/>
    <w:rsid w:val="00532470"/>
    <w:rsid w:val="0053267D"/>
    <w:rsid w:val="00533060"/>
    <w:rsid w:val="005343FF"/>
    <w:rsid w:val="005414A1"/>
    <w:rsid w:val="00542613"/>
    <w:rsid w:val="005427DD"/>
    <w:rsid w:val="005440DF"/>
    <w:rsid w:val="00544740"/>
    <w:rsid w:val="00544933"/>
    <w:rsid w:val="00545AA9"/>
    <w:rsid w:val="005468C4"/>
    <w:rsid w:val="005473E6"/>
    <w:rsid w:val="00553675"/>
    <w:rsid w:val="0055664B"/>
    <w:rsid w:val="005673C3"/>
    <w:rsid w:val="00567C60"/>
    <w:rsid w:val="00570FA4"/>
    <w:rsid w:val="005744EF"/>
    <w:rsid w:val="005816FC"/>
    <w:rsid w:val="00581C52"/>
    <w:rsid w:val="00582054"/>
    <w:rsid w:val="00582074"/>
    <w:rsid w:val="00584D20"/>
    <w:rsid w:val="005877E1"/>
    <w:rsid w:val="005911D1"/>
    <w:rsid w:val="00592BBA"/>
    <w:rsid w:val="005930C5"/>
    <w:rsid w:val="005940E0"/>
    <w:rsid w:val="005A46DE"/>
    <w:rsid w:val="005B27A9"/>
    <w:rsid w:val="005B2EE8"/>
    <w:rsid w:val="005B3B68"/>
    <w:rsid w:val="005B3BD9"/>
    <w:rsid w:val="005B6ED8"/>
    <w:rsid w:val="005C041C"/>
    <w:rsid w:val="005C5A3D"/>
    <w:rsid w:val="005C6B5D"/>
    <w:rsid w:val="005C73DB"/>
    <w:rsid w:val="005D07CD"/>
    <w:rsid w:val="005D0803"/>
    <w:rsid w:val="005D2C6C"/>
    <w:rsid w:val="005D3192"/>
    <w:rsid w:val="005D3587"/>
    <w:rsid w:val="005D4AEA"/>
    <w:rsid w:val="005D6799"/>
    <w:rsid w:val="005D795E"/>
    <w:rsid w:val="005D7CD2"/>
    <w:rsid w:val="005E0486"/>
    <w:rsid w:val="005E0A64"/>
    <w:rsid w:val="005E1A82"/>
    <w:rsid w:val="005E3892"/>
    <w:rsid w:val="005E41D4"/>
    <w:rsid w:val="005E71E2"/>
    <w:rsid w:val="005F0383"/>
    <w:rsid w:val="005F4656"/>
    <w:rsid w:val="005F5832"/>
    <w:rsid w:val="005F638C"/>
    <w:rsid w:val="005F7D20"/>
    <w:rsid w:val="006055F9"/>
    <w:rsid w:val="00606380"/>
    <w:rsid w:val="00610670"/>
    <w:rsid w:val="0061176C"/>
    <w:rsid w:val="00614344"/>
    <w:rsid w:val="00615257"/>
    <w:rsid w:val="00620AE1"/>
    <w:rsid w:val="00621497"/>
    <w:rsid w:val="006225FF"/>
    <w:rsid w:val="00622AF5"/>
    <w:rsid w:val="006248AD"/>
    <w:rsid w:val="0062492D"/>
    <w:rsid w:val="00624C57"/>
    <w:rsid w:val="006277BB"/>
    <w:rsid w:val="00630C97"/>
    <w:rsid w:val="0063223A"/>
    <w:rsid w:val="0063352D"/>
    <w:rsid w:val="006335D8"/>
    <w:rsid w:val="006337D4"/>
    <w:rsid w:val="00634B28"/>
    <w:rsid w:val="006355E2"/>
    <w:rsid w:val="00637722"/>
    <w:rsid w:val="00640681"/>
    <w:rsid w:val="006419EE"/>
    <w:rsid w:val="00642528"/>
    <w:rsid w:val="00643419"/>
    <w:rsid w:val="0064352F"/>
    <w:rsid w:val="006461A9"/>
    <w:rsid w:val="00646A34"/>
    <w:rsid w:val="00650441"/>
    <w:rsid w:val="0065120E"/>
    <w:rsid w:val="0065208A"/>
    <w:rsid w:val="0065642B"/>
    <w:rsid w:val="00657E47"/>
    <w:rsid w:val="00663944"/>
    <w:rsid w:val="006662D7"/>
    <w:rsid w:val="00670609"/>
    <w:rsid w:val="006750BE"/>
    <w:rsid w:val="006801DC"/>
    <w:rsid w:val="006836F5"/>
    <w:rsid w:val="00684CAA"/>
    <w:rsid w:val="0068553C"/>
    <w:rsid w:val="006901E8"/>
    <w:rsid w:val="00696655"/>
    <w:rsid w:val="0069745C"/>
    <w:rsid w:val="00697A87"/>
    <w:rsid w:val="006A0CAA"/>
    <w:rsid w:val="006A1B27"/>
    <w:rsid w:val="006A2ED1"/>
    <w:rsid w:val="006B092E"/>
    <w:rsid w:val="006B1F20"/>
    <w:rsid w:val="006B2A11"/>
    <w:rsid w:val="006B397C"/>
    <w:rsid w:val="006B50F9"/>
    <w:rsid w:val="006B5122"/>
    <w:rsid w:val="006B7524"/>
    <w:rsid w:val="006B7DA2"/>
    <w:rsid w:val="006C0901"/>
    <w:rsid w:val="006C0CF8"/>
    <w:rsid w:val="006C1718"/>
    <w:rsid w:val="006C24EC"/>
    <w:rsid w:val="006C27CB"/>
    <w:rsid w:val="006C28F4"/>
    <w:rsid w:val="006C3C21"/>
    <w:rsid w:val="006C4A6E"/>
    <w:rsid w:val="006C4D25"/>
    <w:rsid w:val="006C618B"/>
    <w:rsid w:val="006D2F2A"/>
    <w:rsid w:val="006D3CDD"/>
    <w:rsid w:val="006D76B0"/>
    <w:rsid w:val="006D7F74"/>
    <w:rsid w:val="006E45FC"/>
    <w:rsid w:val="006E66AF"/>
    <w:rsid w:val="006F484B"/>
    <w:rsid w:val="006F677E"/>
    <w:rsid w:val="006F7471"/>
    <w:rsid w:val="006F7562"/>
    <w:rsid w:val="00700A7C"/>
    <w:rsid w:val="00701261"/>
    <w:rsid w:val="00701656"/>
    <w:rsid w:val="007046E8"/>
    <w:rsid w:val="007049C9"/>
    <w:rsid w:val="00710AB9"/>
    <w:rsid w:val="00711EF1"/>
    <w:rsid w:val="0071273F"/>
    <w:rsid w:val="007127D9"/>
    <w:rsid w:val="00713935"/>
    <w:rsid w:val="007149D2"/>
    <w:rsid w:val="00716FBC"/>
    <w:rsid w:val="00721BEF"/>
    <w:rsid w:val="007246DC"/>
    <w:rsid w:val="00730ED3"/>
    <w:rsid w:val="0073141D"/>
    <w:rsid w:val="00732093"/>
    <w:rsid w:val="0073249C"/>
    <w:rsid w:val="007333CD"/>
    <w:rsid w:val="0073757C"/>
    <w:rsid w:val="00740028"/>
    <w:rsid w:val="00741C23"/>
    <w:rsid w:val="00743E32"/>
    <w:rsid w:val="0074462A"/>
    <w:rsid w:val="00747242"/>
    <w:rsid w:val="00752314"/>
    <w:rsid w:val="00752F34"/>
    <w:rsid w:val="00753379"/>
    <w:rsid w:val="00753958"/>
    <w:rsid w:val="00754649"/>
    <w:rsid w:val="007548C8"/>
    <w:rsid w:val="00755B11"/>
    <w:rsid w:val="00761554"/>
    <w:rsid w:val="007646F0"/>
    <w:rsid w:val="0077094B"/>
    <w:rsid w:val="00770E14"/>
    <w:rsid w:val="00770EA6"/>
    <w:rsid w:val="00771D95"/>
    <w:rsid w:val="007729A3"/>
    <w:rsid w:val="00782DDE"/>
    <w:rsid w:val="00785AF3"/>
    <w:rsid w:val="00785E94"/>
    <w:rsid w:val="00786103"/>
    <w:rsid w:val="00791B2D"/>
    <w:rsid w:val="00793BD8"/>
    <w:rsid w:val="00794149"/>
    <w:rsid w:val="007949E2"/>
    <w:rsid w:val="00795092"/>
    <w:rsid w:val="00795CBA"/>
    <w:rsid w:val="007974E2"/>
    <w:rsid w:val="007A2966"/>
    <w:rsid w:val="007A47A6"/>
    <w:rsid w:val="007A5633"/>
    <w:rsid w:val="007A771A"/>
    <w:rsid w:val="007B0561"/>
    <w:rsid w:val="007B0A27"/>
    <w:rsid w:val="007B35F5"/>
    <w:rsid w:val="007B3868"/>
    <w:rsid w:val="007B6214"/>
    <w:rsid w:val="007C2994"/>
    <w:rsid w:val="007C6B74"/>
    <w:rsid w:val="007D0CBF"/>
    <w:rsid w:val="007D2237"/>
    <w:rsid w:val="007D461B"/>
    <w:rsid w:val="007D7002"/>
    <w:rsid w:val="007E316E"/>
    <w:rsid w:val="007E37CF"/>
    <w:rsid w:val="007E45B6"/>
    <w:rsid w:val="007E4872"/>
    <w:rsid w:val="007E4AFA"/>
    <w:rsid w:val="007E56AF"/>
    <w:rsid w:val="007F10C7"/>
    <w:rsid w:val="007F15A9"/>
    <w:rsid w:val="007F2E87"/>
    <w:rsid w:val="007F3518"/>
    <w:rsid w:val="007F64A0"/>
    <w:rsid w:val="00800B46"/>
    <w:rsid w:val="00801C3B"/>
    <w:rsid w:val="00804298"/>
    <w:rsid w:val="008071B5"/>
    <w:rsid w:val="008100A9"/>
    <w:rsid w:val="00811DE6"/>
    <w:rsid w:val="00814539"/>
    <w:rsid w:val="00815294"/>
    <w:rsid w:val="00816617"/>
    <w:rsid w:val="0081696E"/>
    <w:rsid w:val="00822B10"/>
    <w:rsid w:val="00823510"/>
    <w:rsid w:val="00825594"/>
    <w:rsid w:val="00826EDE"/>
    <w:rsid w:val="00832885"/>
    <w:rsid w:val="00833E84"/>
    <w:rsid w:val="00834460"/>
    <w:rsid w:val="0083526B"/>
    <w:rsid w:val="0084492B"/>
    <w:rsid w:val="00845363"/>
    <w:rsid w:val="00845813"/>
    <w:rsid w:val="00846171"/>
    <w:rsid w:val="008464CA"/>
    <w:rsid w:val="00846F6A"/>
    <w:rsid w:val="008473CF"/>
    <w:rsid w:val="008514BE"/>
    <w:rsid w:val="00852C5B"/>
    <w:rsid w:val="008534A5"/>
    <w:rsid w:val="0085588E"/>
    <w:rsid w:val="008559EA"/>
    <w:rsid w:val="00860426"/>
    <w:rsid w:val="00860A5C"/>
    <w:rsid w:val="00860B66"/>
    <w:rsid w:val="00862438"/>
    <w:rsid w:val="00863B11"/>
    <w:rsid w:val="008717E6"/>
    <w:rsid w:val="00874E85"/>
    <w:rsid w:val="00875C92"/>
    <w:rsid w:val="00882114"/>
    <w:rsid w:val="008855A2"/>
    <w:rsid w:val="00885945"/>
    <w:rsid w:val="00886956"/>
    <w:rsid w:val="00890411"/>
    <w:rsid w:val="008911F0"/>
    <w:rsid w:val="0089178E"/>
    <w:rsid w:val="008940E5"/>
    <w:rsid w:val="0089633D"/>
    <w:rsid w:val="008A0B8D"/>
    <w:rsid w:val="008A27B5"/>
    <w:rsid w:val="008A3793"/>
    <w:rsid w:val="008A677B"/>
    <w:rsid w:val="008B0CE6"/>
    <w:rsid w:val="008B2365"/>
    <w:rsid w:val="008B2D0A"/>
    <w:rsid w:val="008B4C4C"/>
    <w:rsid w:val="008B5449"/>
    <w:rsid w:val="008C3901"/>
    <w:rsid w:val="008D5714"/>
    <w:rsid w:val="008D7C1E"/>
    <w:rsid w:val="008E2029"/>
    <w:rsid w:val="008E527C"/>
    <w:rsid w:val="008E5AA3"/>
    <w:rsid w:val="008E6081"/>
    <w:rsid w:val="008E6280"/>
    <w:rsid w:val="008E7158"/>
    <w:rsid w:val="008E7814"/>
    <w:rsid w:val="008E7E39"/>
    <w:rsid w:val="008F068B"/>
    <w:rsid w:val="008F0BB1"/>
    <w:rsid w:val="008F0EB5"/>
    <w:rsid w:val="008F1AD7"/>
    <w:rsid w:val="008F2677"/>
    <w:rsid w:val="008F28B5"/>
    <w:rsid w:val="008F47DD"/>
    <w:rsid w:val="00900E31"/>
    <w:rsid w:val="00901F01"/>
    <w:rsid w:val="00903EE2"/>
    <w:rsid w:val="0090497E"/>
    <w:rsid w:val="00910B26"/>
    <w:rsid w:val="00913354"/>
    <w:rsid w:val="00920B4B"/>
    <w:rsid w:val="009234AF"/>
    <w:rsid w:val="00930050"/>
    <w:rsid w:val="00937374"/>
    <w:rsid w:val="00943B61"/>
    <w:rsid w:val="00944D21"/>
    <w:rsid w:val="00952C63"/>
    <w:rsid w:val="00953BCC"/>
    <w:rsid w:val="00953DA8"/>
    <w:rsid w:val="00961E5C"/>
    <w:rsid w:val="00962371"/>
    <w:rsid w:val="009624A4"/>
    <w:rsid w:val="009654F3"/>
    <w:rsid w:val="00965A3B"/>
    <w:rsid w:val="0096671C"/>
    <w:rsid w:val="009711D4"/>
    <w:rsid w:val="00980231"/>
    <w:rsid w:val="00982507"/>
    <w:rsid w:val="00986586"/>
    <w:rsid w:val="0098705F"/>
    <w:rsid w:val="00992479"/>
    <w:rsid w:val="0099315B"/>
    <w:rsid w:val="0099488E"/>
    <w:rsid w:val="009A1428"/>
    <w:rsid w:val="009A320A"/>
    <w:rsid w:val="009A3676"/>
    <w:rsid w:val="009A3704"/>
    <w:rsid w:val="009A63C9"/>
    <w:rsid w:val="009A728F"/>
    <w:rsid w:val="009B2E37"/>
    <w:rsid w:val="009B3077"/>
    <w:rsid w:val="009B5EA9"/>
    <w:rsid w:val="009B6278"/>
    <w:rsid w:val="009C084B"/>
    <w:rsid w:val="009C0B78"/>
    <w:rsid w:val="009C1988"/>
    <w:rsid w:val="009C4FB9"/>
    <w:rsid w:val="009C73CF"/>
    <w:rsid w:val="009D1358"/>
    <w:rsid w:val="009D5CE8"/>
    <w:rsid w:val="009D6CFB"/>
    <w:rsid w:val="009D6E14"/>
    <w:rsid w:val="009D71B5"/>
    <w:rsid w:val="009E26B3"/>
    <w:rsid w:val="009E2D76"/>
    <w:rsid w:val="009E6A03"/>
    <w:rsid w:val="009E7D59"/>
    <w:rsid w:val="009F6699"/>
    <w:rsid w:val="009F7024"/>
    <w:rsid w:val="009F71CC"/>
    <w:rsid w:val="00A02077"/>
    <w:rsid w:val="00A04DF5"/>
    <w:rsid w:val="00A05264"/>
    <w:rsid w:val="00A06298"/>
    <w:rsid w:val="00A06A96"/>
    <w:rsid w:val="00A06B78"/>
    <w:rsid w:val="00A071B3"/>
    <w:rsid w:val="00A07862"/>
    <w:rsid w:val="00A10051"/>
    <w:rsid w:val="00A12495"/>
    <w:rsid w:val="00A134BE"/>
    <w:rsid w:val="00A13503"/>
    <w:rsid w:val="00A13AC1"/>
    <w:rsid w:val="00A13CD5"/>
    <w:rsid w:val="00A16D93"/>
    <w:rsid w:val="00A23FB7"/>
    <w:rsid w:val="00A257B0"/>
    <w:rsid w:val="00A27E04"/>
    <w:rsid w:val="00A30341"/>
    <w:rsid w:val="00A30C88"/>
    <w:rsid w:val="00A40E54"/>
    <w:rsid w:val="00A41962"/>
    <w:rsid w:val="00A473D3"/>
    <w:rsid w:val="00A50E1D"/>
    <w:rsid w:val="00A529B5"/>
    <w:rsid w:val="00A55221"/>
    <w:rsid w:val="00A55475"/>
    <w:rsid w:val="00A60A0A"/>
    <w:rsid w:val="00A60F74"/>
    <w:rsid w:val="00A61F57"/>
    <w:rsid w:val="00A63A37"/>
    <w:rsid w:val="00A63C77"/>
    <w:rsid w:val="00A704D1"/>
    <w:rsid w:val="00A73F0E"/>
    <w:rsid w:val="00A75692"/>
    <w:rsid w:val="00A76506"/>
    <w:rsid w:val="00A76A79"/>
    <w:rsid w:val="00A80783"/>
    <w:rsid w:val="00A82E3C"/>
    <w:rsid w:val="00A83E5D"/>
    <w:rsid w:val="00A866DE"/>
    <w:rsid w:val="00A87655"/>
    <w:rsid w:val="00A9105F"/>
    <w:rsid w:val="00A93637"/>
    <w:rsid w:val="00A94853"/>
    <w:rsid w:val="00A957B7"/>
    <w:rsid w:val="00A96E76"/>
    <w:rsid w:val="00AA2FD3"/>
    <w:rsid w:val="00AA3CF9"/>
    <w:rsid w:val="00AA4C80"/>
    <w:rsid w:val="00AA52AC"/>
    <w:rsid w:val="00AA67EA"/>
    <w:rsid w:val="00AB4099"/>
    <w:rsid w:val="00AB4A94"/>
    <w:rsid w:val="00AB4F4B"/>
    <w:rsid w:val="00AB66B1"/>
    <w:rsid w:val="00AC03C1"/>
    <w:rsid w:val="00AC0C22"/>
    <w:rsid w:val="00AC12C2"/>
    <w:rsid w:val="00AC1378"/>
    <w:rsid w:val="00AC37D9"/>
    <w:rsid w:val="00AC412E"/>
    <w:rsid w:val="00AC6E90"/>
    <w:rsid w:val="00AD22BC"/>
    <w:rsid w:val="00AD263A"/>
    <w:rsid w:val="00AD3CB8"/>
    <w:rsid w:val="00AD4F07"/>
    <w:rsid w:val="00AD6A3C"/>
    <w:rsid w:val="00AD74A8"/>
    <w:rsid w:val="00AE16B7"/>
    <w:rsid w:val="00AE3983"/>
    <w:rsid w:val="00AE6B40"/>
    <w:rsid w:val="00AE7A33"/>
    <w:rsid w:val="00AE7BC9"/>
    <w:rsid w:val="00AF0C96"/>
    <w:rsid w:val="00AF16E6"/>
    <w:rsid w:val="00AF3974"/>
    <w:rsid w:val="00AF3BBD"/>
    <w:rsid w:val="00AF3D75"/>
    <w:rsid w:val="00AF427C"/>
    <w:rsid w:val="00B02129"/>
    <w:rsid w:val="00B04A2E"/>
    <w:rsid w:val="00B05F2A"/>
    <w:rsid w:val="00B062B6"/>
    <w:rsid w:val="00B1670C"/>
    <w:rsid w:val="00B218B9"/>
    <w:rsid w:val="00B21CE8"/>
    <w:rsid w:val="00B2211B"/>
    <w:rsid w:val="00B2387A"/>
    <w:rsid w:val="00B23E6E"/>
    <w:rsid w:val="00B25AC4"/>
    <w:rsid w:val="00B27DAA"/>
    <w:rsid w:val="00B33C9F"/>
    <w:rsid w:val="00B34638"/>
    <w:rsid w:val="00B378F7"/>
    <w:rsid w:val="00B37A44"/>
    <w:rsid w:val="00B400B1"/>
    <w:rsid w:val="00B40ECE"/>
    <w:rsid w:val="00B41211"/>
    <w:rsid w:val="00B419D0"/>
    <w:rsid w:val="00B423E2"/>
    <w:rsid w:val="00B43F6E"/>
    <w:rsid w:val="00B53915"/>
    <w:rsid w:val="00B558E6"/>
    <w:rsid w:val="00B55D6F"/>
    <w:rsid w:val="00B5655F"/>
    <w:rsid w:val="00B60F33"/>
    <w:rsid w:val="00B63B6E"/>
    <w:rsid w:val="00B65609"/>
    <w:rsid w:val="00B664C8"/>
    <w:rsid w:val="00B71AD6"/>
    <w:rsid w:val="00B71B27"/>
    <w:rsid w:val="00B72EA2"/>
    <w:rsid w:val="00B762CC"/>
    <w:rsid w:val="00B846BE"/>
    <w:rsid w:val="00B85873"/>
    <w:rsid w:val="00B875EC"/>
    <w:rsid w:val="00B87807"/>
    <w:rsid w:val="00B91F10"/>
    <w:rsid w:val="00B93854"/>
    <w:rsid w:val="00B94447"/>
    <w:rsid w:val="00B94AAF"/>
    <w:rsid w:val="00B9789D"/>
    <w:rsid w:val="00B97B83"/>
    <w:rsid w:val="00BA0414"/>
    <w:rsid w:val="00BA19AB"/>
    <w:rsid w:val="00BA2954"/>
    <w:rsid w:val="00BA483C"/>
    <w:rsid w:val="00BA5543"/>
    <w:rsid w:val="00BA7F7D"/>
    <w:rsid w:val="00BB00BA"/>
    <w:rsid w:val="00BB038D"/>
    <w:rsid w:val="00BB0522"/>
    <w:rsid w:val="00BB1160"/>
    <w:rsid w:val="00BB30C7"/>
    <w:rsid w:val="00BB3673"/>
    <w:rsid w:val="00BB61CF"/>
    <w:rsid w:val="00BB6B5C"/>
    <w:rsid w:val="00BC271C"/>
    <w:rsid w:val="00BC2A28"/>
    <w:rsid w:val="00BC3A11"/>
    <w:rsid w:val="00BC6888"/>
    <w:rsid w:val="00BD36A2"/>
    <w:rsid w:val="00BD447B"/>
    <w:rsid w:val="00BD69DD"/>
    <w:rsid w:val="00BD7D76"/>
    <w:rsid w:val="00BE0917"/>
    <w:rsid w:val="00BE0F92"/>
    <w:rsid w:val="00BE3956"/>
    <w:rsid w:val="00BE7F30"/>
    <w:rsid w:val="00BF0D8B"/>
    <w:rsid w:val="00BF0FD2"/>
    <w:rsid w:val="00BF23C7"/>
    <w:rsid w:val="00BF4EC9"/>
    <w:rsid w:val="00C00CD7"/>
    <w:rsid w:val="00C01B12"/>
    <w:rsid w:val="00C02F91"/>
    <w:rsid w:val="00C042CF"/>
    <w:rsid w:val="00C0564F"/>
    <w:rsid w:val="00C10C1E"/>
    <w:rsid w:val="00C10E5D"/>
    <w:rsid w:val="00C134BF"/>
    <w:rsid w:val="00C13551"/>
    <w:rsid w:val="00C1482E"/>
    <w:rsid w:val="00C1531A"/>
    <w:rsid w:val="00C17E86"/>
    <w:rsid w:val="00C212E7"/>
    <w:rsid w:val="00C2396F"/>
    <w:rsid w:val="00C252A6"/>
    <w:rsid w:val="00C2540F"/>
    <w:rsid w:val="00C27AD7"/>
    <w:rsid w:val="00C30DA8"/>
    <w:rsid w:val="00C32F9B"/>
    <w:rsid w:val="00C34A28"/>
    <w:rsid w:val="00C351EB"/>
    <w:rsid w:val="00C378A0"/>
    <w:rsid w:val="00C3790A"/>
    <w:rsid w:val="00C37DA9"/>
    <w:rsid w:val="00C41DF9"/>
    <w:rsid w:val="00C420AA"/>
    <w:rsid w:val="00C4292F"/>
    <w:rsid w:val="00C4358F"/>
    <w:rsid w:val="00C43590"/>
    <w:rsid w:val="00C438D4"/>
    <w:rsid w:val="00C45A52"/>
    <w:rsid w:val="00C52413"/>
    <w:rsid w:val="00C5276C"/>
    <w:rsid w:val="00C535C7"/>
    <w:rsid w:val="00C544BE"/>
    <w:rsid w:val="00C550E7"/>
    <w:rsid w:val="00C554D2"/>
    <w:rsid w:val="00C577F8"/>
    <w:rsid w:val="00C60286"/>
    <w:rsid w:val="00C615CA"/>
    <w:rsid w:val="00C628F5"/>
    <w:rsid w:val="00C70869"/>
    <w:rsid w:val="00C70CE3"/>
    <w:rsid w:val="00C70F64"/>
    <w:rsid w:val="00C72E1C"/>
    <w:rsid w:val="00C72F81"/>
    <w:rsid w:val="00C73723"/>
    <w:rsid w:val="00C73A6A"/>
    <w:rsid w:val="00C7519D"/>
    <w:rsid w:val="00C76832"/>
    <w:rsid w:val="00C80D3A"/>
    <w:rsid w:val="00C80E76"/>
    <w:rsid w:val="00C83BEE"/>
    <w:rsid w:val="00C842C7"/>
    <w:rsid w:val="00C87BC8"/>
    <w:rsid w:val="00C91B2E"/>
    <w:rsid w:val="00C92E95"/>
    <w:rsid w:val="00C940DD"/>
    <w:rsid w:val="00CA06FD"/>
    <w:rsid w:val="00CA1FA4"/>
    <w:rsid w:val="00CA2D73"/>
    <w:rsid w:val="00CA5004"/>
    <w:rsid w:val="00CA7A95"/>
    <w:rsid w:val="00CB3CC1"/>
    <w:rsid w:val="00CB4B68"/>
    <w:rsid w:val="00CB4F55"/>
    <w:rsid w:val="00CB6183"/>
    <w:rsid w:val="00CC19CB"/>
    <w:rsid w:val="00CC2072"/>
    <w:rsid w:val="00CC29DD"/>
    <w:rsid w:val="00CC3787"/>
    <w:rsid w:val="00CC54BE"/>
    <w:rsid w:val="00CC5711"/>
    <w:rsid w:val="00CC6680"/>
    <w:rsid w:val="00CC68E6"/>
    <w:rsid w:val="00CD3B50"/>
    <w:rsid w:val="00CD4F5E"/>
    <w:rsid w:val="00CD746B"/>
    <w:rsid w:val="00CD77D1"/>
    <w:rsid w:val="00CE04B3"/>
    <w:rsid w:val="00CE063D"/>
    <w:rsid w:val="00CE288C"/>
    <w:rsid w:val="00CE2C58"/>
    <w:rsid w:val="00CE3407"/>
    <w:rsid w:val="00CE377A"/>
    <w:rsid w:val="00CE5004"/>
    <w:rsid w:val="00CE5BFB"/>
    <w:rsid w:val="00CE7AD5"/>
    <w:rsid w:val="00CF2783"/>
    <w:rsid w:val="00CF4694"/>
    <w:rsid w:val="00CF5EFA"/>
    <w:rsid w:val="00CF74F4"/>
    <w:rsid w:val="00D005BB"/>
    <w:rsid w:val="00D0169A"/>
    <w:rsid w:val="00D039D3"/>
    <w:rsid w:val="00D03D5E"/>
    <w:rsid w:val="00D04705"/>
    <w:rsid w:val="00D06C55"/>
    <w:rsid w:val="00D07229"/>
    <w:rsid w:val="00D1157E"/>
    <w:rsid w:val="00D115B2"/>
    <w:rsid w:val="00D13415"/>
    <w:rsid w:val="00D13EC0"/>
    <w:rsid w:val="00D140C7"/>
    <w:rsid w:val="00D245A7"/>
    <w:rsid w:val="00D252D4"/>
    <w:rsid w:val="00D31321"/>
    <w:rsid w:val="00D329AE"/>
    <w:rsid w:val="00D34147"/>
    <w:rsid w:val="00D37A0A"/>
    <w:rsid w:val="00D40A44"/>
    <w:rsid w:val="00D421F9"/>
    <w:rsid w:val="00D42CD7"/>
    <w:rsid w:val="00D44E5F"/>
    <w:rsid w:val="00D45940"/>
    <w:rsid w:val="00D47089"/>
    <w:rsid w:val="00D52C8B"/>
    <w:rsid w:val="00D5302B"/>
    <w:rsid w:val="00D60391"/>
    <w:rsid w:val="00D61742"/>
    <w:rsid w:val="00D67BD3"/>
    <w:rsid w:val="00D7486C"/>
    <w:rsid w:val="00D77C42"/>
    <w:rsid w:val="00D80ACB"/>
    <w:rsid w:val="00D80D17"/>
    <w:rsid w:val="00D82000"/>
    <w:rsid w:val="00D829A7"/>
    <w:rsid w:val="00D83BAD"/>
    <w:rsid w:val="00D87F81"/>
    <w:rsid w:val="00D92D24"/>
    <w:rsid w:val="00D95400"/>
    <w:rsid w:val="00D978C5"/>
    <w:rsid w:val="00DA0810"/>
    <w:rsid w:val="00DA15C2"/>
    <w:rsid w:val="00DA3AF1"/>
    <w:rsid w:val="00DB2CAA"/>
    <w:rsid w:val="00DB2D5E"/>
    <w:rsid w:val="00DB35B0"/>
    <w:rsid w:val="00DB3665"/>
    <w:rsid w:val="00DB44DC"/>
    <w:rsid w:val="00DC4C7B"/>
    <w:rsid w:val="00DC5901"/>
    <w:rsid w:val="00DD1563"/>
    <w:rsid w:val="00DD69CA"/>
    <w:rsid w:val="00DE0B71"/>
    <w:rsid w:val="00DE28EA"/>
    <w:rsid w:val="00DE3EB9"/>
    <w:rsid w:val="00DE462C"/>
    <w:rsid w:val="00DE776E"/>
    <w:rsid w:val="00DF1CFF"/>
    <w:rsid w:val="00DF1DDF"/>
    <w:rsid w:val="00DF4B56"/>
    <w:rsid w:val="00E0128F"/>
    <w:rsid w:val="00E01E1F"/>
    <w:rsid w:val="00E07F66"/>
    <w:rsid w:val="00E106BC"/>
    <w:rsid w:val="00E111D4"/>
    <w:rsid w:val="00E15BFD"/>
    <w:rsid w:val="00E15F6C"/>
    <w:rsid w:val="00E20509"/>
    <w:rsid w:val="00E223CA"/>
    <w:rsid w:val="00E226FB"/>
    <w:rsid w:val="00E234D6"/>
    <w:rsid w:val="00E25047"/>
    <w:rsid w:val="00E27812"/>
    <w:rsid w:val="00E27E16"/>
    <w:rsid w:val="00E31574"/>
    <w:rsid w:val="00E3219A"/>
    <w:rsid w:val="00E33E8C"/>
    <w:rsid w:val="00E348DB"/>
    <w:rsid w:val="00E34CE6"/>
    <w:rsid w:val="00E35078"/>
    <w:rsid w:val="00E3711D"/>
    <w:rsid w:val="00E37C60"/>
    <w:rsid w:val="00E459A9"/>
    <w:rsid w:val="00E467D8"/>
    <w:rsid w:val="00E46D68"/>
    <w:rsid w:val="00E50161"/>
    <w:rsid w:val="00E503EB"/>
    <w:rsid w:val="00E504D2"/>
    <w:rsid w:val="00E5158B"/>
    <w:rsid w:val="00E52D6C"/>
    <w:rsid w:val="00E54C39"/>
    <w:rsid w:val="00E6778D"/>
    <w:rsid w:val="00E74256"/>
    <w:rsid w:val="00E77141"/>
    <w:rsid w:val="00E77221"/>
    <w:rsid w:val="00E77BF5"/>
    <w:rsid w:val="00E82754"/>
    <w:rsid w:val="00E83149"/>
    <w:rsid w:val="00E83D67"/>
    <w:rsid w:val="00E84F59"/>
    <w:rsid w:val="00E86A1E"/>
    <w:rsid w:val="00E87029"/>
    <w:rsid w:val="00E90910"/>
    <w:rsid w:val="00E924B9"/>
    <w:rsid w:val="00E938A3"/>
    <w:rsid w:val="00E9571E"/>
    <w:rsid w:val="00EA01CC"/>
    <w:rsid w:val="00EA1723"/>
    <w:rsid w:val="00EA51CB"/>
    <w:rsid w:val="00EA5903"/>
    <w:rsid w:val="00EA681B"/>
    <w:rsid w:val="00EB0DD6"/>
    <w:rsid w:val="00EB108D"/>
    <w:rsid w:val="00EB4F12"/>
    <w:rsid w:val="00EC0C06"/>
    <w:rsid w:val="00EC4465"/>
    <w:rsid w:val="00EC5451"/>
    <w:rsid w:val="00EC5B72"/>
    <w:rsid w:val="00EC6AC8"/>
    <w:rsid w:val="00ED22BF"/>
    <w:rsid w:val="00ED461F"/>
    <w:rsid w:val="00ED4B5C"/>
    <w:rsid w:val="00ED4D99"/>
    <w:rsid w:val="00ED549E"/>
    <w:rsid w:val="00ED7469"/>
    <w:rsid w:val="00EE0502"/>
    <w:rsid w:val="00EE2537"/>
    <w:rsid w:val="00EF4217"/>
    <w:rsid w:val="00F002AE"/>
    <w:rsid w:val="00F01B4F"/>
    <w:rsid w:val="00F02C87"/>
    <w:rsid w:val="00F041C1"/>
    <w:rsid w:val="00F04657"/>
    <w:rsid w:val="00F04E8C"/>
    <w:rsid w:val="00F0727E"/>
    <w:rsid w:val="00F072C7"/>
    <w:rsid w:val="00F10289"/>
    <w:rsid w:val="00F1036F"/>
    <w:rsid w:val="00F10FBB"/>
    <w:rsid w:val="00F14C90"/>
    <w:rsid w:val="00F1526B"/>
    <w:rsid w:val="00F15E83"/>
    <w:rsid w:val="00F2310E"/>
    <w:rsid w:val="00F302EE"/>
    <w:rsid w:val="00F30DCF"/>
    <w:rsid w:val="00F327F0"/>
    <w:rsid w:val="00F33208"/>
    <w:rsid w:val="00F3601F"/>
    <w:rsid w:val="00F36DA4"/>
    <w:rsid w:val="00F52C0C"/>
    <w:rsid w:val="00F604ED"/>
    <w:rsid w:val="00F63DF2"/>
    <w:rsid w:val="00F64705"/>
    <w:rsid w:val="00F65C23"/>
    <w:rsid w:val="00F65EFE"/>
    <w:rsid w:val="00F671EC"/>
    <w:rsid w:val="00F77828"/>
    <w:rsid w:val="00F800C0"/>
    <w:rsid w:val="00F8038E"/>
    <w:rsid w:val="00F80E05"/>
    <w:rsid w:val="00F9142A"/>
    <w:rsid w:val="00F94741"/>
    <w:rsid w:val="00F96246"/>
    <w:rsid w:val="00FA3ACB"/>
    <w:rsid w:val="00FB2DE0"/>
    <w:rsid w:val="00FB564C"/>
    <w:rsid w:val="00FB6605"/>
    <w:rsid w:val="00FC0570"/>
    <w:rsid w:val="00FC1CC9"/>
    <w:rsid w:val="00FC2297"/>
    <w:rsid w:val="00FC6302"/>
    <w:rsid w:val="00FC6467"/>
    <w:rsid w:val="00FD1F5D"/>
    <w:rsid w:val="00FD6DFA"/>
    <w:rsid w:val="00FE076D"/>
    <w:rsid w:val="00FE2B8F"/>
    <w:rsid w:val="00FE598E"/>
    <w:rsid w:val="00FE6009"/>
    <w:rsid w:val="00FE6B18"/>
    <w:rsid w:val="00FF3625"/>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411331CD"/>
  <w15:chartTrackingRefBased/>
  <w15:docId w15:val="{F804AFF5-E332-4885-AA20-415E7F7A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rFonts w:ascii="Arial" w:hAnsi="Arial"/>
      <w:b/>
      <w:sz w:val="24"/>
    </w:rPr>
  </w:style>
  <w:style w:type="paragraph" w:styleId="Heading2">
    <w:name w:val="heading 2"/>
    <w:aliases w:val="Heading 2 Char Char,h2"/>
    <w:basedOn w:val="Heading1"/>
    <w:next w:val="Normal"/>
    <w:link w:val="Heading2Char"/>
    <w:qFormat/>
    <w:rsid w:val="00A50E1D"/>
    <w:pPr>
      <w:keepNext/>
      <w:numPr>
        <w:ilvl w:val="1"/>
      </w:numPr>
      <w:tabs>
        <w:tab w:val="clear" w:pos="1080"/>
        <w:tab w:val="num" w:pos="0"/>
        <w:tab w:val="left" w:pos="720"/>
      </w:tabs>
      <w:ind w:left="0"/>
      <w:outlineLvl w:val="1"/>
    </w:pPr>
    <w:rPr>
      <w:rFonts w:ascii="Arial Bold" w:hAnsi="Arial Bold"/>
      <w:sz w:val="22"/>
      <w:lang w:val="x-none" w:eastAsia="x-none"/>
    </w:rPr>
  </w:style>
  <w:style w:type="paragraph" w:styleId="Heading3">
    <w:name w:val="heading 3"/>
    <w:aliases w:val="Heading 3 Char1,h3 Char Char,Heading 3 Char Char,h3 Char,h3"/>
    <w:basedOn w:val="Heading1"/>
    <w:next w:val="Normal"/>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rsid w:val="00663944"/>
    <w:pPr>
      <w:ind w:left="720"/>
    </w:pPr>
    <w:rPr>
      <w:rFonts w:ascii="Arial" w:hAnsi="Arial"/>
      <w:sz w:val="22"/>
      <w:szCs w:val="22"/>
      <w:lang w:val="x-none" w:eastAsia="x-none"/>
    </w:rPr>
  </w:style>
  <w:style w:type="paragraph" w:customStyle="1" w:styleId="Body">
    <w:name w:val="Body"/>
    <w:basedOn w:val="Normal"/>
    <w:rsid w:val="005C6B5D"/>
    <w:pPr>
      <w:widowControl/>
      <w:spacing w:before="120" w:line="240" w:lineRule="auto"/>
      <w:jc w:val="both"/>
    </w:pPr>
    <w:rPr>
      <w:rFonts w:ascii="Arial" w:hAnsi="Arial" w:cs="Arial"/>
      <w:sz w:val="22"/>
      <w:szCs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795092"/>
    <w:pPr>
      <w:ind w:left="1440"/>
    </w:pPr>
    <w:rPr>
      <w:rFonts w:ascii="Arial" w:hAnsi="Arial"/>
      <w:sz w:val="22"/>
      <w:szCs w:val="22"/>
      <w:lang w:val="x-none"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lang w:val="x-none" w:eastAsia="x-none"/>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7049C9"/>
    <w:pPr>
      <w:tabs>
        <w:tab w:val="clear" w:pos="1080"/>
        <w:tab w:val="num" w:pos="720"/>
      </w:tabs>
      <w:ind w:left="720" w:hanging="720"/>
    </w:pPr>
    <w:rPr>
      <w:rFonts w:cs="Arial"/>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tabs>
        <w:tab w:val="num" w:pos="1080"/>
      </w:tabs>
    </w:p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DB3665"/>
    <w:rPr>
      <w:rFonts w:ascii="Arial" w:hAnsi="Arial"/>
      <w:sz w:val="16"/>
      <w:szCs w:val="18"/>
    </w:rPr>
  </w:style>
  <w:style w:type="table" w:styleId="TableGrid">
    <w:name w:val="Table Grid"/>
    <w:basedOn w:val="TableNormal"/>
    <w:rsid w:val="00FC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152757"/>
  </w:style>
  <w:style w:type="character" w:customStyle="1" w:styleId="Heading2Char">
    <w:name w:val="Heading 2 Char"/>
    <w:aliases w:val="Heading 2 Char Char Char,h2 Char"/>
    <w:link w:val="Heading2"/>
    <w:rsid w:val="0016646E"/>
    <w:rPr>
      <w:rFonts w:ascii="Arial Bold" w:hAnsi="Arial Bold"/>
      <w:b/>
      <w:sz w:val="22"/>
    </w:rPr>
  </w:style>
  <w:style w:type="character" w:customStyle="1" w:styleId="BodyTextIndentChar">
    <w:name w:val="Body Text Indent Char"/>
    <w:link w:val="BodyTextIndent"/>
    <w:rsid w:val="0016646E"/>
    <w:rPr>
      <w:rFonts w:ascii="Arial" w:hAnsi="Arial" w:cs="Arial"/>
      <w:sz w:val="22"/>
      <w:szCs w:val="22"/>
    </w:rPr>
  </w:style>
  <w:style w:type="character" w:customStyle="1" w:styleId="BodyTextIndent2Char">
    <w:name w:val="Body Text Indent 2 Char"/>
    <w:link w:val="BodyTextIndent2"/>
    <w:rsid w:val="0016646E"/>
    <w:rPr>
      <w:rFonts w:ascii="Arial" w:hAnsi="Arial"/>
      <w:sz w:val="22"/>
      <w:szCs w:val="22"/>
    </w:rPr>
  </w:style>
  <w:style w:type="paragraph" w:styleId="CommentSubject">
    <w:name w:val="annotation subject"/>
    <w:basedOn w:val="CommentText"/>
    <w:next w:val="CommentText"/>
    <w:link w:val="CommentSubjectChar"/>
    <w:rsid w:val="00B53915"/>
    <w:rPr>
      <w:b/>
      <w:bCs/>
    </w:rPr>
  </w:style>
  <w:style w:type="character" w:customStyle="1" w:styleId="CommentSubjectChar">
    <w:name w:val="Comment Subject Char"/>
    <w:link w:val="CommentSubject"/>
    <w:rsid w:val="00B53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327210">
      <w:bodyDiv w:val="1"/>
      <w:marLeft w:val="0"/>
      <w:marRight w:val="0"/>
      <w:marTop w:val="0"/>
      <w:marBottom w:val="0"/>
      <w:divBdr>
        <w:top w:val="none" w:sz="0" w:space="0" w:color="auto"/>
        <w:left w:val="none" w:sz="0" w:space="0" w:color="auto"/>
        <w:bottom w:val="none" w:sz="0" w:space="0" w:color="auto"/>
        <w:right w:val="none" w:sz="0" w:space="0" w:color="auto"/>
      </w:divBdr>
    </w:div>
    <w:div w:id="1029143412">
      <w:bodyDiv w:val="1"/>
      <w:marLeft w:val="0"/>
      <w:marRight w:val="0"/>
      <w:marTop w:val="0"/>
      <w:marBottom w:val="0"/>
      <w:divBdr>
        <w:top w:val="none" w:sz="0" w:space="0" w:color="auto"/>
        <w:left w:val="none" w:sz="0" w:space="0" w:color="auto"/>
        <w:bottom w:val="none" w:sz="0" w:space="0" w:color="auto"/>
        <w:right w:val="none" w:sz="0" w:space="0" w:color="auto"/>
      </w:divBdr>
    </w:div>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176261583">
      <w:bodyDiv w:val="1"/>
      <w:marLeft w:val="0"/>
      <w:marRight w:val="0"/>
      <w:marTop w:val="0"/>
      <w:marBottom w:val="0"/>
      <w:divBdr>
        <w:top w:val="none" w:sz="0" w:space="0" w:color="auto"/>
        <w:left w:val="none" w:sz="0" w:space="0" w:color="auto"/>
        <w:bottom w:val="none" w:sz="0" w:space="0" w:color="auto"/>
        <w:right w:val="none" w:sz="0" w:space="0" w:color="auto"/>
      </w:divBdr>
    </w:div>
    <w:div w:id="16471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CSMeta2010Field"><![CDATA[71320d7f-3ea9-4282-8418-f8e75ec5a834;2019-03-20 09:45:58;AUTOCLASSIFIED;Automatically Updated Record Series:2019-03-20 09:45:58|False||AUTOCLASSIFIED|2019-03-20 09:45:58|UNDEFINED|00000000-0000-0000-0000-000000000000;Automatically Updated Document Type:2019-03-20 09:45:58|False||AUTOCLASSIFIED|2019-03-20 09:45:58|UNDEFINED|00000000-0000-0000-0000-000000000000;Automatically Updated Topic:2019-03-20 09:45:58|False||AUTOCLASSIFIED|2019-03-20 09:45:58|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7256</Value>
    </Charge_x0020_Codes>
    <TaxCatchAll xmlns="2e64aaae-efe8-4b36-9ab4-486f04499e09">
      <Value>47</Value>
      <Value>109</Value>
      <Value>3</Value>
      <Value>4</Value>
    </TaxCatchAll>
    <CSMeta2010Field xmlns="http://schemas.microsoft.com/sharepoint/v3">71320d7f-3ea9-4282-8418-f8e75ec5a834;2019-03-20 09:45:58;AUTOCLASSIFIED;Automatically Updated Record Series:2019-03-20 09:45:58|False||AUTOCLASSIFIED|2019-03-20 09:45:58|UNDEFINED|00000000-0000-0000-0000-000000000000;Automatically Updated Document Type:2019-03-20 09:45:58|False||AUTOCLASSIFIED|2019-03-20 09:45:58|UNDEFINED|00000000-0000-0000-0000-000000000000;Automatically Updated Topic:2019-03-20 09:45:58|False||AUTOCLASSIFIED|2019-03-20 09:45:58|UNDEFINED|00000000-0000-0000-0000-000000000000;False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329</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2012-06-01T20:00:04+00:00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FGD5EMQPXRTV-138-40811</_dlc_DocId>
    <_dlc_DocIdUrl xmlns="dcc7e218-8b47-4273-ba28-07719656e1ad">
      <Url>https://records.oa.caiso.com/sites/ops/MS/MSDC/_layouts/15/DocIdRedir.aspx?ID=FGD5EMQPXRTV-138-40811</Url>
      <Description>FGD5EMQPXRTV-138-40811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711DD-2F5F-4207-9C2D-BEBF6E2D76D6}"/>
</file>

<file path=customXml/itemProps2.xml><?xml version="1.0" encoding="utf-8"?>
<ds:datastoreItem xmlns:ds="http://schemas.openxmlformats.org/officeDocument/2006/customXml" ds:itemID="{91AFE9EC-FDE6-46FD-AAF5-E18AE49B6C2A}"/>
</file>

<file path=customXml/itemProps3.xml><?xml version="1.0" encoding="utf-8"?>
<ds:datastoreItem xmlns:ds="http://schemas.openxmlformats.org/officeDocument/2006/customXml" ds:itemID="{2417861E-FC36-4E0D-9A05-9354220201CA}"/>
</file>

<file path=customXml/itemProps4.xml><?xml version="1.0" encoding="utf-8"?>
<ds:datastoreItem xmlns:ds="http://schemas.openxmlformats.org/officeDocument/2006/customXml" ds:itemID="{556711DD-2F5F-4207-9C2D-BEBF6E2D76D6}"/>
</file>

<file path=customXml/itemProps5.xml><?xml version="1.0" encoding="utf-8"?>
<ds:datastoreItem xmlns:ds="http://schemas.openxmlformats.org/officeDocument/2006/customXml" ds:itemID="{91AFE9EC-FDE6-46FD-AAF5-E18AE49B6C2A}"/>
</file>

<file path=customXml/itemProps6.xml><?xml version="1.0" encoding="utf-8"?>
<ds:datastoreItem xmlns:ds="http://schemas.openxmlformats.org/officeDocument/2006/customXml" ds:itemID="{0BE1EB6A-88B3-42C0-B572-FCC1DAB377EF}"/>
</file>

<file path=customXml/itemProps7.xml><?xml version="1.0" encoding="utf-8"?>
<ds:datastoreItem xmlns:ds="http://schemas.openxmlformats.org/officeDocument/2006/customXml" ds:itemID="{D11B7F39-AA86-40AF-BC43-7A82DD3E0A2D}"/>
</file>

<file path=docProps/app.xml><?xml version="1.0" encoding="utf-8"?>
<Properties xmlns="http://schemas.openxmlformats.org/officeDocument/2006/extended-properties" xmlns:vt="http://schemas.openxmlformats.org/officeDocument/2006/docPropsVTypes">
  <Template>rup_ucspec</Template>
  <TotalTime>4</TotalTime>
  <Pages>6</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Internal - CG CC 7256 Regulation Up Mileage Cost Allocation</vt:lpstr>
    </vt:vector>
  </TitlesOfParts>
  <Company/>
  <LinksUpToDate>false</LinksUpToDate>
  <CharactersWithSpaces>4795</CharactersWithSpaces>
  <SharedDoc>false</SharedDoc>
  <HLinks>
    <vt:vector size="6" baseType="variant">
      <vt:variant>
        <vt:i4>7667760</vt:i4>
      </vt:variant>
      <vt:variant>
        <vt:i4>84</vt:i4>
      </vt:variant>
      <vt:variant>
        <vt:i4>0</vt:i4>
      </vt:variant>
      <vt:variant>
        <vt:i4>5</vt:i4>
      </vt:variant>
      <vt:variant>
        <vt:lpwstr>https://records.oa.caiso.com/sites/ops/MS/Forms/AllItems.aspx?RootFolder=%2Fsites%2Fops%2FMS%2FMSDC%2FRecords%2FSettlements%20System%2FStanding%20Test%20Cases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7256 Regulation Up Mileage Cost Allocation</dc:title>
  <dc:subject/>
  <dc:creator/>
  <cp:keywords/>
  <dc:description/>
  <cp:lastModifiedBy>Ahmadi, Massih</cp:lastModifiedBy>
  <cp:revision>3</cp:revision>
  <cp:lastPrinted>2012-10-02T23:33:00Z</cp:lastPrinted>
  <dcterms:created xsi:type="dcterms:W3CDTF">2025-01-14T03:05:00Z</dcterms:created>
  <dcterms:modified xsi:type="dcterms:W3CDTF">2025-01-22T17:11:00Z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7256</vt:lpwstr>
  </property>
  <property fmtid="{D5CDD505-2E9C-101B-9397-08002B2CF9AE}" pid="3" name="_dlc_DocId">
    <vt:lpwstr>FGD5EMQPXRTV-138-40095</vt:lpwstr>
  </property>
  <property fmtid="{D5CDD505-2E9C-101B-9397-08002B2CF9AE}" pid="4" name="_dlc_DocIdItemGuid">
    <vt:lpwstr>e3f9aeef-358f-423b-a5a7-d87eb0762c5c</vt:lpwstr>
  </property>
  <property fmtid="{D5CDD505-2E9C-101B-9397-08002B2CF9AE}" pid="5" name="_dlc_DocIdUrl">
    <vt:lpwstr>https://records.oa.caiso.com/sites/ops/MS/MSDC/_layouts/15/DocIdRedir.aspx?ID=FGD5EMQPXRTV-138-40095, FGD5EMQPXRTV-138-40095</vt:lpwstr>
  </property>
  <property fmtid="{D5CDD505-2E9C-101B-9397-08002B2CF9AE}" pid="6" name="display_urn:schemas-microsoft-com:office:office#Doc_x0020_Owner">
    <vt:lpwstr>Boudreau, Phillip</vt:lpwstr>
  </property>
  <property fmtid="{D5CDD505-2E9C-101B-9397-08002B2CF9AE}" pid="7" name="Order">
    <vt:lpwstr>96400.0000000000</vt:lpwstr>
  </property>
  <property fmtid="{D5CDD505-2E9C-101B-9397-08002B2CF9AE}" pid="8" name="ContentTypeId">
    <vt:lpwstr>0x010100776092249CC62C48AA17033F357BFB4B</vt:lpwstr>
  </property>
  <property fmtid="{D5CDD505-2E9C-101B-9397-08002B2CF9AE}" pid="9" name="AutoClassRecordSeries">
    <vt:lpwstr>109;#Operations:OPR13-240 - Market Settlement and Billing Records|805676d0-7db8-4e8b-bfef-f6a55f745f48</vt:lpwstr>
  </property>
  <property fmtid="{D5CDD505-2E9C-101B-9397-08002B2CF9AE}" pid="10" name="AutoClassDocumentType">
    <vt:lpwstr>47;#Configuration Guide|a41968e1-e37c-4327-9964-bc60cd471b3b</vt:lpwstr>
  </property>
  <property fmtid="{D5CDD505-2E9C-101B-9397-08002B2CF9AE}" pid="11" name="AutoClassTopic">
    <vt:lpwstr>3;#Tariff|cc4c938c-feeb-4c7a-a862-f9df7d868b49;#4;#Market Services|a8a6aff3-fd7d-495b-a01e-6d728ab6438f</vt:lpwstr>
  </property>
</Properties>
</file>