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337D" w14:textId="77777777" w:rsidR="00A82E3C" w:rsidRDefault="00A82E3C">
      <w:pPr>
        <w:pStyle w:val="Title"/>
        <w:jc w:val="right"/>
      </w:pPr>
    </w:p>
    <w:p w14:paraId="158011E9" w14:textId="77777777" w:rsidR="00A82E3C" w:rsidRDefault="00A82E3C">
      <w:pPr>
        <w:pStyle w:val="Title"/>
        <w:jc w:val="right"/>
      </w:pPr>
    </w:p>
    <w:p w14:paraId="6D3BE6C4" w14:textId="77777777" w:rsidR="00A82E3C" w:rsidRDefault="00A82E3C">
      <w:pPr>
        <w:pStyle w:val="Title"/>
        <w:jc w:val="right"/>
      </w:pPr>
    </w:p>
    <w:p w14:paraId="2E10E637" w14:textId="77777777" w:rsidR="00A82E3C" w:rsidRDefault="00A82E3C">
      <w:pPr>
        <w:pStyle w:val="Title"/>
        <w:jc w:val="right"/>
      </w:pPr>
    </w:p>
    <w:p w14:paraId="595C8CF1" w14:textId="77777777" w:rsidR="00A82E3C" w:rsidRDefault="00A82E3C">
      <w:pPr>
        <w:pStyle w:val="Title"/>
        <w:jc w:val="right"/>
      </w:pPr>
      <w:bookmarkStart w:id="0" w:name="_GoBack"/>
      <w:bookmarkEnd w:id="0"/>
    </w:p>
    <w:p w14:paraId="4E97E5E6" w14:textId="77777777" w:rsidR="00A82E3C" w:rsidRDefault="00A82E3C">
      <w:pPr>
        <w:pStyle w:val="Title"/>
        <w:jc w:val="right"/>
      </w:pPr>
    </w:p>
    <w:p w14:paraId="345B750F" w14:textId="77777777" w:rsidR="00A82E3C" w:rsidRDefault="00A82E3C">
      <w:pPr>
        <w:pStyle w:val="Title"/>
        <w:jc w:val="right"/>
      </w:pPr>
    </w:p>
    <w:p w14:paraId="33A68562" w14:textId="77777777" w:rsidR="00A82E3C" w:rsidRDefault="00A82E3C">
      <w:pPr>
        <w:pStyle w:val="Title"/>
        <w:jc w:val="right"/>
      </w:pPr>
    </w:p>
    <w:p w14:paraId="1657DEA4" w14:textId="77777777" w:rsidR="00A82E3C" w:rsidRPr="007D08C8" w:rsidRDefault="00381E67">
      <w:pPr>
        <w:pStyle w:val="Title"/>
        <w:jc w:val="right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100E5E" w:rsidRPr="007D08C8">
        <w:t>Settlements &amp; Billing</w:t>
      </w:r>
      <w:r>
        <w:fldChar w:fldCharType="end"/>
      </w:r>
    </w:p>
    <w:p w14:paraId="4404EB7B" w14:textId="77777777" w:rsidR="00A82E3C" w:rsidRPr="007D08C8" w:rsidRDefault="00A82E3C">
      <w:pPr>
        <w:pStyle w:val="Title"/>
        <w:jc w:val="right"/>
      </w:pPr>
    </w:p>
    <w:p w14:paraId="0BCAA67A" w14:textId="77777777" w:rsidR="00055229" w:rsidRPr="007D08C8" w:rsidRDefault="00055229" w:rsidP="00055229">
      <w:pPr>
        <w:pStyle w:val="Title"/>
        <w:jc w:val="right"/>
      </w:pPr>
    </w:p>
    <w:p w14:paraId="78615329" w14:textId="70A31115" w:rsidR="00C13551" w:rsidRPr="007D08C8" w:rsidRDefault="00381E67" w:rsidP="00C13551">
      <w:pPr>
        <w:pStyle w:val="Title"/>
        <w:tabs>
          <w:tab w:val="right" w:pos="9360"/>
        </w:tabs>
        <w:jc w:val="right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100E5E" w:rsidRPr="007D08C8">
        <w:t>Configuration Guide</w:t>
      </w:r>
      <w:r>
        <w:fldChar w:fldCharType="end"/>
      </w:r>
      <w:r w:rsidR="00C13551" w:rsidRPr="007D08C8">
        <w:t>:</w:t>
      </w:r>
      <w:r w:rsidR="00C13551" w:rsidRPr="007D08C8">
        <w:br/>
      </w:r>
      <w:r>
        <w:fldChar w:fldCharType="begin"/>
      </w:r>
      <w:r>
        <w:instrText xml:space="preserve"> TITLE  \* MERGEFORMAT </w:instrText>
      </w:r>
      <w:r>
        <w:fldChar w:fldCharType="separate"/>
      </w:r>
      <w:r w:rsidR="00BE63D0" w:rsidRPr="007D08C8">
        <w:t>Regulation Down</w:t>
      </w:r>
      <w:r w:rsidR="008B4C4C" w:rsidRPr="007D08C8">
        <w:t xml:space="preserve"> Mileage Cost Allocation</w:t>
      </w:r>
      <w:r>
        <w:fldChar w:fldCharType="end"/>
      </w:r>
      <w:r w:rsidR="00C13551" w:rsidRPr="007D08C8">
        <w:br/>
        <w:t>(</w:t>
      </w:r>
      <w:r>
        <w:fldChar w:fldCharType="begin"/>
      </w:r>
      <w:r>
        <w:instrText xml:space="preserve"> DOCPROPERTY  Comments  \* MERGEFORMAT </w:instrText>
      </w:r>
      <w:r>
        <w:fldChar w:fldCharType="separate"/>
      </w:r>
      <w:r w:rsidR="00BE63D0" w:rsidRPr="007D08C8">
        <w:t>CC 7266</w:t>
      </w:r>
      <w:r>
        <w:fldChar w:fldCharType="end"/>
      </w:r>
      <w:r w:rsidR="00C13551" w:rsidRPr="007D08C8">
        <w:t>)</w:t>
      </w:r>
    </w:p>
    <w:p w14:paraId="48C0389E" w14:textId="77777777" w:rsidR="00A82E3C" w:rsidRPr="007D08C8" w:rsidRDefault="00A82E3C">
      <w:pPr>
        <w:pStyle w:val="Title"/>
        <w:jc w:val="right"/>
      </w:pPr>
    </w:p>
    <w:p w14:paraId="1148CE75" w14:textId="77777777" w:rsidR="00A82E3C" w:rsidRPr="007D08C8" w:rsidRDefault="00A82E3C">
      <w:pPr>
        <w:pStyle w:val="Title"/>
        <w:jc w:val="right"/>
        <w:rPr>
          <w:szCs w:val="36"/>
        </w:rPr>
      </w:pPr>
      <w:r w:rsidRPr="007D08C8">
        <w:rPr>
          <w:sz w:val="28"/>
        </w:rPr>
        <w:t xml:space="preserve"> </w:t>
      </w:r>
      <w:r w:rsidRPr="007D08C8">
        <w:rPr>
          <w:szCs w:val="36"/>
        </w:rPr>
        <w:t xml:space="preserve">Version </w:t>
      </w:r>
      <w:r w:rsidR="000B575A" w:rsidRPr="007D08C8">
        <w:rPr>
          <w:szCs w:val="36"/>
        </w:rPr>
        <w:t>5.</w:t>
      </w:r>
      <w:del w:id="1" w:author="Boudreau, Phillip" w:date="2024-11-12T15:57:00Z">
        <w:r w:rsidR="00306A97" w:rsidRPr="0066097B" w:rsidDel="0066097B">
          <w:rPr>
            <w:szCs w:val="36"/>
            <w:highlight w:val="yellow"/>
            <w:rPrChange w:id="2" w:author="Boudreau, Phillip" w:date="2024-11-12T15:57:00Z">
              <w:rPr>
                <w:szCs w:val="36"/>
              </w:rPr>
            </w:rPrChange>
          </w:rPr>
          <w:delText>0</w:delText>
        </w:r>
      </w:del>
      <w:ins w:id="3" w:author="Boudreau, Phillip" w:date="2024-11-12T15:57:00Z">
        <w:r w:rsidR="0066097B" w:rsidRPr="0066097B">
          <w:rPr>
            <w:szCs w:val="36"/>
            <w:highlight w:val="yellow"/>
            <w:rPrChange w:id="4" w:author="Boudreau, Phillip" w:date="2024-11-12T15:57:00Z">
              <w:rPr>
                <w:szCs w:val="36"/>
              </w:rPr>
            </w:rPrChange>
          </w:rPr>
          <w:t>1</w:t>
        </w:r>
      </w:ins>
    </w:p>
    <w:p w14:paraId="312515CD" w14:textId="77777777" w:rsidR="00A82E3C" w:rsidRPr="007D08C8" w:rsidRDefault="00A82E3C">
      <w:pPr>
        <w:pStyle w:val="Title"/>
        <w:jc w:val="right"/>
        <w:rPr>
          <w:sz w:val="28"/>
        </w:rPr>
      </w:pPr>
    </w:p>
    <w:p w14:paraId="76C23542" w14:textId="77777777" w:rsidR="00A82E3C" w:rsidRPr="007D08C8" w:rsidRDefault="00A82E3C">
      <w:pPr>
        <w:pStyle w:val="Title"/>
        <w:jc w:val="right"/>
        <w:rPr>
          <w:color w:val="FF0000"/>
          <w:sz w:val="28"/>
        </w:rPr>
      </w:pPr>
      <w:r w:rsidRPr="007D08C8">
        <w:rPr>
          <w:color w:val="FF0000"/>
          <w:sz w:val="28"/>
        </w:rPr>
        <w:t xml:space="preserve"> </w:t>
      </w:r>
    </w:p>
    <w:p w14:paraId="13821260" w14:textId="77777777" w:rsidR="00A82E3C" w:rsidRPr="007D08C8" w:rsidRDefault="00A82E3C"/>
    <w:p w14:paraId="0007A7D9" w14:textId="77777777" w:rsidR="00A82E3C" w:rsidRPr="007D08C8" w:rsidRDefault="00A82E3C"/>
    <w:p w14:paraId="40BEE16F" w14:textId="77777777" w:rsidR="00A82E3C" w:rsidRPr="007D08C8" w:rsidRDefault="00A82E3C"/>
    <w:p w14:paraId="75DB429A" w14:textId="77777777" w:rsidR="00A82E3C" w:rsidRPr="007D08C8" w:rsidRDefault="00A82E3C"/>
    <w:p w14:paraId="77970F45" w14:textId="77777777" w:rsidR="00A82E3C" w:rsidRPr="007D08C8" w:rsidRDefault="00A82E3C"/>
    <w:p w14:paraId="7931B7AF" w14:textId="77777777" w:rsidR="00A82E3C" w:rsidRPr="007D08C8" w:rsidRDefault="00A82E3C"/>
    <w:p w14:paraId="0360AAE4" w14:textId="77777777" w:rsidR="00A82E3C" w:rsidRPr="007D08C8" w:rsidRDefault="00A82E3C">
      <w:pPr>
        <w:pStyle w:val="Title"/>
      </w:pPr>
    </w:p>
    <w:p w14:paraId="2E88991D" w14:textId="77777777" w:rsidR="00A82E3C" w:rsidRPr="007D08C8" w:rsidRDefault="00A82E3C">
      <w:pPr>
        <w:pStyle w:val="Title"/>
        <w:sectPr w:rsidR="00A82E3C" w:rsidRPr="007D08C8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4966AE6C" w14:textId="77777777" w:rsidR="00A82E3C" w:rsidRPr="007D08C8" w:rsidRDefault="00A82E3C">
      <w:pPr>
        <w:pStyle w:val="Title"/>
      </w:pPr>
      <w:r w:rsidRPr="007D08C8">
        <w:lastRenderedPageBreak/>
        <w:t>Table of Contents</w:t>
      </w:r>
    </w:p>
    <w:p w14:paraId="4CB042E2" w14:textId="1739A90E" w:rsidR="00381E67" w:rsidRDefault="00882114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7D08C8">
        <w:rPr>
          <w:rFonts w:cs="Arial"/>
          <w:b/>
          <w:szCs w:val="22"/>
        </w:rPr>
        <w:fldChar w:fldCharType="begin"/>
      </w:r>
      <w:r w:rsidRPr="007D08C8">
        <w:rPr>
          <w:rFonts w:cs="Arial"/>
          <w:b/>
          <w:szCs w:val="22"/>
        </w:rPr>
        <w:instrText xml:space="preserve"> TOC \o "1-2" </w:instrText>
      </w:r>
      <w:r w:rsidRPr="007D08C8">
        <w:rPr>
          <w:rFonts w:cs="Arial"/>
          <w:b/>
          <w:szCs w:val="22"/>
        </w:rPr>
        <w:fldChar w:fldCharType="separate"/>
      </w:r>
      <w:r w:rsidR="00381E67">
        <w:rPr>
          <w:noProof/>
        </w:rPr>
        <w:t>1.</w:t>
      </w:r>
      <w:r w:rsidR="00381E67">
        <w:rPr>
          <w:rFonts w:asciiTheme="minorHAnsi" w:eastAsiaTheme="minorEastAsia" w:hAnsiTheme="minorHAnsi" w:cstheme="minorBidi"/>
          <w:noProof/>
          <w:szCs w:val="22"/>
        </w:rPr>
        <w:tab/>
      </w:r>
      <w:r w:rsidR="00381E67">
        <w:rPr>
          <w:noProof/>
        </w:rPr>
        <w:t>Purpose of Document</w:t>
      </w:r>
      <w:r w:rsidR="00381E67">
        <w:rPr>
          <w:noProof/>
        </w:rPr>
        <w:tab/>
      </w:r>
      <w:r w:rsidR="00381E67">
        <w:rPr>
          <w:noProof/>
        </w:rPr>
        <w:fldChar w:fldCharType="begin"/>
      </w:r>
      <w:r w:rsidR="00381E67">
        <w:rPr>
          <w:noProof/>
        </w:rPr>
        <w:instrText xml:space="preserve"> PAGEREF _Toc188429712 \h </w:instrText>
      </w:r>
      <w:r w:rsidR="00381E67">
        <w:rPr>
          <w:noProof/>
        </w:rPr>
      </w:r>
      <w:r w:rsidR="00381E67">
        <w:rPr>
          <w:noProof/>
        </w:rPr>
        <w:fldChar w:fldCharType="separate"/>
      </w:r>
      <w:r w:rsidR="00381E67">
        <w:rPr>
          <w:noProof/>
        </w:rPr>
        <w:t>3</w:t>
      </w:r>
      <w:r w:rsidR="00381E67">
        <w:rPr>
          <w:noProof/>
        </w:rPr>
        <w:fldChar w:fldCharType="end"/>
      </w:r>
    </w:p>
    <w:p w14:paraId="2102C307" w14:textId="70A2F7BA" w:rsidR="00381E67" w:rsidRDefault="00381E67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009EBE" w14:textId="5DC07EEE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CD67F2A" w14:textId="459D29A0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BD96B89" w14:textId="33A03910" w:rsidR="00381E67" w:rsidRDefault="00381E67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EFF72A9" w14:textId="3D9D7E30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8DE9C08" w14:textId="1B084F98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14A231" w14:textId="4B95DD6E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59F0FFD" w14:textId="474094C7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-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351CC0" w14:textId="0EF10436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A9CC24C" w14:textId="756216DF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D6C191" w14:textId="74B2CF84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BCC96FE" w14:textId="065C24D0" w:rsidR="00381E67" w:rsidRDefault="00381E67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References and Internal 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C95468" w14:textId="6754D8FA" w:rsidR="00381E67" w:rsidRDefault="00381E67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_Toc188429725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E5B7755" w14:textId="40F3311F" w:rsidR="00A82E3C" w:rsidRPr="007D08C8" w:rsidRDefault="00882114" w:rsidP="00CC68E6">
      <w:pPr>
        <w:pStyle w:val="Title"/>
      </w:pPr>
      <w:r w:rsidRPr="007D08C8">
        <w:rPr>
          <w:rFonts w:cs="Arial"/>
          <w:b w:val="0"/>
          <w:sz w:val="22"/>
          <w:szCs w:val="22"/>
        </w:rPr>
        <w:fldChar w:fldCharType="end"/>
      </w:r>
      <w:r w:rsidR="00CC68E6" w:rsidRPr="007D08C8">
        <w:t xml:space="preserve"> </w:t>
      </w:r>
    </w:p>
    <w:p w14:paraId="15FDED72" w14:textId="77777777" w:rsidR="00A82E3C" w:rsidRPr="007D08C8" w:rsidRDefault="00A82E3C">
      <w:pPr>
        <w:widowControl/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</w:rPr>
      </w:pPr>
    </w:p>
    <w:p w14:paraId="498AE1BD" w14:textId="77777777" w:rsidR="001F1551" w:rsidRPr="007D08C8" w:rsidRDefault="001F1551" w:rsidP="00CC68E6">
      <w:pPr>
        <w:pStyle w:val="Heading1"/>
        <w:sectPr w:rsidR="001F1551" w:rsidRPr="007D08C8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  <w:bookmarkStart w:id="19" w:name="_Toc423410238"/>
      <w:bookmarkStart w:id="20" w:name="_Toc425054504"/>
    </w:p>
    <w:p w14:paraId="7002F9C2" w14:textId="77777777" w:rsidR="00A82E3C" w:rsidRPr="007D08C8" w:rsidRDefault="00A82E3C" w:rsidP="00CC68E6">
      <w:pPr>
        <w:pStyle w:val="Heading1"/>
      </w:pPr>
      <w:bookmarkStart w:id="21" w:name="_Toc188429712"/>
      <w:r w:rsidRPr="007D08C8">
        <w:lastRenderedPageBreak/>
        <w:t>Purpose of Document</w:t>
      </w:r>
      <w:bookmarkEnd w:id="21"/>
    </w:p>
    <w:p w14:paraId="3D34691C" w14:textId="77777777" w:rsidR="00A82E3C" w:rsidRPr="007D08C8" w:rsidRDefault="00A82E3C" w:rsidP="00CC68E6">
      <w:pPr>
        <w:pStyle w:val="StyleBodyTextBodyTextChar1BodyTextCharCharbBodyTextCha"/>
      </w:pPr>
      <w:r w:rsidRPr="007D08C8">
        <w:t xml:space="preserve">The purpose of this document is to capture the requirements and design specification for a </w:t>
      </w:r>
      <w:r w:rsidR="00BA7F7D" w:rsidRPr="007D08C8">
        <w:t>Charge Code</w:t>
      </w:r>
      <w:r w:rsidRPr="007D08C8">
        <w:t xml:space="preserve"> in one document.</w:t>
      </w:r>
    </w:p>
    <w:p w14:paraId="02613269" w14:textId="41DC699F" w:rsidR="00A82E3C" w:rsidRPr="007D08C8" w:rsidRDefault="00A82E3C" w:rsidP="00CC68E6">
      <w:pPr>
        <w:pStyle w:val="Heading1"/>
      </w:pPr>
      <w:bookmarkStart w:id="22" w:name="_Toc188429713"/>
      <w:r w:rsidRPr="007D08C8">
        <w:t>Introduction</w:t>
      </w:r>
      <w:bookmarkEnd w:id="22"/>
    </w:p>
    <w:p w14:paraId="65D79246" w14:textId="77777777" w:rsidR="00C01B12" w:rsidRPr="007D08C8" w:rsidRDefault="00C01B12" w:rsidP="00C01B12"/>
    <w:p w14:paraId="1A13871D" w14:textId="77777777" w:rsidR="00A82E3C" w:rsidRPr="007D08C8" w:rsidRDefault="00A82E3C" w:rsidP="00A50E1D">
      <w:pPr>
        <w:pStyle w:val="Heading2"/>
      </w:pPr>
      <w:bookmarkStart w:id="23" w:name="_Toc188429714"/>
      <w:r w:rsidRPr="007D08C8">
        <w:t>Background</w:t>
      </w:r>
      <w:bookmarkEnd w:id="23"/>
    </w:p>
    <w:p w14:paraId="7A331B6E" w14:textId="77777777" w:rsidR="006D3CDD" w:rsidRPr="007D08C8" w:rsidRDefault="00223949" w:rsidP="00D978C5">
      <w:pPr>
        <w:ind w:firstLine="720"/>
        <w:rPr>
          <w:rFonts w:ascii="Arial" w:hAnsi="Arial" w:cs="Arial"/>
          <w:sz w:val="22"/>
          <w:szCs w:val="22"/>
        </w:rPr>
      </w:pPr>
      <w:r w:rsidRPr="007D08C8">
        <w:rPr>
          <w:rFonts w:ascii="Arial" w:hAnsi="Arial" w:cs="Arial"/>
          <w:sz w:val="22"/>
          <w:szCs w:val="22"/>
        </w:rPr>
        <w:t>FERC 755 requires RTOs and ISOs to compensate frequency regulation resources based on the actual service provided, including a capacity payment that includes the marginal unit’s opportunity costs and a payment for performance that reflects the quantity of frequency regulation service provided by a resource when the resource accurately follows a control signal.  The CAISO has developed a mileage payment to compensate resources providing Regulation Down for their performance in response to control signal.</w:t>
      </w:r>
    </w:p>
    <w:p w14:paraId="15B03822" w14:textId="77777777" w:rsidR="00152757" w:rsidRPr="007D08C8" w:rsidRDefault="00152757" w:rsidP="00152757">
      <w:pPr>
        <w:widowControl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663CDB" w14:textId="77777777" w:rsidR="00455AE9" w:rsidRPr="007D08C8" w:rsidRDefault="00455AE9" w:rsidP="00455AE9">
      <w:pPr>
        <w:widowControl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0139627F" w14:textId="77777777" w:rsidR="00A82E3C" w:rsidRPr="007D08C8" w:rsidRDefault="00A82E3C" w:rsidP="001A75A1">
      <w:pPr>
        <w:pStyle w:val="Heading2"/>
      </w:pPr>
      <w:bookmarkStart w:id="24" w:name="_Toc188429715"/>
      <w:r w:rsidRPr="007D08C8">
        <w:t>Description</w:t>
      </w:r>
      <w:bookmarkEnd w:id="24"/>
    </w:p>
    <w:p w14:paraId="118459D0" w14:textId="77777777" w:rsidR="00D978C5" w:rsidRPr="007D08C8" w:rsidRDefault="00D978C5" w:rsidP="00100137">
      <w:pPr>
        <w:ind w:firstLine="720"/>
        <w:rPr>
          <w:rFonts w:ascii="Arial" w:hAnsi="Arial" w:cs="Arial"/>
          <w:sz w:val="22"/>
          <w:szCs w:val="22"/>
        </w:rPr>
      </w:pPr>
      <w:r w:rsidRPr="007D08C8">
        <w:rPr>
          <w:rFonts w:ascii="Arial" w:hAnsi="Arial" w:cs="Arial"/>
          <w:sz w:val="22"/>
          <w:szCs w:val="22"/>
        </w:rPr>
        <w:t xml:space="preserve">This charge code </w:t>
      </w:r>
      <w:r w:rsidR="00100137" w:rsidRPr="007D08C8">
        <w:rPr>
          <w:rFonts w:ascii="Arial" w:hAnsi="Arial" w:cs="Arial"/>
          <w:sz w:val="22"/>
          <w:szCs w:val="22"/>
        </w:rPr>
        <w:t>allocates the system</w:t>
      </w:r>
      <w:r w:rsidR="00890411" w:rsidRPr="007D08C8">
        <w:rPr>
          <w:rFonts w:ascii="Arial" w:hAnsi="Arial" w:cs="Arial"/>
          <w:sz w:val="22"/>
          <w:szCs w:val="22"/>
        </w:rPr>
        <w:t>-wide</w:t>
      </w:r>
      <w:r w:rsidR="00100137" w:rsidRPr="007D08C8">
        <w:rPr>
          <w:rFonts w:ascii="Arial" w:hAnsi="Arial" w:cs="Arial"/>
          <w:sz w:val="22"/>
          <w:szCs w:val="22"/>
        </w:rPr>
        <w:t xml:space="preserve"> costs associated with </w:t>
      </w:r>
      <w:r w:rsidR="00BE63D0" w:rsidRPr="007D08C8">
        <w:rPr>
          <w:rFonts w:ascii="Arial" w:hAnsi="Arial" w:cs="Arial"/>
          <w:sz w:val="22"/>
          <w:szCs w:val="22"/>
        </w:rPr>
        <w:t>Regulation Down</w:t>
      </w:r>
      <w:r w:rsidR="00100137" w:rsidRPr="007D08C8">
        <w:rPr>
          <w:rFonts w:ascii="Arial" w:hAnsi="Arial" w:cs="Arial"/>
          <w:sz w:val="22"/>
          <w:szCs w:val="22"/>
        </w:rPr>
        <w:t xml:space="preserve"> mileage payments </w:t>
      </w:r>
      <w:r w:rsidR="00711EF1" w:rsidRPr="007D08C8">
        <w:rPr>
          <w:rFonts w:ascii="Arial" w:hAnsi="Arial" w:cs="Arial"/>
          <w:sz w:val="22"/>
          <w:szCs w:val="22"/>
        </w:rPr>
        <w:t>based on Ancillary Services Obligation of each Scheduling Coordinator for each Trading Hour.</w:t>
      </w:r>
    </w:p>
    <w:p w14:paraId="1D763278" w14:textId="77777777" w:rsidR="002733C7" w:rsidRPr="007D08C8" w:rsidRDefault="002733C7" w:rsidP="002733C7">
      <w:pPr>
        <w:widowControl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5A7AE385" w14:textId="77777777" w:rsidR="003D09C7" w:rsidRPr="007D08C8" w:rsidRDefault="003D09C7" w:rsidP="00CE5004">
      <w:pPr>
        <w:widowControl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777572C" w14:textId="77777777" w:rsidR="00A82E3C" w:rsidRPr="007D08C8" w:rsidRDefault="00BA7F7D" w:rsidP="00CC68E6">
      <w:pPr>
        <w:pStyle w:val="Heading1"/>
      </w:pPr>
      <w:bookmarkStart w:id="25" w:name="_Toc71713291"/>
      <w:bookmarkStart w:id="26" w:name="_Toc72834803"/>
      <w:bookmarkStart w:id="27" w:name="_Toc72908700"/>
      <w:bookmarkStart w:id="28" w:name="_Toc188429716"/>
      <w:r w:rsidRPr="007D08C8">
        <w:t>Charge Code</w:t>
      </w:r>
      <w:r w:rsidR="00A82E3C" w:rsidRPr="007D08C8">
        <w:t xml:space="preserve"> Requirements</w:t>
      </w:r>
      <w:bookmarkEnd w:id="28"/>
    </w:p>
    <w:p w14:paraId="7857F9B7" w14:textId="77777777" w:rsidR="00A82E3C" w:rsidRPr="007D08C8" w:rsidRDefault="00A82E3C"/>
    <w:p w14:paraId="6213CD4D" w14:textId="77777777" w:rsidR="00A82E3C" w:rsidRPr="007D08C8" w:rsidRDefault="00A82E3C" w:rsidP="00A50E1D">
      <w:pPr>
        <w:pStyle w:val="Heading2"/>
      </w:pPr>
      <w:bookmarkStart w:id="29" w:name="_Toc188429717"/>
      <w:r w:rsidRPr="007D08C8">
        <w:t>Business Rules</w:t>
      </w:r>
      <w:bookmarkEnd w:id="29"/>
    </w:p>
    <w:p w14:paraId="2CB7EB80" w14:textId="77777777" w:rsidR="00A82E3C" w:rsidRPr="007D08C8" w:rsidRDefault="00A82E3C" w:rsidP="00782DDE">
      <w:pPr>
        <w:rPr>
          <w:rFonts w:ascii="Arial" w:hAnsi="Arial" w:cs="Arial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830"/>
      </w:tblGrid>
      <w:tr w:rsidR="00B27DAA" w:rsidRPr="007D08C8" w14:paraId="20247368" w14:textId="77777777" w:rsidTr="003F73E3">
        <w:trPr>
          <w:trHeight w:val="739"/>
          <w:tblHeader/>
        </w:trPr>
        <w:tc>
          <w:tcPr>
            <w:tcW w:w="1170" w:type="dxa"/>
            <w:shd w:val="clear" w:color="auto" w:fill="D9D9D9"/>
            <w:vAlign w:val="center"/>
          </w:tcPr>
          <w:p w14:paraId="26D24FE3" w14:textId="77777777" w:rsidR="00B27DAA" w:rsidRPr="007D08C8" w:rsidRDefault="00B27DAA" w:rsidP="0028295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7D08C8"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830" w:type="dxa"/>
            <w:shd w:val="clear" w:color="auto" w:fill="D9D9D9"/>
            <w:vAlign w:val="center"/>
          </w:tcPr>
          <w:p w14:paraId="6D4F8EC1" w14:textId="77777777" w:rsidR="00B27DAA" w:rsidRPr="007D08C8" w:rsidRDefault="00B27DAA" w:rsidP="0028295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7D08C8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B43F6E" w:rsidRPr="007D08C8" w14:paraId="2123B6D5" w14:textId="77777777" w:rsidTr="00B27DAA">
        <w:tc>
          <w:tcPr>
            <w:tcW w:w="1170" w:type="dxa"/>
          </w:tcPr>
          <w:p w14:paraId="316C28D6" w14:textId="77777777" w:rsidR="00B43F6E" w:rsidRPr="007D08C8" w:rsidRDefault="00CF5EFA" w:rsidP="00CF5EFA">
            <w:pPr>
              <w:pStyle w:val="TableText0"/>
              <w:ind w:left="0"/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1.0</w:t>
            </w:r>
          </w:p>
        </w:tc>
        <w:tc>
          <w:tcPr>
            <w:tcW w:w="7830" w:type="dxa"/>
          </w:tcPr>
          <w:p w14:paraId="1D675B3B" w14:textId="77777777" w:rsidR="00B43F6E" w:rsidRPr="007D08C8" w:rsidRDefault="00100137" w:rsidP="00100137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Scheduling Coordinator must pay for </w:t>
            </w:r>
            <w:r w:rsidR="00BE63D0" w:rsidRPr="007D08C8">
              <w:rPr>
                <w:rFonts w:cs="Arial"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Mileage in any Settlement Period of the Trading Day based on the Scheduling Coordinator’s Ancillary Services Obligation percentage in that Settlement Period and the user rate for </w:t>
            </w:r>
            <w:r w:rsidR="00BE63D0" w:rsidRPr="007D08C8">
              <w:rPr>
                <w:rFonts w:cs="Arial"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Mileage ($/MW) in that Settlement Period. </w:t>
            </w:r>
          </w:p>
        </w:tc>
      </w:tr>
      <w:tr w:rsidR="00D03D5E" w:rsidRPr="007D08C8" w14:paraId="0C39337F" w14:textId="77777777" w:rsidTr="00D03D5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F65" w14:textId="77777777" w:rsidR="00D03D5E" w:rsidRPr="007D08C8" w:rsidRDefault="00CF5EFA" w:rsidP="00CF5EFA">
            <w:pPr>
              <w:pStyle w:val="TableText0"/>
              <w:ind w:left="0"/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39C" w14:textId="77777777" w:rsidR="00D03D5E" w:rsidRPr="007D08C8" w:rsidRDefault="00D03D5E" w:rsidP="00100137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The Settlement Period for this Charge Code shall be each Trading Hour.</w:t>
            </w:r>
          </w:p>
        </w:tc>
      </w:tr>
      <w:tr w:rsidR="00CF5EFA" w:rsidRPr="007D08C8" w14:paraId="0FFD6BD3" w14:textId="77777777" w:rsidTr="00CF5EF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13A" w14:textId="77777777" w:rsidR="00CF5EFA" w:rsidRPr="007D08C8" w:rsidRDefault="00CF5EFA" w:rsidP="00CF5EFA">
            <w:pPr>
              <w:pStyle w:val="TableText0"/>
              <w:ind w:left="0"/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97E" w14:textId="77777777" w:rsidR="00CF5EFA" w:rsidRPr="007D08C8" w:rsidRDefault="00CF5EFA" w:rsidP="00382362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This Charge Code shall provide an output on a daily basis.</w:t>
            </w:r>
          </w:p>
        </w:tc>
      </w:tr>
      <w:tr w:rsidR="00CF5EFA" w:rsidRPr="007D08C8" w14:paraId="7924E31B" w14:textId="77777777" w:rsidTr="00B27DAA">
        <w:tc>
          <w:tcPr>
            <w:tcW w:w="1170" w:type="dxa"/>
          </w:tcPr>
          <w:p w14:paraId="081E4836" w14:textId="77777777" w:rsidR="00CF5EFA" w:rsidRPr="007D08C8" w:rsidRDefault="00CF5EFA" w:rsidP="00CF5EFA">
            <w:pPr>
              <w:pStyle w:val="TableText0"/>
              <w:ind w:left="0"/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2.0</w:t>
            </w:r>
          </w:p>
        </w:tc>
        <w:tc>
          <w:tcPr>
            <w:tcW w:w="7830" w:type="dxa"/>
          </w:tcPr>
          <w:p w14:paraId="0CC4E8D5" w14:textId="77777777" w:rsidR="00CF5EFA" w:rsidRPr="007D08C8" w:rsidRDefault="00100137" w:rsidP="00100137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The user rate for </w:t>
            </w:r>
            <w:r w:rsidR="00BE63D0" w:rsidRPr="007D08C8">
              <w:rPr>
                <w:rFonts w:cs="Arial"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Mileage is the total cost for </w:t>
            </w:r>
            <w:r w:rsidR="00BE63D0" w:rsidRPr="007D08C8">
              <w:rPr>
                <w:rFonts w:cs="Arial"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Mileage ($) for each Settlement Period divided by the total </w:t>
            </w:r>
            <w:r w:rsidR="00BE63D0" w:rsidRPr="007D08C8">
              <w:rPr>
                <w:rFonts w:cs="Arial"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Ancillary Service Obligation (MW) for each Settlement Period.</w:t>
            </w:r>
          </w:p>
        </w:tc>
      </w:tr>
    </w:tbl>
    <w:p w14:paraId="172977B3" w14:textId="77777777" w:rsidR="0036411C" w:rsidRPr="007D08C8" w:rsidRDefault="0036411C">
      <w:pPr>
        <w:pStyle w:val="BodyText"/>
        <w:rPr>
          <w:rFonts w:ascii="Arial" w:hAnsi="Arial" w:cs="Arial"/>
          <w:iCs/>
        </w:rPr>
      </w:pPr>
    </w:p>
    <w:p w14:paraId="6C11FA7C" w14:textId="77777777" w:rsidR="00A50E1D" w:rsidRPr="007D08C8" w:rsidRDefault="00A50E1D" w:rsidP="00013BA5">
      <w:pPr>
        <w:pStyle w:val="Heading2"/>
      </w:pPr>
      <w:bookmarkStart w:id="30" w:name="_Toc124836036"/>
      <w:bookmarkStart w:id="31" w:name="_Toc126036280"/>
      <w:bookmarkStart w:id="32" w:name="_Toc124829536"/>
      <w:bookmarkStart w:id="33" w:name="_Toc124829613"/>
      <w:bookmarkStart w:id="34" w:name="_Toc188429718"/>
      <w:bookmarkEnd w:id="30"/>
      <w:bookmarkEnd w:id="31"/>
      <w:bookmarkEnd w:id="32"/>
      <w:bookmarkEnd w:id="33"/>
      <w:r w:rsidRPr="007D08C8">
        <w:t xml:space="preserve">Predecessor </w:t>
      </w:r>
      <w:r w:rsidR="00BA7F7D" w:rsidRPr="007D08C8">
        <w:t>Charge Code</w:t>
      </w:r>
      <w:r w:rsidRPr="007D08C8">
        <w:t>s</w:t>
      </w:r>
      <w:bookmarkEnd w:id="34"/>
    </w:p>
    <w:p w14:paraId="08C357F8" w14:textId="77777777" w:rsidR="00A50E1D" w:rsidRPr="007D08C8" w:rsidRDefault="00A50E1D" w:rsidP="00013BA5">
      <w:pPr>
        <w:keepNext/>
        <w:rPr>
          <w:color w:val="0000FF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A50E1D" w:rsidRPr="007D08C8" w14:paraId="63215C4C" w14:textId="77777777" w:rsidTr="003243AF">
        <w:trPr>
          <w:tblHeader/>
        </w:trPr>
        <w:tc>
          <w:tcPr>
            <w:tcW w:w="9090" w:type="dxa"/>
            <w:shd w:val="clear" w:color="auto" w:fill="E6E6E6"/>
          </w:tcPr>
          <w:p w14:paraId="49126E61" w14:textId="77777777" w:rsidR="00A50E1D" w:rsidRPr="007D08C8" w:rsidRDefault="00BA7F7D" w:rsidP="003F5647">
            <w:pPr>
              <w:pStyle w:val="TableBoldCharCharCharCharChar1Char"/>
              <w:keepNext/>
              <w:ind w:left="119"/>
              <w:jc w:val="center"/>
              <w:rPr>
                <w:sz w:val="22"/>
                <w:szCs w:val="22"/>
              </w:rPr>
            </w:pPr>
            <w:r w:rsidRPr="007D08C8">
              <w:rPr>
                <w:sz w:val="22"/>
                <w:szCs w:val="22"/>
              </w:rPr>
              <w:t>Charge Code</w:t>
            </w:r>
            <w:r w:rsidR="00A50E1D" w:rsidRPr="007D08C8">
              <w:rPr>
                <w:sz w:val="22"/>
                <w:szCs w:val="22"/>
              </w:rPr>
              <w:t>/ Pre-Calc Name</w:t>
            </w:r>
          </w:p>
        </w:tc>
      </w:tr>
      <w:tr w:rsidR="00A50E1D" w:rsidRPr="007D08C8" w14:paraId="29870AE1" w14:textId="77777777" w:rsidTr="003243AF">
        <w:trPr>
          <w:cantSplit/>
        </w:trPr>
        <w:tc>
          <w:tcPr>
            <w:tcW w:w="9090" w:type="dxa"/>
          </w:tcPr>
          <w:p w14:paraId="11DEC061" w14:textId="77777777" w:rsidR="00A50E1D" w:rsidRPr="007D08C8" w:rsidRDefault="00AE7A33" w:rsidP="00BE63D0">
            <w:pPr>
              <w:pStyle w:val="TableText0"/>
              <w:rPr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CC 72</w:t>
            </w:r>
            <w:r w:rsidR="00BE63D0" w:rsidRPr="007D08C8">
              <w:rPr>
                <w:rFonts w:cs="Arial"/>
                <w:sz w:val="22"/>
                <w:szCs w:val="22"/>
                <w:lang w:val="en-US" w:eastAsia="en-US"/>
              </w:rPr>
              <w:t>6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1 – </w:t>
            </w:r>
            <w:r w:rsidR="00BE63D0" w:rsidRPr="007D08C8">
              <w:rPr>
                <w:rFonts w:cs="Arial"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Mileage Settlement</w:t>
            </w:r>
          </w:p>
        </w:tc>
      </w:tr>
      <w:tr w:rsidR="009043C9" w:rsidRPr="007D08C8" w14:paraId="22E940E5" w14:textId="77777777" w:rsidTr="003243AF">
        <w:trPr>
          <w:cantSplit/>
        </w:trPr>
        <w:tc>
          <w:tcPr>
            <w:tcW w:w="9090" w:type="dxa"/>
          </w:tcPr>
          <w:p w14:paraId="3CB911B6" w14:textId="77777777" w:rsidR="009043C9" w:rsidRPr="007D08C8" w:rsidRDefault="009043C9" w:rsidP="009043C9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CC 6694 – Regulation Down Obligation Settlement</w:t>
            </w:r>
          </w:p>
        </w:tc>
      </w:tr>
    </w:tbl>
    <w:p w14:paraId="696B597F" w14:textId="77777777" w:rsidR="00A50E1D" w:rsidRPr="007D08C8" w:rsidRDefault="00A50E1D" w:rsidP="00A50E1D">
      <w:pPr>
        <w:pStyle w:val="BodyText"/>
        <w:rPr>
          <w:rFonts w:ascii="Arial" w:hAnsi="Arial" w:cs="Arial"/>
          <w:iCs/>
        </w:rPr>
      </w:pPr>
    </w:p>
    <w:p w14:paraId="565541D7" w14:textId="77777777" w:rsidR="00A50E1D" w:rsidRPr="007D08C8" w:rsidRDefault="00A50E1D" w:rsidP="00A50E1D">
      <w:pPr>
        <w:pStyle w:val="Heading2"/>
      </w:pPr>
      <w:bookmarkStart w:id="35" w:name="_Toc188429719"/>
      <w:r w:rsidRPr="007D08C8">
        <w:t xml:space="preserve">Successor </w:t>
      </w:r>
      <w:r w:rsidR="00BA7F7D" w:rsidRPr="007D08C8">
        <w:t>Charge Code</w:t>
      </w:r>
      <w:r w:rsidRPr="007D08C8">
        <w:t>s</w:t>
      </w:r>
      <w:bookmarkEnd w:id="35"/>
    </w:p>
    <w:p w14:paraId="1FCBB3BE" w14:textId="77777777" w:rsidR="00A50E1D" w:rsidRPr="007D08C8" w:rsidRDefault="00A50E1D" w:rsidP="00A50E1D"/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A50E1D" w:rsidRPr="007D08C8" w14:paraId="7F120BE1" w14:textId="77777777" w:rsidTr="003243AF">
        <w:trPr>
          <w:tblHeader/>
        </w:trPr>
        <w:tc>
          <w:tcPr>
            <w:tcW w:w="9090" w:type="dxa"/>
            <w:shd w:val="clear" w:color="auto" w:fill="E6E6E6"/>
          </w:tcPr>
          <w:p w14:paraId="64BB434F" w14:textId="77777777" w:rsidR="00A50E1D" w:rsidRPr="007D08C8" w:rsidRDefault="00BA7F7D" w:rsidP="003F5647">
            <w:pPr>
              <w:pStyle w:val="TableBoldCharCharCharCharChar1Char"/>
              <w:keepNext/>
              <w:jc w:val="center"/>
              <w:rPr>
                <w:sz w:val="22"/>
                <w:szCs w:val="22"/>
              </w:rPr>
            </w:pPr>
            <w:r w:rsidRPr="007D08C8">
              <w:rPr>
                <w:sz w:val="22"/>
                <w:szCs w:val="22"/>
              </w:rPr>
              <w:t>Charge Code</w:t>
            </w:r>
            <w:r w:rsidR="00A50E1D" w:rsidRPr="007D08C8">
              <w:rPr>
                <w:sz w:val="22"/>
                <w:szCs w:val="22"/>
              </w:rPr>
              <w:t>/ Pre-calc Name</w:t>
            </w:r>
          </w:p>
        </w:tc>
      </w:tr>
      <w:tr w:rsidR="00EC5451" w:rsidRPr="007D08C8" w14:paraId="387757E2" w14:textId="77777777" w:rsidTr="003840CD">
        <w:trPr>
          <w:cantSplit/>
        </w:trPr>
        <w:tc>
          <w:tcPr>
            <w:tcW w:w="9090" w:type="dxa"/>
          </w:tcPr>
          <w:p w14:paraId="725EC34D" w14:textId="77777777" w:rsidR="00EC5451" w:rsidRPr="007D08C8" w:rsidRDefault="00E6778D" w:rsidP="00AE7A33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CC </w:t>
            </w:r>
            <w:r w:rsidR="00AE7A33" w:rsidRPr="007D08C8">
              <w:rPr>
                <w:rFonts w:cs="Arial"/>
                <w:sz w:val="22"/>
                <w:szCs w:val="22"/>
                <w:lang w:val="en-US" w:eastAsia="en-US"/>
              </w:rPr>
              <w:t>4989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– </w:t>
            </w:r>
            <w:r w:rsidR="00AE7A33" w:rsidRPr="007D08C8">
              <w:rPr>
                <w:rFonts w:cs="Arial"/>
                <w:sz w:val="22"/>
                <w:szCs w:val="22"/>
                <w:lang w:val="en-US" w:eastAsia="en-US"/>
              </w:rPr>
              <w:t>Daily Rounding Allocation</w:t>
            </w:r>
          </w:p>
        </w:tc>
      </w:tr>
    </w:tbl>
    <w:p w14:paraId="55735D21" w14:textId="77777777" w:rsidR="00782DDE" w:rsidRPr="007D08C8" w:rsidRDefault="00782DDE" w:rsidP="00A50E1D">
      <w:pPr>
        <w:pStyle w:val="BodyText"/>
        <w:rPr>
          <w:rFonts w:ascii="Arial" w:hAnsi="Arial" w:cs="Arial"/>
        </w:rPr>
      </w:pPr>
    </w:p>
    <w:p w14:paraId="45C8A7A2" w14:textId="77777777" w:rsidR="00A82E3C" w:rsidRPr="007D08C8" w:rsidRDefault="003243AF" w:rsidP="007E316E">
      <w:pPr>
        <w:pStyle w:val="Heading2"/>
      </w:pPr>
      <w:bookmarkStart w:id="36" w:name="_Ref129061492"/>
      <w:bookmarkStart w:id="37" w:name="_Toc130813308"/>
      <w:bookmarkStart w:id="38" w:name="_Toc191886221"/>
      <w:bookmarkStart w:id="39" w:name="_Toc188429720"/>
      <w:r w:rsidRPr="007D08C8">
        <w:t xml:space="preserve">Inputs - </w:t>
      </w:r>
      <w:bookmarkEnd w:id="36"/>
      <w:bookmarkEnd w:id="37"/>
      <w:r w:rsidRPr="007D08C8">
        <w:t>External Systems</w:t>
      </w:r>
      <w:bookmarkEnd w:id="38"/>
      <w:bookmarkEnd w:id="39"/>
    </w:p>
    <w:p w14:paraId="3DD3DA3A" w14:textId="77777777" w:rsidR="00B27DAA" w:rsidRPr="007D08C8" w:rsidRDefault="00B27DAA" w:rsidP="007E316E">
      <w:pPr>
        <w:keepNext/>
      </w:pPr>
      <w:bookmarkStart w:id="40" w:name="_Ref118516076"/>
      <w:bookmarkStart w:id="41" w:name="_Toc118518302"/>
    </w:p>
    <w:tbl>
      <w:tblPr>
        <w:tblW w:w="88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9"/>
        <w:gridCol w:w="3706"/>
        <w:gridCol w:w="4320"/>
      </w:tblGrid>
      <w:tr w:rsidR="00A82E3C" w:rsidRPr="007D08C8" w14:paraId="3DB506CA" w14:textId="77777777" w:rsidTr="00282953">
        <w:trPr>
          <w:tblHeader/>
        </w:trPr>
        <w:tc>
          <w:tcPr>
            <w:tcW w:w="819" w:type="dxa"/>
            <w:shd w:val="clear" w:color="auto" w:fill="D9D9D9"/>
            <w:vAlign w:val="center"/>
          </w:tcPr>
          <w:p w14:paraId="0367BDE3" w14:textId="77777777" w:rsidR="00A82E3C" w:rsidRPr="007D08C8" w:rsidRDefault="00A82E3C" w:rsidP="0028295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7D08C8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706" w:type="dxa"/>
            <w:shd w:val="clear" w:color="auto" w:fill="D9D9D9"/>
            <w:vAlign w:val="center"/>
          </w:tcPr>
          <w:p w14:paraId="3DEC66A3" w14:textId="77777777" w:rsidR="00A82E3C" w:rsidRPr="007D08C8" w:rsidRDefault="00A82E3C" w:rsidP="00282953">
            <w:pPr>
              <w:pStyle w:val="TableBoldCharCharCharCharChar1Char"/>
              <w:keepNext/>
              <w:ind w:left="86"/>
              <w:jc w:val="center"/>
              <w:rPr>
                <w:rFonts w:cs="Arial"/>
                <w:sz w:val="22"/>
                <w:szCs w:val="22"/>
              </w:rPr>
            </w:pPr>
            <w:r w:rsidRPr="007D08C8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320" w:type="dxa"/>
            <w:shd w:val="clear" w:color="auto" w:fill="D9D9D9"/>
            <w:vAlign w:val="center"/>
          </w:tcPr>
          <w:p w14:paraId="312A4565" w14:textId="77777777" w:rsidR="00A82E3C" w:rsidRPr="007D08C8" w:rsidRDefault="00A82E3C" w:rsidP="0028295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7D08C8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F10289" w:rsidRPr="007D08C8" w14:paraId="3A0A5BAC" w14:textId="77777777" w:rsidTr="005D3587">
        <w:trPr>
          <w:trHeight w:val="64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7B7" w14:textId="77777777" w:rsidR="00F10289" w:rsidRPr="007D08C8" w:rsidRDefault="00F10289" w:rsidP="00F302EE">
            <w:pPr>
              <w:pStyle w:val="TableText0"/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A7E" w14:textId="77777777" w:rsidR="00F10289" w:rsidRPr="007D08C8" w:rsidRDefault="00BE63D0" w:rsidP="00F302EE">
            <w:pPr>
              <w:pStyle w:val="CommentText"/>
              <w:ind w:left="7"/>
              <w:rPr>
                <w:rFonts w:ascii="Arial" w:hAnsi="Arial" w:cs="Arial"/>
                <w:sz w:val="22"/>
                <w:szCs w:val="22"/>
              </w:rPr>
            </w:pPr>
            <w:r w:rsidRPr="007D08C8">
              <w:rPr>
                <w:rFonts w:ascii="Arial" w:hAnsi="Arial" w:cs="Arial"/>
                <w:sz w:val="22"/>
                <w:szCs w:val="22"/>
              </w:rPr>
              <w:t>&lt;None&gt;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D02" w14:textId="77777777" w:rsidR="00FC6302" w:rsidRPr="007D08C8" w:rsidRDefault="00FC6302" w:rsidP="00D77C42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14:paraId="3A6B9613" w14:textId="77777777" w:rsidR="003243AF" w:rsidRPr="007D08C8" w:rsidRDefault="003243AF" w:rsidP="00782DDE">
      <w:pPr>
        <w:pStyle w:val="BodyText"/>
        <w:rPr>
          <w:rFonts w:ascii="Arial" w:hAnsi="Arial" w:cs="Arial"/>
        </w:rPr>
      </w:pPr>
    </w:p>
    <w:p w14:paraId="4C692068" w14:textId="77777777" w:rsidR="00A82E3C" w:rsidRPr="007D08C8" w:rsidRDefault="003243AF" w:rsidP="00213983">
      <w:pPr>
        <w:pStyle w:val="Heading2"/>
      </w:pPr>
      <w:bookmarkStart w:id="42" w:name="_Toc124326015"/>
      <w:bookmarkStart w:id="43" w:name="_Toc130813310"/>
      <w:bookmarkStart w:id="44" w:name="_Toc191886222"/>
      <w:bookmarkStart w:id="45" w:name="_Toc188429721"/>
      <w:r w:rsidRPr="007D08C8">
        <w:t xml:space="preserve">Inputs - Predecessor </w:t>
      </w:r>
      <w:r w:rsidR="00BA7F7D" w:rsidRPr="007D08C8">
        <w:t>Charge Code</w:t>
      </w:r>
      <w:r w:rsidRPr="007D08C8">
        <w:t>s</w:t>
      </w:r>
      <w:bookmarkEnd w:id="42"/>
      <w:bookmarkEnd w:id="43"/>
      <w:r w:rsidRPr="007D08C8">
        <w:t xml:space="preserve"> or Pre-calculations</w:t>
      </w:r>
      <w:bookmarkEnd w:id="44"/>
      <w:bookmarkEnd w:id="45"/>
    </w:p>
    <w:p w14:paraId="780D16E3" w14:textId="77777777" w:rsidR="00A82E3C" w:rsidRPr="007D08C8" w:rsidRDefault="00A82E3C" w:rsidP="00213983">
      <w:pPr>
        <w:keepNext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90"/>
        <w:gridCol w:w="4140"/>
      </w:tblGrid>
      <w:tr w:rsidR="00A82E3C" w:rsidRPr="007D08C8" w14:paraId="00DF0D32" w14:textId="77777777" w:rsidTr="00282953">
        <w:trPr>
          <w:tblHeader/>
        </w:trPr>
        <w:tc>
          <w:tcPr>
            <w:tcW w:w="1008" w:type="dxa"/>
            <w:shd w:val="clear" w:color="auto" w:fill="D9D9D9"/>
            <w:vAlign w:val="bottom"/>
          </w:tcPr>
          <w:p w14:paraId="2933EBE4" w14:textId="77777777" w:rsidR="00A82E3C" w:rsidRPr="007D08C8" w:rsidRDefault="00A82E3C">
            <w:pPr>
              <w:pStyle w:val="TableBoldCharCharCharCharChar1Char"/>
              <w:keepNext/>
              <w:ind w:left="119"/>
              <w:rPr>
                <w:sz w:val="22"/>
                <w:szCs w:val="22"/>
              </w:rPr>
            </w:pPr>
            <w:r w:rsidRPr="007D08C8">
              <w:rPr>
                <w:sz w:val="22"/>
                <w:szCs w:val="22"/>
              </w:rPr>
              <w:t>Row #</w:t>
            </w:r>
          </w:p>
        </w:tc>
        <w:tc>
          <w:tcPr>
            <w:tcW w:w="3690" w:type="dxa"/>
            <w:shd w:val="clear" w:color="auto" w:fill="D9D9D9"/>
            <w:vAlign w:val="bottom"/>
          </w:tcPr>
          <w:p w14:paraId="47ED532F" w14:textId="77777777" w:rsidR="00A82E3C" w:rsidRPr="007D08C8" w:rsidRDefault="00A82E3C">
            <w:pPr>
              <w:pStyle w:val="TableBoldCharCharCharCharChar1Char"/>
              <w:keepNext/>
              <w:ind w:left="119"/>
              <w:rPr>
                <w:sz w:val="22"/>
                <w:szCs w:val="22"/>
              </w:rPr>
            </w:pPr>
            <w:r w:rsidRPr="007D08C8">
              <w:rPr>
                <w:sz w:val="22"/>
                <w:szCs w:val="22"/>
              </w:rPr>
              <w:t>Variable Name</w:t>
            </w:r>
          </w:p>
        </w:tc>
        <w:tc>
          <w:tcPr>
            <w:tcW w:w="4140" w:type="dxa"/>
            <w:shd w:val="clear" w:color="auto" w:fill="D9D9D9"/>
            <w:vAlign w:val="bottom"/>
          </w:tcPr>
          <w:p w14:paraId="769D053E" w14:textId="77777777" w:rsidR="00A82E3C" w:rsidRPr="007D08C8" w:rsidRDefault="00A82E3C">
            <w:pPr>
              <w:pStyle w:val="TableBoldCharCharCharCharChar1Char"/>
              <w:keepNext/>
              <w:ind w:left="119"/>
              <w:rPr>
                <w:sz w:val="22"/>
                <w:szCs w:val="22"/>
              </w:rPr>
            </w:pPr>
            <w:r w:rsidRPr="007D08C8">
              <w:rPr>
                <w:sz w:val="22"/>
                <w:szCs w:val="22"/>
              </w:rPr>
              <w:t xml:space="preserve">Predecessor </w:t>
            </w:r>
            <w:r w:rsidR="00BA7F7D" w:rsidRPr="007D08C8">
              <w:rPr>
                <w:sz w:val="22"/>
                <w:szCs w:val="22"/>
              </w:rPr>
              <w:t>Charge Code</w:t>
            </w:r>
            <w:r w:rsidRPr="007D08C8">
              <w:rPr>
                <w:sz w:val="22"/>
                <w:szCs w:val="22"/>
              </w:rPr>
              <w:t>/ Pre-calc Configuration / Description</w:t>
            </w:r>
          </w:p>
        </w:tc>
      </w:tr>
      <w:tr w:rsidR="001E62CF" w:rsidRPr="007D08C8" w:rsidDel="007D7002" w14:paraId="5E041E6D" w14:textId="77777777" w:rsidTr="00B27DAA">
        <w:tc>
          <w:tcPr>
            <w:tcW w:w="1008" w:type="dxa"/>
          </w:tcPr>
          <w:p w14:paraId="0809D969" w14:textId="77777777" w:rsidR="001E62CF" w:rsidRPr="007D08C8" w:rsidRDefault="007E45B6">
            <w:pPr>
              <w:pStyle w:val="TableText0"/>
              <w:jc w:val="center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690" w:type="dxa"/>
          </w:tcPr>
          <w:p w14:paraId="7CE644FE" w14:textId="77777777" w:rsidR="001E62CF" w:rsidRPr="007D08C8" w:rsidRDefault="00A9517F" w:rsidP="00F02C87">
            <w:pPr>
              <w:pStyle w:val="TableText0"/>
              <w:rPr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CAISOHourlyTotalRegDownMileagePayment</w:t>
            </w:r>
            <w:r w:rsidRPr="007D08C8">
              <w:rPr>
                <w:lang w:val="en-US"/>
              </w:rPr>
              <w:t xml:space="preserve"> </w:t>
            </w:r>
            <w:r w:rsidRPr="007D08C8">
              <w:rPr>
                <w:rFonts w:cs="Arial"/>
                <w:noProof/>
                <w:lang w:val="en-US" w:eastAsia="en-US"/>
              </w:rPr>
              <w:t>mdh</w:t>
            </w:r>
          </w:p>
        </w:tc>
        <w:tc>
          <w:tcPr>
            <w:tcW w:w="4140" w:type="dxa"/>
          </w:tcPr>
          <w:p w14:paraId="28F1C44A" w14:textId="77777777" w:rsidR="001E62CF" w:rsidRPr="007D08C8" w:rsidRDefault="007E45B6" w:rsidP="00A9517F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CC </w:t>
            </w:r>
            <w:r w:rsidR="00A9517F" w:rsidRPr="007D08C8">
              <w:rPr>
                <w:rFonts w:cs="Arial"/>
                <w:sz w:val="22"/>
                <w:szCs w:val="22"/>
                <w:lang w:val="en-US" w:eastAsia="en-US"/>
              </w:rPr>
              <w:t>72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>6</w:t>
            </w:r>
            <w:r w:rsidR="00A9517F" w:rsidRPr="007D08C8">
              <w:rPr>
                <w:rFonts w:cs="Arial"/>
                <w:sz w:val="22"/>
                <w:szCs w:val="22"/>
                <w:lang w:val="en-US" w:eastAsia="en-US"/>
              </w:rPr>
              <w:t>1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- </w:t>
            </w:r>
            <w:r w:rsidR="00BE63D0" w:rsidRPr="007D08C8">
              <w:rPr>
                <w:rFonts w:cs="Arial"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  <w:r w:rsidR="00A9517F" w:rsidRPr="007D08C8">
              <w:rPr>
                <w:rFonts w:cs="Arial"/>
                <w:sz w:val="22"/>
                <w:szCs w:val="22"/>
                <w:lang w:val="en-US" w:eastAsia="en-US"/>
              </w:rPr>
              <w:t>Mileage</w:t>
            </w:r>
            <w:r w:rsidRPr="007D08C8">
              <w:rPr>
                <w:rFonts w:cs="Arial"/>
                <w:sz w:val="22"/>
                <w:szCs w:val="22"/>
                <w:lang w:val="en-US" w:eastAsia="en-US"/>
              </w:rPr>
              <w:t xml:space="preserve"> Settlement</w:t>
            </w:r>
          </w:p>
        </w:tc>
      </w:tr>
      <w:tr w:rsidR="00A9517F" w:rsidRPr="007D08C8" w:rsidDel="007D7002" w14:paraId="2B560DBD" w14:textId="77777777" w:rsidTr="00B27DAA">
        <w:tc>
          <w:tcPr>
            <w:tcW w:w="1008" w:type="dxa"/>
          </w:tcPr>
          <w:p w14:paraId="5F1029BE" w14:textId="77777777" w:rsidR="00A9517F" w:rsidRPr="007D08C8" w:rsidRDefault="00A9517F">
            <w:pPr>
              <w:pStyle w:val="TableText0"/>
              <w:jc w:val="center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690" w:type="dxa"/>
          </w:tcPr>
          <w:p w14:paraId="0A1E3851" w14:textId="77777777" w:rsidR="00A9517F" w:rsidRPr="007D08C8" w:rsidRDefault="00A9517F" w:rsidP="00F02C87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RegDownObligQuantity</w:t>
            </w:r>
            <w:r w:rsidRPr="007D08C8">
              <w:rPr>
                <w:b/>
                <w:iCs/>
              </w:rPr>
              <w:t xml:space="preserve"> </w:t>
            </w:r>
            <w:r w:rsidRPr="007D08C8">
              <w:rPr>
                <w:rFonts w:cs="Arial"/>
                <w:noProof/>
                <w:lang w:val="en-US" w:eastAsia="en-US"/>
              </w:rPr>
              <w:t>B</w:t>
            </w:r>
            <w:ins w:id="46" w:author="Boudreau, Phillip" w:date="2024-11-12T15:59:00Z">
              <w:r w:rsidR="00DC3471" w:rsidRPr="00DC3471">
                <w:rPr>
                  <w:rFonts w:cs="Arial"/>
                  <w:noProof/>
                  <w:highlight w:val="yellow"/>
                  <w:lang w:val="en-US" w:eastAsia="en-US"/>
                  <w:rPrChange w:id="47" w:author="Boudreau, Phillip" w:date="2024-11-12T15:59:00Z">
                    <w:rPr>
                      <w:rFonts w:cs="Arial"/>
                      <w:noProof/>
                      <w:lang w:val="en-US" w:eastAsia="en-US"/>
                    </w:rPr>
                  </w:rPrChange>
                </w:rPr>
                <w:t>Q’</w:t>
              </w:r>
            </w:ins>
            <w:r w:rsidRPr="007D08C8">
              <w:rPr>
                <w:rFonts w:cs="Arial"/>
                <w:noProof/>
                <w:lang w:val="en-US" w:eastAsia="en-US"/>
              </w:rPr>
              <w:t>dh</w:t>
            </w:r>
          </w:p>
        </w:tc>
        <w:tc>
          <w:tcPr>
            <w:tcW w:w="4140" w:type="dxa"/>
          </w:tcPr>
          <w:p w14:paraId="44632A2E" w14:textId="77777777" w:rsidR="00A9517F" w:rsidRPr="007D08C8" w:rsidRDefault="00A9517F" w:rsidP="00A9517F">
            <w:pPr>
              <w:pStyle w:val="TableText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sz w:val="22"/>
                <w:szCs w:val="22"/>
                <w:lang w:val="en-US" w:eastAsia="en-US"/>
              </w:rPr>
              <w:t>CC 6694 - Regulation Down Obligation Settlement</w:t>
            </w:r>
          </w:p>
        </w:tc>
      </w:tr>
      <w:bookmarkEnd w:id="40"/>
      <w:bookmarkEnd w:id="41"/>
    </w:tbl>
    <w:p w14:paraId="1F59DC23" w14:textId="77777777" w:rsidR="00584D20" w:rsidRPr="007D08C8" w:rsidRDefault="00584D20" w:rsidP="00013BA5"/>
    <w:p w14:paraId="555EE156" w14:textId="77777777" w:rsidR="003C3AB5" w:rsidRPr="007D08C8" w:rsidRDefault="003C3AB5" w:rsidP="00A50E1D">
      <w:pPr>
        <w:pStyle w:val="Heading2"/>
        <w:sectPr w:rsidR="003C3AB5" w:rsidRPr="007D08C8">
          <w:endnotePr>
            <w:numFmt w:val="decimal"/>
          </w:endnotePr>
          <w:pgSz w:w="12240" w:h="15840"/>
          <w:pgMar w:top="1915" w:right="1440" w:bottom="1440" w:left="1440" w:header="720" w:footer="720" w:gutter="0"/>
          <w:cols w:space="720"/>
        </w:sectPr>
      </w:pPr>
    </w:p>
    <w:p w14:paraId="33F78A0B" w14:textId="77777777" w:rsidR="0016646E" w:rsidRPr="007D08C8" w:rsidRDefault="0016646E" w:rsidP="0016646E">
      <w:pPr>
        <w:pStyle w:val="Heading2"/>
      </w:pPr>
      <w:bookmarkStart w:id="48" w:name="_Toc280801107"/>
      <w:bookmarkStart w:id="49" w:name="_Toc280801108"/>
      <w:bookmarkStart w:id="50" w:name="_Toc280801109"/>
      <w:bookmarkStart w:id="51" w:name="_Toc280801110"/>
      <w:bookmarkStart w:id="52" w:name="_Toc280801111"/>
      <w:bookmarkStart w:id="53" w:name="_Toc280866889"/>
      <w:bookmarkStart w:id="54" w:name="_Toc280867016"/>
      <w:bookmarkStart w:id="55" w:name="_Toc280867248"/>
      <w:bookmarkStart w:id="56" w:name="_Toc280867360"/>
      <w:bookmarkStart w:id="57" w:name="_Toc124326020"/>
      <w:bookmarkStart w:id="58" w:name="_Toc118518305"/>
      <w:bookmarkStart w:id="59" w:name="_Toc188429722"/>
      <w:bookmarkEnd w:id="48"/>
      <w:bookmarkEnd w:id="49"/>
      <w:bookmarkEnd w:id="50"/>
      <w:bookmarkEnd w:id="51"/>
      <w:r w:rsidRPr="007D08C8">
        <w:lastRenderedPageBreak/>
        <w:t>CAISO Formula</w:t>
      </w:r>
      <w:bookmarkEnd w:id="59"/>
    </w:p>
    <w:p w14:paraId="3A778DC1" w14:textId="77777777" w:rsidR="0016646E" w:rsidRPr="007D08C8" w:rsidRDefault="0016646E" w:rsidP="0016646E">
      <w:pPr>
        <w:pStyle w:val="BodyText"/>
        <w:rPr>
          <w:rFonts w:ascii="Arial" w:hAnsi="Arial" w:cs="Arial"/>
          <w:sz w:val="22"/>
          <w:szCs w:val="22"/>
        </w:rPr>
      </w:pPr>
    </w:p>
    <w:p w14:paraId="17860313" w14:textId="77777777" w:rsidR="005C041C" w:rsidRPr="007D08C8" w:rsidRDefault="005C041C" w:rsidP="005C041C">
      <w:pPr>
        <w:pStyle w:val="Config1"/>
        <w:rPr>
          <w:rStyle w:val="ConfigurationSubscript"/>
          <w:b w:val="0"/>
          <w:bCs w:val="0"/>
          <w:sz w:val="22"/>
          <w:szCs w:val="22"/>
          <w:vertAlign w:val="baseline"/>
        </w:rPr>
      </w:pPr>
      <w:bookmarkStart w:id="60" w:name="_Toc280801098"/>
      <w:bookmarkStart w:id="61" w:name="_Toc280801099"/>
      <w:bookmarkStart w:id="62" w:name="_Toc280801100"/>
      <w:bookmarkStart w:id="63" w:name="_Toc280801101"/>
      <w:bookmarkStart w:id="64" w:name="_Toc280801102"/>
      <w:bookmarkStart w:id="65" w:name="_Toc280866887"/>
      <w:bookmarkStart w:id="66" w:name="_Toc280867014"/>
      <w:bookmarkStart w:id="67" w:name="_Toc280867246"/>
      <w:bookmarkStart w:id="68" w:name="_Toc280867358"/>
      <w:bookmarkEnd w:id="60"/>
      <w:bookmarkEnd w:id="61"/>
      <w:bookmarkEnd w:id="62"/>
      <w:bookmarkEnd w:id="63"/>
      <w:r w:rsidRPr="007D08C8">
        <w:t>BA</w:t>
      </w:r>
      <w:r w:rsidR="00C72F81" w:rsidRPr="007D08C8">
        <w:t>Hourly</w:t>
      </w:r>
      <w:r w:rsidR="00BE63D0" w:rsidRPr="007D08C8">
        <w:t>RegDown</w:t>
      </w:r>
      <w:r w:rsidRPr="007D08C8">
        <w:t>Mileage</w:t>
      </w:r>
      <w:r w:rsidR="00C72F81" w:rsidRPr="007D08C8">
        <w:t>CostAllocation</w:t>
      </w:r>
      <w:r w:rsidRPr="007D08C8">
        <w:t xml:space="preserve"> </w:t>
      </w:r>
      <w:r w:rsidRPr="007D08C8">
        <w:rPr>
          <w:sz w:val="28"/>
          <w:szCs w:val="28"/>
          <w:vertAlign w:val="subscript"/>
        </w:rPr>
        <w:t>B</w:t>
      </w:r>
      <w:r w:rsidR="005427DD" w:rsidRPr="007D08C8">
        <w:rPr>
          <w:sz w:val="28"/>
          <w:szCs w:val="28"/>
          <w:vertAlign w:val="subscript"/>
        </w:rPr>
        <w:t>md</w:t>
      </w:r>
      <w:r w:rsidRPr="007D08C8">
        <w:rPr>
          <w:sz w:val="28"/>
          <w:szCs w:val="28"/>
          <w:vertAlign w:val="subscript"/>
        </w:rPr>
        <w:t>h</w:t>
      </w:r>
      <w:r w:rsidRPr="007D08C8">
        <w:rPr>
          <w:rStyle w:val="ConfigurationSubscript"/>
          <w:b w:val="0"/>
          <w:bCs w:val="0"/>
          <w:sz w:val="22"/>
          <w:szCs w:val="22"/>
          <w:vertAlign w:val="baseline"/>
        </w:rPr>
        <w:t xml:space="preserve"> = </w:t>
      </w:r>
      <w:ins w:id="69" w:author="Boudreau, Phillip" w:date="2024-11-12T16:02:00Z">
        <w:r w:rsidR="00DC3471">
          <w:rPr>
            <w:highlight w:val="yellow"/>
          </w:rPr>
          <w:t>Sum(</w:t>
        </w:r>
        <w:r w:rsidR="00DC3471" w:rsidRPr="00FE195D">
          <w:rPr>
            <w:highlight w:val="yellow"/>
          </w:rPr>
          <w:t>Q’)</w:t>
        </w:r>
      </w:ins>
    </w:p>
    <w:p w14:paraId="0B30C134" w14:textId="77777777" w:rsidR="005C041C" w:rsidRPr="007D08C8" w:rsidRDefault="00BE63D0" w:rsidP="005C041C">
      <w:pPr>
        <w:pStyle w:val="BodyTextIndent"/>
        <w:rPr>
          <w:lang w:val="en-US"/>
        </w:rPr>
      </w:pPr>
      <w:r w:rsidRPr="007D08C8">
        <w:rPr>
          <w:rFonts w:cs="Arial"/>
          <w:lang w:val="en-US" w:eastAsia="en-US"/>
        </w:rPr>
        <w:t>RegDown</w:t>
      </w:r>
      <w:r w:rsidR="00620AE1" w:rsidRPr="007D08C8">
        <w:rPr>
          <w:rFonts w:cs="Arial"/>
          <w:lang w:val="en-US" w:eastAsia="en-US"/>
        </w:rPr>
        <w:t>ObligQuantity</w:t>
      </w:r>
      <w:r w:rsidR="00620AE1" w:rsidRPr="007D08C8">
        <w:rPr>
          <w:iCs/>
        </w:rPr>
        <w:t xml:space="preserve"> </w:t>
      </w:r>
      <w:r w:rsidR="00620AE1" w:rsidRPr="007D08C8">
        <w:rPr>
          <w:sz w:val="28"/>
          <w:szCs w:val="28"/>
          <w:vertAlign w:val="subscript"/>
        </w:rPr>
        <w:t>B</w:t>
      </w:r>
      <w:ins w:id="70" w:author="Boudreau, Phillip" w:date="2024-11-12T16:02:00Z">
        <w:r w:rsidR="00DC3471" w:rsidRPr="00DC3471">
          <w:rPr>
            <w:sz w:val="28"/>
            <w:szCs w:val="28"/>
            <w:highlight w:val="yellow"/>
            <w:vertAlign w:val="subscript"/>
            <w:lang w:val="en-US"/>
            <w:rPrChange w:id="71" w:author="Boudreau, Phillip" w:date="2024-11-12T16:02:00Z">
              <w:rPr>
                <w:sz w:val="28"/>
                <w:szCs w:val="28"/>
                <w:vertAlign w:val="subscript"/>
                <w:lang w:val="en-US"/>
              </w:rPr>
            </w:rPrChange>
          </w:rPr>
          <w:t>Q’</w:t>
        </w:r>
      </w:ins>
      <w:r w:rsidR="00620AE1" w:rsidRPr="007D08C8">
        <w:rPr>
          <w:sz w:val="28"/>
          <w:szCs w:val="28"/>
          <w:vertAlign w:val="subscript"/>
        </w:rPr>
        <w:t>dh</w:t>
      </w:r>
      <w:r w:rsidR="00620AE1" w:rsidRPr="007D08C8">
        <w:rPr>
          <w:lang w:val="en-US"/>
        </w:rPr>
        <w:t xml:space="preserve"> * </w:t>
      </w:r>
      <w:r w:rsidR="00620AE1" w:rsidRPr="007D08C8">
        <w:t>CAISOHourly</w:t>
      </w:r>
      <w:r w:rsidRPr="007D08C8">
        <w:t>RegDown</w:t>
      </w:r>
      <w:r w:rsidR="00620AE1" w:rsidRPr="007D08C8">
        <w:t xml:space="preserve">MileageUserRate </w:t>
      </w:r>
      <w:r w:rsidR="00620AE1" w:rsidRPr="007D08C8">
        <w:rPr>
          <w:sz w:val="28"/>
          <w:szCs w:val="28"/>
          <w:vertAlign w:val="subscript"/>
        </w:rPr>
        <w:t>mdh</w:t>
      </w:r>
      <w:r w:rsidR="005C041C" w:rsidRPr="007D08C8">
        <w:rPr>
          <w:lang w:val="en-US"/>
        </w:rPr>
        <w:t xml:space="preserve"> </w:t>
      </w:r>
    </w:p>
    <w:p w14:paraId="68709E70" w14:textId="77777777" w:rsidR="005C041C" w:rsidRPr="007D08C8" w:rsidRDefault="005C041C" w:rsidP="005C041C">
      <w:pPr>
        <w:pStyle w:val="BodyTextIndent"/>
        <w:rPr>
          <w:lang w:val="en-US"/>
        </w:rPr>
      </w:pPr>
    </w:p>
    <w:p w14:paraId="437B1185" w14:textId="77777777" w:rsidR="007E45B6" w:rsidRPr="007D08C8" w:rsidRDefault="007E45B6" w:rsidP="007E45B6">
      <w:pPr>
        <w:pStyle w:val="Config1"/>
        <w:rPr>
          <w:rStyle w:val="ConfigurationSubscript"/>
          <w:b w:val="0"/>
          <w:bCs w:val="0"/>
          <w:sz w:val="22"/>
          <w:szCs w:val="22"/>
          <w:vertAlign w:val="baseline"/>
        </w:rPr>
      </w:pPr>
      <w:bookmarkStart w:id="72" w:name="_Toc280801106"/>
      <w:bookmarkStart w:id="73" w:name="_Toc280866888"/>
      <w:bookmarkStart w:id="74" w:name="_Toc280867015"/>
      <w:bookmarkStart w:id="75" w:name="_Toc280867247"/>
      <w:bookmarkStart w:id="76" w:name="_Toc280867359"/>
      <w:bookmarkEnd w:id="64"/>
      <w:bookmarkEnd w:id="65"/>
      <w:bookmarkEnd w:id="66"/>
      <w:bookmarkEnd w:id="67"/>
      <w:bookmarkEnd w:id="68"/>
      <w:r w:rsidRPr="007D08C8">
        <w:t>CAISOHourly</w:t>
      </w:r>
      <w:r w:rsidR="00BE63D0" w:rsidRPr="007D08C8">
        <w:t>RegDown</w:t>
      </w:r>
      <w:r w:rsidRPr="007D08C8">
        <w:t xml:space="preserve">MileageUserRate </w:t>
      </w:r>
      <w:r w:rsidRPr="007D08C8">
        <w:rPr>
          <w:sz w:val="28"/>
          <w:szCs w:val="28"/>
          <w:vertAlign w:val="subscript"/>
        </w:rPr>
        <w:t>mdh</w:t>
      </w:r>
      <w:r w:rsidRPr="007D08C8">
        <w:rPr>
          <w:rStyle w:val="ConfigurationSubscript"/>
          <w:b w:val="0"/>
          <w:bCs w:val="0"/>
          <w:sz w:val="22"/>
          <w:szCs w:val="22"/>
          <w:vertAlign w:val="baseline"/>
        </w:rPr>
        <w:t xml:space="preserve"> = </w:t>
      </w:r>
    </w:p>
    <w:p w14:paraId="635BE532" w14:textId="77777777" w:rsidR="007E45B6" w:rsidRPr="007D08C8" w:rsidRDefault="007E45B6" w:rsidP="007E45B6">
      <w:pPr>
        <w:pStyle w:val="BodyTextIndent"/>
        <w:rPr>
          <w:lang w:val="en-US"/>
        </w:rPr>
      </w:pPr>
      <w:r w:rsidRPr="007D08C8">
        <w:rPr>
          <w:lang w:val="en-US"/>
        </w:rPr>
        <w:t>(-1)*CAISOHourlyTotal</w:t>
      </w:r>
      <w:r w:rsidR="00BE63D0" w:rsidRPr="007D08C8">
        <w:rPr>
          <w:lang w:val="en-US"/>
        </w:rPr>
        <w:t>RegDown</w:t>
      </w:r>
      <w:r w:rsidRPr="007D08C8">
        <w:rPr>
          <w:lang w:val="en-US"/>
        </w:rPr>
        <w:t xml:space="preserve">MileagePayment </w:t>
      </w:r>
      <w:r w:rsidRPr="007D08C8">
        <w:rPr>
          <w:rFonts w:cs="Arial"/>
          <w:iCs/>
          <w:noProof/>
          <w:sz w:val="28"/>
          <w:szCs w:val="28"/>
          <w:vertAlign w:val="subscript"/>
          <w:lang w:val="en-US" w:eastAsia="en-US"/>
        </w:rPr>
        <w:t>mdh</w:t>
      </w:r>
      <w:r w:rsidRPr="007D08C8">
        <w:rPr>
          <w:lang w:val="en-US"/>
        </w:rPr>
        <w:t xml:space="preserve"> </w:t>
      </w:r>
      <w:r w:rsidR="00620AE1" w:rsidRPr="007D08C8">
        <w:rPr>
          <w:lang w:val="en-US"/>
        </w:rPr>
        <w:t xml:space="preserve">/ </w:t>
      </w:r>
      <w:r w:rsidR="00620AE1" w:rsidRPr="007D08C8">
        <w:t>CAISOHourlyTotal</w:t>
      </w:r>
      <w:r w:rsidR="00BE63D0" w:rsidRPr="007D08C8">
        <w:rPr>
          <w:rFonts w:cs="Arial"/>
          <w:lang w:val="en-US" w:eastAsia="en-US"/>
        </w:rPr>
        <w:t>RegDown</w:t>
      </w:r>
      <w:r w:rsidR="00620AE1" w:rsidRPr="007D08C8">
        <w:rPr>
          <w:rFonts w:cs="Arial"/>
          <w:lang w:val="en-US" w:eastAsia="en-US"/>
        </w:rPr>
        <w:t>NetObligQuantity</w:t>
      </w:r>
      <w:r w:rsidR="00620AE1" w:rsidRPr="007D08C8">
        <w:t xml:space="preserve"> </w:t>
      </w:r>
      <w:r w:rsidR="00620AE1" w:rsidRPr="007D08C8">
        <w:rPr>
          <w:sz w:val="28"/>
          <w:szCs w:val="28"/>
          <w:vertAlign w:val="subscript"/>
        </w:rPr>
        <w:t>mdh</w:t>
      </w:r>
    </w:p>
    <w:p w14:paraId="57748CC0" w14:textId="77777777" w:rsidR="00620AE1" w:rsidRPr="007D08C8" w:rsidRDefault="00620AE1" w:rsidP="007E45B6">
      <w:pPr>
        <w:pStyle w:val="BodyTextIndent"/>
        <w:rPr>
          <w:lang w:val="en-US"/>
        </w:rPr>
      </w:pPr>
    </w:p>
    <w:p w14:paraId="2D487692" w14:textId="77777777" w:rsidR="00620AE1" w:rsidRPr="007D08C8" w:rsidRDefault="00620AE1" w:rsidP="00620AE1">
      <w:pPr>
        <w:pStyle w:val="Config1"/>
        <w:rPr>
          <w:rStyle w:val="ConfigurationSubscript"/>
          <w:b w:val="0"/>
          <w:bCs w:val="0"/>
          <w:sz w:val="22"/>
          <w:szCs w:val="22"/>
          <w:vertAlign w:val="baseline"/>
        </w:rPr>
      </w:pPr>
      <w:r w:rsidRPr="007D08C8">
        <w:t>CAISOHourlyTotal</w:t>
      </w:r>
      <w:r w:rsidR="00BE63D0" w:rsidRPr="007D08C8">
        <w:t>RegDown</w:t>
      </w:r>
      <w:r w:rsidRPr="007D08C8">
        <w:t xml:space="preserve">NetObligQuantity </w:t>
      </w:r>
      <w:r w:rsidRPr="007D08C8">
        <w:rPr>
          <w:sz w:val="28"/>
          <w:szCs w:val="28"/>
          <w:vertAlign w:val="subscript"/>
        </w:rPr>
        <w:t>mdh</w:t>
      </w:r>
      <w:r w:rsidRPr="007D08C8">
        <w:rPr>
          <w:rStyle w:val="ConfigurationSubscript"/>
          <w:b w:val="0"/>
          <w:bCs w:val="0"/>
          <w:sz w:val="22"/>
          <w:szCs w:val="22"/>
          <w:vertAlign w:val="baseline"/>
        </w:rPr>
        <w:t xml:space="preserve"> = </w:t>
      </w:r>
      <w:ins w:id="77" w:author="Boudreau, Phillip" w:date="2024-11-12T16:01:00Z">
        <w:r w:rsidR="00DC3471" w:rsidRPr="00DC3471">
          <w:rPr>
            <w:highlight w:val="yellow"/>
            <w:rPrChange w:id="78" w:author="Boudreau, Phillip" w:date="2024-11-12T16:01:00Z">
              <w:rPr>
                <w:rStyle w:val="ConfigurationSubscript"/>
                <w:b w:val="0"/>
                <w:bCs w:val="0"/>
                <w:sz w:val="22"/>
                <w:szCs w:val="22"/>
                <w:vertAlign w:val="baseline"/>
              </w:rPr>
            </w:rPrChange>
          </w:rPr>
          <w:t>Sum(B,Q’)</w:t>
        </w:r>
      </w:ins>
    </w:p>
    <w:p w14:paraId="4FF98A31" w14:textId="77777777" w:rsidR="00620AE1" w:rsidRPr="007D08C8" w:rsidRDefault="00620AE1" w:rsidP="00620AE1">
      <w:pPr>
        <w:pStyle w:val="BodyTextIndent"/>
        <w:rPr>
          <w:lang w:val="en-US"/>
        </w:rPr>
      </w:pPr>
      <w:del w:id="79" w:author="Boudreau, Phillip" w:date="2024-11-12T16:01:00Z">
        <w:r w:rsidRPr="00381E67" w:rsidDel="00DC3471">
          <w:rPr>
            <w:rFonts w:cs="Arial"/>
            <w:position w:val="-28"/>
            <w:highlight w:val="yellow"/>
          </w:rPr>
          <w:object w:dxaOrig="460" w:dyaOrig="540" w14:anchorId="05927B7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pt;height:27pt" o:ole="">
              <v:imagedata r:id="rId18" o:title=""/>
            </v:shape>
            <o:OLEObject Type="Embed" ProgID="Equation.3" ShapeID="_x0000_i1025" DrawAspect="Content" ObjectID="_1799042573" r:id="rId19"/>
          </w:object>
        </w:r>
        <w:r w:rsidRPr="007D08C8" w:rsidDel="00DC3471">
          <w:rPr>
            <w:rFonts w:cs="Arial"/>
            <w:lang w:val="en-US" w:eastAsia="en-US"/>
          </w:rPr>
          <w:delText xml:space="preserve"> </w:delText>
        </w:r>
      </w:del>
      <w:r w:rsidR="00A9517F" w:rsidRPr="007D08C8">
        <w:rPr>
          <w:rFonts w:cs="Arial"/>
          <w:lang w:val="en-US" w:eastAsia="en-US"/>
        </w:rPr>
        <w:t>RegDownObligQuantity</w:t>
      </w:r>
      <w:r w:rsidR="00A9517F" w:rsidRPr="007D08C8">
        <w:rPr>
          <w:b/>
          <w:iCs/>
        </w:rPr>
        <w:t xml:space="preserve"> </w:t>
      </w:r>
      <w:r w:rsidR="00A9517F" w:rsidRPr="007D08C8">
        <w:rPr>
          <w:rFonts w:cs="Arial"/>
          <w:noProof/>
          <w:sz w:val="16"/>
          <w:szCs w:val="18"/>
          <w:lang w:val="en-US" w:eastAsia="en-US"/>
        </w:rPr>
        <w:t>B</w:t>
      </w:r>
      <w:ins w:id="80" w:author="Boudreau, Phillip" w:date="2024-11-12T16:01:00Z">
        <w:r w:rsidR="00DC3471" w:rsidRPr="00DC3471">
          <w:rPr>
            <w:rFonts w:cs="Arial"/>
            <w:noProof/>
            <w:sz w:val="16"/>
            <w:szCs w:val="18"/>
            <w:highlight w:val="yellow"/>
            <w:lang w:val="en-US" w:eastAsia="en-US"/>
            <w:rPrChange w:id="81" w:author="Boudreau, Phillip" w:date="2024-11-12T16:01:00Z">
              <w:rPr>
                <w:rFonts w:cs="Arial"/>
                <w:noProof/>
                <w:sz w:val="16"/>
                <w:szCs w:val="18"/>
                <w:lang w:val="en-US" w:eastAsia="en-US"/>
              </w:rPr>
            </w:rPrChange>
          </w:rPr>
          <w:t>Q’</w:t>
        </w:r>
      </w:ins>
      <w:r w:rsidR="00A9517F" w:rsidRPr="007D08C8">
        <w:rPr>
          <w:rFonts w:cs="Arial"/>
          <w:noProof/>
          <w:sz w:val="16"/>
          <w:szCs w:val="18"/>
          <w:lang w:val="en-US" w:eastAsia="en-US"/>
        </w:rPr>
        <w:t>dh</w:t>
      </w:r>
      <w:r w:rsidRPr="007D08C8">
        <w:rPr>
          <w:lang w:val="en-US"/>
        </w:rPr>
        <w:t xml:space="preserve"> </w:t>
      </w:r>
    </w:p>
    <w:p w14:paraId="33375AC2" w14:textId="77777777" w:rsidR="00620AE1" w:rsidRPr="007D08C8" w:rsidRDefault="00620AE1" w:rsidP="00620AE1">
      <w:pPr>
        <w:pStyle w:val="BodyTextIndent"/>
        <w:rPr>
          <w:lang w:val="en-US"/>
        </w:rPr>
      </w:pPr>
    </w:p>
    <w:p w14:paraId="6DA19FF6" w14:textId="77777777" w:rsidR="0016646E" w:rsidRPr="007D08C8" w:rsidRDefault="0016646E" w:rsidP="0016646E">
      <w:pPr>
        <w:pStyle w:val="Body"/>
        <w:rPr>
          <w:rStyle w:val="ConfigurationSubscript"/>
          <w:b w:val="0"/>
          <w:bCs w:val="0"/>
          <w:sz w:val="22"/>
          <w:szCs w:val="22"/>
          <w:vertAlign w:val="baseline"/>
        </w:rPr>
      </w:pPr>
    </w:p>
    <w:p w14:paraId="6C829840" w14:textId="77777777" w:rsidR="007E45B6" w:rsidRPr="007D08C8" w:rsidRDefault="007E45B6" w:rsidP="0016646E">
      <w:pPr>
        <w:pStyle w:val="Body"/>
        <w:rPr>
          <w:rStyle w:val="ConfigurationSubscript"/>
          <w:b w:val="0"/>
          <w:bCs w:val="0"/>
          <w:sz w:val="22"/>
          <w:szCs w:val="22"/>
          <w:vertAlign w:val="baseline"/>
        </w:rPr>
      </w:pPr>
    </w:p>
    <w:p w14:paraId="6917C110" w14:textId="77777777" w:rsidR="007E45B6" w:rsidRPr="007D08C8" w:rsidRDefault="007E45B6" w:rsidP="0016646E">
      <w:pPr>
        <w:pStyle w:val="Body"/>
        <w:rPr>
          <w:rStyle w:val="ConfigurationSubscript"/>
          <w:b w:val="0"/>
          <w:bCs w:val="0"/>
          <w:sz w:val="22"/>
          <w:szCs w:val="22"/>
          <w:vertAlign w:val="baseline"/>
        </w:rPr>
      </w:pPr>
    </w:p>
    <w:p w14:paraId="546DE280" w14:textId="77777777" w:rsidR="00A82E3C" w:rsidRPr="007D08C8" w:rsidRDefault="00A82E3C" w:rsidP="00A50E1D">
      <w:pPr>
        <w:pStyle w:val="Heading2"/>
      </w:pPr>
      <w:bookmarkStart w:id="82" w:name="_Toc280801112"/>
      <w:bookmarkStart w:id="83" w:name="_Toc280801113"/>
      <w:bookmarkStart w:id="84" w:name="_Toc280801115"/>
      <w:bookmarkStart w:id="85" w:name="_Toc280801117"/>
      <w:bookmarkStart w:id="86" w:name="_Toc280801118"/>
      <w:bookmarkStart w:id="87" w:name="_Toc280801120"/>
      <w:bookmarkStart w:id="88" w:name="_Toc280801121"/>
      <w:bookmarkStart w:id="89" w:name="_Toc280801123"/>
      <w:bookmarkStart w:id="90" w:name="_Toc280801124"/>
      <w:bookmarkStart w:id="91" w:name="_Toc280801125"/>
      <w:bookmarkStart w:id="92" w:name="_Toc280801129"/>
      <w:bookmarkStart w:id="93" w:name="_Toc280801130"/>
      <w:bookmarkStart w:id="94" w:name="_Toc118518308"/>
      <w:bookmarkStart w:id="95" w:name="_Toc188429723"/>
      <w:bookmarkEnd w:id="52"/>
      <w:bookmarkEnd w:id="53"/>
      <w:bookmarkEnd w:id="54"/>
      <w:bookmarkEnd w:id="55"/>
      <w:bookmarkEnd w:id="56"/>
      <w:bookmarkEnd w:id="72"/>
      <w:bookmarkEnd w:id="73"/>
      <w:bookmarkEnd w:id="74"/>
      <w:bookmarkEnd w:id="75"/>
      <w:bookmarkEnd w:id="76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57"/>
      <w:bookmarkEnd w:id="58"/>
      <w:r w:rsidRPr="007D08C8">
        <w:t>Output</w:t>
      </w:r>
      <w:bookmarkEnd w:id="94"/>
      <w:r w:rsidRPr="007D08C8">
        <w:t>s</w:t>
      </w:r>
      <w:bookmarkEnd w:id="95"/>
    </w:p>
    <w:p w14:paraId="169729FC" w14:textId="77777777" w:rsidR="00A82E3C" w:rsidRPr="007D08C8" w:rsidRDefault="00A82E3C">
      <w:pPr>
        <w:keepNext/>
      </w:pPr>
    </w:p>
    <w:tbl>
      <w:tblPr>
        <w:tblW w:w="867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6"/>
        <w:gridCol w:w="3242"/>
        <w:gridCol w:w="4413"/>
      </w:tblGrid>
      <w:tr w:rsidR="00A82E3C" w:rsidRPr="007D08C8" w14:paraId="22FE285D" w14:textId="77777777" w:rsidTr="000A3AE3">
        <w:trPr>
          <w:trHeight w:val="763"/>
          <w:tblHeader/>
        </w:trPr>
        <w:tc>
          <w:tcPr>
            <w:tcW w:w="1016" w:type="dxa"/>
            <w:shd w:val="clear" w:color="auto" w:fill="E6E6E6"/>
            <w:vAlign w:val="bottom"/>
          </w:tcPr>
          <w:p w14:paraId="40326816" w14:textId="77777777" w:rsidR="00A82E3C" w:rsidRPr="007D08C8" w:rsidRDefault="00A82E3C" w:rsidP="004D0EF8">
            <w:pPr>
              <w:pStyle w:val="StyleTableBoldCharCharCharCharChar1CharLeft0Right"/>
              <w:jc w:val="center"/>
              <w:rPr>
                <w:szCs w:val="22"/>
              </w:rPr>
            </w:pPr>
            <w:r w:rsidRPr="007D08C8">
              <w:rPr>
                <w:szCs w:val="22"/>
              </w:rPr>
              <w:t>Output Req ID</w:t>
            </w:r>
          </w:p>
        </w:tc>
        <w:tc>
          <w:tcPr>
            <w:tcW w:w="3242" w:type="dxa"/>
            <w:shd w:val="clear" w:color="auto" w:fill="E6E6E6"/>
            <w:vAlign w:val="bottom"/>
          </w:tcPr>
          <w:p w14:paraId="68CFEF07" w14:textId="77777777" w:rsidR="00A82E3C" w:rsidRPr="007D08C8" w:rsidRDefault="00A82E3C" w:rsidP="004D0EF8">
            <w:pPr>
              <w:pStyle w:val="StyleTableBoldCharCharCharCharChar1CharLeft0Right"/>
              <w:jc w:val="center"/>
              <w:rPr>
                <w:szCs w:val="22"/>
              </w:rPr>
            </w:pPr>
            <w:r w:rsidRPr="007D08C8">
              <w:rPr>
                <w:szCs w:val="22"/>
              </w:rPr>
              <w:t>Name</w:t>
            </w:r>
          </w:p>
        </w:tc>
        <w:tc>
          <w:tcPr>
            <w:tcW w:w="4413" w:type="dxa"/>
            <w:shd w:val="clear" w:color="auto" w:fill="E6E6E6"/>
            <w:vAlign w:val="bottom"/>
          </w:tcPr>
          <w:p w14:paraId="0C11D3FC" w14:textId="77777777" w:rsidR="00A82E3C" w:rsidRPr="007D08C8" w:rsidRDefault="00A82E3C" w:rsidP="004D0EF8">
            <w:pPr>
              <w:pStyle w:val="StyleTableBoldCharCharCharCharChar1CharLeft0Right"/>
              <w:jc w:val="center"/>
              <w:rPr>
                <w:szCs w:val="22"/>
              </w:rPr>
            </w:pPr>
            <w:r w:rsidRPr="007D08C8">
              <w:rPr>
                <w:szCs w:val="22"/>
              </w:rPr>
              <w:t>Description</w:t>
            </w:r>
          </w:p>
        </w:tc>
      </w:tr>
      <w:tr w:rsidR="00A82E3C" w:rsidRPr="007D08C8" w14:paraId="56535484" w14:textId="77777777" w:rsidTr="000A3AE3">
        <w:trPr>
          <w:trHeight w:val="848"/>
        </w:trPr>
        <w:tc>
          <w:tcPr>
            <w:tcW w:w="1016" w:type="dxa"/>
          </w:tcPr>
          <w:p w14:paraId="0B5F4C02" w14:textId="77777777" w:rsidR="00A82E3C" w:rsidRPr="007D08C8" w:rsidRDefault="00A82E3C">
            <w:pPr>
              <w:pStyle w:val="TableText0"/>
              <w:ind w:left="0"/>
              <w:jc w:val="center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1</w:t>
            </w:r>
            <w:r w:rsidR="0006028B"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.0</w:t>
            </w:r>
          </w:p>
        </w:tc>
        <w:tc>
          <w:tcPr>
            <w:tcW w:w="3242" w:type="dxa"/>
          </w:tcPr>
          <w:p w14:paraId="61F3A27F" w14:textId="77777777" w:rsidR="00A82E3C" w:rsidRPr="007D08C8" w:rsidRDefault="00A82E3C">
            <w:pPr>
              <w:pStyle w:val="CommentText"/>
              <w:ind w:left="40"/>
              <w:rPr>
                <w:rFonts w:ascii="Arial" w:hAnsi="Arial" w:cs="Arial"/>
                <w:sz w:val="22"/>
                <w:szCs w:val="22"/>
              </w:rPr>
            </w:pPr>
            <w:r w:rsidRPr="007D08C8">
              <w:rPr>
                <w:rFonts w:ascii="Arial" w:hAnsi="Arial" w:cs="Arial"/>
                <w:sz w:val="22"/>
                <w:szCs w:val="22"/>
              </w:rPr>
              <w:t>In addition to any outputs listed below, all inputs shall be included as outputs.</w:t>
            </w:r>
          </w:p>
        </w:tc>
        <w:tc>
          <w:tcPr>
            <w:tcW w:w="4413" w:type="dxa"/>
          </w:tcPr>
          <w:p w14:paraId="5AADBDB3" w14:textId="77777777" w:rsidR="00A82E3C" w:rsidRPr="007D08C8" w:rsidRDefault="00015AC6" w:rsidP="00015AC6">
            <w:pPr>
              <w:pStyle w:val="CommentText"/>
              <w:ind w:left="7"/>
              <w:rPr>
                <w:rFonts w:ascii="Arial" w:hAnsi="Arial" w:cs="Arial"/>
                <w:sz w:val="22"/>
                <w:szCs w:val="22"/>
              </w:rPr>
            </w:pPr>
            <w:r w:rsidRPr="007D08C8">
              <w:rPr>
                <w:rFonts w:ascii="Arial" w:hAnsi="Arial" w:cs="Arial"/>
                <w:sz w:val="22"/>
                <w:szCs w:val="22"/>
              </w:rPr>
              <w:t>All inputs</w:t>
            </w:r>
          </w:p>
        </w:tc>
      </w:tr>
      <w:tr w:rsidR="00143D05" w:rsidRPr="007D08C8" w14:paraId="255A964D" w14:textId="77777777" w:rsidTr="000A3AE3">
        <w:trPr>
          <w:trHeight w:val="1001"/>
        </w:trPr>
        <w:tc>
          <w:tcPr>
            <w:tcW w:w="1016" w:type="dxa"/>
          </w:tcPr>
          <w:p w14:paraId="55DE39A6" w14:textId="77777777" w:rsidR="00143D05" w:rsidRPr="007D08C8" w:rsidRDefault="00143D05" w:rsidP="004F7EE6">
            <w:pPr>
              <w:pStyle w:val="TableText0"/>
              <w:ind w:left="0"/>
              <w:jc w:val="center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lastRenderedPageBreak/>
              <w:t>2.0</w:t>
            </w:r>
          </w:p>
        </w:tc>
        <w:tc>
          <w:tcPr>
            <w:tcW w:w="3242" w:type="dxa"/>
          </w:tcPr>
          <w:p w14:paraId="49566C25" w14:textId="77777777" w:rsidR="00143D05" w:rsidRPr="007D08C8" w:rsidRDefault="00620AE1" w:rsidP="009624A4">
            <w:pPr>
              <w:pStyle w:val="TableText0"/>
              <w:ind w:left="4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sz w:val="22"/>
                <w:szCs w:val="22"/>
              </w:rPr>
              <w:t>BAHourly</w:t>
            </w:r>
            <w:r w:rsidR="00BE63D0" w:rsidRPr="007D08C8">
              <w:rPr>
                <w:sz w:val="22"/>
                <w:szCs w:val="22"/>
              </w:rPr>
              <w:t>RegDown</w:t>
            </w:r>
            <w:r w:rsidRPr="007D08C8">
              <w:rPr>
                <w:sz w:val="22"/>
                <w:szCs w:val="22"/>
              </w:rPr>
              <w:t>MileageCostAllocation</w:t>
            </w:r>
            <w:r w:rsidRPr="007D08C8">
              <w:t xml:space="preserve"> </w:t>
            </w:r>
            <w:r w:rsidRPr="007D08C8">
              <w:rPr>
                <w:sz w:val="28"/>
                <w:szCs w:val="28"/>
                <w:vertAlign w:val="subscript"/>
              </w:rPr>
              <w:t>Bmdh</w:t>
            </w:r>
          </w:p>
        </w:tc>
        <w:tc>
          <w:tcPr>
            <w:tcW w:w="4413" w:type="dxa"/>
          </w:tcPr>
          <w:p w14:paraId="137FB54A" w14:textId="77777777" w:rsidR="00143D05" w:rsidRPr="007D08C8" w:rsidRDefault="00620AE1" w:rsidP="003F7487">
            <w:pPr>
              <w:pStyle w:val="TableText0"/>
              <w:ind w:left="7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 xml:space="preserve">Cost allocation for </w:t>
            </w:r>
            <w:r w:rsidR="00BE63D0"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 xml:space="preserve"> Mileage for Business Associate ID B, Trade Month m, Trading Day d, Trading Hour h.</w:t>
            </w:r>
          </w:p>
        </w:tc>
      </w:tr>
      <w:tr w:rsidR="00143D05" w:rsidRPr="007D08C8" w14:paraId="0E8CECAF" w14:textId="77777777" w:rsidTr="000A3AE3">
        <w:trPr>
          <w:trHeight w:val="1001"/>
        </w:trPr>
        <w:tc>
          <w:tcPr>
            <w:tcW w:w="1016" w:type="dxa"/>
          </w:tcPr>
          <w:p w14:paraId="1F44C737" w14:textId="77777777" w:rsidR="00143D05" w:rsidRPr="007D08C8" w:rsidRDefault="00143D05" w:rsidP="004F7EE6">
            <w:pPr>
              <w:pStyle w:val="TableText0"/>
              <w:ind w:left="0"/>
              <w:jc w:val="center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3.0</w:t>
            </w:r>
          </w:p>
        </w:tc>
        <w:tc>
          <w:tcPr>
            <w:tcW w:w="3242" w:type="dxa"/>
          </w:tcPr>
          <w:p w14:paraId="2C9B4826" w14:textId="77777777" w:rsidR="00143D05" w:rsidRPr="007D08C8" w:rsidRDefault="00620AE1" w:rsidP="00143D05">
            <w:pPr>
              <w:pStyle w:val="TableText0"/>
              <w:ind w:left="4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sz w:val="22"/>
                <w:szCs w:val="22"/>
              </w:rPr>
              <w:t>CAISOHourly</w:t>
            </w:r>
            <w:r w:rsidR="00BE63D0" w:rsidRPr="007D08C8">
              <w:rPr>
                <w:sz w:val="22"/>
                <w:szCs w:val="22"/>
              </w:rPr>
              <w:t>RegDown</w:t>
            </w:r>
            <w:r w:rsidRPr="007D08C8">
              <w:rPr>
                <w:sz w:val="22"/>
                <w:szCs w:val="22"/>
              </w:rPr>
              <w:t>MileageUserRate</w:t>
            </w:r>
            <w:r w:rsidRPr="007D08C8">
              <w:t xml:space="preserve"> </w:t>
            </w:r>
            <w:r w:rsidRPr="007D08C8">
              <w:rPr>
                <w:sz w:val="28"/>
                <w:szCs w:val="28"/>
                <w:vertAlign w:val="subscript"/>
              </w:rPr>
              <w:t>mdh</w:t>
            </w:r>
          </w:p>
        </w:tc>
        <w:tc>
          <w:tcPr>
            <w:tcW w:w="4413" w:type="dxa"/>
          </w:tcPr>
          <w:p w14:paraId="5C2B9200" w14:textId="77777777" w:rsidR="00143D05" w:rsidRPr="007D08C8" w:rsidRDefault="00620AE1" w:rsidP="00620AE1">
            <w:pPr>
              <w:pStyle w:val="TableText0"/>
              <w:ind w:left="7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 xml:space="preserve">The user rate for </w:t>
            </w:r>
            <w:r w:rsidR="00BE63D0"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 xml:space="preserve"> Mileage for Trade Month m, Trading Day d, Trading Hour h.</w:t>
            </w:r>
          </w:p>
        </w:tc>
      </w:tr>
      <w:tr w:rsidR="00143D05" w:rsidRPr="007D08C8" w14:paraId="4D8917C4" w14:textId="77777777" w:rsidTr="000A3AE3">
        <w:trPr>
          <w:trHeight w:val="1001"/>
        </w:trPr>
        <w:tc>
          <w:tcPr>
            <w:tcW w:w="1016" w:type="dxa"/>
          </w:tcPr>
          <w:p w14:paraId="4F60B184" w14:textId="77777777" w:rsidR="00143D05" w:rsidRPr="007D08C8" w:rsidRDefault="00143D05" w:rsidP="004F7EE6">
            <w:pPr>
              <w:pStyle w:val="TableText0"/>
              <w:ind w:left="0"/>
              <w:jc w:val="center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4.0</w:t>
            </w:r>
          </w:p>
        </w:tc>
        <w:tc>
          <w:tcPr>
            <w:tcW w:w="3242" w:type="dxa"/>
          </w:tcPr>
          <w:p w14:paraId="4B86FAC8" w14:textId="77777777" w:rsidR="00143D05" w:rsidRPr="007D08C8" w:rsidRDefault="00620AE1" w:rsidP="007E37CF">
            <w:pPr>
              <w:pStyle w:val="TableText0"/>
              <w:ind w:left="40"/>
              <w:rPr>
                <w:rFonts w:cs="Arial"/>
                <w:sz w:val="22"/>
                <w:szCs w:val="22"/>
                <w:lang w:val="en-US" w:eastAsia="en-US"/>
              </w:rPr>
            </w:pPr>
            <w:r w:rsidRPr="007D08C8">
              <w:rPr>
                <w:sz w:val="22"/>
                <w:szCs w:val="22"/>
              </w:rPr>
              <w:t>CAISOHourlyTotal</w:t>
            </w:r>
            <w:r w:rsidR="00BE63D0" w:rsidRPr="007D08C8">
              <w:rPr>
                <w:sz w:val="22"/>
                <w:szCs w:val="22"/>
              </w:rPr>
              <w:t>RegDown</w:t>
            </w:r>
            <w:r w:rsidRPr="007D08C8">
              <w:rPr>
                <w:sz w:val="22"/>
                <w:szCs w:val="22"/>
              </w:rPr>
              <w:t>NetObligQuantity</w:t>
            </w:r>
            <w:r w:rsidRPr="007D08C8">
              <w:t xml:space="preserve"> </w:t>
            </w:r>
            <w:r w:rsidRPr="007D08C8">
              <w:rPr>
                <w:sz w:val="28"/>
                <w:szCs w:val="28"/>
                <w:vertAlign w:val="subscript"/>
              </w:rPr>
              <w:t>mdh</w:t>
            </w:r>
          </w:p>
        </w:tc>
        <w:tc>
          <w:tcPr>
            <w:tcW w:w="4413" w:type="dxa"/>
          </w:tcPr>
          <w:p w14:paraId="144F9EBB" w14:textId="77777777" w:rsidR="00143D05" w:rsidRPr="007D08C8" w:rsidRDefault="00620AE1" w:rsidP="00620AE1">
            <w:pPr>
              <w:pStyle w:val="TableText0"/>
              <w:ind w:left="7"/>
              <w:rPr>
                <w:rFonts w:cs="Arial"/>
                <w:iCs/>
                <w:sz w:val="22"/>
                <w:szCs w:val="22"/>
                <w:lang w:val="en-US" w:eastAsia="en-US"/>
              </w:rPr>
            </w:pP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 xml:space="preserve">The system-wide </w:t>
            </w:r>
            <w:r w:rsidR="00BE63D0"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>Regulation Down</w:t>
            </w:r>
            <w:r w:rsidRPr="007D08C8">
              <w:rPr>
                <w:rFonts w:cs="Arial"/>
                <w:iCs/>
                <w:sz w:val="22"/>
                <w:szCs w:val="22"/>
                <w:lang w:val="en-US" w:eastAsia="en-US"/>
              </w:rPr>
              <w:t xml:space="preserve"> net obligation quantity for Trade Month m, Trading Day d, Trading Hour h.</w:t>
            </w:r>
          </w:p>
        </w:tc>
      </w:tr>
    </w:tbl>
    <w:p w14:paraId="1F619E03" w14:textId="77777777" w:rsidR="00A82E3C" w:rsidRPr="007D08C8" w:rsidRDefault="00A82E3C"/>
    <w:p w14:paraId="7EF78A77" w14:textId="77777777" w:rsidR="008A677B" w:rsidRPr="007D08C8" w:rsidRDefault="008A677B" w:rsidP="008A677B">
      <w:pPr>
        <w:pStyle w:val="Heading2"/>
        <w:tabs>
          <w:tab w:val="clear" w:pos="0"/>
          <w:tab w:val="clear" w:pos="720"/>
        </w:tabs>
        <w:rPr>
          <w:rFonts w:cs="Arial"/>
          <w:szCs w:val="22"/>
        </w:rPr>
        <w:sectPr w:rsidR="008A677B" w:rsidRPr="007D08C8">
          <w:endnotePr>
            <w:numFmt w:val="decimal"/>
          </w:endnotePr>
          <w:pgSz w:w="12240" w:h="15840"/>
          <w:pgMar w:top="1915" w:right="1440" w:bottom="1440" w:left="1440" w:header="720" w:footer="720" w:gutter="0"/>
          <w:cols w:space="720"/>
        </w:sectPr>
      </w:pPr>
    </w:p>
    <w:p w14:paraId="6D1C4F6D" w14:textId="77777777" w:rsidR="00A82E3C" w:rsidRPr="007D08C8" w:rsidRDefault="00BA7F7D" w:rsidP="00CC68E6">
      <w:pPr>
        <w:pStyle w:val="Heading1"/>
      </w:pPr>
      <w:bookmarkStart w:id="96" w:name="_Toc196223398"/>
      <w:bookmarkStart w:id="97" w:name="_Toc188429724"/>
      <w:bookmarkEnd w:id="19"/>
      <w:bookmarkEnd w:id="20"/>
      <w:bookmarkEnd w:id="25"/>
      <w:bookmarkEnd w:id="26"/>
      <w:bookmarkEnd w:id="27"/>
      <w:r w:rsidRPr="007D08C8">
        <w:lastRenderedPageBreak/>
        <w:t>Charge Code</w:t>
      </w:r>
      <w:r w:rsidR="00A82E3C" w:rsidRPr="007D08C8">
        <w:t xml:space="preserve"> References and Internal Comments</w:t>
      </w:r>
      <w:bookmarkEnd w:id="96"/>
      <w:bookmarkEnd w:id="97"/>
    </w:p>
    <w:p w14:paraId="72200BCB" w14:textId="77777777" w:rsidR="00A82E3C" w:rsidRPr="007D08C8" w:rsidRDefault="00A82E3C">
      <w:pPr>
        <w:rPr>
          <w:rFonts w:ascii="Arial" w:hAnsi="Arial" w:cs="Arial"/>
          <w:sz w:val="22"/>
          <w:szCs w:val="22"/>
        </w:rPr>
      </w:pPr>
    </w:p>
    <w:p w14:paraId="52716D0C" w14:textId="77777777" w:rsidR="00A82E3C" w:rsidRPr="007D08C8" w:rsidRDefault="00BA7F7D" w:rsidP="00A50E1D">
      <w:pPr>
        <w:pStyle w:val="Heading2"/>
      </w:pPr>
      <w:bookmarkStart w:id="98" w:name="_Toc196223399"/>
      <w:bookmarkStart w:id="99" w:name="_Toc188429725"/>
      <w:r w:rsidRPr="007D08C8">
        <w:t>Charge Code</w:t>
      </w:r>
      <w:r w:rsidR="00A82E3C" w:rsidRPr="007D08C8">
        <w:t xml:space="preserve"> Effective Date</w:t>
      </w:r>
      <w:bookmarkEnd w:id="98"/>
      <w:bookmarkEnd w:id="99"/>
    </w:p>
    <w:p w14:paraId="64713A67" w14:textId="77777777" w:rsidR="00A82E3C" w:rsidRPr="007D08C8" w:rsidRDefault="00A82E3C">
      <w:pPr>
        <w:pStyle w:val="BodyText"/>
        <w:rPr>
          <w:rFonts w:ascii="Arial" w:hAnsi="Arial" w:cs="Arial"/>
          <w:i/>
          <w:iCs/>
          <w:color w:val="0000FF"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1620"/>
        <w:gridCol w:w="1440"/>
        <w:gridCol w:w="2790"/>
      </w:tblGrid>
      <w:tr w:rsidR="000039A5" w:rsidRPr="007D08C8" w14:paraId="78964866" w14:textId="77777777" w:rsidTr="000039A5">
        <w:trPr>
          <w:trHeight w:val="586"/>
          <w:tblHeader/>
        </w:trPr>
        <w:tc>
          <w:tcPr>
            <w:tcW w:w="1980" w:type="dxa"/>
            <w:shd w:val="clear" w:color="auto" w:fill="D9D9D9"/>
            <w:vAlign w:val="center"/>
          </w:tcPr>
          <w:p w14:paraId="66DA6179" w14:textId="77777777" w:rsidR="000039A5" w:rsidRPr="007D08C8" w:rsidRDefault="000039A5" w:rsidP="003F5647">
            <w:pPr>
              <w:pStyle w:val="StyleTableBoldCharCharCharCharChar1CharCentered"/>
            </w:pPr>
            <w:r w:rsidRPr="007D08C8">
              <w:t>Charge Code/</w:t>
            </w:r>
          </w:p>
          <w:p w14:paraId="62DA59EA" w14:textId="77777777" w:rsidR="000039A5" w:rsidRPr="007D08C8" w:rsidRDefault="000039A5" w:rsidP="003F5647">
            <w:pPr>
              <w:pStyle w:val="StyleTableBoldCharCharCharCharChar1CharCentered"/>
            </w:pPr>
            <w:r w:rsidRPr="007D08C8">
              <w:t>Pre-calc Name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DB8429E" w14:textId="77777777" w:rsidR="000039A5" w:rsidRPr="007D08C8" w:rsidRDefault="000039A5" w:rsidP="003F5647">
            <w:pPr>
              <w:pStyle w:val="StyleTableBoldCharCharCharCharChar1CharCentered"/>
            </w:pPr>
            <w:r w:rsidRPr="007D08C8">
              <w:t>Document Version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0E094B8" w14:textId="77777777" w:rsidR="000039A5" w:rsidRPr="007D08C8" w:rsidRDefault="000039A5" w:rsidP="003F5647">
            <w:pPr>
              <w:pStyle w:val="StyleTableBoldCharCharCharCharChar1CharCentered"/>
            </w:pPr>
            <w:r w:rsidRPr="007D08C8">
              <w:t>Effective Start Date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2B63148" w14:textId="77777777" w:rsidR="000039A5" w:rsidRPr="007D08C8" w:rsidRDefault="000039A5" w:rsidP="003F5647">
            <w:pPr>
              <w:pStyle w:val="StyleTableBoldCharCharCharCharChar1CharCentered"/>
            </w:pPr>
            <w:r w:rsidRPr="007D08C8">
              <w:t>Effective End Date</w:t>
            </w:r>
          </w:p>
        </w:tc>
        <w:tc>
          <w:tcPr>
            <w:tcW w:w="2790" w:type="dxa"/>
            <w:shd w:val="clear" w:color="auto" w:fill="D9D9D9"/>
          </w:tcPr>
          <w:p w14:paraId="328D7A36" w14:textId="77777777" w:rsidR="000039A5" w:rsidRPr="007D08C8" w:rsidRDefault="000039A5" w:rsidP="003F5647">
            <w:pPr>
              <w:pStyle w:val="StyleTableBoldCharCharCharCharChar1CharCentered"/>
            </w:pPr>
            <w:r w:rsidRPr="007D08C8">
              <w:t>Version Update Type</w:t>
            </w:r>
          </w:p>
        </w:tc>
      </w:tr>
      <w:tr w:rsidR="00785AF3" w:rsidRPr="007D08C8" w14:paraId="68FE0CA5" w14:textId="77777777" w:rsidTr="000B575A">
        <w:trPr>
          <w:cantSplit/>
          <w:trHeight w:val="874"/>
        </w:trPr>
        <w:tc>
          <w:tcPr>
            <w:tcW w:w="1980" w:type="dxa"/>
            <w:vAlign w:val="center"/>
          </w:tcPr>
          <w:p w14:paraId="386468A4" w14:textId="77777777" w:rsidR="00785AF3" w:rsidRPr="007D08C8" w:rsidRDefault="008B4C4C" w:rsidP="001B2F3F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/>
                <w:sz w:val="22"/>
                <w:szCs w:val="18"/>
              </w:rPr>
            </w:pPr>
            <w:r w:rsidRPr="007D08C8">
              <w:rPr>
                <w:rFonts w:ascii="Arial" w:hAnsi="Arial"/>
                <w:sz w:val="22"/>
                <w:szCs w:val="18"/>
              </w:rPr>
              <w:fldChar w:fldCharType="begin"/>
            </w:r>
            <w:r w:rsidRPr="007D08C8">
              <w:rPr>
                <w:rFonts w:ascii="Arial" w:hAnsi="Arial"/>
                <w:sz w:val="22"/>
                <w:szCs w:val="18"/>
              </w:rPr>
              <w:instrText xml:space="preserve"> COMMENTS   \* MERGEFORMAT </w:instrText>
            </w:r>
            <w:r w:rsidRPr="007D08C8">
              <w:rPr>
                <w:rFonts w:ascii="Arial" w:hAnsi="Arial"/>
                <w:sz w:val="22"/>
                <w:szCs w:val="18"/>
              </w:rPr>
              <w:fldChar w:fldCharType="separate"/>
            </w:r>
            <w:r w:rsidR="00BE63D0" w:rsidRPr="007D08C8">
              <w:rPr>
                <w:rFonts w:ascii="Arial" w:hAnsi="Arial"/>
                <w:sz w:val="22"/>
                <w:szCs w:val="18"/>
              </w:rPr>
              <w:t>CC 7266</w:t>
            </w:r>
            <w:r w:rsidRPr="007D08C8">
              <w:rPr>
                <w:rFonts w:ascii="Arial" w:hAnsi="Arial"/>
                <w:sz w:val="22"/>
                <w:szCs w:val="18"/>
              </w:rPr>
              <w:fldChar w:fldCharType="end"/>
            </w:r>
            <w:r w:rsidRPr="007D08C8">
              <w:rPr>
                <w:rFonts w:ascii="Arial" w:hAnsi="Arial"/>
                <w:sz w:val="22"/>
                <w:szCs w:val="18"/>
              </w:rPr>
              <w:t xml:space="preserve"> - </w:t>
            </w:r>
            <w:r w:rsidR="00785AF3" w:rsidRPr="007D08C8">
              <w:rPr>
                <w:rFonts w:ascii="Arial" w:hAnsi="Arial"/>
                <w:sz w:val="22"/>
                <w:szCs w:val="18"/>
              </w:rPr>
              <w:fldChar w:fldCharType="begin"/>
            </w:r>
            <w:r w:rsidR="00785AF3" w:rsidRPr="007D08C8">
              <w:rPr>
                <w:rFonts w:ascii="Arial" w:hAnsi="Arial"/>
                <w:sz w:val="22"/>
                <w:szCs w:val="18"/>
              </w:rPr>
              <w:instrText xml:space="preserve"> TITLE   \* MERGEFORMAT </w:instrText>
            </w:r>
            <w:r w:rsidR="00785AF3" w:rsidRPr="007D08C8">
              <w:rPr>
                <w:rFonts w:ascii="Arial" w:hAnsi="Arial"/>
                <w:sz w:val="22"/>
                <w:szCs w:val="18"/>
              </w:rPr>
              <w:fldChar w:fldCharType="separate"/>
            </w:r>
            <w:r w:rsidR="00BE63D0" w:rsidRPr="007D08C8">
              <w:rPr>
                <w:rFonts w:ascii="Arial" w:hAnsi="Arial"/>
                <w:sz w:val="22"/>
                <w:szCs w:val="18"/>
              </w:rPr>
              <w:t>Regulation Down Mileage Cost Allocation</w:t>
            </w:r>
            <w:r w:rsidR="00785AF3" w:rsidRPr="007D08C8">
              <w:rPr>
                <w:rFonts w:ascii="Arial" w:hAnsi="Arial"/>
                <w:sz w:val="22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F0F3184" w14:textId="77777777" w:rsidR="00785AF3" w:rsidRPr="007D08C8" w:rsidRDefault="00785AF3" w:rsidP="000B575A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/>
                <w:sz w:val="22"/>
                <w:szCs w:val="18"/>
              </w:rPr>
            </w:pPr>
            <w:r w:rsidRPr="007D08C8">
              <w:rPr>
                <w:rFonts w:ascii="Arial" w:hAnsi="Arial"/>
                <w:sz w:val="22"/>
                <w:szCs w:val="18"/>
              </w:rPr>
              <w:t>5.0</w:t>
            </w:r>
          </w:p>
        </w:tc>
        <w:tc>
          <w:tcPr>
            <w:tcW w:w="1620" w:type="dxa"/>
            <w:vAlign w:val="center"/>
          </w:tcPr>
          <w:p w14:paraId="04EBA246" w14:textId="77777777" w:rsidR="00785AF3" w:rsidRPr="007D08C8" w:rsidRDefault="0064578A" w:rsidP="0064578A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/>
                <w:sz w:val="22"/>
                <w:szCs w:val="18"/>
              </w:rPr>
            </w:pPr>
            <w:r w:rsidRPr="007D08C8">
              <w:rPr>
                <w:rFonts w:ascii="Arial" w:hAnsi="Arial"/>
                <w:sz w:val="22"/>
                <w:szCs w:val="18"/>
              </w:rPr>
              <w:t>06</w:t>
            </w:r>
            <w:r w:rsidR="00785AF3" w:rsidRPr="007D08C8">
              <w:rPr>
                <w:rFonts w:ascii="Arial" w:hAnsi="Arial"/>
                <w:sz w:val="22"/>
                <w:szCs w:val="18"/>
              </w:rPr>
              <w:t>/01/13</w:t>
            </w:r>
          </w:p>
        </w:tc>
        <w:tc>
          <w:tcPr>
            <w:tcW w:w="1440" w:type="dxa"/>
            <w:vAlign w:val="center"/>
          </w:tcPr>
          <w:p w14:paraId="5EBCFAB8" w14:textId="77777777" w:rsidR="00785AF3" w:rsidRPr="007D08C8" w:rsidRDefault="00785AF3" w:rsidP="00165B1E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/>
                <w:sz w:val="22"/>
                <w:szCs w:val="18"/>
              </w:rPr>
            </w:pPr>
            <w:del w:id="100" w:author="Boudreau, Phillip" w:date="2024-11-12T16:00:00Z">
              <w:r w:rsidRPr="00DC3471" w:rsidDel="00DC3471">
                <w:rPr>
                  <w:rFonts w:ascii="Arial" w:hAnsi="Arial"/>
                  <w:sz w:val="22"/>
                  <w:szCs w:val="18"/>
                  <w:highlight w:val="yellow"/>
                  <w:rPrChange w:id="101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delText>Open</w:delText>
              </w:r>
            </w:del>
            <w:ins w:id="102" w:author="Boudreau, Phillip" w:date="2024-11-12T16:00:00Z">
              <w:r w:rsidR="00DC3471" w:rsidRPr="00DC3471">
                <w:rPr>
                  <w:rFonts w:ascii="Arial" w:hAnsi="Arial"/>
                  <w:sz w:val="22"/>
                  <w:szCs w:val="18"/>
                  <w:highlight w:val="yellow"/>
                  <w:rPrChange w:id="103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t>4/30/2024</w:t>
              </w:r>
            </w:ins>
          </w:p>
        </w:tc>
        <w:tc>
          <w:tcPr>
            <w:tcW w:w="2790" w:type="dxa"/>
            <w:vAlign w:val="center"/>
          </w:tcPr>
          <w:p w14:paraId="12EB53E4" w14:textId="77777777" w:rsidR="00785AF3" w:rsidRPr="007D08C8" w:rsidRDefault="00785AF3" w:rsidP="009C73CF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/>
                <w:sz w:val="22"/>
                <w:szCs w:val="18"/>
              </w:rPr>
            </w:pPr>
            <w:r w:rsidRPr="007D08C8">
              <w:rPr>
                <w:rFonts w:ascii="Arial" w:hAnsi="Arial"/>
                <w:sz w:val="22"/>
                <w:szCs w:val="18"/>
              </w:rPr>
              <w:t>Documentation Edits and Configuration Impacted</w:t>
            </w:r>
          </w:p>
        </w:tc>
      </w:tr>
      <w:tr w:rsidR="00DC3471" w:rsidRPr="007D08C8" w14:paraId="5D6E0863" w14:textId="77777777" w:rsidTr="000B575A">
        <w:trPr>
          <w:cantSplit/>
          <w:trHeight w:val="874"/>
          <w:ins w:id="104" w:author="Boudreau, Phillip" w:date="2024-11-12T15:59:00Z"/>
        </w:trPr>
        <w:tc>
          <w:tcPr>
            <w:tcW w:w="1980" w:type="dxa"/>
            <w:vAlign w:val="center"/>
          </w:tcPr>
          <w:p w14:paraId="75380655" w14:textId="77777777" w:rsidR="00DC3471" w:rsidRPr="00DC3471" w:rsidRDefault="00DC3471" w:rsidP="00DC3471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ins w:id="105" w:author="Boudreau, Phillip" w:date="2024-11-12T15:59:00Z"/>
                <w:rFonts w:ascii="Arial" w:hAnsi="Arial"/>
                <w:sz w:val="22"/>
                <w:szCs w:val="18"/>
                <w:highlight w:val="yellow"/>
                <w:rPrChange w:id="106" w:author="Boudreau, Phillip" w:date="2024-11-12T16:00:00Z">
                  <w:rPr>
                    <w:ins w:id="107" w:author="Boudreau, Phillip" w:date="2024-11-12T15:59:00Z"/>
                    <w:rFonts w:ascii="Arial" w:hAnsi="Arial"/>
                    <w:sz w:val="22"/>
                    <w:szCs w:val="18"/>
                  </w:rPr>
                </w:rPrChange>
              </w:rPr>
            </w:pPr>
            <w:ins w:id="108" w:author="Boudreau, Phillip" w:date="2024-11-12T15:59:00Z"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09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fldChar w:fldCharType="begin"/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0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instrText xml:space="preserve"> COMMENTS   \* MERGEFORMAT </w:instrText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1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fldChar w:fldCharType="separate"/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2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t>CC 7266</w:t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3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fldChar w:fldCharType="end"/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4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t xml:space="preserve"> - </w:t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5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fldChar w:fldCharType="begin"/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6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instrText xml:space="preserve"> TITLE   \* MERGEFORMAT </w:instrText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7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fldChar w:fldCharType="separate"/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8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t>Regulation Down Mileage Cost Allocation</w:t>
              </w:r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19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fldChar w:fldCharType="end"/>
              </w:r>
            </w:ins>
          </w:p>
        </w:tc>
        <w:tc>
          <w:tcPr>
            <w:tcW w:w="1620" w:type="dxa"/>
            <w:vAlign w:val="center"/>
          </w:tcPr>
          <w:p w14:paraId="0157D668" w14:textId="77777777" w:rsidR="00DC3471" w:rsidRPr="00DC3471" w:rsidRDefault="00DC3471" w:rsidP="00DC3471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ins w:id="120" w:author="Boudreau, Phillip" w:date="2024-11-12T15:59:00Z"/>
                <w:rFonts w:ascii="Arial" w:hAnsi="Arial"/>
                <w:sz w:val="22"/>
                <w:szCs w:val="18"/>
                <w:highlight w:val="yellow"/>
                <w:rPrChange w:id="121" w:author="Boudreau, Phillip" w:date="2024-11-12T16:00:00Z">
                  <w:rPr>
                    <w:ins w:id="122" w:author="Boudreau, Phillip" w:date="2024-11-12T15:59:00Z"/>
                    <w:rFonts w:ascii="Arial" w:hAnsi="Arial"/>
                    <w:sz w:val="22"/>
                    <w:szCs w:val="18"/>
                  </w:rPr>
                </w:rPrChange>
              </w:rPr>
            </w:pPr>
            <w:ins w:id="123" w:author="Boudreau, Phillip" w:date="2024-11-12T15:59:00Z"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24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t>5.1</w:t>
              </w:r>
            </w:ins>
          </w:p>
        </w:tc>
        <w:tc>
          <w:tcPr>
            <w:tcW w:w="1620" w:type="dxa"/>
            <w:vAlign w:val="center"/>
          </w:tcPr>
          <w:p w14:paraId="21C8FA12" w14:textId="77777777" w:rsidR="00DC3471" w:rsidRPr="00DC3471" w:rsidRDefault="00DC3471" w:rsidP="00DC3471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ins w:id="125" w:author="Boudreau, Phillip" w:date="2024-11-12T15:59:00Z"/>
                <w:rFonts w:ascii="Arial" w:hAnsi="Arial"/>
                <w:sz w:val="22"/>
                <w:szCs w:val="18"/>
                <w:highlight w:val="yellow"/>
                <w:rPrChange w:id="126" w:author="Boudreau, Phillip" w:date="2024-11-12T16:00:00Z">
                  <w:rPr>
                    <w:ins w:id="127" w:author="Boudreau, Phillip" w:date="2024-11-12T15:59:00Z"/>
                    <w:rFonts w:ascii="Arial" w:hAnsi="Arial"/>
                    <w:sz w:val="22"/>
                    <w:szCs w:val="18"/>
                  </w:rPr>
                </w:rPrChange>
              </w:rPr>
            </w:pPr>
            <w:ins w:id="128" w:author="Boudreau, Phillip" w:date="2024-11-12T16:00:00Z"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29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t>5/1/2026</w:t>
              </w:r>
            </w:ins>
          </w:p>
        </w:tc>
        <w:tc>
          <w:tcPr>
            <w:tcW w:w="1440" w:type="dxa"/>
            <w:vAlign w:val="center"/>
          </w:tcPr>
          <w:p w14:paraId="362E5769" w14:textId="77777777" w:rsidR="00DC3471" w:rsidRPr="00DC3471" w:rsidRDefault="00DC3471" w:rsidP="00DC3471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ins w:id="130" w:author="Boudreau, Phillip" w:date="2024-11-12T15:59:00Z"/>
                <w:rFonts w:ascii="Arial" w:hAnsi="Arial"/>
                <w:sz w:val="22"/>
                <w:szCs w:val="18"/>
                <w:highlight w:val="yellow"/>
                <w:rPrChange w:id="131" w:author="Boudreau, Phillip" w:date="2024-11-12T16:00:00Z">
                  <w:rPr>
                    <w:ins w:id="132" w:author="Boudreau, Phillip" w:date="2024-11-12T15:59:00Z"/>
                    <w:rFonts w:ascii="Arial" w:hAnsi="Arial"/>
                    <w:sz w:val="22"/>
                    <w:szCs w:val="18"/>
                  </w:rPr>
                </w:rPrChange>
              </w:rPr>
            </w:pPr>
            <w:ins w:id="133" w:author="Boudreau, Phillip" w:date="2024-11-12T15:59:00Z"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34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t>Open</w:t>
              </w:r>
            </w:ins>
          </w:p>
        </w:tc>
        <w:tc>
          <w:tcPr>
            <w:tcW w:w="2790" w:type="dxa"/>
            <w:vAlign w:val="center"/>
          </w:tcPr>
          <w:p w14:paraId="2ADC3871" w14:textId="77777777" w:rsidR="00DC3471" w:rsidRPr="00DC3471" w:rsidRDefault="00DC3471" w:rsidP="00DC3471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ins w:id="135" w:author="Boudreau, Phillip" w:date="2024-11-12T15:59:00Z"/>
                <w:rFonts w:ascii="Arial" w:hAnsi="Arial"/>
                <w:sz w:val="22"/>
                <w:szCs w:val="18"/>
                <w:highlight w:val="yellow"/>
                <w:rPrChange w:id="136" w:author="Boudreau, Phillip" w:date="2024-11-12T16:00:00Z">
                  <w:rPr>
                    <w:ins w:id="137" w:author="Boudreau, Phillip" w:date="2024-11-12T15:59:00Z"/>
                    <w:rFonts w:ascii="Arial" w:hAnsi="Arial"/>
                    <w:sz w:val="22"/>
                    <w:szCs w:val="18"/>
                  </w:rPr>
                </w:rPrChange>
              </w:rPr>
            </w:pPr>
            <w:ins w:id="138" w:author="Boudreau, Phillip" w:date="2024-11-12T15:59:00Z">
              <w:r w:rsidRPr="00DC3471">
                <w:rPr>
                  <w:rFonts w:ascii="Arial" w:hAnsi="Arial"/>
                  <w:sz w:val="22"/>
                  <w:szCs w:val="18"/>
                  <w:highlight w:val="yellow"/>
                  <w:rPrChange w:id="139" w:author="Boudreau, Phillip" w:date="2024-11-12T16:00:00Z">
                    <w:rPr>
                      <w:rFonts w:ascii="Arial" w:hAnsi="Arial"/>
                      <w:sz w:val="22"/>
                      <w:szCs w:val="18"/>
                    </w:rPr>
                  </w:rPrChange>
                </w:rPr>
                <w:t>Documentation Edits and Configuration Impacted</w:t>
              </w:r>
            </w:ins>
          </w:p>
        </w:tc>
      </w:tr>
    </w:tbl>
    <w:p w14:paraId="6144A6CA" w14:textId="77777777" w:rsidR="00A82E3C" w:rsidRPr="007D08C8" w:rsidRDefault="00A82E3C">
      <w:pPr>
        <w:rPr>
          <w:rFonts w:ascii="Arial" w:hAnsi="Arial" w:cs="Arial"/>
          <w:sz w:val="22"/>
          <w:szCs w:val="22"/>
        </w:rPr>
      </w:pPr>
    </w:p>
    <w:p w14:paraId="21BF71A5" w14:textId="77777777" w:rsidR="006836F5" w:rsidRPr="007D08C8" w:rsidRDefault="006836F5">
      <w:pPr>
        <w:rPr>
          <w:rFonts w:ascii="Arial" w:hAnsi="Arial" w:cs="Arial"/>
          <w:sz w:val="22"/>
          <w:szCs w:val="22"/>
        </w:rPr>
      </w:pPr>
    </w:p>
    <w:sectPr w:rsidR="006836F5" w:rsidRPr="007D08C8">
      <w:endnotePr>
        <w:numFmt w:val="decimal"/>
      </w:endnotePr>
      <w:pgSz w:w="12240" w:h="15840"/>
      <w:pgMar w:top="191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F2828" w14:textId="77777777" w:rsidR="0011638B" w:rsidRDefault="0011638B">
      <w:pPr>
        <w:pStyle w:val="Tabletext"/>
      </w:pPr>
      <w:r>
        <w:separator/>
      </w:r>
    </w:p>
  </w:endnote>
  <w:endnote w:type="continuationSeparator" w:id="0">
    <w:p w14:paraId="4C4B8874" w14:textId="77777777" w:rsidR="0011638B" w:rsidRDefault="0011638B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46D68" w14:paraId="454E9E5A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1DDA6A1" w14:textId="307DFC20" w:rsidR="00E46D68" w:rsidRPr="000039A5" w:rsidRDefault="00E46D68">
          <w:pPr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F4E3DB0" w14:textId="04DF2400" w:rsidR="00E46D68" w:rsidRPr="000039A5" w:rsidRDefault="00E46D6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039A5">
            <w:rPr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Fonts w:ascii="Arial" w:hAnsi="Arial" w:cs="Arial"/>
              <w:sz w:val="16"/>
              <w:szCs w:val="16"/>
            </w:rPr>
            <w:instrText>symbol 211 \f "Symbol" \s 10</w:instrText>
          </w:r>
          <w:r w:rsidRPr="000039A5">
            <w:rPr>
              <w:rFonts w:ascii="Arial" w:hAnsi="Arial" w:cs="Arial"/>
              <w:sz w:val="16"/>
              <w:szCs w:val="16"/>
            </w:rPr>
            <w:fldChar w:fldCharType="separate"/>
          </w:r>
          <w:r w:rsidRPr="000039A5">
            <w:rPr>
              <w:rFonts w:ascii="Arial" w:hAnsi="Arial" w:cs="Arial"/>
              <w:sz w:val="16"/>
              <w:szCs w:val="16"/>
            </w:rPr>
            <w:t>Ó</w:t>
          </w:r>
          <w:r w:rsidRPr="000039A5">
            <w:rPr>
              <w:rFonts w:ascii="Arial" w:hAnsi="Arial" w:cs="Arial"/>
              <w:sz w:val="16"/>
              <w:szCs w:val="16"/>
            </w:rPr>
            <w:fldChar w:fldCharType="end"/>
          </w:r>
          <w:r w:rsidRPr="000039A5">
            <w:rPr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Fonts w:ascii="Arial" w:hAnsi="Arial" w:cs="Arial"/>
              <w:sz w:val="16"/>
              <w:szCs w:val="16"/>
            </w:rPr>
            <w:instrText xml:space="preserve"> DOCPROPERTY "Company"  \* MERGEFORMAT </w:instrText>
          </w:r>
          <w:r w:rsidRPr="000039A5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CAISO</w:t>
          </w:r>
          <w:r w:rsidRPr="000039A5">
            <w:rPr>
              <w:rFonts w:ascii="Arial" w:hAnsi="Arial" w:cs="Arial"/>
              <w:sz w:val="16"/>
              <w:szCs w:val="16"/>
            </w:rPr>
            <w:fldChar w:fldCharType="end"/>
          </w:r>
          <w:r w:rsidRPr="000039A5">
            <w:rPr>
              <w:rFonts w:ascii="Arial" w:hAnsi="Arial" w:cs="Arial"/>
              <w:sz w:val="16"/>
              <w:szCs w:val="16"/>
            </w:rPr>
            <w:t xml:space="preserve">, </w:t>
          </w:r>
          <w:r w:rsidRPr="000039A5">
            <w:rPr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Fonts w:ascii="Arial" w:hAnsi="Arial" w:cs="Arial"/>
              <w:sz w:val="16"/>
              <w:szCs w:val="16"/>
            </w:rPr>
            <w:instrText xml:space="preserve"> DATE \@ "yyyy" </w:instrText>
          </w:r>
          <w:r w:rsidRPr="000039A5">
            <w:rPr>
              <w:rFonts w:ascii="Arial" w:hAnsi="Arial" w:cs="Arial"/>
              <w:sz w:val="16"/>
              <w:szCs w:val="16"/>
            </w:rPr>
            <w:fldChar w:fldCharType="separate"/>
          </w:r>
          <w:r w:rsidR="00381E67">
            <w:rPr>
              <w:rFonts w:ascii="Arial" w:hAnsi="Arial" w:cs="Arial"/>
              <w:noProof/>
              <w:sz w:val="16"/>
              <w:szCs w:val="16"/>
            </w:rPr>
            <w:t>2025</w:t>
          </w:r>
          <w:r w:rsidRPr="000039A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7A1628D" w14:textId="419C913D" w:rsidR="00E46D68" w:rsidRPr="000039A5" w:rsidRDefault="00E46D68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039A5">
            <w:rPr>
              <w:rFonts w:ascii="Arial" w:hAnsi="Arial" w:cs="Arial"/>
              <w:sz w:val="16"/>
              <w:szCs w:val="16"/>
            </w:rPr>
            <w:t xml:space="preserve">Page </w: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instrText xml:space="preserve">page </w:instrTex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81E67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81E67">
            <w:rPr>
              <w:rStyle w:val="PageNumber"/>
              <w:rFonts w:ascii="Arial" w:hAnsi="Arial" w:cs="Arial"/>
              <w:noProof/>
              <w:sz w:val="16"/>
              <w:szCs w:val="16"/>
            </w:rPr>
            <w:t>6</w: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41DC872" w14:textId="77777777" w:rsidR="00E46D68" w:rsidRDefault="00E4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F5325" w14:textId="77777777" w:rsidR="0011638B" w:rsidRDefault="0011638B">
      <w:pPr>
        <w:pStyle w:val="Tabletext"/>
      </w:pPr>
      <w:r>
        <w:separator/>
      </w:r>
    </w:p>
  </w:footnote>
  <w:footnote w:type="continuationSeparator" w:id="0">
    <w:p w14:paraId="32B0B73E" w14:textId="77777777" w:rsidR="0011638B" w:rsidRDefault="0011638B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0C4F3" w14:textId="11E84E3A" w:rsidR="00381E67" w:rsidRDefault="00381E67">
    <w:pPr>
      <w:pStyle w:val="Header"/>
    </w:pPr>
    <w:r>
      <w:rPr>
        <w:noProof/>
      </w:rPr>
      <w:pict w14:anchorId="32737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0457688" o:spid="_x0000_s512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678"/>
      <w:gridCol w:w="2880"/>
    </w:tblGrid>
    <w:tr w:rsidR="00E46D68" w:rsidRPr="006248AD" w14:paraId="291E8443" w14:textId="77777777" w:rsidTr="006248AD">
      <w:tc>
        <w:tcPr>
          <w:tcW w:w="6678" w:type="dxa"/>
        </w:tcPr>
        <w:p w14:paraId="1477A7ED" w14:textId="77777777" w:rsidR="00E46D68" w:rsidRPr="006248AD" w:rsidRDefault="00E46D68">
          <w:pPr>
            <w:rPr>
              <w:rFonts w:ascii="Arial" w:hAnsi="Arial" w:cs="Arial"/>
              <w:sz w:val="16"/>
              <w:szCs w:val="16"/>
            </w:rPr>
          </w:pPr>
          <w:r w:rsidRPr="006248AD">
            <w:rPr>
              <w:rFonts w:ascii="Arial" w:hAnsi="Arial" w:cs="Arial"/>
              <w:sz w:val="16"/>
              <w:szCs w:val="16"/>
            </w:rPr>
            <w:fldChar w:fldCharType="begin"/>
          </w:r>
          <w:r w:rsidRPr="006248AD">
            <w:rPr>
              <w:rFonts w:ascii="Arial" w:hAnsi="Arial" w:cs="Arial"/>
              <w:sz w:val="16"/>
              <w:szCs w:val="16"/>
            </w:rPr>
            <w:instrText xml:space="preserve"> SUBJECT   \* MERGEFORMAT </w:instrText>
          </w:r>
          <w:r w:rsidRPr="006248A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Settlements &amp; Billing</w:t>
          </w:r>
          <w:r w:rsidRPr="006248AD">
            <w:rPr>
              <w:rFonts w:ascii="Arial" w:hAnsi="Arial" w:cs="Arial"/>
              <w:sz w:val="16"/>
              <w:szCs w:val="16"/>
            </w:rPr>
            <w:fldChar w:fldCharType="end"/>
          </w:r>
          <w:r w:rsidRPr="006248AD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880" w:type="dxa"/>
        </w:tcPr>
        <w:p w14:paraId="4D71FDB2" w14:textId="77777777" w:rsidR="00E46D68" w:rsidRPr="000B575A" w:rsidRDefault="00E46D68" w:rsidP="00A9105F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</w:rPr>
          </w:pPr>
          <w:r w:rsidRPr="000B575A">
            <w:rPr>
              <w:rFonts w:ascii="Arial" w:hAnsi="Arial" w:cs="Arial"/>
              <w:sz w:val="16"/>
              <w:szCs w:val="16"/>
            </w:rPr>
            <w:t xml:space="preserve">  Version:  </w:t>
          </w:r>
          <w:r>
            <w:rPr>
              <w:rFonts w:ascii="Arial" w:hAnsi="Arial" w:cs="Arial"/>
              <w:sz w:val="16"/>
              <w:szCs w:val="16"/>
            </w:rPr>
            <w:t>5</w:t>
          </w:r>
          <w:r w:rsidRPr="00A9105F">
            <w:rPr>
              <w:rFonts w:ascii="Arial" w:hAnsi="Arial" w:cs="Arial"/>
              <w:sz w:val="16"/>
              <w:szCs w:val="16"/>
            </w:rPr>
            <w:t>.</w:t>
          </w:r>
          <w:ins w:id="5" w:author="Boudreau, Phillip" w:date="2024-11-12T15:57:00Z">
            <w:r w:rsidR="0066097B" w:rsidRPr="0066097B">
              <w:rPr>
                <w:rFonts w:ascii="Arial" w:hAnsi="Arial" w:cs="Arial"/>
                <w:sz w:val="16"/>
                <w:szCs w:val="16"/>
                <w:highlight w:val="yellow"/>
                <w:rPrChange w:id="6" w:author="Boudreau, Phillip" w:date="2024-11-12T15:57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1</w:t>
            </w:r>
          </w:ins>
          <w:del w:id="7" w:author="Boudreau, Phillip" w:date="2024-11-12T15:57:00Z">
            <w:r w:rsidRPr="0066097B" w:rsidDel="0066097B">
              <w:rPr>
                <w:rFonts w:ascii="Arial" w:hAnsi="Arial" w:cs="Arial"/>
                <w:sz w:val="16"/>
                <w:szCs w:val="16"/>
                <w:highlight w:val="yellow"/>
                <w:rPrChange w:id="8" w:author="Boudreau, Phillip" w:date="2024-11-12T15:57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delText>0</w:delText>
            </w:r>
          </w:del>
          <w:r w:rsidRPr="000B575A">
            <w:rPr>
              <w:rFonts w:ascii="Arial" w:hAnsi="Arial" w:cs="Arial"/>
              <w:sz w:val="16"/>
              <w:szCs w:val="16"/>
            </w:rPr>
            <w:tab/>
          </w:r>
          <w:r w:rsidRPr="000B575A">
            <w:rPr>
              <w:rFonts w:ascii="Arial" w:hAnsi="Arial" w:cs="Arial"/>
              <w:sz w:val="16"/>
              <w:szCs w:val="16"/>
            </w:rPr>
            <w:tab/>
          </w:r>
          <w:r w:rsidRPr="000B575A">
            <w:rPr>
              <w:rFonts w:ascii="Arial" w:hAnsi="Arial" w:cs="Arial"/>
              <w:b/>
              <w:bCs/>
              <w:color w:val="FF0000"/>
              <w:sz w:val="16"/>
              <w:szCs w:val="16"/>
            </w:rPr>
            <w:t xml:space="preserve"> </w:t>
          </w:r>
        </w:p>
      </w:tc>
    </w:tr>
    <w:tr w:rsidR="00E46D68" w:rsidRPr="006248AD" w14:paraId="6FC7F949" w14:textId="77777777" w:rsidTr="006248AD">
      <w:tc>
        <w:tcPr>
          <w:tcW w:w="6678" w:type="dxa"/>
        </w:tcPr>
        <w:p w14:paraId="12C4B5B7" w14:textId="77777777" w:rsidR="00E46D68" w:rsidRPr="006248AD" w:rsidRDefault="00E46D68" w:rsidP="00885945">
          <w:pPr>
            <w:rPr>
              <w:rFonts w:ascii="Arial" w:hAnsi="Arial" w:cs="Arial"/>
              <w:sz w:val="16"/>
              <w:szCs w:val="16"/>
            </w:rPr>
          </w:pPr>
          <w:r w:rsidRPr="006248AD">
            <w:rPr>
              <w:rFonts w:ascii="Arial" w:hAnsi="Arial" w:cs="Arial"/>
              <w:sz w:val="16"/>
              <w:szCs w:val="16"/>
            </w:rPr>
            <w:t xml:space="preserve">Configuration Guide for: </w:t>
          </w:r>
          <w:r w:rsidRPr="006248AD">
            <w:rPr>
              <w:rFonts w:ascii="Arial" w:hAnsi="Arial" w:cs="Arial"/>
              <w:sz w:val="16"/>
              <w:szCs w:val="16"/>
            </w:rPr>
            <w:fldChar w:fldCharType="begin"/>
          </w:r>
          <w:r w:rsidRPr="006248AD">
            <w:rPr>
              <w:rFonts w:ascii="Arial" w:hAnsi="Arial" w:cs="Arial"/>
              <w:sz w:val="16"/>
              <w:szCs w:val="16"/>
            </w:rPr>
            <w:instrText xml:space="preserve"> TITLE  \* MERGEFORMAT </w:instrText>
          </w:r>
          <w:r w:rsidRPr="006248AD">
            <w:rPr>
              <w:rFonts w:ascii="Arial" w:hAnsi="Arial" w:cs="Arial"/>
              <w:sz w:val="16"/>
              <w:szCs w:val="16"/>
            </w:rPr>
            <w:fldChar w:fldCharType="separate"/>
          </w:r>
          <w:r w:rsidR="00BE63D0">
            <w:rPr>
              <w:rFonts w:ascii="Arial" w:hAnsi="Arial" w:cs="Arial"/>
              <w:sz w:val="16"/>
              <w:szCs w:val="16"/>
            </w:rPr>
            <w:t>Regulation Down</w:t>
          </w:r>
          <w:r w:rsidR="008B4C4C">
            <w:rPr>
              <w:rFonts w:ascii="Arial" w:hAnsi="Arial" w:cs="Arial"/>
              <w:sz w:val="16"/>
              <w:szCs w:val="16"/>
            </w:rPr>
            <w:t xml:space="preserve"> Mileage Cost Allocation</w:t>
          </w:r>
          <w:r w:rsidRPr="006248A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80" w:type="dxa"/>
        </w:tcPr>
        <w:p w14:paraId="1F7BE9E0" w14:textId="77777777" w:rsidR="00E46D68" w:rsidRPr="000B575A" w:rsidRDefault="00E46D68" w:rsidP="0066097B">
          <w:pPr>
            <w:rPr>
              <w:rFonts w:ascii="Arial" w:hAnsi="Arial" w:cs="Arial"/>
              <w:sz w:val="16"/>
              <w:szCs w:val="16"/>
            </w:rPr>
          </w:pPr>
          <w:r w:rsidRPr="000B575A">
            <w:rPr>
              <w:rFonts w:ascii="Arial" w:hAnsi="Arial" w:cs="Arial"/>
              <w:sz w:val="16"/>
              <w:szCs w:val="16"/>
            </w:rPr>
            <w:t xml:space="preserve">  Date: </w:t>
          </w:r>
          <w:del w:id="9" w:author="Boudreau, Phillip" w:date="2024-11-12T15:57:00Z">
            <w:r w:rsidR="001A1D6C" w:rsidRPr="0066097B" w:rsidDel="0066097B">
              <w:rPr>
                <w:rFonts w:ascii="Arial" w:hAnsi="Arial" w:cs="Arial"/>
                <w:sz w:val="16"/>
                <w:szCs w:val="16"/>
                <w:highlight w:val="yellow"/>
                <w:rPrChange w:id="10" w:author="Boudreau, Phillip" w:date="2024-11-12T15:58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delText>0</w:delText>
            </w:r>
            <w:r w:rsidR="00D73233" w:rsidRPr="0066097B" w:rsidDel="0066097B">
              <w:rPr>
                <w:rFonts w:ascii="Arial" w:hAnsi="Arial" w:cs="Arial"/>
                <w:sz w:val="16"/>
                <w:szCs w:val="16"/>
                <w:highlight w:val="yellow"/>
                <w:rPrChange w:id="11" w:author="Boudreau, Phillip" w:date="2024-11-12T15:58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delText>3</w:delText>
            </w:r>
            <w:r w:rsidRPr="0066097B" w:rsidDel="0066097B">
              <w:rPr>
                <w:rFonts w:ascii="Arial" w:hAnsi="Arial" w:cs="Arial"/>
                <w:sz w:val="16"/>
                <w:szCs w:val="16"/>
                <w:highlight w:val="yellow"/>
                <w:rPrChange w:id="12" w:author="Boudreau, Phillip" w:date="2024-11-12T15:58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delText>/</w:delText>
            </w:r>
            <w:r w:rsidR="001A1D6C" w:rsidRPr="0066097B" w:rsidDel="0066097B">
              <w:rPr>
                <w:rFonts w:ascii="Arial" w:hAnsi="Arial" w:cs="Arial"/>
                <w:sz w:val="16"/>
                <w:szCs w:val="16"/>
                <w:highlight w:val="yellow"/>
                <w:rPrChange w:id="13" w:author="Boudreau, Phillip" w:date="2024-11-12T15:58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delText>0</w:delText>
            </w:r>
            <w:r w:rsidR="00D73233" w:rsidRPr="0066097B" w:rsidDel="0066097B">
              <w:rPr>
                <w:rFonts w:ascii="Arial" w:hAnsi="Arial" w:cs="Arial"/>
                <w:sz w:val="16"/>
                <w:szCs w:val="16"/>
                <w:highlight w:val="yellow"/>
                <w:rPrChange w:id="14" w:author="Boudreau, Phillip" w:date="2024-11-12T15:58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delText>1</w:delText>
            </w:r>
            <w:r w:rsidRPr="0066097B" w:rsidDel="0066097B">
              <w:rPr>
                <w:rFonts w:ascii="Arial" w:hAnsi="Arial" w:cs="Arial"/>
                <w:sz w:val="16"/>
                <w:szCs w:val="16"/>
                <w:highlight w:val="yellow"/>
                <w:rPrChange w:id="15" w:author="Boudreau, Phillip" w:date="2024-11-12T15:58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delText>/1</w:delText>
            </w:r>
            <w:r w:rsidR="001A1D6C" w:rsidRPr="0066097B" w:rsidDel="0066097B">
              <w:rPr>
                <w:rFonts w:ascii="Arial" w:hAnsi="Arial" w:cs="Arial"/>
                <w:sz w:val="16"/>
                <w:szCs w:val="16"/>
                <w:highlight w:val="yellow"/>
                <w:rPrChange w:id="16" w:author="Boudreau, Phillip" w:date="2024-11-12T15:58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delText>3</w:delText>
            </w:r>
          </w:del>
          <w:ins w:id="17" w:author="Boudreau, Phillip" w:date="2024-11-12T15:57:00Z">
            <w:r w:rsidR="0066097B" w:rsidRPr="0066097B">
              <w:rPr>
                <w:rFonts w:ascii="Arial" w:hAnsi="Arial" w:cs="Arial"/>
                <w:sz w:val="16"/>
                <w:szCs w:val="16"/>
                <w:highlight w:val="yellow"/>
                <w:rPrChange w:id="18" w:author="Boudreau, Phillip" w:date="2024-11-12T15:58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11/12/2024</w:t>
            </w:r>
          </w:ins>
        </w:p>
      </w:tc>
    </w:tr>
  </w:tbl>
  <w:p w14:paraId="65B34739" w14:textId="192C39BE" w:rsidR="00E46D68" w:rsidRDefault="00381E67">
    <w:pPr>
      <w:pStyle w:val="Header"/>
    </w:pPr>
    <w:r>
      <w:rPr>
        <w:noProof/>
      </w:rPr>
      <w:pict w14:anchorId="1C0224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0457689" o:spid="_x0000_s512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091B" w14:textId="687F2DD1" w:rsidR="00381E67" w:rsidRDefault="00381E67" w:rsidP="00381E67">
    <w:pPr>
      <w:rPr>
        <w:sz w:val="24"/>
      </w:rPr>
    </w:pPr>
    <w:r>
      <w:rPr>
        <w:noProof/>
      </w:rPr>
      <w:pict w14:anchorId="0BBCE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0457687" o:spid="_x0000_s512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232D3045" w14:textId="77777777" w:rsidR="00381E67" w:rsidRDefault="00381E67" w:rsidP="00381E67">
    <w:pPr>
      <w:pBdr>
        <w:top w:val="single" w:sz="6" w:space="1" w:color="auto"/>
      </w:pBdr>
      <w:rPr>
        <w:sz w:val="24"/>
      </w:rPr>
    </w:pPr>
  </w:p>
  <w:p w14:paraId="17A18A48" w14:textId="77777777" w:rsidR="00381E67" w:rsidRPr="00CA5EC4" w:rsidRDefault="00381E67" w:rsidP="00381E67">
    <w:pPr>
      <w:pBdr>
        <w:bottom w:val="single" w:sz="6" w:space="1" w:color="auto"/>
      </w:pBdr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inline distT="0" distB="0" distL="0" distR="0" wp14:anchorId="2D3C02E6" wp14:editId="7247F2AA">
          <wp:extent cx="2790825" cy="518795"/>
          <wp:effectExtent l="0" t="0" r="0" b="0"/>
          <wp:docPr id="86" name="Picture 86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29D03" w14:textId="77777777" w:rsidR="00381E67" w:rsidRDefault="00381E67" w:rsidP="00381E67">
    <w:pPr>
      <w:pBdr>
        <w:bottom w:val="single" w:sz="6" w:space="1" w:color="auto"/>
      </w:pBdr>
      <w:jc w:val="right"/>
      <w:rPr>
        <w:sz w:val="24"/>
      </w:rPr>
    </w:pPr>
  </w:p>
  <w:p w14:paraId="358E400D" w14:textId="77777777" w:rsidR="00381E67" w:rsidRDefault="00381E67" w:rsidP="00381E67">
    <w:pPr>
      <w:rPr>
        <w:i/>
      </w:rPr>
    </w:pPr>
  </w:p>
  <w:p w14:paraId="2A319553" w14:textId="77777777" w:rsidR="00E46D68" w:rsidRDefault="00E46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C0E69AC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8">
      <w:start w:val="1"/>
      <w:numFmt w:val="decimal"/>
      <w:pStyle w:val="Config7"/>
      <w:lvlText w:val="%1.%2.%3.%4.%5.%6.%7.%8.%9"/>
      <w:lvlJc w:val="left"/>
      <w:pPr>
        <w:tabs>
          <w:tab w:val="num" w:pos="5760"/>
        </w:tabs>
        <w:ind w:left="5760" w:hanging="468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5F838DF"/>
    <w:multiLevelType w:val="hybridMultilevel"/>
    <w:tmpl w:val="593C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634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4" w15:restartNumberingAfterBreak="0">
    <w:nsid w:val="0A2979F9"/>
    <w:multiLevelType w:val="hybridMultilevel"/>
    <w:tmpl w:val="7BDA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BC459BF"/>
    <w:multiLevelType w:val="multilevel"/>
    <w:tmpl w:val="51BCEB32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8%1.%2.%3.%4.%5.%6.%7.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FF9"/>
    <w:multiLevelType w:val="hybridMultilevel"/>
    <w:tmpl w:val="9BBACED8"/>
    <w:lvl w:ilvl="0" w:tplc="CB10C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6315"/>
    <w:multiLevelType w:val="hybridMultilevel"/>
    <w:tmpl w:val="9648CF24"/>
    <w:lvl w:ilvl="0" w:tplc="A560F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6C57"/>
    <w:multiLevelType w:val="hybridMultilevel"/>
    <w:tmpl w:val="438CC3E4"/>
    <w:lvl w:ilvl="0" w:tplc="7F86BFE4">
      <w:start w:val="1"/>
      <w:numFmt w:val="lowerLetter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27093822"/>
    <w:multiLevelType w:val="multilevel"/>
    <w:tmpl w:val="906C0F8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-36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2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3" w15:restartNumberingAfterBreak="0">
    <w:nsid w:val="28E638E6"/>
    <w:multiLevelType w:val="hybridMultilevel"/>
    <w:tmpl w:val="9BBACED8"/>
    <w:lvl w:ilvl="0" w:tplc="CB10C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05893"/>
    <w:multiLevelType w:val="multilevel"/>
    <w:tmpl w:val="906C0F8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-36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5" w15:restartNumberingAfterBreak="0">
    <w:nsid w:val="2E191FED"/>
    <w:multiLevelType w:val="hybridMultilevel"/>
    <w:tmpl w:val="6E00618E"/>
    <w:lvl w:ilvl="0" w:tplc="FBD6E19A">
      <w:start w:val="1"/>
      <w:numFmt w:val="decimal"/>
      <w:pStyle w:val="Config8"/>
      <w:lvlText w:val="(%1.0)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45469"/>
    <w:multiLevelType w:val="hybridMultilevel"/>
    <w:tmpl w:val="7D466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F55E4"/>
    <w:multiLevelType w:val="hybridMultilevel"/>
    <w:tmpl w:val="9BBACED8"/>
    <w:lvl w:ilvl="0" w:tplc="CB10C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B0858"/>
    <w:multiLevelType w:val="hybridMultilevel"/>
    <w:tmpl w:val="F6E8EA52"/>
    <w:lvl w:ilvl="0" w:tplc="B28C56F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D13857"/>
    <w:multiLevelType w:val="hybridMultilevel"/>
    <w:tmpl w:val="4A7A8D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22" w15:restartNumberingAfterBreak="0">
    <w:nsid w:val="4C6747E3"/>
    <w:multiLevelType w:val="hybridMultilevel"/>
    <w:tmpl w:val="C01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669F3"/>
    <w:multiLevelType w:val="hybridMultilevel"/>
    <w:tmpl w:val="8F5660D8"/>
    <w:lvl w:ilvl="0" w:tplc="1138DCFE">
      <w:start w:val="1"/>
      <w:numFmt w:val="lowerLetter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 w15:restartNumberingAfterBreak="0">
    <w:nsid w:val="4FBA6215"/>
    <w:multiLevelType w:val="hybridMultilevel"/>
    <w:tmpl w:val="6A665B46"/>
    <w:lvl w:ilvl="0" w:tplc="3B3606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63439"/>
    <w:multiLevelType w:val="hybridMultilevel"/>
    <w:tmpl w:val="E8C444CC"/>
    <w:lvl w:ilvl="0" w:tplc="970661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4A6E16"/>
    <w:multiLevelType w:val="hybridMultilevel"/>
    <w:tmpl w:val="05C221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A6C182D"/>
    <w:multiLevelType w:val="hybridMultilevel"/>
    <w:tmpl w:val="C144E686"/>
    <w:lvl w:ilvl="0" w:tplc="CC8832E4">
      <w:start w:val="1"/>
      <w:numFmt w:val="lowerLetter"/>
      <w:lvlText w:val="(%1)"/>
      <w:lvlJc w:val="left"/>
      <w:pPr>
        <w:ind w:left="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60043D2E"/>
    <w:multiLevelType w:val="hybridMultilevel"/>
    <w:tmpl w:val="958A72CA"/>
    <w:lvl w:ilvl="0" w:tplc="3034C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D5059"/>
    <w:multiLevelType w:val="hybridMultilevel"/>
    <w:tmpl w:val="B000948E"/>
    <w:lvl w:ilvl="0" w:tplc="42C627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CA30154"/>
    <w:multiLevelType w:val="hybridMultilevel"/>
    <w:tmpl w:val="6512BC82"/>
    <w:lvl w:ilvl="0" w:tplc="E8F6BB5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0C1E9E"/>
    <w:multiLevelType w:val="hybridMultilevel"/>
    <w:tmpl w:val="500C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D2366D"/>
    <w:multiLevelType w:val="hybridMultilevel"/>
    <w:tmpl w:val="958A72CA"/>
    <w:lvl w:ilvl="0" w:tplc="3034C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3"/>
  </w:num>
  <w:num w:numId="5">
    <w:abstractNumId w:val="7"/>
  </w:num>
  <w:num w:numId="6">
    <w:abstractNumId w:val="21"/>
  </w:num>
  <w:num w:numId="7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32"/>
  </w:num>
  <w:num w:numId="9">
    <w:abstractNumId w:val="5"/>
  </w:num>
  <w:num w:numId="10">
    <w:abstractNumId w:val="11"/>
  </w:num>
  <w:num w:numId="11">
    <w:abstractNumId w:val="15"/>
  </w:num>
  <w:num w:numId="12">
    <w:abstractNumId w:val="1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9"/>
  </w:num>
  <w:num w:numId="18">
    <w:abstractNumId w:val="30"/>
  </w:num>
  <w:num w:numId="19">
    <w:abstractNumId w:val="19"/>
  </w:num>
  <w:num w:numId="20">
    <w:abstractNumId w:val="0"/>
  </w:num>
  <w:num w:numId="21">
    <w:abstractNumId w:val="0"/>
  </w:num>
  <w:num w:numId="22">
    <w:abstractNumId w:val="20"/>
  </w:num>
  <w:num w:numId="23">
    <w:abstractNumId w:val="0"/>
  </w:num>
  <w:num w:numId="24">
    <w:abstractNumId w:val="6"/>
  </w:num>
  <w:num w:numId="25">
    <w:abstractNumId w:val="0"/>
  </w:num>
  <w:num w:numId="26">
    <w:abstractNumId w:val="25"/>
  </w:num>
  <w:num w:numId="27">
    <w:abstractNumId w:val="31"/>
  </w:num>
  <w:num w:numId="28">
    <w:abstractNumId w:val="22"/>
  </w:num>
  <w:num w:numId="29">
    <w:abstractNumId w:val="4"/>
  </w:num>
  <w:num w:numId="30">
    <w:abstractNumId w:val="2"/>
  </w:num>
  <w:num w:numId="31">
    <w:abstractNumId w:val="26"/>
  </w:num>
  <w:num w:numId="32">
    <w:abstractNumId w:val="26"/>
  </w:num>
  <w:num w:numId="33">
    <w:abstractNumId w:val="10"/>
  </w:num>
  <w:num w:numId="34">
    <w:abstractNumId w:val="23"/>
  </w:num>
  <w:num w:numId="35">
    <w:abstractNumId w:val="14"/>
  </w:num>
  <w:num w:numId="36">
    <w:abstractNumId w:val="24"/>
  </w:num>
  <w:num w:numId="37">
    <w:abstractNumId w:val="0"/>
  </w:num>
  <w:num w:numId="38">
    <w:abstractNumId w:val="27"/>
  </w:num>
  <w:num w:numId="39">
    <w:abstractNumId w:val="0"/>
  </w:num>
  <w:num w:numId="40">
    <w:abstractNumId w:val="8"/>
  </w:num>
  <w:num w:numId="41">
    <w:abstractNumId w:val="33"/>
  </w:num>
  <w:num w:numId="42">
    <w:abstractNumId w:val="13"/>
  </w:num>
  <w:num w:numId="43">
    <w:abstractNumId w:val="18"/>
  </w:num>
  <w:num w:numId="44">
    <w:abstractNumId w:val="28"/>
  </w:num>
  <w:num w:numId="4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udreau, Phillip">
    <w15:presenceInfo w15:providerId="AD" w15:userId="S-1-5-21-183723660-1033773904-1849977318-2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Version_Date" w:val="Empty"/>
    <w:docVar w:name="Version_Number" w:val="Empty"/>
  </w:docVars>
  <w:rsids>
    <w:rsidRoot w:val="00B91F10"/>
    <w:rsid w:val="000003F7"/>
    <w:rsid w:val="00000ED4"/>
    <w:rsid w:val="00000EF2"/>
    <w:rsid w:val="000039A5"/>
    <w:rsid w:val="00003BE9"/>
    <w:rsid w:val="000066FE"/>
    <w:rsid w:val="000111B5"/>
    <w:rsid w:val="00013BA5"/>
    <w:rsid w:val="000157D7"/>
    <w:rsid w:val="00015AC6"/>
    <w:rsid w:val="00017ADE"/>
    <w:rsid w:val="0002775C"/>
    <w:rsid w:val="00027BC8"/>
    <w:rsid w:val="000340EA"/>
    <w:rsid w:val="00035077"/>
    <w:rsid w:val="00036EBF"/>
    <w:rsid w:val="00036F24"/>
    <w:rsid w:val="000375C0"/>
    <w:rsid w:val="00043830"/>
    <w:rsid w:val="00043A8D"/>
    <w:rsid w:val="00044C3B"/>
    <w:rsid w:val="00045CB0"/>
    <w:rsid w:val="00046518"/>
    <w:rsid w:val="00046D05"/>
    <w:rsid w:val="0005158E"/>
    <w:rsid w:val="000544A3"/>
    <w:rsid w:val="00055229"/>
    <w:rsid w:val="00057DE1"/>
    <w:rsid w:val="000601BD"/>
    <w:rsid w:val="0006028B"/>
    <w:rsid w:val="00060C30"/>
    <w:rsid w:val="00061F2E"/>
    <w:rsid w:val="00063574"/>
    <w:rsid w:val="000652C3"/>
    <w:rsid w:val="00065C05"/>
    <w:rsid w:val="00066F76"/>
    <w:rsid w:val="000762F5"/>
    <w:rsid w:val="0007709D"/>
    <w:rsid w:val="00084EFC"/>
    <w:rsid w:val="00085C51"/>
    <w:rsid w:val="000866F4"/>
    <w:rsid w:val="000872CC"/>
    <w:rsid w:val="00090D94"/>
    <w:rsid w:val="00092B0A"/>
    <w:rsid w:val="00096EFE"/>
    <w:rsid w:val="000A17E0"/>
    <w:rsid w:val="000A2FFB"/>
    <w:rsid w:val="000A3AE3"/>
    <w:rsid w:val="000A4E50"/>
    <w:rsid w:val="000A6A30"/>
    <w:rsid w:val="000B2BFC"/>
    <w:rsid w:val="000B4838"/>
    <w:rsid w:val="000B575A"/>
    <w:rsid w:val="000C4CB2"/>
    <w:rsid w:val="000C76FD"/>
    <w:rsid w:val="000D084E"/>
    <w:rsid w:val="000D085E"/>
    <w:rsid w:val="000D12D5"/>
    <w:rsid w:val="000D15C2"/>
    <w:rsid w:val="000D1D7E"/>
    <w:rsid w:val="000D2028"/>
    <w:rsid w:val="000D2806"/>
    <w:rsid w:val="000D3FF7"/>
    <w:rsid w:val="000D52BA"/>
    <w:rsid w:val="000E2B49"/>
    <w:rsid w:val="000E2BF5"/>
    <w:rsid w:val="000E64A0"/>
    <w:rsid w:val="000E7519"/>
    <w:rsid w:val="000F1721"/>
    <w:rsid w:val="000F2B42"/>
    <w:rsid w:val="000F391D"/>
    <w:rsid w:val="000F3C34"/>
    <w:rsid w:val="000F4153"/>
    <w:rsid w:val="000F57EA"/>
    <w:rsid w:val="000F7E4C"/>
    <w:rsid w:val="00100137"/>
    <w:rsid w:val="00100E5E"/>
    <w:rsid w:val="001024E1"/>
    <w:rsid w:val="00102BF1"/>
    <w:rsid w:val="001152ED"/>
    <w:rsid w:val="0011638B"/>
    <w:rsid w:val="00117125"/>
    <w:rsid w:val="00120703"/>
    <w:rsid w:val="00121199"/>
    <w:rsid w:val="001219C5"/>
    <w:rsid w:val="0012291E"/>
    <w:rsid w:val="00122DA9"/>
    <w:rsid w:val="00124F86"/>
    <w:rsid w:val="00131C76"/>
    <w:rsid w:val="00131F9C"/>
    <w:rsid w:val="00132E91"/>
    <w:rsid w:val="001332C4"/>
    <w:rsid w:val="00135851"/>
    <w:rsid w:val="0013597D"/>
    <w:rsid w:val="00137559"/>
    <w:rsid w:val="00141B8A"/>
    <w:rsid w:val="00141BEC"/>
    <w:rsid w:val="00143D05"/>
    <w:rsid w:val="00145CC3"/>
    <w:rsid w:val="0014632F"/>
    <w:rsid w:val="0015022F"/>
    <w:rsid w:val="00150EB5"/>
    <w:rsid w:val="00151131"/>
    <w:rsid w:val="0015135F"/>
    <w:rsid w:val="00151D78"/>
    <w:rsid w:val="00152757"/>
    <w:rsid w:val="00153F2A"/>
    <w:rsid w:val="0015740F"/>
    <w:rsid w:val="00165B1E"/>
    <w:rsid w:val="00165CED"/>
    <w:rsid w:val="0016646E"/>
    <w:rsid w:val="00171A1E"/>
    <w:rsid w:val="00172D56"/>
    <w:rsid w:val="00172DB9"/>
    <w:rsid w:val="00173047"/>
    <w:rsid w:val="00175D2E"/>
    <w:rsid w:val="00176C11"/>
    <w:rsid w:val="0018351F"/>
    <w:rsid w:val="00183AD1"/>
    <w:rsid w:val="001856F3"/>
    <w:rsid w:val="00196BBC"/>
    <w:rsid w:val="001A1007"/>
    <w:rsid w:val="001A1AF2"/>
    <w:rsid w:val="001A1D6C"/>
    <w:rsid w:val="001A368B"/>
    <w:rsid w:val="001A3E3E"/>
    <w:rsid w:val="001A3E70"/>
    <w:rsid w:val="001A417F"/>
    <w:rsid w:val="001A55ED"/>
    <w:rsid w:val="001A72CB"/>
    <w:rsid w:val="001A75A1"/>
    <w:rsid w:val="001B232F"/>
    <w:rsid w:val="001B2396"/>
    <w:rsid w:val="001B2F3F"/>
    <w:rsid w:val="001B343F"/>
    <w:rsid w:val="001B65A3"/>
    <w:rsid w:val="001C00B8"/>
    <w:rsid w:val="001C0B98"/>
    <w:rsid w:val="001C17D4"/>
    <w:rsid w:val="001C23F0"/>
    <w:rsid w:val="001C429E"/>
    <w:rsid w:val="001C5930"/>
    <w:rsid w:val="001C6B19"/>
    <w:rsid w:val="001D05DC"/>
    <w:rsid w:val="001D0FE1"/>
    <w:rsid w:val="001D54D9"/>
    <w:rsid w:val="001D6008"/>
    <w:rsid w:val="001D61E8"/>
    <w:rsid w:val="001D6978"/>
    <w:rsid w:val="001E2361"/>
    <w:rsid w:val="001E60A2"/>
    <w:rsid w:val="001E62CF"/>
    <w:rsid w:val="001E699B"/>
    <w:rsid w:val="001E6AE5"/>
    <w:rsid w:val="001E751B"/>
    <w:rsid w:val="001F07CB"/>
    <w:rsid w:val="001F1551"/>
    <w:rsid w:val="001F4EA8"/>
    <w:rsid w:val="001F5CF9"/>
    <w:rsid w:val="001F683C"/>
    <w:rsid w:val="001F6883"/>
    <w:rsid w:val="001F688D"/>
    <w:rsid w:val="001F71E5"/>
    <w:rsid w:val="00200CB2"/>
    <w:rsid w:val="0020356A"/>
    <w:rsid w:val="00203623"/>
    <w:rsid w:val="0020399D"/>
    <w:rsid w:val="00204BE2"/>
    <w:rsid w:val="0020679C"/>
    <w:rsid w:val="00211357"/>
    <w:rsid w:val="002119F2"/>
    <w:rsid w:val="00213983"/>
    <w:rsid w:val="00213BC9"/>
    <w:rsid w:val="00213EBB"/>
    <w:rsid w:val="00214608"/>
    <w:rsid w:val="00217025"/>
    <w:rsid w:val="00220AF3"/>
    <w:rsid w:val="002220FA"/>
    <w:rsid w:val="00222D60"/>
    <w:rsid w:val="00223651"/>
    <w:rsid w:val="00223949"/>
    <w:rsid w:val="00225860"/>
    <w:rsid w:val="002266D8"/>
    <w:rsid w:val="00230391"/>
    <w:rsid w:val="00230993"/>
    <w:rsid w:val="002315E3"/>
    <w:rsid w:val="00232DC5"/>
    <w:rsid w:val="00237212"/>
    <w:rsid w:val="00241E75"/>
    <w:rsid w:val="0024306B"/>
    <w:rsid w:val="00245F14"/>
    <w:rsid w:val="00251B23"/>
    <w:rsid w:val="00252179"/>
    <w:rsid w:val="00253159"/>
    <w:rsid w:val="00261144"/>
    <w:rsid w:val="00261EBA"/>
    <w:rsid w:val="002634C5"/>
    <w:rsid w:val="002641C3"/>
    <w:rsid w:val="00267D4F"/>
    <w:rsid w:val="00271324"/>
    <w:rsid w:val="0027207F"/>
    <w:rsid w:val="002733C7"/>
    <w:rsid w:val="00273DEB"/>
    <w:rsid w:val="00281327"/>
    <w:rsid w:val="00282953"/>
    <w:rsid w:val="002829A1"/>
    <w:rsid w:val="00282AEB"/>
    <w:rsid w:val="0028532F"/>
    <w:rsid w:val="00285A44"/>
    <w:rsid w:val="00294F0B"/>
    <w:rsid w:val="00295DB2"/>
    <w:rsid w:val="00296A38"/>
    <w:rsid w:val="002A3B7B"/>
    <w:rsid w:val="002A554C"/>
    <w:rsid w:val="002B04E7"/>
    <w:rsid w:val="002B1092"/>
    <w:rsid w:val="002B3855"/>
    <w:rsid w:val="002B497A"/>
    <w:rsid w:val="002B4CBB"/>
    <w:rsid w:val="002B5648"/>
    <w:rsid w:val="002B64D5"/>
    <w:rsid w:val="002C0A1F"/>
    <w:rsid w:val="002C1360"/>
    <w:rsid w:val="002C166E"/>
    <w:rsid w:val="002C44D9"/>
    <w:rsid w:val="002C542E"/>
    <w:rsid w:val="002D046D"/>
    <w:rsid w:val="002D16EE"/>
    <w:rsid w:val="002D3A92"/>
    <w:rsid w:val="002D4E3B"/>
    <w:rsid w:val="002E0D63"/>
    <w:rsid w:val="002E1D5A"/>
    <w:rsid w:val="002E1D92"/>
    <w:rsid w:val="002E3BF1"/>
    <w:rsid w:val="002E6295"/>
    <w:rsid w:val="002F3A00"/>
    <w:rsid w:val="002F7566"/>
    <w:rsid w:val="0030050A"/>
    <w:rsid w:val="00306A97"/>
    <w:rsid w:val="00311836"/>
    <w:rsid w:val="00312BFD"/>
    <w:rsid w:val="00312CF7"/>
    <w:rsid w:val="003132C7"/>
    <w:rsid w:val="00313B90"/>
    <w:rsid w:val="00314988"/>
    <w:rsid w:val="00317DB8"/>
    <w:rsid w:val="00323312"/>
    <w:rsid w:val="003243AF"/>
    <w:rsid w:val="00327981"/>
    <w:rsid w:val="00327AFD"/>
    <w:rsid w:val="003310DF"/>
    <w:rsid w:val="00332CB9"/>
    <w:rsid w:val="00333D15"/>
    <w:rsid w:val="00334D72"/>
    <w:rsid w:val="00340609"/>
    <w:rsid w:val="00341372"/>
    <w:rsid w:val="0034149B"/>
    <w:rsid w:val="00343005"/>
    <w:rsid w:val="00352C3F"/>
    <w:rsid w:val="00352D25"/>
    <w:rsid w:val="00353229"/>
    <w:rsid w:val="003536CA"/>
    <w:rsid w:val="0035447F"/>
    <w:rsid w:val="00355B95"/>
    <w:rsid w:val="00355BB0"/>
    <w:rsid w:val="00357F8E"/>
    <w:rsid w:val="003602AF"/>
    <w:rsid w:val="00361D97"/>
    <w:rsid w:val="0036338F"/>
    <w:rsid w:val="00363CC5"/>
    <w:rsid w:val="0036411C"/>
    <w:rsid w:val="00364DE6"/>
    <w:rsid w:val="00367282"/>
    <w:rsid w:val="003728F7"/>
    <w:rsid w:val="00372B78"/>
    <w:rsid w:val="00376F87"/>
    <w:rsid w:val="00381E67"/>
    <w:rsid w:val="00381FEF"/>
    <w:rsid w:val="00382362"/>
    <w:rsid w:val="00382A3F"/>
    <w:rsid w:val="00383977"/>
    <w:rsid w:val="003840CD"/>
    <w:rsid w:val="00387CCC"/>
    <w:rsid w:val="003906CB"/>
    <w:rsid w:val="003A2F7D"/>
    <w:rsid w:val="003A45CE"/>
    <w:rsid w:val="003A5E0D"/>
    <w:rsid w:val="003A7482"/>
    <w:rsid w:val="003A7BC6"/>
    <w:rsid w:val="003B3718"/>
    <w:rsid w:val="003B463D"/>
    <w:rsid w:val="003B5DB1"/>
    <w:rsid w:val="003C015F"/>
    <w:rsid w:val="003C0C47"/>
    <w:rsid w:val="003C3AB5"/>
    <w:rsid w:val="003C5FF7"/>
    <w:rsid w:val="003D09C7"/>
    <w:rsid w:val="003D1ECC"/>
    <w:rsid w:val="003D3346"/>
    <w:rsid w:val="003D6231"/>
    <w:rsid w:val="003E24DC"/>
    <w:rsid w:val="003E2893"/>
    <w:rsid w:val="003E49C8"/>
    <w:rsid w:val="003E782F"/>
    <w:rsid w:val="003F0DA8"/>
    <w:rsid w:val="003F48A3"/>
    <w:rsid w:val="003F4E74"/>
    <w:rsid w:val="003F5647"/>
    <w:rsid w:val="003F73E3"/>
    <w:rsid w:val="003F7487"/>
    <w:rsid w:val="00400C59"/>
    <w:rsid w:val="00402FE3"/>
    <w:rsid w:val="00404492"/>
    <w:rsid w:val="00404675"/>
    <w:rsid w:val="00405611"/>
    <w:rsid w:val="00405A92"/>
    <w:rsid w:val="004159CB"/>
    <w:rsid w:val="004162C4"/>
    <w:rsid w:val="00416B96"/>
    <w:rsid w:val="00420E42"/>
    <w:rsid w:val="00422203"/>
    <w:rsid w:val="0043000D"/>
    <w:rsid w:val="00431FDE"/>
    <w:rsid w:val="00433EDB"/>
    <w:rsid w:val="00436467"/>
    <w:rsid w:val="00440ADB"/>
    <w:rsid w:val="00440E53"/>
    <w:rsid w:val="00441534"/>
    <w:rsid w:val="00444F12"/>
    <w:rsid w:val="004472D4"/>
    <w:rsid w:val="00450174"/>
    <w:rsid w:val="00455AE9"/>
    <w:rsid w:val="004601BE"/>
    <w:rsid w:val="004630EA"/>
    <w:rsid w:val="004632E4"/>
    <w:rsid w:val="0047085A"/>
    <w:rsid w:val="00470A8E"/>
    <w:rsid w:val="00473948"/>
    <w:rsid w:val="00474401"/>
    <w:rsid w:val="004752F6"/>
    <w:rsid w:val="00477176"/>
    <w:rsid w:val="00481A9F"/>
    <w:rsid w:val="0048256C"/>
    <w:rsid w:val="00483E57"/>
    <w:rsid w:val="0048407E"/>
    <w:rsid w:val="00484A13"/>
    <w:rsid w:val="0048694E"/>
    <w:rsid w:val="00490B93"/>
    <w:rsid w:val="00491CC2"/>
    <w:rsid w:val="004A17DC"/>
    <w:rsid w:val="004A1E7B"/>
    <w:rsid w:val="004A2654"/>
    <w:rsid w:val="004A3220"/>
    <w:rsid w:val="004A3DD9"/>
    <w:rsid w:val="004A4EE9"/>
    <w:rsid w:val="004B0447"/>
    <w:rsid w:val="004B05CF"/>
    <w:rsid w:val="004B085D"/>
    <w:rsid w:val="004B27AE"/>
    <w:rsid w:val="004B3106"/>
    <w:rsid w:val="004B74E6"/>
    <w:rsid w:val="004C5842"/>
    <w:rsid w:val="004D0EF8"/>
    <w:rsid w:val="004D237E"/>
    <w:rsid w:val="004D2615"/>
    <w:rsid w:val="004D6899"/>
    <w:rsid w:val="004E0DFD"/>
    <w:rsid w:val="004E1B34"/>
    <w:rsid w:val="004E356C"/>
    <w:rsid w:val="004E4838"/>
    <w:rsid w:val="004F07B9"/>
    <w:rsid w:val="004F3AFC"/>
    <w:rsid w:val="004F71EB"/>
    <w:rsid w:val="004F7EE6"/>
    <w:rsid w:val="004F7F20"/>
    <w:rsid w:val="00502F77"/>
    <w:rsid w:val="005040BB"/>
    <w:rsid w:val="005044A5"/>
    <w:rsid w:val="00505FC8"/>
    <w:rsid w:val="00507F80"/>
    <w:rsid w:val="0051519A"/>
    <w:rsid w:val="005175C6"/>
    <w:rsid w:val="00527A5B"/>
    <w:rsid w:val="00530004"/>
    <w:rsid w:val="00532470"/>
    <w:rsid w:val="0053267D"/>
    <w:rsid w:val="00533060"/>
    <w:rsid w:val="005343FF"/>
    <w:rsid w:val="005414A1"/>
    <w:rsid w:val="00542613"/>
    <w:rsid w:val="005427DD"/>
    <w:rsid w:val="005440DF"/>
    <w:rsid w:val="00544740"/>
    <w:rsid w:val="00544933"/>
    <w:rsid w:val="00545AA9"/>
    <w:rsid w:val="005468C4"/>
    <w:rsid w:val="005473E6"/>
    <w:rsid w:val="00553675"/>
    <w:rsid w:val="0055664B"/>
    <w:rsid w:val="005673C3"/>
    <w:rsid w:val="00570FA4"/>
    <w:rsid w:val="005744EF"/>
    <w:rsid w:val="005816FC"/>
    <w:rsid w:val="00581C52"/>
    <w:rsid w:val="00582054"/>
    <w:rsid w:val="00582074"/>
    <w:rsid w:val="00584D20"/>
    <w:rsid w:val="005877E1"/>
    <w:rsid w:val="005911D1"/>
    <w:rsid w:val="00592BBA"/>
    <w:rsid w:val="005930C5"/>
    <w:rsid w:val="005A46DE"/>
    <w:rsid w:val="005B27A9"/>
    <w:rsid w:val="005B2EE8"/>
    <w:rsid w:val="005B3B68"/>
    <w:rsid w:val="005B3BD9"/>
    <w:rsid w:val="005B6ED8"/>
    <w:rsid w:val="005C041C"/>
    <w:rsid w:val="005C5A3D"/>
    <w:rsid w:val="005C6B5D"/>
    <w:rsid w:val="005C73DB"/>
    <w:rsid w:val="005D07CD"/>
    <w:rsid w:val="005D0803"/>
    <w:rsid w:val="005D2C6C"/>
    <w:rsid w:val="005D3192"/>
    <w:rsid w:val="005D3587"/>
    <w:rsid w:val="005D4AEA"/>
    <w:rsid w:val="005D6799"/>
    <w:rsid w:val="005D795E"/>
    <w:rsid w:val="005D7BAB"/>
    <w:rsid w:val="005D7CD2"/>
    <w:rsid w:val="005E0486"/>
    <w:rsid w:val="005E0A64"/>
    <w:rsid w:val="005E1A82"/>
    <w:rsid w:val="005E3892"/>
    <w:rsid w:val="005E41D4"/>
    <w:rsid w:val="005E71E2"/>
    <w:rsid w:val="005F0383"/>
    <w:rsid w:val="005F4656"/>
    <w:rsid w:val="005F5832"/>
    <w:rsid w:val="005F638C"/>
    <w:rsid w:val="005F7D20"/>
    <w:rsid w:val="006055F9"/>
    <w:rsid w:val="00606380"/>
    <w:rsid w:val="0061176C"/>
    <w:rsid w:val="00614344"/>
    <w:rsid w:val="00615257"/>
    <w:rsid w:val="00620AE1"/>
    <w:rsid w:val="00621497"/>
    <w:rsid w:val="006225FF"/>
    <w:rsid w:val="00622AF5"/>
    <w:rsid w:val="006248AD"/>
    <w:rsid w:val="0062492D"/>
    <w:rsid w:val="00624C57"/>
    <w:rsid w:val="006277BB"/>
    <w:rsid w:val="00630C97"/>
    <w:rsid w:val="0063223A"/>
    <w:rsid w:val="0063352D"/>
    <w:rsid w:val="006335D8"/>
    <w:rsid w:val="006337D4"/>
    <w:rsid w:val="00634B28"/>
    <w:rsid w:val="006355E2"/>
    <w:rsid w:val="00637722"/>
    <w:rsid w:val="00640681"/>
    <w:rsid w:val="006419EE"/>
    <w:rsid w:val="00642528"/>
    <w:rsid w:val="00643419"/>
    <w:rsid w:val="0064352F"/>
    <w:rsid w:val="0064578A"/>
    <w:rsid w:val="006461A9"/>
    <w:rsid w:val="00650441"/>
    <w:rsid w:val="0065120E"/>
    <w:rsid w:val="0065208A"/>
    <w:rsid w:val="0065330A"/>
    <w:rsid w:val="0065642B"/>
    <w:rsid w:val="00657E47"/>
    <w:rsid w:val="0066097B"/>
    <w:rsid w:val="00663944"/>
    <w:rsid w:val="006662D7"/>
    <w:rsid w:val="00670609"/>
    <w:rsid w:val="006750BE"/>
    <w:rsid w:val="006801DC"/>
    <w:rsid w:val="006836F5"/>
    <w:rsid w:val="0068553C"/>
    <w:rsid w:val="00696655"/>
    <w:rsid w:val="0069745C"/>
    <w:rsid w:val="00697A87"/>
    <w:rsid w:val="006A0CAA"/>
    <w:rsid w:val="006A1B27"/>
    <w:rsid w:val="006A2ED1"/>
    <w:rsid w:val="006B092E"/>
    <w:rsid w:val="006B1F20"/>
    <w:rsid w:val="006B2A11"/>
    <w:rsid w:val="006B397C"/>
    <w:rsid w:val="006B50F9"/>
    <w:rsid w:val="006B5122"/>
    <w:rsid w:val="006B7524"/>
    <w:rsid w:val="006B7DA2"/>
    <w:rsid w:val="006C0901"/>
    <w:rsid w:val="006C0CF8"/>
    <w:rsid w:val="006C1718"/>
    <w:rsid w:val="006C24EC"/>
    <w:rsid w:val="006C27CB"/>
    <w:rsid w:val="006C28F4"/>
    <w:rsid w:val="006C3C21"/>
    <w:rsid w:val="006C4A6E"/>
    <w:rsid w:val="006C4D25"/>
    <w:rsid w:val="006C618B"/>
    <w:rsid w:val="006D2F2A"/>
    <w:rsid w:val="006D3CDD"/>
    <w:rsid w:val="006D76B0"/>
    <w:rsid w:val="006D7F74"/>
    <w:rsid w:val="006E45FC"/>
    <w:rsid w:val="006E66AF"/>
    <w:rsid w:val="006F484B"/>
    <w:rsid w:val="006F677E"/>
    <w:rsid w:val="006F7471"/>
    <w:rsid w:val="006F7562"/>
    <w:rsid w:val="00700A7C"/>
    <w:rsid w:val="00701261"/>
    <w:rsid w:val="00701656"/>
    <w:rsid w:val="007046E8"/>
    <w:rsid w:val="007049C9"/>
    <w:rsid w:val="00710AB9"/>
    <w:rsid w:val="00711EF1"/>
    <w:rsid w:val="0071273F"/>
    <w:rsid w:val="007127D9"/>
    <w:rsid w:val="00713935"/>
    <w:rsid w:val="007149D2"/>
    <w:rsid w:val="00716FBC"/>
    <w:rsid w:val="00721BEF"/>
    <w:rsid w:val="007246DC"/>
    <w:rsid w:val="00730ED3"/>
    <w:rsid w:val="0073141D"/>
    <w:rsid w:val="00732093"/>
    <w:rsid w:val="0073249C"/>
    <w:rsid w:val="007333CD"/>
    <w:rsid w:val="0073757C"/>
    <w:rsid w:val="00740028"/>
    <w:rsid w:val="00741C23"/>
    <w:rsid w:val="00743E32"/>
    <w:rsid w:val="0074462A"/>
    <w:rsid w:val="00747242"/>
    <w:rsid w:val="00752314"/>
    <w:rsid w:val="00752F34"/>
    <w:rsid w:val="00753379"/>
    <w:rsid w:val="00753958"/>
    <w:rsid w:val="00754649"/>
    <w:rsid w:val="007548C8"/>
    <w:rsid w:val="00755B11"/>
    <w:rsid w:val="00761554"/>
    <w:rsid w:val="007646F0"/>
    <w:rsid w:val="0077094B"/>
    <w:rsid w:val="00770E14"/>
    <w:rsid w:val="00770EA6"/>
    <w:rsid w:val="00771D95"/>
    <w:rsid w:val="007729A3"/>
    <w:rsid w:val="00782DDE"/>
    <w:rsid w:val="00785AF3"/>
    <w:rsid w:val="00785E94"/>
    <w:rsid w:val="00786103"/>
    <w:rsid w:val="00791B2D"/>
    <w:rsid w:val="00793BD8"/>
    <w:rsid w:val="00794149"/>
    <w:rsid w:val="007949E2"/>
    <w:rsid w:val="00795092"/>
    <w:rsid w:val="00795CBA"/>
    <w:rsid w:val="007974E2"/>
    <w:rsid w:val="007A2966"/>
    <w:rsid w:val="007A47A6"/>
    <w:rsid w:val="007A5633"/>
    <w:rsid w:val="007A771A"/>
    <w:rsid w:val="007B0561"/>
    <w:rsid w:val="007B0A27"/>
    <w:rsid w:val="007B35F5"/>
    <w:rsid w:val="007B3868"/>
    <w:rsid w:val="007B6214"/>
    <w:rsid w:val="007C2994"/>
    <w:rsid w:val="007C6B74"/>
    <w:rsid w:val="007D08C8"/>
    <w:rsid w:val="007D0CBF"/>
    <w:rsid w:val="007D2237"/>
    <w:rsid w:val="007D461B"/>
    <w:rsid w:val="007D7002"/>
    <w:rsid w:val="007E316E"/>
    <w:rsid w:val="007E37CF"/>
    <w:rsid w:val="007E45B6"/>
    <w:rsid w:val="007E4872"/>
    <w:rsid w:val="007E4AFA"/>
    <w:rsid w:val="007E56AF"/>
    <w:rsid w:val="007F10C7"/>
    <w:rsid w:val="007F15A9"/>
    <w:rsid w:val="007F2E87"/>
    <w:rsid w:val="007F3518"/>
    <w:rsid w:val="007F64A0"/>
    <w:rsid w:val="00800B46"/>
    <w:rsid w:val="00801C3B"/>
    <w:rsid w:val="00804298"/>
    <w:rsid w:val="008100A9"/>
    <w:rsid w:val="00811DE6"/>
    <w:rsid w:val="00814539"/>
    <w:rsid w:val="00815294"/>
    <w:rsid w:val="00816617"/>
    <w:rsid w:val="0081696E"/>
    <w:rsid w:val="00822B10"/>
    <w:rsid w:val="008234AA"/>
    <w:rsid w:val="00823510"/>
    <w:rsid w:val="00825594"/>
    <w:rsid w:val="00826EDE"/>
    <w:rsid w:val="00832885"/>
    <w:rsid w:val="00833E84"/>
    <w:rsid w:val="00834460"/>
    <w:rsid w:val="0083526B"/>
    <w:rsid w:val="0084492B"/>
    <w:rsid w:val="00845363"/>
    <w:rsid w:val="00845813"/>
    <w:rsid w:val="00846171"/>
    <w:rsid w:val="008464CA"/>
    <w:rsid w:val="00846F6A"/>
    <w:rsid w:val="008473CF"/>
    <w:rsid w:val="008514BE"/>
    <w:rsid w:val="00852C5B"/>
    <w:rsid w:val="008534A5"/>
    <w:rsid w:val="0085588E"/>
    <w:rsid w:val="008559EA"/>
    <w:rsid w:val="00860426"/>
    <w:rsid w:val="00860A5C"/>
    <w:rsid w:val="00860B66"/>
    <w:rsid w:val="00862438"/>
    <w:rsid w:val="00863B11"/>
    <w:rsid w:val="008717E6"/>
    <w:rsid w:val="00874E85"/>
    <w:rsid w:val="00875C92"/>
    <w:rsid w:val="00882114"/>
    <w:rsid w:val="008855A2"/>
    <w:rsid w:val="00885945"/>
    <w:rsid w:val="00886956"/>
    <w:rsid w:val="00890411"/>
    <w:rsid w:val="008911F0"/>
    <w:rsid w:val="0089178E"/>
    <w:rsid w:val="008940E5"/>
    <w:rsid w:val="0089633D"/>
    <w:rsid w:val="008A0B8D"/>
    <w:rsid w:val="008A27B5"/>
    <w:rsid w:val="008A3793"/>
    <w:rsid w:val="008A677B"/>
    <w:rsid w:val="008B0CE6"/>
    <w:rsid w:val="008B1C75"/>
    <w:rsid w:val="008B2365"/>
    <w:rsid w:val="008B2D0A"/>
    <w:rsid w:val="008B4C4C"/>
    <w:rsid w:val="008B5449"/>
    <w:rsid w:val="008C3901"/>
    <w:rsid w:val="008D5714"/>
    <w:rsid w:val="008D7C1E"/>
    <w:rsid w:val="008E2029"/>
    <w:rsid w:val="008E527C"/>
    <w:rsid w:val="008E5AA3"/>
    <w:rsid w:val="008E6081"/>
    <w:rsid w:val="008E6280"/>
    <w:rsid w:val="008E7158"/>
    <w:rsid w:val="008E7E39"/>
    <w:rsid w:val="008F068B"/>
    <w:rsid w:val="008F0BB1"/>
    <w:rsid w:val="008F0EB5"/>
    <w:rsid w:val="008F1AD7"/>
    <w:rsid w:val="008F2677"/>
    <w:rsid w:val="008F28B5"/>
    <w:rsid w:val="008F47DD"/>
    <w:rsid w:val="00900E31"/>
    <w:rsid w:val="00901F01"/>
    <w:rsid w:val="00903EE2"/>
    <w:rsid w:val="009043C9"/>
    <w:rsid w:val="0090497E"/>
    <w:rsid w:val="00910B26"/>
    <w:rsid w:val="00913354"/>
    <w:rsid w:val="00920B4B"/>
    <w:rsid w:val="009234AF"/>
    <w:rsid w:val="00930050"/>
    <w:rsid w:val="00937374"/>
    <w:rsid w:val="00943B61"/>
    <w:rsid w:val="00944D21"/>
    <w:rsid w:val="00952C63"/>
    <w:rsid w:val="00953BCC"/>
    <w:rsid w:val="00953DA8"/>
    <w:rsid w:val="00961E5C"/>
    <w:rsid w:val="00962371"/>
    <w:rsid w:val="009624A4"/>
    <w:rsid w:val="009654F3"/>
    <w:rsid w:val="00965A3B"/>
    <w:rsid w:val="0096671C"/>
    <w:rsid w:val="009711D4"/>
    <w:rsid w:val="00980231"/>
    <w:rsid w:val="00982507"/>
    <w:rsid w:val="00986586"/>
    <w:rsid w:val="0098705F"/>
    <w:rsid w:val="00992479"/>
    <w:rsid w:val="0099315B"/>
    <w:rsid w:val="0099488E"/>
    <w:rsid w:val="009A1428"/>
    <w:rsid w:val="009A320A"/>
    <w:rsid w:val="009A3676"/>
    <w:rsid w:val="009A3704"/>
    <w:rsid w:val="009A63C9"/>
    <w:rsid w:val="009A728F"/>
    <w:rsid w:val="009B0B29"/>
    <w:rsid w:val="009B2E37"/>
    <w:rsid w:val="009B3077"/>
    <w:rsid w:val="009B5EA9"/>
    <w:rsid w:val="009B6278"/>
    <w:rsid w:val="009C084B"/>
    <w:rsid w:val="009C0B78"/>
    <w:rsid w:val="009C1988"/>
    <w:rsid w:val="009C4FB9"/>
    <w:rsid w:val="009C73CF"/>
    <w:rsid w:val="009D1358"/>
    <w:rsid w:val="009D5CE8"/>
    <w:rsid w:val="009D6CFB"/>
    <w:rsid w:val="009D6E14"/>
    <w:rsid w:val="009D71B5"/>
    <w:rsid w:val="009E26B3"/>
    <w:rsid w:val="009E2D76"/>
    <w:rsid w:val="009E6A03"/>
    <w:rsid w:val="009E7D59"/>
    <w:rsid w:val="009F6699"/>
    <w:rsid w:val="009F7024"/>
    <w:rsid w:val="009F71CC"/>
    <w:rsid w:val="00A04DF5"/>
    <w:rsid w:val="00A05264"/>
    <w:rsid w:val="00A06298"/>
    <w:rsid w:val="00A06A96"/>
    <w:rsid w:val="00A06B78"/>
    <w:rsid w:val="00A071B3"/>
    <w:rsid w:val="00A07862"/>
    <w:rsid w:val="00A10051"/>
    <w:rsid w:val="00A12495"/>
    <w:rsid w:val="00A134BE"/>
    <w:rsid w:val="00A13503"/>
    <w:rsid w:val="00A13AC1"/>
    <w:rsid w:val="00A13CD5"/>
    <w:rsid w:val="00A16D93"/>
    <w:rsid w:val="00A23FB7"/>
    <w:rsid w:val="00A257B0"/>
    <w:rsid w:val="00A27E04"/>
    <w:rsid w:val="00A30341"/>
    <w:rsid w:val="00A30C88"/>
    <w:rsid w:val="00A40E54"/>
    <w:rsid w:val="00A41962"/>
    <w:rsid w:val="00A473D3"/>
    <w:rsid w:val="00A50E1D"/>
    <w:rsid w:val="00A529B5"/>
    <w:rsid w:val="00A55221"/>
    <w:rsid w:val="00A55475"/>
    <w:rsid w:val="00A60A0A"/>
    <w:rsid w:val="00A60F74"/>
    <w:rsid w:val="00A61F57"/>
    <w:rsid w:val="00A63A37"/>
    <w:rsid w:val="00A63C77"/>
    <w:rsid w:val="00A704D1"/>
    <w:rsid w:val="00A73F0E"/>
    <w:rsid w:val="00A75692"/>
    <w:rsid w:val="00A76506"/>
    <w:rsid w:val="00A76A79"/>
    <w:rsid w:val="00A80783"/>
    <w:rsid w:val="00A82E3C"/>
    <w:rsid w:val="00A83E5D"/>
    <w:rsid w:val="00A866DE"/>
    <w:rsid w:val="00A87655"/>
    <w:rsid w:val="00A9105F"/>
    <w:rsid w:val="00A93637"/>
    <w:rsid w:val="00A93710"/>
    <w:rsid w:val="00A94853"/>
    <w:rsid w:val="00A9517F"/>
    <w:rsid w:val="00A957B7"/>
    <w:rsid w:val="00A96E76"/>
    <w:rsid w:val="00AA2FD3"/>
    <w:rsid w:val="00AA3CF9"/>
    <w:rsid w:val="00AA4C80"/>
    <w:rsid w:val="00AA52AC"/>
    <w:rsid w:val="00AA67EA"/>
    <w:rsid w:val="00AB4099"/>
    <w:rsid w:val="00AB4A94"/>
    <w:rsid w:val="00AB4F4B"/>
    <w:rsid w:val="00AB66B1"/>
    <w:rsid w:val="00AC03C1"/>
    <w:rsid w:val="00AC0C22"/>
    <w:rsid w:val="00AC12C2"/>
    <w:rsid w:val="00AC1378"/>
    <w:rsid w:val="00AC37D9"/>
    <w:rsid w:val="00AC412E"/>
    <w:rsid w:val="00AC6E90"/>
    <w:rsid w:val="00AD22BC"/>
    <w:rsid w:val="00AD263A"/>
    <w:rsid w:val="00AD3CB8"/>
    <w:rsid w:val="00AD4F07"/>
    <w:rsid w:val="00AD6A3C"/>
    <w:rsid w:val="00AD74A8"/>
    <w:rsid w:val="00AE16B7"/>
    <w:rsid w:val="00AE3983"/>
    <w:rsid w:val="00AE6B40"/>
    <w:rsid w:val="00AE7A33"/>
    <w:rsid w:val="00AE7BC9"/>
    <w:rsid w:val="00AF0C96"/>
    <w:rsid w:val="00AF16E6"/>
    <w:rsid w:val="00AF3974"/>
    <w:rsid w:val="00AF3BBD"/>
    <w:rsid w:val="00AF3D75"/>
    <w:rsid w:val="00AF427C"/>
    <w:rsid w:val="00B02129"/>
    <w:rsid w:val="00B04A2E"/>
    <w:rsid w:val="00B05F2A"/>
    <w:rsid w:val="00B062B6"/>
    <w:rsid w:val="00B1670C"/>
    <w:rsid w:val="00B218B9"/>
    <w:rsid w:val="00B21CE8"/>
    <w:rsid w:val="00B2211B"/>
    <w:rsid w:val="00B2387A"/>
    <w:rsid w:val="00B23E6E"/>
    <w:rsid w:val="00B25AC4"/>
    <w:rsid w:val="00B27DAA"/>
    <w:rsid w:val="00B33C9F"/>
    <w:rsid w:val="00B34638"/>
    <w:rsid w:val="00B378F7"/>
    <w:rsid w:val="00B37A44"/>
    <w:rsid w:val="00B400B1"/>
    <w:rsid w:val="00B40ECE"/>
    <w:rsid w:val="00B41211"/>
    <w:rsid w:val="00B419D0"/>
    <w:rsid w:val="00B423E2"/>
    <w:rsid w:val="00B43F6E"/>
    <w:rsid w:val="00B53915"/>
    <w:rsid w:val="00B558E6"/>
    <w:rsid w:val="00B55D6F"/>
    <w:rsid w:val="00B5655F"/>
    <w:rsid w:val="00B60F33"/>
    <w:rsid w:val="00B63B6E"/>
    <w:rsid w:val="00B65609"/>
    <w:rsid w:val="00B664C8"/>
    <w:rsid w:val="00B71AD6"/>
    <w:rsid w:val="00B71B27"/>
    <w:rsid w:val="00B72EA2"/>
    <w:rsid w:val="00B762CC"/>
    <w:rsid w:val="00B846BE"/>
    <w:rsid w:val="00B85873"/>
    <w:rsid w:val="00B875EC"/>
    <w:rsid w:val="00B87807"/>
    <w:rsid w:val="00B91F10"/>
    <w:rsid w:val="00B93854"/>
    <w:rsid w:val="00B94447"/>
    <w:rsid w:val="00B94AAF"/>
    <w:rsid w:val="00B9789D"/>
    <w:rsid w:val="00B97B83"/>
    <w:rsid w:val="00BA0414"/>
    <w:rsid w:val="00BA19AB"/>
    <w:rsid w:val="00BA2954"/>
    <w:rsid w:val="00BA483C"/>
    <w:rsid w:val="00BA5543"/>
    <w:rsid w:val="00BA7F7D"/>
    <w:rsid w:val="00BB00BA"/>
    <w:rsid w:val="00BB038D"/>
    <w:rsid w:val="00BB0522"/>
    <w:rsid w:val="00BB1160"/>
    <w:rsid w:val="00BB30C7"/>
    <w:rsid w:val="00BB3673"/>
    <w:rsid w:val="00BB61CF"/>
    <w:rsid w:val="00BB6B5C"/>
    <w:rsid w:val="00BC271C"/>
    <w:rsid w:val="00BC2A28"/>
    <w:rsid w:val="00BC3A11"/>
    <w:rsid w:val="00BC6888"/>
    <w:rsid w:val="00BD36A2"/>
    <w:rsid w:val="00BD447B"/>
    <w:rsid w:val="00BD69DD"/>
    <w:rsid w:val="00BD7D76"/>
    <w:rsid w:val="00BE0917"/>
    <w:rsid w:val="00BE0F92"/>
    <w:rsid w:val="00BE63D0"/>
    <w:rsid w:val="00BE7F30"/>
    <w:rsid w:val="00BF0D8B"/>
    <w:rsid w:val="00BF0FD2"/>
    <w:rsid w:val="00BF23C7"/>
    <w:rsid w:val="00BF4EC9"/>
    <w:rsid w:val="00C00CD7"/>
    <w:rsid w:val="00C01B12"/>
    <w:rsid w:val="00C02F91"/>
    <w:rsid w:val="00C042CF"/>
    <w:rsid w:val="00C0564F"/>
    <w:rsid w:val="00C10C1E"/>
    <w:rsid w:val="00C10E5D"/>
    <w:rsid w:val="00C134BF"/>
    <w:rsid w:val="00C13551"/>
    <w:rsid w:val="00C1482E"/>
    <w:rsid w:val="00C1531A"/>
    <w:rsid w:val="00C17E86"/>
    <w:rsid w:val="00C212E7"/>
    <w:rsid w:val="00C2396F"/>
    <w:rsid w:val="00C252A6"/>
    <w:rsid w:val="00C2540F"/>
    <w:rsid w:val="00C27AD7"/>
    <w:rsid w:val="00C30DA8"/>
    <w:rsid w:val="00C32F9B"/>
    <w:rsid w:val="00C34A28"/>
    <w:rsid w:val="00C351EB"/>
    <w:rsid w:val="00C378A0"/>
    <w:rsid w:val="00C3790A"/>
    <w:rsid w:val="00C37DA9"/>
    <w:rsid w:val="00C41DF9"/>
    <w:rsid w:val="00C420AA"/>
    <w:rsid w:val="00C4292F"/>
    <w:rsid w:val="00C4358F"/>
    <w:rsid w:val="00C43590"/>
    <w:rsid w:val="00C438D4"/>
    <w:rsid w:val="00C45A52"/>
    <w:rsid w:val="00C52413"/>
    <w:rsid w:val="00C5276C"/>
    <w:rsid w:val="00C535C7"/>
    <w:rsid w:val="00C550E7"/>
    <w:rsid w:val="00C554D2"/>
    <w:rsid w:val="00C577F8"/>
    <w:rsid w:val="00C60286"/>
    <w:rsid w:val="00C615CA"/>
    <w:rsid w:val="00C628F5"/>
    <w:rsid w:val="00C70869"/>
    <w:rsid w:val="00C70CE3"/>
    <w:rsid w:val="00C70F64"/>
    <w:rsid w:val="00C72E1C"/>
    <w:rsid w:val="00C72F81"/>
    <w:rsid w:val="00C73723"/>
    <w:rsid w:val="00C73A6A"/>
    <w:rsid w:val="00C7519D"/>
    <w:rsid w:val="00C76832"/>
    <w:rsid w:val="00C80D3A"/>
    <w:rsid w:val="00C80E76"/>
    <w:rsid w:val="00C8108E"/>
    <w:rsid w:val="00C83BEE"/>
    <w:rsid w:val="00C842C7"/>
    <w:rsid w:val="00C87BC8"/>
    <w:rsid w:val="00C91B2E"/>
    <w:rsid w:val="00C92E95"/>
    <w:rsid w:val="00C940DD"/>
    <w:rsid w:val="00CA06FD"/>
    <w:rsid w:val="00CA1FA4"/>
    <w:rsid w:val="00CA2D73"/>
    <w:rsid w:val="00CA5004"/>
    <w:rsid w:val="00CA7A95"/>
    <w:rsid w:val="00CB3CC1"/>
    <w:rsid w:val="00CB4B68"/>
    <w:rsid w:val="00CB6183"/>
    <w:rsid w:val="00CB6490"/>
    <w:rsid w:val="00CC19CB"/>
    <w:rsid w:val="00CC2072"/>
    <w:rsid w:val="00CC29DD"/>
    <w:rsid w:val="00CC3787"/>
    <w:rsid w:val="00CC54BE"/>
    <w:rsid w:val="00CC5711"/>
    <w:rsid w:val="00CC6680"/>
    <w:rsid w:val="00CC68E6"/>
    <w:rsid w:val="00CD3B50"/>
    <w:rsid w:val="00CD4F5E"/>
    <w:rsid w:val="00CD746B"/>
    <w:rsid w:val="00CD77D1"/>
    <w:rsid w:val="00CE04B3"/>
    <w:rsid w:val="00CE063D"/>
    <w:rsid w:val="00CE288C"/>
    <w:rsid w:val="00CE2C58"/>
    <w:rsid w:val="00CE3407"/>
    <w:rsid w:val="00CE377A"/>
    <w:rsid w:val="00CE5004"/>
    <w:rsid w:val="00CE5BFB"/>
    <w:rsid w:val="00CE7AD5"/>
    <w:rsid w:val="00CF2783"/>
    <w:rsid w:val="00CF4694"/>
    <w:rsid w:val="00CF5EFA"/>
    <w:rsid w:val="00CF74F4"/>
    <w:rsid w:val="00D005BB"/>
    <w:rsid w:val="00D0169A"/>
    <w:rsid w:val="00D03D5E"/>
    <w:rsid w:val="00D04705"/>
    <w:rsid w:val="00D06C55"/>
    <w:rsid w:val="00D07229"/>
    <w:rsid w:val="00D1157E"/>
    <w:rsid w:val="00D115B2"/>
    <w:rsid w:val="00D13415"/>
    <w:rsid w:val="00D13EC0"/>
    <w:rsid w:val="00D140C7"/>
    <w:rsid w:val="00D245A7"/>
    <w:rsid w:val="00D252D4"/>
    <w:rsid w:val="00D31321"/>
    <w:rsid w:val="00D34147"/>
    <w:rsid w:val="00D37A0A"/>
    <w:rsid w:val="00D40A44"/>
    <w:rsid w:val="00D421F9"/>
    <w:rsid w:val="00D42CD7"/>
    <w:rsid w:val="00D44E5F"/>
    <w:rsid w:val="00D45940"/>
    <w:rsid w:val="00D47089"/>
    <w:rsid w:val="00D52C8B"/>
    <w:rsid w:val="00D5302B"/>
    <w:rsid w:val="00D60391"/>
    <w:rsid w:val="00D61742"/>
    <w:rsid w:val="00D67BD3"/>
    <w:rsid w:val="00D73233"/>
    <w:rsid w:val="00D7486C"/>
    <w:rsid w:val="00D77C42"/>
    <w:rsid w:val="00D80ACB"/>
    <w:rsid w:val="00D80D17"/>
    <w:rsid w:val="00D82000"/>
    <w:rsid w:val="00D829A7"/>
    <w:rsid w:val="00D83BAD"/>
    <w:rsid w:val="00D87F81"/>
    <w:rsid w:val="00D95400"/>
    <w:rsid w:val="00D978C5"/>
    <w:rsid w:val="00DA0810"/>
    <w:rsid w:val="00DA15C2"/>
    <w:rsid w:val="00DA3AF1"/>
    <w:rsid w:val="00DB2CAA"/>
    <w:rsid w:val="00DB2D5E"/>
    <w:rsid w:val="00DB35B0"/>
    <w:rsid w:val="00DB3665"/>
    <w:rsid w:val="00DB44DC"/>
    <w:rsid w:val="00DC3471"/>
    <w:rsid w:val="00DC4C7B"/>
    <w:rsid w:val="00DC5901"/>
    <w:rsid w:val="00DD1563"/>
    <w:rsid w:val="00DD69CA"/>
    <w:rsid w:val="00DE0B71"/>
    <w:rsid w:val="00DE28EA"/>
    <w:rsid w:val="00DE3EB9"/>
    <w:rsid w:val="00DE462C"/>
    <w:rsid w:val="00DE776E"/>
    <w:rsid w:val="00DF1CFF"/>
    <w:rsid w:val="00DF1DDF"/>
    <w:rsid w:val="00DF4B56"/>
    <w:rsid w:val="00E0128F"/>
    <w:rsid w:val="00E01E1F"/>
    <w:rsid w:val="00E07F66"/>
    <w:rsid w:val="00E106BC"/>
    <w:rsid w:val="00E111D4"/>
    <w:rsid w:val="00E15BFD"/>
    <w:rsid w:val="00E15F6C"/>
    <w:rsid w:val="00E20509"/>
    <w:rsid w:val="00E223CA"/>
    <w:rsid w:val="00E226FB"/>
    <w:rsid w:val="00E234D6"/>
    <w:rsid w:val="00E25047"/>
    <w:rsid w:val="00E27812"/>
    <w:rsid w:val="00E27E16"/>
    <w:rsid w:val="00E31574"/>
    <w:rsid w:val="00E3219A"/>
    <w:rsid w:val="00E33E8C"/>
    <w:rsid w:val="00E348DB"/>
    <w:rsid w:val="00E34CE6"/>
    <w:rsid w:val="00E35078"/>
    <w:rsid w:val="00E3711D"/>
    <w:rsid w:val="00E37C60"/>
    <w:rsid w:val="00E459A9"/>
    <w:rsid w:val="00E467D8"/>
    <w:rsid w:val="00E46D68"/>
    <w:rsid w:val="00E50161"/>
    <w:rsid w:val="00E503EB"/>
    <w:rsid w:val="00E504D2"/>
    <w:rsid w:val="00E5158B"/>
    <w:rsid w:val="00E52D6C"/>
    <w:rsid w:val="00E54C39"/>
    <w:rsid w:val="00E624BF"/>
    <w:rsid w:val="00E6778D"/>
    <w:rsid w:val="00E74256"/>
    <w:rsid w:val="00E77141"/>
    <w:rsid w:val="00E77221"/>
    <w:rsid w:val="00E77BF5"/>
    <w:rsid w:val="00E82754"/>
    <w:rsid w:val="00E83149"/>
    <w:rsid w:val="00E83D67"/>
    <w:rsid w:val="00E84F59"/>
    <w:rsid w:val="00E86A1E"/>
    <w:rsid w:val="00E87029"/>
    <w:rsid w:val="00E90910"/>
    <w:rsid w:val="00E924B9"/>
    <w:rsid w:val="00E938A3"/>
    <w:rsid w:val="00E9571E"/>
    <w:rsid w:val="00EA01CC"/>
    <w:rsid w:val="00EA1723"/>
    <w:rsid w:val="00EA51CB"/>
    <w:rsid w:val="00EA5903"/>
    <w:rsid w:val="00EA681B"/>
    <w:rsid w:val="00EB0DD6"/>
    <w:rsid w:val="00EB108D"/>
    <w:rsid w:val="00EB4F12"/>
    <w:rsid w:val="00EC0C06"/>
    <w:rsid w:val="00EC4465"/>
    <w:rsid w:val="00EC5451"/>
    <w:rsid w:val="00EC5B72"/>
    <w:rsid w:val="00EC6AC8"/>
    <w:rsid w:val="00ED22BF"/>
    <w:rsid w:val="00ED461F"/>
    <w:rsid w:val="00ED4B5C"/>
    <w:rsid w:val="00ED4D99"/>
    <w:rsid w:val="00ED549E"/>
    <w:rsid w:val="00ED7469"/>
    <w:rsid w:val="00EE0502"/>
    <w:rsid w:val="00EE2537"/>
    <w:rsid w:val="00EF4217"/>
    <w:rsid w:val="00F002AE"/>
    <w:rsid w:val="00F01B4F"/>
    <w:rsid w:val="00F02C87"/>
    <w:rsid w:val="00F041C1"/>
    <w:rsid w:val="00F04657"/>
    <w:rsid w:val="00F04E8C"/>
    <w:rsid w:val="00F0727E"/>
    <w:rsid w:val="00F072C7"/>
    <w:rsid w:val="00F10289"/>
    <w:rsid w:val="00F1036F"/>
    <w:rsid w:val="00F10FBB"/>
    <w:rsid w:val="00F14C90"/>
    <w:rsid w:val="00F1526B"/>
    <w:rsid w:val="00F15E83"/>
    <w:rsid w:val="00F2310E"/>
    <w:rsid w:val="00F302EE"/>
    <w:rsid w:val="00F30DCF"/>
    <w:rsid w:val="00F327F0"/>
    <w:rsid w:val="00F33208"/>
    <w:rsid w:val="00F3601F"/>
    <w:rsid w:val="00F36DA4"/>
    <w:rsid w:val="00F52C0C"/>
    <w:rsid w:val="00F54EC5"/>
    <w:rsid w:val="00F604ED"/>
    <w:rsid w:val="00F63DF2"/>
    <w:rsid w:val="00F64705"/>
    <w:rsid w:val="00F65C23"/>
    <w:rsid w:val="00F671EC"/>
    <w:rsid w:val="00F77828"/>
    <w:rsid w:val="00F800C0"/>
    <w:rsid w:val="00F8038E"/>
    <w:rsid w:val="00F80E05"/>
    <w:rsid w:val="00F9142A"/>
    <w:rsid w:val="00F94741"/>
    <w:rsid w:val="00F96246"/>
    <w:rsid w:val="00FA3ACB"/>
    <w:rsid w:val="00FB2DE0"/>
    <w:rsid w:val="00FB564C"/>
    <w:rsid w:val="00FB6605"/>
    <w:rsid w:val="00FC0570"/>
    <w:rsid w:val="00FC1CC9"/>
    <w:rsid w:val="00FC2297"/>
    <w:rsid w:val="00FC6302"/>
    <w:rsid w:val="00FC6467"/>
    <w:rsid w:val="00FD1F5D"/>
    <w:rsid w:val="00FD6DFA"/>
    <w:rsid w:val="00FE076D"/>
    <w:rsid w:val="00FE2B8F"/>
    <w:rsid w:val="00FE598E"/>
    <w:rsid w:val="00FE6009"/>
    <w:rsid w:val="00FE6B18"/>
    <w:rsid w:val="00FF3625"/>
    <w:rsid w:val="00FF41D1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."/>
  <w:listSeparator w:val=","/>
  <w14:docId w14:val="1FB7BC13"/>
  <w15:chartTrackingRefBased/>
  <w15:docId w15:val="{C6ACE2C8-CF41-4128-BE90-D1CDDCB1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aliases w:val="h1"/>
    <w:basedOn w:val="Normal"/>
    <w:next w:val="Normal"/>
    <w:qFormat/>
    <w:rsid w:val="00CC68E6"/>
    <w:pPr>
      <w:numPr>
        <w:numId w:val="1"/>
      </w:numPr>
      <w:tabs>
        <w:tab w:val="clear" w:pos="1080"/>
        <w:tab w:val="num" w:pos="360"/>
      </w:tabs>
      <w:spacing w:before="120" w:after="60"/>
      <w:ind w:left="1440" w:hanging="14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,h2"/>
    <w:basedOn w:val="Heading1"/>
    <w:next w:val="Normal"/>
    <w:link w:val="Heading2Char"/>
    <w:qFormat/>
    <w:rsid w:val="00A50E1D"/>
    <w:pPr>
      <w:keepNext/>
      <w:numPr>
        <w:ilvl w:val="1"/>
      </w:numPr>
      <w:tabs>
        <w:tab w:val="clear" w:pos="1080"/>
        <w:tab w:val="num" w:pos="0"/>
        <w:tab w:val="left" w:pos="720"/>
      </w:tabs>
      <w:ind w:left="0"/>
      <w:outlineLvl w:val="1"/>
    </w:pPr>
    <w:rPr>
      <w:rFonts w:ascii="Arial Bold" w:hAnsi="Arial Bold"/>
      <w:sz w:val="22"/>
      <w:lang w:val="x-none" w:eastAsia="x-none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rsid w:val="00B27DAA"/>
    <w:pPr>
      <w:keepLines/>
      <w:numPr>
        <w:ilvl w:val="2"/>
      </w:numPr>
      <w:spacing w:after="100" w:afterAutospacing="1"/>
      <w:outlineLvl w:val="2"/>
    </w:pPr>
    <w:rPr>
      <w:b w:val="0"/>
      <w:sz w:val="22"/>
      <w:szCs w:val="22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aliases w:val="h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rsid w:val="0063223A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uiPriority w:val="39"/>
    <w:rsid w:val="0063223A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uiPriority w:val="39"/>
    <w:rsid w:val="0063223A"/>
    <w:pPr>
      <w:tabs>
        <w:tab w:val="left" w:pos="1440"/>
        <w:tab w:val="right" w:pos="9360"/>
      </w:tabs>
      <w:ind w:left="864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rsid w:val="0063223A"/>
    <w:pPr>
      <w:ind w:left="600"/>
    </w:pPr>
    <w:rPr>
      <w:rFonts w:ascii="Arial" w:hAnsi="Arial"/>
      <w:sz w:val="22"/>
    </w:r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link w:val="BodyTextIndentChar"/>
    <w:rsid w:val="00663944"/>
    <w:pPr>
      <w:ind w:left="720"/>
    </w:pPr>
    <w:rPr>
      <w:rFonts w:ascii="Arial" w:hAnsi="Arial"/>
      <w:sz w:val="22"/>
      <w:szCs w:val="22"/>
      <w:lang w:val="x-none" w:eastAsia="x-none"/>
    </w:rPr>
  </w:style>
  <w:style w:type="paragraph" w:customStyle="1" w:styleId="Body">
    <w:name w:val="Body"/>
    <w:basedOn w:val="Normal"/>
    <w:rsid w:val="005C6B5D"/>
    <w:pPr>
      <w:widowControl/>
      <w:spacing w:before="12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Bullet">
    <w:name w:val="Bullet"/>
    <w:basedOn w:val="Normal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795092"/>
    <w:pPr>
      <w:ind w:left="1440"/>
    </w:pPr>
    <w:rPr>
      <w:rFonts w:ascii="Arial" w:hAnsi="Arial"/>
      <w:sz w:val="22"/>
      <w:szCs w:val="22"/>
      <w:lang w:val="x-none" w:eastAsia="x-non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basedOn w:val="BodyText"/>
    <w:next w:val="Normal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link w:val="TableTextCharChar"/>
    <w:pPr>
      <w:keepLines/>
      <w:widowControl/>
      <w:spacing w:before="60" w:after="60" w:line="240" w:lineRule="auto"/>
      <w:ind w:left="80"/>
    </w:pPr>
    <w:rPr>
      <w:rFonts w:ascii="Arial" w:hAnsi="Arial"/>
      <w:sz w:val="16"/>
      <w:szCs w:val="18"/>
      <w:lang w:val="x-none" w:eastAsia="x-none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4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3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pPr>
      <w:widowControl/>
      <w:numPr>
        <w:numId w:val="6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7049C9"/>
    <w:pPr>
      <w:tabs>
        <w:tab w:val="clear" w:pos="1080"/>
        <w:tab w:val="num" w:pos="720"/>
      </w:tabs>
      <w:ind w:left="720" w:hanging="720"/>
    </w:pPr>
    <w:rPr>
      <w:rFonts w:cs="Arial"/>
      <w:iCs/>
      <w:noProof/>
    </w:rPr>
  </w:style>
  <w:style w:type="paragraph" w:customStyle="1" w:styleId="Config2">
    <w:name w:val="Config 2"/>
    <w:basedOn w:val="Heading4"/>
    <w:pPr>
      <w:tabs>
        <w:tab w:val="clear" w:pos="1080"/>
      </w:tabs>
      <w:spacing w:after="120"/>
      <w:ind w:left="0"/>
    </w:pPr>
    <w:rPr>
      <w:rFonts w:cs="Arial"/>
      <w:iCs/>
    </w:rPr>
  </w:style>
  <w:style w:type="paragraph" w:customStyle="1" w:styleId="Config3">
    <w:name w:val="Config 3"/>
    <w:basedOn w:val="Heading5"/>
    <w:pPr>
      <w:tabs>
        <w:tab w:val="clear" w:pos="1080"/>
        <w:tab w:val="num" w:pos="1170"/>
      </w:tabs>
      <w:spacing w:before="120"/>
      <w:ind w:left="86"/>
    </w:pPr>
    <w:rPr>
      <w:rFonts w:ascii="Arial" w:hAnsi="Arial" w:cs="Arial"/>
      <w:iCs/>
      <w:sz w:val="20"/>
    </w:rPr>
  </w:style>
  <w:style w:type="paragraph" w:customStyle="1" w:styleId="Config4">
    <w:name w:val="Config 4"/>
    <w:basedOn w:val="Heading6"/>
    <w:pPr>
      <w:tabs>
        <w:tab w:val="clear" w:pos="1080"/>
        <w:tab w:val="left" w:pos="1530"/>
      </w:tabs>
      <w:spacing w:before="120"/>
      <w:ind w:left="270"/>
    </w:pPr>
    <w:rPr>
      <w:rFonts w:ascii="Arial" w:hAnsi="Arial" w:cs="Arial"/>
      <w:i w:val="0"/>
      <w:sz w:val="20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Heading10">
    <w:name w:val="Heading 10"/>
    <w:basedOn w:val="Heading9"/>
  </w:style>
  <w:style w:type="paragraph" w:customStyle="1" w:styleId="Config5">
    <w:name w:val="Config 5"/>
    <w:basedOn w:val="Heading7"/>
    <w:pPr>
      <w:tabs>
        <w:tab w:val="clear" w:pos="1080"/>
        <w:tab w:val="left" w:pos="1980"/>
      </w:tabs>
      <w:spacing w:before="120"/>
      <w:ind w:left="540"/>
    </w:pPr>
    <w:rPr>
      <w:rFonts w:ascii="Arial" w:hAnsi="Arial" w:cs="Arial"/>
    </w:rPr>
  </w:style>
  <w:style w:type="paragraph" w:customStyle="1" w:styleId="Config6">
    <w:name w:val="Config 6"/>
    <w:basedOn w:val="Heading8"/>
    <w:pPr>
      <w:tabs>
        <w:tab w:val="clear" w:pos="1080"/>
        <w:tab w:val="num" w:pos="2340"/>
      </w:tabs>
      <w:spacing w:before="120"/>
      <w:ind w:left="720"/>
    </w:pPr>
    <w:rPr>
      <w:rFonts w:ascii="Arial" w:hAnsi="Arial" w:cs="Arial"/>
      <w:i w:val="0"/>
    </w:rPr>
  </w:style>
  <w:style w:type="paragraph" w:customStyle="1" w:styleId="Config7">
    <w:name w:val="Config 7"/>
    <w:basedOn w:val="Heading9"/>
    <w:pPr>
      <w:numPr>
        <w:ilvl w:val="8"/>
        <w:numId w:val="1"/>
      </w:numPr>
      <w:tabs>
        <w:tab w:val="clear" w:pos="5760"/>
        <w:tab w:val="left" w:pos="2700"/>
      </w:tabs>
      <w:spacing w:before="120"/>
      <w:ind w:left="1080" w:firstLine="0"/>
    </w:pPr>
    <w:rPr>
      <w:rFonts w:ascii="Arial" w:hAnsi="Arial" w:cs="Arial"/>
      <w:b w:val="0"/>
      <w:bCs/>
      <w:i w:val="0"/>
      <w:iCs/>
      <w:sz w:val="20"/>
    </w:rPr>
  </w:style>
  <w:style w:type="character" w:styleId="Emphasis">
    <w:name w:val="Emphasis"/>
    <w:qFormat/>
    <w:rPr>
      <w:i/>
      <w:iCs/>
    </w:rPr>
  </w:style>
  <w:style w:type="paragraph" w:customStyle="1" w:styleId="Config8">
    <w:name w:val="Config 8"/>
    <w:pPr>
      <w:numPr>
        <w:numId w:val="11"/>
      </w:numPr>
      <w:spacing w:after="60"/>
    </w:pPr>
    <w:rPr>
      <w:rFonts w:ascii="Arial" w:hAnsi="Arial" w:cs="Arial"/>
    </w:rPr>
  </w:style>
  <w:style w:type="paragraph" w:customStyle="1" w:styleId="BodyText10">
    <w:name w:val="Body Text 1"/>
    <w:basedOn w:val="Body"/>
    <w:rPr>
      <w:rFonts w:ascii="Times New Roman" w:hAnsi="Times New Roman"/>
    </w:rPr>
  </w:style>
  <w:style w:type="paragraph" w:customStyle="1" w:styleId="StyleTableTextCentered">
    <w:name w:val="Style Table Text + Centered"/>
    <w:basedOn w:val="TableText0"/>
    <w:pPr>
      <w:jc w:val="center"/>
    </w:pPr>
    <w:rPr>
      <w:sz w:val="22"/>
      <w:szCs w:val="20"/>
    </w:rPr>
  </w:style>
  <w:style w:type="paragraph" w:customStyle="1" w:styleId="StyleHeading2Heading2CharChar11pt">
    <w:name w:val="Style Heading 2Heading 2 Char Char + 11 pt"/>
    <w:basedOn w:val="Heading2"/>
    <w:pPr>
      <w:tabs>
        <w:tab w:val="clear" w:pos="720"/>
      </w:tabs>
    </w:pPr>
    <w:rPr>
      <w:bCs/>
    </w:rPr>
  </w:style>
  <w:style w:type="character" w:customStyle="1" w:styleId="TableTextChar">
    <w:name w:val="Table Text Char"/>
    <w:rPr>
      <w:rFonts w:ascii="Arial" w:hAnsi="Arial"/>
      <w:sz w:val="16"/>
      <w:szCs w:val="18"/>
      <w:lang w:val="en-US" w:eastAsia="en-US" w:bidi="ar-SA"/>
    </w:rPr>
  </w:style>
  <w:style w:type="paragraph" w:styleId="PlainText">
    <w:name w:val="Plain Text"/>
    <w:basedOn w:val="Normal"/>
    <w:pPr>
      <w:widowControl/>
      <w:spacing w:line="240" w:lineRule="auto"/>
    </w:pPr>
    <w:rPr>
      <w:rFonts w:ascii="Courier New" w:hAnsi="Courier New" w:cs="Courier New"/>
    </w:rPr>
  </w:style>
  <w:style w:type="character" w:customStyle="1" w:styleId="ConfigurationSubscript">
    <w:name w:val="Configuration Subscript"/>
    <w:rPr>
      <w:rFonts w:ascii="Arial" w:hAnsi="Arial"/>
      <w:b/>
      <w:bCs/>
      <w:sz w:val="28"/>
      <w:szCs w:val="28"/>
      <w:vertAlign w:val="subscript"/>
    </w:rPr>
  </w:style>
  <w:style w:type="character" w:customStyle="1" w:styleId="StyleConfigurationSubscript14pt">
    <w:name w:val="Style Configuration Subscript + 14 pt"/>
    <w:rPr>
      <w:rFonts w:ascii="Arial" w:hAnsi="Arial"/>
      <w:b/>
      <w:bCs/>
      <w:position w:val="0"/>
      <w:sz w:val="28"/>
      <w:szCs w:val="28"/>
      <w:vertAlign w:val="subscript"/>
    </w:rPr>
  </w:style>
  <w:style w:type="character" w:customStyle="1" w:styleId="StyleConfigurationSubscript14pt1">
    <w:name w:val="Style Configuration Subscript + 14 pt1"/>
    <w:rPr>
      <w:rFonts w:ascii="Arial" w:hAnsi="Arial"/>
      <w:b/>
      <w:bCs/>
      <w:position w:val="0"/>
      <w:sz w:val="28"/>
      <w:szCs w:val="28"/>
      <w:vertAlign w:val="subscript"/>
    </w:rPr>
  </w:style>
  <w:style w:type="character" w:customStyle="1" w:styleId="StyleConfigurationSubscript14pt2">
    <w:name w:val="Style Configuration Subscript + 14 pt2"/>
    <w:rPr>
      <w:rFonts w:ascii="Arial" w:hAnsi="Arial"/>
      <w:b/>
      <w:bCs/>
      <w:position w:val="0"/>
      <w:sz w:val="28"/>
      <w:szCs w:val="28"/>
      <w:vertAlign w:val="subscript"/>
    </w:rPr>
  </w:style>
  <w:style w:type="paragraph" w:customStyle="1" w:styleId="StyleBodyTextBodyTextChar1BodyTextCharCharbBodyTextCha">
    <w:name w:val="Style Body TextBody Text Char1Body Text Char CharbBody Text Cha..."/>
    <w:basedOn w:val="BodyText"/>
    <w:rsid w:val="00CC68E6"/>
    <w:rPr>
      <w:rFonts w:ascii="Arial" w:hAnsi="Arial"/>
      <w:sz w:val="22"/>
    </w:rPr>
  </w:style>
  <w:style w:type="paragraph" w:customStyle="1" w:styleId="StyleTabletextArialBoldCentered">
    <w:name w:val="Style Tabletext + Arial Bold Centered"/>
    <w:basedOn w:val="Tabletext"/>
    <w:rsid w:val="004B0447"/>
    <w:pPr>
      <w:jc w:val="center"/>
    </w:pPr>
    <w:rPr>
      <w:rFonts w:ascii="Arial" w:hAnsi="Arial"/>
      <w:b/>
      <w:bCs/>
      <w:sz w:val="22"/>
    </w:rPr>
  </w:style>
  <w:style w:type="paragraph" w:customStyle="1" w:styleId="StyleTabletextArial">
    <w:name w:val="Style Tabletext + Arial"/>
    <w:basedOn w:val="Tabletext"/>
    <w:rsid w:val="004B0447"/>
    <w:rPr>
      <w:rFonts w:ascii="Arial" w:hAnsi="Arial"/>
      <w:sz w:val="22"/>
    </w:rPr>
  </w:style>
  <w:style w:type="paragraph" w:customStyle="1" w:styleId="StyleTableBoldCharCharCharCharChar1CharCentered">
    <w:name w:val="Style Table Bold Char Char Char Char Char1 Char + Centered"/>
    <w:basedOn w:val="TableBoldCharCharCharCharChar1Char"/>
    <w:rsid w:val="006836F5"/>
    <w:pPr>
      <w:jc w:val="center"/>
    </w:pPr>
    <w:rPr>
      <w:bCs/>
      <w:sz w:val="22"/>
    </w:rPr>
  </w:style>
  <w:style w:type="paragraph" w:customStyle="1" w:styleId="StyleTableBoldCharCharCharCharChar1CharLeft0Right">
    <w:name w:val="Style Table Bold Char Char Char Char Char1 Char + Left:  0&quot; Right:..."/>
    <w:basedOn w:val="TableBoldCharCharCharCharChar1Char"/>
    <w:rsid w:val="004D0EF8"/>
    <w:pPr>
      <w:ind w:left="0" w:right="4"/>
    </w:pPr>
    <w:rPr>
      <w:bCs/>
      <w:sz w:val="22"/>
    </w:rPr>
  </w:style>
  <w:style w:type="paragraph" w:customStyle="1" w:styleId="StyleConfig1Italic">
    <w:name w:val="Style Config 1 + Italic"/>
    <w:basedOn w:val="Config1"/>
    <w:rsid w:val="004D0EF8"/>
    <w:pPr>
      <w:keepNext/>
      <w:tabs>
        <w:tab w:val="num" w:pos="1080"/>
      </w:tabs>
    </w:p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rsid w:val="00A50E1D"/>
    <w:pPr>
      <w:ind w:left="119"/>
    </w:pPr>
    <w:rPr>
      <w:bCs/>
      <w:sz w:val="22"/>
    </w:rPr>
  </w:style>
  <w:style w:type="paragraph" w:customStyle="1" w:styleId="StyleHeading6NotItalic">
    <w:name w:val="Style Heading 6 + Not Italic"/>
    <w:basedOn w:val="Heading6"/>
    <w:rsid w:val="00A50E1D"/>
    <w:pPr>
      <w:numPr>
        <w:ilvl w:val="0"/>
        <w:numId w:val="0"/>
      </w:numPr>
      <w:ind w:left="1080"/>
    </w:pPr>
    <w:rPr>
      <w:rFonts w:ascii="Arial" w:hAnsi="Arial"/>
      <w:i w:val="0"/>
    </w:rPr>
  </w:style>
  <w:style w:type="paragraph" w:styleId="BalloonText">
    <w:name w:val="Balloon Text"/>
    <w:basedOn w:val="Normal"/>
    <w:semiHidden/>
    <w:rsid w:val="007F64A0"/>
    <w:rPr>
      <w:rFonts w:ascii="Tahoma" w:hAnsi="Tahoma" w:cs="Tahoma"/>
      <w:sz w:val="16"/>
      <w:szCs w:val="16"/>
    </w:rPr>
  </w:style>
  <w:style w:type="character" w:customStyle="1" w:styleId="TableTextCharChar">
    <w:name w:val="Table Text Char Char"/>
    <w:link w:val="TableText0"/>
    <w:locked/>
    <w:rsid w:val="00DB3665"/>
    <w:rPr>
      <w:rFonts w:ascii="Arial" w:hAnsi="Arial"/>
      <w:sz w:val="16"/>
      <w:szCs w:val="18"/>
    </w:rPr>
  </w:style>
  <w:style w:type="table" w:styleId="TableGrid">
    <w:name w:val="Table Grid"/>
    <w:basedOn w:val="TableNormal"/>
    <w:rsid w:val="00F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2757"/>
  </w:style>
  <w:style w:type="character" w:customStyle="1" w:styleId="Heading2Char">
    <w:name w:val="Heading 2 Char"/>
    <w:aliases w:val="Heading 2 Char Char Char,h2 Char"/>
    <w:link w:val="Heading2"/>
    <w:rsid w:val="0016646E"/>
    <w:rPr>
      <w:rFonts w:ascii="Arial Bold" w:hAnsi="Arial Bold"/>
      <w:b/>
      <w:sz w:val="22"/>
    </w:rPr>
  </w:style>
  <w:style w:type="character" w:customStyle="1" w:styleId="BodyTextIndentChar">
    <w:name w:val="Body Text Indent Char"/>
    <w:link w:val="BodyTextIndent"/>
    <w:rsid w:val="0016646E"/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link w:val="BodyTextIndent2"/>
    <w:rsid w:val="0016646E"/>
    <w:rPr>
      <w:rFonts w:ascii="Arial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B53915"/>
    <w:rPr>
      <w:b/>
      <w:bCs/>
    </w:rPr>
  </w:style>
  <w:style w:type="character" w:customStyle="1" w:styleId="CommentSubjectChar">
    <w:name w:val="Comment Subject Char"/>
    <w:link w:val="CommentSubject"/>
    <w:rsid w:val="00B53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CSMeta2010Field"><![CDATA[71320d7f-3ea9-4282-8418-f8e75ec5a834;2019-03-20 09:45:53;AUTOCLASSIFIED;Automatically Updated Record Series:2019-03-20 09:45:53|False||AUTOCLASSIFIED|2019-03-20 09:45:53|UNDEFINED|00000000-0000-0000-0000-000000000000;Automatically Updated Document Type:2019-03-20 09:45:53|False||AUTOCLASSIFIED|2019-03-20 09:45:53|UNDEFINED|00000000-0000-0000-0000-000000000000;Automatically Updated Topic:2019-03-20 09:45:53|False||AUTOCLASSIFIED|2019-03-20 09:45:53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>
  <LongProp xmlns="" name="CSMeta2010Field"><![CDATA[71320d7f-3ea9-4282-8418-f8e75ec5a834;2019-03-20 09:45:53;AUTOCLASSIFIED;Automatically Updated Record Series:2019-03-20 09:45:53|False||AUTOCLASSIFIED|2019-03-20 09:45:53|UNDEFINED|00000000-0000-0000-0000-000000000000;Automatically Updated Document Type:2019-03-20 09:45:53|False||AUTOCLASSIFIED|2019-03-20 09:45:53|UNDEFINED|00000000-0000-0000-0000-000000000000;Automatically Updated Topic:2019-03-20 09:45:53|False||AUTOCLASSIFIED|2019-03-20 09:45:53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9C9A1-67D0-42EB-9D6A-CE03203456F8}"/>
</file>

<file path=customXml/itemProps2.xml><?xml version="1.0" encoding="utf-8"?>
<ds:datastoreItem xmlns:ds="http://schemas.openxmlformats.org/officeDocument/2006/customXml" ds:itemID="{38A04529-B7DA-44E2-8377-5FE54959B0FF}"/>
</file>

<file path=customXml/itemProps3.xml><?xml version="1.0" encoding="utf-8"?>
<ds:datastoreItem xmlns:ds="http://schemas.openxmlformats.org/officeDocument/2006/customXml" ds:itemID="{721B59D7-0B85-40A2-A464-FC5DA3AF5AE7}"/>
</file>

<file path=customXml/itemProps4.xml><?xml version="1.0" encoding="utf-8"?>
<ds:datastoreItem xmlns:ds="http://schemas.openxmlformats.org/officeDocument/2006/customXml" ds:itemID="{5E19C9A1-67D0-42EB-9D6A-CE03203456F8}"/>
</file>

<file path=customXml/itemProps5.xml><?xml version="1.0" encoding="utf-8"?>
<ds:datastoreItem xmlns:ds="http://schemas.openxmlformats.org/officeDocument/2006/customXml" ds:itemID="{38A04529-B7DA-44E2-8377-5FE54959B0FF}"/>
</file>

<file path=customXml/itemProps6.xml><?xml version="1.0" encoding="utf-8"?>
<ds:datastoreItem xmlns:ds="http://schemas.openxmlformats.org/officeDocument/2006/customXml" ds:itemID="{D95E4FFD-A1AA-4677-9789-2154C6A4736B}"/>
</file>

<file path=customXml/itemProps7.xml><?xml version="1.0" encoding="utf-8"?>
<ds:datastoreItem xmlns:ds="http://schemas.openxmlformats.org/officeDocument/2006/customXml" ds:itemID="{D92937A4-0DC3-4F90-BC33-787C40B7D52E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4</TotalTime>
  <Pages>6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7266 Regulation Down Mileage Cost Allocation</vt:lpstr>
    </vt:vector>
  </TitlesOfParts>
  <Company/>
  <LinksUpToDate>false</LinksUpToDate>
  <CharactersWithSpaces>4858</CharactersWithSpaces>
  <SharedDoc>false</SharedDoc>
  <HLinks>
    <vt:vector size="6" baseType="variant">
      <vt:variant>
        <vt:i4>7667760</vt:i4>
      </vt:variant>
      <vt:variant>
        <vt:i4>84</vt:i4>
      </vt:variant>
      <vt:variant>
        <vt:i4>0</vt:i4>
      </vt:variant>
      <vt:variant>
        <vt:i4>5</vt:i4>
      </vt:variant>
      <vt:variant>
        <vt:lpwstr>https://records.oa.caiso.com/sites/ops/MS/Forms/AllItems.aspx?RootFolder=%2Fsites%2Fops%2FMS%2FMSDC%2FRecords%2FSettlements%20System%2FStanding%20Test%20Cases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7266 Regulation Down Mileage Cost Allocation</dc:title>
  <dc:subject/>
  <dc:creator/>
  <cp:keywords/>
  <dc:description>CC 7266</dc:description>
  <cp:lastModifiedBy>Ahmadi, Massih</cp:lastModifiedBy>
  <cp:revision>3</cp:revision>
  <cp:lastPrinted>2012-10-02T23:33:00Z</cp:lastPrinted>
  <dcterms:created xsi:type="dcterms:W3CDTF">2025-01-14T03:06:00Z</dcterms:created>
  <dcterms:modified xsi:type="dcterms:W3CDTF">2025-01-22T17:15:00Z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CC 7256</vt:lpwstr>
  </property>
  <property fmtid="{D5CDD505-2E9C-101B-9397-08002B2CF9AE}" pid="3" name="_dlc_DocId">
    <vt:lpwstr>FGD5EMQPXRTV-138-40094</vt:lpwstr>
  </property>
  <property fmtid="{D5CDD505-2E9C-101B-9397-08002B2CF9AE}" pid="4" name="_dlc_DocIdItemGuid">
    <vt:lpwstr>23c77205-580b-45e3-b957-5f58f85b70be</vt:lpwstr>
  </property>
  <property fmtid="{D5CDD505-2E9C-101B-9397-08002B2CF9AE}" pid="5" name="_dlc_DocIdUrl">
    <vt:lpwstr>https://records.oa.caiso.com/sites/ops/MS/MSDC/_layouts/15/DocIdRedir.aspx?ID=FGD5EMQPXRTV-138-40094, FGD5EMQPXRTV-138-40094</vt:lpwstr>
  </property>
  <property fmtid="{D5CDD505-2E9C-101B-9397-08002B2CF9AE}" pid="6" name="display_urn:schemas-microsoft-com:office:office#Doc_x0020_Owner">
    <vt:lpwstr>Boudreau, Phillip</vt:lpwstr>
  </property>
  <property fmtid="{D5CDD505-2E9C-101B-9397-08002B2CF9AE}" pid="7" name="Order">
    <vt:lpwstr>96400.0000000000</vt:lpwstr>
  </property>
  <property fmtid="{D5CDD505-2E9C-101B-9397-08002B2CF9AE}" pid="8" name="ContentTypeId">
    <vt:lpwstr>0x010100776092249CC62C48AA17033F357BFB4B</vt:lpwstr>
  </property>
  <property fmtid="{D5CDD505-2E9C-101B-9397-08002B2CF9AE}" pid="9" name="AutoClassRecordSeries">
    <vt:lpwstr>109;#Operations:OPR13-240 - Market Settlement and Billing Records|805676d0-7db8-4e8b-bfef-f6a55f745f48</vt:lpwstr>
  </property>
  <property fmtid="{D5CDD505-2E9C-101B-9397-08002B2CF9AE}" pid="10" name="AutoClassDocumentType">
    <vt:lpwstr>47;#Configuration Guide|a41968e1-e37c-4327-9964-bc60cd471b3b</vt:lpwstr>
  </property>
  <property fmtid="{D5CDD505-2E9C-101B-9397-08002B2CF9AE}" pid="11" name="AutoClassTopic">
    <vt:lpwstr>3;#Tariff|cc4c938c-feeb-4c7a-a862-f9df7d868b49;#4;#Market Services|a8a6aff3-fd7d-495b-a01e-6d728ab6438f</vt:lpwstr>
  </property>
</Properties>
</file>