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9933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4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  <w:bookmarkStart w:id="0" w:name="_Ref118269056"/>
      <w:bookmarkEnd w:id="0"/>
    </w:p>
    <w:p w14:paraId="46149935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6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7" w14:textId="77777777" w:rsidR="008E7615" w:rsidRDefault="008E7615">
      <w:pPr>
        <w:pStyle w:val="Title"/>
        <w:jc w:val="right"/>
        <w:rPr>
          <w:rFonts w:cs="Arial"/>
          <w:sz w:val="22"/>
          <w:szCs w:val="22"/>
        </w:rPr>
      </w:pPr>
    </w:p>
    <w:p w14:paraId="46149938" w14:textId="77777777" w:rsidR="008E7615" w:rsidRDefault="008E7615">
      <w:pPr>
        <w:pStyle w:val="Title"/>
        <w:jc w:val="right"/>
        <w:rPr>
          <w:rFonts w:cs="Arial"/>
          <w:szCs w:val="36"/>
        </w:rPr>
      </w:pPr>
    </w:p>
    <w:p w14:paraId="46149939" w14:textId="77777777" w:rsidR="008E7615" w:rsidRDefault="008E7615">
      <w:pPr>
        <w:pStyle w:val="Title"/>
        <w:jc w:val="right"/>
        <w:rPr>
          <w:rFonts w:cs="Arial"/>
          <w:szCs w:val="36"/>
        </w:rPr>
      </w:pPr>
    </w:p>
    <w:p w14:paraId="4614993A" w14:textId="77777777" w:rsidR="008E7615" w:rsidRPr="00A03463" w:rsidRDefault="00AE6D50">
      <w:pPr>
        <w:pStyle w:val="Title"/>
        <w:jc w:val="right"/>
        <w:rPr>
          <w:rFonts w:cs="Arial"/>
          <w:szCs w:val="36"/>
        </w:rPr>
      </w:pPr>
      <w:r w:rsidRPr="00A03463">
        <w:rPr>
          <w:rFonts w:cs="Arial"/>
          <w:szCs w:val="36"/>
        </w:rPr>
        <w:t>Settlements &amp; Billing</w:t>
      </w:r>
    </w:p>
    <w:p w14:paraId="4614993B" w14:textId="77777777" w:rsidR="008E7615" w:rsidRPr="00A03463" w:rsidRDefault="008E7615">
      <w:pPr>
        <w:pStyle w:val="Title"/>
        <w:jc w:val="right"/>
        <w:rPr>
          <w:rFonts w:cs="Arial"/>
          <w:szCs w:val="36"/>
        </w:rPr>
      </w:pPr>
    </w:p>
    <w:p w14:paraId="4614993C" w14:textId="77777777" w:rsidR="008E7615" w:rsidRPr="00A03463" w:rsidRDefault="008E7615">
      <w:pPr>
        <w:rPr>
          <w:rFonts w:cs="Arial"/>
          <w:b/>
          <w:sz w:val="36"/>
          <w:szCs w:val="36"/>
        </w:rPr>
      </w:pPr>
    </w:p>
    <w:p w14:paraId="4614993D" w14:textId="5A4A7335" w:rsidR="008E7615" w:rsidRPr="00A03463" w:rsidRDefault="00AE6D50">
      <w:pPr>
        <w:pStyle w:val="Title"/>
        <w:jc w:val="right"/>
        <w:rPr>
          <w:rFonts w:cs="Arial"/>
          <w:szCs w:val="36"/>
        </w:rPr>
      </w:pPr>
      <w:bookmarkStart w:id="1" w:name="config_guide_title"/>
      <w:r w:rsidRPr="00A03463">
        <w:rPr>
          <w:rFonts w:cs="Arial"/>
          <w:szCs w:val="36"/>
        </w:rPr>
        <w:t>Configuration Guide:</w:t>
      </w:r>
      <w:r w:rsidR="008E7615" w:rsidRPr="00A03463">
        <w:rPr>
          <w:rFonts w:cs="Arial"/>
          <w:szCs w:val="36"/>
        </w:rPr>
        <w:t xml:space="preserve"> </w:t>
      </w:r>
      <w:bookmarkEnd w:id="1"/>
      <w:r w:rsidR="00415F92" w:rsidRPr="00A03463">
        <w:rPr>
          <w:rFonts w:cs="Arial"/>
          <w:szCs w:val="36"/>
        </w:rPr>
        <w:t xml:space="preserve">Day Ahead </w:t>
      </w:r>
      <w:r w:rsidR="006151A2" w:rsidRPr="00A03463">
        <w:rPr>
          <w:rFonts w:cs="Arial"/>
          <w:szCs w:val="36"/>
        </w:rPr>
        <w:t>Imbalance Reserve</w:t>
      </w:r>
      <w:r w:rsidR="005948EF" w:rsidRPr="00A03463">
        <w:rPr>
          <w:rFonts w:cs="Arial"/>
          <w:szCs w:val="36"/>
        </w:rPr>
        <w:t xml:space="preserve"> </w:t>
      </w:r>
      <w:r w:rsidR="00415F92" w:rsidRPr="00A03463">
        <w:rPr>
          <w:rFonts w:cs="Arial"/>
          <w:szCs w:val="36"/>
        </w:rPr>
        <w:t>Transfer Revenue</w:t>
      </w:r>
      <w:r w:rsidR="005948EF" w:rsidRPr="00A03463">
        <w:rPr>
          <w:rFonts w:cs="Arial"/>
          <w:szCs w:val="36"/>
        </w:rPr>
        <w:t xml:space="preserve"> Settlement</w:t>
      </w:r>
    </w:p>
    <w:p w14:paraId="4614993E" w14:textId="77777777" w:rsidR="008E7615" w:rsidRPr="00A03463" w:rsidRDefault="008E7615">
      <w:pPr>
        <w:pStyle w:val="Title"/>
        <w:jc w:val="right"/>
        <w:rPr>
          <w:rFonts w:cs="Arial"/>
          <w:szCs w:val="36"/>
        </w:rPr>
      </w:pPr>
    </w:p>
    <w:p w14:paraId="4614993F" w14:textId="4A918449" w:rsidR="008E7615" w:rsidRPr="00A03463" w:rsidRDefault="006151A2">
      <w:pPr>
        <w:jc w:val="right"/>
        <w:rPr>
          <w:rFonts w:cs="Arial"/>
          <w:b/>
          <w:sz w:val="36"/>
          <w:szCs w:val="36"/>
        </w:rPr>
      </w:pPr>
      <w:r w:rsidRPr="00A03463">
        <w:rPr>
          <w:rFonts w:cs="Arial"/>
          <w:b/>
          <w:sz w:val="36"/>
          <w:szCs w:val="36"/>
        </w:rPr>
        <w:t>CC 80</w:t>
      </w:r>
      <w:r w:rsidR="00415F92" w:rsidRPr="00A03463">
        <w:rPr>
          <w:rFonts w:cs="Arial"/>
          <w:b/>
          <w:sz w:val="36"/>
          <w:szCs w:val="36"/>
        </w:rPr>
        <w:t>11</w:t>
      </w:r>
    </w:p>
    <w:p w14:paraId="46149940" w14:textId="77777777" w:rsidR="008E7615" w:rsidRPr="00A03463" w:rsidRDefault="008E7615">
      <w:pPr>
        <w:rPr>
          <w:rFonts w:cs="Arial"/>
          <w:b/>
          <w:sz w:val="36"/>
          <w:szCs w:val="36"/>
        </w:rPr>
      </w:pPr>
    </w:p>
    <w:p w14:paraId="46149941" w14:textId="77EE4C29" w:rsidR="008E7615" w:rsidRPr="00A03463" w:rsidRDefault="008E7615">
      <w:pPr>
        <w:pStyle w:val="Title"/>
        <w:jc w:val="right"/>
        <w:rPr>
          <w:rFonts w:cs="Arial"/>
          <w:szCs w:val="36"/>
        </w:rPr>
      </w:pPr>
      <w:r w:rsidRPr="00A03463">
        <w:rPr>
          <w:rFonts w:cs="Arial"/>
          <w:szCs w:val="36"/>
        </w:rPr>
        <w:t xml:space="preserve"> Version </w:t>
      </w:r>
      <w:ins w:id="2" w:author="Dubeshter, Tyler [2]" w:date="2026-01-28T07:26:00Z" w16du:dateUtc="2026-01-28T15:26:00Z">
        <w:r w:rsidR="00511A03" w:rsidRPr="00511A03">
          <w:rPr>
            <w:rFonts w:cs="Arial"/>
            <w:szCs w:val="36"/>
            <w:highlight w:val="yellow"/>
            <w:rPrChange w:id="3" w:author="Dubeshter, Tyler [2]" w:date="2026-01-28T07:27:00Z" w16du:dateUtc="2026-01-28T15:27:00Z">
              <w:rPr>
                <w:rFonts w:cs="Arial"/>
                <w:szCs w:val="36"/>
              </w:rPr>
            </w:rPrChange>
          </w:rPr>
          <w:t>6</w:t>
        </w:r>
      </w:ins>
      <w:del w:id="4" w:author="Dubeshter, Tyler [2]" w:date="2026-01-28T07:26:00Z" w16du:dateUtc="2026-01-28T15:26:00Z">
        <w:r w:rsidR="00C1567B" w:rsidRPr="00511A03" w:rsidDel="00511A03">
          <w:rPr>
            <w:rFonts w:cs="Arial"/>
            <w:szCs w:val="36"/>
            <w:highlight w:val="yellow"/>
            <w:rPrChange w:id="5" w:author="Dubeshter, Tyler [2]" w:date="2026-01-28T07:27:00Z" w16du:dateUtc="2026-01-28T15:27:00Z">
              <w:rPr>
                <w:rFonts w:cs="Arial"/>
                <w:szCs w:val="36"/>
              </w:rPr>
            </w:rPrChange>
          </w:rPr>
          <w:delText>5</w:delText>
        </w:r>
      </w:del>
      <w:r w:rsidR="00C1567B" w:rsidRPr="00511A03">
        <w:rPr>
          <w:rFonts w:cs="Arial"/>
          <w:szCs w:val="36"/>
          <w:highlight w:val="yellow"/>
          <w:rPrChange w:id="6" w:author="Dubeshter, Tyler [2]" w:date="2026-01-28T07:27:00Z" w16du:dateUtc="2026-01-28T15:27:00Z">
            <w:rPr>
              <w:rFonts w:cs="Arial"/>
              <w:szCs w:val="36"/>
            </w:rPr>
          </w:rPrChange>
        </w:rPr>
        <w:t>.0</w:t>
      </w:r>
      <w:r w:rsidR="005E5F4E">
        <w:rPr>
          <w:rFonts w:cs="Arial"/>
          <w:szCs w:val="36"/>
        </w:rPr>
        <w:t>.0a</w:t>
      </w:r>
    </w:p>
    <w:p w14:paraId="46149942" w14:textId="77777777" w:rsidR="008E7615" w:rsidRPr="00A03463" w:rsidRDefault="008E7615">
      <w:pPr>
        <w:rPr>
          <w:rFonts w:cs="Arial"/>
          <w:b/>
          <w:sz w:val="36"/>
          <w:szCs w:val="36"/>
        </w:rPr>
      </w:pPr>
    </w:p>
    <w:p w14:paraId="46149943" w14:textId="77777777" w:rsidR="008E7615" w:rsidRPr="00A03463" w:rsidRDefault="008E7615">
      <w:pPr>
        <w:jc w:val="right"/>
        <w:rPr>
          <w:rFonts w:cs="Arial"/>
          <w:b/>
          <w:bCs/>
          <w:color w:val="FF0000"/>
          <w:sz w:val="36"/>
          <w:szCs w:val="36"/>
        </w:rPr>
      </w:pPr>
    </w:p>
    <w:p w14:paraId="46149944" w14:textId="77777777" w:rsidR="008E7615" w:rsidRPr="00A03463" w:rsidRDefault="008E7615">
      <w:pPr>
        <w:pStyle w:val="Title"/>
        <w:jc w:val="right"/>
        <w:rPr>
          <w:rFonts w:cs="Arial"/>
          <w:color w:val="FF0000"/>
          <w:szCs w:val="36"/>
        </w:rPr>
      </w:pPr>
    </w:p>
    <w:p w14:paraId="46149945" w14:textId="77777777" w:rsidR="008E7615" w:rsidRPr="00A03463" w:rsidRDefault="008E7615">
      <w:pPr>
        <w:pStyle w:val="Title"/>
        <w:jc w:val="right"/>
        <w:rPr>
          <w:rFonts w:cs="Arial"/>
          <w:color w:val="FF0000"/>
          <w:sz w:val="22"/>
          <w:szCs w:val="22"/>
        </w:rPr>
      </w:pPr>
    </w:p>
    <w:p w14:paraId="46149946" w14:textId="77777777" w:rsidR="008E7615" w:rsidRPr="00A03463" w:rsidRDefault="008E7615">
      <w:pPr>
        <w:rPr>
          <w:rFonts w:cs="Arial"/>
          <w:szCs w:val="22"/>
        </w:rPr>
      </w:pPr>
    </w:p>
    <w:p w14:paraId="46149947" w14:textId="77777777" w:rsidR="008E7615" w:rsidRPr="00A03463" w:rsidRDefault="008E7615">
      <w:pPr>
        <w:rPr>
          <w:rFonts w:cs="Arial"/>
          <w:szCs w:val="22"/>
        </w:rPr>
      </w:pPr>
    </w:p>
    <w:p w14:paraId="46149948" w14:textId="77777777" w:rsidR="008E7615" w:rsidRPr="00A03463" w:rsidRDefault="008E7615">
      <w:pPr>
        <w:rPr>
          <w:rFonts w:cs="Arial"/>
          <w:szCs w:val="22"/>
        </w:rPr>
      </w:pPr>
    </w:p>
    <w:p w14:paraId="46149949" w14:textId="77777777" w:rsidR="008E7615" w:rsidRPr="00A03463" w:rsidRDefault="008E7615">
      <w:pPr>
        <w:rPr>
          <w:rFonts w:cs="Arial"/>
          <w:szCs w:val="22"/>
        </w:rPr>
      </w:pPr>
    </w:p>
    <w:p w14:paraId="4614994A" w14:textId="77777777" w:rsidR="008E7615" w:rsidRPr="00A03463" w:rsidRDefault="008E7615">
      <w:pPr>
        <w:rPr>
          <w:rFonts w:cs="Arial"/>
          <w:szCs w:val="22"/>
        </w:rPr>
      </w:pPr>
    </w:p>
    <w:p w14:paraId="4614994B" w14:textId="77777777" w:rsidR="008E7615" w:rsidRPr="00A03463" w:rsidRDefault="008E7615">
      <w:pPr>
        <w:rPr>
          <w:rFonts w:cs="Arial"/>
          <w:szCs w:val="22"/>
        </w:rPr>
      </w:pPr>
    </w:p>
    <w:p w14:paraId="4614994C" w14:textId="77777777" w:rsidR="008E7615" w:rsidRPr="00A03463" w:rsidRDefault="008E7615">
      <w:pPr>
        <w:pStyle w:val="Title"/>
        <w:rPr>
          <w:rFonts w:cs="Arial"/>
          <w:sz w:val="22"/>
          <w:szCs w:val="22"/>
        </w:rPr>
      </w:pPr>
    </w:p>
    <w:p w14:paraId="4614994D" w14:textId="77777777" w:rsidR="008E7615" w:rsidRPr="00A03463" w:rsidRDefault="008E7615">
      <w:pPr>
        <w:pStyle w:val="Title"/>
        <w:rPr>
          <w:rFonts w:cs="Arial"/>
          <w:sz w:val="22"/>
          <w:szCs w:val="22"/>
        </w:rPr>
        <w:sectPr w:rsidR="008E7615" w:rsidRPr="00A03463" w:rsidSect="00F566B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915" w:right="1440" w:bottom="1440" w:left="1440" w:header="720" w:footer="345" w:gutter="0"/>
          <w:cols w:space="720"/>
          <w:titlePg/>
        </w:sectPr>
      </w:pPr>
    </w:p>
    <w:p w14:paraId="4614994E" w14:textId="77777777" w:rsidR="008E7615" w:rsidRPr="00A03463" w:rsidRDefault="008E7615">
      <w:pPr>
        <w:pStyle w:val="Title"/>
        <w:rPr>
          <w:rFonts w:cs="Arial"/>
          <w:szCs w:val="36"/>
        </w:rPr>
      </w:pPr>
      <w:r w:rsidRPr="00A03463">
        <w:rPr>
          <w:rFonts w:cs="Arial"/>
          <w:szCs w:val="36"/>
        </w:rPr>
        <w:lastRenderedPageBreak/>
        <w:t>Table of Contents</w:t>
      </w:r>
    </w:p>
    <w:p w14:paraId="2CE7978B" w14:textId="6C7BCD6C" w:rsidR="00386DCC" w:rsidRDefault="006C0F06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3463">
        <w:rPr>
          <w:rFonts w:cs="Arial"/>
          <w:szCs w:val="22"/>
        </w:rPr>
        <w:fldChar w:fldCharType="begin"/>
      </w:r>
      <w:r w:rsidR="008E7615" w:rsidRPr="00A03463">
        <w:rPr>
          <w:rFonts w:cs="Arial"/>
          <w:szCs w:val="22"/>
        </w:rPr>
        <w:instrText xml:space="preserve"> TOC \o "1-2" </w:instrText>
      </w:r>
      <w:r w:rsidRPr="00A03463">
        <w:rPr>
          <w:rFonts w:cs="Arial"/>
          <w:szCs w:val="22"/>
        </w:rPr>
        <w:fldChar w:fldCharType="separate"/>
      </w:r>
      <w:r w:rsidR="00386DCC">
        <w:rPr>
          <w:noProof/>
        </w:rPr>
        <w:t>1.</w:t>
      </w:r>
      <w:r w:rsidR="00386DC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386DCC">
        <w:rPr>
          <w:noProof/>
        </w:rPr>
        <w:t>Purpose of Document</w:t>
      </w:r>
      <w:r w:rsidR="00386DCC">
        <w:rPr>
          <w:noProof/>
        </w:rPr>
        <w:tab/>
      </w:r>
      <w:r w:rsidR="00386DCC">
        <w:rPr>
          <w:noProof/>
        </w:rPr>
        <w:fldChar w:fldCharType="begin"/>
      </w:r>
      <w:r w:rsidR="00386DCC">
        <w:rPr>
          <w:noProof/>
        </w:rPr>
        <w:instrText xml:space="preserve"> PAGEREF _Toc222382334 \h </w:instrText>
      </w:r>
      <w:r w:rsidR="00386DCC">
        <w:rPr>
          <w:noProof/>
        </w:rPr>
      </w:r>
      <w:r w:rsidR="00386DCC">
        <w:rPr>
          <w:noProof/>
        </w:rPr>
        <w:fldChar w:fldCharType="separate"/>
      </w:r>
      <w:r w:rsidR="00386DCC">
        <w:rPr>
          <w:noProof/>
        </w:rPr>
        <w:t>3</w:t>
      </w:r>
      <w:r w:rsidR="00386DCC">
        <w:rPr>
          <w:noProof/>
        </w:rPr>
        <w:fldChar w:fldCharType="end"/>
      </w:r>
    </w:p>
    <w:p w14:paraId="4BAD86B6" w14:textId="4CB52B19" w:rsidR="00386DCC" w:rsidRDefault="00386DC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B15DE70" w14:textId="75C555EA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1036539" w14:textId="2E29D12A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4F232F" w14:textId="5482C7D1" w:rsidR="00386DCC" w:rsidRDefault="00386DC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059612" w14:textId="6842799B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5AFBC5" w14:textId="0DDEAC9A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bCs/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bCs/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797622" w14:textId="64EA2739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bCs/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bCs/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DB5A75B" w14:textId="532356DE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bCs/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bCs/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E21FF4" w14:textId="595D66EB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bCs/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bCs/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9F0C1F0" w14:textId="597A2C58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44CD60D" w14:textId="1B00499D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2BC7D99" w14:textId="37296017" w:rsidR="00386DCC" w:rsidRDefault="00386DCC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Charge Code References and Internal 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242B3E5C" w14:textId="578A417D" w:rsidR="00386DCC" w:rsidRDefault="00386DCC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B4C9B">
        <w:rPr>
          <w:rFonts w:cs="Arial"/>
          <w:noProof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3B4C9B">
        <w:rPr>
          <w:rFonts w:cs="Arial"/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_Toc222382347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46149963" w14:textId="2A0418DA" w:rsidR="008E7615" w:rsidRPr="00A03463" w:rsidRDefault="006C0F06">
      <w:r w:rsidRPr="00A03463">
        <w:fldChar w:fldCharType="end"/>
      </w:r>
    </w:p>
    <w:p w14:paraId="4614996D" w14:textId="328360CD" w:rsidR="008E7615" w:rsidRPr="00A03463" w:rsidRDefault="008E7615">
      <w:pPr>
        <w:widowControl/>
        <w:autoSpaceDE w:val="0"/>
        <w:autoSpaceDN w:val="0"/>
        <w:adjustRightInd w:val="0"/>
        <w:spacing w:line="240" w:lineRule="auto"/>
        <w:rPr>
          <w:rFonts w:cs="Arial"/>
          <w:i/>
          <w:color w:val="0000FF"/>
        </w:rPr>
      </w:pPr>
    </w:p>
    <w:p w14:paraId="46149996" w14:textId="7120AFAC" w:rsidR="008E7615" w:rsidRPr="00A03463" w:rsidRDefault="008E7615" w:rsidP="00EE1918">
      <w:pPr>
        <w:pStyle w:val="InfoBlue"/>
      </w:pPr>
      <w:r w:rsidRPr="00A03463">
        <w:br w:type="page"/>
      </w:r>
      <w:r w:rsidRPr="00A03463">
        <w:lastRenderedPageBreak/>
        <w:t xml:space="preserve"> </w:t>
      </w:r>
    </w:p>
    <w:p w14:paraId="46149997" w14:textId="77777777" w:rsidR="008E7615" w:rsidRPr="00A03463" w:rsidRDefault="008E7615">
      <w:pPr>
        <w:pStyle w:val="Heading1"/>
      </w:pPr>
      <w:bookmarkStart w:id="12" w:name="_Toc423410238"/>
      <w:bookmarkStart w:id="13" w:name="_Toc425054504"/>
      <w:bookmarkStart w:id="14" w:name="_Toc222382334"/>
      <w:r w:rsidRPr="00A03463">
        <w:t>Purpose of Document</w:t>
      </w:r>
      <w:bookmarkEnd w:id="14"/>
    </w:p>
    <w:p w14:paraId="46149998" w14:textId="77777777" w:rsidR="008E7615" w:rsidRPr="00A03463" w:rsidRDefault="008E7615"/>
    <w:p w14:paraId="46149999" w14:textId="77777777" w:rsidR="008E7615" w:rsidRPr="00A03463" w:rsidRDefault="008E7615">
      <w:pPr>
        <w:pStyle w:val="BodyText"/>
        <w:rPr>
          <w:rFonts w:cs="Arial"/>
          <w:szCs w:val="22"/>
        </w:rPr>
      </w:pPr>
      <w:r w:rsidRPr="00A03463">
        <w:rPr>
          <w:rFonts w:cs="Arial"/>
          <w:szCs w:val="22"/>
        </w:rPr>
        <w:t xml:space="preserve">The purpose of this document is to capture the requirements and design </w:t>
      </w:r>
      <w:proofErr w:type="gramStart"/>
      <w:r w:rsidRPr="00A03463">
        <w:rPr>
          <w:rFonts w:cs="Arial"/>
          <w:szCs w:val="22"/>
        </w:rPr>
        <w:t>specification</w:t>
      </w:r>
      <w:proofErr w:type="gramEnd"/>
      <w:r w:rsidRPr="00A03463">
        <w:rPr>
          <w:rFonts w:cs="Arial"/>
          <w:szCs w:val="22"/>
        </w:rPr>
        <w:t xml:space="preserve"> for a </w:t>
      </w:r>
      <w:proofErr w:type="spellStart"/>
      <w:r w:rsidRPr="00A03463">
        <w:rPr>
          <w:rFonts w:cs="Arial"/>
          <w:szCs w:val="22"/>
        </w:rPr>
        <w:t>SaMC</w:t>
      </w:r>
      <w:proofErr w:type="spellEnd"/>
      <w:r w:rsidRPr="00A03463">
        <w:rPr>
          <w:rFonts w:cs="Arial"/>
          <w:szCs w:val="22"/>
        </w:rPr>
        <w:t xml:space="preserve"> Charge Code in one document.</w:t>
      </w:r>
    </w:p>
    <w:p w14:paraId="461499C0" w14:textId="77777777" w:rsidR="008E7615" w:rsidRPr="00A03463" w:rsidRDefault="008E7615">
      <w:pPr>
        <w:pStyle w:val="Heading1"/>
      </w:pPr>
      <w:bookmarkStart w:id="15" w:name="_Toc222382335"/>
      <w:r w:rsidRPr="00A03463">
        <w:t>Introduction</w:t>
      </w:r>
      <w:bookmarkEnd w:id="15"/>
    </w:p>
    <w:p w14:paraId="461499C1" w14:textId="77777777" w:rsidR="008E7615" w:rsidRPr="00A03463" w:rsidRDefault="008E7615"/>
    <w:p w14:paraId="461499C2" w14:textId="77777777" w:rsidR="008E7615" w:rsidRPr="00A03463" w:rsidRDefault="008E7615">
      <w:pPr>
        <w:pStyle w:val="Heading2"/>
        <w:rPr>
          <w:rFonts w:cs="Arial"/>
          <w:szCs w:val="22"/>
        </w:rPr>
      </w:pPr>
      <w:bookmarkStart w:id="16" w:name="_Toc222382336"/>
      <w:r w:rsidRPr="00A03463">
        <w:rPr>
          <w:rFonts w:cs="Arial"/>
          <w:szCs w:val="22"/>
        </w:rPr>
        <w:t>Background</w:t>
      </w:r>
      <w:bookmarkEnd w:id="16"/>
    </w:p>
    <w:p w14:paraId="461499C3" w14:textId="77777777" w:rsidR="008E7615" w:rsidRPr="00A03463" w:rsidRDefault="008E7615"/>
    <w:p w14:paraId="461499C4" w14:textId="4C36C6FC" w:rsidR="008E7615" w:rsidRPr="00A03463" w:rsidRDefault="009F1BDA">
      <w:pPr>
        <w:pStyle w:val="BodyText"/>
        <w:rPr>
          <w:color w:val="0000FF"/>
          <w:szCs w:val="22"/>
        </w:rPr>
      </w:pPr>
      <w:r w:rsidRPr="00A03463">
        <w:t xml:space="preserve">Day Ahead </w:t>
      </w:r>
      <w:r w:rsidR="006151A2" w:rsidRPr="00A03463">
        <w:t xml:space="preserve">Imbalance Reserve </w:t>
      </w:r>
      <w:r w:rsidRPr="00A03463">
        <w:t xml:space="preserve">Transfer Revenue occurs when the </w:t>
      </w:r>
      <w:proofErr w:type="spellStart"/>
      <w:r w:rsidRPr="00A03463">
        <w:t>net</w:t>
      </w:r>
      <w:proofErr w:type="spellEnd"/>
      <w:r w:rsidRPr="00A03463">
        <w:t xml:space="preserve"> Day Ahead Transfer scheduling limit is reached in the Day-Ahead Market. This manifests as a separation of the </w:t>
      </w:r>
      <w:r w:rsidR="006151A2" w:rsidRPr="00A03463">
        <w:t>Imbalance Reserve Up and Down Marginal</w:t>
      </w:r>
      <w:r w:rsidRPr="00A03463">
        <w:t xml:space="preserve"> Cost</w:t>
      </w:r>
      <w:r w:rsidR="006151A2" w:rsidRPr="00A03463">
        <w:t>s</w:t>
      </w:r>
      <w:r w:rsidRPr="00A03463">
        <w:t xml:space="preserve"> of the binding Balancing Authority Area</w:t>
      </w:r>
      <w:r w:rsidR="00E571A3" w:rsidRPr="00A03463">
        <w:t xml:space="preserve"> (BAA)</w:t>
      </w:r>
      <w:r w:rsidRPr="00A03463">
        <w:t xml:space="preserve"> in the E</w:t>
      </w:r>
      <w:r w:rsidR="00E571A3" w:rsidRPr="00A03463">
        <w:t xml:space="preserve">xtended </w:t>
      </w:r>
      <w:r w:rsidRPr="00A03463">
        <w:t>D</w:t>
      </w:r>
      <w:r w:rsidR="00E571A3" w:rsidRPr="00A03463">
        <w:t xml:space="preserve">ay </w:t>
      </w:r>
      <w:r w:rsidRPr="00A03463">
        <w:t>A</w:t>
      </w:r>
      <w:r w:rsidR="00E571A3" w:rsidRPr="00A03463">
        <w:t xml:space="preserve">head </w:t>
      </w:r>
      <w:r w:rsidRPr="00A03463">
        <w:t>M</w:t>
      </w:r>
      <w:r w:rsidR="00E571A3" w:rsidRPr="00A03463">
        <w:t>arket (EDAM)</w:t>
      </w:r>
      <w:r w:rsidRPr="00A03463">
        <w:t xml:space="preserve"> Ar</w:t>
      </w:r>
      <w:r w:rsidR="00E571A3" w:rsidRPr="00A03463">
        <w:t xml:space="preserve">ea from the </w:t>
      </w:r>
      <w:r w:rsidR="006151A2" w:rsidRPr="00A03463">
        <w:t>Imbalance Reserve Up and Down Marginal Costs</w:t>
      </w:r>
      <w:r w:rsidR="00E571A3" w:rsidRPr="00A03463">
        <w:t xml:space="preserve"> of an adjacent BAA</w:t>
      </w:r>
      <w:r w:rsidRPr="00A03463">
        <w:t xml:space="preserve"> in the EDAM Area that is attributed to a Day Ahead Transfer System Resource.</w:t>
      </w:r>
    </w:p>
    <w:p w14:paraId="461499C5" w14:textId="77777777" w:rsidR="008E7615" w:rsidRPr="00A03463" w:rsidRDefault="008E7615">
      <w:pPr>
        <w:pStyle w:val="Heading2"/>
        <w:rPr>
          <w:rFonts w:cs="Arial"/>
          <w:szCs w:val="22"/>
        </w:rPr>
      </w:pPr>
      <w:bookmarkStart w:id="17" w:name="_Toc222382337"/>
      <w:r w:rsidRPr="00A03463">
        <w:rPr>
          <w:rFonts w:cs="Arial"/>
          <w:szCs w:val="22"/>
        </w:rPr>
        <w:t>Description</w:t>
      </w:r>
      <w:bookmarkEnd w:id="17"/>
      <w:r w:rsidRPr="00A03463">
        <w:rPr>
          <w:rFonts w:cs="Arial"/>
          <w:szCs w:val="22"/>
        </w:rPr>
        <w:t xml:space="preserve"> </w:t>
      </w:r>
    </w:p>
    <w:p w14:paraId="461499C6" w14:textId="77777777" w:rsidR="008E7615" w:rsidRPr="00A03463" w:rsidRDefault="008E7615"/>
    <w:p w14:paraId="2CEF8761" w14:textId="7E41DD12" w:rsidR="009F1BDA" w:rsidRPr="00A03463" w:rsidRDefault="009F1BDA" w:rsidP="00E571A3">
      <w:pPr>
        <w:pStyle w:val="BodyText"/>
      </w:pPr>
      <w:r w:rsidRPr="00A03463">
        <w:t xml:space="preserve">The Day Ahead </w:t>
      </w:r>
      <w:r w:rsidR="006151A2" w:rsidRPr="00A03463">
        <w:t xml:space="preserve">Imbalance Reserve </w:t>
      </w:r>
      <w:r w:rsidRPr="00A03463">
        <w:t xml:space="preserve">Transfer Revenue CC will allocate EDAM Transfer revenue from Day Ahead </w:t>
      </w:r>
      <w:r w:rsidR="006151A2" w:rsidRPr="00A03463">
        <w:t>Imbalance Reserve</w:t>
      </w:r>
      <w:r w:rsidRPr="00A03463">
        <w:t xml:space="preserve"> represented by Day Ahead Transfer System Resources equally between Balancing Authority Areas, except when notified of an agreement between EDAM Entities on either side of a Day Ahead </w:t>
      </w:r>
      <w:r w:rsidR="006151A2" w:rsidRPr="00A03463">
        <w:t>Imbalance Reserve</w:t>
      </w:r>
      <w:r w:rsidRPr="00A03463">
        <w:t xml:space="preserve"> Transfer that a different allocation for some portion of the EDA</w:t>
      </w:r>
      <w:r w:rsidR="00E571A3" w:rsidRPr="00A03463">
        <w:t xml:space="preserve">M Transfer revenue is required. </w:t>
      </w:r>
      <w:r w:rsidRPr="00A03463">
        <w:t>This charge code shall calculate on an hourly settlement interval</w:t>
      </w:r>
      <w:r w:rsidR="001E5589" w:rsidRPr="00A03463">
        <w:t>.</w:t>
      </w:r>
    </w:p>
    <w:p w14:paraId="461499CC" w14:textId="22CC6158" w:rsidR="008E7615" w:rsidRPr="00A03463" w:rsidRDefault="008E7615">
      <w:pPr>
        <w:pStyle w:val="BodyText"/>
        <w:ind w:left="1080" w:firstLine="360"/>
        <w:rPr>
          <w:rFonts w:cs="Arial"/>
          <w:szCs w:val="22"/>
        </w:rPr>
      </w:pPr>
      <w:bookmarkStart w:id="18" w:name="_Toc71713291"/>
      <w:bookmarkStart w:id="19" w:name="_Toc72834803"/>
      <w:bookmarkStart w:id="20" w:name="_Toc72908700"/>
    </w:p>
    <w:p w14:paraId="461499CD" w14:textId="77777777" w:rsidR="008E7615" w:rsidRPr="00A03463" w:rsidRDefault="008E7615">
      <w:pPr>
        <w:pStyle w:val="Heading1"/>
        <w:ind w:left="720" w:hanging="720"/>
        <w:rPr>
          <w:rFonts w:cs="Arial"/>
          <w:szCs w:val="24"/>
        </w:rPr>
      </w:pPr>
      <w:bookmarkStart w:id="21" w:name="_Toc222382338"/>
      <w:r w:rsidRPr="00A03463">
        <w:rPr>
          <w:rFonts w:cs="Arial"/>
          <w:szCs w:val="24"/>
        </w:rPr>
        <w:t>Charge Code Requirements</w:t>
      </w:r>
      <w:bookmarkEnd w:id="21"/>
    </w:p>
    <w:p w14:paraId="461499CE" w14:textId="77777777" w:rsidR="008E7615" w:rsidRPr="00A03463" w:rsidRDefault="008E7615">
      <w:pPr>
        <w:rPr>
          <w:rFonts w:cs="Arial"/>
          <w:szCs w:val="22"/>
        </w:rPr>
      </w:pPr>
    </w:p>
    <w:p w14:paraId="461499CF" w14:textId="77777777" w:rsidR="008E7615" w:rsidRPr="00A03463" w:rsidRDefault="008E7615">
      <w:pPr>
        <w:pStyle w:val="Heading2"/>
        <w:rPr>
          <w:rFonts w:cs="Arial"/>
          <w:szCs w:val="22"/>
        </w:rPr>
      </w:pPr>
      <w:bookmarkStart w:id="22" w:name="_Toc222382339"/>
      <w:r w:rsidRPr="00A03463">
        <w:rPr>
          <w:rFonts w:cs="Arial"/>
          <w:szCs w:val="22"/>
        </w:rPr>
        <w:t>Business Rules</w:t>
      </w:r>
      <w:bookmarkEnd w:id="22"/>
    </w:p>
    <w:p w14:paraId="461499D3" w14:textId="77777777" w:rsidR="008E7615" w:rsidRPr="00A03463" w:rsidRDefault="008E7615"/>
    <w:tbl>
      <w:tblPr>
        <w:tblW w:w="8280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0"/>
      </w:tblGrid>
      <w:tr w:rsidR="008E7615" w:rsidRPr="00A03463" w14:paraId="461499D6" w14:textId="77777777">
        <w:trPr>
          <w:tblHeader/>
        </w:trPr>
        <w:tc>
          <w:tcPr>
            <w:tcW w:w="1080" w:type="dxa"/>
            <w:shd w:val="clear" w:color="auto" w:fill="D9D9D9"/>
            <w:vAlign w:val="center"/>
          </w:tcPr>
          <w:p w14:paraId="461499D4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200" w:type="dxa"/>
            <w:shd w:val="clear" w:color="auto" w:fill="D9D9D9"/>
            <w:vAlign w:val="center"/>
          </w:tcPr>
          <w:p w14:paraId="461499D5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8E7615" w:rsidRPr="00A03463" w14:paraId="461499D9" w14:textId="77777777">
        <w:tc>
          <w:tcPr>
            <w:tcW w:w="1080" w:type="dxa"/>
            <w:vAlign w:val="center"/>
          </w:tcPr>
          <w:p w14:paraId="461499D7" w14:textId="77777777" w:rsidR="008E7615" w:rsidRPr="00A03463" w:rsidRDefault="008E7615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1.0</w:t>
            </w:r>
          </w:p>
        </w:tc>
        <w:tc>
          <w:tcPr>
            <w:tcW w:w="7200" w:type="dxa"/>
            <w:vAlign w:val="center"/>
          </w:tcPr>
          <w:p w14:paraId="461499D8" w14:textId="57EA1D93" w:rsidR="00E571A3" w:rsidRPr="00A03463" w:rsidRDefault="00E571A3" w:rsidP="00E571A3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This charge code will </w:t>
            </w:r>
            <w:proofErr w:type="gramStart"/>
            <w:r w:rsidRPr="00A03463">
              <w:rPr>
                <w:rFonts w:cs="Arial"/>
                <w:szCs w:val="22"/>
              </w:rPr>
              <w:t>calculate</w:t>
            </w:r>
            <w:proofErr w:type="gramEnd"/>
            <w:r w:rsidRPr="00A03463">
              <w:rPr>
                <w:rFonts w:cs="Arial"/>
                <w:szCs w:val="22"/>
              </w:rPr>
              <w:t xml:space="preserve"> on an hourly basis.</w:t>
            </w:r>
          </w:p>
        </w:tc>
      </w:tr>
      <w:tr w:rsidR="008E7615" w:rsidRPr="00A03463" w14:paraId="461499DC" w14:textId="77777777">
        <w:tc>
          <w:tcPr>
            <w:tcW w:w="1080" w:type="dxa"/>
            <w:vAlign w:val="center"/>
          </w:tcPr>
          <w:p w14:paraId="461499DA" w14:textId="328E65C0" w:rsidR="008E7615" w:rsidRPr="00A03463" w:rsidRDefault="00E571A3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2.0</w:t>
            </w:r>
          </w:p>
        </w:tc>
        <w:tc>
          <w:tcPr>
            <w:tcW w:w="7200" w:type="dxa"/>
            <w:vAlign w:val="center"/>
          </w:tcPr>
          <w:p w14:paraId="461499DB" w14:textId="17C0EEFA" w:rsidR="008E7615" w:rsidRPr="00A03463" w:rsidRDefault="00E571A3" w:rsidP="004D364D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Calculate the DA </w:t>
            </w:r>
            <w:r w:rsidR="006151A2" w:rsidRPr="00A03463">
              <w:rPr>
                <w:rFonts w:cs="Arial"/>
                <w:szCs w:val="22"/>
              </w:rPr>
              <w:t xml:space="preserve">Imbalance Reserve </w:t>
            </w:r>
            <w:r w:rsidRPr="00A03463">
              <w:rPr>
                <w:rFonts w:cs="Arial"/>
                <w:szCs w:val="22"/>
              </w:rPr>
              <w:t xml:space="preserve">Transfer Revenue as the difference between transfer source and sink pairs with respective BAA </w:t>
            </w:r>
            <w:r w:rsidR="00E1593A" w:rsidRPr="00A03463">
              <w:rPr>
                <w:rFonts w:cs="Arial"/>
                <w:szCs w:val="22"/>
              </w:rPr>
              <w:t xml:space="preserve">IRU/IRD LMP </w:t>
            </w:r>
            <w:r w:rsidR="004D364D" w:rsidRPr="00A03463">
              <w:rPr>
                <w:rFonts w:cs="Arial"/>
                <w:szCs w:val="22"/>
              </w:rPr>
              <w:t xml:space="preserve">adjusted for DA IR Congestion revenue and </w:t>
            </w:r>
            <w:r w:rsidR="00E1593A" w:rsidRPr="00A03463">
              <w:rPr>
                <w:rFonts w:cs="Arial"/>
                <w:szCs w:val="22"/>
              </w:rPr>
              <w:t>less any calculated DA IR No Pay Amount</w:t>
            </w:r>
            <w:r w:rsidRPr="00A03463">
              <w:rPr>
                <w:rFonts w:cs="Arial"/>
                <w:szCs w:val="22"/>
              </w:rPr>
              <w:t>.</w:t>
            </w:r>
          </w:p>
        </w:tc>
      </w:tr>
      <w:tr w:rsidR="004D364D" w:rsidRPr="00A03463" w14:paraId="178A5428" w14:textId="77777777">
        <w:tc>
          <w:tcPr>
            <w:tcW w:w="1080" w:type="dxa"/>
            <w:vAlign w:val="center"/>
          </w:tcPr>
          <w:p w14:paraId="5D002D86" w14:textId="1E6A3DAD" w:rsidR="004D364D" w:rsidRPr="00A03463" w:rsidRDefault="004D364D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2.1</w:t>
            </w:r>
          </w:p>
        </w:tc>
        <w:tc>
          <w:tcPr>
            <w:tcW w:w="7200" w:type="dxa"/>
            <w:vAlign w:val="center"/>
          </w:tcPr>
          <w:p w14:paraId="6ADF6749" w14:textId="1B0D6326" w:rsidR="004D364D" w:rsidRPr="00A03463" w:rsidRDefault="004D364D" w:rsidP="004D364D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DA IR No Pay Transfer Revenue is calculated as the difference between Real Time realized IR award and Day Ahead IR award.</w:t>
            </w:r>
          </w:p>
        </w:tc>
      </w:tr>
      <w:tr w:rsidR="008E7615" w:rsidRPr="00A03463" w14:paraId="461499DF" w14:textId="77777777">
        <w:tc>
          <w:tcPr>
            <w:tcW w:w="1080" w:type="dxa"/>
            <w:vAlign w:val="center"/>
          </w:tcPr>
          <w:p w14:paraId="461499DD" w14:textId="5BC0BCB7" w:rsidR="008E7615" w:rsidRPr="00A03463" w:rsidRDefault="00E571A3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3.0</w:t>
            </w:r>
          </w:p>
        </w:tc>
        <w:tc>
          <w:tcPr>
            <w:tcW w:w="7200" w:type="dxa"/>
            <w:vAlign w:val="center"/>
          </w:tcPr>
          <w:p w14:paraId="461499DE" w14:textId="0F808F81" w:rsidR="008E7615" w:rsidRPr="00A03463" w:rsidRDefault="00E571A3" w:rsidP="006151A2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Consume EDAM Transfer Resource IFM hourly CRN, awards and schedules of </w:t>
            </w:r>
            <w:r w:rsidR="006151A2" w:rsidRPr="00A03463">
              <w:rPr>
                <w:rFonts w:cs="Arial"/>
                <w:szCs w:val="22"/>
              </w:rPr>
              <w:t>imbalance reserves</w:t>
            </w:r>
            <w:r w:rsidRPr="00A03463">
              <w:rPr>
                <w:rFonts w:cs="Arial"/>
                <w:szCs w:val="22"/>
              </w:rPr>
              <w:t>.</w:t>
            </w:r>
          </w:p>
        </w:tc>
      </w:tr>
      <w:tr w:rsidR="00E4242A" w:rsidRPr="00A03463" w14:paraId="11C855D8" w14:textId="77777777">
        <w:tc>
          <w:tcPr>
            <w:tcW w:w="1080" w:type="dxa"/>
            <w:vAlign w:val="center"/>
          </w:tcPr>
          <w:p w14:paraId="12E7E21A" w14:textId="6E7941AB" w:rsidR="00E4242A" w:rsidRPr="00A03463" w:rsidRDefault="00E4242A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3.1</w:t>
            </w:r>
          </w:p>
        </w:tc>
        <w:tc>
          <w:tcPr>
            <w:tcW w:w="7200" w:type="dxa"/>
            <w:vAlign w:val="center"/>
          </w:tcPr>
          <w:p w14:paraId="64D9C786" w14:textId="608BCA39" w:rsidR="00E4242A" w:rsidRPr="00A03463" w:rsidRDefault="00E4242A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Corrections allowed for CRN, awards and schedules.</w:t>
            </w:r>
          </w:p>
        </w:tc>
      </w:tr>
      <w:tr w:rsidR="001E5589" w:rsidRPr="00A03463" w14:paraId="461499E2" w14:textId="77777777">
        <w:tc>
          <w:tcPr>
            <w:tcW w:w="1080" w:type="dxa"/>
            <w:vAlign w:val="center"/>
          </w:tcPr>
          <w:p w14:paraId="461499E0" w14:textId="7460B25D" w:rsidR="001E5589" w:rsidRPr="00A03463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lastRenderedPageBreak/>
              <w:t>4.0</w:t>
            </w:r>
          </w:p>
        </w:tc>
        <w:tc>
          <w:tcPr>
            <w:tcW w:w="7200" w:type="dxa"/>
            <w:vAlign w:val="center"/>
          </w:tcPr>
          <w:p w14:paraId="461499E1" w14:textId="03138486" w:rsidR="001E5589" w:rsidRPr="00A03463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Allocation of transfer revenue shall be split under the following methods: </w:t>
            </w:r>
          </w:p>
        </w:tc>
      </w:tr>
      <w:tr w:rsidR="001E5589" w:rsidRPr="00A03463" w14:paraId="337FC52A" w14:textId="77777777">
        <w:tc>
          <w:tcPr>
            <w:tcW w:w="1080" w:type="dxa"/>
            <w:vAlign w:val="center"/>
          </w:tcPr>
          <w:p w14:paraId="0D4728CC" w14:textId="2138CA4E" w:rsidR="001E5589" w:rsidRPr="00A03463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4.1</w:t>
            </w:r>
          </w:p>
        </w:tc>
        <w:tc>
          <w:tcPr>
            <w:tcW w:w="7200" w:type="dxa"/>
            <w:vAlign w:val="center"/>
          </w:tcPr>
          <w:p w14:paraId="7DF4CD95" w14:textId="5A776303" w:rsidR="001E5589" w:rsidRPr="00A03463" w:rsidRDefault="00E1593A" w:rsidP="00E1593A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Type</w:t>
            </w:r>
            <w:r w:rsidR="001E5589" w:rsidRPr="00A03463">
              <w:rPr>
                <w:rFonts w:cs="Arial"/>
                <w:szCs w:val="22"/>
              </w:rPr>
              <w:t xml:space="preserve"> 2 </w:t>
            </w:r>
            <w:r w:rsidRPr="00A03463">
              <w:rPr>
                <w:rFonts w:cs="Arial"/>
                <w:szCs w:val="22"/>
              </w:rPr>
              <w:t xml:space="preserve">Transfer Revenue will be settled directly with </w:t>
            </w:r>
            <w:r w:rsidR="001E5589" w:rsidRPr="00A03463">
              <w:rPr>
                <w:rFonts w:cs="Arial"/>
                <w:szCs w:val="22"/>
              </w:rPr>
              <w:t>SCs</w:t>
            </w:r>
            <w:r w:rsidRPr="00A03463">
              <w:rPr>
                <w:rFonts w:cs="Arial"/>
                <w:szCs w:val="22"/>
              </w:rPr>
              <w:t>.</w:t>
            </w:r>
          </w:p>
        </w:tc>
      </w:tr>
      <w:tr w:rsidR="001E5589" w:rsidRPr="00A03463" w14:paraId="461499E5" w14:textId="77777777">
        <w:tc>
          <w:tcPr>
            <w:tcW w:w="1080" w:type="dxa"/>
            <w:vAlign w:val="center"/>
          </w:tcPr>
          <w:p w14:paraId="461499E3" w14:textId="1E04377C" w:rsidR="001E5589" w:rsidRPr="00A03463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4.2</w:t>
            </w:r>
          </w:p>
        </w:tc>
        <w:tc>
          <w:tcPr>
            <w:tcW w:w="7200" w:type="dxa"/>
            <w:vAlign w:val="center"/>
          </w:tcPr>
          <w:p w14:paraId="461499E4" w14:textId="55009058" w:rsidR="001E5589" w:rsidRPr="00A03463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For non CISO EDAM </w:t>
            </w:r>
            <w:proofErr w:type="spellStart"/>
            <w:r w:rsidRPr="00A03463">
              <w:rPr>
                <w:rFonts w:cs="Arial"/>
                <w:szCs w:val="22"/>
              </w:rPr>
              <w:t>Entitites</w:t>
            </w:r>
            <w:proofErr w:type="spellEnd"/>
            <w:r w:rsidRPr="00A03463">
              <w:rPr>
                <w:rFonts w:cs="Arial"/>
                <w:szCs w:val="22"/>
              </w:rPr>
              <w:t>, directly settle with the Entity.</w:t>
            </w:r>
          </w:p>
        </w:tc>
      </w:tr>
      <w:tr w:rsidR="001E5589" w:rsidRPr="00A03463" w14:paraId="488B42C8" w14:textId="77777777">
        <w:tc>
          <w:tcPr>
            <w:tcW w:w="1080" w:type="dxa"/>
            <w:vAlign w:val="center"/>
          </w:tcPr>
          <w:p w14:paraId="37D6448E" w14:textId="603DF489" w:rsidR="001E5589" w:rsidRPr="00A03463" w:rsidRDefault="00326E74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4.3</w:t>
            </w:r>
          </w:p>
        </w:tc>
        <w:tc>
          <w:tcPr>
            <w:tcW w:w="7200" w:type="dxa"/>
            <w:vAlign w:val="center"/>
          </w:tcPr>
          <w:p w14:paraId="3210C611" w14:textId="49263920" w:rsidR="001E5589" w:rsidRPr="00A03463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For CISO BAA, remainder sub-allocate pro-rata based on the SC measured demand to the CISO BAA measured demand.</w:t>
            </w:r>
          </w:p>
        </w:tc>
      </w:tr>
      <w:tr w:rsidR="001E5589" w:rsidRPr="00A03463" w14:paraId="46A80644" w14:textId="77777777">
        <w:tc>
          <w:tcPr>
            <w:tcW w:w="1080" w:type="dxa"/>
            <w:vAlign w:val="center"/>
          </w:tcPr>
          <w:p w14:paraId="6D2F673C" w14:textId="1144F3FA" w:rsidR="001E5589" w:rsidRPr="00A03463" w:rsidRDefault="001E5589" w:rsidP="001E5589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5.0</w:t>
            </w:r>
          </w:p>
        </w:tc>
        <w:tc>
          <w:tcPr>
            <w:tcW w:w="7200" w:type="dxa"/>
            <w:vAlign w:val="center"/>
          </w:tcPr>
          <w:p w14:paraId="4E986002" w14:textId="5188DE8D" w:rsidR="001E5589" w:rsidRPr="00A03463" w:rsidRDefault="001E5589" w:rsidP="001E5589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PTB included to allow adjustments.</w:t>
            </w:r>
          </w:p>
        </w:tc>
      </w:tr>
    </w:tbl>
    <w:p w14:paraId="461499E9" w14:textId="77777777" w:rsidR="008E7615" w:rsidRPr="00A03463" w:rsidRDefault="008E7615">
      <w:pPr>
        <w:pStyle w:val="Body"/>
      </w:pPr>
    </w:p>
    <w:p w14:paraId="46149A21" w14:textId="157C1763" w:rsidR="008E7615" w:rsidRPr="00A03463" w:rsidRDefault="008E7615">
      <w:pPr>
        <w:pStyle w:val="Heading2"/>
        <w:rPr>
          <w:bCs/>
        </w:rPr>
      </w:pPr>
      <w:bookmarkStart w:id="23" w:name="_Toc118018853"/>
      <w:bookmarkStart w:id="24" w:name="_Toc222382340"/>
      <w:r w:rsidRPr="00A03463">
        <w:rPr>
          <w:bCs/>
        </w:rPr>
        <w:t>Predecessor Charge Codes</w:t>
      </w:r>
      <w:bookmarkEnd w:id="23"/>
      <w:bookmarkEnd w:id="24"/>
      <w:r w:rsidRPr="00A03463">
        <w:rPr>
          <w:bCs/>
        </w:rPr>
        <w:t xml:space="preserve"> </w:t>
      </w:r>
    </w:p>
    <w:p w14:paraId="46149A23" w14:textId="77777777" w:rsidR="008E7615" w:rsidRPr="00A03463" w:rsidRDefault="008E7615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7"/>
      </w:tblGrid>
      <w:tr w:rsidR="008E7615" w:rsidRPr="00A03463" w14:paraId="46149A25" w14:textId="77777777">
        <w:trPr>
          <w:tblHeader/>
        </w:trPr>
        <w:tc>
          <w:tcPr>
            <w:tcW w:w="8457" w:type="dxa"/>
            <w:shd w:val="clear" w:color="auto" w:fill="D9D9D9"/>
          </w:tcPr>
          <w:p w14:paraId="46149A24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8E7615" w:rsidRPr="00A03463" w14:paraId="46149A27" w14:textId="77777777">
        <w:trPr>
          <w:cantSplit/>
        </w:trPr>
        <w:tc>
          <w:tcPr>
            <w:tcW w:w="8457" w:type="dxa"/>
          </w:tcPr>
          <w:p w14:paraId="46149A26" w14:textId="0AE54A17" w:rsidR="008E7615" w:rsidRPr="00A03463" w:rsidRDefault="008A327C">
            <w:pPr>
              <w:pStyle w:val="TableText0"/>
              <w:rPr>
                <w:rFonts w:cs="Arial"/>
                <w:iCs/>
                <w:color w:val="0000FF"/>
              </w:rPr>
            </w:pPr>
            <w:r w:rsidRPr="00AC6777">
              <w:rPr>
                <w:rFonts w:cs="Arial"/>
                <w:szCs w:val="22"/>
              </w:rPr>
              <w:t>Measured Demand Over Control Area PC</w:t>
            </w:r>
          </w:p>
        </w:tc>
      </w:tr>
      <w:tr w:rsidR="008E7615" w:rsidRPr="00A03463" w14:paraId="46149A29" w14:textId="77777777">
        <w:trPr>
          <w:cantSplit/>
        </w:trPr>
        <w:tc>
          <w:tcPr>
            <w:tcW w:w="8457" w:type="dxa"/>
          </w:tcPr>
          <w:p w14:paraId="46149A28" w14:textId="6B652F85" w:rsidR="008E7615" w:rsidRPr="00A03463" w:rsidRDefault="008E7615">
            <w:pPr>
              <w:pStyle w:val="TableText0"/>
              <w:rPr>
                <w:rFonts w:cs="Arial"/>
                <w:iCs/>
                <w:color w:val="0000FF"/>
              </w:rPr>
            </w:pPr>
          </w:p>
        </w:tc>
      </w:tr>
    </w:tbl>
    <w:p w14:paraId="46149A2A" w14:textId="77777777" w:rsidR="008E7615" w:rsidRPr="00A03463" w:rsidRDefault="008E7615">
      <w:pPr>
        <w:pStyle w:val="BodyText"/>
        <w:rPr>
          <w:rFonts w:cs="Arial"/>
          <w:i/>
          <w:iCs/>
          <w:szCs w:val="22"/>
        </w:rPr>
      </w:pPr>
    </w:p>
    <w:p w14:paraId="46149A2B" w14:textId="77777777" w:rsidR="008E7615" w:rsidRPr="00A03463" w:rsidRDefault="008E7615">
      <w:pPr>
        <w:pStyle w:val="Heading2"/>
        <w:rPr>
          <w:bCs/>
        </w:rPr>
      </w:pPr>
      <w:bookmarkStart w:id="25" w:name="_Toc118018854"/>
      <w:bookmarkStart w:id="26" w:name="_Toc222382341"/>
      <w:r w:rsidRPr="00A03463">
        <w:rPr>
          <w:bCs/>
        </w:rPr>
        <w:t>Successor Charge Codes</w:t>
      </w:r>
      <w:bookmarkEnd w:id="25"/>
      <w:bookmarkEnd w:id="26"/>
    </w:p>
    <w:p w14:paraId="46149A2D" w14:textId="77777777" w:rsidR="008E7615" w:rsidRPr="00A03463" w:rsidRDefault="008E7615"/>
    <w:tbl>
      <w:tblPr>
        <w:tblW w:w="845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7"/>
      </w:tblGrid>
      <w:tr w:rsidR="008E7615" w:rsidRPr="00A03463" w14:paraId="46149A2F" w14:textId="77777777">
        <w:trPr>
          <w:tblHeader/>
        </w:trPr>
        <w:tc>
          <w:tcPr>
            <w:tcW w:w="8457" w:type="dxa"/>
            <w:shd w:val="clear" w:color="auto" w:fill="D9D9D9"/>
          </w:tcPr>
          <w:p w14:paraId="46149A2E" w14:textId="77777777" w:rsidR="008E7615" w:rsidRPr="00A03463" w:rsidRDefault="008E7615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247DAA" w:rsidRPr="00A03463" w14:paraId="6D42BFA3" w14:textId="77777777" w:rsidTr="00247DAA">
        <w:trPr>
          <w:tblHeader/>
        </w:trPr>
        <w:tc>
          <w:tcPr>
            <w:tcW w:w="8457" w:type="dxa"/>
            <w:shd w:val="clear" w:color="auto" w:fill="FFFFFF" w:themeFill="background1"/>
          </w:tcPr>
          <w:p w14:paraId="17673401" w14:textId="20E779D0" w:rsidR="00247DAA" w:rsidRPr="00A03463" w:rsidRDefault="00247DAA" w:rsidP="00247DAA">
            <w:pPr>
              <w:pStyle w:val="TableBoldCharCharCharCharChar1Char"/>
              <w:keepNext/>
              <w:rPr>
                <w:rFonts w:cs="Arial"/>
                <w:b w:val="0"/>
                <w:sz w:val="22"/>
                <w:szCs w:val="22"/>
              </w:rPr>
            </w:pPr>
            <w:r w:rsidRPr="00A03463">
              <w:rPr>
                <w:rFonts w:cs="Arial"/>
                <w:b w:val="0"/>
                <w:sz w:val="22"/>
                <w:szCs w:val="22"/>
              </w:rPr>
              <w:t>CC 4989</w:t>
            </w:r>
          </w:p>
        </w:tc>
      </w:tr>
      <w:tr w:rsidR="00540705" w:rsidRPr="00A03463" w14:paraId="2AC24735" w14:textId="77777777" w:rsidTr="00247DAA">
        <w:trPr>
          <w:tblHeader/>
        </w:trPr>
        <w:tc>
          <w:tcPr>
            <w:tcW w:w="8457" w:type="dxa"/>
            <w:shd w:val="clear" w:color="auto" w:fill="FFFFFF" w:themeFill="background1"/>
          </w:tcPr>
          <w:p w14:paraId="5986FDC5" w14:textId="3786A936" w:rsidR="00540705" w:rsidRPr="00A03463" w:rsidRDefault="00540705" w:rsidP="00247DAA">
            <w:pPr>
              <w:pStyle w:val="TableBoldCharCharCharCharChar1Char"/>
              <w:keepNext/>
              <w:rPr>
                <w:rFonts w:cs="Arial"/>
                <w:b w:val="0"/>
                <w:sz w:val="22"/>
                <w:szCs w:val="22"/>
              </w:rPr>
            </w:pPr>
            <w:r w:rsidRPr="00AC6777">
              <w:rPr>
                <w:rFonts w:cs="Arial"/>
                <w:b w:val="0"/>
                <w:sz w:val="22"/>
                <w:szCs w:val="22"/>
              </w:rPr>
              <w:t>PC Day Ahead Congestion</w:t>
            </w:r>
          </w:p>
        </w:tc>
      </w:tr>
      <w:tr w:rsidR="00DF1987" w:rsidRPr="00A03463" w14:paraId="648E377B" w14:textId="77777777" w:rsidTr="00247DAA">
        <w:trPr>
          <w:tblHeader/>
          <w:ins w:id="27" w:author="Dubeshter, Tyler [2]" w:date="2025-12-13T15:44:00Z"/>
        </w:trPr>
        <w:tc>
          <w:tcPr>
            <w:tcW w:w="8457" w:type="dxa"/>
            <w:shd w:val="clear" w:color="auto" w:fill="FFFFFF" w:themeFill="background1"/>
          </w:tcPr>
          <w:p w14:paraId="471AA73A" w14:textId="1389E5E2" w:rsidR="00DF1987" w:rsidRPr="00511A03" w:rsidRDefault="00DF1987" w:rsidP="00247DAA">
            <w:pPr>
              <w:pStyle w:val="TableBoldCharCharCharCharChar1Char"/>
              <w:keepNext/>
              <w:rPr>
                <w:ins w:id="28" w:author="Dubeshter, Tyler [2]" w:date="2025-12-13T15:44:00Z" w16du:dateUtc="2025-12-13T23:44:00Z"/>
                <w:rFonts w:cs="Arial"/>
                <w:b w:val="0"/>
                <w:sz w:val="22"/>
                <w:szCs w:val="22"/>
              </w:rPr>
            </w:pPr>
            <w:ins w:id="29" w:author="Dubeshter, Tyler [2]" w:date="2025-12-13T15:44:00Z" w16du:dateUtc="2025-12-13T23:44:00Z">
              <w:r w:rsidRPr="00511A03">
                <w:rPr>
                  <w:rFonts w:cs="Arial"/>
                  <w:b w:val="0"/>
                  <w:sz w:val="22"/>
                  <w:szCs w:val="22"/>
                </w:rPr>
                <w:t>CC 8071 Day Ahead Imbalance Reserve Up Settlement</w:t>
              </w:r>
            </w:ins>
          </w:p>
        </w:tc>
      </w:tr>
      <w:tr w:rsidR="00DF1987" w:rsidRPr="00A03463" w14:paraId="11619F9E" w14:textId="77777777" w:rsidTr="00247DAA">
        <w:trPr>
          <w:tblHeader/>
          <w:ins w:id="30" w:author="Dubeshter, Tyler [2]" w:date="2025-12-13T15:44:00Z"/>
        </w:trPr>
        <w:tc>
          <w:tcPr>
            <w:tcW w:w="8457" w:type="dxa"/>
            <w:shd w:val="clear" w:color="auto" w:fill="FFFFFF" w:themeFill="background1"/>
          </w:tcPr>
          <w:p w14:paraId="5D75F5C0" w14:textId="3E15B32C" w:rsidR="00DF1987" w:rsidRPr="00511A03" w:rsidRDefault="00DF1987" w:rsidP="00247DAA">
            <w:pPr>
              <w:pStyle w:val="TableBoldCharCharCharCharChar1Char"/>
              <w:keepNext/>
              <w:rPr>
                <w:ins w:id="31" w:author="Dubeshter, Tyler [2]" w:date="2025-12-13T15:44:00Z" w16du:dateUtc="2025-12-13T23:44:00Z"/>
                <w:rFonts w:cs="Arial"/>
                <w:b w:val="0"/>
                <w:sz w:val="22"/>
                <w:szCs w:val="22"/>
              </w:rPr>
            </w:pPr>
            <w:ins w:id="32" w:author="Dubeshter, Tyler [2]" w:date="2025-12-13T15:44:00Z" w16du:dateUtc="2025-12-13T23:44:00Z">
              <w:r w:rsidRPr="00511A03">
                <w:rPr>
                  <w:rFonts w:cs="Arial"/>
                  <w:b w:val="0"/>
                  <w:sz w:val="22"/>
                  <w:szCs w:val="22"/>
                </w:rPr>
                <w:t>CC 8081 Day Ahead Imbalance Reserve Down Settlement</w:t>
              </w:r>
            </w:ins>
          </w:p>
        </w:tc>
      </w:tr>
      <w:tr w:rsidR="00DF1987" w:rsidRPr="00A03463" w14:paraId="3B7FE7C2" w14:textId="77777777" w:rsidTr="00247DAA">
        <w:trPr>
          <w:tblHeader/>
          <w:ins w:id="33" w:author="Dubeshter, Tyler [2]" w:date="2025-12-13T15:44:00Z"/>
        </w:trPr>
        <w:tc>
          <w:tcPr>
            <w:tcW w:w="8457" w:type="dxa"/>
            <w:shd w:val="clear" w:color="auto" w:fill="FFFFFF" w:themeFill="background1"/>
          </w:tcPr>
          <w:p w14:paraId="51D38AC7" w14:textId="57D61AEF" w:rsidR="00DF1987" w:rsidRPr="00511A03" w:rsidRDefault="00DF1987" w:rsidP="00247DAA">
            <w:pPr>
              <w:pStyle w:val="TableBoldCharCharCharCharChar1Char"/>
              <w:keepNext/>
              <w:rPr>
                <w:ins w:id="34" w:author="Dubeshter, Tyler [2]" w:date="2025-12-13T15:44:00Z" w16du:dateUtc="2025-12-13T23:44:00Z"/>
                <w:rFonts w:cs="Arial"/>
                <w:b w:val="0"/>
                <w:sz w:val="22"/>
                <w:szCs w:val="22"/>
              </w:rPr>
            </w:pPr>
            <w:ins w:id="35" w:author="Dubeshter, Tyler [2]" w:date="2025-12-13T15:44:00Z" w16du:dateUtc="2025-12-13T23:44:00Z">
              <w:r w:rsidRPr="00511A03">
                <w:rPr>
                  <w:rFonts w:cs="Arial"/>
                  <w:b w:val="0"/>
                  <w:sz w:val="22"/>
                  <w:szCs w:val="22"/>
                </w:rPr>
                <w:t>CC 8088 Resource Suff</w:t>
              </w:r>
            </w:ins>
            <w:ins w:id="36" w:author="Dubeshter, Tyler [2]" w:date="2025-12-13T15:45:00Z" w16du:dateUtc="2025-12-13T23:45:00Z">
              <w:r w:rsidRPr="00511A03">
                <w:rPr>
                  <w:rFonts w:cs="Arial"/>
                  <w:b w:val="0"/>
                  <w:sz w:val="22"/>
                  <w:szCs w:val="22"/>
                </w:rPr>
                <w:t>iciency Evaluation Allocation</w:t>
              </w:r>
            </w:ins>
          </w:p>
        </w:tc>
      </w:tr>
    </w:tbl>
    <w:p w14:paraId="46149A34" w14:textId="77777777" w:rsidR="008E7615" w:rsidRPr="00A03463" w:rsidRDefault="008E7615">
      <w:pPr>
        <w:rPr>
          <w:rFonts w:cs="Arial"/>
          <w:szCs w:val="22"/>
        </w:rPr>
      </w:pPr>
    </w:p>
    <w:p w14:paraId="46149A35" w14:textId="77777777" w:rsidR="008E7615" w:rsidRPr="00A03463" w:rsidRDefault="008E7615">
      <w:pPr>
        <w:pStyle w:val="Heading2"/>
        <w:rPr>
          <w:rFonts w:cs="Arial"/>
          <w:szCs w:val="22"/>
        </w:rPr>
        <w:sectPr w:rsidR="008E7615" w:rsidRPr="00A03463">
          <w:endnotePr>
            <w:numFmt w:val="decimal"/>
          </w:endnotePr>
          <w:pgSz w:w="12240" w:h="15840" w:code="1"/>
          <w:pgMar w:top="1915" w:right="1170" w:bottom="1440" w:left="1440" w:header="360" w:footer="720" w:gutter="0"/>
          <w:cols w:space="720"/>
        </w:sectPr>
      </w:pPr>
    </w:p>
    <w:p w14:paraId="46149A36" w14:textId="77777777" w:rsidR="008E7615" w:rsidRPr="00A03463" w:rsidRDefault="008E7615">
      <w:pPr>
        <w:pStyle w:val="Heading2"/>
        <w:rPr>
          <w:bCs/>
        </w:rPr>
      </w:pPr>
      <w:bookmarkStart w:id="37" w:name="_Ref118516345"/>
      <w:bookmarkStart w:id="38" w:name="_Toc222382342"/>
      <w:r w:rsidRPr="00A03463">
        <w:rPr>
          <w:bCs/>
        </w:rPr>
        <w:lastRenderedPageBreak/>
        <w:t>Input</w:t>
      </w:r>
      <w:bookmarkEnd w:id="37"/>
      <w:r w:rsidRPr="00A03463">
        <w:rPr>
          <w:bCs/>
        </w:rPr>
        <w:t>s – External Systems</w:t>
      </w:r>
      <w:bookmarkEnd w:id="38"/>
    </w:p>
    <w:p w14:paraId="46149A38" w14:textId="77777777" w:rsidR="008E7615" w:rsidRPr="00A03463" w:rsidRDefault="008E7615">
      <w:pPr>
        <w:pStyle w:val="Config1"/>
        <w:numPr>
          <w:ilvl w:val="0"/>
          <w:numId w:val="0"/>
        </w:numPr>
        <w:spacing w:line="120" w:lineRule="auto"/>
        <w:rPr>
          <w:rFonts w:cs="Arial"/>
          <w:szCs w:val="22"/>
        </w:rPr>
      </w:pPr>
    </w:p>
    <w:tbl>
      <w:tblPr>
        <w:tblW w:w="9077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121"/>
        <w:gridCol w:w="4966"/>
      </w:tblGrid>
      <w:tr w:rsidR="008E7615" w:rsidRPr="00A03463" w14:paraId="46149A3C" w14:textId="77777777" w:rsidTr="00FF1724">
        <w:tc>
          <w:tcPr>
            <w:tcW w:w="990" w:type="dxa"/>
            <w:shd w:val="clear" w:color="auto" w:fill="D9D9D9"/>
            <w:vAlign w:val="center"/>
          </w:tcPr>
          <w:p w14:paraId="46149A39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121" w:type="dxa"/>
            <w:shd w:val="clear" w:color="auto" w:fill="D9D9D9"/>
            <w:vAlign w:val="center"/>
          </w:tcPr>
          <w:p w14:paraId="46149A3A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966" w:type="dxa"/>
            <w:shd w:val="clear" w:color="auto" w:fill="D9D9D9"/>
            <w:vAlign w:val="center"/>
          </w:tcPr>
          <w:p w14:paraId="46149A3B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8E7615" w:rsidRPr="00A03463" w14:paraId="46149A40" w14:textId="77777777" w:rsidTr="00FF1724">
        <w:tc>
          <w:tcPr>
            <w:tcW w:w="990" w:type="dxa"/>
            <w:vAlign w:val="center"/>
          </w:tcPr>
          <w:p w14:paraId="46149A3D" w14:textId="77777777" w:rsidR="008E7615" w:rsidRPr="00A03463" w:rsidRDefault="008E7615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1</w:t>
            </w:r>
          </w:p>
        </w:tc>
        <w:tc>
          <w:tcPr>
            <w:tcW w:w="3121" w:type="dxa"/>
            <w:vAlign w:val="center"/>
          </w:tcPr>
          <w:p w14:paraId="46149A3E" w14:textId="6181C46E" w:rsidR="008E7615" w:rsidRPr="00A03463" w:rsidRDefault="00411BB6" w:rsidP="00FF1724">
            <w:pPr>
              <w:pStyle w:val="TableText0"/>
              <w:rPr>
                <w:rFonts w:cs="Arial"/>
                <w:szCs w:val="22"/>
                <w:vertAlign w:val="subscript"/>
              </w:rPr>
            </w:pPr>
            <w:proofErr w:type="spellStart"/>
            <w:r w:rsidRPr="00A03463">
              <w:rPr>
                <w:rFonts w:cs="Arial"/>
              </w:rPr>
              <w:t>BA</w:t>
            </w:r>
            <w:r w:rsidR="001E5589" w:rsidRPr="00A03463">
              <w:rPr>
                <w:rFonts w:cs="Arial"/>
              </w:rPr>
              <w:t>BAA</w:t>
            </w:r>
            <w:r w:rsidR="009D799E" w:rsidRPr="00A03463">
              <w:rPr>
                <w:rFonts w:cs="Arial"/>
              </w:rPr>
              <w:t>Transfer</w:t>
            </w:r>
            <w:r w:rsidR="001E5589" w:rsidRPr="00A03463">
              <w:rPr>
                <w:rFonts w:cs="Arial"/>
              </w:rPr>
              <w:t>SystemResource</w:t>
            </w:r>
            <w:r w:rsidR="009D799E" w:rsidRPr="00A03463">
              <w:rPr>
                <w:rFonts w:cs="Arial"/>
              </w:rPr>
              <w:t>DA</w:t>
            </w:r>
            <w:r w:rsidR="00FF1724" w:rsidRPr="00A03463">
              <w:rPr>
                <w:rFonts w:cs="Arial"/>
              </w:rPr>
              <w:t>ImbalanceReserve</w:t>
            </w:r>
            <w:r w:rsidR="00F86362" w:rsidRPr="00A03463">
              <w:rPr>
                <w:rFonts w:cs="Arial"/>
              </w:rPr>
              <w:t>To</w:t>
            </w:r>
            <w:r w:rsidR="009D799E" w:rsidRPr="00A03463">
              <w:rPr>
                <w:rFonts w:cs="Arial"/>
              </w:rPr>
              <w:t>Qty</w:t>
            </w:r>
            <w:proofErr w:type="spellEnd"/>
            <w:r w:rsidR="009D799E" w:rsidRPr="00A03463">
              <w:rPr>
                <w:rFonts w:cs="Arial"/>
              </w:rPr>
              <w:t xml:space="preserve"> </w:t>
            </w:r>
            <w:r w:rsidR="001E5589" w:rsidRPr="00A03463">
              <w:rPr>
                <w:rFonts w:cs="Arial"/>
                <w:vertAlign w:val="subscript"/>
              </w:rPr>
              <w:t>BrQ’AA’Qp</w:t>
            </w:r>
            <w:r w:rsidR="0004444C" w:rsidRPr="00A03463">
              <w:rPr>
                <w:rFonts w:cs="Arial"/>
                <w:vertAlign w:val="subscript"/>
                <w:rPrChange w:id="39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r’</w:t>
            </w:r>
            <w:r w:rsidR="00C25F35" w:rsidRPr="00A03463">
              <w:rPr>
                <w:rFonts w:cs="Arial"/>
                <w:vertAlign w:val="subscript"/>
              </w:rPr>
              <w:t>d’</w:t>
            </w:r>
            <w:r w:rsidR="006C07F1" w:rsidRPr="00A03463">
              <w:rPr>
                <w:rFonts w:cs="Arial"/>
                <w:vertAlign w:val="subscript"/>
                <w:rPrChange w:id="40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Q’’</w:t>
            </w:r>
            <w:proofErr w:type="spellStart"/>
            <w:r w:rsidR="006D4F38" w:rsidRPr="00A03463">
              <w:rPr>
                <w:rFonts w:cs="Arial"/>
                <w:vertAlign w:val="subscript"/>
                <w:rPrChange w:id="41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k</w:t>
            </w:r>
            <w:r w:rsidR="001E5589" w:rsidRPr="00A03463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46149A3F" w14:textId="0AEABF8F" w:rsidR="008E7615" w:rsidRPr="00A03463" w:rsidRDefault="009D799E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Balancing Authority Area Transfer </w:t>
            </w:r>
            <w:r w:rsidR="00C25F35" w:rsidRPr="00A03463">
              <w:rPr>
                <w:rFonts w:cs="Arial"/>
                <w:szCs w:val="22"/>
              </w:rPr>
              <w:t xml:space="preserve">System Resource </w:t>
            </w:r>
            <w:proofErr w:type="gramStart"/>
            <w:r w:rsidR="00710E10" w:rsidRPr="00A03463">
              <w:rPr>
                <w:rFonts w:cs="Arial"/>
                <w:szCs w:val="22"/>
              </w:rPr>
              <w:t>To</w:t>
            </w:r>
            <w:proofErr w:type="gramEnd"/>
            <w:r w:rsidR="00710E10" w:rsidRPr="00A03463">
              <w:rPr>
                <w:rFonts w:cs="Arial"/>
                <w:szCs w:val="22"/>
              </w:rPr>
              <w:t xml:space="preserve"> </w:t>
            </w:r>
            <w:r w:rsidRPr="00A03463">
              <w:rPr>
                <w:rFonts w:cs="Arial"/>
                <w:szCs w:val="22"/>
              </w:rPr>
              <w:t xml:space="preserve">Quantity of DA </w:t>
            </w:r>
            <w:r w:rsidR="00FF1724" w:rsidRPr="00A03463">
              <w:rPr>
                <w:rFonts w:cs="Arial"/>
                <w:szCs w:val="22"/>
              </w:rPr>
              <w:t>Imbalance Reserve Up</w:t>
            </w:r>
            <w:r w:rsidR="006D4F38" w:rsidRPr="00A03463">
              <w:rPr>
                <w:rFonts w:cs="Arial"/>
                <w:szCs w:val="22"/>
                <w:rPrChange w:id="42" w:author="Dubeshter, Tyler [2]" w:date="2025-12-01T16:35:00Z" w16du:dateUtc="2025-12-02T00:35:00Z">
                  <w:rPr>
                    <w:rFonts w:cs="Arial"/>
                    <w:szCs w:val="22"/>
                    <w:highlight w:val="yellow"/>
                  </w:rPr>
                </w:rPrChange>
              </w:rPr>
              <w:t>/Down</w:t>
            </w:r>
            <w:r w:rsidRPr="00A03463">
              <w:rPr>
                <w:rFonts w:cs="Arial"/>
                <w:szCs w:val="22"/>
              </w:rPr>
              <w:t xml:space="preserve"> for resource r and Pricing Node p</w:t>
            </w:r>
            <w:r w:rsidR="00322BAC" w:rsidRPr="00A03463">
              <w:rPr>
                <w:rFonts w:cs="Arial"/>
                <w:szCs w:val="22"/>
              </w:rPr>
              <w:t xml:space="preserve"> (MW)</w:t>
            </w:r>
          </w:p>
        </w:tc>
      </w:tr>
      <w:tr w:rsidR="00F86362" w:rsidRPr="00A03463" w14:paraId="1E3D517C" w14:textId="77777777" w:rsidTr="00FF1724">
        <w:tc>
          <w:tcPr>
            <w:tcW w:w="990" w:type="dxa"/>
            <w:vAlign w:val="center"/>
          </w:tcPr>
          <w:p w14:paraId="34EBEE89" w14:textId="74454303" w:rsidR="00F86362" w:rsidRPr="00A03463" w:rsidRDefault="00F86362" w:rsidP="00F86362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2</w:t>
            </w:r>
          </w:p>
        </w:tc>
        <w:tc>
          <w:tcPr>
            <w:tcW w:w="3121" w:type="dxa"/>
            <w:vAlign w:val="center"/>
          </w:tcPr>
          <w:p w14:paraId="5A2AD835" w14:textId="67EB9070" w:rsidR="00F86362" w:rsidRPr="00A03463" w:rsidRDefault="00F86362" w:rsidP="00F86362">
            <w:pPr>
              <w:pStyle w:val="TableText0"/>
              <w:rPr>
                <w:rFonts w:cs="Arial"/>
              </w:rPr>
            </w:pPr>
            <w:proofErr w:type="spellStart"/>
            <w:r w:rsidRPr="00A03463">
              <w:rPr>
                <w:rFonts w:cs="Arial"/>
              </w:rPr>
              <w:t>BABAATransferSystemResourceDAImbalanceReserveFromQty</w:t>
            </w:r>
            <w:proofErr w:type="spellEnd"/>
            <w:r w:rsidRPr="00A03463">
              <w:rPr>
                <w:rFonts w:cs="Arial"/>
              </w:rPr>
              <w:t xml:space="preserve"> </w:t>
            </w:r>
            <w:r w:rsidRPr="00A03463">
              <w:rPr>
                <w:rFonts w:cs="Arial"/>
                <w:vertAlign w:val="subscript"/>
              </w:rPr>
              <w:t>BrQ’AA’Qp</w:t>
            </w:r>
            <w:r w:rsidR="0004444C" w:rsidRPr="00A03463">
              <w:rPr>
                <w:rFonts w:cs="Arial"/>
                <w:vertAlign w:val="subscript"/>
                <w:rPrChange w:id="43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r’</w:t>
            </w:r>
            <w:r w:rsidRPr="00A03463">
              <w:rPr>
                <w:rFonts w:cs="Arial"/>
                <w:vertAlign w:val="subscript"/>
              </w:rPr>
              <w:t>d’</w:t>
            </w:r>
            <w:r w:rsidR="006C07F1" w:rsidRPr="00A03463">
              <w:rPr>
                <w:rFonts w:cs="Arial"/>
                <w:vertAlign w:val="subscript"/>
                <w:rPrChange w:id="44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Q’’</w:t>
            </w:r>
            <w:proofErr w:type="spellStart"/>
            <w:r w:rsidR="006D4F38" w:rsidRPr="00A03463">
              <w:rPr>
                <w:rFonts w:cs="Arial"/>
                <w:vertAlign w:val="subscript"/>
                <w:rPrChange w:id="45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k</w:t>
            </w:r>
            <w:r w:rsidRPr="00A03463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38B54C4F" w14:textId="64BF409F" w:rsidR="00F86362" w:rsidRPr="00A03463" w:rsidRDefault="00F86362" w:rsidP="00F86362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Balancing Authority Area Transfer System Resource </w:t>
            </w:r>
            <w:proofErr w:type="gramStart"/>
            <w:r w:rsidR="00710E10" w:rsidRPr="00A03463">
              <w:rPr>
                <w:rFonts w:cs="Arial"/>
                <w:szCs w:val="22"/>
              </w:rPr>
              <w:t>From</w:t>
            </w:r>
            <w:proofErr w:type="gramEnd"/>
            <w:r w:rsidR="00710E10" w:rsidRPr="00A03463">
              <w:rPr>
                <w:rFonts w:cs="Arial"/>
                <w:szCs w:val="22"/>
              </w:rPr>
              <w:t xml:space="preserve"> </w:t>
            </w:r>
            <w:r w:rsidRPr="00A03463">
              <w:rPr>
                <w:rFonts w:cs="Arial"/>
                <w:szCs w:val="22"/>
              </w:rPr>
              <w:t>Quantity of DA Imbalance Reserve Up</w:t>
            </w:r>
            <w:r w:rsidR="006D4F38" w:rsidRPr="00A03463">
              <w:rPr>
                <w:rFonts w:cs="Arial"/>
                <w:szCs w:val="22"/>
              </w:rPr>
              <w:t>/</w:t>
            </w:r>
            <w:r w:rsidR="006D4F38" w:rsidRPr="00A03463">
              <w:rPr>
                <w:rFonts w:cs="Arial"/>
                <w:szCs w:val="22"/>
                <w:rPrChange w:id="46" w:author="Dubeshter, Tyler [2]" w:date="2025-12-01T16:35:00Z" w16du:dateUtc="2025-12-02T00:35:00Z">
                  <w:rPr>
                    <w:rFonts w:cs="Arial"/>
                    <w:szCs w:val="22"/>
                    <w:highlight w:val="yellow"/>
                  </w:rPr>
                </w:rPrChange>
              </w:rPr>
              <w:t>Down</w:t>
            </w:r>
            <w:r w:rsidRPr="00A03463">
              <w:rPr>
                <w:rFonts w:cs="Arial"/>
                <w:szCs w:val="22"/>
              </w:rPr>
              <w:t xml:space="preserve"> for resource r and Pricing Node p</w:t>
            </w:r>
            <w:r w:rsidR="00322BAC" w:rsidRPr="00A03463">
              <w:rPr>
                <w:rFonts w:cs="Arial"/>
                <w:szCs w:val="22"/>
              </w:rPr>
              <w:t xml:space="preserve"> (MW)</w:t>
            </w:r>
          </w:p>
        </w:tc>
      </w:tr>
      <w:tr w:rsidR="00F86362" w:rsidRPr="00A03463" w14:paraId="318E744D" w14:textId="77777777" w:rsidTr="00FF1724">
        <w:tc>
          <w:tcPr>
            <w:tcW w:w="990" w:type="dxa"/>
            <w:vAlign w:val="center"/>
          </w:tcPr>
          <w:p w14:paraId="1B6E02EF" w14:textId="589E42F2" w:rsidR="00F86362" w:rsidRPr="00A03463" w:rsidRDefault="00F86362" w:rsidP="00F86362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3</w:t>
            </w:r>
          </w:p>
        </w:tc>
        <w:tc>
          <w:tcPr>
            <w:tcW w:w="3121" w:type="dxa"/>
            <w:vAlign w:val="center"/>
          </w:tcPr>
          <w:p w14:paraId="66735DD8" w14:textId="4C90F293" w:rsidR="00F86362" w:rsidRPr="00A03463" w:rsidRDefault="00F86362" w:rsidP="00F86362">
            <w:pPr>
              <w:pStyle w:val="TableText0"/>
              <w:rPr>
                <w:rFonts w:cs="Arial"/>
              </w:rPr>
            </w:pPr>
            <w:proofErr w:type="spellStart"/>
            <w:r w:rsidRPr="00A03463">
              <w:rPr>
                <w:rFonts w:cs="Arial"/>
              </w:rPr>
              <w:t>BABAATransferSystemResourceRTImbalanceReserveToQty</w:t>
            </w:r>
            <w:proofErr w:type="spellEnd"/>
            <w:r w:rsidRPr="00A03463">
              <w:rPr>
                <w:rFonts w:cs="Arial"/>
              </w:rPr>
              <w:t xml:space="preserve"> </w:t>
            </w:r>
            <w:r w:rsidRPr="00A03463">
              <w:rPr>
                <w:rFonts w:cs="Arial"/>
                <w:vertAlign w:val="subscript"/>
              </w:rPr>
              <w:t>BrQ’AA’Qp</w:t>
            </w:r>
            <w:r w:rsidR="0004444C" w:rsidRPr="00A03463">
              <w:rPr>
                <w:rFonts w:cs="Arial"/>
                <w:vertAlign w:val="subscript"/>
                <w:rPrChange w:id="47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r’</w:t>
            </w:r>
            <w:r w:rsidRPr="00A03463">
              <w:rPr>
                <w:rFonts w:cs="Arial"/>
                <w:vertAlign w:val="subscript"/>
              </w:rPr>
              <w:t>d’</w:t>
            </w:r>
            <w:r w:rsidR="006C07F1" w:rsidRPr="00A03463">
              <w:rPr>
                <w:rFonts w:cs="Arial"/>
                <w:vertAlign w:val="subscript"/>
                <w:rPrChange w:id="48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Q’’</w:t>
            </w:r>
            <w:proofErr w:type="spellStart"/>
            <w:r w:rsidR="006D4F38" w:rsidRPr="00A03463">
              <w:rPr>
                <w:rFonts w:cs="Arial"/>
                <w:vertAlign w:val="subscript"/>
                <w:rPrChange w:id="49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k</w:t>
            </w:r>
            <w:r w:rsidRPr="00A03463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72E40B32" w14:textId="3A6AB617" w:rsidR="00F86362" w:rsidRPr="00A03463" w:rsidRDefault="00F86362" w:rsidP="00F86362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Balancing Authority Area Transfer System Resource </w:t>
            </w:r>
            <w:proofErr w:type="gramStart"/>
            <w:r w:rsidR="00710E10" w:rsidRPr="00A03463">
              <w:rPr>
                <w:rFonts w:cs="Arial"/>
                <w:szCs w:val="22"/>
              </w:rPr>
              <w:t>To</w:t>
            </w:r>
            <w:proofErr w:type="gramEnd"/>
            <w:r w:rsidR="00710E10" w:rsidRPr="00A03463">
              <w:rPr>
                <w:rFonts w:cs="Arial"/>
                <w:szCs w:val="22"/>
              </w:rPr>
              <w:t xml:space="preserve"> </w:t>
            </w:r>
            <w:r w:rsidRPr="00A03463">
              <w:rPr>
                <w:rFonts w:cs="Arial"/>
                <w:szCs w:val="22"/>
              </w:rPr>
              <w:t>Quantity of Real Time realized Imbalance Reserve Up</w:t>
            </w:r>
            <w:r w:rsidR="006D4F38" w:rsidRPr="00A03463">
              <w:rPr>
                <w:rFonts w:cs="Arial"/>
                <w:szCs w:val="22"/>
                <w:rPrChange w:id="50" w:author="Dubeshter, Tyler [2]" w:date="2025-12-01T16:35:00Z" w16du:dateUtc="2025-12-02T00:35:00Z">
                  <w:rPr>
                    <w:rFonts w:cs="Arial"/>
                    <w:szCs w:val="22"/>
                    <w:highlight w:val="yellow"/>
                  </w:rPr>
                </w:rPrChange>
              </w:rPr>
              <w:t>/Down</w:t>
            </w:r>
            <w:r w:rsidRPr="00A03463">
              <w:rPr>
                <w:rFonts w:cs="Arial"/>
                <w:szCs w:val="22"/>
              </w:rPr>
              <w:t xml:space="preserve"> for resource r and Pricing Node p</w:t>
            </w:r>
            <w:r w:rsidR="00322BAC" w:rsidRPr="00A03463">
              <w:rPr>
                <w:rFonts w:cs="Arial"/>
                <w:szCs w:val="22"/>
              </w:rPr>
              <w:t xml:space="preserve"> (MW)</w:t>
            </w:r>
          </w:p>
        </w:tc>
      </w:tr>
      <w:tr w:rsidR="00F86362" w:rsidRPr="00A03463" w14:paraId="060BF415" w14:textId="77777777" w:rsidTr="00FF1724">
        <w:tc>
          <w:tcPr>
            <w:tcW w:w="990" w:type="dxa"/>
            <w:vAlign w:val="center"/>
          </w:tcPr>
          <w:p w14:paraId="449B4C8B" w14:textId="44340712" w:rsidR="00F86362" w:rsidRPr="00A03463" w:rsidRDefault="00F86362" w:rsidP="00F86362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4</w:t>
            </w:r>
          </w:p>
        </w:tc>
        <w:tc>
          <w:tcPr>
            <w:tcW w:w="3121" w:type="dxa"/>
            <w:vAlign w:val="center"/>
          </w:tcPr>
          <w:p w14:paraId="14D43CDA" w14:textId="55CA76B9" w:rsidR="00F86362" w:rsidRPr="00A03463" w:rsidRDefault="00F86362" w:rsidP="00F86362">
            <w:pPr>
              <w:pStyle w:val="TableText0"/>
              <w:rPr>
                <w:rFonts w:cs="Arial"/>
              </w:rPr>
            </w:pPr>
            <w:proofErr w:type="spellStart"/>
            <w:r w:rsidRPr="00A03463">
              <w:rPr>
                <w:rFonts w:cs="Arial"/>
              </w:rPr>
              <w:t>BABAATransferSystemResourceRTImbalanceReserveFromQty</w:t>
            </w:r>
            <w:proofErr w:type="spellEnd"/>
            <w:r w:rsidRPr="00A03463">
              <w:rPr>
                <w:rFonts w:cs="Arial"/>
              </w:rPr>
              <w:t xml:space="preserve"> </w:t>
            </w:r>
            <w:r w:rsidRPr="00A03463">
              <w:rPr>
                <w:rFonts w:cs="Arial"/>
                <w:vertAlign w:val="subscript"/>
              </w:rPr>
              <w:t>BrQ’AA’Qp</w:t>
            </w:r>
            <w:r w:rsidR="0004444C" w:rsidRPr="00A03463">
              <w:rPr>
                <w:rFonts w:cs="Arial"/>
                <w:vertAlign w:val="subscript"/>
                <w:rPrChange w:id="51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r’</w:t>
            </w:r>
            <w:r w:rsidRPr="00A03463">
              <w:rPr>
                <w:rFonts w:cs="Arial"/>
                <w:vertAlign w:val="subscript"/>
              </w:rPr>
              <w:t>d’</w:t>
            </w:r>
            <w:r w:rsidR="006C07F1" w:rsidRPr="00A03463">
              <w:rPr>
                <w:rFonts w:cs="Arial"/>
                <w:vertAlign w:val="subscript"/>
                <w:rPrChange w:id="52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Q’’</w:t>
            </w:r>
            <w:proofErr w:type="spellStart"/>
            <w:r w:rsidR="006D4F38" w:rsidRPr="00A03463">
              <w:rPr>
                <w:rFonts w:cs="Arial"/>
                <w:vertAlign w:val="subscript"/>
                <w:rPrChange w:id="53" w:author="Dubeshter, Tyler [2]" w:date="2025-12-01T16:35:00Z" w16du:dateUtc="2025-12-02T00:35:00Z">
                  <w:rPr>
                    <w:rFonts w:cs="Arial"/>
                    <w:highlight w:val="yellow"/>
                    <w:vertAlign w:val="subscript"/>
                  </w:rPr>
                </w:rPrChange>
              </w:rPr>
              <w:t>k</w:t>
            </w:r>
            <w:r w:rsidRPr="00A03463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2D2F2E32" w14:textId="0B4280F4" w:rsidR="00F86362" w:rsidRPr="00A03463" w:rsidRDefault="00F86362" w:rsidP="00F86362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Balancing Authority Area Transfer System Resource </w:t>
            </w:r>
            <w:proofErr w:type="gramStart"/>
            <w:r w:rsidR="00710E10" w:rsidRPr="00A03463">
              <w:rPr>
                <w:rFonts w:cs="Arial"/>
                <w:szCs w:val="22"/>
              </w:rPr>
              <w:t>From</w:t>
            </w:r>
            <w:proofErr w:type="gramEnd"/>
            <w:r w:rsidR="00710E10" w:rsidRPr="00A03463">
              <w:rPr>
                <w:rFonts w:cs="Arial"/>
                <w:szCs w:val="22"/>
              </w:rPr>
              <w:t xml:space="preserve"> </w:t>
            </w:r>
            <w:r w:rsidRPr="00A03463">
              <w:rPr>
                <w:rFonts w:cs="Arial"/>
                <w:szCs w:val="22"/>
              </w:rPr>
              <w:t>Quantity of Real Time realized Imbalance Reserve Up</w:t>
            </w:r>
            <w:r w:rsidR="006D4F38" w:rsidRPr="00A03463">
              <w:rPr>
                <w:rFonts w:cs="Arial"/>
                <w:szCs w:val="22"/>
              </w:rPr>
              <w:t>/</w:t>
            </w:r>
            <w:r w:rsidR="006D4F38" w:rsidRPr="00A03463">
              <w:rPr>
                <w:rFonts w:cs="Arial"/>
                <w:szCs w:val="22"/>
                <w:rPrChange w:id="54" w:author="Dubeshter, Tyler [2]" w:date="2025-12-01T16:35:00Z" w16du:dateUtc="2025-12-02T00:35:00Z">
                  <w:rPr>
                    <w:rFonts w:cs="Arial"/>
                    <w:szCs w:val="22"/>
                    <w:highlight w:val="yellow"/>
                  </w:rPr>
                </w:rPrChange>
              </w:rPr>
              <w:t>Down</w:t>
            </w:r>
            <w:r w:rsidRPr="00A03463">
              <w:rPr>
                <w:rFonts w:cs="Arial"/>
                <w:szCs w:val="22"/>
              </w:rPr>
              <w:t xml:space="preserve"> for resource r and Pricing Node p</w:t>
            </w:r>
            <w:r w:rsidR="00322BAC" w:rsidRPr="00A03463">
              <w:rPr>
                <w:rFonts w:cs="Arial"/>
                <w:szCs w:val="22"/>
              </w:rPr>
              <w:t xml:space="preserve"> (MW)</w:t>
            </w:r>
          </w:p>
        </w:tc>
      </w:tr>
      <w:tr w:rsidR="00F86362" w:rsidRPr="00A03463" w14:paraId="2434817B" w14:textId="77777777" w:rsidTr="00FF1724">
        <w:tc>
          <w:tcPr>
            <w:tcW w:w="990" w:type="dxa"/>
            <w:vAlign w:val="center"/>
          </w:tcPr>
          <w:p w14:paraId="713BBEED" w14:textId="214052FD" w:rsidR="00F86362" w:rsidRPr="00A03463" w:rsidRDefault="00B16F45" w:rsidP="00F86362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5</w:t>
            </w:r>
          </w:p>
        </w:tc>
        <w:tc>
          <w:tcPr>
            <w:tcW w:w="3121" w:type="dxa"/>
            <w:vAlign w:val="center"/>
          </w:tcPr>
          <w:p w14:paraId="1C187E77" w14:textId="47AE7D6D" w:rsidR="00F86362" w:rsidRPr="00A03463" w:rsidRDefault="00F86362" w:rsidP="00F86362">
            <w:pPr>
              <w:pStyle w:val="TableText0"/>
              <w:rPr>
                <w:rFonts w:cs="Arial"/>
              </w:rPr>
            </w:pPr>
            <w:proofErr w:type="spellStart"/>
            <w:r w:rsidRPr="00A03463">
              <w:t>DayAheadImbalanceReserveTransferSystemResourceLMPPrc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rAA’Qp</w:t>
            </w:r>
            <w:r w:rsidR="006D4F38" w:rsidRPr="00A03463">
              <w:rPr>
                <w:vertAlign w:val="subscript"/>
                <w:rPrChange w:id="55" w:author="Dubeshter, Tyler [2]" w:date="2025-12-01T16:35:00Z" w16du:dateUtc="2025-12-02T00:35:00Z">
                  <w:rPr>
                    <w:highlight w:val="yellow"/>
                    <w:vertAlign w:val="subscript"/>
                  </w:rPr>
                </w:rPrChange>
              </w:rPr>
              <w:t>k</w:t>
            </w:r>
            <w:r w:rsidRPr="00A03463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72B85226" w14:textId="0C0EA6AD" w:rsidR="00F86362" w:rsidRPr="00A03463" w:rsidRDefault="00F86362" w:rsidP="00F86362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</w:rPr>
              <w:t xml:space="preserve">The Hourly DA Imbalance Reserve </w:t>
            </w:r>
            <w:r w:rsidR="006D4F38" w:rsidRPr="00A03463">
              <w:rPr>
                <w:rFonts w:cs="Arial"/>
                <w:rPrChange w:id="56" w:author="Dubeshter, Tyler [2]" w:date="2025-12-01T16:35:00Z" w16du:dateUtc="2025-12-02T00:35:00Z">
                  <w:rPr>
                    <w:rFonts w:cs="Arial"/>
                    <w:highlight w:val="yellow"/>
                  </w:rPr>
                </w:rPrChange>
              </w:rPr>
              <w:t>Up/Down</w:t>
            </w:r>
            <w:r w:rsidR="006D4F38" w:rsidRPr="00A03463">
              <w:rPr>
                <w:rFonts w:cs="Arial"/>
              </w:rPr>
              <w:t xml:space="preserve"> </w:t>
            </w:r>
            <w:r w:rsidRPr="00A03463">
              <w:rPr>
                <w:rFonts w:cs="Arial"/>
              </w:rPr>
              <w:t>Price for each Resource for every hour of each trading day.</w:t>
            </w:r>
          </w:p>
        </w:tc>
      </w:tr>
      <w:tr w:rsidR="00F86362" w:rsidRPr="00A03463" w14:paraId="0BCBB08F" w14:textId="77777777" w:rsidTr="00FF1724">
        <w:tc>
          <w:tcPr>
            <w:tcW w:w="990" w:type="dxa"/>
            <w:vAlign w:val="center"/>
          </w:tcPr>
          <w:p w14:paraId="06143A9B" w14:textId="29B31128" w:rsidR="00F86362" w:rsidRPr="00A03463" w:rsidRDefault="00B16F45" w:rsidP="00F86362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6</w:t>
            </w:r>
          </w:p>
        </w:tc>
        <w:tc>
          <w:tcPr>
            <w:tcW w:w="3121" w:type="dxa"/>
            <w:vAlign w:val="center"/>
          </w:tcPr>
          <w:p w14:paraId="5119081A" w14:textId="6C07C4C2" w:rsidR="00F86362" w:rsidRPr="00A03463" w:rsidRDefault="00F86362" w:rsidP="00F86362">
            <w:pPr>
              <w:pStyle w:val="TableText0"/>
            </w:pPr>
            <w:proofErr w:type="spellStart"/>
            <w:r w:rsidRPr="00A03463">
              <w:t>DayAheadImbalanceReserveResourceMCCPrc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r</w:t>
            </w:r>
            <w:r w:rsidR="00CE60B2" w:rsidRPr="00A03463">
              <w:rPr>
                <w:vertAlign w:val="subscript"/>
              </w:rPr>
              <w:t>Q’</w:t>
            </w:r>
            <w:r w:rsidR="00FB7B00" w:rsidRPr="00A03463">
              <w:rPr>
                <w:vertAlign w:val="subscript"/>
              </w:rPr>
              <w:t>M’</w:t>
            </w:r>
            <w:r w:rsidRPr="00A03463">
              <w:rPr>
                <w:vertAlign w:val="subscript"/>
              </w:rPr>
              <w:t>AA’Qp</w:t>
            </w:r>
            <w:r w:rsidR="006D4F38" w:rsidRPr="00AC6777">
              <w:rPr>
                <w:vertAlign w:val="subscript"/>
              </w:rPr>
              <w:t>k</w:t>
            </w:r>
            <w:r w:rsidRPr="00A03463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4966" w:type="dxa"/>
            <w:vAlign w:val="center"/>
          </w:tcPr>
          <w:p w14:paraId="4858A556" w14:textId="3734FAB2" w:rsidR="00F86362" w:rsidRPr="00A03463" w:rsidRDefault="00F86362" w:rsidP="00F86362">
            <w:pPr>
              <w:pStyle w:val="TableText0"/>
              <w:rPr>
                <w:rFonts w:cs="Arial"/>
              </w:rPr>
            </w:pPr>
            <w:r w:rsidRPr="00A03463">
              <w:rPr>
                <w:rFonts w:cs="Arial"/>
              </w:rPr>
              <w:t xml:space="preserve">The hourly DA Imbalance Reserve </w:t>
            </w:r>
            <w:r w:rsidRPr="00AC6777">
              <w:rPr>
                <w:rFonts w:cs="Arial"/>
              </w:rPr>
              <w:t>Up</w:t>
            </w:r>
            <w:r w:rsidR="006D4F38" w:rsidRPr="00AC6777">
              <w:rPr>
                <w:rFonts w:cs="Arial"/>
              </w:rPr>
              <w:t>/Down</w:t>
            </w:r>
            <w:r w:rsidRPr="00A03463">
              <w:rPr>
                <w:rFonts w:cs="Arial"/>
              </w:rPr>
              <w:t xml:space="preserve"> MCC for each resource for every hour of each trading day.</w:t>
            </w:r>
          </w:p>
        </w:tc>
      </w:tr>
      <w:tr w:rsidR="00F00BEA" w:rsidRPr="00A03463" w14:paraId="40F1C0A3" w14:textId="77777777" w:rsidTr="00FF1724">
        <w:tc>
          <w:tcPr>
            <w:tcW w:w="990" w:type="dxa"/>
            <w:vAlign w:val="center"/>
          </w:tcPr>
          <w:p w14:paraId="22A994F6" w14:textId="667AA373" w:rsidR="00F00BEA" w:rsidRPr="00A03463" w:rsidRDefault="00CE60B2" w:rsidP="00F00BEA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7</w:t>
            </w:r>
          </w:p>
        </w:tc>
        <w:tc>
          <w:tcPr>
            <w:tcW w:w="3121" w:type="dxa"/>
            <w:vAlign w:val="center"/>
          </w:tcPr>
          <w:p w14:paraId="5EC46EC4" w14:textId="3ACF765D" w:rsidR="00F00BEA" w:rsidRPr="00A03463" w:rsidRDefault="00F00BEA" w:rsidP="00F00BEA">
            <w:pPr>
              <w:pStyle w:val="TableText0"/>
            </w:pPr>
            <w:proofErr w:type="spellStart"/>
            <w:r w:rsidRPr="00AC6777">
              <w:rPr>
                <w:rFonts w:cs="Arial"/>
              </w:rPr>
              <w:t>BAAIntertieDistributionFactor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</w:t>
            </w:r>
            <w:proofErr w:type="spellStart"/>
            <w:r w:rsidRPr="00AC6777">
              <w:rPr>
                <w:rFonts w:cs="Arial"/>
                <w:vertAlign w:val="subscript"/>
              </w:rPr>
              <w:t>Q’QQ’’md</w:t>
            </w:r>
            <w:proofErr w:type="spellEnd"/>
          </w:p>
        </w:tc>
        <w:tc>
          <w:tcPr>
            <w:tcW w:w="4966" w:type="dxa"/>
            <w:vAlign w:val="center"/>
          </w:tcPr>
          <w:p w14:paraId="30DA4765" w14:textId="43FC94E4" w:rsidR="00F00BEA" w:rsidRPr="00A03463" w:rsidRDefault="00F00BEA" w:rsidP="00F00BEA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Ratio for allocation of Transfer Revenue, with a default of 50:50 between associated Q’ BAA and </w:t>
            </w:r>
            <w:proofErr w:type="gramStart"/>
            <w:r w:rsidRPr="00AC6777">
              <w:rPr>
                <w:rFonts w:cs="Arial"/>
                <w:szCs w:val="22"/>
              </w:rPr>
              <w:t>Q’’</w:t>
            </w:r>
            <w:proofErr w:type="gramEnd"/>
            <w:r w:rsidRPr="00AC6777">
              <w:rPr>
                <w:rFonts w:cs="Arial"/>
                <w:szCs w:val="22"/>
              </w:rPr>
              <w:t xml:space="preserve"> Counter BAA pairs.</w:t>
            </w:r>
          </w:p>
        </w:tc>
      </w:tr>
      <w:tr w:rsidR="006C07F1" w:rsidRPr="00A03463" w14:paraId="41E71E57" w14:textId="77777777" w:rsidTr="00FF1724">
        <w:tc>
          <w:tcPr>
            <w:tcW w:w="990" w:type="dxa"/>
            <w:vAlign w:val="center"/>
          </w:tcPr>
          <w:p w14:paraId="1B0FAF79" w14:textId="58B6CCC9" w:rsidR="006C07F1" w:rsidRPr="00A03463" w:rsidRDefault="00CE60B2" w:rsidP="006C07F1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8</w:t>
            </w:r>
          </w:p>
        </w:tc>
        <w:tc>
          <w:tcPr>
            <w:tcW w:w="3121" w:type="dxa"/>
            <w:vAlign w:val="center"/>
          </w:tcPr>
          <w:p w14:paraId="43CB886D" w14:textId="03F56276" w:rsidR="006C07F1" w:rsidRPr="00A03463" w:rsidRDefault="006C07F1" w:rsidP="006C07F1">
            <w:pPr>
              <w:pStyle w:val="TableText0"/>
              <w:rPr>
                <w:rFonts w:cs="Arial"/>
                <w:color w:val="000000"/>
                <w:szCs w:val="22"/>
                <w:vertAlign w:val="subscript"/>
              </w:rPr>
            </w:pPr>
            <w:proofErr w:type="spellStart"/>
            <w:r w:rsidRPr="00A03463">
              <w:rPr>
                <w:rFonts w:cs="Arial"/>
                <w:color w:val="000000"/>
                <w:szCs w:val="22"/>
              </w:rPr>
              <w:t>PTBImbalanceReserveTSRAdjustmentAmt</w:t>
            </w:r>
            <w:proofErr w:type="spellEnd"/>
            <w:r w:rsidRPr="00A03463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Pr="00A03463">
              <w:rPr>
                <w:rFonts w:cs="Arial"/>
                <w:color w:val="000000"/>
                <w:szCs w:val="22"/>
                <w:vertAlign w:val="subscript"/>
              </w:rPr>
              <w:t>BQ’Jmdh</w:t>
            </w:r>
            <w:proofErr w:type="spellEnd"/>
          </w:p>
        </w:tc>
        <w:tc>
          <w:tcPr>
            <w:tcW w:w="4966" w:type="dxa"/>
            <w:vAlign w:val="center"/>
          </w:tcPr>
          <w:p w14:paraId="723DA4C5" w14:textId="0FD702FA" w:rsidR="006C07F1" w:rsidRPr="00A03463" w:rsidRDefault="006C07F1" w:rsidP="006C07F1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PTB Adjustment for Imbalance Reserve Transfer Revenue by </w:t>
            </w:r>
            <w:r w:rsidR="0089083F" w:rsidRPr="00A03463">
              <w:rPr>
                <w:rFonts w:cs="Arial"/>
                <w:szCs w:val="22"/>
              </w:rPr>
              <w:t>Scheduling Coordinator</w:t>
            </w:r>
            <w:r w:rsidRPr="00A03463">
              <w:rPr>
                <w:rFonts w:cs="Arial"/>
                <w:szCs w:val="22"/>
              </w:rPr>
              <w:t xml:space="preserve"> B, BAA Q’, PTB ID J and Trading Hour h</w:t>
            </w:r>
          </w:p>
        </w:tc>
      </w:tr>
    </w:tbl>
    <w:p w14:paraId="46149A49" w14:textId="77777777" w:rsidR="008E7615" w:rsidRPr="00A03463" w:rsidRDefault="008E7615">
      <w:pPr>
        <w:pStyle w:val="CommentText"/>
        <w:rPr>
          <w:rFonts w:cs="Arial"/>
          <w:szCs w:val="22"/>
        </w:rPr>
      </w:pPr>
    </w:p>
    <w:p w14:paraId="46149A4A" w14:textId="77777777" w:rsidR="008E7615" w:rsidRPr="00A03463" w:rsidRDefault="008E7615">
      <w:pPr>
        <w:pStyle w:val="Heading2"/>
        <w:rPr>
          <w:bCs/>
        </w:rPr>
      </w:pPr>
      <w:bookmarkStart w:id="57" w:name="_Ref118516212"/>
      <w:bookmarkStart w:id="58" w:name="_Toc222382343"/>
      <w:r w:rsidRPr="00A03463">
        <w:rPr>
          <w:bCs/>
        </w:rPr>
        <w:lastRenderedPageBreak/>
        <w:t>Inputs - Predecessor Charge Codes</w:t>
      </w:r>
      <w:bookmarkEnd w:id="57"/>
      <w:r w:rsidRPr="00A03463">
        <w:rPr>
          <w:bCs/>
        </w:rPr>
        <w:t xml:space="preserve"> or Pre-calculations</w:t>
      </w:r>
      <w:bookmarkEnd w:id="58"/>
    </w:p>
    <w:p w14:paraId="46149A4B" w14:textId="6910D093" w:rsidR="008E7615" w:rsidRPr="00A03463" w:rsidRDefault="008E7615">
      <w:pPr>
        <w:pStyle w:val="Config1"/>
        <w:numPr>
          <w:ilvl w:val="0"/>
          <w:numId w:val="0"/>
        </w:numPr>
        <w:rPr>
          <w:rFonts w:cs="Arial"/>
          <w:szCs w:val="22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3488"/>
        <w:gridCol w:w="4390"/>
      </w:tblGrid>
      <w:tr w:rsidR="008E7615" w:rsidRPr="00A03463" w14:paraId="46149A50" w14:textId="77777777" w:rsidTr="00FC31D8">
        <w:tc>
          <w:tcPr>
            <w:tcW w:w="1106" w:type="dxa"/>
            <w:shd w:val="clear" w:color="auto" w:fill="D9D9D9"/>
            <w:vAlign w:val="center"/>
          </w:tcPr>
          <w:p w14:paraId="46149A4C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46149A4D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Variable Name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46149A4E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 xml:space="preserve">Predecessor Charge Code/ </w:t>
            </w:r>
          </w:p>
          <w:p w14:paraId="46149A4F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Pre-calc Configuration</w:t>
            </w:r>
          </w:p>
        </w:tc>
      </w:tr>
      <w:tr w:rsidR="009469B1" w:rsidRPr="00A03463" w14:paraId="46149A54" w14:textId="77777777" w:rsidTr="007B7C0A">
        <w:tc>
          <w:tcPr>
            <w:tcW w:w="1106" w:type="dxa"/>
          </w:tcPr>
          <w:p w14:paraId="46149A51" w14:textId="77777777" w:rsidR="009469B1" w:rsidRPr="00A03463" w:rsidRDefault="009469B1" w:rsidP="009469B1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1</w:t>
            </w:r>
          </w:p>
        </w:tc>
        <w:tc>
          <w:tcPr>
            <w:tcW w:w="3488" w:type="dxa"/>
            <w:vAlign w:val="center"/>
          </w:tcPr>
          <w:p w14:paraId="46149A52" w14:textId="1925D23F" w:rsidR="009469B1" w:rsidRPr="00A03463" w:rsidRDefault="009469B1" w:rsidP="00D014EB">
            <w:pPr>
              <w:pStyle w:val="TableText0"/>
              <w:rPr>
                <w:rFonts w:cs="Arial"/>
                <w:iCs/>
                <w:szCs w:val="22"/>
              </w:rPr>
            </w:pPr>
            <w:proofErr w:type="spellStart"/>
            <w:r w:rsidRPr="00A03463">
              <w:rPr>
                <w:rStyle w:val="StyleConfigurationFormulaNotBoldNotItalicChar"/>
                <w:b w:val="0"/>
                <w:bCs w:val="0"/>
                <w:i w:val="0"/>
                <w:szCs w:val="22"/>
              </w:rPr>
              <w:t>BAMeasuredDemandRatio</w:t>
            </w:r>
            <w:proofErr w:type="spellEnd"/>
            <w:r w:rsidRPr="00A03463">
              <w:rPr>
                <w:rStyle w:val="StyleConfigurationFormulaNotBoldNotItalicChar"/>
                <w:b w:val="0"/>
                <w:bCs w:val="0"/>
                <w:i w:val="0"/>
                <w:szCs w:val="22"/>
              </w:rPr>
              <w:t xml:space="preserve"> </w:t>
            </w:r>
            <w:proofErr w:type="spellStart"/>
            <w:r w:rsidRPr="00A03463">
              <w:rPr>
                <w:rStyle w:val="StyleConfigurationFormulaNotBoldNotItalicChar"/>
                <w:b w:val="0"/>
                <w:bCs w:val="0"/>
                <w:i w:val="0"/>
                <w:szCs w:val="22"/>
                <w:vertAlign w:val="subscript"/>
              </w:rPr>
              <w:t>Bmdh</w:t>
            </w:r>
            <w:proofErr w:type="spellEnd"/>
          </w:p>
        </w:tc>
        <w:tc>
          <w:tcPr>
            <w:tcW w:w="4390" w:type="dxa"/>
          </w:tcPr>
          <w:p w14:paraId="46149A53" w14:textId="5AFF8A89" w:rsidR="009469B1" w:rsidRPr="00A03463" w:rsidRDefault="009469B1" w:rsidP="009469B1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Measured Demand Over Control Area PC</w:t>
            </w:r>
          </w:p>
        </w:tc>
      </w:tr>
      <w:tr w:rsidR="008E7615" w:rsidRPr="00A03463" w14:paraId="46149A5C" w14:textId="77777777" w:rsidTr="00FC31D8">
        <w:tc>
          <w:tcPr>
            <w:tcW w:w="1106" w:type="dxa"/>
          </w:tcPr>
          <w:p w14:paraId="46149A59" w14:textId="5E5C7E38" w:rsidR="008E7615" w:rsidRPr="00A03463" w:rsidRDefault="00FF1724">
            <w:pPr>
              <w:pStyle w:val="TableText0"/>
              <w:jc w:val="center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2</w:t>
            </w:r>
          </w:p>
        </w:tc>
        <w:tc>
          <w:tcPr>
            <w:tcW w:w="3488" w:type="dxa"/>
          </w:tcPr>
          <w:p w14:paraId="46149A5A" w14:textId="77777777" w:rsidR="008E7615" w:rsidRPr="00A03463" w:rsidRDefault="008E7615">
            <w:pPr>
              <w:pStyle w:val="TableText0"/>
              <w:rPr>
                <w:rFonts w:cs="Arial"/>
                <w:szCs w:val="22"/>
              </w:rPr>
            </w:pPr>
          </w:p>
        </w:tc>
        <w:tc>
          <w:tcPr>
            <w:tcW w:w="4390" w:type="dxa"/>
          </w:tcPr>
          <w:p w14:paraId="46149A5B" w14:textId="77777777" w:rsidR="008E7615" w:rsidRPr="00A03463" w:rsidRDefault="008E7615">
            <w:pPr>
              <w:pStyle w:val="TableText0"/>
              <w:rPr>
                <w:rFonts w:cs="Arial"/>
                <w:szCs w:val="22"/>
              </w:rPr>
            </w:pPr>
          </w:p>
        </w:tc>
      </w:tr>
    </w:tbl>
    <w:p w14:paraId="46149A5D" w14:textId="77777777" w:rsidR="008E7615" w:rsidRPr="00A03463" w:rsidRDefault="008E7615">
      <w:pPr>
        <w:rPr>
          <w:rFonts w:cs="Arial"/>
          <w:szCs w:val="22"/>
        </w:rPr>
      </w:pPr>
    </w:p>
    <w:p w14:paraId="46149A5E" w14:textId="77777777" w:rsidR="008E7615" w:rsidRPr="00A03463" w:rsidRDefault="008E7615">
      <w:pPr>
        <w:rPr>
          <w:rFonts w:cs="Arial"/>
          <w:szCs w:val="22"/>
        </w:rPr>
        <w:sectPr w:rsidR="008E7615" w:rsidRPr="00A03463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</w:p>
    <w:p w14:paraId="46149A5F" w14:textId="77777777" w:rsidR="008E7615" w:rsidRPr="00A03463" w:rsidRDefault="008E7615">
      <w:pPr>
        <w:rPr>
          <w:rFonts w:cs="Arial"/>
          <w:szCs w:val="22"/>
        </w:rPr>
      </w:pPr>
    </w:p>
    <w:p w14:paraId="46149A60" w14:textId="77777777" w:rsidR="008E7615" w:rsidRPr="00A03463" w:rsidRDefault="008E7615">
      <w:pPr>
        <w:pStyle w:val="Heading2"/>
        <w:rPr>
          <w:rFonts w:cs="Arial"/>
          <w:szCs w:val="22"/>
        </w:rPr>
      </w:pPr>
      <w:bookmarkStart w:id="59" w:name="_Toc222382344"/>
      <w:r w:rsidRPr="00A03463">
        <w:rPr>
          <w:rFonts w:cs="Arial"/>
          <w:szCs w:val="22"/>
        </w:rPr>
        <w:t>CAISO Formula</w:t>
      </w:r>
      <w:bookmarkEnd w:id="59"/>
    </w:p>
    <w:p w14:paraId="46149A67" w14:textId="5D9F9ABD" w:rsidR="008E7615" w:rsidRPr="00A03463" w:rsidRDefault="008A3FF8" w:rsidP="009054D0">
      <w:pPr>
        <w:pStyle w:val="Config1"/>
        <w:rPr>
          <w:rStyle w:val="ConfigurationSubscript"/>
          <w:rFonts w:cs="Arial"/>
          <w:b w:val="0"/>
          <w:szCs w:val="22"/>
          <w:vertAlign w:val="baseline"/>
        </w:rPr>
      </w:pPr>
      <w:proofErr w:type="spellStart"/>
      <w:r w:rsidRPr="00A03463">
        <w:t>DayAhead</w:t>
      </w:r>
      <w:r w:rsidR="00FF1724" w:rsidRPr="00A03463">
        <w:t>ImbalanceReserve</w:t>
      </w:r>
      <w:r w:rsidRPr="00A03463">
        <w:t>TSRSettlement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BQ’mdh</w:t>
      </w:r>
      <w:proofErr w:type="spellEnd"/>
      <w:r w:rsidRPr="00A03463">
        <w:rPr>
          <w:vertAlign w:val="subscript"/>
        </w:rPr>
        <w:t xml:space="preserve"> </w:t>
      </w:r>
      <w:r w:rsidR="004741D6" w:rsidRPr="00A03463">
        <w:t xml:space="preserve">= </w:t>
      </w:r>
      <w:proofErr w:type="spellStart"/>
      <w:r w:rsidR="00651632" w:rsidRPr="00A03463">
        <w:t>BADayAheadImbalanceReserveTSR</w:t>
      </w:r>
      <w:r w:rsidR="00651632" w:rsidRPr="00AC6777">
        <w:t>Assess</w:t>
      </w:r>
      <w:r w:rsidR="00651632" w:rsidRPr="00A03463">
        <w:t>ment</w:t>
      </w:r>
      <w:proofErr w:type="spellEnd"/>
      <w:r w:rsidR="00651632" w:rsidRPr="00A03463">
        <w:t xml:space="preserve"> </w:t>
      </w:r>
      <w:proofErr w:type="spellStart"/>
      <w:r w:rsidRPr="00A03463">
        <w:rPr>
          <w:vertAlign w:val="subscript"/>
        </w:rPr>
        <w:t>BQ’mdh</w:t>
      </w:r>
      <w:proofErr w:type="spellEnd"/>
      <w:r w:rsidRPr="00A03463">
        <w:t xml:space="preserve"> +</w:t>
      </w:r>
      <w:r w:rsidR="009054D0" w:rsidRPr="00A03463">
        <w:rPr>
          <w:rFonts w:cs="Arial"/>
          <w:szCs w:val="22"/>
        </w:rPr>
        <w:t xml:space="preserve"> </w:t>
      </w:r>
      <w:proofErr w:type="spellStart"/>
      <w:r w:rsidR="009054D0" w:rsidRPr="00A03463">
        <w:t>EDAMDayAheadImbalanceReserveTSR</w:t>
      </w:r>
      <w:r w:rsidR="00651632" w:rsidRPr="00AC6777">
        <w:t>Assess</w:t>
      </w:r>
      <w:r w:rsidR="009054D0" w:rsidRPr="00A03463">
        <w:t>ment</w:t>
      </w:r>
      <w:proofErr w:type="spellEnd"/>
      <w:r w:rsidR="009054D0" w:rsidRPr="00A03463">
        <w:t xml:space="preserve"> </w:t>
      </w:r>
      <w:proofErr w:type="spellStart"/>
      <w:r w:rsidR="009054D0" w:rsidRPr="00A03463">
        <w:rPr>
          <w:vertAlign w:val="subscript"/>
        </w:rPr>
        <w:t>BQ’mdh</w:t>
      </w:r>
      <w:proofErr w:type="spellEnd"/>
      <w:r w:rsidR="009054D0" w:rsidRPr="00A03463">
        <w:t xml:space="preserve"> </w:t>
      </w:r>
      <w:proofErr w:type="spellStart"/>
      <w:r w:rsidR="007E5F15" w:rsidRPr="00A03463">
        <w:t>BADayAheadImbalanceReserveTransferTSRReleased</w:t>
      </w:r>
      <w:r w:rsidR="00651632" w:rsidRPr="00AC6777">
        <w:t>Assess</w:t>
      </w:r>
      <w:r w:rsidR="007E5F15" w:rsidRPr="00A03463">
        <w:t>ment</w:t>
      </w:r>
      <w:proofErr w:type="spellEnd"/>
      <w:r w:rsidR="007E5F15" w:rsidRPr="00A03463">
        <w:t xml:space="preserve"> </w:t>
      </w:r>
      <w:proofErr w:type="spellStart"/>
      <w:r w:rsidR="007E5F15" w:rsidRPr="00A03463">
        <w:rPr>
          <w:vertAlign w:val="subscript"/>
        </w:rPr>
        <w:t>BQ’mdh</w:t>
      </w:r>
      <w:proofErr w:type="spellEnd"/>
    </w:p>
    <w:p w14:paraId="1CC49336" w14:textId="3E545696" w:rsidR="008A3FF8" w:rsidRPr="00A03463" w:rsidRDefault="00C03230" w:rsidP="005A5E79">
      <w:pPr>
        <w:pStyle w:val="Heading3"/>
      </w:pPr>
      <w:proofErr w:type="spellStart"/>
      <w:r w:rsidRPr="00A03463">
        <w:t>BA</w:t>
      </w:r>
      <w:r w:rsidR="008A3FF8" w:rsidRPr="00A03463">
        <w:t>DayAhead</w:t>
      </w:r>
      <w:r w:rsidR="00FF1724" w:rsidRPr="00A03463">
        <w:t>ImbalanceReserve</w:t>
      </w:r>
      <w:r w:rsidR="008A3FF8" w:rsidRPr="00A03463">
        <w:t>TSR</w:t>
      </w:r>
      <w:r w:rsidR="00651632" w:rsidRPr="00AC6777">
        <w:t>Assess</w:t>
      </w:r>
      <w:r w:rsidR="008A3FF8" w:rsidRPr="00A03463">
        <w:t>ment</w:t>
      </w:r>
      <w:proofErr w:type="spellEnd"/>
      <w:r w:rsidR="008A3FF8" w:rsidRPr="00A03463">
        <w:t xml:space="preserve"> </w:t>
      </w:r>
      <w:proofErr w:type="spellStart"/>
      <w:r w:rsidR="008A3FF8" w:rsidRPr="00A03463">
        <w:rPr>
          <w:vertAlign w:val="subscript"/>
        </w:rPr>
        <w:t>BQ’mdh</w:t>
      </w:r>
      <w:proofErr w:type="spellEnd"/>
      <w:r w:rsidR="008A3FF8" w:rsidRPr="00A03463">
        <w:t xml:space="preserve"> = </w:t>
      </w:r>
      <w:proofErr w:type="spellStart"/>
      <w:r w:rsidR="006C0462" w:rsidRPr="00A03463">
        <w:rPr>
          <w:rFonts w:cs="Arial"/>
          <w:szCs w:val="22"/>
        </w:rPr>
        <w:t>BAMeasu</w:t>
      </w:r>
      <w:r w:rsidR="00FC31D8" w:rsidRPr="00A03463">
        <w:rPr>
          <w:rFonts w:cs="Arial"/>
          <w:szCs w:val="22"/>
        </w:rPr>
        <w:t>redDemandRatio</w:t>
      </w:r>
      <w:proofErr w:type="spellEnd"/>
      <w:r w:rsidR="00FC31D8" w:rsidRPr="00A03463">
        <w:rPr>
          <w:rFonts w:cs="Arial"/>
          <w:szCs w:val="22"/>
        </w:rPr>
        <w:t xml:space="preserve"> </w:t>
      </w:r>
      <w:proofErr w:type="spellStart"/>
      <w:r w:rsidR="00FC31D8" w:rsidRPr="00A03463">
        <w:rPr>
          <w:rFonts w:cs="Arial"/>
          <w:szCs w:val="22"/>
          <w:vertAlign w:val="subscript"/>
        </w:rPr>
        <w:t>Bmdh</w:t>
      </w:r>
      <w:proofErr w:type="spellEnd"/>
      <w:r w:rsidR="008A3FF8" w:rsidRPr="00A03463">
        <w:t>*</w:t>
      </w:r>
      <w:proofErr w:type="spellStart"/>
      <w:r w:rsidR="009054D0" w:rsidRPr="00AC6777">
        <w:t>BAA</w:t>
      </w:r>
      <w:r w:rsidR="008A3FF8" w:rsidRPr="00A03463">
        <w:t>DayAhead</w:t>
      </w:r>
      <w:r w:rsidR="00FF1724" w:rsidRPr="00A03463">
        <w:t>ImbalanceReserve</w:t>
      </w:r>
      <w:r w:rsidR="008A3FF8" w:rsidRPr="00A03463">
        <w:t>TSRAllocation</w:t>
      </w:r>
      <w:proofErr w:type="spellEnd"/>
      <w:r w:rsidR="008A3FF8" w:rsidRPr="00A03463">
        <w:t xml:space="preserve"> </w:t>
      </w:r>
      <w:proofErr w:type="spellStart"/>
      <w:r w:rsidR="008A3FF8" w:rsidRPr="00A03463">
        <w:rPr>
          <w:vertAlign w:val="subscript"/>
        </w:rPr>
        <w:t>Q’mdh</w:t>
      </w:r>
      <w:proofErr w:type="spellEnd"/>
    </w:p>
    <w:p w14:paraId="7D81EB16" w14:textId="7FE6CE94" w:rsidR="008A3FF8" w:rsidRPr="00A03463" w:rsidRDefault="009054D0" w:rsidP="005A5E79">
      <w:pPr>
        <w:pStyle w:val="Heading3"/>
      </w:pPr>
      <w:proofErr w:type="spellStart"/>
      <w:r w:rsidRPr="00AC6777">
        <w:t>BAA</w:t>
      </w:r>
      <w:r w:rsidRPr="00A03463">
        <w:t>DayAheadImbalanceReserveTSRAllocation</w:t>
      </w:r>
      <w:proofErr w:type="spellEnd"/>
      <w:r w:rsidRPr="00A03463">
        <w:t xml:space="preserve"> </w:t>
      </w:r>
      <w:proofErr w:type="spellStart"/>
      <w:r w:rsidR="008A3FF8" w:rsidRPr="00A03463">
        <w:rPr>
          <w:vertAlign w:val="subscript"/>
        </w:rPr>
        <w:t>Q’mdh</w:t>
      </w:r>
      <w:proofErr w:type="spellEnd"/>
      <w:r w:rsidR="004741D6" w:rsidRPr="00A03463">
        <w:t xml:space="preserve">= </w:t>
      </w:r>
      <w:r w:rsidR="00326E74" w:rsidRPr="00A03463">
        <w:t>Sum (</w:t>
      </w:r>
      <w:r w:rsidRPr="00AC6777">
        <w:t>B</w:t>
      </w:r>
      <w:r w:rsidR="00326E74" w:rsidRPr="00A03463">
        <w:t xml:space="preserve">) </w:t>
      </w:r>
      <w:proofErr w:type="spellStart"/>
      <w:r w:rsidR="00FF1724" w:rsidRPr="00A03463">
        <w:t>EDAMDayAheadImbalanceReserve</w:t>
      </w:r>
      <w:r w:rsidR="008A3FF8" w:rsidRPr="00A03463">
        <w:t>TSRAllocation</w:t>
      </w:r>
      <w:proofErr w:type="spellEnd"/>
      <w:r w:rsidR="008A3FF8" w:rsidRPr="00A03463">
        <w:t xml:space="preserve"> </w:t>
      </w:r>
      <w:proofErr w:type="spellStart"/>
      <w:r w:rsidRPr="00A03463">
        <w:rPr>
          <w:vertAlign w:val="subscript"/>
        </w:rPr>
        <w:t>B</w:t>
      </w:r>
      <w:r w:rsidR="008A3FF8" w:rsidRPr="00A03463">
        <w:rPr>
          <w:vertAlign w:val="subscript"/>
        </w:rPr>
        <w:t>Q’mdh</w:t>
      </w:r>
      <w:proofErr w:type="spellEnd"/>
    </w:p>
    <w:p w14:paraId="4BB66ECB" w14:textId="51B3F001" w:rsidR="008A3FF8" w:rsidRPr="00A03463" w:rsidRDefault="008A3FF8" w:rsidP="008A3FF8">
      <w:pPr>
        <w:pStyle w:val="Config1"/>
        <w:numPr>
          <w:ilvl w:val="0"/>
          <w:numId w:val="0"/>
        </w:numPr>
        <w:ind w:left="720"/>
      </w:pPr>
      <w:r w:rsidRPr="00A03463">
        <w:t>Where Q’ = CISO</w:t>
      </w:r>
    </w:p>
    <w:p w14:paraId="0E57B76F" w14:textId="4F9F439C" w:rsidR="008A3FF8" w:rsidRPr="00A03463" w:rsidRDefault="00FF1724">
      <w:pPr>
        <w:pStyle w:val="Config1"/>
      </w:pPr>
      <w:proofErr w:type="spellStart"/>
      <w:r w:rsidRPr="00A03463">
        <w:t>EDAMDayAheadImbalanceReserve</w:t>
      </w:r>
      <w:r w:rsidR="000F7205" w:rsidRPr="00A03463">
        <w:t>TSR</w:t>
      </w:r>
      <w:r w:rsidR="00651632" w:rsidRPr="00AC6777">
        <w:t>Assess</w:t>
      </w:r>
      <w:r w:rsidR="000F7205" w:rsidRPr="00A03463">
        <w:t>ment</w:t>
      </w:r>
      <w:proofErr w:type="spellEnd"/>
      <w:r w:rsidR="000F7205" w:rsidRPr="00A03463">
        <w:t xml:space="preserve"> </w:t>
      </w:r>
      <w:proofErr w:type="spellStart"/>
      <w:r w:rsidR="007E5F15" w:rsidRPr="00A03463">
        <w:rPr>
          <w:vertAlign w:val="subscript"/>
        </w:rPr>
        <w:t>B</w:t>
      </w:r>
      <w:r w:rsidR="000F7205" w:rsidRPr="00A03463">
        <w:rPr>
          <w:vertAlign w:val="subscript"/>
        </w:rPr>
        <w:t>Q’mdh</w:t>
      </w:r>
      <w:proofErr w:type="spellEnd"/>
      <w:r w:rsidRPr="00A03463">
        <w:t xml:space="preserve"> =</w:t>
      </w:r>
      <w:r w:rsidR="009054D0" w:rsidRPr="00A03463">
        <w:t xml:space="preserve"> </w:t>
      </w:r>
      <w:proofErr w:type="spellStart"/>
      <w:r w:rsidRPr="00A03463">
        <w:t>EDAMDayAheadImbalanceReserve</w:t>
      </w:r>
      <w:r w:rsidR="000F7205" w:rsidRPr="00A03463">
        <w:t>TSRAllocation</w:t>
      </w:r>
      <w:proofErr w:type="spellEnd"/>
      <w:r w:rsidR="000F7205" w:rsidRPr="00A03463">
        <w:t xml:space="preserve"> </w:t>
      </w:r>
      <w:proofErr w:type="spellStart"/>
      <w:r w:rsidR="007E5F15" w:rsidRPr="00A03463">
        <w:rPr>
          <w:vertAlign w:val="subscript"/>
        </w:rPr>
        <w:t>B</w:t>
      </w:r>
      <w:r w:rsidR="000F7205" w:rsidRPr="00A03463">
        <w:rPr>
          <w:vertAlign w:val="subscript"/>
        </w:rPr>
        <w:t>Q’mdh</w:t>
      </w:r>
      <w:proofErr w:type="spellEnd"/>
    </w:p>
    <w:p w14:paraId="408F2D5C" w14:textId="2A4BDD0B" w:rsidR="000F7205" w:rsidRPr="00A03463" w:rsidRDefault="000F7205" w:rsidP="000F7205">
      <w:pPr>
        <w:pStyle w:val="Config1"/>
        <w:numPr>
          <w:ilvl w:val="0"/>
          <w:numId w:val="0"/>
        </w:numPr>
        <w:ind w:left="720"/>
      </w:pPr>
      <w:r w:rsidRPr="00A03463">
        <w:t>Where Q’ &lt;&gt; CISO</w:t>
      </w:r>
    </w:p>
    <w:p w14:paraId="0DBE42B9" w14:textId="3098EF46" w:rsidR="00746CAE" w:rsidRPr="00A03463" w:rsidRDefault="00746CAE" w:rsidP="00746CAE">
      <w:pPr>
        <w:pStyle w:val="Config1"/>
        <w:numPr>
          <w:ilvl w:val="0"/>
          <w:numId w:val="0"/>
        </w:numPr>
      </w:pPr>
    </w:p>
    <w:p w14:paraId="762025C5" w14:textId="4075B8F2" w:rsidR="00746CAE" w:rsidRPr="00A03463" w:rsidRDefault="00746CAE" w:rsidP="00746CAE">
      <w:pPr>
        <w:pStyle w:val="Config1"/>
        <w:numPr>
          <w:ilvl w:val="0"/>
          <w:numId w:val="0"/>
        </w:numPr>
        <w:rPr>
          <w:b/>
        </w:rPr>
      </w:pPr>
      <w:r w:rsidRPr="00A03463">
        <w:rPr>
          <w:b/>
        </w:rPr>
        <w:t>Imbalance Reserve Up</w:t>
      </w:r>
      <w:r w:rsidR="006D4F38" w:rsidRPr="00A03463">
        <w:rPr>
          <w:b/>
        </w:rPr>
        <w:t>/Down</w:t>
      </w:r>
    </w:p>
    <w:p w14:paraId="74243BFC" w14:textId="4621B477" w:rsidR="009054D0" w:rsidRPr="00A03463" w:rsidRDefault="007E5F15" w:rsidP="009054D0">
      <w:pPr>
        <w:pStyle w:val="Config1"/>
      </w:pPr>
      <w:proofErr w:type="spellStart"/>
      <w:r w:rsidRPr="00A03463">
        <w:t>EDAMDayAheadImbalanceReserveTSRAllocation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BQ’mdh</w:t>
      </w:r>
      <w:proofErr w:type="spellEnd"/>
      <w:r w:rsidRPr="00A03463">
        <w:t xml:space="preserve"> = Sum (</w:t>
      </w:r>
      <w:proofErr w:type="spellStart"/>
      <w:proofErr w:type="gramStart"/>
      <w:r w:rsidRPr="00A03463">
        <w:t>Q,d’</w:t>
      </w:r>
      <w:r w:rsidR="006D4F38" w:rsidRPr="00AC6777">
        <w:t>,k</w:t>
      </w:r>
      <w:proofErr w:type="spellEnd"/>
      <w:proofErr w:type="gramEnd"/>
      <w:r w:rsidRPr="00A03463">
        <w:t xml:space="preserve">) </w:t>
      </w:r>
      <w:proofErr w:type="spellStart"/>
      <w:r w:rsidR="009054D0" w:rsidRPr="00AC6777">
        <w:t>BATransferLocationDAIRTransferRevenueAlloc</w:t>
      </w:r>
      <w:proofErr w:type="spellEnd"/>
      <w:r w:rsidR="009054D0" w:rsidRPr="00AC6777">
        <w:t xml:space="preserve"> </w:t>
      </w:r>
      <w:proofErr w:type="spellStart"/>
      <w:r w:rsidR="009054D0" w:rsidRPr="00AC6777">
        <w:rPr>
          <w:vertAlign w:val="subscript"/>
        </w:rPr>
        <w:t>BQ’Qd’</w:t>
      </w:r>
      <w:r w:rsidR="006D4F38" w:rsidRPr="00AC6777">
        <w:rPr>
          <w:vertAlign w:val="subscript"/>
        </w:rPr>
        <w:t>k</w:t>
      </w:r>
      <w:r w:rsidR="009054D0" w:rsidRPr="00AC6777">
        <w:rPr>
          <w:vertAlign w:val="subscript"/>
        </w:rPr>
        <w:t>mdh</w:t>
      </w:r>
      <w:proofErr w:type="spellEnd"/>
      <w:r w:rsidR="009054D0" w:rsidRPr="00AC6777">
        <w:t xml:space="preserve"> </w:t>
      </w:r>
    </w:p>
    <w:p w14:paraId="5FAD291A" w14:textId="29F86074" w:rsidR="007E5F15" w:rsidRPr="00A03463" w:rsidRDefault="007E5F15" w:rsidP="00F868CF">
      <w:pPr>
        <w:pStyle w:val="Config1"/>
        <w:numPr>
          <w:ilvl w:val="0"/>
          <w:numId w:val="0"/>
        </w:numPr>
      </w:pPr>
      <w:r w:rsidRPr="00A03463">
        <w:t>Where d’ &lt;&gt; 2</w:t>
      </w:r>
    </w:p>
    <w:p w14:paraId="7B67E32D" w14:textId="1CE7732B" w:rsidR="007E5F15" w:rsidRPr="00A03463" w:rsidRDefault="007E5F15" w:rsidP="009054D0">
      <w:pPr>
        <w:pStyle w:val="Config1"/>
      </w:pPr>
      <w:proofErr w:type="spellStart"/>
      <w:r w:rsidRPr="00A03463">
        <w:t>BADayAheadImbalanceReserveTransferTSRReleased</w:t>
      </w:r>
      <w:r w:rsidR="00651632" w:rsidRPr="00AC6777">
        <w:t>Assess</w:t>
      </w:r>
      <w:r w:rsidRPr="00A03463">
        <w:t>ment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BQ’mdh</w:t>
      </w:r>
      <w:proofErr w:type="spellEnd"/>
      <w:r w:rsidRPr="00A03463">
        <w:t xml:space="preserve"> = Sum(</w:t>
      </w:r>
      <w:proofErr w:type="spellStart"/>
      <w:proofErr w:type="gramStart"/>
      <w:r w:rsidR="002A6E5D" w:rsidRPr="00AC6777">
        <w:t>Q,</w:t>
      </w:r>
      <w:r w:rsidRPr="00A03463">
        <w:t>d’</w:t>
      </w:r>
      <w:r w:rsidR="006D4F38" w:rsidRPr="00AC6777">
        <w:t>,k</w:t>
      </w:r>
      <w:proofErr w:type="spellEnd"/>
      <w:proofErr w:type="gramEnd"/>
      <w:r w:rsidRPr="00A03463">
        <w:t xml:space="preserve">) </w:t>
      </w:r>
      <w:proofErr w:type="spellStart"/>
      <w:r w:rsidR="009054D0" w:rsidRPr="00AC6777">
        <w:t>BATransferLocationDAIRTransferRevenueAlloc</w:t>
      </w:r>
      <w:proofErr w:type="spellEnd"/>
      <w:r w:rsidR="009054D0" w:rsidRPr="00AC6777">
        <w:t xml:space="preserve"> </w:t>
      </w:r>
      <w:proofErr w:type="spellStart"/>
      <w:r w:rsidR="009054D0" w:rsidRPr="00AC6777">
        <w:rPr>
          <w:vertAlign w:val="subscript"/>
        </w:rPr>
        <w:t>BQ’Qd’</w:t>
      </w:r>
      <w:r w:rsidR="006D4F38" w:rsidRPr="00AC6777">
        <w:rPr>
          <w:vertAlign w:val="subscript"/>
        </w:rPr>
        <w:t>k</w:t>
      </w:r>
      <w:r w:rsidR="009054D0" w:rsidRPr="00AC6777">
        <w:rPr>
          <w:vertAlign w:val="subscript"/>
        </w:rPr>
        <w:t>mdh</w:t>
      </w:r>
      <w:proofErr w:type="spellEnd"/>
      <w:r w:rsidR="009054D0" w:rsidRPr="00AC6777">
        <w:t xml:space="preserve"> </w:t>
      </w:r>
    </w:p>
    <w:p w14:paraId="5B833D1E" w14:textId="763A0652" w:rsidR="007E5F15" w:rsidRPr="00A03463" w:rsidRDefault="007E5F15" w:rsidP="007E5F15">
      <w:pPr>
        <w:pStyle w:val="Config1"/>
        <w:numPr>
          <w:ilvl w:val="0"/>
          <w:numId w:val="0"/>
        </w:numPr>
      </w:pPr>
      <w:r w:rsidRPr="00A03463">
        <w:t>Where d’ = 2</w:t>
      </w:r>
    </w:p>
    <w:p w14:paraId="50430730" w14:textId="46F13F7E" w:rsidR="00EE167F" w:rsidRPr="00A03463" w:rsidRDefault="00EE167F" w:rsidP="00577BF1">
      <w:pPr>
        <w:pStyle w:val="Config1"/>
        <w:numPr>
          <w:ilvl w:val="0"/>
          <w:numId w:val="0"/>
        </w:numPr>
      </w:pPr>
    </w:p>
    <w:p w14:paraId="6A136873" w14:textId="77777777" w:rsidR="00EE167F" w:rsidRPr="00A03463" w:rsidRDefault="00EE167F" w:rsidP="00EE167F">
      <w:pPr>
        <w:pStyle w:val="Config1"/>
        <w:numPr>
          <w:ilvl w:val="0"/>
          <w:numId w:val="0"/>
        </w:numPr>
        <w:rPr>
          <w:b/>
        </w:rPr>
      </w:pPr>
      <w:r w:rsidRPr="00A03463">
        <w:rPr>
          <w:b/>
        </w:rPr>
        <w:t>Transfer Revenue Balancing Authority Area Allocation</w:t>
      </w:r>
    </w:p>
    <w:p w14:paraId="059AE20B" w14:textId="39AA43A7" w:rsidR="00EE167F" w:rsidRPr="00AC6777" w:rsidRDefault="00EE167F" w:rsidP="00EE167F">
      <w:pPr>
        <w:pStyle w:val="Config1"/>
      </w:pPr>
      <w:proofErr w:type="spellStart"/>
      <w:r w:rsidRPr="00AC6777">
        <w:t>BATransferLocationDA</w:t>
      </w:r>
      <w:r w:rsidR="00906126" w:rsidRPr="00AC6777">
        <w:t>IR</w:t>
      </w:r>
      <w:r w:rsidRPr="00AC6777">
        <w:t>TransferRevenueAlloc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BQ’Qd’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= (</w:t>
      </w:r>
      <w:proofErr w:type="spellStart"/>
      <w:r w:rsidRPr="00AC6777">
        <w:t>TransferLocationDA</w:t>
      </w:r>
      <w:r w:rsidR="00906126" w:rsidRPr="00AC6777">
        <w:t>IR</w:t>
      </w:r>
      <w:r w:rsidRPr="00AC6777">
        <w:t>ToTransferRevenue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+ </w:t>
      </w:r>
      <w:proofErr w:type="spellStart"/>
      <w:r w:rsidRPr="00AC6777">
        <w:t>TransferLocationDA</w:t>
      </w:r>
      <w:r w:rsidR="00906126" w:rsidRPr="00AC6777">
        <w:t>IR</w:t>
      </w:r>
      <w:r w:rsidRPr="00AC6777">
        <w:t>FromTransferRevenue</w:t>
      </w:r>
      <w:proofErr w:type="spellEnd"/>
      <w:r w:rsidRPr="00AC6777">
        <w:t xml:space="preserve"> </w:t>
      </w:r>
      <w:proofErr w:type="spellStart"/>
      <w:proofErr w:type="gram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)</w:t>
      </w:r>
      <w:proofErr w:type="gramEnd"/>
      <w:r w:rsidRPr="00AC6777">
        <w:t xml:space="preserve"> * (</w:t>
      </w:r>
      <w:proofErr w:type="spellStart"/>
      <w:r w:rsidRPr="00AC6777">
        <w:t>BABAATransferLocationNet</w:t>
      </w:r>
      <w:r w:rsidR="00906126" w:rsidRPr="00AC6777">
        <w:t>IR</w:t>
      </w:r>
      <w:r w:rsidRPr="00AC6777">
        <w:t>Quantity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BQ’Qd’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rPr>
          <w:vertAlign w:val="subscript"/>
        </w:rPr>
        <w:t xml:space="preserve"> </w:t>
      </w:r>
      <w:r w:rsidRPr="00AC6777">
        <w:t xml:space="preserve">/ </w:t>
      </w:r>
      <w:proofErr w:type="spellStart"/>
      <w:r w:rsidRPr="00AC6777">
        <w:t>BAATransferLocationNet</w:t>
      </w:r>
      <w:r w:rsidR="00906126" w:rsidRPr="00AC6777">
        <w:t>IR</w:t>
      </w:r>
      <w:r w:rsidRPr="00AC6777">
        <w:t>Quantity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>)</w:t>
      </w:r>
    </w:p>
    <w:p w14:paraId="21DE6071" w14:textId="77777777" w:rsidR="00EE167F" w:rsidRPr="00AC6777" w:rsidRDefault="00EE167F" w:rsidP="00EE167F">
      <w:pPr>
        <w:pStyle w:val="Config1"/>
        <w:numPr>
          <w:ilvl w:val="0"/>
          <w:numId w:val="0"/>
        </w:numPr>
      </w:pPr>
    </w:p>
    <w:p w14:paraId="6B269B7A" w14:textId="7F41CE06" w:rsidR="00EE167F" w:rsidRPr="00AC6777" w:rsidRDefault="00EE167F" w:rsidP="00EE167F">
      <w:pPr>
        <w:pStyle w:val="Config1"/>
      </w:pPr>
      <w:proofErr w:type="spellStart"/>
      <w:r w:rsidRPr="00AC6777">
        <w:t>TransferLocationDA</w:t>
      </w:r>
      <w:r w:rsidR="00906126" w:rsidRPr="00AC6777">
        <w:t>IR</w:t>
      </w:r>
      <w:r w:rsidRPr="00AC6777">
        <w:t>ToTransferRevenue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= Sum (Q’’) </w:t>
      </w:r>
      <w:proofErr w:type="spellStart"/>
      <w:r w:rsidR="00906126" w:rsidRPr="00AC6777">
        <w:rPr>
          <w:rFonts w:cs="Arial"/>
        </w:rPr>
        <w:t>TransferLocationDAIRSWAPTransferRevenue</w:t>
      </w:r>
      <w:proofErr w:type="spellEnd"/>
      <w:r w:rsidR="00906126" w:rsidRPr="00AC6777">
        <w:rPr>
          <w:rFonts w:cs="Arial"/>
        </w:rPr>
        <w:t xml:space="preserve"> </w:t>
      </w:r>
      <w:r w:rsidR="00906126" w:rsidRPr="00AC6777">
        <w:rPr>
          <w:rFonts w:cs="Arial"/>
          <w:vertAlign w:val="subscript"/>
        </w:rPr>
        <w:t>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="00906126" w:rsidRPr="00AC6777">
        <w:rPr>
          <w:rFonts w:cs="Arial"/>
          <w:vertAlign w:val="subscript"/>
        </w:rPr>
        <w:t>mdh</w:t>
      </w:r>
      <w:proofErr w:type="spellEnd"/>
      <w:r w:rsidR="00906126" w:rsidRPr="00AC6777">
        <w:rPr>
          <w:rFonts w:cs="Arial"/>
        </w:rPr>
        <w:t xml:space="preserve"> </w:t>
      </w:r>
      <w:r w:rsidRPr="00AC6777">
        <w:t xml:space="preserve">* </w:t>
      </w:r>
      <w:proofErr w:type="spellStart"/>
      <w:r w:rsidRPr="00AC6777">
        <w:rPr>
          <w:rFonts w:cs="Arial"/>
        </w:rPr>
        <w:t>BAAIntertieDistributionFactor</w:t>
      </w:r>
      <w:proofErr w:type="spellEnd"/>
      <w:r w:rsidRPr="00AC6777">
        <w:rPr>
          <w:rFonts w:cs="Arial"/>
          <w:vertAlign w:val="subscript"/>
        </w:rPr>
        <w:t xml:space="preserve"> </w:t>
      </w:r>
      <w:proofErr w:type="spellStart"/>
      <w:r w:rsidRPr="00AC6777">
        <w:rPr>
          <w:rFonts w:cs="Arial"/>
          <w:vertAlign w:val="subscript"/>
        </w:rPr>
        <w:t>Q’QQ’’</w:t>
      </w:r>
      <w:r w:rsidR="00D10BDE" w:rsidRPr="00AC6777">
        <w:rPr>
          <w:rFonts w:cs="Arial"/>
          <w:vertAlign w:val="subscript"/>
        </w:rPr>
        <w:t>md</w:t>
      </w:r>
      <w:proofErr w:type="spellEnd"/>
    </w:p>
    <w:p w14:paraId="43277BA6" w14:textId="77777777" w:rsidR="00EE167F" w:rsidRPr="00AC6777" w:rsidRDefault="00EE167F" w:rsidP="00EE167F">
      <w:pPr>
        <w:pStyle w:val="Config1"/>
        <w:numPr>
          <w:ilvl w:val="0"/>
          <w:numId w:val="0"/>
        </w:numPr>
        <w:rPr>
          <w:b/>
        </w:rPr>
      </w:pPr>
    </w:p>
    <w:p w14:paraId="5CBF7189" w14:textId="343FB4A7" w:rsidR="00EE167F" w:rsidRPr="00AC6777" w:rsidRDefault="00EE167F" w:rsidP="00EE167F">
      <w:pPr>
        <w:pStyle w:val="Config1"/>
      </w:pPr>
      <w:proofErr w:type="spellStart"/>
      <w:r w:rsidRPr="00AC6777">
        <w:t>TransferLocationDA</w:t>
      </w:r>
      <w:r w:rsidR="00906126" w:rsidRPr="00AC6777">
        <w:t>IR</w:t>
      </w:r>
      <w:r w:rsidRPr="00AC6777">
        <w:t>FromTransferRevenue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= Sum (Q’’) </w:t>
      </w:r>
      <w:proofErr w:type="spellStart"/>
      <w:r w:rsidR="00906126" w:rsidRPr="00AC6777">
        <w:rPr>
          <w:rFonts w:cs="Arial"/>
        </w:rPr>
        <w:lastRenderedPageBreak/>
        <w:t>TransferLocationDAIRTransferRevenue</w:t>
      </w:r>
      <w:proofErr w:type="spellEnd"/>
      <w:r w:rsidR="00906126" w:rsidRPr="00AC6777">
        <w:rPr>
          <w:rFonts w:cs="Arial"/>
        </w:rPr>
        <w:t xml:space="preserve"> </w:t>
      </w:r>
      <w:r w:rsidR="00906126" w:rsidRPr="00AC6777">
        <w:rPr>
          <w:rFonts w:cs="Arial"/>
          <w:vertAlign w:val="subscript"/>
        </w:rPr>
        <w:t>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="00906126" w:rsidRPr="00AC6777">
        <w:rPr>
          <w:rFonts w:cs="Arial"/>
          <w:vertAlign w:val="subscript"/>
        </w:rPr>
        <w:t>mdh</w:t>
      </w:r>
      <w:proofErr w:type="spellEnd"/>
      <w:r w:rsidR="00906126" w:rsidRPr="00AC6777">
        <w:rPr>
          <w:rFonts w:cs="Arial"/>
        </w:rPr>
        <w:t xml:space="preserve"> </w:t>
      </w:r>
      <w:r w:rsidRPr="00AC6777">
        <w:t xml:space="preserve">* </w:t>
      </w:r>
      <w:proofErr w:type="spellStart"/>
      <w:r w:rsidRPr="00AC6777">
        <w:rPr>
          <w:rFonts w:cs="Arial"/>
        </w:rPr>
        <w:t>BAAIntertieDistributionFactor</w:t>
      </w:r>
      <w:proofErr w:type="spellEnd"/>
      <w:r w:rsidRPr="00AC6777">
        <w:rPr>
          <w:rFonts w:cs="Arial"/>
          <w:vertAlign w:val="subscript"/>
        </w:rPr>
        <w:t xml:space="preserve"> </w:t>
      </w:r>
      <w:proofErr w:type="spellStart"/>
      <w:r w:rsidRPr="00AC6777">
        <w:rPr>
          <w:rFonts w:cs="Arial"/>
          <w:vertAlign w:val="subscript"/>
        </w:rPr>
        <w:t>Q’QQ’’</w:t>
      </w:r>
      <w:r w:rsidR="00D10BDE" w:rsidRPr="00AC6777">
        <w:rPr>
          <w:rFonts w:cs="Arial"/>
          <w:vertAlign w:val="subscript"/>
        </w:rPr>
        <w:t>md</w:t>
      </w:r>
      <w:proofErr w:type="spellEnd"/>
    </w:p>
    <w:p w14:paraId="36B567FC" w14:textId="77777777" w:rsidR="00ED6E35" w:rsidRPr="00A03463" w:rsidRDefault="00ED6E35" w:rsidP="00CE60B2">
      <w:pPr>
        <w:pStyle w:val="Config1"/>
        <w:numPr>
          <w:ilvl w:val="0"/>
          <w:numId w:val="0"/>
        </w:numPr>
      </w:pPr>
    </w:p>
    <w:p w14:paraId="612EE90C" w14:textId="4157FEBC" w:rsidR="001105CA" w:rsidRPr="00A03463" w:rsidRDefault="001105CA" w:rsidP="007B7C0A">
      <w:pPr>
        <w:pStyle w:val="Config1"/>
        <w:numPr>
          <w:ilvl w:val="0"/>
          <w:numId w:val="0"/>
        </w:numPr>
        <w:rPr>
          <w:b/>
        </w:rPr>
      </w:pPr>
      <w:r w:rsidRPr="00A03463">
        <w:rPr>
          <w:b/>
        </w:rPr>
        <w:t>Transfer Revenue Evaluation Calculations</w:t>
      </w:r>
    </w:p>
    <w:p w14:paraId="124A63A6" w14:textId="6661E6EC" w:rsidR="00E3206B" w:rsidRPr="00A03463" w:rsidRDefault="00E3206B" w:rsidP="00E3206B">
      <w:pPr>
        <w:pStyle w:val="Config1"/>
        <w:numPr>
          <w:ilvl w:val="0"/>
          <w:numId w:val="0"/>
        </w:numPr>
        <w:rPr>
          <w:b/>
          <w:bCs/>
        </w:rPr>
      </w:pPr>
      <w:r w:rsidRPr="00A03463">
        <w:rPr>
          <w:b/>
          <w:bCs/>
        </w:rPr>
        <w:t>Imbalance Reserve Up</w:t>
      </w:r>
      <w:r w:rsidR="006D4F38" w:rsidRPr="00A03463">
        <w:rPr>
          <w:b/>
          <w:bCs/>
        </w:rPr>
        <w:t>/Down</w:t>
      </w:r>
    </w:p>
    <w:p w14:paraId="4ADD94AC" w14:textId="2C731B60" w:rsidR="00E3206B" w:rsidRPr="00A03463" w:rsidRDefault="00E3206B" w:rsidP="00E3206B">
      <w:pPr>
        <w:pStyle w:val="Config1"/>
      </w:pPr>
      <w:proofErr w:type="spellStart"/>
      <w:r w:rsidRPr="00AC6777">
        <w:rPr>
          <w:rFonts w:cs="Arial"/>
        </w:rPr>
        <w:t>TransferLocationDAIRSWAPTransferRevenue</w:t>
      </w:r>
      <w:proofErr w:type="spellEnd"/>
      <w:r w:rsidRPr="00AC6777">
        <w:rPr>
          <w:rFonts w:cs="Arial"/>
        </w:rPr>
        <w:t xml:space="preserve"> </w:t>
      </w:r>
      <w:r w:rsidRPr="00AC6777">
        <w:rPr>
          <w:rFonts w:cs="Arial"/>
          <w:vertAlign w:val="subscript"/>
        </w:rPr>
        <w:t>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03463" w:rsidDel="00E3206B">
        <w:t xml:space="preserve"> </w:t>
      </w:r>
      <w:r w:rsidRPr="00A03463">
        <w:rPr>
          <w:rFonts w:cs="Arial"/>
        </w:rPr>
        <w:t xml:space="preserve">= </w:t>
      </w:r>
      <w:proofErr w:type="spellStart"/>
      <w:r w:rsidRPr="00AC6777">
        <w:rPr>
          <w:rFonts w:cs="Arial"/>
        </w:rPr>
        <w:t>AttributeSwap</w:t>
      </w:r>
      <w:proofErr w:type="spellEnd"/>
      <w:r w:rsidRPr="00AC6777">
        <w:rPr>
          <w:rFonts w:cs="Arial"/>
        </w:rPr>
        <w:t xml:space="preserve"> (Q</w:t>
      </w:r>
      <w:proofErr w:type="gramStart"/>
      <w:r w:rsidRPr="00AC6777">
        <w:rPr>
          <w:rFonts w:cs="Arial"/>
        </w:rPr>
        <w:t>’,Q</w:t>
      </w:r>
      <w:proofErr w:type="gramEnd"/>
      <w:r w:rsidRPr="00AC6777">
        <w:rPr>
          <w:rFonts w:cs="Arial"/>
        </w:rPr>
        <w:t xml:space="preserve">’’) </w:t>
      </w:r>
      <w:proofErr w:type="spellStart"/>
      <w:r w:rsidRPr="00AC6777">
        <w:rPr>
          <w:rFonts w:cs="Arial"/>
        </w:rPr>
        <w:t>TransferLocationDAIRTransferRevenue</w:t>
      </w:r>
      <w:proofErr w:type="spellEnd"/>
      <w:r w:rsidRPr="00AC6777">
        <w:rPr>
          <w:rFonts w:cs="Arial"/>
        </w:rPr>
        <w:t xml:space="preserve"> </w:t>
      </w:r>
      <w:r w:rsidRPr="00AC6777">
        <w:rPr>
          <w:rFonts w:cs="Arial"/>
          <w:vertAlign w:val="subscript"/>
        </w:rPr>
        <w:t>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</w:t>
      </w:r>
    </w:p>
    <w:p w14:paraId="319D5B42" w14:textId="77777777" w:rsidR="00E3206B" w:rsidRPr="00A03463" w:rsidRDefault="00E3206B" w:rsidP="00E3206B">
      <w:pPr>
        <w:pStyle w:val="Config1"/>
        <w:numPr>
          <w:ilvl w:val="0"/>
          <w:numId w:val="0"/>
        </w:numPr>
      </w:pPr>
    </w:p>
    <w:p w14:paraId="7CC2C578" w14:textId="6FE25661" w:rsidR="00E3206B" w:rsidRPr="00AC6777" w:rsidRDefault="00E3206B" w:rsidP="00CE60B2">
      <w:pPr>
        <w:pStyle w:val="Heading3"/>
        <w:rPr>
          <w:vertAlign w:val="subscript"/>
        </w:rPr>
      </w:pPr>
      <w:proofErr w:type="spellStart"/>
      <w:r w:rsidRPr="00AC6777">
        <w:t>TransferLocationDAIRTransferRevenue</w:t>
      </w:r>
      <w:proofErr w:type="spellEnd"/>
      <w:r w:rsidRPr="00AC6777">
        <w:t xml:space="preserve"> </w:t>
      </w:r>
      <w:r w:rsidRPr="00AC6777">
        <w:rPr>
          <w:vertAlign w:val="subscript"/>
        </w:rPr>
        <w:t>Q’Qd’Q’’</w:t>
      </w:r>
      <w:proofErr w:type="spellStart"/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= </w:t>
      </w:r>
      <w:proofErr w:type="spellStart"/>
      <w:r w:rsidRPr="00AC6777">
        <w:t>TransferLocationDAIR</w:t>
      </w:r>
      <w:r w:rsidR="008E0860" w:rsidRPr="00AC6777">
        <w:t>To</w:t>
      </w:r>
      <w:r w:rsidRPr="00AC6777">
        <w:t>SWAPAmount</w:t>
      </w:r>
      <w:proofErr w:type="spellEnd"/>
      <w:r w:rsidRPr="00AC6777">
        <w:rPr>
          <w:vertAlign w:val="subscript"/>
        </w:rPr>
        <w:t xml:space="preserve"> Q’Qd’Q’’</w:t>
      </w:r>
      <w:proofErr w:type="spellStart"/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+ </w:t>
      </w:r>
      <w:proofErr w:type="spellStart"/>
      <w:r w:rsidRPr="00AC6777">
        <w:t>TransferLocationDAIRFromAmount</w:t>
      </w:r>
      <w:proofErr w:type="spellEnd"/>
      <w:r w:rsidRPr="00AC6777">
        <w:rPr>
          <w:vertAlign w:val="subscript"/>
        </w:rPr>
        <w:t xml:space="preserve"> Q’Qd’Q’’</w:t>
      </w:r>
      <w:proofErr w:type="spellStart"/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</w:p>
    <w:p w14:paraId="571E8C45" w14:textId="77777777" w:rsidR="00E3206B" w:rsidRPr="00AC6777" w:rsidRDefault="00E3206B" w:rsidP="00E3206B"/>
    <w:p w14:paraId="49F820B0" w14:textId="6EAF82BC" w:rsidR="00E3206B" w:rsidRPr="00AC6777" w:rsidRDefault="00E3206B" w:rsidP="00CE60B2">
      <w:pPr>
        <w:pStyle w:val="Heading3"/>
        <w:rPr>
          <w:rFonts w:cs="Arial"/>
          <w:vertAlign w:val="subscript"/>
        </w:rPr>
      </w:pPr>
      <w:proofErr w:type="spellStart"/>
      <w:r w:rsidRPr="00AC6777">
        <w:t>TransferLocationDAIR</w:t>
      </w:r>
      <w:r w:rsidR="008E0860" w:rsidRPr="00AC6777">
        <w:t>To</w:t>
      </w:r>
      <w:r w:rsidRPr="00AC6777">
        <w:t>SWAPAmount</w:t>
      </w:r>
      <w:proofErr w:type="spellEnd"/>
      <w:r w:rsidRPr="00AC6777">
        <w:rPr>
          <w:rFonts w:cs="Arial"/>
          <w:vertAlign w:val="subscript"/>
        </w:rPr>
        <w:t xml:space="preserve"> 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= </w:t>
      </w:r>
      <w:proofErr w:type="spellStart"/>
      <w:r w:rsidRPr="00AC6777">
        <w:rPr>
          <w:rFonts w:cs="Arial"/>
        </w:rPr>
        <w:t>AttributeSwap</w:t>
      </w:r>
      <w:proofErr w:type="spellEnd"/>
      <w:r w:rsidRPr="00AC6777">
        <w:rPr>
          <w:rFonts w:cs="Arial"/>
        </w:rPr>
        <w:t xml:space="preserve"> (Q</w:t>
      </w:r>
      <w:proofErr w:type="gramStart"/>
      <w:r w:rsidRPr="00AC6777">
        <w:rPr>
          <w:rFonts w:cs="Arial"/>
        </w:rPr>
        <w:t>’,Q</w:t>
      </w:r>
      <w:proofErr w:type="gramEnd"/>
      <w:r w:rsidRPr="00AC6777">
        <w:rPr>
          <w:rFonts w:cs="Arial"/>
        </w:rPr>
        <w:t xml:space="preserve">’’) </w:t>
      </w:r>
      <w:proofErr w:type="spellStart"/>
      <w:r w:rsidRPr="00AC6777">
        <w:t>TransferLocationDAIRToAmount</w:t>
      </w:r>
      <w:proofErr w:type="spellEnd"/>
      <w:r w:rsidRPr="00AC6777">
        <w:rPr>
          <w:rFonts w:cs="Arial"/>
          <w:vertAlign w:val="subscript"/>
        </w:rPr>
        <w:t xml:space="preserve"> 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</w:p>
    <w:p w14:paraId="4F0ACFCF" w14:textId="77777777" w:rsidR="00E3206B" w:rsidRPr="00AC6777" w:rsidRDefault="00E3206B" w:rsidP="00E3206B"/>
    <w:p w14:paraId="6CD32A2A" w14:textId="7E2F297F" w:rsidR="00E3206B" w:rsidRPr="00A03463" w:rsidRDefault="00E3206B" w:rsidP="00CE60B2">
      <w:pPr>
        <w:pStyle w:val="Heading3"/>
      </w:pPr>
      <w:proofErr w:type="spellStart"/>
      <w:r w:rsidRPr="00AC6777">
        <w:t>TransferLocationDAIRToAmount</w:t>
      </w:r>
      <w:proofErr w:type="spellEnd"/>
      <w:r w:rsidRPr="00AC6777">
        <w:rPr>
          <w:rFonts w:cs="Arial"/>
          <w:vertAlign w:val="subscript"/>
        </w:rPr>
        <w:t xml:space="preserve"> 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=</w:t>
      </w:r>
      <w:r w:rsidRPr="00AC6777">
        <w:t xml:space="preserve"> Sum (</w:t>
      </w:r>
      <w:proofErr w:type="gramStart"/>
      <w:r w:rsidRPr="00AC6777">
        <w:t>B,r</w:t>
      </w:r>
      <w:proofErr w:type="gramEnd"/>
      <w:r w:rsidRPr="00AC6777">
        <w:t>,</w:t>
      </w:r>
      <w:proofErr w:type="gramStart"/>
      <w:r w:rsidRPr="00AC6777">
        <w:t>A,A’,</w:t>
      </w:r>
      <w:proofErr w:type="spellStart"/>
      <w:r w:rsidRPr="00AC6777">
        <w:t>p</w:t>
      </w:r>
      <w:proofErr w:type="gramEnd"/>
      <w:r w:rsidRPr="00AC6777">
        <w:t>,r</w:t>
      </w:r>
      <w:proofErr w:type="spellEnd"/>
      <w:r w:rsidRPr="00AC6777">
        <w:t>’)</w:t>
      </w:r>
      <w:r w:rsidRPr="00A03463">
        <w:t xml:space="preserve"> </w:t>
      </w:r>
      <w:proofErr w:type="spellStart"/>
      <w:r w:rsidRPr="00AC6777">
        <w:t>BABAADayAheadImbalanceReserveTSRToLMPAmount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03463">
        <w:rPr>
          <w:rFonts w:cs="Arial"/>
        </w:rPr>
        <w:t xml:space="preserve"> -</w:t>
      </w:r>
      <w:r w:rsidRPr="00A03463">
        <w:t xml:space="preserve"> </w:t>
      </w:r>
      <w:proofErr w:type="spellStart"/>
      <w:r w:rsidRPr="00AC6777">
        <w:t>BABAADayAheadImbalanceReserveTSRToMCCAmount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</w:p>
    <w:p w14:paraId="7C0571A9" w14:textId="77777777" w:rsidR="00E3206B" w:rsidRPr="00A03463" w:rsidRDefault="00E3206B" w:rsidP="00E3206B"/>
    <w:p w14:paraId="77E64984" w14:textId="75349D5A" w:rsidR="00E3206B" w:rsidRPr="00A03463" w:rsidRDefault="00E3206B" w:rsidP="00CE60B2">
      <w:pPr>
        <w:pStyle w:val="Heading3"/>
      </w:pPr>
      <w:proofErr w:type="spellStart"/>
      <w:r w:rsidRPr="00AC6777">
        <w:t>TransferLocationDAIRFromAmount</w:t>
      </w:r>
      <w:proofErr w:type="spellEnd"/>
      <w:r w:rsidRPr="00AC6777">
        <w:rPr>
          <w:rFonts w:cs="Arial"/>
          <w:vertAlign w:val="subscript"/>
        </w:rPr>
        <w:t xml:space="preserve"> Q’Qd’Q’’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=</w:t>
      </w:r>
      <w:r w:rsidRPr="00AC6777">
        <w:t xml:space="preserve"> Sum (</w:t>
      </w:r>
      <w:proofErr w:type="gramStart"/>
      <w:r w:rsidRPr="00AC6777">
        <w:t>B,r</w:t>
      </w:r>
      <w:proofErr w:type="gramEnd"/>
      <w:r w:rsidRPr="00AC6777">
        <w:t>,</w:t>
      </w:r>
      <w:proofErr w:type="gramStart"/>
      <w:r w:rsidRPr="00AC6777">
        <w:t>A,A’,</w:t>
      </w:r>
      <w:proofErr w:type="spellStart"/>
      <w:r w:rsidRPr="00AC6777">
        <w:t>p</w:t>
      </w:r>
      <w:proofErr w:type="gramEnd"/>
      <w:r w:rsidRPr="00AC6777">
        <w:t>,r</w:t>
      </w:r>
      <w:proofErr w:type="spellEnd"/>
      <w:r w:rsidRPr="00AC6777">
        <w:t>’)</w:t>
      </w:r>
      <w:r w:rsidRPr="00A03463">
        <w:t xml:space="preserve"> </w:t>
      </w:r>
      <w:proofErr w:type="spellStart"/>
      <w:r w:rsidRPr="00AC6777">
        <w:t>BABAADayAheadImbalanceReserveTSRFromLMPAmount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03463">
        <w:rPr>
          <w:rFonts w:cs="Arial"/>
        </w:rPr>
        <w:t xml:space="preserve"> -</w:t>
      </w:r>
      <w:r w:rsidRPr="00A03463">
        <w:t xml:space="preserve"> </w:t>
      </w:r>
      <w:proofErr w:type="spellStart"/>
      <w:r w:rsidRPr="00AC6777">
        <w:t>BABAADayAheadImbalanceReserveTSRFromMCCAmount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</w:p>
    <w:p w14:paraId="589F4729" w14:textId="77777777" w:rsidR="00E3206B" w:rsidRPr="00A03463" w:rsidRDefault="00E3206B" w:rsidP="00E3206B"/>
    <w:p w14:paraId="7179D39F" w14:textId="4DB2C1BE" w:rsidR="00E3206B" w:rsidRPr="00A03463" w:rsidRDefault="00E3206B" w:rsidP="00CE60B2">
      <w:pPr>
        <w:pStyle w:val="Heading3"/>
        <w:rPr>
          <w:vertAlign w:val="subscript"/>
        </w:rPr>
      </w:pPr>
      <w:proofErr w:type="spellStart"/>
      <w:r w:rsidRPr="00AC6777">
        <w:t>BABAADayAheadImbalanceReserveTSRToLMPAmount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03463">
        <w:rPr>
          <w:rFonts w:cs="Arial"/>
        </w:rPr>
        <w:t xml:space="preserve">= </w:t>
      </w:r>
      <w:r w:rsidRPr="00AC6777">
        <w:rPr>
          <w:rFonts w:cs="Arial"/>
        </w:rPr>
        <w:t>(-1) *</w:t>
      </w:r>
      <w:r w:rsidRPr="00A03463">
        <w:rPr>
          <w:rFonts w:cs="Arial"/>
        </w:rPr>
        <w:t xml:space="preserve"> </w:t>
      </w:r>
      <w:r w:rsidRPr="00AC6777">
        <w:rPr>
          <w:rFonts w:cs="Arial"/>
        </w:rPr>
        <w:t>(</w:t>
      </w:r>
      <w:proofErr w:type="spellStart"/>
      <w:r w:rsidRPr="00AC6777">
        <w:t>BABAAImbalanceReserveTSRHourlyToQuantity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proofErr w:type="gram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</w:t>
      </w:r>
      <w:r w:rsidRPr="00AC6777">
        <w:t>)</w:t>
      </w:r>
      <w:proofErr w:type="gramEnd"/>
      <w:r w:rsidRPr="00A03463">
        <w:rPr>
          <w:rFonts w:cs="Arial"/>
        </w:rPr>
        <w:t xml:space="preserve">   *</w:t>
      </w:r>
      <w:r w:rsidRPr="00A03463">
        <w:t xml:space="preserve"> </w:t>
      </w:r>
      <w:proofErr w:type="spellStart"/>
      <w:r w:rsidRPr="00A03463">
        <w:t>DayAheadImbalanceReserveTransferSystemResourceLMPPrc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rAA’Qp</w:t>
      </w:r>
      <w:r w:rsidR="006D4F38" w:rsidRPr="00AC6777">
        <w:rPr>
          <w:vertAlign w:val="subscript"/>
        </w:rPr>
        <w:t>k</w:t>
      </w:r>
      <w:r w:rsidRPr="00A03463">
        <w:rPr>
          <w:vertAlign w:val="subscript"/>
        </w:rPr>
        <w:t>mdh</w:t>
      </w:r>
      <w:proofErr w:type="spellEnd"/>
    </w:p>
    <w:p w14:paraId="69B871E5" w14:textId="77777777" w:rsidR="00E3206B" w:rsidRPr="00A03463" w:rsidRDefault="00E3206B" w:rsidP="00E3206B"/>
    <w:p w14:paraId="63F65733" w14:textId="4B878874" w:rsidR="00E3206B" w:rsidRPr="00A03463" w:rsidRDefault="00E3206B" w:rsidP="00CE60B2">
      <w:pPr>
        <w:pStyle w:val="Heading3"/>
        <w:rPr>
          <w:vertAlign w:val="subscript"/>
        </w:rPr>
      </w:pPr>
      <w:proofErr w:type="spellStart"/>
      <w:r w:rsidRPr="00AC6777">
        <w:t>BABAADayAheadImbalanceReserveTSRFromLMPAmount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03463">
        <w:rPr>
          <w:rFonts w:cs="Arial"/>
        </w:rPr>
        <w:t xml:space="preserve"> = </w:t>
      </w:r>
      <w:r w:rsidRPr="00AC6777">
        <w:rPr>
          <w:rFonts w:cs="Arial"/>
        </w:rPr>
        <w:t>(</w:t>
      </w:r>
      <w:proofErr w:type="spellStart"/>
      <w:r w:rsidRPr="00AC6777">
        <w:t>BABAAImbalanceReserveTSRHourlyFromQuantity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proofErr w:type="gram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</w:t>
      </w:r>
      <w:r w:rsidRPr="00A03463">
        <w:t xml:space="preserve"> </w:t>
      </w:r>
      <w:r w:rsidRPr="00AC6777">
        <w:t>)</w:t>
      </w:r>
      <w:proofErr w:type="gramEnd"/>
      <w:r w:rsidRPr="00A03463">
        <w:rPr>
          <w:rFonts w:cs="Arial"/>
        </w:rPr>
        <w:t xml:space="preserve"> *</w:t>
      </w:r>
      <w:r w:rsidRPr="00A03463">
        <w:t xml:space="preserve"> </w:t>
      </w:r>
      <w:proofErr w:type="spellStart"/>
      <w:r w:rsidRPr="00A03463">
        <w:t>DayAheadImbalanceReserveTransferSystemResourceLMPPrc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rAA’Qp</w:t>
      </w:r>
      <w:r w:rsidR="006D4F38" w:rsidRPr="00AC6777">
        <w:rPr>
          <w:vertAlign w:val="subscript"/>
        </w:rPr>
        <w:t>k</w:t>
      </w:r>
      <w:r w:rsidRPr="00A03463">
        <w:rPr>
          <w:vertAlign w:val="subscript"/>
        </w:rPr>
        <w:t>mdh</w:t>
      </w:r>
      <w:proofErr w:type="spellEnd"/>
    </w:p>
    <w:p w14:paraId="7C7C26C6" w14:textId="77777777" w:rsidR="00E3206B" w:rsidRPr="00AC6777" w:rsidRDefault="00E3206B" w:rsidP="00E3206B">
      <w:pPr>
        <w:pStyle w:val="Heading4"/>
        <w:numPr>
          <w:ilvl w:val="0"/>
          <w:numId w:val="0"/>
        </w:numPr>
      </w:pPr>
    </w:p>
    <w:p w14:paraId="41E885AC" w14:textId="12CEA7C7" w:rsidR="00E3206B" w:rsidRPr="00AC6777" w:rsidRDefault="00E3206B" w:rsidP="00CE60B2">
      <w:pPr>
        <w:pStyle w:val="Heading3"/>
      </w:pPr>
      <w:proofErr w:type="spellStart"/>
      <w:r w:rsidRPr="00AC6777">
        <w:t>BABAADayAheadImbalanceReserveTSRToMCCAmount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= (-1) * (</w:t>
      </w:r>
      <w:proofErr w:type="spellStart"/>
      <w:r w:rsidRPr="00AC6777">
        <w:t>BABAAImbalanceReserveTSRHourlyToQuantity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t>)</w:t>
      </w:r>
      <w:r w:rsidRPr="00AC6777">
        <w:rPr>
          <w:rFonts w:cs="Arial"/>
        </w:rPr>
        <w:t xml:space="preserve"> *</w:t>
      </w:r>
      <w:r w:rsidRPr="00AC6777">
        <w:t xml:space="preserve"> </w:t>
      </w:r>
      <w:proofErr w:type="spellStart"/>
      <w:r w:rsidR="00CE60B2" w:rsidRPr="00AC6777">
        <w:t>DayAheadImbalanceReserveTransferSystemResourceMCCPrice</w:t>
      </w:r>
      <w:proofErr w:type="spellEnd"/>
      <w:r w:rsidR="00CE60B2" w:rsidRPr="00AC6777">
        <w:t xml:space="preserve"> </w:t>
      </w:r>
      <w:proofErr w:type="spellStart"/>
      <w:r w:rsidR="00CE60B2" w:rsidRPr="00AC6777">
        <w:rPr>
          <w:vertAlign w:val="subscript"/>
        </w:rPr>
        <w:t>rAA’Qpkmdh</w:t>
      </w:r>
      <w:proofErr w:type="spellEnd"/>
    </w:p>
    <w:p w14:paraId="105CE82F" w14:textId="77777777" w:rsidR="00E3206B" w:rsidRPr="00AC6777" w:rsidRDefault="00E3206B" w:rsidP="00E3206B"/>
    <w:p w14:paraId="7A34B8D3" w14:textId="585D83A7" w:rsidR="00CE60B2" w:rsidRPr="00AC6777" w:rsidRDefault="00CE60B2" w:rsidP="00CE60B2">
      <w:pPr>
        <w:pStyle w:val="Heading3"/>
      </w:pPr>
      <w:proofErr w:type="spellStart"/>
      <w:r w:rsidRPr="00AC6777">
        <w:t>BABAADayAheadImbalanceReserveTSRFromMCCAmount</w:t>
      </w:r>
      <w:proofErr w:type="spellEnd"/>
      <w:r w:rsidRPr="00AC6777">
        <w:rPr>
          <w:rFonts w:cs="Arial"/>
          <w:vertAlign w:val="subscript"/>
        </w:rPr>
        <w:t xml:space="preserve"> BrQ’AA’Qpr’d’Q’’</w:t>
      </w:r>
      <w:proofErr w:type="spellStart"/>
      <w:r w:rsidRPr="00AC6777">
        <w:rPr>
          <w:rFonts w:cs="Arial"/>
          <w:vertAlign w:val="subscript"/>
        </w:rPr>
        <w:t>kmdh</w:t>
      </w:r>
      <w:proofErr w:type="spellEnd"/>
      <w:r w:rsidRPr="00AC6777">
        <w:rPr>
          <w:rFonts w:cs="Arial"/>
        </w:rPr>
        <w:t xml:space="preserve"> = </w:t>
      </w:r>
      <w:r w:rsidRPr="00AC6777">
        <w:rPr>
          <w:rFonts w:cs="Arial"/>
        </w:rPr>
        <w:lastRenderedPageBreak/>
        <w:t>(</w:t>
      </w:r>
      <w:proofErr w:type="spellStart"/>
      <w:r w:rsidRPr="00AC6777">
        <w:t>BABAAImbalanceReserveTSRHourlyFromQuantity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Pr="00AC6777">
        <w:rPr>
          <w:rFonts w:cs="Arial"/>
          <w:vertAlign w:val="subscript"/>
        </w:rPr>
        <w:t>kmdh</w:t>
      </w:r>
      <w:proofErr w:type="spellEnd"/>
      <w:r w:rsidRPr="00AC6777">
        <w:t xml:space="preserve">) </w:t>
      </w:r>
      <w:r w:rsidRPr="00AC6777">
        <w:rPr>
          <w:rFonts w:cs="Arial"/>
        </w:rPr>
        <w:t>*</w:t>
      </w:r>
      <w:r w:rsidRPr="00AC6777">
        <w:t xml:space="preserve"> </w:t>
      </w:r>
      <w:proofErr w:type="spellStart"/>
      <w:r w:rsidRPr="00AC6777">
        <w:t>DayAheadImbalanceReserveTransferSystemResourceMCCPrice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rAA’Qpkmdh</w:t>
      </w:r>
      <w:proofErr w:type="spellEnd"/>
    </w:p>
    <w:p w14:paraId="33178799" w14:textId="07F9BC90" w:rsidR="00CE60B2" w:rsidRPr="00AC6777" w:rsidRDefault="00CE60B2" w:rsidP="00CE60B2">
      <w:pPr>
        <w:pStyle w:val="Heading3"/>
      </w:pPr>
      <w:proofErr w:type="spellStart"/>
      <w:r w:rsidRPr="00A03463">
        <w:t>DayAheadImbalanceReserveTransferLocationMCCPrice</w:t>
      </w:r>
      <w:proofErr w:type="spellEnd"/>
      <w:r w:rsidRPr="00A03463">
        <w:t xml:space="preserve"> </w:t>
      </w:r>
      <w:proofErr w:type="spellStart"/>
      <w:r w:rsidRPr="00AC6777">
        <w:rPr>
          <w:vertAlign w:val="subscript"/>
        </w:rPr>
        <w:t>Q’</w:t>
      </w:r>
      <w:r w:rsidRPr="00A03463">
        <w:rPr>
          <w:vertAlign w:val="subscript"/>
        </w:rPr>
        <w:t>AA’Qp</w:t>
      </w:r>
      <w:r w:rsidRPr="00AC6777">
        <w:rPr>
          <w:vertAlign w:val="subscript"/>
        </w:rPr>
        <w:t>k</w:t>
      </w:r>
      <w:r w:rsidRPr="00A03463">
        <w:rPr>
          <w:vertAlign w:val="subscript"/>
        </w:rPr>
        <w:t>mdh</w:t>
      </w:r>
      <w:proofErr w:type="spellEnd"/>
      <w:r w:rsidRPr="00A03463">
        <w:t xml:space="preserve"> = Sum(</w:t>
      </w:r>
      <w:proofErr w:type="spellStart"/>
      <w:proofErr w:type="gramStart"/>
      <w:r w:rsidRPr="00A03463">
        <w:t>r</w:t>
      </w:r>
      <w:r w:rsidR="00FB7B00" w:rsidRPr="00AC6777">
        <w:t>,M</w:t>
      </w:r>
      <w:proofErr w:type="spellEnd"/>
      <w:proofErr w:type="gramEnd"/>
      <w:r w:rsidR="00FB7B00" w:rsidRPr="00AC6777">
        <w:t>’</w:t>
      </w:r>
      <w:r w:rsidRPr="00A03463">
        <w:t xml:space="preserve">) </w:t>
      </w:r>
      <w:proofErr w:type="spellStart"/>
      <w:r w:rsidRPr="00A03463">
        <w:t>DayAheadImbalanceReserveResourceMCCPrc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r</w:t>
      </w:r>
      <w:r w:rsidRPr="00AC6777">
        <w:rPr>
          <w:vertAlign w:val="subscript"/>
        </w:rPr>
        <w:t>Q’</w:t>
      </w:r>
      <w:r w:rsidR="00FB7B00" w:rsidRPr="00AC6777">
        <w:rPr>
          <w:vertAlign w:val="subscript"/>
        </w:rPr>
        <w:t>M’</w:t>
      </w:r>
      <w:r w:rsidRPr="00A03463">
        <w:rPr>
          <w:vertAlign w:val="subscript"/>
        </w:rPr>
        <w:t>AA’Qp</w:t>
      </w:r>
      <w:r w:rsidRPr="00AC6777">
        <w:rPr>
          <w:vertAlign w:val="subscript"/>
        </w:rPr>
        <w:t>k</w:t>
      </w:r>
      <w:r w:rsidRPr="00A03463">
        <w:rPr>
          <w:vertAlign w:val="subscript"/>
        </w:rPr>
        <w:t>mdh</w:t>
      </w:r>
      <w:proofErr w:type="spellEnd"/>
    </w:p>
    <w:p w14:paraId="6034C161" w14:textId="4F6FFFEC" w:rsidR="00CE60B2" w:rsidRPr="00AC6777" w:rsidRDefault="00CE60B2" w:rsidP="00CE60B2">
      <w:pPr>
        <w:pStyle w:val="Heading3"/>
      </w:pPr>
      <w:proofErr w:type="spellStart"/>
      <w:r w:rsidRPr="00A03463">
        <w:t>DayAheadImbalanceReserveTransferSystemResourceMCCPrice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rAA’Qp</w:t>
      </w:r>
      <w:r w:rsidRPr="00AC6777">
        <w:rPr>
          <w:vertAlign w:val="subscript"/>
        </w:rPr>
        <w:t>k</w:t>
      </w:r>
      <w:r w:rsidRPr="00A03463">
        <w:rPr>
          <w:vertAlign w:val="subscript"/>
        </w:rPr>
        <w:t>mdh</w:t>
      </w:r>
      <w:proofErr w:type="spellEnd"/>
      <w:r w:rsidRPr="00A03463">
        <w:t xml:space="preserve"> = Sum(Q</w:t>
      </w:r>
      <w:proofErr w:type="gramStart"/>
      <w:r w:rsidRPr="00A03463">
        <w:t>’</w:t>
      </w:r>
      <w:r w:rsidR="00FB7B00" w:rsidRPr="00AC6777">
        <w:t>,M</w:t>
      </w:r>
      <w:proofErr w:type="gramEnd"/>
      <w:r w:rsidR="00FB7B00" w:rsidRPr="00AC6777">
        <w:t>’</w:t>
      </w:r>
      <w:r w:rsidRPr="00A03463">
        <w:t xml:space="preserve">) </w:t>
      </w:r>
      <w:proofErr w:type="spellStart"/>
      <w:r w:rsidRPr="00A03463">
        <w:t>DayAheadImbalanceReserveResourceMCCPrc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r</w:t>
      </w:r>
      <w:r w:rsidRPr="00AC6777">
        <w:rPr>
          <w:vertAlign w:val="subscript"/>
        </w:rPr>
        <w:t>Q’</w:t>
      </w:r>
      <w:r w:rsidR="00FB7B00" w:rsidRPr="00AC6777">
        <w:rPr>
          <w:vertAlign w:val="subscript"/>
        </w:rPr>
        <w:t>M’</w:t>
      </w:r>
      <w:r w:rsidRPr="00A03463">
        <w:rPr>
          <w:vertAlign w:val="subscript"/>
        </w:rPr>
        <w:t>AA’Qp</w:t>
      </w:r>
      <w:r w:rsidRPr="00AC6777">
        <w:rPr>
          <w:vertAlign w:val="subscript"/>
        </w:rPr>
        <w:t>k</w:t>
      </w:r>
      <w:r w:rsidRPr="00A03463">
        <w:rPr>
          <w:vertAlign w:val="subscript"/>
        </w:rPr>
        <w:t>mdh</w:t>
      </w:r>
      <w:proofErr w:type="spellEnd"/>
    </w:p>
    <w:p w14:paraId="15E2B8CE" w14:textId="77777777" w:rsidR="00ED6E35" w:rsidRPr="00A03463" w:rsidRDefault="00ED6E35" w:rsidP="00CE60B2">
      <w:pPr>
        <w:pStyle w:val="Heading4"/>
        <w:numPr>
          <w:ilvl w:val="0"/>
          <w:numId w:val="0"/>
        </w:numPr>
        <w:rPr>
          <w:b/>
        </w:rPr>
      </w:pPr>
    </w:p>
    <w:p w14:paraId="260EB847" w14:textId="060B31D4" w:rsidR="00ED6E35" w:rsidRPr="00A03463" w:rsidRDefault="00D365B5" w:rsidP="00ED6E35">
      <w:pPr>
        <w:pStyle w:val="Config1"/>
        <w:numPr>
          <w:ilvl w:val="0"/>
          <w:numId w:val="0"/>
        </w:numPr>
        <w:rPr>
          <w:b/>
        </w:rPr>
      </w:pPr>
      <w:r w:rsidRPr="00A03463">
        <w:rPr>
          <w:b/>
        </w:rPr>
        <w:t>Congestion Offset Accounting</w:t>
      </w:r>
    </w:p>
    <w:p w14:paraId="1DC03D22" w14:textId="50EF5656" w:rsidR="00ED6E35" w:rsidRPr="00A03463" w:rsidRDefault="00ED6E35" w:rsidP="00ED6E35">
      <w:pPr>
        <w:pStyle w:val="Config1"/>
      </w:pPr>
      <w:proofErr w:type="spellStart"/>
      <w:r w:rsidRPr="00AC6777">
        <w:t>DayAheadImbalanceReserve</w:t>
      </w:r>
      <w:r w:rsidR="00A75920" w:rsidRPr="00AC6777">
        <w:t>NetCong</w:t>
      </w:r>
      <w:r w:rsidRPr="00AC6777">
        <w:t>Amount</w:t>
      </w:r>
      <w:proofErr w:type="spellEnd"/>
      <w:r w:rsidRPr="00AC6777">
        <w:t xml:space="preserve"> </w:t>
      </w:r>
      <w:proofErr w:type="spellStart"/>
      <w:r w:rsidRPr="00AC6777">
        <w:rPr>
          <w:rFonts w:cs="Arial"/>
          <w:vertAlign w:val="subscript"/>
        </w:rPr>
        <w:t>Q’AA’Q</w:t>
      </w:r>
      <w:r w:rsidR="00895499" w:rsidRPr="00AC6777">
        <w:rPr>
          <w:rFonts w:cs="Arial"/>
          <w:vertAlign w:val="subscript"/>
        </w:rPr>
        <w:t>p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t xml:space="preserve"> =</w:t>
      </w:r>
      <w:r w:rsidR="006D4F38" w:rsidRPr="00AC6777">
        <w:t xml:space="preserve"> Sum (</w:t>
      </w:r>
      <w:proofErr w:type="gramStart"/>
      <w:r w:rsidR="006D4F38" w:rsidRPr="00AC6777">
        <w:t>k)</w:t>
      </w:r>
      <w:r w:rsidRPr="00A03463">
        <w:t xml:space="preserve">  </w:t>
      </w:r>
      <w:proofErr w:type="spellStart"/>
      <w:r w:rsidR="00A75920" w:rsidRPr="00AC6777">
        <w:t>BAANodalDAIRTransferLocationCongAmount</w:t>
      </w:r>
      <w:proofErr w:type="spellEnd"/>
      <w:proofErr w:type="gramEnd"/>
      <w:r w:rsidR="00A75920" w:rsidRPr="00AC6777">
        <w:t xml:space="preserve"> </w:t>
      </w:r>
      <w:proofErr w:type="spellStart"/>
      <w:r w:rsidR="00A75920" w:rsidRPr="00AC6777">
        <w:rPr>
          <w:vertAlign w:val="subscript"/>
        </w:rPr>
        <w:t>Q’AA’Qp</w:t>
      </w:r>
      <w:r w:rsidR="006D4F38" w:rsidRPr="00AC6777">
        <w:rPr>
          <w:vertAlign w:val="subscript"/>
        </w:rPr>
        <w:t>k</w:t>
      </w:r>
      <w:r w:rsidR="00A75920" w:rsidRPr="00AC6777">
        <w:rPr>
          <w:vertAlign w:val="subscript"/>
        </w:rPr>
        <w:t>mdh</w:t>
      </w:r>
      <w:proofErr w:type="spellEnd"/>
    </w:p>
    <w:p w14:paraId="11718EF7" w14:textId="77777777" w:rsidR="00A75920" w:rsidRPr="00A03463" w:rsidRDefault="00A75920" w:rsidP="00CE60B2">
      <w:pPr>
        <w:pStyle w:val="Config1"/>
        <w:numPr>
          <w:ilvl w:val="0"/>
          <w:numId w:val="0"/>
        </w:numPr>
      </w:pPr>
    </w:p>
    <w:p w14:paraId="3D4A5095" w14:textId="6D6F2870" w:rsidR="00A75920" w:rsidRPr="00AC6777" w:rsidRDefault="00A75920" w:rsidP="00A75920">
      <w:pPr>
        <w:pStyle w:val="Config1"/>
      </w:pPr>
      <w:proofErr w:type="spellStart"/>
      <w:r w:rsidRPr="00AC6777">
        <w:t>BAANodalDAIRTransferLocationCongAmount</w:t>
      </w:r>
      <w:proofErr w:type="spellEnd"/>
      <w:r w:rsidRPr="00AC6777">
        <w:t xml:space="preserve"> </w:t>
      </w:r>
      <w:proofErr w:type="spellStart"/>
      <w:proofErr w:type="gramStart"/>
      <w:r w:rsidRPr="00AC6777">
        <w:rPr>
          <w:vertAlign w:val="subscript"/>
        </w:rPr>
        <w:t>Q’AA’Qp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 =</w:t>
      </w:r>
      <w:proofErr w:type="gramEnd"/>
      <w:r w:rsidRPr="00AC6777">
        <w:t xml:space="preserve"> (-1) *(</w:t>
      </w:r>
      <w:proofErr w:type="spellStart"/>
      <w:r w:rsidRPr="00AC6777">
        <w:t>NodalDAIRTransferLocationQuantity</w:t>
      </w:r>
      <w:proofErr w:type="spellEnd"/>
      <w:r w:rsidRPr="00AC6777">
        <w:t xml:space="preserve"> </w:t>
      </w:r>
      <w:proofErr w:type="spellStart"/>
      <w:r w:rsidRPr="00AC6777">
        <w:rPr>
          <w:rFonts w:cs="Arial"/>
          <w:vertAlign w:val="subscript"/>
        </w:rPr>
        <w:t>AA’Qp</w:t>
      </w:r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* </w:t>
      </w:r>
      <w:proofErr w:type="spellStart"/>
      <w:r w:rsidR="00CE60B2" w:rsidRPr="00AC6777">
        <w:t>DayAheadImbalanceReserveTransferLocationMCCPrice</w:t>
      </w:r>
      <w:proofErr w:type="spellEnd"/>
      <w:r w:rsidR="00CE60B2" w:rsidRPr="00AC6777">
        <w:t xml:space="preserve"> </w:t>
      </w:r>
      <w:proofErr w:type="spellStart"/>
      <w:r w:rsidR="00CE60B2" w:rsidRPr="00AC6777">
        <w:rPr>
          <w:vertAlign w:val="subscript"/>
        </w:rPr>
        <w:t>Q’AA’Qpkmdh</w:t>
      </w:r>
      <w:proofErr w:type="spellEnd"/>
      <w:r w:rsidRPr="00AC6777">
        <w:t>)</w:t>
      </w:r>
    </w:p>
    <w:p w14:paraId="670249F4" w14:textId="77777777" w:rsidR="00A75920" w:rsidRPr="00AC6777" w:rsidRDefault="00A75920" w:rsidP="00A75920">
      <w:pPr>
        <w:pStyle w:val="Config1"/>
        <w:numPr>
          <w:ilvl w:val="0"/>
          <w:numId w:val="0"/>
        </w:numPr>
      </w:pPr>
      <w:r w:rsidRPr="00AC6777">
        <w:t>Internal Note: Price is the driver</w:t>
      </w:r>
    </w:p>
    <w:p w14:paraId="09F7D93D" w14:textId="77777777" w:rsidR="00A75920" w:rsidRPr="00AC6777" w:rsidRDefault="00A75920" w:rsidP="00CE60B2">
      <w:pPr>
        <w:pStyle w:val="Config1"/>
        <w:numPr>
          <w:ilvl w:val="0"/>
          <w:numId w:val="0"/>
        </w:numPr>
      </w:pPr>
    </w:p>
    <w:p w14:paraId="6B5FF7F9" w14:textId="38418737" w:rsidR="00C76AFB" w:rsidRPr="00AC6777" w:rsidRDefault="00A75920" w:rsidP="00C76AFB">
      <w:pPr>
        <w:pStyle w:val="Config1"/>
      </w:pPr>
      <w:proofErr w:type="spellStart"/>
      <w:r w:rsidRPr="00AC6777">
        <w:t>Nodal</w:t>
      </w:r>
      <w:r w:rsidR="00C76AFB" w:rsidRPr="00AC6777">
        <w:t>DAIR</w:t>
      </w:r>
      <w:r w:rsidRPr="00AC6777">
        <w:t>TransferLocation</w:t>
      </w:r>
      <w:r w:rsidR="00C76AFB" w:rsidRPr="00AC6777">
        <w:t>Quantity</w:t>
      </w:r>
      <w:proofErr w:type="spellEnd"/>
      <w:r w:rsidR="00C76AFB" w:rsidRPr="00AC6777">
        <w:t xml:space="preserve"> </w:t>
      </w:r>
      <w:proofErr w:type="spellStart"/>
      <w:r w:rsidR="00C76AFB" w:rsidRPr="00AC6777">
        <w:rPr>
          <w:rFonts w:cs="Arial"/>
          <w:vertAlign w:val="subscript"/>
        </w:rPr>
        <w:t>AA’Qp</w:t>
      </w:r>
      <w:r w:rsidR="006D4F38" w:rsidRPr="00AC6777">
        <w:rPr>
          <w:rFonts w:cs="Arial"/>
          <w:vertAlign w:val="subscript"/>
        </w:rPr>
        <w:t>k</w:t>
      </w:r>
      <w:r w:rsidR="00C76AFB" w:rsidRPr="00AC6777">
        <w:rPr>
          <w:rFonts w:cs="Arial"/>
          <w:vertAlign w:val="subscript"/>
        </w:rPr>
        <w:t>mdh</w:t>
      </w:r>
      <w:proofErr w:type="spellEnd"/>
      <w:r w:rsidR="00C76AFB" w:rsidRPr="00AC6777">
        <w:rPr>
          <w:rFonts w:cs="Arial"/>
        </w:rPr>
        <w:t xml:space="preserve"> =</w:t>
      </w:r>
      <w:r w:rsidR="00C76AFB" w:rsidRPr="00AC6777">
        <w:t xml:space="preserve"> Sum (</w:t>
      </w:r>
      <w:proofErr w:type="spellStart"/>
      <w:proofErr w:type="gramStart"/>
      <w:r w:rsidR="00C76AFB" w:rsidRPr="00AC6777">
        <w:t>B,r</w:t>
      </w:r>
      <w:proofErr w:type="gramEnd"/>
      <w:r w:rsidR="00C76AFB" w:rsidRPr="00AC6777">
        <w:t>,Q</w:t>
      </w:r>
      <w:proofErr w:type="gramStart"/>
      <w:r w:rsidR="00C76AFB" w:rsidRPr="00AC6777">
        <w:t>’,r’,d’,Q</w:t>
      </w:r>
      <w:proofErr w:type="spellEnd"/>
      <w:proofErr w:type="gramEnd"/>
      <w:r w:rsidR="00C76AFB" w:rsidRPr="00AC6777">
        <w:t xml:space="preserve">’’) </w:t>
      </w:r>
      <w:proofErr w:type="spellStart"/>
      <w:r w:rsidR="00C76AFB" w:rsidRPr="00AC6777">
        <w:t>BABAATSRDAIRQuantity</w:t>
      </w:r>
      <w:proofErr w:type="spellEnd"/>
      <w:r w:rsidR="00C76AFB" w:rsidRPr="00AC6777">
        <w:t xml:space="preserve"> </w:t>
      </w:r>
      <w:r w:rsidR="00C76AFB"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="00C76AFB" w:rsidRPr="00AC6777">
        <w:rPr>
          <w:rFonts w:cs="Arial"/>
          <w:vertAlign w:val="subscript"/>
        </w:rPr>
        <w:t>mdh</w:t>
      </w:r>
      <w:proofErr w:type="spellEnd"/>
    </w:p>
    <w:p w14:paraId="5716FB59" w14:textId="77777777" w:rsidR="00C76AFB" w:rsidRPr="00AC6777" w:rsidRDefault="00C76AFB" w:rsidP="00CE60B2">
      <w:pPr>
        <w:pStyle w:val="Config1"/>
        <w:numPr>
          <w:ilvl w:val="0"/>
          <w:numId w:val="0"/>
        </w:numPr>
      </w:pPr>
    </w:p>
    <w:p w14:paraId="09B9B2EC" w14:textId="4DF60B0F" w:rsidR="00C76AFB" w:rsidRPr="00AC6777" w:rsidRDefault="00C76AFB" w:rsidP="00ED6E35">
      <w:pPr>
        <w:pStyle w:val="Config1"/>
      </w:pPr>
      <w:proofErr w:type="spellStart"/>
      <w:r w:rsidRPr="00AC6777">
        <w:t>BABAATSRDAIRQuantity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= </w:t>
      </w:r>
      <w:proofErr w:type="spellStart"/>
      <w:r w:rsidRPr="00AC6777">
        <w:t>BABAAImbalanceReserveTSRHourlyToQuantity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t xml:space="preserve"> - </w:t>
      </w:r>
      <w:proofErr w:type="spellStart"/>
      <w:r w:rsidRPr="00AC6777">
        <w:t>BABAAImbalanceReserveTSRHourlyFromQuantity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</w:p>
    <w:p w14:paraId="4F86F066" w14:textId="77777777" w:rsidR="009E374F" w:rsidRPr="00A03463" w:rsidRDefault="009E374F" w:rsidP="009E374F">
      <w:pPr>
        <w:pStyle w:val="Heading4"/>
        <w:numPr>
          <w:ilvl w:val="0"/>
          <w:numId w:val="0"/>
        </w:numPr>
      </w:pPr>
    </w:p>
    <w:p w14:paraId="050B53A7" w14:textId="1D2199A9" w:rsidR="009E374F" w:rsidRPr="00A03463" w:rsidRDefault="009E374F" w:rsidP="007B7C0A">
      <w:pPr>
        <w:rPr>
          <w:b/>
          <w:bCs/>
        </w:rPr>
      </w:pPr>
      <w:r w:rsidRPr="00A03463">
        <w:rPr>
          <w:b/>
          <w:bCs/>
        </w:rPr>
        <w:t>Calculation of Imbalance Reserve Net Transfer Quantity</w:t>
      </w:r>
    </w:p>
    <w:p w14:paraId="183E3EE3" w14:textId="621D37AB" w:rsidR="00A12737" w:rsidRPr="00A03463" w:rsidRDefault="00A12737" w:rsidP="007B7C0A">
      <w:pPr>
        <w:pStyle w:val="Heading3"/>
        <w:rPr>
          <w:vertAlign w:val="subscript"/>
        </w:rPr>
      </w:pPr>
      <w:proofErr w:type="spellStart"/>
      <w:r w:rsidRPr="00A03463">
        <w:t>BAAHourlyTotalNetTransferIRQuantity</w:t>
      </w:r>
      <w:proofErr w:type="spellEnd"/>
      <w:r w:rsidRPr="00A03463">
        <w:t xml:space="preserve"> </w:t>
      </w:r>
      <w:proofErr w:type="spellStart"/>
      <w:r w:rsidRPr="00A03463">
        <w:rPr>
          <w:vertAlign w:val="subscript"/>
        </w:rPr>
        <w:t>Q’mdh</w:t>
      </w:r>
      <w:proofErr w:type="spellEnd"/>
      <w:r w:rsidRPr="00A03463">
        <w:t xml:space="preserve"> </w:t>
      </w:r>
      <w:r w:rsidRPr="00AC6777">
        <w:t xml:space="preserve">= Sum (Q, </w:t>
      </w:r>
      <w:proofErr w:type="spellStart"/>
      <w:r w:rsidRPr="00AC6777">
        <w:t>d</w:t>
      </w:r>
      <w:proofErr w:type="gramStart"/>
      <w:r w:rsidRPr="00AC6777">
        <w:t>’</w:t>
      </w:r>
      <w:r w:rsidR="006D4F38" w:rsidRPr="00AC6777">
        <w:t>,k</w:t>
      </w:r>
      <w:proofErr w:type="spellEnd"/>
      <w:proofErr w:type="gramEnd"/>
      <w:r w:rsidRPr="00AC6777">
        <w:t>)</w:t>
      </w:r>
      <w:r w:rsidRPr="00A03463">
        <w:t xml:space="preserve"> </w:t>
      </w:r>
      <w:proofErr w:type="spellStart"/>
      <w:r w:rsidRPr="00AC6777">
        <w:t>BAATransferLocationNetIRQuantity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</w:p>
    <w:p w14:paraId="18ECD734" w14:textId="77777777" w:rsidR="00A12737" w:rsidRPr="00A03463" w:rsidRDefault="00A12737" w:rsidP="00CE60B2"/>
    <w:p w14:paraId="79D7C01D" w14:textId="2D62909E" w:rsidR="00A12737" w:rsidRPr="00A03463" w:rsidRDefault="00A12737" w:rsidP="00A12737">
      <w:pPr>
        <w:pStyle w:val="Heading3"/>
      </w:pPr>
      <w:proofErr w:type="spellStart"/>
      <w:r w:rsidRPr="00AC6777">
        <w:t>BAATransferLocationNetIRQuantity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= Sum (B)</w:t>
      </w:r>
      <w:r w:rsidRPr="00A03463">
        <w:t xml:space="preserve"> </w:t>
      </w:r>
      <w:proofErr w:type="spellStart"/>
      <w:r w:rsidRPr="00AC6777">
        <w:t>BABAATransferLocationNetIRQuantity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BQ’Qd’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</w:p>
    <w:p w14:paraId="383CE537" w14:textId="77777777" w:rsidR="00023F73" w:rsidRPr="00A03463" w:rsidRDefault="00023F73" w:rsidP="00CE60B2"/>
    <w:p w14:paraId="13E89B08" w14:textId="2469F3FE" w:rsidR="00E94D04" w:rsidRPr="00A03463" w:rsidRDefault="00E94D04" w:rsidP="00CE60B2">
      <w:pPr>
        <w:pStyle w:val="Heading3"/>
      </w:pPr>
      <w:proofErr w:type="spellStart"/>
      <w:r w:rsidRPr="00AC6777">
        <w:t>BABAATransferLocationNetIRQuantity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BQ’Qd’</w:t>
      </w:r>
      <w:r w:rsidR="006D4F38" w:rsidRPr="00AC6777">
        <w:rPr>
          <w:vertAlign w:val="subscript"/>
        </w:rPr>
        <w:t>k</w:t>
      </w:r>
      <w:r w:rsidRPr="00AC6777">
        <w:rPr>
          <w:vertAlign w:val="subscript"/>
        </w:rPr>
        <w:t>mdh</w:t>
      </w:r>
      <w:proofErr w:type="spellEnd"/>
      <w:r w:rsidRPr="00AC6777">
        <w:t xml:space="preserve"> = Sum (r, A, A’, p, </w:t>
      </w:r>
      <w:proofErr w:type="spellStart"/>
      <w:r w:rsidRPr="00AC6777">
        <w:t>r</w:t>
      </w:r>
      <w:proofErr w:type="gramStart"/>
      <w:r w:rsidRPr="00AC6777">
        <w:t>’,Q</w:t>
      </w:r>
      <w:proofErr w:type="spellEnd"/>
      <w:proofErr w:type="gramEnd"/>
      <w:r w:rsidRPr="00AC6777">
        <w:t xml:space="preserve">’’) </w:t>
      </w:r>
      <w:proofErr w:type="spellStart"/>
      <w:r w:rsidRPr="00AC6777">
        <w:t>BABAAImbalanceReserveTSRHourlyToQuantity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t xml:space="preserve"> - </w:t>
      </w:r>
      <w:proofErr w:type="spellStart"/>
      <w:r w:rsidRPr="00AC6777">
        <w:lastRenderedPageBreak/>
        <w:t>BABAAImbalanceReserveTSRHourlyFromQuantity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</w:p>
    <w:p w14:paraId="1DB5BAA2" w14:textId="77777777" w:rsidR="00E94D04" w:rsidRPr="00A03463" w:rsidRDefault="00E94D04" w:rsidP="00CE60B2"/>
    <w:p w14:paraId="2C3C60AF" w14:textId="4F621B7F" w:rsidR="00504FA5" w:rsidRPr="00AC6777" w:rsidRDefault="00504FA5" w:rsidP="00504FA5">
      <w:pPr>
        <w:pStyle w:val="Heading3"/>
      </w:pPr>
      <w:proofErr w:type="spellStart"/>
      <w:r w:rsidRPr="00AC6777">
        <w:t>BABAANetDAIRAmount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BrQ’kmdh</w:t>
      </w:r>
      <w:proofErr w:type="spellEnd"/>
      <w:r w:rsidRPr="00AC6777">
        <w:t xml:space="preserve"> =Sum (A, A’, Q, p, </w:t>
      </w:r>
      <w:proofErr w:type="spellStart"/>
      <w:r w:rsidRPr="00AC6777">
        <w:t>r</w:t>
      </w:r>
      <w:proofErr w:type="gramStart"/>
      <w:r w:rsidRPr="00AC6777">
        <w:t>’,d’,Q</w:t>
      </w:r>
      <w:proofErr w:type="spellEnd"/>
      <w:proofErr w:type="gramEnd"/>
      <w:r w:rsidRPr="00AC6777">
        <w:t xml:space="preserve">’’) </w:t>
      </w:r>
      <w:proofErr w:type="spellStart"/>
      <w:r w:rsidRPr="00AC6777">
        <w:t>DayAheadImbalanceReserveTransferSystemResourceLMPPrc</w:t>
      </w:r>
      <w:proofErr w:type="spellEnd"/>
      <w:r w:rsidRPr="00AC6777">
        <w:t xml:space="preserve"> </w:t>
      </w:r>
      <w:proofErr w:type="spellStart"/>
      <w:r w:rsidRPr="00AC6777">
        <w:rPr>
          <w:vertAlign w:val="subscript"/>
        </w:rPr>
        <w:t>rAA’Qpkmdh</w:t>
      </w:r>
      <w:proofErr w:type="spellEnd"/>
      <w:r w:rsidRPr="00AC6777">
        <w:t xml:space="preserve"> </w:t>
      </w:r>
      <w:proofErr w:type="gramStart"/>
      <w:r w:rsidRPr="00AC6777">
        <w:t xml:space="preserve">*( </w:t>
      </w:r>
      <w:proofErr w:type="spellStart"/>
      <w:r w:rsidRPr="00AC6777">
        <w:t>BABAAImbalanceReserveTSRHourlyToQuantity</w:t>
      </w:r>
      <w:proofErr w:type="spellEnd"/>
      <w:proofErr w:type="gram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Pr="00AC6777">
        <w:rPr>
          <w:rFonts w:cs="Arial"/>
          <w:vertAlign w:val="subscript"/>
        </w:rPr>
        <w:t>kmdh</w:t>
      </w:r>
      <w:proofErr w:type="spellEnd"/>
      <w:r w:rsidRPr="00AC6777">
        <w:t xml:space="preserve"> - </w:t>
      </w:r>
      <w:proofErr w:type="spellStart"/>
      <w:r w:rsidRPr="00AC6777">
        <w:t>BABAAImbalanceReserveTSRHourlyFromQuantity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Pr="00AC6777">
        <w:rPr>
          <w:rFonts w:cs="Arial"/>
          <w:vertAlign w:val="subscript"/>
        </w:rPr>
        <w:t>kmdh</w:t>
      </w:r>
      <w:proofErr w:type="spellEnd"/>
      <w:r w:rsidRPr="00AC6777">
        <w:rPr>
          <w:rFonts w:cs="Arial"/>
        </w:rPr>
        <w:t>)</w:t>
      </w:r>
    </w:p>
    <w:p w14:paraId="5A85C63F" w14:textId="23792F0F" w:rsidR="00841BCF" w:rsidRPr="00A03463" w:rsidRDefault="00841BCF" w:rsidP="00841BCF">
      <w:pPr>
        <w:pStyle w:val="Body"/>
        <w:rPr>
          <w:rFonts w:cs="Arial"/>
          <w:szCs w:val="22"/>
        </w:rPr>
      </w:pPr>
    </w:p>
    <w:p w14:paraId="218B67EB" w14:textId="5A53069A" w:rsidR="00023F73" w:rsidRPr="00A03463" w:rsidRDefault="00023F73" w:rsidP="00841BCF">
      <w:pPr>
        <w:pStyle w:val="Body"/>
        <w:rPr>
          <w:rFonts w:cs="Arial"/>
          <w:b/>
          <w:bCs/>
          <w:szCs w:val="22"/>
        </w:rPr>
      </w:pPr>
      <w:r w:rsidRPr="00A03463">
        <w:rPr>
          <w:rFonts w:cs="Arial"/>
          <w:b/>
          <w:bCs/>
          <w:szCs w:val="22"/>
        </w:rPr>
        <w:t>No Pay Quantity Calculation</w:t>
      </w:r>
    </w:p>
    <w:p w14:paraId="2DE5C73F" w14:textId="625B27C1" w:rsidR="00023F73" w:rsidRPr="00511A03" w:rsidRDefault="00023F73" w:rsidP="00023F73">
      <w:pPr>
        <w:pStyle w:val="Heading3"/>
        <w:rPr>
          <w:rFonts w:cs="Arial"/>
          <w:vertAlign w:val="subscript"/>
        </w:rPr>
      </w:pPr>
      <w:proofErr w:type="spellStart"/>
      <w:r w:rsidRPr="00AC6777">
        <w:t>BABAAImbalanceReserveTSRHourlyToQuantity</w:t>
      </w:r>
      <w:proofErr w:type="spellEnd"/>
      <w:r w:rsidRPr="00AC6777">
        <w:t xml:space="preserve"> </w:t>
      </w:r>
      <w:r w:rsidRPr="00AC6777">
        <w:rPr>
          <w:rFonts w:cs="Arial"/>
          <w:vertAlign w:val="subscript"/>
        </w:rPr>
        <w:t>BrQ’AA’Qpr’d’Q’’</w:t>
      </w:r>
      <w:proofErr w:type="spellStart"/>
      <w:r w:rsidR="006D4F38" w:rsidRPr="00AC6777">
        <w:rPr>
          <w:rFonts w:cs="Arial"/>
          <w:vertAlign w:val="subscript"/>
        </w:rPr>
        <w:t>k</w:t>
      </w:r>
      <w:r w:rsidRPr="00AC6777">
        <w:rPr>
          <w:rFonts w:cs="Arial"/>
          <w:vertAlign w:val="subscript"/>
        </w:rPr>
        <w:t>mdh</w:t>
      </w:r>
      <w:proofErr w:type="spellEnd"/>
      <w:r w:rsidRPr="00AC6777">
        <w:rPr>
          <w:rFonts w:cs="Arial"/>
        </w:rPr>
        <w:t xml:space="preserve"> = </w:t>
      </w:r>
      <w:proofErr w:type="spellStart"/>
      <w:r w:rsidRPr="00511A03">
        <w:t>BA</w:t>
      </w:r>
      <w:r w:rsidRPr="00511A03">
        <w:rPr>
          <w:rFonts w:cs="Arial"/>
        </w:rPr>
        <w:t>BAATransferSystemResourceDA</w:t>
      </w:r>
      <w:r w:rsidRPr="00511A03">
        <w:t>ImbalanceReserve</w:t>
      </w:r>
      <w:r w:rsidRPr="00511A03">
        <w:rPr>
          <w:rFonts w:cs="Arial"/>
        </w:rPr>
        <w:t>ToQty</w:t>
      </w:r>
      <w:proofErr w:type="spellEnd"/>
      <w:r w:rsidRPr="00511A03">
        <w:rPr>
          <w:rFonts w:cs="Arial"/>
        </w:rPr>
        <w:t xml:space="preserve"> </w:t>
      </w:r>
      <w:r w:rsidRPr="00511A03">
        <w:rPr>
          <w:rFonts w:cs="Arial"/>
          <w:vertAlign w:val="subscript"/>
        </w:rPr>
        <w:t>BrQ’AA’Qpr’d’Q’’</w:t>
      </w:r>
      <w:proofErr w:type="spellStart"/>
      <w:r w:rsidR="006D4F38" w:rsidRPr="00511A03">
        <w:rPr>
          <w:rFonts w:cs="Arial"/>
          <w:vertAlign w:val="subscript"/>
        </w:rPr>
        <w:t>k</w:t>
      </w:r>
      <w:r w:rsidRPr="00511A03">
        <w:rPr>
          <w:rFonts w:cs="Arial"/>
          <w:vertAlign w:val="subscript"/>
        </w:rPr>
        <w:t>mdh</w:t>
      </w:r>
      <w:proofErr w:type="spellEnd"/>
      <w:r w:rsidRPr="00511A03">
        <w:rPr>
          <w:rFonts w:cs="Arial"/>
        </w:rPr>
        <w:t xml:space="preserve"> </w:t>
      </w:r>
      <w:r w:rsidR="00A03463" w:rsidRPr="00511A03">
        <w:rPr>
          <w:rFonts w:cs="Arial"/>
          <w:rPrChange w:id="60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 xml:space="preserve">– </w:t>
      </w:r>
      <w:proofErr w:type="gramStart"/>
      <w:r w:rsidR="00A03463" w:rsidRPr="00511A03">
        <w:rPr>
          <w:rFonts w:cs="Arial"/>
          <w:rPrChange w:id="61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Max(</w:t>
      </w:r>
      <w:proofErr w:type="gramEnd"/>
      <w:r w:rsidR="00A03463" w:rsidRPr="00511A03">
        <w:rPr>
          <w:rFonts w:cs="Arial"/>
          <w:rPrChange w:id="62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0,</w:t>
      </w:r>
      <w:r w:rsidR="00A03463" w:rsidRPr="00511A03">
        <w:rPr>
          <w:rPrChange w:id="63" w:author="Dubeshter, Tyler [2]" w:date="2026-01-28T07:27:00Z" w16du:dateUtc="2026-01-28T15:27:00Z">
            <w:rPr>
              <w:highlight w:val="yellow"/>
            </w:rPr>
          </w:rPrChange>
        </w:rPr>
        <w:t xml:space="preserve"> </w:t>
      </w:r>
      <w:proofErr w:type="spellStart"/>
      <w:r w:rsidR="00A03463" w:rsidRPr="00511A03">
        <w:rPr>
          <w:rPrChange w:id="64" w:author="Dubeshter, Tyler [2]" w:date="2026-01-28T07:27:00Z" w16du:dateUtc="2026-01-28T15:27:00Z">
            <w:rPr>
              <w:highlight w:val="yellow"/>
            </w:rPr>
          </w:rPrChange>
        </w:rPr>
        <w:t>BA</w:t>
      </w:r>
      <w:r w:rsidR="00A03463" w:rsidRPr="00511A03">
        <w:rPr>
          <w:rFonts w:cs="Arial"/>
          <w:rPrChange w:id="65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BAATransferSystemResourceDA</w:t>
      </w:r>
      <w:r w:rsidR="00A03463" w:rsidRPr="00511A03">
        <w:rPr>
          <w:rPrChange w:id="66" w:author="Dubeshter, Tyler [2]" w:date="2026-01-28T07:27:00Z" w16du:dateUtc="2026-01-28T15:27:00Z">
            <w:rPr>
              <w:highlight w:val="yellow"/>
            </w:rPr>
          </w:rPrChange>
        </w:rPr>
        <w:t>ImbalanceReserve</w:t>
      </w:r>
      <w:r w:rsidR="00A03463" w:rsidRPr="00511A03">
        <w:rPr>
          <w:rFonts w:cs="Arial"/>
          <w:rPrChange w:id="67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ToQty</w:t>
      </w:r>
      <w:proofErr w:type="spellEnd"/>
      <w:r w:rsidR="00A03463" w:rsidRPr="00511A03">
        <w:rPr>
          <w:rFonts w:cs="Arial"/>
          <w:rPrChange w:id="68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 xml:space="preserve"> </w:t>
      </w:r>
      <w:r w:rsidR="00A03463" w:rsidRPr="00511A03">
        <w:rPr>
          <w:rFonts w:cs="Arial"/>
          <w:vertAlign w:val="subscript"/>
          <w:rPrChange w:id="69" w:author="Dubeshter, Tyler [2]" w:date="2026-01-28T07:27:00Z" w16du:dateUtc="2026-01-28T15:27:00Z">
            <w:rPr>
              <w:rFonts w:cs="Arial"/>
              <w:highlight w:val="yellow"/>
              <w:vertAlign w:val="subscript"/>
            </w:rPr>
          </w:rPrChange>
        </w:rPr>
        <w:t>BrQ’AA’Qpr’d’Q’’</w:t>
      </w:r>
      <w:proofErr w:type="spellStart"/>
      <w:r w:rsidR="00A03463" w:rsidRPr="00511A03">
        <w:rPr>
          <w:rFonts w:cs="Arial"/>
          <w:vertAlign w:val="subscript"/>
          <w:rPrChange w:id="70" w:author="Dubeshter, Tyler [2]" w:date="2026-01-28T07:27:00Z" w16du:dateUtc="2026-01-28T15:27:00Z">
            <w:rPr>
              <w:rFonts w:cs="Arial"/>
              <w:highlight w:val="yellow"/>
              <w:vertAlign w:val="subscript"/>
            </w:rPr>
          </w:rPrChange>
        </w:rPr>
        <w:t>kmdh</w:t>
      </w:r>
      <w:proofErr w:type="spellEnd"/>
      <w:r w:rsidR="00A03463" w:rsidRPr="00511A03">
        <w:rPr>
          <w:rFonts w:cs="Arial"/>
        </w:rPr>
        <w:t xml:space="preserve"> -</w:t>
      </w:r>
      <w:proofErr w:type="spellStart"/>
      <w:r w:rsidRPr="00511A03">
        <w:rPr>
          <w:rFonts w:cs="Arial"/>
        </w:rPr>
        <w:t>BABAATransferSystemResourceRT</w:t>
      </w:r>
      <w:r w:rsidRPr="00511A03">
        <w:t>ImbalanceReserve</w:t>
      </w:r>
      <w:r w:rsidRPr="00511A03">
        <w:rPr>
          <w:rFonts w:cs="Arial"/>
        </w:rPr>
        <w:t>ToQty</w:t>
      </w:r>
      <w:proofErr w:type="spellEnd"/>
      <w:r w:rsidRPr="00511A03">
        <w:rPr>
          <w:rFonts w:cs="Arial"/>
        </w:rPr>
        <w:t xml:space="preserve"> </w:t>
      </w:r>
      <w:r w:rsidRPr="00511A03">
        <w:rPr>
          <w:rFonts w:cs="Arial"/>
          <w:vertAlign w:val="subscript"/>
        </w:rPr>
        <w:t>BrQ’AA’Qpr’d’Q’’</w:t>
      </w:r>
      <w:proofErr w:type="spellStart"/>
      <w:r w:rsidR="006D4F38" w:rsidRPr="00511A03">
        <w:rPr>
          <w:rFonts w:cs="Arial"/>
          <w:vertAlign w:val="subscript"/>
        </w:rPr>
        <w:t>k</w:t>
      </w:r>
      <w:r w:rsidRPr="00511A03">
        <w:rPr>
          <w:rFonts w:cs="Arial"/>
          <w:vertAlign w:val="subscript"/>
        </w:rPr>
        <w:t>mdh</w:t>
      </w:r>
      <w:proofErr w:type="spellEnd"/>
      <w:r w:rsidR="00A03463" w:rsidRPr="00511A03">
        <w:rPr>
          <w:rFonts w:cs="Arial"/>
        </w:rPr>
        <w:t>)</w:t>
      </w:r>
    </w:p>
    <w:p w14:paraId="631978CD" w14:textId="77777777" w:rsidR="00023F73" w:rsidRPr="00511A03" w:rsidRDefault="00023F73" w:rsidP="00023F73"/>
    <w:p w14:paraId="633C4429" w14:textId="0BD73C48" w:rsidR="00023F73" w:rsidRPr="00511A03" w:rsidRDefault="00023F73" w:rsidP="00023F73">
      <w:pPr>
        <w:pStyle w:val="Heading3"/>
        <w:rPr>
          <w:rFonts w:cs="Arial"/>
          <w:vertAlign w:val="subscript"/>
        </w:rPr>
      </w:pPr>
      <w:proofErr w:type="spellStart"/>
      <w:r w:rsidRPr="00511A03">
        <w:t>BABAAImbalanceReserveTSRHourlyFromQuantity</w:t>
      </w:r>
      <w:proofErr w:type="spellEnd"/>
      <w:r w:rsidRPr="00511A03">
        <w:t xml:space="preserve"> </w:t>
      </w:r>
      <w:r w:rsidRPr="00511A03">
        <w:rPr>
          <w:rFonts w:cs="Arial"/>
          <w:vertAlign w:val="subscript"/>
        </w:rPr>
        <w:t>BrQ’AA’Qpr’d’Q’’</w:t>
      </w:r>
      <w:proofErr w:type="spellStart"/>
      <w:r w:rsidR="006D4F38" w:rsidRPr="00511A03">
        <w:rPr>
          <w:rFonts w:cs="Arial"/>
          <w:vertAlign w:val="subscript"/>
        </w:rPr>
        <w:t>k</w:t>
      </w:r>
      <w:r w:rsidRPr="00511A03">
        <w:rPr>
          <w:rFonts w:cs="Arial"/>
          <w:vertAlign w:val="subscript"/>
        </w:rPr>
        <w:t>mdh</w:t>
      </w:r>
      <w:proofErr w:type="spellEnd"/>
      <w:r w:rsidRPr="00511A03">
        <w:rPr>
          <w:rFonts w:cs="Arial"/>
          <w:vertAlign w:val="subscript"/>
        </w:rPr>
        <w:t xml:space="preserve"> </w:t>
      </w:r>
      <w:r w:rsidRPr="00511A03">
        <w:rPr>
          <w:rFonts w:cs="Arial"/>
        </w:rPr>
        <w:t xml:space="preserve">= </w:t>
      </w:r>
      <w:proofErr w:type="spellStart"/>
      <w:r w:rsidRPr="00511A03">
        <w:t>BA</w:t>
      </w:r>
      <w:r w:rsidRPr="00511A03">
        <w:rPr>
          <w:rFonts w:cs="Arial"/>
        </w:rPr>
        <w:t>BAATransferSystemResourceDA</w:t>
      </w:r>
      <w:r w:rsidRPr="00511A03">
        <w:t>ImbalanceReserve</w:t>
      </w:r>
      <w:r w:rsidRPr="00511A03">
        <w:rPr>
          <w:rFonts w:cs="Arial"/>
        </w:rPr>
        <w:t>FromQty</w:t>
      </w:r>
      <w:proofErr w:type="spellEnd"/>
      <w:r w:rsidRPr="00511A03">
        <w:rPr>
          <w:rFonts w:cs="Arial"/>
        </w:rPr>
        <w:t xml:space="preserve"> </w:t>
      </w:r>
      <w:r w:rsidRPr="00511A03">
        <w:rPr>
          <w:rFonts w:cs="Arial"/>
          <w:vertAlign w:val="subscript"/>
        </w:rPr>
        <w:t>BrQ’AA’Qpr’d’Q’’</w:t>
      </w:r>
      <w:proofErr w:type="spellStart"/>
      <w:r w:rsidR="006D4F38" w:rsidRPr="00511A03">
        <w:rPr>
          <w:rFonts w:cs="Arial"/>
          <w:vertAlign w:val="subscript"/>
        </w:rPr>
        <w:t>k</w:t>
      </w:r>
      <w:r w:rsidRPr="00511A03">
        <w:rPr>
          <w:rFonts w:cs="Arial"/>
          <w:vertAlign w:val="subscript"/>
        </w:rPr>
        <w:t>mdh</w:t>
      </w:r>
      <w:proofErr w:type="spellEnd"/>
      <w:r w:rsidRPr="00511A03">
        <w:rPr>
          <w:rFonts w:cs="Arial"/>
        </w:rPr>
        <w:t xml:space="preserve"> </w:t>
      </w:r>
      <w:r w:rsidR="00A03463" w:rsidRPr="00511A03">
        <w:rPr>
          <w:rFonts w:cs="Arial"/>
          <w:rPrChange w:id="71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 xml:space="preserve">– </w:t>
      </w:r>
      <w:proofErr w:type="gramStart"/>
      <w:r w:rsidR="00A03463" w:rsidRPr="00511A03">
        <w:rPr>
          <w:rFonts w:cs="Arial"/>
          <w:rPrChange w:id="72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Max(</w:t>
      </w:r>
      <w:proofErr w:type="gramEnd"/>
      <w:r w:rsidR="00A03463" w:rsidRPr="00511A03">
        <w:rPr>
          <w:rFonts w:cs="Arial"/>
          <w:rPrChange w:id="73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0,</w:t>
      </w:r>
      <w:r w:rsidR="00A03463" w:rsidRPr="00511A03">
        <w:rPr>
          <w:rPrChange w:id="74" w:author="Dubeshter, Tyler [2]" w:date="2026-01-28T07:27:00Z" w16du:dateUtc="2026-01-28T15:27:00Z">
            <w:rPr>
              <w:highlight w:val="yellow"/>
            </w:rPr>
          </w:rPrChange>
        </w:rPr>
        <w:t xml:space="preserve"> </w:t>
      </w:r>
      <w:proofErr w:type="spellStart"/>
      <w:r w:rsidR="00A03463" w:rsidRPr="00511A03">
        <w:rPr>
          <w:rPrChange w:id="75" w:author="Dubeshter, Tyler [2]" w:date="2026-01-28T07:27:00Z" w16du:dateUtc="2026-01-28T15:27:00Z">
            <w:rPr>
              <w:highlight w:val="yellow"/>
            </w:rPr>
          </w:rPrChange>
        </w:rPr>
        <w:t>BA</w:t>
      </w:r>
      <w:r w:rsidR="00A03463" w:rsidRPr="00511A03">
        <w:rPr>
          <w:rFonts w:cs="Arial"/>
          <w:rPrChange w:id="76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BAATransferSystemResourceDA</w:t>
      </w:r>
      <w:r w:rsidR="00A03463" w:rsidRPr="00511A03">
        <w:rPr>
          <w:rPrChange w:id="77" w:author="Dubeshter, Tyler [2]" w:date="2026-01-28T07:27:00Z" w16du:dateUtc="2026-01-28T15:27:00Z">
            <w:rPr>
              <w:highlight w:val="yellow"/>
            </w:rPr>
          </w:rPrChange>
        </w:rPr>
        <w:t>ImbalanceReserve</w:t>
      </w:r>
      <w:r w:rsidR="00A03463" w:rsidRPr="00511A03">
        <w:rPr>
          <w:rFonts w:cs="Arial"/>
          <w:rPrChange w:id="78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FromQty</w:t>
      </w:r>
      <w:proofErr w:type="spellEnd"/>
      <w:r w:rsidR="00A03463" w:rsidRPr="00511A03">
        <w:rPr>
          <w:rFonts w:cs="Arial"/>
          <w:rPrChange w:id="79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 xml:space="preserve"> </w:t>
      </w:r>
      <w:r w:rsidR="00A03463" w:rsidRPr="00511A03">
        <w:rPr>
          <w:rFonts w:cs="Arial"/>
          <w:vertAlign w:val="subscript"/>
          <w:rPrChange w:id="80" w:author="Dubeshter, Tyler [2]" w:date="2026-01-28T07:27:00Z" w16du:dateUtc="2026-01-28T15:27:00Z">
            <w:rPr>
              <w:rFonts w:cs="Arial"/>
              <w:highlight w:val="yellow"/>
              <w:vertAlign w:val="subscript"/>
            </w:rPr>
          </w:rPrChange>
        </w:rPr>
        <w:t>BrQ’AA’Qpr’d’Q’’</w:t>
      </w:r>
      <w:proofErr w:type="spellStart"/>
      <w:r w:rsidR="00A03463" w:rsidRPr="00511A03">
        <w:rPr>
          <w:rFonts w:cs="Arial"/>
          <w:vertAlign w:val="subscript"/>
          <w:rPrChange w:id="81" w:author="Dubeshter, Tyler [2]" w:date="2026-01-28T07:27:00Z" w16du:dateUtc="2026-01-28T15:27:00Z">
            <w:rPr>
              <w:rFonts w:cs="Arial"/>
              <w:highlight w:val="yellow"/>
              <w:vertAlign w:val="subscript"/>
            </w:rPr>
          </w:rPrChange>
        </w:rPr>
        <w:t>kmdh</w:t>
      </w:r>
      <w:proofErr w:type="spellEnd"/>
      <w:r w:rsidR="00A03463" w:rsidRPr="00511A03">
        <w:rPr>
          <w:rFonts w:cs="Arial"/>
          <w:rPrChange w:id="82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 xml:space="preserve"> -</w:t>
      </w:r>
      <w:proofErr w:type="spellStart"/>
      <w:r w:rsidRPr="00511A03">
        <w:rPr>
          <w:rFonts w:cs="Arial"/>
        </w:rPr>
        <w:t>BABAATransferSystemResourceRT</w:t>
      </w:r>
      <w:r w:rsidRPr="00511A03">
        <w:t>ImbalanceReserve</w:t>
      </w:r>
      <w:r w:rsidRPr="00511A03">
        <w:rPr>
          <w:rFonts w:cs="Arial"/>
        </w:rPr>
        <w:t>FromQty</w:t>
      </w:r>
      <w:proofErr w:type="spellEnd"/>
      <w:r w:rsidRPr="00511A03">
        <w:rPr>
          <w:rFonts w:cs="Arial"/>
        </w:rPr>
        <w:t xml:space="preserve"> </w:t>
      </w:r>
      <w:r w:rsidRPr="00511A03">
        <w:rPr>
          <w:rFonts w:cs="Arial"/>
          <w:vertAlign w:val="subscript"/>
        </w:rPr>
        <w:t>BrQ’AA’Qpr’d’Q’’</w:t>
      </w:r>
      <w:proofErr w:type="spellStart"/>
      <w:r w:rsidR="006D4F38" w:rsidRPr="00511A03">
        <w:rPr>
          <w:rFonts w:cs="Arial"/>
          <w:vertAlign w:val="subscript"/>
        </w:rPr>
        <w:t>k</w:t>
      </w:r>
      <w:r w:rsidRPr="00511A03">
        <w:rPr>
          <w:rFonts w:cs="Arial"/>
          <w:vertAlign w:val="subscript"/>
        </w:rPr>
        <w:t>mdh</w:t>
      </w:r>
      <w:proofErr w:type="spellEnd"/>
      <w:r w:rsidR="00A03463" w:rsidRPr="00511A03">
        <w:rPr>
          <w:rFonts w:cs="Arial"/>
          <w:rPrChange w:id="83" w:author="Dubeshter, Tyler [2]" w:date="2026-01-28T07:27:00Z" w16du:dateUtc="2026-01-28T15:27:00Z">
            <w:rPr>
              <w:rFonts w:cs="Arial"/>
              <w:highlight w:val="yellow"/>
            </w:rPr>
          </w:rPrChange>
        </w:rPr>
        <w:t>)</w:t>
      </w:r>
    </w:p>
    <w:p w14:paraId="24A903E1" w14:textId="77777777" w:rsidR="00023F73" w:rsidRPr="00A03463" w:rsidRDefault="00023F73" w:rsidP="00841BCF">
      <w:pPr>
        <w:pStyle w:val="Body"/>
        <w:rPr>
          <w:rFonts w:cs="Arial"/>
          <w:szCs w:val="22"/>
        </w:rPr>
      </w:pPr>
    </w:p>
    <w:p w14:paraId="46149A8A" w14:textId="77777777" w:rsidR="008E7615" w:rsidRPr="00A03463" w:rsidRDefault="008E7615">
      <w:pPr>
        <w:pStyle w:val="Heading2"/>
        <w:rPr>
          <w:rFonts w:cs="Arial"/>
          <w:szCs w:val="22"/>
        </w:rPr>
      </w:pPr>
      <w:bookmarkStart w:id="84" w:name="_Toc222382345"/>
      <w:proofErr w:type="gramStart"/>
      <w:r w:rsidRPr="00A03463">
        <w:rPr>
          <w:rFonts w:cs="Arial"/>
          <w:szCs w:val="22"/>
        </w:rPr>
        <w:t>Outputs</w:t>
      </w:r>
      <w:bookmarkEnd w:id="84"/>
      <w:proofErr w:type="gramEnd"/>
    </w:p>
    <w:p w14:paraId="46149A8C" w14:textId="77777777" w:rsidR="008E7615" w:rsidRPr="00A03463" w:rsidRDefault="008E7615"/>
    <w:tbl>
      <w:tblPr>
        <w:tblW w:w="846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997"/>
        <w:gridCol w:w="2203"/>
      </w:tblGrid>
      <w:tr w:rsidR="008E7615" w:rsidRPr="00A03463" w14:paraId="46149A90" w14:textId="77777777" w:rsidTr="00FC31D8">
        <w:tc>
          <w:tcPr>
            <w:tcW w:w="1260" w:type="dxa"/>
            <w:shd w:val="clear" w:color="auto" w:fill="D9D9D9"/>
            <w:vAlign w:val="center"/>
          </w:tcPr>
          <w:p w14:paraId="46149A8D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Output Req ID</w:t>
            </w:r>
          </w:p>
        </w:tc>
        <w:tc>
          <w:tcPr>
            <w:tcW w:w="4997" w:type="dxa"/>
            <w:shd w:val="clear" w:color="auto" w:fill="D9D9D9"/>
            <w:vAlign w:val="center"/>
          </w:tcPr>
          <w:p w14:paraId="46149A8E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2203" w:type="dxa"/>
            <w:shd w:val="clear" w:color="auto" w:fill="D9D9D9"/>
            <w:vAlign w:val="center"/>
          </w:tcPr>
          <w:p w14:paraId="46149A8F" w14:textId="77777777" w:rsidR="008E7615" w:rsidRPr="00A03463" w:rsidRDefault="008E7615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8E7615" w:rsidRPr="00A03463" w14:paraId="46149A94" w14:textId="77777777" w:rsidTr="00FC31D8">
        <w:tc>
          <w:tcPr>
            <w:tcW w:w="1260" w:type="dxa"/>
          </w:tcPr>
          <w:p w14:paraId="46149A91" w14:textId="77777777" w:rsidR="008E7615" w:rsidRPr="00A03463" w:rsidRDefault="008E7615">
            <w:pPr>
              <w:pStyle w:val="TableText0"/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</w:tcPr>
          <w:p w14:paraId="46149A92" w14:textId="77777777" w:rsidR="008E7615" w:rsidRPr="00A03463" w:rsidRDefault="008E7615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In addition to any outputs listed below, all inputs shall be</w:t>
            </w:r>
            <w:r w:rsidRPr="00A03463">
              <w:rPr>
                <w:rStyle w:val="StyleTableTextChar"/>
              </w:rPr>
              <w:t xml:space="preserve"> included as outputs.</w:t>
            </w:r>
          </w:p>
        </w:tc>
        <w:tc>
          <w:tcPr>
            <w:tcW w:w="2203" w:type="dxa"/>
          </w:tcPr>
          <w:p w14:paraId="46149A93" w14:textId="77777777" w:rsidR="008E7615" w:rsidRPr="00A03463" w:rsidRDefault="008E7615">
            <w:pPr>
              <w:pStyle w:val="TableText0"/>
              <w:rPr>
                <w:rFonts w:cs="Arial"/>
                <w:iCs/>
                <w:szCs w:val="22"/>
              </w:rPr>
            </w:pPr>
          </w:p>
        </w:tc>
      </w:tr>
      <w:tr w:rsidR="00E94D04" w:rsidRPr="00A03463" w14:paraId="542929E1" w14:textId="77777777" w:rsidTr="00FC31D8">
        <w:tc>
          <w:tcPr>
            <w:tcW w:w="1260" w:type="dxa"/>
            <w:vAlign w:val="center"/>
          </w:tcPr>
          <w:p w14:paraId="05531951" w14:textId="77777777" w:rsidR="00E94D04" w:rsidRPr="00A03463" w:rsidRDefault="00E94D04" w:rsidP="009E374F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FFEE12F" w14:textId="7F1E0DDF" w:rsidR="00E94D04" w:rsidRPr="00A03463" w:rsidRDefault="00E94D04">
            <w:pPr>
              <w:pStyle w:val="TableText0"/>
            </w:pPr>
            <w:proofErr w:type="spellStart"/>
            <w:r w:rsidRPr="00AC6777">
              <w:t>BABAAImbalanceReserveTSRHourlyFromQuantity</w:t>
            </w:r>
            <w:proofErr w:type="spellEnd"/>
            <w:r w:rsidRPr="00AC6777">
              <w:t xml:space="preserve"> </w:t>
            </w:r>
            <w:r w:rsidRPr="00AC6777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5011C115" w14:textId="5685FD74" w:rsidR="00E94D04" w:rsidRPr="00A03463" w:rsidRDefault="00733C0B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for </w:t>
            </w:r>
            <w:proofErr w:type="gramStart"/>
            <w:r w:rsidRPr="00AC6777">
              <w:rPr>
                <w:rFonts w:cs="Arial"/>
                <w:szCs w:val="22"/>
              </w:rPr>
              <w:t>From</w:t>
            </w:r>
            <w:proofErr w:type="gramEnd"/>
            <w:r w:rsidRPr="00AC6777">
              <w:rPr>
                <w:rFonts w:cs="Arial"/>
                <w:szCs w:val="22"/>
              </w:rPr>
              <w:t xml:space="preserve"> (Export) of TSR Pair.</w:t>
            </w:r>
          </w:p>
        </w:tc>
      </w:tr>
      <w:tr w:rsidR="00E94D04" w:rsidRPr="00A03463" w14:paraId="592A9019" w14:textId="77777777" w:rsidTr="00FC31D8">
        <w:tc>
          <w:tcPr>
            <w:tcW w:w="1260" w:type="dxa"/>
            <w:vAlign w:val="center"/>
          </w:tcPr>
          <w:p w14:paraId="532E843C" w14:textId="77777777" w:rsidR="00E94D04" w:rsidRPr="00A03463" w:rsidRDefault="00E94D04" w:rsidP="009E374F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A93DF58" w14:textId="7DDC06B7" w:rsidR="00E94D04" w:rsidRPr="00A03463" w:rsidRDefault="00E94D04">
            <w:pPr>
              <w:pStyle w:val="TableText0"/>
            </w:pPr>
            <w:proofErr w:type="spellStart"/>
            <w:r w:rsidRPr="00AC6777">
              <w:t>BABAAImbalanceReserveTSRHourlyToQuantity</w:t>
            </w:r>
            <w:proofErr w:type="spellEnd"/>
            <w:r w:rsidRPr="00AC6777">
              <w:t xml:space="preserve"> </w:t>
            </w:r>
            <w:r w:rsidRPr="00AC6777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55EBFBDF" w14:textId="55D9364D" w:rsidR="00E94D04" w:rsidRPr="00A03463" w:rsidRDefault="00733C0B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for </w:t>
            </w:r>
            <w:proofErr w:type="gramStart"/>
            <w:r w:rsidRPr="00AC6777">
              <w:rPr>
                <w:rFonts w:cs="Arial"/>
                <w:szCs w:val="22"/>
              </w:rPr>
              <w:t>To</w:t>
            </w:r>
            <w:proofErr w:type="gramEnd"/>
            <w:r w:rsidRPr="00AC6777">
              <w:rPr>
                <w:rFonts w:cs="Arial"/>
                <w:szCs w:val="22"/>
              </w:rPr>
              <w:t xml:space="preserve"> (Import) of TSR Pair.</w:t>
            </w:r>
          </w:p>
        </w:tc>
      </w:tr>
      <w:tr w:rsidR="00504FA5" w:rsidRPr="00A03463" w14:paraId="78CD24C4" w14:textId="77777777" w:rsidTr="00FC31D8">
        <w:tc>
          <w:tcPr>
            <w:tcW w:w="1260" w:type="dxa"/>
            <w:vAlign w:val="center"/>
          </w:tcPr>
          <w:p w14:paraId="0FE5ED94" w14:textId="77777777" w:rsidR="00504FA5" w:rsidRPr="00A03463" w:rsidRDefault="00504FA5" w:rsidP="009E374F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2D80C9A" w14:textId="3C682A4A" w:rsidR="00504FA5" w:rsidRPr="00AC6777" w:rsidRDefault="00504FA5">
            <w:pPr>
              <w:pStyle w:val="TableText0"/>
            </w:pPr>
            <w:proofErr w:type="spellStart"/>
            <w:r w:rsidRPr="00AC6777">
              <w:t>BABAANetDAIRAmount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BrQ’kmdh</w:t>
            </w:r>
            <w:proofErr w:type="spellEnd"/>
          </w:p>
        </w:tc>
        <w:tc>
          <w:tcPr>
            <w:tcW w:w="2203" w:type="dxa"/>
            <w:vAlign w:val="center"/>
          </w:tcPr>
          <w:p w14:paraId="35682E83" w14:textId="0CADD5DD" w:rsidR="00504FA5" w:rsidRPr="00A03463" w:rsidRDefault="00733C0B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Net Imbalance Reserve Up/Down Amount for TSR pair</w:t>
            </w:r>
            <w:r w:rsidRPr="00A03463">
              <w:rPr>
                <w:rFonts w:cs="Arial"/>
                <w:szCs w:val="22"/>
              </w:rPr>
              <w:t>.</w:t>
            </w:r>
          </w:p>
        </w:tc>
      </w:tr>
      <w:tr w:rsidR="00E94D04" w:rsidRPr="00A03463" w14:paraId="25A0C049" w14:textId="77777777" w:rsidTr="00FC31D8">
        <w:tc>
          <w:tcPr>
            <w:tcW w:w="1260" w:type="dxa"/>
            <w:vAlign w:val="center"/>
          </w:tcPr>
          <w:p w14:paraId="0B45F9F9" w14:textId="77777777" w:rsidR="00E94D04" w:rsidRPr="00A03463" w:rsidRDefault="00E94D04" w:rsidP="009E374F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693861F" w14:textId="6B498FF2" w:rsidR="00E94D04" w:rsidRPr="00AC6777" w:rsidRDefault="00E94D04">
            <w:pPr>
              <w:pStyle w:val="TableText0"/>
            </w:pPr>
            <w:proofErr w:type="spellStart"/>
            <w:r w:rsidRPr="00AC6777">
              <w:t>BABAATransferLocationNetIRQuantity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BQ’Qd’</w:t>
            </w:r>
            <w:r w:rsidR="001A7427" w:rsidRPr="00AC6777">
              <w:rPr>
                <w:vertAlign w:val="subscript"/>
              </w:rPr>
              <w:t>k</w:t>
            </w:r>
            <w:r w:rsidRPr="00AC6777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348D23BC" w14:textId="0C0895E5" w:rsidR="00E94D04" w:rsidRPr="00A03463" w:rsidRDefault="00733C0B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Net Imbalance Reserve Up/Down for </w:t>
            </w:r>
            <w:r w:rsidR="0089083F" w:rsidRPr="00AC6777">
              <w:rPr>
                <w:rFonts w:cs="Arial"/>
                <w:szCs w:val="22"/>
              </w:rPr>
              <w:t>Scheduling Coordinator</w:t>
            </w:r>
            <w:r w:rsidRPr="00AC6777">
              <w:rPr>
                <w:rFonts w:cs="Arial"/>
                <w:szCs w:val="22"/>
              </w:rPr>
              <w:t xml:space="preserve"> (B), BAA (Q’), Intertie (Q) and TSR Type (d’).</w:t>
            </w:r>
          </w:p>
        </w:tc>
      </w:tr>
      <w:tr w:rsidR="00E94D04" w:rsidRPr="00A03463" w14:paraId="2528FC97" w14:textId="77777777" w:rsidTr="00FC31D8">
        <w:tc>
          <w:tcPr>
            <w:tcW w:w="1260" w:type="dxa"/>
            <w:vAlign w:val="center"/>
          </w:tcPr>
          <w:p w14:paraId="0E1FFD3A" w14:textId="77777777" w:rsidR="00E94D04" w:rsidRPr="00A03463" w:rsidRDefault="00E94D04" w:rsidP="009E374F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C4265AB" w14:textId="4ADD03D0" w:rsidR="00E94D04" w:rsidRPr="00AC6777" w:rsidRDefault="00E94D04">
            <w:pPr>
              <w:pStyle w:val="TableText0"/>
            </w:pPr>
            <w:proofErr w:type="spellStart"/>
            <w:r w:rsidRPr="00AC6777">
              <w:t>BAATransferLocationNetIRQuantity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Q’Qd’</w:t>
            </w:r>
            <w:r w:rsidR="001A7427" w:rsidRPr="00AC6777">
              <w:rPr>
                <w:vertAlign w:val="subscript"/>
              </w:rPr>
              <w:t>k</w:t>
            </w:r>
            <w:r w:rsidRPr="00AC6777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1A435BE4" w14:textId="31330DE8" w:rsidR="00E94D04" w:rsidRPr="00A03463" w:rsidRDefault="00733C0B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Net Imbalance Reserve Up/Down for BAA (Q’), Intertie (Q) and TSR Type (d’).</w:t>
            </w:r>
          </w:p>
        </w:tc>
      </w:tr>
      <w:tr w:rsidR="00E94D04" w:rsidRPr="00A03463" w14:paraId="0E893376" w14:textId="77777777" w:rsidTr="00FC31D8">
        <w:tc>
          <w:tcPr>
            <w:tcW w:w="1260" w:type="dxa"/>
            <w:vAlign w:val="center"/>
          </w:tcPr>
          <w:p w14:paraId="065C8E02" w14:textId="77777777" w:rsidR="00E94D04" w:rsidRPr="00A03463" w:rsidRDefault="00E94D04" w:rsidP="00E94D04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27C09E99" w14:textId="7B3CCEE0" w:rsidR="00E94D04" w:rsidRPr="00A03463" w:rsidRDefault="00E94D04" w:rsidP="00E94D04">
            <w:pPr>
              <w:pStyle w:val="TableText0"/>
            </w:pPr>
            <w:proofErr w:type="spellStart"/>
            <w:r w:rsidRPr="00A03463">
              <w:t>BAAHourlyTotalNetTransferIRQuantity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Q’mdh</w:t>
            </w:r>
            <w:proofErr w:type="spellEnd"/>
          </w:p>
        </w:tc>
        <w:tc>
          <w:tcPr>
            <w:tcW w:w="2203" w:type="dxa"/>
            <w:vAlign w:val="center"/>
          </w:tcPr>
          <w:p w14:paraId="23910C14" w14:textId="459F0A64" w:rsidR="00E94D04" w:rsidRPr="00A03463" w:rsidRDefault="00E94D04" w:rsidP="00E94D04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Net Transfer </w:t>
            </w:r>
            <w:proofErr w:type="gramStart"/>
            <w:r w:rsidRPr="00A03463">
              <w:rPr>
                <w:rFonts w:cs="Arial"/>
                <w:szCs w:val="22"/>
              </w:rPr>
              <w:t>By</w:t>
            </w:r>
            <w:proofErr w:type="gramEnd"/>
            <w:r w:rsidRPr="00A03463">
              <w:rPr>
                <w:rFonts w:cs="Arial"/>
                <w:szCs w:val="22"/>
              </w:rPr>
              <w:t xml:space="preserve"> BAA of Imbalance Reserve</w:t>
            </w:r>
            <w:r w:rsidR="00733C0B" w:rsidRPr="00A03463">
              <w:rPr>
                <w:rFonts w:cs="Arial"/>
                <w:szCs w:val="22"/>
              </w:rPr>
              <w:t>.</w:t>
            </w:r>
          </w:p>
        </w:tc>
      </w:tr>
      <w:tr w:rsidR="00B148F0" w:rsidRPr="00A03463" w14:paraId="311822CF" w14:textId="77777777" w:rsidTr="00FC31D8">
        <w:tc>
          <w:tcPr>
            <w:tcW w:w="1260" w:type="dxa"/>
            <w:vAlign w:val="center"/>
          </w:tcPr>
          <w:p w14:paraId="3F9917E8" w14:textId="77777777" w:rsidR="00B148F0" w:rsidRPr="00A03463" w:rsidRDefault="00B148F0" w:rsidP="00E94D04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F36FAC4" w14:textId="7D978C1F" w:rsidR="00B148F0" w:rsidRPr="00A03463" w:rsidRDefault="00B148F0" w:rsidP="00E94D04">
            <w:pPr>
              <w:pStyle w:val="TableText0"/>
            </w:pPr>
            <w:proofErr w:type="spellStart"/>
            <w:r w:rsidRPr="00AC6777">
              <w:t>BABAATSRDAIRQuantity</w:t>
            </w:r>
            <w:proofErr w:type="spellEnd"/>
            <w:r w:rsidRPr="00AC6777">
              <w:t xml:space="preserve"> </w:t>
            </w:r>
            <w:r w:rsidRPr="00AC6777">
              <w:rPr>
                <w:rFonts w:cs="Arial"/>
                <w:vertAlign w:val="subscript"/>
              </w:rPr>
              <w:t>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2B3F2917" w14:textId="709F2C1C" w:rsidR="00B148F0" w:rsidRPr="00A03463" w:rsidRDefault="00733C0B" w:rsidP="00E94D04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Net Imbalance Reserve Up/Down Quantity for TSR pair.</w:t>
            </w:r>
          </w:p>
        </w:tc>
      </w:tr>
      <w:tr w:rsidR="00B148F0" w:rsidRPr="00A03463" w14:paraId="5632AA7E" w14:textId="77777777" w:rsidTr="00FC31D8">
        <w:tc>
          <w:tcPr>
            <w:tcW w:w="1260" w:type="dxa"/>
            <w:vAlign w:val="center"/>
          </w:tcPr>
          <w:p w14:paraId="0937BE55" w14:textId="77777777" w:rsidR="00B148F0" w:rsidRPr="00A03463" w:rsidRDefault="00B148F0" w:rsidP="00E94D04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A8D742F" w14:textId="613DEE23" w:rsidR="00B148F0" w:rsidRPr="00AC6777" w:rsidRDefault="00B148F0" w:rsidP="00E94D04">
            <w:pPr>
              <w:pStyle w:val="TableText0"/>
            </w:pPr>
            <w:proofErr w:type="spellStart"/>
            <w:r w:rsidRPr="00AC6777">
              <w:t>NodalDAIRTransferLocationQuantity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rFonts w:cs="Arial"/>
                <w:vertAlign w:val="subscript"/>
              </w:rPr>
              <w:t>AA’Qp</w:t>
            </w:r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5FAEF67B" w14:textId="731EF0F2" w:rsidR="00B148F0" w:rsidRPr="00A03463" w:rsidRDefault="00733C0B" w:rsidP="00E94D04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Net Imbalance Reserve Up/Down Quantity for Transfer Location.</w:t>
            </w:r>
          </w:p>
        </w:tc>
      </w:tr>
      <w:tr w:rsidR="00B148F0" w:rsidRPr="00A03463" w14:paraId="1DF35C02" w14:textId="77777777" w:rsidTr="00FC31D8">
        <w:tc>
          <w:tcPr>
            <w:tcW w:w="1260" w:type="dxa"/>
            <w:vAlign w:val="center"/>
          </w:tcPr>
          <w:p w14:paraId="1D8C0416" w14:textId="77777777" w:rsidR="00B148F0" w:rsidRPr="00A03463" w:rsidRDefault="00B148F0" w:rsidP="00E94D04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F85829B" w14:textId="3A38C633" w:rsidR="00B148F0" w:rsidRPr="00AC6777" w:rsidRDefault="00B148F0" w:rsidP="00E94D04">
            <w:pPr>
              <w:pStyle w:val="TableText0"/>
            </w:pPr>
            <w:proofErr w:type="spellStart"/>
            <w:r w:rsidRPr="00AC6777">
              <w:t>BAANodalDAIRTransferLocationCongAmount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Q’AA’Qp</w:t>
            </w:r>
            <w:r w:rsidR="001A7427" w:rsidRPr="00AC6777">
              <w:rPr>
                <w:vertAlign w:val="subscript"/>
              </w:rPr>
              <w:t>k</w:t>
            </w:r>
            <w:r w:rsidRPr="00AC6777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5FF03A24" w14:textId="71D04C71" w:rsidR="00B148F0" w:rsidRPr="00A03463" w:rsidRDefault="00733C0B" w:rsidP="00E94D04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Imbalance Reserve Up/Down MCC for Transfer Location.</w:t>
            </w:r>
          </w:p>
        </w:tc>
      </w:tr>
      <w:tr w:rsidR="00B148F0" w:rsidRPr="00A03463" w14:paraId="0F1E2430" w14:textId="77777777" w:rsidTr="00FC31D8">
        <w:tc>
          <w:tcPr>
            <w:tcW w:w="1260" w:type="dxa"/>
            <w:vAlign w:val="center"/>
          </w:tcPr>
          <w:p w14:paraId="552E196A" w14:textId="77777777" w:rsidR="00B148F0" w:rsidRPr="00A03463" w:rsidRDefault="00B148F0" w:rsidP="00E94D04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491E38D" w14:textId="6E312F31" w:rsidR="00B148F0" w:rsidRPr="00AC6777" w:rsidRDefault="00B148F0" w:rsidP="00E94D04">
            <w:pPr>
              <w:pStyle w:val="TableText0"/>
            </w:pPr>
            <w:proofErr w:type="spellStart"/>
            <w:r w:rsidRPr="00AC6777">
              <w:t>DayAheadImbalanceReserveNetCongAmount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rFonts w:cs="Arial"/>
                <w:vertAlign w:val="subscript"/>
              </w:rPr>
              <w:t>Q’AA’Q</w:t>
            </w:r>
            <w:r w:rsidR="00154123" w:rsidRPr="00AC6777">
              <w:rPr>
                <w:rFonts w:cs="Arial"/>
                <w:vertAlign w:val="subscript"/>
              </w:rPr>
              <w:t>p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BD39594" w14:textId="6086F126" w:rsidR="00B148F0" w:rsidRPr="00A03463" w:rsidRDefault="00733C0B" w:rsidP="00E94D04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Net Imbalance Reserve MCC for Transfer Location.</w:t>
            </w:r>
          </w:p>
        </w:tc>
      </w:tr>
      <w:tr w:rsidR="00D25B85" w:rsidRPr="00A03463" w14:paraId="25C7C1AF" w14:textId="77777777" w:rsidTr="00FC31D8">
        <w:tc>
          <w:tcPr>
            <w:tcW w:w="1260" w:type="dxa"/>
            <w:vAlign w:val="center"/>
          </w:tcPr>
          <w:p w14:paraId="404AD9A8" w14:textId="77777777" w:rsidR="00D25B85" w:rsidRPr="00A03463" w:rsidRDefault="00D25B85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28CD953" w14:textId="7CCD3C34" w:rsidR="00D25B85" w:rsidRPr="00AC6777" w:rsidRDefault="00D25B85" w:rsidP="00700F47">
            <w:pPr>
              <w:pStyle w:val="TableText0"/>
            </w:pPr>
            <w:proofErr w:type="spellStart"/>
            <w:r w:rsidRPr="00AC6777">
              <w:t>DayAheadImbalanceReserveTransferSystemResourceMCCPrice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rAA’Qpkmdh</w:t>
            </w:r>
            <w:proofErr w:type="spellEnd"/>
          </w:p>
        </w:tc>
        <w:tc>
          <w:tcPr>
            <w:tcW w:w="2203" w:type="dxa"/>
            <w:vAlign w:val="center"/>
          </w:tcPr>
          <w:p w14:paraId="407A1015" w14:textId="11996C6C" w:rsidR="00D25B85" w:rsidRPr="00AC6777" w:rsidRDefault="00D25B85" w:rsidP="00700F47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Imbalance Reserve Up/Down MCC for Transfer System Resource.</w:t>
            </w:r>
          </w:p>
        </w:tc>
      </w:tr>
      <w:tr w:rsidR="00D25B85" w:rsidRPr="00A03463" w14:paraId="10D7BF77" w14:textId="77777777" w:rsidTr="00FC31D8">
        <w:tc>
          <w:tcPr>
            <w:tcW w:w="1260" w:type="dxa"/>
            <w:vAlign w:val="center"/>
          </w:tcPr>
          <w:p w14:paraId="694DFE79" w14:textId="77777777" w:rsidR="00D25B85" w:rsidRPr="00A03463" w:rsidRDefault="00D25B85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028648F" w14:textId="3041485F" w:rsidR="00D25B85" w:rsidRPr="00AC6777" w:rsidRDefault="00D25B85" w:rsidP="00700F47">
            <w:pPr>
              <w:pStyle w:val="TableText0"/>
            </w:pPr>
            <w:proofErr w:type="spellStart"/>
            <w:r w:rsidRPr="00AC6777">
              <w:t>DayAheadImbalanceReserveTransferLocationMCCPrice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Q’AA’Qpkmdh</w:t>
            </w:r>
            <w:proofErr w:type="spellEnd"/>
          </w:p>
        </w:tc>
        <w:tc>
          <w:tcPr>
            <w:tcW w:w="2203" w:type="dxa"/>
            <w:vAlign w:val="center"/>
          </w:tcPr>
          <w:p w14:paraId="58A6C4C6" w14:textId="640245C2" w:rsidR="00D25B85" w:rsidRPr="00AC6777" w:rsidRDefault="00D25B85" w:rsidP="00700F47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>Imbalance Reserve Up/Down MCC for Transfer Location.</w:t>
            </w:r>
          </w:p>
        </w:tc>
      </w:tr>
      <w:tr w:rsidR="00700F47" w:rsidRPr="00A03463" w14:paraId="40CC261C" w14:textId="77777777" w:rsidTr="00FC31D8">
        <w:tc>
          <w:tcPr>
            <w:tcW w:w="1260" w:type="dxa"/>
            <w:vAlign w:val="center"/>
          </w:tcPr>
          <w:p w14:paraId="3396D8ED" w14:textId="1BED12DC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D0CBAAA" w14:textId="51C408E4" w:rsidR="00700F47" w:rsidRPr="00A03463" w:rsidRDefault="00B148F0" w:rsidP="00700F47">
            <w:pPr>
              <w:pStyle w:val="TableText0"/>
            </w:pPr>
            <w:proofErr w:type="spellStart"/>
            <w:r w:rsidRPr="00AC6777">
              <w:t>BABAADayAheadImbalanceReserveTSRFromMCCAmount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2C61D8EF" w14:textId="626E8A57" w:rsidR="00700F47" w:rsidRPr="00A03463" w:rsidRDefault="00733C0B" w:rsidP="00700F47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MCC for </w:t>
            </w:r>
            <w:proofErr w:type="gramStart"/>
            <w:r w:rsidRPr="00AC6777">
              <w:rPr>
                <w:rFonts w:cs="Arial"/>
                <w:szCs w:val="22"/>
              </w:rPr>
              <w:t>From</w:t>
            </w:r>
            <w:proofErr w:type="gramEnd"/>
            <w:r w:rsidRPr="00AC6777">
              <w:rPr>
                <w:rFonts w:cs="Arial"/>
                <w:szCs w:val="22"/>
              </w:rPr>
              <w:t xml:space="preserve"> (Export) TSR pair.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60EDF2C1" w14:textId="77777777" w:rsidTr="00FC31D8">
        <w:tc>
          <w:tcPr>
            <w:tcW w:w="1260" w:type="dxa"/>
            <w:vAlign w:val="center"/>
          </w:tcPr>
          <w:p w14:paraId="183264D8" w14:textId="5FB352FB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0536558" w14:textId="66E4DD21" w:rsidR="00700F47" w:rsidRPr="00A03463" w:rsidRDefault="00B148F0" w:rsidP="00700F47">
            <w:pPr>
              <w:pStyle w:val="TableText0"/>
            </w:pPr>
            <w:proofErr w:type="spellStart"/>
            <w:r w:rsidRPr="00AC6777">
              <w:t>BABAADayAheadImbalanceReserveTSRToMCCAmount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7A63C79E" w14:textId="6EF2C15E" w:rsidR="00700F47" w:rsidRPr="00A03463" w:rsidRDefault="00733C0B" w:rsidP="00700F47">
            <w:pPr>
              <w:pStyle w:val="TableText0"/>
              <w:rPr>
                <w:rFonts w:cs="Arial"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MCC for </w:t>
            </w:r>
            <w:proofErr w:type="gramStart"/>
            <w:r w:rsidRPr="00AC6777">
              <w:rPr>
                <w:rFonts w:cs="Arial"/>
                <w:szCs w:val="22"/>
              </w:rPr>
              <w:t>To</w:t>
            </w:r>
            <w:proofErr w:type="gramEnd"/>
            <w:r w:rsidRPr="00AC6777">
              <w:rPr>
                <w:rFonts w:cs="Arial"/>
                <w:szCs w:val="22"/>
              </w:rPr>
              <w:t xml:space="preserve"> (Import) TSR pair.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2FEC08FE" w14:textId="77777777" w:rsidTr="00FC31D8">
        <w:tc>
          <w:tcPr>
            <w:tcW w:w="1260" w:type="dxa"/>
            <w:vAlign w:val="center"/>
          </w:tcPr>
          <w:p w14:paraId="6C2C8C5A" w14:textId="5841A301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4114B57" w14:textId="450EAEEC" w:rsidR="00700F47" w:rsidRPr="00A03463" w:rsidRDefault="00B148F0" w:rsidP="00700F47">
            <w:pPr>
              <w:pStyle w:val="TableText0"/>
            </w:pPr>
            <w:proofErr w:type="spellStart"/>
            <w:r w:rsidRPr="00AC6777">
              <w:t>BABAADayAheadImbalanceReserveTSRFromLMPAmount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2683F8C9" w14:textId="6E4497A2" w:rsidR="00700F47" w:rsidRPr="00A03463" w:rsidRDefault="00733C0B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LMP for </w:t>
            </w:r>
            <w:proofErr w:type="gramStart"/>
            <w:r w:rsidRPr="00AC6777">
              <w:rPr>
                <w:rFonts w:cs="Arial"/>
                <w:szCs w:val="22"/>
              </w:rPr>
              <w:t>From</w:t>
            </w:r>
            <w:proofErr w:type="gramEnd"/>
            <w:r w:rsidRPr="00AC6777">
              <w:rPr>
                <w:rFonts w:cs="Arial"/>
                <w:szCs w:val="22"/>
              </w:rPr>
              <w:t xml:space="preserve"> (Export) TSR pair.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3289D22A" w14:textId="77777777" w:rsidTr="00FC31D8">
        <w:tc>
          <w:tcPr>
            <w:tcW w:w="1260" w:type="dxa"/>
            <w:vAlign w:val="center"/>
          </w:tcPr>
          <w:p w14:paraId="463F71F1" w14:textId="10FCAEBD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B03170D" w14:textId="74FE804E" w:rsidR="00700F47" w:rsidRPr="00A03463" w:rsidRDefault="00B148F0" w:rsidP="00700F47">
            <w:pPr>
              <w:pStyle w:val="TableText0"/>
            </w:pPr>
            <w:proofErr w:type="spellStart"/>
            <w:r w:rsidRPr="00AC6777">
              <w:t>BABAADayAheadImbalanceReserveTSRToLMPAmount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BrQ’AA’Qpr’d’Q’’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109801CD" w14:textId="5C5C6E1E" w:rsidR="00700F47" w:rsidRPr="00A03463" w:rsidRDefault="00733C0B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LMP for </w:t>
            </w:r>
            <w:proofErr w:type="gramStart"/>
            <w:r w:rsidRPr="00AC6777">
              <w:rPr>
                <w:rFonts w:cs="Arial"/>
                <w:szCs w:val="22"/>
              </w:rPr>
              <w:t>To</w:t>
            </w:r>
            <w:proofErr w:type="gramEnd"/>
            <w:r w:rsidRPr="00AC6777">
              <w:rPr>
                <w:rFonts w:cs="Arial"/>
                <w:szCs w:val="22"/>
              </w:rPr>
              <w:t xml:space="preserve"> (Import) TSR pair.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144FC310" w14:textId="77777777" w:rsidTr="00FC31D8">
        <w:tc>
          <w:tcPr>
            <w:tcW w:w="1260" w:type="dxa"/>
            <w:vAlign w:val="center"/>
          </w:tcPr>
          <w:p w14:paraId="083E7BCD" w14:textId="10010477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60201D6B" w14:textId="7303AFC2" w:rsidR="00700F47" w:rsidRPr="00A03463" w:rsidRDefault="008309ED" w:rsidP="00700F47">
            <w:pPr>
              <w:pStyle w:val="TableText0"/>
            </w:pPr>
            <w:proofErr w:type="spellStart"/>
            <w:r w:rsidRPr="00AC6777">
              <w:t>TransferLocationDAIRFromAmount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Q’Qd’Q’’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B1589AE" w14:textId="4F5B1426" w:rsidR="00700F47" w:rsidRPr="00A03463" w:rsidRDefault="00733C0B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MEC for </w:t>
            </w:r>
            <w:proofErr w:type="gramStart"/>
            <w:r w:rsidRPr="00AC6777">
              <w:rPr>
                <w:rFonts w:cs="Arial"/>
                <w:szCs w:val="22"/>
              </w:rPr>
              <w:t>From</w:t>
            </w:r>
            <w:proofErr w:type="gramEnd"/>
            <w:r w:rsidRPr="00AC6777">
              <w:rPr>
                <w:rFonts w:cs="Arial"/>
                <w:szCs w:val="22"/>
              </w:rPr>
              <w:t xml:space="preserve"> (Export) </w:t>
            </w:r>
            <w:r w:rsidR="0089083F" w:rsidRPr="00AC6777">
              <w:rPr>
                <w:rFonts w:cs="Arial"/>
                <w:szCs w:val="22"/>
              </w:rPr>
              <w:t>Transfer Location</w:t>
            </w:r>
            <w:r w:rsidRPr="00AC6777">
              <w:rPr>
                <w:rFonts w:cs="Arial"/>
                <w:szCs w:val="22"/>
              </w:rPr>
              <w:t>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20A9ADD4" w14:textId="77777777" w:rsidTr="00FC31D8">
        <w:tc>
          <w:tcPr>
            <w:tcW w:w="1260" w:type="dxa"/>
            <w:vAlign w:val="center"/>
          </w:tcPr>
          <w:p w14:paraId="5876B87C" w14:textId="773776B2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5D904DED" w14:textId="6D5BEF5A" w:rsidR="00700F47" w:rsidRPr="00A03463" w:rsidRDefault="008309ED" w:rsidP="00700F47">
            <w:pPr>
              <w:pStyle w:val="TableText0"/>
            </w:pPr>
            <w:proofErr w:type="spellStart"/>
            <w:r w:rsidRPr="00AC6777">
              <w:t>TransferLocationDAIRToAmount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Q’Qd’Q’’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  <w:r w:rsidRPr="00AC6777">
              <w:rPr>
                <w:rFonts w:cs="Arial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040A77FC" w14:textId="7AFA32AC" w:rsidR="00700F47" w:rsidRPr="00A03463" w:rsidRDefault="00733C0B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MEC for </w:t>
            </w:r>
            <w:proofErr w:type="gramStart"/>
            <w:r w:rsidRPr="00AC6777">
              <w:rPr>
                <w:rFonts w:cs="Arial"/>
                <w:szCs w:val="22"/>
              </w:rPr>
              <w:t>To</w:t>
            </w:r>
            <w:proofErr w:type="gramEnd"/>
            <w:r w:rsidRPr="00AC6777">
              <w:rPr>
                <w:rFonts w:cs="Arial"/>
                <w:szCs w:val="22"/>
              </w:rPr>
              <w:t xml:space="preserve"> (Import) </w:t>
            </w:r>
            <w:r w:rsidR="0089083F" w:rsidRPr="00AC6777">
              <w:rPr>
                <w:rFonts w:cs="Arial"/>
                <w:szCs w:val="22"/>
              </w:rPr>
              <w:t>Transfer Location</w:t>
            </w:r>
            <w:r w:rsidRPr="00AC6777">
              <w:rPr>
                <w:rFonts w:cs="Arial"/>
                <w:szCs w:val="22"/>
              </w:rPr>
              <w:t>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7C746F3C" w14:textId="77777777" w:rsidTr="00FC31D8">
        <w:tc>
          <w:tcPr>
            <w:tcW w:w="1260" w:type="dxa"/>
            <w:vAlign w:val="center"/>
          </w:tcPr>
          <w:p w14:paraId="55D04BCA" w14:textId="03414568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2F8608C" w14:textId="2AC121C5" w:rsidR="00700F47" w:rsidRPr="00A03463" w:rsidRDefault="008309ED" w:rsidP="00700F47">
            <w:pPr>
              <w:pStyle w:val="TableText0"/>
            </w:pPr>
            <w:proofErr w:type="spellStart"/>
            <w:r w:rsidRPr="00AC6777">
              <w:t>TransferLocationDAIR</w:t>
            </w:r>
            <w:r w:rsidR="008E0860" w:rsidRPr="00AC6777">
              <w:t>To</w:t>
            </w:r>
            <w:r w:rsidRPr="00AC6777">
              <w:t>SWAPAmount</w:t>
            </w:r>
            <w:proofErr w:type="spellEnd"/>
            <w:r w:rsidRPr="00AC6777">
              <w:rPr>
                <w:rFonts w:cs="Arial"/>
                <w:vertAlign w:val="subscript"/>
              </w:rPr>
              <w:t xml:space="preserve"> Q’Qd’Q’’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7D9C9E5E" w14:textId="6A8278E2" w:rsidR="00700F47" w:rsidRPr="00A03463" w:rsidDel="00C509AB" w:rsidRDefault="0089083F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szCs w:val="22"/>
              </w:rPr>
              <w:t xml:space="preserve">Imbalance Reserve Up/Down MEC for </w:t>
            </w:r>
            <w:proofErr w:type="gramStart"/>
            <w:r w:rsidRPr="00AC6777">
              <w:rPr>
                <w:rFonts w:cs="Arial"/>
                <w:szCs w:val="22"/>
              </w:rPr>
              <w:t>To</w:t>
            </w:r>
            <w:proofErr w:type="gramEnd"/>
            <w:r w:rsidRPr="00AC6777">
              <w:rPr>
                <w:rFonts w:cs="Arial"/>
                <w:szCs w:val="22"/>
              </w:rPr>
              <w:t xml:space="preserve"> (Import) Swapped BAA Transfer Location.</w:t>
            </w:r>
            <w:r w:rsidRPr="00A03463" w:rsidDel="00B148F0">
              <w:rPr>
                <w:rFonts w:cs="Arial"/>
                <w:szCs w:val="22"/>
              </w:rPr>
              <w:t xml:space="preserve"> </w:t>
            </w:r>
          </w:p>
        </w:tc>
      </w:tr>
      <w:tr w:rsidR="00700F47" w:rsidRPr="00A03463" w14:paraId="5E102A83" w14:textId="77777777" w:rsidTr="00FC31D8">
        <w:tc>
          <w:tcPr>
            <w:tcW w:w="1260" w:type="dxa"/>
            <w:vAlign w:val="center"/>
          </w:tcPr>
          <w:p w14:paraId="33FA9DA9" w14:textId="0FFBAFFB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07F3064" w14:textId="28D1B973" w:rsidR="00700F47" w:rsidRPr="00A03463" w:rsidRDefault="008309ED" w:rsidP="00700F47">
            <w:pPr>
              <w:pStyle w:val="TableText0"/>
            </w:pPr>
            <w:proofErr w:type="spellStart"/>
            <w:r w:rsidRPr="00AC6777">
              <w:rPr>
                <w:rFonts w:cs="Arial"/>
              </w:rPr>
              <w:t>TransferLocationDAIRTransferRevenue</w:t>
            </w:r>
            <w:proofErr w:type="spellEnd"/>
            <w:r w:rsidRPr="00AC6777">
              <w:rPr>
                <w:rFonts w:cs="Arial"/>
              </w:rPr>
              <w:t xml:space="preserve"> </w:t>
            </w:r>
            <w:r w:rsidRPr="00AC6777">
              <w:rPr>
                <w:rFonts w:cs="Arial"/>
                <w:vertAlign w:val="subscript"/>
              </w:rPr>
              <w:t>Q’Qd’Q’’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1A70378F" w14:textId="10C428FA" w:rsidR="00700F47" w:rsidRPr="00A03463" w:rsidRDefault="0089083F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iCs/>
                <w:szCs w:val="22"/>
              </w:rPr>
              <w:t>Net Imbalance Reserve Up/Down MEC for Transfer Location.</w:t>
            </w:r>
          </w:p>
        </w:tc>
      </w:tr>
      <w:tr w:rsidR="00700F47" w:rsidRPr="00A03463" w14:paraId="6D35E122" w14:textId="77777777" w:rsidTr="00FC31D8">
        <w:tc>
          <w:tcPr>
            <w:tcW w:w="1260" w:type="dxa"/>
            <w:vAlign w:val="center"/>
          </w:tcPr>
          <w:p w14:paraId="7C73F445" w14:textId="44CCBBE9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076EF188" w14:textId="1D410F03" w:rsidR="00700F47" w:rsidRPr="00A03463" w:rsidRDefault="008309ED" w:rsidP="00700F47">
            <w:pPr>
              <w:pStyle w:val="TableText0"/>
            </w:pPr>
            <w:proofErr w:type="spellStart"/>
            <w:r w:rsidRPr="00AC6777">
              <w:rPr>
                <w:rFonts w:cs="Arial"/>
              </w:rPr>
              <w:t>TransferLocationDAIRSWAPTransferRevenue</w:t>
            </w:r>
            <w:proofErr w:type="spellEnd"/>
            <w:r w:rsidRPr="00AC6777">
              <w:rPr>
                <w:rFonts w:cs="Arial"/>
              </w:rPr>
              <w:t xml:space="preserve"> </w:t>
            </w:r>
            <w:r w:rsidRPr="00AC6777">
              <w:rPr>
                <w:rFonts w:cs="Arial"/>
                <w:vertAlign w:val="subscript"/>
              </w:rPr>
              <w:t>Q’Qd’Q’’</w:t>
            </w:r>
            <w:proofErr w:type="spellStart"/>
            <w:r w:rsidR="001A7427" w:rsidRPr="00AC6777">
              <w:rPr>
                <w:rFonts w:cs="Arial"/>
                <w:vertAlign w:val="subscript"/>
              </w:rPr>
              <w:t>k</w:t>
            </w:r>
            <w:r w:rsidRPr="00AC6777">
              <w:rPr>
                <w:rFonts w:cs="Arial"/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634A8A0" w14:textId="63E9B849" w:rsidR="00700F47" w:rsidRPr="00A03463" w:rsidRDefault="0089083F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iCs/>
                <w:szCs w:val="22"/>
              </w:rPr>
              <w:t>Net Imbalance Reserve Up/Down MEC Swapped BAA for Transfer Location.</w:t>
            </w:r>
          </w:p>
        </w:tc>
      </w:tr>
      <w:tr w:rsidR="00700F47" w:rsidRPr="00A03463" w14:paraId="46149AA0" w14:textId="77777777" w:rsidTr="00FC31D8">
        <w:tc>
          <w:tcPr>
            <w:tcW w:w="1260" w:type="dxa"/>
            <w:vAlign w:val="center"/>
          </w:tcPr>
          <w:p w14:paraId="46149A9D" w14:textId="72046BC1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6149A9E" w14:textId="7A67F352" w:rsidR="00700F47" w:rsidRPr="00A03463" w:rsidRDefault="008309ED" w:rsidP="00700F47">
            <w:pPr>
              <w:pStyle w:val="TableText0"/>
              <w:rPr>
                <w:rFonts w:cs="Arial"/>
                <w:szCs w:val="22"/>
              </w:rPr>
            </w:pPr>
            <w:proofErr w:type="spellStart"/>
            <w:r w:rsidRPr="00AC6777">
              <w:t>TransferLocationDAIRFromTransferRevenue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Q’Qd’</w:t>
            </w:r>
            <w:r w:rsidR="001A7427" w:rsidRPr="00AC6777">
              <w:rPr>
                <w:vertAlign w:val="subscript"/>
              </w:rPr>
              <w:t>k</w:t>
            </w:r>
            <w:r w:rsidRPr="00AC6777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6149A9F" w14:textId="2AE447EB" w:rsidR="00700F47" w:rsidRPr="00A03463" w:rsidRDefault="0089083F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iCs/>
                <w:szCs w:val="22"/>
              </w:rPr>
              <w:t xml:space="preserve">Imbalance Reserve Up/Down Transfer Revenue at Transfer Location for </w:t>
            </w:r>
            <w:proofErr w:type="gramStart"/>
            <w:r w:rsidRPr="00AC6777">
              <w:rPr>
                <w:rFonts w:cs="Arial"/>
                <w:iCs/>
                <w:szCs w:val="22"/>
              </w:rPr>
              <w:t>From</w:t>
            </w:r>
            <w:proofErr w:type="gramEnd"/>
            <w:r w:rsidRPr="00AC6777">
              <w:rPr>
                <w:rFonts w:cs="Arial"/>
                <w:iCs/>
                <w:szCs w:val="22"/>
              </w:rPr>
              <w:t xml:space="preserve"> (Export).</w:t>
            </w:r>
          </w:p>
        </w:tc>
      </w:tr>
      <w:tr w:rsidR="00700F47" w:rsidRPr="00A03463" w14:paraId="2C661B92" w14:textId="77777777" w:rsidTr="00FC31D8">
        <w:tc>
          <w:tcPr>
            <w:tcW w:w="1260" w:type="dxa"/>
            <w:vAlign w:val="center"/>
          </w:tcPr>
          <w:p w14:paraId="68EF9090" w14:textId="4B0C17DF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989D0D0" w14:textId="4FD998F8" w:rsidR="00700F47" w:rsidRPr="00A03463" w:rsidRDefault="008309ED" w:rsidP="00700F47">
            <w:pPr>
              <w:pStyle w:val="TableText0"/>
            </w:pPr>
            <w:proofErr w:type="spellStart"/>
            <w:r w:rsidRPr="00AC6777">
              <w:t>TransferLocationDAIRToTransferRevenue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Q’Qd’</w:t>
            </w:r>
            <w:r w:rsidR="001A7427" w:rsidRPr="00AC6777">
              <w:rPr>
                <w:vertAlign w:val="subscript"/>
              </w:rPr>
              <w:t>k</w:t>
            </w:r>
            <w:r w:rsidRPr="00AC6777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471C86A4" w14:textId="4C9CD6B5" w:rsidR="00700F47" w:rsidRPr="00A03463" w:rsidRDefault="0089083F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iCs/>
                <w:szCs w:val="22"/>
              </w:rPr>
              <w:t xml:space="preserve">Imbalance Reserve Up/Down Transfer Revenue at Transfer Location for </w:t>
            </w:r>
            <w:proofErr w:type="gramStart"/>
            <w:r w:rsidRPr="00AC6777">
              <w:rPr>
                <w:rFonts w:cs="Arial"/>
                <w:iCs/>
                <w:szCs w:val="22"/>
              </w:rPr>
              <w:t>To</w:t>
            </w:r>
            <w:proofErr w:type="gramEnd"/>
            <w:r w:rsidRPr="00AC6777">
              <w:rPr>
                <w:rFonts w:cs="Arial"/>
                <w:iCs/>
                <w:szCs w:val="22"/>
              </w:rPr>
              <w:t xml:space="preserve"> (Import).</w:t>
            </w:r>
          </w:p>
        </w:tc>
      </w:tr>
      <w:tr w:rsidR="00700F47" w:rsidRPr="00A03463" w14:paraId="709BB614" w14:textId="77777777" w:rsidTr="00FC31D8">
        <w:tc>
          <w:tcPr>
            <w:tcW w:w="1260" w:type="dxa"/>
            <w:vAlign w:val="center"/>
          </w:tcPr>
          <w:p w14:paraId="565872D0" w14:textId="7CD2F699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A39825C" w14:textId="00D4FBBB" w:rsidR="00700F47" w:rsidRPr="00A03463" w:rsidRDefault="008309ED" w:rsidP="00700F47">
            <w:pPr>
              <w:pStyle w:val="TableText0"/>
            </w:pPr>
            <w:proofErr w:type="spellStart"/>
            <w:r w:rsidRPr="00AC6777">
              <w:t>BATransferLocationDAIRTransferRevenueAlloc</w:t>
            </w:r>
            <w:proofErr w:type="spellEnd"/>
            <w:r w:rsidRPr="00AC6777">
              <w:t xml:space="preserve"> </w:t>
            </w:r>
            <w:proofErr w:type="spellStart"/>
            <w:r w:rsidRPr="00AC6777">
              <w:rPr>
                <w:vertAlign w:val="subscript"/>
              </w:rPr>
              <w:t>BQ’Qd’</w:t>
            </w:r>
            <w:r w:rsidR="001A7427" w:rsidRPr="00AC6777">
              <w:rPr>
                <w:vertAlign w:val="subscript"/>
              </w:rPr>
              <w:t>k</w:t>
            </w:r>
            <w:r w:rsidRPr="00AC6777">
              <w:rPr>
                <w:vertAlign w:val="subscript"/>
              </w:rPr>
              <w:t>mdh</w:t>
            </w:r>
            <w:proofErr w:type="spellEnd"/>
          </w:p>
        </w:tc>
        <w:tc>
          <w:tcPr>
            <w:tcW w:w="2203" w:type="dxa"/>
            <w:vAlign w:val="center"/>
          </w:tcPr>
          <w:p w14:paraId="2B4AD35F" w14:textId="4DDA5583" w:rsidR="00700F47" w:rsidRPr="00A03463" w:rsidRDefault="0089083F" w:rsidP="00700F47">
            <w:pPr>
              <w:pStyle w:val="TableText0"/>
              <w:rPr>
                <w:rFonts w:cs="Arial"/>
                <w:iCs/>
                <w:szCs w:val="22"/>
              </w:rPr>
            </w:pPr>
            <w:r w:rsidRPr="00AC6777">
              <w:rPr>
                <w:rFonts w:cs="Arial"/>
                <w:iCs/>
                <w:szCs w:val="22"/>
              </w:rPr>
              <w:t>Imbalance Reserve Up/Down Transfer Revenue at Transfer Location for Scheduling Coordinator (B) and BAA (Q’).</w:t>
            </w:r>
          </w:p>
        </w:tc>
      </w:tr>
      <w:tr w:rsidR="00700F47" w:rsidRPr="00A03463" w14:paraId="0E05E8A9" w14:textId="77777777" w:rsidTr="00FC31D8">
        <w:tc>
          <w:tcPr>
            <w:tcW w:w="1260" w:type="dxa"/>
            <w:vAlign w:val="center"/>
          </w:tcPr>
          <w:p w14:paraId="3A28E9F4" w14:textId="4A04DBE3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EA4183F" w14:textId="47320BC7" w:rsidR="00700F47" w:rsidRPr="00A03463" w:rsidRDefault="00700F47" w:rsidP="00700F47">
            <w:pPr>
              <w:pStyle w:val="TableText0"/>
            </w:pPr>
            <w:proofErr w:type="spellStart"/>
            <w:r w:rsidRPr="00A03463">
              <w:t>BADayAheadImbalanceReserveTransferTSRReleased</w:t>
            </w:r>
            <w:r w:rsidR="00651632" w:rsidRPr="00AC6777">
              <w:t>Assess</w:t>
            </w:r>
            <w:r w:rsidRPr="00A03463">
              <w:t>ment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0843043A" w14:textId="606BE0EC" w:rsidR="00700F47" w:rsidRPr="00A03463" w:rsidRDefault="00700F47" w:rsidP="00700F47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IR </w:t>
            </w:r>
            <w:r w:rsidRPr="00A03463">
              <w:t>Up</w:t>
            </w:r>
            <w:r w:rsidR="009D60F7" w:rsidRPr="00AC6777">
              <w:t>/Down</w:t>
            </w:r>
            <w:r w:rsidRPr="00A03463">
              <w:rPr>
                <w:rFonts w:cs="Arial"/>
                <w:szCs w:val="22"/>
              </w:rPr>
              <w:t xml:space="preserve"> Settlement Amount for Transfer Revenue due to Released Schedules by Scheduling Coordinator and BAA on Type 2 Resources.</w:t>
            </w:r>
          </w:p>
        </w:tc>
      </w:tr>
      <w:tr w:rsidR="00700F47" w:rsidRPr="00A03463" w14:paraId="76BA95C3" w14:textId="77777777" w:rsidTr="00FC31D8">
        <w:tc>
          <w:tcPr>
            <w:tcW w:w="1260" w:type="dxa"/>
            <w:vAlign w:val="center"/>
          </w:tcPr>
          <w:p w14:paraId="607B8B75" w14:textId="4E9E7137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7EA2030F" w14:textId="42B0526D" w:rsidR="00700F47" w:rsidRPr="00A03463" w:rsidRDefault="00700F47" w:rsidP="00700F47">
            <w:pPr>
              <w:pStyle w:val="TableText0"/>
            </w:pPr>
            <w:proofErr w:type="spellStart"/>
            <w:r w:rsidRPr="00A03463">
              <w:t>EDAMDayAheadImbalanceReserveTSRAllocation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285C4472" w14:textId="02865A06" w:rsidR="00700F47" w:rsidRPr="00A03463" w:rsidRDefault="00700F47" w:rsidP="00700F47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 xml:space="preserve">Imbalance Reserve Allocation amount by </w:t>
            </w:r>
            <w:r w:rsidR="008309ED" w:rsidRPr="00A03463">
              <w:rPr>
                <w:rFonts w:cs="Arial"/>
                <w:szCs w:val="22"/>
              </w:rPr>
              <w:t>B SC</w:t>
            </w:r>
            <w:r w:rsidRPr="00A03463">
              <w:rPr>
                <w:rFonts w:cs="Arial"/>
                <w:szCs w:val="22"/>
              </w:rPr>
              <w:t xml:space="preserve"> and Q’ BAA.</w:t>
            </w:r>
          </w:p>
        </w:tc>
      </w:tr>
      <w:tr w:rsidR="00700F47" w:rsidRPr="00A03463" w14:paraId="1B9F6F93" w14:textId="77777777" w:rsidTr="00FC31D8">
        <w:tc>
          <w:tcPr>
            <w:tcW w:w="1260" w:type="dxa"/>
            <w:vAlign w:val="center"/>
          </w:tcPr>
          <w:p w14:paraId="631AF643" w14:textId="143073B1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C66640D" w14:textId="773855C5" w:rsidR="00700F47" w:rsidRPr="00A03463" w:rsidRDefault="00700F47" w:rsidP="00700F47">
            <w:pPr>
              <w:pStyle w:val="TableText0"/>
            </w:pPr>
            <w:proofErr w:type="spellStart"/>
            <w:r w:rsidRPr="00A03463">
              <w:t>EDAMDayAheadImbalanceReserveTSR</w:t>
            </w:r>
            <w:r w:rsidR="00651632" w:rsidRPr="00AC6777">
              <w:t>Assess</w:t>
            </w:r>
            <w:r w:rsidRPr="00A03463">
              <w:t>ment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1F18F5EE" w14:textId="03A9C8F7" w:rsidR="00700F47" w:rsidRPr="00A03463" w:rsidRDefault="00700F47" w:rsidP="00700F47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EDAM IR Transfer Revenue Settlement amount (not including CAISO).</w:t>
            </w:r>
          </w:p>
        </w:tc>
      </w:tr>
      <w:tr w:rsidR="00700F47" w:rsidRPr="00A03463" w14:paraId="6A923380" w14:textId="77777777" w:rsidTr="00FC31D8">
        <w:tc>
          <w:tcPr>
            <w:tcW w:w="1260" w:type="dxa"/>
            <w:vAlign w:val="center"/>
          </w:tcPr>
          <w:p w14:paraId="3220F0E0" w14:textId="370561A3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34C58868" w14:textId="6415F833" w:rsidR="00700F47" w:rsidRPr="00A03463" w:rsidRDefault="008309ED" w:rsidP="00700F47">
            <w:pPr>
              <w:pStyle w:val="TableText0"/>
            </w:pPr>
            <w:proofErr w:type="spellStart"/>
            <w:r w:rsidRPr="00AC6777">
              <w:t>BAA</w:t>
            </w:r>
            <w:r w:rsidRPr="00A03463">
              <w:t>DayAheadImbalanceReserveTSRAllocation</w:t>
            </w:r>
            <w:proofErr w:type="spellEnd"/>
            <w:r w:rsidRPr="00A03463">
              <w:t xml:space="preserve"> </w:t>
            </w:r>
            <w:proofErr w:type="spellStart"/>
            <w:r w:rsidR="00700F47" w:rsidRPr="00A03463">
              <w:rPr>
                <w:vertAlign w:val="subscript"/>
              </w:rPr>
              <w:t>Q’mdh</w:t>
            </w:r>
            <w:proofErr w:type="spellEnd"/>
          </w:p>
        </w:tc>
        <w:tc>
          <w:tcPr>
            <w:tcW w:w="2203" w:type="dxa"/>
            <w:vAlign w:val="center"/>
          </w:tcPr>
          <w:p w14:paraId="190EDF1E" w14:textId="5A5649F5" w:rsidR="00700F47" w:rsidRPr="00A03463" w:rsidRDefault="00700F47" w:rsidP="00700F47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Imbalance Reserve Allocation amount to the CAISO BAA.</w:t>
            </w:r>
          </w:p>
        </w:tc>
      </w:tr>
      <w:tr w:rsidR="00700F47" w:rsidRPr="00A03463" w14:paraId="4D2115B6" w14:textId="77777777" w:rsidTr="00FC31D8">
        <w:tc>
          <w:tcPr>
            <w:tcW w:w="1260" w:type="dxa"/>
            <w:vAlign w:val="center"/>
          </w:tcPr>
          <w:p w14:paraId="7195D214" w14:textId="647F8626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1BA94846" w14:textId="39DFB71C" w:rsidR="00700F47" w:rsidRPr="00A03463" w:rsidRDefault="00700F47" w:rsidP="00700F47">
            <w:pPr>
              <w:pStyle w:val="TableText0"/>
            </w:pPr>
            <w:proofErr w:type="spellStart"/>
            <w:r w:rsidRPr="00A03463">
              <w:t>BADayAheadImbalanceReserveTSR</w:t>
            </w:r>
            <w:r w:rsidR="00651632" w:rsidRPr="00AC6777">
              <w:t>Assess</w:t>
            </w:r>
            <w:r w:rsidRPr="00A03463">
              <w:t>ment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48465469" w14:textId="6B2F2BDE" w:rsidR="00700F47" w:rsidRPr="00A03463" w:rsidRDefault="00700F47" w:rsidP="00700F47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Imbalance Reserve Sub-Allocation amount to SCs within CAISO BAA.</w:t>
            </w:r>
          </w:p>
        </w:tc>
      </w:tr>
      <w:tr w:rsidR="00700F47" w:rsidRPr="00A03463" w14:paraId="75F95A81" w14:textId="77777777" w:rsidTr="00FC31D8">
        <w:tc>
          <w:tcPr>
            <w:tcW w:w="1260" w:type="dxa"/>
            <w:vAlign w:val="center"/>
          </w:tcPr>
          <w:p w14:paraId="6B62BF8F" w14:textId="0B4A5B24" w:rsidR="00700F47" w:rsidRPr="00A03463" w:rsidRDefault="00700F47" w:rsidP="007B7C0A">
            <w:pPr>
              <w:pStyle w:val="TableText0"/>
              <w:numPr>
                <w:ilvl w:val="0"/>
                <w:numId w:val="24"/>
              </w:numPr>
              <w:jc w:val="center"/>
              <w:rPr>
                <w:rFonts w:cs="Arial"/>
                <w:iCs/>
                <w:szCs w:val="22"/>
              </w:rPr>
            </w:pPr>
          </w:p>
        </w:tc>
        <w:tc>
          <w:tcPr>
            <w:tcW w:w="4997" w:type="dxa"/>
            <w:vAlign w:val="center"/>
          </w:tcPr>
          <w:p w14:paraId="465BB654" w14:textId="3B322503" w:rsidR="00700F47" w:rsidRPr="00A03463" w:rsidRDefault="00700F47" w:rsidP="00700F47">
            <w:pPr>
              <w:pStyle w:val="TableText0"/>
            </w:pPr>
            <w:proofErr w:type="spellStart"/>
            <w:r w:rsidRPr="00A03463">
              <w:t>DayAheadImbalanceReserveTSRSettlement</w:t>
            </w:r>
            <w:proofErr w:type="spellEnd"/>
            <w:r w:rsidRPr="00A03463">
              <w:t xml:space="preserve"> </w:t>
            </w:r>
            <w:proofErr w:type="spellStart"/>
            <w:r w:rsidRPr="00A03463">
              <w:rPr>
                <w:vertAlign w:val="subscript"/>
              </w:rPr>
              <w:t>BQ’mdh</w:t>
            </w:r>
            <w:proofErr w:type="spellEnd"/>
          </w:p>
        </w:tc>
        <w:tc>
          <w:tcPr>
            <w:tcW w:w="2203" w:type="dxa"/>
            <w:vAlign w:val="center"/>
          </w:tcPr>
          <w:p w14:paraId="476E8537" w14:textId="079591D8" w:rsidR="00700F47" w:rsidRPr="00A03463" w:rsidRDefault="00700F47" w:rsidP="00700F47">
            <w:pPr>
              <w:pStyle w:val="TableText0"/>
              <w:rPr>
                <w:rFonts w:cs="Arial"/>
                <w:szCs w:val="22"/>
              </w:rPr>
            </w:pPr>
            <w:r w:rsidRPr="00A03463">
              <w:rPr>
                <w:rFonts w:cs="Arial"/>
                <w:szCs w:val="22"/>
              </w:rPr>
              <w:t>Imbalance Reserve Settlement Amount for Transfer Revenue by Scheduling Coordinator and BAA.</w:t>
            </w:r>
          </w:p>
        </w:tc>
      </w:tr>
    </w:tbl>
    <w:p w14:paraId="46149AA5" w14:textId="77777777" w:rsidR="008E7615" w:rsidRPr="00A03463" w:rsidRDefault="008E7615">
      <w:pPr>
        <w:pStyle w:val="Heading2"/>
        <w:numPr>
          <w:ilvl w:val="0"/>
          <w:numId w:val="0"/>
        </w:numPr>
        <w:rPr>
          <w:rFonts w:cs="Arial"/>
          <w:szCs w:val="22"/>
        </w:rPr>
        <w:sectPr w:rsidR="008E7615" w:rsidRPr="00A03463">
          <w:endnotePr>
            <w:numFmt w:val="decimal"/>
          </w:endnotePr>
          <w:pgSz w:w="12240" w:h="15840" w:code="1"/>
          <w:pgMar w:top="1915" w:right="1325" w:bottom="1440" w:left="1440" w:header="360" w:footer="720" w:gutter="0"/>
          <w:cols w:space="720"/>
        </w:sectPr>
      </w:pPr>
    </w:p>
    <w:p w14:paraId="46149AA6" w14:textId="77777777" w:rsidR="008E7615" w:rsidRPr="00A03463" w:rsidRDefault="008E7615">
      <w:pPr>
        <w:pStyle w:val="Heading1"/>
      </w:pPr>
      <w:bookmarkStart w:id="85" w:name="_Toc222382346"/>
      <w:r w:rsidRPr="00A03463">
        <w:lastRenderedPageBreak/>
        <w:t>Charge Code References and Internal Comments</w:t>
      </w:r>
      <w:bookmarkEnd w:id="85"/>
    </w:p>
    <w:p w14:paraId="46149AA7" w14:textId="77777777" w:rsidR="008E7615" w:rsidRPr="00A03463" w:rsidRDefault="008E7615"/>
    <w:p w14:paraId="46149AA8" w14:textId="77777777" w:rsidR="008E7615" w:rsidRPr="00A03463" w:rsidRDefault="008E7615">
      <w:pPr>
        <w:pStyle w:val="Heading2"/>
        <w:rPr>
          <w:rFonts w:cs="Arial"/>
          <w:szCs w:val="22"/>
        </w:rPr>
      </w:pPr>
      <w:bookmarkStart w:id="86" w:name="_Toc118018855"/>
      <w:bookmarkStart w:id="87" w:name="_Toc222382347"/>
      <w:r w:rsidRPr="00A03463">
        <w:rPr>
          <w:rFonts w:cs="Arial"/>
          <w:szCs w:val="22"/>
        </w:rPr>
        <w:t>Charge Code Effective Date</w:t>
      </w:r>
      <w:bookmarkEnd w:id="86"/>
      <w:bookmarkEnd w:id="87"/>
    </w:p>
    <w:p w14:paraId="46149AAA" w14:textId="77777777" w:rsidR="008E7615" w:rsidRPr="00A03463" w:rsidRDefault="008E7615">
      <w:pPr>
        <w:rPr>
          <w:rFonts w:cs="Arial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88" w:author="Dubeshter, Tyler [2]" w:date="2026-01-28T07:28:00Z" w16du:dateUtc="2026-01-28T15:28:00Z">
          <w:tblPr>
            <w:tblW w:w="8367" w:type="dxa"/>
            <w:tblInd w:w="11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190"/>
        <w:gridCol w:w="1556"/>
        <w:gridCol w:w="1437"/>
        <w:gridCol w:w="1423"/>
        <w:gridCol w:w="1758"/>
        <w:tblGridChange w:id="89">
          <w:tblGrid>
            <w:gridCol w:w="1797"/>
            <w:gridCol w:w="393"/>
            <w:gridCol w:w="1047"/>
            <w:gridCol w:w="509"/>
            <w:gridCol w:w="1111"/>
            <w:gridCol w:w="326"/>
            <w:gridCol w:w="1294"/>
            <w:gridCol w:w="129"/>
            <w:gridCol w:w="1758"/>
            <w:gridCol w:w="3"/>
          </w:tblGrid>
        </w:tblGridChange>
      </w:tblGrid>
      <w:tr w:rsidR="009669DF" w:rsidRPr="00A03463" w14:paraId="46149AB1" w14:textId="77777777" w:rsidTr="00511A03">
        <w:trPr>
          <w:tblHeader/>
          <w:trPrChange w:id="90" w:author="Dubeshter, Tyler [2]" w:date="2026-01-28T07:28:00Z" w16du:dateUtc="2026-01-28T15:28:00Z">
            <w:trPr>
              <w:tblHeader/>
            </w:trPr>
          </w:trPrChange>
        </w:trPr>
        <w:tc>
          <w:tcPr>
            <w:tcW w:w="2190" w:type="dxa"/>
            <w:shd w:val="clear" w:color="auto" w:fill="D9D9D9"/>
            <w:vAlign w:val="center"/>
            <w:tcPrChange w:id="91" w:author="Dubeshter, Tyler [2]" w:date="2026-01-28T07:28:00Z" w16du:dateUtc="2026-01-28T15:28:00Z">
              <w:tcPr>
                <w:tcW w:w="1797" w:type="dxa"/>
                <w:shd w:val="clear" w:color="auto" w:fill="D9D9D9"/>
                <w:vAlign w:val="center"/>
              </w:tcPr>
            </w:tcPrChange>
          </w:tcPr>
          <w:p w14:paraId="46149AAB" w14:textId="77777777" w:rsidR="009669DF" w:rsidRPr="00A03463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Charge Code/</w:t>
            </w:r>
          </w:p>
          <w:p w14:paraId="46149AAC" w14:textId="77777777" w:rsidR="009669DF" w:rsidRPr="00A03463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Pre-calc Name</w:t>
            </w:r>
          </w:p>
        </w:tc>
        <w:tc>
          <w:tcPr>
            <w:tcW w:w="1556" w:type="dxa"/>
            <w:shd w:val="clear" w:color="auto" w:fill="D9D9D9"/>
            <w:vAlign w:val="center"/>
            <w:tcPrChange w:id="92" w:author="Dubeshter, Tyler [2]" w:date="2026-01-28T07:28:00Z" w16du:dateUtc="2026-01-28T15:28:00Z">
              <w:tcPr>
                <w:tcW w:w="1440" w:type="dxa"/>
                <w:gridSpan w:val="2"/>
                <w:shd w:val="clear" w:color="auto" w:fill="D9D9D9"/>
                <w:vAlign w:val="center"/>
              </w:tcPr>
            </w:tcPrChange>
          </w:tcPr>
          <w:p w14:paraId="46149AAD" w14:textId="77777777" w:rsidR="009669DF" w:rsidRPr="00A03463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Document Version</w:t>
            </w:r>
          </w:p>
        </w:tc>
        <w:tc>
          <w:tcPr>
            <w:tcW w:w="1437" w:type="dxa"/>
            <w:shd w:val="clear" w:color="auto" w:fill="D9D9D9"/>
            <w:vAlign w:val="center"/>
            <w:tcPrChange w:id="93" w:author="Dubeshter, Tyler [2]" w:date="2026-01-28T07:28:00Z" w16du:dateUtc="2026-01-28T15:28:00Z">
              <w:tcPr>
                <w:tcW w:w="1620" w:type="dxa"/>
                <w:gridSpan w:val="2"/>
                <w:shd w:val="clear" w:color="auto" w:fill="D9D9D9"/>
                <w:vAlign w:val="center"/>
              </w:tcPr>
            </w:tcPrChange>
          </w:tcPr>
          <w:p w14:paraId="46149AAE" w14:textId="77777777" w:rsidR="009669DF" w:rsidRPr="00A03463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423" w:type="dxa"/>
            <w:shd w:val="clear" w:color="auto" w:fill="D9D9D9"/>
            <w:vAlign w:val="center"/>
            <w:tcPrChange w:id="94" w:author="Dubeshter, Tyler [2]" w:date="2026-01-28T07:28:00Z" w16du:dateUtc="2026-01-28T15:28:00Z">
              <w:tcPr>
                <w:tcW w:w="1620" w:type="dxa"/>
                <w:gridSpan w:val="2"/>
                <w:shd w:val="clear" w:color="auto" w:fill="D9D9D9"/>
                <w:vAlign w:val="center"/>
              </w:tcPr>
            </w:tcPrChange>
          </w:tcPr>
          <w:p w14:paraId="46149AAF" w14:textId="77777777" w:rsidR="009669DF" w:rsidRPr="00A03463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1758" w:type="dxa"/>
            <w:shd w:val="clear" w:color="auto" w:fill="D9D9D9"/>
            <w:vAlign w:val="center"/>
            <w:tcPrChange w:id="95" w:author="Dubeshter, Tyler [2]" w:date="2026-01-28T07:28:00Z" w16du:dateUtc="2026-01-28T15:28:00Z">
              <w:tcPr>
                <w:tcW w:w="1890" w:type="dxa"/>
                <w:gridSpan w:val="3"/>
                <w:shd w:val="clear" w:color="auto" w:fill="D9D9D9"/>
                <w:vAlign w:val="center"/>
              </w:tcPr>
            </w:tcPrChange>
          </w:tcPr>
          <w:p w14:paraId="46149AB0" w14:textId="77777777" w:rsidR="009669DF" w:rsidRPr="00A03463" w:rsidRDefault="009669DF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A03463">
              <w:rPr>
                <w:sz w:val="22"/>
                <w:szCs w:val="22"/>
              </w:rPr>
              <w:t>Version Update Type</w:t>
            </w:r>
          </w:p>
        </w:tc>
      </w:tr>
      <w:tr w:rsidR="009669DF" w14:paraId="46149AB7" w14:textId="77777777" w:rsidTr="00511A03">
        <w:trPr>
          <w:cantSplit/>
          <w:trPrChange w:id="96" w:author="Dubeshter, Tyler [2]" w:date="2026-01-28T07:28:00Z" w16du:dateUtc="2026-01-28T15:28:00Z">
            <w:trPr>
              <w:cantSplit/>
            </w:trPr>
          </w:trPrChange>
        </w:trPr>
        <w:tc>
          <w:tcPr>
            <w:tcW w:w="2190" w:type="dxa"/>
            <w:tcPrChange w:id="97" w:author="Dubeshter, Tyler [2]" w:date="2026-01-28T07:28:00Z" w16du:dateUtc="2026-01-28T15:28:00Z">
              <w:tcPr>
                <w:tcW w:w="1797" w:type="dxa"/>
              </w:tcPr>
            </w:tcPrChange>
          </w:tcPr>
          <w:p w14:paraId="46149AB2" w14:textId="3C9C7CE6" w:rsidR="009669DF" w:rsidRPr="00A03463" w:rsidRDefault="009423E9" w:rsidP="00DF46B7">
            <w:pPr>
              <w:pStyle w:val="TableText0"/>
              <w:ind w:left="0"/>
              <w:rPr>
                <w:rFonts w:cs="Arial"/>
                <w:iCs/>
                <w:szCs w:val="20"/>
              </w:rPr>
            </w:pPr>
            <w:r w:rsidRPr="00A03463">
              <w:rPr>
                <w:rFonts w:cs="Arial"/>
                <w:iCs/>
                <w:szCs w:val="20"/>
              </w:rPr>
              <w:t xml:space="preserve"> 80</w:t>
            </w:r>
            <w:r w:rsidR="00DF46B7" w:rsidRPr="00A03463">
              <w:rPr>
                <w:rFonts w:cs="Arial"/>
                <w:iCs/>
                <w:szCs w:val="20"/>
              </w:rPr>
              <w:t xml:space="preserve">11 Day Ahead </w:t>
            </w:r>
            <w:r w:rsidRPr="00A03463">
              <w:rPr>
                <w:rFonts w:cs="Arial"/>
                <w:iCs/>
                <w:szCs w:val="20"/>
              </w:rPr>
              <w:t xml:space="preserve">Imbalance Reserve </w:t>
            </w:r>
            <w:r w:rsidR="00DF46B7" w:rsidRPr="00A03463">
              <w:rPr>
                <w:rFonts w:cs="Arial"/>
                <w:iCs/>
                <w:szCs w:val="20"/>
              </w:rPr>
              <w:t>Transfer Revenue</w:t>
            </w:r>
            <w:r w:rsidRPr="00A03463">
              <w:rPr>
                <w:rFonts w:cs="Arial"/>
                <w:iCs/>
                <w:szCs w:val="20"/>
              </w:rPr>
              <w:t xml:space="preserve"> Settlement</w:t>
            </w:r>
          </w:p>
        </w:tc>
        <w:tc>
          <w:tcPr>
            <w:tcW w:w="1556" w:type="dxa"/>
            <w:vAlign w:val="center"/>
            <w:tcPrChange w:id="98" w:author="Dubeshter, Tyler [2]" w:date="2026-01-28T07:28:00Z" w16du:dateUtc="2026-01-28T15:28:00Z">
              <w:tcPr>
                <w:tcW w:w="1440" w:type="dxa"/>
                <w:gridSpan w:val="2"/>
                <w:vAlign w:val="center"/>
              </w:tcPr>
            </w:tcPrChange>
          </w:tcPr>
          <w:p w14:paraId="46149AB3" w14:textId="689A8F64" w:rsidR="009669DF" w:rsidRPr="00A03463" w:rsidRDefault="00511A03">
            <w:pPr>
              <w:pStyle w:val="StyleTableTextCentered"/>
              <w:rPr>
                <w:rFonts w:cs="Arial"/>
                <w:iCs/>
              </w:rPr>
            </w:pPr>
            <w:ins w:id="99" w:author="Dubeshter, Tyler [2]" w:date="2026-01-28T07:27:00Z" w16du:dateUtc="2026-01-28T15:27:00Z">
              <w:r w:rsidRPr="00511A03">
                <w:rPr>
                  <w:rFonts w:cs="Arial"/>
                  <w:iCs/>
                  <w:highlight w:val="yellow"/>
                  <w:rPrChange w:id="100" w:author="Dubeshter, Tyler [2]" w:date="2026-01-28T07:27:00Z" w16du:dateUtc="2026-01-28T15:27:00Z">
                    <w:rPr>
                      <w:rFonts w:cs="Arial"/>
                      <w:iCs/>
                    </w:rPr>
                  </w:rPrChange>
                </w:rPr>
                <w:t>6</w:t>
              </w:r>
            </w:ins>
            <w:del w:id="101" w:author="Dubeshter, Tyler [2]" w:date="2026-01-28T07:27:00Z" w16du:dateUtc="2026-01-28T15:27:00Z">
              <w:r w:rsidR="00FD52F5" w:rsidRPr="00511A03" w:rsidDel="00511A03">
                <w:rPr>
                  <w:rFonts w:cs="Arial"/>
                  <w:iCs/>
                  <w:highlight w:val="yellow"/>
                  <w:rPrChange w:id="102" w:author="Dubeshter, Tyler [2]" w:date="2026-01-28T07:27:00Z" w16du:dateUtc="2026-01-28T15:27:00Z">
                    <w:rPr>
                      <w:rFonts w:cs="Arial"/>
                      <w:iCs/>
                    </w:rPr>
                  </w:rPrChange>
                </w:rPr>
                <w:delText>5</w:delText>
              </w:r>
            </w:del>
            <w:r w:rsidR="00FD52F5" w:rsidRPr="00511A03">
              <w:rPr>
                <w:rFonts w:cs="Arial"/>
                <w:iCs/>
                <w:highlight w:val="yellow"/>
                <w:rPrChange w:id="103" w:author="Dubeshter, Tyler [2]" w:date="2026-01-28T07:27:00Z" w16du:dateUtc="2026-01-28T15:27:00Z">
                  <w:rPr>
                    <w:rFonts w:cs="Arial"/>
                    <w:iCs/>
                  </w:rPr>
                </w:rPrChange>
              </w:rPr>
              <w:t>.0</w:t>
            </w:r>
            <w:r w:rsidR="005E5F4E">
              <w:rPr>
                <w:rFonts w:cs="Arial"/>
                <w:iCs/>
              </w:rPr>
              <w:t>.0a</w:t>
            </w:r>
          </w:p>
        </w:tc>
        <w:tc>
          <w:tcPr>
            <w:tcW w:w="1437" w:type="dxa"/>
            <w:vAlign w:val="center"/>
            <w:tcPrChange w:id="104" w:author="Dubeshter, Tyler [2]" w:date="2026-01-28T07:28:00Z" w16du:dateUtc="2026-01-28T15:28:00Z">
              <w:tcPr>
                <w:tcW w:w="1620" w:type="dxa"/>
                <w:gridSpan w:val="2"/>
                <w:vAlign w:val="center"/>
              </w:tcPr>
            </w:tcPrChange>
          </w:tcPr>
          <w:p w14:paraId="46149AB4" w14:textId="189EE533" w:rsidR="009669DF" w:rsidRPr="00A03463" w:rsidRDefault="00DF46B7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A03463">
              <w:rPr>
                <w:rFonts w:cs="Arial"/>
                <w:iCs/>
                <w:szCs w:val="20"/>
              </w:rPr>
              <w:t>5/1/26</w:t>
            </w:r>
          </w:p>
        </w:tc>
        <w:tc>
          <w:tcPr>
            <w:tcW w:w="1423" w:type="dxa"/>
            <w:vAlign w:val="center"/>
            <w:tcPrChange w:id="105" w:author="Dubeshter, Tyler [2]" w:date="2026-01-28T07:28:00Z" w16du:dateUtc="2026-01-28T15:28:00Z">
              <w:tcPr>
                <w:tcW w:w="1620" w:type="dxa"/>
                <w:gridSpan w:val="2"/>
                <w:vAlign w:val="center"/>
              </w:tcPr>
            </w:tcPrChange>
          </w:tcPr>
          <w:p w14:paraId="46149AB5" w14:textId="77777777" w:rsidR="009669DF" w:rsidRPr="00A03463" w:rsidRDefault="009669DF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A03463">
              <w:rPr>
                <w:rFonts w:cs="Arial"/>
                <w:iCs/>
                <w:szCs w:val="20"/>
              </w:rPr>
              <w:t>Open</w:t>
            </w:r>
          </w:p>
        </w:tc>
        <w:tc>
          <w:tcPr>
            <w:tcW w:w="1758" w:type="dxa"/>
            <w:vAlign w:val="center"/>
            <w:tcPrChange w:id="106" w:author="Dubeshter, Tyler [2]" w:date="2026-01-28T07:28:00Z" w16du:dateUtc="2026-01-28T15:28:00Z">
              <w:tcPr>
                <w:tcW w:w="1890" w:type="dxa"/>
                <w:gridSpan w:val="3"/>
              </w:tcPr>
            </w:tcPrChange>
          </w:tcPr>
          <w:p w14:paraId="46149AB6" w14:textId="48EA7836" w:rsidR="009669DF" w:rsidRPr="00DF46B7" w:rsidRDefault="00DF46B7" w:rsidP="00511A03">
            <w:pPr>
              <w:pStyle w:val="TableText0"/>
              <w:jc w:val="center"/>
              <w:rPr>
                <w:rFonts w:cs="Arial"/>
                <w:iCs/>
                <w:szCs w:val="20"/>
              </w:rPr>
            </w:pPr>
            <w:r w:rsidRPr="00A03463">
              <w:rPr>
                <w:rFonts w:cs="Arial"/>
                <w:iCs/>
                <w:szCs w:val="20"/>
              </w:rPr>
              <w:t>Initial Configuration</w:t>
            </w:r>
          </w:p>
        </w:tc>
      </w:tr>
    </w:tbl>
    <w:p w14:paraId="46149AB8" w14:textId="77777777" w:rsidR="008E7615" w:rsidRDefault="008E7615">
      <w:pPr>
        <w:pStyle w:val="BodyText"/>
        <w:rPr>
          <w:rFonts w:cs="Arial"/>
          <w:color w:val="0000FF"/>
          <w:szCs w:val="22"/>
        </w:rPr>
      </w:pPr>
    </w:p>
    <w:bookmarkEnd w:id="12"/>
    <w:bookmarkEnd w:id="13"/>
    <w:bookmarkEnd w:id="18"/>
    <w:bookmarkEnd w:id="19"/>
    <w:bookmarkEnd w:id="20"/>
    <w:p w14:paraId="46149AD9" w14:textId="77777777" w:rsidR="008E7615" w:rsidRDefault="008E7615">
      <w:pPr>
        <w:pStyle w:val="Body"/>
        <w:rPr>
          <w:rFonts w:cs="Arial"/>
          <w:szCs w:val="22"/>
        </w:rPr>
      </w:pPr>
    </w:p>
    <w:sectPr w:rsidR="008E7615" w:rsidSect="006C0F06">
      <w:endnotePr>
        <w:numFmt w:val="decimal"/>
      </w:endnotePr>
      <w:pgSz w:w="12240" w:h="15840" w:code="1"/>
      <w:pgMar w:top="1915" w:right="1325" w:bottom="144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9ADD" w14:textId="77777777" w:rsidR="00E0068A" w:rsidRDefault="00E0068A">
      <w:pPr>
        <w:pStyle w:val="TableText0"/>
      </w:pPr>
      <w:r>
        <w:separator/>
      </w:r>
    </w:p>
  </w:endnote>
  <w:endnote w:type="continuationSeparator" w:id="0">
    <w:p w14:paraId="46149ADE" w14:textId="77777777" w:rsidR="00E0068A" w:rsidRDefault="00E0068A">
      <w:pPr>
        <w:pStyle w:val="TableText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DA3" w14:textId="77777777" w:rsidR="00386DCC" w:rsidRDefault="00386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5130"/>
    </w:tblGrid>
    <w:tr w:rsidR="00E0068A" w:rsidRPr="00F566BF" w14:paraId="46149AF4" w14:textId="77777777" w:rsidTr="00F566BF">
      <w:trPr>
        <w:trHeight w:val="490"/>
      </w:trPr>
      <w:tc>
        <w:tcPr>
          <w:tcW w:w="4950" w:type="dxa"/>
        </w:tcPr>
        <w:p w14:paraId="46149AF2" w14:textId="73323838" w:rsidR="00E0068A" w:rsidRPr="00F566BF" w:rsidRDefault="00E0068A" w:rsidP="00F566BF">
          <w:pPr>
            <w:tabs>
              <w:tab w:val="left" w:pos="2115"/>
              <w:tab w:val="center" w:pos="4680"/>
              <w:tab w:val="right" w:pos="9360"/>
            </w:tabs>
            <w:spacing w:after="120"/>
            <w:rPr>
              <w:rStyle w:val="FooterStyle"/>
              <w:rFonts w:eastAsiaTheme="minorEastAsia"/>
            </w:rPr>
          </w:pPr>
          <w:r>
            <w:rPr>
              <w:rStyle w:val="FooterStyle"/>
              <w:rFonts w:eastAsiaTheme="minorEastAsia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2336" behindDoc="0" locked="0" layoutInCell="1" allowOverlap="1" wp14:anchorId="46149B04" wp14:editId="31BE3B3C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-6986</wp:posOffset>
                    </wp:positionV>
                    <wp:extent cx="6410325" cy="0"/>
                    <wp:effectExtent l="0" t="0" r="9525" b="0"/>
                    <wp:wrapNone/>
                    <wp:docPr id="2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03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D9C50EE" id="Straight Connector 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-.55pt" to="49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" strokecolor="windowText">
                    <o:lock v:ext="edit" shapetype="f"/>
                  </v:line>
                </w:pict>
              </mc:Fallback>
            </mc:AlternateContent>
          </w:r>
          <w:sdt>
            <w:sdtPr>
              <w:rPr>
                <w:rStyle w:val="FooterStyle"/>
                <w:rFonts w:eastAsiaTheme="minorEastAsia"/>
              </w:rPr>
              <w:id w:val="24287937"/>
              <w:lock w:val="sdtContentLocked"/>
              <w:group/>
            </w:sdtPr>
            <w:sdtEndPr>
              <w:rPr>
                <w:rStyle w:val="FooterStyle"/>
              </w:rPr>
            </w:sdtEndPr>
            <w:sdtContent>
              <w:r w:rsidRPr="00F566BF">
                <w:rPr>
                  <w:rStyle w:val="FooterStyle"/>
                  <w:rFonts w:eastAsiaTheme="minorEastAsia"/>
                </w:rPr>
                <w:t>Owner:</w:t>
              </w:r>
            </w:sdtContent>
          </w:sdt>
          <w:r w:rsidRPr="00F566BF">
            <w:rPr>
              <w:rStyle w:val="FooterStyle"/>
              <w:rFonts w:eastAsiaTheme="minorEastAsia"/>
            </w:rPr>
            <w:t xml:space="preserve"> </w:t>
          </w:r>
          <w:sdt>
            <w:sdtPr>
              <w:rPr>
                <w:rStyle w:val="FooterStyle"/>
                <w:rFonts w:eastAsiaTheme="minorEastAsia"/>
              </w:rPr>
              <w:alias w:val="Doc Owner"/>
              <w:tag w:val="Doc Owner"/>
              <w:id w:val="24288047"/>
              <w:lock w:val="sdtLocked"/>
              <w:placeholder>
                <w:docPart w:val="814A77E7571F412FAD18BB606A3BDC8B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Doc_x0020_Owner[1]/ns5:UserInfo[1]/ns5:DisplayName[1]" w:storeItemID="{CD54405C-FC11-4C66-8DD5-402F7AC95BE9}"/>
              <w:text/>
            </w:sdtPr>
            <w:sdtEndPr>
              <w:rPr>
                <w:rStyle w:val="FooterStyle"/>
              </w:rPr>
            </w:sdtEndPr>
            <w:sdtContent>
              <w:r w:rsidR="00386DCC" w:rsidRPr="00F566BF">
                <w:rPr>
                  <w:rStyle w:val="FooterStyle"/>
                  <w:rFonts w:eastAsiaTheme="minorEastAsia"/>
                </w:rPr>
                <w:t>[Doc Owner]</w:t>
              </w:r>
            </w:sdtContent>
          </w:sdt>
        </w:p>
      </w:tc>
      <w:sdt>
        <w:sdtPr>
          <w:rPr>
            <w:rStyle w:val="FooterStyle"/>
            <w:rFonts w:eastAsiaTheme="minorEastAsia"/>
          </w:rPr>
          <w:alias w:val="ISO Department"/>
          <w:tag w:val="ISO Department"/>
          <w:id w:val="24288038"/>
          <w:lock w:val="sdtContentLocked"/>
          <w:placeholder>
            <w:docPart w:val="5773343FF87E459F8E7D2D1C350E887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SO_x0020_Department[1]" w:storeItemID="{CD54405C-FC11-4C66-8DD5-402F7AC95BE9}"/>
          <w:dropDownList w:lastValue="Market Services">
            <w:listItem w:value="[ISO Department]"/>
          </w:dropDownList>
        </w:sdtPr>
        <w:sdtEndPr>
          <w:rPr>
            <w:rStyle w:val="FooterStyle"/>
          </w:rPr>
        </w:sdtEndPr>
        <w:sdtContent>
          <w:tc>
            <w:tcPr>
              <w:tcW w:w="5130" w:type="dxa"/>
            </w:tcPr>
            <w:p w14:paraId="46149AF3" w14:textId="77777777" w:rsidR="00E0068A" w:rsidRPr="00F566BF" w:rsidRDefault="00E0068A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jc w:val="right"/>
                <w:rPr>
                  <w:rStyle w:val="FooterStyle"/>
                  <w:rFonts w:eastAsiaTheme="minorEastAsia"/>
                </w:rPr>
              </w:pPr>
              <w:r w:rsidRPr="00F566BF">
                <w:rPr>
                  <w:rStyle w:val="FooterStyle"/>
                  <w:rFonts w:eastAsiaTheme="minorEastAsia"/>
                </w:rPr>
                <w:t>Market Services</w:t>
              </w:r>
            </w:p>
          </w:tc>
        </w:sdtContent>
      </w:sdt>
    </w:tr>
    <w:tr w:rsidR="00E0068A" w:rsidRPr="00F566BF" w14:paraId="46149AF6" w14:textId="77777777" w:rsidTr="00F566BF">
      <w:trPr>
        <w:trHeight w:val="277"/>
      </w:trPr>
      <w:sdt>
        <w:sdtPr>
          <w:rPr>
            <w:rStyle w:val="FooterStyle"/>
            <w:rFonts w:eastAsiaTheme="minorEastAsia"/>
          </w:rPr>
          <w:alias w:val="InfoSec Classification"/>
          <w:tag w:val="InfoSec Classification"/>
          <w:id w:val="24288031"/>
          <w:lock w:val="sdtLocked"/>
          <w:placeholder>
            <w:docPart w:val="B68057EBAE284CC2B5F60E80D74C5DB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nfoSec_x0020_Classification[1]" w:storeItemID="{CD54405C-FC11-4C66-8DD5-402F7AC95BE9}"/>
          <w:dropDownList w:lastValue="Copyright 2019 California ISO">
            <w:listItem w:value="[InfoSec Classification]"/>
          </w:dropDownList>
        </w:sdtPr>
        <w:sdtEndPr>
          <w:rPr>
            <w:rStyle w:val="FooterStyle"/>
          </w:rPr>
        </w:sdtEndPr>
        <w:sdtContent>
          <w:tc>
            <w:tcPr>
              <w:tcW w:w="10080" w:type="dxa"/>
              <w:gridSpan w:val="2"/>
            </w:tcPr>
            <w:p w14:paraId="46149AF5" w14:textId="4DB9A267" w:rsidR="00E0068A" w:rsidRPr="00F566BF" w:rsidRDefault="00386DCC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rPr>
                  <w:rStyle w:val="FooterStyle"/>
                  <w:rFonts w:eastAsiaTheme="minorEastAsia"/>
                </w:rPr>
              </w:pPr>
              <w:r>
                <w:rPr>
                  <w:rStyle w:val="FooterStyle"/>
                  <w:rFonts w:eastAsiaTheme="minorEastAsia"/>
                </w:rPr>
                <w:t>Copyright 2019 California ISO</w:t>
              </w:r>
            </w:p>
          </w:tc>
        </w:sdtContent>
      </w:sdt>
    </w:tr>
  </w:tbl>
  <w:p w14:paraId="46149AF7" w14:textId="2F0A4832" w:rsidR="00E0068A" w:rsidRPr="00CF1A1D" w:rsidRDefault="00386DCC" w:rsidP="00F566BF">
    <w:pPr>
      <w:tabs>
        <w:tab w:val="center" w:pos="4680"/>
        <w:tab w:val="right" w:pos="9720"/>
      </w:tabs>
      <w:ind w:left="-180"/>
      <w:rPr>
        <w:sz w:val="12"/>
        <w:szCs w:val="12"/>
      </w:rPr>
    </w:pPr>
    <w:sdt>
      <w:sdtPr>
        <w:rPr>
          <w:color w:val="808080"/>
          <w:sz w:val="12"/>
          <w:szCs w:val="12"/>
        </w:rPr>
        <w:id w:val="24287941"/>
        <w:lock w:val="sdtContentLocked"/>
        <w:group/>
      </w:sdtPr>
      <w:sdtEndPr/>
      <w:sdtContent>
        <w:r w:rsidR="00E0068A" w:rsidRPr="00A224D9">
          <w:rPr>
            <w:sz w:val="12"/>
            <w:szCs w:val="12"/>
          </w:rPr>
          <w:t>Doc ID</w:t>
        </w:r>
      </w:sdtContent>
    </w:sdt>
    <w:r w:rsidR="00E0068A">
      <w:rPr>
        <w:sz w:val="12"/>
        <w:szCs w:val="12"/>
      </w:rPr>
      <w:t xml:space="preserve">: </w:t>
    </w:r>
    <w:sdt>
      <w:sdtPr>
        <w:rPr>
          <w:sz w:val="12"/>
          <w:szCs w:val="12"/>
        </w:rPr>
        <w:alias w:val="Document ID Value"/>
        <w:tag w:val="_dlc_DocId"/>
        <w:id w:val="24287942"/>
        <w:lock w:val="sdtContentLocked"/>
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" w:xpath="/ns0:properties[1]/documentManagement[1]/ns3:_dlc_DocId[1]" w:storeItemID="{CD54405C-FC11-4C66-8DD5-402F7AC95BE9}"/>
        <w:text/>
      </w:sdtPr>
      <w:sdtEndPr/>
      <w:sdtContent>
        <w:r>
          <w:rPr>
            <w:sz w:val="12"/>
            <w:szCs w:val="12"/>
          </w:rPr>
          <w:t>FGD5EMQPXRTV-138-48355</w:t>
        </w:r>
      </w:sdtContent>
    </w:sdt>
    <w:r w:rsidR="00E0068A" w:rsidRPr="00D83815">
      <w:rPr>
        <w:sz w:val="12"/>
        <w:szCs w:val="12"/>
      </w:rPr>
      <w:tab/>
    </w:r>
    <w:r w:rsidR="00E0068A" w:rsidRPr="00D83815">
      <w:rPr>
        <w:sz w:val="12"/>
        <w:szCs w:val="12"/>
      </w:rPr>
      <w:tab/>
    </w:r>
    <w:r w:rsidR="00E0068A" w:rsidRPr="00A224D9">
      <w:rPr>
        <w:sz w:val="16"/>
        <w:szCs w:val="16"/>
      </w:rPr>
      <w:t xml:space="preserve">Page </w:t>
    </w:r>
    <w:r w:rsidR="00E0068A" w:rsidRPr="00A224D9">
      <w:rPr>
        <w:sz w:val="16"/>
        <w:szCs w:val="16"/>
      </w:rPr>
      <w:fldChar w:fldCharType="begin"/>
    </w:r>
    <w:r w:rsidR="00E0068A" w:rsidRPr="00A224D9">
      <w:rPr>
        <w:sz w:val="16"/>
        <w:szCs w:val="16"/>
      </w:rPr>
      <w:instrText xml:space="preserve"> PAGE </w:instrText>
    </w:r>
    <w:r w:rsidR="00E0068A" w:rsidRPr="00A224D9">
      <w:rPr>
        <w:sz w:val="16"/>
        <w:szCs w:val="16"/>
      </w:rPr>
      <w:fldChar w:fldCharType="separate"/>
    </w:r>
    <w:r w:rsidR="00680506">
      <w:rPr>
        <w:noProof/>
        <w:sz w:val="16"/>
        <w:szCs w:val="16"/>
      </w:rPr>
      <w:t>13</w:t>
    </w:r>
    <w:r w:rsidR="00E0068A" w:rsidRPr="00A224D9">
      <w:rPr>
        <w:sz w:val="16"/>
        <w:szCs w:val="16"/>
      </w:rPr>
      <w:fldChar w:fldCharType="end"/>
    </w:r>
    <w:r w:rsidR="00E0068A" w:rsidRPr="00A224D9">
      <w:rPr>
        <w:sz w:val="16"/>
        <w:szCs w:val="16"/>
      </w:rPr>
      <w:t xml:space="preserve"> of </w:t>
    </w:r>
    <w:r w:rsidR="00E0068A" w:rsidRPr="00A224D9">
      <w:rPr>
        <w:sz w:val="16"/>
        <w:szCs w:val="16"/>
      </w:rPr>
      <w:fldChar w:fldCharType="begin"/>
    </w:r>
    <w:r w:rsidR="00E0068A" w:rsidRPr="00A224D9">
      <w:rPr>
        <w:sz w:val="16"/>
        <w:szCs w:val="16"/>
      </w:rPr>
      <w:instrText xml:space="preserve"> NUMPAGES </w:instrText>
    </w:r>
    <w:r w:rsidR="00E0068A" w:rsidRPr="00A224D9">
      <w:rPr>
        <w:sz w:val="16"/>
        <w:szCs w:val="16"/>
      </w:rPr>
      <w:fldChar w:fldCharType="separate"/>
    </w:r>
    <w:r w:rsidR="00680506">
      <w:rPr>
        <w:noProof/>
        <w:sz w:val="16"/>
        <w:szCs w:val="16"/>
      </w:rPr>
      <w:t>18</w:t>
    </w:r>
    <w:r w:rsidR="00E0068A" w:rsidRPr="00A224D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tblInd w:w="-1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950"/>
      <w:gridCol w:w="5130"/>
    </w:tblGrid>
    <w:tr w:rsidR="00E0068A" w:rsidRPr="00F566BF" w14:paraId="46149AFE" w14:textId="77777777" w:rsidTr="00E10FFB">
      <w:trPr>
        <w:trHeight w:val="490"/>
      </w:trPr>
      <w:tc>
        <w:tcPr>
          <w:tcW w:w="4950" w:type="dxa"/>
        </w:tcPr>
        <w:p w14:paraId="46149AFC" w14:textId="03052AE8" w:rsidR="00E0068A" w:rsidRPr="00F566BF" w:rsidRDefault="00E0068A" w:rsidP="00E10FFB">
          <w:pPr>
            <w:tabs>
              <w:tab w:val="left" w:pos="2115"/>
              <w:tab w:val="center" w:pos="4680"/>
              <w:tab w:val="right" w:pos="9360"/>
            </w:tabs>
            <w:spacing w:after="120"/>
            <w:rPr>
              <w:rStyle w:val="FooterStyle"/>
              <w:rFonts w:eastAsiaTheme="minorEastAsia"/>
            </w:rPr>
          </w:pPr>
          <w:r>
            <w:rPr>
              <w:rStyle w:val="FooterStyle"/>
              <w:rFonts w:eastAsiaTheme="minorEastAsia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4384" behindDoc="0" locked="0" layoutInCell="1" allowOverlap="1" wp14:anchorId="46149B07" wp14:editId="6F4D2AF3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-6986</wp:posOffset>
                    </wp:positionV>
                    <wp:extent cx="6410325" cy="0"/>
                    <wp:effectExtent l="0" t="0" r="9525" b="0"/>
                    <wp:wrapNone/>
                    <wp:docPr id="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41032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3A1AC10" id="Straight Connector 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pt,-.55pt" to="498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" strokecolor="windowText">
                    <o:lock v:ext="edit" shapetype="f"/>
                  </v:line>
                </w:pict>
              </mc:Fallback>
            </mc:AlternateContent>
          </w:r>
          <w:sdt>
            <w:sdtPr>
              <w:rPr>
                <w:rStyle w:val="FooterStyle"/>
                <w:rFonts w:eastAsiaTheme="minorEastAsia"/>
              </w:rPr>
              <w:id w:val="24288080"/>
              <w:lock w:val="contentLocked"/>
              <w:group/>
            </w:sdtPr>
            <w:sdtEndPr>
              <w:rPr>
                <w:rStyle w:val="FooterStyle"/>
              </w:rPr>
            </w:sdtEndPr>
            <w:sdtContent>
              <w:r w:rsidRPr="00F566BF">
                <w:rPr>
                  <w:rStyle w:val="FooterStyle"/>
                  <w:rFonts w:eastAsiaTheme="minorEastAsia"/>
                </w:rPr>
                <w:t>Owner:</w:t>
              </w:r>
            </w:sdtContent>
          </w:sdt>
          <w:r w:rsidRPr="00F566BF">
            <w:rPr>
              <w:rStyle w:val="FooterStyle"/>
              <w:rFonts w:eastAsiaTheme="minorEastAsia"/>
            </w:rPr>
            <w:t xml:space="preserve"> </w:t>
          </w:r>
          <w:sdt>
            <w:sdtPr>
              <w:rPr>
                <w:rStyle w:val="FooterStyle"/>
                <w:rFonts w:eastAsiaTheme="minorEastAsia"/>
              </w:rPr>
              <w:alias w:val="Doc Owner"/>
              <w:tag w:val="Doc Owner"/>
              <w:id w:val="24288081"/>
              <w:lock w:val="sdtLocked"/>
              <w:placeholder>
                <w:docPart w:val="BA6D78D22BA740739F551B613C70958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Doc_x0020_Owner[1]/ns5:UserInfo[1]/ns5:DisplayName[1]" w:storeItemID="{CD54405C-FC11-4C66-8DD5-402F7AC95BE9}"/>
              <w:text/>
            </w:sdtPr>
            <w:sdtEndPr>
              <w:rPr>
                <w:rStyle w:val="FooterStyle"/>
              </w:rPr>
            </w:sdtEndPr>
            <w:sdtContent>
              <w:r w:rsidR="00386DCC" w:rsidRPr="00F566BF">
                <w:rPr>
                  <w:rStyle w:val="FooterStyle"/>
                  <w:rFonts w:eastAsiaTheme="minorEastAsia"/>
                </w:rPr>
                <w:t>[Doc Owner]</w:t>
              </w:r>
            </w:sdtContent>
          </w:sdt>
        </w:p>
      </w:tc>
      <w:sdt>
        <w:sdtPr>
          <w:rPr>
            <w:rStyle w:val="FooterStyle"/>
            <w:rFonts w:eastAsiaTheme="minorEastAsia"/>
          </w:rPr>
          <w:alias w:val="ISO Department"/>
          <w:tag w:val="ISO Department"/>
          <w:id w:val="24288082"/>
          <w:lock w:val="sdtContentLocked"/>
          <w:placeholder>
            <w:docPart w:val="9630853538214261AD944C818B3D6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SO_x0020_Department[1]" w:storeItemID="{CD54405C-FC11-4C66-8DD5-402F7AC95BE9}"/>
          <w:dropDownList w:lastValue="Market Services">
            <w:listItem w:value="[ISO Department]"/>
          </w:dropDownList>
        </w:sdtPr>
        <w:sdtEndPr>
          <w:rPr>
            <w:rStyle w:val="FooterStyle"/>
          </w:rPr>
        </w:sdtEndPr>
        <w:sdtContent>
          <w:tc>
            <w:tcPr>
              <w:tcW w:w="5130" w:type="dxa"/>
            </w:tcPr>
            <w:p w14:paraId="46149AFD" w14:textId="77777777" w:rsidR="00E0068A" w:rsidRPr="00F566BF" w:rsidRDefault="00E0068A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jc w:val="right"/>
                <w:rPr>
                  <w:rStyle w:val="FooterStyle"/>
                  <w:rFonts w:eastAsiaTheme="minorEastAsia"/>
                </w:rPr>
              </w:pPr>
              <w:r w:rsidRPr="00F566BF">
                <w:rPr>
                  <w:rStyle w:val="FooterStyle"/>
                  <w:rFonts w:eastAsiaTheme="minorEastAsia"/>
                </w:rPr>
                <w:t>Market Services</w:t>
              </w:r>
            </w:p>
          </w:tc>
        </w:sdtContent>
      </w:sdt>
    </w:tr>
    <w:tr w:rsidR="00E0068A" w:rsidRPr="00F566BF" w14:paraId="46149B00" w14:textId="77777777" w:rsidTr="00E10FFB">
      <w:trPr>
        <w:trHeight w:val="277"/>
      </w:trPr>
      <w:sdt>
        <w:sdtPr>
          <w:rPr>
            <w:rStyle w:val="FooterStyle"/>
            <w:rFonts w:eastAsiaTheme="minorEastAsia"/>
          </w:rPr>
          <w:alias w:val="InfoSec Classification"/>
          <w:tag w:val="InfoSec Classification"/>
          <w:id w:val="24288083"/>
          <w:lock w:val="sdtLocked"/>
          <w:placeholder>
            <w:docPart w:val="4759E87EFA1F423B95F7B659928FA2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1144af2c-6cb1-47ea-9499-15279ba0386f' xmlns:ns5='817c1285-62f5-42d3-a060-831808e47e3d' " w:xpath="/ns0:properties[1]/documentManagement[1]/ns5:InfoSec_x0020_Classification[1]" w:storeItemID="{CD54405C-FC11-4C66-8DD5-402F7AC95BE9}"/>
          <w:dropDownList w:lastValue="Copyright 2019 California ISO">
            <w:listItem w:value="[InfoSec Classification]"/>
          </w:dropDownList>
        </w:sdtPr>
        <w:sdtEndPr>
          <w:rPr>
            <w:rStyle w:val="FooterStyle"/>
          </w:rPr>
        </w:sdtEndPr>
        <w:sdtContent>
          <w:tc>
            <w:tcPr>
              <w:tcW w:w="10080" w:type="dxa"/>
              <w:gridSpan w:val="2"/>
            </w:tcPr>
            <w:p w14:paraId="46149AFF" w14:textId="199BABF5" w:rsidR="00E0068A" w:rsidRPr="00F566BF" w:rsidRDefault="00386DCC" w:rsidP="00E10FFB">
              <w:pPr>
                <w:tabs>
                  <w:tab w:val="left" w:pos="2115"/>
                  <w:tab w:val="center" w:pos="4680"/>
                  <w:tab w:val="right" w:pos="9360"/>
                </w:tabs>
                <w:spacing w:after="120"/>
                <w:rPr>
                  <w:rStyle w:val="FooterStyle"/>
                  <w:rFonts w:eastAsiaTheme="minorEastAsia"/>
                </w:rPr>
              </w:pPr>
              <w:r>
                <w:rPr>
                  <w:rStyle w:val="FooterStyle"/>
                  <w:rFonts w:eastAsiaTheme="minorEastAsia"/>
                </w:rPr>
                <w:t>Copyright 2019 California ISO</w:t>
              </w:r>
            </w:p>
          </w:tc>
        </w:sdtContent>
      </w:sdt>
    </w:tr>
  </w:tbl>
  <w:p w14:paraId="46149B01" w14:textId="34AA38D0" w:rsidR="00E0068A" w:rsidRPr="00CF1A1D" w:rsidRDefault="00386DCC" w:rsidP="00F566BF">
    <w:pPr>
      <w:tabs>
        <w:tab w:val="center" w:pos="4680"/>
        <w:tab w:val="right" w:pos="9720"/>
      </w:tabs>
      <w:ind w:left="-180"/>
      <w:rPr>
        <w:sz w:val="12"/>
        <w:szCs w:val="12"/>
      </w:rPr>
    </w:pPr>
    <w:sdt>
      <w:sdtPr>
        <w:rPr>
          <w:color w:val="808080"/>
          <w:sz w:val="12"/>
          <w:szCs w:val="12"/>
        </w:rPr>
        <w:id w:val="24288084"/>
        <w:lock w:val="contentLocked"/>
        <w:group/>
      </w:sdtPr>
      <w:sdtEndPr/>
      <w:sdtContent>
        <w:r w:rsidR="00E0068A" w:rsidRPr="00A224D9">
          <w:rPr>
            <w:sz w:val="12"/>
            <w:szCs w:val="12"/>
          </w:rPr>
          <w:t>Doc ID</w:t>
        </w:r>
      </w:sdtContent>
    </w:sdt>
    <w:r w:rsidR="00E0068A">
      <w:rPr>
        <w:sz w:val="12"/>
        <w:szCs w:val="12"/>
      </w:rPr>
      <w:t xml:space="preserve">: </w:t>
    </w:r>
    <w:sdt>
      <w:sdtPr>
        <w:rPr>
          <w:sz w:val="12"/>
          <w:szCs w:val="12"/>
        </w:rPr>
        <w:alias w:val="Document ID Value"/>
        <w:tag w:val="_dlc_DocId"/>
        <w:id w:val="24288085"/>
        <w:lock w:val="contentLocked"/>
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" w:xpath="/ns0:properties[1]/documentManagement[1]/ns3:_dlc_DocId[1]" w:storeItemID="{CD54405C-FC11-4C66-8DD5-402F7AC95BE9}"/>
        <w:text/>
      </w:sdtPr>
      <w:sdtEndPr/>
      <w:sdtContent>
        <w:r>
          <w:rPr>
            <w:sz w:val="12"/>
            <w:szCs w:val="12"/>
          </w:rPr>
          <w:t>FGD5EMQPXRTV-138-48355</w:t>
        </w:r>
      </w:sdtContent>
    </w:sdt>
    <w:r w:rsidR="00E0068A" w:rsidRPr="00D83815">
      <w:rPr>
        <w:sz w:val="12"/>
        <w:szCs w:val="12"/>
      </w:rPr>
      <w:tab/>
    </w:r>
    <w:r w:rsidR="00E0068A" w:rsidRPr="00D83815">
      <w:rPr>
        <w:sz w:val="12"/>
        <w:szCs w:val="12"/>
      </w:rPr>
      <w:tab/>
    </w:r>
    <w:r w:rsidR="00E0068A" w:rsidRPr="00A224D9">
      <w:rPr>
        <w:sz w:val="16"/>
        <w:szCs w:val="16"/>
      </w:rPr>
      <w:t xml:space="preserve">Page </w:t>
    </w:r>
    <w:r w:rsidR="00E0068A" w:rsidRPr="00A224D9">
      <w:rPr>
        <w:sz w:val="16"/>
        <w:szCs w:val="16"/>
      </w:rPr>
      <w:fldChar w:fldCharType="begin"/>
    </w:r>
    <w:r w:rsidR="00E0068A" w:rsidRPr="00A224D9">
      <w:rPr>
        <w:sz w:val="16"/>
        <w:szCs w:val="16"/>
      </w:rPr>
      <w:instrText xml:space="preserve"> PAGE </w:instrText>
    </w:r>
    <w:r w:rsidR="00E0068A" w:rsidRPr="00A224D9">
      <w:rPr>
        <w:sz w:val="16"/>
        <w:szCs w:val="16"/>
      </w:rPr>
      <w:fldChar w:fldCharType="separate"/>
    </w:r>
    <w:r w:rsidR="00680506">
      <w:rPr>
        <w:noProof/>
        <w:sz w:val="16"/>
        <w:szCs w:val="16"/>
      </w:rPr>
      <w:t>1</w:t>
    </w:r>
    <w:r w:rsidR="00E0068A" w:rsidRPr="00A224D9">
      <w:rPr>
        <w:sz w:val="16"/>
        <w:szCs w:val="16"/>
      </w:rPr>
      <w:fldChar w:fldCharType="end"/>
    </w:r>
    <w:r w:rsidR="00E0068A" w:rsidRPr="00A224D9">
      <w:rPr>
        <w:sz w:val="16"/>
        <w:szCs w:val="16"/>
      </w:rPr>
      <w:t xml:space="preserve"> of </w:t>
    </w:r>
    <w:r w:rsidR="00E0068A" w:rsidRPr="00A224D9">
      <w:rPr>
        <w:sz w:val="16"/>
        <w:szCs w:val="16"/>
      </w:rPr>
      <w:fldChar w:fldCharType="begin"/>
    </w:r>
    <w:r w:rsidR="00E0068A" w:rsidRPr="00A224D9">
      <w:rPr>
        <w:sz w:val="16"/>
        <w:szCs w:val="16"/>
      </w:rPr>
      <w:instrText xml:space="preserve"> NUMPAGES </w:instrText>
    </w:r>
    <w:r w:rsidR="00E0068A" w:rsidRPr="00A224D9">
      <w:rPr>
        <w:sz w:val="16"/>
        <w:szCs w:val="16"/>
      </w:rPr>
      <w:fldChar w:fldCharType="separate"/>
    </w:r>
    <w:r w:rsidR="00680506">
      <w:rPr>
        <w:noProof/>
        <w:sz w:val="16"/>
        <w:szCs w:val="16"/>
      </w:rPr>
      <w:t>18</w:t>
    </w:r>
    <w:r w:rsidR="00E0068A" w:rsidRPr="00A224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9ADB" w14:textId="77777777" w:rsidR="00E0068A" w:rsidRDefault="00E0068A">
      <w:pPr>
        <w:pStyle w:val="TableText0"/>
      </w:pPr>
      <w:r>
        <w:separator/>
      </w:r>
    </w:p>
  </w:footnote>
  <w:footnote w:type="continuationSeparator" w:id="0">
    <w:p w14:paraId="46149ADC" w14:textId="77777777" w:rsidR="00E0068A" w:rsidRDefault="00E0068A">
      <w:pPr>
        <w:pStyle w:val="TableText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AD5" w14:textId="33CF624B" w:rsidR="00386DCC" w:rsidRDefault="00386DCC">
    <w:pPr>
      <w:pStyle w:val="Header"/>
    </w:pPr>
    <w:r>
      <w:rPr>
        <w:noProof/>
      </w:rPr>
      <w:pict w14:anchorId="5ED1DB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11876" o:spid="_x0000_s111618" type="#_x0000_t136" style="position:absolute;margin-left:0;margin-top:0;width:471.3pt;height:188.5pt;rotation:315;z-index:-25164800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7" w:rightFromText="187" w:topFromText="86" w:bottomFromText="86" w:vertAnchor="text" w:tblpX="-157" w:tblpY="1"/>
      <w:tblOverlap w:val="never"/>
      <w:tblW w:w="5119" w:type="pct"/>
      <w:tblLook w:val="04A0" w:firstRow="1" w:lastRow="0" w:firstColumn="1" w:lastColumn="0" w:noHBand="0" w:noVBand="1"/>
    </w:tblPr>
    <w:tblGrid>
      <w:gridCol w:w="3511"/>
      <w:gridCol w:w="2927"/>
      <w:gridCol w:w="1808"/>
      <w:gridCol w:w="1603"/>
    </w:tblGrid>
    <w:tr w:rsidR="00E0068A" w:rsidRPr="00AE3F76" w14:paraId="46149AE3" w14:textId="77777777" w:rsidTr="00E10FFB">
      <w:trPr>
        <w:trHeight w:val="350"/>
      </w:trPr>
      <w:tc>
        <w:tcPr>
          <w:tcW w:w="1782" w:type="pct"/>
          <w:vAlign w:val="center"/>
        </w:tcPr>
        <w:p w14:paraId="46149ADF" w14:textId="77777777" w:rsidR="00E0068A" w:rsidRPr="00AE3F76" w:rsidRDefault="00E0068A" w:rsidP="00E10FFB">
          <w:pPr>
            <w:jc w:val="center"/>
            <w:rPr>
              <w:rStyle w:val="HeaderStyle"/>
              <w:rFonts w:eastAsiaTheme="minorEastAsia"/>
            </w:rPr>
          </w:pPr>
          <w:r w:rsidRPr="00AE3F76">
            <w:rPr>
              <w:rStyle w:val="HeaderStyle"/>
              <w:rFonts w:eastAsiaTheme="minorEastAsia"/>
              <w:noProof/>
            </w:rPr>
            <w:drawing>
              <wp:inline distT="0" distB="0" distL="0" distR="0" wp14:anchorId="46149B02" wp14:editId="46149B03">
                <wp:extent cx="1781175" cy="476250"/>
                <wp:effectExtent l="19050" t="0" r="9525" b="0"/>
                <wp:docPr id="10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f logo_smal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HeaderStyle"/>
            <w:rFonts w:eastAsiaTheme="minorEastAsia"/>
          </w:rPr>
          <w:alias w:val="ISO Division"/>
          <w:tag w:val="ISO Division"/>
          <w:id w:val="8743239"/>
          <w:lock w:val="sdtContentLocked"/>
          <w:placeholder>
            <w:docPart w:val="E27946A601514E989C29830D62B7103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cc7e218-8b47-4273-ba28-07719656e1ad' xmlns:ns4='817c1285-62f5-42d3-a060-831808e47e3d' xmlns:ns5='f0797e26-541e-4b6b-92b1-dcf577004f81' xmlns:ns6='http://schemas.microsoft.com/sharepoint/v3' " w:xpath="/ns0:properties[1]/documentManagement[1]/ns4:Division[1]" w:storeItemID="{CD54405C-FC11-4C66-8DD5-402F7AC95BE9}"/>
          <w:dropDownList w:lastValue="Operations">
            <w:listItem w:value="[ISO Division]"/>
          </w:dropDownList>
        </w:sdtPr>
        <w:sdtEndPr>
          <w:rPr>
            <w:rStyle w:val="HeaderStyle"/>
          </w:rPr>
        </w:sdtEndPr>
        <w:sdtContent>
          <w:tc>
            <w:tcPr>
              <w:tcW w:w="1486" w:type="pct"/>
              <w:vAlign w:val="center"/>
            </w:tcPr>
            <w:p w14:paraId="46149AE0" w14:textId="77777777" w:rsidR="00E0068A" w:rsidRPr="00AE3F76" w:rsidRDefault="00E0068A" w:rsidP="00E10FFB">
              <w:pPr>
                <w:jc w:val="center"/>
                <w:rPr>
                  <w:rStyle w:val="HeaderStyle"/>
                  <w:rFonts w:eastAsiaTheme="minorEastAsia"/>
                </w:rPr>
              </w:pPr>
              <w:r>
                <w:rPr>
                  <w:rStyle w:val="HeaderStyle"/>
                  <w:rFonts w:eastAsiaTheme="minorEastAsia"/>
                </w:rPr>
                <w:t>Operations</w:t>
              </w:r>
            </w:p>
          </w:tc>
        </w:sdtContent>
      </w:sdt>
      <w:tc>
        <w:tcPr>
          <w:tcW w:w="918" w:type="pct"/>
          <w:vAlign w:val="center"/>
        </w:tcPr>
        <w:sdt>
          <w:sdtPr>
            <w:rPr>
              <w:rStyle w:val="HeaderStyle"/>
              <w:rFonts w:eastAsiaTheme="minorEastAsia"/>
            </w:rPr>
            <w:id w:val="13067598"/>
            <w:lock w:val="sdtContentLocked"/>
            <w:group/>
          </w:sdtPr>
          <w:sdtEndPr>
            <w:rPr>
              <w:rStyle w:val="HeaderStyle"/>
            </w:rPr>
          </w:sdtEndPr>
          <w:sdtContent>
            <w:p w14:paraId="46149AE1" w14:textId="77777777" w:rsidR="00E0068A" w:rsidRPr="00AE3F76" w:rsidRDefault="00E0068A" w:rsidP="00E10FFB">
              <w:pPr>
                <w:jc w:val="center"/>
                <w:rPr>
                  <w:rStyle w:val="HeaderStyle"/>
                  <w:rFonts w:eastAsiaTheme="minorEastAsia"/>
                </w:rPr>
              </w:pPr>
              <w:r w:rsidRPr="00AE3F76">
                <w:rPr>
                  <w:rStyle w:val="HeaderStyle"/>
                  <w:rFonts w:eastAsiaTheme="minorEastAsia"/>
                </w:rPr>
                <w:t>ISO Version:</w:t>
              </w:r>
            </w:p>
          </w:sdtContent>
        </w:sdt>
      </w:tc>
      <w:tc>
        <w:tcPr>
          <w:tcW w:w="814" w:type="pct"/>
          <w:vAlign w:val="center"/>
        </w:tcPr>
        <w:p w14:paraId="46149AE2" w14:textId="35E77F9F" w:rsidR="00E0068A" w:rsidRPr="00AE3F76" w:rsidRDefault="009257FA" w:rsidP="00E10FFB">
          <w:pPr>
            <w:jc w:val="center"/>
            <w:rPr>
              <w:rStyle w:val="HeaderStyle"/>
              <w:rFonts w:eastAsiaTheme="minorEastAsia"/>
            </w:rPr>
          </w:pPr>
          <w:r>
            <w:rPr>
              <w:rStyle w:val="HeaderStyle"/>
              <w:rFonts w:eastAsiaTheme="minorEastAsia"/>
            </w:rPr>
            <w:t>6</w:t>
          </w:r>
          <w:r w:rsidR="00E0068A">
            <w:rPr>
              <w:rStyle w:val="HeaderStyle"/>
              <w:rFonts w:eastAsiaTheme="minorEastAsia"/>
            </w:rPr>
            <w:t>.0</w:t>
          </w:r>
          <w:r w:rsidR="005E5F4E">
            <w:rPr>
              <w:rStyle w:val="HeaderStyle"/>
              <w:rFonts w:eastAsiaTheme="minorEastAsia"/>
            </w:rPr>
            <w:t>.0a</w:t>
          </w:r>
        </w:p>
      </w:tc>
    </w:tr>
    <w:tr w:rsidR="00E0068A" w:rsidRPr="00AE3F76" w14:paraId="46149AE7" w14:textId="77777777" w:rsidTr="00E10FFB">
      <w:trPr>
        <w:trHeight w:val="485"/>
      </w:trPr>
      <w:sdt>
        <w:sdtPr>
          <w:rPr>
            <w:rStyle w:val="HeaderStyle"/>
            <w:rFonts w:eastAsiaTheme="minorEastAsia"/>
          </w:rPr>
          <w:alias w:val="Title"/>
          <w:tag w:val="Title"/>
          <w:id w:val="24288003"/>
          <w:lock w:val="sdtLocked"/>
          <w:placeholder>
            <w:docPart w:val="9787DFB96471462FBB68A4F477E6C3B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erStyle"/>
          </w:rPr>
        </w:sdtEndPr>
        <w:sdtContent>
          <w:tc>
            <w:tcPr>
              <w:tcW w:w="3268" w:type="pct"/>
              <w:gridSpan w:val="2"/>
              <w:vAlign w:val="center"/>
            </w:tcPr>
            <w:p w14:paraId="46149AE4" w14:textId="3819D049" w:rsidR="00E0068A" w:rsidRPr="00F566BF" w:rsidRDefault="00E0068A" w:rsidP="007B62F1">
              <w:pPr>
                <w:jc w:val="center"/>
                <w:rPr>
                  <w:rStyle w:val="HeaderStyle"/>
                  <w:rFonts w:eastAsiaTheme="minorEastAsia"/>
                </w:rPr>
              </w:pPr>
              <w:r>
                <w:rPr>
                  <w:rStyle w:val="HeaderStyle"/>
                  <w:rFonts w:eastAsiaTheme="minorEastAsia"/>
                </w:rPr>
                <w:t>Day Ahead Imbalance Reserve Transfer Revenue</w:t>
              </w:r>
            </w:p>
          </w:tc>
        </w:sdtContent>
      </w:sdt>
      <w:tc>
        <w:tcPr>
          <w:tcW w:w="918" w:type="pct"/>
          <w:vAlign w:val="center"/>
        </w:tcPr>
        <w:p w14:paraId="46149AE5" w14:textId="77777777" w:rsidR="00E0068A" w:rsidRPr="00AE3F76" w:rsidRDefault="00386DCC" w:rsidP="00E10FFB">
          <w:pPr>
            <w:jc w:val="center"/>
            <w:rPr>
              <w:rStyle w:val="HeaderStyle"/>
              <w:rFonts w:eastAsiaTheme="minorEastAsia"/>
            </w:rPr>
          </w:pPr>
          <w:sdt>
            <w:sdtPr>
              <w:rPr>
                <w:rStyle w:val="HeaderStyle"/>
                <w:rFonts w:eastAsiaTheme="minorEastAsia"/>
              </w:rPr>
              <w:id w:val="11770820"/>
              <w:lock w:val="sdtContentLocked"/>
              <w:group/>
            </w:sdtPr>
            <w:sdtEndPr>
              <w:rPr>
                <w:rStyle w:val="HeaderStyle"/>
              </w:rPr>
            </w:sdtEndPr>
            <w:sdtContent>
              <w:r w:rsidR="00E0068A">
                <w:rPr>
                  <w:rStyle w:val="HeaderStyle"/>
                  <w:rFonts w:eastAsiaTheme="minorEastAsia"/>
                </w:rPr>
                <w:t xml:space="preserve">Effective </w:t>
              </w:r>
              <w:r w:rsidR="00E0068A" w:rsidRPr="00AE3F76">
                <w:rPr>
                  <w:rStyle w:val="HeaderStyle"/>
                  <w:rFonts w:eastAsiaTheme="minorEastAsia"/>
                </w:rPr>
                <w:t>Date:</w:t>
              </w:r>
            </w:sdtContent>
          </w:sdt>
        </w:p>
      </w:tc>
      <w:tc>
        <w:tcPr>
          <w:tcW w:w="814" w:type="pct"/>
          <w:vAlign w:val="center"/>
        </w:tcPr>
        <w:p w14:paraId="46149AE6" w14:textId="27CF40EA" w:rsidR="00E0068A" w:rsidRPr="00AE3F76" w:rsidRDefault="00E0068A" w:rsidP="00E10FFB">
          <w:pPr>
            <w:jc w:val="center"/>
            <w:rPr>
              <w:rStyle w:val="HeaderStyle"/>
              <w:rFonts w:eastAsiaTheme="minorEastAsia"/>
            </w:rPr>
          </w:pPr>
          <w:r>
            <w:rPr>
              <w:rStyle w:val="HeaderStyle"/>
              <w:rFonts w:eastAsiaTheme="minorEastAsia"/>
            </w:rPr>
            <w:t xml:space="preserve">Date: </w:t>
          </w:r>
          <w:r w:rsidR="00A12737">
            <w:rPr>
              <w:rStyle w:val="HeaderStyle"/>
              <w:rFonts w:eastAsiaTheme="minorEastAsia"/>
            </w:rPr>
            <w:t>1</w:t>
          </w:r>
          <w:del w:id="7" w:author="Dubeshter, Tyler [2]" w:date="2026-01-28T07:26:00Z" w16du:dateUtc="2026-01-28T15:26:00Z">
            <w:r w:rsidR="00A12737" w:rsidDel="00511A03">
              <w:rPr>
                <w:rStyle w:val="HeaderStyle"/>
                <w:rFonts w:eastAsiaTheme="minorEastAsia"/>
              </w:rPr>
              <w:delText>0</w:delText>
            </w:r>
          </w:del>
          <w:r>
            <w:rPr>
              <w:rStyle w:val="HeaderStyle"/>
              <w:rFonts w:eastAsiaTheme="minorEastAsia"/>
            </w:rPr>
            <w:t>/</w:t>
          </w:r>
          <w:ins w:id="8" w:author="Dubeshter, Tyler [2]" w:date="2026-01-28T07:26:00Z" w16du:dateUtc="2026-01-28T15:26:00Z">
            <w:r w:rsidR="00511A03">
              <w:rPr>
                <w:rStyle w:val="HeaderStyle"/>
                <w:rFonts w:eastAsiaTheme="minorEastAsia"/>
              </w:rPr>
              <w:t>28</w:t>
            </w:r>
          </w:ins>
          <w:del w:id="9" w:author="Dubeshter, Tyler [2]" w:date="2026-01-28T07:26:00Z" w16du:dateUtc="2026-01-28T15:26:00Z">
            <w:r w:rsidR="00A12737" w:rsidDel="00511A03">
              <w:rPr>
                <w:rStyle w:val="HeaderStyle"/>
                <w:rFonts w:eastAsiaTheme="minorEastAsia"/>
              </w:rPr>
              <w:delText>15</w:delText>
            </w:r>
          </w:del>
          <w:r>
            <w:rPr>
              <w:rStyle w:val="HeaderStyle"/>
              <w:rFonts w:eastAsiaTheme="minorEastAsia"/>
            </w:rPr>
            <w:t>/2</w:t>
          </w:r>
          <w:ins w:id="10" w:author="Dubeshter, Tyler [2]" w:date="2026-01-28T07:26:00Z" w16du:dateUtc="2026-01-28T15:26:00Z">
            <w:r w:rsidR="00511A03">
              <w:rPr>
                <w:rStyle w:val="HeaderStyle"/>
                <w:rFonts w:eastAsiaTheme="minorEastAsia"/>
              </w:rPr>
              <w:t>6</w:t>
            </w:r>
          </w:ins>
          <w:del w:id="11" w:author="Dubeshter, Tyler [2]" w:date="2026-01-28T07:26:00Z" w16du:dateUtc="2026-01-28T15:26:00Z">
            <w:r w:rsidDel="00511A03">
              <w:rPr>
                <w:rStyle w:val="HeaderStyle"/>
                <w:rFonts w:eastAsiaTheme="minorEastAsia"/>
              </w:rPr>
              <w:delText>5</w:delText>
            </w:r>
          </w:del>
        </w:p>
      </w:tc>
    </w:tr>
  </w:tbl>
  <w:p w14:paraId="46149AE8" w14:textId="5D4FEB7C" w:rsidR="00E0068A" w:rsidRPr="00AE3F76" w:rsidRDefault="00386DCC" w:rsidP="00E10FFB">
    <w:pPr>
      <w:pStyle w:val="Header"/>
      <w:spacing w:line="120" w:lineRule="exact"/>
      <w:rPr>
        <w:rStyle w:val="HeaderStyle"/>
        <w:rFonts w:eastAsiaTheme="minorEastAsia"/>
      </w:rPr>
    </w:pPr>
    <w:r>
      <w:rPr>
        <w:noProof/>
      </w:rPr>
      <w:pict w14:anchorId="4A348E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11877" o:spid="_x0000_s111619" type="#_x0000_t136" style="position:absolute;margin-left:0;margin-top:0;width:471.3pt;height:188.5pt;rotation:315;z-index:-251645952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46149AE9" w14:textId="77777777" w:rsidR="00E0068A" w:rsidRPr="00AE3F76" w:rsidRDefault="00E0068A" w:rsidP="00E10FFB">
    <w:pPr>
      <w:pStyle w:val="Header"/>
      <w:rPr>
        <w:rStyle w:val="HeaderStyle"/>
        <w:rFonts w:eastAsiaTheme="minorEastAsia"/>
      </w:rPr>
    </w:pPr>
  </w:p>
  <w:p w14:paraId="46149AEA" w14:textId="77777777" w:rsidR="00E0068A" w:rsidRPr="00AE3F76" w:rsidRDefault="00E0068A" w:rsidP="00E10FFB">
    <w:pPr>
      <w:pStyle w:val="Header"/>
      <w:rPr>
        <w:rStyle w:val="HeaderStyle"/>
        <w:rFonts w:eastAsiaTheme="minorEastAsia"/>
      </w:rPr>
    </w:pPr>
  </w:p>
  <w:p w14:paraId="46149AEB" w14:textId="77777777" w:rsidR="00E0068A" w:rsidRPr="00AE3F76" w:rsidRDefault="00E0068A" w:rsidP="00E10FFB">
    <w:pPr>
      <w:pStyle w:val="Header"/>
      <w:rPr>
        <w:rStyle w:val="HeaderStyle"/>
        <w:rFonts w:eastAsiaTheme="minorEastAsia"/>
      </w:rPr>
    </w:pPr>
  </w:p>
  <w:p w14:paraId="46149AEC" w14:textId="77777777" w:rsidR="00E0068A" w:rsidRPr="00AE3F76" w:rsidRDefault="00E0068A">
    <w:pPr>
      <w:pStyle w:val="Header"/>
      <w:spacing w:line="120" w:lineRule="exact"/>
      <w:rPr>
        <w:rStyle w:val="HeaderStyle"/>
        <w:rFonts w:eastAsiaTheme="minorEastAsia"/>
      </w:rPr>
    </w:pPr>
  </w:p>
  <w:p w14:paraId="46149AED" w14:textId="77777777" w:rsidR="00E0068A" w:rsidRPr="00AE3F76" w:rsidRDefault="00E0068A">
    <w:pPr>
      <w:pStyle w:val="Header"/>
      <w:spacing w:line="120" w:lineRule="exact"/>
      <w:rPr>
        <w:rStyle w:val="HeaderStyle"/>
        <w:rFonts w:eastAsiaTheme="minorEastAsia"/>
      </w:rPr>
    </w:pPr>
  </w:p>
  <w:p w14:paraId="46149AEE" w14:textId="77777777" w:rsidR="00E0068A" w:rsidRPr="00AE3F76" w:rsidRDefault="00E0068A">
    <w:pPr>
      <w:pStyle w:val="Header"/>
      <w:spacing w:line="120" w:lineRule="exact"/>
      <w:rPr>
        <w:rStyle w:val="HeaderStyle"/>
        <w:rFonts w:eastAsiaTheme="minorEastAsia"/>
      </w:rPr>
    </w:pPr>
  </w:p>
  <w:p w14:paraId="46149AEF" w14:textId="77777777" w:rsidR="00E0068A" w:rsidRPr="00AE3F76" w:rsidRDefault="00E0068A">
    <w:pPr>
      <w:pStyle w:val="Header"/>
      <w:spacing w:line="120" w:lineRule="exact"/>
      <w:rPr>
        <w:rStyle w:val="HeaderStyle"/>
        <w:rFonts w:eastAsiaTheme="minorEastAsia"/>
      </w:rPr>
    </w:pPr>
  </w:p>
  <w:p w14:paraId="46149AF0" w14:textId="77777777" w:rsidR="00E0068A" w:rsidRPr="00AE3F76" w:rsidRDefault="00E0068A">
    <w:pPr>
      <w:pStyle w:val="Header"/>
      <w:spacing w:line="120" w:lineRule="exact"/>
      <w:rPr>
        <w:rStyle w:val="HeaderStyle"/>
        <w:rFonts w:eastAsiaTheme="minorEastAsia"/>
      </w:rPr>
    </w:pPr>
  </w:p>
  <w:p w14:paraId="46149AF1" w14:textId="77777777" w:rsidR="00E0068A" w:rsidRPr="00AE3F76" w:rsidRDefault="00E0068A">
    <w:pPr>
      <w:pStyle w:val="Header"/>
      <w:spacing w:line="120" w:lineRule="exact"/>
      <w:rPr>
        <w:rStyle w:val="HeaderStyle"/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9AF8" w14:textId="6859BE11" w:rsidR="00E0068A" w:rsidRDefault="00386DCC" w:rsidP="00E10FFB">
    <w:r>
      <w:rPr>
        <w:noProof/>
      </w:rPr>
      <w:pict w14:anchorId="3C2812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11875" o:spid="_x0000_s111617" type="#_x0000_t136" style="position:absolute;margin-left:0;margin-top:0;width:471.3pt;height:188.5pt;rotation:315;z-index:-25165004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</v:shape>
      </w:pict>
    </w:r>
  </w:p>
  <w:p w14:paraId="46149AF9" w14:textId="77777777" w:rsidR="00E0068A" w:rsidRDefault="00E0068A" w:rsidP="00E10FFB">
    <w:pPr>
      <w:pBdr>
        <w:top w:val="single" w:sz="6" w:space="1" w:color="auto"/>
      </w:pBdr>
    </w:pPr>
  </w:p>
  <w:p w14:paraId="46149AFA" w14:textId="77777777" w:rsidR="00E0068A" w:rsidRDefault="00E0068A" w:rsidP="00E10FFB">
    <w:pPr>
      <w:pBdr>
        <w:bottom w:val="single" w:sz="6" w:space="1" w:color="auto"/>
      </w:pBdr>
      <w:spacing w:line="240" w:lineRule="auto"/>
      <w:ind w:left="5760" w:hanging="5760"/>
      <w:rPr>
        <w:b/>
        <w:sz w:val="36"/>
      </w:rPr>
    </w:pPr>
    <w:r>
      <w:rPr>
        <w:noProof/>
      </w:rPr>
      <w:drawing>
        <wp:inline distT="0" distB="0" distL="0" distR="0" wp14:anchorId="46149B05" wp14:editId="46149B06">
          <wp:extent cx="2560320" cy="650875"/>
          <wp:effectExtent l="19050" t="0" r="0" b="0"/>
          <wp:docPr id="5" name="Picture 1" descr="cid:image001.png@01CBB0A5.39D7D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BB0A5.39D7D6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6149AFB" w14:textId="77777777" w:rsidR="00E0068A" w:rsidRPr="00F566BF" w:rsidRDefault="00E0068A" w:rsidP="00F5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D420CA"/>
    <w:lvl w:ilvl="0">
      <w:start w:val="1"/>
      <w:numFmt w:val="bullet"/>
      <w:pStyle w:val="StyleConfig2Subscri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DA4292E0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vertAlign w:val="baseline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vertAlign w:val="baseli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3" w15:restartNumberingAfterBreak="0">
    <w:nsid w:val="04AE447F"/>
    <w:multiLevelType w:val="hybridMultilevel"/>
    <w:tmpl w:val="067AC036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06BA38FC"/>
    <w:multiLevelType w:val="singleLevel"/>
    <w:tmpl w:val="BC466A20"/>
    <w:lvl w:ilvl="0">
      <w:numFmt w:val="decimal"/>
      <w:lvlText w:val="*"/>
      <w:lvlJc w:val="left"/>
    </w:lvl>
  </w:abstractNum>
  <w:abstractNum w:abstractNumId="5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6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89429C1"/>
    <w:multiLevelType w:val="hybridMultilevel"/>
    <w:tmpl w:val="205831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9A75DA"/>
    <w:multiLevelType w:val="hybridMultilevel"/>
    <w:tmpl w:val="150A86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1D09AA"/>
    <w:multiLevelType w:val="hybridMultilevel"/>
    <w:tmpl w:val="0366A468"/>
    <w:lvl w:ilvl="0" w:tplc="DEA29A02">
      <w:start w:val="1"/>
      <w:numFmt w:val="bullet"/>
      <w:lvlText w:val="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494C"/>
    <w:multiLevelType w:val="hybridMultilevel"/>
    <w:tmpl w:val="19F07A3E"/>
    <w:lvl w:ilvl="0" w:tplc="E7B483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3" w15:restartNumberingAfterBreak="0">
    <w:nsid w:val="2DD636E0"/>
    <w:multiLevelType w:val="hybridMultilevel"/>
    <w:tmpl w:val="B9EC4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D647FA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6" w15:restartNumberingAfterBreak="0">
    <w:nsid w:val="416176D3"/>
    <w:multiLevelType w:val="singleLevel"/>
    <w:tmpl w:val="8D6CFCD8"/>
    <w:lvl w:ilvl="0">
      <w:numFmt w:val="decimal"/>
      <w:lvlText w:val="*"/>
      <w:lvlJc w:val="left"/>
    </w:lvl>
  </w:abstractNum>
  <w:abstractNum w:abstractNumId="17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18" w15:restartNumberingAfterBreak="0">
    <w:nsid w:val="5C6A091A"/>
    <w:multiLevelType w:val="singleLevel"/>
    <w:tmpl w:val="54E2E516"/>
    <w:lvl w:ilvl="0">
      <w:numFmt w:val="decimal"/>
      <w:lvlText w:val="*"/>
      <w:lvlJc w:val="left"/>
    </w:lvl>
  </w:abstractNum>
  <w:abstractNum w:abstractNumId="19" w15:restartNumberingAfterBreak="0">
    <w:nsid w:val="6AB91B16"/>
    <w:multiLevelType w:val="singleLevel"/>
    <w:tmpl w:val="A418DAE8"/>
    <w:lvl w:ilvl="0">
      <w:numFmt w:val="decimal"/>
      <w:lvlText w:val="*"/>
      <w:lvlJc w:val="left"/>
    </w:lvl>
  </w:abstractNum>
  <w:abstractNum w:abstractNumId="20" w15:restartNumberingAfterBreak="0">
    <w:nsid w:val="71F21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5906029"/>
    <w:multiLevelType w:val="hybridMultilevel"/>
    <w:tmpl w:val="AB264D64"/>
    <w:lvl w:ilvl="0" w:tplc="4EFA6376">
      <w:start w:val="1"/>
      <w:numFmt w:val="bullet"/>
      <w:pStyle w:val="Info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8150061">
    <w:abstractNumId w:val="1"/>
  </w:num>
  <w:num w:numId="2" w16cid:durableId="687683356">
    <w:abstractNumId w:val="14"/>
  </w:num>
  <w:num w:numId="3" w16cid:durableId="821505030">
    <w:abstractNumId w:val="12"/>
  </w:num>
  <w:num w:numId="4" w16cid:durableId="86971333">
    <w:abstractNumId w:val="5"/>
  </w:num>
  <w:num w:numId="5" w16cid:durableId="360476504">
    <w:abstractNumId w:val="10"/>
  </w:num>
  <w:num w:numId="6" w16cid:durableId="1789663753">
    <w:abstractNumId w:val="17"/>
  </w:num>
  <w:num w:numId="7" w16cid:durableId="526875472">
    <w:abstractNumId w:val="2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1792363126">
    <w:abstractNumId w:val="22"/>
  </w:num>
  <w:num w:numId="9" w16cid:durableId="2132550016">
    <w:abstractNumId w:val="6"/>
  </w:num>
  <w:num w:numId="10" w16cid:durableId="641036776">
    <w:abstractNumId w:val="9"/>
  </w:num>
  <w:num w:numId="11" w16cid:durableId="922646696">
    <w:abstractNumId w:val="11"/>
  </w:num>
  <w:num w:numId="12" w16cid:durableId="1952591958">
    <w:abstractNumId w:val="8"/>
  </w:num>
  <w:num w:numId="13" w16cid:durableId="1198352813">
    <w:abstractNumId w:val="18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 w16cid:durableId="861240206">
    <w:abstractNumId w:val="7"/>
  </w:num>
  <w:num w:numId="15" w16cid:durableId="181551670">
    <w:abstractNumId w:val="15"/>
  </w:num>
  <w:num w:numId="16" w16cid:durableId="1699968926">
    <w:abstractNumId w:val="21"/>
  </w:num>
  <w:num w:numId="17" w16cid:durableId="1408848027">
    <w:abstractNumId w:val="20"/>
  </w:num>
  <w:num w:numId="18" w16cid:durableId="558320105">
    <w:abstractNumId w:val="4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574968297">
    <w:abstractNumId w:val="19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694453484">
    <w:abstractNumId w:val="16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254480808">
    <w:abstractNumId w:val="13"/>
  </w:num>
  <w:num w:numId="22" w16cid:durableId="1052773699">
    <w:abstractNumId w:val="21"/>
  </w:num>
  <w:num w:numId="23" w16cid:durableId="1817992685">
    <w:abstractNumId w:val="0"/>
  </w:num>
  <w:num w:numId="24" w16cid:durableId="36872419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beshter, Tyler [2]">
    <w15:presenceInfo w15:providerId="AD" w15:userId="S::tdubeshter@caiso.com::2b8068a4-2b15-41b7-a2a8-9e87b2b9c3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20"/>
    <o:shapelayout v:ext="edit">
      <o:idmap v:ext="edit" data="109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AA"/>
    <w:rsid w:val="00001CBD"/>
    <w:rsid w:val="00004B2F"/>
    <w:rsid w:val="00023F73"/>
    <w:rsid w:val="0002757C"/>
    <w:rsid w:val="00030974"/>
    <w:rsid w:val="0004444C"/>
    <w:rsid w:val="00057A23"/>
    <w:rsid w:val="00073B6E"/>
    <w:rsid w:val="00077BDA"/>
    <w:rsid w:val="000C606F"/>
    <w:rsid w:val="000F2FAE"/>
    <w:rsid w:val="000F471E"/>
    <w:rsid w:val="000F7205"/>
    <w:rsid w:val="001105CA"/>
    <w:rsid w:val="0013447B"/>
    <w:rsid w:val="00146C39"/>
    <w:rsid w:val="001475E9"/>
    <w:rsid w:val="001522DA"/>
    <w:rsid w:val="00154123"/>
    <w:rsid w:val="00177105"/>
    <w:rsid w:val="001A7427"/>
    <w:rsid w:val="001E0534"/>
    <w:rsid w:val="001E5589"/>
    <w:rsid w:val="002429A4"/>
    <w:rsid w:val="00247DAA"/>
    <w:rsid w:val="00255B13"/>
    <w:rsid w:val="00292A2E"/>
    <w:rsid w:val="002A6E5D"/>
    <w:rsid w:val="002C57B2"/>
    <w:rsid w:val="002F231D"/>
    <w:rsid w:val="00304541"/>
    <w:rsid w:val="00307285"/>
    <w:rsid w:val="00320031"/>
    <w:rsid w:val="00322BAC"/>
    <w:rsid w:val="00326E74"/>
    <w:rsid w:val="00330637"/>
    <w:rsid w:val="003563B3"/>
    <w:rsid w:val="00386DCC"/>
    <w:rsid w:val="003A54F4"/>
    <w:rsid w:val="003C7389"/>
    <w:rsid w:val="0040518B"/>
    <w:rsid w:val="00411BB6"/>
    <w:rsid w:val="00415F92"/>
    <w:rsid w:val="00424357"/>
    <w:rsid w:val="004323F5"/>
    <w:rsid w:val="004535F2"/>
    <w:rsid w:val="004741D6"/>
    <w:rsid w:val="004D364D"/>
    <w:rsid w:val="00504FA5"/>
    <w:rsid w:val="00511A03"/>
    <w:rsid w:val="00540705"/>
    <w:rsid w:val="005448B8"/>
    <w:rsid w:val="00562478"/>
    <w:rsid w:val="00562B4C"/>
    <w:rsid w:val="00577BF1"/>
    <w:rsid w:val="005948EF"/>
    <w:rsid w:val="0059537E"/>
    <w:rsid w:val="005A0ADC"/>
    <w:rsid w:val="005A5E79"/>
    <w:rsid w:val="005B230E"/>
    <w:rsid w:val="005E4664"/>
    <w:rsid w:val="005E4690"/>
    <w:rsid w:val="005E5F4E"/>
    <w:rsid w:val="006151A2"/>
    <w:rsid w:val="00651632"/>
    <w:rsid w:val="00652022"/>
    <w:rsid w:val="00654B16"/>
    <w:rsid w:val="00655AC9"/>
    <w:rsid w:val="00656444"/>
    <w:rsid w:val="00675A3B"/>
    <w:rsid w:val="00677196"/>
    <w:rsid w:val="00680506"/>
    <w:rsid w:val="006C0462"/>
    <w:rsid w:val="006C07F1"/>
    <w:rsid w:val="006C0F06"/>
    <w:rsid w:val="006D4F38"/>
    <w:rsid w:val="00700F47"/>
    <w:rsid w:val="00710E10"/>
    <w:rsid w:val="007229DD"/>
    <w:rsid w:val="00733C0B"/>
    <w:rsid w:val="00733F54"/>
    <w:rsid w:val="00746CAE"/>
    <w:rsid w:val="007522DF"/>
    <w:rsid w:val="00773603"/>
    <w:rsid w:val="007756DA"/>
    <w:rsid w:val="007A01D1"/>
    <w:rsid w:val="007B560F"/>
    <w:rsid w:val="007B62F1"/>
    <w:rsid w:val="007B7C0A"/>
    <w:rsid w:val="007D3994"/>
    <w:rsid w:val="007E038B"/>
    <w:rsid w:val="007E5F15"/>
    <w:rsid w:val="00805F2D"/>
    <w:rsid w:val="008309ED"/>
    <w:rsid w:val="00840151"/>
    <w:rsid w:val="00841BCF"/>
    <w:rsid w:val="008735B0"/>
    <w:rsid w:val="008750F9"/>
    <w:rsid w:val="0089083F"/>
    <w:rsid w:val="008936BF"/>
    <w:rsid w:val="00893A08"/>
    <w:rsid w:val="00895499"/>
    <w:rsid w:val="00895625"/>
    <w:rsid w:val="008A327C"/>
    <w:rsid w:val="008A3FF8"/>
    <w:rsid w:val="008B3FE7"/>
    <w:rsid w:val="008C0F05"/>
    <w:rsid w:val="008C2C04"/>
    <w:rsid w:val="008C7C85"/>
    <w:rsid w:val="008E0860"/>
    <w:rsid w:val="008E7615"/>
    <w:rsid w:val="008F3E6B"/>
    <w:rsid w:val="009054D0"/>
    <w:rsid w:val="00906126"/>
    <w:rsid w:val="0091153A"/>
    <w:rsid w:val="009257FA"/>
    <w:rsid w:val="00931FEB"/>
    <w:rsid w:val="009423E9"/>
    <w:rsid w:val="009469B1"/>
    <w:rsid w:val="00951EA5"/>
    <w:rsid w:val="00956DAA"/>
    <w:rsid w:val="009669DF"/>
    <w:rsid w:val="00977525"/>
    <w:rsid w:val="009B3145"/>
    <w:rsid w:val="009B41EE"/>
    <w:rsid w:val="009D60F7"/>
    <w:rsid w:val="009D799E"/>
    <w:rsid w:val="009E374F"/>
    <w:rsid w:val="009F1BDA"/>
    <w:rsid w:val="00A03463"/>
    <w:rsid w:val="00A12737"/>
    <w:rsid w:val="00A12DB6"/>
    <w:rsid w:val="00A157C3"/>
    <w:rsid w:val="00A64291"/>
    <w:rsid w:val="00A75920"/>
    <w:rsid w:val="00A760C8"/>
    <w:rsid w:val="00AC6777"/>
    <w:rsid w:val="00AE3B00"/>
    <w:rsid w:val="00AE6D50"/>
    <w:rsid w:val="00B141F2"/>
    <w:rsid w:val="00B148F0"/>
    <w:rsid w:val="00B16F45"/>
    <w:rsid w:val="00BE760F"/>
    <w:rsid w:val="00C03230"/>
    <w:rsid w:val="00C1567B"/>
    <w:rsid w:val="00C25F35"/>
    <w:rsid w:val="00C3234F"/>
    <w:rsid w:val="00C509AB"/>
    <w:rsid w:val="00C52386"/>
    <w:rsid w:val="00C52F14"/>
    <w:rsid w:val="00C615D4"/>
    <w:rsid w:val="00C76AFB"/>
    <w:rsid w:val="00CE1B12"/>
    <w:rsid w:val="00CE60B2"/>
    <w:rsid w:val="00CE7B3F"/>
    <w:rsid w:val="00D014EB"/>
    <w:rsid w:val="00D03A95"/>
    <w:rsid w:val="00D109CA"/>
    <w:rsid w:val="00D10BDE"/>
    <w:rsid w:val="00D25B85"/>
    <w:rsid w:val="00D365B5"/>
    <w:rsid w:val="00D56660"/>
    <w:rsid w:val="00D60137"/>
    <w:rsid w:val="00D618EB"/>
    <w:rsid w:val="00D656F6"/>
    <w:rsid w:val="00DE05D5"/>
    <w:rsid w:val="00DE33E9"/>
    <w:rsid w:val="00DF1987"/>
    <w:rsid w:val="00DF46B7"/>
    <w:rsid w:val="00DF5D01"/>
    <w:rsid w:val="00E0068A"/>
    <w:rsid w:val="00E07FC1"/>
    <w:rsid w:val="00E10FFB"/>
    <w:rsid w:val="00E1593A"/>
    <w:rsid w:val="00E3206B"/>
    <w:rsid w:val="00E4242A"/>
    <w:rsid w:val="00E4245B"/>
    <w:rsid w:val="00E571A3"/>
    <w:rsid w:val="00E67CF5"/>
    <w:rsid w:val="00E83566"/>
    <w:rsid w:val="00E94D04"/>
    <w:rsid w:val="00E96C54"/>
    <w:rsid w:val="00ED6E35"/>
    <w:rsid w:val="00EE167F"/>
    <w:rsid w:val="00EE1918"/>
    <w:rsid w:val="00EF2412"/>
    <w:rsid w:val="00F00BEA"/>
    <w:rsid w:val="00F07EE1"/>
    <w:rsid w:val="00F566BF"/>
    <w:rsid w:val="00F61AF8"/>
    <w:rsid w:val="00F741F2"/>
    <w:rsid w:val="00F75D3D"/>
    <w:rsid w:val="00F82AE1"/>
    <w:rsid w:val="00F830A6"/>
    <w:rsid w:val="00F86362"/>
    <w:rsid w:val="00F87DE2"/>
    <w:rsid w:val="00FB7B00"/>
    <w:rsid w:val="00FC31D8"/>
    <w:rsid w:val="00FD52F5"/>
    <w:rsid w:val="00FF1724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20"/>
    <o:shapelayout v:ext="edit">
      <o:idmap v:ext="edit" data="1"/>
    </o:shapelayout>
  </w:shapeDefaults>
  <w:decimalSymbol w:val="."/>
  <w:listSeparator w:val=","/>
  <w14:docId w14:val="46149933"/>
  <w15:docId w15:val="{189C7850-96D2-47B4-9A8A-23DB0D03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F06"/>
    <w:pPr>
      <w:widowControl w:val="0"/>
      <w:spacing w:line="240" w:lineRule="atLeast"/>
    </w:pPr>
    <w:rPr>
      <w:rFonts w:ascii="Arial" w:hAnsi="Arial"/>
      <w:sz w:val="22"/>
    </w:rPr>
  </w:style>
  <w:style w:type="paragraph" w:styleId="Heading1">
    <w:name w:val="heading 1"/>
    <w:aliases w:val="h1"/>
    <w:basedOn w:val="Normal"/>
    <w:next w:val="Normal"/>
    <w:qFormat/>
    <w:rsid w:val="006C0F06"/>
    <w:pPr>
      <w:keepNext/>
      <w:numPr>
        <w:numId w:val="1"/>
      </w:numPr>
      <w:spacing w:before="120" w:after="60"/>
      <w:outlineLvl w:val="0"/>
    </w:pPr>
    <w:rPr>
      <w:b/>
      <w:sz w:val="24"/>
    </w:rPr>
  </w:style>
  <w:style w:type="paragraph" w:styleId="Heading2">
    <w:name w:val="heading 2"/>
    <w:aliases w:val="Heading 2 Char Char,h2"/>
    <w:basedOn w:val="Heading1"/>
    <w:next w:val="Normal"/>
    <w:qFormat/>
    <w:rsid w:val="006C0F06"/>
    <w:pPr>
      <w:numPr>
        <w:ilvl w:val="1"/>
      </w:numPr>
      <w:outlineLvl w:val="1"/>
    </w:pPr>
    <w:rPr>
      <w:sz w:val="22"/>
    </w:rPr>
  </w:style>
  <w:style w:type="paragraph" w:styleId="Heading3">
    <w:name w:val="heading 3"/>
    <w:aliases w:val="Heading 3 Char1,h3 Char Char,Heading 3 Char Char,h3 Char,h3"/>
    <w:basedOn w:val="Heading1"/>
    <w:next w:val="Normal"/>
    <w:qFormat/>
    <w:rsid w:val="006C0F06"/>
    <w:pPr>
      <w:numPr>
        <w:ilvl w:val="2"/>
      </w:numPr>
      <w:outlineLvl w:val="2"/>
    </w:pPr>
    <w:rPr>
      <w:b w:val="0"/>
      <w:sz w:val="22"/>
    </w:rPr>
  </w:style>
  <w:style w:type="paragraph" w:styleId="Heading4">
    <w:name w:val="heading 4"/>
    <w:basedOn w:val="Heading1"/>
    <w:next w:val="Normal"/>
    <w:qFormat/>
    <w:rsid w:val="006C0F06"/>
    <w:pPr>
      <w:numPr>
        <w:ilvl w:val="3"/>
      </w:numPr>
      <w:outlineLvl w:val="3"/>
    </w:pPr>
    <w:rPr>
      <w:b w:val="0"/>
      <w:sz w:val="22"/>
    </w:rPr>
  </w:style>
  <w:style w:type="paragraph" w:styleId="Heading5">
    <w:name w:val="heading 5"/>
    <w:aliases w:val="h5"/>
    <w:basedOn w:val="Normal"/>
    <w:next w:val="Normal"/>
    <w:qFormat/>
    <w:rsid w:val="006C0F06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6C0F06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6C0F0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C0F06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C0F0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rsid w:val="006C0F06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rsid w:val="006C0F06"/>
    <w:pPr>
      <w:spacing w:line="240" w:lineRule="auto"/>
      <w:jc w:val="center"/>
    </w:pPr>
    <w:rPr>
      <w:b/>
      <w:sz w:val="36"/>
    </w:rPr>
  </w:style>
  <w:style w:type="paragraph" w:styleId="Subtitle">
    <w:name w:val="Subtitle"/>
    <w:basedOn w:val="Normal"/>
    <w:qFormat/>
    <w:rsid w:val="006C0F06"/>
    <w:pPr>
      <w:spacing w:after="60"/>
      <w:jc w:val="center"/>
    </w:pPr>
    <w:rPr>
      <w:i/>
      <w:sz w:val="36"/>
      <w:lang w:val="en-AU"/>
    </w:rPr>
  </w:style>
  <w:style w:type="paragraph" w:styleId="NormalIndent">
    <w:name w:val="Normal Indent"/>
    <w:basedOn w:val="Normal"/>
    <w:rsid w:val="006C0F06"/>
    <w:pPr>
      <w:ind w:left="900" w:hanging="900"/>
    </w:pPr>
  </w:style>
  <w:style w:type="paragraph" w:styleId="TOC1">
    <w:name w:val="toc 1"/>
    <w:basedOn w:val="Normal"/>
    <w:next w:val="Normal"/>
    <w:uiPriority w:val="39"/>
    <w:rsid w:val="006C0F06"/>
    <w:pPr>
      <w:tabs>
        <w:tab w:val="right" w:pos="9360"/>
      </w:tabs>
      <w:spacing w:before="240" w:after="60"/>
      <w:ind w:right="720"/>
    </w:pPr>
  </w:style>
  <w:style w:type="paragraph" w:styleId="TOC2">
    <w:name w:val="toc 2"/>
    <w:basedOn w:val="Normal"/>
    <w:next w:val="Normal"/>
    <w:uiPriority w:val="39"/>
    <w:rsid w:val="006C0F06"/>
    <w:pPr>
      <w:tabs>
        <w:tab w:val="right" w:pos="9360"/>
      </w:tabs>
      <w:ind w:left="432" w:right="720"/>
    </w:pPr>
  </w:style>
  <w:style w:type="paragraph" w:styleId="TOC3">
    <w:name w:val="toc 3"/>
    <w:basedOn w:val="Normal"/>
    <w:next w:val="Normal"/>
    <w:semiHidden/>
    <w:rsid w:val="006C0F06"/>
    <w:pPr>
      <w:tabs>
        <w:tab w:val="left" w:pos="1440"/>
        <w:tab w:val="right" w:pos="9360"/>
      </w:tabs>
      <w:ind w:left="864"/>
    </w:pPr>
  </w:style>
  <w:style w:type="paragraph" w:styleId="Header">
    <w:name w:val="header"/>
    <w:basedOn w:val="Normal"/>
    <w:link w:val="HeaderChar"/>
    <w:uiPriority w:val="99"/>
    <w:rsid w:val="006C0F06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6C0F06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sid w:val="006C0F06"/>
  </w:style>
  <w:style w:type="paragraph" w:customStyle="1" w:styleId="Paragraph3">
    <w:name w:val="Paragraph3"/>
    <w:basedOn w:val="Normal"/>
    <w:rsid w:val="006C0F06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rsid w:val="006C0F06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rsid w:val="006C0F06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rsid w:val="006C0F06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rsid w:val="006C0F06"/>
    <w:pPr>
      <w:ind w:left="600"/>
    </w:pPr>
  </w:style>
  <w:style w:type="paragraph" w:styleId="TOC5">
    <w:name w:val="toc 5"/>
    <w:basedOn w:val="Normal"/>
    <w:next w:val="Normal"/>
    <w:semiHidden/>
    <w:rsid w:val="006C0F06"/>
    <w:pPr>
      <w:ind w:left="800"/>
    </w:pPr>
  </w:style>
  <w:style w:type="paragraph" w:styleId="TOC6">
    <w:name w:val="toc 6"/>
    <w:basedOn w:val="Normal"/>
    <w:next w:val="Normal"/>
    <w:semiHidden/>
    <w:rsid w:val="006C0F06"/>
    <w:pPr>
      <w:ind w:left="1000"/>
    </w:pPr>
  </w:style>
  <w:style w:type="paragraph" w:styleId="TOC7">
    <w:name w:val="toc 7"/>
    <w:basedOn w:val="Normal"/>
    <w:next w:val="Normal"/>
    <w:semiHidden/>
    <w:rsid w:val="006C0F06"/>
    <w:pPr>
      <w:ind w:left="1200"/>
    </w:pPr>
  </w:style>
  <w:style w:type="paragraph" w:styleId="TOC8">
    <w:name w:val="toc 8"/>
    <w:basedOn w:val="Normal"/>
    <w:next w:val="Normal"/>
    <w:semiHidden/>
    <w:rsid w:val="006C0F06"/>
    <w:pPr>
      <w:ind w:left="1400"/>
    </w:pPr>
  </w:style>
  <w:style w:type="paragraph" w:styleId="TOC9">
    <w:name w:val="toc 9"/>
    <w:basedOn w:val="Normal"/>
    <w:next w:val="Normal"/>
    <w:semiHidden/>
    <w:rsid w:val="006C0F06"/>
    <w:pPr>
      <w:ind w:left="1600"/>
    </w:pPr>
  </w:style>
  <w:style w:type="paragraph" w:customStyle="1" w:styleId="Bullet1">
    <w:name w:val="Bullet1"/>
    <w:basedOn w:val="Normal"/>
    <w:rsid w:val="006C0F06"/>
    <w:pPr>
      <w:ind w:left="720" w:hanging="432"/>
    </w:pPr>
  </w:style>
  <w:style w:type="paragraph" w:customStyle="1" w:styleId="Bullet2">
    <w:name w:val="Bullet2"/>
    <w:basedOn w:val="Normal"/>
    <w:rsid w:val="006C0F06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rsid w:val="006C0F06"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basedOn w:val="DefaultParagraphFont"/>
    <w:semiHidden/>
    <w:rsid w:val="006C0F06"/>
    <w:rPr>
      <w:sz w:val="20"/>
      <w:vertAlign w:val="superscript"/>
    </w:rPr>
  </w:style>
  <w:style w:type="paragraph" w:styleId="FootnoteText">
    <w:name w:val="footnote text"/>
    <w:basedOn w:val="Normal"/>
    <w:semiHidden/>
    <w:rsid w:val="006C0F06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rsid w:val="006C0F06"/>
    <w:pPr>
      <w:spacing w:before="480" w:after="60" w:line="240" w:lineRule="auto"/>
      <w:jc w:val="center"/>
    </w:pPr>
    <w:rPr>
      <w:b/>
      <w:kern w:val="28"/>
      <w:sz w:val="32"/>
    </w:rPr>
  </w:style>
  <w:style w:type="paragraph" w:customStyle="1" w:styleId="Paragraph1">
    <w:name w:val="Paragraph1"/>
    <w:basedOn w:val="Normal"/>
    <w:rsid w:val="006C0F06"/>
    <w:pPr>
      <w:spacing w:before="80" w:line="240" w:lineRule="auto"/>
      <w:jc w:val="both"/>
    </w:pPr>
  </w:style>
  <w:style w:type="paragraph" w:styleId="BodyText2">
    <w:name w:val="Body Text 2"/>
    <w:basedOn w:val="Normal"/>
    <w:rsid w:val="006C0F06"/>
    <w:rPr>
      <w:i/>
      <w:color w:val="0000FF"/>
    </w:rPr>
  </w:style>
  <w:style w:type="paragraph" w:styleId="BodyTextIndent">
    <w:name w:val="Body Text Indent"/>
    <w:basedOn w:val="Normal"/>
    <w:rsid w:val="006C0F06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rsid w:val="006C0F06"/>
    <w:pPr>
      <w:widowControl/>
      <w:spacing w:before="120" w:line="240" w:lineRule="auto"/>
      <w:jc w:val="both"/>
    </w:pPr>
  </w:style>
  <w:style w:type="paragraph" w:customStyle="1" w:styleId="Bullet">
    <w:name w:val="Bullet"/>
    <w:basedOn w:val="Normal"/>
    <w:rsid w:val="006C0F06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rsid w:val="00EE1918"/>
    <w:pPr>
      <w:numPr>
        <w:numId w:val="16"/>
      </w:numPr>
      <w:spacing w:after="120"/>
    </w:pPr>
    <w:rPr>
      <w:i/>
      <w:noProof/>
      <w:color w:val="0000FF"/>
    </w:rPr>
  </w:style>
  <w:style w:type="character" w:styleId="Hyperlink">
    <w:name w:val="Hyperlink"/>
    <w:basedOn w:val="DefaultParagraphFont"/>
    <w:rsid w:val="006C0F06"/>
    <w:rPr>
      <w:color w:val="0000FF"/>
      <w:u w:val="single"/>
    </w:rPr>
  </w:style>
  <w:style w:type="paragraph" w:styleId="NormalWeb">
    <w:name w:val="Normal (Web)"/>
    <w:basedOn w:val="Normal"/>
    <w:rsid w:val="006C0F06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rsid w:val="006C0F06"/>
    <w:rPr>
      <w:lang w:val="en-US" w:eastAsia="en-US" w:bidi="ar-SA"/>
    </w:rPr>
  </w:style>
  <w:style w:type="character" w:styleId="FollowedHyperlink">
    <w:name w:val="FollowedHyperlink"/>
    <w:basedOn w:val="DefaultParagraphFont"/>
    <w:rsid w:val="006C0F06"/>
    <w:rPr>
      <w:color w:val="800080"/>
      <w:u w:val="single"/>
    </w:rPr>
  </w:style>
  <w:style w:type="paragraph" w:styleId="BodyTextIndent2">
    <w:name w:val="Body Text Indent 2"/>
    <w:basedOn w:val="Normal"/>
    <w:rsid w:val="006C0F06"/>
    <w:pPr>
      <w:ind w:left="1440"/>
    </w:pPr>
  </w:style>
  <w:style w:type="character" w:styleId="CommentReference">
    <w:name w:val="annotation reference"/>
    <w:basedOn w:val="DefaultParagraphFont"/>
    <w:rsid w:val="006C0F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0F06"/>
  </w:style>
  <w:style w:type="paragraph" w:styleId="BodyTextIndent3">
    <w:name w:val="Body Text Indent 3"/>
    <w:basedOn w:val="Normal"/>
    <w:rsid w:val="006C0F06"/>
    <w:pPr>
      <w:ind w:left="2160"/>
    </w:pPr>
  </w:style>
  <w:style w:type="paragraph" w:customStyle="1" w:styleId="Equation">
    <w:name w:val="Equation"/>
    <w:basedOn w:val="BodyText"/>
    <w:next w:val="Normal"/>
    <w:rsid w:val="006C0F06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rsid w:val="006C0F06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sid w:val="006C0F06"/>
    <w:rPr>
      <w:sz w:val="16"/>
    </w:rPr>
  </w:style>
  <w:style w:type="paragraph" w:customStyle="1" w:styleId="TableText0">
    <w:name w:val="Table Text"/>
    <w:basedOn w:val="Normal"/>
    <w:rsid w:val="006C0F06"/>
    <w:pPr>
      <w:keepLines/>
      <w:widowControl/>
      <w:spacing w:before="60" w:after="60" w:line="240" w:lineRule="auto"/>
      <w:ind w:left="80"/>
    </w:pPr>
    <w:rPr>
      <w:szCs w:val="18"/>
    </w:rPr>
  </w:style>
  <w:style w:type="paragraph" w:customStyle="1" w:styleId="TableBoldCharCharCharCharChar1">
    <w:name w:val="Table Bold Char Char Char Char Char1"/>
    <w:basedOn w:val="Normal"/>
    <w:rsid w:val="006C0F06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">
    <w:name w:val="List Bullet"/>
    <w:basedOn w:val="Normal"/>
    <w:rsid w:val="006C0F06"/>
    <w:pPr>
      <w:widowControl/>
      <w:numPr>
        <w:numId w:val="4"/>
      </w:numPr>
      <w:spacing w:after="140" w:line="280" w:lineRule="atLeast"/>
    </w:pPr>
  </w:style>
  <w:style w:type="paragraph" w:customStyle="1" w:styleId="TableBoldCharCharCharCharChar1Char">
    <w:name w:val="Table Bold Char Char Char Char Char1 Char"/>
    <w:basedOn w:val="Normal"/>
    <w:rsid w:val="006C0F06"/>
    <w:pPr>
      <w:widowControl/>
      <w:spacing w:before="60" w:after="60" w:line="280" w:lineRule="atLeast"/>
      <w:ind w:left="120"/>
    </w:pPr>
    <w:rPr>
      <w:b/>
      <w:sz w:val="16"/>
    </w:rPr>
  </w:style>
  <w:style w:type="paragraph" w:styleId="ListBullet2">
    <w:name w:val="List Bullet 2"/>
    <w:basedOn w:val="Normal"/>
    <w:rsid w:val="006C0F06"/>
    <w:pPr>
      <w:widowControl/>
      <w:numPr>
        <w:numId w:val="3"/>
      </w:numPr>
      <w:spacing w:after="140" w:line="280" w:lineRule="atLeast"/>
    </w:pPr>
    <w:rPr>
      <w:rFonts w:cs="Arial"/>
    </w:rPr>
  </w:style>
  <w:style w:type="paragraph" w:customStyle="1" w:styleId="TableList">
    <w:name w:val="Table List"/>
    <w:basedOn w:val="ListBullet2"/>
    <w:rsid w:val="006C0F06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rsid w:val="006C0F06"/>
    <w:pPr>
      <w:widowControl/>
      <w:numPr>
        <w:numId w:val="6"/>
      </w:numPr>
      <w:spacing w:after="280" w:line="280" w:lineRule="atLeast"/>
    </w:pPr>
    <w:rPr>
      <w:lang w:val="en-AU"/>
    </w:rPr>
  </w:style>
  <w:style w:type="paragraph" w:customStyle="1" w:styleId="ListBullets">
    <w:name w:val="List Bullets"/>
    <w:basedOn w:val="Normal"/>
    <w:rsid w:val="006C0F06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rsid w:val="006C0F06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rsid w:val="006C0F06"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basedOn w:val="DefaultParagraphFont"/>
    <w:rsid w:val="006C0F06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rsid w:val="006C0F06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sid w:val="006C0F06"/>
  </w:style>
  <w:style w:type="paragraph" w:customStyle="1" w:styleId="Config2">
    <w:name w:val="Config 2"/>
    <w:basedOn w:val="Heading4"/>
    <w:link w:val="Config2CharChar"/>
    <w:rsid w:val="006C0F06"/>
    <w:pPr>
      <w:ind w:left="360"/>
    </w:pPr>
  </w:style>
  <w:style w:type="paragraph" w:customStyle="1" w:styleId="Config3">
    <w:name w:val="Config 3"/>
    <w:basedOn w:val="Heading5"/>
    <w:rsid w:val="006C0F06"/>
    <w:pPr>
      <w:spacing w:before="120" w:after="120"/>
      <w:ind w:left="720"/>
    </w:pPr>
    <w:rPr>
      <w:iCs/>
    </w:rPr>
  </w:style>
  <w:style w:type="paragraph" w:customStyle="1" w:styleId="Config4">
    <w:name w:val="Config 4"/>
    <w:basedOn w:val="Heading6"/>
    <w:rsid w:val="006C0F06"/>
    <w:pPr>
      <w:spacing w:before="120" w:after="120"/>
      <w:ind w:left="1440"/>
    </w:pPr>
    <w:rPr>
      <w:i/>
    </w:rPr>
  </w:style>
  <w:style w:type="paragraph" w:customStyle="1" w:styleId="table">
    <w:name w:val="table"/>
    <w:basedOn w:val="Normal"/>
    <w:rsid w:val="006C0F06"/>
    <w:pPr>
      <w:widowControl/>
      <w:spacing w:before="40" w:after="40" w:line="260" w:lineRule="atLeast"/>
    </w:pPr>
    <w:rPr>
      <w:lang w:val="en-GB"/>
    </w:rPr>
  </w:style>
  <w:style w:type="paragraph" w:customStyle="1" w:styleId="Screenindent">
    <w:name w:val="Screen+indent"/>
    <w:basedOn w:val="Normal"/>
    <w:rsid w:val="006C0F06"/>
    <w:pPr>
      <w:widowControl/>
      <w:spacing w:after="140" w:line="280" w:lineRule="atLeast"/>
      <w:ind w:left="1077"/>
    </w:pPr>
    <w:rPr>
      <w:b/>
      <w:bCs/>
      <w:caps/>
      <w:color w:val="FF0000"/>
    </w:rPr>
  </w:style>
  <w:style w:type="paragraph" w:customStyle="1" w:styleId="Tip1">
    <w:name w:val="Tip1"/>
    <w:basedOn w:val="Normal"/>
    <w:autoRedefine/>
    <w:rsid w:val="006C0F06"/>
    <w:pPr>
      <w:keepNext/>
      <w:widowControl/>
      <w:pBdr>
        <w:top w:val="single" w:sz="6" w:space="3" w:color="FF0000"/>
        <w:left w:val="single" w:sz="6" w:space="31" w:color="FF0000"/>
        <w:bottom w:val="single" w:sz="6" w:space="3" w:color="FF0000"/>
        <w:right w:val="single" w:sz="6" w:space="3" w:color="FF0000"/>
      </w:pBdr>
      <w:shd w:val="solid" w:color="FF0000" w:fill="auto"/>
      <w:spacing w:before="120" w:line="260" w:lineRule="atLeast"/>
      <w:ind w:left="720"/>
    </w:pPr>
    <w:rPr>
      <w:rFonts w:ascii="Arial Black" w:hAnsi="Arial Black"/>
      <w:caps/>
      <w:color w:val="FFFFFF"/>
      <w:spacing w:val="-5"/>
      <w:lang w:val="en-AU"/>
    </w:rPr>
  </w:style>
  <w:style w:type="paragraph" w:customStyle="1" w:styleId="Tip2">
    <w:name w:val="Tip2"/>
    <w:basedOn w:val="Normal"/>
    <w:autoRedefine/>
    <w:rsid w:val="006C0F06"/>
    <w:pPr>
      <w:keepNext/>
      <w:keepLines/>
      <w:widowControl/>
      <w:pBdr>
        <w:top w:val="single" w:sz="6" w:space="3" w:color="FF0000"/>
        <w:left w:val="single" w:sz="6" w:space="0" w:color="FF0000"/>
        <w:bottom w:val="single" w:sz="6" w:space="3" w:color="FF0000"/>
        <w:right w:val="single" w:sz="6" w:space="3" w:color="FF0000"/>
      </w:pBdr>
      <w:spacing w:after="70" w:line="260" w:lineRule="atLeast"/>
      <w:ind w:left="90" w:right="6"/>
    </w:pPr>
    <w:rPr>
      <w:rFonts w:ascii="Century Schoolbook" w:hAnsi="Century Schoolbook"/>
      <w:i/>
      <w:sz w:val="18"/>
      <w:lang w:val="en-AU"/>
    </w:rPr>
  </w:style>
  <w:style w:type="paragraph" w:customStyle="1" w:styleId="Fieldnameintable">
    <w:name w:val="Field name in table"/>
    <w:basedOn w:val="Normal"/>
    <w:autoRedefine/>
    <w:rsid w:val="006C0F06"/>
    <w:pPr>
      <w:widowControl/>
      <w:spacing w:after="140" w:line="280" w:lineRule="atLeast"/>
      <w:ind w:left="1440"/>
    </w:pPr>
    <w:rPr>
      <w:b/>
    </w:rPr>
  </w:style>
  <w:style w:type="paragraph" w:customStyle="1" w:styleId="Table0">
    <w:name w:val="Table"/>
    <w:basedOn w:val="BodyText"/>
    <w:rsid w:val="006C0F06"/>
    <w:pPr>
      <w:keepLines w:val="0"/>
      <w:widowControl/>
      <w:spacing w:before="60" w:after="60" w:line="240" w:lineRule="auto"/>
      <w:ind w:left="0"/>
    </w:pPr>
    <w:rPr>
      <w:rFonts w:cs="Arial"/>
      <w:lang w:eastAsia="ko-KR"/>
    </w:rPr>
  </w:style>
  <w:style w:type="character" w:customStyle="1" w:styleId="ConfigurationSubscript">
    <w:name w:val="Configuration Subscript"/>
    <w:qFormat/>
    <w:rsid w:val="006C0F06"/>
    <w:rPr>
      <w:rFonts w:ascii="Arial" w:hAnsi="Arial"/>
      <w:b/>
      <w:sz w:val="22"/>
      <w:vertAlign w:val="subscript"/>
    </w:rPr>
  </w:style>
  <w:style w:type="paragraph" w:styleId="BalloonText">
    <w:name w:val="Balloon Text"/>
    <w:basedOn w:val="Normal"/>
    <w:semiHidden/>
    <w:rsid w:val="006C0F06"/>
    <w:rPr>
      <w:rFonts w:ascii="Tahoma" w:hAnsi="Tahoma" w:cs="Tahoma"/>
      <w:sz w:val="16"/>
      <w:szCs w:val="16"/>
    </w:rPr>
  </w:style>
  <w:style w:type="paragraph" w:customStyle="1" w:styleId="StyleTableTextCentered">
    <w:name w:val="Style Table Text + Centered"/>
    <w:basedOn w:val="TableText0"/>
    <w:rsid w:val="006C0F06"/>
    <w:pPr>
      <w:jc w:val="center"/>
    </w:pPr>
    <w:rPr>
      <w:szCs w:val="20"/>
    </w:rPr>
  </w:style>
  <w:style w:type="paragraph" w:customStyle="1" w:styleId="StyleBodyArial11ptItalic">
    <w:name w:val="Style Body + Arial 11 pt Italic"/>
    <w:basedOn w:val="Body"/>
    <w:rsid w:val="006C0F06"/>
    <w:rPr>
      <w:iCs/>
    </w:rPr>
  </w:style>
  <w:style w:type="character" w:customStyle="1" w:styleId="BodyChar">
    <w:name w:val="Body Char"/>
    <w:basedOn w:val="DefaultParagraphFont"/>
    <w:rsid w:val="006C0F06"/>
    <w:rPr>
      <w:rFonts w:ascii="Arial" w:hAnsi="Arial"/>
      <w:sz w:val="22"/>
      <w:lang w:val="en-US" w:eastAsia="en-US" w:bidi="ar-SA"/>
    </w:rPr>
  </w:style>
  <w:style w:type="character" w:customStyle="1" w:styleId="StyleBodyArial11ptItalicChar">
    <w:name w:val="Style Body + Arial 11 pt Italic Char"/>
    <w:basedOn w:val="BodyChar"/>
    <w:rsid w:val="006C0F06"/>
    <w:rPr>
      <w:rFonts w:ascii="Arial" w:hAnsi="Arial"/>
      <w:iCs/>
      <w:sz w:val="22"/>
      <w:lang w:val="en-US" w:eastAsia="en-US" w:bidi="ar-SA"/>
    </w:rPr>
  </w:style>
  <w:style w:type="paragraph" w:customStyle="1" w:styleId="StyleTableText">
    <w:name w:val="Style Table Text"/>
    <w:basedOn w:val="TableText0"/>
    <w:rsid w:val="006C0F06"/>
  </w:style>
  <w:style w:type="character" w:customStyle="1" w:styleId="TableTextChar">
    <w:name w:val="Table Text Char"/>
    <w:basedOn w:val="DefaultParagraphFont"/>
    <w:rsid w:val="006C0F06"/>
    <w:rPr>
      <w:rFonts w:ascii="Arial" w:hAnsi="Arial"/>
      <w:sz w:val="22"/>
      <w:szCs w:val="18"/>
      <w:lang w:val="en-US" w:eastAsia="en-US" w:bidi="ar-SA"/>
    </w:rPr>
  </w:style>
  <w:style w:type="character" w:customStyle="1" w:styleId="StyleTableTextChar">
    <w:name w:val="Style Table Text Char"/>
    <w:basedOn w:val="TableTextChar"/>
    <w:rsid w:val="006C0F06"/>
    <w:rPr>
      <w:rFonts w:ascii="Arial" w:hAnsi="Arial"/>
      <w:sz w:val="22"/>
      <w:szCs w:val="18"/>
      <w:lang w:val="en-US" w:eastAsia="en-US" w:bidi="ar-SA"/>
    </w:rPr>
  </w:style>
  <w:style w:type="paragraph" w:customStyle="1" w:styleId="StyleTableText11ptItalic">
    <w:name w:val="Style Table Text + 11 pt Italic"/>
    <w:basedOn w:val="TableText0"/>
    <w:rsid w:val="006C0F06"/>
    <w:rPr>
      <w:iCs/>
    </w:rPr>
  </w:style>
  <w:style w:type="character" w:customStyle="1" w:styleId="StyleTableText11ptItalicChar">
    <w:name w:val="Style Table Text + 11 pt Italic Char"/>
    <w:basedOn w:val="TableTextChar"/>
    <w:rsid w:val="006C0F06"/>
    <w:rPr>
      <w:rFonts w:ascii="Arial" w:hAnsi="Arial"/>
      <w:iCs/>
      <w:sz w:val="22"/>
      <w:szCs w:val="18"/>
      <w:lang w:val="en-US" w:eastAsia="en-US" w:bidi="ar-SA"/>
    </w:rPr>
  </w:style>
  <w:style w:type="paragraph" w:customStyle="1" w:styleId="StyleHeading3Heading3Char1h3CharCharHeading3CharCharh3">
    <w:name w:val="Style Heading 3Heading 3 Char1h3 Char CharHeading 3 Char Charh3..."/>
    <w:basedOn w:val="Heading3"/>
    <w:rsid w:val="006C0F06"/>
    <w:rPr>
      <w:i/>
      <w:iCs/>
    </w:rPr>
  </w:style>
  <w:style w:type="paragraph" w:customStyle="1" w:styleId="StyleConfig2Italic">
    <w:name w:val="Style Config 2 + Italic"/>
    <w:basedOn w:val="Config2"/>
    <w:rsid w:val="006C0F06"/>
    <w:rPr>
      <w:iCs/>
    </w:rPr>
  </w:style>
  <w:style w:type="paragraph" w:customStyle="1" w:styleId="StyleConfig111ptBold">
    <w:name w:val="Style Config 1 + 11 pt Bold"/>
    <w:basedOn w:val="Config1"/>
    <w:rsid w:val="006C0F06"/>
    <w:rPr>
      <w:bCs/>
    </w:rPr>
  </w:style>
  <w:style w:type="character" w:customStyle="1" w:styleId="Heading1Char">
    <w:name w:val="Heading 1 Char"/>
    <w:basedOn w:val="DefaultParagraphFont"/>
    <w:rsid w:val="006C0F06"/>
    <w:rPr>
      <w:rFonts w:ascii="Arial" w:hAnsi="Arial"/>
      <w:b/>
      <w:sz w:val="24"/>
      <w:lang w:val="en-US" w:eastAsia="en-US" w:bidi="ar-SA"/>
    </w:rPr>
  </w:style>
  <w:style w:type="character" w:customStyle="1" w:styleId="Heading3Char">
    <w:name w:val="Heading 3 Char"/>
    <w:aliases w:val="Heading 3 Char1 Char,h3 Char Char Char,Heading 3 Char Char Char,h3 Char Char1"/>
    <w:basedOn w:val="Heading1Char"/>
    <w:rsid w:val="006C0F06"/>
    <w:rPr>
      <w:rFonts w:ascii="Arial" w:hAnsi="Arial"/>
      <w:b/>
      <w:sz w:val="22"/>
      <w:lang w:val="en-US" w:eastAsia="en-US" w:bidi="ar-SA"/>
    </w:rPr>
  </w:style>
  <w:style w:type="character" w:customStyle="1" w:styleId="Config1Char">
    <w:name w:val="Config 1 Char"/>
    <w:basedOn w:val="Heading3Char"/>
    <w:rsid w:val="006C0F06"/>
    <w:rPr>
      <w:rFonts w:ascii="Arial" w:hAnsi="Arial"/>
      <w:b/>
      <w:sz w:val="22"/>
      <w:lang w:val="en-US" w:eastAsia="en-US" w:bidi="ar-SA"/>
    </w:rPr>
  </w:style>
  <w:style w:type="character" w:customStyle="1" w:styleId="StyleConfig111ptBoldChar">
    <w:name w:val="Style Config 1 + 11 pt Bold Char"/>
    <w:basedOn w:val="Config1Char"/>
    <w:rsid w:val="006C0F06"/>
    <w:rPr>
      <w:rFonts w:ascii="Arial" w:hAnsi="Arial"/>
      <w:b/>
      <w:bCs/>
      <w:sz w:val="22"/>
      <w:lang w:val="en-US" w:eastAsia="en-US" w:bidi="ar-SA"/>
    </w:rPr>
  </w:style>
  <w:style w:type="character" w:customStyle="1" w:styleId="StyleConfigurationSubscriptItalic">
    <w:name w:val="Style Configuration Subscript + Italic"/>
    <w:basedOn w:val="ConfigurationSubscript"/>
    <w:rsid w:val="006C0F06"/>
    <w:rPr>
      <w:rFonts w:ascii="Arial" w:hAnsi="Arial"/>
      <w:b/>
      <w:bCs/>
      <w:iCs/>
      <w:sz w:val="22"/>
      <w:vertAlign w:val="subscript"/>
    </w:rPr>
  </w:style>
  <w:style w:type="character" w:customStyle="1" w:styleId="StyleConfigurationSubscriptNotBoldItalic">
    <w:name w:val="Style Configuration Subscript + Not Bold Italic"/>
    <w:basedOn w:val="ConfigurationSubscript"/>
    <w:rsid w:val="006C0F06"/>
    <w:rPr>
      <w:rFonts w:ascii="Arial" w:hAnsi="Arial"/>
      <w:b/>
      <w:iCs/>
      <w:sz w:val="22"/>
      <w:vertAlign w:val="subscript"/>
    </w:rPr>
  </w:style>
  <w:style w:type="character" w:customStyle="1" w:styleId="HeaderChar">
    <w:name w:val="Header Char"/>
    <w:basedOn w:val="DefaultParagraphFont"/>
    <w:link w:val="Header"/>
    <w:uiPriority w:val="99"/>
    <w:rsid w:val="00F566BF"/>
    <w:rPr>
      <w:rFonts w:ascii="Arial" w:hAnsi="Arial"/>
      <w:sz w:val="16"/>
    </w:rPr>
  </w:style>
  <w:style w:type="table" w:styleId="TableGrid">
    <w:name w:val="Table Grid"/>
    <w:basedOn w:val="TableNormal"/>
    <w:uiPriority w:val="59"/>
    <w:rsid w:val="00F566BF"/>
    <w:rPr>
      <w:rFonts w:asciiTheme="minorHAnsi" w:eastAsiaTheme="minorEastAsia" w:hAnsiTheme="minorHAns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tyle">
    <w:name w:val="Header Style"/>
    <w:basedOn w:val="DefaultParagraphFont"/>
    <w:uiPriority w:val="1"/>
    <w:qFormat/>
    <w:rsid w:val="00F566BF"/>
    <w:rPr>
      <w:rFonts w:ascii="Arial" w:eastAsia="Times New Roman" w:hAnsi="Arial" w:cs="Times New Roman"/>
      <w:b/>
      <w:sz w:val="20"/>
      <w:szCs w:val="24"/>
    </w:rPr>
  </w:style>
  <w:style w:type="character" w:customStyle="1" w:styleId="FooterStyle">
    <w:name w:val="Footer Style"/>
    <w:basedOn w:val="DefaultParagraphFont"/>
    <w:uiPriority w:val="1"/>
    <w:qFormat/>
    <w:rsid w:val="00F566BF"/>
    <w:rPr>
      <w:rFonts w:ascii="Arial" w:eastAsia="Times New Roman" w:hAnsi="Arial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F566BF"/>
    <w:rPr>
      <w:color w:val="808080"/>
    </w:rPr>
  </w:style>
  <w:style w:type="character" w:customStyle="1" w:styleId="Config2CharChar">
    <w:name w:val="Config 2 Char Char"/>
    <w:link w:val="Config2"/>
    <w:rsid w:val="00E10FFB"/>
    <w:rPr>
      <w:rFonts w:ascii="Arial" w:hAnsi="Arial"/>
      <w:sz w:val="22"/>
    </w:rPr>
  </w:style>
  <w:style w:type="character" w:customStyle="1" w:styleId="SubscriptConfigurationText">
    <w:name w:val="Subscript Configuration Text"/>
    <w:rsid w:val="00E10FFB"/>
    <w:rPr>
      <w:sz w:val="28"/>
      <w:szCs w:val="22"/>
      <w:vertAlign w:val="subscript"/>
    </w:rPr>
  </w:style>
  <w:style w:type="character" w:customStyle="1" w:styleId="CommentTextChar">
    <w:name w:val="Comment Text Char"/>
    <w:link w:val="CommentText"/>
    <w:rsid w:val="00FF1724"/>
    <w:rPr>
      <w:rFonts w:ascii="Arial" w:hAnsi="Arial"/>
      <w:sz w:val="22"/>
    </w:rPr>
  </w:style>
  <w:style w:type="paragraph" w:customStyle="1" w:styleId="StyleConfig2Subscript">
    <w:name w:val="Style Config 2 + Subscript"/>
    <w:basedOn w:val="Config2"/>
    <w:next w:val="BodyTextIndent2"/>
    <w:rsid w:val="00FF1724"/>
    <w:pPr>
      <w:numPr>
        <w:ilvl w:val="0"/>
        <w:numId w:val="23"/>
      </w:numPr>
      <w:tabs>
        <w:tab w:val="left" w:pos="1440"/>
      </w:tabs>
      <w:spacing w:after="120"/>
      <w:ind w:left="1440" w:hanging="900"/>
    </w:pPr>
    <w:rPr>
      <w:rFonts w:eastAsia="SimSun"/>
      <w:vertAlign w:val="subscript"/>
      <w:lang w:val="x-none" w:eastAsia="x-none"/>
    </w:rPr>
  </w:style>
  <w:style w:type="paragraph" w:styleId="Revision">
    <w:name w:val="Revision"/>
    <w:hidden/>
    <w:uiPriority w:val="99"/>
    <w:semiHidden/>
    <w:rsid w:val="00746CA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741D6"/>
    <w:pPr>
      <w:ind w:left="720"/>
      <w:contextualSpacing/>
    </w:pPr>
  </w:style>
  <w:style w:type="character" w:customStyle="1" w:styleId="StyleConfigurationFormulaNotBoldNotItalicChar">
    <w:name w:val="Style Configuration Formula + Not Bold Not Italic Char"/>
    <w:rsid w:val="009469B1"/>
    <w:rPr>
      <w:rFonts w:ascii="Arial" w:hAnsi="Arial" w:cs="Arial" w:hint="default"/>
      <w:b/>
      <w:bCs/>
      <w:i/>
      <w:iCs/>
      <w:sz w:val="22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BB0A5.39D7D690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7946A601514E989C29830D62B71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144D-A2C4-4E36-AC09-E9BC25FBA071}"/>
      </w:docPartPr>
      <w:docPartBody>
        <w:p w:rsidR="00645B59" w:rsidRDefault="00AA110E" w:rsidP="00AA110E">
          <w:pPr>
            <w:pStyle w:val="E27946A601514E989C29830D62B7103C"/>
          </w:pPr>
          <w:r w:rsidRPr="00572AE1">
            <w:rPr>
              <w:rStyle w:val="PlaceholderText"/>
            </w:rPr>
            <w:t>[ISO Division]</w:t>
          </w:r>
        </w:p>
      </w:docPartBody>
    </w:docPart>
    <w:docPart>
      <w:docPartPr>
        <w:name w:val="9787DFB96471462FBB68A4F477E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8FCA-789D-463C-81D7-7B8F3DAB9954}"/>
      </w:docPartPr>
      <w:docPartBody>
        <w:p w:rsidR="00645B59" w:rsidRDefault="00AA110E" w:rsidP="00AA110E">
          <w:pPr>
            <w:pStyle w:val="9787DFB96471462FBB68A4F477E6C3B71"/>
          </w:pPr>
          <w:r w:rsidRPr="00F566BF">
            <w:rPr>
              <w:rStyle w:val="HeaderStyle"/>
            </w:rPr>
            <w:t>[Title]</w:t>
          </w:r>
        </w:p>
      </w:docPartBody>
    </w:docPart>
    <w:docPart>
      <w:docPartPr>
        <w:name w:val="B68057EBAE284CC2B5F60E80D74C5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5D06-630F-4365-BE97-052B3016B692}"/>
      </w:docPartPr>
      <w:docPartBody>
        <w:p w:rsidR="00645B59" w:rsidRDefault="00AA110E" w:rsidP="00AA110E">
          <w:pPr>
            <w:pStyle w:val="B68057EBAE284CC2B5F60E80D74C5DB01"/>
          </w:pPr>
          <w:r w:rsidRPr="00F566BF">
            <w:rPr>
              <w:rStyle w:val="FooterStyle"/>
            </w:rPr>
            <w:t>[InfoSec Classification]</w:t>
          </w:r>
        </w:p>
      </w:docPartBody>
    </w:docPart>
    <w:docPart>
      <w:docPartPr>
        <w:name w:val="5773343FF87E459F8E7D2D1C350E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8C81D-387E-4555-8970-3B2548ABE658}"/>
      </w:docPartPr>
      <w:docPartBody>
        <w:p w:rsidR="00645B59" w:rsidRDefault="00AA110E">
          <w:r w:rsidRPr="008C50E1">
            <w:rPr>
              <w:rStyle w:val="PlaceholderText"/>
            </w:rPr>
            <w:t>[ISO Department]</w:t>
          </w:r>
        </w:p>
      </w:docPartBody>
    </w:docPart>
    <w:docPart>
      <w:docPartPr>
        <w:name w:val="814A77E7571F412FAD18BB606A3B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4B65B-C956-40F6-9712-F63CFF70C049}"/>
      </w:docPartPr>
      <w:docPartBody>
        <w:p w:rsidR="00645B59" w:rsidRDefault="00AA110E" w:rsidP="00AA110E">
          <w:pPr>
            <w:pStyle w:val="814A77E7571F412FAD18BB606A3BDC8B1"/>
          </w:pPr>
          <w:r w:rsidRPr="00F566BF">
            <w:rPr>
              <w:rStyle w:val="FooterStyle"/>
            </w:rPr>
            <w:t>[Doc Owner]</w:t>
          </w:r>
        </w:p>
      </w:docPartBody>
    </w:docPart>
    <w:docPart>
      <w:docPartPr>
        <w:name w:val="BA6D78D22BA740739F551B613C70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604EA-C2E2-4640-BD8B-AD230EE3C5C0}"/>
      </w:docPartPr>
      <w:docPartBody>
        <w:p w:rsidR="00645B59" w:rsidRDefault="00AA110E" w:rsidP="00AA110E">
          <w:pPr>
            <w:pStyle w:val="BA6D78D22BA740739F551B613C7095821"/>
          </w:pPr>
          <w:r w:rsidRPr="00F566BF">
            <w:rPr>
              <w:rStyle w:val="FooterStyle"/>
            </w:rPr>
            <w:t>[Doc Owner]</w:t>
          </w:r>
        </w:p>
      </w:docPartBody>
    </w:docPart>
    <w:docPart>
      <w:docPartPr>
        <w:name w:val="9630853538214261AD944C818B3D6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D87E-B883-4A76-8011-429903F825B6}"/>
      </w:docPartPr>
      <w:docPartBody>
        <w:p w:rsidR="00645B59" w:rsidRDefault="00AA110E" w:rsidP="00AA110E">
          <w:pPr>
            <w:pStyle w:val="9630853538214261AD944C818B3D62AC"/>
          </w:pPr>
          <w:r w:rsidRPr="008C50E1">
            <w:rPr>
              <w:rStyle w:val="PlaceholderText"/>
            </w:rPr>
            <w:t>[ISO Department]</w:t>
          </w:r>
        </w:p>
      </w:docPartBody>
    </w:docPart>
    <w:docPart>
      <w:docPartPr>
        <w:name w:val="4759E87EFA1F423B95F7B659928F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9898-4881-4EB2-9B53-C282C9F7AD32}"/>
      </w:docPartPr>
      <w:docPartBody>
        <w:p w:rsidR="00645B59" w:rsidRDefault="00AA110E" w:rsidP="00AA110E">
          <w:pPr>
            <w:pStyle w:val="4759E87EFA1F423B95F7B659928FA2E91"/>
          </w:pPr>
          <w:r w:rsidRPr="00F566BF">
            <w:rPr>
              <w:rStyle w:val="FooterStyle"/>
            </w:rPr>
            <w:t>[InfoSec Classification]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E"/>
    <w:rsid w:val="00011A72"/>
    <w:rsid w:val="0002757C"/>
    <w:rsid w:val="00057A23"/>
    <w:rsid w:val="00077BDA"/>
    <w:rsid w:val="000B117B"/>
    <w:rsid w:val="000C606F"/>
    <w:rsid w:val="000F471E"/>
    <w:rsid w:val="00103688"/>
    <w:rsid w:val="001E0534"/>
    <w:rsid w:val="00255B13"/>
    <w:rsid w:val="003C7389"/>
    <w:rsid w:val="004645E4"/>
    <w:rsid w:val="005E4664"/>
    <w:rsid w:val="00645B59"/>
    <w:rsid w:val="00656444"/>
    <w:rsid w:val="00677196"/>
    <w:rsid w:val="00716E0E"/>
    <w:rsid w:val="0072782F"/>
    <w:rsid w:val="007522DF"/>
    <w:rsid w:val="007662AC"/>
    <w:rsid w:val="007756DA"/>
    <w:rsid w:val="007D3994"/>
    <w:rsid w:val="00827D42"/>
    <w:rsid w:val="00840151"/>
    <w:rsid w:val="00842BF0"/>
    <w:rsid w:val="008750F9"/>
    <w:rsid w:val="008936BF"/>
    <w:rsid w:val="008C0F05"/>
    <w:rsid w:val="008C7C85"/>
    <w:rsid w:val="00A157C3"/>
    <w:rsid w:val="00AA110E"/>
    <w:rsid w:val="00AE39CA"/>
    <w:rsid w:val="00BE760F"/>
    <w:rsid w:val="00C52386"/>
    <w:rsid w:val="00CD3BEA"/>
    <w:rsid w:val="00D656F6"/>
    <w:rsid w:val="00D82CCE"/>
    <w:rsid w:val="00E4245B"/>
    <w:rsid w:val="00E446BF"/>
    <w:rsid w:val="00E67CF5"/>
    <w:rsid w:val="00F75D3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10E"/>
    <w:rPr>
      <w:color w:val="808080"/>
    </w:rPr>
  </w:style>
  <w:style w:type="paragraph" w:customStyle="1" w:styleId="E27946A601514E989C29830D62B7103C">
    <w:name w:val="E27946A601514E989C29830D62B7103C"/>
    <w:rsid w:val="00AA110E"/>
  </w:style>
  <w:style w:type="character" w:customStyle="1" w:styleId="FooterStyle">
    <w:name w:val="Footer Style"/>
    <w:basedOn w:val="DefaultParagraphFont"/>
    <w:uiPriority w:val="1"/>
    <w:qFormat/>
    <w:rsid w:val="00AA110E"/>
    <w:rPr>
      <w:rFonts w:ascii="Arial" w:eastAsia="Times New Roman" w:hAnsi="Arial" w:cs="Times New Roman"/>
      <w:sz w:val="20"/>
      <w:szCs w:val="24"/>
    </w:rPr>
  </w:style>
  <w:style w:type="character" w:customStyle="1" w:styleId="HeaderStyle">
    <w:name w:val="Header Style"/>
    <w:basedOn w:val="DefaultParagraphFont"/>
    <w:uiPriority w:val="1"/>
    <w:qFormat/>
    <w:rsid w:val="00AA110E"/>
    <w:rPr>
      <w:rFonts w:ascii="Arial" w:eastAsia="Times New Roman" w:hAnsi="Arial" w:cs="Times New Roman"/>
      <w:b/>
      <w:sz w:val="20"/>
      <w:szCs w:val="24"/>
    </w:rPr>
  </w:style>
  <w:style w:type="paragraph" w:customStyle="1" w:styleId="9630853538214261AD944C818B3D62AC">
    <w:name w:val="9630853538214261AD944C818B3D62AC"/>
    <w:rsid w:val="00AA110E"/>
  </w:style>
  <w:style w:type="paragraph" w:customStyle="1" w:styleId="9787DFB96471462FBB68A4F477E6C3B71">
    <w:name w:val="9787DFB96471462FBB68A4F477E6C3B7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814A77E7571F412FAD18BB606A3BDC8B1">
    <w:name w:val="814A77E7571F412FAD18BB606A3BDC8B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B68057EBAE284CC2B5F60E80D74C5DB01">
    <w:name w:val="B68057EBAE284CC2B5F60E80D74C5DB0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BA6D78D22BA740739F551B613C7095821">
    <w:name w:val="BA6D78D22BA740739F551B613C709582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  <w:style w:type="paragraph" w:customStyle="1" w:styleId="4759E87EFA1F423B95F7B659928FA2E91">
    <w:name w:val="4759E87EFA1F423B95F7B659928FA2E91"/>
    <w:rsid w:val="00AA110E"/>
    <w:pPr>
      <w:widowControl w:val="0"/>
      <w:spacing w:after="0" w:line="240" w:lineRule="atLeast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D54405C-FC11-4C66-8DD5-402F7AC95BE9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1144af2c-6cb1-47ea-9499-15279ba0386f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2e64aaae-efe8-4b36-9ab4-486f04499e09"/>
    <ds:schemaRef ds:uri="dcc7e218-8b47-4273-ba28-07719656e1ad"/>
    <ds:schemaRef ds:uri="817c1285-62f5-42d3-a060-831808e47e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F73138-D748-448C-A776-8ACB484BB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3E80B-CA8A-41C9-A08C-7D592ECBBCDB}"/>
</file>

<file path=customXml/itemProps4.xml><?xml version="1.0" encoding="utf-8"?>
<ds:datastoreItem xmlns:ds="http://schemas.openxmlformats.org/officeDocument/2006/customXml" ds:itemID="{19F5B330-50AF-494B-B9BD-706ED7D253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3EAE64-DE12-4AE8-933D-A818E09F6D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1497</Words>
  <Characters>13219</Characters>
  <Application>Microsoft Office Word</Application>
  <DocSecurity>0</DocSecurity>
  <Lines>110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Ahead Imbalance Reserve Transfer Revenue</vt:lpstr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Ahead Imbalance Reserve Transfer Revenue</dc:title>
  <dc:creator/>
  <cp:lastModifiedBy>Ahmadi, Massih</cp:lastModifiedBy>
  <cp:revision>26</cp:revision>
  <cp:lastPrinted>2006-04-07T16:26:00Z</cp:lastPrinted>
  <dcterms:created xsi:type="dcterms:W3CDTF">2025-10-15T18:35:00Z</dcterms:created>
  <dcterms:modified xsi:type="dcterms:W3CDTF">2026-02-19T16:32:00Z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  <property fmtid="{D5CDD505-2E9C-101B-9397-08002B2CF9AE}" pid="3" name="_dlc_DocIdItemGuid">
    <vt:lpwstr>dad3f552-e8fc-460c-9713-ebe101d59d95</vt:lpwstr>
  </property>
  <property fmtid="{D5CDD505-2E9C-101B-9397-08002B2CF9AE}" pid="4" name="Order">
    <vt:r8>300</vt:r8>
  </property>
  <property fmtid="{D5CDD505-2E9C-101B-9397-08002B2CF9AE}" pid="5" name="AutoClassRecordSeries">
    <vt:lpwstr>112;#Administrative:ADM01-235 - Transitory and Non-Essential Records|99f4c728-dddd-4875-a869-597421277e8b</vt:lpwstr>
  </property>
  <property fmtid="{D5CDD505-2E9C-101B-9397-08002B2CF9AE}" pid="6" name="AutoClassDocumentType">
    <vt:lpwstr>36;#Template|4b625e50-95ad-42bf-9f4f-f12cf20080bf</vt:lpwstr>
  </property>
  <property fmtid="{D5CDD505-2E9C-101B-9397-08002B2CF9AE}" pid="7" name="AutoClassTopic">
    <vt:lpwstr>3;#Tariff|cc4c938c-feeb-4c7a-a862-f9df7d868b49;#4;#Market Services|a8a6aff3-fd7d-495b-a01e-6d728ab6438f</vt:lpwstr>
  </property>
</Properties>
</file>