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49933" w14:textId="77777777" w:rsidR="008E7615" w:rsidRDefault="008E7615">
      <w:pPr>
        <w:pStyle w:val="Title"/>
        <w:jc w:val="right"/>
        <w:rPr>
          <w:rFonts w:cs="Arial"/>
          <w:sz w:val="22"/>
          <w:szCs w:val="22"/>
        </w:rPr>
      </w:pPr>
    </w:p>
    <w:p w14:paraId="46149934" w14:textId="77777777" w:rsidR="008E7615" w:rsidRDefault="008E7615">
      <w:pPr>
        <w:pStyle w:val="Title"/>
        <w:jc w:val="right"/>
        <w:rPr>
          <w:rFonts w:cs="Arial"/>
          <w:sz w:val="22"/>
          <w:szCs w:val="22"/>
        </w:rPr>
      </w:pPr>
      <w:bookmarkStart w:id="0" w:name="_Ref118269056"/>
      <w:bookmarkStart w:id="1" w:name="_GoBack"/>
      <w:bookmarkEnd w:id="0"/>
      <w:bookmarkEnd w:id="1"/>
    </w:p>
    <w:p w14:paraId="46149935" w14:textId="77777777" w:rsidR="008E7615" w:rsidRDefault="008E7615">
      <w:pPr>
        <w:pStyle w:val="Title"/>
        <w:jc w:val="right"/>
        <w:rPr>
          <w:rFonts w:cs="Arial"/>
          <w:sz w:val="22"/>
          <w:szCs w:val="22"/>
        </w:rPr>
      </w:pPr>
    </w:p>
    <w:p w14:paraId="46149936" w14:textId="77777777" w:rsidR="008E7615" w:rsidRDefault="008E7615">
      <w:pPr>
        <w:pStyle w:val="Title"/>
        <w:jc w:val="right"/>
        <w:rPr>
          <w:rFonts w:cs="Arial"/>
          <w:sz w:val="22"/>
          <w:szCs w:val="22"/>
        </w:rPr>
      </w:pPr>
    </w:p>
    <w:p w14:paraId="46149937" w14:textId="77777777" w:rsidR="008E7615" w:rsidRDefault="008E7615">
      <w:pPr>
        <w:pStyle w:val="Title"/>
        <w:jc w:val="right"/>
        <w:rPr>
          <w:rFonts w:cs="Arial"/>
          <w:sz w:val="22"/>
          <w:szCs w:val="22"/>
        </w:rPr>
      </w:pPr>
    </w:p>
    <w:p w14:paraId="46149938" w14:textId="77777777" w:rsidR="008E7615" w:rsidRDefault="008E7615">
      <w:pPr>
        <w:pStyle w:val="Title"/>
        <w:jc w:val="right"/>
        <w:rPr>
          <w:rFonts w:cs="Arial"/>
          <w:szCs w:val="36"/>
        </w:rPr>
      </w:pPr>
    </w:p>
    <w:p w14:paraId="46149939" w14:textId="77777777" w:rsidR="008E7615" w:rsidRDefault="008E7615">
      <w:pPr>
        <w:pStyle w:val="Title"/>
        <w:jc w:val="right"/>
        <w:rPr>
          <w:rFonts w:cs="Arial"/>
          <w:szCs w:val="36"/>
        </w:rPr>
      </w:pPr>
    </w:p>
    <w:p w14:paraId="4614993A" w14:textId="77777777" w:rsidR="008E7615" w:rsidRDefault="00AE6D50">
      <w:pPr>
        <w:pStyle w:val="Title"/>
        <w:jc w:val="right"/>
        <w:rPr>
          <w:rFonts w:cs="Arial"/>
          <w:szCs w:val="36"/>
        </w:rPr>
      </w:pPr>
      <w:r>
        <w:rPr>
          <w:rFonts w:cs="Arial"/>
          <w:szCs w:val="36"/>
        </w:rPr>
        <w:t>Settlements &amp; Billing</w:t>
      </w:r>
    </w:p>
    <w:p w14:paraId="4614993B" w14:textId="77777777" w:rsidR="008E7615" w:rsidRDefault="008E7615">
      <w:pPr>
        <w:pStyle w:val="Title"/>
        <w:jc w:val="right"/>
        <w:rPr>
          <w:rFonts w:cs="Arial"/>
          <w:szCs w:val="36"/>
        </w:rPr>
      </w:pPr>
    </w:p>
    <w:p w14:paraId="4614993C" w14:textId="77777777" w:rsidR="008E7615" w:rsidRDefault="008E7615">
      <w:pPr>
        <w:rPr>
          <w:rFonts w:cs="Arial"/>
          <w:b/>
          <w:sz w:val="36"/>
          <w:szCs w:val="36"/>
        </w:rPr>
      </w:pPr>
    </w:p>
    <w:p w14:paraId="4614993D" w14:textId="237C20F0" w:rsidR="008E7615" w:rsidRDefault="00AE6D50">
      <w:pPr>
        <w:pStyle w:val="Title"/>
        <w:jc w:val="right"/>
        <w:rPr>
          <w:rFonts w:cs="Arial"/>
          <w:szCs w:val="36"/>
        </w:rPr>
      </w:pPr>
      <w:bookmarkStart w:id="2" w:name="config_guide_title"/>
      <w:r>
        <w:rPr>
          <w:rFonts w:cs="Arial"/>
          <w:szCs w:val="36"/>
        </w:rPr>
        <w:t>Configuration Guide:</w:t>
      </w:r>
      <w:r w:rsidR="008E7615">
        <w:rPr>
          <w:rFonts w:cs="Arial"/>
          <w:szCs w:val="36"/>
        </w:rPr>
        <w:t xml:space="preserve"> </w:t>
      </w:r>
      <w:bookmarkEnd w:id="2"/>
      <w:r w:rsidR="00415F92">
        <w:rPr>
          <w:rFonts w:cs="Arial"/>
          <w:szCs w:val="36"/>
        </w:rPr>
        <w:t xml:space="preserve">Day Ahead </w:t>
      </w:r>
      <w:r w:rsidR="006151A2">
        <w:rPr>
          <w:rFonts w:cs="Arial"/>
          <w:szCs w:val="36"/>
        </w:rPr>
        <w:t>Imbalance Reserve</w:t>
      </w:r>
      <w:r w:rsidR="005948EF">
        <w:rPr>
          <w:rFonts w:cs="Arial"/>
          <w:szCs w:val="36"/>
        </w:rPr>
        <w:t xml:space="preserve"> </w:t>
      </w:r>
      <w:r w:rsidR="00415F92">
        <w:rPr>
          <w:rFonts w:cs="Arial"/>
          <w:szCs w:val="36"/>
        </w:rPr>
        <w:t>Transfer Revenue</w:t>
      </w:r>
      <w:r w:rsidR="005948EF">
        <w:rPr>
          <w:rFonts w:cs="Arial"/>
          <w:szCs w:val="36"/>
        </w:rPr>
        <w:t xml:space="preserve"> Settlement</w:t>
      </w:r>
    </w:p>
    <w:p w14:paraId="4614993E" w14:textId="77777777" w:rsidR="008E7615" w:rsidRDefault="008E7615">
      <w:pPr>
        <w:pStyle w:val="Title"/>
        <w:jc w:val="right"/>
        <w:rPr>
          <w:rFonts w:cs="Arial"/>
          <w:szCs w:val="36"/>
        </w:rPr>
      </w:pPr>
    </w:p>
    <w:p w14:paraId="4614993F" w14:textId="4A918449" w:rsidR="008E7615" w:rsidRDefault="006151A2">
      <w:pPr>
        <w:jc w:val="right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CC 80</w:t>
      </w:r>
      <w:r w:rsidR="00415F92">
        <w:rPr>
          <w:rFonts w:cs="Arial"/>
          <w:b/>
          <w:sz w:val="36"/>
          <w:szCs w:val="36"/>
        </w:rPr>
        <w:t>11</w:t>
      </w:r>
    </w:p>
    <w:p w14:paraId="46149940" w14:textId="77777777" w:rsidR="008E7615" w:rsidRDefault="008E7615">
      <w:pPr>
        <w:rPr>
          <w:rFonts w:cs="Arial"/>
          <w:b/>
          <w:sz w:val="36"/>
          <w:szCs w:val="36"/>
        </w:rPr>
      </w:pPr>
    </w:p>
    <w:p w14:paraId="46149941" w14:textId="77777777" w:rsidR="008E7615" w:rsidRDefault="008E7615">
      <w:pPr>
        <w:pStyle w:val="Title"/>
        <w:jc w:val="right"/>
        <w:rPr>
          <w:rFonts w:cs="Arial"/>
          <w:szCs w:val="36"/>
        </w:rPr>
      </w:pPr>
      <w:r>
        <w:rPr>
          <w:rFonts w:cs="Arial"/>
          <w:szCs w:val="36"/>
        </w:rPr>
        <w:t xml:space="preserve"> Version </w:t>
      </w:r>
      <w:r w:rsidR="00C1567B">
        <w:rPr>
          <w:rFonts w:cs="Arial"/>
          <w:szCs w:val="36"/>
        </w:rPr>
        <w:t>5.0</w:t>
      </w:r>
    </w:p>
    <w:p w14:paraId="46149942" w14:textId="77777777" w:rsidR="008E7615" w:rsidRDefault="008E7615">
      <w:pPr>
        <w:rPr>
          <w:rFonts w:cs="Arial"/>
          <w:b/>
          <w:sz w:val="36"/>
          <w:szCs w:val="36"/>
        </w:rPr>
      </w:pPr>
    </w:p>
    <w:p w14:paraId="46149943" w14:textId="77777777" w:rsidR="008E7615" w:rsidRDefault="008E7615">
      <w:pPr>
        <w:jc w:val="right"/>
        <w:rPr>
          <w:rFonts w:cs="Arial"/>
          <w:b/>
          <w:bCs/>
          <w:color w:val="FF0000"/>
          <w:sz w:val="36"/>
          <w:szCs w:val="36"/>
        </w:rPr>
      </w:pPr>
    </w:p>
    <w:p w14:paraId="46149944" w14:textId="77777777" w:rsidR="008E7615" w:rsidRDefault="008E7615">
      <w:pPr>
        <w:pStyle w:val="Title"/>
        <w:jc w:val="right"/>
        <w:rPr>
          <w:rFonts w:cs="Arial"/>
          <w:color w:val="FF0000"/>
          <w:szCs w:val="36"/>
        </w:rPr>
      </w:pPr>
    </w:p>
    <w:p w14:paraId="46149945" w14:textId="77777777" w:rsidR="008E7615" w:rsidRDefault="008E7615">
      <w:pPr>
        <w:pStyle w:val="Title"/>
        <w:jc w:val="right"/>
        <w:rPr>
          <w:rFonts w:cs="Arial"/>
          <w:color w:val="FF0000"/>
          <w:sz w:val="22"/>
          <w:szCs w:val="22"/>
        </w:rPr>
      </w:pPr>
    </w:p>
    <w:p w14:paraId="46149946" w14:textId="77777777" w:rsidR="008E7615" w:rsidRDefault="008E7615">
      <w:pPr>
        <w:rPr>
          <w:rFonts w:cs="Arial"/>
          <w:szCs w:val="22"/>
        </w:rPr>
      </w:pPr>
    </w:p>
    <w:p w14:paraId="46149947" w14:textId="77777777" w:rsidR="008E7615" w:rsidRDefault="008E7615">
      <w:pPr>
        <w:rPr>
          <w:rFonts w:cs="Arial"/>
          <w:szCs w:val="22"/>
        </w:rPr>
      </w:pPr>
    </w:p>
    <w:p w14:paraId="46149948" w14:textId="77777777" w:rsidR="008E7615" w:rsidRDefault="008E7615">
      <w:pPr>
        <w:rPr>
          <w:rFonts w:cs="Arial"/>
          <w:szCs w:val="22"/>
        </w:rPr>
      </w:pPr>
    </w:p>
    <w:p w14:paraId="46149949" w14:textId="77777777" w:rsidR="008E7615" w:rsidRDefault="008E7615">
      <w:pPr>
        <w:rPr>
          <w:rFonts w:cs="Arial"/>
          <w:szCs w:val="22"/>
        </w:rPr>
      </w:pPr>
    </w:p>
    <w:p w14:paraId="4614994A" w14:textId="77777777" w:rsidR="008E7615" w:rsidRDefault="008E7615">
      <w:pPr>
        <w:rPr>
          <w:rFonts w:cs="Arial"/>
          <w:szCs w:val="22"/>
        </w:rPr>
      </w:pPr>
    </w:p>
    <w:p w14:paraId="4614994B" w14:textId="77777777" w:rsidR="008E7615" w:rsidRDefault="008E7615">
      <w:pPr>
        <w:rPr>
          <w:rFonts w:cs="Arial"/>
          <w:szCs w:val="22"/>
        </w:rPr>
      </w:pPr>
    </w:p>
    <w:p w14:paraId="4614994C" w14:textId="77777777" w:rsidR="008E7615" w:rsidRDefault="008E7615">
      <w:pPr>
        <w:pStyle w:val="Title"/>
        <w:rPr>
          <w:rFonts w:cs="Arial"/>
          <w:sz w:val="22"/>
          <w:szCs w:val="22"/>
        </w:rPr>
      </w:pPr>
    </w:p>
    <w:p w14:paraId="4614994D" w14:textId="77777777" w:rsidR="008E7615" w:rsidRDefault="008E7615">
      <w:pPr>
        <w:pStyle w:val="Title"/>
        <w:rPr>
          <w:rFonts w:cs="Arial"/>
          <w:sz w:val="22"/>
          <w:szCs w:val="22"/>
        </w:rPr>
        <w:sectPr w:rsidR="008E7615" w:rsidSect="00F566B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2240" w:h="15840" w:code="1"/>
          <w:pgMar w:top="1915" w:right="1440" w:bottom="1440" w:left="1440" w:header="720" w:footer="345" w:gutter="0"/>
          <w:cols w:space="720"/>
          <w:titlePg/>
        </w:sectPr>
      </w:pPr>
    </w:p>
    <w:p w14:paraId="4614994E" w14:textId="77777777" w:rsidR="008E7615" w:rsidRDefault="008E7615">
      <w:pPr>
        <w:pStyle w:val="Title"/>
        <w:rPr>
          <w:rFonts w:cs="Arial"/>
          <w:szCs w:val="36"/>
        </w:rPr>
      </w:pPr>
      <w:r>
        <w:rPr>
          <w:rFonts w:cs="Arial"/>
          <w:szCs w:val="36"/>
        </w:rPr>
        <w:lastRenderedPageBreak/>
        <w:t>Table of Contents</w:t>
      </w:r>
    </w:p>
    <w:p w14:paraId="406E7D25" w14:textId="0C4D7974" w:rsidR="00F43682" w:rsidRDefault="006C0F06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cs="Arial"/>
          <w:szCs w:val="22"/>
        </w:rPr>
        <w:fldChar w:fldCharType="begin"/>
      </w:r>
      <w:r w:rsidR="008E7615">
        <w:rPr>
          <w:rFonts w:cs="Arial"/>
          <w:szCs w:val="22"/>
        </w:rPr>
        <w:instrText xml:space="preserve"> TOC \o "1-2" </w:instrText>
      </w:r>
      <w:r>
        <w:rPr>
          <w:rFonts w:cs="Arial"/>
          <w:szCs w:val="22"/>
        </w:rPr>
        <w:fldChar w:fldCharType="separate"/>
      </w:r>
      <w:r w:rsidR="00F43682">
        <w:rPr>
          <w:noProof/>
        </w:rPr>
        <w:t>1.</w:t>
      </w:r>
      <w:r w:rsidR="00F43682">
        <w:rPr>
          <w:rFonts w:asciiTheme="minorHAnsi" w:eastAsiaTheme="minorEastAsia" w:hAnsiTheme="minorHAnsi" w:cstheme="minorBidi"/>
          <w:noProof/>
          <w:szCs w:val="22"/>
        </w:rPr>
        <w:tab/>
      </w:r>
      <w:r w:rsidR="00F43682">
        <w:rPr>
          <w:noProof/>
        </w:rPr>
        <w:t>Purpose of Document</w:t>
      </w:r>
      <w:r w:rsidR="00F43682">
        <w:rPr>
          <w:noProof/>
        </w:rPr>
        <w:tab/>
      </w:r>
      <w:r w:rsidR="00F43682">
        <w:rPr>
          <w:noProof/>
        </w:rPr>
        <w:fldChar w:fldCharType="begin"/>
      </w:r>
      <w:r w:rsidR="00F43682">
        <w:rPr>
          <w:noProof/>
        </w:rPr>
        <w:instrText xml:space="preserve"> PAGEREF _Toc196400989 \h </w:instrText>
      </w:r>
      <w:r w:rsidR="00F43682">
        <w:rPr>
          <w:noProof/>
        </w:rPr>
      </w:r>
      <w:r w:rsidR="00F43682">
        <w:rPr>
          <w:noProof/>
        </w:rPr>
        <w:fldChar w:fldCharType="separate"/>
      </w:r>
      <w:r w:rsidR="00F43682">
        <w:rPr>
          <w:noProof/>
        </w:rPr>
        <w:t>3</w:t>
      </w:r>
      <w:r w:rsidR="00F43682">
        <w:rPr>
          <w:noProof/>
        </w:rPr>
        <w:fldChar w:fldCharType="end"/>
      </w:r>
    </w:p>
    <w:p w14:paraId="69C3BE9E" w14:textId="6147CC74" w:rsidR="00F43682" w:rsidRDefault="00F43682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_Toc196400990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574ACDC" w14:textId="39A1B490" w:rsidR="00F43682" w:rsidRDefault="00F4368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747BC6">
        <w:rPr>
          <w:rFonts w:cs="Arial"/>
          <w:noProof/>
        </w:rPr>
        <w:t>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47BC6">
        <w:rPr>
          <w:rFonts w:cs="Arial"/>
          <w:noProof/>
        </w:rPr>
        <w:t>Background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_Toc196400991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8183842" w14:textId="75464A7F" w:rsidR="00F43682" w:rsidRDefault="00F4368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747BC6">
        <w:rPr>
          <w:rFonts w:cs="Arial"/>
          <w:noProof/>
        </w:rPr>
        <w:t>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47BC6">
        <w:rPr>
          <w:rFonts w:cs="Arial"/>
          <w:noProof/>
        </w:rPr>
        <w:t>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_Toc196400992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43308A2" w14:textId="4843F34D" w:rsidR="00F43682" w:rsidRDefault="00F43682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 w:rsidRPr="00747BC6">
        <w:rPr>
          <w:rFonts w:cs="Arial"/>
          <w:noProof/>
        </w:rPr>
        <w:t>3.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47BC6">
        <w:rPr>
          <w:rFonts w:cs="Arial"/>
          <w:noProof/>
        </w:rPr>
        <w:t>Charge Code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_Toc196400993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4DEDB5D" w14:textId="1AFCDABA" w:rsidR="00F43682" w:rsidRDefault="00F4368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747BC6">
        <w:rPr>
          <w:rFonts w:cs="Arial"/>
          <w:noProof/>
        </w:rPr>
        <w:t>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47BC6">
        <w:rPr>
          <w:rFonts w:cs="Arial"/>
          <w:noProof/>
        </w:rPr>
        <w:t>Business Rules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_Toc196400994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4922E36" w14:textId="5DCA5CFD" w:rsidR="00F43682" w:rsidRDefault="00F4368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747BC6">
        <w:rPr>
          <w:bCs/>
          <w:noProof/>
        </w:rPr>
        <w:t>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47BC6">
        <w:rPr>
          <w:bCs/>
          <w:noProof/>
        </w:rPr>
        <w:t>Predecessor Charge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_Toc196400995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703CCFF" w14:textId="3642C974" w:rsidR="00F43682" w:rsidRDefault="00F4368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747BC6">
        <w:rPr>
          <w:bCs/>
          <w:noProof/>
        </w:rPr>
        <w:t>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47BC6">
        <w:rPr>
          <w:bCs/>
          <w:noProof/>
        </w:rPr>
        <w:t>Successor Charge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_Toc196400996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7DC2462" w14:textId="32B4BE0B" w:rsidR="00F43682" w:rsidRDefault="00F4368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747BC6">
        <w:rPr>
          <w:bCs/>
          <w:noProof/>
        </w:rPr>
        <w:t>3.4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47BC6">
        <w:rPr>
          <w:bCs/>
          <w:noProof/>
        </w:rPr>
        <w:t>Inputs – External Systems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_Toc196400997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36CA3F6" w14:textId="54D6D44F" w:rsidR="00F43682" w:rsidRDefault="00F4368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747BC6">
        <w:rPr>
          <w:bCs/>
          <w:noProof/>
        </w:rPr>
        <w:t>3.5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47BC6">
        <w:rPr>
          <w:bCs/>
          <w:noProof/>
        </w:rPr>
        <w:t>Inputs - Predecessor Charge Codes or Pre-calculations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_Toc196400998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9DADE78" w14:textId="5340704D" w:rsidR="00F43682" w:rsidRDefault="00F4368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747BC6">
        <w:rPr>
          <w:rFonts w:cs="Arial"/>
          <w:noProof/>
        </w:rPr>
        <w:t>3.6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47BC6">
        <w:rPr>
          <w:rFonts w:cs="Arial"/>
          <w:noProof/>
        </w:rPr>
        <w:t>CAISO Formula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_Toc196400999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C959416" w14:textId="44187B75" w:rsidR="00F43682" w:rsidRDefault="00F4368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747BC6">
        <w:rPr>
          <w:rFonts w:cs="Arial"/>
          <w:noProof/>
        </w:rPr>
        <w:t>3.7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47BC6">
        <w:rPr>
          <w:rFonts w:cs="Arial"/>
          <w:noProof/>
        </w:rPr>
        <w:t>Outputs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_Toc196401000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615ED872" w14:textId="5B754F3D" w:rsidR="00F43682" w:rsidRDefault="00F43682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Charge Code References and Internal Comments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_Toc196401001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0EA2800F" w14:textId="212B9E3F" w:rsidR="00F43682" w:rsidRDefault="00F4368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747BC6">
        <w:rPr>
          <w:rFonts w:cs="Arial"/>
          <w:noProof/>
        </w:rPr>
        <w:t>4.1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47BC6">
        <w:rPr>
          <w:rFonts w:cs="Arial"/>
          <w:noProof/>
        </w:rPr>
        <w:t>Charge Code Effective Date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_Toc196401002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46149963" w14:textId="2597824D" w:rsidR="008E7615" w:rsidRDefault="006C0F06">
      <w:r>
        <w:fldChar w:fldCharType="end"/>
      </w:r>
    </w:p>
    <w:p w14:paraId="4614996D" w14:textId="328360CD" w:rsidR="008E7615" w:rsidRDefault="008E7615">
      <w:pPr>
        <w:widowControl/>
        <w:autoSpaceDE w:val="0"/>
        <w:autoSpaceDN w:val="0"/>
        <w:adjustRightInd w:val="0"/>
        <w:spacing w:line="240" w:lineRule="auto"/>
        <w:rPr>
          <w:rFonts w:cs="Arial"/>
          <w:i/>
          <w:color w:val="0000FF"/>
        </w:rPr>
      </w:pPr>
    </w:p>
    <w:p w14:paraId="46149996" w14:textId="7120AFAC" w:rsidR="008E7615" w:rsidRDefault="008E7615" w:rsidP="00EE1918">
      <w:pPr>
        <w:pStyle w:val="InfoBlue"/>
      </w:pPr>
      <w:r>
        <w:br w:type="page"/>
      </w:r>
      <w:r>
        <w:lastRenderedPageBreak/>
        <w:t xml:space="preserve"> </w:t>
      </w:r>
    </w:p>
    <w:p w14:paraId="46149997" w14:textId="77777777" w:rsidR="008E7615" w:rsidRDefault="008E7615">
      <w:pPr>
        <w:pStyle w:val="Heading1"/>
      </w:pPr>
      <w:bookmarkStart w:id="7" w:name="_Toc423410238"/>
      <w:bookmarkStart w:id="8" w:name="_Toc425054504"/>
      <w:bookmarkStart w:id="9" w:name="_Toc196400989"/>
      <w:r>
        <w:t>Purpose of Document</w:t>
      </w:r>
      <w:bookmarkEnd w:id="9"/>
    </w:p>
    <w:p w14:paraId="46149998" w14:textId="77777777" w:rsidR="008E7615" w:rsidRDefault="008E7615"/>
    <w:p w14:paraId="46149999" w14:textId="77777777" w:rsidR="008E7615" w:rsidRDefault="008E7615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t>The purpose of this document is to capture the requirements and design specification for a SaMC Charge Code in one document.</w:t>
      </w:r>
    </w:p>
    <w:p w14:paraId="461499C0" w14:textId="77777777" w:rsidR="008E7615" w:rsidRDefault="008E7615">
      <w:pPr>
        <w:pStyle w:val="Heading1"/>
      </w:pPr>
      <w:bookmarkStart w:id="10" w:name="_Toc196400990"/>
      <w:r>
        <w:t>Introduction</w:t>
      </w:r>
      <w:bookmarkEnd w:id="10"/>
    </w:p>
    <w:p w14:paraId="461499C1" w14:textId="77777777" w:rsidR="008E7615" w:rsidRDefault="008E7615"/>
    <w:p w14:paraId="461499C2" w14:textId="77777777" w:rsidR="008E7615" w:rsidRDefault="008E7615">
      <w:pPr>
        <w:pStyle w:val="Heading2"/>
        <w:rPr>
          <w:rFonts w:cs="Arial"/>
          <w:szCs w:val="22"/>
        </w:rPr>
      </w:pPr>
      <w:bookmarkStart w:id="11" w:name="_Toc196400991"/>
      <w:r>
        <w:rPr>
          <w:rFonts w:cs="Arial"/>
          <w:szCs w:val="22"/>
        </w:rPr>
        <w:t>Background</w:t>
      </w:r>
      <w:bookmarkEnd w:id="11"/>
    </w:p>
    <w:p w14:paraId="461499C3" w14:textId="77777777" w:rsidR="008E7615" w:rsidRDefault="008E7615"/>
    <w:p w14:paraId="461499C4" w14:textId="4C36C6FC" w:rsidR="008E7615" w:rsidRDefault="009F1BDA">
      <w:pPr>
        <w:pStyle w:val="BodyText"/>
        <w:rPr>
          <w:color w:val="0000FF"/>
          <w:szCs w:val="22"/>
        </w:rPr>
      </w:pPr>
      <w:r w:rsidRPr="009F1BDA">
        <w:t xml:space="preserve">Day Ahead </w:t>
      </w:r>
      <w:r w:rsidR="006151A2">
        <w:t xml:space="preserve">Imbalance Reserve </w:t>
      </w:r>
      <w:r w:rsidRPr="009F1BDA">
        <w:t xml:space="preserve">Transfer Revenue occurs when the net Day Ahead Transfer scheduling limit is </w:t>
      </w:r>
      <w:r>
        <w:t xml:space="preserve">reached in the Day-Ahead Market. This manifests as a separation of the </w:t>
      </w:r>
      <w:r w:rsidR="006151A2">
        <w:t>Imbalance Reserve Up and Down Marginal</w:t>
      </w:r>
      <w:r>
        <w:t xml:space="preserve"> Cost</w:t>
      </w:r>
      <w:r w:rsidR="006151A2">
        <w:t>s</w:t>
      </w:r>
      <w:r>
        <w:t xml:space="preserve"> of the binding Balancing Authority Area</w:t>
      </w:r>
      <w:r w:rsidR="00E571A3">
        <w:t xml:space="preserve"> (BAA)</w:t>
      </w:r>
      <w:r>
        <w:t xml:space="preserve"> in the E</w:t>
      </w:r>
      <w:r w:rsidR="00E571A3">
        <w:t xml:space="preserve">xtended </w:t>
      </w:r>
      <w:r>
        <w:t>D</w:t>
      </w:r>
      <w:r w:rsidR="00E571A3">
        <w:t xml:space="preserve">ay </w:t>
      </w:r>
      <w:r>
        <w:t>A</w:t>
      </w:r>
      <w:r w:rsidR="00E571A3">
        <w:t xml:space="preserve">head </w:t>
      </w:r>
      <w:r>
        <w:t>M</w:t>
      </w:r>
      <w:r w:rsidR="00E571A3">
        <w:t>arket (EDAM)</w:t>
      </w:r>
      <w:r>
        <w:t xml:space="preserve"> Ar</w:t>
      </w:r>
      <w:r w:rsidR="00E571A3">
        <w:t xml:space="preserve">ea from the </w:t>
      </w:r>
      <w:r w:rsidR="006151A2">
        <w:t>Imbalance Reserve Up and Down Marginal Costs</w:t>
      </w:r>
      <w:r w:rsidR="00E571A3">
        <w:t xml:space="preserve"> of an adjacent BAA</w:t>
      </w:r>
      <w:r>
        <w:t xml:space="preserve"> in the EDAM Area that is attributed to a Day Ahead Transfer System Resource.</w:t>
      </w:r>
    </w:p>
    <w:p w14:paraId="461499C5" w14:textId="77777777" w:rsidR="008E7615" w:rsidRDefault="008E7615">
      <w:pPr>
        <w:pStyle w:val="Heading2"/>
        <w:rPr>
          <w:rFonts w:cs="Arial"/>
          <w:szCs w:val="22"/>
        </w:rPr>
      </w:pPr>
      <w:bookmarkStart w:id="12" w:name="_Toc196400992"/>
      <w:r>
        <w:rPr>
          <w:rFonts w:cs="Arial"/>
          <w:szCs w:val="22"/>
        </w:rPr>
        <w:t>Description</w:t>
      </w:r>
      <w:bookmarkEnd w:id="12"/>
      <w:r>
        <w:rPr>
          <w:rFonts w:cs="Arial"/>
          <w:szCs w:val="22"/>
        </w:rPr>
        <w:t xml:space="preserve"> </w:t>
      </w:r>
    </w:p>
    <w:p w14:paraId="461499C6" w14:textId="77777777" w:rsidR="008E7615" w:rsidRDefault="008E7615"/>
    <w:p w14:paraId="2CEF8761" w14:textId="7E41DD12" w:rsidR="009F1BDA" w:rsidRPr="009F1BDA" w:rsidRDefault="009F1BDA" w:rsidP="00E571A3">
      <w:pPr>
        <w:pStyle w:val="BodyText"/>
      </w:pPr>
      <w:r w:rsidRPr="009F1BDA">
        <w:t xml:space="preserve">The Day Ahead </w:t>
      </w:r>
      <w:r w:rsidR="006151A2">
        <w:t xml:space="preserve">Imbalance Reserve </w:t>
      </w:r>
      <w:r w:rsidRPr="009F1BDA">
        <w:t xml:space="preserve">Transfer Revenue CC will allocate EDAM Transfer revenue from Day Ahead </w:t>
      </w:r>
      <w:r w:rsidR="006151A2">
        <w:t>Imbalance Reserve</w:t>
      </w:r>
      <w:r>
        <w:t xml:space="preserve"> represented by Day Ahead Transfer System Resources equally between Balancing Authority Areas, except when notified of an agreement between EDAM Entities on either side of a Day Ahead </w:t>
      </w:r>
      <w:r w:rsidR="006151A2">
        <w:t>Imbalance Reserve</w:t>
      </w:r>
      <w:r>
        <w:t xml:space="preserve"> Transfer that a different allocation for some portion of the EDA</w:t>
      </w:r>
      <w:r w:rsidR="00E571A3">
        <w:t xml:space="preserve">M Transfer revenue is required. </w:t>
      </w:r>
      <w:r>
        <w:t>This charge code shall calculate on an hourly settlement interval</w:t>
      </w:r>
      <w:r w:rsidR="001E5589">
        <w:t>.</w:t>
      </w:r>
    </w:p>
    <w:p w14:paraId="461499CC" w14:textId="22CC6158" w:rsidR="008E7615" w:rsidRDefault="008E7615">
      <w:pPr>
        <w:pStyle w:val="BodyText"/>
        <w:ind w:left="1080" w:firstLine="360"/>
        <w:rPr>
          <w:rFonts w:cs="Arial"/>
          <w:szCs w:val="22"/>
        </w:rPr>
      </w:pPr>
      <w:bookmarkStart w:id="13" w:name="_Toc71713291"/>
      <w:bookmarkStart w:id="14" w:name="_Toc72834803"/>
      <w:bookmarkStart w:id="15" w:name="_Toc72908700"/>
    </w:p>
    <w:p w14:paraId="461499CD" w14:textId="77777777" w:rsidR="008E7615" w:rsidRDefault="008E7615">
      <w:pPr>
        <w:pStyle w:val="Heading1"/>
        <w:ind w:left="720" w:hanging="720"/>
        <w:rPr>
          <w:rFonts w:cs="Arial"/>
          <w:szCs w:val="24"/>
        </w:rPr>
      </w:pPr>
      <w:bookmarkStart w:id="16" w:name="_Toc196400993"/>
      <w:r>
        <w:rPr>
          <w:rFonts w:cs="Arial"/>
          <w:szCs w:val="24"/>
        </w:rPr>
        <w:t>Charge Code Requirements</w:t>
      </w:r>
      <w:bookmarkEnd w:id="16"/>
    </w:p>
    <w:p w14:paraId="461499CE" w14:textId="77777777" w:rsidR="008E7615" w:rsidRDefault="008E7615">
      <w:pPr>
        <w:rPr>
          <w:rFonts w:cs="Arial"/>
          <w:szCs w:val="22"/>
        </w:rPr>
      </w:pPr>
    </w:p>
    <w:p w14:paraId="461499CF" w14:textId="77777777" w:rsidR="008E7615" w:rsidRDefault="008E7615">
      <w:pPr>
        <w:pStyle w:val="Heading2"/>
        <w:rPr>
          <w:rFonts w:cs="Arial"/>
          <w:szCs w:val="22"/>
        </w:rPr>
      </w:pPr>
      <w:bookmarkStart w:id="17" w:name="_Toc196400994"/>
      <w:r>
        <w:rPr>
          <w:rFonts w:cs="Arial"/>
          <w:szCs w:val="22"/>
        </w:rPr>
        <w:t>Business Rules</w:t>
      </w:r>
      <w:bookmarkEnd w:id="17"/>
    </w:p>
    <w:p w14:paraId="461499D3" w14:textId="77777777" w:rsidR="008E7615" w:rsidRDefault="008E7615"/>
    <w:tbl>
      <w:tblPr>
        <w:tblW w:w="8280" w:type="dxa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200"/>
      </w:tblGrid>
      <w:tr w:rsidR="008E7615" w14:paraId="461499D6" w14:textId="77777777">
        <w:trPr>
          <w:tblHeader/>
        </w:trPr>
        <w:tc>
          <w:tcPr>
            <w:tcW w:w="1080" w:type="dxa"/>
            <w:shd w:val="clear" w:color="auto" w:fill="D9D9D9"/>
            <w:vAlign w:val="center"/>
          </w:tcPr>
          <w:p w14:paraId="461499D4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Bus Req ID</w:t>
            </w:r>
          </w:p>
        </w:tc>
        <w:tc>
          <w:tcPr>
            <w:tcW w:w="7200" w:type="dxa"/>
            <w:shd w:val="clear" w:color="auto" w:fill="D9D9D9"/>
            <w:vAlign w:val="center"/>
          </w:tcPr>
          <w:p w14:paraId="461499D5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Business Rule</w:t>
            </w:r>
          </w:p>
        </w:tc>
      </w:tr>
      <w:tr w:rsidR="008E7615" w14:paraId="461499D9" w14:textId="77777777">
        <w:tc>
          <w:tcPr>
            <w:tcW w:w="1080" w:type="dxa"/>
            <w:vAlign w:val="center"/>
          </w:tcPr>
          <w:p w14:paraId="461499D7" w14:textId="77777777" w:rsidR="008E7615" w:rsidRDefault="008E7615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1.0</w:t>
            </w:r>
          </w:p>
        </w:tc>
        <w:tc>
          <w:tcPr>
            <w:tcW w:w="7200" w:type="dxa"/>
            <w:vAlign w:val="center"/>
          </w:tcPr>
          <w:p w14:paraId="461499D8" w14:textId="57EA1D93" w:rsidR="00E571A3" w:rsidRDefault="00E571A3" w:rsidP="00E571A3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This charge code will calculate on an hourly basis.</w:t>
            </w:r>
          </w:p>
        </w:tc>
      </w:tr>
      <w:tr w:rsidR="008E7615" w14:paraId="461499DC" w14:textId="77777777">
        <w:tc>
          <w:tcPr>
            <w:tcW w:w="1080" w:type="dxa"/>
            <w:vAlign w:val="center"/>
          </w:tcPr>
          <w:p w14:paraId="461499DA" w14:textId="328E65C0" w:rsidR="008E7615" w:rsidRDefault="00E571A3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2.0</w:t>
            </w:r>
          </w:p>
        </w:tc>
        <w:tc>
          <w:tcPr>
            <w:tcW w:w="7200" w:type="dxa"/>
            <w:vAlign w:val="center"/>
          </w:tcPr>
          <w:p w14:paraId="461499DB" w14:textId="17C0EEFA" w:rsidR="008E7615" w:rsidRDefault="00E571A3" w:rsidP="004D364D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Calculate the DA </w:t>
            </w:r>
            <w:r w:rsidR="006151A2">
              <w:rPr>
                <w:rFonts w:cs="Arial"/>
                <w:szCs w:val="22"/>
              </w:rPr>
              <w:t xml:space="preserve">Imbalance Reserve </w:t>
            </w:r>
            <w:r>
              <w:rPr>
                <w:rFonts w:cs="Arial"/>
                <w:szCs w:val="22"/>
              </w:rPr>
              <w:t xml:space="preserve">Transfer Revenue as the difference between transfer source and sink pairs with respective BAA </w:t>
            </w:r>
            <w:r w:rsidR="00E1593A">
              <w:rPr>
                <w:rFonts w:cs="Arial"/>
                <w:szCs w:val="22"/>
              </w:rPr>
              <w:t xml:space="preserve">IRU/IRD </w:t>
            </w:r>
            <w:r w:rsidR="00E1593A" w:rsidRPr="004D364D">
              <w:rPr>
                <w:rFonts w:cs="Arial"/>
                <w:szCs w:val="22"/>
                <w:highlight w:val="yellow"/>
              </w:rPr>
              <w:t xml:space="preserve">LMP </w:t>
            </w:r>
            <w:r w:rsidR="004D364D">
              <w:rPr>
                <w:rFonts w:cs="Arial"/>
                <w:szCs w:val="22"/>
                <w:highlight w:val="yellow"/>
              </w:rPr>
              <w:t xml:space="preserve">adjusted for DA IR Congestion revenue and </w:t>
            </w:r>
            <w:r w:rsidR="00E1593A" w:rsidRPr="004D364D">
              <w:rPr>
                <w:rFonts w:cs="Arial"/>
                <w:szCs w:val="22"/>
                <w:highlight w:val="yellow"/>
              </w:rPr>
              <w:t>less any calculated DA IR No Pay Amount</w:t>
            </w:r>
            <w:r w:rsidRPr="004D364D">
              <w:rPr>
                <w:rFonts w:cs="Arial"/>
                <w:szCs w:val="22"/>
                <w:highlight w:val="yellow"/>
              </w:rPr>
              <w:t>.</w:t>
            </w:r>
          </w:p>
        </w:tc>
      </w:tr>
      <w:tr w:rsidR="004D364D" w14:paraId="178A5428" w14:textId="77777777">
        <w:tc>
          <w:tcPr>
            <w:tcW w:w="1080" w:type="dxa"/>
            <w:vAlign w:val="center"/>
          </w:tcPr>
          <w:p w14:paraId="5D002D86" w14:textId="1E6A3DAD" w:rsidR="004D364D" w:rsidRDefault="004D364D">
            <w:pPr>
              <w:pStyle w:val="TableText0"/>
              <w:jc w:val="center"/>
              <w:rPr>
                <w:rFonts w:cs="Arial"/>
                <w:szCs w:val="22"/>
              </w:rPr>
            </w:pPr>
            <w:r w:rsidRPr="004D364D">
              <w:rPr>
                <w:rFonts w:cs="Arial"/>
                <w:szCs w:val="22"/>
                <w:highlight w:val="yellow"/>
              </w:rPr>
              <w:t>2.1</w:t>
            </w:r>
          </w:p>
        </w:tc>
        <w:tc>
          <w:tcPr>
            <w:tcW w:w="7200" w:type="dxa"/>
            <w:vAlign w:val="center"/>
          </w:tcPr>
          <w:p w14:paraId="6ADF6749" w14:textId="1B0D6326" w:rsidR="004D364D" w:rsidRDefault="004D364D" w:rsidP="004D364D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DA IR</w:t>
            </w:r>
            <w:r w:rsidRPr="005D024D">
              <w:rPr>
                <w:rFonts w:cs="Arial"/>
                <w:szCs w:val="22"/>
                <w:highlight w:val="yellow"/>
              </w:rPr>
              <w:t xml:space="preserve"> No Pay Transfer Revenue is calculated as the difference between Real Ti</w:t>
            </w:r>
            <w:r>
              <w:rPr>
                <w:rFonts w:cs="Arial"/>
                <w:szCs w:val="22"/>
                <w:highlight w:val="yellow"/>
              </w:rPr>
              <w:t>me realized IR</w:t>
            </w:r>
            <w:r w:rsidRPr="005D024D">
              <w:rPr>
                <w:rFonts w:cs="Arial"/>
                <w:szCs w:val="22"/>
                <w:highlight w:val="yellow"/>
              </w:rPr>
              <w:t xml:space="preserve"> award and Day Ahead </w:t>
            </w:r>
            <w:r>
              <w:rPr>
                <w:rFonts w:cs="Arial"/>
                <w:szCs w:val="22"/>
                <w:highlight w:val="yellow"/>
              </w:rPr>
              <w:t>IR</w:t>
            </w:r>
            <w:r w:rsidRPr="005D024D">
              <w:rPr>
                <w:rFonts w:cs="Arial"/>
                <w:szCs w:val="22"/>
                <w:highlight w:val="yellow"/>
              </w:rPr>
              <w:t xml:space="preserve"> award.</w:t>
            </w:r>
          </w:p>
        </w:tc>
      </w:tr>
      <w:tr w:rsidR="008E7615" w14:paraId="461499DF" w14:textId="77777777">
        <w:tc>
          <w:tcPr>
            <w:tcW w:w="1080" w:type="dxa"/>
            <w:vAlign w:val="center"/>
          </w:tcPr>
          <w:p w14:paraId="461499DD" w14:textId="5BC0BCB7" w:rsidR="008E7615" w:rsidRDefault="00E571A3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3.0</w:t>
            </w:r>
          </w:p>
        </w:tc>
        <w:tc>
          <w:tcPr>
            <w:tcW w:w="7200" w:type="dxa"/>
            <w:vAlign w:val="center"/>
          </w:tcPr>
          <w:p w14:paraId="461499DE" w14:textId="0F808F81" w:rsidR="008E7615" w:rsidRDefault="00E571A3" w:rsidP="006151A2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Consume EDAM Transfer Resource IFM hourly CRN, awards and schedules of </w:t>
            </w:r>
            <w:r w:rsidR="006151A2">
              <w:rPr>
                <w:rFonts w:cs="Arial"/>
                <w:szCs w:val="22"/>
              </w:rPr>
              <w:t>imbalance reserves</w:t>
            </w:r>
            <w:r>
              <w:rPr>
                <w:rFonts w:cs="Arial"/>
                <w:szCs w:val="22"/>
              </w:rPr>
              <w:t>.</w:t>
            </w:r>
          </w:p>
        </w:tc>
      </w:tr>
      <w:tr w:rsidR="00E4242A" w14:paraId="11C855D8" w14:textId="77777777">
        <w:tc>
          <w:tcPr>
            <w:tcW w:w="1080" w:type="dxa"/>
            <w:vAlign w:val="center"/>
          </w:tcPr>
          <w:p w14:paraId="12E7E21A" w14:textId="6E7941AB" w:rsidR="00E4242A" w:rsidRDefault="00E4242A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3.1</w:t>
            </w:r>
          </w:p>
        </w:tc>
        <w:tc>
          <w:tcPr>
            <w:tcW w:w="7200" w:type="dxa"/>
            <w:vAlign w:val="center"/>
          </w:tcPr>
          <w:p w14:paraId="64D9C786" w14:textId="608BCA39" w:rsidR="00E4242A" w:rsidRDefault="00E4242A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Corrections allowed for CRN, awards and schedules.</w:t>
            </w:r>
          </w:p>
        </w:tc>
      </w:tr>
      <w:tr w:rsidR="001E5589" w14:paraId="461499E2" w14:textId="77777777">
        <w:tc>
          <w:tcPr>
            <w:tcW w:w="1080" w:type="dxa"/>
            <w:vAlign w:val="center"/>
          </w:tcPr>
          <w:p w14:paraId="461499E0" w14:textId="7460B25D" w:rsidR="001E5589" w:rsidRDefault="001E5589" w:rsidP="001E5589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4.0</w:t>
            </w:r>
          </w:p>
        </w:tc>
        <w:tc>
          <w:tcPr>
            <w:tcW w:w="7200" w:type="dxa"/>
            <w:vAlign w:val="center"/>
          </w:tcPr>
          <w:p w14:paraId="461499E1" w14:textId="03138486" w:rsidR="001E5589" w:rsidRDefault="001E5589" w:rsidP="001E5589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Allocation of transfer revenue shall be split under the following methods: </w:t>
            </w:r>
          </w:p>
        </w:tc>
      </w:tr>
      <w:tr w:rsidR="001E5589" w14:paraId="337FC52A" w14:textId="77777777">
        <w:tc>
          <w:tcPr>
            <w:tcW w:w="1080" w:type="dxa"/>
            <w:vAlign w:val="center"/>
          </w:tcPr>
          <w:p w14:paraId="0D4728CC" w14:textId="2138CA4E" w:rsidR="001E5589" w:rsidRDefault="001E5589" w:rsidP="001E5589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4.1</w:t>
            </w:r>
          </w:p>
        </w:tc>
        <w:tc>
          <w:tcPr>
            <w:tcW w:w="7200" w:type="dxa"/>
            <w:vAlign w:val="center"/>
          </w:tcPr>
          <w:p w14:paraId="7DF4CD95" w14:textId="5A776303" w:rsidR="001E5589" w:rsidRDefault="00E1593A" w:rsidP="00E1593A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Type</w:t>
            </w:r>
            <w:r w:rsidR="001E5589">
              <w:rPr>
                <w:rFonts w:cs="Arial"/>
                <w:szCs w:val="22"/>
              </w:rPr>
              <w:t xml:space="preserve"> 2 </w:t>
            </w:r>
            <w:r>
              <w:rPr>
                <w:rFonts w:cs="Arial"/>
                <w:szCs w:val="22"/>
              </w:rPr>
              <w:t xml:space="preserve">Transfer Revenue will be settled directly with </w:t>
            </w:r>
            <w:r w:rsidR="001E5589">
              <w:rPr>
                <w:rFonts w:cs="Arial"/>
                <w:szCs w:val="22"/>
              </w:rPr>
              <w:t>SCs</w:t>
            </w:r>
            <w:r>
              <w:rPr>
                <w:rFonts w:cs="Arial"/>
                <w:szCs w:val="22"/>
              </w:rPr>
              <w:t>.</w:t>
            </w:r>
          </w:p>
        </w:tc>
      </w:tr>
      <w:tr w:rsidR="00E1593A" w14:paraId="4A868EC8" w14:textId="77777777">
        <w:tc>
          <w:tcPr>
            <w:tcW w:w="1080" w:type="dxa"/>
            <w:vAlign w:val="center"/>
          </w:tcPr>
          <w:p w14:paraId="5481E3EE" w14:textId="35476779" w:rsidR="00E1593A" w:rsidRDefault="00E1593A" w:rsidP="001E5589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4.1.1</w:t>
            </w:r>
          </w:p>
        </w:tc>
        <w:tc>
          <w:tcPr>
            <w:tcW w:w="7200" w:type="dxa"/>
            <w:vAlign w:val="center"/>
          </w:tcPr>
          <w:p w14:paraId="1611F8E8" w14:textId="17391C81" w:rsidR="00E1593A" w:rsidRDefault="004D364D" w:rsidP="00E1593A">
            <w:pPr>
              <w:pStyle w:val="TableText0"/>
              <w:rPr>
                <w:rFonts w:cs="Arial"/>
                <w:szCs w:val="22"/>
              </w:rPr>
            </w:pPr>
            <w:r w:rsidRPr="005D024D">
              <w:rPr>
                <w:rFonts w:cs="Arial"/>
                <w:szCs w:val="22"/>
                <w:highlight w:val="yellow"/>
              </w:rPr>
              <w:t>Except when CRN_ID = ‘None’ in which case that portion will be allocated to the EDAM Entity.</w:t>
            </w:r>
          </w:p>
        </w:tc>
      </w:tr>
      <w:tr w:rsidR="001E5589" w14:paraId="461499E5" w14:textId="77777777">
        <w:tc>
          <w:tcPr>
            <w:tcW w:w="1080" w:type="dxa"/>
            <w:vAlign w:val="center"/>
          </w:tcPr>
          <w:p w14:paraId="461499E3" w14:textId="1E04377C" w:rsidR="001E5589" w:rsidRDefault="001E5589" w:rsidP="001E5589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4.2</w:t>
            </w:r>
          </w:p>
        </w:tc>
        <w:tc>
          <w:tcPr>
            <w:tcW w:w="7200" w:type="dxa"/>
            <w:vAlign w:val="center"/>
          </w:tcPr>
          <w:p w14:paraId="461499E4" w14:textId="55009058" w:rsidR="001E5589" w:rsidRDefault="001E5589" w:rsidP="001E5589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For non CISO EDAM Entitites, directly settle with the Entity.</w:t>
            </w:r>
          </w:p>
        </w:tc>
      </w:tr>
      <w:tr w:rsidR="001E5589" w14:paraId="488B42C8" w14:textId="77777777">
        <w:tc>
          <w:tcPr>
            <w:tcW w:w="1080" w:type="dxa"/>
            <w:vAlign w:val="center"/>
          </w:tcPr>
          <w:p w14:paraId="37D6448E" w14:textId="603DF489" w:rsidR="001E5589" w:rsidRDefault="00326E74" w:rsidP="001E5589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4.3</w:t>
            </w:r>
          </w:p>
        </w:tc>
        <w:tc>
          <w:tcPr>
            <w:tcW w:w="7200" w:type="dxa"/>
            <w:vAlign w:val="center"/>
          </w:tcPr>
          <w:p w14:paraId="3210C611" w14:textId="49263920" w:rsidR="001E5589" w:rsidRDefault="001E5589" w:rsidP="001E5589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For CISO BAA, remainder sub-allocate pro-rata based on the SC measured demand to the CISO BAA measured demand.</w:t>
            </w:r>
          </w:p>
        </w:tc>
      </w:tr>
      <w:tr w:rsidR="001E5589" w14:paraId="46A80644" w14:textId="77777777">
        <w:tc>
          <w:tcPr>
            <w:tcW w:w="1080" w:type="dxa"/>
            <w:vAlign w:val="center"/>
          </w:tcPr>
          <w:p w14:paraId="6D2F673C" w14:textId="1144F3FA" w:rsidR="001E5589" w:rsidRDefault="001E5589" w:rsidP="001E5589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5.0</w:t>
            </w:r>
          </w:p>
        </w:tc>
        <w:tc>
          <w:tcPr>
            <w:tcW w:w="7200" w:type="dxa"/>
            <w:vAlign w:val="center"/>
          </w:tcPr>
          <w:p w14:paraId="4E986002" w14:textId="5188DE8D" w:rsidR="001E5589" w:rsidRDefault="001E5589" w:rsidP="001E5589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PTB included to allow adjustments.</w:t>
            </w:r>
          </w:p>
        </w:tc>
      </w:tr>
    </w:tbl>
    <w:p w14:paraId="461499E9" w14:textId="77777777" w:rsidR="008E7615" w:rsidRDefault="008E7615">
      <w:pPr>
        <w:pStyle w:val="Body"/>
      </w:pPr>
    </w:p>
    <w:p w14:paraId="46149A21" w14:textId="7E104959" w:rsidR="008E7615" w:rsidRDefault="008E7615">
      <w:pPr>
        <w:pStyle w:val="Heading2"/>
        <w:rPr>
          <w:bCs/>
        </w:rPr>
      </w:pPr>
      <w:bookmarkStart w:id="18" w:name="_Toc118018853"/>
      <w:bookmarkStart w:id="19" w:name="_Toc196400995"/>
      <w:r>
        <w:rPr>
          <w:bCs/>
        </w:rPr>
        <w:t>Predecessor Charge Codes</w:t>
      </w:r>
      <w:bookmarkEnd w:id="18"/>
      <w:bookmarkEnd w:id="19"/>
      <w:r>
        <w:rPr>
          <w:bCs/>
        </w:rPr>
        <w:t xml:space="preserve"> </w:t>
      </w:r>
    </w:p>
    <w:p w14:paraId="46149A23" w14:textId="77777777" w:rsidR="008E7615" w:rsidRDefault="008E7615"/>
    <w:tbl>
      <w:tblPr>
        <w:tblW w:w="845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7"/>
      </w:tblGrid>
      <w:tr w:rsidR="008E7615" w14:paraId="46149A25" w14:textId="77777777">
        <w:trPr>
          <w:tblHeader/>
        </w:trPr>
        <w:tc>
          <w:tcPr>
            <w:tcW w:w="8457" w:type="dxa"/>
            <w:shd w:val="clear" w:color="auto" w:fill="D9D9D9"/>
          </w:tcPr>
          <w:p w14:paraId="46149A24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Charge Code/ Pre-calc Name</w:t>
            </w:r>
          </w:p>
        </w:tc>
      </w:tr>
      <w:tr w:rsidR="008E7615" w14:paraId="46149A27" w14:textId="77777777">
        <w:trPr>
          <w:cantSplit/>
        </w:trPr>
        <w:tc>
          <w:tcPr>
            <w:tcW w:w="8457" w:type="dxa"/>
          </w:tcPr>
          <w:p w14:paraId="46149A26" w14:textId="3E3709F9" w:rsidR="008E7615" w:rsidRPr="00DF5D01" w:rsidRDefault="001E5589">
            <w:pPr>
              <w:pStyle w:val="TableText0"/>
              <w:rPr>
                <w:rFonts w:cs="Arial"/>
                <w:iCs/>
                <w:color w:val="0000FF"/>
              </w:rPr>
            </w:pPr>
            <w:r>
              <w:rPr>
                <w:rFonts w:cs="Arial"/>
                <w:iCs/>
              </w:rPr>
              <w:t>CC 8411 Day Ahead Energy Transfer Revenue Settlement</w:t>
            </w:r>
          </w:p>
        </w:tc>
      </w:tr>
      <w:tr w:rsidR="008E7615" w14:paraId="46149A29" w14:textId="77777777">
        <w:trPr>
          <w:cantSplit/>
        </w:trPr>
        <w:tc>
          <w:tcPr>
            <w:tcW w:w="8457" w:type="dxa"/>
          </w:tcPr>
          <w:p w14:paraId="46149A28" w14:textId="6B652F85" w:rsidR="008E7615" w:rsidRPr="00DF5D01" w:rsidRDefault="008E7615">
            <w:pPr>
              <w:pStyle w:val="TableText0"/>
              <w:rPr>
                <w:rFonts w:cs="Arial"/>
                <w:iCs/>
                <w:color w:val="0000FF"/>
              </w:rPr>
            </w:pPr>
          </w:p>
        </w:tc>
      </w:tr>
    </w:tbl>
    <w:p w14:paraId="46149A2A" w14:textId="77777777" w:rsidR="008E7615" w:rsidRDefault="008E7615">
      <w:pPr>
        <w:pStyle w:val="BodyText"/>
        <w:rPr>
          <w:rFonts w:cs="Arial"/>
          <w:i/>
          <w:iCs/>
          <w:szCs w:val="22"/>
        </w:rPr>
      </w:pPr>
    </w:p>
    <w:p w14:paraId="46149A2B" w14:textId="77777777" w:rsidR="008E7615" w:rsidRDefault="008E7615">
      <w:pPr>
        <w:pStyle w:val="Heading2"/>
        <w:rPr>
          <w:bCs/>
        </w:rPr>
      </w:pPr>
      <w:bookmarkStart w:id="20" w:name="_Toc118018854"/>
      <w:bookmarkStart w:id="21" w:name="_Toc196400996"/>
      <w:r>
        <w:rPr>
          <w:bCs/>
        </w:rPr>
        <w:t>Successor Charge Codes</w:t>
      </w:r>
      <w:bookmarkEnd w:id="20"/>
      <w:bookmarkEnd w:id="21"/>
    </w:p>
    <w:p w14:paraId="46149A2D" w14:textId="77777777" w:rsidR="008E7615" w:rsidRDefault="008E7615"/>
    <w:tbl>
      <w:tblPr>
        <w:tblW w:w="845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7"/>
      </w:tblGrid>
      <w:tr w:rsidR="008E7615" w14:paraId="46149A2F" w14:textId="77777777">
        <w:trPr>
          <w:tblHeader/>
        </w:trPr>
        <w:tc>
          <w:tcPr>
            <w:tcW w:w="8457" w:type="dxa"/>
            <w:shd w:val="clear" w:color="auto" w:fill="D9D9D9"/>
          </w:tcPr>
          <w:p w14:paraId="46149A2E" w14:textId="77777777" w:rsidR="008E7615" w:rsidRDefault="008E7615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Charge Code/ Pre-calc Name</w:t>
            </w:r>
          </w:p>
        </w:tc>
      </w:tr>
      <w:tr w:rsidR="00247DAA" w14:paraId="6D42BFA3" w14:textId="77777777" w:rsidTr="00247DAA">
        <w:trPr>
          <w:tblHeader/>
        </w:trPr>
        <w:tc>
          <w:tcPr>
            <w:tcW w:w="8457" w:type="dxa"/>
            <w:shd w:val="clear" w:color="auto" w:fill="FFFFFF" w:themeFill="background1"/>
          </w:tcPr>
          <w:p w14:paraId="17673401" w14:textId="20E779D0" w:rsidR="00247DAA" w:rsidRPr="00247DAA" w:rsidRDefault="00247DAA" w:rsidP="00247DAA">
            <w:pPr>
              <w:pStyle w:val="TableBoldCharCharCharCharChar1Char"/>
              <w:keepNext/>
              <w:rPr>
                <w:rFonts w:cs="Arial"/>
                <w:b w:val="0"/>
                <w:sz w:val="22"/>
                <w:szCs w:val="22"/>
              </w:rPr>
            </w:pPr>
            <w:r w:rsidRPr="00247DAA">
              <w:rPr>
                <w:rFonts w:cs="Arial"/>
                <w:b w:val="0"/>
                <w:sz w:val="22"/>
                <w:szCs w:val="22"/>
              </w:rPr>
              <w:t>CC 4989</w:t>
            </w:r>
          </w:p>
        </w:tc>
      </w:tr>
    </w:tbl>
    <w:p w14:paraId="46149A34" w14:textId="77777777" w:rsidR="008E7615" w:rsidRDefault="008E7615">
      <w:pPr>
        <w:rPr>
          <w:rFonts w:cs="Arial"/>
          <w:szCs w:val="22"/>
        </w:rPr>
      </w:pPr>
    </w:p>
    <w:p w14:paraId="46149A35" w14:textId="77777777" w:rsidR="008E7615" w:rsidRDefault="008E7615">
      <w:pPr>
        <w:pStyle w:val="Heading2"/>
        <w:rPr>
          <w:rFonts w:cs="Arial"/>
          <w:szCs w:val="22"/>
        </w:rPr>
        <w:sectPr w:rsidR="008E7615">
          <w:endnotePr>
            <w:numFmt w:val="decimal"/>
          </w:endnotePr>
          <w:pgSz w:w="12240" w:h="15840" w:code="1"/>
          <w:pgMar w:top="1915" w:right="1170" w:bottom="1440" w:left="1440" w:header="360" w:footer="720" w:gutter="0"/>
          <w:cols w:space="720"/>
        </w:sectPr>
      </w:pPr>
    </w:p>
    <w:p w14:paraId="46149A36" w14:textId="77777777" w:rsidR="008E7615" w:rsidRDefault="008E7615">
      <w:pPr>
        <w:pStyle w:val="Heading2"/>
        <w:rPr>
          <w:bCs/>
        </w:rPr>
      </w:pPr>
      <w:bookmarkStart w:id="22" w:name="_Ref118516345"/>
      <w:bookmarkStart w:id="23" w:name="_Toc196400997"/>
      <w:r>
        <w:rPr>
          <w:bCs/>
        </w:rPr>
        <w:lastRenderedPageBreak/>
        <w:t>Input</w:t>
      </w:r>
      <w:bookmarkEnd w:id="22"/>
      <w:r>
        <w:rPr>
          <w:bCs/>
        </w:rPr>
        <w:t>s – External Systems</w:t>
      </w:r>
      <w:bookmarkEnd w:id="23"/>
    </w:p>
    <w:p w14:paraId="46149A38" w14:textId="77777777" w:rsidR="008E7615" w:rsidRDefault="008E7615">
      <w:pPr>
        <w:pStyle w:val="Config1"/>
        <w:numPr>
          <w:ilvl w:val="0"/>
          <w:numId w:val="0"/>
        </w:numPr>
        <w:spacing w:line="120" w:lineRule="auto"/>
        <w:rPr>
          <w:rFonts w:cs="Arial"/>
          <w:szCs w:val="22"/>
        </w:rPr>
      </w:pPr>
    </w:p>
    <w:tbl>
      <w:tblPr>
        <w:tblW w:w="9077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121"/>
        <w:gridCol w:w="4966"/>
      </w:tblGrid>
      <w:tr w:rsidR="008E7615" w14:paraId="46149A3C" w14:textId="77777777" w:rsidTr="00FF1724">
        <w:tc>
          <w:tcPr>
            <w:tcW w:w="990" w:type="dxa"/>
            <w:shd w:val="clear" w:color="auto" w:fill="D9D9D9"/>
            <w:vAlign w:val="center"/>
          </w:tcPr>
          <w:p w14:paraId="46149A39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Row #</w:t>
            </w:r>
          </w:p>
        </w:tc>
        <w:tc>
          <w:tcPr>
            <w:tcW w:w="3121" w:type="dxa"/>
            <w:shd w:val="clear" w:color="auto" w:fill="D9D9D9"/>
            <w:vAlign w:val="center"/>
          </w:tcPr>
          <w:p w14:paraId="46149A3A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Variable Name</w:t>
            </w:r>
          </w:p>
        </w:tc>
        <w:tc>
          <w:tcPr>
            <w:tcW w:w="4966" w:type="dxa"/>
            <w:shd w:val="clear" w:color="auto" w:fill="D9D9D9"/>
            <w:vAlign w:val="center"/>
          </w:tcPr>
          <w:p w14:paraId="46149A3B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8E7615" w14:paraId="46149A40" w14:textId="77777777" w:rsidTr="00FF1724">
        <w:tc>
          <w:tcPr>
            <w:tcW w:w="990" w:type="dxa"/>
            <w:vAlign w:val="center"/>
          </w:tcPr>
          <w:p w14:paraId="46149A3D" w14:textId="77777777" w:rsidR="008E7615" w:rsidRDefault="008E7615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3121" w:type="dxa"/>
            <w:vAlign w:val="center"/>
          </w:tcPr>
          <w:p w14:paraId="46149A3E" w14:textId="39B6974D" w:rsidR="008E7615" w:rsidRPr="009D799E" w:rsidRDefault="00411BB6" w:rsidP="00FF1724">
            <w:pPr>
              <w:pStyle w:val="TableText0"/>
              <w:rPr>
                <w:rFonts w:cs="Arial"/>
                <w:szCs w:val="22"/>
                <w:vertAlign w:val="subscript"/>
              </w:rPr>
            </w:pPr>
            <w:ins w:id="24" w:author="Dubeshter, Tyler" w:date="2025-04-16T08:10:00Z">
              <w:r w:rsidRPr="00411BB6">
                <w:rPr>
                  <w:rFonts w:cs="Arial"/>
                  <w:highlight w:val="yellow"/>
                  <w:rPrChange w:id="25" w:author="Dubeshter, Tyler" w:date="2025-04-16T08:11:00Z">
                    <w:rPr>
                      <w:rFonts w:cs="Arial"/>
                    </w:rPr>
                  </w:rPrChange>
                </w:rPr>
                <w:t>BA</w:t>
              </w:r>
            </w:ins>
            <w:r w:rsidR="001E5589">
              <w:rPr>
                <w:rFonts w:cs="Arial"/>
              </w:rPr>
              <w:t>BAA</w:t>
            </w:r>
            <w:r w:rsidR="009D799E" w:rsidRPr="009D799E">
              <w:rPr>
                <w:rFonts w:cs="Arial"/>
              </w:rPr>
              <w:t>Transfer</w:t>
            </w:r>
            <w:r w:rsidR="001E5589">
              <w:rPr>
                <w:rFonts w:cs="Arial"/>
              </w:rPr>
              <w:t>SystemResource</w:t>
            </w:r>
            <w:del w:id="26" w:author="Dubeshter, Tyler" w:date="2025-04-01T16:27:00Z">
              <w:r w:rsidR="00893A08" w:rsidDel="00C25F35">
                <w:rPr>
                  <w:rFonts w:cs="Arial"/>
                </w:rPr>
                <w:delText>Tagged</w:delText>
              </w:r>
            </w:del>
            <w:r w:rsidR="009D799E" w:rsidRPr="009D799E">
              <w:rPr>
                <w:rFonts w:cs="Arial"/>
              </w:rPr>
              <w:t>DA</w:t>
            </w:r>
            <w:r w:rsidR="00FF1724">
              <w:rPr>
                <w:rFonts w:cs="Arial"/>
              </w:rPr>
              <w:t>ImbalanceReserveUp</w:t>
            </w:r>
            <w:r w:rsidR="009D799E" w:rsidRPr="009D799E">
              <w:rPr>
                <w:rFonts w:cs="Arial"/>
              </w:rPr>
              <w:t xml:space="preserve">Qty </w:t>
            </w:r>
            <w:r w:rsidR="001E5589" w:rsidRPr="009D799E">
              <w:rPr>
                <w:rFonts w:cs="Arial"/>
                <w:vertAlign w:val="subscript"/>
              </w:rPr>
              <w:t>BrQ’AA’Qp</w:t>
            </w:r>
            <w:ins w:id="27" w:author="Dubeshter, Tyler" w:date="2025-04-01T16:30:00Z">
              <w:r w:rsidR="00C25F35" w:rsidRPr="00C25F35">
                <w:rPr>
                  <w:rFonts w:cs="Arial"/>
                  <w:highlight w:val="yellow"/>
                  <w:vertAlign w:val="subscript"/>
                  <w:rPrChange w:id="28" w:author="Dubeshter, Tyler" w:date="2025-04-01T16:30:00Z">
                    <w:rPr>
                      <w:rFonts w:cs="Arial"/>
                      <w:vertAlign w:val="subscript"/>
                    </w:rPr>
                  </w:rPrChange>
                </w:rPr>
                <w:t>Q’’r’d’</w:t>
              </w:r>
            </w:ins>
            <w:r w:rsidR="001E5589">
              <w:rPr>
                <w:rFonts w:cs="Arial"/>
                <w:vertAlign w:val="subscript"/>
              </w:rPr>
              <w:t>Nz’</w:t>
            </w:r>
            <w:r w:rsidR="001E5589" w:rsidRPr="009D799E">
              <w:rPr>
                <w:rFonts w:cs="Arial"/>
                <w:vertAlign w:val="subscript"/>
              </w:rPr>
              <w:t>mdh</w:t>
            </w:r>
          </w:p>
        </w:tc>
        <w:tc>
          <w:tcPr>
            <w:tcW w:w="4966" w:type="dxa"/>
            <w:vAlign w:val="center"/>
          </w:tcPr>
          <w:p w14:paraId="46149A3F" w14:textId="228CD8A0" w:rsidR="008E7615" w:rsidRPr="009D799E" w:rsidRDefault="009D799E">
            <w:pPr>
              <w:pStyle w:val="TableText0"/>
              <w:rPr>
                <w:rFonts w:cs="Arial"/>
                <w:szCs w:val="22"/>
              </w:rPr>
            </w:pPr>
            <w:r w:rsidRPr="009D799E">
              <w:rPr>
                <w:rFonts w:cs="Arial"/>
                <w:szCs w:val="22"/>
              </w:rPr>
              <w:t xml:space="preserve">Balancing Authority Area Transfer </w:t>
            </w:r>
            <w:del w:id="29" w:author="Dubeshter, Tyler" w:date="2025-04-01T16:29:00Z">
              <w:r w:rsidRPr="009D799E" w:rsidDel="00C25F35">
                <w:rPr>
                  <w:rFonts w:cs="Arial"/>
                  <w:szCs w:val="22"/>
                </w:rPr>
                <w:delText xml:space="preserve">From </w:delText>
              </w:r>
            </w:del>
            <w:ins w:id="30" w:author="Dubeshter, Tyler" w:date="2025-04-01T16:29:00Z">
              <w:r w:rsidR="00C25F35" w:rsidRPr="00C25F35">
                <w:rPr>
                  <w:rFonts w:cs="Arial"/>
                  <w:szCs w:val="22"/>
                  <w:highlight w:val="yellow"/>
                  <w:rPrChange w:id="31" w:author="Dubeshter, Tyler" w:date="2025-04-01T16:29:00Z">
                    <w:rPr>
                      <w:rFonts w:cs="Arial"/>
                      <w:szCs w:val="22"/>
                    </w:rPr>
                  </w:rPrChange>
                </w:rPr>
                <w:t>System Resource</w:t>
              </w:r>
              <w:r w:rsidR="00C25F35" w:rsidRPr="009D799E">
                <w:rPr>
                  <w:rFonts w:cs="Arial"/>
                  <w:szCs w:val="22"/>
                </w:rPr>
                <w:t xml:space="preserve"> </w:t>
              </w:r>
            </w:ins>
            <w:r w:rsidRPr="009D799E">
              <w:rPr>
                <w:rFonts w:cs="Arial"/>
                <w:szCs w:val="22"/>
              </w:rPr>
              <w:t xml:space="preserve">Quantity of DA </w:t>
            </w:r>
            <w:r w:rsidR="00FF1724">
              <w:rPr>
                <w:rFonts w:cs="Arial"/>
                <w:szCs w:val="22"/>
              </w:rPr>
              <w:t>Imbalance Reserve Up</w:t>
            </w:r>
            <w:r w:rsidRPr="009D799E">
              <w:rPr>
                <w:rFonts w:cs="Arial"/>
                <w:szCs w:val="22"/>
              </w:rPr>
              <w:t xml:space="preserve"> for resource r and Pricing Node p</w:t>
            </w:r>
          </w:p>
        </w:tc>
      </w:tr>
      <w:tr w:rsidR="00C25F35" w14:paraId="318E744D" w14:textId="77777777" w:rsidTr="00FF1724">
        <w:trPr>
          <w:ins w:id="32" w:author="Dubeshter, Tyler" w:date="2025-04-01T16:30:00Z"/>
        </w:trPr>
        <w:tc>
          <w:tcPr>
            <w:tcW w:w="990" w:type="dxa"/>
            <w:vAlign w:val="center"/>
          </w:tcPr>
          <w:p w14:paraId="1B6E02EF" w14:textId="5531436F" w:rsidR="00C25F35" w:rsidRDefault="00C25F35" w:rsidP="00C25F35">
            <w:pPr>
              <w:pStyle w:val="TableText0"/>
              <w:jc w:val="center"/>
              <w:rPr>
                <w:ins w:id="33" w:author="Dubeshter, Tyler" w:date="2025-04-01T16:30:00Z"/>
                <w:rFonts w:cs="Arial"/>
                <w:szCs w:val="22"/>
              </w:rPr>
            </w:pPr>
            <w:ins w:id="34" w:author="Dubeshter, Tyler" w:date="2025-04-01T16:31:00Z">
              <w:r>
                <w:rPr>
                  <w:rFonts w:cs="Arial"/>
                  <w:szCs w:val="22"/>
                </w:rPr>
                <w:t>2</w:t>
              </w:r>
            </w:ins>
          </w:p>
        </w:tc>
        <w:tc>
          <w:tcPr>
            <w:tcW w:w="3121" w:type="dxa"/>
            <w:vAlign w:val="center"/>
          </w:tcPr>
          <w:p w14:paraId="66735DD8" w14:textId="47C1AE5C" w:rsidR="00C25F35" w:rsidRPr="00C25F35" w:rsidRDefault="00411BB6" w:rsidP="00C25F35">
            <w:pPr>
              <w:pStyle w:val="TableText0"/>
              <w:rPr>
                <w:ins w:id="35" w:author="Dubeshter, Tyler" w:date="2025-04-01T16:30:00Z"/>
                <w:rFonts w:cs="Arial"/>
                <w:highlight w:val="yellow"/>
                <w:rPrChange w:id="36" w:author="Dubeshter, Tyler" w:date="2025-04-01T16:30:00Z">
                  <w:rPr>
                    <w:ins w:id="37" w:author="Dubeshter, Tyler" w:date="2025-04-01T16:30:00Z"/>
                    <w:rFonts w:cs="Arial"/>
                  </w:rPr>
                </w:rPrChange>
              </w:rPr>
            </w:pPr>
            <w:ins w:id="38" w:author="Dubeshter, Tyler" w:date="2025-04-16T08:11:00Z">
              <w:r>
                <w:rPr>
                  <w:rFonts w:cs="Arial"/>
                  <w:highlight w:val="yellow"/>
                </w:rPr>
                <w:t>BA</w:t>
              </w:r>
            </w:ins>
            <w:ins w:id="39" w:author="Dubeshter, Tyler" w:date="2025-04-01T16:30:00Z">
              <w:r w:rsidR="00C25F35" w:rsidRPr="00C25F35">
                <w:rPr>
                  <w:rFonts w:cs="Arial"/>
                  <w:highlight w:val="yellow"/>
                  <w:rPrChange w:id="40" w:author="Dubeshter, Tyler" w:date="2025-04-01T16:30:00Z">
                    <w:rPr>
                      <w:rFonts w:cs="Arial"/>
                    </w:rPr>
                  </w:rPrChange>
                </w:rPr>
                <w:t>BAATransferSystemResource</w:t>
              </w:r>
              <w:r w:rsidR="00C25F35">
                <w:rPr>
                  <w:rFonts w:cs="Arial"/>
                  <w:highlight w:val="yellow"/>
                </w:rPr>
                <w:t>RT</w:t>
              </w:r>
              <w:r w:rsidR="00C25F35" w:rsidRPr="00C25F35">
                <w:rPr>
                  <w:rFonts w:cs="Arial"/>
                  <w:highlight w:val="yellow"/>
                  <w:rPrChange w:id="41" w:author="Dubeshter, Tyler" w:date="2025-04-01T16:30:00Z">
                    <w:rPr>
                      <w:rFonts w:cs="Arial"/>
                    </w:rPr>
                  </w:rPrChange>
                </w:rPr>
                <w:t xml:space="preserve">ImbalanceReserveUpQty </w:t>
              </w:r>
              <w:r w:rsidR="00C25F35" w:rsidRPr="00C25F35">
                <w:rPr>
                  <w:rFonts w:cs="Arial"/>
                  <w:highlight w:val="yellow"/>
                  <w:vertAlign w:val="subscript"/>
                  <w:rPrChange w:id="42" w:author="Dubeshter, Tyler" w:date="2025-04-01T16:30:00Z">
                    <w:rPr>
                      <w:rFonts w:cs="Arial"/>
                      <w:vertAlign w:val="subscript"/>
                    </w:rPr>
                  </w:rPrChange>
                </w:rPr>
                <w:t>BrQ’AA’Qp</w:t>
              </w:r>
              <w:r w:rsidR="00C25F35">
                <w:rPr>
                  <w:rFonts w:cs="Arial"/>
                  <w:highlight w:val="yellow"/>
                  <w:vertAlign w:val="subscript"/>
                </w:rPr>
                <w:t>Q’’r’d’</w:t>
              </w:r>
              <w:r w:rsidR="00C25F35" w:rsidRPr="00C25F35">
                <w:rPr>
                  <w:rFonts w:cs="Arial"/>
                  <w:highlight w:val="yellow"/>
                  <w:vertAlign w:val="subscript"/>
                  <w:rPrChange w:id="43" w:author="Dubeshter, Tyler" w:date="2025-04-01T16:30:00Z">
                    <w:rPr>
                      <w:rFonts w:cs="Arial"/>
                      <w:vertAlign w:val="subscript"/>
                    </w:rPr>
                  </w:rPrChange>
                </w:rPr>
                <w:t>Nz’mdh</w:t>
              </w:r>
            </w:ins>
          </w:p>
        </w:tc>
        <w:tc>
          <w:tcPr>
            <w:tcW w:w="4966" w:type="dxa"/>
            <w:vAlign w:val="center"/>
          </w:tcPr>
          <w:p w14:paraId="72E40B32" w14:textId="5A407FDA" w:rsidR="00C25F35" w:rsidRPr="00C25F35" w:rsidRDefault="00C25F35" w:rsidP="00C25F35">
            <w:pPr>
              <w:pStyle w:val="TableText0"/>
              <w:rPr>
                <w:ins w:id="44" w:author="Dubeshter, Tyler" w:date="2025-04-01T16:30:00Z"/>
                <w:rFonts w:cs="Arial"/>
                <w:szCs w:val="22"/>
                <w:highlight w:val="yellow"/>
                <w:rPrChange w:id="45" w:author="Dubeshter, Tyler" w:date="2025-04-01T16:30:00Z">
                  <w:rPr>
                    <w:ins w:id="46" w:author="Dubeshter, Tyler" w:date="2025-04-01T16:30:00Z"/>
                    <w:rFonts w:cs="Arial"/>
                    <w:szCs w:val="22"/>
                  </w:rPr>
                </w:rPrChange>
              </w:rPr>
            </w:pPr>
            <w:ins w:id="47" w:author="Dubeshter, Tyler" w:date="2025-04-01T16:30:00Z">
              <w:r w:rsidRPr="00C25F35">
                <w:rPr>
                  <w:rFonts w:cs="Arial"/>
                  <w:szCs w:val="22"/>
                  <w:highlight w:val="yellow"/>
                  <w:rPrChange w:id="48" w:author="Dubeshter, Tyler" w:date="2025-04-01T16:30:00Z">
                    <w:rPr>
                      <w:rFonts w:cs="Arial"/>
                      <w:szCs w:val="22"/>
                    </w:rPr>
                  </w:rPrChange>
                </w:rPr>
                <w:t xml:space="preserve">Balancing Authority Area Transfer </w:t>
              </w:r>
              <w:r w:rsidRPr="00C25F35">
                <w:rPr>
                  <w:rFonts w:cs="Arial"/>
                  <w:szCs w:val="22"/>
                  <w:highlight w:val="yellow"/>
                </w:rPr>
                <w:t>System Resource</w:t>
              </w:r>
              <w:r w:rsidRPr="00C25F35">
                <w:rPr>
                  <w:rFonts w:cs="Arial"/>
                  <w:szCs w:val="22"/>
                  <w:highlight w:val="yellow"/>
                  <w:rPrChange w:id="49" w:author="Dubeshter, Tyler" w:date="2025-04-01T16:30:00Z">
                    <w:rPr>
                      <w:rFonts w:cs="Arial"/>
                      <w:szCs w:val="22"/>
                    </w:rPr>
                  </w:rPrChange>
                </w:rPr>
                <w:t xml:space="preserve"> </w:t>
              </w:r>
              <w:r>
                <w:rPr>
                  <w:rFonts w:cs="Arial"/>
                  <w:szCs w:val="22"/>
                  <w:highlight w:val="yellow"/>
                </w:rPr>
                <w:t>Quantity of Real Time realized</w:t>
              </w:r>
              <w:r w:rsidRPr="00C25F35">
                <w:rPr>
                  <w:rFonts w:cs="Arial"/>
                  <w:szCs w:val="22"/>
                  <w:highlight w:val="yellow"/>
                  <w:rPrChange w:id="50" w:author="Dubeshter, Tyler" w:date="2025-04-01T16:30:00Z">
                    <w:rPr>
                      <w:rFonts w:cs="Arial"/>
                      <w:szCs w:val="22"/>
                    </w:rPr>
                  </w:rPrChange>
                </w:rPr>
                <w:t xml:space="preserve"> Imbalance Reserve Up for resource r and Pricing Node p</w:t>
              </w:r>
            </w:ins>
          </w:p>
        </w:tc>
      </w:tr>
      <w:tr w:rsidR="00C25F35" w14:paraId="46149A44" w14:textId="77777777" w:rsidTr="00FF1724">
        <w:tc>
          <w:tcPr>
            <w:tcW w:w="990" w:type="dxa"/>
            <w:vAlign w:val="center"/>
          </w:tcPr>
          <w:p w14:paraId="46149A41" w14:textId="3E46D96A" w:rsidR="00C25F35" w:rsidRDefault="00C25F35" w:rsidP="00C25F35">
            <w:pPr>
              <w:pStyle w:val="TableText0"/>
              <w:jc w:val="center"/>
              <w:rPr>
                <w:rFonts w:cs="Arial"/>
                <w:szCs w:val="22"/>
              </w:rPr>
            </w:pPr>
            <w:ins w:id="51" w:author="Dubeshter, Tyler" w:date="2025-04-01T16:31:00Z">
              <w:r>
                <w:rPr>
                  <w:rFonts w:cs="Arial"/>
                  <w:szCs w:val="22"/>
                </w:rPr>
                <w:t>3</w:t>
              </w:r>
            </w:ins>
            <w:del w:id="52" w:author="Dubeshter, Tyler" w:date="2025-04-01T16:31:00Z">
              <w:r w:rsidDel="00C25F35">
                <w:rPr>
                  <w:rFonts w:cs="Arial"/>
                  <w:szCs w:val="22"/>
                </w:rPr>
                <w:delText>2</w:delText>
              </w:r>
            </w:del>
          </w:p>
        </w:tc>
        <w:tc>
          <w:tcPr>
            <w:tcW w:w="3121" w:type="dxa"/>
            <w:vAlign w:val="center"/>
          </w:tcPr>
          <w:p w14:paraId="46149A42" w14:textId="29B1B8E3" w:rsidR="00C25F35" w:rsidRPr="009D799E" w:rsidRDefault="00411BB6" w:rsidP="00C25F35">
            <w:pPr>
              <w:pStyle w:val="TableText0"/>
              <w:rPr>
                <w:rFonts w:cs="Arial"/>
                <w:szCs w:val="22"/>
              </w:rPr>
            </w:pPr>
            <w:ins w:id="53" w:author="Dubeshter, Tyler" w:date="2025-04-16T08:11:00Z">
              <w:r w:rsidRPr="00411BB6">
                <w:rPr>
                  <w:rFonts w:cs="Arial"/>
                  <w:highlight w:val="yellow"/>
                  <w:rPrChange w:id="54" w:author="Dubeshter, Tyler" w:date="2025-04-16T08:11:00Z">
                    <w:rPr>
                      <w:rFonts w:cs="Arial"/>
                    </w:rPr>
                  </w:rPrChange>
                </w:rPr>
                <w:t>BA</w:t>
              </w:r>
            </w:ins>
            <w:r w:rsidR="00C25F35">
              <w:rPr>
                <w:rFonts w:cs="Arial"/>
              </w:rPr>
              <w:t>BAA</w:t>
            </w:r>
            <w:r w:rsidR="00C25F35" w:rsidRPr="009D799E">
              <w:rPr>
                <w:rFonts w:cs="Arial"/>
              </w:rPr>
              <w:t>Transfer</w:t>
            </w:r>
            <w:r w:rsidR="00C25F35">
              <w:rPr>
                <w:rFonts w:cs="Arial"/>
              </w:rPr>
              <w:t>SystemResource</w:t>
            </w:r>
            <w:del w:id="55" w:author="Dubeshter, Tyler" w:date="2025-04-01T16:27:00Z">
              <w:r w:rsidR="00C25F35" w:rsidDel="00C25F35">
                <w:rPr>
                  <w:rFonts w:cs="Arial"/>
                </w:rPr>
                <w:delText>Tagged</w:delText>
              </w:r>
            </w:del>
            <w:r w:rsidR="00C25F35" w:rsidRPr="009D799E">
              <w:rPr>
                <w:rFonts w:cs="Arial"/>
              </w:rPr>
              <w:t>DA</w:t>
            </w:r>
            <w:r w:rsidR="00C25F35">
              <w:rPr>
                <w:rFonts w:cs="Arial"/>
              </w:rPr>
              <w:t>ImbalanceReserveDown</w:t>
            </w:r>
            <w:r w:rsidR="00C25F35" w:rsidRPr="009D799E">
              <w:rPr>
                <w:rFonts w:cs="Arial"/>
              </w:rPr>
              <w:t xml:space="preserve">Qty </w:t>
            </w:r>
            <w:r w:rsidR="00C25F35" w:rsidRPr="009D799E">
              <w:rPr>
                <w:rFonts w:cs="Arial"/>
                <w:vertAlign w:val="subscript"/>
              </w:rPr>
              <w:t>BrQ’AA’Qp</w:t>
            </w:r>
            <w:ins w:id="56" w:author="Dubeshter, Tyler" w:date="2025-04-01T16:31:00Z">
              <w:r w:rsidR="00C25F35" w:rsidRPr="00C25F35">
                <w:rPr>
                  <w:rFonts w:cs="Arial"/>
                  <w:highlight w:val="yellow"/>
                  <w:vertAlign w:val="subscript"/>
                  <w:rPrChange w:id="57" w:author="Dubeshter, Tyler" w:date="2025-04-01T16:31:00Z">
                    <w:rPr>
                      <w:rFonts w:cs="Arial"/>
                      <w:vertAlign w:val="subscript"/>
                    </w:rPr>
                  </w:rPrChange>
                </w:rPr>
                <w:t>Q’’r’d’</w:t>
              </w:r>
            </w:ins>
            <w:r w:rsidR="00C25F35">
              <w:rPr>
                <w:rFonts w:cs="Arial"/>
                <w:vertAlign w:val="subscript"/>
              </w:rPr>
              <w:t>Nz’</w:t>
            </w:r>
            <w:r w:rsidR="00C25F35" w:rsidRPr="009D799E">
              <w:rPr>
                <w:rFonts w:cs="Arial"/>
                <w:vertAlign w:val="subscript"/>
              </w:rPr>
              <w:t>mdh</w:t>
            </w:r>
          </w:p>
        </w:tc>
        <w:tc>
          <w:tcPr>
            <w:tcW w:w="4966" w:type="dxa"/>
            <w:vAlign w:val="center"/>
          </w:tcPr>
          <w:p w14:paraId="46149A43" w14:textId="2C78EA15" w:rsidR="00C25F35" w:rsidRPr="009D799E" w:rsidRDefault="00C25F35">
            <w:pPr>
              <w:pStyle w:val="TableText0"/>
              <w:rPr>
                <w:rFonts w:cs="Arial"/>
                <w:szCs w:val="22"/>
              </w:rPr>
            </w:pPr>
            <w:r w:rsidRPr="009D799E">
              <w:rPr>
                <w:rFonts w:cs="Arial"/>
                <w:szCs w:val="22"/>
              </w:rPr>
              <w:t xml:space="preserve">Balancing Authority Area Transfer </w:t>
            </w:r>
            <w:del w:id="58" w:author="Dubeshter, Tyler" w:date="2025-04-01T16:29:00Z">
              <w:r w:rsidRPr="009D799E" w:rsidDel="00C25F35">
                <w:rPr>
                  <w:rFonts w:cs="Arial"/>
                  <w:szCs w:val="22"/>
                </w:rPr>
                <w:delText xml:space="preserve">From </w:delText>
              </w:r>
            </w:del>
            <w:ins w:id="59" w:author="Dubeshter, Tyler" w:date="2025-04-01T16:29:00Z">
              <w:r w:rsidRPr="00C25F35">
                <w:rPr>
                  <w:rFonts w:cs="Arial"/>
                  <w:szCs w:val="22"/>
                  <w:highlight w:val="yellow"/>
                  <w:rPrChange w:id="60" w:author="Dubeshter, Tyler" w:date="2025-04-01T16:29:00Z">
                    <w:rPr>
                      <w:rFonts w:cs="Arial"/>
                      <w:szCs w:val="22"/>
                    </w:rPr>
                  </w:rPrChange>
                </w:rPr>
                <w:t>System Resource</w:t>
              </w:r>
              <w:r w:rsidRPr="009D799E">
                <w:rPr>
                  <w:rFonts w:cs="Arial"/>
                  <w:szCs w:val="22"/>
                </w:rPr>
                <w:t xml:space="preserve"> </w:t>
              </w:r>
            </w:ins>
            <w:r w:rsidRPr="009D799E">
              <w:rPr>
                <w:rFonts w:cs="Arial"/>
                <w:szCs w:val="22"/>
              </w:rPr>
              <w:t xml:space="preserve">Quantity of DA </w:t>
            </w:r>
            <w:r>
              <w:rPr>
                <w:rFonts w:cs="Arial"/>
                <w:szCs w:val="22"/>
              </w:rPr>
              <w:t>Imbalance Reserve Down</w:t>
            </w:r>
            <w:r w:rsidRPr="009D799E">
              <w:rPr>
                <w:rFonts w:cs="Arial"/>
                <w:szCs w:val="22"/>
              </w:rPr>
              <w:t xml:space="preserve"> for resource r and Pricing Node p</w:t>
            </w:r>
          </w:p>
        </w:tc>
      </w:tr>
      <w:tr w:rsidR="00C25F35" w14:paraId="09383EE3" w14:textId="77777777" w:rsidTr="00FF1724">
        <w:trPr>
          <w:ins w:id="61" w:author="Dubeshter, Tyler" w:date="2025-04-01T16:30:00Z"/>
        </w:trPr>
        <w:tc>
          <w:tcPr>
            <w:tcW w:w="990" w:type="dxa"/>
            <w:vAlign w:val="center"/>
          </w:tcPr>
          <w:p w14:paraId="4372BC12" w14:textId="5491C5DE" w:rsidR="00C25F35" w:rsidRDefault="00C25F35" w:rsidP="00C25F35">
            <w:pPr>
              <w:pStyle w:val="TableText0"/>
              <w:jc w:val="center"/>
              <w:rPr>
                <w:ins w:id="62" w:author="Dubeshter, Tyler" w:date="2025-04-01T16:30:00Z"/>
                <w:rFonts w:cs="Arial"/>
                <w:szCs w:val="22"/>
              </w:rPr>
            </w:pPr>
            <w:ins w:id="63" w:author="Dubeshter, Tyler" w:date="2025-04-01T16:31:00Z">
              <w:r>
                <w:rPr>
                  <w:rFonts w:cs="Arial"/>
                  <w:szCs w:val="22"/>
                </w:rPr>
                <w:t>4</w:t>
              </w:r>
            </w:ins>
          </w:p>
        </w:tc>
        <w:tc>
          <w:tcPr>
            <w:tcW w:w="3121" w:type="dxa"/>
            <w:vAlign w:val="center"/>
          </w:tcPr>
          <w:p w14:paraId="23A5E006" w14:textId="1F7501EE" w:rsidR="00C25F35" w:rsidRPr="00C25F35" w:rsidRDefault="00411BB6" w:rsidP="00C25F35">
            <w:pPr>
              <w:pStyle w:val="TableText0"/>
              <w:rPr>
                <w:ins w:id="64" w:author="Dubeshter, Tyler" w:date="2025-04-01T16:30:00Z"/>
                <w:rFonts w:cs="Arial"/>
                <w:highlight w:val="yellow"/>
                <w:rPrChange w:id="65" w:author="Dubeshter, Tyler" w:date="2025-04-01T16:31:00Z">
                  <w:rPr>
                    <w:ins w:id="66" w:author="Dubeshter, Tyler" w:date="2025-04-01T16:30:00Z"/>
                    <w:rFonts w:cs="Arial"/>
                  </w:rPr>
                </w:rPrChange>
              </w:rPr>
            </w:pPr>
            <w:ins w:id="67" w:author="Dubeshter, Tyler" w:date="2025-04-16T08:11:00Z">
              <w:r>
                <w:rPr>
                  <w:rFonts w:cs="Arial"/>
                  <w:highlight w:val="yellow"/>
                </w:rPr>
                <w:t>BA</w:t>
              </w:r>
            </w:ins>
            <w:ins w:id="68" w:author="Dubeshter, Tyler" w:date="2025-04-01T16:31:00Z">
              <w:r w:rsidR="00C25F35" w:rsidRPr="00C25F35">
                <w:rPr>
                  <w:rFonts w:cs="Arial"/>
                  <w:highlight w:val="yellow"/>
                  <w:rPrChange w:id="69" w:author="Dubeshter, Tyler" w:date="2025-04-01T16:31:00Z">
                    <w:rPr>
                      <w:rFonts w:cs="Arial"/>
                    </w:rPr>
                  </w:rPrChange>
                </w:rPr>
                <w:t>BAATransferSyst</w:t>
              </w:r>
              <w:r w:rsidR="001105CA">
                <w:rPr>
                  <w:rFonts w:cs="Arial"/>
                  <w:highlight w:val="yellow"/>
                </w:rPr>
                <w:t>emResource</w:t>
              </w:r>
            </w:ins>
            <w:ins w:id="70" w:author="Dubeshter, Tyler" w:date="2025-04-01T16:40:00Z">
              <w:r w:rsidR="001105CA">
                <w:rPr>
                  <w:rFonts w:cs="Arial"/>
                  <w:highlight w:val="yellow"/>
                </w:rPr>
                <w:t>RT</w:t>
              </w:r>
            </w:ins>
            <w:ins w:id="71" w:author="Dubeshter, Tyler" w:date="2025-04-01T16:31:00Z">
              <w:r w:rsidR="00C25F35" w:rsidRPr="00C25F35">
                <w:rPr>
                  <w:rFonts w:cs="Arial"/>
                  <w:highlight w:val="yellow"/>
                  <w:rPrChange w:id="72" w:author="Dubeshter, Tyler" w:date="2025-04-01T16:31:00Z">
                    <w:rPr>
                      <w:rFonts w:cs="Arial"/>
                    </w:rPr>
                  </w:rPrChange>
                </w:rPr>
                <w:t xml:space="preserve">ImbalanceReserveDownQty </w:t>
              </w:r>
              <w:r w:rsidR="00C25F35" w:rsidRPr="00C25F35">
                <w:rPr>
                  <w:rFonts w:cs="Arial"/>
                  <w:highlight w:val="yellow"/>
                  <w:vertAlign w:val="subscript"/>
                  <w:rPrChange w:id="73" w:author="Dubeshter, Tyler" w:date="2025-04-01T16:31:00Z">
                    <w:rPr>
                      <w:rFonts w:cs="Arial"/>
                      <w:vertAlign w:val="subscript"/>
                    </w:rPr>
                  </w:rPrChange>
                </w:rPr>
                <w:t>BrQ’AA’Qp</w:t>
              </w:r>
              <w:r w:rsidR="00C25F35" w:rsidRPr="00C25F35">
                <w:rPr>
                  <w:rFonts w:cs="Arial"/>
                  <w:highlight w:val="yellow"/>
                  <w:vertAlign w:val="subscript"/>
                </w:rPr>
                <w:t>Q’’r’d’</w:t>
              </w:r>
              <w:r w:rsidR="00C25F35" w:rsidRPr="00C25F35">
                <w:rPr>
                  <w:rFonts w:cs="Arial"/>
                  <w:highlight w:val="yellow"/>
                  <w:vertAlign w:val="subscript"/>
                  <w:rPrChange w:id="74" w:author="Dubeshter, Tyler" w:date="2025-04-01T16:31:00Z">
                    <w:rPr>
                      <w:rFonts w:cs="Arial"/>
                      <w:vertAlign w:val="subscript"/>
                    </w:rPr>
                  </w:rPrChange>
                </w:rPr>
                <w:t>Nz’mdh</w:t>
              </w:r>
            </w:ins>
          </w:p>
        </w:tc>
        <w:tc>
          <w:tcPr>
            <w:tcW w:w="4966" w:type="dxa"/>
            <w:vAlign w:val="center"/>
          </w:tcPr>
          <w:p w14:paraId="2D9005B8" w14:textId="0A073E1C" w:rsidR="00C25F35" w:rsidRPr="00C25F35" w:rsidRDefault="00C25F35" w:rsidP="00C25F35">
            <w:pPr>
              <w:pStyle w:val="TableText0"/>
              <w:rPr>
                <w:ins w:id="75" w:author="Dubeshter, Tyler" w:date="2025-04-01T16:30:00Z"/>
                <w:rFonts w:cs="Arial"/>
                <w:szCs w:val="22"/>
                <w:highlight w:val="yellow"/>
                <w:rPrChange w:id="76" w:author="Dubeshter, Tyler" w:date="2025-04-01T16:31:00Z">
                  <w:rPr>
                    <w:ins w:id="77" w:author="Dubeshter, Tyler" w:date="2025-04-01T16:30:00Z"/>
                    <w:rFonts w:cs="Arial"/>
                    <w:szCs w:val="22"/>
                  </w:rPr>
                </w:rPrChange>
              </w:rPr>
            </w:pPr>
            <w:ins w:id="78" w:author="Dubeshter, Tyler" w:date="2025-04-01T16:31:00Z">
              <w:r w:rsidRPr="00C25F35">
                <w:rPr>
                  <w:rFonts w:cs="Arial"/>
                  <w:szCs w:val="22"/>
                  <w:highlight w:val="yellow"/>
                  <w:rPrChange w:id="79" w:author="Dubeshter, Tyler" w:date="2025-04-01T16:31:00Z">
                    <w:rPr>
                      <w:rFonts w:cs="Arial"/>
                      <w:szCs w:val="22"/>
                    </w:rPr>
                  </w:rPrChange>
                </w:rPr>
                <w:t xml:space="preserve">Balancing Authority Area Transfer </w:t>
              </w:r>
              <w:r w:rsidRPr="00C25F35">
                <w:rPr>
                  <w:rFonts w:cs="Arial"/>
                  <w:szCs w:val="22"/>
                  <w:highlight w:val="yellow"/>
                </w:rPr>
                <w:t>System Resource</w:t>
              </w:r>
              <w:r w:rsidR="001105CA">
                <w:rPr>
                  <w:rFonts w:cs="Arial"/>
                  <w:szCs w:val="22"/>
                  <w:highlight w:val="yellow"/>
                </w:rPr>
                <w:t xml:space="preserve"> Quantity of </w:t>
              </w:r>
            </w:ins>
            <w:ins w:id="80" w:author="Dubeshter, Tyler" w:date="2025-04-01T16:40:00Z">
              <w:r w:rsidR="001105CA">
                <w:rPr>
                  <w:rFonts w:cs="Arial"/>
                  <w:szCs w:val="22"/>
                  <w:highlight w:val="yellow"/>
                </w:rPr>
                <w:t>Real Time realized</w:t>
              </w:r>
            </w:ins>
            <w:ins w:id="81" w:author="Dubeshter, Tyler" w:date="2025-04-01T16:31:00Z">
              <w:r w:rsidRPr="00C25F35">
                <w:rPr>
                  <w:rFonts w:cs="Arial"/>
                  <w:szCs w:val="22"/>
                  <w:highlight w:val="yellow"/>
                  <w:rPrChange w:id="82" w:author="Dubeshter, Tyler" w:date="2025-04-01T16:31:00Z">
                    <w:rPr>
                      <w:rFonts w:cs="Arial"/>
                      <w:szCs w:val="22"/>
                    </w:rPr>
                  </w:rPrChange>
                </w:rPr>
                <w:t xml:space="preserve"> Imbalance Reserve Down for resource r and Pricing Node p</w:t>
              </w:r>
            </w:ins>
          </w:p>
        </w:tc>
      </w:tr>
      <w:tr w:rsidR="00C25F35" w14:paraId="2434817B" w14:textId="77777777" w:rsidTr="00FF1724">
        <w:tc>
          <w:tcPr>
            <w:tcW w:w="990" w:type="dxa"/>
            <w:vAlign w:val="center"/>
          </w:tcPr>
          <w:p w14:paraId="713BBEED" w14:textId="1EED1EF9" w:rsidR="00C25F35" w:rsidRDefault="001105CA" w:rsidP="00C25F35">
            <w:pPr>
              <w:pStyle w:val="TableText0"/>
              <w:jc w:val="center"/>
              <w:rPr>
                <w:rFonts w:cs="Arial"/>
                <w:szCs w:val="22"/>
              </w:rPr>
            </w:pPr>
            <w:ins w:id="83" w:author="Dubeshter, Tyler" w:date="2025-04-01T16:38:00Z">
              <w:r>
                <w:rPr>
                  <w:rFonts w:cs="Arial"/>
                  <w:szCs w:val="22"/>
                </w:rPr>
                <w:t>5</w:t>
              </w:r>
            </w:ins>
            <w:del w:id="84" w:author="Dubeshter, Tyler" w:date="2025-04-01T16:38:00Z">
              <w:r w:rsidR="00C25F35" w:rsidDel="001105CA">
                <w:rPr>
                  <w:rFonts w:cs="Arial"/>
                  <w:szCs w:val="22"/>
                </w:rPr>
                <w:delText>3</w:delText>
              </w:r>
            </w:del>
          </w:p>
        </w:tc>
        <w:tc>
          <w:tcPr>
            <w:tcW w:w="3121" w:type="dxa"/>
            <w:vAlign w:val="center"/>
          </w:tcPr>
          <w:p w14:paraId="1C187E77" w14:textId="1E984779" w:rsidR="00C25F35" w:rsidRPr="009D799E" w:rsidRDefault="00C25F35">
            <w:pPr>
              <w:pStyle w:val="TableText0"/>
              <w:rPr>
                <w:rFonts w:cs="Arial"/>
              </w:rPr>
            </w:pPr>
            <w:r>
              <w:t>DayAheadImbalanceReserveDownTransfer</w:t>
            </w:r>
            <w:ins w:id="85" w:author="Dubeshter, Tyler" w:date="2025-04-01T16:32:00Z">
              <w:r w:rsidRPr="00C25F35">
                <w:rPr>
                  <w:highlight w:val="yellow"/>
                  <w:rPrChange w:id="86" w:author="Dubeshter, Tyler" w:date="2025-04-01T16:32:00Z">
                    <w:rPr/>
                  </w:rPrChange>
                </w:rPr>
                <w:t>System</w:t>
              </w:r>
            </w:ins>
            <w:r>
              <w:t>Resource</w:t>
            </w:r>
            <w:del w:id="87" w:author="Dubeshter, Tyler" w:date="2025-04-01T16:32:00Z">
              <w:r w:rsidDel="00C25F35">
                <w:delText>From</w:delText>
              </w:r>
            </w:del>
            <w:r>
              <w:t xml:space="preserve">LMPPrc </w:t>
            </w:r>
            <w:r w:rsidRPr="001804D4">
              <w:rPr>
                <w:vertAlign w:val="subscript"/>
              </w:rPr>
              <w:t>r</w:t>
            </w:r>
            <w:ins w:id="88" w:author="Dubeshter, Tyler" w:date="2025-04-01T16:32:00Z">
              <w:r w:rsidRPr="00C25F35">
                <w:rPr>
                  <w:highlight w:val="yellow"/>
                  <w:vertAlign w:val="subscript"/>
                  <w:rPrChange w:id="89" w:author="Dubeshter, Tyler" w:date="2025-04-01T16:32:00Z">
                    <w:rPr>
                      <w:vertAlign w:val="subscript"/>
                    </w:rPr>
                  </w:rPrChange>
                </w:rPr>
                <w:t>Q’</w:t>
              </w:r>
            </w:ins>
            <w:r w:rsidRPr="001804D4">
              <w:rPr>
                <w:vertAlign w:val="subscript"/>
              </w:rPr>
              <w:t>AA’Qp</w:t>
            </w:r>
            <w:ins w:id="90" w:author="Dubeshter, Tyler" w:date="2025-04-01T16:32:00Z">
              <w:r w:rsidRPr="00C25F35">
                <w:rPr>
                  <w:highlight w:val="yellow"/>
                  <w:vertAlign w:val="subscript"/>
                  <w:rPrChange w:id="91" w:author="Dubeshter, Tyler" w:date="2025-04-01T16:32:00Z">
                    <w:rPr>
                      <w:vertAlign w:val="subscript"/>
                    </w:rPr>
                  </w:rPrChange>
                </w:rPr>
                <w:t>Q’’r’</w:t>
              </w:r>
            </w:ins>
            <w:r w:rsidRPr="001804D4">
              <w:rPr>
                <w:vertAlign w:val="subscript"/>
              </w:rPr>
              <w:t>Nm</w:t>
            </w:r>
            <w:ins w:id="92" w:author="Dubeshter, Tyler" w:date="2025-04-08T08:01:00Z">
              <w:r w:rsidR="007E038B">
                <w:rPr>
                  <w:vertAlign w:val="subscript"/>
                </w:rPr>
                <w:t>d</w:t>
              </w:r>
            </w:ins>
            <w:del w:id="93" w:author="Dubeshter, Tyler" w:date="2025-04-08T08:01:00Z">
              <w:r w:rsidRPr="001804D4" w:rsidDel="007E038B">
                <w:rPr>
                  <w:vertAlign w:val="subscript"/>
                </w:rPr>
                <w:delText>p</w:delText>
              </w:r>
            </w:del>
            <w:r w:rsidRPr="001804D4">
              <w:rPr>
                <w:vertAlign w:val="subscript"/>
              </w:rPr>
              <w:t>h</w:t>
            </w:r>
          </w:p>
        </w:tc>
        <w:tc>
          <w:tcPr>
            <w:tcW w:w="4966" w:type="dxa"/>
            <w:vAlign w:val="center"/>
          </w:tcPr>
          <w:p w14:paraId="72B85226" w14:textId="5C60F60C" w:rsidR="00C25F35" w:rsidRPr="009D799E" w:rsidRDefault="00C25F35">
            <w:pPr>
              <w:pStyle w:val="TableText0"/>
              <w:rPr>
                <w:rFonts w:cs="Arial"/>
                <w:szCs w:val="22"/>
              </w:rPr>
            </w:pPr>
            <w:r w:rsidRPr="0038386F">
              <w:rPr>
                <w:rFonts w:cs="Arial"/>
              </w:rPr>
              <w:t xml:space="preserve">The Hourly </w:t>
            </w:r>
            <w:del w:id="94" w:author="Dubeshter, Tyler" w:date="2025-04-01T16:32:00Z">
              <w:r w:rsidRPr="00C25F35" w:rsidDel="00C25F35">
                <w:rPr>
                  <w:rFonts w:cs="Arial"/>
                  <w:highlight w:val="yellow"/>
                  <w:rPrChange w:id="95" w:author="Dubeshter, Tyler" w:date="2025-04-01T16:32:00Z">
                    <w:rPr>
                      <w:rFonts w:cs="Arial"/>
                    </w:rPr>
                  </w:rPrChange>
                </w:rPr>
                <w:delText xml:space="preserve">IFM </w:delText>
              </w:r>
            </w:del>
            <w:ins w:id="96" w:author="Dubeshter, Tyler" w:date="2025-04-01T16:32:00Z">
              <w:r w:rsidRPr="00C25F35">
                <w:rPr>
                  <w:rFonts w:cs="Arial"/>
                  <w:highlight w:val="yellow"/>
                  <w:rPrChange w:id="97" w:author="Dubeshter, Tyler" w:date="2025-04-01T16:32:00Z">
                    <w:rPr>
                      <w:rFonts w:cs="Arial"/>
                    </w:rPr>
                  </w:rPrChange>
                </w:rPr>
                <w:t>DA</w:t>
              </w:r>
              <w:r w:rsidRPr="0038386F">
                <w:rPr>
                  <w:rFonts w:cs="Arial"/>
                </w:rPr>
                <w:t xml:space="preserve"> </w:t>
              </w:r>
            </w:ins>
            <w:r w:rsidRPr="0038386F">
              <w:rPr>
                <w:rFonts w:cs="Arial"/>
              </w:rPr>
              <w:t>Imbalance Reserve Down Price for each Resource for every hour of each trading day.</w:t>
            </w:r>
          </w:p>
        </w:tc>
      </w:tr>
      <w:tr w:rsidR="00C25F35" w:rsidDel="00C25F35" w14:paraId="12718A06" w14:textId="7676F750" w:rsidTr="00FF1724">
        <w:trPr>
          <w:del w:id="98" w:author="Dubeshter, Tyler" w:date="2025-04-01T16:32:00Z"/>
        </w:trPr>
        <w:tc>
          <w:tcPr>
            <w:tcW w:w="990" w:type="dxa"/>
            <w:vAlign w:val="center"/>
          </w:tcPr>
          <w:p w14:paraId="7FAA1365" w14:textId="38CBED23" w:rsidR="00C25F35" w:rsidDel="00C25F35" w:rsidRDefault="00C25F35" w:rsidP="00C25F35">
            <w:pPr>
              <w:pStyle w:val="TableText0"/>
              <w:jc w:val="center"/>
              <w:rPr>
                <w:del w:id="99" w:author="Dubeshter, Tyler" w:date="2025-04-01T16:32:00Z"/>
                <w:rFonts w:cs="Arial"/>
                <w:szCs w:val="22"/>
              </w:rPr>
            </w:pPr>
            <w:del w:id="100" w:author="Dubeshter, Tyler" w:date="2025-04-01T16:32:00Z">
              <w:r w:rsidDel="00C25F35">
                <w:rPr>
                  <w:rFonts w:cs="Arial"/>
                  <w:szCs w:val="22"/>
                </w:rPr>
                <w:delText>4</w:delText>
              </w:r>
            </w:del>
          </w:p>
        </w:tc>
        <w:tc>
          <w:tcPr>
            <w:tcW w:w="3121" w:type="dxa"/>
            <w:vAlign w:val="center"/>
          </w:tcPr>
          <w:p w14:paraId="3AB6FDD5" w14:textId="550CB7A8" w:rsidR="00C25F35" w:rsidRPr="009D799E" w:rsidDel="00C25F35" w:rsidRDefault="00C25F35" w:rsidP="00C25F35">
            <w:pPr>
              <w:pStyle w:val="TableText0"/>
              <w:rPr>
                <w:del w:id="101" w:author="Dubeshter, Tyler" w:date="2025-04-01T16:32:00Z"/>
                <w:rFonts w:cs="Arial"/>
              </w:rPr>
            </w:pPr>
            <w:del w:id="102" w:author="Dubeshter, Tyler" w:date="2025-04-01T16:32:00Z">
              <w:r w:rsidDel="00C25F35">
                <w:delText xml:space="preserve">DayAheadImbalanceReserveDownTransferResourceToLMPPrc </w:delText>
              </w:r>
              <w:r w:rsidRPr="001804D4" w:rsidDel="00C25F35">
                <w:rPr>
                  <w:vertAlign w:val="subscript"/>
                </w:rPr>
                <w:delText>rAA’QpNmph</w:delText>
              </w:r>
            </w:del>
          </w:p>
        </w:tc>
        <w:tc>
          <w:tcPr>
            <w:tcW w:w="4966" w:type="dxa"/>
            <w:vAlign w:val="center"/>
          </w:tcPr>
          <w:p w14:paraId="19349CD6" w14:textId="35A42D9F" w:rsidR="00C25F35" w:rsidRPr="009D799E" w:rsidDel="00C25F35" w:rsidRDefault="00C25F35" w:rsidP="00C25F35">
            <w:pPr>
              <w:pStyle w:val="TableText0"/>
              <w:rPr>
                <w:del w:id="103" w:author="Dubeshter, Tyler" w:date="2025-04-01T16:32:00Z"/>
                <w:rFonts w:cs="Arial"/>
                <w:szCs w:val="22"/>
              </w:rPr>
            </w:pPr>
            <w:del w:id="104" w:author="Dubeshter, Tyler" w:date="2025-04-01T16:32:00Z">
              <w:r w:rsidRPr="0038386F" w:rsidDel="00C25F35">
                <w:rPr>
                  <w:rFonts w:cs="Arial"/>
                </w:rPr>
                <w:delText>The Hourly IFM Imbalance Reserve Down Price for each Resource for every hour of each trading day.</w:delText>
              </w:r>
            </w:del>
          </w:p>
        </w:tc>
      </w:tr>
      <w:tr w:rsidR="00C25F35" w14:paraId="2090EBAE" w14:textId="77777777" w:rsidTr="00FF1724">
        <w:tc>
          <w:tcPr>
            <w:tcW w:w="990" w:type="dxa"/>
            <w:vAlign w:val="center"/>
          </w:tcPr>
          <w:p w14:paraId="7E781571" w14:textId="3B9E3FE6" w:rsidR="00C25F35" w:rsidRDefault="001105CA" w:rsidP="00C25F35">
            <w:pPr>
              <w:pStyle w:val="TableText0"/>
              <w:jc w:val="center"/>
              <w:rPr>
                <w:rFonts w:cs="Arial"/>
                <w:szCs w:val="22"/>
              </w:rPr>
            </w:pPr>
            <w:ins w:id="105" w:author="Dubeshter, Tyler" w:date="2025-04-01T16:38:00Z">
              <w:r>
                <w:rPr>
                  <w:rFonts w:cs="Arial"/>
                  <w:szCs w:val="22"/>
                </w:rPr>
                <w:t>6</w:t>
              </w:r>
            </w:ins>
            <w:del w:id="106" w:author="Dubeshter, Tyler" w:date="2025-04-01T16:38:00Z">
              <w:r w:rsidR="00C25F35" w:rsidDel="001105CA">
                <w:rPr>
                  <w:rFonts w:cs="Arial"/>
                  <w:szCs w:val="22"/>
                </w:rPr>
                <w:delText>5</w:delText>
              </w:r>
            </w:del>
          </w:p>
        </w:tc>
        <w:tc>
          <w:tcPr>
            <w:tcW w:w="3121" w:type="dxa"/>
            <w:vAlign w:val="center"/>
          </w:tcPr>
          <w:p w14:paraId="5FDB7DD2" w14:textId="05B06EE2" w:rsidR="00C25F35" w:rsidRPr="0038386F" w:rsidRDefault="00C25F35" w:rsidP="00C25F35">
            <w:pPr>
              <w:pStyle w:val="TableText0"/>
            </w:pPr>
            <w:r>
              <w:t>DayAheadImbalanceReserveUpTransfer</w:t>
            </w:r>
            <w:ins w:id="107" w:author="Dubeshter, Tyler" w:date="2025-04-01T16:33:00Z">
              <w:r w:rsidRPr="00C25F35">
                <w:rPr>
                  <w:highlight w:val="yellow"/>
                  <w:rPrChange w:id="108" w:author="Dubeshter, Tyler" w:date="2025-04-01T16:33:00Z">
                    <w:rPr/>
                  </w:rPrChange>
                </w:rPr>
                <w:t>System</w:t>
              </w:r>
            </w:ins>
            <w:r>
              <w:t>Resource</w:t>
            </w:r>
            <w:del w:id="109" w:author="Dubeshter, Tyler" w:date="2025-04-01T16:33:00Z">
              <w:r w:rsidDel="00C25F35">
                <w:delText>From</w:delText>
              </w:r>
            </w:del>
            <w:r>
              <w:t xml:space="preserve">LMPPrc </w:t>
            </w:r>
            <w:r w:rsidRPr="001804D4">
              <w:rPr>
                <w:vertAlign w:val="subscript"/>
              </w:rPr>
              <w:t>r</w:t>
            </w:r>
            <w:ins w:id="110" w:author="Dubeshter, Tyler" w:date="2025-04-01T16:33:00Z">
              <w:r w:rsidRPr="00C25F35">
                <w:rPr>
                  <w:highlight w:val="yellow"/>
                  <w:vertAlign w:val="subscript"/>
                  <w:rPrChange w:id="111" w:author="Dubeshter, Tyler" w:date="2025-04-01T16:33:00Z">
                    <w:rPr>
                      <w:vertAlign w:val="subscript"/>
                    </w:rPr>
                  </w:rPrChange>
                </w:rPr>
                <w:t>Q’</w:t>
              </w:r>
            </w:ins>
            <w:r w:rsidRPr="001804D4">
              <w:rPr>
                <w:vertAlign w:val="subscript"/>
              </w:rPr>
              <w:t>AA’Qp</w:t>
            </w:r>
            <w:ins w:id="112" w:author="Dubeshter, Tyler" w:date="2025-04-01T16:33:00Z">
              <w:r w:rsidRPr="00C25F35">
                <w:rPr>
                  <w:highlight w:val="yellow"/>
                  <w:vertAlign w:val="subscript"/>
                  <w:rPrChange w:id="113" w:author="Dubeshter, Tyler" w:date="2025-04-01T16:33:00Z">
                    <w:rPr>
                      <w:vertAlign w:val="subscript"/>
                    </w:rPr>
                  </w:rPrChange>
                </w:rPr>
                <w:t>Q’’r’</w:t>
              </w:r>
            </w:ins>
            <w:r w:rsidRPr="001804D4">
              <w:rPr>
                <w:vertAlign w:val="subscript"/>
              </w:rPr>
              <w:t>Nm</w:t>
            </w:r>
            <w:ins w:id="114" w:author="Dubeshter, Tyler" w:date="2025-04-08T08:01:00Z">
              <w:r w:rsidR="007E038B">
                <w:rPr>
                  <w:vertAlign w:val="subscript"/>
                </w:rPr>
                <w:t>d</w:t>
              </w:r>
            </w:ins>
            <w:del w:id="115" w:author="Dubeshter, Tyler" w:date="2025-04-08T08:01:00Z">
              <w:r w:rsidRPr="001804D4" w:rsidDel="007E038B">
                <w:rPr>
                  <w:vertAlign w:val="subscript"/>
                </w:rPr>
                <w:delText>p</w:delText>
              </w:r>
            </w:del>
            <w:r w:rsidRPr="001804D4">
              <w:rPr>
                <w:vertAlign w:val="subscript"/>
              </w:rPr>
              <w:t>h</w:t>
            </w:r>
          </w:p>
        </w:tc>
        <w:tc>
          <w:tcPr>
            <w:tcW w:w="4966" w:type="dxa"/>
            <w:vAlign w:val="center"/>
          </w:tcPr>
          <w:p w14:paraId="0276BF2E" w14:textId="53675F90" w:rsidR="00C25F35" w:rsidRPr="0038386F" w:rsidRDefault="00C25F35" w:rsidP="00C25F35">
            <w:pPr>
              <w:pStyle w:val="TableText0"/>
              <w:rPr>
                <w:rFonts w:cs="Arial"/>
              </w:rPr>
            </w:pPr>
            <w:r w:rsidRPr="00116773">
              <w:rPr>
                <w:rFonts w:cs="Arial"/>
              </w:rPr>
              <w:t xml:space="preserve">The Hourly </w:t>
            </w:r>
            <w:ins w:id="116" w:author="Dubeshter, Tyler" w:date="2025-04-01T16:35:00Z">
              <w:r w:rsidR="00652022" w:rsidRPr="00652022">
                <w:rPr>
                  <w:rFonts w:cs="Arial"/>
                  <w:highlight w:val="yellow"/>
                  <w:rPrChange w:id="117" w:author="Dubeshter, Tyler" w:date="2025-04-01T16:35:00Z">
                    <w:rPr>
                      <w:rFonts w:cs="Arial"/>
                    </w:rPr>
                  </w:rPrChange>
                </w:rPr>
                <w:t>DA</w:t>
              </w:r>
            </w:ins>
            <w:del w:id="118" w:author="Dubeshter, Tyler" w:date="2025-04-01T16:35:00Z">
              <w:r w:rsidRPr="00652022" w:rsidDel="00652022">
                <w:rPr>
                  <w:rFonts w:cs="Arial"/>
                  <w:highlight w:val="yellow"/>
                  <w:rPrChange w:id="119" w:author="Dubeshter, Tyler" w:date="2025-04-01T16:35:00Z">
                    <w:rPr>
                      <w:rFonts w:cs="Arial"/>
                    </w:rPr>
                  </w:rPrChange>
                </w:rPr>
                <w:delText>IFM</w:delText>
              </w:r>
            </w:del>
            <w:r w:rsidRPr="00116773">
              <w:rPr>
                <w:rFonts w:cs="Arial"/>
              </w:rPr>
              <w:t xml:space="preserve"> Imbalance Reserve Up Price for each Resource for every hour of each trading day</w:t>
            </w:r>
            <w:r w:rsidRPr="00E86AB0">
              <w:rPr>
                <w:rFonts w:cs="Arial"/>
              </w:rPr>
              <w:t>.</w:t>
            </w:r>
          </w:p>
        </w:tc>
      </w:tr>
      <w:tr w:rsidR="00C25F35" w:rsidDel="001105CA" w14:paraId="46149A48" w14:textId="50AE63C5" w:rsidTr="00FF1724">
        <w:trPr>
          <w:del w:id="120" w:author="Dubeshter, Tyler" w:date="2025-04-01T16:41:00Z"/>
        </w:trPr>
        <w:tc>
          <w:tcPr>
            <w:tcW w:w="990" w:type="dxa"/>
            <w:vAlign w:val="center"/>
          </w:tcPr>
          <w:p w14:paraId="46149A45" w14:textId="7A7D8D16" w:rsidR="00C25F35" w:rsidDel="001105CA" w:rsidRDefault="00C25F35" w:rsidP="00C25F35">
            <w:pPr>
              <w:pStyle w:val="TableText0"/>
              <w:jc w:val="center"/>
              <w:rPr>
                <w:del w:id="121" w:author="Dubeshter, Tyler" w:date="2025-04-01T16:41:00Z"/>
                <w:rFonts w:cs="Arial"/>
                <w:szCs w:val="22"/>
              </w:rPr>
            </w:pPr>
            <w:del w:id="122" w:author="Dubeshter, Tyler" w:date="2025-04-01T16:38:00Z">
              <w:r w:rsidDel="001105CA">
                <w:rPr>
                  <w:rFonts w:cs="Arial"/>
                  <w:szCs w:val="22"/>
                </w:rPr>
                <w:delText>6</w:delText>
              </w:r>
            </w:del>
          </w:p>
        </w:tc>
        <w:tc>
          <w:tcPr>
            <w:tcW w:w="3121" w:type="dxa"/>
            <w:vAlign w:val="center"/>
          </w:tcPr>
          <w:p w14:paraId="46149A46" w14:textId="79A61297" w:rsidR="00C25F35" w:rsidRPr="009D799E" w:rsidDel="001105CA" w:rsidRDefault="00C25F35" w:rsidP="00C25F35">
            <w:pPr>
              <w:pStyle w:val="TableText0"/>
              <w:rPr>
                <w:del w:id="123" w:author="Dubeshter, Tyler" w:date="2025-04-01T16:41:00Z"/>
                <w:rFonts w:cs="Arial"/>
                <w:szCs w:val="22"/>
                <w:vertAlign w:val="subscript"/>
              </w:rPr>
            </w:pPr>
            <w:del w:id="124" w:author="Dubeshter, Tyler" w:date="2025-04-01T16:41:00Z">
              <w:r w:rsidDel="001105CA">
                <w:delText xml:space="preserve">DayAheadImbalanceReserveUpTransferResourceToLMPPrc </w:delText>
              </w:r>
              <w:r w:rsidRPr="001804D4" w:rsidDel="001105CA">
                <w:rPr>
                  <w:vertAlign w:val="subscript"/>
                </w:rPr>
                <w:delText>rAA’QpNmph</w:delText>
              </w:r>
            </w:del>
          </w:p>
        </w:tc>
        <w:tc>
          <w:tcPr>
            <w:tcW w:w="4966" w:type="dxa"/>
            <w:vAlign w:val="center"/>
          </w:tcPr>
          <w:p w14:paraId="46149A47" w14:textId="278266CC" w:rsidR="00C25F35" w:rsidDel="001105CA" w:rsidRDefault="00C25F35" w:rsidP="00C25F35">
            <w:pPr>
              <w:pStyle w:val="TableText0"/>
              <w:rPr>
                <w:del w:id="125" w:author="Dubeshter, Tyler" w:date="2025-04-01T16:41:00Z"/>
                <w:rFonts w:cs="Arial"/>
                <w:szCs w:val="22"/>
              </w:rPr>
            </w:pPr>
            <w:del w:id="126" w:author="Dubeshter, Tyler" w:date="2025-04-01T16:41:00Z">
              <w:r w:rsidRPr="00116773" w:rsidDel="001105CA">
                <w:rPr>
                  <w:rFonts w:cs="Arial"/>
                </w:rPr>
                <w:delText xml:space="preserve">The Hourly </w:delText>
              </w:r>
            </w:del>
            <w:del w:id="127" w:author="Dubeshter, Tyler" w:date="2025-04-01T16:35:00Z">
              <w:r w:rsidRPr="00652022" w:rsidDel="00652022">
                <w:rPr>
                  <w:rFonts w:cs="Arial"/>
                  <w:highlight w:val="yellow"/>
                  <w:rPrChange w:id="128" w:author="Dubeshter, Tyler" w:date="2025-04-01T16:35:00Z">
                    <w:rPr>
                      <w:rFonts w:cs="Arial"/>
                    </w:rPr>
                  </w:rPrChange>
                </w:rPr>
                <w:delText>IFM</w:delText>
              </w:r>
            </w:del>
            <w:del w:id="129" w:author="Dubeshter, Tyler" w:date="2025-04-01T16:41:00Z">
              <w:r w:rsidRPr="00116773" w:rsidDel="001105CA">
                <w:rPr>
                  <w:rFonts w:cs="Arial"/>
                </w:rPr>
                <w:delText xml:space="preserve"> Imbalance Reserve Up Price for each Resource for every hour of each trading day</w:delText>
              </w:r>
              <w:r w:rsidRPr="00E86AB0" w:rsidDel="001105CA">
                <w:rPr>
                  <w:rFonts w:cs="Arial"/>
                </w:rPr>
                <w:delText>.</w:delText>
              </w:r>
            </w:del>
          </w:p>
        </w:tc>
      </w:tr>
      <w:tr w:rsidR="00C25F35" w14:paraId="0BCBB08F" w14:textId="77777777" w:rsidTr="00FF1724">
        <w:trPr>
          <w:ins w:id="130" w:author="Dubeshter, Tyler" w:date="2025-04-01T16:33:00Z"/>
        </w:trPr>
        <w:tc>
          <w:tcPr>
            <w:tcW w:w="990" w:type="dxa"/>
            <w:vAlign w:val="center"/>
          </w:tcPr>
          <w:p w14:paraId="06143A9B" w14:textId="07057045" w:rsidR="00C25F35" w:rsidRDefault="001105CA" w:rsidP="00C25F35">
            <w:pPr>
              <w:pStyle w:val="TableText0"/>
              <w:jc w:val="center"/>
              <w:rPr>
                <w:ins w:id="131" w:author="Dubeshter, Tyler" w:date="2025-04-01T16:33:00Z"/>
                <w:rFonts w:cs="Arial"/>
                <w:szCs w:val="22"/>
              </w:rPr>
            </w:pPr>
            <w:ins w:id="132" w:author="Dubeshter, Tyler" w:date="2025-04-01T16:41:00Z">
              <w:r>
                <w:rPr>
                  <w:rFonts w:cs="Arial"/>
                  <w:szCs w:val="22"/>
                </w:rPr>
                <w:t>7</w:t>
              </w:r>
            </w:ins>
          </w:p>
        </w:tc>
        <w:tc>
          <w:tcPr>
            <w:tcW w:w="3121" w:type="dxa"/>
            <w:vAlign w:val="center"/>
          </w:tcPr>
          <w:p w14:paraId="5119081A" w14:textId="77E5D8B1" w:rsidR="00C25F35" w:rsidRPr="00652022" w:rsidRDefault="00652022" w:rsidP="00C25F35">
            <w:pPr>
              <w:pStyle w:val="TableText0"/>
              <w:rPr>
                <w:ins w:id="133" w:author="Dubeshter, Tyler" w:date="2025-04-01T16:33:00Z"/>
                <w:highlight w:val="yellow"/>
                <w:rPrChange w:id="134" w:author="Dubeshter, Tyler" w:date="2025-04-01T16:35:00Z">
                  <w:rPr>
                    <w:ins w:id="135" w:author="Dubeshter, Tyler" w:date="2025-04-01T16:33:00Z"/>
                  </w:rPr>
                </w:rPrChange>
              </w:rPr>
            </w:pPr>
            <w:ins w:id="136" w:author="Dubeshter, Tyler" w:date="2025-04-01T16:34:00Z">
              <w:r w:rsidRPr="00652022">
                <w:rPr>
                  <w:highlight w:val="yellow"/>
                  <w:rPrChange w:id="137" w:author="Dubeshter, Tyler" w:date="2025-04-01T16:35:00Z">
                    <w:rPr/>
                  </w:rPrChange>
                </w:rPr>
                <w:t>DayAheadImbalanceReserveUpTransfer</w:t>
              </w:r>
              <w:r w:rsidRPr="00652022">
                <w:rPr>
                  <w:highlight w:val="yellow"/>
                </w:rPr>
                <w:t>System</w:t>
              </w:r>
              <w:r w:rsidRPr="00652022">
                <w:rPr>
                  <w:highlight w:val="yellow"/>
                  <w:rPrChange w:id="138" w:author="Dubeshter, Tyler" w:date="2025-04-01T16:35:00Z">
                    <w:rPr/>
                  </w:rPrChange>
                </w:rPr>
                <w:t xml:space="preserve">ResourceMCCPrc </w:t>
              </w:r>
              <w:r w:rsidRPr="00652022">
                <w:rPr>
                  <w:highlight w:val="yellow"/>
                  <w:vertAlign w:val="subscript"/>
                  <w:rPrChange w:id="139" w:author="Dubeshter, Tyler" w:date="2025-04-01T16:35:00Z">
                    <w:rPr>
                      <w:vertAlign w:val="subscript"/>
                    </w:rPr>
                  </w:rPrChange>
                </w:rPr>
                <w:t>r</w:t>
              </w:r>
              <w:r w:rsidRPr="00652022">
                <w:rPr>
                  <w:highlight w:val="yellow"/>
                  <w:vertAlign w:val="subscript"/>
                </w:rPr>
                <w:t>Q’</w:t>
              </w:r>
              <w:r w:rsidRPr="00652022">
                <w:rPr>
                  <w:highlight w:val="yellow"/>
                  <w:vertAlign w:val="subscript"/>
                  <w:rPrChange w:id="140" w:author="Dubeshter, Tyler" w:date="2025-04-01T16:35:00Z">
                    <w:rPr>
                      <w:vertAlign w:val="subscript"/>
                    </w:rPr>
                  </w:rPrChange>
                </w:rPr>
                <w:t>AA’Qp</w:t>
              </w:r>
              <w:r w:rsidRPr="00652022">
                <w:rPr>
                  <w:highlight w:val="yellow"/>
                  <w:vertAlign w:val="subscript"/>
                </w:rPr>
                <w:t>Q’’r’</w:t>
              </w:r>
              <w:r w:rsidR="007E038B">
                <w:rPr>
                  <w:highlight w:val="yellow"/>
                  <w:vertAlign w:val="subscript"/>
                </w:rPr>
                <w:t>Nm</w:t>
              </w:r>
            </w:ins>
            <w:ins w:id="141" w:author="Dubeshter, Tyler" w:date="2025-04-08T08:01:00Z">
              <w:r w:rsidR="007E038B">
                <w:rPr>
                  <w:highlight w:val="yellow"/>
                  <w:vertAlign w:val="subscript"/>
                </w:rPr>
                <w:t>d</w:t>
              </w:r>
            </w:ins>
            <w:ins w:id="142" w:author="Dubeshter, Tyler" w:date="2025-04-01T16:34:00Z">
              <w:r w:rsidRPr="00652022">
                <w:rPr>
                  <w:highlight w:val="yellow"/>
                  <w:vertAlign w:val="subscript"/>
                  <w:rPrChange w:id="143" w:author="Dubeshter, Tyler" w:date="2025-04-01T16:35:00Z">
                    <w:rPr>
                      <w:vertAlign w:val="subscript"/>
                    </w:rPr>
                  </w:rPrChange>
                </w:rPr>
                <w:t>h</w:t>
              </w:r>
            </w:ins>
          </w:p>
        </w:tc>
        <w:tc>
          <w:tcPr>
            <w:tcW w:w="4966" w:type="dxa"/>
            <w:vAlign w:val="center"/>
          </w:tcPr>
          <w:p w14:paraId="4858A556" w14:textId="15A6933A" w:rsidR="00C25F35" w:rsidRPr="00652022" w:rsidRDefault="00652022" w:rsidP="00C25F35">
            <w:pPr>
              <w:pStyle w:val="TableText0"/>
              <w:rPr>
                <w:ins w:id="144" w:author="Dubeshter, Tyler" w:date="2025-04-01T16:33:00Z"/>
                <w:rFonts w:cs="Arial"/>
                <w:highlight w:val="yellow"/>
                <w:rPrChange w:id="145" w:author="Dubeshter, Tyler" w:date="2025-04-01T16:35:00Z">
                  <w:rPr>
                    <w:ins w:id="146" w:author="Dubeshter, Tyler" w:date="2025-04-01T16:33:00Z"/>
                    <w:rFonts w:cs="Arial"/>
                  </w:rPr>
                </w:rPrChange>
              </w:rPr>
            </w:pPr>
            <w:ins w:id="147" w:author="Dubeshter, Tyler" w:date="2025-04-01T16:34:00Z">
              <w:r w:rsidRPr="00652022">
                <w:rPr>
                  <w:rFonts w:cs="Arial"/>
                  <w:highlight w:val="yellow"/>
                  <w:rPrChange w:id="148" w:author="Dubeshter, Tyler" w:date="2025-04-01T16:35:00Z">
                    <w:rPr>
                      <w:rFonts w:cs="Arial"/>
                    </w:rPr>
                  </w:rPrChange>
                </w:rPr>
                <w:t>The hourly DA Imbalance Reserve</w:t>
              </w:r>
            </w:ins>
            <w:ins w:id="149" w:author="Dubeshter, Tyler" w:date="2025-04-01T16:39:00Z">
              <w:r w:rsidR="001105CA">
                <w:rPr>
                  <w:rFonts w:cs="Arial"/>
                  <w:highlight w:val="yellow"/>
                </w:rPr>
                <w:t xml:space="preserve"> Up</w:t>
              </w:r>
            </w:ins>
            <w:ins w:id="150" w:author="Dubeshter, Tyler" w:date="2025-04-01T16:34:00Z">
              <w:r w:rsidRPr="00652022">
                <w:rPr>
                  <w:rFonts w:cs="Arial"/>
                  <w:highlight w:val="yellow"/>
                  <w:rPrChange w:id="151" w:author="Dubeshter, Tyler" w:date="2025-04-01T16:35:00Z">
                    <w:rPr>
                      <w:rFonts w:cs="Arial"/>
                    </w:rPr>
                  </w:rPrChange>
                </w:rPr>
                <w:t xml:space="preserve"> MCC for each resource for every hour of each trading day.</w:t>
              </w:r>
            </w:ins>
          </w:p>
        </w:tc>
      </w:tr>
      <w:tr w:rsidR="001105CA" w14:paraId="56AE2BDD" w14:textId="77777777" w:rsidTr="00FF1724">
        <w:trPr>
          <w:ins w:id="152" w:author="Dubeshter, Tyler" w:date="2025-04-01T16:39:00Z"/>
        </w:trPr>
        <w:tc>
          <w:tcPr>
            <w:tcW w:w="990" w:type="dxa"/>
            <w:vAlign w:val="center"/>
          </w:tcPr>
          <w:p w14:paraId="1270AD78" w14:textId="79E04E04" w:rsidR="001105CA" w:rsidRDefault="001105CA" w:rsidP="001105CA">
            <w:pPr>
              <w:pStyle w:val="TableText0"/>
              <w:jc w:val="center"/>
              <w:rPr>
                <w:ins w:id="153" w:author="Dubeshter, Tyler" w:date="2025-04-01T16:39:00Z"/>
                <w:rFonts w:cs="Arial"/>
                <w:szCs w:val="22"/>
              </w:rPr>
            </w:pPr>
            <w:ins w:id="154" w:author="Dubeshter, Tyler" w:date="2025-04-01T16:41:00Z">
              <w:r>
                <w:rPr>
                  <w:rFonts w:cs="Arial"/>
                  <w:szCs w:val="22"/>
                </w:rPr>
                <w:lastRenderedPageBreak/>
                <w:t>8</w:t>
              </w:r>
            </w:ins>
          </w:p>
        </w:tc>
        <w:tc>
          <w:tcPr>
            <w:tcW w:w="3121" w:type="dxa"/>
            <w:vAlign w:val="center"/>
          </w:tcPr>
          <w:p w14:paraId="07BB8201" w14:textId="24CCFF44" w:rsidR="001105CA" w:rsidRPr="00652022" w:rsidRDefault="001105CA" w:rsidP="001105CA">
            <w:pPr>
              <w:pStyle w:val="TableText0"/>
              <w:rPr>
                <w:ins w:id="155" w:author="Dubeshter, Tyler" w:date="2025-04-01T16:39:00Z"/>
                <w:highlight w:val="yellow"/>
              </w:rPr>
            </w:pPr>
            <w:ins w:id="156" w:author="Dubeshter, Tyler" w:date="2025-04-01T16:39:00Z">
              <w:r>
                <w:rPr>
                  <w:highlight w:val="yellow"/>
                </w:rPr>
                <w:t>DayAheadImbalanceReserveDown</w:t>
              </w:r>
              <w:r w:rsidRPr="005D024D">
                <w:rPr>
                  <w:highlight w:val="yellow"/>
                </w:rPr>
                <w:t xml:space="preserve">TransferSystemResourceMCCPrc </w:t>
              </w:r>
              <w:r w:rsidR="007E038B">
                <w:rPr>
                  <w:highlight w:val="yellow"/>
                  <w:vertAlign w:val="subscript"/>
                </w:rPr>
                <w:t>rQ’AA’QpQ’’r’Nm</w:t>
              </w:r>
            </w:ins>
            <w:ins w:id="157" w:author="Dubeshter, Tyler" w:date="2025-04-08T08:01:00Z">
              <w:r w:rsidR="007E038B">
                <w:rPr>
                  <w:highlight w:val="yellow"/>
                  <w:vertAlign w:val="subscript"/>
                </w:rPr>
                <w:t>d</w:t>
              </w:r>
            </w:ins>
            <w:ins w:id="158" w:author="Dubeshter, Tyler" w:date="2025-04-01T16:39:00Z">
              <w:r w:rsidRPr="005D024D">
                <w:rPr>
                  <w:highlight w:val="yellow"/>
                  <w:vertAlign w:val="subscript"/>
                </w:rPr>
                <w:t>h</w:t>
              </w:r>
            </w:ins>
          </w:p>
        </w:tc>
        <w:tc>
          <w:tcPr>
            <w:tcW w:w="4966" w:type="dxa"/>
            <w:vAlign w:val="center"/>
          </w:tcPr>
          <w:p w14:paraId="3F7716B0" w14:textId="0023ED82" w:rsidR="001105CA" w:rsidRPr="00652022" w:rsidRDefault="001105CA" w:rsidP="001105CA">
            <w:pPr>
              <w:pStyle w:val="TableText0"/>
              <w:rPr>
                <w:ins w:id="159" w:author="Dubeshter, Tyler" w:date="2025-04-01T16:39:00Z"/>
                <w:rFonts w:cs="Arial"/>
                <w:highlight w:val="yellow"/>
              </w:rPr>
            </w:pPr>
            <w:ins w:id="160" w:author="Dubeshter, Tyler" w:date="2025-04-01T16:39:00Z">
              <w:r w:rsidRPr="005D024D">
                <w:rPr>
                  <w:rFonts w:cs="Arial"/>
                  <w:highlight w:val="yellow"/>
                </w:rPr>
                <w:t>The hourly DA Imbalance Reserve</w:t>
              </w:r>
              <w:r>
                <w:rPr>
                  <w:rFonts w:cs="Arial"/>
                  <w:highlight w:val="yellow"/>
                </w:rPr>
                <w:t xml:space="preserve"> Down</w:t>
              </w:r>
              <w:r w:rsidRPr="005D024D">
                <w:rPr>
                  <w:rFonts w:cs="Arial"/>
                  <w:highlight w:val="yellow"/>
                </w:rPr>
                <w:t xml:space="preserve"> MCC for each resource for every hour of each trading day.</w:t>
              </w:r>
            </w:ins>
          </w:p>
        </w:tc>
      </w:tr>
      <w:tr w:rsidR="001105CA" w14:paraId="2D60DD7B" w14:textId="77777777" w:rsidTr="00FF1724">
        <w:tc>
          <w:tcPr>
            <w:tcW w:w="990" w:type="dxa"/>
            <w:vAlign w:val="center"/>
          </w:tcPr>
          <w:p w14:paraId="5058060F" w14:textId="5CD6B65C" w:rsidR="001105CA" w:rsidRDefault="001105CA" w:rsidP="001105CA">
            <w:pPr>
              <w:pStyle w:val="TableText0"/>
              <w:jc w:val="center"/>
              <w:rPr>
                <w:rFonts w:cs="Arial"/>
                <w:szCs w:val="22"/>
              </w:rPr>
            </w:pPr>
            <w:ins w:id="161" w:author="Dubeshter, Tyler" w:date="2025-04-01T16:41:00Z">
              <w:r>
                <w:rPr>
                  <w:rFonts w:cs="Arial"/>
                  <w:szCs w:val="22"/>
                </w:rPr>
                <w:t>9</w:t>
              </w:r>
            </w:ins>
            <w:del w:id="162" w:author="Dubeshter, Tyler" w:date="2025-04-01T16:41:00Z">
              <w:r w:rsidDel="001105CA">
                <w:rPr>
                  <w:rFonts w:cs="Arial"/>
                  <w:szCs w:val="22"/>
                </w:rPr>
                <w:delText>7</w:delText>
              </w:r>
            </w:del>
          </w:p>
        </w:tc>
        <w:tc>
          <w:tcPr>
            <w:tcW w:w="3121" w:type="dxa"/>
            <w:vAlign w:val="center"/>
          </w:tcPr>
          <w:p w14:paraId="5BED4E7B" w14:textId="40BF3CF1" w:rsidR="001105CA" w:rsidRDefault="001105CA" w:rsidP="001105CA">
            <w:pPr>
              <w:pStyle w:val="TableText0"/>
              <w:rPr>
                <w:rFonts w:cs="Arial"/>
                <w:szCs w:val="22"/>
              </w:rPr>
            </w:pPr>
            <w:r>
              <w:t xml:space="preserve">EDAMTSRAllocationRatio </w:t>
            </w:r>
            <w:r>
              <w:rPr>
                <w:vertAlign w:val="subscript"/>
              </w:rPr>
              <w:t>rQ’Nmdh</w:t>
            </w:r>
          </w:p>
        </w:tc>
        <w:tc>
          <w:tcPr>
            <w:tcW w:w="4966" w:type="dxa"/>
            <w:vAlign w:val="center"/>
          </w:tcPr>
          <w:p w14:paraId="39E8A724" w14:textId="56E2466D" w:rsidR="001105CA" w:rsidRDefault="001105CA" w:rsidP="001105CA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Ratio for allocation of Transfer Revenue, with a default of 50:50 between associated Q’ BAAs to transfer resource r and CRN N</w:t>
            </w:r>
          </w:p>
        </w:tc>
      </w:tr>
      <w:tr w:rsidR="001105CA" w:rsidDel="001105CA" w14:paraId="6C1C0F4D" w14:textId="12D40BA7" w:rsidTr="00FF1724">
        <w:trPr>
          <w:del w:id="163" w:author="Dubeshter, Tyler" w:date="2025-04-01T16:39:00Z"/>
        </w:trPr>
        <w:tc>
          <w:tcPr>
            <w:tcW w:w="990" w:type="dxa"/>
            <w:vAlign w:val="center"/>
          </w:tcPr>
          <w:p w14:paraId="0DB25D6D" w14:textId="296E25DE" w:rsidR="001105CA" w:rsidDel="001105CA" w:rsidRDefault="001105CA" w:rsidP="001105CA">
            <w:pPr>
              <w:pStyle w:val="TableText0"/>
              <w:jc w:val="center"/>
              <w:rPr>
                <w:del w:id="164" w:author="Dubeshter, Tyler" w:date="2025-04-01T16:39:00Z"/>
                <w:rFonts w:cs="Arial"/>
                <w:szCs w:val="22"/>
              </w:rPr>
            </w:pPr>
            <w:del w:id="165" w:author="Dubeshter, Tyler" w:date="2025-04-01T16:39:00Z">
              <w:r w:rsidDel="001105CA">
                <w:rPr>
                  <w:rFonts w:cs="Arial"/>
                  <w:szCs w:val="22"/>
                </w:rPr>
                <w:delText>9</w:delText>
              </w:r>
            </w:del>
          </w:p>
        </w:tc>
        <w:tc>
          <w:tcPr>
            <w:tcW w:w="3121" w:type="dxa"/>
            <w:vAlign w:val="center"/>
          </w:tcPr>
          <w:p w14:paraId="0EB6C6C3" w14:textId="7DBBD316" w:rsidR="001105CA" w:rsidDel="001105CA" w:rsidRDefault="001105CA" w:rsidP="001105CA">
            <w:pPr>
              <w:pStyle w:val="TableText0"/>
              <w:rPr>
                <w:del w:id="166" w:author="Dubeshter, Tyler" w:date="2025-04-01T16:39:00Z"/>
              </w:rPr>
            </w:pPr>
            <w:del w:id="167" w:author="Dubeshter, Tyler" w:date="2025-04-01T16:39:00Z">
              <w:r w:rsidDel="001105CA">
                <w:delText xml:space="preserve">DailyContractFinancialMap </w:delText>
              </w:r>
              <w:r w:rsidDel="001105CA">
                <w:rPr>
                  <w:vertAlign w:val="subscript"/>
                </w:rPr>
                <w:delText>BrtAA’QpNz’md</w:delText>
              </w:r>
            </w:del>
          </w:p>
        </w:tc>
        <w:tc>
          <w:tcPr>
            <w:tcW w:w="4966" w:type="dxa"/>
            <w:vAlign w:val="center"/>
          </w:tcPr>
          <w:p w14:paraId="14F3E81B" w14:textId="61CD0F62" w:rsidR="001105CA" w:rsidDel="001105CA" w:rsidRDefault="001105CA" w:rsidP="001105CA">
            <w:pPr>
              <w:pStyle w:val="TableText0"/>
              <w:rPr>
                <w:del w:id="168" w:author="Dubeshter, Tyler" w:date="2025-04-01T16:39:00Z"/>
                <w:rFonts w:cs="Arial"/>
                <w:szCs w:val="22"/>
              </w:rPr>
            </w:pPr>
            <w:del w:id="169" w:author="Dubeshter, Tyler" w:date="2025-04-01T16:39:00Z">
              <w:r w:rsidDel="001105CA">
                <w:rPr>
                  <w:rFonts w:cs="Arial"/>
                  <w:szCs w:val="22"/>
                </w:rPr>
                <w:delText>Data for contract N showing scheduler SC B, possible physical resource r, financial node or nodal location (source/sink, which is a Pnode p, APnode A, or Pnode/APnode in combination with intertie Q), and contract type z’. This has a value of 1 for each 1-1 map between r and (A,A’,Q,p) given contract N.</w:delText>
              </w:r>
            </w:del>
          </w:p>
        </w:tc>
      </w:tr>
      <w:tr w:rsidR="001105CA" w:rsidDel="001105CA" w14:paraId="65AB9E00" w14:textId="0369D45D" w:rsidTr="00FF1724">
        <w:trPr>
          <w:del w:id="170" w:author="Dubeshter, Tyler" w:date="2025-04-01T16:39:00Z"/>
        </w:trPr>
        <w:tc>
          <w:tcPr>
            <w:tcW w:w="990" w:type="dxa"/>
            <w:vAlign w:val="center"/>
          </w:tcPr>
          <w:p w14:paraId="0DD19C44" w14:textId="1ECA2667" w:rsidR="001105CA" w:rsidDel="001105CA" w:rsidRDefault="001105CA" w:rsidP="001105CA">
            <w:pPr>
              <w:pStyle w:val="TableText0"/>
              <w:jc w:val="center"/>
              <w:rPr>
                <w:del w:id="171" w:author="Dubeshter, Tyler" w:date="2025-04-01T16:39:00Z"/>
                <w:rFonts w:cs="Arial"/>
                <w:szCs w:val="22"/>
              </w:rPr>
            </w:pPr>
            <w:del w:id="172" w:author="Dubeshter, Tyler" w:date="2025-04-01T16:39:00Z">
              <w:r w:rsidDel="001105CA">
                <w:rPr>
                  <w:rFonts w:cs="Arial"/>
                  <w:szCs w:val="22"/>
                </w:rPr>
                <w:delText>10</w:delText>
              </w:r>
            </w:del>
          </w:p>
        </w:tc>
        <w:tc>
          <w:tcPr>
            <w:tcW w:w="3121" w:type="dxa"/>
            <w:vAlign w:val="center"/>
          </w:tcPr>
          <w:p w14:paraId="3D64A383" w14:textId="27E4B3A1" w:rsidR="001105CA" w:rsidDel="001105CA" w:rsidRDefault="001105CA" w:rsidP="001105CA">
            <w:pPr>
              <w:pStyle w:val="TableText0"/>
              <w:rPr>
                <w:del w:id="173" w:author="Dubeshter, Tyler" w:date="2025-04-01T16:39:00Z"/>
              </w:rPr>
            </w:pPr>
            <w:del w:id="174" w:author="Dubeshter, Tyler" w:date="2025-04-01T16:39:00Z">
              <w:r w:rsidRPr="00EE6F98" w:rsidDel="001105CA">
                <w:rPr>
                  <w:rFonts w:cs="Arial"/>
                  <w:color w:val="000000"/>
                  <w:szCs w:val="22"/>
                </w:rPr>
                <w:delText xml:space="preserve">BAEDAMEntityFlag </w:delText>
              </w:r>
              <w:r w:rsidRPr="00EE6F98" w:rsidDel="001105CA">
                <w:rPr>
                  <w:rFonts w:cs="Arial"/>
                  <w:color w:val="000000"/>
                  <w:sz w:val="28"/>
                  <w:szCs w:val="28"/>
                  <w:vertAlign w:val="subscript"/>
                </w:rPr>
                <w:delText>BQ’md</w:delText>
              </w:r>
            </w:del>
          </w:p>
        </w:tc>
        <w:tc>
          <w:tcPr>
            <w:tcW w:w="4966" w:type="dxa"/>
            <w:vAlign w:val="center"/>
          </w:tcPr>
          <w:p w14:paraId="58E1B362" w14:textId="664F1873" w:rsidR="001105CA" w:rsidDel="001105CA" w:rsidRDefault="001105CA" w:rsidP="001105CA">
            <w:pPr>
              <w:pStyle w:val="TableText0"/>
              <w:rPr>
                <w:del w:id="175" w:author="Dubeshter, Tyler" w:date="2025-04-01T16:39:00Z"/>
                <w:rFonts w:cs="Arial"/>
                <w:szCs w:val="22"/>
              </w:rPr>
            </w:pPr>
            <w:del w:id="176" w:author="Dubeshter, Tyler" w:date="2025-04-01T16:39:00Z">
              <w:r w:rsidDel="001105CA">
                <w:rPr>
                  <w:rFonts w:cs="Arial"/>
                  <w:szCs w:val="22"/>
                </w:rPr>
                <w:delText>Flag associating BA to EDAM Entity</w:delText>
              </w:r>
            </w:del>
          </w:p>
        </w:tc>
      </w:tr>
      <w:tr w:rsidR="001105CA" w14:paraId="41E71E57" w14:textId="77777777" w:rsidTr="00FF1724">
        <w:tc>
          <w:tcPr>
            <w:tcW w:w="990" w:type="dxa"/>
            <w:vAlign w:val="center"/>
          </w:tcPr>
          <w:p w14:paraId="1B0FAF79" w14:textId="3313ACB4" w:rsidR="001105CA" w:rsidRDefault="001105CA" w:rsidP="001105CA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ins w:id="177" w:author="Dubeshter, Tyler" w:date="2025-04-01T16:41:00Z">
              <w:r>
                <w:rPr>
                  <w:rFonts w:cs="Arial"/>
                  <w:szCs w:val="22"/>
                </w:rPr>
                <w:t>0</w:t>
              </w:r>
            </w:ins>
            <w:del w:id="178" w:author="Dubeshter, Tyler" w:date="2025-04-01T16:41:00Z">
              <w:r w:rsidDel="001105CA">
                <w:rPr>
                  <w:rFonts w:cs="Arial"/>
                  <w:szCs w:val="22"/>
                </w:rPr>
                <w:delText>1</w:delText>
              </w:r>
            </w:del>
          </w:p>
        </w:tc>
        <w:tc>
          <w:tcPr>
            <w:tcW w:w="3121" w:type="dxa"/>
            <w:vAlign w:val="center"/>
          </w:tcPr>
          <w:p w14:paraId="43CB886D" w14:textId="03F56276" w:rsidR="001105CA" w:rsidRPr="00247DAA" w:rsidRDefault="001105CA" w:rsidP="001105CA">
            <w:pPr>
              <w:pStyle w:val="TableText0"/>
              <w:rPr>
                <w:rFonts w:cs="Arial"/>
                <w:color w:val="000000"/>
                <w:szCs w:val="22"/>
                <w:vertAlign w:val="subscript"/>
              </w:rPr>
            </w:pPr>
            <w:r>
              <w:rPr>
                <w:rFonts w:cs="Arial"/>
                <w:color w:val="000000"/>
                <w:szCs w:val="22"/>
              </w:rPr>
              <w:t xml:space="preserve">PTBImbalanceReserveTSRAdjustmentAmt </w:t>
            </w:r>
            <w:r>
              <w:rPr>
                <w:rFonts w:cs="Arial"/>
                <w:color w:val="000000"/>
                <w:szCs w:val="22"/>
                <w:vertAlign w:val="subscript"/>
              </w:rPr>
              <w:t>BQ’Jmdh</w:t>
            </w:r>
          </w:p>
        </w:tc>
        <w:tc>
          <w:tcPr>
            <w:tcW w:w="4966" w:type="dxa"/>
            <w:vAlign w:val="center"/>
          </w:tcPr>
          <w:p w14:paraId="723DA4C5" w14:textId="745C3476" w:rsidR="001105CA" w:rsidRDefault="001105CA" w:rsidP="001105CA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PTB Adjustment for Imbalance Reserve Transfer Revenue by Business Associate B, BAA Q’, PTB ID J and Trading Hour h</w:t>
            </w:r>
          </w:p>
        </w:tc>
      </w:tr>
    </w:tbl>
    <w:p w14:paraId="46149A49" w14:textId="77777777" w:rsidR="008E7615" w:rsidRDefault="008E7615">
      <w:pPr>
        <w:pStyle w:val="CommentText"/>
        <w:rPr>
          <w:rFonts w:cs="Arial"/>
          <w:szCs w:val="22"/>
        </w:rPr>
      </w:pPr>
    </w:p>
    <w:p w14:paraId="46149A4A" w14:textId="77777777" w:rsidR="008E7615" w:rsidRDefault="008E7615">
      <w:pPr>
        <w:pStyle w:val="Heading2"/>
        <w:rPr>
          <w:bCs/>
        </w:rPr>
      </w:pPr>
      <w:bookmarkStart w:id="179" w:name="_Ref118516212"/>
      <w:bookmarkStart w:id="180" w:name="_Toc196400998"/>
      <w:r>
        <w:rPr>
          <w:bCs/>
        </w:rPr>
        <w:t>Inputs - Predecessor Charge Codes</w:t>
      </w:r>
      <w:bookmarkEnd w:id="179"/>
      <w:r>
        <w:rPr>
          <w:bCs/>
        </w:rPr>
        <w:t xml:space="preserve"> or Pre-calculations</w:t>
      </w:r>
      <w:bookmarkEnd w:id="180"/>
    </w:p>
    <w:p w14:paraId="46149A4B" w14:textId="6910D093" w:rsidR="008E7615" w:rsidRPr="00DF5D01" w:rsidRDefault="008E7615">
      <w:pPr>
        <w:pStyle w:val="Config1"/>
        <w:numPr>
          <w:ilvl w:val="0"/>
          <w:numId w:val="0"/>
        </w:numPr>
        <w:rPr>
          <w:rFonts w:cs="Arial"/>
          <w:szCs w:val="22"/>
        </w:rPr>
      </w:pP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"/>
        <w:gridCol w:w="3488"/>
        <w:gridCol w:w="4390"/>
      </w:tblGrid>
      <w:tr w:rsidR="008E7615" w14:paraId="46149A50" w14:textId="77777777" w:rsidTr="00FC31D8">
        <w:tc>
          <w:tcPr>
            <w:tcW w:w="1106" w:type="dxa"/>
            <w:shd w:val="clear" w:color="auto" w:fill="D9D9D9"/>
            <w:vAlign w:val="center"/>
          </w:tcPr>
          <w:p w14:paraId="46149A4C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Row #</w:t>
            </w:r>
          </w:p>
        </w:tc>
        <w:tc>
          <w:tcPr>
            <w:tcW w:w="3488" w:type="dxa"/>
            <w:shd w:val="clear" w:color="auto" w:fill="D9D9D9"/>
            <w:vAlign w:val="center"/>
          </w:tcPr>
          <w:p w14:paraId="46149A4D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Variable Name</w:t>
            </w:r>
          </w:p>
        </w:tc>
        <w:tc>
          <w:tcPr>
            <w:tcW w:w="4390" w:type="dxa"/>
            <w:shd w:val="clear" w:color="auto" w:fill="D9D9D9"/>
            <w:vAlign w:val="center"/>
          </w:tcPr>
          <w:p w14:paraId="46149A4E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Predecessor Charge Code/ </w:t>
            </w:r>
          </w:p>
          <w:p w14:paraId="46149A4F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Pre-calc Configuration</w:t>
            </w:r>
          </w:p>
        </w:tc>
      </w:tr>
      <w:tr w:rsidR="008E7615" w14:paraId="46149A54" w14:textId="77777777" w:rsidTr="00FC31D8">
        <w:tc>
          <w:tcPr>
            <w:tcW w:w="1106" w:type="dxa"/>
          </w:tcPr>
          <w:p w14:paraId="46149A51" w14:textId="77777777" w:rsidR="008E7615" w:rsidRDefault="008E7615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3488" w:type="dxa"/>
          </w:tcPr>
          <w:p w14:paraId="46149A52" w14:textId="2072D185" w:rsidR="008E7615" w:rsidRPr="00FC31D8" w:rsidRDefault="006C0462" w:rsidP="00FC31D8">
            <w:pPr>
              <w:pStyle w:val="TableText0"/>
              <w:rPr>
                <w:rFonts w:cs="Arial"/>
                <w:szCs w:val="22"/>
                <w:vertAlign w:val="subscript"/>
              </w:rPr>
            </w:pPr>
            <w:r>
              <w:rPr>
                <w:rFonts w:cs="Arial"/>
                <w:szCs w:val="22"/>
              </w:rPr>
              <w:t>BAMeasu</w:t>
            </w:r>
            <w:r w:rsidR="00FC31D8">
              <w:rPr>
                <w:rFonts w:cs="Arial"/>
                <w:szCs w:val="22"/>
              </w:rPr>
              <w:t xml:space="preserve">redDemandRatio </w:t>
            </w:r>
            <w:r w:rsidR="00FC31D8">
              <w:rPr>
                <w:rFonts w:cs="Arial"/>
                <w:szCs w:val="22"/>
                <w:vertAlign w:val="subscript"/>
              </w:rPr>
              <w:t>Bmdh</w:t>
            </w:r>
          </w:p>
        </w:tc>
        <w:tc>
          <w:tcPr>
            <w:tcW w:w="4390" w:type="dxa"/>
          </w:tcPr>
          <w:p w14:paraId="46149A53" w14:textId="1FAC016D" w:rsidR="008E7615" w:rsidRDefault="00FC31D8" w:rsidP="006C0462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CC </w:t>
            </w:r>
            <w:r w:rsidR="006C0462">
              <w:rPr>
                <w:rFonts w:cs="Arial"/>
                <w:szCs w:val="22"/>
              </w:rPr>
              <w:t>8411 Day Ahead Energy Transfer Revenue Settlement</w:t>
            </w:r>
          </w:p>
        </w:tc>
      </w:tr>
      <w:tr w:rsidR="008E7615" w14:paraId="46149A5C" w14:textId="77777777" w:rsidTr="00FC31D8">
        <w:tc>
          <w:tcPr>
            <w:tcW w:w="1106" w:type="dxa"/>
          </w:tcPr>
          <w:p w14:paraId="46149A59" w14:textId="5E5C7E38" w:rsidR="008E7615" w:rsidRDefault="00FF1724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3488" w:type="dxa"/>
          </w:tcPr>
          <w:p w14:paraId="46149A5A" w14:textId="77777777" w:rsidR="008E7615" w:rsidRDefault="008E7615">
            <w:pPr>
              <w:pStyle w:val="TableText0"/>
              <w:rPr>
                <w:rFonts w:cs="Arial"/>
                <w:szCs w:val="22"/>
              </w:rPr>
            </w:pPr>
          </w:p>
        </w:tc>
        <w:tc>
          <w:tcPr>
            <w:tcW w:w="4390" w:type="dxa"/>
          </w:tcPr>
          <w:p w14:paraId="46149A5B" w14:textId="77777777" w:rsidR="008E7615" w:rsidRDefault="008E7615">
            <w:pPr>
              <w:pStyle w:val="TableText0"/>
              <w:rPr>
                <w:rFonts w:cs="Arial"/>
                <w:szCs w:val="22"/>
              </w:rPr>
            </w:pPr>
          </w:p>
        </w:tc>
      </w:tr>
    </w:tbl>
    <w:p w14:paraId="46149A5D" w14:textId="77777777" w:rsidR="008E7615" w:rsidRDefault="008E7615">
      <w:pPr>
        <w:rPr>
          <w:rFonts w:cs="Arial"/>
          <w:szCs w:val="22"/>
        </w:rPr>
      </w:pPr>
    </w:p>
    <w:p w14:paraId="46149A5E" w14:textId="77777777" w:rsidR="008E7615" w:rsidRDefault="008E7615">
      <w:pPr>
        <w:rPr>
          <w:rFonts w:cs="Arial"/>
          <w:szCs w:val="22"/>
        </w:rPr>
        <w:sectPr w:rsidR="008E7615">
          <w:endnotePr>
            <w:numFmt w:val="decimal"/>
          </w:endnotePr>
          <w:pgSz w:w="12240" w:h="15840" w:code="1"/>
          <w:pgMar w:top="1915" w:right="1325" w:bottom="1440" w:left="1440" w:header="360" w:footer="720" w:gutter="0"/>
          <w:cols w:space="720"/>
        </w:sectPr>
      </w:pPr>
    </w:p>
    <w:p w14:paraId="46149A5F" w14:textId="77777777" w:rsidR="008E7615" w:rsidRDefault="008E7615">
      <w:pPr>
        <w:rPr>
          <w:rFonts w:cs="Arial"/>
          <w:szCs w:val="22"/>
        </w:rPr>
      </w:pPr>
    </w:p>
    <w:p w14:paraId="46149A60" w14:textId="77777777" w:rsidR="008E7615" w:rsidRDefault="008E7615">
      <w:pPr>
        <w:pStyle w:val="Heading2"/>
        <w:rPr>
          <w:rFonts w:cs="Arial"/>
          <w:szCs w:val="22"/>
        </w:rPr>
      </w:pPr>
      <w:bookmarkStart w:id="181" w:name="_Toc196400999"/>
      <w:r>
        <w:rPr>
          <w:rFonts w:cs="Arial"/>
          <w:szCs w:val="22"/>
        </w:rPr>
        <w:t>CAISO Formula</w:t>
      </w:r>
      <w:bookmarkEnd w:id="181"/>
    </w:p>
    <w:p w14:paraId="46149A67" w14:textId="5720CA4F" w:rsidR="008E7615" w:rsidRPr="008A3FF8" w:rsidRDefault="008A3FF8" w:rsidP="008A3FF8">
      <w:pPr>
        <w:pStyle w:val="Config1"/>
        <w:rPr>
          <w:rStyle w:val="ConfigurationSubscript"/>
          <w:rFonts w:cs="Arial"/>
          <w:b w:val="0"/>
          <w:szCs w:val="22"/>
          <w:vertAlign w:val="baseline"/>
        </w:rPr>
      </w:pPr>
      <w:r>
        <w:t>DayAhead</w:t>
      </w:r>
      <w:r w:rsidR="00FF1724">
        <w:t>ImbalanceReserve</w:t>
      </w:r>
      <w:r>
        <w:t xml:space="preserve">TSRSettlement </w:t>
      </w:r>
      <w:r w:rsidRPr="008A3FF8">
        <w:rPr>
          <w:vertAlign w:val="subscript"/>
        </w:rPr>
        <w:t>BQ’mdh</w:t>
      </w:r>
      <w:r>
        <w:rPr>
          <w:vertAlign w:val="subscript"/>
        </w:rPr>
        <w:t xml:space="preserve"> </w:t>
      </w:r>
      <w:r w:rsidR="004741D6">
        <w:t>= BA</w:t>
      </w:r>
      <w:r>
        <w:t>DayAhead</w:t>
      </w:r>
      <w:r w:rsidR="00FF1724">
        <w:t>ImbalanceReserve</w:t>
      </w:r>
      <w:r>
        <w:t xml:space="preserve">TSRSettlement </w:t>
      </w:r>
      <w:r>
        <w:rPr>
          <w:vertAlign w:val="subscript"/>
        </w:rPr>
        <w:t>BQ’mdh</w:t>
      </w:r>
      <w:r>
        <w:t xml:space="preserve"> +</w:t>
      </w:r>
      <w:r w:rsidR="004741D6" w:rsidRPr="004741D6">
        <w:t xml:space="preserve"> </w:t>
      </w:r>
      <w:ins w:id="182" w:author="Dubeshter, Tyler" w:date="2025-04-01T17:16:00Z">
        <w:r w:rsidR="007E5F15">
          <w:t>BADayAheadImbalanceReserve</w:t>
        </w:r>
        <w:r w:rsidR="007E5F15">
          <w:rPr>
            <w:highlight w:val="yellow"/>
          </w:rPr>
          <w:t>Up</w:t>
        </w:r>
        <w:r w:rsidR="007E5F15">
          <w:t>Transfer</w:t>
        </w:r>
        <w:r w:rsidR="007E5F15" w:rsidRPr="005D024D">
          <w:rPr>
            <w:highlight w:val="yellow"/>
          </w:rPr>
          <w:t>TSRReleased</w:t>
        </w:r>
        <w:r w:rsidR="007E5F15">
          <w:t xml:space="preserve">Settlement </w:t>
        </w:r>
        <w:r w:rsidR="007E5F15">
          <w:rPr>
            <w:vertAlign w:val="subscript"/>
          </w:rPr>
          <w:t>BQ’mdh</w:t>
        </w:r>
        <w:r w:rsidR="007E5F15">
          <w:t xml:space="preserve"> </w:t>
        </w:r>
      </w:ins>
      <w:del w:id="183" w:author="Dubeshter, Tyler" w:date="2025-04-01T17:16:00Z">
        <w:r w:rsidR="004741D6" w:rsidDel="007E5F15">
          <w:delText xml:space="preserve">BADayAheadImbalanceReserveUpTransferPathway2Settlement </w:delText>
        </w:r>
        <w:r w:rsidR="004741D6" w:rsidDel="007E5F15">
          <w:rPr>
            <w:vertAlign w:val="subscript"/>
          </w:rPr>
          <w:delText xml:space="preserve">BQ’mdh </w:delText>
        </w:r>
      </w:del>
      <w:r w:rsidR="004741D6">
        <w:t xml:space="preserve">+ </w:t>
      </w:r>
      <w:ins w:id="184" w:author="Dubeshter, Tyler" w:date="2025-04-01T17:16:00Z">
        <w:r w:rsidR="007E5F15">
          <w:t>BADayAheadImbalanceReserve</w:t>
        </w:r>
        <w:r w:rsidR="007E5F15" w:rsidRPr="007E5F15">
          <w:rPr>
            <w:highlight w:val="yellow"/>
            <w:rPrChange w:id="185" w:author="Dubeshter, Tyler" w:date="2025-04-01T17:17:00Z">
              <w:rPr/>
            </w:rPrChange>
          </w:rPr>
          <w:t>Down</w:t>
        </w:r>
        <w:r w:rsidR="007E5F15">
          <w:t>Transfer</w:t>
        </w:r>
        <w:r w:rsidR="007E5F15" w:rsidRPr="005D024D">
          <w:rPr>
            <w:highlight w:val="yellow"/>
          </w:rPr>
          <w:t>TSRReleased</w:t>
        </w:r>
        <w:r w:rsidR="007E5F15">
          <w:t xml:space="preserve">Settlement </w:t>
        </w:r>
        <w:r w:rsidR="007E5F15">
          <w:rPr>
            <w:vertAlign w:val="subscript"/>
          </w:rPr>
          <w:t>BQ’mdh</w:t>
        </w:r>
        <w:r w:rsidR="007E5F15">
          <w:t xml:space="preserve"> </w:t>
        </w:r>
      </w:ins>
      <w:del w:id="186" w:author="Dubeshter, Tyler" w:date="2025-04-01T17:16:00Z">
        <w:r w:rsidR="004741D6" w:rsidDel="007E5F15">
          <w:delText xml:space="preserve">BADayAheadImbalanceReserveDownTransferPathway2Settlement </w:delText>
        </w:r>
        <w:r w:rsidR="004741D6" w:rsidDel="007E5F15">
          <w:rPr>
            <w:vertAlign w:val="subscript"/>
          </w:rPr>
          <w:delText>BQ’mdh</w:delText>
        </w:r>
        <w:r w:rsidDel="007E5F15">
          <w:delText xml:space="preserve"> </w:delText>
        </w:r>
      </w:del>
      <w:r w:rsidR="004741D6">
        <w:t xml:space="preserve">+ </w:t>
      </w:r>
      <w:del w:id="187" w:author="Dubeshter, Tyler" w:date="2025-04-01T17:16:00Z">
        <w:r w:rsidR="00E07FC1" w:rsidDel="007E5F15">
          <w:delText>(</w:delText>
        </w:r>
      </w:del>
      <w:r>
        <w:t>EDAMDayAhead</w:t>
      </w:r>
      <w:r w:rsidR="00FF1724">
        <w:t>ImbalanceReserve</w:t>
      </w:r>
      <w:r>
        <w:t xml:space="preserve">TSRSettlement </w:t>
      </w:r>
      <w:ins w:id="188" w:author="Dubeshter, Tyler" w:date="2025-04-01T17:16:00Z">
        <w:r w:rsidR="007E5F15" w:rsidRPr="005D024D">
          <w:rPr>
            <w:highlight w:val="yellow"/>
            <w:vertAlign w:val="subscript"/>
          </w:rPr>
          <w:t>B</w:t>
        </w:r>
      </w:ins>
      <w:r>
        <w:rPr>
          <w:vertAlign w:val="subscript"/>
        </w:rPr>
        <w:t>Q’mdh</w:t>
      </w:r>
      <w:del w:id="189" w:author="Dubeshter, Tyler" w:date="2025-04-01T17:16:00Z">
        <w:r w:rsidR="00E07FC1" w:rsidDel="007E5F15">
          <w:delText xml:space="preserve">*BAEDAMEntityFlag </w:delText>
        </w:r>
        <w:r w:rsidR="00E07FC1" w:rsidDel="007E5F15">
          <w:rPr>
            <w:vertAlign w:val="subscript"/>
          </w:rPr>
          <w:delText>BQ’md</w:delText>
        </w:r>
        <w:r w:rsidR="00E07FC1" w:rsidDel="007E5F15">
          <w:delText>)</w:delText>
        </w:r>
      </w:del>
    </w:p>
    <w:p w14:paraId="1CC49336" w14:textId="45591E8A" w:rsidR="008A3FF8" w:rsidRDefault="00C03230" w:rsidP="005A5E79">
      <w:pPr>
        <w:pStyle w:val="Heading3"/>
      </w:pPr>
      <w:r>
        <w:t>BA</w:t>
      </w:r>
      <w:r w:rsidR="008A3FF8">
        <w:t>DayAhead</w:t>
      </w:r>
      <w:r w:rsidR="00FF1724">
        <w:t>ImbalanceReserve</w:t>
      </w:r>
      <w:r w:rsidR="008A3FF8">
        <w:t xml:space="preserve">TSRSettlement </w:t>
      </w:r>
      <w:r w:rsidR="008A3FF8">
        <w:rPr>
          <w:vertAlign w:val="subscript"/>
        </w:rPr>
        <w:t>BQ’mdh</w:t>
      </w:r>
      <w:r w:rsidR="008A3FF8">
        <w:t xml:space="preserve"> = </w:t>
      </w:r>
      <w:r w:rsidR="006C0462">
        <w:rPr>
          <w:rFonts w:cs="Arial"/>
          <w:szCs w:val="22"/>
        </w:rPr>
        <w:t>BAMeasu</w:t>
      </w:r>
      <w:r w:rsidR="00FC31D8">
        <w:rPr>
          <w:rFonts w:cs="Arial"/>
          <w:szCs w:val="22"/>
        </w:rPr>
        <w:t xml:space="preserve">redDemandRatio </w:t>
      </w:r>
      <w:r w:rsidR="00FC31D8">
        <w:rPr>
          <w:rFonts w:cs="Arial"/>
          <w:szCs w:val="22"/>
          <w:vertAlign w:val="subscript"/>
        </w:rPr>
        <w:t>Bmdh</w:t>
      </w:r>
      <w:r w:rsidR="008A3FF8">
        <w:t>*CAISODayAhead</w:t>
      </w:r>
      <w:r w:rsidR="00FF1724">
        <w:t>ImbalanceReserve</w:t>
      </w:r>
      <w:r w:rsidR="008A3FF8">
        <w:t xml:space="preserve">TSRAllocation </w:t>
      </w:r>
      <w:ins w:id="190" w:author="Dubeshter, Tyler" w:date="2025-04-01T17:16:00Z">
        <w:r w:rsidR="007E5F15" w:rsidRPr="005D024D">
          <w:rPr>
            <w:highlight w:val="yellow"/>
            <w:vertAlign w:val="subscript"/>
          </w:rPr>
          <w:t>B</w:t>
        </w:r>
      </w:ins>
      <w:r w:rsidR="008A3FF8">
        <w:rPr>
          <w:vertAlign w:val="subscript"/>
        </w:rPr>
        <w:t>Q’mdh</w:t>
      </w:r>
    </w:p>
    <w:p w14:paraId="7D81EB16" w14:textId="21491DAB" w:rsidR="008A3FF8" w:rsidRDefault="00FF1724" w:rsidP="005A5E79">
      <w:pPr>
        <w:pStyle w:val="Heading3"/>
      </w:pPr>
      <w:r>
        <w:t>CAISODayAheadImbalanceReserve</w:t>
      </w:r>
      <w:r w:rsidR="008A3FF8">
        <w:t xml:space="preserve">TSRAllocation </w:t>
      </w:r>
      <w:ins w:id="191" w:author="Dubeshter, Tyler" w:date="2025-04-01T17:16:00Z">
        <w:r w:rsidR="007E5F15" w:rsidRPr="005D024D">
          <w:rPr>
            <w:highlight w:val="yellow"/>
            <w:vertAlign w:val="subscript"/>
          </w:rPr>
          <w:t>B</w:t>
        </w:r>
      </w:ins>
      <w:r w:rsidR="008A3FF8">
        <w:rPr>
          <w:vertAlign w:val="subscript"/>
        </w:rPr>
        <w:t>Q’mdh</w:t>
      </w:r>
      <w:r w:rsidR="004741D6">
        <w:t xml:space="preserve">= </w:t>
      </w:r>
      <w:r w:rsidR="00326E74">
        <w:t xml:space="preserve">Sum (r,N,z’) </w:t>
      </w:r>
      <w:r>
        <w:t>EDAMDayAheadImbalanceReserve</w:t>
      </w:r>
      <w:r w:rsidR="008A3FF8">
        <w:t xml:space="preserve">TSRAllocation </w:t>
      </w:r>
      <w:ins w:id="192" w:author="Dubeshter, Tyler" w:date="2025-04-01T17:16:00Z">
        <w:r w:rsidR="007E5F15" w:rsidRPr="005D024D">
          <w:rPr>
            <w:highlight w:val="yellow"/>
            <w:vertAlign w:val="subscript"/>
          </w:rPr>
          <w:t>B</w:t>
        </w:r>
      </w:ins>
      <w:r w:rsidR="004741D6">
        <w:rPr>
          <w:vertAlign w:val="subscript"/>
        </w:rPr>
        <w:t>r</w:t>
      </w:r>
      <w:r w:rsidR="008A3FF8">
        <w:rPr>
          <w:vertAlign w:val="subscript"/>
        </w:rPr>
        <w:t>Q’</w:t>
      </w:r>
      <w:r w:rsidR="004741D6">
        <w:rPr>
          <w:vertAlign w:val="subscript"/>
        </w:rPr>
        <w:t>Nz’</w:t>
      </w:r>
      <w:r w:rsidR="008A3FF8">
        <w:rPr>
          <w:vertAlign w:val="subscript"/>
        </w:rPr>
        <w:t>mdh</w:t>
      </w:r>
    </w:p>
    <w:p w14:paraId="4BB66ECB" w14:textId="51B3F001" w:rsidR="008A3FF8" w:rsidRDefault="008A3FF8" w:rsidP="008A3FF8">
      <w:pPr>
        <w:pStyle w:val="Config1"/>
        <w:numPr>
          <w:ilvl w:val="0"/>
          <w:numId w:val="0"/>
        </w:numPr>
        <w:ind w:left="720"/>
      </w:pPr>
      <w:r>
        <w:t>Where Q’ = CISO</w:t>
      </w:r>
    </w:p>
    <w:p w14:paraId="0E57B76F" w14:textId="517BC778" w:rsidR="008A3FF8" w:rsidRDefault="00FF1724">
      <w:pPr>
        <w:pStyle w:val="Config1"/>
      </w:pPr>
      <w:r>
        <w:t>EDAMDayAheadImbalanceReserve</w:t>
      </w:r>
      <w:r w:rsidR="000F7205">
        <w:t xml:space="preserve">TSRSettlement </w:t>
      </w:r>
      <w:ins w:id="193" w:author="Dubeshter, Tyler" w:date="2025-04-01T17:15:00Z">
        <w:r w:rsidR="007E5F15" w:rsidRPr="005D024D">
          <w:rPr>
            <w:highlight w:val="yellow"/>
            <w:vertAlign w:val="subscript"/>
          </w:rPr>
          <w:t>B</w:t>
        </w:r>
      </w:ins>
      <w:r w:rsidR="000F7205">
        <w:rPr>
          <w:vertAlign w:val="subscript"/>
        </w:rPr>
        <w:t>Q’mdh</w:t>
      </w:r>
      <w:r>
        <w:t xml:space="preserve"> = </w:t>
      </w:r>
      <w:r w:rsidR="004741D6">
        <w:t xml:space="preserve">Sum (r,N,z’) </w:t>
      </w:r>
      <w:r>
        <w:t>EDAMDayAheadImbalanceReserve</w:t>
      </w:r>
      <w:r w:rsidR="000F7205">
        <w:t xml:space="preserve">TSRAllocation </w:t>
      </w:r>
      <w:ins w:id="194" w:author="Dubeshter, Tyler" w:date="2025-04-01T17:15:00Z">
        <w:r w:rsidR="007E5F15" w:rsidRPr="005D024D">
          <w:rPr>
            <w:highlight w:val="yellow"/>
            <w:vertAlign w:val="subscript"/>
          </w:rPr>
          <w:t>B</w:t>
        </w:r>
      </w:ins>
      <w:r w:rsidR="004741D6">
        <w:rPr>
          <w:vertAlign w:val="subscript"/>
        </w:rPr>
        <w:t>r</w:t>
      </w:r>
      <w:r w:rsidR="000F7205">
        <w:rPr>
          <w:vertAlign w:val="subscript"/>
        </w:rPr>
        <w:t>Q’</w:t>
      </w:r>
      <w:r w:rsidR="004741D6">
        <w:rPr>
          <w:vertAlign w:val="subscript"/>
        </w:rPr>
        <w:t>Nz’</w:t>
      </w:r>
      <w:r w:rsidR="000F7205">
        <w:rPr>
          <w:vertAlign w:val="subscript"/>
        </w:rPr>
        <w:t>mdh</w:t>
      </w:r>
    </w:p>
    <w:p w14:paraId="408F2D5C" w14:textId="2A4BDD0B" w:rsidR="000F7205" w:rsidRDefault="000F7205" w:rsidP="000F7205">
      <w:pPr>
        <w:pStyle w:val="Config1"/>
        <w:numPr>
          <w:ilvl w:val="0"/>
          <w:numId w:val="0"/>
        </w:numPr>
        <w:ind w:left="720"/>
      </w:pPr>
      <w:r>
        <w:t>Where Q’ &lt;&gt; CISO</w:t>
      </w:r>
    </w:p>
    <w:p w14:paraId="7B54C1ED" w14:textId="4655A0DC" w:rsidR="00746CAE" w:rsidRDefault="00746CAE" w:rsidP="00746CAE">
      <w:pPr>
        <w:pStyle w:val="Config1"/>
      </w:pPr>
      <w:r>
        <w:t xml:space="preserve">EDAMDayAheadImbalanceReserveTSRAllocation </w:t>
      </w:r>
      <w:ins w:id="195" w:author="Dubeshter, Tyler" w:date="2025-04-01T17:15:00Z">
        <w:r w:rsidR="007E5F15" w:rsidRPr="005D024D">
          <w:rPr>
            <w:highlight w:val="yellow"/>
            <w:vertAlign w:val="subscript"/>
          </w:rPr>
          <w:t>B</w:t>
        </w:r>
      </w:ins>
      <w:r w:rsidR="004741D6">
        <w:rPr>
          <w:vertAlign w:val="subscript"/>
        </w:rPr>
        <w:t>r</w:t>
      </w:r>
      <w:r>
        <w:rPr>
          <w:vertAlign w:val="subscript"/>
        </w:rPr>
        <w:t>Q’</w:t>
      </w:r>
      <w:r w:rsidR="004741D6">
        <w:rPr>
          <w:vertAlign w:val="subscript"/>
        </w:rPr>
        <w:t>Nz’</w:t>
      </w:r>
      <w:r>
        <w:rPr>
          <w:vertAlign w:val="subscript"/>
        </w:rPr>
        <w:t xml:space="preserve">mdh </w:t>
      </w:r>
      <w:r w:rsidR="004741D6">
        <w:t xml:space="preserve"> =</w:t>
      </w:r>
      <w:r>
        <w:t xml:space="preserve"> EDAMDayAheadBAAImbalanceReserveUpTSRAllocation </w:t>
      </w:r>
      <w:ins w:id="196" w:author="Dubeshter, Tyler" w:date="2025-04-01T17:15:00Z">
        <w:r w:rsidR="007E5F15" w:rsidRPr="005D024D">
          <w:rPr>
            <w:highlight w:val="yellow"/>
            <w:vertAlign w:val="subscript"/>
          </w:rPr>
          <w:t>B</w:t>
        </w:r>
      </w:ins>
      <w:r>
        <w:rPr>
          <w:vertAlign w:val="subscript"/>
        </w:rPr>
        <w:t>rQ’</w:t>
      </w:r>
      <w:r w:rsidR="004741D6">
        <w:rPr>
          <w:vertAlign w:val="subscript"/>
        </w:rPr>
        <w:t>Nz’</w:t>
      </w:r>
      <w:r>
        <w:rPr>
          <w:vertAlign w:val="subscript"/>
        </w:rPr>
        <w:t>mdh</w:t>
      </w:r>
      <w:r>
        <w:t xml:space="preserve"> + EDAMDayAheadBAAImbalanceReserveDownTSRAllocation </w:t>
      </w:r>
      <w:ins w:id="197" w:author="Dubeshter, Tyler" w:date="2025-04-01T17:15:00Z">
        <w:r w:rsidR="007E5F15" w:rsidRPr="005D024D">
          <w:rPr>
            <w:highlight w:val="yellow"/>
            <w:vertAlign w:val="subscript"/>
          </w:rPr>
          <w:t>B</w:t>
        </w:r>
      </w:ins>
      <w:r>
        <w:rPr>
          <w:vertAlign w:val="subscript"/>
        </w:rPr>
        <w:t>rQ’</w:t>
      </w:r>
      <w:r w:rsidR="004741D6">
        <w:rPr>
          <w:vertAlign w:val="subscript"/>
        </w:rPr>
        <w:t>Nz’</w:t>
      </w:r>
      <w:r>
        <w:rPr>
          <w:vertAlign w:val="subscript"/>
        </w:rPr>
        <w:t>mdh</w:t>
      </w:r>
    </w:p>
    <w:p w14:paraId="0DBE42B9" w14:textId="3098EF46" w:rsidR="00746CAE" w:rsidRDefault="00746CAE" w:rsidP="00746CAE">
      <w:pPr>
        <w:pStyle w:val="Config1"/>
        <w:numPr>
          <w:ilvl w:val="0"/>
          <w:numId w:val="0"/>
        </w:numPr>
      </w:pPr>
    </w:p>
    <w:p w14:paraId="762025C5" w14:textId="7A7E30DE" w:rsidR="00746CAE" w:rsidRDefault="00746CAE" w:rsidP="00746CAE">
      <w:pPr>
        <w:pStyle w:val="Config1"/>
        <w:numPr>
          <w:ilvl w:val="0"/>
          <w:numId w:val="0"/>
        </w:numPr>
        <w:rPr>
          <w:b/>
        </w:rPr>
      </w:pPr>
      <w:r w:rsidRPr="00746CAE">
        <w:rPr>
          <w:b/>
        </w:rPr>
        <w:t>Imbalance Reserve Up</w:t>
      </w:r>
    </w:p>
    <w:p w14:paraId="10BC30E6" w14:textId="1BC3A38E" w:rsidR="007E5F15" w:rsidRDefault="007E5F15" w:rsidP="007E5F15">
      <w:pPr>
        <w:pStyle w:val="Config1"/>
        <w:rPr>
          <w:ins w:id="198" w:author="Dubeshter, Tyler" w:date="2025-04-01T17:13:00Z"/>
        </w:rPr>
      </w:pPr>
      <w:ins w:id="199" w:author="Dubeshter, Tyler" w:date="2025-04-01T17:13:00Z">
        <w:r>
          <w:t>EDAMDayAheadBAAImbalanceReserve</w:t>
        </w:r>
      </w:ins>
      <w:ins w:id="200" w:author="Dubeshter, Tyler" w:date="2025-04-01T17:15:00Z">
        <w:r>
          <w:rPr>
            <w:highlight w:val="yellow"/>
          </w:rPr>
          <w:t>Up</w:t>
        </w:r>
      </w:ins>
      <w:ins w:id="201" w:author="Dubeshter, Tyler" w:date="2025-04-01T17:13:00Z">
        <w:r>
          <w:t xml:space="preserve">TSRAllocation </w:t>
        </w:r>
        <w:r w:rsidRPr="005D024D">
          <w:rPr>
            <w:highlight w:val="yellow"/>
            <w:vertAlign w:val="subscript"/>
          </w:rPr>
          <w:t>B</w:t>
        </w:r>
        <w:r>
          <w:rPr>
            <w:vertAlign w:val="subscript"/>
          </w:rPr>
          <w:t>rQ’Nz’mdh</w:t>
        </w:r>
        <w:r>
          <w:t xml:space="preserve"> = EDAMTSRAllocationRatio </w:t>
        </w:r>
        <w:r w:rsidRPr="004741D6">
          <w:rPr>
            <w:vertAlign w:val="subscript"/>
          </w:rPr>
          <w:t>rQ’Nmdh</w:t>
        </w:r>
        <w:r>
          <w:t xml:space="preserve"> * </w:t>
        </w:r>
        <w:r w:rsidRPr="005D024D">
          <w:rPr>
            <w:highlight w:val="yellow"/>
          </w:rPr>
          <w:t>Resource</w:t>
        </w:r>
        <w:r>
          <w:t>DayAheadImbalanceReserve</w:t>
        </w:r>
      </w:ins>
      <w:ins w:id="202" w:author="Dubeshter, Tyler" w:date="2025-04-01T17:14:00Z">
        <w:r>
          <w:rPr>
            <w:highlight w:val="yellow"/>
          </w:rPr>
          <w:t>Up</w:t>
        </w:r>
      </w:ins>
      <w:ins w:id="203" w:author="Dubeshter, Tyler" w:date="2025-04-01T17:13:00Z">
        <w:r>
          <w:t xml:space="preserve">TSRTransferRevenue </w:t>
        </w:r>
        <w:r w:rsidRPr="002F231D">
          <w:rPr>
            <w:vertAlign w:val="subscript"/>
          </w:rPr>
          <w:t>Br</w:t>
        </w:r>
        <w:r>
          <w:rPr>
            <w:vertAlign w:val="subscript"/>
          </w:rPr>
          <w:t>Nz’</w:t>
        </w:r>
        <w:r w:rsidRPr="002F231D">
          <w:rPr>
            <w:vertAlign w:val="subscript"/>
          </w:rPr>
          <w:t>mdh</w:t>
        </w:r>
        <w:r>
          <w:rPr>
            <w:vertAlign w:val="subscript"/>
          </w:rPr>
          <w:t xml:space="preserve"> </w:t>
        </w:r>
      </w:ins>
    </w:p>
    <w:p w14:paraId="1EACA11A" w14:textId="5D6B2860" w:rsidR="007E5F15" w:rsidRDefault="007E5F15" w:rsidP="007E5F15">
      <w:pPr>
        <w:pStyle w:val="Config1"/>
        <w:rPr>
          <w:ins w:id="204" w:author="Dubeshter, Tyler" w:date="2025-04-01T17:13:00Z"/>
        </w:rPr>
      </w:pPr>
      <w:ins w:id="205" w:author="Dubeshter, Tyler" w:date="2025-04-01T17:13:00Z">
        <w:r w:rsidRPr="005D024D">
          <w:rPr>
            <w:highlight w:val="yellow"/>
          </w:rPr>
          <w:t>Resource</w:t>
        </w:r>
        <w:r>
          <w:t>DayAheadImbalanceReserve</w:t>
        </w:r>
      </w:ins>
      <w:ins w:id="206" w:author="Dubeshter, Tyler" w:date="2025-04-01T17:14:00Z">
        <w:r>
          <w:rPr>
            <w:highlight w:val="yellow"/>
          </w:rPr>
          <w:t>Up</w:t>
        </w:r>
      </w:ins>
      <w:ins w:id="207" w:author="Dubeshter, Tyler" w:date="2025-04-01T17:13:00Z">
        <w:r>
          <w:t xml:space="preserve">TSRTransferRevenue </w:t>
        </w:r>
        <w:r w:rsidRPr="002F231D">
          <w:rPr>
            <w:vertAlign w:val="subscript"/>
          </w:rPr>
          <w:t>Br</w:t>
        </w:r>
        <w:r>
          <w:rPr>
            <w:vertAlign w:val="subscript"/>
          </w:rPr>
          <w:t>Nz’</w:t>
        </w:r>
        <w:r w:rsidRPr="002F231D">
          <w:rPr>
            <w:vertAlign w:val="subscript"/>
          </w:rPr>
          <w:t>mdh</w:t>
        </w:r>
        <w:r>
          <w:rPr>
            <w:vertAlign w:val="subscript"/>
          </w:rPr>
          <w:t xml:space="preserve"> </w:t>
        </w:r>
        <w:r>
          <w:t xml:space="preserve">= </w:t>
        </w:r>
        <w:r w:rsidRPr="005D024D">
          <w:rPr>
            <w:highlight w:val="yellow"/>
          </w:rPr>
          <w:t>Sum (</w:t>
        </w:r>
        <w:r>
          <w:rPr>
            <w:highlight w:val="yellow"/>
          </w:rPr>
          <w:t>Q’,A,A’,Q,p,</w:t>
        </w:r>
        <w:r w:rsidRPr="005D024D">
          <w:rPr>
            <w:highlight w:val="yellow"/>
          </w:rPr>
          <w:t>d’)</w:t>
        </w:r>
        <w:r>
          <w:t xml:space="preserve"> DayAheadImbalanceReserve</w:t>
        </w:r>
      </w:ins>
      <w:ins w:id="208" w:author="Dubeshter, Tyler" w:date="2025-04-01T17:14:00Z">
        <w:r>
          <w:rPr>
            <w:highlight w:val="yellow"/>
          </w:rPr>
          <w:t>Up</w:t>
        </w:r>
      </w:ins>
      <w:ins w:id="209" w:author="Dubeshter, Tyler" w:date="2025-04-01T17:13:00Z">
        <w:r w:rsidRPr="00577BF1">
          <w:rPr>
            <w:highlight w:val="yellow"/>
          </w:rPr>
          <w:t xml:space="preserve">TSRTransferRevenue </w:t>
        </w:r>
        <w:r w:rsidRPr="00577BF1">
          <w:rPr>
            <w:highlight w:val="yellow"/>
            <w:vertAlign w:val="subscript"/>
          </w:rPr>
          <w:t>BrQ’AA’Qpd’Nz’mdh</w:t>
        </w:r>
        <w:r>
          <w:t xml:space="preserve"> </w:t>
        </w:r>
      </w:ins>
    </w:p>
    <w:p w14:paraId="5FAD291A" w14:textId="77777777" w:rsidR="007E5F15" w:rsidRDefault="007E5F15" w:rsidP="007E5F15">
      <w:pPr>
        <w:pStyle w:val="Config1"/>
        <w:numPr>
          <w:ilvl w:val="0"/>
          <w:numId w:val="0"/>
        </w:numPr>
        <w:rPr>
          <w:ins w:id="210" w:author="Dubeshter, Tyler" w:date="2025-04-01T17:13:00Z"/>
        </w:rPr>
      </w:pPr>
      <w:ins w:id="211" w:author="Dubeshter, Tyler" w:date="2025-04-01T17:13:00Z">
        <w:r>
          <w:t xml:space="preserve">Where </w:t>
        </w:r>
        <w:r w:rsidRPr="005D024D">
          <w:rPr>
            <w:highlight w:val="yellow"/>
          </w:rPr>
          <w:t>d’ &lt;&gt; 2 or N = None</w:t>
        </w:r>
      </w:ins>
    </w:p>
    <w:p w14:paraId="110EAF4D" w14:textId="2065C48C" w:rsidR="007E5F15" w:rsidRDefault="007E5F15" w:rsidP="007E5F15">
      <w:pPr>
        <w:pStyle w:val="Config1"/>
        <w:rPr>
          <w:ins w:id="212" w:author="Dubeshter, Tyler" w:date="2025-04-01T17:13:00Z"/>
        </w:rPr>
      </w:pPr>
      <w:ins w:id="213" w:author="Dubeshter, Tyler" w:date="2025-04-01T17:13:00Z">
        <w:r>
          <w:t>BADayAheadImbalanceReserve</w:t>
        </w:r>
      </w:ins>
      <w:ins w:id="214" w:author="Dubeshter, Tyler" w:date="2025-04-01T17:14:00Z">
        <w:r>
          <w:rPr>
            <w:highlight w:val="yellow"/>
          </w:rPr>
          <w:t>Up</w:t>
        </w:r>
      </w:ins>
      <w:ins w:id="215" w:author="Dubeshter, Tyler" w:date="2025-04-01T17:13:00Z">
        <w:r>
          <w:t>Transfer</w:t>
        </w:r>
        <w:r w:rsidRPr="005D024D">
          <w:rPr>
            <w:highlight w:val="yellow"/>
          </w:rPr>
          <w:t>TSRReleased</w:t>
        </w:r>
        <w:r>
          <w:t xml:space="preserve">Settlement </w:t>
        </w:r>
        <w:r>
          <w:rPr>
            <w:vertAlign w:val="subscript"/>
          </w:rPr>
          <w:t>BQ’mdh</w:t>
        </w:r>
        <w:r>
          <w:t xml:space="preserve"> = Sum (r,A,A’,Q,p,N,z’) DayAheadImbalanceReserve</w:t>
        </w:r>
      </w:ins>
      <w:ins w:id="216" w:author="Dubeshter, Tyler" w:date="2025-04-01T17:14:00Z">
        <w:r>
          <w:rPr>
            <w:highlight w:val="yellow"/>
          </w:rPr>
          <w:t>Up</w:t>
        </w:r>
      </w:ins>
      <w:ins w:id="217" w:author="Dubeshter, Tyler" w:date="2025-04-01T17:13:00Z">
        <w:r w:rsidRPr="005D024D">
          <w:rPr>
            <w:highlight w:val="yellow"/>
          </w:rPr>
          <w:t>TSRReleased</w:t>
        </w:r>
        <w:r>
          <w:t xml:space="preserve">TransferRevenue </w:t>
        </w:r>
        <w:r w:rsidRPr="002F231D">
          <w:rPr>
            <w:vertAlign w:val="subscript"/>
          </w:rPr>
          <w:t>BrQ’AA’Qp</w:t>
        </w:r>
        <w:r>
          <w:rPr>
            <w:vertAlign w:val="subscript"/>
          </w:rPr>
          <w:t>Nz’</w:t>
        </w:r>
        <w:r w:rsidRPr="002F231D">
          <w:rPr>
            <w:vertAlign w:val="subscript"/>
          </w:rPr>
          <w:t>mdh</w:t>
        </w:r>
      </w:ins>
    </w:p>
    <w:p w14:paraId="7B67E32D" w14:textId="19D78141" w:rsidR="007E5F15" w:rsidRDefault="007E5F15" w:rsidP="007E5F15">
      <w:pPr>
        <w:pStyle w:val="Config1"/>
        <w:rPr>
          <w:ins w:id="218" w:author="Dubeshter, Tyler" w:date="2025-04-01T17:13:00Z"/>
        </w:rPr>
      </w:pPr>
      <w:ins w:id="219" w:author="Dubeshter, Tyler" w:date="2025-04-01T17:13:00Z">
        <w:r>
          <w:t>DayAheadImbalanceReserve</w:t>
        </w:r>
      </w:ins>
      <w:ins w:id="220" w:author="Dubeshter, Tyler" w:date="2025-04-01T17:14:00Z">
        <w:r>
          <w:rPr>
            <w:highlight w:val="yellow"/>
          </w:rPr>
          <w:t>Up</w:t>
        </w:r>
      </w:ins>
      <w:ins w:id="221" w:author="Dubeshter, Tyler" w:date="2025-04-01T17:13:00Z">
        <w:r w:rsidRPr="005D024D">
          <w:rPr>
            <w:highlight w:val="yellow"/>
          </w:rPr>
          <w:t>TSRReleased</w:t>
        </w:r>
        <w:r>
          <w:t xml:space="preserve">TransferRevenue </w:t>
        </w:r>
        <w:r w:rsidRPr="002F231D">
          <w:rPr>
            <w:vertAlign w:val="subscript"/>
          </w:rPr>
          <w:t>BrQ’AA’Qp</w:t>
        </w:r>
        <w:r>
          <w:rPr>
            <w:vertAlign w:val="subscript"/>
          </w:rPr>
          <w:t>Nz’</w:t>
        </w:r>
        <w:r w:rsidRPr="002F231D">
          <w:rPr>
            <w:vertAlign w:val="subscript"/>
          </w:rPr>
          <w:t>mdh</w:t>
        </w:r>
        <w:r>
          <w:rPr>
            <w:vertAlign w:val="subscript"/>
          </w:rPr>
          <w:t xml:space="preserve"> </w:t>
        </w:r>
        <w:r>
          <w:t xml:space="preserve">= </w:t>
        </w:r>
        <w:r w:rsidRPr="005D024D">
          <w:rPr>
            <w:highlight w:val="yellow"/>
          </w:rPr>
          <w:t>Sum(d’)</w:t>
        </w:r>
        <w:r>
          <w:t xml:space="preserve"> </w:t>
        </w:r>
        <w:r>
          <w:rPr>
            <w:highlight w:val="yellow"/>
          </w:rPr>
          <w:lastRenderedPageBreak/>
          <w:t>DayAheadImbalanceReserve</w:t>
        </w:r>
      </w:ins>
      <w:ins w:id="222" w:author="Dubeshter, Tyler" w:date="2025-04-01T17:14:00Z">
        <w:r>
          <w:rPr>
            <w:highlight w:val="yellow"/>
          </w:rPr>
          <w:t>Up</w:t>
        </w:r>
      </w:ins>
      <w:ins w:id="223" w:author="Dubeshter, Tyler" w:date="2025-04-01T17:13:00Z">
        <w:r w:rsidRPr="005D024D">
          <w:rPr>
            <w:highlight w:val="yellow"/>
          </w:rPr>
          <w:t>TSRTran</w:t>
        </w:r>
        <w:r w:rsidRPr="00577BF1">
          <w:rPr>
            <w:highlight w:val="yellow"/>
          </w:rPr>
          <w:t xml:space="preserve">sferRevenue </w:t>
        </w:r>
        <w:r w:rsidRPr="00577BF1">
          <w:rPr>
            <w:highlight w:val="yellow"/>
            <w:vertAlign w:val="subscript"/>
          </w:rPr>
          <w:t>BrQ’AA’Qpd’Nz’mdh</w:t>
        </w:r>
        <w:r>
          <w:t xml:space="preserve"> </w:t>
        </w:r>
      </w:ins>
    </w:p>
    <w:p w14:paraId="5B833D1E" w14:textId="77777777" w:rsidR="007E5F15" w:rsidRDefault="007E5F15" w:rsidP="007E5F15">
      <w:pPr>
        <w:pStyle w:val="Config1"/>
        <w:numPr>
          <w:ilvl w:val="0"/>
          <w:numId w:val="0"/>
        </w:numPr>
        <w:rPr>
          <w:ins w:id="224" w:author="Dubeshter, Tyler" w:date="2025-04-01T17:13:00Z"/>
        </w:rPr>
      </w:pPr>
      <w:ins w:id="225" w:author="Dubeshter, Tyler" w:date="2025-04-01T17:13:00Z">
        <w:r>
          <w:t xml:space="preserve">Where </w:t>
        </w:r>
        <w:r w:rsidRPr="005D024D">
          <w:rPr>
            <w:highlight w:val="yellow"/>
          </w:rPr>
          <w:t>d</w:t>
        </w:r>
        <w:r>
          <w:t xml:space="preserve">’ </w:t>
        </w:r>
        <w:r w:rsidRPr="005D024D">
          <w:rPr>
            <w:highlight w:val="yellow"/>
          </w:rPr>
          <w:t>=</w:t>
        </w:r>
        <w:r>
          <w:t xml:space="preserve"> 2 </w:t>
        </w:r>
        <w:r w:rsidRPr="005D024D">
          <w:rPr>
            <w:highlight w:val="yellow"/>
          </w:rPr>
          <w:t>and N &lt;&gt; None</w:t>
        </w:r>
      </w:ins>
    </w:p>
    <w:p w14:paraId="54CC86D5" w14:textId="088AA275" w:rsidR="007E5F15" w:rsidRDefault="007E5F15" w:rsidP="007E5F15">
      <w:pPr>
        <w:pStyle w:val="Config1"/>
        <w:rPr>
          <w:ins w:id="226" w:author="Dubeshter, Tyler" w:date="2025-04-01T17:13:00Z"/>
        </w:rPr>
      </w:pPr>
      <w:ins w:id="227" w:author="Dubeshter, Tyler" w:date="2025-04-01T17:13:00Z">
        <w:r>
          <w:t>DayAheadImbalanceReserv</w:t>
        </w:r>
      </w:ins>
      <w:ins w:id="228" w:author="Dubeshter, Tyler" w:date="2025-04-01T17:14:00Z">
        <w:r>
          <w:t>eUp</w:t>
        </w:r>
      </w:ins>
      <w:ins w:id="229" w:author="Dubeshter, Tyler" w:date="2025-04-01T17:13:00Z">
        <w:r w:rsidRPr="00577BF1">
          <w:rPr>
            <w:highlight w:val="yellow"/>
          </w:rPr>
          <w:t xml:space="preserve">TSRTransferRevenue </w:t>
        </w:r>
        <w:r w:rsidRPr="00577BF1">
          <w:rPr>
            <w:highlight w:val="yellow"/>
            <w:vertAlign w:val="subscript"/>
          </w:rPr>
          <w:t>BrQ’AA’Qpd’Nz’mdh</w:t>
        </w:r>
        <w:r>
          <w:t xml:space="preserve"> = </w:t>
        </w:r>
        <w:r w:rsidRPr="00577BF1">
          <w:rPr>
            <w:highlight w:val="yellow"/>
          </w:rPr>
          <w:t>Sum (Q’’,r’)</w:t>
        </w:r>
        <w:r>
          <w:t xml:space="preserve"> </w:t>
        </w:r>
        <w:r>
          <w:rPr>
            <w:highlight w:val="yellow"/>
          </w:rPr>
          <w:t>DayAheadImbalanceReserve</w:t>
        </w:r>
      </w:ins>
      <w:ins w:id="230" w:author="Dubeshter, Tyler" w:date="2025-04-01T17:14:00Z">
        <w:r>
          <w:rPr>
            <w:highlight w:val="yellow"/>
          </w:rPr>
          <w:t>Up</w:t>
        </w:r>
      </w:ins>
      <w:ins w:id="231" w:author="Dubeshter, Tyler" w:date="2025-04-01T17:13:00Z">
        <w:r w:rsidRPr="00577BF1">
          <w:rPr>
            <w:highlight w:val="yellow"/>
          </w:rPr>
          <w:t>TSRNetAmount</w:t>
        </w:r>
        <w:r w:rsidRPr="00577BF1">
          <w:rPr>
            <w:rFonts w:cs="Arial"/>
            <w:highlight w:val="yellow"/>
            <w:vertAlign w:val="subscript"/>
          </w:rPr>
          <w:t xml:space="preserve"> BrQ’AA’QpQ’’r’d’Nz’mdh</w:t>
        </w:r>
        <w:r>
          <w:t xml:space="preserve"> - </w:t>
        </w:r>
      </w:ins>
      <w:ins w:id="232" w:author="Dubeshter, Tyler" w:date="2025-04-02T11:49:00Z">
        <w:r w:rsidR="00073B6E" w:rsidRPr="005D024D">
          <w:rPr>
            <w:highlight w:val="yellow"/>
          </w:rPr>
          <w:t>DayAhead</w:t>
        </w:r>
        <w:r w:rsidR="00073B6E">
          <w:rPr>
            <w:highlight w:val="yellow"/>
          </w:rPr>
          <w:t>ImbalanceReserveUp</w:t>
        </w:r>
        <w:r w:rsidR="00073B6E" w:rsidRPr="005D024D">
          <w:rPr>
            <w:highlight w:val="yellow"/>
          </w:rPr>
          <w:t xml:space="preserve">TSRMCCAmount </w:t>
        </w:r>
        <w:r w:rsidR="00073B6E" w:rsidRPr="005D024D">
          <w:rPr>
            <w:rFonts w:cs="Arial"/>
            <w:highlight w:val="yellow"/>
            <w:vertAlign w:val="subscript"/>
          </w:rPr>
          <w:t>BrQ’AA’QpQ’’</w:t>
        </w:r>
        <w:r w:rsidR="00073B6E">
          <w:rPr>
            <w:rFonts w:cs="Arial"/>
            <w:highlight w:val="yellow"/>
            <w:vertAlign w:val="subscript"/>
          </w:rPr>
          <w:t>r’d’</w:t>
        </w:r>
        <w:r w:rsidR="00073B6E" w:rsidRPr="005D024D">
          <w:rPr>
            <w:rFonts w:cs="Arial"/>
            <w:highlight w:val="yellow"/>
            <w:vertAlign w:val="subscript"/>
          </w:rPr>
          <w:t>Nz’mdh</w:t>
        </w:r>
        <w:r w:rsidR="00073B6E" w:rsidRPr="005D024D">
          <w:rPr>
            <w:highlight w:val="yellow"/>
          </w:rPr>
          <w:t xml:space="preserve"> </w:t>
        </w:r>
        <w:r w:rsidR="00073B6E">
          <w:rPr>
            <w:highlight w:val="yellow"/>
          </w:rPr>
          <w:t>-</w:t>
        </w:r>
      </w:ins>
      <w:ins w:id="233" w:author="Dubeshter, Tyler" w:date="2025-04-01T17:13:00Z">
        <w:r>
          <w:rPr>
            <w:highlight w:val="yellow"/>
          </w:rPr>
          <w:t xml:space="preserve">ImbalanceReserveUpTSRNetNoPayAmount </w:t>
        </w:r>
        <w:r w:rsidRPr="005D024D">
          <w:rPr>
            <w:highlight w:val="yellow"/>
            <w:vertAlign w:val="subscript"/>
          </w:rPr>
          <w:t>BrQ’AA’QpQ’’r’d’Nz’mdh</w:t>
        </w:r>
        <w:r w:rsidDel="00577BF1">
          <w:t xml:space="preserve"> </w:t>
        </w:r>
      </w:ins>
    </w:p>
    <w:p w14:paraId="5625A6B0" w14:textId="7B517305" w:rsidR="00746CAE" w:rsidRPr="00746CAE" w:rsidDel="007E5F15" w:rsidRDefault="00746CAE" w:rsidP="004741D6">
      <w:pPr>
        <w:pStyle w:val="Config1"/>
        <w:rPr>
          <w:del w:id="234" w:author="Dubeshter, Tyler" w:date="2025-04-01T17:13:00Z"/>
        </w:rPr>
      </w:pPr>
      <w:del w:id="235" w:author="Dubeshter, Tyler" w:date="2025-04-01T17:13:00Z">
        <w:r w:rsidDel="007E5F15">
          <w:delText xml:space="preserve">EDAMDayAheadBAAImbalanceReserveUpTSRAllocation </w:delText>
        </w:r>
        <w:r w:rsidDel="007E5F15">
          <w:rPr>
            <w:vertAlign w:val="subscript"/>
          </w:rPr>
          <w:delText>rQ’</w:delText>
        </w:r>
        <w:r w:rsidR="004741D6" w:rsidDel="007E5F15">
          <w:rPr>
            <w:vertAlign w:val="subscript"/>
          </w:rPr>
          <w:delText>Nz’</w:delText>
        </w:r>
        <w:r w:rsidDel="007E5F15">
          <w:rPr>
            <w:vertAlign w:val="subscript"/>
          </w:rPr>
          <w:delText>mdh</w:delText>
        </w:r>
        <w:r w:rsidR="004741D6" w:rsidDel="007E5F15">
          <w:delText xml:space="preserve"> = </w:delText>
        </w:r>
        <w:r w:rsidR="00292A2E" w:rsidDel="007E5F15">
          <w:delText>EDAMTSR</w:delText>
        </w:r>
        <w:r w:rsidDel="007E5F15">
          <w:delText xml:space="preserve">AllocationRatio </w:delText>
        </w:r>
        <w:r w:rsidR="004741D6" w:rsidRPr="004741D6" w:rsidDel="007E5F15">
          <w:rPr>
            <w:vertAlign w:val="subscript"/>
          </w:rPr>
          <w:delText>rQ’N</w:delText>
        </w:r>
        <w:r w:rsidRPr="004741D6" w:rsidDel="007E5F15">
          <w:rPr>
            <w:vertAlign w:val="subscript"/>
          </w:rPr>
          <w:delText>mdh</w:delText>
        </w:r>
        <w:r w:rsidDel="007E5F15">
          <w:delText xml:space="preserve"> * ResourceDayAheadImbalanceReserveUpTransferRevenue </w:delText>
        </w:r>
        <w:r w:rsidRPr="004741D6" w:rsidDel="007E5F15">
          <w:rPr>
            <w:vertAlign w:val="subscript"/>
          </w:rPr>
          <w:delText>r</w:delText>
        </w:r>
        <w:r w:rsidR="004741D6" w:rsidRPr="004741D6" w:rsidDel="007E5F15">
          <w:rPr>
            <w:vertAlign w:val="subscript"/>
          </w:rPr>
          <w:delText>Nz’</w:delText>
        </w:r>
        <w:r w:rsidRPr="004741D6" w:rsidDel="007E5F15">
          <w:rPr>
            <w:vertAlign w:val="subscript"/>
          </w:rPr>
          <w:delText>mdh</w:delText>
        </w:r>
      </w:del>
    </w:p>
    <w:p w14:paraId="17863C05" w14:textId="7EB671CF" w:rsidR="00746CAE" w:rsidRPr="00746CAE" w:rsidDel="007E5F15" w:rsidRDefault="00746CAE" w:rsidP="00746CAE">
      <w:pPr>
        <w:pStyle w:val="Config1"/>
        <w:numPr>
          <w:ilvl w:val="0"/>
          <w:numId w:val="0"/>
        </w:numPr>
        <w:rPr>
          <w:del w:id="236" w:author="Dubeshter, Tyler" w:date="2025-04-01T17:13:00Z"/>
          <w:b/>
        </w:rPr>
      </w:pPr>
    </w:p>
    <w:p w14:paraId="05EE5893" w14:textId="38A932CD" w:rsidR="00746CAE" w:rsidDel="007E5F15" w:rsidRDefault="00746CAE" w:rsidP="00746CAE">
      <w:pPr>
        <w:pStyle w:val="Config1"/>
        <w:rPr>
          <w:del w:id="237" w:author="Dubeshter, Tyler" w:date="2025-04-01T17:13:00Z"/>
        </w:rPr>
      </w:pPr>
      <w:del w:id="238" w:author="Dubeshter, Tyler" w:date="2025-04-01T17:13:00Z">
        <w:r w:rsidDel="007E5F15">
          <w:delText xml:space="preserve">ResourceDayAheadImbalanceReserveUpTransferRevenue </w:delText>
        </w:r>
        <w:r w:rsidDel="007E5F15">
          <w:rPr>
            <w:vertAlign w:val="subscript"/>
          </w:rPr>
          <w:delText>r</w:delText>
        </w:r>
        <w:r w:rsidR="004741D6" w:rsidDel="007E5F15">
          <w:rPr>
            <w:vertAlign w:val="subscript"/>
          </w:rPr>
          <w:delText>Nz’</w:delText>
        </w:r>
        <w:r w:rsidDel="007E5F15">
          <w:rPr>
            <w:vertAlign w:val="subscript"/>
          </w:rPr>
          <w:delText>mdh</w:delText>
        </w:r>
        <w:r w:rsidDel="007E5F15">
          <w:delText xml:space="preserve"> = Sum (B,Q’,A,A’,Q,p) DayAheadImbalanceReserveUpTransferRevenue </w:delText>
        </w:r>
        <w:r w:rsidDel="007E5F15">
          <w:rPr>
            <w:vertAlign w:val="subscript"/>
          </w:rPr>
          <w:delText>BrQ’AA’Qp</w:delText>
        </w:r>
        <w:r w:rsidR="004741D6" w:rsidDel="007E5F15">
          <w:rPr>
            <w:vertAlign w:val="subscript"/>
          </w:rPr>
          <w:delText>Nz’</w:delText>
        </w:r>
        <w:r w:rsidDel="007E5F15">
          <w:rPr>
            <w:vertAlign w:val="subscript"/>
          </w:rPr>
          <w:delText>mdh</w:delText>
        </w:r>
      </w:del>
    </w:p>
    <w:p w14:paraId="2F05ACC5" w14:textId="4E0EB33F" w:rsidR="00746CAE" w:rsidDel="007E5F15" w:rsidRDefault="00746CAE" w:rsidP="00746CAE">
      <w:pPr>
        <w:pStyle w:val="Config1"/>
        <w:numPr>
          <w:ilvl w:val="0"/>
          <w:numId w:val="0"/>
        </w:numPr>
        <w:rPr>
          <w:del w:id="239" w:author="Dubeshter, Tyler" w:date="2025-04-01T17:13:00Z"/>
        </w:rPr>
      </w:pPr>
    </w:p>
    <w:p w14:paraId="34A51A0B" w14:textId="1EBAEC92" w:rsidR="004741D6" w:rsidDel="007E5F15" w:rsidRDefault="004741D6" w:rsidP="004741D6">
      <w:pPr>
        <w:pStyle w:val="Config1"/>
        <w:rPr>
          <w:del w:id="240" w:author="Dubeshter, Tyler" w:date="2025-04-01T17:13:00Z"/>
        </w:rPr>
      </w:pPr>
      <w:del w:id="241" w:author="Dubeshter, Tyler" w:date="2025-04-01T17:13:00Z">
        <w:r w:rsidDel="007E5F15">
          <w:delText xml:space="preserve">BADayAheadImbalanceReserveUpTransferPathway2Settlement </w:delText>
        </w:r>
        <w:r w:rsidDel="007E5F15">
          <w:rPr>
            <w:vertAlign w:val="subscript"/>
          </w:rPr>
          <w:delText>BQ’mdh</w:delText>
        </w:r>
        <w:r w:rsidDel="007E5F15">
          <w:delText xml:space="preserve"> = Sum (r,A,A’,Q,p,N,z’) DayAheadImbalanceReserveUpTransferPathway2Revenue </w:delText>
        </w:r>
        <w:r w:rsidRPr="002F231D" w:rsidDel="007E5F15">
          <w:rPr>
            <w:vertAlign w:val="subscript"/>
          </w:rPr>
          <w:delText>BrQ’AA’Qp</w:delText>
        </w:r>
        <w:r w:rsidDel="007E5F15">
          <w:rPr>
            <w:vertAlign w:val="subscript"/>
          </w:rPr>
          <w:delText>Nz’</w:delText>
        </w:r>
        <w:r w:rsidRPr="002F231D" w:rsidDel="007E5F15">
          <w:rPr>
            <w:vertAlign w:val="subscript"/>
          </w:rPr>
          <w:delText>mdh</w:delText>
        </w:r>
      </w:del>
    </w:p>
    <w:p w14:paraId="61846902" w14:textId="04126520" w:rsidR="004741D6" w:rsidDel="007E5F15" w:rsidRDefault="004741D6" w:rsidP="004741D6">
      <w:pPr>
        <w:pStyle w:val="ListParagraph"/>
        <w:rPr>
          <w:del w:id="242" w:author="Dubeshter, Tyler" w:date="2025-04-01T17:13:00Z"/>
        </w:rPr>
      </w:pPr>
    </w:p>
    <w:p w14:paraId="22046A59" w14:textId="6934E4ED" w:rsidR="004741D6" w:rsidDel="007E5F15" w:rsidRDefault="004741D6" w:rsidP="004741D6">
      <w:pPr>
        <w:pStyle w:val="Config1"/>
        <w:rPr>
          <w:del w:id="243" w:author="Dubeshter, Tyler" w:date="2025-04-01T17:13:00Z"/>
        </w:rPr>
      </w:pPr>
      <w:del w:id="244" w:author="Dubeshter, Tyler" w:date="2025-04-01T17:13:00Z">
        <w:r w:rsidDel="007E5F15">
          <w:delText xml:space="preserve">DayAheadImbalanceReserveUpTransferPathway2Revenue </w:delText>
        </w:r>
        <w:r w:rsidRPr="002F231D" w:rsidDel="007E5F15">
          <w:rPr>
            <w:vertAlign w:val="subscript"/>
          </w:rPr>
          <w:delText>BrQ’AA’Qp</w:delText>
        </w:r>
        <w:r w:rsidDel="007E5F15">
          <w:rPr>
            <w:vertAlign w:val="subscript"/>
          </w:rPr>
          <w:delText>Nz’</w:delText>
        </w:r>
        <w:r w:rsidRPr="002F231D" w:rsidDel="007E5F15">
          <w:rPr>
            <w:vertAlign w:val="subscript"/>
          </w:rPr>
          <w:delText>mdh</w:delText>
        </w:r>
        <w:r w:rsidDel="007E5F15">
          <w:rPr>
            <w:vertAlign w:val="subscript"/>
          </w:rPr>
          <w:delText xml:space="preserve"> </w:delText>
        </w:r>
        <w:r w:rsidDel="007E5F15">
          <w:delText xml:space="preserve">= </w:delText>
        </w:r>
        <w:r w:rsidR="0091153A" w:rsidDel="007E5F15">
          <w:delText xml:space="preserve">DayAheadImbalanceReserveUpHourlyPriceDifference </w:delText>
        </w:r>
        <w:r w:rsidR="0091153A" w:rsidDel="007E5F15">
          <w:rPr>
            <w:vertAlign w:val="subscript"/>
          </w:rPr>
          <w:delText>rAA’QpNmdh</w:delText>
        </w:r>
        <w:r w:rsidR="0091153A" w:rsidDel="007E5F15">
          <w:delText xml:space="preserve"> </w:delText>
        </w:r>
        <w:r w:rsidR="00E07FC1" w:rsidDel="007E5F15">
          <w:delText xml:space="preserve">* </w:delText>
        </w:r>
        <w:r w:rsidR="0091153A" w:rsidDel="007E5F15">
          <w:delText xml:space="preserve">BAATransferSystemResourceTaggedDAImbalanceReserveUpQty </w:delText>
        </w:r>
        <w:r w:rsidR="0091153A" w:rsidDel="007E5F15">
          <w:rPr>
            <w:vertAlign w:val="subscript"/>
          </w:rPr>
          <w:delText>BrQ’AA’QpNz’mdh</w:delText>
        </w:r>
        <w:r w:rsidDel="007E5F15">
          <w:delText xml:space="preserve"> </w:delText>
        </w:r>
      </w:del>
    </w:p>
    <w:p w14:paraId="364C6866" w14:textId="2D3F5980" w:rsidR="004741D6" w:rsidDel="007E5F15" w:rsidRDefault="004741D6" w:rsidP="004741D6">
      <w:pPr>
        <w:rPr>
          <w:del w:id="245" w:author="Dubeshter, Tyler" w:date="2025-04-01T17:13:00Z"/>
        </w:rPr>
      </w:pPr>
      <w:del w:id="246" w:author="Dubeshter, Tyler" w:date="2025-04-01T17:13:00Z">
        <w:r w:rsidDel="007E5F15">
          <w:delText>Where z’ = Pathway 2</w:delText>
        </w:r>
      </w:del>
    </w:p>
    <w:p w14:paraId="592A0089" w14:textId="68FB7C25" w:rsidR="004741D6" w:rsidDel="007E5F15" w:rsidRDefault="002F231D">
      <w:pPr>
        <w:pStyle w:val="Config1"/>
        <w:rPr>
          <w:del w:id="247" w:author="Dubeshter, Tyler" w:date="2025-04-01T17:13:00Z"/>
        </w:rPr>
      </w:pPr>
      <w:del w:id="248" w:author="Dubeshter, Tyler" w:date="2025-04-01T17:13:00Z">
        <w:r w:rsidDel="007E5F15">
          <w:delText>DayAhead</w:delText>
        </w:r>
        <w:r w:rsidR="00FF1724" w:rsidDel="007E5F15">
          <w:delText>ImbalanceReserve</w:delText>
        </w:r>
        <w:r w:rsidR="00746CAE" w:rsidDel="007E5F15">
          <w:delText>Up</w:delText>
        </w:r>
        <w:r w:rsidDel="007E5F15">
          <w:delText xml:space="preserve">TransferRevenue </w:delText>
        </w:r>
        <w:r w:rsidRPr="002F231D" w:rsidDel="007E5F15">
          <w:rPr>
            <w:vertAlign w:val="subscript"/>
          </w:rPr>
          <w:delText>BrQ’AA’Qp</w:delText>
        </w:r>
        <w:r w:rsidR="00424357" w:rsidDel="007E5F15">
          <w:rPr>
            <w:vertAlign w:val="subscript"/>
          </w:rPr>
          <w:delText>Nz’</w:delText>
        </w:r>
        <w:r w:rsidRPr="002F231D" w:rsidDel="007E5F15">
          <w:rPr>
            <w:vertAlign w:val="subscript"/>
          </w:rPr>
          <w:delText>mdh</w:delText>
        </w:r>
        <w:r w:rsidDel="007E5F15">
          <w:rPr>
            <w:vertAlign w:val="subscript"/>
          </w:rPr>
          <w:delText xml:space="preserve"> </w:delText>
        </w:r>
        <w:r w:rsidDel="007E5F15">
          <w:delText xml:space="preserve">= </w:delText>
        </w:r>
        <w:r w:rsidR="0091153A" w:rsidDel="007E5F15">
          <w:delText xml:space="preserve">DayAheadImbalanceReserveUpHourlyPriceDifference </w:delText>
        </w:r>
        <w:r w:rsidR="0091153A" w:rsidDel="007E5F15">
          <w:rPr>
            <w:vertAlign w:val="subscript"/>
          </w:rPr>
          <w:delText>rAA’QpNmdh</w:delText>
        </w:r>
        <w:r w:rsidR="0091153A" w:rsidDel="007E5F15">
          <w:delText xml:space="preserve"> * </w:delText>
        </w:r>
        <w:r w:rsidR="00E07FC1" w:rsidDel="007E5F15">
          <w:delText>BAA</w:delText>
        </w:r>
        <w:r w:rsidDel="007E5F15">
          <w:delText>Transfer</w:delText>
        </w:r>
        <w:r w:rsidR="00E07FC1" w:rsidDel="007E5F15">
          <w:delText>SystemResource</w:delText>
        </w:r>
        <w:r w:rsidR="0091153A" w:rsidDel="007E5F15">
          <w:delText>Tagged</w:delText>
        </w:r>
        <w:r w:rsidDel="007E5F15">
          <w:delText>DA</w:delText>
        </w:r>
        <w:r w:rsidR="00FF1724" w:rsidDel="007E5F15">
          <w:delText>ImbalanceReserve</w:delText>
        </w:r>
        <w:r w:rsidR="00746CAE" w:rsidDel="007E5F15">
          <w:delText>Up</w:delText>
        </w:r>
        <w:r w:rsidDel="007E5F15">
          <w:delText xml:space="preserve">Qty </w:delText>
        </w:r>
        <w:r w:rsidDel="007E5F15">
          <w:rPr>
            <w:vertAlign w:val="subscript"/>
          </w:rPr>
          <w:delText>BrQ’AA’Qp</w:delText>
        </w:r>
        <w:r w:rsidR="004741D6" w:rsidDel="007E5F15">
          <w:rPr>
            <w:vertAlign w:val="subscript"/>
          </w:rPr>
          <w:delText>Nz’</w:delText>
        </w:r>
        <w:r w:rsidDel="007E5F15">
          <w:rPr>
            <w:vertAlign w:val="subscript"/>
          </w:rPr>
          <w:delText>mdh</w:delText>
        </w:r>
      </w:del>
    </w:p>
    <w:p w14:paraId="30BE9151" w14:textId="4A204DAB" w:rsidR="002F231D" w:rsidDel="007E5F15" w:rsidRDefault="004741D6" w:rsidP="004741D6">
      <w:pPr>
        <w:pStyle w:val="Config1"/>
        <w:numPr>
          <w:ilvl w:val="0"/>
          <w:numId w:val="0"/>
        </w:numPr>
        <w:rPr>
          <w:del w:id="249" w:author="Dubeshter, Tyler" w:date="2025-04-01T17:13:00Z"/>
        </w:rPr>
      </w:pPr>
      <w:del w:id="250" w:author="Dubeshter, Tyler" w:date="2025-04-01T17:13:00Z">
        <w:r w:rsidDel="007E5F15">
          <w:delText>Where z’ &lt;&gt; Pathway 2</w:delText>
        </w:r>
      </w:del>
    </w:p>
    <w:p w14:paraId="6A0151A9" w14:textId="256437C4" w:rsidR="0091153A" w:rsidDel="007E5F15" w:rsidRDefault="0091153A" w:rsidP="0091153A">
      <w:pPr>
        <w:pStyle w:val="Config1"/>
        <w:rPr>
          <w:del w:id="251" w:author="Dubeshter, Tyler" w:date="2025-04-01T17:13:00Z"/>
        </w:rPr>
      </w:pPr>
      <w:del w:id="252" w:author="Dubeshter, Tyler" w:date="2025-04-01T17:13:00Z">
        <w:r w:rsidDel="007E5F15">
          <w:delText xml:space="preserve">DayAheadImbalanceReserveUpHourlyPriceDifference </w:delText>
        </w:r>
        <w:r w:rsidDel="007E5F15">
          <w:rPr>
            <w:vertAlign w:val="subscript"/>
          </w:rPr>
          <w:delText>rAA’QpNmdh</w:delText>
        </w:r>
        <w:r w:rsidDel="007E5F15">
          <w:delText xml:space="preserve"> = DayAheadImbalanceReserveUpTransferResourceToLMPPr</w:delText>
        </w:r>
        <w:r w:rsidR="00675A3B" w:rsidDel="007E5F15">
          <w:delText>c</w:delText>
        </w:r>
        <w:r w:rsidDel="007E5F15">
          <w:delText xml:space="preserve"> </w:delText>
        </w:r>
        <w:r w:rsidRPr="001804D4" w:rsidDel="007E5F15">
          <w:rPr>
            <w:vertAlign w:val="subscript"/>
          </w:rPr>
          <w:delText>rAA’QpNmph</w:delText>
        </w:r>
        <w:r w:rsidDel="007E5F15">
          <w:delText xml:space="preserve"> - DayAheadImbalanceReser</w:delText>
        </w:r>
        <w:r w:rsidR="00675A3B" w:rsidDel="007E5F15">
          <w:delText>veUpTransferResourceFromLMPPrc</w:delText>
        </w:r>
        <w:r w:rsidDel="007E5F15">
          <w:delText xml:space="preserve"> </w:delText>
        </w:r>
        <w:r w:rsidRPr="001804D4" w:rsidDel="007E5F15">
          <w:rPr>
            <w:vertAlign w:val="subscript"/>
          </w:rPr>
          <w:delText>rAA’QpNmph</w:delText>
        </w:r>
      </w:del>
    </w:p>
    <w:p w14:paraId="02F66F2C" w14:textId="77777777" w:rsidR="00746CAE" w:rsidRDefault="00746CAE" w:rsidP="00746CAE">
      <w:pPr>
        <w:pStyle w:val="Config1"/>
        <w:numPr>
          <w:ilvl w:val="0"/>
          <w:numId w:val="0"/>
        </w:numPr>
        <w:rPr>
          <w:b/>
        </w:rPr>
      </w:pPr>
    </w:p>
    <w:p w14:paraId="4BBD9504" w14:textId="6B840530" w:rsidR="00746CAE" w:rsidRDefault="00746CAE" w:rsidP="00746CAE">
      <w:pPr>
        <w:pStyle w:val="Config1"/>
        <w:numPr>
          <w:ilvl w:val="0"/>
          <w:numId w:val="0"/>
        </w:numPr>
        <w:rPr>
          <w:b/>
        </w:rPr>
      </w:pPr>
      <w:r>
        <w:rPr>
          <w:b/>
        </w:rPr>
        <w:t>Imbalance Reserve Down</w:t>
      </w:r>
    </w:p>
    <w:p w14:paraId="21895A6E" w14:textId="45001189" w:rsidR="00E07FC1" w:rsidRPr="00746CAE" w:rsidDel="00577BF1" w:rsidRDefault="00E07FC1" w:rsidP="007E5F15">
      <w:pPr>
        <w:pStyle w:val="Config1"/>
        <w:rPr>
          <w:del w:id="253" w:author="Dubeshter, Tyler" w:date="2025-04-01T17:05:00Z"/>
        </w:rPr>
      </w:pPr>
      <w:r>
        <w:t xml:space="preserve">EDAMDayAheadBAAImbalanceReserveDownTSRAllocation </w:t>
      </w:r>
      <w:ins w:id="254" w:author="Dubeshter, Tyler" w:date="2025-04-01T17:12:00Z">
        <w:r w:rsidR="007E5F15" w:rsidRPr="007E5F15">
          <w:rPr>
            <w:highlight w:val="yellow"/>
            <w:vertAlign w:val="subscript"/>
            <w:rPrChange w:id="255" w:author="Dubeshter, Tyler" w:date="2025-04-01T17:12:00Z">
              <w:rPr>
                <w:vertAlign w:val="subscript"/>
              </w:rPr>
            </w:rPrChange>
          </w:rPr>
          <w:t>B</w:t>
        </w:r>
      </w:ins>
      <w:r>
        <w:rPr>
          <w:vertAlign w:val="subscript"/>
        </w:rPr>
        <w:t>rQ’Nz’mdh</w:t>
      </w:r>
      <w:r w:rsidR="00292A2E">
        <w:t xml:space="preserve"> = EDAMTSR</w:t>
      </w:r>
      <w:r>
        <w:t xml:space="preserve">AllocationRatio </w:t>
      </w:r>
      <w:r w:rsidRPr="004741D6">
        <w:rPr>
          <w:vertAlign w:val="subscript"/>
        </w:rPr>
        <w:t>rQ’Nmdh</w:t>
      </w:r>
      <w:r>
        <w:t xml:space="preserve"> </w:t>
      </w:r>
      <w:ins w:id="256" w:author="Dubeshter, Tyler" w:date="2025-04-01T17:12:00Z">
        <w:r w:rsidR="007E5F15">
          <w:t xml:space="preserve">* </w:t>
        </w:r>
      </w:ins>
      <w:del w:id="257" w:author="Dubeshter, Tyler" w:date="2025-04-01T17:12:00Z">
        <w:r w:rsidDel="007E5F15">
          <w:delText xml:space="preserve">* </w:delText>
        </w:r>
      </w:del>
      <w:ins w:id="258" w:author="Dubeshter, Tyler" w:date="2025-04-01T17:12:00Z">
        <w:r w:rsidR="007E5F15" w:rsidRPr="005D024D">
          <w:rPr>
            <w:highlight w:val="yellow"/>
          </w:rPr>
          <w:t>Resource</w:t>
        </w:r>
        <w:r w:rsidR="007E5F15">
          <w:t xml:space="preserve">DayAheadImbalanceReserveDownTSRTransferRevenue </w:t>
        </w:r>
        <w:r w:rsidR="007E5F15" w:rsidRPr="002F231D">
          <w:rPr>
            <w:vertAlign w:val="subscript"/>
          </w:rPr>
          <w:t>Br</w:t>
        </w:r>
        <w:r w:rsidR="007E5F15">
          <w:rPr>
            <w:vertAlign w:val="subscript"/>
          </w:rPr>
          <w:t>Nz’</w:t>
        </w:r>
        <w:r w:rsidR="007E5F15" w:rsidRPr="002F231D">
          <w:rPr>
            <w:vertAlign w:val="subscript"/>
          </w:rPr>
          <w:t>mdh</w:t>
        </w:r>
        <w:r w:rsidR="007E5F15">
          <w:rPr>
            <w:vertAlign w:val="subscript"/>
          </w:rPr>
          <w:t xml:space="preserve"> </w:t>
        </w:r>
      </w:ins>
      <w:del w:id="259" w:author="Dubeshter, Tyler" w:date="2025-04-01T17:12:00Z">
        <w:r w:rsidDel="007E5F15">
          <w:lastRenderedPageBreak/>
          <w:delText xml:space="preserve">ResourceDayAheadImbalanceReserveDownTransferRevenue </w:delText>
        </w:r>
        <w:r w:rsidRPr="004741D6" w:rsidDel="007E5F15">
          <w:rPr>
            <w:vertAlign w:val="subscript"/>
          </w:rPr>
          <w:delText>rNz’mdh</w:delText>
        </w:r>
      </w:del>
    </w:p>
    <w:p w14:paraId="2D5EFC6A" w14:textId="00F88755" w:rsidR="00E07FC1" w:rsidRPr="00577BF1" w:rsidDel="00577BF1" w:rsidRDefault="00E07FC1">
      <w:pPr>
        <w:pStyle w:val="Config1"/>
        <w:rPr>
          <w:del w:id="260" w:author="Dubeshter, Tyler" w:date="2025-04-01T17:05:00Z"/>
          <w:b/>
        </w:rPr>
        <w:pPrChange w:id="261" w:author="Dubeshter, Tyler" w:date="2025-04-01T17:05:00Z">
          <w:pPr>
            <w:pStyle w:val="Config1"/>
            <w:numPr>
              <w:ilvl w:val="0"/>
              <w:numId w:val="0"/>
            </w:numPr>
          </w:pPr>
        </w:pPrChange>
      </w:pPr>
    </w:p>
    <w:p w14:paraId="300628CE" w14:textId="596C8B3D" w:rsidR="00E07FC1" w:rsidDel="00577BF1" w:rsidRDefault="00E07FC1" w:rsidP="007E5F15">
      <w:pPr>
        <w:pStyle w:val="Config1"/>
        <w:rPr>
          <w:del w:id="262" w:author="Dubeshter, Tyler" w:date="2025-04-01T17:05:00Z"/>
        </w:rPr>
      </w:pPr>
      <w:del w:id="263" w:author="Dubeshter, Tyler" w:date="2025-04-01T17:05:00Z">
        <w:r w:rsidDel="00577BF1">
          <w:delText xml:space="preserve">ResourceDayAheadImbalanceReserveDownTransferRevenue </w:delText>
        </w:r>
        <w:r w:rsidDel="00577BF1">
          <w:rPr>
            <w:vertAlign w:val="subscript"/>
          </w:rPr>
          <w:delText>rNz’mdh</w:delText>
        </w:r>
        <w:r w:rsidDel="00577BF1">
          <w:delText xml:space="preserve"> = Sum (B,Q’,A,A’,Q,p) DayAheadImbalanceReserveDownTransferRevenue </w:delText>
        </w:r>
        <w:r w:rsidDel="00577BF1">
          <w:rPr>
            <w:vertAlign w:val="subscript"/>
          </w:rPr>
          <w:delText>BrQ’AA’QpNz’mdh</w:delText>
        </w:r>
      </w:del>
    </w:p>
    <w:p w14:paraId="77582672" w14:textId="34268851" w:rsidR="00E07FC1" w:rsidDel="007E5F15" w:rsidRDefault="00E07FC1">
      <w:pPr>
        <w:pStyle w:val="Config1"/>
        <w:rPr>
          <w:del w:id="264" w:author="Dubeshter, Tyler" w:date="2025-04-01T17:12:00Z"/>
        </w:rPr>
        <w:pPrChange w:id="265" w:author="Dubeshter, Tyler" w:date="2025-04-01T17:05:00Z">
          <w:pPr>
            <w:pStyle w:val="Config1"/>
            <w:numPr>
              <w:ilvl w:val="0"/>
              <w:numId w:val="0"/>
            </w:numPr>
          </w:pPr>
        </w:pPrChange>
      </w:pPr>
    </w:p>
    <w:p w14:paraId="0BC7EBC9" w14:textId="4F2D6516" w:rsidR="00E07FC1" w:rsidDel="00577BF1" w:rsidRDefault="00E07FC1" w:rsidP="007E5F15">
      <w:pPr>
        <w:pStyle w:val="Config1"/>
        <w:rPr>
          <w:del w:id="266" w:author="Dubeshter, Tyler" w:date="2025-04-01T17:02:00Z"/>
        </w:rPr>
      </w:pPr>
      <w:del w:id="267" w:author="Dubeshter, Tyler" w:date="2025-04-01T17:02:00Z">
        <w:r w:rsidDel="00577BF1">
          <w:delText xml:space="preserve">BADayAheadImbalanceReserveDownTransferPathway2Settlement </w:delText>
        </w:r>
        <w:r w:rsidDel="00577BF1">
          <w:rPr>
            <w:vertAlign w:val="subscript"/>
          </w:rPr>
          <w:delText>BQ’mdh</w:delText>
        </w:r>
        <w:r w:rsidDel="00577BF1">
          <w:delText xml:space="preserve"> = Sum (r,A,A’,Q,p,N,z’) DayAheadImbalanceReserveDownTransferPathway2Revenue </w:delText>
        </w:r>
        <w:r w:rsidRPr="002F231D" w:rsidDel="00577BF1">
          <w:rPr>
            <w:vertAlign w:val="subscript"/>
          </w:rPr>
          <w:delText>BrQ’AA’Qp</w:delText>
        </w:r>
        <w:r w:rsidDel="00577BF1">
          <w:rPr>
            <w:vertAlign w:val="subscript"/>
          </w:rPr>
          <w:delText>Nz’</w:delText>
        </w:r>
        <w:r w:rsidRPr="002F231D" w:rsidDel="00577BF1">
          <w:rPr>
            <w:vertAlign w:val="subscript"/>
          </w:rPr>
          <w:delText>mdh</w:delText>
        </w:r>
      </w:del>
    </w:p>
    <w:p w14:paraId="0FAD47FA" w14:textId="77777777" w:rsidR="00E07FC1" w:rsidRDefault="00E07FC1" w:rsidP="007E5F15">
      <w:pPr>
        <w:pStyle w:val="Config1"/>
      </w:pPr>
    </w:p>
    <w:p w14:paraId="11CC5587" w14:textId="74F52A6A" w:rsidR="0091153A" w:rsidRDefault="00577BF1" w:rsidP="0091153A">
      <w:pPr>
        <w:pStyle w:val="Config1"/>
      </w:pPr>
      <w:ins w:id="268" w:author="Dubeshter, Tyler" w:date="2025-04-01T17:07:00Z">
        <w:r w:rsidRPr="00577BF1">
          <w:rPr>
            <w:highlight w:val="yellow"/>
            <w:rPrChange w:id="269" w:author="Dubeshter, Tyler" w:date="2025-04-01T17:07:00Z">
              <w:rPr/>
            </w:rPrChange>
          </w:rPr>
          <w:t>Resource</w:t>
        </w:r>
      </w:ins>
      <w:r w:rsidR="00E07FC1">
        <w:t>DayAheadImbalanceReserveDown</w:t>
      </w:r>
      <w:ins w:id="270" w:author="Dubeshter, Tyler" w:date="2025-04-01T17:05:00Z">
        <w:r>
          <w:t>TSR</w:t>
        </w:r>
      </w:ins>
      <w:r w:rsidR="00E07FC1">
        <w:t>Transfer</w:t>
      </w:r>
      <w:del w:id="271" w:author="Dubeshter, Tyler" w:date="2025-04-01T17:05:00Z">
        <w:r w:rsidR="00E07FC1" w:rsidDel="00577BF1">
          <w:delText>Pathway2</w:delText>
        </w:r>
      </w:del>
      <w:r w:rsidR="00E07FC1">
        <w:t xml:space="preserve">Revenue </w:t>
      </w:r>
      <w:r w:rsidR="00E07FC1" w:rsidRPr="002F231D">
        <w:rPr>
          <w:vertAlign w:val="subscript"/>
        </w:rPr>
        <w:t>Br</w:t>
      </w:r>
      <w:del w:id="272" w:author="Dubeshter, Tyler" w:date="2025-04-01T17:11:00Z">
        <w:r w:rsidR="00E07FC1" w:rsidRPr="002F231D" w:rsidDel="007E5F15">
          <w:rPr>
            <w:vertAlign w:val="subscript"/>
          </w:rPr>
          <w:delText>Q’AA’Qp</w:delText>
        </w:r>
      </w:del>
      <w:r w:rsidR="00E07FC1">
        <w:rPr>
          <w:vertAlign w:val="subscript"/>
        </w:rPr>
        <w:t>Nz’</w:t>
      </w:r>
      <w:r w:rsidR="00E07FC1" w:rsidRPr="002F231D">
        <w:rPr>
          <w:vertAlign w:val="subscript"/>
        </w:rPr>
        <w:t>mdh</w:t>
      </w:r>
      <w:r w:rsidR="00E07FC1">
        <w:rPr>
          <w:vertAlign w:val="subscript"/>
        </w:rPr>
        <w:t xml:space="preserve"> </w:t>
      </w:r>
      <w:r w:rsidR="00E07FC1">
        <w:t xml:space="preserve">= </w:t>
      </w:r>
      <w:ins w:id="273" w:author="Dubeshter, Tyler" w:date="2025-04-01T17:04:00Z">
        <w:r w:rsidRPr="005D024D">
          <w:rPr>
            <w:highlight w:val="yellow"/>
          </w:rPr>
          <w:t>Sum (</w:t>
        </w:r>
        <w:r>
          <w:rPr>
            <w:highlight w:val="yellow"/>
          </w:rPr>
          <w:t>Q’,A,A’,Q,p,</w:t>
        </w:r>
        <w:r w:rsidRPr="005D024D">
          <w:rPr>
            <w:highlight w:val="yellow"/>
          </w:rPr>
          <w:t>d’)</w:t>
        </w:r>
        <w:r>
          <w:t xml:space="preserve"> DayAheadImbalanceReserveDown</w:t>
        </w:r>
        <w:r w:rsidRPr="00577BF1">
          <w:rPr>
            <w:highlight w:val="yellow"/>
          </w:rPr>
          <w:t xml:space="preserve">TSRTransferRevenue </w:t>
        </w:r>
        <w:r w:rsidRPr="00577BF1">
          <w:rPr>
            <w:highlight w:val="yellow"/>
            <w:vertAlign w:val="subscript"/>
          </w:rPr>
          <w:t>BrQ’AA’Qpd’Nz’mdh</w:t>
        </w:r>
        <w:r>
          <w:t xml:space="preserve"> </w:t>
        </w:r>
      </w:ins>
      <w:del w:id="274" w:author="Dubeshter, Tyler" w:date="2025-04-01T17:04:00Z">
        <w:r w:rsidR="0091153A" w:rsidDel="00577BF1">
          <w:delText xml:space="preserve">DayAheadImbalanceReserveHourlyPriceDifference </w:delText>
        </w:r>
        <w:r w:rsidR="0091153A" w:rsidDel="00577BF1">
          <w:rPr>
            <w:vertAlign w:val="subscript"/>
          </w:rPr>
          <w:delText>rAA’QpNmdh</w:delText>
        </w:r>
        <w:r w:rsidR="0091153A" w:rsidDel="00577BF1">
          <w:delText xml:space="preserve"> * </w:delText>
        </w:r>
        <w:r w:rsidR="00E07FC1" w:rsidDel="00577BF1">
          <w:delText>BAATransferSystemR</w:delText>
        </w:r>
        <w:r w:rsidR="0091153A" w:rsidDel="00577BF1">
          <w:delText>esourceTagged</w:delText>
        </w:r>
        <w:r w:rsidR="00E07FC1" w:rsidDel="00577BF1">
          <w:delText xml:space="preserve">DAImbalanceReserveDownQty </w:delText>
        </w:r>
        <w:r w:rsidR="00E07FC1" w:rsidDel="00577BF1">
          <w:rPr>
            <w:vertAlign w:val="subscript"/>
          </w:rPr>
          <w:delText>BrQ’AA’QpNz’mdh</w:delText>
        </w:r>
      </w:del>
    </w:p>
    <w:p w14:paraId="25A043CA" w14:textId="4712450C" w:rsidR="00E07FC1" w:rsidRDefault="00E07FC1" w:rsidP="0091153A">
      <w:pPr>
        <w:pStyle w:val="Config1"/>
        <w:numPr>
          <w:ilvl w:val="0"/>
          <w:numId w:val="0"/>
        </w:numPr>
      </w:pPr>
      <w:r>
        <w:t xml:space="preserve">Where </w:t>
      </w:r>
      <w:ins w:id="275" w:author="Dubeshter, Tyler" w:date="2025-04-01T17:03:00Z">
        <w:r w:rsidR="00577BF1" w:rsidRPr="00577BF1">
          <w:rPr>
            <w:highlight w:val="yellow"/>
            <w:rPrChange w:id="276" w:author="Dubeshter, Tyler" w:date="2025-04-01T17:04:00Z">
              <w:rPr/>
            </w:rPrChange>
          </w:rPr>
          <w:t>d</w:t>
        </w:r>
      </w:ins>
      <w:del w:id="277" w:author="Dubeshter, Tyler" w:date="2025-04-01T17:03:00Z">
        <w:r w:rsidRPr="00577BF1" w:rsidDel="00577BF1">
          <w:rPr>
            <w:highlight w:val="yellow"/>
            <w:rPrChange w:id="278" w:author="Dubeshter, Tyler" w:date="2025-04-01T17:04:00Z">
              <w:rPr/>
            </w:rPrChange>
          </w:rPr>
          <w:delText>z</w:delText>
        </w:r>
      </w:del>
      <w:r w:rsidRPr="00577BF1">
        <w:rPr>
          <w:highlight w:val="yellow"/>
          <w:rPrChange w:id="279" w:author="Dubeshter, Tyler" w:date="2025-04-01T17:04:00Z">
            <w:rPr/>
          </w:rPrChange>
        </w:rPr>
        <w:t xml:space="preserve">’ </w:t>
      </w:r>
      <w:ins w:id="280" w:author="Dubeshter, Tyler" w:date="2025-04-01T17:03:00Z">
        <w:r w:rsidR="00577BF1" w:rsidRPr="00577BF1">
          <w:rPr>
            <w:highlight w:val="yellow"/>
            <w:rPrChange w:id="281" w:author="Dubeshter, Tyler" w:date="2025-04-01T17:04:00Z">
              <w:rPr/>
            </w:rPrChange>
          </w:rPr>
          <w:t>&lt;&gt;</w:t>
        </w:r>
      </w:ins>
      <w:del w:id="282" w:author="Dubeshter, Tyler" w:date="2025-04-01T17:03:00Z">
        <w:r w:rsidRPr="00577BF1" w:rsidDel="00577BF1">
          <w:rPr>
            <w:highlight w:val="yellow"/>
            <w:rPrChange w:id="283" w:author="Dubeshter, Tyler" w:date="2025-04-01T17:04:00Z">
              <w:rPr/>
            </w:rPrChange>
          </w:rPr>
          <w:delText>= Pathway</w:delText>
        </w:r>
      </w:del>
      <w:r w:rsidRPr="00577BF1">
        <w:rPr>
          <w:highlight w:val="yellow"/>
          <w:rPrChange w:id="284" w:author="Dubeshter, Tyler" w:date="2025-04-01T17:04:00Z">
            <w:rPr/>
          </w:rPrChange>
        </w:rPr>
        <w:t xml:space="preserve"> 2</w:t>
      </w:r>
      <w:ins w:id="285" w:author="Dubeshter, Tyler" w:date="2025-04-01T17:03:00Z">
        <w:r w:rsidR="00577BF1" w:rsidRPr="00577BF1">
          <w:rPr>
            <w:highlight w:val="yellow"/>
            <w:rPrChange w:id="286" w:author="Dubeshter, Tyler" w:date="2025-04-01T17:04:00Z">
              <w:rPr/>
            </w:rPrChange>
          </w:rPr>
          <w:t xml:space="preserve"> or N = None</w:t>
        </w:r>
      </w:ins>
    </w:p>
    <w:p w14:paraId="2FA6BC4B" w14:textId="161D4319" w:rsidR="00577BF1" w:rsidRDefault="00577BF1">
      <w:pPr>
        <w:pStyle w:val="Config1"/>
        <w:rPr>
          <w:ins w:id="287" w:author="Dubeshter, Tyler" w:date="2025-04-01T17:02:00Z"/>
        </w:rPr>
      </w:pPr>
      <w:moveToRangeStart w:id="288" w:author="Dubeshter, Tyler" w:date="2025-04-01T16:58:00Z" w:name="move194419109"/>
      <w:ins w:id="289" w:author="Dubeshter, Tyler" w:date="2025-04-01T17:02:00Z">
        <w:r>
          <w:t>BADayAheadImbalanceReserveDownTransfer</w:t>
        </w:r>
      </w:ins>
      <w:ins w:id="290" w:author="Dubeshter, Tyler" w:date="2025-04-01T17:05:00Z">
        <w:r w:rsidRPr="00577BF1">
          <w:rPr>
            <w:highlight w:val="yellow"/>
            <w:rPrChange w:id="291" w:author="Dubeshter, Tyler" w:date="2025-04-01T17:05:00Z">
              <w:rPr/>
            </w:rPrChange>
          </w:rPr>
          <w:t>TSRReleased</w:t>
        </w:r>
      </w:ins>
      <w:ins w:id="292" w:author="Dubeshter, Tyler" w:date="2025-04-01T17:02:00Z">
        <w:r>
          <w:t xml:space="preserve">Settlement </w:t>
        </w:r>
        <w:r>
          <w:rPr>
            <w:vertAlign w:val="subscript"/>
          </w:rPr>
          <w:t>BQ’mdh</w:t>
        </w:r>
        <w:r>
          <w:t xml:space="preserve"> = Sum (r,A,A’,Q,p,N,z’) </w:t>
        </w:r>
      </w:ins>
      <w:ins w:id="293" w:author="Dubeshter, Tyler" w:date="2025-04-01T17:03:00Z">
        <w:r>
          <w:t>DayAheadImbalanceReserveDown</w:t>
        </w:r>
        <w:r w:rsidRPr="005D024D">
          <w:rPr>
            <w:highlight w:val="yellow"/>
          </w:rPr>
          <w:t>TSRReleased</w:t>
        </w:r>
        <w:r>
          <w:t xml:space="preserve">TransferRevenue </w:t>
        </w:r>
        <w:r w:rsidRPr="002F231D">
          <w:rPr>
            <w:vertAlign w:val="subscript"/>
          </w:rPr>
          <w:t>BrQ’AA’Qp</w:t>
        </w:r>
        <w:r>
          <w:rPr>
            <w:vertAlign w:val="subscript"/>
          </w:rPr>
          <w:t>Nz’</w:t>
        </w:r>
        <w:r w:rsidRPr="002F231D">
          <w:rPr>
            <w:vertAlign w:val="subscript"/>
          </w:rPr>
          <w:t>mdh</w:t>
        </w:r>
      </w:ins>
    </w:p>
    <w:p w14:paraId="633DA4A9" w14:textId="6685A20D" w:rsidR="00577BF1" w:rsidRDefault="00577BF1" w:rsidP="00577BF1">
      <w:pPr>
        <w:pStyle w:val="Config1"/>
        <w:rPr>
          <w:moveTo w:id="294" w:author="Dubeshter, Tyler" w:date="2025-04-01T16:58:00Z"/>
        </w:rPr>
      </w:pPr>
      <w:moveTo w:id="295" w:author="Dubeshter, Tyler" w:date="2025-04-01T16:58:00Z">
        <w:r>
          <w:t>DayAheadImbalanceReserveDown</w:t>
        </w:r>
      </w:moveTo>
      <w:ins w:id="296" w:author="Dubeshter, Tyler" w:date="2025-04-01T17:02:00Z">
        <w:r w:rsidRPr="00577BF1">
          <w:rPr>
            <w:highlight w:val="yellow"/>
            <w:rPrChange w:id="297" w:author="Dubeshter, Tyler" w:date="2025-04-01T17:02:00Z">
              <w:rPr/>
            </w:rPrChange>
          </w:rPr>
          <w:t>TSRReleased</w:t>
        </w:r>
      </w:ins>
      <w:moveTo w:id="298" w:author="Dubeshter, Tyler" w:date="2025-04-01T16:58:00Z">
        <w:r>
          <w:t xml:space="preserve">TransferRevenue </w:t>
        </w:r>
        <w:r w:rsidRPr="002F231D">
          <w:rPr>
            <w:vertAlign w:val="subscript"/>
          </w:rPr>
          <w:t>BrQ’AA’Qp</w:t>
        </w:r>
        <w:r>
          <w:rPr>
            <w:vertAlign w:val="subscript"/>
          </w:rPr>
          <w:t>Nz’</w:t>
        </w:r>
        <w:r w:rsidRPr="002F231D">
          <w:rPr>
            <w:vertAlign w:val="subscript"/>
          </w:rPr>
          <w:t>mdh</w:t>
        </w:r>
        <w:r>
          <w:rPr>
            <w:vertAlign w:val="subscript"/>
          </w:rPr>
          <w:t xml:space="preserve"> </w:t>
        </w:r>
        <w:r>
          <w:t xml:space="preserve">= </w:t>
        </w:r>
      </w:moveTo>
      <w:ins w:id="299" w:author="Dubeshter, Tyler" w:date="2025-04-01T17:01:00Z">
        <w:r w:rsidRPr="00577BF1">
          <w:rPr>
            <w:highlight w:val="yellow"/>
            <w:rPrChange w:id="300" w:author="Dubeshter, Tyler" w:date="2025-04-01T17:01:00Z">
              <w:rPr/>
            </w:rPrChange>
          </w:rPr>
          <w:t>Sum(d’)</w:t>
        </w:r>
        <w:r>
          <w:t xml:space="preserve"> </w:t>
        </w:r>
        <w:r w:rsidRPr="00577BF1">
          <w:rPr>
            <w:highlight w:val="yellow"/>
            <w:rPrChange w:id="301" w:author="Dubeshter, Tyler" w:date="2025-04-01T17:01:00Z">
              <w:rPr/>
            </w:rPrChange>
          </w:rPr>
          <w:t>DayAheadImbalanceReserveDown</w:t>
        </w:r>
        <w:r w:rsidRPr="00577BF1">
          <w:rPr>
            <w:highlight w:val="yellow"/>
          </w:rPr>
          <w:t xml:space="preserve">TSRTransferRevenue </w:t>
        </w:r>
        <w:r w:rsidRPr="00577BF1">
          <w:rPr>
            <w:highlight w:val="yellow"/>
            <w:vertAlign w:val="subscript"/>
          </w:rPr>
          <w:t>BrQ’AA’Qpd’Nz’mdh</w:t>
        </w:r>
        <w:r>
          <w:t xml:space="preserve"> </w:t>
        </w:r>
      </w:ins>
      <w:moveTo w:id="302" w:author="Dubeshter, Tyler" w:date="2025-04-01T16:58:00Z">
        <w:del w:id="303" w:author="Dubeshter, Tyler" w:date="2025-04-01T17:01:00Z">
          <w:r w:rsidDel="00577BF1">
            <w:delText xml:space="preserve">DayAheadImbalanceReserveDownHourlyPriceDifference </w:delText>
          </w:r>
          <w:r w:rsidDel="00577BF1">
            <w:rPr>
              <w:vertAlign w:val="subscript"/>
            </w:rPr>
            <w:delText>rAA’QpNmdh</w:delText>
          </w:r>
          <w:r w:rsidDel="00577BF1">
            <w:delText xml:space="preserve"> * BAATransferSystemResourceTaggedDAImbalanceReserveDownQty </w:delText>
          </w:r>
          <w:r w:rsidDel="00577BF1">
            <w:rPr>
              <w:vertAlign w:val="subscript"/>
            </w:rPr>
            <w:delText>BrQ’AA’QpNz’mdh</w:delText>
          </w:r>
        </w:del>
      </w:moveTo>
    </w:p>
    <w:p w14:paraId="4EE2D996" w14:textId="31BA7263" w:rsidR="00577BF1" w:rsidRDefault="00577BF1" w:rsidP="00577BF1">
      <w:pPr>
        <w:pStyle w:val="Config1"/>
        <w:numPr>
          <w:ilvl w:val="0"/>
          <w:numId w:val="0"/>
        </w:numPr>
        <w:rPr>
          <w:moveTo w:id="304" w:author="Dubeshter, Tyler" w:date="2025-04-01T16:58:00Z"/>
        </w:rPr>
      </w:pPr>
      <w:moveTo w:id="305" w:author="Dubeshter, Tyler" w:date="2025-04-01T16:58:00Z">
        <w:r>
          <w:t xml:space="preserve">Where </w:t>
        </w:r>
      </w:moveTo>
      <w:ins w:id="306" w:author="Dubeshter, Tyler" w:date="2025-04-01T17:00:00Z">
        <w:r w:rsidRPr="00577BF1">
          <w:rPr>
            <w:highlight w:val="yellow"/>
            <w:rPrChange w:id="307" w:author="Dubeshter, Tyler" w:date="2025-04-01T17:00:00Z">
              <w:rPr/>
            </w:rPrChange>
          </w:rPr>
          <w:t>d</w:t>
        </w:r>
      </w:ins>
      <w:moveTo w:id="308" w:author="Dubeshter, Tyler" w:date="2025-04-01T16:58:00Z">
        <w:del w:id="309" w:author="Dubeshter, Tyler" w:date="2025-04-01T17:00:00Z">
          <w:r w:rsidDel="00577BF1">
            <w:delText>z</w:delText>
          </w:r>
        </w:del>
        <w:r>
          <w:t xml:space="preserve">’ </w:t>
        </w:r>
      </w:moveTo>
      <w:ins w:id="310" w:author="Dubeshter, Tyler" w:date="2025-04-01T17:01:00Z">
        <w:r w:rsidRPr="00577BF1">
          <w:rPr>
            <w:highlight w:val="yellow"/>
            <w:rPrChange w:id="311" w:author="Dubeshter, Tyler" w:date="2025-04-01T17:01:00Z">
              <w:rPr/>
            </w:rPrChange>
          </w:rPr>
          <w:t>=</w:t>
        </w:r>
      </w:ins>
      <w:moveTo w:id="312" w:author="Dubeshter, Tyler" w:date="2025-04-01T16:58:00Z">
        <w:del w:id="313" w:author="Dubeshter, Tyler" w:date="2025-04-01T17:01:00Z">
          <w:r w:rsidRPr="00577BF1" w:rsidDel="00577BF1">
            <w:rPr>
              <w:highlight w:val="yellow"/>
              <w:rPrChange w:id="314" w:author="Dubeshter, Tyler" w:date="2025-04-01T17:01:00Z">
                <w:rPr/>
              </w:rPrChange>
            </w:rPr>
            <w:delText>&lt;&gt;</w:delText>
          </w:r>
        </w:del>
        <w:r>
          <w:t xml:space="preserve"> </w:t>
        </w:r>
        <w:del w:id="315" w:author="Dubeshter, Tyler" w:date="2025-04-01T17:01:00Z">
          <w:r w:rsidDel="00577BF1">
            <w:delText xml:space="preserve">Pathway </w:delText>
          </w:r>
        </w:del>
        <w:r>
          <w:t>2</w:t>
        </w:r>
      </w:moveTo>
      <w:ins w:id="316" w:author="Dubeshter, Tyler" w:date="2025-04-01T17:01:00Z">
        <w:r>
          <w:t xml:space="preserve"> </w:t>
        </w:r>
        <w:r w:rsidRPr="00577BF1">
          <w:rPr>
            <w:highlight w:val="yellow"/>
            <w:rPrChange w:id="317" w:author="Dubeshter, Tyler" w:date="2025-04-01T17:01:00Z">
              <w:rPr/>
            </w:rPrChange>
          </w:rPr>
          <w:t>and N &lt;&gt; None</w:t>
        </w:r>
      </w:ins>
    </w:p>
    <w:moveToRangeEnd w:id="288"/>
    <w:p w14:paraId="105567EA" w14:textId="55E9A069" w:rsidR="00E07FC1" w:rsidDel="00577BF1" w:rsidRDefault="00577BF1">
      <w:pPr>
        <w:pStyle w:val="Config1"/>
        <w:rPr>
          <w:del w:id="318" w:author="Dubeshter, Tyler" w:date="2025-04-01T16:58:00Z"/>
          <w:moveFrom w:id="319" w:author="Dubeshter, Tyler" w:date="2025-04-01T16:58:00Z"/>
        </w:rPr>
      </w:pPr>
      <w:ins w:id="320" w:author="Dubeshter, Tyler" w:date="2025-04-01T16:58:00Z">
        <w:r>
          <w:t>DayAheadImbalanceReserveDown</w:t>
        </w:r>
      </w:ins>
      <w:moveFromRangeStart w:id="321" w:author="Dubeshter, Tyler" w:date="2025-04-01T16:58:00Z" w:name="move194419109"/>
      <w:moveFrom w:id="322" w:author="Dubeshter, Tyler" w:date="2025-04-01T16:58:00Z">
        <w:del w:id="323" w:author="Dubeshter, Tyler" w:date="2025-04-01T16:58:00Z">
          <w:r w:rsidR="00E07FC1" w:rsidDel="00577BF1">
            <w:delText xml:space="preserve">DayAheadImbalanceReserveDownTransferRevenue </w:delText>
          </w:r>
          <w:r w:rsidR="00E07FC1" w:rsidRPr="00577BF1" w:rsidDel="00577BF1">
            <w:rPr>
              <w:vertAlign w:val="subscript"/>
            </w:rPr>
            <w:delText>BrQ’AA’Qp</w:delText>
          </w:r>
          <w:r w:rsidR="00424357" w:rsidRPr="00577BF1" w:rsidDel="00577BF1">
            <w:rPr>
              <w:vertAlign w:val="subscript"/>
            </w:rPr>
            <w:delText>Nz’</w:delText>
          </w:r>
          <w:r w:rsidR="00E07FC1" w:rsidRPr="00577BF1" w:rsidDel="00577BF1">
            <w:rPr>
              <w:vertAlign w:val="subscript"/>
            </w:rPr>
            <w:delText xml:space="preserve">mdh </w:delText>
          </w:r>
          <w:r w:rsidR="00E07FC1" w:rsidDel="00577BF1">
            <w:delText xml:space="preserve">= </w:delText>
          </w:r>
          <w:r w:rsidR="0091153A" w:rsidDel="00577BF1">
            <w:delText xml:space="preserve">DayAheadImbalanceReserveDownHourlyPriceDifference </w:delText>
          </w:r>
          <w:r w:rsidR="0091153A" w:rsidRPr="00577BF1" w:rsidDel="00577BF1">
            <w:rPr>
              <w:vertAlign w:val="subscript"/>
            </w:rPr>
            <w:delText>rAA’QpNmdh</w:delText>
          </w:r>
          <w:r w:rsidR="0091153A" w:rsidDel="00577BF1">
            <w:delText xml:space="preserve"> </w:delText>
          </w:r>
          <w:r w:rsidR="00931FEB" w:rsidDel="00577BF1">
            <w:delText xml:space="preserve">* </w:delText>
          </w:r>
          <w:r w:rsidR="00E07FC1" w:rsidDel="00577BF1">
            <w:delText>BAATransferSystemRe</w:delText>
          </w:r>
          <w:r w:rsidR="0091153A" w:rsidDel="00577BF1">
            <w:delText>sourceTagged</w:delText>
          </w:r>
          <w:r w:rsidR="00E07FC1" w:rsidDel="00577BF1">
            <w:delText xml:space="preserve">DAImbalanceReserveDownQty </w:delText>
          </w:r>
          <w:r w:rsidR="00E07FC1" w:rsidRPr="00577BF1" w:rsidDel="00577BF1">
            <w:rPr>
              <w:vertAlign w:val="subscript"/>
            </w:rPr>
            <w:delText>BrQ’AA’QpNz’mdh</w:delText>
          </w:r>
        </w:del>
      </w:moveFrom>
    </w:p>
    <w:p w14:paraId="37803315" w14:textId="623F228D" w:rsidR="00E07FC1" w:rsidDel="00577BF1" w:rsidRDefault="00E07FC1">
      <w:pPr>
        <w:pStyle w:val="Config1"/>
        <w:rPr>
          <w:del w:id="324" w:author="Dubeshter, Tyler" w:date="2025-04-01T16:58:00Z"/>
          <w:moveFrom w:id="325" w:author="Dubeshter, Tyler" w:date="2025-04-01T16:58:00Z"/>
        </w:rPr>
        <w:pPrChange w:id="326" w:author="Dubeshter, Tyler" w:date="2025-04-01T16:58:00Z">
          <w:pPr>
            <w:pStyle w:val="Config1"/>
            <w:numPr>
              <w:ilvl w:val="0"/>
              <w:numId w:val="0"/>
            </w:numPr>
          </w:pPr>
        </w:pPrChange>
      </w:pPr>
      <w:moveFrom w:id="327" w:author="Dubeshter, Tyler" w:date="2025-04-01T16:58:00Z">
        <w:del w:id="328" w:author="Dubeshter, Tyler" w:date="2025-04-01T16:58:00Z">
          <w:r w:rsidDel="00577BF1">
            <w:delText>Where z’ &lt;&gt; Path</w:delText>
          </w:r>
          <w:r w:rsidR="0091153A" w:rsidDel="00577BF1">
            <w:delText>way 2</w:delText>
          </w:r>
        </w:del>
      </w:moveFrom>
    </w:p>
    <w:moveFromRangeEnd w:id="321"/>
    <w:p w14:paraId="15E3E443" w14:textId="7ADBCB73" w:rsidR="00577BF1" w:rsidRDefault="001105CA">
      <w:pPr>
        <w:pStyle w:val="Config1"/>
        <w:rPr>
          <w:ins w:id="329" w:author="Dubeshter, Tyler" w:date="2025-04-01T16:57:00Z"/>
        </w:rPr>
      </w:pPr>
      <w:moveToRangeStart w:id="330" w:author="Dubeshter, Tyler" w:date="2025-04-01T16:45:00Z" w:name="move194418323"/>
      <w:moveTo w:id="331" w:author="Dubeshter, Tyler" w:date="2025-04-01T16:45:00Z">
        <w:del w:id="332" w:author="Dubeshter, Tyler" w:date="2025-04-01T16:58:00Z">
          <w:r w:rsidDel="00577BF1">
            <w:delText>DayAheadImbalanceReserveDown</w:delText>
          </w:r>
        </w:del>
      </w:moveTo>
      <w:ins w:id="333" w:author="Dubeshter, Tyler" w:date="2025-04-01T16:56:00Z">
        <w:r w:rsidR="005A0ADC" w:rsidRPr="00577BF1">
          <w:rPr>
            <w:highlight w:val="yellow"/>
          </w:rPr>
          <w:t xml:space="preserve">TSRTransferRevenue </w:t>
        </w:r>
        <w:r w:rsidR="005A0ADC" w:rsidRPr="00577BF1">
          <w:rPr>
            <w:highlight w:val="yellow"/>
            <w:vertAlign w:val="subscript"/>
          </w:rPr>
          <w:t>BrQ’AA’Qpd’Nz’mdh</w:t>
        </w:r>
        <w:r w:rsidR="005A0ADC">
          <w:t xml:space="preserve"> = </w:t>
        </w:r>
        <w:r w:rsidR="005A0ADC" w:rsidRPr="00577BF1">
          <w:rPr>
            <w:highlight w:val="yellow"/>
          </w:rPr>
          <w:t>Sum (Q’’,r’)</w:t>
        </w:r>
        <w:r w:rsidR="005A0ADC">
          <w:t xml:space="preserve"> </w:t>
        </w:r>
      </w:ins>
      <w:moveTo w:id="334" w:author="Dubeshter, Tyler" w:date="2025-04-01T16:45:00Z">
        <w:del w:id="335" w:author="Dubeshter, Tyler" w:date="2025-04-01T16:56:00Z">
          <w:r w:rsidDel="005A0ADC">
            <w:delText xml:space="preserve">HourlyPriceDifference </w:delText>
          </w:r>
          <w:r w:rsidRPr="00577BF1" w:rsidDel="005A0ADC">
            <w:rPr>
              <w:vertAlign w:val="subscript"/>
            </w:rPr>
            <w:delText>rAA’QpNmdh</w:delText>
          </w:r>
          <w:r w:rsidDel="005A0ADC">
            <w:delText xml:space="preserve"> = </w:delText>
          </w:r>
        </w:del>
      </w:moveTo>
      <w:ins w:id="336" w:author="Dubeshter, Tyler" w:date="2025-04-01T16:57:00Z">
        <w:r w:rsidR="00577BF1" w:rsidRPr="00577BF1">
          <w:rPr>
            <w:highlight w:val="yellow"/>
          </w:rPr>
          <w:t>DayAheadImbalanceReserveDown</w:t>
        </w:r>
        <w:r w:rsidR="005A0ADC" w:rsidRPr="00577BF1">
          <w:rPr>
            <w:highlight w:val="yellow"/>
          </w:rPr>
          <w:t>TSRNetAmount</w:t>
        </w:r>
        <w:r w:rsidR="005A0ADC" w:rsidRPr="00577BF1">
          <w:rPr>
            <w:rFonts w:cs="Arial"/>
            <w:highlight w:val="yellow"/>
            <w:vertAlign w:val="subscript"/>
          </w:rPr>
          <w:t xml:space="preserve"> BrQ’AA’QpQ’’r’d’Nz’mdh</w:t>
        </w:r>
      </w:ins>
      <w:moveTo w:id="337" w:author="Dubeshter, Tyler" w:date="2025-04-01T16:45:00Z">
        <w:del w:id="338" w:author="Dubeshter, Tyler" w:date="2025-04-01T16:57:00Z">
          <w:r w:rsidDel="005A0ADC">
            <w:delText xml:space="preserve">DayAheadImbalanceReserveDownTransferResourceToLMPPrc </w:delText>
          </w:r>
          <w:r w:rsidRPr="00577BF1" w:rsidDel="005A0ADC">
            <w:rPr>
              <w:vertAlign w:val="subscript"/>
            </w:rPr>
            <w:delText>rAA’QpNmph</w:delText>
          </w:r>
        </w:del>
        <w:r>
          <w:t xml:space="preserve"> - </w:t>
        </w:r>
      </w:moveTo>
      <w:ins w:id="339" w:author="Dubeshter, Tyler" w:date="2025-04-02T11:49:00Z">
        <w:r w:rsidR="00073B6E" w:rsidRPr="005D024D">
          <w:rPr>
            <w:highlight w:val="yellow"/>
          </w:rPr>
          <w:t>DayAhead</w:t>
        </w:r>
        <w:r w:rsidR="00073B6E">
          <w:rPr>
            <w:highlight w:val="yellow"/>
          </w:rPr>
          <w:t>ImbalanceReserveDown</w:t>
        </w:r>
        <w:r w:rsidR="00073B6E" w:rsidRPr="005D024D">
          <w:rPr>
            <w:highlight w:val="yellow"/>
          </w:rPr>
          <w:t xml:space="preserve">TSRMCCAmount </w:t>
        </w:r>
        <w:r w:rsidR="00073B6E" w:rsidRPr="005D024D">
          <w:rPr>
            <w:rFonts w:cs="Arial"/>
            <w:highlight w:val="yellow"/>
            <w:vertAlign w:val="subscript"/>
          </w:rPr>
          <w:t>BrQ’AA’QpQ’’</w:t>
        </w:r>
        <w:r w:rsidR="00073B6E">
          <w:rPr>
            <w:rFonts w:cs="Arial"/>
            <w:highlight w:val="yellow"/>
            <w:vertAlign w:val="subscript"/>
          </w:rPr>
          <w:t>r’d’</w:t>
        </w:r>
        <w:r w:rsidR="00073B6E" w:rsidRPr="005D024D">
          <w:rPr>
            <w:rFonts w:cs="Arial"/>
            <w:highlight w:val="yellow"/>
            <w:vertAlign w:val="subscript"/>
          </w:rPr>
          <w:t>Nz’mdh</w:t>
        </w:r>
        <w:r w:rsidR="00073B6E" w:rsidRPr="005D024D">
          <w:rPr>
            <w:highlight w:val="yellow"/>
          </w:rPr>
          <w:t xml:space="preserve"> </w:t>
        </w:r>
        <w:r w:rsidR="00073B6E">
          <w:rPr>
            <w:highlight w:val="yellow"/>
          </w:rPr>
          <w:t>-</w:t>
        </w:r>
      </w:ins>
      <w:ins w:id="340" w:author="Dubeshter, Tyler" w:date="2025-04-01T16:57:00Z">
        <w:r w:rsidR="00577BF1">
          <w:rPr>
            <w:highlight w:val="yellow"/>
          </w:rPr>
          <w:t xml:space="preserve">ImbalanceReserveDownTSRNetNoPayAmount </w:t>
        </w:r>
        <w:r w:rsidR="00577BF1" w:rsidRPr="005D024D">
          <w:rPr>
            <w:highlight w:val="yellow"/>
            <w:vertAlign w:val="subscript"/>
          </w:rPr>
          <w:t>BrQ’AA’QpQ’’r’d’Nz’mdh</w:t>
        </w:r>
        <w:r w:rsidR="00577BF1" w:rsidDel="00577BF1">
          <w:t xml:space="preserve"> </w:t>
        </w:r>
      </w:ins>
    </w:p>
    <w:p w14:paraId="6CE2133A" w14:textId="77777777" w:rsidR="00577BF1" w:rsidRDefault="00577BF1">
      <w:pPr>
        <w:pStyle w:val="Config1"/>
        <w:numPr>
          <w:ilvl w:val="0"/>
          <w:numId w:val="0"/>
        </w:numPr>
        <w:rPr>
          <w:ins w:id="341" w:author="Dubeshter, Tyler" w:date="2025-04-01T16:58:00Z"/>
        </w:rPr>
        <w:pPrChange w:id="342" w:author="Dubeshter, Tyler" w:date="2025-04-01T16:51:00Z">
          <w:pPr>
            <w:pStyle w:val="Config1"/>
          </w:pPr>
        </w:pPrChange>
      </w:pPr>
    </w:p>
    <w:p w14:paraId="20C434C5" w14:textId="1C406151" w:rsidR="001105CA" w:rsidRPr="001804D4" w:rsidDel="00577BF1" w:rsidRDefault="001105CA" w:rsidP="00577BF1">
      <w:pPr>
        <w:pStyle w:val="Config1"/>
        <w:numPr>
          <w:ilvl w:val="0"/>
          <w:numId w:val="0"/>
        </w:numPr>
        <w:rPr>
          <w:del w:id="343" w:author="Dubeshter, Tyler" w:date="2025-04-01T16:57:00Z"/>
          <w:moveTo w:id="344" w:author="Dubeshter, Tyler" w:date="2025-04-01T16:45:00Z"/>
        </w:rPr>
      </w:pPr>
      <w:moveTo w:id="345" w:author="Dubeshter, Tyler" w:date="2025-04-01T16:45:00Z">
        <w:del w:id="346" w:author="Dubeshter, Tyler" w:date="2025-04-01T16:57:00Z">
          <w:r w:rsidDel="00577BF1">
            <w:delText xml:space="preserve">DayAheadImbalanceReserveDownTransferResourceFromLMPPrc </w:delText>
          </w:r>
          <w:r w:rsidRPr="001804D4" w:rsidDel="00577BF1">
            <w:rPr>
              <w:vertAlign w:val="subscript"/>
            </w:rPr>
            <w:delText>rAA’QpNmph</w:delText>
          </w:r>
        </w:del>
      </w:moveTo>
    </w:p>
    <w:moveToRangeEnd w:id="330"/>
    <w:p w14:paraId="742ACA55" w14:textId="54B45BB4" w:rsidR="001105CA" w:rsidRPr="00577BF1" w:rsidRDefault="005A0ADC">
      <w:pPr>
        <w:pStyle w:val="Config1"/>
        <w:numPr>
          <w:ilvl w:val="0"/>
          <w:numId w:val="0"/>
        </w:numPr>
        <w:rPr>
          <w:ins w:id="347" w:author="Dubeshter, Tyler" w:date="2025-04-01T16:44:00Z"/>
          <w:b/>
          <w:rPrChange w:id="348" w:author="Dubeshter, Tyler" w:date="2025-04-01T16:51:00Z">
            <w:rPr>
              <w:ins w:id="349" w:author="Dubeshter, Tyler" w:date="2025-04-01T16:44:00Z"/>
            </w:rPr>
          </w:rPrChange>
        </w:rPr>
        <w:pPrChange w:id="350" w:author="Dubeshter, Tyler" w:date="2025-04-01T16:51:00Z">
          <w:pPr>
            <w:pStyle w:val="Config1"/>
          </w:pPr>
        </w:pPrChange>
      </w:pPr>
      <w:ins w:id="351" w:author="Dubeshter, Tyler" w:date="2025-04-01T16:51:00Z">
        <w:r w:rsidRPr="00577BF1">
          <w:rPr>
            <w:b/>
            <w:rPrChange w:id="352" w:author="Dubeshter, Tyler" w:date="2025-04-01T16:51:00Z">
              <w:rPr/>
            </w:rPrChange>
          </w:rPr>
          <w:t>Imbalance Reserve TSR No Pay Calculations</w:t>
        </w:r>
      </w:ins>
    </w:p>
    <w:p w14:paraId="0D81808E" w14:textId="181162B7" w:rsidR="005A0ADC" w:rsidRPr="005D024D" w:rsidRDefault="005A0ADC" w:rsidP="005A0ADC">
      <w:pPr>
        <w:pStyle w:val="Config1"/>
        <w:rPr>
          <w:ins w:id="353" w:author="Dubeshter, Tyler" w:date="2025-04-01T16:55:00Z"/>
          <w:highlight w:val="yellow"/>
        </w:rPr>
      </w:pPr>
      <w:ins w:id="354" w:author="Dubeshter, Tyler" w:date="2025-04-01T16:55:00Z">
        <w:r>
          <w:rPr>
            <w:highlight w:val="yellow"/>
          </w:rPr>
          <w:t xml:space="preserve">ImbalanceReserveUpTSRNetNoPayAmount </w:t>
        </w:r>
        <w:r w:rsidRPr="005D024D">
          <w:rPr>
            <w:highlight w:val="yellow"/>
            <w:vertAlign w:val="subscript"/>
          </w:rPr>
          <w:t>BrQ’AA’QpQ’’r’d’Nz’mdh</w:t>
        </w:r>
        <w:r w:rsidRPr="005D024D">
          <w:rPr>
            <w:highlight w:val="yellow"/>
          </w:rPr>
          <w:t xml:space="preserve"> = </w:t>
        </w:r>
        <w:r w:rsidRPr="005D024D">
          <w:rPr>
            <w:highlight w:val="yellow"/>
          </w:rPr>
          <w:lastRenderedPageBreak/>
          <w:t>Imbalance</w:t>
        </w:r>
        <w:r>
          <w:rPr>
            <w:highlight w:val="yellow"/>
          </w:rPr>
          <w:t>ReserveUp</w:t>
        </w:r>
        <w:r w:rsidRPr="005D024D">
          <w:rPr>
            <w:highlight w:val="yellow"/>
          </w:rPr>
          <w:t xml:space="preserve">TSRNoPaySwapAmount </w:t>
        </w:r>
        <w:r w:rsidRPr="005D024D">
          <w:rPr>
            <w:highlight w:val="yellow"/>
            <w:vertAlign w:val="subscript"/>
          </w:rPr>
          <w:t>BrQ’AA’QpQ’’r’d’Nz’mdh</w:t>
        </w:r>
        <w:r w:rsidRPr="005D024D">
          <w:rPr>
            <w:highlight w:val="yellow"/>
          </w:rPr>
          <w:t xml:space="preserve"> - Imbalance</w:t>
        </w:r>
        <w:r>
          <w:rPr>
            <w:highlight w:val="yellow"/>
          </w:rPr>
          <w:t>ReserveUp</w:t>
        </w:r>
        <w:r w:rsidRPr="005D024D">
          <w:rPr>
            <w:highlight w:val="yellow"/>
          </w:rPr>
          <w:t xml:space="preserve">TSRNoPayAmount </w:t>
        </w:r>
        <w:r w:rsidRPr="005D024D">
          <w:rPr>
            <w:highlight w:val="yellow"/>
            <w:vertAlign w:val="subscript"/>
          </w:rPr>
          <w:t>BrQ’AA’QpQ’’r’d’Nz’mdh</w:t>
        </w:r>
      </w:ins>
    </w:p>
    <w:p w14:paraId="3C2D88D9" w14:textId="2C2B1580" w:rsidR="005A0ADC" w:rsidRDefault="005A0ADC" w:rsidP="005A0ADC">
      <w:pPr>
        <w:pStyle w:val="Heading4"/>
        <w:rPr>
          <w:ins w:id="355" w:author="Dubeshter, Tyler" w:date="2025-04-01T16:55:00Z"/>
        </w:rPr>
      </w:pPr>
      <w:ins w:id="356" w:author="Dubeshter, Tyler" w:date="2025-04-01T16:55:00Z">
        <w:r>
          <w:rPr>
            <w:highlight w:val="yellow"/>
          </w:rPr>
          <w:t xml:space="preserve">ImbalanceReserveUpTSRNoPaySwapAmount </w:t>
        </w:r>
        <w:r w:rsidRPr="005D024D">
          <w:rPr>
            <w:highlight w:val="yellow"/>
            <w:vertAlign w:val="subscript"/>
          </w:rPr>
          <w:t>BrQ’AA’QpQ’’r’d’Nz’mdh</w:t>
        </w:r>
        <w:r w:rsidRPr="005D024D">
          <w:rPr>
            <w:highlight w:val="yellow"/>
          </w:rPr>
          <w:t xml:space="preserve"> =AttributeSwap (r,r’)</w:t>
        </w:r>
        <w:r>
          <w:t xml:space="preserve"> </w:t>
        </w:r>
        <w:r>
          <w:rPr>
            <w:highlight w:val="yellow"/>
          </w:rPr>
          <w:t xml:space="preserve">ImbalanceReserveUpTSRNoPayAmount </w:t>
        </w:r>
        <w:r w:rsidRPr="005D024D">
          <w:rPr>
            <w:highlight w:val="yellow"/>
            <w:vertAlign w:val="subscript"/>
          </w:rPr>
          <w:t>BrQ’AA’QpQ’’r’d’Nz’mdh</w:t>
        </w:r>
      </w:ins>
    </w:p>
    <w:p w14:paraId="39E7CEB0" w14:textId="31E8A8B9" w:rsidR="005A0ADC" w:rsidRDefault="005A0ADC" w:rsidP="005A0ADC">
      <w:pPr>
        <w:pStyle w:val="Heading4"/>
        <w:rPr>
          <w:ins w:id="357" w:author="Dubeshter, Tyler" w:date="2025-04-01T16:55:00Z"/>
        </w:rPr>
      </w:pPr>
      <w:ins w:id="358" w:author="Dubeshter, Tyler" w:date="2025-04-01T16:55:00Z">
        <w:r>
          <w:rPr>
            <w:highlight w:val="yellow"/>
          </w:rPr>
          <w:t xml:space="preserve">ImbalanceReserveUpTSRNoPayAmount </w:t>
        </w:r>
        <w:r w:rsidRPr="005D024D">
          <w:rPr>
            <w:highlight w:val="yellow"/>
            <w:vertAlign w:val="subscript"/>
          </w:rPr>
          <w:t>BrQ’AA’QpQ’’r’d’Nz’mdh</w:t>
        </w:r>
        <w:r w:rsidRPr="005D024D">
          <w:rPr>
            <w:highlight w:val="yellow"/>
          </w:rPr>
          <w:t xml:space="preserve"> = </w:t>
        </w:r>
        <w:r>
          <w:rPr>
            <w:highlight w:val="yellow"/>
          </w:rPr>
          <w:t xml:space="preserve">ImbalanceReserveUpTSRNoPayQuantity </w:t>
        </w:r>
        <w:r w:rsidRPr="005D024D">
          <w:rPr>
            <w:highlight w:val="yellow"/>
            <w:vertAlign w:val="subscript"/>
          </w:rPr>
          <w:t>BrQ’AA’QpQ’’r’d’Nz’mdh</w:t>
        </w:r>
        <w:r w:rsidRPr="005D024D">
          <w:rPr>
            <w:highlight w:val="yellow"/>
          </w:rPr>
          <w:t xml:space="preserve"> * DayAheadImbalanceReserve</w:t>
        </w:r>
        <w:r>
          <w:rPr>
            <w:highlight w:val="yellow"/>
          </w:rPr>
          <w:t>Up</w:t>
        </w:r>
        <w:r w:rsidRPr="005D024D">
          <w:rPr>
            <w:highlight w:val="yellow"/>
          </w:rPr>
          <w:t xml:space="preserve">TransferSystemResourceLMPPrc </w:t>
        </w:r>
        <w:r w:rsidR="007E038B">
          <w:rPr>
            <w:highlight w:val="yellow"/>
            <w:vertAlign w:val="subscript"/>
          </w:rPr>
          <w:t>rQ’AA’QpQ’’r’Nm</w:t>
        </w:r>
      </w:ins>
      <w:ins w:id="359" w:author="Dubeshter, Tyler" w:date="2025-04-08T08:02:00Z">
        <w:r w:rsidR="007E038B">
          <w:rPr>
            <w:highlight w:val="yellow"/>
            <w:vertAlign w:val="subscript"/>
          </w:rPr>
          <w:t>d</w:t>
        </w:r>
      </w:ins>
      <w:ins w:id="360" w:author="Dubeshter, Tyler" w:date="2025-04-01T16:55:00Z">
        <w:r w:rsidRPr="005D024D">
          <w:rPr>
            <w:highlight w:val="yellow"/>
            <w:vertAlign w:val="subscript"/>
          </w:rPr>
          <w:t>h</w:t>
        </w:r>
      </w:ins>
    </w:p>
    <w:p w14:paraId="0CF11852" w14:textId="32E0CFA1" w:rsidR="005A0ADC" w:rsidRDefault="005A0ADC" w:rsidP="005A0ADC">
      <w:pPr>
        <w:pStyle w:val="Heading4"/>
        <w:rPr>
          <w:ins w:id="361" w:author="Dubeshter, Tyler" w:date="2025-04-01T16:55:00Z"/>
        </w:rPr>
      </w:pPr>
      <w:ins w:id="362" w:author="Dubeshter, Tyler" w:date="2025-04-01T16:55:00Z">
        <w:r>
          <w:rPr>
            <w:highlight w:val="yellow"/>
          </w:rPr>
          <w:t xml:space="preserve">ImbalanceReserveUpTSRNoPayQuantity </w:t>
        </w:r>
        <w:r w:rsidRPr="005D024D">
          <w:rPr>
            <w:highlight w:val="yellow"/>
            <w:vertAlign w:val="subscript"/>
          </w:rPr>
          <w:t>BrQ’AA’QpQ’’r’d’Nz’mdh</w:t>
        </w:r>
        <w:r w:rsidRPr="005D024D">
          <w:rPr>
            <w:highlight w:val="yellow"/>
          </w:rPr>
          <w:t xml:space="preserve"> =</w:t>
        </w:r>
        <w:r w:rsidRPr="005A0ADC">
          <w:t xml:space="preserve"> </w:t>
        </w:r>
      </w:ins>
      <w:ins w:id="363" w:author="Dubeshter, Tyler" w:date="2025-04-16T08:13:00Z">
        <w:r w:rsidR="00411BB6" w:rsidRPr="00411BB6">
          <w:rPr>
            <w:highlight w:val="yellow"/>
            <w:rPrChange w:id="364" w:author="Dubeshter, Tyler" w:date="2025-04-16T08:14:00Z">
              <w:rPr/>
            </w:rPrChange>
          </w:rPr>
          <w:t>BA</w:t>
        </w:r>
      </w:ins>
      <w:ins w:id="365" w:author="Dubeshter, Tyler" w:date="2025-04-01T16:55:00Z">
        <w:r w:rsidRPr="005D024D">
          <w:rPr>
            <w:highlight w:val="yellow"/>
          </w:rPr>
          <w:t xml:space="preserve">BAATransferSystemResourceDAImbalanceReserveUpQty </w:t>
        </w:r>
        <w:r w:rsidRPr="005D024D">
          <w:rPr>
            <w:highlight w:val="yellow"/>
            <w:vertAlign w:val="subscript"/>
          </w:rPr>
          <w:t>BrQ’AA’QpQ’’r’d’Nz’mdh</w:t>
        </w:r>
        <w:r w:rsidRPr="005D024D">
          <w:rPr>
            <w:highlight w:val="yellow"/>
          </w:rPr>
          <w:t xml:space="preserve"> - </w:t>
        </w:r>
      </w:ins>
      <w:ins w:id="366" w:author="Dubeshter, Tyler" w:date="2025-04-16T08:14:00Z">
        <w:r w:rsidR="00411BB6">
          <w:rPr>
            <w:highlight w:val="yellow"/>
          </w:rPr>
          <w:t>BA</w:t>
        </w:r>
      </w:ins>
      <w:ins w:id="367" w:author="Dubeshter, Tyler" w:date="2025-04-01T16:55:00Z">
        <w:r w:rsidRPr="005D024D">
          <w:rPr>
            <w:highlight w:val="yellow"/>
          </w:rPr>
          <w:t xml:space="preserve">BAATransferSystemResourceRTImbalanceReserveUpQty </w:t>
        </w:r>
        <w:r w:rsidRPr="005D024D">
          <w:rPr>
            <w:highlight w:val="yellow"/>
            <w:vertAlign w:val="subscript"/>
          </w:rPr>
          <w:t>BrQ’AA’QpQ’’r’d’Nz’mdh</w:t>
        </w:r>
      </w:ins>
    </w:p>
    <w:p w14:paraId="62CA4181" w14:textId="77777777" w:rsidR="001105CA" w:rsidRDefault="001105CA">
      <w:pPr>
        <w:pStyle w:val="Config1"/>
        <w:numPr>
          <w:ilvl w:val="0"/>
          <w:numId w:val="0"/>
        </w:numPr>
        <w:rPr>
          <w:ins w:id="368" w:author="Dubeshter, Tyler" w:date="2025-04-01T16:44:00Z"/>
        </w:rPr>
        <w:pPrChange w:id="369" w:author="Dubeshter, Tyler" w:date="2025-04-02T09:50:00Z">
          <w:pPr>
            <w:pStyle w:val="Config1"/>
          </w:pPr>
        </w:pPrChange>
      </w:pPr>
    </w:p>
    <w:p w14:paraId="045E9E50" w14:textId="4080F5C3" w:rsidR="005A0ADC" w:rsidRPr="005A0ADC" w:rsidRDefault="005A0ADC" w:rsidP="0091153A">
      <w:pPr>
        <w:pStyle w:val="Config1"/>
        <w:rPr>
          <w:ins w:id="370" w:author="Dubeshter, Tyler" w:date="2025-04-01T16:54:00Z"/>
          <w:highlight w:val="yellow"/>
          <w:rPrChange w:id="371" w:author="Dubeshter, Tyler" w:date="2025-04-01T16:54:00Z">
            <w:rPr>
              <w:ins w:id="372" w:author="Dubeshter, Tyler" w:date="2025-04-01T16:54:00Z"/>
            </w:rPr>
          </w:rPrChange>
        </w:rPr>
      </w:pPr>
      <w:ins w:id="373" w:author="Dubeshter, Tyler" w:date="2025-04-01T16:54:00Z">
        <w:r>
          <w:rPr>
            <w:highlight w:val="yellow"/>
          </w:rPr>
          <w:t xml:space="preserve">ImbalanceReserveDownTSRNetNoPayAmount </w:t>
        </w:r>
        <w:r w:rsidRPr="005A0ADC">
          <w:rPr>
            <w:highlight w:val="yellow"/>
            <w:vertAlign w:val="subscript"/>
          </w:rPr>
          <w:t>BrQ’AA’QpQ’’r’d’Nz’mdh</w:t>
        </w:r>
        <w:r w:rsidRPr="005A0ADC">
          <w:rPr>
            <w:highlight w:val="yellow"/>
            <w:rPrChange w:id="374" w:author="Dubeshter, Tyler" w:date="2025-04-01T16:54:00Z">
              <w:rPr/>
            </w:rPrChange>
          </w:rPr>
          <w:t xml:space="preserve"> =</w:t>
        </w:r>
        <w:r w:rsidRPr="005A0ADC">
          <w:rPr>
            <w:highlight w:val="yellow"/>
          </w:rPr>
          <w:t xml:space="preserve"> ImbalanceReserveDownTSRNoPaySwapAmount </w:t>
        </w:r>
        <w:r w:rsidRPr="005A0ADC">
          <w:rPr>
            <w:highlight w:val="yellow"/>
            <w:vertAlign w:val="subscript"/>
          </w:rPr>
          <w:t>BrQ’AA’QpQ’’r’d’Nz’mdh</w:t>
        </w:r>
        <w:r w:rsidRPr="005A0ADC">
          <w:rPr>
            <w:highlight w:val="yellow"/>
            <w:rPrChange w:id="375" w:author="Dubeshter, Tyler" w:date="2025-04-01T16:54:00Z">
              <w:rPr/>
            </w:rPrChange>
          </w:rPr>
          <w:t xml:space="preserve"> -</w:t>
        </w:r>
        <w:r w:rsidRPr="005A0ADC">
          <w:rPr>
            <w:highlight w:val="yellow"/>
          </w:rPr>
          <w:t xml:space="preserve"> ImbalanceReserveDownTSRNoPayAmount </w:t>
        </w:r>
        <w:r w:rsidRPr="005A0ADC">
          <w:rPr>
            <w:highlight w:val="yellow"/>
            <w:vertAlign w:val="subscript"/>
          </w:rPr>
          <w:t>BrQ’AA’QpQ’’r’d’Nz’mdh</w:t>
        </w:r>
      </w:ins>
    </w:p>
    <w:p w14:paraId="75EF4C33" w14:textId="2412E818" w:rsidR="005A0ADC" w:rsidRDefault="005A0ADC">
      <w:pPr>
        <w:pStyle w:val="Heading4"/>
        <w:rPr>
          <w:ins w:id="376" w:author="Dubeshter, Tyler" w:date="2025-04-01T16:53:00Z"/>
        </w:rPr>
        <w:pPrChange w:id="377" w:author="Dubeshter, Tyler" w:date="2025-04-01T16:54:00Z">
          <w:pPr>
            <w:pStyle w:val="Config1"/>
          </w:pPr>
        </w:pPrChange>
      </w:pPr>
      <w:ins w:id="378" w:author="Dubeshter, Tyler" w:date="2025-04-01T16:53:00Z">
        <w:r>
          <w:rPr>
            <w:highlight w:val="yellow"/>
          </w:rPr>
          <w:t xml:space="preserve">ImbalanceReserveDownTSRNoPaySwapAmount </w:t>
        </w:r>
        <w:r w:rsidRPr="005A0ADC">
          <w:rPr>
            <w:highlight w:val="yellow"/>
            <w:vertAlign w:val="subscript"/>
          </w:rPr>
          <w:t>BrQ’AA’QpQ’’r’d’Nz’mdh</w:t>
        </w:r>
        <w:r w:rsidRPr="005A0ADC">
          <w:rPr>
            <w:highlight w:val="yellow"/>
            <w:rPrChange w:id="379" w:author="Dubeshter, Tyler" w:date="2025-04-01T16:54:00Z">
              <w:rPr/>
            </w:rPrChange>
          </w:rPr>
          <w:t xml:space="preserve"> =AttributeSwap (r,r’)</w:t>
        </w:r>
        <w:r>
          <w:t xml:space="preserve"> </w:t>
        </w:r>
      </w:ins>
      <w:ins w:id="380" w:author="Dubeshter, Tyler" w:date="2025-04-01T16:54:00Z">
        <w:r>
          <w:rPr>
            <w:highlight w:val="yellow"/>
          </w:rPr>
          <w:t xml:space="preserve">ImbalanceReserveDownTSRNoPayAmount </w:t>
        </w:r>
        <w:r w:rsidRPr="005D024D">
          <w:rPr>
            <w:highlight w:val="yellow"/>
            <w:vertAlign w:val="subscript"/>
          </w:rPr>
          <w:t>BrQ’AA’QpQ’’r’d’Nz’mdh</w:t>
        </w:r>
      </w:ins>
    </w:p>
    <w:p w14:paraId="73E18C94" w14:textId="6016FC97" w:rsidR="001105CA" w:rsidRDefault="005A0ADC">
      <w:pPr>
        <w:pStyle w:val="Heading4"/>
        <w:rPr>
          <w:ins w:id="381" w:author="Dubeshter, Tyler" w:date="2025-04-01T16:44:00Z"/>
        </w:rPr>
        <w:pPrChange w:id="382" w:author="Dubeshter, Tyler" w:date="2025-04-01T16:55:00Z">
          <w:pPr>
            <w:pStyle w:val="Config1"/>
          </w:pPr>
        </w:pPrChange>
      </w:pPr>
      <w:ins w:id="383" w:author="Dubeshter, Tyler" w:date="2025-04-01T16:52:00Z">
        <w:r>
          <w:rPr>
            <w:highlight w:val="yellow"/>
          </w:rPr>
          <w:t xml:space="preserve">ImbalanceReserveDownTSRNoPayAmount </w:t>
        </w:r>
        <w:r w:rsidRPr="005A0ADC">
          <w:rPr>
            <w:highlight w:val="yellow"/>
            <w:vertAlign w:val="subscript"/>
          </w:rPr>
          <w:t>BrQ’AA’QpQ’’r’d’Nz’mdh</w:t>
        </w:r>
        <w:r w:rsidRPr="005A0ADC">
          <w:rPr>
            <w:highlight w:val="yellow"/>
            <w:rPrChange w:id="384" w:author="Dubeshter, Tyler" w:date="2025-04-01T16:53:00Z">
              <w:rPr/>
            </w:rPrChange>
          </w:rPr>
          <w:t xml:space="preserve"> =</w:t>
        </w:r>
        <w:r w:rsidRPr="005A0ADC">
          <w:rPr>
            <w:highlight w:val="yellow"/>
          </w:rPr>
          <w:t xml:space="preserve"> </w:t>
        </w:r>
        <w:r>
          <w:rPr>
            <w:highlight w:val="yellow"/>
          </w:rPr>
          <w:t xml:space="preserve">ImbalanceReserveDownTSRNoPayQuantity </w:t>
        </w:r>
        <w:r w:rsidRPr="005A0ADC">
          <w:rPr>
            <w:highlight w:val="yellow"/>
            <w:vertAlign w:val="subscript"/>
          </w:rPr>
          <w:t>BrQ’AA’QpQ’’r’d’Nz’mdh</w:t>
        </w:r>
      </w:ins>
      <w:ins w:id="385" w:author="Dubeshter, Tyler" w:date="2025-04-01T16:53:00Z">
        <w:r w:rsidRPr="005A0ADC">
          <w:rPr>
            <w:highlight w:val="yellow"/>
            <w:rPrChange w:id="386" w:author="Dubeshter, Tyler" w:date="2025-04-01T16:53:00Z">
              <w:rPr/>
            </w:rPrChange>
          </w:rPr>
          <w:t xml:space="preserve"> *</w:t>
        </w:r>
        <w:r w:rsidRPr="005A0ADC">
          <w:rPr>
            <w:highlight w:val="yellow"/>
          </w:rPr>
          <w:t xml:space="preserve"> </w:t>
        </w:r>
        <w:r w:rsidRPr="005D024D">
          <w:rPr>
            <w:highlight w:val="yellow"/>
          </w:rPr>
          <w:t>DayAheadImbalanceReserve</w:t>
        </w:r>
        <w:r>
          <w:rPr>
            <w:highlight w:val="yellow"/>
          </w:rPr>
          <w:t>Down</w:t>
        </w:r>
        <w:r w:rsidRPr="005D024D">
          <w:rPr>
            <w:highlight w:val="yellow"/>
          </w:rPr>
          <w:t xml:space="preserve">TransferSystemResourceLMPPrc </w:t>
        </w:r>
        <w:r w:rsidR="007E038B">
          <w:rPr>
            <w:highlight w:val="yellow"/>
            <w:vertAlign w:val="subscript"/>
          </w:rPr>
          <w:t>rQ’AA’QpQ’’r’Nm</w:t>
        </w:r>
      </w:ins>
      <w:ins w:id="387" w:author="Dubeshter, Tyler" w:date="2025-04-08T08:02:00Z">
        <w:r w:rsidR="007E038B">
          <w:rPr>
            <w:highlight w:val="yellow"/>
            <w:vertAlign w:val="subscript"/>
          </w:rPr>
          <w:t>d</w:t>
        </w:r>
      </w:ins>
      <w:ins w:id="388" w:author="Dubeshter, Tyler" w:date="2025-04-01T16:53:00Z">
        <w:r w:rsidRPr="005D024D">
          <w:rPr>
            <w:highlight w:val="yellow"/>
            <w:vertAlign w:val="subscript"/>
          </w:rPr>
          <w:t>h</w:t>
        </w:r>
      </w:ins>
    </w:p>
    <w:p w14:paraId="77CE5FF5" w14:textId="2493B978" w:rsidR="001105CA" w:rsidRDefault="005A0ADC">
      <w:pPr>
        <w:pStyle w:val="Heading4"/>
        <w:rPr>
          <w:ins w:id="389" w:author="Dubeshter, Tyler" w:date="2025-04-01T16:44:00Z"/>
        </w:rPr>
        <w:pPrChange w:id="390" w:author="Dubeshter, Tyler" w:date="2025-04-01T16:55:00Z">
          <w:pPr>
            <w:pStyle w:val="Config1"/>
          </w:pPr>
        </w:pPrChange>
      </w:pPr>
      <w:ins w:id="391" w:author="Dubeshter, Tyler" w:date="2025-04-01T16:51:00Z">
        <w:r>
          <w:rPr>
            <w:highlight w:val="yellow"/>
          </w:rPr>
          <w:t xml:space="preserve">ImbalanceReserveDownTSRNoPayQuantity </w:t>
        </w:r>
        <w:r w:rsidRPr="005A0ADC">
          <w:rPr>
            <w:highlight w:val="yellow"/>
            <w:vertAlign w:val="subscript"/>
          </w:rPr>
          <w:t>BrQ’AA’QpQ’’r’d’Nz’mdh</w:t>
        </w:r>
        <w:r w:rsidRPr="005A0ADC">
          <w:rPr>
            <w:highlight w:val="yellow"/>
            <w:rPrChange w:id="392" w:author="Dubeshter, Tyler" w:date="2025-04-01T16:51:00Z">
              <w:rPr/>
            </w:rPrChange>
          </w:rPr>
          <w:t xml:space="preserve"> =</w:t>
        </w:r>
      </w:ins>
      <w:ins w:id="393" w:author="Dubeshter, Tyler" w:date="2025-04-01T16:52:00Z">
        <w:r w:rsidRPr="005A0ADC">
          <w:t xml:space="preserve"> </w:t>
        </w:r>
      </w:ins>
      <w:ins w:id="394" w:author="Dubeshter, Tyler" w:date="2025-04-16T08:12:00Z">
        <w:r w:rsidR="00411BB6" w:rsidRPr="00411BB6">
          <w:rPr>
            <w:highlight w:val="yellow"/>
            <w:rPrChange w:id="395" w:author="Dubeshter, Tyler" w:date="2025-04-16T08:12:00Z">
              <w:rPr/>
            </w:rPrChange>
          </w:rPr>
          <w:t>BA</w:t>
        </w:r>
      </w:ins>
      <w:ins w:id="396" w:author="Dubeshter, Tyler" w:date="2025-04-01T16:52:00Z">
        <w:r w:rsidRPr="005A0ADC">
          <w:rPr>
            <w:highlight w:val="yellow"/>
            <w:rPrChange w:id="397" w:author="Dubeshter, Tyler" w:date="2025-04-01T16:52:00Z">
              <w:rPr>
                <w:rFonts w:cs="Arial"/>
              </w:rPr>
            </w:rPrChange>
          </w:rPr>
          <w:t>BAATransferSystemResourceDAImbalanceRese</w:t>
        </w:r>
        <w:r w:rsidR="008735B0">
          <w:rPr>
            <w:highlight w:val="yellow"/>
          </w:rPr>
          <w:t>rve</w:t>
        </w:r>
      </w:ins>
      <w:ins w:id="398" w:author="Dubeshter, Tyler" w:date="2025-04-02T09:47:00Z">
        <w:r w:rsidR="008735B0">
          <w:rPr>
            <w:highlight w:val="yellow"/>
          </w:rPr>
          <w:t>Down</w:t>
        </w:r>
      </w:ins>
      <w:ins w:id="399" w:author="Dubeshter, Tyler" w:date="2025-04-01T16:52:00Z">
        <w:r w:rsidRPr="005A0ADC">
          <w:rPr>
            <w:highlight w:val="yellow"/>
            <w:rPrChange w:id="400" w:author="Dubeshter, Tyler" w:date="2025-04-01T16:52:00Z">
              <w:rPr>
                <w:rFonts w:cs="Arial"/>
              </w:rPr>
            </w:rPrChange>
          </w:rPr>
          <w:t xml:space="preserve">Qty </w:t>
        </w:r>
        <w:r w:rsidRPr="005A0ADC">
          <w:rPr>
            <w:highlight w:val="yellow"/>
            <w:vertAlign w:val="subscript"/>
            <w:rPrChange w:id="401" w:author="Dubeshter, Tyler" w:date="2025-04-01T16:52:00Z">
              <w:rPr>
                <w:rFonts w:cs="Arial"/>
                <w:vertAlign w:val="subscript"/>
              </w:rPr>
            </w:rPrChange>
          </w:rPr>
          <w:t>BrQ’AA’Qp</w:t>
        </w:r>
        <w:r w:rsidRPr="00F43682">
          <w:rPr>
            <w:highlight w:val="yellow"/>
            <w:vertAlign w:val="subscript"/>
          </w:rPr>
          <w:t>Q’’r’d’</w:t>
        </w:r>
        <w:r w:rsidRPr="005A0ADC">
          <w:rPr>
            <w:highlight w:val="yellow"/>
            <w:vertAlign w:val="subscript"/>
            <w:rPrChange w:id="402" w:author="Dubeshter, Tyler" w:date="2025-04-01T16:52:00Z">
              <w:rPr>
                <w:rFonts w:cs="Arial"/>
                <w:vertAlign w:val="subscript"/>
              </w:rPr>
            </w:rPrChange>
          </w:rPr>
          <w:t>Nz’mdh</w:t>
        </w:r>
        <w:r w:rsidRPr="005A0ADC">
          <w:rPr>
            <w:highlight w:val="yellow"/>
            <w:rPrChange w:id="403" w:author="Dubeshter, Tyler" w:date="2025-04-01T16:52:00Z">
              <w:rPr>
                <w:rFonts w:cs="Arial"/>
              </w:rPr>
            </w:rPrChange>
          </w:rPr>
          <w:t xml:space="preserve"> - </w:t>
        </w:r>
      </w:ins>
      <w:ins w:id="404" w:author="Dubeshter, Tyler" w:date="2025-04-16T08:12:00Z">
        <w:r w:rsidR="00411BB6">
          <w:rPr>
            <w:highlight w:val="yellow"/>
          </w:rPr>
          <w:t>BA</w:t>
        </w:r>
      </w:ins>
      <w:ins w:id="405" w:author="Dubeshter, Tyler" w:date="2025-04-01T16:52:00Z">
        <w:r w:rsidRPr="005A0ADC">
          <w:rPr>
            <w:highlight w:val="yellow"/>
            <w:rPrChange w:id="406" w:author="Dubeshter, Tyler" w:date="2025-04-01T16:52:00Z">
              <w:rPr>
                <w:rFonts w:cs="Arial"/>
              </w:rPr>
            </w:rPrChange>
          </w:rPr>
          <w:t>BAATransferSy</w:t>
        </w:r>
        <w:r w:rsidR="008735B0">
          <w:rPr>
            <w:highlight w:val="yellow"/>
          </w:rPr>
          <w:t>stemResourceRTImbalanceReserve</w:t>
        </w:r>
      </w:ins>
      <w:ins w:id="407" w:author="Dubeshter, Tyler" w:date="2025-04-02T09:47:00Z">
        <w:r w:rsidR="008735B0">
          <w:rPr>
            <w:highlight w:val="yellow"/>
          </w:rPr>
          <w:t>Down</w:t>
        </w:r>
      </w:ins>
      <w:ins w:id="408" w:author="Dubeshter, Tyler" w:date="2025-04-01T16:52:00Z">
        <w:r w:rsidRPr="005A0ADC">
          <w:rPr>
            <w:highlight w:val="yellow"/>
            <w:rPrChange w:id="409" w:author="Dubeshter, Tyler" w:date="2025-04-01T16:52:00Z">
              <w:rPr>
                <w:rFonts w:cs="Arial"/>
              </w:rPr>
            </w:rPrChange>
          </w:rPr>
          <w:t xml:space="preserve">Qty </w:t>
        </w:r>
        <w:r w:rsidRPr="005A0ADC">
          <w:rPr>
            <w:highlight w:val="yellow"/>
            <w:vertAlign w:val="subscript"/>
            <w:rPrChange w:id="410" w:author="Dubeshter, Tyler" w:date="2025-04-01T16:52:00Z">
              <w:rPr>
                <w:rFonts w:cs="Arial"/>
                <w:vertAlign w:val="subscript"/>
              </w:rPr>
            </w:rPrChange>
          </w:rPr>
          <w:t>BrQ’AA’Qp</w:t>
        </w:r>
        <w:r w:rsidRPr="00F43682">
          <w:rPr>
            <w:highlight w:val="yellow"/>
            <w:vertAlign w:val="subscript"/>
          </w:rPr>
          <w:t>Q’’r’d’</w:t>
        </w:r>
        <w:r w:rsidRPr="005A0ADC">
          <w:rPr>
            <w:highlight w:val="yellow"/>
            <w:vertAlign w:val="subscript"/>
            <w:rPrChange w:id="411" w:author="Dubeshter, Tyler" w:date="2025-04-01T16:52:00Z">
              <w:rPr>
                <w:rFonts w:cs="Arial"/>
                <w:vertAlign w:val="subscript"/>
              </w:rPr>
            </w:rPrChange>
          </w:rPr>
          <w:t>Nz’mdh</w:t>
        </w:r>
      </w:ins>
    </w:p>
    <w:p w14:paraId="67D4373B" w14:textId="2D35CAA3" w:rsidR="00577BF1" w:rsidRDefault="00073B6E">
      <w:pPr>
        <w:pStyle w:val="Config1"/>
        <w:numPr>
          <w:ilvl w:val="0"/>
          <w:numId w:val="0"/>
        </w:numPr>
        <w:rPr>
          <w:ins w:id="412" w:author="Dubeshter, Tyler" w:date="2025-04-02T11:45:00Z"/>
          <w:b/>
        </w:rPr>
        <w:pPrChange w:id="413" w:author="Dubeshter, Tyler" w:date="2025-04-01T16:44:00Z">
          <w:pPr>
            <w:pStyle w:val="Config1"/>
          </w:pPr>
        </w:pPrChange>
      </w:pPr>
      <w:ins w:id="414" w:author="Dubeshter, Tyler" w:date="2025-04-02T11:45:00Z">
        <w:r>
          <w:rPr>
            <w:b/>
          </w:rPr>
          <w:t>Day Ahead Imbalance Reserve Congestion Calculations</w:t>
        </w:r>
      </w:ins>
    </w:p>
    <w:p w14:paraId="4AEBA478" w14:textId="5EA58093" w:rsidR="00073B6E" w:rsidRPr="005D024D" w:rsidRDefault="00073B6E" w:rsidP="00073B6E">
      <w:pPr>
        <w:pStyle w:val="Config1"/>
        <w:rPr>
          <w:ins w:id="415" w:author="Dubeshter, Tyler" w:date="2025-04-02T11:45:00Z"/>
          <w:highlight w:val="yellow"/>
        </w:rPr>
      </w:pPr>
      <w:ins w:id="416" w:author="Dubeshter, Tyler" w:date="2025-04-02T11:45:00Z">
        <w:r w:rsidRPr="005D024D">
          <w:rPr>
            <w:highlight w:val="yellow"/>
          </w:rPr>
          <w:t>DayAhead</w:t>
        </w:r>
        <w:r>
          <w:rPr>
            <w:highlight w:val="yellow"/>
          </w:rPr>
          <w:t>ImbalanceReserveUp</w:t>
        </w:r>
        <w:r w:rsidRPr="005D024D">
          <w:rPr>
            <w:highlight w:val="yellow"/>
          </w:rPr>
          <w:t xml:space="preserve">TSRMCCAmount </w:t>
        </w:r>
        <w:r w:rsidRPr="005D024D">
          <w:rPr>
            <w:rFonts w:cs="Arial"/>
            <w:highlight w:val="yellow"/>
            <w:vertAlign w:val="subscript"/>
          </w:rPr>
          <w:t>BrQ’AA’QpQ’’</w:t>
        </w:r>
        <w:r>
          <w:rPr>
            <w:rFonts w:cs="Arial"/>
            <w:highlight w:val="yellow"/>
            <w:vertAlign w:val="subscript"/>
          </w:rPr>
          <w:t>r’d’</w:t>
        </w:r>
        <w:r w:rsidRPr="005D024D">
          <w:rPr>
            <w:rFonts w:cs="Arial"/>
            <w:highlight w:val="yellow"/>
            <w:vertAlign w:val="subscript"/>
          </w:rPr>
          <w:t>Nz’mdh</w:t>
        </w:r>
        <w:r w:rsidRPr="005D024D">
          <w:rPr>
            <w:highlight w:val="yellow"/>
          </w:rPr>
          <w:t xml:space="preserve"> =  </w:t>
        </w:r>
      </w:ins>
      <w:ins w:id="417" w:author="Dubeshter, Tyler" w:date="2025-04-16T08:12:00Z">
        <w:r w:rsidR="00411BB6">
          <w:rPr>
            <w:highlight w:val="yellow"/>
          </w:rPr>
          <w:t>BA</w:t>
        </w:r>
      </w:ins>
      <w:ins w:id="418" w:author="Dubeshter, Tyler" w:date="2025-04-02T11:46:00Z">
        <w:r w:rsidRPr="005D024D">
          <w:rPr>
            <w:rFonts w:cs="Arial"/>
            <w:highlight w:val="yellow"/>
          </w:rPr>
          <w:t>BAATransferSystemResourceDAImbalanceReserve</w:t>
        </w:r>
        <w:r>
          <w:rPr>
            <w:rFonts w:cs="Arial"/>
            <w:highlight w:val="yellow"/>
          </w:rPr>
          <w:t>Up</w:t>
        </w:r>
        <w:r w:rsidRPr="005D024D">
          <w:rPr>
            <w:rFonts w:cs="Arial"/>
            <w:highlight w:val="yellow"/>
          </w:rPr>
          <w:t xml:space="preserve">Qty </w:t>
        </w:r>
        <w:r w:rsidRPr="005D024D">
          <w:rPr>
            <w:rFonts w:cs="Arial"/>
            <w:highlight w:val="yellow"/>
            <w:vertAlign w:val="subscript"/>
          </w:rPr>
          <w:t>BrQ’AA’QpQ’’r’d’Nz’mdh</w:t>
        </w:r>
        <w:r w:rsidRPr="005D024D">
          <w:rPr>
            <w:rFonts w:cs="Arial"/>
            <w:highlight w:val="yellow"/>
          </w:rPr>
          <w:t xml:space="preserve"> </w:t>
        </w:r>
      </w:ins>
      <w:ins w:id="419" w:author="Dubeshter, Tyler" w:date="2025-04-02T11:45:00Z">
        <w:r w:rsidRPr="005D024D">
          <w:rPr>
            <w:rFonts w:cs="Arial"/>
            <w:highlight w:val="yellow"/>
          </w:rPr>
          <w:t xml:space="preserve">* </w:t>
        </w:r>
      </w:ins>
      <w:ins w:id="420" w:author="Dubeshter, Tyler" w:date="2025-04-02T11:46:00Z">
        <w:r w:rsidRPr="005D024D">
          <w:rPr>
            <w:highlight w:val="yellow"/>
          </w:rPr>
          <w:t xml:space="preserve">DayAheadImbalanceReserveUpTransferSystemResourceMCCPrc </w:t>
        </w:r>
        <w:r w:rsidR="007E038B">
          <w:rPr>
            <w:highlight w:val="yellow"/>
            <w:vertAlign w:val="subscript"/>
          </w:rPr>
          <w:t>rQ’AA’QpQ’’r’Nm</w:t>
        </w:r>
      </w:ins>
      <w:ins w:id="421" w:author="Dubeshter, Tyler" w:date="2025-04-08T08:02:00Z">
        <w:r w:rsidR="007E038B">
          <w:rPr>
            <w:highlight w:val="yellow"/>
            <w:vertAlign w:val="subscript"/>
          </w:rPr>
          <w:t>d</w:t>
        </w:r>
      </w:ins>
      <w:ins w:id="422" w:author="Dubeshter, Tyler" w:date="2025-04-02T11:46:00Z">
        <w:r w:rsidRPr="005D024D">
          <w:rPr>
            <w:highlight w:val="yellow"/>
            <w:vertAlign w:val="subscript"/>
          </w:rPr>
          <w:t>h</w:t>
        </w:r>
      </w:ins>
    </w:p>
    <w:p w14:paraId="03ABAB75" w14:textId="4FF50F15" w:rsidR="00073B6E" w:rsidRPr="00073B6E" w:rsidRDefault="00073B6E">
      <w:pPr>
        <w:pStyle w:val="Config1"/>
        <w:rPr>
          <w:ins w:id="423" w:author="Dubeshter, Tyler" w:date="2025-04-01T16:58:00Z"/>
          <w:highlight w:val="yellow"/>
          <w:rPrChange w:id="424" w:author="Dubeshter, Tyler" w:date="2025-04-02T11:45:00Z">
            <w:rPr>
              <w:ins w:id="425" w:author="Dubeshter, Tyler" w:date="2025-04-01T16:58:00Z"/>
              <w:b/>
            </w:rPr>
          </w:rPrChange>
        </w:rPr>
      </w:pPr>
      <w:ins w:id="426" w:author="Dubeshter, Tyler" w:date="2025-04-02T11:46:00Z">
        <w:r w:rsidRPr="005D024D">
          <w:rPr>
            <w:highlight w:val="yellow"/>
          </w:rPr>
          <w:t>DayAhead</w:t>
        </w:r>
        <w:r>
          <w:rPr>
            <w:highlight w:val="yellow"/>
          </w:rPr>
          <w:t>ImbalanceReserveDown</w:t>
        </w:r>
      </w:ins>
      <w:ins w:id="427" w:author="Dubeshter, Tyler" w:date="2025-04-02T11:45:00Z">
        <w:r w:rsidRPr="005D024D">
          <w:rPr>
            <w:highlight w:val="yellow"/>
          </w:rPr>
          <w:t xml:space="preserve">TSRMCCAmount </w:t>
        </w:r>
        <w:r w:rsidRPr="005D024D">
          <w:rPr>
            <w:rFonts w:cs="Arial"/>
            <w:highlight w:val="yellow"/>
            <w:vertAlign w:val="subscript"/>
          </w:rPr>
          <w:t>BrQ’AA’QpQ’’</w:t>
        </w:r>
        <w:r>
          <w:rPr>
            <w:rFonts w:cs="Arial"/>
            <w:highlight w:val="yellow"/>
            <w:vertAlign w:val="subscript"/>
          </w:rPr>
          <w:t>r’d’</w:t>
        </w:r>
        <w:r w:rsidRPr="005D024D">
          <w:rPr>
            <w:rFonts w:cs="Arial"/>
            <w:highlight w:val="yellow"/>
            <w:vertAlign w:val="subscript"/>
          </w:rPr>
          <w:t>Nz’mdh</w:t>
        </w:r>
        <w:r w:rsidRPr="005D024D">
          <w:rPr>
            <w:highlight w:val="yellow"/>
          </w:rPr>
          <w:t xml:space="preserve"> =  </w:t>
        </w:r>
      </w:ins>
      <w:ins w:id="428" w:author="Dubeshter, Tyler" w:date="2025-04-16T08:12:00Z">
        <w:r w:rsidR="00411BB6">
          <w:rPr>
            <w:highlight w:val="yellow"/>
          </w:rPr>
          <w:t>BA</w:t>
        </w:r>
      </w:ins>
      <w:ins w:id="429" w:author="Dubeshter, Tyler" w:date="2025-04-02T11:46:00Z">
        <w:r w:rsidRPr="005D024D">
          <w:rPr>
            <w:rFonts w:cs="Arial"/>
            <w:highlight w:val="yellow"/>
          </w:rPr>
          <w:t>BAATransferSystemResourceDAImbalanceReserve</w:t>
        </w:r>
        <w:r>
          <w:rPr>
            <w:rFonts w:cs="Arial"/>
            <w:highlight w:val="yellow"/>
          </w:rPr>
          <w:t>Down</w:t>
        </w:r>
        <w:r w:rsidRPr="005D024D">
          <w:rPr>
            <w:rFonts w:cs="Arial"/>
            <w:highlight w:val="yellow"/>
          </w:rPr>
          <w:t xml:space="preserve">Qty </w:t>
        </w:r>
        <w:r w:rsidRPr="005D024D">
          <w:rPr>
            <w:rFonts w:cs="Arial"/>
            <w:highlight w:val="yellow"/>
            <w:vertAlign w:val="subscript"/>
          </w:rPr>
          <w:t>BrQ’AA’QpQ’’r’d’Nz’mdh</w:t>
        </w:r>
        <w:r w:rsidRPr="005D024D">
          <w:rPr>
            <w:rFonts w:cs="Arial"/>
            <w:highlight w:val="yellow"/>
          </w:rPr>
          <w:t xml:space="preserve"> </w:t>
        </w:r>
      </w:ins>
      <w:ins w:id="430" w:author="Dubeshter, Tyler" w:date="2025-04-02T11:45:00Z">
        <w:r w:rsidRPr="005D024D">
          <w:rPr>
            <w:rFonts w:cs="Arial"/>
            <w:highlight w:val="yellow"/>
          </w:rPr>
          <w:t xml:space="preserve">* </w:t>
        </w:r>
      </w:ins>
      <w:ins w:id="431" w:author="Dubeshter, Tyler" w:date="2025-04-02T11:47:00Z">
        <w:r>
          <w:rPr>
            <w:highlight w:val="yellow"/>
          </w:rPr>
          <w:t>DayAheadImbalanceReserveDown</w:t>
        </w:r>
        <w:r w:rsidRPr="005D024D">
          <w:rPr>
            <w:highlight w:val="yellow"/>
          </w:rPr>
          <w:t xml:space="preserve">TransferSystemResourceMCCPrc </w:t>
        </w:r>
        <w:r w:rsidR="007E038B">
          <w:rPr>
            <w:highlight w:val="yellow"/>
            <w:vertAlign w:val="subscript"/>
          </w:rPr>
          <w:t>rQ’AA’QpQ’’r’Nm</w:t>
        </w:r>
      </w:ins>
      <w:ins w:id="432" w:author="Dubeshter, Tyler" w:date="2025-04-08T08:02:00Z">
        <w:r w:rsidR="007E038B">
          <w:rPr>
            <w:highlight w:val="yellow"/>
            <w:vertAlign w:val="subscript"/>
          </w:rPr>
          <w:t>d</w:t>
        </w:r>
      </w:ins>
      <w:ins w:id="433" w:author="Dubeshter, Tyler" w:date="2025-04-02T11:47:00Z">
        <w:r w:rsidRPr="005D024D">
          <w:rPr>
            <w:highlight w:val="yellow"/>
            <w:vertAlign w:val="subscript"/>
          </w:rPr>
          <w:t>h</w:t>
        </w:r>
      </w:ins>
    </w:p>
    <w:p w14:paraId="612EE90C" w14:textId="4157FEBC" w:rsidR="001105CA" w:rsidRPr="001105CA" w:rsidRDefault="001105CA">
      <w:pPr>
        <w:pStyle w:val="Config1"/>
        <w:numPr>
          <w:ilvl w:val="0"/>
          <w:numId w:val="0"/>
        </w:numPr>
        <w:rPr>
          <w:ins w:id="434" w:author="Dubeshter, Tyler" w:date="2025-04-01T16:44:00Z"/>
          <w:b/>
          <w:rPrChange w:id="435" w:author="Dubeshter, Tyler" w:date="2025-04-01T16:45:00Z">
            <w:rPr>
              <w:ins w:id="436" w:author="Dubeshter, Tyler" w:date="2025-04-01T16:44:00Z"/>
            </w:rPr>
          </w:rPrChange>
        </w:rPr>
        <w:pPrChange w:id="437" w:author="Dubeshter, Tyler" w:date="2025-04-01T16:44:00Z">
          <w:pPr>
            <w:pStyle w:val="Config1"/>
          </w:pPr>
        </w:pPrChange>
      </w:pPr>
      <w:ins w:id="438" w:author="Dubeshter, Tyler" w:date="2025-04-01T16:44:00Z">
        <w:r w:rsidRPr="001105CA">
          <w:rPr>
            <w:b/>
            <w:rPrChange w:id="439" w:author="Dubeshter, Tyler" w:date="2025-04-01T16:45:00Z">
              <w:rPr/>
            </w:rPrChange>
          </w:rPr>
          <w:t>Transfer Revenue Evaluation Calculations</w:t>
        </w:r>
      </w:ins>
    </w:p>
    <w:p w14:paraId="6CCDFC99" w14:textId="77777777" w:rsidR="005A0ADC" w:rsidRPr="005D024D" w:rsidRDefault="005A0ADC" w:rsidP="005A0ADC">
      <w:pPr>
        <w:pStyle w:val="Config1"/>
        <w:rPr>
          <w:ins w:id="440" w:author="Dubeshter, Tyler" w:date="2025-04-01T16:49:00Z"/>
          <w:highlight w:val="yellow"/>
        </w:rPr>
      </w:pPr>
      <w:ins w:id="441" w:author="Dubeshter, Tyler" w:date="2025-04-01T16:49:00Z">
        <w:r w:rsidRPr="005D024D">
          <w:rPr>
            <w:highlight w:val="yellow"/>
          </w:rPr>
          <w:t>DayAheadImbalanceReserveUpTSR</w:t>
        </w:r>
        <w:r>
          <w:rPr>
            <w:highlight w:val="yellow"/>
          </w:rPr>
          <w:t>Net</w:t>
        </w:r>
        <w:r w:rsidRPr="005D024D">
          <w:rPr>
            <w:highlight w:val="yellow"/>
          </w:rPr>
          <w:t>Amount</w:t>
        </w:r>
        <w:r w:rsidRPr="005D024D">
          <w:rPr>
            <w:rFonts w:cs="Arial"/>
            <w:highlight w:val="yellow"/>
            <w:vertAlign w:val="subscript"/>
          </w:rPr>
          <w:t xml:space="preserve"> BrQ’AA’QpQ’’r’d’Nz’mdh</w:t>
        </w:r>
        <w:r>
          <w:rPr>
            <w:rFonts w:cs="Arial"/>
            <w:highlight w:val="yellow"/>
          </w:rPr>
          <w:t xml:space="preserve"> = </w:t>
        </w:r>
        <w:r w:rsidRPr="005D024D">
          <w:rPr>
            <w:highlight w:val="yellow"/>
          </w:rPr>
          <w:t>DayAheadImbalanceReserveUpTSRHourly</w:t>
        </w:r>
        <w:r>
          <w:rPr>
            <w:highlight w:val="yellow"/>
          </w:rPr>
          <w:t>Swap</w:t>
        </w:r>
        <w:r w:rsidRPr="005D024D">
          <w:rPr>
            <w:highlight w:val="yellow"/>
          </w:rPr>
          <w:t>Amount</w:t>
        </w:r>
        <w:r w:rsidRPr="005D024D">
          <w:rPr>
            <w:rFonts w:cs="Arial"/>
            <w:highlight w:val="yellow"/>
            <w:vertAlign w:val="subscript"/>
          </w:rPr>
          <w:t xml:space="preserve"> BrQ’AA’QpQ’’r’d’Nz’mdh</w:t>
        </w:r>
        <w:r>
          <w:rPr>
            <w:rFonts w:cs="Arial"/>
            <w:highlight w:val="yellow"/>
          </w:rPr>
          <w:t xml:space="preserve"> - </w:t>
        </w:r>
        <w:r w:rsidRPr="005D024D">
          <w:rPr>
            <w:highlight w:val="yellow"/>
          </w:rPr>
          <w:t>DayAheadImbalanceReserveUpTSRHourlyAmount</w:t>
        </w:r>
        <w:r w:rsidRPr="005D024D">
          <w:rPr>
            <w:rFonts w:cs="Arial"/>
            <w:highlight w:val="yellow"/>
            <w:vertAlign w:val="subscript"/>
          </w:rPr>
          <w:t xml:space="preserve"> BrQ’AA’QpQ’’r’d’Nz’mdh</w:t>
        </w:r>
      </w:ins>
    </w:p>
    <w:p w14:paraId="35605C57" w14:textId="77777777" w:rsidR="005A0ADC" w:rsidRPr="005D024D" w:rsidRDefault="005A0ADC">
      <w:pPr>
        <w:pStyle w:val="Heading4"/>
        <w:rPr>
          <w:ins w:id="442" w:author="Dubeshter, Tyler" w:date="2025-04-01T16:49:00Z"/>
          <w:highlight w:val="yellow"/>
        </w:rPr>
        <w:pPrChange w:id="443" w:author="Dubeshter, Tyler" w:date="2025-04-01T16:50:00Z">
          <w:pPr>
            <w:pStyle w:val="Config1"/>
          </w:pPr>
        </w:pPrChange>
      </w:pPr>
      <w:ins w:id="444" w:author="Dubeshter, Tyler" w:date="2025-04-01T16:49:00Z">
        <w:r w:rsidRPr="005D024D">
          <w:rPr>
            <w:highlight w:val="yellow"/>
          </w:rPr>
          <w:t>DayAheadImbalanceReserveUpTSRHourly</w:t>
        </w:r>
        <w:r>
          <w:rPr>
            <w:highlight w:val="yellow"/>
          </w:rPr>
          <w:t>Swap</w:t>
        </w:r>
        <w:r w:rsidRPr="005D024D">
          <w:rPr>
            <w:highlight w:val="yellow"/>
          </w:rPr>
          <w:t>Amount</w:t>
        </w:r>
        <w:r w:rsidRPr="005D024D">
          <w:rPr>
            <w:rFonts w:cs="Arial"/>
            <w:highlight w:val="yellow"/>
            <w:vertAlign w:val="subscript"/>
          </w:rPr>
          <w:t xml:space="preserve"> BrQ’AA’QpQ’’r’d’Nz’mdh</w:t>
        </w:r>
        <w:r w:rsidRPr="005D024D">
          <w:rPr>
            <w:rFonts w:cs="Arial"/>
            <w:highlight w:val="yellow"/>
          </w:rPr>
          <w:t xml:space="preserve"> = </w:t>
        </w:r>
        <w:r w:rsidRPr="005D024D">
          <w:rPr>
            <w:rFonts w:cs="Arial"/>
            <w:highlight w:val="yellow"/>
          </w:rPr>
          <w:lastRenderedPageBreak/>
          <w:t xml:space="preserve">AttributeSwap (r,r’) </w:t>
        </w:r>
        <w:r w:rsidRPr="005D024D">
          <w:rPr>
            <w:highlight w:val="yellow"/>
          </w:rPr>
          <w:t>DayAheadImbalanceReserveUpTSRHourlyAmount</w:t>
        </w:r>
        <w:r w:rsidRPr="005D024D">
          <w:rPr>
            <w:rFonts w:cs="Arial"/>
            <w:highlight w:val="yellow"/>
            <w:vertAlign w:val="subscript"/>
          </w:rPr>
          <w:t xml:space="preserve"> BrQ’AA’QpQ’’r’d’Nz’mdh</w:t>
        </w:r>
      </w:ins>
    </w:p>
    <w:p w14:paraId="4CC338AA" w14:textId="315C9F29" w:rsidR="005A0ADC" w:rsidRPr="005D024D" w:rsidRDefault="005A0ADC">
      <w:pPr>
        <w:pStyle w:val="Heading4"/>
        <w:rPr>
          <w:ins w:id="445" w:author="Dubeshter, Tyler" w:date="2025-04-01T16:49:00Z"/>
          <w:highlight w:val="yellow"/>
        </w:rPr>
        <w:pPrChange w:id="446" w:author="Dubeshter, Tyler" w:date="2025-04-01T16:50:00Z">
          <w:pPr>
            <w:pStyle w:val="Config1"/>
          </w:pPr>
        </w:pPrChange>
      </w:pPr>
      <w:ins w:id="447" w:author="Dubeshter, Tyler" w:date="2025-04-01T16:49:00Z">
        <w:r w:rsidRPr="005D024D">
          <w:rPr>
            <w:highlight w:val="yellow"/>
          </w:rPr>
          <w:t>DayAheadImbalanceReserveUpTSRHourlyAmount</w:t>
        </w:r>
        <w:r w:rsidRPr="005D024D">
          <w:rPr>
            <w:rFonts w:cs="Arial"/>
            <w:highlight w:val="yellow"/>
            <w:vertAlign w:val="subscript"/>
          </w:rPr>
          <w:t xml:space="preserve"> BrQ’AA’QpQ’’r’d’Nz’mdh</w:t>
        </w:r>
        <w:r>
          <w:rPr>
            <w:rFonts w:cs="Arial"/>
            <w:highlight w:val="yellow"/>
          </w:rPr>
          <w:t xml:space="preserve"> = </w:t>
        </w:r>
      </w:ins>
      <w:ins w:id="448" w:author="Dubeshter, Tyler" w:date="2025-04-16T08:09:00Z">
        <w:r w:rsidR="00411BB6">
          <w:rPr>
            <w:rFonts w:cs="Arial"/>
            <w:highlight w:val="yellow"/>
          </w:rPr>
          <w:t>BA</w:t>
        </w:r>
      </w:ins>
      <w:ins w:id="449" w:author="Dubeshter, Tyler" w:date="2025-04-01T16:49:00Z">
        <w:r w:rsidRPr="005D024D">
          <w:rPr>
            <w:rFonts w:cs="Arial"/>
            <w:highlight w:val="yellow"/>
          </w:rPr>
          <w:t xml:space="preserve">BAATransferSystemResourceDAImbalanceReserveUpQty </w:t>
        </w:r>
        <w:r w:rsidRPr="005D024D">
          <w:rPr>
            <w:rFonts w:cs="Arial"/>
            <w:highlight w:val="yellow"/>
            <w:vertAlign w:val="subscript"/>
          </w:rPr>
          <w:t>BrQ’AA’QpQ’’r’d’Nz’mdh</w:t>
        </w:r>
        <w:r w:rsidRPr="005D024D">
          <w:rPr>
            <w:rFonts w:cs="Arial"/>
            <w:highlight w:val="yellow"/>
          </w:rPr>
          <w:t xml:space="preserve"> *</w:t>
        </w:r>
        <w:r w:rsidRPr="005D024D">
          <w:rPr>
            <w:highlight w:val="yellow"/>
          </w:rPr>
          <w:t xml:space="preserve"> DayAheadImbalanceReserveUpTransferSystemResourceLMPPrc </w:t>
        </w:r>
        <w:r w:rsidR="007E038B">
          <w:rPr>
            <w:highlight w:val="yellow"/>
            <w:vertAlign w:val="subscript"/>
          </w:rPr>
          <w:t>rQ’AA’QpQ’’r’Nm</w:t>
        </w:r>
      </w:ins>
      <w:ins w:id="450" w:author="Dubeshter, Tyler" w:date="2025-04-08T08:02:00Z">
        <w:r w:rsidR="007E038B">
          <w:rPr>
            <w:highlight w:val="yellow"/>
            <w:vertAlign w:val="subscript"/>
          </w:rPr>
          <w:t>d</w:t>
        </w:r>
      </w:ins>
      <w:ins w:id="451" w:author="Dubeshter, Tyler" w:date="2025-04-01T16:49:00Z">
        <w:r w:rsidRPr="005D024D">
          <w:rPr>
            <w:highlight w:val="yellow"/>
            <w:vertAlign w:val="subscript"/>
          </w:rPr>
          <w:t>h</w:t>
        </w:r>
      </w:ins>
    </w:p>
    <w:p w14:paraId="1B60F4D1" w14:textId="77777777" w:rsidR="001105CA" w:rsidRDefault="001105CA">
      <w:pPr>
        <w:pStyle w:val="Config1"/>
        <w:numPr>
          <w:ilvl w:val="0"/>
          <w:numId w:val="0"/>
        </w:numPr>
        <w:rPr>
          <w:ins w:id="452" w:author="Dubeshter, Tyler" w:date="2025-04-01T16:44:00Z"/>
        </w:rPr>
        <w:pPrChange w:id="453" w:author="Dubeshter, Tyler" w:date="2025-04-01T16:49:00Z">
          <w:pPr>
            <w:pStyle w:val="Config1"/>
          </w:pPr>
        </w:pPrChange>
      </w:pPr>
    </w:p>
    <w:p w14:paraId="04809BEB" w14:textId="09C7E939" w:rsidR="005A0ADC" w:rsidRPr="005A0ADC" w:rsidRDefault="005A0ADC" w:rsidP="0091153A">
      <w:pPr>
        <w:pStyle w:val="Config1"/>
        <w:rPr>
          <w:ins w:id="454" w:author="Dubeshter, Tyler" w:date="2025-04-01T16:48:00Z"/>
          <w:highlight w:val="yellow"/>
          <w:rPrChange w:id="455" w:author="Dubeshter, Tyler" w:date="2025-04-01T16:48:00Z">
            <w:rPr>
              <w:ins w:id="456" w:author="Dubeshter, Tyler" w:date="2025-04-01T16:48:00Z"/>
            </w:rPr>
          </w:rPrChange>
        </w:rPr>
      </w:pPr>
      <w:ins w:id="457" w:author="Dubeshter, Tyler" w:date="2025-04-01T16:48:00Z">
        <w:r>
          <w:rPr>
            <w:highlight w:val="yellow"/>
          </w:rPr>
          <w:t>DayAheadImbalanceReserve</w:t>
        </w:r>
      </w:ins>
      <w:ins w:id="458" w:author="Dubeshter, Tyler" w:date="2025-04-01T16:50:00Z">
        <w:r>
          <w:rPr>
            <w:highlight w:val="yellow"/>
          </w:rPr>
          <w:t>Down</w:t>
        </w:r>
      </w:ins>
      <w:ins w:id="459" w:author="Dubeshter, Tyler" w:date="2025-04-01T16:48:00Z">
        <w:r w:rsidRPr="005D024D">
          <w:rPr>
            <w:highlight w:val="yellow"/>
          </w:rPr>
          <w:t>TSR</w:t>
        </w:r>
      </w:ins>
      <w:ins w:id="460" w:author="Dubeshter, Tyler" w:date="2025-04-01T16:49:00Z">
        <w:r>
          <w:rPr>
            <w:highlight w:val="yellow"/>
          </w:rPr>
          <w:t>Net</w:t>
        </w:r>
      </w:ins>
      <w:ins w:id="461" w:author="Dubeshter, Tyler" w:date="2025-04-01T16:48:00Z">
        <w:r w:rsidRPr="005D024D">
          <w:rPr>
            <w:highlight w:val="yellow"/>
          </w:rPr>
          <w:t>Amount</w:t>
        </w:r>
        <w:r w:rsidRPr="005D024D">
          <w:rPr>
            <w:rFonts w:cs="Arial"/>
            <w:highlight w:val="yellow"/>
            <w:vertAlign w:val="subscript"/>
          </w:rPr>
          <w:t xml:space="preserve"> BrQ’AA’QpQ’’r’d’Nz’mdh</w:t>
        </w:r>
      </w:ins>
      <w:ins w:id="462" w:author="Dubeshter, Tyler" w:date="2025-04-01T16:49:00Z">
        <w:r>
          <w:rPr>
            <w:rFonts w:cs="Arial"/>
            <w:highlight w:val="yellow"/>
          </w:rPr>
          <w:t xml:space="preserve"> = </w:t>
        </w:r>
        <w:r w:rsidRPr="005D024D">
          <w:rPr>
            <w:highlight w:val="yellow"/>
          </w:rPr>
          <w:t>D</w:t>
        </w:r>
        <w:r>
          <w:rPr>
            <w:highlight w:val="yellow"/>
          </w:rPr>
          <w:t>ayAheadImbalanceReserve</w:t>
        </w:r>
      </w:ins>
      <w:ins w:id="463" w:author="Dubeshter, Tyler" w:date="2025-04-01T16:50:00Z">
        <w:r>
          <w:rPr>
            <w:highlight w:val="yellow"/>
          </w:rPr>
          <w:t>Down</w:t>
        </w:r>
      </w:ins>
      <w:ins w:id="464" w:author="Dubeshter, Tyler" w:date="2025-04-01T16:49:00Z">
        <w:r w:rsidRPr="005D024D">
          <w:rPr>
            <w:highlight w:val="yellow"/>
          </w:rPr>
          <w:t>TSRHourly</w:t>
        </w:r>
        <w:r>
          <w:rPr>
            <w:highlight w:val="yellow"/>
          </w:rPr>
          <w:t>Swap</w:t>
        </w:r>
        <w:r w:rsidRPr="005D024D">
          <w:rPr>
            <w:highlight w:val="yellow"/>
          </w:rPr>
          <w:t>Amount</w:t>
        </w:r>
        <w:r w:rsidRPr="005D024D">
          <w:rPr>
            <w:rFonts w:cs="Arial"/>
            <w:highlight w:val="yellow"/>
            <w:vertAlign w:val="subscript"/>
          </w:rPr>
          <w:t xml:space="preserve"> BrQ’AA’QpQ’’r’d’Nz’mdh</w:t>
        </w:r>
        <w:r>
          <w:rPr>
            <w:rFonts w:cs="Arial"/>
            <w:highlight w:val="yellow"/>
          </w:rPr>
          <w:t xml:space="preserve"> - </w:t>
        </w:r>
        <w:r>
          <w:rPr>
            <w:highlight w:val="yellow"/>
          </w:rPr>
          <w:t>DayAheadImbalanceReserve</w:t>
        </w:r>
      </w:ins>
      <w:ins w:id="465" w:author="Dubeshter, Tyler" w:date="2025-04-01T16:50:00Z">
        <w:r>
          <w:rPr>
            <w:highlight w:val="yellow"/>
          </w:rPr>
          <w:t>Down</w:t>
        </w:r>
      </w:ins>
      <w:ins w:id="466" w:author="Dubeshter, Tyler" w:date="2025-04-01T16:49:00Z">
        <w:r w:rsidRPr="005D024D">
          <w:rPr>
            <w:highlight w:val="yellow"/>
          </w:rPr>
          <w:t>TSRHourlyAmount</w:t>
        </w:r>
        <w:r w:rsidRPr="005D024D">
          <w:rPr>
            <w:rFonts w:cs="Arial"/>
            <w:highlight w:val="yellow"/>
            <w:vertAlign w:val="subscript"/>
          </w:rPr>
          <w:t xml:space="preserve"> BrQ’AA’QpQ’’r’d’Nz’mdh</w:t>
        </w:r>
      </w:ins>
    </w:p>
    <w:p w14:paraId="7DD08CAF" w14:textId="4D5C2020" w:rsidR="001105CA" w:rsidRPr="005A0ADC" w:rsidRDefault="005A0ADC">
      <w:pPr>
        <w:pStyle w:val="Heading4"/>
        <w:rPr>
          <w:ins w:id="467" w:author="Dubeshter, Tyler" w:date="2025-04-01T16:44:00Z"/>
          <w:highlight w:val="yellow"/>
          <w:rPrChange w:id="468" w:author="Dubeshter, Tyler" w:date="2025-04-01T16:47:00Z">
            <w:rPr>
              <w:ins w:id="469" w:author="Dubeshter, Tyler" w:date="2025-04-01T16:44:00Z"/>
            </w:rPr>
          </w:rPrChange>
        </w:rPr>
        <w:pPrChange w:id="470" w:author="Dubeshter, Tyler" w:date="2025-04-01T16:50:00Z">
          <w:pPr>
            <w:pStyle w:val="Config1"/>
          </w:pPr>
        </w:pPrChange>
      </w:pPr>
      <w:ins w:id="471" w:author="Dubeshter, Tyler" w:date="2025-04-01T16:47:00Z">
        <w:r>
          <w:rPr>
            <w:highlight w:val="yellow"/>
          </w:rPr>
          <w:t>DayAheadImbalanceReserve</w:t>
        </w:r>
      </w:ins>
      <w:ins w:id="472" w:author="Dubeshter, Tyler" w:date="2025-04-01T16:50:00Z">
        <w:r>
          <w:rPr>
            <w:highlight w:val="yellow"/>
          </w:rPr>
          <w:t>Down</w:t>
        </w:r>
      </w:ins>
      <w:ins w:id="473" w:author="Dubeshter, Tyler" w:date="2025-04-01T16:47:00Z">
        <w:r w:rsidRPr="005D024D">
          <w:rPr>
            <w:highlight w:val="yellow"/>
          </w:rPr>
          <w:t>TSRHourly</w:t>
        </w:r>
        <w:r>
          <w:rPr>
            <w:highlight w:val="yellow"/>
          </w:rPr>
          <w:t>Swap</w:t>
        </w:r>
        <w:r w:rsidRPr="005D024D">
          <w:rPr>
            <w:highlight w:val="yellow"/>
          </w:rPr>
          <w:t>Amount</w:t>
        </w:r>
        <w:r w:rsidRPr="005D024D">
          <w:rPr>
            <w:rFonts w:cs="Arial"/>
            <w:highlight w:val="yellow"/>
            <w:vertAlign w:val="subscript"/>
          </w:rPr>
          <w:t xml:space="preserve"> </w:t>
        </w:r>
        <w:r w:rsidRPr="005A0ADC">
          <w:rPr>
            <w:rFonts w:cs="Arial"/>
            <w:highlight w:val="yellow"/>
            <w:vertAlign w:val="subscript"/>
          </w:rPr>
          <w:t>BrQ’AA’QpQ’’r’d’Nz’mdh</w:t>
        </w:r>
        <w:r w:rsidRPr="005A0ADC">
          <w:rPr>
            <w:rFonts w:cs="Arial"/>
            <w:highlight w:val="yellow"/>
            <w:rPrChange w:id="474" w:author="Dubeshter, Tyler" w:date="2025-04-01T16:47:00Z">
              <w:rPr>
                <w:rFonts w:cs="Arial"/>
              </w:rPr>
            </w:rPrChange>
          </w:rPr>
          <w:t xml:space="preserve"> = AttributeSwap (r,r’) </w:t>
        </w:r>
        <w:r>
          <w:rPr>
            <w:highlight w:val="yellow"/>
          </w:rPr>
          <w:t>DayAheadImbalanceReserve</w:t>
        </w:r>
      </w:ins>
      <w:ins w:id="475" w:author="Dubeshter, Tyler" w:date="2025-04-01T16:50:00Z">
        <w:r>
          <w:rPr>
            <w:highlight w:val="yellow"/>
          </w:rPr>
          <w:t>Down</w:t>
        </w:r>
      </w:ins>
      <w:ins w:id="476" w:author="Dubeshter, Tyler" w:date="2025-04-01T16:47:00Z">
        <w:r w:rsidRPr="005A0ADC">
          <w:rPr>
            <w:highlight w:val="yellow"/>
          </w:rPr>
          <w:t>TSRHourlyAmount</w:t>
        </w:r>
        <w:r w:rsidRPr="005A0ADC">
          <w:rPr>
            <w:rFonts w:cs="Arial"/>
            <w:highlight w:val="yellow"/>
            <w:vertAlign w:val="subscript"/>
          </w:rPr>
          <w:t xml:space="preserve"> BrQ’AA’QpQ’’r’d’Nz’mdh</w:t>
        </w:r>
      </w:ins>
    </w:p>
    <w:p w14:paraId="378B3B19" w14:textId="540855C5" w:rsidR="001105CA" w:rsidRPr="005A0ADC" w:rsidRDefault="005A0ADC">
      <w:pPr>
        <w:pStyle w:val="Heading4"/>
        <w:rPr>
          <w:ins w:id="477" w:author="Dubeshter, Tyler" w:date="2025-04-01T16:44:00Z"/>
          <w:highlight w:val="yellow"/>
          <w:rPrChange w:id="478" w:author="Dubeshter, Tyler" w:date="2025-04-01T16:47:00Z">
            <w:rPr>
              <w:ins w:id="479" w:author="Dubeshter, Tyler" w:date="2025-04-01T16:44:00Z"/>
            </w:rPr>
          </w:rPrChange>
        </w:rPr>
        <w:pPrChange w:id="480" w:author="Dubeshter, Tyler" w:date="2025-04-01T16:50:00Z">
          <w:pPr>
            <w:pStyle w:val="Config1"/>
          </w:pPr>
        </w:pPrChange>
      </w:pPr>
      <w:ins w:id="481" w:author="Dubeshter, Tyler" w:date="2025-04-01T16:45:00Z">
        <w:r>
          <w:rPr>
            <w:highlight w:val="yellow"/>
          </w:rPr>
          <w:t>DayAheadImbalanceReserve</w:t>
        </w:r>
      </w:ins>
      <w:ins w:id="482" w:author="Dubeshter, Tyler" w:date="2025-04-01T16:50:00Z">
        <w:r>
          <w:rPr>
            <w:highlight w:val="yellow"/>
          </w:rPr>
          <w:t>Down</w:t>
        </w:r>
      </w:ins>
      <w:ins w:id="483" w:author="Dubeshter, Tyler" w:date="2025-04-01T16:45:00Z">
        <w:r w:rsidR="001105CA" w:rsidRPr="001105CA">
          <w:rPr>
            <w:highlight w:val="yellow"/>
            <w:rPrChange w:id="484" w:author="Dubeshter, Tyler" w:date="2025-04-01T16:46:00Z">
              <w:rPr/>
            </w:rPrChange>
          </w:rPr>
          <w:t>TSRHourlyAmount</w:t>
        </w:r>
        <w:r w:rsidR="001105CA" w:rsidRPr="001105CA">
          <w:rPr>
            <w:rFonts w:cs="Arial"/>
            <w:highlight w:val="yellow"/>
            <w:vertAlign w:val="subscript"/>
          </w:rPr>
          <w:t xml:space="preserve"> BrQ’AA’QpQ’’r’d’Nz’mdh</w:t>
        </w:r>
      </w:ins>
      <w:ins w:id="485" w:author="Dubeshter, Tyler" w:date="2025-04-01T16:46:00Z">
        <w:r w:rsidR="001105CA">
          <w:rPr>
            <w:rFonts w:cs="Arial"/>
            <w:highlight w:val="yellow"/>
          </w:rPr>
          <w:t xml:space="preserve"> = </w:t>
        </w:r>
      </w:ins>
      <w:ins w:id="486" w:author="Dubeshter, Tyler" w:date="2025-04-16T08:10:00Z">
        <w:r w:rsidR="00411BB6">
          <w:rPr>
            <w:rFonts w:cs="Arial"/>
            <w:highlight w:val="yellow"/>
          </w:rPr>
          <w:t>BA</w:t>
        </w:r>
      </w:ins>
      <w:ins w:id="487" w:author="Dubeshter, Tyler" w:date="2025-04-01T16:46:00Z">
        <w:r w:rsidR="001105CA" w:rsidRPr="005A0ADC">
          <w:rPr>
            <w:rFonts w:cs="Arial"/>
            <w:highlight w:val="yellow"/>
            <w:rPrChange w:id="488" w:author="Dubeshter, Tyler" w:date="2025-04-01T16:47:00Z">
              <w:rPr>
                <w:rFonts w:cs="Arial"/>
              </w:rPr>
            </w:rPrChange>
          </w:rPr>
          <w:t>BAATransferSystemResourceDA</w:t>
        </w:r>
        <w:r>
          <w:rPr>
            <w:rFonts w:cs="Arial"/>
            <w:highlight w:val="yellow"/>
          </w:rPr>
          <w:t>ImbalanceReserve</w:t>
        </w:r>
      </w:ins>
      <w:ins w:id="489" w:author="Dubeshter, Tyler" w:date="2025-04-01T16:50:00Z">
        <w:r>
          <w:rPr>
            <w:rFonts w:cs="Arial"/>
            <w:highlight w:val="yellow"/>
          </w:rPr>
          <w:t>Down</w:t>
        </w:r>
      </w:ins>
      <w:ins w:id="490" w:author="Dubeshter, Tyler" w:date="2025-04-01T16:46:00Z">
        <w:r w:rsidR="001105CA" w:rsidRPr="005A0ADC">
          <w:rPr>
            <w:rFonts w:cs="Arial"/>
            <w:highlight w:val="yellow"/>
            <w:rPrChange w:id="491" w:author="Dubeshter, Tyler" w:date="2025-04-01T16:47:00Z">
              <w:rPr>
                <w:rFonts w:cs="Arial"/>
              </w:rPr>
            </w:rPrChange>
          </w:rPr>
          <w:t xml:space="preserve">Qty </w:t>
        </w:r>
        <w:r w:rsidR="001105CA" w:rsidRPr="005A0ADC">
          <w:rPr>
            <w:rFonts w:cs="Arial"/>
            <w:highlight w:val="yellow"/>
            <w:vertAlign w:val="subscript"/>
            <w:rPrChange w:id="492" w:author="Dubeshter, Tyler" w:date="2025-04-01T16:47:00Z">
              <w:rPr>
                <w:rFonts w:cs="Arial"/>
                <w:vertAlign w:val="subscript"/>
              </w:rPr>
            </w:rPrChange>
          </w:rPr>
          <w:t>BrQ’AA’Qp</w:t>
        </w:r>
        <w:r w:rsidR="001105CA" w:rsidRPr="005A0ADC">
          <w:rPr>
            <w:rFonts w:cs="Arial"/>
            <w:highlight w:val="yellow"/>
            <w:vertAlign w:val="subscript"/>
          </w:rPr>
          <w:t>Q’’r’d’</w:t>
        </w:r>
        <w:r w:rsidR="001105CA" w:rsidRPr="005A0ADC">
          <w:rPr>
            <w:rFonts w:cs="Arial"/>
            <w:highlight w:val="yellow"/>
            <w:vertAlign w:val="subscript"/>
            <w:rPrChange w:id="493" w:author="Dubeshter, Tyler" w:date="2025-04-01T16:47:00Z">
              <w:rPr>
                <w:rFonts w:cs="Arial"/>
                <w:vertAlign w:val="subscript"/>
              </w:rPr>
            </w:rPrChange>
          </w:rPr>
          <w:t>Nz’mdh</w:t>
        </w:r>
        <w:r w:rsidR="001105CA" w:rsidRPr="005A0ADC">
          <w:rPr>
            <w:rFonts w:cs="Arial"/>
            <w:highlight w:val="yellow"/>
            <w:rPrChange w:id="494" w:author="Dubeshter, Tyler" w:date="2025-04-01T16:47:00Z">
              <w:rPr>
                <w:rFonts w:cs="Arial"/>
              </w:rPr>
            </w:rPrChange>
          </w:rPr>
          <w:t xml:space="preserve"> *</w:t>
        </w:r>
        <w:r w:rsidR="001105CA" w:rsidRPr="005A0ADC">
          <w:rPr>
            <w:highlight w:val="yellow"/>
            <w:rPrChange w:id="495" w:author="Dubeshter, Tyler" w:date="2025-04-01T16:47:00Z">
              <w:rPr/>
            </w:rPrChange>
          </w:rPr>
          <w:t xml:space="preserve"> </w:t>
        </w:r>
        <w:r>
          <w:rPr>
            <w:highlight w:val="yellow"/>
          </w:rPr>
          <w:t>DayAheadImbalanceReserve</w:t>
        </w:r>
      </w:ins>
      <w:ins w:id="496" w:author="Dubeshter, Tyler" w:date="2025-04-01T16:50:00Z">
        <w:r>
          <w:rPr>
            <w:highlight w:val="yellow"/>
          </w:rPr>
          <w:t>Down</w:t>
        </w:r>
      </w:ins>
      <w:ins w:id="497" w:author="Dubeshter, Tyler" w:date="2025-04-01T16:46:00Z">
        <w:r w:rsidR="001105CA" w:rsidRPr="005A0ADC">
          <w:rPr>
            <w:highlight w:val="yellow"/>
            <w:rPrChange w:id="498" w:author="Dubeshter, Tyler" w:date="2025-04-01T16:47:00Z">
              <w:rPr/>
            </w:rPrChange>
          </w:rPr>
          <w:t>Transfer</w:t>
        </w:r>
        <w:r w:rsidR="001105CA" w:rsidRPr="005A0ADC">
          <w:rPr>
            <w:highlight w:val="yellow"/>
          </w:rPr>
          <w:t>System</w:t>
        </w:r>
        <w:r w:rsidR="001105CA" w:rsidRPr="005A0ADC">
          <w:rPr>
            <w:highlight w:val="yellow"/>
            <w:rPrChange w:id="499" w:author="Dubeshter, Tyler" w:date="2025-04-01T16:47:00Z">
              <w:rPr/>
            </w:rPrChange>
          </w:rPr>
          <w:t xml:space="preserve">ResourceLMPPrc </w:t>
        </w:r>
        <w:r w:rsidR="001105CA" w:rsidRPr="005A0ADC">
          <w:rPr>
            <w:highlight w:val="yellow"/>
            <w:vertAlign w:val="subscript"/>
            <w:rPrChange w:id="500" w:author="Dubeshter, Tyler" w:date="2025-04-01T16:47:00Z">
              <w:rPr>
                <w:vertAlign w:val="subscript"/>
              </w:rPr>
            </w:rPrChange>
          </w:rPr>
          <w:t>r</w:t>
        </w:r>
        <w:r w:rsidR="001105CA" w:rsidRPr="005A0ADC">
          <w:rPr>
            <w:highlight w:val="yellow"/>
            <w:vertAlign w:val="subscript"/>
          </w:rPr>
          <w:t>Q’</w:t>
        </w:r>
        <w:r w:rsidR="001105CA" w:rsidRPr="005A0ADC">
          <w:rPr>
            <w:highlight w:val="yellow"/>
            <w:vertAlign w:val="subscript"/>
            <w:rPrChange w:id="501" w:author="Dubeshter, Tyler" w:date="2025-04-01T16:47:00Z">
              <w:rPr>
                <w:vertAlign w:val="subscript"/>
              </w:rPr>
            </w:rPrChange>
          </w:rPr>
          <w:t>AA’Qp</w:t>
        </w:r>
        <w:r w:rsidR="001105CA" w:rsidRPr="005A0ADC">
          <w:rPr>
            <w:highlight w:val="yellow"/>
            <w:vertAlign w:val="subscript"/>
          </w:rPr>
          <w:t>Q’’r’</w:t>
        </w:r>
        <w:r w:rsidR="007E038B">
          <w:rPr>
            <w:highlight w:val="yellow"/>
            <w:vertAlign w:val="subscript"/>
          </w:rPr>
          <w:t>Nm</w:t>
        </w:r>
      </w:ins>
      <w:ins w:id="502" w:author="Dubeshter, Tyler" w:date="2025-04-08T08:02:00Z">
        <w:r w:rsidR="007E038B">
          <w:rPr>
            <w:highlight w:val="yellow"/>
            <w:vertAlign w:val="subscript"/>
          </w:rPr>
          <w:t>d</w:t>
        </w:r>
      </w:ins>
      <w:ins w:id="503" w:author="Dubeshter, Tyler" w:date="2025-04-01T16:46:00Z">
        <w:r w:rsidR="001105CA" w:rsidRPr="005A0ADC">
          <w:rPr>
            <w:highlight w:val="yellow"/>
            <w:vertAlign w:val="subscript"/>
            <w:rPrChange w:id="504" w:author="Dubeshter, Tyler" w:date="2025-04-01T16:47:00Z">
              <w:rPr>
                <w:vertAlign w:val="subscript"/>
              </w:rPr>
            </w:rPrChange>
          </w:rPr>
          <w:t>h</w:t>
        </w:r>
      </w:ins>
    </w:p>
    <w:p w14:paraId="5512709B" w14:textId="7EE4FFFE" w:rsidR="0091153A" w:rsidRPr="001804D4" w:rsidDel="001105CA" w:rsidRDefault="0091153A" w:rsidP="0091153A">
      <w:pPr>
        <w:pStyle w:val="Config1"/>
        <w:rPr>
          <w:moveFrom w:id="505" w:author="Dubeshter, Tyler" w:date="2025-04-01T16:45:00Z"/>
        </w:rPr>
      </w:pPr>
      <w:moveFromRangeStart w:id="506" w:author="Dubeshter, Tyler" w:date="2025-04-01T16:45:00Z" w:name="move194418323"/>
      <w:moveFrom w:id="507" w:author="Dubeshter, Tyler" w:date="2025-04-01T16:45:00Z">
        <w:r w:rsidDel="001105CA">
          <w:t xml:space="preserve">DayAheadImbalanceReserveDownHourlyPriceDifference </w:t>
        </w:r>
        <w:r w:rsidDel="001105CA">
          <w:rPr>
            <w:vertAlign w:val="subscript"/>
          </w:rPr>
          <w:t>rAA’QpNmdh</w:t>
        </w:r>
        <w:r w:rsidDel="001105CA">
          <w:t xml:space="preserve"> = DayAheadImbalanceReser</w:t>
        </w:r>
        <w:r w:rsidR="00675A3B" w:rsidDel="001105CA">
          <w:t>veDownTransferResourceToLMPPrc</w:t>
        </w:r>
        <w:r w:rsidDel="001105CA">
          <w:t xml:space="preserve"> </w:t>
        </w:r>
        <w:r w:rsidRPr="001804D4" w:rsidDel="001105CA">
          <w:rPr>
            <w:vertAlign w:val="subscript"/>
          </w:rPr>
          <w:t>rAA’QpNmph</w:t>
        </w:r>
        <w:r w:rsidDel="001105CA">
          <w:t xml:space="preserve"> - DayAheadImbalanceReserve</w:t>
        </w:r>
        <w:r w:rsidR="00675A3B" w:rsidDel="001105CA">
          <w:t>DownTransferResourceFromLMPPrc</w:t>
        </w:r>
        <w:r w:rsidDel="001105CA">
          <w:t xml:space="preserve"> </w:t>
        </w:r>
        <w:r w:rsidRPr="001804D4" w:rsidDel="001105CA">
          <w:rPr>
            <w:vertAlign w:val="subscript"/>
          </w:rPr>
          <w:t>rAA’QpNmph</w:t>
        </w:r>
      </w:moveFrom>
    </w:p>
    <w:moveFromRangeEnd w:id="506"/>
    <w:p w14:paraId="224A721A" w14:textId="77777777" w:rsidR="0091153A" w:rsidRDefault="0091153A" w:rsidP="00E07FC1">
      <w:pPr>
        <w:pStyle w:val="Config1"/>
        <w:numPr>
          <w:ilvl w:val="0"/>
          <w:numId w:val="0"/>
        </w:numPr>
      </w:pPr>
    </w:p>
    <w:p w14:paraId="5A85C63F" w14:textId="23792F0F" w:rsidR="00841BCF" w:rsidRDefault="00841BCF" w:rsidP="00841BCF">
      <w:pPr>
        <w:pStyle w:val="Body"/>
        <w:rPr>
          <w:rFonts w:cs="Arial"/>
          <w:szCs w:val="22"/>
        </w:rPr>
      </w:pPr>
    </w:p>
    <w:p w14:paraId="46149A8A" w14:textId="77777777" w:rsidR="008E7615" w:rsidRDefault="008E7615">
      <w:pPr>
        <w:pStyle w:val="Heading2"/>
        <w:rPr>
          <w:rFonts w:cs="Arial"/>
          <w:szCs w:val="22"/>
        </w:rPr>
      </w:pPr>
      <w:bookmarkStart w:id="508" w:name="_Toc196401000"/>
      <w:r>
        <w:rPr>
          <w:rFonts w:cs="Arial"/>
          <w:szCs w:val="22"/>
        </w:rPr>
        <w:t>Outputs</w:t>
      </w:r>
      <w:bookmarkEnd w:id="508"/>
    </w:p>
    <w:p w14:paraId="46149A8B" w14:textId="77777777" w:rsidR="008E7615" w:rsidRPr="00F43682" w:rsidRDefault="008E7615">
      <w:pPr>
        <w:rPr>
          <w:color w:val="000000" w:themeColor="text1"/>
        </w:rPr>
      </w:pPr>
      <w:r w:rsidRPr="00F43682">
        <w:rPr>
          <w:iCs/>
          <w:noProof/>
          <w:color w:val="000000" w:themeColor="text1"/>
        </w:rPr>
        <w:t>Define the expected output(s) from this Charge Code/Pre-Calc. Please remember to list any intermediate output that would help the market participa</w:t>
      </w:r>
      <w:r w:rsidR="00FD52F5" w:rsidRPr="00F43682">
        <w:rPr>
          <w:iCs/>
          <w:noProof/>
          <w:color w:val="000000" w:themeColor="text1"/>
        </w:rPr>
        <w:t>nt understand the final outcome</w:t>
      </w:r>
      <w:r w:rsidRPr="00F43682">
        <w:rPr>
          <w:iCs/>
          <w:noProof/>
          <w:color w:val="000000" w:themeColor="text1"/>
        </w:rPr>
        <w:t>}</w:t>
      </w:r>
    </w:p>
    <w:p w14:paraId="46149A8C" w14:textId="77777777" w:rsidR="008E7615" w:rsidRDefault="008E7615"/>
    <w:tbl>
      <w:tblPr>
        <w:tblW w:w="8460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4997"/>
        <w:gridCol w:w="2203"/>
      </w:tblGrid>
      <w:tr w:rsidR="008E7615" w14:paraId="46149A90" w14:textId="77777777" w:rsidTr="00FC31D8">
        <w:tc>
          <w:tcPr>
            <w:tcW w:w="1260" w:type="dxa"/>
            <w:shd w:val="clear" w:color="auto" w:fill="D9D9D9"/>
            <w:vAlign w:val="center"/>
          </w:tcPr>
          <w:p w14:paraId="46149A8D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Output Req ID</w:t>
            </w:r>
          </w:p>
        </w:tc>
        <w:tc>
          <w:tcPr>
            <w:tcW w:w="4997" w:type="dxa"/>
            <w:shd w:val="clear" w:color="auto" w:fill="D9D9D9"/>
            <w:vAlign w:val="center"/>
          </w:tcPr>
          <w:p w14:paraId="46149A8E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2203" w:type="dxa"/>
            <w:shd w:val="clear" w:color="auto" w:fill="D9D9D9"/>
            <w:vAlign w:val="center"/>
          </w:tcPr>
          <w:p w14:paraId="46149A8F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8E7615" w14:paraId="46149A94" w14:textId="77777777" w:rsidTr="00FC31D8">
        <w:tc>
          <w:tcPr>
            <w:tcW w:w="1260" w:type="dxa"/>
          </w:tcPr>
          <w:p w14:paraId="46149A91" w14:textId="77777777" w:rsidR="008E7615" w:rsidRDefault="008E7615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</w:p>
        </w:tc>
        <w:tc>
          <w:tcPr>
            <w:tcW w:w="4997" w:type="dxa"/>
          </w:tcPr>
          <w:p w14:paraId="46149A92" w14:textId="77777777" w:rsidR="008E7615" w:rsidRDefault="008E7615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 addition to any outputs listed below, all inputs shall be</w:t>
            </w:r>
            <w:r>
              <w:rPr>
                <w:rStyle w:val="StyleTableTextChar"/>
              </w:rPr>
              <w:t xml:space="preserve"> included as outputs.</w:t>
            </w:r>
          </w:p>
        </w:tc>
        <w:tc>
          <w:tcPr>
            <w:tcW w:w="2203" w:type="dxa"/>
          </w:tcPr>
          <w:p w14:paraId="46149A93" w14:textId="77777777" w:rsidR="008E7615" w:rsidRDefault="008E7615">
            <w:pPr>
              <w:pStyle w:val="TableText0"/>
              <w:rPr>
                <w:rFonts w:cs="Arial"/>
                <w:iCs/>
                <w:szCs w:val="22"/>
              </w:rPr>
            </w:pPr>
          </w:p>
        </w:tc>
      </w:tr>
      <w:tr w:rsidR="0091153A" w14:paraId="0A7F353F" w14:textId="77777777" w:rsidTr="00FC31D8">
        <w:tc>
          <w:tcPr>
            <w:tcW w:w="1260" w:type="dxa"/>
            <w:vAlign w:val="center"/>
          </w:tcPr>
          <w:p w14:paraId="688F3F38" w14:textId="428416E7" w:rsidR="0091153A" w:rsidRDefault="0091153A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1</w:t>
            </w:r>
          </w:p>
        </w:tc>
        <w:tc>
          <w:tcPr>
            <w:tcW w:w="4997" w:type="dxa"/>
            <w:vAlign w:val="center"/>
          </w:tcPr>
          <w:p w14:paraId="5A793E54" w14:textId="307F4716" w:rsidR="0091153A" w:rsidRDefault="008735B0">
            <w:pPr>
              <w:pStyle w:val="TableText0"/>
            </w:pPr>
            <w:ins w:id="509" w:author="Dubeshter, Tyler" w:date="2025-04-02T09:42:00Z">
              <w:r w:rsidRPr="005D024D">
                <w:rPr>
                  <w:highlight w:val="yellow"/>
                </w:rPr>
                <w:t>DayAheadImbalanceReserve</w:t>
              </w:r>
              <w:r>
                <w:rPr>
                  <w:highlight w:val="yellow"/>
                </w:rPr>
                <w:t>Down</w:t>
              </w:r>
              <w:r w:rsidRPr="005D024D">
                <w:rPr>
                  <w:highlight w:val="yellow"/>
                </w:rPr>
                <w:t>TSRHourlyAmount</w:t>
              </w:r>
              <w:r w:rsidRPr="005D024D">
                <w:rPr>
                  <w:rFonts w:cs="Arial"/>
                  <w:highlight w:val="yellow"/>
                  <w:vertAlign w:val="subscript"/>
                </w:rPr>
                <w:t xml:space="preserve"> BrQ’AA’QpQ’’r’d’Nz’mdh</w:t>
              </w:r>
            </w:ins>
            <w:del w:id="510" w:author="Dubeshter, Tyler" w:date="2025-04-02T09:42:00Z">
              <w:r w:rsidR="0091153A" w:rsidDel="008735B0">
                <w:delText xml:space="preserve">DayAheadImbalanceReserveUpHourlyPriceDifference </w:delText>
              </w:r>
              <w:r w:rsidR="0091153A" w:rsidDel="008735B0">
                <w:rPr>
                  <w:vertAlign w:val="subscript"/>
                </w:rPr>
                <w:delText>rAA’QpNmdh</w:delText>
              </w:r>
            </w:del>
          </w:p>
        </w:tc>
        <w:tc>
          <w:tcPr>
            <w:tcW w:w="2203" w:type="dxa"/>
            <w:vAlign w:val="center"/>
          </w:tcPr>
          <w:p w14:paraId="7859076F" w14:textId="2F99732F" w:rsidR="0091153A" w:rsidRDefault="0091153A">
            <w:pPr>
              <w:pStyle w:val="TableText0"/>
              <w:rPr>
                <w:rFonts w:cs="Arial"/>
                <w:iCs/>
                <w:szCs w:val="22"/>
              </w:rPr>
            </w:pPr>
            <w:r w:rsidRPr="008735B0">
              <w:rPr>
                <w:rFonts w:cs="Arial"/>
                <w:szCs w:val="22"/>
                <w:highlight w:val="yellow"/>
                <w:rPrChange w:id="511" w:author="Dubeshter, Tyler" w:date="2025-04-02T09:43:00Z">
                  <w:rPr>
                    <w:rFonts w:cs="Arial"/>
                    <w:szCs w:val="22"/>
                  </w:rPr>
                </w:rPrChange>
              </w:rPr>
              <w:t xml:space="preserve">Day-Ahead </w:t>
            </w:r>
            <w:del w:id="512" w:author="Dubeshter, Tyler" w:date="2025-04-02T09:42:00Z">
              <w:r w:rsidRPr="008735B0" w:rsidDel="008735B0">
                <w:rPr>
                  <w:rFonts w:cs="Arial"/>
                  <w:szCs w:val="22"/>
                  <w:highlight w:val="yellow"/>
                  <w:rPrChange w:id="513" w:author="Dubeshter, Tyler" w:date="2025-04-02T09:43:00Z">
                    <w:rPr>
                      <w:rFonts w:cs="Arial"/>
                      <w:szCs w:val="22"/>
                    </w:rPr>
                  </w:rPrChange>
                </w:rPr>
                <w:delText xml:space="preserve">LMP for </w:delText>
              </w:r>
            </w:del>
            <w:r w:rsidRPr="008735B0">
              <w:rPr>
                <w:rFonts w:cs="Arial"/>
                <w:szCs w:val="22"/>
                <w:highlight w:val="yellow"/>
                <w:rPrChange w:id="514" w:author="Dubeshter, Tyler" w:date="2025-04-02T09:43:00Z">
                  <w:rPr>
                    <w:rFonts w:cs="Arial"/>
                    <w:szCs w:val="22"/>
                  </w:rPr>
                </w:rPrChange>
              </w:rPr>
              <w:t xml:space="preserve">Imbalance Reserve </w:t>
            </w:r>
            <w:ins w:id="515" w:author="Dubeshter, Tyler" w:date="2025-04-02T09:43:00Z">
              <w:r w:rsidR="008735B0" w:rsidRPr="008735B0">
                <w:rPr>
                  <w:rFonts w:cs="Arial"/>
                  <w:szCs w:val="22"/>
                  <w:highlight w:val="yellow"/>
                  <w:rPrChange w:id="516" w:author="Dubeshter, Tyler" w:date="2025-04-02T09:43:00Z">
                    <w:rPr>
                      <w:rFonts w:cs="Arial"/>
                      <w:szCs w:val="22"/>
                    </w:rPr>
                  </w:rPrChange>
                </w:rPr>
                <w:t>Down</w:t>
              </w:r>
            </w:ins>
            <w:del w:id="517" w:author="Dubeshter, Tyler" w:date="2025-04-02T09:43:00Z">
              <w:r w:rsidRPr="008735B0" w:rsidDel="008735B0">
                <w:rPr>
                  <w:rFonts w:cs="Arial"/>
                  <w:szCs w:val="22"/>
                  <w:highlight w:val="yellow"/>
                  <w:rPrChange w:id="518" w:author="Dubeshter, Tyler" w:date="2025-04-02T09:43:00Z">
                    <w:rPr>
                      <w:rFonts w:cs="Arial"/>
                      <w:szCs w:val="22"/>
                    </w:rPr>
                  </w:rPrChange>
                </w:rPr>
                <w:delText>Up</w:delText>
              </w:r>
            </w:del>
            <w:r w:rsidRPr="008735B0">
              <w:rPr>
                <w:rFonts w:cs="Arial"/>
                <w:szCs w:val="22"/>
                <w:highlight w:val="yellow"/>
                <w:rPrChange w:id="519" w:author="Dubeshter, Tyler" w:date="2025-04-02T09:43:00Z">
                  <w:rPr>
                    <w:rFonts w:cs="Arial"/>
                    <w:szCs w:val="22"/>
                  </w:rPr>
                </w:rPrChange>
              </w:rPr>
              <w:t xml:space="preserve"> </w:t>
            </w:r>
            <w:del w:id="520" w:author="Dubeshter, Tyler" w:date="2025-04-02T09:42:00Z">
              <w:r w:rsidRPr="008735B0" w:rsidDel="008735B0">
                <w:rPr>
                  <w:rFonts w:cs="Arial"/>
                  <w:szCs w:val="22"/>
                  <w:highlight w:val="yellow"/>
                  <w:rPrChange w:id="521" w:author="Dubeshter, Tyler" w:date="2025-04-02T09:43:00Z">
                    <w:rPr>
                      <w:rFonts w:cs="Arial"/>
                      <w:szCs w:val="22"/>
                    </w:rPr>
                  </w:rPrChange>
                </w:rPr>
                <w:delText>at nodal location of source</w:delText>
              </w:r>
            </w:del>
            <w:ins w:id="522" w:author="Dubeshter, Tyler" w:date="2025-04-02T09:42:00Z">
              <w:r w:rsidR="008735B0" w:rsidRPr="008735B0">
                <w:rPr>
                  <w:rFonts w:cs="Arial"/>
                  <w:szCs w:val="22"/>
                  <w:highlight w:val="yellow"/>
                  <w:rPrChange w:id="523" w:author="Dubeshter, Tyler" w:date="2025-04-02T09:43:00Z">
                    <w:rPr>
                      <w:rFonts w:cs="Arial"/>
                      <w:szCs w:val="22"/>
                    </w:rPr>
                  </w:rPrChange>
                </w:rPr>
                <w:t>for</w:t>
              </w:r>
            </w:ins>
            <w:r w:rsidRPr="008735B0">
              <w:rPr>
                <w:rFonts w:cs="Arial"/>
                <w:szCs w:val="22"/>
                <w:highlight w:val="yellow"/>
                <w:rPrChange w:id="524" w:author="Dubeshter, Tyler" w:date="2025-04-02T09:43:00Z">
                  <w:rPr>
                    <w:rFonts w:cs="Arial"/>
                    <w:szCs w:val="22"/>
                  </w:rPr>
                </w:rPrChange>
              </w:rPr>
              <w:t xml:space="preserve"> Transfer </w:t>
            </w:r>
            <w:ins w:id="525" w:author="Dubeshter, Tyler" w:date="2025-04-02T09:42:00Z">
              <w:r w:rsidR="008735B0" w:rsidRPr="008735B0">
                <w:rPr>
                  <w:rFonts w:cs="Arial"/>
                  <w:szCs w:val="22"/>
                  <w:highlight w:val="yellow"/>
                  <w:rPrChange w:id="526" w:author="Dubeshter, Tyler" w:date="2025-04-02T09:43:00Z">
                    <w:rPr>
                      <w:rFonts w:cs="Arial"/>
                      <w:szCs w:val="22"/>
                    </w:rPr>
                  </w:rPrChange>
                </w:rPr>
                <w:t xml:space="preserve">System </w:t>
              </w:r>
            </w:ins>
            <w:r w:rsidRPr="008735B0">
              <w:rPr>
                <w:rFonts w:cs="Arial"/>
                <w:szCs w:val="22"/>
                <w:highlight w:val="yellow"/>
                <w:rPrChange w:id="527" w:author="Dubeshter, Tyler" w:date="2025-04-02T09:43:00Z">
                  <w:rPr>
                    <w:rFonts w:cs="Arial"/>
                    <w:szCs w:val="22"/>
                  </w:rPr>
                </w:rPrChange>
              </w:rPr>
              <w:t>Resource</w:t>
            </w:r>
            <w:ins w:id="528" w:author="Dubeshter, Tyler" w:date="2025-04-02T09:43:00Z">
              <w:r w:rsidR="008735B0" w:rsidRPr="008735B0">
                <w:rPr>
                  <w:rFonts w:cs="Arial"/>
                  <w:szCs w:val="22"/>
                  <w:highlight w:val="yellow"/>
                  <w:rPrChange w:id="529" w:author="Dubeshter, Tyler" w:date="2025-04-02T09:43:00Z">
                    <w:rPr>
                      <w:rFonts w:cs="Arial"/>
                      <w:szCs w:val="22"/>
                    </w:rPr>
                  </w:rPrChange>
                </w:rPr>
                <w:t xml:space="preserve"> pairs.</w:t>
              </w:r>
            </w:ins>
            <w:del w:id="530" w:author="Dubeshter, Tyler" w:date="2025-04-02T09:43:00Z">
              <w:r w:rsidDel="008735B0">
                <w:rPr>
                  <w:rFonts w:cs="Arial"/>
                  <w:szCs w:val="22"/>
                </w:rPr>
                <w:delText xml:space="preserve"> (</w:delText>
              </w:r>
            </w:del>
            <w:del w:id="531" w:author="Dubeshter, Tyler" w:date="2025-04-02T09:42:00Z">
              <w:r w:rsidDel="008735B0">
                <w:rPr>
                  <w:rFonts w:cs="Arial"/>
                  <w:szCs w:val="22"/>
                </w:rPr>
                <w:delText>$/MW)</w:delText>
              </w:r>
            </w:del>
          </w:p>
        </w:tc>
      </w:tr>
      <w:tr w:rsidR="0091153A" w14:paraId="1A6AB47A" w14:textId="77777777" w:rsidTr="00FC31D8">
        <w:tc>
          <w:tcPr>
            <w:tcW w:w="1260" w:type="dxa"/>
            <w:vAlign w:val="center"/>
          </w:tcPr>
          <w:p w14:paraId="5130D9C7" w14:textId="294F9A38" w:rsidR="0091153A" w:rsidRDefault="0091153A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lastRenderedPageBreak/>
              <w:t>2</w:t>
            </w:r>
          </w:p>
        </w:tc>
        <w:tc>
          <w:tcPr>
            <w:tcW w:w="4997" w:type="dxa"/>
            <w:vAlign w:val="center"/>
          </w:tcPr>
          <w:p w14:paraId="5A1F7D16" w14:textId="406483EB" w:rsidR="0091153A" w:rsidRDefault="008735B0">
            <w:pPr>
              <w:pStyle w:val="TableText0"/>
            </w:pPr>
            <w:ins w:id="532" w:author="Dubeshter, Tyler" w:date="2025-04-02T09:43:00Z">
              <w:r>
                <w:rPr>
                  <w:highlight w:val="yellow"/>
                </w:rPr>
                <w:t>DayAheadImbalanceReserveDown</w:t>
              </w:r>
              <w:r w:rsidRPr="005D024D">
                <w:rPr>
                  <w:highlight w:val="yellow"/>
                </w:rPr>
                <w:t>TSRHourly</w:t>
              </w:r>
              <w:r>
                <w:rPr>
                  <w:highlight w:val="yellow"/>
                </w:rPr>
                <w:t>Swap</w:t>
              </w:r>
              <w:r w:rsidRPr="005D024D">
                <w:rPr>
                  <w:highlight w:val="yellow"/>
                </w:rPr>
                <w:t>Amount</w:t>
              </w:r>
              <w:r w:rsidRPr="005D024D">
                <w:rPr>
                  <w:rFonts w:cs="Arial"/>
                  <w:highlight w:val="yellow"/>
                  <w:vertAlign w:val="subscript"/>
                </w:rPr>
                <w:t xml:space="preserve"> BrQ’AA’QpQ’’r’d’Nz’mdh</w:t>
              </w:r>
            </w:ins>
            <w:del w:id="533" w:author="Dubeshter, Tyler" w:date="2025-04-02T09:43:00Z">
              <w:r w:rsidR="0091153A" w:rsidDel="008735B0">
                <w:delText xml:space="preserve">DayAheadImbalanceReserveDownHourlyPriceDifference </w:delText>
              </w:r>
              <w:r w:rsidR="0091153A" w:rsidDel="008735B0">
                <w:rPr>
                  <w:vertAlign w:val="subscript"/>
                </w:rPr>
                <w:delText>rAA’QpNmdh</w:delText>
              </w:r>
            </w:del>
          </w:p>
        </w:tc>
        <w:tc>
          <w:tcPr>
            <w:tcW w:w="2203" w:type="dxa"/>
            <w:vAlign w:val="center"/>
          </w:tcPr>
          <w:p w14:paraId="050E8E03" w14:textId="03F81B6F" w:rsidR="0091153A" w:rsidRPr="00F87DE2" w:rsidRDefault="008735B0">
            <w:pPr>
              <w:pStyle w:val="TableText0"/>
              <w:rPr>
                <w:rFonts w:cs="Arial"/>
                <w:iCs/>
                <w:szCs w:val="22"/>
              </w:rPr>
            </w:pPr>
            <w:ins w:id="534" w:author="Dubeshter, Tyler" w:date="2025-04-02T09:43:00Z">
              <w:r w:rsidRPr="005D024D">
                <w:rPr>
                  <w:rFonts w:cs="Arial"/>
                  <w:szCs w:val="22"/>
                  <w:highlight w:val="yellow"/>
                </w:rPr>
                <w:t xml:space="preserve">Day-Ahead Imbalance Reserve Down for </w:t>
              </w:r>
              <w:r>
                <w:rPr>
                  <w:rFonts w:cs="Arial"/>
                  <w:szCs w:val="22"/>
                  <w:highlight w:val="yellow"/>
                </w:rPr>
                <w:t xml:space="preserve">swapped </w:t>
              </w:r>
              <w:r w:rsidRPr="005D024D">
                <w:rPr>
                  <w:rFonts w:cs="Arial"/>
                  <w:szCs w:val="22"/>
                  <w:highlight w:val="yellow"/>
                </w:rPr>
                <w:t>Transfer System Resour</w:t>
              </w:r>
              <w:r w:rsidRPr="008735B0">
                <w:rPr>
                  <w:rFonts w:cs="Arial"/>
                  <w:szCs w:val="22"/>
                  <w:highlight w:val="yellow"/>
                </w:rPr>
                <w:t>ce</w:t>
              </w:r>
              <w:r w:rsidRPr="008735B0">
                <w:rPr>
                  <w:rFonts w:cs="Arial"/>
                  <w:szCs w:val="22"/>
                  <w:highlight w:val="yellow"/>
                  <w:rPrChange w:id="535" w:author="Dubeshter, Tyler" w:date="2025-04-02T09:43:00Z">
                    <w:rPr>
                      <w:rFonts w:cs="Arial"/>
                      <w:szCs w:val="22"/>
                    </w:rPr>
                  </w:rPrChange>
                </w:rPr>
                <w:t xml:space="preserve"> pairs.</w:t>
              </w:r>
            </w:ins>
            <w:del w:id="536" w:author="Dubeshter, Tyler" w:date="2025-04-02T09:43:00Z">
              <w:r w:rsidR="0091153A" w:rsidDel="008735B0">
                <w:rPr>
                  <w:rFonts w:cs="Arial"/>
                  <w:szCs w:val="22"/>
                </w:rPr>
                <w:delText>Day-Ahead LMP for Imbalance Reserve Down at nodal location of source Transfer Resource ($/MW)</w:delText>
              </w:r>
            </w:del>
          </w:p>
        </w:tc>
      </w:tr>
      <w:tr w:rsidR="008E7615" w14:paraId="46149A98" w14:textId="77777777" w:rsidTr="00FC31D8">
        <w:tc>
          <w:tcPr>
            <w:tcW w:w="1260" w:type="dxa"/>
            <w:vAlign w:val="center"/>
          </w:tcPr>
          <w:p w14:paraId="46149A95" w14:textId="0A3B456F" w:rsidR="008E7615" w:rsidRDefault="0091153A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3</w:t>
            </w:r>
          </w:p>
        </w:tc>
        <w:tc>
          <w:tcPr>
            <w:tcW w:w="4997" w:type="dxa"/>
            <w:vAlign w:val="center"/>
          </w:tcPr>
          <w:p w14:paraId="46149A96" w14:textId="62CE9745" w:rsidR="008E7615" w:rsidRPr="00F87DE2" w:rsidRDefault="008735B0">
            <w:pPr>
              <w:pStyle w:val="TableText0"/>
              <w:rPr>
                <w:rFonts w:cs="Arial"/>
                <w:iCs/>
                <w:szCs w:val="22"/>
              </w:rPr>
            </w:pPr>
            <w:ins w:id="537" w:author="Dubeshter, Tyler" w:date="2025-04-02T09:44:00Z">
              <w:r>
                <w:rPr>
                  <w:highlight w:val="yellow"/>
                </w:rPr>
                <w:t>DayAheadImbalanceReserveDown</w:t>
              </w:r>
              <w:r w:rsidRPr="005D024D">
                <w:rPr>
                  <w:highlight w:val="yellow"/>
                </w:rPr>
                <w:t>TSR</w:t>
              </w:r>
              <w:r>
                <w:rPr>
                  <w:highlight w:val="yellow"/>
                </w:rPr>
                <w:t>Net</w:t>
              </w:r>
              <w:r w:rsidRPr="005D024D">
                <w:rPr>
                  <w:highlight w:val="yellow"/>
                </w:rPr>
                <w:t>Amount</w:t>
              </w:r>
              <w:r w:rsidRPr="005D024D">
                <w:rPr>
                  <w:rFonts w:cs="Arial"/>
                  <w:highlight w:val="yellow"/>
                  <w:vertAlign w:val="subscript"/>
                </w:rPr>
                <w:t xml:space="preserve"> BrQ’AA’QpQ’’r’d’Nz’mdh</w:t>
              </w:r>
            </w:ins>
            <w:del w:id="538" w:author="Dubeshter, Tyler" w:date="2025-04-02T09:44:00Z">
              <w:r w:rsidR="00004B2F" w:rsidDel="008735B0">
                <w:delText xml:space="preserve">DayAheadImbalanceReserveDownTransferRevenue </w:delText>
              </w:r>
              <w:r w:rsidR="00004B2F" w:rsidRPr="002F231D" w:rsidDel="008735B0">
                <w:rPr>
                  <w:vertAlign w:val="subscript"/>
                </w:rPr>
                <w:delText>BrQ’AA’Qp</w:delText>
              </w:r>
              <w:r w:rsidR="00004B2F" w:rsidDel="008735B0">
                <w:rPr>
                  <w:vertAlign w:val="subscript"/>
                </w:rPr>
                <w:delText>Nz’</w:delText>
              </w:r>
              <w:r w:rsidR="00004B2F" w:rsidRPr="002F231D" w:rsidDel="008735B0">
                <w:rPr>
                  <w:vertAlign w:val="subscript"/>
                </w:rPr>
                <w:delText>mdh</w:delText>
              </w:r>
            </w:del>
          </w:p>
        </w:tc>
        <w:tc>
          <w:tcPr>
            <w:tcW w:w="2203" w:type="dxa"/>
            <w:vAlign w:val="center"/>
          </w:tcPr>
          <w:p w14:paraId="46149A97" w14:textId="1DF04606" w:rsidR="008E7615" w:rsidRPr="00F87DE2" w:rsidRDefault="008735B0">
            <w:pPr>
              <w:pStyle w:val="TableText0"/>
              <w:rPr>
                <w:rFonts w:cs="Arial"/>
                <w:iCs/>
                <w:szCs w:val="22"/>
              </w:rPr>
            </w:pPr>
            <w:ins w:id="539" w:author="Dubeshter, Tyler" w:date="2025-04-02T09:44:00Z">
              <w:r w:rsidRPr="005D024D">
                <w:rPr>
                  <w:rFonts w:cs="Arial"/>
                  <w:szCs w:val="22"/>
                  <w:highlight w:val="yellow"/>
                </w:rPr>
                <w:t xml:space="preserve">Day-Ahead Imbalance Reserve </w:t>
              </w:r>
              <w:r w:rsidRPr="008735B0">
                <w:rPr>
                  <w:rFonts w:cs="Arial"/>
                  <w:szCs w:val="22"/>
                  <w:highlight w:val="yellow"/>
                </w:rPr>
                <w:t>Dow</w:t>
              </w:r>
              <w:r w:rsidRPr="008735B0">
                <w:rPr>
                  <w:rFonts w:cs="Arial"/>
                  <w:szCs w:val="22"/>
                  <w:highlight w:val="yellow"/>
                  <w:rPrChange w:id="540" w:author="Dubeshter, Tyler" w:date="2025-04-02T09:44:00Z">
                    <w:rPr>
                      <w:rFonts w:cs="Arial"/>
                      <w:szCs w:val="22"/>
                    </w:rPr>
                  </w:rPrChange>
                </w:rPr>
                <w:t xml:space="preserve">n </w:t>
              </w:r>
            </w:ins>
            <w:r w:rsidR="00F87DE2" w:rsidRPr="008735B0">
              <w:rPr>
                <w:rFonts w:cs="Arial"/>
                <w:iCs/>
                <w:szCs w:val="22"/>
                <w:highlight w:val="yellow"/>
                <w:rPrChange w:id="541" w:author="Dubeshter, Tyler" w:date="2025-04-02T09:44:00Z">
                  <w:rPr>
                    <w:rFonts w:cs="Arial"/>
                    <w:iCs/>
                    <w:szCs w:val="22"/>
                  </w:rPr>
                </w:rPrChange>
              </w:rPr>
              <w:t xml:space="preserve">Transfer Revenue </w:t>
            </w:r>
            <w:del w:id="542" w:author="Dubeshter, Tyler" w:date="2025-04-02T09:44:00Z">
              <w:r w:rsidR="00F87DE2" w:rsidRPr="008735B0" w:rsidDel="008735B0">
                <w:rPr>
                  <w:rFonts w:cs="Arial"/>
                  <w:iCs/>
                  <w:szCs w:val="22"/>
                  <w:highlight w:val="yellow"/>
                  <w:rPrChange w:id="543" w:author="Dubeshter, Tyler" w:date="2025-04-02T09:44:00Z">
                    <w:rPr>
                      <w:rFonts w:cs="Arial"/>
                      <w:iCs/>
                      <w:szCs w:val="22"/>
                    </w:rPr>
                  </w:rPrChange>
                </w:rPr>
                <w:delText xml:space="preserve">from the neutrality between source BAA supply and sink BAA load. </w:delText>
              </w:r>
            </w:del>
            <w:ins w:id="544" w:author="Dubeshter, Tyler" w:date="2025-04-02T09:44:00Z">
              <w:r w:rsidRPr="008735B0">
                <w:rPr>
                  <w:rFonts w:cs="Arial"/>
                  <w:iCs/>
                  <w:szCs w:val="22"/>
                  <w:highlight w:val="yellow"/>
                  <w:rPrChange w:id="545" w:author="Dubeshter, Tyler" w:date="2025-04-02T09:44:00Z">
                    <w:rPr>
                      <w:rFonts w:cs="Arial"/>
                      <w:iCs/>
                      <w:szCs w:val="22"/>
                    </w:rPr>
                  </w:rPrChange>
                </w:rPr>
                <w:t>net amount by TSR matched pair.</w:t>
              </w:r>
            </w:ins>
          </w:p>
        </w:tc>
      </w:tr>
      <w:tr w:rsidR="008735B0" w14:paraId="2FEC08FE" w14:textId="77777777" w:rsidTr="00FC31D8">
        <w:tc>
          <w:tcPr>
            <w:tcW w:w="1260" w:type="dxa"/>
            <w:vAlign w:val="center"/>
          </w:tcPr>
          <w:p w14:paraId="6C2C8C5A" w14:textId="5141FA41" w:rsidR="008735B0" w:rsidRDefault="008735B0" w:rsidP="008735B0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4</w:t>
            </w:r>
          </w:p>
        </w:tc>
        <w:tc>
          <w:tcPr>
            <w:tcW w:w="4997" w:type="dxa"/>
            <w:vAlign w:val="center"/>
          </w:tcPr>
          <w:p w14:paraId="04114B57" w14:textId="557DC968" w:rsidR="008735B0" w:rsidRDefault="008735B0" w:rsidP="008735B0">
            <w:pPr>
              <w:pStyle w:val="TableText0"/>
            </w:pPr>
            <w:ins w:id="546" w:author="Dubeshter, Tyler" w:date="2025-04-02T09:45:00Z">
              <w:r w:rsidRPr="005D024D">
                <w:rPr>
                  <w:highlight w:val="yellow"/>
                </w:rPr>
                <w:t>DayAheadImbalanceReserve</w:t>
              </w:r>
              <w:r>
                <w:rPr>
                  <w:highlight w:val="yellow"/>
                </w:rPr>
                <w:t>Up</w:t>
              </w:r>
              <w:r w:rsidRPr="005D024D">
                <w:rPr>
                  <w:highlight w:val="yellow"/>
                </w:rPr>
                <w:t>TSRHourlyAmount</w:t>
              </w:r>
              <w:r w:rsidRPr="005D024D">
                <w:rPr>
                  <w:rFonts w:cs="Arial"/>
                  <w:highlight w:val="yellow"/>
                  <w:vertAlign w:val="subscript"/>
                </w:rPr>
                <w:t xml:space="preserve"> BrQ’AA’QpQ’’r’d’Nz’mdh</w:t>
              </w:r>
            </w:ins>
            <w:del w:id="547" w:author="Dubeshter, Tyler" w:date="2025-04-02T09:45:00Z">
              <w:r w:rsidDel="00BC42F3">
                <w:delText xml:space="preserve">DayAheadImbalanceReserveDownTransferPathway2Revenue </w:delText>
              </w:r>
              <w:r w:rsidRPr="002F231D" w:rsidDel="00BC42F3">
                <w:rPr>
                  <w:vertAlign w:val="subscript"/>
                </w:rPr>
                <w:delText>BrQ’AA’Qp</w:delText>
              </w:r>
              <w:r w:rsidDel="00BC42F3">
                <w:rPr>
                  <w:vertAlign w:val="subscript"/>
                </w:rPr>
                <w:delText>Nz’</w:delText>
              </w:r>
              <w:r w:rsidRPr="002F231D" w:rsidDel="00BC42F3">
                <w:rPr>
                  <w:vertAlign w:val="subscript"/>
                </w:rPr>
                <w:delText>mdh</w:delText>
              </w:r>
            </w:del>
          </w:p>
        </w:tc>
        <w:tc>
          <w:tcPr>
            <w:tcW w:w="2203" w:type="dxa"/>
            <w:vAlign w:val="center"/>
          </w:tcPr>
          <w:p w14:paraId="2683F8C9" w14:textId="5EFE1297" w:rsidR="008735B0" w:rsidRPr="00F87DE2" w:rsidRDefault="008735B0" w:rsidP="008735B0">
            <w:pPr>
              <w:pStyle w:val="TableText0"/>
              <w:rPr>
                <w:rFonts w:cs="Arial"/>
                <w:iCs/>
                <w:szCs w:val="22"/>
              </w:rPr>
            </w:pPr>
            <w:ins w:id="548" w:author="Dubeshter, Tyler" w:date="2025-04-02T09:45:00Z">
              <w:r w:rsidRPr="005D024D">
                <w:rPr>
                  <w:rFonts w:cs="Arial"/>
                  <w:szCs w:val="22"/>
                  <w:highlight w:val="yellow"/>
                </w:rPr>
                <w:t xml:space="preserve">Day-Ahead Imbalance Reserve </w:t>
              </w:r>
              <w:r>
                <w:rPr>
                  <w:rFonts w:cs="Arial"/>
                  <w:szCs w:val="22"/>
                  <w:highlight w:val="yellow"/>
                </w:rPr>
                <w:t>Up</w:t>
              </w:r>
              <w:r w:rsidRPr="005D024D">
                <w:rPr>
                  <w:rFonts w:cs="Arial"/>
                  <w:szCs w:val="22"/>
                  <w:highlight w:val="yellow"/>
                </w:rPr>
                <w:t xml:space="preserve"> for Transfer System Resource pairs.</w:t>
              </w:r>
            </w:ins>
            <w:del w:id="549" w:author="Dubeshter, Tyler" w:date="2025-04-02T09:45:00Z">
              <w:r w:rsidRPr="00F87DE2" w:rsidDel="00BC42F3">
                <w:rPr>
                  <w:rFonts w:cs="Arial"/>
                  <w:iCs/>
                  <w:szCs w:val="22"/>
                </w:rPr>
                <w:delText>Transfer Revenue from the neutrality between source BAA supply and sink BAA load</w:delText>
              </w:r>
              <w:r w:rsidDel="00BC42F3">
                <w:rPr>
                  <w:rFonts w:cs="Arial"/>
                  <w:iCs/>
                  <w:szCs w:val="22"/>
                </w:rPr>
                <w:delText xml:space="preserve"> attributable to Pathway 2</w:delText>
              </w:r>
              <w:r w:rsidRPr="00F87DE2" w:rsidDel="00BC42F3">
                <w:rPr>
                  <w:rFonts w:cs="Arial"/>
                  <w:iCs/>
                  <w:szCs w:val="22"/>
                </w:rPr>
                <w:delText>.</w:delText>
              </w:r>
            </w:del>
          </w:p>
        </w:tc>
      </w:tr>
      <w:tr w:rsidR="008735B0" w14:paraId="3289D22A" w14:textId="77777777" w:rsidTr="00FC31D8">
        <w:tc>
          <w:tcPr>
            <w:tcW w:w="1260" w:type="dxa"/>
            <w:vAlign w:val="center"/>
          </w:tcPr>
          <w:p w14:paraId="463F71F1" w14:textId="6825CAB4" w:rsidR="008735B0" w:rsidRDefault="008735B0" w:rsidP="008735B0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lastRenderedPageBreak/>
              <w:t>5</w:t>
            </w:r>
          </w:p>
        </w:tc>
        <w:tc>
          <w:tcPr>
            <w:tcW w:w="4997" w:type="dxa"/>
            <w:vAlign w:val="center"/>
          </w:tcPr>
          <w:p w14:paraId="0B03170D" w14:textId="785DAF92" w:rsidR="008735B0" w:rsidRDefault="008735B0" w:rsidP="008735B0">
            <w:pPr>
              <w:pStyle w:val="TableText0"/>
            </w:pPr>
            <w:ins w:id="550" w:author="Dubeshter, Tyler" w:date="2025-04-02T09:45:00Z">
              <w:r>
                <w:rPr>
                  <w:highlight w:val="yellow"/>
                </w:rPr>
                <w:t>DayAheadImbalanceReserveUp</w:t>
              </w:r>
              <w:r w:rsidRPr="005D024D">
                <w:rPr>
                  <w:highlight w:val="yellow"/>
                </w:rPr>
                <w:t>TSRHourly</w:t>
              </w:r>
              <w:r>
                <w:rPr>
                  <w:highlight w:val="yellow"/>
                </w:rPr>
                <w:t>Swap</w:t>
              </w:r>
              <w:r w:rsidRPr="005D024D">
                <w:rPr>
                  <w:highlight w:val="yellow"/>
                </w:rPr>
                <w:t>Amount</w:t>
              </w:r>
              <w:r w:rsidRPr="005D024D">
                <w:rPr>
                  <w:rFonts w:cs="Arial"/>
                  <w:highlight w:val="yellow"/>
                  <w:vertAlign w:val="subscript"/>
                </w:rPr>
                <w:t xml:space="preserve"> BrQ’AA’QpQ’’r’d’Nz’mdh</w:t>
              </w:r>
            </w:ins>
            <w:del w:id="551" w:author="Dubeshter, Tyler" w:date="2025-04-02T09:45:00Z">
              <w:r w:rsidDel="00407D2F">
                <w:delText xml:space="preserve">DayAheadImbalanceReserveUpTransferRevenue </w:delText>
              </w:r>
              <w:r w:rsidRPr="002F231D" w:rsidDel="00407D2F">
                <w:rPr>
                  <w:vertAlign w:val="subscript"/>
                </w:rPr>
                <w:delText>BrQ’AA’Qpmdh</w:delText>
              </w:r>
            </w:del>
          </w:p>
        </w:tc>
        <w:tc>
          <w:tcPr>
            <w:tcW w:w="2203" w:type="dxa"/>
            <w:vAlign w:val="center"/>
          </w:tcPr>
          <w:p w14:paraId="109801CD" w14:textId="2544D549" w:rsidR="008735B0" w:rsidRPr="00F87DE2" w:rsidRDefault="008735B0" w:rsidP="008735B0">
            <w:pPr>
              <w:pStyle w:val="TableText0"/>
              <w:rPr>
                <w:rFonts w:cs="Arial"/>
                <w:iCs/>
                <w:szCs w:val="22"/>
              </w:rPr>
            </w:pPr>
            <w:ins w:id="552" w:author="Dubeshter, Tyler" w:date="2025-04-02T09:45:00Z">
              <w:r w:rsidRPr="005D024D">
                <w:rPr>
                  <w:rFonts w:cs="Arial"/>
                  <w:szCs w:val="22"/>
                  <w:highlight w:val="yellow"/>
                </w:rPr>
                <w:t xml:space="preserve">Day-Ahead Imbalance Reserve </w:t>
              </w:r>
            </w:ins>
            <w:ins w:id="553" w:author="Dubeshter, Tyler" w:date="2025-04-02T09:46:00Z">
              <w:r>
                <w:rPr>
                  <w:rFonts w:cs="Arial"/>
                  <w:szCs w:val="22"/>
                  <w:highlight w:val="yellow"/>
                </w:rPr>
                <w:t>Up</w:t>
              </w:r>
            </w:ins>
            <w:ins w:id="554" w:author="Dubeshter, Tyler" w:date="2025-04-02T09:45:00Z">
              <w:r w:rsidRPr="005D024D">
                <w:rPr>
                  <w:rFonts w:cs="Arial"/>
                  <w:szCs w:val="22"/>
                  <w:highlight w:val="yellow"/>
                </w:rPr>
                <w:t xml:space="preserve"> for </w:t>
              </w:r>
              <w:r>
                <w:rPr>
                  <w:rFonts w:cs="Arial"/>
                  <w:szCs w:val="22"/>
                  <w:highlight w:val="yellow"/>
                </w:rPr>
                <w:t xml:space="preserve">swapped </w:t>
              </w:r>
              <w:r w:rsidRPr="005D024D">
                <w:rPr>
                  <w:rFonts w:cs="Arial"/>
                  <w:szCs w:val="22"/>
                  <w:highlight w:val="yellow"/>
                </w:rPr>
                <w:t>Transfer System Resource pairs.</w:t>
              </w:r>
            </w:ins>
            <w:del w:id="555" w:author="Dubeshter, Tyler" w:date="2025-04-02T09:45:00Z">
              <w:r w:rsidRPr="00F87DE2" w:rsidDel="00407D2F">
                <w:rPr>
                  <w:rFonts w:cs="Arial"/>
                  <w:iCs/>
                  <w:szCs w:val="22"/>
                </w:rPr>
                <w:delText>Transfer Revenue from the neutrality between source BAA supply and sink BAA load.</w:delText>
              </w:r>
            </w:del>
          </w:p>
        </w:tc>
      </w:tr>
      <w:tr w:rsidR="008735B0" w14:paraId="144FC310" w14:textId="77777777" w:rsidTr="00FC31D8">
        <w:tc>
          <w:tcPr>
            <w:tcW w:w="1260" w:type="dxa"/>
            <w:vAlign w:val="center"/>
          </w:tcPr>
          <w:p w14:paraId="083E7BCD" w14:textId="6FD63B01" w:rsidR="008735B0" w:rsidRDefault="008735B0" w:rsidP="008735B0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6</w:t>
            </w:r>
          </w:p>
        </w:tc>
        <w:tc>
          <w:tcPr>
            <w:tcW w:w="4997" w:type="dxa"/>
            <w:vAlign w:val="center"/>
          </w:tcPr>
          <w:p w14:paraId="60201D6B" w14:textId="33314512" w:rsidR="008735B0" w:rsidRDefault="008735B0" w:rsidP="008735B0">
            <w:pPr>
              <w:pStyle w:val="TableText0"/>
            </w:pPr>
            <w:ins w:id="556" w:author="Dubeshter, Tyler" w:date="2025-04-02T09:46:00Z">
              <w:r>
                <w:rPr>
                  <w:highlight w:val="yellow"/>
                </w:rPr>
                <w:t>DayAheadImbalanceReserveUp</w:t>
              </w:r>
              <w:r w:rsidRPr="005D024D">
                <w:rPr>
                  <w:highlight w:val="yellow"/>
                </w:rPr>
                <w:t>TSR</w:t>
              </w:r>
              <w:r>
                <w:rPr>
                  <w:highlight w:val="yellow"/>
                </w:rPr>
                <w:t>Net</w:t>
              </w:r>
              <w:r w:rsidRPr="005D024D">
                <w:rPr>
                  <w:highlight w:val="yellow"/>
                </w:rPr>
                <w:t>Amount</w:t>
              </w:r>
              <w:r w:rsidRPr="005D024D">
                <w:rPr>
                  <w:rFonts w:cs="Arial"/>
                  <w:highlight w:val="yellow"/>
                  <w:vertAlign w:val="subscript"/>
                </w:rPr>
                <w:t xml:space="preserve"> BrQ’AA’QpQ’’r’d’Nz’mdh</w:t>
              </w:r>
            </w:ins>
            <w:del w:id="557" w:author="Dubeshter, Tyler" w:date="2025-04-02T09:46:00Z">
              <w:r w:rsidDel="00382E59">
                <w:delText xml:space="preserve">DayAheadImbalanceReserveUpTransferPathway2Revenue </w:delText>
              </w:r>
              <w:r w:rsidRPr="002F231D" w:rsidDel="00382E59">
                <w:rPr>
                  <w:vertAlign w:val="subscript"/>
                </w:rPr>
                <w:delText>BrQ’AA’Qp</w:delText>
              </w:r>
              <w:r w:rsidDel="00382E59">
                <w:rPr>
                  <w:vertAlign w:val="subscript"/>
                </w:rPr>
                <w:delText>Nz’</w:delText>
              </w:r>
              <w:r w:rsidRPr="002F231D" w:rsidDel="00382E59">
                <w:rPr>
                  <w:vertAlign w:val="subscript"/>
                </w:rPr>
                <w:delText>mdh</w:delText>
              </w:r>
            </w:del>
          </w:p>
        </w:tc>
        <w:tc>
          <w:tcPr>
            <w:tcW w:w="2203" w:type="dxa"/>
            <w:vAlign w:val="center"/>
          </w:tcPr>
          <w:p w14:paraId="4B1589AE" w14:textId="3D16E010" w:rsidR="008735B0" w:rsidRPr="00F87DE2" w:rsidRDefault="008735B0" w:rsidP="008735B0">
            <w:pPr>
              <w:pStyle w:val="TableText0"/>
              <w:rPr>
                <w:rFonts w:cs="Arial"/>
                <w:iCs/>
                <w:szCs w:val="22"/>
              </w:rPr>
            </w:pPr>
            <w:ins w:id="558" w:author="Dubeshter, Tyler" w:date="2025-04-02T09:46:00Z">
              <w:r w:rsidRPr="005D024D">
                <w:rPr>
                  <w:rFonts w:cs="Arial"/>
                  <w:szCs w:val="22"/>
                  <w:highlight w:val="yellow"/>
                </w:rPr>
                <w:t xml:space="preserve">Day-Ahead Imbalance Reserve </w:t>
              </w:r>
              <w:r>
                <w:rPr>
                  <w:rFonts w:cs="Arial"/>
                  <w:szCs w:val="22"/>
                  <w:highlight w:val="yellow"/>
                </w:rPr>
                <w:t>Up</w:t>
              </w:r>
              <w:r w:rsidRPr="005D024D">
                <w:rPr>
                  <w:rFonts w:cs="Arial"/>
                  <w:szCs w:val="22"/>
                  <w:highlight w:val="yellow"/>
                </w:rPr>
                <w:t xml:space="preserve"> </w:t>
              </w:r>
              <w:r w:rsidRPr="005D024D">
                <w:rPr>
                  <w:rFonts w:cs="Arial"/>
                  <w:iCs/>
                  <w:szCs w:val="22"/>
                  <w:highlight w:val="yellow"/>
                </w:rPr>
                <w:t>Transfer Revenue net amount by TSR matched pair.</w:t>
              </w:r>
            </w:ins>
            <w:del w:id="559" w:author="Dubeshter, Tyler" w:date="2025-04-02T09:46:00Z">
              <w:r w:rsidRPr="00F87DE2" w:rsidDel="00382E59">
                <w:rPr>
                  <w:rFonts w:cs="Arial"/>
                  <w:iCs/>
                  <w:szCs w:val="22"/>
                </w:rPr>
                <w:delText>Transfer Revenue from the neutrality between source BAA supply and sink BAA load</w:delText>
              </w:r>
              <w:r w:rsidDel="00382E59">
                <w:rPr>
                  <w:rFonts w:cs="Arial"/>
                  <w:iCs/>
                  <w:szCs w:val="22"/>
                </w:rPr>
                <w:delText xml:space="preserve"> attributable to Pathway 2</w:delText>
              </w:r>
              <w:r w:rsidRPr="00F87DE2" w:rsidDel="00382E59">
                <w:rPr>
                  <w:rFonts w:cs="Arial"/>
                  <w:iCs/>
                  <w:szCs w:val="22"/>
                </w:rPr>
                <w:delText>.</w:delText>
              </w:r>
            </w:del>
          </w:p>
        </w:tc>
      </w:tr>
      <w:tr w:rsidR="00073B6E" w14:paraId="20A9ADD4" w14:textId="77777777" w:rsidTr="00FC31D8">
        <w:trPr>
          <w:ins w:id="560" w:author="Dubeshter, Tyler" w:date="2025-04-02T11:47:00Z"/>
        </w:trPr>
        <w:tc>
          <w:tcPr>
            <w:tcW w:w="1260" w:type="dxa"/>
            <w:vAlign w:val="center"/>
          </w:tcPr>
          <w:p w14:paraId="5876B87C" w14:textId="321201E9" w:rsidR="00073B6E" w:rsidRDefault="00073B6E" w:rsidP="00004B2F">
            <w:pPr>
              <w:pStyle w:val="TableText0"/>
              <w:jc w:val="center"/>
              <w:rPr>
                <w:ins w:id="561" w:author="Dubeshter, Tyler" w:date="2025-04-02T11:47:00Z"/>
                <w:rFonts w:cs="Arial"/>
                <w:iCs/>
                <w:szCs w:val="22"/>
              </w:rPr>
            </w:pPr>
            <w:ins w:id="562" w:author="Dubeshter, Tyler" w:date="2025-04-02T11:48:00Z">
              <w:r>
                <w:rPr>
                  <w:rFonts w:cs="Arial"/>
                  <w:iCs/>
                  <w:szCs w:val="22"/>
                </w:rPr>
                <w:t>7</w:t>
              </w:r>
            </w:ins>
          </w:p>
        </w:tc>
        <w:tc>
          <w:tcPr>
            <w:tcW w:w="4997" w:type="dxa"/>
            <w:vAlign w:val="center"/>
          </w:tcPr>
          <w:p w14:paraId="5D904DED" w14:textId="6711810C" w:rsidR="00073B6E" w:rsidRDefault="00073B6E">
            <w:pPr>
              <w:pStyle w:val="TableText0"/>
              <w:rPr>
                <w:ins w:id="563" w:author="Dubeshter, Tyler" w:date="2025-04-02T11:47:00Z"/>
                <w:highlight w:val="yellow"/>
              </w:rPr>
            </w:pPr>
            <w:ins w:id="564" w:author="Dubeshter, Tyler" w:date="2025-04-02T11:47:00Z">
              <w:r w:rsidRPr="005D024D">
                <w:rPr>
                  <w:highlight w:val="yellow"/>
                </w:rPr>
                <w:t>DayAhead</w:t>
              </w:r>
              <w:r>
                <w:rPr>
                  <w:highlight w:val="yellow"/>
                </w:rPr>
                <w:t>ImbalanceReserveDown</w:t>
              </w:r>
              <w:r w:rsidRPr="005D024D">
                <w:rPr>
                  <w:highlight w:val="yellow"/>
                </w:rPr>
                <w:t xml:space="preserve">TSRMCCAmount </w:t>
              </w:r>
              <w:r w:rsidRPr="005D024D">
                <w:rPr>
                  <w:rFonts w:cs="Arial"/>
                  <w:highlight w:val="yellow"/>
                  <w:vertAlign w:val="subscript"/>
                </w:rPr>
                <w:t>BrQ’AA’QpQ’’</w:t>
              </w:r>
              <w:r>
                <w:rPr>
                  <w:rFonts w:cs="Arial"/>
                  <w:highlight w:val="yellow"/>
                  <w:vertAlign w:val="subscript"/>
                </w:rPr>
                <w:t>r’d’</w:t>
              </w:r>
              <w:r w:rsidRPr="005D024D">
                <w:rPr>
                  <w:rFonts w:cs="Arial"/>
                  <w:highlight w:val="yellow"/>
                  <w:vertAlign w:val="subscript"/>
                </w:rPr>
                <w:t>Nz’mdh</w:t>
              </w:r>
            </w:ins>
          </w:p>
        </w:tc>
        <w:tc>
          <w:tcPr>
            <w:tcW w:w="2203" w:type="dxa"/>
            <w:vAlign w:val="center"/>
          </w:tcPr>
          <w:p w14:paraId="040A77FC" w14:textId="080AAF94" w:rsidR="00073B6E" w:rsidRDefault="00073B6E" w:rsidP="00C3234F">
            <w:pPr>
              <w:pStyle w:val="TableText0"/>
              <w:rPr>
                <w:ins w:id="565" w:author="Dubeshter, Tyler" w:date="2025-04-02T11:47:00Z"/>
                <w:rFonts w:cs="Arial"/>
                <w:iCs/>
                <w:szCs w:val="22"/>
                <w:highlight w:val="yellow"/>
              </w:rPr>
            </w:pPr>
            <w:ins w:id="566" w:author="Dubeshter, Tyler" w:date="2025-04-02T11:48:00Z">
              <w:r>
                <w:rPr>
                  <w:rFonts w:cs="Arial"/>
                  <w:iCs/>
                  <w:szCs w:val="22"/>
                  <w:highlight w:val="yellow"/>
                </w:rPr>
                <w:t xml:space="preserve">DA IR Down </w:t>
              </w:r>
            </w:ins>
            <w:ins w:id="567" w:author="Dubeshter, Tyler" w:date="2025-04-02T11:47:00Z">
              <w:r w:rsidRPr="005D024D">
                <w:rPr>
                  <w:rFonts w:cs="Arial"/>
                  <w:iCs/>
                  <w:szCs w:val="22"/>
                  <w:highlight w:val="yellow"/>
                </w:rPr>
                <w:t>Transfer System Resource Congestion Amount for matched pair.</w:t>
              </w:r>
            </w:ins>
          </w:p>
        </w:tc>
      </w:tr>
      <w:tr w:rsidR="00073B6E" w14:paraId="7C746F3C" w14:textId="77777777" w:rsidTr="00FC31D8">
        <w:trPr>
          <w:ins w:id="568" w:author="Dubeshter, Tyler" w:date="2025-04-02T11:47:00Z"/>
        </w:trPr>
        <w:tc>
          <w:tcPr>
            <w:tcW w:w="1260" w:type="dxa"/>
            <w:vAlign w:val="center"/>
          </w:tcPr>
          <w:p w14:paraId="55D04BCA" w14:textId="1558A440" w:rsidR="00073B6E" w:rsidRDefault="00073B6E">
            <w:pPr>
              <w:pStyle w:val="TableText0"/>
              <w:jc w:val="center"/>
              <w:rPr>
                <w:ins w:id="569" w:author="Dubeshter, Tyler" w:date="2025-04-02T11:47:00Z"/>
                <w:rFonts w:cs="Arial"/>
                <w:iCs/>
                <w:szCs w:val="22"/>
              </w:rPr>
            </w:pPr>
            <w:ins w:id="570" w:author="Dubeshter, Tyler" w:date="2025-04-02T11:48:00Z">
              <w:r>
                <w:rPr>
                  <w:rFonts w:cs="Arial"/>
                  <w:iCs/>
                  <w:szCs w:val="22"/>
                </w:rPr>
                <w:t>8</w:t>
              </w:r>
            </w:ins>
          </w:p>
        </w:tc>
        <w:tc>
          <w:tcPr>
            <w:tcW w:w="4997" w:type="dxa"/>
            <w:vAlign w:val="center"/>
          </w:tcPr>
          <w:p w14:paraId="32F8608C" w14:textId="13909086" w:rsidR="00073B6E" w:rsidRDefault="00073B6E">
            <w:pPr>
              <w:pStyle w:val="TableText0"/>
              <w:rPr>
                <w:ins w:id="571" w:author="Dubeshter, Tyler" w:date="2025-04-02T11:47:00Z"/>
                <w:highlight w:val="yellow"/>
              </w:rPr>
            </w:pPr>
            <w:ins w:id="572" w:author="Dubeshter, Tyler" w:date="2025-04-02T11:47:00Z">
              <w:r w:rsidRPr="005D024D">
                <w:rPr>
                  <w:highlight w:val="yellow"/>
                </w:rPr>
                <w:t>DayAhead</w:t>
              </w:r>
              <w:r>
                <w:rPr>
                  <w:highlight w:val="yellow"/>
                </w:rPr>
                <w:t>ImbalanceReserveUp</w:t>
              </w:r>
              <w:r w:rsidRPr="005D024D">
                <w:rPr>
                  <w:highlight w:val="yellow"/>
                </w:rPr>
                <w:t xml:space="preserve">TSRMCCAmount </w:t>
              </w:r>
              <w:r w:rsidRPr="005D024D">
                <w:rPr>
                  <w:rFonts w:cs="Arial"/>
                  <w:highlight w:val="yellow"/>
                  <w:vertAlign w:val="subscript"/>
                </w:rPr>
                <w:t>BrQ’AA’QpQ’’</w:t>
              </w:r>
              <w:r>
                <w:rPr>
                  <w:rFonts w:cs="Arial"/>
                  <w:highlight w:val="yellow"/>
                  <w:vertAlign w:val="subscript"/>
                </w:rPr>
                <w:t>r’d’</w:t>
              </w:r>
              <w:r w:rsidRPr="005D024D">
                <w:rPr>
                  <w:rFonts w:cs="Arial"/>
                  <w:highlight w:val="yellow"/>
                  <w:vertAlign w:val="subscript"/>
                </w:rPr>
                <w:t>Nz’mdh</w:t>
              </w:r>
            </w:ins>
          </w:p>
        </w:tc>
        <w:tc>
          <w:tcPr>
            <w:tcW w:w="2203" w:type="dxa"/>
            <w:vAlign w:val="center"/>
          </w:tcPr>
          <w:p w14:paraId="7D9C9E5E" w14:textId="3514AF7B" w:rsidR="00073B6E" w:rsidRPr="00C509AB" w:rsidDel="00C509AB" w:rsidRDefault="00073B6E" w:rsidP="00C3234F">
            <w:pPr>
              <w:pStyle w:val="TableText0"/>
              <w:rPr>
                <w:ins w:id="573" w:author="Dubeshter, Tyler" w:date="2025-04-02T11:47:00Z"/>
                <w:rFonts w:cs="Arial"/>
                <w:iCs/>
                <w:szCs w:val="22"/>
                <w:highlight w:val="yellow"/>
              </w:rPr>
            </w:pPr>
            <w:ins w:id="574" w:author="Dubeshter, Tyler" w:date="2025-04-02T11:48:00Z">
              <w:r>
                <w:rPr>
                  <w:rFonts w:cs="Arial"/>
                  <w:iCs/>
                  <w:szCs w:val="22"/>
                  <w:highlight w:val="yellow"/>
                </w:rPr>
                <w:t xml:space="preserve">DA IR Up </w:t>
              </w:r>
            </w:ins>
            <w:ins w:id="575" w:author="Dubeshter, Tyler" w:date="2025-04-02T11:47:00Z">
              <w:r w:rsidRPr="005D024D">
                <w:rPr>
                  <w:rFonts w:cs="Arial"/>
                  <w:iCs/>
                  <w:szCs w:val="22"/>
                  <w:highlight w:val="yellow"/>
                </w:rPr>
                <w:t>Transfer System Resource Congestion Amount for matched pair.</w:t>
              </w:r>
            </w:ins>
          </w:p>
        </w:tc>
      </w:tr>
      <w:tr w:rsidR="007A01D1" w14:paraId="5E102A83" w14:textId="77777777" w:rsidTr="00FC31D8">
        <w:tc>
          <w:tcPr>
            <w:tcW w:w="1260" w:type="dxa"/>
            <w:vAlign w:val="center"/>
          </w:tcPr>
          <w:p w14:paraId="33FA9DA9" w14:textId="62C8C55B" w:rsidR="007A01D1" w:rsidRDefault="00073B6E" w:rsidP="00004B2F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ins w:id="576" w:author="Dubeshter, Tyler" w:date="2025-04-02T11:48:00Z">
              <w:r>
                <w:rPr>
                  <w:rFonts w:cs="Arial"/>
                  <w:iCs/>
                  <w:szCs w:val="22"/>
                </w:rPr>
                <w:lastRenderedPageBreak/>
                <w:t>9</w:t>
              </w:r>
            </w:ins>
            <w:del w:id="577" w:author="Dubeshter, Tyler" w:date="2025-04-02T11:48:00Z">
              <w:r w:rsidR="0091153A" w:rsidDel="00073B6E">
                <w:rPr>
                  <w:rFonts w:cs="Arial"/>
                  <w:iCs/>
                  <w:szCs w:val="22"/>
                </w:rPr>
                <w:delText>7</w:delText>
              </w:r>
            </w:del>
          </w:p>
        </w:tc>
        <w:tc>
          <w:tcPr>
            <w:tcW w:w="4997" w:type="dxa"/>
            <w:vAlign w:val="center"/>
          </w:tcPr>
          <w:p w14:paraId="307F3064" w14:textId="36E48C97" w:rsidR="007A01D1" w:rsidRDefault="00C509AB">
            <w:pPr>
              <w:pStyle w:val="TableText0"/>
            </w:pPr>
            <w:ins w:id="578" w:author="Dubeshter, Tyler" w:date="2025-04-02T09:48:00Z">
              <w:r>
                <w:rPr>
                  <w:highlight w:val="yellow"/>
                </w:rPr>
                <w:t xml:space="preserve">ImbalanceReserveDownTSRNoPayQuantity </w:t>
              </w:r>
              <w:r w:rsidRPr="005D024D">
                <w:rPr>
                  <w:highlight w:val="yellow"/>
                  <w:vertAlign w:val="subscript"/>
                </w:rPr>
                <w:t>BrQ’AA’QpQ’’r’d’Nz’mdh</w:t>
              </w:r>
            </w:ins>
            <w:del w:id="579" w:author="Dubeshter, Tyler" w:date="2025-04-02T09:48:00Z">
              <w:r w:rsidR="007A01D1" w:rsidDel="00C509AB">
                <w:delText xml:space="preserve">BADayAheadImbalanceReserveDownTransferPathway2Settlement </w:delText>
              </w:r>
              <w:r w:rsidR="007A01D1" w:rsidDel="00C509AB">
                <w:rPr>
                  <w:vertAlign w:val="subscript"/>
                </w:rPr>
                <w:delText>BQ’mdh</w:delText>
              </w:r>
            </w:del>
          </w:p>
        </w:tc>
        <w:tc>
          <w:tcPr>
            <w:tcW w:w="2203" w:type="dxa"/>
            <w:vAlign w:val="center"/>
          </w:tcPr>
          <w:p w14:paraId="1A70378F" w14:textId="6FAE3D78" w:rsidR="007A01D1" w:rsidRPr="00F87DE2" w:rsidRDefault="007A01D1">
            <w:pPr>
              <w:pStyle w:val="TableText0"/>
              <w:rPr>
                <w:rFonts w:cs="Arial"/>
                <w:iCs/>
                <w:szCs w:val="22"/>
              </w:rPr>
            </w:pPr>
            <w:del w:id="580" w:author="Dubeshter, Tyler" w:date="2025-04-02T09:48:00Z">
              <w:r w:rsidRPr="00C509AB" w:rsidDel="00C509AB">
                <w:rPr>
                  <w:rFonts w:cs="Arial"/>
                  <w:iCs/>
                  <w:szCs w:val="22"/>
                  <w:highlight w:val="yellow"/>
                  <w:rPrChange w:id="581" w:author="Dubeshter, Tyler" w:date="2025-04-02T09:48:00Z">
                    <w:rPr>
                      <w:rFonts w:cs="Arial"/>
                      <w:iCs/>
                      <w:szCs w:val="22"/>
                    </w:rPr>
                  </w:rPrChange>
                </w:rPr>
                <w:delText>Transfer Revenue Settlement Amount due to Pathway 2.</w:delText>
              </w:r>
            </w:del>
            <w:ins w:id="582" w:author="Dubeshter, Tyler" w:date="2025-04-02T09:48:00Z">
              <w:r w:rsidR="00C509AB" w:rsidRPr="00C509AB">
                <w:rPr>
                  <w:rFonts w:cs="Arial"/>
                  <w:iCs/>
                  <w:szCs w:val="22"/>
                  <w:highlight w:val="yellow"/>
                  <w:rPrChange w:id="583" w:author="Dubeshter, Tyler" w:date="2025-04-02T09:48:00Z">
                    <w:rPr>
                      <w:rFonts w:cs="Arial"/>
                      <w:iCs/>
                      <w:szCs w:val="22"/>
                    </w:rPr>
                  </w:rPrChange>
                </w:rPr>
                <w:t xml:space="preserve">IR Down No Pay Quantity </w:t>
              </w:r>
            </w:ins>
            <w:ins w:id="584" w:author="Dubeshter, Tyler" w:date="2025-04-02T09:50:00Z">
              <w:r w:rsidR="00C3234F">
                <w:rPr>
                  <w:rFonts w:cs="Arial"/>
                  <w:iCs/>
                  <w:szCs w:val="22"/>
                  <w:highlight w:val="yellow"/>
                </w:rPr>
                <w:t>f</w:t>
              </w:r>
            </w:ins>
            <w:ins w:id="585" w:author="Dubeshter, Tyler" w:date="2025-04-02T09:51:00Z">
              <w:r w:rsidR="00C3234F">
                <w:rPr>
                  <w:rFonts w:cs="Arial"/>
                  <w:iCs/>
                  <w:szCs w:val="22"/>
                  <w:highlight w:val="yellow"/>
                </w:rPr>
                <w:t>or</w:t>
              </w:r>
            </w:ins>
            <w:ins w:id="586" w:author="Dubeshter, Tyler" w:date="2025-04-02T09:48:00Z">
              <w:r w:rsidR="00C509AB" w:rsidRPr="00C509AB">
                <w:rPr>
                  <w:rFonts w:cs="Arial"/>
                  <w:iCs/>
                  <w:szCs w:val="22"/>
                  <w:highlight w:val="yellow"/>
                  <w:rPrChange w:id="587" w:author="Dubeshter, Tyler" w:date="2025-04-02T09:48:00Z">
                    <w:rPr>
                      <w:rFonts w:cs="Arial"/>
                      <w:iCs/>
                      <w:szCs w:val="22"/>
                    </w:rPr>
                  </w:rPrChange>
                </w:rPr>
                <w:t xml:space="preserve"> TSR pairs.</w:t>
              </w:r>
            </w:ins>
          </w:p>
        </w:tc>
      </w:tr>
      <w:tr w:rsidR="007A01D1" w14:paraId="6D35E122" w14:textId="77777777" w:rsidTr="00FC31D8">
        <w:tc>
          <w:tcPr>
            <w:tcW w:w="1260" w:type="dxa"/>
            <w:vAlign w:val="center"/>
          </w:tcPr>
          <w:p w14:paraId="7C73F445" w14:textId="23574415" w:rsidR="007A01D1" w:rsidRDefault="00073B6E" w:rsidP="00004B2F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ins w:id="588" w:author="Dubeshter, Tyler" w:date="2025-04-02T11:48:00Z">
              <w:r>
                <w:rPr>
                  <w:rFonts w:cs="Arial"/>
                  <w:iCs/>
                  <w:szCs w:val="22"/>
                </w:rPr>
                <w:t>10</w:t>
              </w:r>
            </w:ins>
            <w:del w:id="589" w:author="Dubeshter, Tyler" w:date="2025-04-02T11:48:00Z">
              <w:r w:rsidR="0091153A" w:rsidDel="00073B6E">
                <w:rPr>
                  <w:rFonts w:cs="Arial"/>
                  <w:iCs/>
                  <w:szCs w:val="22"/>
                </w:rPr>
                <w:delText>8</w:delText>
              </w:r>
            </w:del>
          </w:p>
        </w:tc>
        <w:tc>
          <w:tcPr>
            <w:tcW w:w="4997" w:type="dxa"/>
            <w:vAlign w:val="center"/>
          </w:tcPr>
          <w:p w14:paraId="076EF188" w14:textId="566F507C" w:rsidR="007A01D1" w:rsidRDefault="00C509AB">
            <w:pPr>
              <w:pStyle w:val="TableText0"/>
            </w:pPr>
            <w:ins w:id="590" w:author="Dubeshter, Tyler" w:date="2025-04-02T09:48:00Z">
              <w:r>
                <w:rPr>
                  <w:highlight w:val="yellow"/>
                </w:rPr>
                <w:t xml:space="preserve">ImbalanceReserveDownTSRNoPayAmount </w:t>
              </w:r>
              <w:r w:rsidRPr="005D024D">
                <w:rPr>
                  <w:highlight w:val="yellow"/>
                  <w:vertAlign w:val="subscript"/>
                </w:rPr>
                <w:t>BrQ’AA’QpQ’’r’d’Nz’mdh</w:t>
              </w:r>
            </w:ins>
            <w:del w:id="591" w:author="Dubeshter, Tyler" w:date="2025-04-02T09:48:00Z">
              <w:r w:rsidR="007A01D1" w:rsidDel="00C509AB">
                <w:delText xml:space="preserve">BADayAheadImbalanceReserveUpTransferPathway2Settlement </w:delText>
              </w:r>
              <w:r w:rsidR="007A01D1" w:rsidDel="00C509AB">
                <w:rPr>
                  <w:vertAlign w:val="subscript"/>
                </w:rPr>
                <w:delText>BQ’mdh</w:delText>
              </w:r>
            </w:del>
          </w:p>
        </w:tc>
        <w:tc>
          <w:tcPr>
            <w:tcW w:w="2203" w:type="dxa"/>
            <w:vAlign w:val="center"/>
          </w:tcPr>
          <w:p w14:paraId="4634A8A0" w14:textId="3BFAB4AC" w:rsidR="007A01D1" w:rsidRPr="00F87DE2" w:rsidRDefault="00C509AB">
            <w:pPr>
              <w:pStyle w:val="TableText0"/>
              <w:rPr>
                <w:rFonts w:cs="Arial"/>
                <w:iCs/>
                <w:szCs w:val="22"/>
              </w:rPr>
            </w:pPr>
            <w:ins w:id="592" w:author="Dubeshter, Tyler" w:date="2025-04-02T09:49:00Z">
              <w:r w:rsidRPr="00C509AB">
                <w:rPr>
                  <w:rFonts w:cs="Arial"/>
                  <w:iCs/>
                  <w:szCs w:val="22"/>
                  <w:highlight w:val="yellow"/>
                  <w:rPrChange w:id="593" w:author="Dubeshter, Tyler" w:date="2025-04-02T09:49:00Z">
                    <w:rPr>
                      <w:rFonts w:cs="Arial"/>
                      <w:iCs/>
                      <w:szCs w:val="22"/>
                    </w:rPr>
                  </w:rPrChange>
                </w:rPr>
                <w:t xml:space="preserve">IR Down No Pay Amount </w:t>
              </w:r>
            </w:ins>
            <w:ins w:id="594" w:author="Dubeshter, Tyler" w:date="2025-04-02T09:50:00Z">
              <w:r w:rsidR="00C3234F">
                <w:rPr>
                  <w:rFonts w:cs="Arial"/>
                  <w:iCs/>
                  <w:szCs w:val="22"/>
                  <w:highlight w:val="yellow"/>
                </w:rPr>
                <w:t>for</w:t>
              </w:r>
            </w:ins>
            <w:ins w:id="595" w:author="Dubeshter, Tyler" w:date="2025-04-02T09:49:00Z">
              <w:r w:rsidRPr="00C509AB">
                <w:rPr>
                  <w:rFonts w:cs="Arial"/>
                  <w:iCs/>
                  <w:szCs w:val="22"/>
                  <w:highlight w:val="yellow"/>
                  <w:rPrChange w:id="596" w:author="Dubeshter, Tyler" w:date="2025-04-02T09:49:00Z">
                    <w:rPr>
                      <w:rFonts w:cs="Arial"/>
                      <w:iCs/>
                      <w:szCs w:val="22"/>
                    </w:rPr>
                  </w:rPrChange>
                </w:rPr>
                <w:t xml:space="preserve"> TSR pairs</w:t>
              </w:r>
            </w:ins>
            <w:del w:id="597" w:author="Dubeshter, Tyler" w:date="2025-04-02T09:49:00Z">
              <w:r w:rsidR="007A01D1" w:rsidRPr="00C509AB" w:rsidDel="00C509AB">
                <w:rPr>
                  <w:rFonts w:cs="Arial"/>
                  <w:iCs/>
                  <w:szCs w:val="22"/>
                  <w:highlight w:val="yellow"/>
                  <w:rPrChange w:id="598" w:author="Dubeshter, Tyler" w:date="2025-04-02T09:49:00Z">
                    <w:rPr>
                      <w:rFonts w:cs="Arial"/>
                      <w:iCs/>
                      <w:szCs w:val="22"/>
                    </w:rPr>
                  </w:rPrChange>
                </w:rPr>
                <w:delText>Transfer Revenue Settlement Amount due to Pathway 2</w:delText>
              </w:r>
            </w:del>
            <w:r w:rsidR="007A01D1" w:rsidRPr="00C509AB">
              <w:rPr>
                <w:rFonts w:cs="Arial"/>
                <w:iCs/>
                <w:szCs w:val="22"/>
                <w:highlight w:val="yellow"/>
                <w:rPrChange w:id="599" w:author="Dubeshter, Tyler" w:date="2025-04-02T09:49:00Z">
                  <w:rPr>
                    <w:rFonts w:cs="Arial"/>
                    <w:iCs/>
                    <w:szCs w:val="22"/>
                  </w:rPr>
                </w:rPrChange>
              </w:rPr>
              <w:t>.</w:t>
            </w:r>
          </w:p>
        </w:tc>
      </w:tr>
      <w:tr w:rsidR="008E7615" w14:paraId="46149A9C" w14:textId="77777777" w:rsidTr="00FC31D8">
        <w:tc>
          <w:tcPr>
            <w:tcW w:w="1260" w:type="dxa"/>
            <w:vAlign w:val="center"/>
          </w:tcPr>
          <w:p w14:paraId="46149A99" w14:textId="7CE167A8" w:rsidR="008E7615" w:rsidRDefault="00073B6E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ins w:id="600" w:author="Dubeshter, Tyler" w:date="2025-04-02T11:48:00Z">
              <w:r>
                <w:rPr>
                  <w:rFonts w:cs="Arial"/>
                  <w:iCs/>
                  <w:szCs w:val="22"/>
                </w:rPr>
                <w:t>11</w:t>
              </w:r>
            </w:ins>
            <w:del w:id="601" w:author="Dubeshter, Tyler" w:date="2025-04-02T11:48:00Z">
              <w:r w:rsidR="0091153A" w:rsidDel="00073B6E">
                <w:rPr>
                  <w:rFonts w:cs="Arial"/>
                  <w:iCs/>
                  <w:szCs w:val="22"/>
                </w:rPr>
                <w:delText>9</w:delText>
              </w:r>
            </w:del>
          </w:p>
        </w:tc>
        <w:tc>
          <w:tcPr>
            <w:tcW w:w="4997" w:type="dxa"/>
            <w:vAlign w:val="center"/>
          </w:tcPr>
          <w:p w14:paraId="46149A9A" w14:textId="7444E3A4" w:rsidR="008E7615" w:rsidRDefault="00C509AB">
            <w:pPr>
              <w:pStyle w:val="TableText0"/>
              <w:rPr>
                <w:rFonts w:cs="Arial"/>
                <w:szCs w:val="22"/>
              </w:rPr>
            </w:pPr>
            <w:ins w:id="602" w:author="Dubeshter, Tyler" w:date="2025-04-02T09:49:00Z">
              <w:r>
                <w:rPr>
                  <w:highlight w:val="yellow"/>
                </w:rPr>
                <w:t xml:space="preserve">ImbalanceReserveDownTSRNoPaySwapAmount </w:t>
              </w:r>
              <w:r w:rsidRPr="005D024D">
                <w:rPr>
                  <w:highlight w:val="yellow"/>
                  <w:vertAlign w:val="subscript"/>
                </w:rPr>
                <w:t>BrQ’AA’QpQ’’r’d’Nz’mdh</w:t>
              </w:r>
            </w:ins>
            <w:del w:id="603" w:author="Dubeshter, Tyler" w:date="2025-04-02T09:49:00Z">
              <w:r w:rsidR="007A01D1" w:rsidDel="00C509AB">
                <w:delText xml:space="preserve">ResourceDayAheadImbalanceReserveDownTransferRevenue </w:delText>
              </w:r>
              <w:r w:rsidR="007A01D1" w:rsidDel="00C509AB">
                <w:rPr>
                  <w:vertAlign w:val="subscript"/>
                </w:rPr>
                <w:delText>rNz’mdh</w:delText>
              </w:r>
            </w:del>
          </w:p>
        </w:tc>
        <w:tc>
          <w:tcPr>
            <w:tcW w:w="2203" w:type="dxa"/>
            <w:vAlign w:val="center"/>
          </w:tcPr>
          <w:p w14:paraId="46149A9B" w14:textId="2AEEE5B9" w:rsidR="008E7615" w:rsidRDefault="00C509AB">
            <w:pPr>
              <w:pStyle w:val="TableText0"/>
              <w:rPr>
                <w:rFonts w:cs="Arial"/>
                <w:iCs/>
                <w:szCs w:val="22"/>
              </w:rPr>
            </w:pPr>
            <w:ins w:id="604" w:author="Dubeshter, Tyler" w:date="2025-04-02T09:49:00Z">
              <w:r w:rsidRPr="005D024D">
                <w:rPr>
                  <w:rFonts w:cs="Arial"/>
                  <w:iCs/>
                  <w:szCs w:val="22"/>
                  <w:highlight w:val="yellow"/>
                </w:rPr>
                <w:t xml:space="preserve">IR Down No Pay Amount </w:t>
              </w:r>
            </w:ins>
            <w:ins w:id="605" w:author="Dubeshter, Tyler" w:date="2025-04-02T09:50:00Z">
              <w:r w:rsidR="00C3234F">
                <w:rPr>
                  <w:rFonts w:cs="Arial"/>
                  <w:iCs/>
                  <w:szCs w:val="22"/>
                  <w:highlight w:val="yellow"/>
                </w:rPr>
                <w:t>for</w:t>
              </w:r>
            </w:ins>
            <w:ins w:id="606" w:author="Dubeshter, Tyler" w:date="2025-04-02T09:49:00Z">
              <w:r w:rsidRPr="005D024D">
                <w:rPr>
                  <w:rFonts w:cs="Arial"/>
                  <w:iCs/>
                  <w:szCs w:val="22"/>
                  <w:highlight w:val="yellow"/>
                </w:rPr>
                <w:t xml:space="preserve"> </w:t>
              </w:r>
              <w:r>
                <w:rPr>
                  <w:rFonts w:cs="Arial"/>
                  <w:iCs/>
                  <w:szCs w:val="22"/>
                  <w:highlight w:val="yellow"/>
                </w:rPr>
                <w:t xml:space="preserve">swapped </w:t>
              </w:r>
              <w:r w:rsidRPr="005D024D">
                <w:rPr>
                  <w:rFonts w:cs="Arial"/>
                  <w:iCs/>
                  <w:szCs w:val="22"/>
                  <w:highlight w:val="yellow"/>
                </w:rPr>
                <w:t>TSR pairs.</w:t>
              </w:r>
            </w:ins>
            <w:del w:id="607" w:author="Dubeshter, Tyler" w:date="2025-04-02T09:49:00Z">
              <w:r w:rsidR="00F87DE2" w:rsidDel="00C509AB">
                <w:rPr>
                  <w:rFonts w:cs="Arial"/>
                  <w:iCs/>
                  <w:szCs w:val="22"/>
                </w:rPr>
                <w:delText>Transfer Revenue by Transfer Resource ID</w:delText>
              </w:r>
            </w:del>
          </w:p>
        </w:tc>
      </w:tr>
      <w:tr w:rsidR="00562478" w14:paraId="7572E05A" w14:textId="77777777" w:rsidTr="00FC31D8">
        <w:tc>
          <w:tcPr>
            <w:tcW w:w="1260" w:type="dxa"/>
            <w:vAlign w:val="center"/>
          </w:tcPr>
          <w:p w14:paraId="6F9F5A41" w14:textId="6C6C3EF5" w:rsidR="00562478" w:rsidRDefault="0091153A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1</w:t>
            </w:r>
            <w:ins w:id="608" w:author="Dubeshter, Tyler" w:date="2025-04-02T11:48:00Z">
              <w:r w:rsidR="00073B6E">
                <w:rPr>
                  <w:rFonts w:cs="Arial"/>
                  <w:iCs/>
                  <w:szCs w:val="22"/>
                </w:rPr>
                <w:t>2</w:t>
              </w:r>
            </w:ins>
            <w:del w:id="609" w:author="Dubeshter, Tyler" w:date="2025-04-02T11:48:00Z">
              <w:r w:rsidDel="00073B6E">
                <w:rPr>
                  <w:rFonts w:cs="Arial"/>
                  <w:iCs/>
                  <w:szCs w:val="22"/>
                </w:rPr>
                <w:delText>0</w:delText>
              </w:r>
            </w:del>
          </w:p>
        </w:tc>
        <w:tc>
          <w:tcPr>
            <w:tcW w:w="4997" w:type="dxa"/>
            <w:vAlign w:val="center"/>
          </w:tcPr>
          <w:p w14:paraId="4F5663E7" w14:textId="1D772D6B" w:rsidR="00562478" w:rsidRDefault="00C3234F">
            <w:pPr>
              <w:pStyle w:val="TableText0"/>
            </w:pPr>
            <w:ins w:id="610" w:author="Dubeshter, Tyler" w:date="2025-04-02T09:50:00Z">
              <w:r>
                <w:rPr>
                  <w:highlight w:val="yellow"/>
                </w:rPr>
                <w:t xml:space="preserve">ImbalanceReserveDownTSRNetNoPayAmount </w:t>
              </w:r>
              <w:r w:rsidRPr="005D024D">
                <w:rPr>
                  <w:highlight w:val="yellow"/>
                  <w:vertAlign w:val="subscript"/>
                </w:rPr>
                <w:t>BrQ’AA’QpQ’’r’d’Nz’mdh</w:t>
              </w:r>
            </w:ins>
            <w:del w:id="611" w:author="Dubeshter, Tyler" w:date="2025-04-02T09:50:00Z">
              <w:r w:rsidR="007A01D1" w:rsidDel="00C3234F">
                <w:delText>Reso</w:delText>
              </w:r>
              <w:r w:rsidR="00292A2E" w:rsidDel="00C3234F">
                <w:delText>urceDayAheadImbalanceReserveUp</w:delText>
              </w:r>
              <w:r w:rsidR="007A01D1" w:rsidDel="00C3234F">
                <w:delText xml:space="preserve">TransferRevenue </w:delText>
              </w:r>
              <w:r w:rsidR="007A01D1" w:rsidDel="00C3234F">
                <w:rPr>
                  <w:vertAlign w:val="subscript"/>
                </w:rPr>
                <w:delText>rNz’mdh</w:delText>
              </w:r>
            </w:del>
          </w:p>
        </w:tc>
        <w:tc>
          <w:tcPr>
            <w:tcW w:w="2203" w:type="dxa"/>
            <w:vAlign w:val="center"/>
          </w:tcPr>
          <w:p w14:paraId="40436B29" w14:textId="7D8A716A" w:rsidR="00562478" w:rsidRDefault="00C3234F">
            <w:pPr>
              <w:pStyle w:val="TableText0"/>
              <w:rPr>
                <w:rFonts w:cs="Arial"/>
                <w:iCs/>
                <w:szCs w:val="22"/>
              </w:rPr>
            </w:pPr>
            <w:ins w:id="612" w:author="Dubeshter, Tyler" w:date="2025-04-02T09:50:00Z">
              <w:r w:rsidRPr="005D024D">
                <w:rPr>
                  <w:rFonts w:cs="Arial"/>
                  <w:iCs/>
                  <w:szCs w:val="22"/>
                  <w:highlight w:val="yellow"/>
                </w:rPr>
                <w:t xml:space="preserve">IR Down No Pay </w:t>
              </w:r>
              <w:r>
                <w:rPr>
                  <w:rFonts w:cs="Arial"/>
                  <w:iCs/>
                  <w:szCs w:val="22"/>
                  <w:highlight w:val="yellow"/>
                </w:rPr>
                <w:t xml:space="preserve">Net Amount for </w:t>
              </w:r>
              <w:r w:rsidRPr="005D024D">
                <w:rPr>
                  <w:rFonts w:cs="Arial"/>
                  <w:iCs/>
                  <w:szCs w:val="22"/>
                  <w:highlight w:val="yellow"/>
                </w:rPr>
                <w:t>TSR pairs.</w:t>
              </w:r>
            </w:ins>
            <w:del w:id="613" w:author="Dubeshter, Tyler" w:date="2025-04-02T09:50:00Z">
              <w:r w:rsidR="00562478" w:rsidDel="00C3234F">
                <w:rPr>
                  <w:rFonts w:cs="Arial"/>
                  <w:iCs/>
                  <w:szCs w:val="22"/>
                </w:rPr>
                <w:delText>Transfer Revenue by Transfer Resource ID</w:delText>
              </w:r>
            </w:del>
          </w:p>
        </w:tc>
      </w:tr>
      <w:tr w:rsidR="00C3234F" w14:paraId="46149AA0" w14:textId="77777777" w:rsidTr="00FC31D8">
        <w:tc>
          <w:tcPr>
            <w:tcW w:w="1260" w:type="dxa"/>
            <w:vAlign w:val="center"/>
          </w:tcPr>
          <w:p w14:paraId="46149A9D" w14:textId="4E0F8AD0" w:rsidR="00C3234F" w:rsidRDefault="00C3234F" w:rsidP="00C3234F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1</w:t>
            </w:r>
            <w:ins w:id="614" w:author="Dubeshter, Tyler" w:date="2025-04-02T11:48:00Z">
              <w:r w:rsidR="00073B6E">
                <w:rPr>
                  <w:rFonts w:cs="Arial"/>
                  <w:iCs/>
                  <w:szCs w:val="22"/>
                </w:rPr>
                <w:t>3</w:t>
              </w:r>
            </w:ins>
            <w:del w:id="615" w:author="Dubeshter, Tyler" w:date="2025-04-02T11:48:00Z">
              <w:r w:rsidDel="00073B6E">
                <w:rPr>
                  <w:rFonts w:cs="Arial"/>
                  <w:iCs/>
                  <w:szCs w:val="22"/>
                </w:rPr>
                <w:delText>1</w:delText>
              </w:r>
            </w:del>
          </w:p>
        </w:tc>
        <w:tc>
          <w:tcPr>
            <w:tcW w:w="4997" w:type="dxa"/>
            <w:vAlign w:val="center"/>
          </w:tcPr>
          <w:p w14:paraId="46149A9E" w14:textId="376FA89F" w:rsidR="00C3234F" w:rsidRDefault="00C3234F" w:rsidP="00C3234F">
            <w:pPr>
              <w:pStyle w:val="TableText0"/>
              <w:rPr>
                <w:rFonts w:cs="Arial"/>
                <w:szCs w:val="22"/>
              </w:rPr>
            </w:pPr>
            <w:ins w:id="616" w:author="Dubeshter, Tyler" w:date="2025-04-02T09:51:00Z">
              <w:r>
                <w:rPr>
                  <w:highlight w:val="yellow"/>
                </w:rPr>
                <w:t xml:space="preserve">ImbalanceReserveUpTSRNoPayQuantity </w:t>
              </w:r>
              <w:r w:rsidRPr="005D024D">
                <w:rPr>
                  <w:highlight w:val="yellow"/>
                  <w:vertAlign w:val="subscript"/>
                </w:rPr>
                <w:t>BrQ’AA’QpQ’’r’d’Nz’mdh</w:t>
              </w:r>
            </w:ins>
            <w:del w:id="617" w:author="Dubeshter, Tyler" w:date="2025-04-02T09:51:00Z">
              <w:r w:rsidDel="002328CA">
                <w:delText xml:space="preserve">EDAMDayAheadBAAImbalanceReserveDownTSRAllocation </w:delText>
              </w:r>
              <w:r w:rsidDel="002328CA">
                <w:rPr>
                  <w:vertAlign w:val="subscript"/>
                </w:rPr>
                <w:delText>rQ’Nz’mdh</w:delText>
              </w:r>
            </w:del>
          </w:p>
        </w:tc>
        <w:tc>
          <w:tcPr>
            <w:tcW w:w="2203" w:type="dxa"/>
            <w:vAlign w:val="center"/>
          </w:tcPr>
          <w:p w14:paraId="46149A9F" w14:textId="3768FEE8" w:rsidR="00C3234F" w:rsidRDefault="00C3234F" w:rsidP="00C3234F">
            <w:pPr>
              <w:pStyle w:val="TableText0"/>
              <w:rPr>
                <w:rFonts w:cs="Arial"/>
                <w:iCs/>
                <w:szCs w:val="22"/>
              </w:rPr>
            </w:pPr>
            <w:ins w:id="618" w:author="Dubeshter, Tyler" w:date="2025-04-02T09:51:00Z">
              <w:r w:rsidRPr="005D024D">
                <w:rPr>
                  <w:rFonts w:cs="Arial"/>
                  <w:iCs/>
                  <w:szCs w:val="22"/>
                  <w:highlight w:val="yellow"/>
                </w:rPr>
                <w:t xml:space="preserve">IR </w:t>
              </w:r>
              <w:r>
                <w:rPr>
                  <w:highlight w:val="yellow"/>
                </w:rPr>
                <w:t>Up</w:t>
              </w:r>
              <w:r w:rsidRPr="005D024D">
                <w:rPr>
                  <w:rFonts w:cs="Arial"/>
                  <w:iCs/>
                  <w:szCs w:val="22"/>
                  <w:highlight w:val="yellow"/>
                </w:rPr>
                <w:t xml:space="preserve"> No Pay Quantity </w:t>
              </w:r>
              <w:r>
                <w:rPr>
                  <w:rFonts w:cs="Arial"/>
                  <w:iCs/>
                  <w:szCs w:val="22"/>
                  <w:highlight w:val="yellow"/>
                </w:rPr>
                <w:t>for</w:t>
              </w:r>
              <w:r w:rsidRPr="005D024D">
                <w:rPr>
                  <w:rFonts w:cs="Arial"/>
                  <w:iCs/>
                  <w:szCs w:val="22"/>
                  <w:highlight w:val="yellow"/>
                </w:rPr>
                <w:t xml:space="preserve"> TSR pairs.</w:t>
              </w:r>
            </w:ins>
            <w:del w:id="619" w:author="Dubeshter, Tyler" w:date="2025-04-02T09:51:00Z">
              <w:r w:rsidDel="002328CA">
                <w:rPr>
                  <w:rFonts w:cs="Arial"/>
                  <w:iCs/>
                  <w:szCs w:val="22"/>
                </w:rPr>
                <w:delText>Allocation amount by r resource and Q’ BAA.</w:delText>
              </w:r>
            </w:del>
          </w:p>
        </w:tc>
      </w:tr>
      <w:tr w:rsidR="00C3234F" w14:paraId="270119DC" w14:textId="77777777" w:rsidTr="00FC31D8">
        <w:tc>
          <w:tcPr>
            <w:tcW w:w="1260" w:type="dxa"/>
            <w:vAlign w:val="center"/>
          </w:tcPr>
          <w:p w14:paraId="7F1AF233" w14:textId="298AEA07" w:rsidR="00C3234F" w:rsidRDefault="00C3234F" w:rsidP="00C3234F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1</w:t>
            </w:r>
            <w:ins w:id="620" w:author="Dubeshter, Tyler" w:date="2025-04-02T11:48:00Z">
              <w:r w:rsidR="00073B6E">
                <w:rPr>
                  <w:rFonts w:cs="Arial"/>
                  <w:iCs/>
                  <w:szCs w:val="22"/>
                </w:rPr>
                <w:t>4</w:t>
              </w:r>
            </w:ins>
            <w:del w:id="621" w:author="Dubeshter, Tyler" w:date="2025-04-02T11:48:00Z">
              <w:r w:rsidDel="00073B6E">
                <w:rPr>
                  <w:rFonts w:cs="Arial"/>
                  <w:iCs/>
                  <w:szCs w:val="22"/>
                </w:rPr>
                <w:delText>2</w:delText>
              </w:r>
            </w:del>
          </w:p>
        </w:tc>
        <w:tc>
          <w:tcPr>
            <w:tcW w:w="4997" w:type="dxa"/>
            <w:vAlign w:val="center"/>
          </w:tcPr>
          <w:p w14:paraId="47CA842A" w14:textId="396105C3" w:rsidR="00C3234F" w:rsidRDefault="00C3234F" w:rsidP="00C3234F">
            <w:pPr>
              <w:pStyle w:val="TableText0"/>
            </w:pPr>
            <w:ins w:id="622" w:author="Dubeshter, Tyler" w:date="2025-04-02T09:51:00Z">
              <w:r>
                <w:rPr>
                  <w:highlight w:val="yellow"/>
                </w:rPr>
                <w:t xml:space="preserve">ImbalanceReserveUpTSRNoPayAmount </w:t>
              </w:r>
              <w:r w:rsidRPr="005D024D">
                <w:rPr>
                  <w:highlight w:val="yellow"/>
                  <w:vertAlign w:val="subscript"/>
                </w:rPr>
                <w:t>BrQ’AA’QpQ’’r’d’Nz’mdh</w:t>
              </w:r>
            </w:ins>
            <w:del w:id="623" w:author="Dubeshter, Tyler" w:date="2025-04-02T09:51:00Z">
              <w:r w:rsidDel="002328CA">
                <w:delText xml:space="preserve">EDAMDayAheadBAAImbalanceReserveUpTSRAllocation </w:delText>
              </w:r>
              <w:r w:rsidDel="002328CA">
                <w:rPr>
                  <w:vertAlign w:val="subscript"/>
                </w:rPr>
                <w:delText>rQ’Nz’mdh</w:delText>
              </w:r>
            </w:del>
          </w:p>
        </w:tc>
        <w:tc>
          <w:tcPr>
            <w:tcW w:w="2203" w:type="dxa"/>
            <w:vAlign w:val="center"/>
          </w:tcPr>
          <w:p w14:paraId="3F3D1FFE" w14:textId="5BFAA842" w:rsidR="00C3234F" w:rsidRDefault="00C3234F" w:rsidP="00C3234F">
            <w:pPr>
              <w:pStyle w:val="TableText0"/>
              <w:rPr>
                <w:rFonts w:cs="Arial"/>
                <w:iCs/>
                <w:szCs w:val="22"/>
              </w:rPr>
            </w:pPr>
            <w:ins w:id="624" w:author="Dubeshter, Tyler" w:date="2025-04-02T09:51:00Z">
              <w:r w:rsidRPr="005D024D">
                <w:rPr>
                  <w:rFonts w:cs="Arial"/>
                  <w:iCs/>
                  <w:szCs w:val="22"/>
                  <w:highlight w:val="yellow"/>
                </w:rPr>
                <w:t xml:space="preserve">IR </w:t>
              </w:r>
              <w:r>
                <w:rPr>
                  <w:highlight w:val="yellow"/>
                </w:rPr>
                <w:t>Up</w:t>
              </w:r>
              <w:r w:rsidRPr="005D024D">
                <w:rPr>
                  <w:rFonts w:cs="Arial"/>
                  <w:iCs/>
                  <w:szCs w:val="22"/>
                  <w:highlight w:val="yellow"/>
                </w:rPr>
                <w:t xml:space="preserve"> No Pay Amount </w:t>
              </w:r>
              <w:r>
                <w:rPr>
                  <w:rFonts w:cs="Arial"/>
                  <w:iCs/>
                  <w:szCs w:val="22"/>
                  <w:highlight w:val="yellow"/>
                </w:rPr>
                <w:t>for</w:t>
              </w:r>
              <w:r w:rsidRPr="005D024D">
                <w:rPr>
                  <w:rFonts w:cs="Arial"/>
                  <w:iCs/>
                  <w:szCs w:val="22"/>
                  <w:highlight w:val="yellow"/>
                </w:rPr>
                <w:t xml:space="preserve"> TSR pairs.</w:t>
              </w:r>
            </w:ins>
            <w:del w:id="625" w:author="Dubeshter, Tyler" w:date="2025-04-02T09:51:00Z">
              <w:r w:rsidDel="002328CA">
                <w:rPr>
                  <w:rFonts w:cs="Arial"/>
                  <w:iCs/>
                  <w:szCs w:val="22"/>
                </w:rPr>
                <w:delText>Allocation amount by r resource and Q’ BAA.</w:delText>
              </w:r>
            </w:del>
          </w:p>
        </w:tc>
      </w:tr>
      <w:tr w:rsidR="00C3234F" w14:paraId="46149AA4" w14:textId="77777777" w:rsidTr="00FC31D8">
        <w:tc>
          <w:tcPr>
            <w:tcW w:w="1260" w:type="dxa"/>
            <w:vAlign w:val="center"/>
          </w:tcPr>
          <w:p w14:paraId="46149AA1" w14:textId="0105A5C3" w:rsidR="00C3234F" w:rsidRDefault="00C3234F" w:rsidP="00C3234F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lastRenderedPageBreak/>
              <w:t>1</w:t>
            </w:r>
            <w:ins w:id="626" w:author="Dubeshter, Tyler" w:date="2025-04-02T11:48:00Z">
              <w:r w:rsidR="00073B6E">
                <w:rPr>
                  <w:rFonts w:cs="Arial"/>
                  <w:iCs/>
                  <w:szCs w:val="22"/>
                </w:rPr>
                <w:t>5</w:t>
              </w:r>
            </w:ins>
            <w:del w:id="627" w:author="Dubeshter, Tyler" w:date="2025-04-02T11:48:00Z">
              <w:r w:rsidDel="00073B6E">
                <w:rPr>
                  <w:rFonts w:cs="Arial"/>
                  <w:iCs/>
                  <w:szCs w:val="22"/>
                </w:rPr>
                <w:delText>3</w:delText>
              </w:r>
            </w:del>
          </w:p>
        </w:tc>
        <w:tc>
          <w:tcPr>
            <w:tcW w:w="4997" w:type="dxa"/>
            <w:vAlign w:val="center"/>
          </w:tcPr>
          <w:p w14:paraId="46149AA2" w14:textId="177481A3" w:rsidR="00C3234F" w:rsidRDefault="00C3234F" w:rsidP="00C3234F">
            <w:pPr>
              <w:pStyle w:val="TableText0"/>
              <w:rPr>
                <w:rFonts w:cs="Arial"/>
                <w:szCs w:val="22"/>
              </w:rPr>
            </w:pPr>
            <w:ins w:id="628" w:author="Dubeshter, Tyler" w:date="2025-04-02T09:51:00Z">
              <w:r>
                <w:rPr>
                  <w:highlight w:val="yellow"/>
                </w:rPr>
                <w:t xml:space="preserve">ImbalanceReserveUpTSRNoPaySwapAmount </w:t>
              </w:r>
              <w:r w:rsidRPr="005D024D">
                <w:rPr>
                  <w:highlight w:val="yellow"/>
                  <w:vertAlign w:val="subscript"/>
                </w:rPr>
                <w:t>BrQ’AA’QpQ’’r’d’Nz’mdh</w:t>
              </w:r>
            </w:ins>
            <w:del w:id="629" w:author="Dubeshter, Tyler" w:date="2025-04-02T09:51:00Z">
              <w:r w:rsidDel="002328CA">
                <w:delText xml:space="preserve">EDAMDayAheadImbalanceReserveTSRAllocation </w:delText>
              </w:r>
              <w:r w:rsidDel="002328CA">
                <w:rPr>
                  <w:vertAlign w:val="subscript"/>
                </w:rPr>
                <w:delText xml:space="preserve">rQ’Nz’mdh </w:delText>
              </w:r>
            </w:del>
          </w:p>
        </w:tc>
        <w:tc>
          <w:tcPr>
            <w:tcW w:w="2203" w:type="dxa"/>
            <w:vAlign w:val="center"/>
          </w:tcPr>
          <w:p w14:paraId="46149AA3" w14:textId="7B4CA4C4" w:rsidR="00C3234F" w:rsidRDefault="00C3234F" w:rsidP="00C3234F">
            <w:pPr>
              <w:pStyle w:val="TableText0"/>
              <w:rPr>
                <w:rFonts w:cs="Arial"/>
                <w:szCs w:val="22"/>
              </w:rPr>
            </w:pPr>
            <w:ins w:id="630" w:author="Dubeshter, Tyler" w:date="2025-04-02T09:51:00Z">
              <w:r w:rsidRPr="005D024D">
                <w:rPr>
                  <w:rFonts w:cs="Arial"/>
                  <w:iCs/>
                  <w:szCs w:val="22"/>
                  <w:highlight w:val="yellow"/>
                </w:rPr>
                <w:t xml:space="preserve">IR </w:t>
              </w:r>
              <w:r>
                <w:rPr>
                  <w:highlight w:val="yellow"/>
                </w:rPr>
                <w:t>Up</w:t>
              </w:r>
              <w:r w:rsidRPr="005D024D">
                <w:rPr>
                  <w:rFonts w:cs="Arial"/>
                  <w:iCs/>
                  <w:szCs w:val="22"/>
                  <w:highlight w:val="yellow"/>
                </w:rPr>
                <w:t xml:space="preserve"> No Pay Amount </w:t>
              </w:r>
              <w:r>
                <w:rPr>
                  <w:rFonts w:cs="Arial"/>
                  <w:iCs/>
                  <w:szCs w:val="22"/>
                  <w:highlight w:val="yellow"/>
                </w:rPr>
                <w:t>for</w:t>
              </w:r>
              <w:r w:rsidRPr="005D024D">
                <w:rPr>
                  <w:rFonts w:cs="Arial"/>
                  <w:iCs/>
                  <w:szCs w:val="22"/>
                  <w:highlight w:val="yellow"/>
                </w:rPr>
                <w:t xml:space="preserve"> </w:t>
              </w:r>
              <w:r>
                <w:rPr>
                  <w:rFonts w:cs="Arial"/>
                  <w:iCs/>
                  <w:szCs w:val="22"/>
                  <w:highlight w:val="yellow"/>
                </w:rPr>
                <w:t xml:space="preserve">swapped </w:t>
              </w:r>
              <w:r w:rsidRPr="005D024D">
                <w:rPr>
                  <w:rFonts w:cs="Arial"/>
                  <w:iCs/>
                  <w:szCs w:val="22"/>
                  <w:highlight w:val="yellow"/>
                </w:rPr>
                <w:t>TSR pairs.</w:t>
              </w:r>
            </w:ins>
            <w:del w:id="631" w:author="Dubeshter, Tyler" w:date="2025-04-02T09:51:00Z">
              <w:r w:rsidDel="002328CA">
                <w:rPr>
                  <w:rFonts w:cs="Arial"/>
                  <w:szCs w:val="22"/>
                </w:rPr>
                <w:delText>Allocation amount by BAA.</w:delText>
              </w:r>
            </w:del>
          </w:p>
        </w:tc>
      </w:tr>
      <w:tr w:rsidR="00C3234F" w14:paraId="5F20C925" w14:textId="77777777" w:rsidTr="00FC31D8">
        <w:tc>
          <w:tcPr>
            <w:tcW w:w="1260" w:type="dxa"/>
            <w:vAlign w:val="center"/>
          </w:tcPr>
          <w:p w14:paraId="1D3FDE03" w14:textId="2CA95411" w:rsidR="00C3234F" w:rsidRDefault="00C3234F" w:rsidP="00C3234F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1</w:t>
            </w:r>
            <w:ins w:id="632" w:author="Dubeshter, Tyler" w:date="2025-04-02T11:48:00Z">
              <w:r w:rsidR="00073B6E">
                <w:rPr>
                  <w:rFonts w:cs="Arial"/>
                  <w:iCs/>
                  <w:szCs w:val="22"/>
                </w:rPr>
                <w:t>6</w:t>
              </w:r>
            </w:ins>
            <w:del w:id="633" w:author="Dubeshter, Tyler" w:date="2025-04-02T11:48:00Z">
              <w:r w:rsidDel="00073B6E">
                <w:rPr>
                  <w:rFonts w:cs="Arial"/>
                  <w:iCs/>
                  <w:szCs w:val="22"/>
                </w:rPr>
                <w:delText>4</w:delText>
              </w:r>
            </w:del>
          </w:p>
        </w:tc>
        <w:tc>
          <w:tcPr>
            <w:tcW w:w="4997" w:type="dxa"/>
            <w:vAlign w:val="center"/>
          </w:tcPr>
          <w:p w14:paraId="3634D52F" w14:textId="17A93E6E" w:rsidR="00C3234F" w:rsidRDefault="00C3234F" w:rsidP="00C3234F">
            <w:pPr>
              <w:pStyle w:val="TableText0"/>
            </w:pPr>
            <w:ins w:id="634" w:author="Dubeshter, Tyler" w:date="2025-04-02T09:51:00Z">
              <w:r>
                <w:rPr>
                  <w:highlight w:val="yellow"/>
                </w:rPr>
                <w:t xml:space="preserve">ImbalanceReserveUpTSRNetNoPayAmount </w:t>
              </w:r>
              <w:r w:rsidRPr="005D024D">
                <w:rPr>
                  <w:highlight w:val="yellow"/>
                  <w:vertAlign w:val="subscript"/>
                </w:rPr>
                <w:t>BrQ’AA’QpQ’’r’d’Nz’mdh</w:t>
              </w:r>
            </w:ins>
            <w:del w:id="635" w:author="Dubeshter, Tyler" w:date="2025-04-02T09:51:00Z">
              <w:r w:rsidDel="002328CA">
                <w:delText xml:space="preserve">EDAMDayAheadImbalanceReserveTSRSettlement </w:delText>
              </w:r>
              <w:r w:rsidDel="002328CA">
                <w:rPr>
                  <w:vertAlign w:val="subscript"/>
                </w:rPr>
                <w:delText>Q’mdh</w:delText>
              </w:r>
            </w:del>
          </w:p>
        </w:tc>
        <w:tc>
          <w:tcPr>
            <w:tcW w:w="2203" w:type="dxa"/>
            <w:vAlign w:val="center"/>
          </w:tcPr>
          <w:p w14:paraId="23E3397A" w14:textId="57ED31D3" w:rsidR="00C3234F" w:rsidRDefault="00C3234F" w:rsidP="00C3234F">
            <w:pPr>
              <w:pStyle w:val="TableText0"/>
              <w:rPr>
                <w:rFonts w:cs="Arial"/>
                <w:szCs w:val="22"/>
              </w:rPr>
            </w:pPr>
            <w:ins w:id="636" w:author="Dubeshter, Tyler" w:date="2025-04-02T09:51:00Z">
              <w:r w:rsidRPr="005D024D">
                <w:rPr>
                  <w:rFonts w:cs="Arial"/>
                  <w:iCs/>
                  <w:szCs w:val="22"/>
                  <w:highlight w:val="yellow"/>
                </w:rPr>
                <w:t xml:space="preserve">IR </w:t>
              </w:r>
              <w:r>
                <w:rPr>
                  <w:highlight w:val="yellow"/>
                </w:rPr>
                <w:t>Up</w:t>
              </w:r>
              <w:r w:rsidRPr="005D024D">
                <w:rPr>
                  <w:rFonts w:cs="Arial"/>
                  <w:iCs/>
                  <w:szCs w:val="22"/>
                  <w:highlight w:val="yellow"/>
                </w:rPr>
                <w:t xml:space="preserve"> No Pay </w:t>
              </w:r>
              <w:r>
                <w:rPr>
                  <w:rFonts w:cs="Arial"/>
                  <w:iCs/>
                  <w:szCs w:val="22"/>
                  <w:highlight w:val="yellow"/>
                </w:rPr>
                <w:t xml:space="preserve">Net Amount for </w:t>
              </w:r>
              <w:r w:rsidRPr="005D024D">
                <w:rPr>
                  <w:rFonts w:cs="Arial"/>
                  <w:iCs/>
                  <w:szCs w:val="22"/>
                  <w:highlight w:val="yellow"/>
                </w:rPr>
                <w:t>TSR pairs.</w:t>
              </w:r>
            </w:ins>
            <w:del w:id="637" w:author="Dubeshter, Tyler" w:date="2025-04-02T09:51:00Z">
              <w:r w:rsidDel="002328CA">
                <w:rPr>
                  <w:rFonts w:cs="Arial"/>
                  <w:szCs w:val="22"/>
                </w:rPr>
                <w:delText>Transfer Revenue amount for EDAM entity (not including CAISO).</w:delText>
              </w:r>
            </w:del>
          </w:p>
        </w:tc>
      </w:tr>
      <w:tr w:rsidR="002F231D" w14:paraId="7FB5BFC8" w14:textId="77777777" w:rsidTr="00FC31D8">
        <w:tc>
          <w:tcPr>
            <w:tcW w:w="1260" w:type="dxa"/>
            <w:vAlign w:val="center"/>
          </w:tcPr>
          <w:p w14:paraId="13252AF0" w14:textId="60BA2C4C" w:rsidR="002F231D" w:rsidRDefault="007A01D1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1</w:t>
            </w:r>
            <w:ins w:id="638" w:author="Dubeshter, Tyler" w:date="2025-04-02T11:48:00Z">
              <w:r w:rsidR="00073B6E">
                <w:rPr>
                  <w:rFonts w:cs="Arial"/>
                  <w:iCs/>
                  <w:szCs w:val="22"/>
                </w:rPr>
                <w:t>7</w:t>
              </w:r>
            </w:ins>
            <w:del w:id="639" w:author="Dubeshter, Tyler" w:date="2025-04-02T11:48:00Z">
              <w:r w:rsidR="0091153A" w:rsidDel="00073B6E">
                <w:rPr>
                  <w:rFonts w:cs="Arial"/>
                  <w:iCs/>
                  <w:szCs w:val="22"/>
                </w:rPr>
                <w:delText>5</w:delText>
              </w:r>
            </w:del>
          </w:p>
        </w:tc>
        <w:tc>
          <w:tcPr>
            <w:tcW w:w="4997" w:type="dxa"/>
            <w:vAlign w:val="center"/>
          </w:tcPr>
          <w:p w14:paraId="13ECE792" w14:textId="181A2521" w:rsidR="002F231D" w:rsidRDefault="00C3234F">
            <w:pPr>
              <w:pStyle w:val="TableText0"/>
            </w:pPr>
            <w:ins w:id="640" w:author="Dubeshter, Tyler" w:date="2025-04-02T09:52:00Z">
              <w:r>
                <w:t>DayAheadImbalanceReserveDown</w:t>
              </w:r>
              <w:r w:rsidRPr="00577BF1">
                <w:rPr>
                  <w:highlight w:val="yellow"/>
                </w:rPr>
                <w:t xml:space="preserve">TSRTransferRevenue </w:t>
              </w:r>
              <w:r w:rsidRPr="00577BF1">
                <w:rPr>
                  <w:highlight w:val="yellow"/>
                  <w:vertAlign w:val="subscript"/>
                </w:rPr>
                <w:t>BrQ’AA’Qpd’Nz’mdh</w:t>
              </w:r>
            </w:ins>
            <w:del w:id="641" w:author="Dubeshter, Tyler" w:date="2025-04-02T09:52:00Z">
              <w:r w:rsidR="007A01D1" w:rsidDel="00C3234F">
                <w:delText xml:space="preserve">CAISODayAheadImbalanceReserveTSRAllocation </w:delText>
              </w:r>
              <w:r w:rsidR="00326E74" w:rsidDel="00C3234F">
                <w:rPr>
                  <w:vertAlign w:val="subscript"/>
                </w:rPr>
                <w:delText>Q’</w:delText>
              </w:r>
              <w:r w:rsidR="007A01D1" w:rsidDel="00C3234F">
                <w:rPr>
                  <w:vertAlign w:val="subscript"/>
                </w:rPr>
                <w:delText>mdh</w:delText>
              </w:r>
            </w:del>
          </w:p>
        </w:tc>
        <w:tc>
          <w:tcPr>
            <w:tcW w:w="2203" w:type="dxa"/>
            <w:vAlign w:val="center"/>
          </w:tcPr>
          <w:p w14:paraId="027C903A" w14:textId="0180FCFA" w:rsidR="002F231D" w:rsidRPr="00C3234F" w:rsidRDefault="00F87DE2">
            <w:pPr>
              <w:pStyle w:val="TableText0"/>
              <w:rPr>
                <w:rFonts w:cs="Arial"/>
                <w:szCs w:val="22"/>
                <w:highlight w:val="yellow"/>
                <w:rPrChange w:id="642" w:author="Dubeshter, Tyler" w:date="2025-04-02T09:53:00Z">
                  <w:rPr>
                    <w:rFonts w:cs="Arial"/>
                    <w:szCs w:val="22"/>
                  </w:rPr>
                </w:rPrChange>
              </w:rPr>
            </w:pPr>
            <w:del w:id="643" w:author="Dubeshter, Tyler" w:date="2025-04-02T09:53:00Z">
              <w:r w:rsidRPr="00C3234F" w:rsidDel="00C3234F">
                <w:rPr>
                  <w:rFonts w:cs="Arial"/>
                  <w:szCs w:val="22"/>
                  <w:highlight w:val="yellow"/>
                  <w:rPrChange w:id="644" w:author="Dubeshter, Tyler" w:date="2025-04-02T09:53:00Z">
                    <w:rPr>
                      <w:rFonts w:cs="Arial"/>
                      <w:szCs w:val="22"/>
                    </w:rPr>
                  </w:rPrChange>
                </w:rPr>
                <w:delText>Allocation amount to the CAISO BAA.</w:delText>
              </w:r>
            </w:del>
            <w:ins w:id="645" w:author="Dubeshter, Tyler" w:date="2025-04-02T09:53:00Z">
              <w:r w:rsidR="00C3234F" w:rsidRPr="00C3234F">
                <w:rPr>
                  <w:rFonts w:cs="Arial"/>
                  <w:szCs w:val="22"/>
                  <w:highlight w:val="yellow"/>
                  <w:rPrChange w:id="646" w:author="Dubeshter, Tyler" w:date="2025-04-02T09:53:00Z">
                    <w:rPr>
                      <w:rFonts w:cs="Arial"/>
                      <w:szCs w:val="22"/>
                    </w:rPr>
                  </w:rPrChange>
                </w:rPr>
                <w:t>IR Down Transfer Revenue by Transfer System Resource.</w:t>
              </w:r>
            </w:ins>
          </w:p>
        </w:tc>
      </w:tr>
      <w:tr w:rsidR="00FC31D8" w14:paraId="7544EAD5" w14:textId="77777777" w:rsidTr="00FC31D8">
        <w:tc>
          <w:tcPr>
            <w:tcW w:w="1260" w:type="dxa"/>
            <w:vAlign w:val="center"/>
          </w:tcPr>
          <w:p w14:paraId="6F639D0C" w14:textId="46416EB7" w:rsidR="00FC31D8" w:rsidRDefault="007A01D1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1</w:t>
            </w:r>
            <w:ins w:id="647" w:author="Dubeshter, Tyler" w:date="2025-04-02T11:48:00Z">
              <w:r w:rsidR="00073B6E">
                <w:rPr>
                  <w:rFonts w:cs="Arial"/>
                  <w:iCs/>
                  <w:szCs w:val="22"/>
                </w:rPr>
                <w:t>8</w:t>
              </w:r>
            </w:ins>
            <w:del w:id="648" w:author="Dubeshter, Tyler" w:date="2025-04-02T11:48:00Z">
              <w:r w:rsidR="0091153A" w:rsidDel="00073B6E">
                <w:rPr>
                  <w:rFonts w:cs="Arial"/>
                  <w:iCs/>
                  <w:szCs w:val="22"/>
                </w:rPr>
                <w:delText>6</w:delText>
              </w:r>
            </w:del>
          </w:p>
        </w:tc>
        <w:tc>
          <w:tcPr>
            <w:tcW w:w="4997" w:type="dxa"/>
            <w:vAlign w:val="center"/>
          </w:tcPr>
          <w:p w14:paraId="5B8CCD51" w14:textId="588BD610" w:rsidR="00FC31D8" w:rsidRDefault="00C3234F">
            <w:pPr>
              <w:pStyle w:val="TableText0"/>
            </w:pPr>
            <w:ins w:id="649" w:author="Dubeshter, Tyler" w:date="2025-04-02T09:53:00Z">
              <w:r>
                <w:t>DayAheadImbalanceReserveDown</w:t>
              </w:r>
              <w:r w:rsidRPr="005D024D">
                <w:rPr>
                  <w:highlight w:val="yellow"/>
                </w:rPr>
                <w:t>TSRReleased</w:t>
              </w:r>
              <w:r>
                <w:t xml:space="preserve">TransferRevenue </w:t>
              </w:r>
              <w:r w:rsidRPr="002F231D">
                <w:rPr>
                  <w:vertAlign w:val="subscript"/>
                </w:rPr>
                <w:t>BrQ’AA’Qp</w:t>
              </w:r>
              <w:r>
                <w:rPr>
                  <w:vertAlign w:val="subscript"/>
                </w:rPr>
                <w:t>Nz’</w:t>
              </w:r>
              <w:r w:rsidRPr="002F231D">
                <w:rPr>
                  <w:vertAlign w:val="subscript"/>
                </w:rPr>
                <w:t>mdh</w:t>
              </w:r>
            </w:ins>
            <w:del w:id="650" w:author="Dubeshter, Tyler" w:date="2025-04-02T09:53:00Z">
              <w:r w:rsidR="007A01D1" w:rsidDel="00C3234F">
                <w:delText xml:space="preserve">BADayAheadImbalanceReserveTSRSettlement </w:delText>
              </w:r>
              <w:r w:rsidR="007A01D1" w:rsidDel="00C3234F">
                <w:rPr>
                  <w:vertAlign w:val="subscript"/>
                </w:rPr>
                <w:delText>BQ’mdh</w:delText>
              </w:r>
            </w:del>
          </w:p>
        </w:tc>
        <w:tc>
          <w:tcPr>
            <w:tcW w:w="2203" w:type="dxa"/>
            <w:vAlign w:val="center"/>
          </w:tcPr>
          <w:p w14:paraId="43AD9549" w14:textId="41B67BD2" w:rsidR="00FC31D8" w:rsidRDefault="00F87DE2">
            <w:pPr>
              <w:pStyle w:val="TableText0"/>
              <w:rPr>
                <w:rFonts w:cs="Arial"/>
                <w:szCs w:val="22"/>
              </w:rPr>
            </w:pPr>
            <w:del w:id="651" w:author="Dubeshter, Tyler" w:date="2025-04-02T09:53:00Z">
              <w:r w:rsidRPr="00C3234F" w:rsidDel="00C3234F">
                <w:rPr>
                  <w:rFonts w:cs="Arial"/>
                  <w:szCs w:val="22"/>
                  <w:highlight w:val="yellow"/>
                  <w:rPrChange w:id="652" w:author="Dubeshter, Tyler" w:date="2025-04-02T09:54:00Z">
                    <w:rPr>
                      <w:rFonts w:cs="Arial"/>
                      <w:szCs w:val="22"/>
                    </w:rPr>
                  </w:rPrChange>
                </w:rPr>
                <w:delText>Sub-Allocation amount to SCs within CAISO BAA.</w:delText>
              </w:r>
            </w:del>
            <w:ins w:id="653" w:author="Dubeshter, Tyler" w:date="2025-04-02T09:53:00Z">
              <w:r w:rsidR="00C3234F" w:rsidRPr="00C3234F">
                <w:rPr>
                  <w:rFonts w:cs="Arial"/>
                  <w:szCs w:val="22"/>
                  <w:highlight w:val="yellow"/>
                  <w:rPrChange w:id="654" w:author="Dubeshter, Tyler" w:date="2025-04-02T09:54:00Z">
                    <w:rPr>
                      <w:rFonts w:cs="Arial"/>
                      <w:szCs w:val="22"/>
                    </w:rPr>
                  </w:rPrChange>
                </w:rPr>
                <w:t>IR Down Transfer Revenue for Released Schedules on Type 2 TSRs.</w:t>
              </w:r>
            </w:ins>
          </w:p>
        </w:tc>
      </w:tr>
      <w:tr w:rsidR="00FC31D8" w14:paraId="450C60CA" w14:textId="77777777" w:rsidTr="00FC31D8">
        <w:tc>
          <w:tcPr>
            <w:tcW w:w="1260" w:type="dxa"/>
            <w:vAlign w:val="center"/>
          </w:tcPr>
          <w:p w14:paraId="74931CED" w14:textId="3C7026CE" w:rsidR="00FC31D8" w:rsidRDefault="007A01D1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1</w:t>
            </w:r>
            <w:ins w:id="655" w:author="Dubeshter, Tyler" w:date="2025-04-02T11:48:00Z">
              <w:r w:rsidR="00073B6E">
                <w:rPr>
                  <w:rFonts w:cs="Arial"/>
                  <w:iCs/>
                  <w:szCs w:val="22"/>
                </w:rPr>
                <w:t>9</w:t>
              </w:r>
            </w:ins>
            <w:del w:id="656" w:author="Dubeshter, Tyler" w:date="2025-04-02T11:48:00Z">
              <w:r w:rsidR="0091153A" w:rsidDel="00073B6E">
                <w:rPr>
                  <w:rFonts w:cs="Arial"/>
                  <w:iCs/>
                  <w:szCs w:val="22"/>
                </w:rPr>
                <w:delText>7</w:delText>
              </w:r>
            </w:del>
          </w:p>
        </w:tc>
        <w:tc>
          <w:tcPr>
            <w:tcW w:w="4997" w:type="dxa"/>
            <w:vAlign w:val="center"/>
          </w:tcPr>
          <w:p w14:paraId="4AC9A390" w14:textId="46D0DC8C" w:rsidR="00FC31D8" w:rsidRDefault="00C3234F">
            <w:pPr>
              <w:pStyle w:val="TableText0"/>
            </w:pPr>
            <w:ins w:id="657" w:author="Dubeshter, Tyler" w:date="2025-04-02T09:54:00Z">
              <w:r>
                <w:t>BADayAheadImbalanceReserveDownTransfer</w:t>
              </w:r>
              <w:r w:rsidRPr="005D024D">
                <w:rPr>
                  <w:highlight w:val="yellow"/>
                </w:rPr>
                <w:t>TSRReleased</w:t>
              </w:r>
              <w:r>
                <w:t xml:space="preserve">Settlement </w:t>
              </w:r>
              <w:r>
                <w:rPr>
                  <w:vertAlign w:val="subscript"/>
                </w:rPr>
                <w:t>BQ’mdh</w:t>
              </w:r>
            </w:ins>
            <w:del w:id="658" w:author="Dubeshter, Tyler" w:date="2025-04-02T09:54:00Z">
              <w:r w:rsidR="00562478" w:rsidDel="00C3234F">
                <w:delText xml:space="preserve">DayAheadImbalanceReserveTSRSettlement </w:delText>
              </w:r>
              <w:r w:rsidR="00562478" w:rsidRPr="008A3FF8" w:rsidDel="00C3234F">
                <w:rPr>
                  <w:vertAlign w:val="subscript"/>
                </w:rPr>
                <w:delText>BQ’mdh</w:delText>
              </w:r>
            </w:del>
          </w:p>
        </w:tc>
        <w:tc>
          <w:tcPr>
            <w:tcW w:w="2203" w:type="dxa"/>
            <w:vAlign w:val="center"/>
          </w:tcPr>
          <w:p w14:paraId="3494A1B5" w14:textId="11BA5634" w:rsidR="00FC31D8" w:rsidRDefault="00C3234F">
            <w:pPr>
              <w:pStyle w:val="TableText0"/>
              <w:rPr>
                <w:rFonts w:cs="Arial"/>
                <w:szCs w:val="22"/>
              </w:rPr>
            </w:pPr>
            <w:ins w:id="659" w:author="Dubeshter, Tyler" w:date="2025-04-02T09:54:00Z">
              <w:r w:rsidRPr="00C3234F">
                <w:rPr>
                  <w:rFonts w:cs="Arial"/>
                  <w:szCs w:val="22"/>
                  <w:highlight w:val="yellow"/>
                  <w:rPrChange w:id="660" w:author="Dubeshter, Tyler" w:date="2025-04-02T09:56:00Z">
                    <w:rPr>
                      <w:rFonts w:cs="Arial"/>
                      <w:szCs w:val="22"/>
                    </w:rPr>
                  </w:rPrChange>
                </w:rPr>
                <w:t xml:space="preserve">IR Down </w:t>
              </w:r>
            </w:ins>
            <w:r w:rsidR="00F87DE2" w:rsidRPr="00C3234F">
              <w:rPr>
                <w:rFonts w:cs="Arial"/>
                <w:szCs w:val="22"/>
                <w:highlight w:val="yellow"/>
                <w:rPrChange w:id="661" w:author="Dubeshter, Tyler" w:date="2025-04-02T09:56:00Z">
                  <w:rPr>
                    <w:rFonts w:cs="Arial"/>
                    <w:szCs w:val="22"/>
                  </w:rPr>
                </w:rPrChange>
              </w:rPr>
              <w:t>Settlement Amount for Transfer Revenue</w:t>
            </w:r>
            <w:ins w:id="662" w:author="Dubeshter, Tyler" w:date="2025-04-02T09:56:00Z">
              <w:r>
                <w:rPr>
                  <w:rFonts w:cs="Arial"/>
                  <w:szCs w:val="22"/>
                  <w:highlight w:val="yellow"/>
                </w:rPr>
                <w:t xml:space="preserve"> due to Released Schedules</w:t>
              </w:r>
            </w:ins>
            <w:r w:rsidR="00F87DE2" w:rsidRPr="00C3234F">
              <w:rPr>
                <w:rFonts w:cs="Arial"/>
                <w:szCs w:val="22"/>
                <w:highlight w:val="yellow"/>
                <w:rPrChange w:id="663" w:author="Dubeshter, Tyler" w:date="2025-04-02T09:56:00Z">
                  <w:rPr>
                    <w:rFonts w:cs="Arial"/>
                    <w:szCs w:val="22"/>
                  </w:rPr>
                </w:rPrChange>
              </w:rPr>
              <w:t xml:space="preserve"> by Scheduling Coordinator and BAA</w:t>
            </w:r>
            <w:ins w:id="664" w:author="Dubeshter, Tyler" w:date="2025-04-02T09:54:00Z">
              <w:r w:rsidRPr="00C3234F">
                <w:rPr>
                  <w:rFonts w:cs="Arial"/>
                  <w:szCs w:val="22"/>
                  <w:highlight w:val="yellow"/>
                  <w:rPrChange w:id="665" w:author="Dubeshter, Tyler" w:date="2025-04-02T09:56:00Z">
                    <w:rPr>
                      <w:rFonts w:cs="Arial"/>
                      <w:szCs w:val="22"/>
                    </w:rPr>
                  </w:rPrChange>
                </w:rPr>
                <w:t xml:space="preserve"> on Type 2 Resources</w:t>
              </w:r>
            </w:ins>
            <w:r w:rsidR="00F87DE2" w:rsidRPr="00C3234F">
              <w:rPr>
                <w:rFonts w:cs="Arial"/>
                <w:szCs w:val="22"/>
                <w:highlight w:val="yellow"/>
                <w:rPrChange w:id="666" w:author="Dubeshter, Tyler" w:date="2025-04-02T09:56:00Z">
                  <w:rPr>
                    <w:rFonts w:cs="Arial"/>
                    <w:szCs w:val="22"/>
                  </w:rPr>
                </w:rPrChange>
              </w:rPr>
              <w:t>.</w:t>
            </w:r>
          </w:p>
        </w:tc>
      </w:tr>
      <w:tr w:rsidR="00C3234F" w14:paraId="37CB6D40" w14:textId="77777777" w:rsidTr="00FC31D8">
        <w:trPr>
          <w:ins w:id="667" w:author="Dubeshter, Tyler" w:date="2025-04-02T09:56:00Z"/>
        </w:trPr>
        <w:tc>
          <w:tcPr>
            <w:tcW w:w="1260" w:type="dxa"/>
            <w:vAlign w:val="center"/>
          </w:tcPr>
          <w:p w14:paraId="69A708F6" w14:textId="0F4FE69D" w:rsidR="00C3234F" w:rsidRDefault="00073B6E">
            <w:pPr>
              <w:pStyle w:val="TableText0"/>
              <w:jc w:val="center"/>
              <w:rPr>
                <w:ins w:id="668" w:author="Dubeshter, Tyler" w:date="2025-04-02T09:56:00Z"/>
                <w:rFonts w:cs="Arial"/>
                <w:iCs/>
                <w:szCs w:val="22"/>
              </w:rPr>
            </w:pPr>
            <w:ins w:id="669" w:author="Dubeshter, Tyler" w:date="2025-04-02T11:48:00Z">
              <w:r>
                <w:rPr>
                  <w:rFonts w:cs="Arial"/>
                  <w:iCs/>
                  <w:szCs w:val="22"/>
                </w:rPr>
                <w:lastRenderedPageBreak/>
                <w:t>20</w:t>
              </w:r>
            </w:ins>
          </w:p>
        </w:tc>
        <w:tc>
          <w:tcPr>
            <w:tcW w:w="4997" w:type="dxa"/>
            <w:vAlign w:val="center"/>
          </w:tcPr>
          <w:p w14:paraId="480FB5FC" w14:textId="69DA2D62" w:rsidR="00C3234F" w:rsidRDefault="00C3234F">
            <w:pPr>
              <w:pStyle w:val="TableText0"/>
              <w:rPr>
                <w:ins w:id="670" w:author="Dubeshter, Tyler" w:date="2025-04-02T09:56:00Z"/>
              </w:rPr>
            </w:pPr>
            <w:ins w:id="671" w:author="Dubeshter, Tyler" w:date="2025-04-02T09:57:00Z">
              <w:r w:rsidRPr="005D024D">
                <w:rPr>
                  <w:highlight w:val="yellow"/>
                </w:rPr>
                <w:t>Resource</w:t>
              </w:r>
              <w:r>
                <w:t xml:space="preserve">DayAheadImbalanceReserveDownTSRTransferRevenue </w:t>
              </w:r>
              <w:r w:rsidRPr="002F231D">
                <w:rPr>
                  <w:vertAlign w:val="subscript"/>
                </w:rPr>
                <w:t>Br</w:t>
              </w:r>
              <w:r>
                <w:rPr>
                  <w:vertAlign w:val="subscript"/>
                </w:rPr>
                <w:t>Nz’</w:t>
              </w:r>
              <w:r w:rsidRPr="002F231D">
                <w:rPr>
                  <w:vertAlign w:val="subscript"/>
                </w:rPr>
                <w:t>mdh</w:t>
              </w:r>
            </w:ins>
          </w:p>
        </w:tc>
        <w:tc>
          <w:tcPr>
            <w:tcW w:w="2203" w:type="dxa"/>
            <w:vAlign w:val="center"/>
          </w:tcPr>
          <w:p w14:paraId="1DC55E9D" w14:textId="30761DA1" w:rsidR="00C3234F" w:rsidRPr="00C3234F" w:rsidRDefault="00C3234F">
            <w:pPr>
              <w:pStyle w:val="TableText0"/>
              <w:rPr>
                <w:ins w:id="672" w:author="Dubeshter, Tyler" w:date="2025-04-02T09:56:00Z"/>
                <w:rFonts w:cs="Arial"/>
                <w:szCs w:val="22"/>
                <w:highlight w:val="yellow"/>
              </w:rPr>
            </w:pPr>
            <w:ins w:id="673" w:author="Dubeshter, Tyler" w:date="2025-04-02T09:57:00Z">
              <w:r>
                <w:rPr>
                  <w:rFonts w:cs="Arial"/>
                  <w:szCs w:val="22"/>
                  <w:highlight w:val="yellow"/>
                </w:rPr>
                <w:t>IR Down Transfer Revenue for Type 1,3,4 TSRs and Type 2 TSRs with CRN of None.</w:t>
              </w:r>
            </w:ins>
          </w:p>
        </w:tc>
      </w:tr>
      <w:tr w:rsidR="00C3234F" w14:paraId="17BB8001" w14:textId="77777777" w:rsidTr="00FC31D8">
        <w:trPr>
          <w:ins w:id="674" w:author="Dubeshter, Tyler" w:date="2025-04-02T09:56:00Z"/>
        </w:trPr>
        <w:tc>
          <w:tcPr>
            <w:tcW w:w="1260" w:type="dxa"/>
            <w:vAlign w:val="center"/>
          </w:tcPr>
          <w:p w14:paraId="75DAEC9E" w14:textId="6E550822" w:rsidR="00C3234F" w:rsidRDefault="00073B6E">
            <w:pPr>
              <w:pStyle w:val="TableText0"/>
              <w:jc w:val="center"/>
              <w:rPr>
                <w:ins w:id="675" w:author="Dubeshter, Tyler" w:date="2025-04-02T09:56:00Z"/>
                <w:rFonts w:cs="Arial"/>
                <w:iCs/>
                <w:szCs w:val="22"/>
              </w:rPr>
            </w:pPr>
            <w:ins w:id="676" w:author="Dubeshter, Tyler" w:date="2025-04-02T11:48:00Z">
              <w:r>
                <w:rPr>
                  <w:rFonts w:cs="Arial"/>
                  <w:iCs/>
                  <w:szCs w:val="22"/>
                </w:rPr>
                <w:t>21</w:t>
              </w:r>
            </w:ins>
          </w:p>
        </w:tc>
        <w:tc>
          <w:tcPr>
            <w:tcW w:w="4997" w:type="dxa"/>
            <w:vAlign w:val="center"/>
          </w:tcPr>
          <w:p w14:paraId="6AB452E5" w14:textId="54EE0BF4" w:rsidR="00C3234F" w:rsidRDefault="00C3234F">
            <w:pPr>
              <w:pStyle w:val="TableText0"/>
              <w:rPr>
                <w:ins w:id="677" w:author="Dubeshter, Tyler" w:date="2025-04-02T09:56:00Z"/>
              </w:rPr>
            </w:pPr>
            <w:ins w:id="678" w:author="Dubeshter, Tyler" w:date="2025-04-02T09:58:00Z">
              <w:r>
                <w:t xml:space="preserve">EDAMDayAheadBAAImbalanceReserveDownTSRAllocation </w:t>
              </w:r>
              <w:r w:rsidRPr="005D024D">
                <w:rPr>
                  <w:highlight w:val="yellow"/>
                  <w:vertAlign w:val="subscript"/>
                </w:rPr>
                <w:t>B</w:t>
              </w:r>
              <w:r>
                <w:rPr>
                  <w:vertAlign w:val="subscript"/>
                </w:rPr>
                <w:t>rQ’Nz’mdh</w:t>
              </w:r>
            </w:ins>
          </w:p>
        </w:tc>
        <w:tc>
          <w:tcPr>
            <w:tcW w:w="2203" w:type="dxa"/>
            <w:vAlign w:val="center"/>
          </w:tcPr>
          <w:p w14:paraId="22DD1D58" w14:textId="3D8A6B2C" w:rsidR="00C3234F" w:rsidRDefault="00C3234F">
            <w:pPr>
              <w:pStyle w:val="TableText0"/>
              <w:rPr>
                <w:ins w:id="679" w:author="Dubeshter, Tyler" w:date="2025-04-02T09:56:00Z"/>
                <w:rFonts w:cs="Arial"/>
                <w:szCs w:val="22"/>
                <w:highlight w:val="yellow"/>
              </w:rPr>
            </w:pPr>
            <w:ins w:id="680" w:author="Dubeshter, Tyler" w:date="2025-04-02T09:58:00Z">
              <w:r>
                <w:rPr>
                  <w:rFonts w:cs="Arial"/>
                  <w:szCs w:val="22"/>
                  <w:highlight w:val="yellow"/>
                </w:rPr>
                <w:t>IR Down Allocation amount by B SC, r resource and Q’ BAA.</w:t>
              </w:r>
            </w:ins>
          </w:p>
        </w:tc>
      </w:tr>
      <w:tr w:rsidR="00E0068A" w14:paraId="6C6C4559" w14:textId="77777777" w:rsidTr="00FC31D8">
        <w:trPr>
          <w:ins w:id="681" w:author="Dubeshter, Tyler" w:date="2025-04-02T09:56:00Z"/>
        </w:trPr>
        <w:tc>
          <w:tcPr>
            <w:tcW w:w="1260" w:type="dxa"/>
            <w:vAlign w:val="center"/>
          </w:tcPr>
          <w:p w14:paraId="2FE58436" w14:textId="288C6572" w:rsidR="00E0068A" w:rsidRDefault="00E0068A" w:rsidP="00E0068A">
            <w:pPr>
              <w:pStyle w:val="TableText0"/>
              <w:jc w:val="center"/>
              <w:rPr>
                <w:ins w:id="682" w:author="Dubeshter, Tyler" w:date="2025-04-02T09:56:00Z"/>
                <w:rFonts w:cs="Arial"/>
                <w:iCs/>
                <w:szCs w:val="22"/>
              </w:rPr>
            </w:pPr>
            <w:ins w:id="683" w:author="Dubeshter, Tyler" w:date="2025-04-02T10:08:00Z">
              <w:r>
                <w:rPr>
                  <w:rFonts w:cs="Arial"/>
                  <w:iCs/>
                  <w:szCs w:val="22"/>
                </w:rPr>
                <w:t>2</w:t>
              </w:r>
            </w:ins>
            <w:ins w:id="684" w:author="Dubeshter, Tyler" w:date="2025-04-02T11:49:00Z">
              <w:r w:rsidR="00073B6E">
                <w:rPr>
                  <w:rFonts w:cs="Arial"/>
                  <w:iCs/>
                  <w:szCs w:val="22"/>
                </w:rPr>
                <w:t>2</w:t>
              </w:r>
            </w:ins>
          </w:p>
        </w:tc>
        <w:tc>
          <w:tcPr>
            <w:tcW w:w="4997" w:type="dxa"/>
            <w:vAlign w:val="center"/>
          </w:tcPr>
          <w:p w14:paraId="130DD07B" w14:textId="07DFFD16" w:rsidR="00E0068A" w:rsidRDefault="00E0068A">
            <w:pPr>
              <w:pStyle w:val="TableText0"/>
              <w:rPr>
                <w:ins w:id="685" w:author="Dubeshter, Tyler" w:date="2025-04-02T09:56:00Z"/>
              </w:rPr>
            </w:pPr>
            <w:ins w:id="686" w:author="Dubeshter, Tyler" w:date="2025-04-02T10:00:00Z">
              <w:r>
                <w:t>DayAheadImbalanceReserve</w:t>
              </w:r>
              <w:r w:rsidRPr="00E0068A">
                <w:rPr>
                  <w:highlight w:val="yellow"/>
                  <w:rPrChange w:id="687" w:author="Dubeshter, Tyler" w:date="2025-04-02T10:00:00Z">
                    <w:rPr/>
                  </w:rPrChange>
                </w:rPr>
                <w:t>Up</w:t>
              </w:r>
              <w:r w:rsidRPr="00577BF1">
                <w:rPr>
                  <w:highlight w:val="yellow"/>
                </w:rPr>
                <w:t xml:space="preserve">TSRTransferRevenue </w:t>
              </w:r>
              <w:r w:rsidRPr="00577BF1">
                <w:rPr>
                  <w:highlight w:val="yellow"/>
                  <w:vertAlign w:val="subscript"/>
                </w:rPr>
                <w:t>BrQ’AA’Qpd’Nz’mdh</w:t>
              </w:r>
            </w:ins>
          </w:p>
        </w:tc>
        <w:tc>
          <w:tcPr>
            <w:tcW w:w="2203" w:type="dxa"/>
            <w:vAlign w:val="center"/>
          </w:tcPr>
          <w:p w14:paraId="1403AF64" w14:textId="42E0C7BA" w:rsidR="00E0068A" w:rsidRDefault="00E0068A" w:rsidP="00E0068A">
            <w:pPr>
              <w:pStyle w:val="TableText0"/>
              <w:rPr>
                <w:ins w:id="688" w:author="Dubeshter, Tyler" w:date="2025-04-02T09:56:00Z"/>
                <w:rFonts w:cs="Arial"/>
                <w:szCs w:val="22"/>
                <w:highlight w:val="yellow"/>
              </w:rPr>
            </w:pPr>
            <w:ins w:id="689" w:author="Dubeshter, Tyler" w:date="2025-04-02T10:00:00Z">
              <w:r w:rsidRPr="005D024D">
                <w:rPr>
                  <w:rFonts w:cs="Arial"/>
                  <w:szCs w:val="22"/>
                  <w:highlight w:val="yellow"/>
                </w:rPr>
                <w:t xml:space="preserve">IR </w:t>
              </w:r>
              <w:r w:rsidRPr="005D024D">
                <w:rPr>
                  <w:highlight w:val="yellow"/>
                </w:rPr>
                <w:t>Up</w:t>
              </w:r>
              <w:r w:rsidRPr="005D024D">
                <w:rPr>
                  <w:rFonts w:cs="Arial"/>
                  <w:szCs w:val="22"/>
                  <w:highlight w:val="yellow"/>
                </w:rPr>
                <w:t xml:space="preserve"> Transfer Revenue by Transfer System Resource.</w:t>
              </w:r>
            </w:ins>
          </w:p>
        </w:tc>
      </w:tr>
      <w:tr w:rsidR="00E0068A" w14:paraId="40ED5354" w14:textId="77777777" w:rsidTr="00FC31D8">
        <w:trPr>
          <w:ins w:id="690" w:author="Dubeshter, Tyler" w:date="2025-04-02T10:00:00Z"/>
        </w:trPr>
        <w:tc>
          <w:tcPr>
            <w:tcW w:w="1260" w:type="dxa"/>
            <w:vAlign w:val="center"/>
          </w:tcPr>
          <w:p w14:paraId="4AC56CED" w14:textId="1881EA0F" w:rsidR="00E0068A" w:rsidRDefault="00E0068A" w:rsidP="00E0068A">
            <w:pPr>
              <w:pStyle w:val="TableText0"/>
              <w:jc w:val="center"/>
              <w:rPr>
                <w:ins w:id="691" w:author="Dubeshter, Tyler" w:date="2025-04-02T10:00:00Z"/>
                <w:rFonts w:cs="Arial"/>
                <w:iCs/>
                <w:szCs w:val="22"/>
              </w:rPr>
            </w:pPr>
            <w:ins w:id="692" w:author="Dubeshter, Tyler" w:date="2025-04-02T10:08:00Z">
              <w:r>
                <w:rPr>
                  <w:rFonts w:cs="Arial"/>
                  <w:iCs/>
                  <w:szCs w:val="22"/>
                </w:rPr>
                <w:t>2</w:t>
              </w:r>
            </w:ins>
            <w:ins w:id="693" w:author="Dubeshter, Tyler" w:date="2025-04-02T11:49:00Z">
              <w:r w:rsidR="00073B6E">
                <w:rPr>
                  <w:rFonts w:cs="Arial"/>
                  <w:iCs/>
                  <w:szCs w:val="22"/>
                </w:rPr>
                <w:t>3</w:t>
              </w:r>
            </w:ins>
          </w:p>
        </w:tc>
        <w:tc>
          <w:tcPr>
            <w:tcW w:w="4997" w:type="dxa"/>
            <w:vAlign w:val="center"/>
          </w:tcPr>
          <w:p w14:paraId="12F09A9D" w14:textId="1EEC1335" w:rsidR="00E0068A" w:rsidRDefault="00E0068A" w:rsidP="00E0068A">
            <w:pPr>
              <w:pStyle w:val="TableText0"/>
              <w:rPr>
                <w:ins w:id="694" w:author="Dubeshter, Tyler" w:date="2025-04-02T10:00:00Z"/>
              </w:rPr>
            </w:pPr>
            <w:ins w:id="695" w:author="Dubeshter, Tyler" w:date="2025-04-02T10:00:00Z">
              <w:r>
                <w:t>DayAheadImbalanceReserve</w:t>
              </w:r>
            </w:ins>
            <w:ins w:id="696" w:author="Dubeshter, Tyler" w:date="2025-04-02T10:01:00Z">
              <w:r w:rsidRPr="005D024D">
                <w:rPr>
                  <w:highlight w:val="yellow"/>
                </w:rPr>
                <w:t>Up</w:t>
              </w:r>
            </w:ins>
            <w:ins w:id="697" w:author="Dubeshter, Tyler" w:date="2025-04-02T10:00:00Z">
              <w:r w:rsidRPr="005D024D">
                <w:rPr>
                  <w:highlight w:val="yellow"/>
                </w:rPr>
                <w:t>TSRReleased</w:t>
              </w:r>
              <w:r>
                <w:t xml:space="preserve">TransferRevenue </w:t>
              </w:r>
              <w:r w:rsidRPr="002F231D">
                <w:rPr>
                  <w:vertAlign w:val="subscript"/>
                </w:rPr>
                <w:t>BrQ’AA’Qp</w:t>
              </w:r>
              <w:r>
                <w:rPr>
                  <w:vertAlign w:val="subscript"/>
                </w:rPr>
                <w:t>Nz’</w:t>
              </w:r>
              <w:r w:rsidRPr="002F231D">
                <w:rPr>
                  <w:vertAlign w:val="subscript"/>
                </w:rPr>
                <w:t>mdh</w:t>
              </w:r>
            </w:ins>
          </w:p>
        </w:tc>
        <w:tc>
          <w:tcPr>
            <w:tcW w:w="2203" w:type="dxa"/>
            <w:vAlign w:val="center"/>
          </w:tcPr>
          <w:p w14:paraId="33683CB2" w14:textId="7AEA4021" w:rsidR="00E0068A" w:rsidRDefault="00E0068A" w:rsidP="00E0068A">
            <w:pPr>
              <w:pStyle w:val="TableText0"/>
              <w:rPr>
                <w:ins w:id="698" w:author="Dubeshter, Tyler" w:date="2025-04-02T10:00:00Z"/>
                <w:rFonts w:cs="Arial"/>
                <w:szCs w:val="22"/>
                <w:highlight w:val="yellow"/>
              </w:rPr>
            </w:pPr>
            <w:ins w:id="699" w:author="Dubeshter, Tyler" w:date="2025-04-02T10:00:00Z">
              <w:r w:rsidRPr="005D024D">
                <w:rPr>
                  <w:rFonts w:cs="Arial"/>
                  <w:szCs w:val="22"/>
                  <w:highlight w:val="yellow"/>
                </w:rPr>
                <w:t xml:space="preserve">IR </w:t>
              </w:r>
            </w:ins>
            <w:ins w:id="700" w:author="Dubeshter, Tyler" w:date="2025-04-02T10:01:00Z">
              <w:r w:rsidRPr="005D024D">
                <w:rPr>
                  <w:highlight w:val="yellow"/>
                </w:rPr>
                <w:t>Up</w:t>
              </w:r>
            </w:ins>
            <w:ins w:id="701" w:author="Dubeshter, Tyler" w:date="2025-04-02T10:00:00Z">
              <w:r w:rsidRPr="005D024D">
                <w:rPr>
                  <w:rFonts w:cs="Arial"/>
                  <w:szCs w:val="22"/>
                  <w:highlight w:val="yellow"/>
                </w:rPr>
                <w:t xml:space="preserve"> Transfer Revenue for Released Schedules on Type 2 TSRs.</w:t>
              </w:r>
            </w:ins>
          </w:p>
        </w:tc>
      </w:tr>
      <w:tr w:rsidR="00E0068A" w14:paraId="0E05E8A9" w14:textId="77777777" w:rsidTr="00FC31D8">
        <w:trPr>
          <w:ins w:id="702" w:author="Dubeshter, Tyler" w:date="2025-04-02T10:00:00Z"/>
        </w:trPr>
        <w:tc>
          <w:tcPr>
            <w:tcW w:w="1260" w:type="dxa"/>
            <w:vAlign w:val="center"/>
          </w:tcPr>
          <w:p w14:paraId="3A28E9F4" w14:textId="7C04590F" w:rsidR="00E0068A" w:rsidRDefault="00E0068A" w:rsidP="00E0068A">
            <w:pPr>
              <w:pStyle w:val="TableText0"/>
              <w:jc w:val="center"/>
              <w:rPr>
                <w:ins w:id="703" w:author="Dubeshter, Tyler" w:date="2025-04-02T10:00:00Z"/>
                <w:rFonts w:cs="Arial"/>
                <w:iCs/>
                <w:szCs w:val="22"/>
              </w:rPr>
            </w:pPr>
            <w:ins w:id="704" w:author="Dubeshter, Tyler" w:date="2025-04-02T10:08:00Z">
              <w:r>
                <w:rPr>
                  <w:rFonts w:cs="Arial"/>
                  <w:iCs/>
                  <w:szCs w:val="22"/>
                </w:rPr>
                <w:t>2</w:t>
              </w:r>
            </w:ins>
            <w:ins w:id="705" w:author="Dubeshter, Tyler" w:date="2025-04-02T11:49:00Z">
              <w:r w:rsidR="00073B6E">
                <w:rPr>
                  <w:rFonts w:cs="Arial"/>
                  <w:iCs/>
                  <w:szCs w:val="22"/>
                </w:rPr>
                <w:t>4</w:t>
              </w:r>
            </w:ins>
          </w:p>
        </w:tc>
        <w:tc>
          <w:tcPr>
            <w:tcW w:w="4997" w:type="dxa"/>
            <w:vAlign w:val="center"/>
          </w:tcPr>
          <w:p w14:paraId="4EA4183F" w14:textId="0ABD5972" w:rsidR="00E0068A" w:rsidRDefault="00E0068A" w:rsidP="00E0068A">
            <w:pPr>
              <w:pStyle w:val="TableText0"/>
              <w:rPr>
                <w:ins w:id="706" w:author="Dubeshter, Tyler" w:date="2025-04-02T10:00:00Z"/>
              </w:rPr>
            </w:pPr>
            <w:ins w:id="707" w:author="Dubeshter, Tyler" w:date="2025-04-02T10:00:00Z">
              <w:r>
                <w:t>BADayAheadImbalanceReserve</w:t>
              </w:r>
            </w:ins>
            <w:ins w:id="708" w:author="Dubeshter, Tyler" w:date="2025-04-02T10:08:00Z">
              <w:r w:rsidRPr="005D024D">
                <w:rPr>
                  <w:highlight w:val="yellow"/>
                </w:rPr>
                <w:t>Up</w:t>
              </w:r>
            </w:ins>
            <w:ins w:id="709" w:author="Dubeshter, Tyler" w:date="2025-04-02T10:00:00Z">
              <w:r>
                <w:t>Transfer</w:t>
              </w:r>
              <w:r w:rsidRPr="005D024D">
                <w:rPr>
                  <w:highlight w:val="yellow"/>
                </w:rPr>
                <w:t>TSRReleased</w:t>
              </w:r>
              <w:r>
                <w:t xml:space="preserve">Settlement </w:t>
              </w:r>
              <w:r>
                <w:rPr>
                  <w:vertAlign w:val="subscript"/>
                </w:rPr>
                <w:t>BQ’mdh</w:t>
              </w:r>
            </w:ins>
          </w:p>
        </w:tc>
        <w:tc>
          <w:tcPr>
            <w:tcW w:w="2203" w:type="dxa"/>
            <w:vAlign w:val="center"/>
          </w:tcPr>
          <w:p w14:paraId="0843043A" w14:textId="7C6361EF" w:rsidR="00E0068A" w:rsidRDefault="00E0068A" w:rsidP="00E0068A">
            <w:pPr>
              <w:pStyle w:val="TableText0"/>
              <w:rPr>
                <w:ins w:id="710" w:author="Dubeshter, Tyler" w:date="2025-04-02T10:00:00Z"/>
                <w:rFonts w:cs="Arial"/>
                <w:szCs w:val="22"/>
                <w:highlight w:val="yellow"/>
              </w:rPr>
            </w:pPr>
            <w:ins w:id="711" w:author="Dubeshter, Tyler" w:date="2025-04-02T10:00:00Z">
              <w:r w:rsidRPr="005D024D">
                <w:rPr>
                  <w:rFonts w:cs="Arial"/>
                  <w:szCs w:val="22"/>
                  <w:highlight w:val="yellow"/>
                </w:rPr>
                <w:t xml:space="preserve">IR </w:t>
              </w:r>
            </w:ins>
            <w:ins w:id="712" w:author="Dubeshter, Tyler" w:date="2025-04-02T10:08:00Z">
              <w:r w:rsidRPr="005D024D">
                <w:rPr>
                  <w:highlight w:val="yellow"/>
                </w:rPr>
                <w:t>Up</w:t>
              </w:r>
            </w:ins>
            <w:ins w:id="713" w:author="Dubeshter, Tyler" w:date="2025-04-02T10:00:00Z">
              <w:r w:rsidRPr="005D024D">
                <w:rPr>
                  <w:rFonts w:cs="Arial"/>
                  <w:szCs w:val="22"/>
                  <w:highlight w:val="yellow"/>
                </w:rPr>
                <w:t xml:space="preserve"> Settlement Amount for Transfer Revenue</w:t>
              </w:r>
              <w:r>
                <w:rPr>
                  <w:rFonts w:cs="Arial"/>
                  <w:szCs w:val="22"/>
                  <w:highlight w:val="yellow"/>
                </w:rPr>
                <w:t xml:space="preserve"> due to Released Schedules</w:t>
              </w:r>
              <w:r w:rsidRPr="005D024D">
                <w:rPr>
                  <w:rFonts w:cs="Arial"/>
                  <w:szCs w:val="22"/>
                  <w:highlight w:val="yellow"/>
                </w:rPr>
                <w:t xml:space="preserve"> by Scheduling Coordinator and BAA on Type 2 Resources.</w:t>
              </w:r>
            </w:ins>
          </w:p>
        </w:tc>
      </w:tr>
      <w:tr w:rsidR="00E0068A" w14:paraId="7EF8C347" w14:textId="77777777" w:rsidTr="00FC31D8">
        <w:trPr>
          <w:ins w:id="714" w:author="Dubeshter, Tyler" w:date="2025-04-02T10:00:00Z"/>
        </w:trPr>
        <w:tc>
          <w:tcPr>
            <w:tcW w:w="1260" w:type="dxa"/>
            <w:vAlign w:val="center"/>
          </w:tcPr>
          <w:p w14:paraId="3890B514" w14:textId="46B0036D" w:rsidR="00E0068A" w:rsidRDefault="00E0068A" w:rsidP="00E0068A">
            <w:pPr>
              <w:pStyle w:val="TableText0"/>
              <w:jc w:val="center"/>
              <w:rPr>
                <w:ins w:id="715" w:author="Dubeshter, Tyler" w:date="2025-04-02T10:00:00Z"/>
                <w:rFonts w:cs="Arial"/>
                <w:iCs/>
                <w:szCs w:val="22"/>
              </w:rPr>
            </w:pPr>
            <w:ins w:id="716" w:author="Dubeshter, Tyler" w:date="2025-04-02T10:08:00Z">
              <w:r>
                <w:rPr>
                  <w:rFonts w:cs="Arial"/>
                  <w:iCs/>
                  <w:szCs w:val="22"/>
                </w:rPr>
                <w:t>2</w:t>
              </w:r>
            </w:ins>
            <w:ins w:id="717" w:author="Dubeshter, Tyler" w:date="2025-04-02T11:49:00Z">
              <w:r w:rsidR="00073B6E">
                <w:rPr>
                  <w:rFonts w:cs="Arial"/>
                  <w:iCs/>
                  <w:szCs w:val="22"/>
                </w:rPr>
                <w:t>5</w:t>
              </w:r>
            </w:ins>
          </w:p>
        </w:tc>
        <w:tc>
          <w:tcPr>
            <w:tcW w:w="4997" w:type="dxa"/>
            <w:vAlign w:val="center"/>
          </w:tcPr>
          <w:p w14:paraId="227F86C6" w14:textId="6F277E20" w:rsidR="00E0068A" w:rsidRDefault="00E0068A" w:rsidP="00E0068A">
            <w:pPr>
              <w:pStyle w:val="TableText0"/>
              <w:rPr>
                <w:ins w:id="718" w:author="Dubeshter, Tyler" w:date="2025-04-02T10:00:00Z"/>
              </w:rPr>
            </w:pPr>
            <w:ins w:id="719" w:author="Dubeshter, Tyler" w:date="2025-04-02T10:00:00Z">
              <w:r w:rsidRPr="005D024D">
                <w:rPr>
                  <w:highlight w:val="yellow"/>
                </w:rPr>
                <w:t>Resource</w:t>
              </w:r>
              <w:r>
                <w:t>DayAheadImbalanceReserve</w:t>
              </w:r>
            </w:ins>
            <w:ins w:id="720" w:author="Dubeshter, Tyler" w:date="2025-04-02T10:08:00Z">
              <w:r w:rsidRPr="005D024D">
                <w:rPr>
                  <w:highlight w:val="yellow"/>
                </w:rPr>
                <w:t>Up</w:t>
              </w:r>
            </w:ins>
            <w:ins w:id="721" w:author="Dubeshter, Tyler" w:date="2025-04-02T10:00:00Z">
              <w:r>
                <w:t xml:space="preserve">TSRTransferRevenue </w:t>
              </w:r>
              <w:r w:rsidRPr="002F231D">
                <w:rPr>
                  <w:vertAlign w:val="subscript"/>
                </w:rPr>
                <w:t>Br</w:t>
              </w:r>
              <w:r>
                <w:rPr>
                  <w:vertAlign w:val="subscript"/>
                </w:rPr>
                <w:t>Nz’</w:t>
              </w:r>
              <w:r w:rsidRPr="002F231D">
                <w:rPr>
                  <w:vertAlign w:val="subscript"/>
                </w:rPr>
                <w:t>mdh</w:t>
              </w:r>
            </w:ins>
          </w:p>
        </w:tc>
        <w:tc>
          <w:tcPr>
            <w:tcW w:w="2203" w:type="dxa"/>
            <w:vAlign w:val="center"/>
          </w:tcPr>
          <w:p w14:paraId="116230DA" w14:textId="767915E5" w:rsidR="00E0068A" w:rsidRDefault="00E0068A" w:rsidP="00E0068A">
            <w:pPr>
              <w:pStyle w:val="TableText0"/>
              <w:rPr>
                <w:ins w:id="722" w:author="Dubeshter, Tyler" w:date="2025-04-02T10:00:00Z"/>
                <w:rFonts w:cs="Arial"/>
                <w:szCs w:val="22"/>
                <w:highlight w:val="yellow"/>
              </w:rPr>
            </w:pPr>
            <w:ins w:id="723" w:author="Dubeshter, Tyler" w:date="2025-04-02T10:00:00Z">
              <w:r>
                <w:rPr>
                  <w:rFonts w:cs="Arial"/>
                  <w:szCs w:val="22"/>
                  <w:highlight w:val="yellow"/>
                </w:rPr>
                <w:t xml:space="preserve">IR </w:t>
              </w:r>
            </w:ins>
            <w:ins w:id="724" w:author="Dubeshter, Tyler" w:date="2025-04-02T10:08:00Z">
              <w:r w:rsidRPr="005D024D">
                <w:rPr>
                  <w:highlight w:val="yellow"/>
                </w:rPr>
                <w:t>Up</w:t>
              </w:r>
            </w:ins>
            <w:ins w:id="725" w:author="Dubeshter, Tyler" w:date="2025-04-02T10:00:00Z">
              <w:r>
                <w:rPr>
                  <w:rFonts w:cs="Arial"/>
                  <w:szCs w:val="22"/>
                  <w:highlight w:val="yellow"/>
                </w:rPr>
                <w:t xml:space="preserve"> Transfer Revenue for Type 1,3,4 TSRs and Type 2 TSRs with CRN of None.</w:t>
              </w:r>
            </w:ins>
          </w:p>
        </w:tc>
      </w:tr>
      <w:tr w:rsidR="00E0068A" w14:paraId="06089326" w14:textId="77777777" w:rsidTr="00FC31D8">
        <w:trPr>
          <w:ins w:id="726" w:author="Dubeshter, Tyler" w:date="2025-04-02T09:56:00Z"/>
        </w:trPr>
        <w:tc>
          <w:tcPr>
            <w:tcW w:w="1260" w:type="dxa"/>
            <w:vAlign w:val="center"/>
          </w:tcPr>
          <w:p w14:paraId="2FCC81BA" w14:textId="129F9724" w:rsidR="00E0068A" w:rsidRDefault="00E0068A" w:rsidP="00E0068A">
            <w:pPr>
              <w:pStyle w:val="TableText0"/>
              <w:jc w:val="center"/>
              <w:rPr>
                <w:ins w:id="727" w:author="Dubeshter, Tyler" w:date="2025-04-02T09:56:00Z"/>
                <w:rFonts w:cs="Arial"/>
                <w:iCs/>
                <w:szCs w:val="22"/>
              </w:rPr>
            </w:pPr>
            <w:ins w:id="728" w:author="Dubeshter, Tyler" w:date="2025-04-02T10:09:00Z">
              <w:r>
                <w:rPr>
                  <w:rFonts w:cs="Arial"/>
                  <w:iCs/>
                  <w:szCs w:val="22"/>
                </w:rPr>
                <w:t>2</w:t>
              </w:r>
            </w:ins>
            <w:ins w:id="729" w:author="Dubeshter, Tyler" w:date="2025-04-02T11:49:00Z">
              <w:r w:rsidR="00073B6E">
                <w:rPr>
                  <w:rFonts w:cs="Arial"/>
                  <w:iCs/>
                  <w:szCs w:val="22"/>
                </w:rPr>
                <w:t>6</w:t>
              </w:r>
            </w:ins>
          </w:p>
        </w:tc>
        <w:tc>
          <w:tcPr>
            <w:tcW w:w="4997" w:type="dxa"/>
            <w:vAlign w:val="center"/>
          </w:tcPr>
          <w:p w14:paraId="539977B0" w14:textId="2E893C78" w:rsidR="00E0068A" w:rsidRDefault="00E0068A" w:rsidP="00E0068A">
            <w:pPr>
              <w:pStyle w:val="TableText0"/>
              <w:rPr>
                <w:ins w:id="730" w:author="Dubeshter, Tyler" w:date="2025-04-02T09:56:00Z"/>
              </w:rPr>
            </w:pPr>
            <w:ins w:id="731" w:author="Dubeshter, Tyler" w:date="2025-04-02T10:00:00Z">
              <w:r>
                <w:t>EDAMDayAheadBAAImbalanceReserve</w:t>
              </w:r>
            </w:ins>
            <w:ins w:id="732" w:author="Dubeshter, Tyler" w:date="2025-04-02T10:08:00Z">
              <w:r w:rsidRPr="005D024D">
                <w:rPr>
                  <w:highlight w:val="yellow"/>
                </w:rPr>
                <w:t>Up</w:t>
              </w:r>
            </w:ins>
            <w:ins w:id="733" w:author="Dubeshter, Tyler" w:date="2025-04-02T10:00:00Z">
              <w:r>
                <w:t xml:space="preserve">TSRAllocation </w:t>
              </w:r>
              <w:r w:rsidRPr="005D024D">
                <w:rPr>
                  <w:highlight w:val="yellow"/>
                  <w:vertAlign w:val="subscript"/>
                </w:rPr>
                <w:t>B</w:t>
              </w:r>
              <w:r>
                <w:rPr>
                  <w:vertAlign w:val="subscript"/>
                </w:rPr>
                <w:t>rQ’Nz’mdh</w:t>
              </w:r>
            </w:ins>
          </w:p>
        </w:tc>
        <w:tc>
          <w:tcPr>
            <w:tcW w:w="2203" w:type="dxa"/>
            <w:vAlign w:val="center"/>
          </w:tcPr>
          <w:p w14:paraId="419180D7" w14:textId="6D7E9098" w:rsidR="00E0068A" w:rsidRDefault="00E0068A" w:rsidP="00E0068A">
            <w:pPr>
              <w:pStyle w:val="TableText0"/>
              <w:rPr>
                <w:ins w:id="734" w:author="Dubeshter, Tyler" w:date="2025-04-02T09:56:00Z"/>
                <w:rFonts w:cs="Arial"/>
                <w:szCs w:val="22"/>
                <w:highlight w:val="yellow"/>
              </w:rPr>
            </w:pPr>
            <w:ins w:id="735" w:author="Dubeshter, Tyler" w:date="2025-04-02T10:00:00Z">
              <w:r>
                <w:rPr>
                  <w:rFonts w:cs="Arial"/>
                  <w:szCs w:val="22"/>
                  <w:highlight w:val="yellow"/>
                </w:rPr>
                <w:t xml:space="preserve">IR </w:t>
              </w:r>
            </w:ins>
            <w:ins w:id="736" w:author="Dubeshter, Tyler" w:date="2025-04-02T10:08:00Z">
              <w:r w:rsidRPr="005D024D">
                <w:rPr>
                  <w:highlight w:val="yellow"/>
                </w:rPr>
                <w:t>Up</w:t>
              </w:r>
            </w:ins>
            <w:ins w:id="737" w:author="Dubeshter, Tyler" w:date="2025-04-02T10:00:00Z">
              <w:r>
                <w:rPr>
                  <w:rFonts w:cs="Arial"/>
                  <w:szCs w:val="22"/>
                  <w:highlight w:val="yellow"/>
                </w:rPr>
                <w:t xml:space="preserve"> Allocation amount by B SC, r resource and Q’ BAA.</w:t>
              </w:r>
            </w:ins>
          </w:p>
        </w:tc>
      </w:tr>
      <w:tr w:rsidR="00E0068A" w14:paraId="76BA95C3" w14:textId="77777777" w:rsidTr="00FC31D8">
        <w:trPr>
          <w:ins w:id="738" w:author="Dubeshter, Tyler" w:date="2025-04-02T10:09:00Z"/>
        </w:trPr>
        <w:tc>
          <w:tcPr>
            <w:tcW w:w="1260" w:type="dxa"/>
            <w:vAlign w:val="center"/>
          </w:tcPr>
          <w:p w14:paraId="607B8B75" w14:textId="165EAF7A" w:rsidR="00E0068A" w:rsidRDefault="00CE7B3F" w:rsidP="00E0068A">
            <w:pPr>
              <w:pStyle w:val="TableText0"/>
              <w:jc w:val="center"/>
              <w:rPr>
                <w:ins w:id="739" w:author="Dubeshter, Tyler" w:date="2025-04-02T10:09:00Z"/>
                <w:rFonts w:cs="Arial"/>
                <w:iCs/>
                <w:szCs w:val="22"/>
              </w:rPr>
            </w:pPr>
            <w:ins w:id="740" w:author="Dubeshter, Tyler" w:date="2025-04-02T10:10:00Z">
              <w:r>
                <w:rPr>
                  <w:rFonts w:cs="Arial"/>
                  <w:iCs/>
                  <w:szCs w:val="22"/>
                </w:rPr>
                <w:lastRenderedPageBreak/>
                <w:t>2</w:t>
              </w:r>
            </w:ins>
            <w:ins w:id="741" w:author="Dubeshter, Tyler" w:date="2025-04-02T11:49:00Z">
              <w:r w:rsidR="00073B6E">
                <w:rPr>
                  <w:rFonts w:cs="Arial"/>
                  <w:iCs/>
                  <w:szCs w:val="22"/>
                </w:rPr>
                <w:t>7</w:t>
              </w:r>
            </w:ins>
          </w:p>
        </w:tc>
        <w:tc>
          <w:tcPr>
            <w:tcW w:w="4997" w:type="dxa"/>
            <w:vAlign w:val="center"/>
          </w:tcPr>
          <w:p w14:paraId="7EA2030F" w14:textId="202345BF" w:rsidR="00E0068A" w:rsidRDefault="00E0068A" w:rsidP="00E0068A">
            <w:pPr>
              <w:pStyle w:val="TableText0"/>
              <w:rPr>
                <w:ins w:id="742" w:author="Dubeshter, Tyler" w:date="2025-04-02T10:09:00Z"/>
              </w:rPr>
            </w:pPr>
            <w:ins w:id="743" w:author="Dubeshter, Tyler" w:date="2025-04-02T10:09:00Z">
              <w:r>
                <w:t xml:space="preserve">EDAMDayAheadImbalanceReserveTSRAllocation </w:t>
              </w:r>
              <w:r w:rsidRPr="005D024D">
                <w:rPr>
                  <w:highlight w:val="yellow"/>
                  <w:vertAlign w:val="subscript"/>
                </w:rPr>
                <w:t>B</w:t>
              </w:r>
              <w:r>
                <w:rPr>
                  <w:vertAlign w:val="subscript"/>
                </w:rPr>
                <w:t>rQ’Nz’mdh</w:t>
              </w:r>
            </w:ins>
          </w:p>
        </w:tc>
        <w:tc>
          <w:tcPr>
            <w:tcW w:w="2203" w:type="dxa"/>
            <w:vAlign w:val="center"/>
          </w:tcPr>
          <w:p w14:paraId="285C4472" w14:textId="26AD4C43" w:rsidR="00E0068A" w:rsidRDefault="00CE7B3F" w:rsidP="00E0068A">
            <w:pPr>
              <w:pStyle w:val="TableText0"/>
              <w:rPr>
                <w:ins w:id="744" w:author="Dubeshter, Tyler" w:date="2025-04-02T10:09:00Z"/>
                <w:rFonts w:cs="Arial"/>
                <w:szCs w:val="22"/>
                <w:highlight w:val="yellow"/>
              </w:rPr>
            </w:pPr>
            <w:ins w:id="745" w:author="Dubeshter, Tyler" w:date="2025-04-02T10:11:00Z">
              <w:r>
                <w:rPr>
                  <w:rFonts w:cs="Arial"/>
                  <w:szCs w:val="22"/>
                  <w:highlight w:val="yellow"/>
                </w:rPr>
                <w:t>Imbalance Reserve Allocation amount by r resource and Q’ BAA.</w:t>
              </w:r>
            </w:ins>
          </w:p>
        </w:tc>
      </w:tr>
      <w:tr w:rsidR="00E0068A" w14:paraId="1B9F6F93" w14:textId="77777777" w:rsidTr="00FC31D8">
        <w:trPr>
          <w:ins w:id="746" w:author="Dubeshter, Tyler" w:date="2025-04-02T10:09:00Z"/>
        </w:trPr>
        <w:tc>
          <w:tcPr>
            <w:tcW w:w="1260" w:type="dxa"/>
            <w:vAlign w:val="center"/>
          </w:tcPr>
          <w:p w14:paraId="631AF643" w14:textId="74721F74" w:rsidR="00E0068A" w:rsidRDefault="00CE7B3F" w:rsidP="00E0068A">
            <w:pPr>
              <w:pStyle w:val="TableText0"/>
              <w:jc w:val="center"/>
              <w:rPr>
                <w:ins w:id="747" w:author="Dubeshter, Tyler" w:date="2025-04-02T10:09:00Z"/>
                <w:rFonts w:cs="Arial"/>
                <w:iCs/>
                <w:szCs w:val="22"/>
              </w:rPr>
            </w:pPr>
            <w:ins w:id="748" w:author="Dubeshter, Tyler" w:date="2025-04-02T10:10:00Z">
              <w:r>
                <w:rPr>
                  <w:rFonts w:cs="Arial"/>
                  <w:iCs/>
                  <w:szCs w:val="22"/>
                </w:rPr>
                <w:t>2</w:t>
              </w:r>
            </w:ins>
            <w:ins w:id="749" w:author="Dubeshter, Tyler" w:date="2025-04-02T11:49:00Z">
              <w:r w:rsidR="00073B6E">
                <w:rPr>
                  <w:rFonts w:cs="Arial"/>
                  <w:iCs/>
                  <w:szCs w:val="22"/>
                </w:rPr>
                <w:t>8</w:t>
              </w:r>
            </w:ins>
          </w:p>
        </w:tc>
        <w:tc>
          <w:tcPr>
            <w:tcW w:w="4997" w:type="dxa"/>
            <w:vAlign w:val="center"/>
          </w:tcPr>
          <w:p w14:paraId="1C66640D" w14:textId="762FBB46" w:rsidR="00E0068A" w:rsidRDefault="00E0068A" w:rsidP="00E0068A">
            <w:pPr>
              <w:pStyle w:val="TableText0"/>
              <w:rPr>
                <w:ins w:id="750" w:author="Dubeshter, Tyler" w:date="2025-04-02T10:09:00Z"/>
              </w:rPr>
            </w:pPr>
            <w:ins w:id="751" w:author="Dubeshter, Tyler" w:date="2025-04-02T10:09:00Z">
              <w:r>
                <w:t xml:space="preserve">EDAMDayAheadImbalanceReserveTSRSettlement </w:t>
              </w:r>
              <w:r w:rsidRPr="005D024D">
                <w:rPr>
                  <w:highlight w:val="yellow"/>
                  <w:vertAlign w:val="subscript"/>
                </w:rPr>
                <w:t>B</w:t>
              </w:r>
              <w:r>
                <w:rPr>
                  <w:vertAlign w:val="subscript"/>
                </w:rPr>
                <w:t>Q’mdh</w:t>
              </w:r>
            </w:ins>
          </w:p>
        </w:tc>
        <w:tc>
          <w:tcPr>
            <w:tcW w:w="2203" w:type="dxa"/>
            <w:vAlign w:val="center"/>
          </w:tcPr>
          <w:p w14:paraId="1F18F5EE" w14:textId="03A9C8F7" w:rsidR="00E0068A" w:rsidRDefault="00CE7B3F" w:rsidP="00E0068A">
            <w:pPr>
              <w:pStyle w:val="TableText0"/>
              <w:rPr>
                <w:ins w:id="752" w:author="Dubeshter, Tyler" w:date="2025-04-02T10:09:00Z"/>
                <w:rFonts w:cs="Arial"/>
                <w:szCs w:val="22"/>
                <w:highlight w:val="yellow"/>
              </w:rPr>
            </w:pPr>
            <w:ins w:id="753" w:author="Dubeshter, Tyler" w:date="2025-04-02T10:12:00Z">
              <w:r>
                <w:rPr>
                  <w:rFonts w:cs="Arial"/>
                  <w:szCs w:val="22"/>
                  <w:highlight w:val="yellow"/>
                </w:rPr>
                <w:t>EDAM IR Transfer Revenue Settlement amount (not including CAISO).</w:t>
              </w:r>
            </w:ins>
          </w:p>
        </w:tc>
      </w:tr>
      <w:tr w:rsidR="00E0068A" w14:paraId="6A923380" w14:textId="77777777" w:rsidTr="00FC31D8">
        <w:trPr>
          <w:ins w:id="754" w:author="Dubeshter, Tyler" w:date="2025-04-02T10:09:00Z"/>
        </w:trPr>
        <w:tc>
          <w:tcPr>
            <w:tcW w:w="1260" w:type="dxa"/>
            <w:vAlign w:val="center"/>
          </w:tcPr>
          <w:p w14:paraId="3220F0E0" w14:textId="29B6908D" w:rsidR="00E0068A" w:rsidRDefault="00CE7B3F" w:rsidP="00E0068A">
            <w:pPr>
              <w:pStyle w:val="TableText0"/>
              <w:jc w:val="center"/>
              <w:rPr>
                <w:ins w:id="755" w:author="Dubeshter, Tyler" w:date="2025-04-02T10:09:00Z"/>
                <w:rFonts w:cs="Arial"/>
                <w:iCs/>
                <w:szCs w:val="22"/>
              </w:rPr>
            </w:pPr>
            <w:ins w:id="756" w:author="Dubeshter, Tyler" w:date="2025-04-02T10:11:00Z">
              <w:r>
                <w:rPr>
                  <w:rFonts w:cs="Arial"/>
                  <w:iCs/>
                  <w:szCs w:val="22"/>
                </w:rPr>
                <w:t>2</w:t>
              </w:r>
            </w:ins>
            <w:ins w:id="757" w:author="Dubeshter, Tyler" w:date="2025-04-02T11:49:00Z">
              <w:r w:rsidR="00073B6E">
                <w:rPr>
                  <w:rFonts w:cs="Arial"/>
                  <w:iCs/>
                  <w:szCs w:val="22"/>
                </w:rPr>
                <w:t>9</w:t>
              </w:r>
            </w:ins>
          </w:p>
        </w:tc>
        <w:tc>
          <w:tcPr>
            <w:tcW w:w="4997" w:type="dxa"/>
            <w:vAlign w:val="center"/>
          </w:tcPr>
          <w:p w14:paraId="34C58868" w14:textId="17A35A8D" w:rsidR="00E0068A" w:rsidRDefault="00E0068A" w:rsidP="00E0068A">
            <w:pPr>
              <w:pStyle w:val="TableText0"/>
              <w:rPr>
                <w:ins w:id="758" w:author="Dubeshter, Tyler" w:date="2025-04-02T10:09:00Z"/>
              </w:rPr>
            </w:pPr>
            <w:ins w:id="759" w:author="Dubeshter, Tyler" w:date="2025-04-02T10:10:00Z">
              <w:r>
                <w:t xml:space="preserve">CAISODayAheadImbalanceReserveTSRAllocation </w:t>
              </w:r>
              <w:r w:rsidRPr="005D024D">
                <w:rPr>
                  <w:highlight w:val="yellow"/>
                  <w:vertAlign w:val="subscript"/>
                </w:rPr>
                <w:t>B</w:t>
              </w:r>
              <w:r>
                <w:rPr>
                  <w:vertAlign w:val="subscript"/>
                </w:rPr>
                <w:t>Q’mdh</w:t>
              </w:r>
            </w:ins>
          </w:p>
        </w:tc>
        <w:tc>
          <w:tcPr>
            <w:tcW w:w="2203" w:type="dxa"/>
            <w:vAlign w:val="center"/>
          </w:tcPr>
          <w:p w14:paraId="190EDF1E" w14:textId="5A5649F5" w:rsidR="00E0068A" w:rsidRDefault="00CE7B3F" w:rsidP="00E0068A">
            <w:pPr>
              <w:pStyle w:val="TableText0"/>
              <w:rPr>
                <w:ins w:id="760" w:author="Dubeshter, Tyler" w:date="2025-04-02T10:09:00Z"/>
                <w:rFonts w:cs="Arial"/>
                <w:szCs w:val="22"/>
                <w:highlight w:val="yellow"/>
              </w:rPr>
            </w:pPr>
            <w:ins w:id="761" w:author="Dubeshter, Tyler" w:date="2025-04-02T10:12:00Z">
              <w:r>
                <w:rPr>
                  <w:rFonts w:cs="Arial"/>
                  <w:szCs w:val="22"/>
                  <w:highlight w:val="yellow"/>
                </w:rPr>
                <w:t>Im</w:t>
              </w:r>
            </w:ins>
            <w:ins w:id="762" w:author="Dubeshter, Tyler" w:date="2025-04-02T10:13:00Z">
              <w:r>
                <w:rPr>
                  <w:rFonts w:cs="Arial"/>
                  <w:szCs w:val="22"/>
                  <w:highlight w:val="yellow"/>
                </w:rPr>
                <w:t>b</w:t>
              </w:r>
            </w:ins>
            <w:ins w:id="763" w:author="Dubeshter, Tyler" w:date="2025-04-02T10:12:00Z">
              <w:r>
                <w:rPr>
                  <w:rFonts w:cs="Arial"/>
                  <w:szCs w:val="22"/>
                  <w:highlight w:val="yellow"/>
                </w:rPr>
                <w:t xml:space="preserve">alance </w:t>
              </w:r>
            </w:ins>
            <w:ins w:id="764" w:author="Dubeshter, Tyler" w:date="2025-04-02T10:13:00Z">
              <w:r>
                <w:rPr>
                  <w:rFonts w:cs="Arial"/>
                  <w:szCs w:val="22"/>
                  <w:highlight w:val="yellow"/>
                </w:rPr>
                <w:t>Reserve Allocation amount to the CAISO BAA.</w:t>
              </w:r>
            </w:ins>
          </w:p>
        </w:tc>
      </w:tr>
      <w:tr w:rsidR="00E0068A" w14:paraId="4D2115B6" w14:textId="77777777" w:rsidTr="00FC31D8">
        <w:trPr>
          <w:ins w:id="765" w:author="Dubeshter, Tyler" w:date="2025-04-02T10:09:00Z"/>
        </w:trPr>
        <w:tc>
          <w:tcPr>
            <w:tcW w:w="1260" w:type="dxa"/>
            <w:vAlign w:val="center"/>
          </w:tcPr>
          <w:p w14:paraId="7195D214" w14:textId="6C7A82CD" w:rsidR="00E0068A" w:rsidRDefault="00073B6E" w:rsidP="00E0068A">
            <w:pPr>
              <w:pStyle w:val="TableText0"/>
              <w:jc w:val="center"/>
              <w:rPr>
                <w:ins w:id="766" w:author="Dubeshter, Tyler" w:date="2025-04-02T10:09:00Z"/>
                <w:rFonts w:cs="Arial"/>
                <w:iCs/>
                <w:szCs w:val="22"/>
              </w:rPr>
            </w:pPr>
            <w:ins w:id="767" w:author="Dubeshter, Tyler" w:date="2025-04-02T11:49:00Z">
              <w:r>
                <w:rPr>
                  <w:rFonts w:cs="Arial"/>
                  <w:iCs/>
                  <w:szCs w:val="22"/>
                </w:rPr>
                <w:t>30</w:t>
              </w:r>
            </w:ins>
          </w:p>
        </w:tc>
        <w:tc>
          <w:tcPr>
            <w:tcW w:w="4997" w:type="dxa"/>
            <w:vAlign w:val="center"/>
          </w:tcPr>
          <w:p w14:paraId="1BA94846" w14:textId="0F32BA09" w:rsidR="00E0068A" w:rsidRDefault="00E0068A" w:rsidP="00E0068A">
            <w:pPr>
              <w:pStyle w:val="TableText0"/>
              <w:rPr>
                <w:ins w:id="768" w:author="Dubeshter, Tyler" w:date="2025-04-02T10:09:00Z"/>
              </w:rPr>
            </w:pPr>
            <w:ins w:id="769" w:author="Dubeshter, Tyler" w:date="2025-04-02T10:10:00Z">
              <w:r>
                <w:t xml:space="preserve">BADayAheadImbalanceReserveTSRSettlement </w:t>
              </w:r>
              <w:r>
                <w:rPr>
                  <w:vertAlign w:val="subscript"/>
                </w:rPr>
                <w:t>BQ’mdh</w:t>
              </w:r>
            </w:ins>
          </w:p>
        </w:tc>
        <w:tc>
          <w:tcPr>
            <w:tcW w:w="2203" w:type="dxa"/>
            <w:vAlign w:val="center"/>
          </w:tcPr>
          <w:p w14:paraId="48465469" w14:textId="6B2F2BDE" w:rsidR="00E0068A" w:rsidRDefault="00CE7B3F" w:rsidP="00E0068A">
            <w:pPr>
              <w:pStyle w:val="TableText0"/>
              <w:rPr>
                <w:ins w:id="770" w:author="Dubeshter, Tyler" w:date="2025-04-02T10:09:00Z"/>
                <w:rFonts w:cs="Arial"/>
                <w:szCs w:val="22"/>
                <w:highlight w:val="yellow"/>
              </w:rPr>
            </w:pPr>
            <w:ins w:id="771" w:author="Dubeshter, Tyler" w:date="2025-04-02T10:13:00Z">
              <w:r>
                <w:rPr>
                  <w:rFonts w:cs="Arial"/>
                  <w:szCs w:val="22"/>
                  <w:highlight w:val="yellow"/>
                </w:rPr>
                <w:t>Imbalance Reserve Sub-Allocation amount to SCs within CAISO BAA.</w:t>
              </w:r>
            </w:ins>
          </w:p>
        </w:tc>
      </w:tr>
      <w:tr w:rsidR="00E0068A" w14:paraId="75F95A81" w14:textId="77777777" w:rsidTr="00FC31D8">
        <w:trPr>
          <w:ins w:id="772" w:author="Dubeshter, Tyler" w:date="2025-04-02T10:09:00Z"/>
        </w:trPr>
        <w:tc>
          <w:tcPr>
            <w:tcW w:w="1260" w:type="dxa"/>
            <w:vAlign w:val="center"/>
          </w:tcPr>
          <w:p w14:paraId="6B62BF8F" w14:textId="3225446A" w:rsidR="00E0068A" w:rsidRDefault="00073B6E" w:rsidP="00E0068A">
            <w:pPr>
              <w:pStyle w:val="TableText0"/>
              <w:jc w:val="center"/>
              <w:rPr>
                <w:ins w:id="773" w:author="Dubeshter, Tyler" w:date="2025-04-02T10:09:00Z"/>
                <w:rFonts w:cs="Arial"/>
                <w:iCs/>
                <w:szCs w:val="22"/>
              </w:rPr>
            </w:pPr>
            <w:ins w:id="774" w:author="Dubeshter, Tyler" w:date="2025-04-02T11:49:00Z">
              <w:r>
                <w:rPr>
                  <w:rFonts w:cs="Arial"/>
                  <w:iCs/>
                  <w:szCs w:val="22"/>
                </w:rPr>
                <w:t>31</w:t>
              </w:r>
            </w:ins>
          </w:p>
        </w:tc>
        <w:tc>
          <w:tcPr>
            <w:tcW w:w="4997" w:type="dxa"/>
            <w:vAlign w:val="center"/>
          </w:tcPr>
          <w:p w14:paraId="465BB654" w14:textId="3B322503" w:rsidR="00E0068A" w:rsidRDefault="00E0068A" w:rsidP="00E0068A">
            <w:pPr>
              <w:pStyle w:val="TableText0"/>
              <w:rPr>
                <w:ins w:id="775" w:author="Dubeshter, Tyler" w:date="2025-04-02T10:09:00Z"/>
              </w:rPr>
            </w:pPr>
            <w:ins w:id="776" w:author="Dubeshter, Tyler" w:date="2025-04-02T10:10:00Z">
              <w:r>
                <w:t xml:space="preserve">DayAheadImbalanceReserveTSRSettlement </w:t>
              </w:r>
              <w:r w:rsidRPr="008A3FF8">
                <w:rPr>
                  <w:vertAlign w:val="subscript"/>
                </w:rPr>
                <w:t>BQ’mdh</w:t>
              </w:r>
            </w:ins>
          </w:p>
        </w:tc>
        <w:tc>
          <w:tcPr>
            <w:tcW w:w="2203" w:type="dxa"/>
            <w:vAlign w:val="center"/>
          </w:tcPr>
          <w:p w14:paraId="476E8537" w14:textId="079591D8" w:rsidR="00E0068A" w:rsidRDefault="00CE7B3F" w:rsidP="00E0068A">
            <w:pPr>
              <w:pStyle w:val="TableText0"/>
              <w:rPr>
                <w:ins w:id="777" w:author="Dubeshter, Tyler" w:date="2025-04-02T10:09:00Z"/>
                <w:rFonts w:cs="Arial"/>
                <w:szCs w:val="22"/>
                <w:highlight w:val="yellow"/>
              </w:rPr>
            </w:pPr>
            <w:ins w:id="778" w:author="Dubeshter, Tyler" w:date="2025-04-02T10:13:00Z">
              <w:r>
                <w:rPr>
                  <w:rFonts w:cs="Arial"/>
                  <w:szCs w:val="22"/>
                  <w:highlight w:val="yellow"/>
                </w:rPr>
                <w:t>Imbalance Reserve Settlement Amount for Transfer Revenue by Scheduling Coordinator and BAA.</w:t>
              </w:r>
            </w:ins>
          </w:p>
        </w:tc>
      </w:tr>
    </w:tbl>
    <w:p w14:paraId="46149AA5" w14:textId="77777777" w:rsidR="008E7615" w:rsidRDefault="008E7615">
      <w:pPr>
        <w:pStyle w:val="Heading2"/>
        <w:numPr>
          <w:ilvl w:val="0"/>
          <w:numId w:val="0"/>
        </w:numPr>
        <w:rPr>
          <w:rFonts w:cs="Arial"/>
          <w:szCs w:val="22"/>
        </w:rPr>
        <w:sectPr w:rsidR="008E7615">
          <w:endnotePr>
            <w:numFmt w:val="decimal"/>
          </w:endnotePr>
          <w:pgSz w:w="12240" w:h="15840" w:code="1"/>
          <w:pgMar w:top="1915" w:right="1325" w:bottom="1440" w:left="1440" w:header="360" w:footer="720" w:gutter="0"/>
          <w:cols w:space="720"/>
        </w:sectPr>
      </w:pPr>
    </w:p>
    <w:p w14:paraId="46149AA6" w14:textId="77777777" w:rsidR="008E7615" w:rsidRDefault="008E7615">
      <w:pPr>
        <w:pStyle w:val="Heading1"/>
      </w:pPr>
      <w:bookmarkStart w:id="779" w:name="_Toc196401001"/>
      <w:r>
        <w:lastRenderedPageBreak/>
        <w:t>Charge Code References and Internal Comments</w:t>
      </w:r>
      <w:bookmarkEnd w:id="779"/>
    </w:p>
    <w:p w14:paraId="46149AA7" w14:textId="77777777" w:rsidR="008E7615" w:rsidRDefault="008E7615"/>
    <w:p w14:paraId="46149AA8" w14:textId="77777777" w:rsidR="008E7615" w:rsidRDefault="008E7615">
      <w:pPr>
        <w:pStyle w:val="Heading2"/>
        <w:rPr>
          <w:rFonts w:cs="Arial"/>
          <w:szCs w:val="22"/>
        </w:rPr>
      </w:pPr>
      <w:bookmarkStart w:id="780" w:name="_Toc118018855"/>
      <w:bookmarkStart w:id="781" w:name="_Toc196401002"/>
      <w:r>
        <w:rPr>
          <w:rFonts w:cs="Arial"/>
          <w:szCs w:val="22"/>
        </w:rPr>
        <w:t>Charge Code Effective Date</w:t>
      </w:r>
      <w:bookmarkEnd w:id="780"/>
      <w:bookmarkEnd w:id="781"/>
    </w:p>
    <w:p w14:paraId="46149AAA" w14:textId="77777777" w:rsidR="008E7615" w:rsidRDefault="008E7615">
      <w:pPr>
        <w:rPr>
          <w:rFonts w:cs="Arial"/>
          <w:szCs w:val="22"/>
        </w:rPr>
      </w:pPr>
    </w:p>
    <w:tbl>
      <w:tblPr>
        <w:tblW w:w="836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440"/>
        <w:gridCol w:w="1620"/>
        <w:gridCol w:w="1620"/>
        <w:gridCol w:w="1890"/>
      </w:tblGrid>
      <w:tr w:rsidR="009669DF" w14:paraId="46149AB1" w14:textId="77777777" w:rsidTr="009669DF">
        <w:trPr>
          <w:tblHeader/>
        </w:trPr>
        <w:tc>
          <w:tcPr>
            <w:tcW w:w="1797" w:type="dxa"/>
            <w:shd w:val="clear" w:color="auto" w:fill="D9D9D9"/>
            <w:vAlign w:val="center"/>
          </w:tcPr>
          <w:p w14:paraId="46149AAB" w14:textId="77777777" w:rsidR="009669DF" w:rsidRDefault="009669DF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Charge Code/</w:t>
            </w:r>
          </w:p>
          <w:p w14:paraId="46149AAC" w14:textId="77777777" w:rsidR="009669DF" w:rsidRDefault="009669DF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Pre-calc Name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46149AAD" w14:textId="77777777" w:rsidR="009669DF" w:rsidRDefault="009669DF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Document Version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6149AAE" w14:textId="77777777" w:rsidR="009669DF" w:rsidRDefault="009669DF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Effective Start Date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6149AAF" w14:textId="77777777" w:rsidR="009669DF" w:rsidRDefault="009669DF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Effective End Date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46149AB0" w14:textId="77777777" w:rsidR="009669DF" w:rsidRPr="009669DF" w:rsidRDefault="009669DF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9669DF">
              <w:rPr>
                <w:sz w:val="22"/>
                <w:szCs w:val="22"/>
              </w:rPr>
              <w:t>Version Update Type</w:t>
            </w:r>
          </w:p>
        </w:tc>
      </w:tr>
      <w:tr w:rsidR="009669DF" w14:paraId="46149AB7" w14:textId="77777777" w:rsidTr="00DF46B7">
        <w:trPr>
          <w:cantSplit/>
        </w:trPr>
        <w:tc>
          <w:tcPr>
            <w:tcW w:w="1797" w:type="dxa"/>
            <w:shd w:val="clear" w:color="auto" w:fill="auto"/>
          </w:tcPr>
          <w:p w14:paraId="46149AB2" w14:textId="3C9C7CE6" w:rsidR="009669DF" w:rsidRPr="00DF46B7" w:rsidRDefault="009423E9" w:rsidP="00DF46B7">
            <w:pPr>
              <w:pStyle w:val="TableText0"/>
              <w:ind w:left="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 80</w:t>
            </w:r>
            <w:r w:rsidR="00DF46B7" w:rsidRPr="00DF46B7">
              <w:rPr>
                <w:rFonts w:cs="Arial"/>
                <w:iCs/>
                <w:szCs w:val="20"/>
              </w:rPr>
              <w:t xml:space="preserve">11 Day Ahead </w:t>
            </w:r>
            <w:r>
              <w:rPr>
                <w:rFonts w:cs="Arial"/>
                <w:iCs/>
                <w:szCs w:val="20"/>
              </w:rPr>
              <w:t xml:space="preserve">Imbalance Reserve </w:t>
            </w:r>
            <w:r w:rsidR="00DF46B7" w:rsidRPr="00DF46B7">
              <w:rPr>
                <w:rFonts w:cs="Arial"/>
                <w:iCs/>
                <w:szCs w:val="20"/>
              </w:rPr>
              <w:t>Transfer Revenue</w:t>
            </w:r>
            <w:r>
              <w:rPr>
                <w:rFonts w:cs="Arial"/>
                <w:iCs/>
                <w:szCs w:val="20"/>
              </w:rPr>
              <w:t xml:space="preserve"> Settlement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6149AB3" w14:textId="77777777" w:rsidR="009669DF" w:rsidRPr="00DF46B7" w:rsidRDefault="00FD52F5">
            <w:pPr>
              <w:pStyle w:val="StyleTableTextCentered"/>
              <w:rPr>
                <w:rFonts w:cs="Arial"/>
                <w:iCs/>
              </w:rPr>
            </w:pPr>
            <w:r w:rsidRPr="00DF46B7">
              <w:rPr>
                <w:rFonts w:cs="Arial"/>
                <w:iCs/>
              </w:rPr>
              <w:t>5.0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149AB4" w14:textId="189EE533" w:rsidR="009669DF" w:rsidRPr="00DF46B7" w:rsidRDefault="00DF46B7">
            <w:pPr>
              <w:pStyle w:val="TableText0"/>
              <w:jc w:val="center"/>
              <w:rPr>
                <w:rFonts w:cs="Arial"/>
                <w:iCs/>
                <w:szCs w:val="20"/>
              </w:rPr>
            </w:pPr>
            <w:r w:rsidRPr="00DF46B7">
              <w:rPr>
                <w:rFonts w:cs="Arial"/>
                <w:iCs/>
                <w:szCs w:val="20"/>
              </w:rPr>
              <w:t>5/1/26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149AB5" w14:textId="77777777" w:rsidR="009669DF" w:rsidRPr="00DF46B7" w:rsidRDefault="009669DF">
            <w:pPr>
              <w:pStyle w:val="TableText0"/>
              <w:jc w:val="center"/>
              <w:rPr>
                <w:rFonts w:cs="Arial"/>
                <w:iCs/>
                <w:szCs w:val="20"/>
              </w:rPr>
            </w:pPr>
            <w:r w:rsidRPr="00DF46B7">
              <w:rPr>
                <w:rFonts w:cs="Arial"/>
                <w:iCs/>
                <w:szCs w:val="20"/>
              </w:rPr>
              <w:t>Open</w:t>
            </w:r>
          </w:p>
        </w:tc>
        <w:tc>
          <w:tcPr>
            <w:tcW w:w="1890" w:type="dxa"/>
            <w:shd w:val="clear" w:color="auto" w:fill="auto"/>
          </w:tcPr>
          <w:p w14:paraId="46149AB6" w14:textId="48EA7836" w:rsidR="009669DF" w:rsidRPr="00DF46B7" w:rsidRDefault="00DF46B7">
            <w:pPr>
              <w:pStyle w:val="TableText0"/>
              <w:jc w:val="center"/>
              <w:rPr>
                <w:rFonts w:cs="Arial"/>
                <w:iCs/>
                <w:szCs w:val="20"/>
              </w:rPr>
            </w:pPr>
            <w:r w:rsidRPr="00DF46B7">
              <w:rPr>
                <w:rFonts w:cs="Arial"/>
                <w:iCs/>
                <w:szCs w:val="20"/>
              </w:rPr>
              <w:t>Initial Configuration</w:t>
            </w:r>
          </w:p>
        </w:tc>
      </w:tr>
    </w:tbl>
    <w:p w14:paraId="46149AB8" w14:textId="77777777" w:rsidR="008E7615" w:rsidRDefault="008E7615">
      <w:pPr>
        <w:pStyle w:val="BodyText"/>
        <w:rPr>
          <w:rFonts w:cs="Arial"/>
          <w:color w:val="0000FF"/>
          <w:szCs w:val="22"/>
        </w:rPr>
      </w:pPr>
    </w:p>
    <w:bookmarkEnd w:id="7"/>
    <w:bookmarkEnd w:id="8"/>
    <w:bookmarkEnd w:id="13"/>
    <w:bookmarkEnd w:id="14"/>
    <w:bookmarkEnd w:id="15"/>
    <w:p w14:paraId="46149AD9" w14:textId="77777777" w:rsidR="008E7615" w:rsidRDefault="008E7615">
      <w:pPr>
        <w:pStyle w:val="Body"/>
        <w:rPr>
          <w:rFonts w:cs="Arial"/>
          <w:szCs w:val="22"/>
        </w:rPr>
      </w:pPr>
    </w:p>
    <w:sectPr w:rsidR="008E7615" w:rsidSect="006C0F06">
      <w:endnotePr>
        <w:numFmt w:val="decimal"/>
      </w:endnotePr>
      <w:pgSz w:w="12240" w:h="15840" w:code="1"/>
      <w:pgMar w:top="1915" w:right="1325" w:bottom="144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49ADD" w14:textId="77777777" w:rsidR="00E0068A" w:rsidRDefault="00E0068A">
      <w:pPr>
        <w:pStyle w:val="TableText0"/>
      </w:pPr>
      <w:r>
        <w:separator/>
      </w:r>
    </w:p>
  </w:endnote>
  <w:endnote w:type="continuationSeparator" w:id="0">
    <w:p w14:paraId="46149ADE" w14:textId="77777777" w:rsidR="00E0068A" w:rsidRDefault="00E0068A">
      <w:pPr>
        <w:pStyle w:val="TableText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A3F97" w14:textId="77777777" w:rsidR="00F43682" w:rsidRDefault="00F43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80" w:type="dxa"/>
      <w:tblInd w:w="-1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950"/>
      <w:gridCol w:w="5130"/>
    </w:tblGrid>
    <w:tr w:rsidR="00E0068A" w:rsidRPr="00F566BF" w14:paraId="46149AF4" w14:textId="77777777" w:rsidTr="00F566BF">
      <w:trPr>
        <w:trHeight w:val="490"/>
      </w:trPr>
      <w:tc>
        <w:tcPr>
          <w:tcW w:w="4950" w:type="dxa"/>
        </w:tcPr>
        <w:p w14:paraId="46149AF2" w14:textId="58F62C5E" w:rsidR="00E0068A" w:rsidRPr="00F566BF" w:rsidRDefault="00E0068A" w:rsidP="00F566BF">
          <w:pPr>
            <w:tabs>
              <w:tab w:val="left" w:pos="2115"/>
              <w:tab w:val="center" w:pos="4680"/>
              <w:tab w:val="right" w:pos="9360"/>
            </w:tabs>
            <w:spacing w:after="120"/>
            <w:rPr>
              <w:rStyle w:val="FooterStyle"/>
              <w:rFonts w:eastAsiaTheme="minorEastAsia"/>
            </w:rPr>
          </w:pPr>
          <w:r>
            <w:rPr>
              <w:rStyle w:val="FooterStyle"/>
              <w:rFonts w:eastAsiaTheme="minorEastAsia"/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62336" behindDoc="0" locked="0" layoutInCell="1" allowOverlap="1" wp14:anchorId="46149B04" wp14:editId="31BE3B3C">
                    <wp:simplePos x="0" y="0"/>
                    <wp:positionH relativeFrom="column">
                      <wp:posOffset>-82550</wp:posOffset>
                    </wp:positionH>
                    <wp:positionV relativeFrom="paragraph">
                      <wp:posOffset>-6986</wp:posOffset>
                    </wp:positionV>
                    <wp:extent cx="6410325" cy="0"/>
                    <wp:effectExtent l="0" t="0" r="9525" b="0"/>
                    <wp:wrapNone/>
                    <wp:docPr id="2" name="Straight Connector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41032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D9C50EE" id="Straight Connector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5pt,-.55pt" to="498.2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" strokecolor="windowText">
                    <o:lock v:ext="edit" shapetype="f"/>
                  </v:line>
                </w:pict>
              </mc:Fallback>
            </mc:AlternateContent>
          </w:r>
          <w:sdt>
            <w:sdtPr>
              <w:rPr>
                <w:rStyle w:val="FooterStyle"/>
                <w:rFonts w:eastAsiaTheme="minorEastAsia"/>
              </w:rPr>
              <w:id w:val="24287937"/>
              <w:lock w:val="sdtContentLocked"/>
              <w:group/>
            </w:sdtPr>
            <w:sdtEndPr>
              <w:rPr>
                <w:rStyle w:val="FooterStyle"/>
              </w:rPr>
            </w:sdtEndPr>
            <w:sdtContent>
              <w:r w:rsidRPr="00F566BF">
                <w:rPr>
                  <w:rStyle w:val="FooterStyle"/>
                  <w:rFonts w:eastAsiaTheme="minorEastAsia"/>
                </w:rPr>
                <w:t>Owner:</w:t>
              </w:r>
            </w:sdtContent>
          </w:sdt>
          <w:r w:rsidRPr="00F566BF">
            <w:rPr>
              <w:rStyle w:val="FooterStyle"/>
              <w:rFonts w:eastAsiaTheme="minorEastAsia"/>
            </w:rPr>
            <w:t xml:space="preserve"> </w:t>
          </w:r>
          <w:sdt>
            <w:sdtPr>
              <w:rPr>
                <w:rStyle w:val="FooterStyle"/>
                <w:rFonts w:eastAsiaTheme="minorEastAsia"/>
              </w:rPr>
              <w:alias w:val="Doc Owner"/>
              <w:tag w:val="Doc Owner"/>
              <w:id w:val="24288047"/>
              <w:lock w:val="sdtLocked"/>
              <w:placeholder>
                <w:docPart w:val="814A77E7571F412FAD18BB606A3BDC8B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xmlns:ns4='1144af2c-6cb1-47ea-9499-15279ba0386f' xmlns:ns5='817c1285-62f5-42d3-a060-831808e47e3d' " w:xpath="/ns0:properties[1]/documentManagement[1]/ns5:Doc_x0020_Owner[1]/ns5:UserInfo[1]/ns5:DisplayName[1]" w:storeItemID="{CD54405C-FC11-4C66-8DD5-402F7AC95BE9}"/>
              <w:text/>
            </w:sdtPr>
            <w:sdtEndPr>
              <w:rPr>
                <w:rStyle w:val="FooterStyle"/>
              </w:rPr>
            </w:sdtEndPr>
            <w:sdtContent>
              <w:r>
                <w:rPr>
                  <w:rStyle w:val="FooterStyle"/>
                  <w:rFonts w:eastAsiaTheme="minorEastAsia"/>
                </w:rPr>
                <w:t>Dubeshter, Tyler</w:t>
              </w:r>
            </w:sdtContent>
          </w:sdt>
        </w:p>
      </w:tc>
      <w:sdt>
        <w:sdtPr>
          <w:rPr>
            <w:rStyle w:val="FooterStyle"/>
            <w:rFonts w:eastAsiaTheme="minorEastAsia"/>
          </w:rPr>
          <w:alias w:val="ISO Department"/>
          <w:tag w:val="ISO Department"/>
          <w:id w:val="24288038"/>
          <w:lock w:val="sdtContentLocked"/>
          <w:placeholder>
            <w:docPart w:val="5773343FF87E459F8E7D2D1C350E887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xmlns:ns4='1144af2c-6cb1-47ea-9499-15279ba0386f' xmlns:ns5='817c1285-62f5-42d3-a060-831808e47e3d' " w:xpath="/ns0:properties[1]/documentManagement[1]/ns5:ISO_x0020_Department[1]" w:storeItemID="{CD54405C-FC11-4C66-8DD5-402F7AC95BE9}"/>
          <w:dropDownList w:lastValue="Market Services">
            <w:listItem w:value="[ISO Department]"/>
          </w:dropDownList>
        </w:sdtPr>
        <w:sdtEndPr>
          <w:rPr>
            <w:rStyle w:val="FooterStyle"/>
          </w:rPr>
        </w:sdtEndPr>
        <w:sdtContent>
          <w:tc>
            <w:tcPr>
              <w:tcW w:w="5130" w:type="dxa"/>
            </w:tcPr>
            <w:p w14:paraId="46149AF3" w14:textId="77777777" w:rsidR="00E0068A" w:rsidRPr="00F566BF" w:rsidRDefault="00E0068A" w:rsidP="00E10FFB">
              <w:pPr>
                <w:tabs>
                  <w:tab w:val="left" w:pos="2115"/>
                  <w:tab w:val="center" w:pos="4680"/>
                  <w:tab w:val="right" w:pos="9360"/>
                </w:tabs>
                <w:spacing w:after="120"/>
                <w:jc w:val="right"/>
                <w:rPr>
                  <w:rStyle w:val="FooterStyle"/>
                  <w:rFonts w:eastAsiaTheme="minorEastAsia"/>
                </w:rPr>
              </w:pPr>
              <w:r w:rsidRPr="00F566BF">
                <w:rPr>
                  <w:rStyle w:val="FooterStyle"/>
                  <w:rFonts w:eastAsiaTheme="minorEastAsia"/>
                </w:rPr>
                <w:t>Market Services</w:t>
              </w:r>
            </w:p>
          </w:tc>
        </w:sdtContent>
      </w:sdt>
    </w:tr>
    <w:tr w:rsidR="00E0068A" w:rsidRPr="00F566BF" w14:paraId="46149AF6" w14:textId="77777777" w:rsidTr="00F566BF">
      <w:trPr>
        <w:trHeight w:val="277"/>
      </w:trPr>
      <w:sdt>
        <w:sdtPr>
          <w:rPr>
            <w:rStyle w:val="FooterStyle"/>
            <w:rFonts w:eastAsiaTheme="minorEastAsia"/>
          </w:rPr>
          <w:alias w:val="InfoSec Classification"/>
          <w:tag w:val="InfoSec Classification"/>
          <w:id w:val="24288031"/>
          <w:lock w:val="sdtLocked"/>
          <w:placeholder>
            <w:docPart w:val="B68057EBAE284CC2B5F60E80D74C5D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xmlns:ns4='1144af2c-6cb1-47ea-9499-15279ba0386f' xmlns:ns5='817c1285-62f5-42d3-a060-831808e47e3d' " w:xpath="/ns0:properties[1]/documentManagement[1]/ns5:InfoSec_x0020_Classification[1]" w:storeItemID="{CD54405C-FC11-4C66-8DD5-402F7AC95BE9}"/>
          <w:dropDownList w:lastValue="Copyright 2019 California ISO">
            <w:listItem w:value="[InfoSec Classification]"/>
          </w:dropDownList>
        </w:sdtPr>
        <w:sdtEndPr>
          <w:rPr>
            <w:rStyle w:val="FooterStyle"/>
          </w:rPr>
        </w:sdtEndPr>
        <w:sdtContent>
          <w:tc>
            <w:tcPr>
              <w:tcW w:w="10080" w:type="dxa"/>
              <w:gridSpan w:val="2"/>
            </w:tcPr>
            <w:p w14:paraId="46149AF5" w14:textId="0F9C0484" w:rsidR="00E0068A" w:rsidRPr="00F566BF" w:rsidRDefault="00F43682" w:rsidP="00E10FFB">
              <w:pPr>
                <w:tabs>
                  <w:tab w:val="left" w:pos="2115"/>
                  <w:tab w:val="center" w:pos="4680"/>
                  <w:tab w:val="right" w:pos="9360"/>
                </w:tabs>
                <w:spacing w:after="120"/>
                <w:rPr>
                  <w:rStyle w:val="FooterStyle"/>
                  <w:rFonts w:eastAsiaTheme="minorEastAsia"/>
                </w:rPr>
              </w:pPr>
              <w:r>
                <w:rPr>
                  <w:rStyle w:val="FooterStyle"/>
                  <w:rFonts w:eastAsiaTheme="minorEastAsia"/>
                </w:rPr>
                <w:t>Copyright 2019 California ISO</w:t>
              </w:r>
            </w:p>
          </w:tc>
        </w:sdtContent>
      </w:sdt>
    </w:tr>
  </w:tbl>
  <w:p w14:paraId="46149AF7" w14:textId="6D2DC8D1" w:rsidR="00E0068A" w:rsidRPr="00CF1A1D" w:rsidRDefault="00F43682" w:rsidP="00F566BF">
    <w:pPr>
      <w:tabs>
        <w:tab w:val="center" w:pos="4680"/>
        <w:tab w:val="right" w:pos="9720"/>
      </w:tabs>
      <w:ind w:left="-180"/>
      <w:rPr>
        <w:sz w:val="12"/>
        <w:szCs w:val="12"/>
      </w:rPr>
    </w:pPr>
    <w:sdt>
      <w:sdtPr>
        <w:rPr>
          <w:color w:val="808080"/>
          <w:sz w:val="12"/>
          <w:szCs w:val="12"/>
        </w:rPr>
        <w:id w:val="24287941"/>
        <w:lock w:val="sdtContentLocked"/>
        <w:group/>
      </w:sdtPr>
      <w:sdtEndPr/>
      <w:sdtContent>
        <w:r w:rsidR="00E0068A" w:rsidRPr="00A224D9">
          <w:rPr>
            <w:sz w:val="12"/>
            <w:szCs w:val="12"/>
          </w:rPr>
          <w:t>Doc ID</w:t>
        </w:r>
      </w:sdtContent>
    </w:sdt>
    <w:r w:rsidR="00E0068A">
      <w:rPr>
        <w:sz w:val="12"/>
        <w:szCs w:val="12"/>
      </w:rPr>
      <w:t xml:space="preserve">: </w:t>
    </w:r>
    <w:sdt>
      <w:sdtPr>
        <w:rPr>
          <w:sz w:val="12"/>
          <w:szCs w:val="12"/>
        </w:rPr>
        <w:alias w:val="Document ID Value"/>
        <w:tag w:val="_dlc_DocId"/>
        <w:id w:val="24287942"/>
        <w:lock w:val="sdtContentLocked"/>
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" w:xpath="/ns0:properties[1]/documentManagement[1]/ns3:_dlc_DocId[1]" w:storeItemID="{CD54405C-FC11-4C66-8DD5-402F7AC95BE9}"/>
        <w:text/>
      </w:sdtPr>
      <w:sdtEndPr/>
      <w:sdtContent>
        <w:del w:id="3" w:author="Ahmadi, Massih" w:date="2025-04-24T15:26:00Z">
          <w:r w:rsidR="00E0068A" w:rsidDel="00F43682">
            <w:rPr>
              <w:sz w:val="12"/>
              <w:szCs w:val="12"/>
            </w:rPr>
            <w:delText>FGD5EMQPXRTV-138-28694</w:delText>
          </w:r>
        </w:del>
        <w:ins w:id="4" w:author="Ahmadi, Massih" w:date="2025-04-24T15:26:00Z">
          <w:r>
            <w:rPr>
              <w:sz w:val="12"/>
              <w:szCs w:val="12"/>
            </w:rPr>
            <w:t>FGD5EMQPXRTV-138-41364</w:t>
          </w:r>
        </w:ins>
      </w:sdtContent>
    </w:sdt>
    <w:r w:rsidR="00E0068A" w:rsidRPr="00D83815">
      <w:rPr>
        <w:sz w:val="12"/>
        <w:szCs w:val="12"/>
      </w:rPr>
      <w:tab/>
    </w:r>
    <w:r w:rsidR="00E0068A" w:rsidRPr="00D83815">
      <w:rPr>
        <w:sz w:val="12"/>
        <w:szCs w:val="12"/>
      </w:rPr>
      <w:tab/>
    </w:r>
    <w:r w:rsidR="00E0068A" w:rsidRPr="00A224D9">
      <w:rPr>
        <w:sz w:val="16"/>
        <w:szCs w:val="16"/>
      </w:rPr>
      <w:t xml:space="preserve">Page </w:t>
    </w:r>
    <w:r w:rsidR="00E0068A" w:rsidRPr="00A224D9">
      <w:rPr>
        <w:sz w:val="16"/>
        <w:szCs w:val="16"/>
      </w:rPr>
      <w:fldChar w:fldCharType="begin"/>
    </w:r>
    <w:r w:rsidR="00E0068A" w:rsidRPr="00A224D9">
      <w:rPr>
        <w:sz w:val="16"/>
        <w:szCs w:val="16"/>
      </w:rPr>
      <w:instrText xml:space="preserve"> PAGE </w:instrText>
    </w:r>
    <w:r w:rsidR="00E0068A" w:rsidRPr="00A224D9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="00E0068A" w:rsidRPr="00A224D9">
      <w:rPr>
        <w:sz w:val="16"/>
        <w:szCs w:val="16"/>
      </w:rPr>
      <w:fldChar w:fldCharType="end"/>
    </w:r>
    <w:r w:rsidR="00E0068A" w:rsidRPr="00A224D9">
      <w:rPr>
        <w:sz w:val="16"/>
        <w:szCs w:val="16"/>
      </w:rPr>
      <w:t xml:space="preserve"> of </w:t>
    </w:r>
    <w:r w:rsidR="00E0068A" w:rsidRPr="00A224D9">
      <w:rPr>
        <w:sz w:val="16"/>
        <w:szCs w:val="16"/>
      </w:rPr>
      <w:fldChar w:fldCharType="begin"/>
    </w:r>
    <w:r w:rsidR="00E0068A" w:rsidRPr="00A224D9">
      <w:rPr>
        <w:sz w:val="16"/>
        <w:szCs w:val="16"/>
      </w:rPr>
      <w:instrText xml:space="preserve"> NUMPAGES </w:instrText>
    </w:r>
    <w:r w:rsidR="00E0068A" w:rsidRPr="00A224D9">
      <w:rPr>
        <w:sz w:val="16"/>
        <w:szCs w:val="16"/>
      </w:rPr>
      <w:fldChar w:fldCharType="separate"/>
    </w:r>
    <w:r>
      <w:rPr>
        <w:noProof/>
        <w:sz w:val="16"/>
        <w:szCs w:val="16"/>
      </w:rPr>
      <w:t>15</w:t>
    </w:r>
    <w:r w:rsidR="00E0068A" w:rsidRPr="00A224D9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80" w:type="dxa"/>
      <w:tblInd w:w="-1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950"/>
      <w:gridCol w:w="5130"/>
    </w:tblGrid>
    <w:tr w:rsidR="00E0068A" w:rsidRPr="00F566BF" w14:paraId="46149AFE" w14:textId="77777777" w:rsidTr="00E10FFB">
      <w:trPr>
        <w:trHeight w:val="490"/>
      </w:trPr>
      <w:tc>
        <w:tcPr>
          <w:tcW w:w="4950" w:type="dxa"/>
        </w:tcPr>
        <w:p w14:paraId="46149AFC" w14:textId="5667EA84" w:rsidR="00E0068A" w:rsidRPr="00F566BF" w:rsidRDefault="00E0068A" w:rsidP="00E10FFB">
          <w:pPr>
            <w:tabs>
              <w:tab w:val="left" w:pos="2115"/>
              <w:tab w:val="center" w:pos="4680"/>
              <w:tab w:val="right" w:pos="9360"/>
            </w:tabs>
            <w:spacing w:after="120"/>
            <w:rPr>
              <w:rStyle w:val="FooterStyle"/>
              <w:rFonts w:eastAsiaTheme="minorEastAsia"/>
            </w:rPr>
          </w:pPr>
          <w:r>
            <w:rPr>
              <w:rStyle w:val="FooterStyle"/>
              <w:rFonts w:eastAsiaTheme="minorEastAsia"/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64384" behindDoc="0" locked="0" layoutInCell="1" allowOverlap="1" wp14:anchorId="46149B07" wp14:editId="6F4D2AF3">
                    <wp:simplePos x="0" y="0"/>
                    <wp:positionH relativeFrom="column">
                      <wp:posOffset>-82550</wp:posOffset>
                    </wp:positionH>
                    <wp:positionV relativeFrom="paragraph">
                      <wp:posOffset>-6986</wp:posOffset>
                    </wp:positionV>
                    <wp:extent cx="6410325" cy="0"/>
                    <wp:effectExtent l="0" t="0" r="9525" b="0"/>
                    <wp:wrapNone/>
                    <wp:docPr id="1" name="Straight Connector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41032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3A1AC10" id="Straight Connector 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5pt,-.55pt" to="498.2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" strokecolor="windowText">
                    <o:lock v:ext="edit" shapetype="f"/>
                  </v:line>
                </w:pict>
              </mc:Fallback>
            </mc:AlternateContent>
          </w:r>
          <w:sdt>
            <w:sdtPr>
              <w:rPr>
                <w:rStyle w:val="FooterStyle"/>
                <w:rFonts w:eastAsiaTheme="minorEastAsia"/>
              </w:rPr>
              <w:id w:val="24288080"/>
              <w:lock w:val="contentLocked"/>
              <w:group/>
            </w:sdtPr>
            <w:sdtEndPr>
              <w:rPr>
                <w:rStyle w:val="FooterStyle"/>
              </w:rPr>
            </w:sdtEndPr>
            <w:sdtContent>
              <w:r w:rsidRPr="00F566BF">
                <w:rPr>
                  <w:rStyle w:val="FooterStyle"/>
                  <w:rFonts w:eastAsiaTheme="minorEastAsia"/>
                </w:rPr>
                <w:t>Owner:</w:t>
              </w:r>
            </w:sdtContent>
          </w:sdt>
          <w:r w:rsidRPr="00F566BF">
            <w:rPr>
              <w:rStyle w:val="FooterStyle"/>
              <w:rFonts w:eastAsiaTheme="minorEastAsia"/>
            </w:rPr>
            <w:t xml:space="preserve"> </w:t>
          </w:r>
          <w:sdt>
            <w:sdtPr>
              <w:rPr>
                <w:rStyle w:val="FooterStyle"/>
                <w:rFonts w:eastAsiaTheme="minorEastAsia"/>
              </w:rPr>
              <w:alias w:val="Doc Owner"/>
              <w:tag w:val="Doc Owner"/>
              <w:id w:val="24288081"/>
              <w:lock w:val="sdtLocked"/>
              <w:placeholder>
                <w:docPart w:val="BA6D78D22BA740739F551B613C709582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xmlns:ns4='1144af2c-6cb1-47ea-9499-15279ba0386f' xmlns:ns5='817c1285-62f5-42d3-a060-831808e47e3d' " w:xpath="/ns0:properties[1]/documentManagement[1]/ns5:Doc_x0020_Owner[1]/ns5:UserInfo[1]/ns5:DisplayName[1]" w:storeItemID="{CD54405C-FC11-4C66-8DD5-402F7AC95BE9}"/>
              <w:text/>
            </w:sdtPr>
            <w:sdtEndPr>
              <w:rPr>
                <w:rStyle w:val="FooterStyle"/>
              </w:rPr>
            </w:sdtEndPr>
            <w:sdtContent>
              <w:r>
                <w:rPr>
                  <w:rStyle w:val="FooterStyle"/>
                  <w:rFonts w:eastAsiaTheme="minorEastAsia"/>
                </w:rPr>
                <w:t>Dubeshter, Tyler</w:t>
              </w:r>
            </w:sdtContent>
          </w:sdt>
        </w:p>
      </w:tc>
      <w:sdt>
        <w:sdtPr>
          <w:rPr>
            <w:rStyle w:val="FooterStyle"/>
            <w:rFonts w:eastAsiaTheme="minorEastAsia"/>
          </w:rPr>
          <w:alias w:val="ISO Department"/>
          <w:tag w:val="ISO Department"/>
          <w:id w:val="24288082"/>
          <w:lock w:val="sdtContentLocked"/>
          <w:placeholder>
            <w:docPart w:val="9630853538214261AD944C818B3D62A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xmlns:ns4='1144af2c-6cb1-47ea-9499-15279ba0386f' xmlns:ns5='817c1285-62f5-42d3-a060-831808e47e3d' " w:xpath="/ns0:properties[1]/documentManagement[1]/ns5:ISO_x0020_Department[1]" w:storeItemID="{CD54405C-FC11-4C66-8DD5-402F7AC95BE9}"/>
          <w:dropDownList w:lastValue="Market Services">
            <w:listItem w:value="[ISO Department]"/>
          </w:dropDownList>
        </w:sdtPr>
        <w:sdtEndPr>
          <w:rPr>
            <w:rStyle w:val="FooterStyle"/>
          </w:rPr>
        </w:sdtEndPr>
        <w:sdtContent>
          <w:tc>
            <w:tcPr>
              <w:tcW w:w="5130" w:type="dxa"/>
            </w:tcPr>
            <w:p w14:paraId="46149AFD" w14:textId="77777777" w:rsidR="00E0068A" w:rsidRPr="00F566BF" w:rsidRDefault="00E0068A" w:rsidP="00E10FFB">
              <w:pPr>
                <w:tabs>
                  <w:tab w:val="left" w:pos="2115"/>
                  <w:tab w:val="center" w:pos="4680"/>
                  <w:tab w:val="right" w:pos="9360"/>
                </w:tabs>
                <w:spacing w:after="120"/>
                <w:jc w:val="right"/>
                <w:rPr>
                  <w:rStyle w:val="FooterStyle"/>
                  <w:rFonts w:eastAsiaTheme="minorEastAsia"/>
                </w:rPr>
              </w:pPr>
              <w:r w:rsidRPr="00F566BF">
                <w:rPr>
                  <w:rStyle w:val="FooterStyle"/>
                  <w:rFonts w:eastAsiaTheme="minorEastAsia"/>
                </w:rPr>
                <w:t>Market Services</w:t>
              </w:r>
            </w:p>
          </w:tc>
        </w:sdtContent>
      </w:sdt>
    </w:tr>
    <w:tr w:rsidR="00E0068A" w:rsidRPr="00F566BF" w14:paraId="46149B00" w14:textId="77777777" w:rsidTr="00E10FFB">
      <w:trPr>
        <w:trHeight w:val="277"/>
      </w:trPr>
      <w:sdt>
        <w:sdtPr>
          <w:rPr>
            <w:rStyle w:val="FooterStyle"/>
            <w:rFonts w:eastAsiaTheme="minorEastAsia"/>
          </w:rPr>
          <w:alias w:val="InfoSec Classification"/>
          <w:tag w:val="InfoSec Classification"/>
          <w:id w:val="24288083"/>
          <w:lock w:val="sdtLocked"/>
          <w:placeholder>
            <w:docPart w:val="4759E87EFA1F423B95F7B659928FA2E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xmlns:ns4='1144af2c-6cb1-47ea-9499-15279ba0386f' xmlns:ns5='817c1285-62f5-42d3-a060-831808e47e3d' " w:xpath="/ns0:properties[1]/documentManagement[1]/ns5:InfoSec_x0020_Classification[1]" w:storeItemID="{CD54405C-FC11-4C66-8DD5-402F7AC95BE9}"/>
          <w:dropDownList w:lastValue="Copyright 2019 California ISO">
            <w:listItem w:value="[InfoSec Classification]"/>
          </w:dropDownList>
        </w:sdtPr>
        <w:sdtEndPr>
          <w:rPr>
            <w:rStyle w:val="FooterStyle"/>
          </w:rPr>
        </w:sdtEndPr>
        <w:sdtContent>
          <w:tc>
            <w:tcPr>
              <w:tcW w:w="10080" w:type="dxa"/>
              <w:gridSpan w:val="2"/>
            </w:tcPr>
            <w:p w14:paraId="46149AFF" w14:textId="2F104AE0" w:rsidR="00E0068A" w:rsidRPr="00F566BF" w:rsidRDefault="00F43682" w:rsidP="00E10FFB">
              <w:pPr>
                <w:tabs>
                  <w:tab w:val="left" w:pos="2115"/>
                  <w:tab w:val="center" w:pos="4680"/>
                  <w:tab w:val="right" w:pos="9360"/>
                </w:tabs>
                <w:spacing w:after="120"/>
                <w:rPr>
                  <w:rStyle w:val="FooterStyle"/>
                  <w:rFonts w:eastAsiaTheme="minorEastAsia"/>
                </w:rPr>
              </w:pPr>
              <w:r>
                <w:rPr>
                  <w:rStyle w:val="FooterStyle"/>
                  <w:rFonts w:eastAsiaTheme="minorEastAsia"/>
                </w:rPr>
                <w:t>Copyright 2019 California ISO</w:t>
              </w:r>
            </w:p>
          </w:tc>
        </w:sdtContent>
      </w:sdt>
    </w:tr>
  </w:tbl>
  <w:p w14:paraId="46149B01" w14:textId="4D0CF2C1" w:rsidR="00E0068A" w:rsidRPr="00CF1A1D" w:rsidRDefault="00F43682" w:rsidP="00F566BF">
    <w:pPr>
      <w:tabs>
        <w:tab w:val="center" w:pos="4680"/>
        <w:tab w:val="right" w:pos="9720"/>
      </w:tabs>
      <w:ind w:left="-180"/>
      <w:rPr>
        <w:sz w:val="12"/>
        <w:szCs w:val="12"/>
      </w:rPr>
    </w:pPr>
    <w:sdt>
      <w:sdtPr>
        <w:rPr>
          <w:color w:val="808080"/>
          <w:sz w:val="12"/>
          <w:szCs w:val="12"/>
        </w:rPr>
        <w:id w:val="24288084"/>
        <w:lock w:val="contentLocked"/>
        <w:group/>
      </w:sdtPr>
      <w:sdtEndPr/>
      <w:sdtContent>
        <w:r w:rsidR="00E0068A" w:rsidRPr="00A224D9">
          <w:rPr>
            <w:sz w:val="12"/>
            <w:szCs w:val="12"/>
          </w:rPr>
          <w:t>Doc ID</w:t>
        </w:r>
      </w:sdtContent>
    </w:sdt>
    <w:r w:rsidR="00E0068A">
      <w:rPr>
        <w:sz w:val="12"/>
        <w:szCs w:val="12"/>
      </w:rPr>
      <w:t xml:space="preserve">: </w:t>
    </w:r>
    <w:sdt>
      <w:sdtPr>
        <w:rPr>
          <w:sz w:val="12"/>
          <w:szCs w:val="12"/>
        </w:rPr>
        <w:alias w:val="Document ID Value"/>
        <w:tag w:val="_dlc_DocId"/>
        <w:id w:val="24288085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" w:xpath="/ns0:properties[1]/documentManagement[1]/ns3:_dlc_DocId[1]" w:storeItemID="{CD54405C-FC11-4C66-8DD5-402F7AC95BE9}"/>
        <w:text/>
      </w:sdtPr>
      <w:sdtEndPr/>
      <w:sdtContent>
        <w:del w:id="5" w:author="Ahmadi, Massih" w:date="2025-04-24T15:26:00Z">
          <w:r w:rsidR="00E0068A" w:rsidDel="00F43682">
            <w:rPr>
              <w:sz w:val="12"/>
              <w:szCs w:val="12"/>
            </w:rPr>
            <w:delText>FGD5EMQPXRTV-138-28694</w:delText>
          </w:r>
        </w:del>
        <w:ins w:id="6" w:author="Ahmadi, Massih" w:date="2025-04-24T15:26:00Z">
          <w:r>
            <w:rPr>
              <w:sz w:val="12"/>
              <w:szCs w:val="12"/>
            </w:rPr>
            <w:t>FGD5EMQPXRTV-138-41364</w:t>
          </w:r>
        </w:ins>
      </w:sdtContent>
    </w:sdt>
    <w:r w:rsidR="00E0068A" w:rsidRPr="00D83815">
      <w:rPr>
        <w:sz w:val="12"/>
        <w:szCs w:val="12"/>
      </w:rPr>
      <w:tab/>
    </w:r>
    <w:r w:rsidR="00E0068A" w:rsidRPr="00D83815">
      <w:rPr>
        <w:sz w:val="12"/>
        <w:szCs w:val="12"/>
      </w:rPr>
      <w:tab/>
    </w:r>
    <w:r w:rsidR="00E0068A" w:rsidRPr="00A224D9">
      <w:rPr>
        <w:sz w:val="16"/>
        <w:szCs w:val="16"/>
      </w:rPr>
      <w:t xml:space="preserve">Page </w:t>
    </w:r>
    <w:r w:rsidR="00E0068A" w:rsidRPr="00A224D9">
      <w:rPr>
        <w:sz w:val="16"/>
        <w:szCs w:val="16"/>
      </w:rPr>
      <w:fldChar w:fldCharType="begin"/>
    </w:r>
    <w:r w:rsidR="00E0068A" w:rsidRPr="00A224D9">
      <w:rPr>
        <w:sz w:val="16"/>
        <w:szCs w:val="16"/>
      </w:rPr>
      <w:instrText xml:space="preserve"> PAGE </w:instrText>
    </w:r>
    <w:r w:rsidR="00E0068A" w:rsidRPr="00A224D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E0068A" w:rsidRPr="00A224D9">
      <w:rPr>
        <w:sz w:val="16"/>
        <w:szCs w:val="16"/>
      </w:rPr>
      <w:fldChar w:fldCharType="end"/>
    </w:r>
    <w:r w:rsidR="00E0068A" w:rsidRPr="00A224D9">
      <w:rPr>
        <w:sz w:val="16"/>
        <w:szCs w:val="16"/>
      </w:rPr>
      <w:t xml:space="preserve"> of </w:t>
    </w:r>
    <w:r w:rsidR="00E0068A" w:rsidRPr="00A224D9">
      <w:rPr>
        <w:sz w:val="16"/>
        <w:szCs w:val="16"/>
      </w:rPr>
      <w:fldChar w:fldCharType="begin"/>
    </w:r>
    <w:r w:rsidR="00E0068A" w:rsidRPr="00A224D9">
      <w:rPr>
        <w:sz w:val="16"/>
        <w:szCs w:val="16"/>
      </w:rPr>
      <w:instrText xml:space="preserve"> NUMPAGES </w:instrText>
    </w:r>
    <w:r w:rsidR="00E0068A" w:rsidRPr="00A224D9">
      <w:rPr>
        <w:sz w:val="16"/>
        <w:szCs w:val="16"/>
      </w:rPr>
      <w:fldChar w:fldCharType="separate"/>
    </w:r>
    <w:r>
      <w:rPr>
        <w:noProof/>
        <w:sz w:val="16"/>
        <w:szCs w:val="16"/>
      </w:rPr>
      <w:t>15</w:t>
    </w:r>
    <w:r w:rsidR="00E0068A" w:rsidRPr="00A224D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49ADB" w14:textId="77777777" w:rsidR="00E0068A" w:rsidRDefault="00E0068A">
      <w:pPr>
        <w:pStyle w:val="TableText0"/>
      </w:pPr>
      <w:r>
        <w:separator/>
      </w:r>
    </w:p>
  </w:footnote>
  <w:footnote w:type="continuationSeparator" w:id="0">
    <w:p w14:paraId="46149ADC" w14:textId="77777777" w:rsidR="00E0068A" w:rsidRDefault="00E0068A">
      <w:pPr>
        <w:pStyle w:val="TableText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FE478" w14:textId="73CB0228" w:rsidR="00F43682" w:rsidRDefault="00F43682">
    <w:pPr>
      <w:pStyle w:val="Header"/>
    </w:pPr>
    <w:r>
      <w:rPr>
        <w:noProof/>
      </w:rPr>
      <w:pict w14:anchorId="10359C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841001" o:spid="_x0000_s48130" type="#_x0000_t136" style="position:absolute;margin-left:0;margin-top:0;width:471.3pt;height:188.5pt;rotation:315;z-index:-251648000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7" w:rightFromText="187" w:topFromText="86" w:bottomFromText="86" w:vertAnchor="text" w:tblpX="-157" w:tblpY="1"/>
      <w:tblOverlap w:val="never"/>
      <w:tblW w:w="5119" w:type="pct"/>
      <w:tblLook w:val="04A0" w:firstRow="1" w:lastRow="0" w:firstColumn="1" w:lastColumn="0" w:noHBand="0" w:noVBand="1"/>
    </w:tblPr>
    <w:tblGrid>
      <w:gridCol w:w="3511"/>
      <w:gridCol w:w="2927"/>
      <w:gridCol w:w="1808"/>
      <w:gridCol w:w="1603"/>
    </w:tblGrid>
    <w:tr w:rsidR="00E0068A" w:rsidRPr="00AE3F76" w14:paraId="46149AE3" w14:textId="77777777" w:rsidTr="00E10FFB">
      <w:trPr>
        <w:trHeight w:val="350"/>
      </w:trPr>
      <w:tc>
        <w:tcPr>
          <w:tcW w:w="1782" w:type="pct"/>
          <w:vAlign w:val="center"/>
        </w:tcPr>
        <w:p w14:paraId="46149ADF" w14:textId="77777777" w:rsidR="00E0068A" w:rsidRPr="00AE3F76" w:rsidRDefault="00E0068A" w:rsidP="00E10FFB">
          <w:pPr>
            <w:jc w:val="center"/>
            <w:rPr>
              <w:rStyle w:val="HeaderStyle"/>
              <w:rFonts w:eastAsiaTheme="minorEastAsia"/>
            </w:rPr>
          </w:pPr>
          <w:r w:rsidRPr="00AE3F76">
            <w:rPr>
              <w:rStyle w:val="HeaderStyle"/>
              <w:rFonts w:eastAsiaTheme="minorEastAsia"/>
              <w:noProof/>
            </w:rPr>
            <w:drawing>
              <wp:inline distT="0" distB="0" distL="0" distR="0" wp14:anchorId="46149B02" wp14:editId="46149B03">
                <wp:extent cx="1781175" cy="476250"/>
                <wp:effectExtent l="19050" t="0" r="9525" b="0"/>
                <wp:docPr id="10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f logo_small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Style w:val="HeaderStyle"/>
            <w:rFonts w:eastAsiaTheme="minorEastAsia"/>
          </w:rPr>
          <w:alias w:val="ISO Division"/>
          <w:tag w:val="ISO Division"/>
          <w:id w:val="8743239"/>
          <w:lock w:val="sdtContentLocked"/>
          <w:placeholder>
            <w:docPart w:val="E27946A601514E989C29830D62B7103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xmlns:ns4='817c1285-62f5-42d3-a060-831808e47e3d' xmlns:ns5='f0797e26-541e-4b6b-92b1-dcf577004f81' xmlns:ns6='http://schemas.microsoft.com/sharepoint/v3' " w:xpath="/ns0:properties[1]/documentManagement[1]/ns4:Division[1]" w:storeItemID="{CD54405C-FC11-4C66-8DD5-402F7AC95BE9}"/>
          <w:dropDownList w:lastValue="Operations">
            <w:listItem w:value="[ISO Division]"/>
          </w:dropDownList>
        </w:sdtPr>
        <w:sdtEndPr>
          <w:rPr>
            <w:rStyle w:val="HeaderStyle"/>
          </w:rPr>
        </w:sdtEndPr>
        <w:sdtContent>
          <w:tc>
            <w:tcPr>
              <w:tcW w:w="1486" w:type="pct"/>
              <w:vAlign w:val="center"/>
            </w:tcPr>
            <w:p w14:paraId="46149AE0" w14:textId="77777777" w:rsidR="00E0068A" w:rsidRPr="00AE3F76" w:rsidRDefault="00E0068A" w:rsidP="00E10FFB">
              <w:pPr>
                <w:jc w:val="center"/>
                <w:rPr>
                  <w:rStyle w:val="HeaderStyle"/>
                  <w:rFonts w:eastAsiaTheme="minorEastAsia"/>
                </w:rPr>
              </w:pPr>
              <w:r>
                <w:rPr>
                  <w:rStyle w:val="HeaderStyle"/>
                  <w:rFonts w:eastAsiaTheme="minorEastAsia"/>
                </w:rPr>
                <w:t>Operations</w:t>
              </w:r>
            </w:p>
          </w:tc>
        </w:sdtContent>
      </w:sdt>
      <w:tc>
        <w:tcPr>
          <w:tcW w:w="918" w:type="pct"/>
          <w:vAlign w:val="center"/>
        </w:tcPr>
        <w:sdt>
          <w:sdtPr>
            <w:rPr>
              <w:rStyle w:val="HeaderStyle"/>
              <w:rFonts w:eastAsiaTheme="minorEastAsia"/>
            </w:rPr>
            <w:id w:val="13067598"/>
            <w:lock w:val="sdtContentLocked"/>
            <w:group/>
          </w:sdtPr>
          <w:sdtEndPr>
            <w:rPr>
              <w:rStyle w:val="HeaderStyle"/>
            </w:rPr>
          </w:sdtEndPr>
          <w:sdtContent>
            <w:p w14:paraId="46149AE1" w14:textId="77777777" w:rsidR="00E0068A" w:rsidRPr="00AE3F76" w:rsidRDefault="00E0068A" w:rsidP="00E10FFB">
              <w:pPr>
                <w:jc w:val="center"/>
                <w:rPr>
                  <w:rStyle w:val="HeaderStyle"/>
                  <w:rFonts w:eastAsiaTheme="minorEastAsia"/>
                </w:rPr>
              </w:pPr>
              <w:r w:rsidRPr="00AE3F76">
                <w:rPr>
                  <w:rStyle w:val="HeaderStyle"/>
                  <w:rFonts w:eastAsiaTheme="minorEastAsia"/>
                </w:rPr>
                <w:t>ISO Version:</w:t>
              </w:r>
            </w:p>
          </w:sdtContent>
        </w:sdt>
      </w:tc>
      <w:tc>
        <w:tcPr>
          <w:tcW w:w="814" w:type="pct"/>
          <w:vAlign w:val="center"/>
        </w:tcPr>
        <w:p w14:paraId="46149AE2" w14:textId="5ECB2D51" w:rsidR="00E0068A" w:rsidRPr="00AE3F76" w:rsidRDefault="00E0068A" w:rsidP="00E10FFB">
          <w:pPr>
            <w:jc w:val="center"/>
            <w:rPr>
              <w:rStyle w:val="HeaderStyle"/>
              <w:rFonts w:eastAsiaTheme="minorEastAsia"/>
            </w:rPr>
          </w:pPr>
          <w:r>
            <w:rPr>
              <w:rStyle w:val="HeaderStyle"/>
              <w:rFonts w:eastAsiaTheme="minorEastAsia"/>
            </w:rPr>
            <w:t>5.0</w:t>
          </w:r>
        </w:p>
      </w:tc>
    </w:tr>
    <w:tr w:rsidR="00E0068A" w:rsidRPr="00AE3F76" w14:paraId="46149AE7" w14:textId="77777777" w:rsidTr="00E10FFB">
      <w:trPr>
        <w:trHeight w:val="485"/>
      </w:trPr>
      <w:sdt>
        <w:sdtPr>
          <w:rPr>
            <w:rStyle w:val="HeaderStyle"/>
            <w:rFonts w:eastAsiaTheme="minorEastAsia"/>
          </w:rPr>
          <w:alias w:val="Title"/>
          <w:tag w:val="Title"/>
          <w:id w:val="24288003"/>
          <w:lock w:val="sdtLocked"/>
          <w:placeholder>
            <w:docPart w:val="9787DFB96471462FBB68A4F477E6C3B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HeaderStyle"/>
          </w:rPr>
        </w:sdtEndPr>
        <w:sdtContent>
          <w:tc>
            <w:tcPr>
              <w:tcW w:w="3268" w:type="pct"/>
              <w:gridSpan w:val="2"/>
              <w:vAlign w:val="center"/>
            </w:tcPr>
            <w:p w14:paraId="46149AE4" w14:textId="03867DCE" w:rsidR="00E0068A" w:rsidRPr="00F566BF" w:rsidRDefault="00F43682" w:rsidP="007B62F1">
              <w:pPr>
                <w:jc w:val="center"/>
                <w:rPr>
                  <w:rStyle w:val="HeaderStyle"/>
                  <w:rFonts w:eastAsiaTheme="minorEastAsia"/>
                </w:rPr>
              </w:pPr>
              <w:r>
                <w:rPr>
                  <w:rStyle w:val="HeaderStyle"/>
                  <w:rFonts w:eastAsiaTheme="minorEastAsia"/>
                </w:rPr>
                <w:t>BPM - Day Ahead Imbalance Reserve Transfer Revenue</w:t>
              </w:r>
            </w:p>
          </w:tc>
        </w:sdtContent>
      </w:sdt>
      <w:tc>
        <w:tcPr>
          <w:tcW w:w="918" w:type="pct"/>
          <w:vAlign w:val="center"/>
        </w:tcPr>
        <w:p w14:paraId="46149AE5" w14:textId="77777777" w:rsidR="00E0068A" w:rsidRPr="00AE3F76" w:rsidRDefault="00F43682" w:rsidP="00E10FFB">
          <w:pPr>
            <w:jc w:val="center"/>
            <w:rPr>
              <w:rStyle w:val="HeaderStyle"/>
              <w:rFonts w:eastAsiaTheme="minorEastAsia"/>
            </w:rPr>
          </w:pPr>
          <w:sdt>
            <w:sdtPr>
              <w:rPr>
                <w:rStyle w:val="HeaderStyle"/>
                <w:rFonts w:eastAsiaTheme="minorEastAsia"/>
              </w:rPr>
              <w:id w:val="11770820"/>
              <w:lock w:val="sdtContentLocked"/>
              <w:group/>
            </w:sdtPr>
            <w:sdtEndPr>
              <w:rPr>
                <w:rStyle w:val="HeaderStyle"/>
              </w:rPr>
            </w:sdtEndPr>
            <w:sdtContent>
              <w:r w:rsidR="00E0068A">
                <w:rPr>
                  <w:rStyle w:val="HeaderStyle"/>
                  <w:rFonts w:eastAsiaTheme="minorEastAsia"/>
                </w:rPr>
                <w:t xml:space="preserve">Effective </w:t>
              </w:r>
              <w:r w:rsidR="00E0068A" w:rsidRPr="00AE3F76">
                <w:rPr>
                  <w:rStyle w:val="HeaderStyle"/>
                  <w:rFonts w:eastAsiaTheme="minorEastAsia"/>
                </w:rPr>
                <w:t>Date:</w:t>
              </w:r>
            </w:sdtContent>
          </w:sdt>
        </w:p>
      </w:tc>
      <w:tc>
        <w:tcPr>
          <w:tcW w:w="814" w:type="pct"/>
          <w:vAlign w:val="center"/>
        </w:tcPr>
        <w:p w14:paraId="46149AE6" w14:textId="2BED9F6A" w:rsidR="00E0068A" w:rsidRPr="00AE3F76" w:rsidRDefault="00E0068A" w:rsidP="00E10FFB">
          <w:pPr>
            <w:jc w:val="center"/>
            <w:rPr>
              <w:rStyle w:val="HeaderStyle"/>
              <w:rFonts w:eastAsiaTheme="minorEastAsia"/>
            </w:rPr>
          </w:pPr>
          <w:r>
            <w:rPr>
              <w:rStyle w:val="HeaderStyle"/>
              <w:rFonts w:eastAsiaTheme="minorEastAsia"/>
            </w:rPr>
            <w:t>Date: 4/1/25</w:t>
          </w:r>
        </w:p>
      </w:tc>
    </w:tr>
  </w:tbl>
  <w:p w14:paraId="46149AE8" w14:textId="2D6C7DF5" w:rsidR="00E0068A" w:rsidRPr="00AE3F76" w:rsidRDefault="00F43682" w:rsidP="00E10FFB">
    <w:pPr>
      <w:pStyle w:val="Header"/>
      <w:spacing w:line="120" w:lineRule="exact"/>
      <w:rPr>
        <w:rStyle w:val="HeaderStyle"/>
        <w:rFonts w:eastAsiaTheme="minorEastAsia"/>
      </w:rPr>
    </w:pPr>
    <w:r>
      <w:rPr>
        <w:noProof/>
      </w:rPr>
      <w:pict w14:anchorId="02EBDC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841002" o:spid="_x0000_s48131" type="#_x0000_t136" style="position:absolute;margin-left:0;margin-top:0;width:471.3pt;height:188.5pt;rotation:315;z-index:-251645952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  <w:p w14:paraId="46149AE9" w14:textId="77777777" w:rsidR="00E0068A" w:rsidRPr="00AE3F76" w:rsidRDefault="00E0068A" w:rsidP="00E10FFB">
    <w:pPr>
      <w:pStyle w:val="Header"/>
      <w:rPr>
        <w:rStyle w:val="HeaderStyle"/>
        <w:rFonts w:eastAsiaTheme="minorEastAsia"/>
      </w:rPr>
    </w:pPr>
  </w:p>
  <w:p w14:paraId="46149AEA" w14:textId="77777777" w:rsidR="00E0068A" w:rsidRPr="00AE3F76" w:rsidRDefault="00E0068A" w:rsidP="00E10FFB">
    <w:pPr>
      <w:pStyle w:val="Header"/>
      <w:rPr>
        <w:rStyle w:val="HeaderStyle"/>
        <w:rFonts w:eastAsiaTheme="minorEastAsia"/>
      </w:rPr>
    </w:pPr>
  </w:p>
  <w:p w14:paraId="46149AEB" w14:textId="77777777" w:rsidR="00E0068A" w:rsidRPr="00AE3F76" w:rsidRDefault="00E0068A" w:rsidP="00E10FFB">
    <w:pPr>
      <w:pStyle w:val="Header"/>
      <w:rPr>
        <w:rStyle w:val="HeaderStyle"/>
        <w:rFonts w:eastAsiaTheme="minorEastAsia"/>
      </w:rPr>
    </w:pPr>
  </w:p>
  <w:p w14:paraId="46149AEC" w14:textId="77777777" w:rsidR="00E0068A" w:rsidRPr="00AE3F76" w:rsidRDefault="00E0068A">
    <w:pPr>
      <w:pStyle w:val="Header"/>
      <w:spacing w:line="120" w:lineRule="exact"/>
      <w:rPr>
        <w:rStyle w:val="HeaderStyle"/>
        <w:rFonts w:eastAsiaTheme="minorEastAsia"/>
      </w:rPr>
    </w:pPr>
  </w:p>
  <w:p w14:paraId="46149AED" w14:textId="77777777" w:rsidR="00E0068A" w:rsidRPr="00AE3F76" w:rsidRDefault="00E0068A">
    <w:pPr>
      <w:pStyle w:val="Header"/>
      <w:spacing w:line="120" w:lineRule="exact"/>
      <w:rPr>
        <w:rStyle w:val="HeaderStyle"/>
        <w:rFonts w:eastAsiaTheme="minorEastAsia"/>
      </w:rPr>
    </w:pPr>
  </w:p>
  <w:p w14:paraId="46149AEE" w14:textId="77777777" w:rsidR="00E0068A" w:rsidRPr="00AE3F76" w:rsidRDefault="00E0068A">
    <w:pPr>
      <w:pStyle w:val="Header"/>
      <w:spacing w:line="120" w:lineRule="exact"/>
      <w:rPr>
        <w:rStyle w:val="HeaderStyle"/>
        <w:rFonts w:eastAsiaTheme="minorEastAsia"/>
      </w:rPr>
    </w:pPr>
  </w:p>
  <w:p w14:paraId="46149AEF" w14:textId="77777777" w:rsidR="00E0068A" w:rsidRPr="00AE3F76" w:rsidRDefault="00E0068A">
    <w:pPr>
      <w:pStyle w:val="Header"/>
      <w:spacing w:line="120" w:lineRule="exact"/>
      <w:rPr>
        <w:rStyle w:val="HeaderStyle"/>
        <w:rFonts w:eastAsiaTheme="minorEastAsia"/>
      </w:rPr>
    </w:pPr>
  </w:p>
  <w:p w14:paraId="46149AF0" w14:textId="77777777" w:rsidR="00E0068A" w:rsidRPr="00AE3F76" w:rsidRDefault="00E0068A">
    <w:pPr>
      <w:pStyle w:val="Header"/>
      <w:spacing w:line="120" w:lineRule="exact"/>
      <w:rPr>
        <w:rStyle w:val="HeaderStyle"/>
        <w:rFonts w:eastAsiaTheme="minorEastAsia"/>
      </w:rPr>
    </w:pPr>
  </w:p>
  <w:p w14:paraId="46149AF1" w14:textId="77777777" w:rsidR="00E0068A" w:rsidRPr="00AE3F76" w:rsidRDefault="00E0068A">
    <w:pPr>
      <w:pStyle w:val="Header"/>
      <w:spacing w:line="120" w:lineRule="exact"/>
      <w:rPr>
        <w:rStyle w:val="HeaderStyle"/>
        <w:rFonts w:eastAsia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49AF8" w14:textId="69704687" w:rsidR="00E0068A" w:rsidRDefault="00F43682" w:rsidP="00E10FFB">
    <w:r>
      <w:rPr>
        <w:noProof/>
      </w:rPr>
      <w:pict w14:anchorId="10D8D5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841000" o:spid="_x0000_s48129" type="#_x0000_t136" style="position:absolute;margin-left:0;margin-top:0;width:471.3pt;height:188.5pt;rotation:315;z-index:-251650048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  <w:p w14:paraId="46149AF9" w14:textId="77777777" w:rsidR="00E0068A" w:rsidRDefault="00E0068A" w:rsidP="00E10FFB">
    <w:pPr>
      <w:pBdr>
        <w:top w:val="single" w:sz="6" w:space="1" w:color="auto"/>
      </w:pBdr>
    </w:pPr>
  </w:p>
  <w:p w14:paraId="46149AFA" w14:textId="77777777" w:rsidR="00E0068A" w:rsidRDefault="00E0068A" w:rsidP="00E10FFB">
    <w:pPr>
      <w:pBdr>
        <w:bottom w:val="single" w:sz="6" w:space="1" w:color="auto"/>
      </w:pBdr>
      <w:spacing w:line="240" w:lineRule="auto"/>
      <w:ind w:left="5760" w:hanging="5760"/>
      <w:rPr>
        <w:b/>
        <w:sz w:val="36"/>
      </w:rPr>
    </w:pPr>
    <w:r>
      <w:rPr>
        <w:noProof/>
      </w:rPr>
      <w:drawing>
        <wp:inline distT="0" distB="0" distL="0" distR="0" wp14:anchorId="46149B05" wp14:editId="46149B06">
          <wp:extent cx="2560320" cy="650875"/>
          <wp:effectExtent l="19050" t="0" r="0" b="0"/>
          <wp:docPr id="5" name="Picture 1" descr="cid:image001.png@01CBB0A5.39D7D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BB0A5.39D7D69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46149AFB" w14:textId="77777777" w:rsidR="00E0068A" w:rsidRPr="00F566BF" w:rsidRDefault="00E0068A" w:rsidP="00F56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CD420CA"/>
    <w:lvl w:ilvl="0">
      <w:start w:val="1"/>
      <w:numFmt w:val="bullet"/>
      <w:pStyle w:val="StyleConfig2Subscri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5E6B468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vertAlign w:val="baseline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pStyle w:val="ListBullets"/>
      <w:lvlText w:val="*"/>
      <w:lvlJc w:val="left"/>
    </w:lvl>
  </w:abstractNum>
  <w:abstractNum w:abstractNumId="3" w15:restartNumberingAfterBreak="0">
    <w:nsid w:val="06BA38FC"/>
    <w:multiLevelType w:val="singleLevel"/>
    <w:tmpl w:val="BC466A20"/>
    <w:lvl w:ilvl="0">
      <w:numFmt w:val="decimal"/>
      <w:lvlText w:val="*"/>
      <w:lvlJc w:val="left"/>
    </w:lvl>
  </w:abstractNum>
  <w:abstractNum w:abstractNumId="4" w15:restartNumberingAfterBreak="0">
    <w:nsid w:val="0A1E5D1B"/>
    <w:multiLevelType w:val="multilevel"/>
    <w:tmpl w:val="5E8EE0BE"/>
    <w:lvl w:ilvl="0">
      <w:start w:val="1"/>
      <w:numFmt w:val="bullet"/>
      <w:pStyle w:val="List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5" w15:restartNumberingAfterBreak="0">
    <w:nsid w:val="0EFB6606"/>
    <w:multiLevelType w:val="singleLevel"/>
    <w:tmpl w:val="57AE28EA"/>
    <w:lvl w:ilvl="0">
      <w:start w:val="1"/>
      <w:numFmt w:val="bullet"/>
      <w:pStyle w:val="BulletSecondLeve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89429C1"/>
    <w:multiLevelType w:val="hybridMultilevel"/>
    <w:tmpl w:val="2058312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9A75DA"/>
    <w:multiLevelType w:val="hybridMultilevel"/>
    <w:tmpl w:val="150A86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1D09AA"/>
    <w:multiLevelType w:val="hybridMultilevel"/>
    <w:tmpl w:val="0366A468"/>
    <w:lvl w:ilvl="0" w:tplc="DEA29A02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9" w15:restartNumberingAfterBreak="0">
    <w:nsid w:val="1DB02410"/>
    <w:multiLevelType w:val="hybridMultilevel"/>
    <w:tmpl w:val="10A6253E"/>
    <w:lvl w:ilvl="0" w:tplc="FFFFFFFF">
      <w:start w:val="1"/>
      <w:numFmt w:val="bullet"/>
      <w:pStyle w:val="TableLis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C494C"/>
    <w:multiLevelType w:val="hybridMultilevel"/>
    <w:tmpl w:val="19F07A3E"/>
    <w:lvl w:ilvl="0" w:tplc="E7B483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8725483"/>
    <w:multiLevelType w:val="multilevel"/>
    <w:tmpl w:val="E7B2472E"/>
    <w:lvl w:ilvl="0">
      <w:start w:val="1"/>
      <w:numFmt w:val="bullet"/>
      <w:pStyle w:val="ListBullet2"/>
      <w:lvlText w:val="–"/>
      <w:lvlJc w:val="left"/>
      <w:pPr>
        <w:tabs>
          <w:tab w:val="num" w:pos="1928"/>
        </w:tabs>
        <w:ind w:left="1928" w:hanging="425"/>
      </w:pPr>
      <w:rPr>
        <w:rFonts w:ascii="Century Schoolbook" w:hAnsi="Century Schoolbook" w:hint="default"/>
      </w:rPr>
    </w:lvl>
    <w:lvl w:ilvl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12" w15:restartNumberingAfterBreak="0">
    <w:nsid w:val="2DD636E0"/>
    <w:multiLevelType w:val="hybridMultilevel"/>
    <w:tmpl w:val="B9EC47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260C4D"/>
    <w:multiLevelType w:val="hybridMultilevel"/>
    <w:tmpl w:val="11C895FE"/>
    <w:lvl w:ilvl="0" w:tplc="04090001">
      <w:start w:val="1"/>
      <w:numFmt w:val="bullet"/>
      <w:pStyle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7D647FA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5" w15:restartNumberingAfterBreak="0">
    <w:nsid w:val="416176D3"/>
    <w:multiLevelType w:val="singleLevel"/>
    <w:tmpl w:val="8D6CFCD8"/>
    <w:lvl w:ilvl="0">
      <w:numFmt w:val="decimal"/>
      <w:lvlText w:val="*"/>
      <w:lvlJc w:val="left"/>
    </w:lvl>
  </w:abstractNum>
  <w:abstractNum w:abstractNumId="16" w15:restartNumberingAfterBreak="0">
    <w:nsid w:val="4BBA5C17"/>
    <w:multiLevelType w:val="singleLevel"/>
    <w:tmpl w:val="DD4E9FF2"/>
    <w:lvl w:ilvl="0">
      <w:start w:val="1"/>
      <w:numFmt w:val="decimal"/>
      <w:pStyle w:val="numberedlist"/>
      <w:lvlText w:val="%1."/>
      <w:lvlJc w:val="left"/>
      <w:pPr>
        <w:tabs>
          <w:tab w:val="num" w:pos="1775"/>
        </w:tabs>
        <w:ind w:left="1775" w:hanging="357"/>
      </w:pPr>
      <w:rPr>
        <w:rFonts w:hint="default"/>
      </w:rPr>
    </w:lvl>
  </w:abstractNum>
  <w:abstractNum w:abstractNumId="17" w15:restartNumberingAfterBreak="0">
    <w:nsid w:val="5C6A091A"/>
    <w:multiLevelType w:val="singleLevel"/>
    <w:tmpl w:val="54E2E516"/>
    <w:lvl w:ilvl="0">
      <w:numFmt w:val="decimal"/>
      <w:lvlText w:val="*"/>
      <w:lvlJc w:val="left"/>
    </w:lvl>
  </w:abstractNum>
  <w:abstractNum w:abstractNumId="18" w15:restartNumberingAfterBreak="0">
    <w:nsid w:val="6AB91B16"/>
    <w:multiLevelType w:val="singleLevel"/>
    <w:tmpl w:val="A418DAE8"/>
    <w:lvl w:ilvl="0">
      <w:numFmt w:val="decimal"/>
      <w:lvlText w:val="*"/>
      <w:lvlJc w:val="left"/>
    </w:lvl>
  </w:abstractNum>
  <w:abstractNum w:abstractNumId="19" w15:restartNumberingAfterBreak="0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5906029"/>
    <w:multiLevelType w:val="hybridMultilevel"/>
    <w:tmpl w:val="AB264D64"/>
    <w:lvl w:ilvl="0" w:tplc="4EFA6376">
      <w:start w:val="1"/>
      <w:numFmt w:val="bullet"/>
      <w:pStyle w:val="InfoBlu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4E6954"/>
    <w:multiLevelType w:val="singleLevel"/>
    <w:tmpl w:val="51A8166E"/>
    <w:lvl w:ilvl="0">
      <w:start w:val="1"/>
      <w:numFmt w:val="decimal"/>
      <w:pStyle w:val="numberedlistexplanation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4"/>
  </w:num>
  <w:num w:numId="5">
    <w:abstractNumId w:val="9"/>
  </w:num>
  <w:num w:numId="6">
    <w:abstractNumId w:val="16"/>
  </w:num>
  <w:num w:numId="7">
    <w:abstractNumId w:val="2"/>
    <w:lvlOverride w:ilvl="0">
      <w:lvl w:ilvl="0">
        <w:start w:val="1"/>
        <w:numFmt w:val="bullet"/>
        <w:pStyle w:val="ListBullets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21"/>
  </w:num>
  <w:num w:numId="9">
    <w:abstractNumId w:val="5"/>
  </w:num>
  <w:num w:numId="10">
    <w:abstractNumId w:val="8"/>
  </w:num>
  <w:num w:numId="11">
    <w:abstractNumId w:val="10"/>
  </w:num>
  <w:num w:numId="12">
    <w:abstractNumId w:val="7"/>
  </w:num>
  <w:num w:numId="13">
    <w:abstractNumId w:val="17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6"/>
  </w:num>
  <w:num w:numId="15">
    <w:abstractNumId w:val="14"/>
  </w:num>
  <w:num w:numId="16">
    <w:abstractNumId w:val="20"/>
  </w:num>
  <w:num w:numId="17">
    <w:abstractNumId w:val="19"/>
  </w:num>
  <w:num w:numId="18">
    <w:abstractNumId w:val="3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18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5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12"/>
  </w:num>
  <w:num w:numId="22">
    <w:abstractNumId w:val="20"/>
  </w:num>
  <w:num w:numId="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hmadi, Massih">
    <w15:presenceInfo w15:providerId="AD" w15:userId="S-1-5-21-183723660-1033773904-1849977318-3275"/>
  </w15:person>
  <w15:person w15:author="Dubeshter, Tyler">
    <w15:presenceInfo w15:providerId="AD" w15:userId="S-1-5-21-183723660-1033773904-1849977318-844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32"/>
    <o:shapelayout v:ext="edit">
      <o:idmap v:ext="edit" data="47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AA"/>
    <w:rsid w:val="00004B2F"/>
    <w:rsid w:val="00073B6E"/>
    <w:rsid w:val="000F2FAE"/>
    <w:rsid w:val="000F7205"/>
    <w:rsid w:val="001105CA"/>
    <w:rsid w:val="001475E9"/>
    <w:rsid w:val="001522DA"/>
    <w:rsid w:val="00177105"/>
    <w:rsid w:val="001E5589"/>
    <w:rsid w:val="00247DAA"/>
    <w:rsid w:val="00292A2E"/>
    <w:rsid w:val="002C57B2"/>
    <w:rsid w:val="002F231D"/>
    <w:rsid w:val="00307285"/>
    <w:rsid w:val="00320031"/>
    <w:rsid w:val="00326E74"/>
    <w:rsid w:val="00330637"/>
    <w:rsid w:val="003563B3"/>
    <w:rsid w:val="003A54F4"/>
    <w:rsid w:val="0040518B"/>
    <w:rsid w:val="00411BB6"/>
    <w:rsid w:val="00415F92"/>
    <w:rsid w:val="00424357"/>
    <w:rsid w:val="004535F2"/>
    <w:rsid w:val="004741D6"/>
    <w:rsid w:val="004D364D"/>
    <w:rsid w:val="00562478"/>
    <w:rsid w:val="00562B4C"/>
    <w:rsid w:val="00577BF1"/>
    <w:rsid w:val="005948EF"/>
    <w:rsid w:val="005A0ADC"/>
    <w:rsid w:val="005A5E79"/>
    <w:rsid w:val="005B230E"/>
    <w:rsid w:val="005E4690"/>
    <w:rsid w:val="006151A2"/>
    <w:rsid w:val="00652022"/>
    <w:rsid w:val="00654B16"/>
    <w:rsid w:val="00655AC9"/>
    <w:rsid w:val="00675A3B"/>
    <w:rsid w:val="006C0462"/>
    <w:rsid w:val="006C0F06"/>
    <w:rsid w:val="007229DD"/>
    <w:rsid w:val="00733F54"/>
    <w:rsid w:val="00746CAE"/>
    <w:rsid w:val="007A01D1"/>
    <w:rsid w:val="007B62F1"/>
    <w:rsid w:val="007E038B"/>
    <w:rsid w:val="007E5F15"/>
    <w:rsid w:val="00805F2D"/>
    <w:rsid w:val="00841BCF"/>
    <w:rsid w:val="008735B0"/>
    <w:rsid w:val="00893A08"/>
    <w:rsid w:val="00895625"/>
    <w:rsid w:val="008A3FF8"/>
    <w:rsid w:val="008B3FE7"/>
    <w:rsid w:val="008E7615"/>
    <w:rsid w:val="008F3E6B"/>
    <w:rsid w:val="0091153A"/>
    <w:rsid w:val="00931FEB"/>
    <w:rsid w:val="009423E9"/>
    <w:rsid w:val="00951EA5"/>
    <w:rsid w:val="00956DAA"/>
    <w:rsid w:val="009669DF"/>
    <w:rsid w:val="009B3145"/>
    <w:rsid w:val="009B41EE"/>
    <w:rsid w:val="009D799E"/>
    <w:rsid w:val="009F1BDA"/>
    <w:rsid w:val="00A12DB6"/>
    <w:rsid w:val="00A64291"/>
    <w:rsid w:val="00AE3B00"/>
    <w:rsid w:val="00AE6D50"/>
    <w:rsid w:val="00C03230"/>
    <w:rsid w:val="00C1567B"/>
    <w:rsid w:val="00C25F35"/>
    <w:rsid w:val="00C3234F"/>
    <w:rsid w:val="00C509AB"/>
    <w:rsid w:val="00C52F14"/>
    <w:rsid w:val="00C615D4"/>
    <w:rsid w:val="00CE1B12"/>
    <w:rsid w:val="00CE7B3F"/>
    <w:rsid w:val="00D60137"/>
    <w:rsid w:val="00DE05D5"/>
    <w:rsid w:val="00DF46B7"/>
    <w:rsid w:val="00DF5D01"/>
    <w:rsid w:val="00E0068A"/>
    <w:rsid w:val="00E07FC1"/>
    <w:rsid w:val="00E10FFB"/>
    <w:rsid w:val="00E1593A"/>
    <w:rsid w:val="00E4242A"/>
    <w:rsid w:val="00E571A3"/>
    <w:rsid w:val="00EE1918"/>
    <w:rsid w:val="00EF2412"/>
    <w:rsid w:val="00F07EE1"/>
    <w:rsid w:val="00F43682"/>
    <w:rsid w:val="00F566BF"/>
    <w:rsid w:val="00F82AE1"/>
    <w:rsid w:val="00F830A6"/>
    <w:rsid w:val="00F87DE2"/>
    <w:rsid w:val="00FC31D8"/>
    <w:rsid w:val="00FD52F5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2"/>
    <o:shapelayout v:ext="edit">
      <o:idmap v:ext="edit" data="1"/>
    </o:shapelayout>
  </w:shapeDefaults>
  <w:decimalSymbol w:val="."/>
  <w:listSeparator w:val=","/>
  <w14:docId w14:val="46149933"/>
  <w15:docId w15:val="{189C7850-96D2-47B4-9A8A-23DB0D03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F06"/>
    <w:pPr>
      <w:widowControl w:val="0"/>
      <w:spacing w:line="240" w:lineRule="atLeast"/>
    </w:pPr>
    <w:rPr>
      <w:rFonts w:ascii="Arial" w:hAnsi="Arial"/>
      <w:sz w:val="22"/>
    </w:rPr>
  </w:style>
  <w:style w:type="paragraph" w:styleId="Heading1">
    <w:name w:val="heading 1"/>
    <w:aliases w:val="h1"/>
    <w:basedOn w:val="Normal"/>
    <w:next w:val="Normal"/>
    <w:qFormat/>
    <w:rsid w:val="006C0F06"/>
    <w:pPr>
      <w:keepNext/>
      <w:numPr>
        <w:numId w:val="1"/>
      </w:numPr>
      <w:spacing w:before="120" w:after="60"/>
      <w:outlineLvl w:val="0"/>
    </w:pPr>
    <w:rPr>
      <w:b/>
      <w:sz w:val="24"/>
    </w:rPr>
  </w:style>
  <w:style w:type="paragraph" w:styleId="Heading2">
    <w:name w:val="heading 2"/>
    <w:aliases w:val="Heading 2 Char Char,h2"/>
    <w:basedOn w:val="Heading1"/>
    <w:next w:val="Normal"/>
    <w:qFormat/>
    <w:rsid w:val="006C0F06"/>
    <w:pPr>
      <w:numPr>
        <w:ilvl w:val="1"/>
      </w:numPr>
      <w:outlineLvl w:val="1"/>
    </w:pPr>
    <w:rPr>
      <w:sz w:val="22"/>
    </w:rPr>
  </w:style>
  <w:style w:type="paragraph" w:styleId="Heading3">
    <w:name w:val="heading 3"/>
    <w:aliases w:val="Heading 3 Char1,h3 Char Char,Heading 3 Char Char,h3 Char,h3"/>
    <w:basedOn w:val="Heading1"/>
    <w:next w:val="Normal"/>
    <w:qFormat/>
    <w:rsid w:val="006C0F06"/>
    <w:pPr>
      <w:numPr>
        <w:ilvl w:val="2"/>
      </w:numPr>
      <w:outlineLvl w:val="2"/>
    </w:pPr>
    <w:rPr>
      <w:b w:val="0"/>
      <w:sz w:val="22"/>
    </w:rPr>
  </w:style>
  <w:style w:type="paragraph" w:styleId="Heading4">
    <w:name w:val="heading 4"/>
    <w:basedOn w:val="Heading1"/>
    <w:next w:val="Normal"/>
    <w:qFormat/>
    <w:rsid w:val="006C0F06"/>
    <w:pPr>
      <w:numPr>
        <w:ilvl w:val="3"/>
      </w:numPr>
      <w:outlineLvl w:val="3"/>
    </w:pPr>
    <w:rPr>
      <w:b w:val="0"/>
      <w:sz w:val="22"/>
    </w:rPr>
  </w:style>
  <w:style w:type="paragraph" w:styleId="Heading5">
    <w:name w:val="heading 5"/>
    <w:aliases w:val="h5"/>
    <w:basedOn w:val="Normal"/>
    <w:next w:val="Normal"/>
    <w:qFormat/>
    <w:rsid w:val="006C0F06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6C0F06"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rsid w:val="006C0F06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C0F06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6C0F06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2">
    <w:name w:val="Paragraph2"/>
    <w:basedOn w:val="Normal"/>
    <w:rsid w:val="006C0F06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qFormat/>
    <w:rsid w:val="006C0F06"/>
    <w:pPr>
      <w:spacing w:line="240" w:lineRule="auto"/>
      <w:jc w:val="center"/>
    </w:pPr>
    <w:rPr>
      <w:b/>
      <w:sz w:val="36"/>
    </w:rPr>
  </w:style>
  <w:style w:type="paragraph" w:styleId="Subtitle">
    <w:name w:val="Subtitle"/>
    <w:basedOn w:val="Normal"/>
    <w:qFormat/>
    <w:rsid w:val="006C0F06"/>
    <w:pPr>
      <w:spacing w:after="60"/>
      <w:jc w:val="center"/>
    </w:pPr>
    <w:rPr>
      <w:i/>
      <w:sz w:val="36"/>
      <w:lang w:val="en-AU"/>
    </w:rPr>
  </w:style>
  <w:style w:type="paragraph" w:styleId="NormalIndent">
    <w:name w:val="Normal Indent"/>
    <w:basedOn w:val="Normal"/>
    <w:rsid w:val="006C0F06"/>
    <w:pPr>
      <w:ind w:left="900" w:hanging="900"/>
    </w:pPr>
  </w:style>
  <w:style w:type="paragraph" w:styleId="TOC1">
    <w:name w:val="toc 1"/>
    <w:basedOn w:val="Normal"/>
    <w:next w:val="Normal"/>
    <w:uiPriority w:val="39"/>
    <w:rsid w:val="006C0F06"/>
    <w:pPr>
      <w:tabs>
        <w:tab w:val="right" w:pos="9360"/>
      </w:tabs>
      <w:spacing w:before="240" w:after="60"/>
      <w:ind w:right="720"/>
    </w:pPr>
  </w:style>
  <w:style w:type="paragraph" w:styleId="TOC2">
    <w:name w:val="toc 2"/>
    <w:basedOn w:val="Normal"/>
    <w:next w:val="Normal"/>
    <w:uiPriority w:val="39"/>
    <w:rsid w:val="006C0F06"/>
    <w:pPr>
      <w:tabs>
        <w:tab w:val="right" w:pos="9360"/>
      </w:tabs>
      <w:ind w:left="432" w:right="720"/>
    </w:pPr>
  </w:style>
  <w:style w:type="paragraph" w:styleId="TOC3">
    <w:name w:val="toc 3"/>
    <w:basedOn w:val="Normal"/>
    <w:next w:val="Normal"/>
    <w:semiHidden/>
    <w:rsid w:val="006C0F06"/>
    <w:pPr>
      <w:tabs>
        <w:tab w:val="left" w:pos="1440"/>
        <w:tab w:val="right" w:pos="9360"/>
      </w:tabs>
      <w:ind w:left="864"/>
    </w:pPr>
  </w:style>
  <w:style w:type="paragraph" w:styleId="Header">
    <w:name w:val="header"/>
    <w:basedOn w:val="Normal"/>
    <w:link w:val="HeaderChar"/>
    <w:uiPriority w:val="99"/>
    <w:rsid w:val="006C0F06"/>
    <w:pPr>
      <w:tabs>
        <w:tab w:val="center" w:pos="4320"/>
        <w:tab w:val="right" w:pos="8640"/>
      </w:tabs>
    </w:pPr>
    <w:rPr>
      <w:sz w:val="16"/>
    </w:rPr>
  </w:style>
  <w:style w:type="paragraph" w:styleId="Footer">
    <w:name w:val="footer"/>
    <w:basedOn w:val="Normal"/>
    <w:rsid w:val="006C0F06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rsid w:val="006C0F06"/>
  </w:style>
  <w:style w:type="paragraph" w:customStyle="1" w:styleId="Paragraph3">
    <w:name w:val="Paragraph3"/>
    <w:basedOn w:val="Normal"/>
    <w:rsid w:val="006C0F06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rsid w:val="006C0F06"/>
    <w:pPr>
      <w:spacing w:before="80" w:line="240" w:lineRule="auto"/>
      <w:ind w:left="2250"/>
      <w:jc w:val="both"/>
    </w:pPr>
  </w:style>
  <w:style w:type="paragraph" w:customStyle="1" w:styleId="Tabletext">
    <w:name w:val="Tabletext"/>
    <w:basedOn w:val="Normal"/>
    <w:rsid w:val="006C0F06"/>
    <w:pPr>
      <w:keepLines/>
      <w:spacing w:after="120"/>
    </w:pPr>
  </w:style>
  <w:style w:type="paragraph" w:styleId="BodyText">
    <w:name w:val="Body Text"/>
    <w:aliases w:val="Body Text Char1,Body Text Char Char,b,Body Text Char Char Char"/>
    <w:basedOn w:val="Normal"/>
    <w:rsid w:val="006C0F06"/>
    <w:pPr>
      <w:keepLines/>
      <w:spacing w:after="120"/>
      <w:ind w:left="720"/>
    </w:pPr>
  </w:style>
  <w:style w:type="paragraph" w:styleId="TOC4">
    <w:name w:val="toc 4"/>
    <w:basedOn w:val="Normal"/>
    <w:next w:val="Normal"/>
    <w:semiHidden/>
    <w:rsid w:val="006C0F06"/>
    <w:pPr>
      <w:ind w:left="600"/>
    </w:pPr>
  </w:style>
  <w:style w:type="paragraph" w:styleId="TOC5">
    <w:name w:val="toc 5"/>
    <w:basedOn w:val="Normal"/>
    <w:next w:val="Normal"/>
    <w:semiHidden/>
    <w:rsid w:val="006C0F06"/>
    <w:pPr>
      <w:ind w:left="800"/>
    </w:pPr>
  </w:style>
  <w:style w:type="paragraph" w:styleId="TOC6">
    <w:name w:val="toc 6"/>
    <w:basedOn w:val="Normal"/>
    <w:next w:val="Normal"/>
    <w:semiHidden/>
    <w:rsid w:val="006C0F06"/>
    <w:pPr>
      <w:ind w:left="1000"/>
    </w:pPr>
  </w:style>
  <w:style w:type="paragraph" w:styleId="TOC7">
    <w:name w:val="toc 7"/>
    <w:basedOn w:val="Normal"/>
    <w:next w:val="Normal"/>
    <w:semiHidden/>
    <w:rsid w:val="006C0F06"/>
    <w:pPr>
      <w:ind w:left="1200"/>
    </w:pPr>
  </w:style>
  <w:style w:type="paragraph" w:styleId="TOC8">
    <w:name w:val="toc 8"/>
    <w:basedOn w:val="Normal"/>
    <w:next w:val="Normal"/>
    <w:semiHidden/>
    <w:rsid w:val="006C0F06"/>
    <w:pPr>
      <w:ind w:left="1400"/>
    </w:pPr>
  </w:style>
  <w:style w:type="paragraph" w:styleId="TOC9">
    <w:name w:val="toc 9"/>
    <w:basedOn w:val="Normal"/>
    <w:next w:val="Normal"/>
    <w:semiHidden/>
    <w:rsid w:val="006C0F06"/>
    <w:pPr>
      <w:ind w:left="1600"/>
    </w:pPr>
  </w:style>
  <w:style w:type="paragraph" w:customStyle="1" w:styleId="Bullet1">
    <w:name w:val="Bullet1"/>
    <w:basedOn w:val="Normal"/>
    <w:rsid w:val="006C0F06"/>
    <w:pPr>
      <w:ind w:left="720" w:hanging="432"/>
    </w:pPr>
  </w:style>
  <w:style w:type="paragraph" w:customStyle="1" w:styleId="Bullet2">
    <w:name w:val="Bullet2"/>
    <w:basedOn w:val="Normal"/>
    <w:rsid w:val="006C0F06"/>
    <w:pPr>
      <w:ind w:left="1440" w:hanging="360"/>
    </w:pPr>
    <w:rPr>
      <w:color w:val="000080"/>
    </w:rPr>
  </w:style>
  <w:style w:type="paragraph" w:styleId="DocumentMap">
    <w:name w:val="Document Map"/>
    <w:basedOn w:val="Normal"/>
    <w:semiHidden/>
    <w:rsid w:val="006C0F06"/>
    <w:pPr>
      <w:shd w:val="clear" w:color="auto" w:fill="000080"/>
    </w:pPr>
    <w:rPr>
      <w:rFonts w:ascii="Tahoma" w:hAnsi="Tahoma"/>
    </w:rPr>
  </w:style>
  <w:style w:type="character" w:styleId="FootnoteReference">
    <w:name w:val="footnote reference"/>
    <w:basedOn w:val="DefaultParagraphFont"/>
    <w:semiHidden/>
    <w:rsid w:val="006C0F06"/>
    <w:rPr>
      <w:sz w:val="20"/>
      <w:vertAlign w:val="superscript"/>
    </w:rPr>
  </w:style>
  <w:style w:type="paragraph" w:styleId="FootnoteText">
    <w:name w:val="footnote text"/>
    <w:basedOn w:val="Normal"/>
    <w:semiHidden/>
    <w:rsid w:val="006C0F06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Normal"/>
    <w:rsid w:val="006C0F06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Paragraph1">
    <w:name w:val="Paragraph1"/>
    <w:basedOn w:val="Normal"/>
    <w:rsid w:val="006C0F06"/>
    <w:pPr>
      <w:spacing w:before="80" w:line="240" w:lineRule="auto"/>
      <w:jc w:val="both"/>
    </w:pPr>
  </w:style>
  <w:style w:type="paragraph" w:styleId="BodyText2">
    <w:name w:val="Body Text 2"/>
    <w:basedOn w:val="Normal"/>
    <w:rsid w:val="006C0F06"/>
    <w:rPr>
      <w:i/>
      <w:color w:val="0000FF"/>
    </w:rPr>
  </w:style>
  <w:style w:type="paragraph" w:styleId="BodyTextIndent">
    <w:name w:val="Body Text Indent"/>
    <w:basedOn w:val="Normal"/>
    <w:rsid w:val="006C0F06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rsid w:val="006C0F06"/>
    <w:pPr>
      <w:widowControl/>
      <w:spacing w:before="120" w:line="240" w:lineRule="auto"/>
      <w:jc w:val="both"/>
    </w:pPr>
  </w:style>
  <w:style w:type="paragraph" w:customStyle="1" w:styleId="Bullet">
    <w:name w:val="Bullet"/>
    <w:basedOn w:val="Normal"/>
    <w:rsid w:val="006C0F06"/>
    <w:pPr>
      <w:widowControl/>
      <w:numPr>
        <w:numId w:val="2"/>
      </w:numPr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BodyText"/>
    <w:autoRedefine/>
    <w:rsid w:val="00EE1918"/>
    <w:pPr>
      <w:numPr>
        <w:numId w:val="16"/>
      </w:numPr>
      <w:spacing w:after="120"/>
    </w:pPr>
    <w:rPr>
      <w:i/>
      <w:noProof/>
      <w:color w:val="0000FF"/>
    </w:rPr>
  </w:style>
  <w:style w:type="character" w:styleId="Hyperlink">
    <w:name w:val="Hyperlink"/>
    <w:basedOn w:val="DefaultParagraphFont"/>
    <w:rsid w:val="006C0F06"/>
    <w:rPr>
      <w:color w:val="0000FF"/>
      <w:u w:val="single"/>
    </w:rPr>
  </w:style>
  <w:style w:type="paragraph" w:styleId="NormalWeb">
    <w:name w:val="Normal (Web)"/>
    <w:basedOn w:val="Normal"/>
    <w:rsid w:val="006C0F06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rsid w:val="006C0F06"/>
    <w:rPr>
      <w:lang w:val="en-US" w:eastAsia="en-US" w:bidi="ar-SA"/>
    </w:rPr>
  </w:style>
  <w:style w:type="character" w:styleId="FollowedHyperlink">
    <w:name w:val="FollowedHyperlink"/>
    <w:basedOn w:val="DefaultParagraphFont"/>
    <w:rsid w:val="006C0F06"/>
    <w:rPr>
      <w:color w:val="800080"/>
      <w:u w:val="single"/>
    </w:rPr>
  </w:style>
  <w:style w:type="paragraph" w:styleId="BodyTextIndent2">
    <w:name w:val="Body Text Indent 2"/>
    <w:basedOn w:val="Normal"/>
    <w:rsid w:val="006C0F06"/>
    <w:pPr>
      <w:ind w:left="1440"/>
    </w:pPr>
  </w:style>
  <w:style w:type="character" w:styleId="CommentReference">
    <w:name w:val="annotation reference"/>
    <w:basedOn w:val="DefaultParagraphFont"/>
    <w:rsid w:val="006C0F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0F06"/>
  </w:style>
  <w:style w:type="paragraph" w:styleId="BodyTextIndent3">
    <w:name w:val="Body Text Indent 3"/>
    <w:basedOn w:val="Normal"/>
    <w:rsid w:val="006C0F06"/>
    <w:pPr>
      <w:ind w:left="2160"/>
    </w:pPr>
  </w:style>
  <w:style w:type="paragraph" w:customStyle="1" w:styleId="Equation">
    <w:name w:val="Equation"/>
    <w:basedOn w:val="BodyText"/>
    <w:next w:val="Normal"/>
    <w:rsid w:val="006C0F06"/>
    <w:pPr>
      <w:widowControl/>
      <w:spacing w:before="120" w:after="0"/>
    </w:pPr>
    <w:rPr>
      <w:kern w:val="16"/>
    </w:rPr>
  </w:style>
  <w:style w:type="paragraph" w:customStyle="1" w:styleId="Paragraph">
    <w:name w:val="Paragraph"/>
    <w:basedOn w:val="BodyText"/>
    <w:rsid w:val="006C0F06"/>
    <w:pPr>
      <w:keepLines w:val="0"/>
      <w:widowControl/>
      <w:spacing w:before="120" w:after="0"/>
      <w:jc w:val="both"/>
    </w:pPr>
    <w:rPr>
      <w:kern w:val="16"/>
    </w:rPr>
  </w:style>
  <w:style w:type="paragraph" w:styleId="BodyText3">
    <w:name w:val="Body Text 3"/>
    <w:basedOn w:val="Normal"/>
    <w:rsid w:val="006C0F06"/>
    <w:rPr>
      <w:sz w:val="16"/>
    </w:rPr>
  </w:style>
  <w:style w:type="paragraph" w:customStyle="1" w:styleId="TableText0">
    <w:name w:val="Table Text"/>
    <w:basedOn w:val="Normal"/>
    <w:rsid w:val="006C0F06"/>
    <w:pPr>
      <w:keepLines/>
      <w:widowControl/>
      <w:spacing w:before="60" w:after="60" w:line="240" w:lineRule="auto"/>
      <w:ind w:left="80"/>
    </w:pPr>
    <w:rPr>
      <w:szCs w:val="18"/>
    </w:rPr>
  </w:style>
  <w:style w:type="paragraph" w:customStyle="1" w:styleId="TableBoldCharCharCharCharChar1">
    <w:name w:val="Table Bold Char Char Char Char Char1"/>
    <w:basedOn w:val="Normal"/>
    <w:rsid w:val="006C0F06"/>
    <w:pPr>
      <w:widowControl/>
      <w:spacing w:before="60" w:after="60" w:line="280" w:lineRule="atLeast"/>
      <w:ind w:left="120"/>
    </w:pPr>
    <w:rPr>
      <w:b/>
      <w:sz w:val="16"/>
    </w:rPr>
  </w:style>
  <w:style w:type="paragraph" w:styleId="ListBullet">
    <w:name w:val="List Bullet"/>
    <w:basedOn w:val="Normal"/>
    <w:rsid w:val="006C0F06"/>
    <w:pPr>
      <w:widowControl/>
      <w:numPr>
        <w:numId w:val="4"/>
      </w:numPr>
      <w:spacing w:after="140" w:line="280" w:lineRule="atLeast"/>
    </w:pPr>
  </w:style>
  <w:style w:type="paragraph" w:customStyle="1" w:styleId="TableBoldCharCharCharCharChar1Char">
    <w:name w:val="Table Bold Char Char Char Char Char1 Char"/>
    <w:basedOn w:val="Normal"/>
    <w:rsid w:val="006C0F06"/>
    <w:pPr>
      <w:widowControl/>
      <w:spacing w:before="60" w:after="60" w:line="280" w:lineRule="atLeast"/>
      <w:ind w:left="120"/>
    </w:pPr>
    <w:rPr>
      <w:b/>
      <w:sz w:val="16"/>
    </w:rPr>
  </w:style>
  <w:style w:type="paragraph" w:styleId="ListBullet2">
    <w:name w:val="List Bullet 2"/>
    <w:basedOn w:val="Normal"/>
    <w:rsid w:val="006C0F06"/>
    <w:pPr>
      <w:widowControl/>
      <w:numPr>
        <w:numId w:val="3"/>
      </w:numPr>
      <w:spacing w:after="140" w:line="280" w:lineRule="atLeast"/>
    </w:pPr>
    <w:rPr>
      <w:rFonts w:cs="Arial"/>
    </w:rPr>
  </w:style>
  <w:style w:type="paragraph" w:customStyle="1" w:styleId="TableList">
    <w:name w:val="Table List"/>
    <w:basedOn w:val="ListBullet2"/>
    <w:rsid w:val="006C0F06"/>
    <w:pPr>
      <w:numPr>
        <w:numId w:val="5"/>
      </w:numPr>
      <w:tabs>
        <w:tab w:val="clear" w:pos="567"/>
        <w:tab w:val="left" w:pos="360"/>
      </w:tabs>
      <w:spacing w:before="40" w:after="40"/>
      <w:ind w:left="360" w:hanging="360"/>
    </w:pPr>
  </w:style>
  <w:style w:type="paragraph" w:customStyle="1" w:styleId="numberedlist">
    <w:name w:val="numbered list"/>
    <w:basedOn w:val="Normal"/>
    <w:rsid w:val="006C0F06"/>
    <w:pPr>
      <w:widowControl/>
      <w:numPr>
        <w:numId w:val="6"/>
      </w:numPr>
      <w:spacing w:after="280" w:line="280" w:lineRule="atLeast"/>
    </w:pPr>
    <w:rPr>
      <w:lang w:val="en-AU"/>
    </w:rPr>
  </w:style>
  <w:style w:type="paragraph" w:customStyle="1" w:styleId="ListBullets">
    <w:name w:val="List Bullets"/>
    <w:basedOn w:val="Normal"/>
    <w:rsid w:val="006C0F06"/>
    <w:pPr>
      <w:widowControl/>
      <w:numPr>
        <w:numId w:val="7"/>
      </w:numPr>
      <w:spacing w:after="140" w:line="260" w:lineRule="atLeast"/>
    </w:pPr>
    <w:rPr>
      <w:rFonts w:ascii="Century Schoolbook" w:hAnsi="Century Schoolbook"/>
      <w:lang w:val="en-AU"/>
    </w:rPr>
  </w:style>
  <w:style w:type="paragraph" w:customStyle="1" w:styleId="numberedlistexplanation">
    <w:name w:val="numbered list explanation"/>
    <w:basedOn w:val="ListBullets"/>
    <w:rsid w:val="006C0F06"/>
    <w:pPr>
      <w:numPr>
        <w:numId w:val="8"/>
      </w:numPr>
      <w:tabs>
        <w:tab w:val="clear" w:pos="360"/>
        <w:tab w:val="num" w:pos="1437"/>
      </w:tabs>
      <w:ind w:left="1437"/>
    </w:pPr>
    <w:rPr>
      <w:rFonts w:ascii="Arial" w:hAnsi="Arial" w:cs="Arial"/>
    </w:rPr>
  </w:style>
  <w:style w:type="paragraph" w:customStyle="1" w:styleId="BulletSecondLevel">
    <w:name w:val="Bullet Second Level"/>
    <w:autoRedefine/>
    <w:rsid w:val="006C0F06"/>
    <w:pPr>
      <w:numPr>
        <w:numId w:val="9"/>
      </w:numPr>
      <w:ind w:left="630" w:hanging="270"/>
    </w:pPr>
    <w:rPr>
      <w:rFonts w:ascii="Arial" w:hAnsi="Arial" w:cs="Arial"/>
      <w:noProof/>
      <w:sz w:val="22"/>
      <w:szCs w:val="22"/>
    </w:rPr>
  </w:style>
  <w:style w:type="character" w:customStyle="1" w:styleId="BodyText1">
    <w:name w:val="Body Text1"/>
    <w:aliases w:val="Body Text Char Char Char1"/>
    <w:basedOn w:val="DefaultParagraphFont"/>
    <w:rsid w:val="006C0F06"/>
    <w:rPr>
      <w:rFonts w:ascii="Arial" w:hAnsi="Arial"/>
      <w:lang w:val="en-US" w:eastAsia="en-US" w:bidi="ar-SA"/>
    </w:rPr>
  </w:style>
  <w:style w:type="paragraph" w:customStyle="1" w:styleId="Xml1">
    <w:name w:val="Xml1"/>
    <w:basedOn w:val="BodyText"/>
    <w:rsid w:val="006C0F06"/>
    <w:pPr>
      <w:keepLines w:val="0"/>
      <w:widowControl/>
      <w:spacing w:after="0" w:line="280" w:lineRule="atLeast"/>
      <w:ind w:left="1077"/>
    </w:pPr>
    <w:rPr>
      <w:rFonts w:ascii="Courier New" w:hAnsi="Courier New"/>
      <w:caps/>
    </w:rPr>
  </w:style>
  <w:style w:type="paragraph" w:customStyle="1" w:styleId="Config1">
    <w:name w:val="Config 1"/>
    <w:basedOn w:val="Heading3"/>
    <w:rsid w:val="006C0F06"/>
  </w:style>
  <w:style w:type="paragraph" w:customStyle="1" w:styleId="Config2">
    <w:name w:val="Config 2"/>
    <w:basedOn w:val="Heading4"/>
    <w:link w:val="Config2CharChar"/>
    <w:rsid w:val="006C0F06"/>
    <w:pPr>
      <w:ind w:left="360"/>
    </w:pPr>
  </w:style>
  <w:style w:type="paragraph" w:customStyle="1" w:styleId="Config3">
    <w:name w:val="Config 3"/>
    <w:basedOn w:val="Heading5"/>
    <w:rsid w:val="006C0F06"/>
    <w:pPr>
      <w:spacing w:before="120" w:after="120"/>
      <w:ind w:left="720"/>
    </w:pPr>
    <w:rPr>
      <w:iCs/>
    </w:rPr>
  </w:style>
  <w:style w:type="paragraph" w:customStyle="1" w:styleId="Config4">
    <w:name w:val="Config 4"/>
    <w:basedOn w:val="Heading6"/>
    <w:rsid w:val="006C0F06"/>
    <w:pPr>
      <w:spacing w:before="120" w:after="120"/>
      <w:ind w:left="1440"/>
    </w:pPr>
    <w:rPr>
      <w:i/>
    </w:rPr>
  </w:style>
  <w:style w:type="paragraph" w:customStyle="1" w:styleId="table">
    <w:name w:val="table"/>
    <w:basedOn w:val="Normal"/>
    <w:rsid w:val="006C0F06"/>
    <w:pPr>
      <w:widowControl/>
      <w:spacing w:before="40" w:after="40" w:line="260" w:lineRule="atLeast"/>
    </w:pPr>
    <w:rPr>
      <w:lang w:val="en-GB"/>
    </w:rPr>
  </w:style>
  <w:style w:type="paragraph" w:customStyle="1" w:styleId="Screenindent">
    <w:name w:val="Screen+indent"/>
    <w:basedOn w:val="Normal"/>
    <w:rsid w:val="006C0F06"/>
    <w:pPr>
      <w:widowControl/>
      <w:spacing w:after="140" w:line="280" w:lineRule="atLeast"/>
      <w:ind w:left="1077"/>
    </w:pPr>
    <w:rPr>
      <w:b/>
      <w:bCs/>
      <w:caps/>
      <w:color w:val="FF0000"/>
    </w:rPr>
  </w:style>
  <w:style w:type="paragraph" w:customStyle="1" w:styleId="Tip1">
    <w:name w:val="Tip1"/>
    <w:basedOn w:val="Normal"/>
    <w:autoRedefine/>
    <w:rsid w:val="006C0F06"/>
    <w:pPr>
      <w:keepNext/>
      <w:widowControl/>
      <w:pBdr>
        <w:top w:val="single" w:sz="6" w:space="3" w:color="FF0000"/>
        <w:left w:val="single" w:sz="6" w:space="31" w:color="FF0000"/>
        <w:bottom w:val="single" w:sz="6" w:space="3" w:color="FF0000"/>
        <w:right w:val="single" w:sz="6" w:space="3" w:color="FF0000"/>
      </w:pBdr>
      <w:shd w:val="solid" w:color="FF0000" w:fill="auto"/>
      <w:spacing w:before="120" w:line="260" w:lineRule="atLeast"/>
      <w:ind w:left="720"/>
    </w:pPr>
    <w:rPr>
      <w:rFonts w:ascii="Arial Black" w:hAnsi="Arial Black"/>
      <w:caps/>
      <w:color w:val="FFFFFF"/>
      <w:spacing w:val="-5"/>
      <w:lang w:val="en-AU"/>
    </w:rPr>
  </w:style>
  <w:style w:type="paragraph" w:customStyle="1" w:styleId="Tip2">
    <w:name w:val="Tip2"/>
    <w:basedOn w:val="Normal"/>
    <w:autoRedefine/>
    <w:rsid w:val="006C0F06"/>
    <w:pPr>
      <w:keepNext/>
      <w:keepLines/>
      <w:widowControl/>
      <w:pBdr>
        <w:top w:val="single" w:sz="6" w:space="3" w:color="FF0000"/>
        <w:left w:val="single" w:sz="6" w:space="0" w:color="FF0000"/>
        <w:bottom w:val="single" w:sz="6" w:space="3" w:color="FF0000"/>
        <w:right w:val="single" w:sz="6" w:space="3" w:color="FF0000"/>
      </w:pBdr>
      <w:spacing w:after="70" w:line="260" w:lineRule="atLeast"/>
      <w:ind w:left="90" w:right="6"/>
    </w:pPr>
    <w:rPr>
      <w:rFonts w:ascii="Century Schoolbook" w:hAnsi="Century Schoolbook"/>
      <w:i/>
      <w:sz w:val="18"/>
      <w:lang w:val="en-AU"/>
    </w:rPr>
  </w:style>
  <w:style w:type="paragraph" w:customStyle="1" w:styleId="Fieldnameintable">
    <w:name w:val="Field name in table"/>
    <w:basedOn w:val="Normal"/>
    <w:autoRedefine/>
    <w:rsid w:val="006C0F06"/>
    <w:pPr>
      <w:widowControl/>
      <w:spacing w:after="140" w:line="280" w:lineRule="atLeast"/>
      <w:ind w:left="1440"/>
    </w:pPr>
    <w:rPr>
      <w:b/>
    </w:rPr>
  </w:style>
  <w:style w:type="paragraph" w:customStyle="1" w:styleId="Table0">
    <w:name w:val="Table"/>
    <w:basedOn w:val="BodyText"/>
    <w:rsid w:val="006C0F06"/>
    <w:pPr>
      <w:keepLines w:val="0"/>
      <w:widowControl/>
      <w:spacing w:before="60" w:after="60" w:line="240" w:lineRule="auto"/>
      <w:ind w:left="0"/>
    </w:pPr>
    <w:rPr>
      <w:rFonts w:cs="Arial"/>
      <w:lang w:eastAsia="ko-KR"/>
    </w:rPr>
  </w:style>
  <w:style w:type="character" w:customStyle="1" w:styleId="ConfigurationSubscript">
    <w:name w:val="Configuration Subscript"/>
    <w:qFormat/>
    <w:rsid w:val="006C0F06"/>
    <w:rPr>
      <w:rFonts w:ascii="Arial" w:hAnsi="Arial"/>
      <w:b/>
      <w:sz w:val="22"/>
      <w:vertAlign w:val="subscript"/>
    </w:rPr>
  </w:style>
  <w:style w:type="paragraph" w:styleId="BalloonText">
    <w:name w:val="Balloon Text"/>
    <w:basedOn w:val="Normal"/>
    <w:semiHidden/>
    <w:rsid w:val="006C0F06"/>
    <w:rPr>
      <w:rFonts w:ascii="Tahoma" w:hAnsi="Tahoma" w:cs="Tahoma"/>
      <w:sz w:val="16"/>
      <w:szCs w:val="16"/>
    </w:rPr>
  </w:style>
  <w:style w:type="paragraph" w:customStyle="1" w:styleId="StyleTableTextCentered">
    <w:name w:val="Style Table Text + Centered"/>
    <w:basedOn w:val="TableText0"/>
    <w:rsid w:val="006C0F06"/>
    <w:pPr>
      <w:jc w:val="center"/>
    </w:pPr>
    <w:rPr>
      <w:szCs w:val="20"/>
    </w:rPr>
  </w:style>
  <w:style w:type="paragraph" w:customStyle="1" w:styleId="StyleBodyArial11ptItalic">
    <w:name w:val="Style Body + Arial 11 pt Italic"/>
    <w:basedOn w:val="Body"/>
    <w:rsid w:val="006C0F06"/>
    <w:rPr>
      <w:iCs/>
    </w:rPr>
  </w:style>
  <w:style w:type="character" w:customStyle="1" w:styleId="BodyChar">
    <w:name w:val="Body Char"/>
    <w:basedOn w:val="DefaultParagraphFont"/>
    <w:rsid w:val="006C0F06"/>
    <w:rPr>
      <w:rFonts w:ascii="Arial" w:hAnsi="Arial"/>
      <w:sz w:val="22"/>
      <w:lang w:val="en-US" w:eastAsia="en-US" w:bidi="ar-SA"/>
    </w:rPr>
  </w:style>
  <w:style w:type="character" w:customStyle="1" w:styleId="StyleBodyArial11ptItalicChar">
    <w:name w:val="Style Body + Arial 11 pt Italic Char"/>
    <w:basedOn w:val="BodyChar"/>
    <w:rsid w:val="006C0F06"/>
    <w:rPr>
      <w:rFonts w:ascii="Arial" w:hAnsi="Arial"/>
      <w:iCs/>
      <w:sz w:val="22"/>
      <w:lang w:val="en-US" w:eastAsia="en-US" w:bidi="ar-SA"/>
    </w:rPr>
  </w:style>
  <w:style w:type="paragraph" w:customStyle="1" w:styleId="StyleTableText">
    <w:name w:val="Style Table Text"/>
    <w:basedOn w:val="TableText0"/>
    <w:rsid w:val="006C0F06"/>
  </w:style>
  <w:style w:type="character" w:customStyle="1" w:styleId="TableTextChar">
    <w:name w:val="Table Text Char"/>
    <w:basedOn w:val="DefaultParagraphFont"/>
    <w:rsid w:val="006C0F06"/>
    <w:rPr>
      <w:rFonts w:ascii="Arial" w:hAnsi="Arial"/>
      <w:sz w:val="22"/>
      <w:szCs w:val="18"/>
      <w:lang w:val="en-US" w:eastAsia="en-US" w:bidi="ar-SA"/>
    </w:rPr>
  </w:style>
  <w:style w:type="character" w:customStyle="1" w:styleId="StyleTableTextChar">
    <w:name w:val="Style Table Text Char"/>
    <w:basedOn w:val="TableTextChar"/>
    <w:rsid w:val="006C0F06"/>
    <w:rPr>
      <w:rFonts w:ascii="Arial" w:hAnsi="Arial"/>
      <w:sz w:val="22"/>
      <w:szCs w:val="18"/>
      <w:lang w:val="en-US" w:eastAsia="en-US" w:bidi="ar-SA"/>
    </w:rPr>
  </w:style>
  <w:style w:type="paragraph" w:customStyle="1" w:styleId="StyleTableText11ptItalic">
    <w:name w:val="Style Table Text + 11 pt Italic"/>
    <w:basedOn w:val="TableText0"/>
    <w:rsid w:val="006C0F06"/>
    <w:rPr>
      <w:iCs/>
    </w:rPr>
  </w:style>
  <w:style w:type="character" w:customStyle="1" w:styleId="StyleTableText11ptItalicChar">
    <w:name w:val="Style Table Text + 11 pt Italic Char"/>
    <w:basedOn w:val="TableTextChar"/>
    <w:rsid w:val="006C0F06"/>
    <w:rPr>
      <w:rFonts w:ascii="Arial" w:hAnsi="Arial"/>
      <w:iCs/>
      <w:sz w:val="22"/>
      <w:szCs w:val="18"/>
      <w:lang w:val="en-US" w:eastAsia="en-US" w:bidi="ar-SA"/>
    </w:rPr>
  </w:style>
  <w:style w:type="paragraph" w:customStyle="1" w:styleId="StyleHeading3Heading3Char1h3CharCharHeading3CharCharh3">
    <w:name w:val="Style Heading 3Heading 3 Char1h3 Char CharHeading 3 Char Charh3..."/>
    <w:basedOn w:val="Heading3"/>
    <w:rsid w:val="006C0F06"/>
    <w:rPr>
      <w:i/>
      <w:iCs/>
    </w:rPr>
  </w:style>
  <w:style w:type="paragraph" w:customStyle="1" w:styleId="StyleConfig2Italic">
    <w:name w:val="Style Config 2 + Italic"/>
    <w:basedOn w:val="Config2"/>
    <w:rsid w:val="006C0F06"/>
    <w:rPr>
      <w:iCs/>
    </w:rPr>
  </w:style>
  <w:style w:type="paragraph" w:customStyle="1" w:styleId="StyleConfig111ptBold">
    <w:name w:val="Style Config 1 + 11 pt Bold"/>
    <w:basedOn w:val="Config1"/>
    <w:rsid w:val="006C0F06"/>
    <w:rPr>
      <w:bCs/>
    </w:rPr>
  </w:style>
  <w:style w:type="character" w:customStyle="1" w:styleId="Heading1Char">
    <w:name w:val="Heading 1 Char"/>
    <w:basedOn w:val="DefaultParagraphFont"/>
    <w:rsid w:val="006C0F06"/>
    <w:rPr>
      <w:rFonts w:ascii="Arial" w:hAnsi="Arial"/>
      <w:b/>
      <w:sz w:val="24"/>
      <w:lang w:val="en-US" w:eastAsia="en-US" w:bidi="ar-SA"/>
    </w:rPr>
  </w:style>
  <w:style w:type="character" w:customStyle="1" w:styleId="Heading3Char">
    <w:name w:val="Heading 3 Char"/>
    <w:aliases w:val="Heading 3 Char1 Char,h3 Char Char Char,Heading 3 Char Char Char,h3 Char Char1"/>
    <w:basedOn w:val="Heading1Char"/>
    <w:rsid w:val="006C0F06"/>
    <w:rPr>
      <w:rFonts w:ascii="Arial" w:hAnsi="Arial"/>
      <w:b/>
      <w:sz w:val="22"/>
      <w:lang w:val="en-US" w:eastAsia="en-US" w:bidi="ar-SA"/>
    </w:rPr>
  </w:style>
  <w:style w:type="character" w:customStyle="1" w:styleId="Config1Char">
    <w:name w:val="Config 1 Char"/>
    <w:basedOn w:val="Heading3Char"/>
    <w:rsid w:val="006C0F06"/>
    <w:rPr>
      <w:rFonts w:ascii="Arial" w:hAnsi="Arial"/>
      <w:b/>
      <w:sz w:val="22"/>
      <w:lang w:val="en-US" w:eastAsia="en-US" w:bidi="ar-SA"/>
    </w:rPr>
  </w:style>
  <w:style w:type="character" w:customStyle="1" w:styleId="StyleConfig111ptBoldChar">
    <w:name w:val="Style Config 1 + 11 pt Bold Char"/>
    <w:basedOn w:val="Config1Char"/>
    <w:rsid w:val="006C0F06"/>
    <w:rPr>
      <w:rFonts w:ascii="Arial" w:hAnsi="Arial"/>
      <w:b/>
      <w:bCs/>
      <w:sz w:val="22"/>
      <w:lang w:val="en-US" w:eastAsia="en-US" w:bidi="ar-SA"/>
    </w:rPr>
  </w:style>
  <w:style w:type="character" w:customStyle="1" w:styleId="StyleConfigurationSubscriptItalic">
    <w:name w:val="Style Configuration Subscript + Italic"/>
    <w:basedOn w:val="ConfigurationSubscript"/>
    <w:rsid w:val="006C0F06"/>
    <w:rPr>
      <w:rFonts w:ascii="Arial" w:hAnsi="Arial"/>
      <w:b/>
      <w:bCs/>
      <w:iCs/>
      <w:sz w:val="22"/>
      <w:vertAlign w:val="subscript"/>
    </w:rPr>
  </w:style>
  <w:style w:type="character" w:customStyle="1" w:styleId="StyleConfigurationSubscriptNotBoldItalic">
    <w:name w:val="Style Configuration Subscript + Not Bold Italic"/>
    <w:basedOn w:val="ConfigurationSubscript"/>
    <w:rsid w:val="006C0F06"/>
    <w:rPr>
      <w:rFonts w:ascii="Arial" w:hAnsi="Arial"/>
      <w:b/>
      <w:iCs/>
      <w:sz w:val="22"/>
      <w:vertAlign w:val="subscript"/>
    </w:rPr>
  </w:style>
  <w:style w:type="character" w:customStyle="1" w:styleId="HeaderChar">
    <w:name w:val="Header Char"/>
    <w:basedOn w:val="DefaultParagraphFont"/>
    <w:link w:val="Header"/>
    <w:uiPriority w:val="99"/>
    <w:rsid w:val="00F566BF"/>
    <w:rPr>
      <w:rFonts w:ascii="Arial" w:hAnsi="Arial"/>
      <w:sz w:val="16"/>
    </w:rPr>
  </w:style>
  <w:style w:type="table" w:styleId="TableGrid">
    <w:name w:val="Table Grid"/>
    <w:basedOn w:val="TableNormal"/>
    <w:uiPriority w:val="59"/>
    <w:rsid w:val="00F566BF"/>
    <w:rPr>
      <w:rFonts w:asciiTheme="minorHAnsi" w:eastAsiaTheme="minorEastAsia" w:hAnsiTheme="minorHAns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Style">
    <w:name w:val="Header Style"/>
    <w:basedOn w:val="DefaultParagraphFont"/>
    <w:uiPriority w:val="1"/>
    <w:qFormat/>
    <w:rsid w:val="00F566BF"/>
    <w:rPr>
      <w:rFonts w:ascii="Arial" w:eastAsia="Times New Roman" w:hAnsi="Arial" w:cs="Times New Roman"/>
      <w:b/>
      <w:sz w:val="20"/>
      <w:szCs w:val="24"/>
    </w:rPr>
  </w:style>
  <w:style w:type="character" w:customStyle="1" w:styleId="FooterStyle">
    <w:name w:val="Footer Style"/>
    <w:basedOn w:val="DefaultParagraphFont"/>
    <w:uiPriority w:val="1"/>
    <w:qFormat/>
    <w:rsid w:val="00F566BF"/>
    <w:rPr>
      <w:rFonts w:ascii="Arial" w:eastAsia="Times New Roman" w:hAnsi="Arial" w:cs="Times New Roman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566BF"/>
    <w:rPr>
      <w:color w:val="808080"/>
    </w:rPr>
  </w:style>
  <w:style w:type="character" w:customStyle="1" w:styleId="Config2CharChar">
    <w:name w:val="Config 2 Char Char"/>
    <w:link w:val="Config2"/>
    <w:rsid w:val="00E10FFB"/>
    <w:rPr>
      <w:rFonts w:ascii="Arial" w:hAnsi="Arial"/>
      <w:sz w:val="22"/>
    </w:rPr>
  </w:style>
  <w:style w:type="character" w:customStyle="1" w:styleId="SubscriptConfigurationText">
    <w:name w:val="Subscript Configuration Text"/>
    <w:rsid w:val="00E10FFB"/>
    <w:rPr>
      <w:sz w:val="28"/>
      <w:szCs w:val="22"/>
      <w:vertAlign w:val="subscript"/>
    </w:rPr>
  </w:style>
  <w:style w:type="character" w:customStyle="1" w:styleId="CommentTextChar">
    <w:name w:val="Comment Text Char"/>
    <w:link w:val="CommentText"/>
    <w:rsid w:val="00FF1724"/>
    <w:rPr>
      <w:rFonts w:ascii="Arial" w:hAnsi="Arial"/>
      <w:sz w:val="22"/>
    </w:rPr>
  </w:style>
  <w:style w:type="paragraph" w:customStyle="1" w:styleId="StyleConfig2Subscript">
    <w:name w:val="Style Config 2 + Subscript"/>
    <w:basedOn w:val="Config2"/>
    <w:next w:val="BodyTextIndent2"/>
    <w:rsid w:val="00FF1724"/>
    <w:pPr>
      <w:numPr>
        <w:ilvl w:val="0"/>
        <w:numId w:val="23"/>
      </w:numPr>
      <w:tabs>
        <w:tab w:val="left" w:pos="1440"/>
      </w:tabs>
      <w:spacing w:after="120"/>
      <w:ind w:left="1440" w:hanging="900"/>
    </w:pPr>
    <w:rPr>
      <w:rFonts w:eastAsia="SimSun"/>
      <w:vertAlign w:val="subscript"/>
      <w:lang w:val="x-none" w:eastAsia="x-none"/>
    </w:rPr>
  </w:style>
  <w:style w:type="paragraph" w:styleId="Revision">
    <w:name w:val="Revision"/>
    <w:hidden/>
    <w:uiPriority w:val="99"/>
    <w:semiHidden/>
    <w:rsid w:val="00746CAE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474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0" Type="http://schemas.openxmlformats.org/officeDocument/2006/relationships/glossaryDocument" Target="glossary/document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BB0A5.39D7D690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7946A601514E989C29830D62B71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144D-A2C4-4E36-AC09-E9BC25FBA071}"/>
      </w:docPartPr>
      <w:docPartBody>
        <w:p w:rsidR="00645B59" w:rsidRDefault="00AA110E" w:rsidP="00AA110E">
          <w:pPr>
            <w:pStyle w:val="E27946A601514E989C29830D62B7103C"/>
          </w:pPr>
          <w:r w:rsidRPr="00572AE1">
            <w:rPr>
              <w:rStyle w:val="PlaceholderText"/>
            </w:rPr>
            <w:t>[ISO Division]</w:t>
          </w:r>
        </w:p>
      </w:docPartBody>
    </w:docPart>
    <w:docPart>
      <w:docPartPr>
        <w:name w:val="9787DFB96471462FBB68A4F477E6C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B8FCA-789D-463C-81D7-7B8F3DAB9954}"/>
      </w:docPartPr>
      <w:docPartBody>
        <w:p w:rsidR="00645B59" w:rsidRDefault="00AA110E" w:rsidP="00AA110E">
          <w:pPr>
            <w:pStyle w:val="9787DFB96471462FBB68A4F477E6C3B71"/>
          </w:pPr>
          <w:r w:rsidRPr="00F566BF">
            <w:rPr>
              <w:rStyle w:val="HeaderStyle"/>
            </w:rPr>
            <w:t>[Title]</w:t>
          </w:r>
        </w:p>
      </w:docPartBody>
    </w:docPart>
    <w:docPart>
      <w:docPartPr>
        <w:name w:val="B68057EBAE284CC2B5F60E80D74C5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85D06-630F-4365-BE97-052B3016B692}"/>
      </w:docPartPr>
      <w:docPartBody>
        <w:p w:rsidR="00645B59" w:rsidRDefault="00AA110E" w:rsidP="00AA110E">
          <w:pPr>
            <w:pStyle w:val="B68057EBAE284CC2B5F60E80D74C5DB01"/>
          </w:pPr>
          <w:r w:rsidRPr="00F566BF">
            <w:rPr>
              <w:rStyle w:val="FooterStyle"/>
            </w:rPr>
            <w:t>[InfoSec Classification]</w:t>
          </w:r>
        </w:p>
      </w:docPartBody>
    </w:docPart>
    <w:docPart>
      <w:docPartPr>
        <w:name w:val="5773343FF87E459F8E7D2D1C350E8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8C81D-387E-4555-8970-3B2548ABE658}"/>
      </w:docPartPr>
      <w:docPartBody>
        <w:p w:rsidR="00645B59" w:rsidRDefault="00AA110E">
          <w:r w:rsidRPr="008C50E1">
            <w:rPr>
              <w:rStyle w:val="PlaceholderText"/>
            </w:rPr>
            <w:t>[ISO Department]</w:t>
          </w:r>
        </w:p>
      </w:docPartBody>
    </w:docPart>
    <w:docPart>
      <w:docPartPr>
        <w:name w:val="814A77E7571F412FAD18BB606A3BD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4B65B-C956-40F6-9712-F63CFF70C049}"/>
      </w:docPartPr>
      <w:docPartBody>
        <w:p w:rsidR="00645B59" w:rsidRDefault="00AA110E" w:rsidP="00AA110E">
          <w:pPr>
            <w:pStyle w:val="814A77E7571F412FAD18BB606A3BDC8B1"/>
          </w:pPr>
          <w:r w:rsidRPr="00F566BF">
            <w:rPr>
              <w:rStyle w:val="FooterStyle"/>
            </w:rPr>
            <w:t>[Doc Owner]</w:t>
          </w:r>
        </w:p>
      </w:docPartBody>
    </w:docPart>
    <w:docPart>
      <w:docPartPr>
        <w:name w:val="BA6D78D22BA740739F551B613C709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604EA-C2E2-4640-BD8B-AD230EE3C5C0}"/>
      </w:docPartPr>
      <w:docPartBody>
        <w:p w:rsidR="00645B59" w:rsidRDefault="00AA110E" w:rsidP="00AA110E">
          <w:pPr>
            <w:pStyle w:val="BA6D78D22BA740739F551B613C7095821"/>
          </w:pPr>
          <w:r w:rsidRPr="00F566BF">
            <w:rPr>
              <w:rStyle w:val="FooterStyle"/>
            </w:rPr>
            <w:t>[Doc Owner]</w:t>
          </w:r>
        </w:p>
      </w:docPartBody>
    </w:docPart>
    <w:docPart>
      <w:docPartPr>
        <w:name w:val="9630853538214261AD944C818B3D6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9D87E-B883-4A76-8011-429903F825B6}"/>
      </w:docPartPr>
      <w:docPartBody>
        <w:p w:rsidR="00645B59" w:rsidRDefault="00AA110E" w:rsidP="00AA110E">
          <w:pPr>
            <w:pStyle w:val="9630853538214261AD944C818B3D62AC"/>
          </w:pPr>
          <w:r w:rsidRPr="008C50E1">
            <w:rPr>
              <w:rStyle w:val="PlaceholderText"/>
            </w:rPr>
            <w:t>[ISO Department]</w:t>
          </w:r>
        </w:p>
      </w:docPartBody>
    </w:docPart>
    <w:docPart>
      <w:docPartPr>
        <w:name w:val="4759E87EFA1F423B95F7B659928FA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99898-4881-4EB2-9B53-C282C9F7AD32}"/>
      </w:docPartPr>
      <w:docPartBody>
        <w:p w:rsidR="00645B59" w:rsidRDefault="00AA110E" w:rsidP="00AA110E">
          <w:pPr>
            <w:pStyle w:val="4759E87EFA1F423B95F7B659928FA2E91"/>
          </w:pPr>
          <w:r w:rsidRPr="00F566BF">
            <w:rPr>
              <w:rStyle w:val="FooterStyle"/>
            </w:rPr>
            <w:t>[InfoSec Classification]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0E"/>
    <w:rsid w:val="00103688"/>
    <w:rsid w:val="004645E4"/>
    <w:rsid w:val="00645B59"/>
    <w:rsid w:val="007662AC"/>
    <w:rsid w:val="00AA110E"/>
    <w:rsid w:val="00AE39CA"/>
    <w:rsid w:val="00D82CCE"/>
    <w:rsid w:val="00E4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110E"/>
    <w:rPr>
      <w:color w:val="808080"/>
    </w:rPr>
  </w:style>
  <w:style w:type="paragraph" w:customStyle="1" w:styleId="E27946A601514E989C29830D62B7103C">
    <w:name w:val="E27946A601514E989C29830D62B7103C"/>
    <w:rsid w:val="00AA110E"/>
  </w:style>
  <w:style w:type="character" w:customStyle="1" w:styleId="FooterStyle">
    <w:name w:val="Footer Style"/>
    <w:basedOn w:val="DefaultParagraphFont"/>
    <w:uiPriority w:val="1"/>
    <w:qFormat/>
    <w:rsid w:val="00AA110E"/>
    <w:rPr>
      <w:rFonts w:ascii="Arial" w:eastAsia="Times New Roman" w:hAnsi="Arial" w:cs="Times New Roman"/>
      <w:sz w:val="20"/>
      <w:szCs w:val="24"/>
    </w:rPr>
  </w:style>
  <w:style w:type="paragraph" w:customStyle="1" w:styleId="788BF07D9E0145718CA9CC139B32E757">
    <w:name w:val="788BF07D9E0145718CA9CC139B32E757"/>
    <w:rsid w:val="00AA110E"/>
  </w:style>
  <w:style w:type="paragraph" w:customStyle="1" w:styleId="74E67A2F6F25433BAC3DA43804D58513">
    <w:name w:val="74E67A2F6F25433BAC3DA43804D58513"/>
    <w:rsid w:val="00AA110E"/>
  </w:style>
  <w:style w:type="paragraph" w:customStyle="1" w:styleId="3D49F4C51DE64404B2F1BED3C0A3EE80">
    <w:name w:val="3D49F4C51DE64404B2F1BED3C0A3EE80"/>
    <w:rsid w:val="00AA110E"/>
  </w:style>
  <w:style w:type="paragraph" w:customStyle="1" w:styleId="331D130D0DB348088BBA13E6E281577F">
    <w:name w:val="331D130D0DB348088BBA13E6E281577F"/>
    <w:rsid w:val="00AA110E"/>
  </w:style>
  <w:style w:type="paragraph" w:customStyle="1" w:styleId="B01017F4C62B4F15891BDC626BF1F175">
    <w:name w:val="B01017F4C62B4F15891BDC626BF1F175"/>
    <w:rsid w:val="00AA110E"/>
  </w:style>
  <w:style w:type="paragraph" w:customStyle="1" w:styleId="58B6724EBC264D8DABD4763F1BE78FD2">
    <w:name w:val="58B6724EBC264D8DABD4763F1BE78FD2"/>
    <w:rsid w:val="00AA110E"/>
  </w:style>
  <w:style w:type="character" w:customStyle="1" w:styleId="HeaderStyle">
    <w:name w:val="Header Style"/>
    <w:basedOn w:val="DefaultParagraphFont"/>
    <w:uiPriority w:val="1"/>
    <w:qFormat/>
    <w:rsid w:val="00AA110E"/>
    <w:rPr>
      <w:rFonts w:ascii="Arial" w:eastAsia="Times New Roman" w:hAnsi="Arial" w:cs="Times New Roman"/>
      <w:b/>
      <w:sz w:val="20"/>
      <w:szCs w:val="24"/>
    </w:rPr>
  </w:style>
  <w:style w:type="paragraph" w:customStyle="1" w:styleId="4D89D06DD6474DB8911BFEAB8767721D">
    <w:name w:val="4D89D06DD6474DB8911BFEAB8767721D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331D130D0DB348088BBA13E6E281577F1">
    <w:name w:val="331D130D0DB348088BBA13E6E281577F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B01017F4C62B4F15891BDC626BF1F1751">
    <w:name w:val="B01017F4C62B4F15891BDC626BF1F175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58B6724EBC264D8DABD4763F1BE78FD21">
    <w:name w:val="58B6724EBC264D8DABD4763F1BE78FD2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788BF07D9E0145718CA9CC139B32E7571">
    <w:name w:val="788BF07D9E0145718CA9CC139B32E757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74E67A2F6F25433BAC3DA43804D585131">
    <w:name w:val="74E67A2F6F25433BAC3DA43804D58513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3D49F4C51DE64404B2F1BED3C0A3EE801">
    <w:name w:val="3D49F4C51DE64404B2F1BED3C0A3EE80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9787DFB96471462FBB68A4F477E6C3B7">
    <w:name w:val="9787DFB96471462FBB68A4F477E6C3B7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814A77E7571F412FAD18BB606A3BDC8B">
    <w:name w:val="814A77E7571F412FAD18BB606A3BDC8B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B68057EBAE284CC2B5F60E80D74C5DB0">
    <w:name w:val="B68057EBAE284CC2B5F60E80D74C5DB0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788BF07D9E0145718CA9CC139B32E7572">
    <w:name w:val="788BF07D9E0145718CA9CC139B32E7572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74E67A2F6F25433BAC3DA43804D585132">
    <w:name w:val="74E67A2F6F25433BAC3DA43804D585132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3D49F4C51DE64404B2F1BED3C0A3EE802">
    <w:name w:val="3D49F4C51DE64404B2F1BED3C0A3EE802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BA6D78D22BA740739F551B613C709582">
    <w:name w:val="BA6D78D22BA740739F551B613C709582"/>
    <w:rsid w:val="00AA110E"/>
  </w:style>
  <w:style w:type="paragraph" w:customStyle="1" w:styleId="9630853538214261AD944C818B3D62AC">
    <w:name w:val="9630853538214261AD944C818B3D62AC"/>
    <w:rsid w:val="00AA110E"/>
  </w:style>
  <w:style w:type="paragraph" w:customStyle="1" w:styleId="4759E87EFA1F423B95F7B659928FA2E9">
    <w:name w:val="4759E87EFA1F423B95F7B659928FA2E9"/>
    <w:rsid w:val="00AA110E"/>
  </w:style>
  <w:style w:type="paragraph" w:customStyle="1" w:styleId="9787DFB96471462FBB68A4F477E6C3B71">
    <w:name w:val="9787DFB96471462FBB68A4F477E6C3B7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814A77E7571F412FAD18BB606A3BDC8B1">
    <w:name w:val="814A77E7571F412FAD18BB606A3BDC8B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B68057EBAE284CC2B5F60E80D74C5DB01">
    <w:name w:val="B68057EBAE284CC2B5F60E80D74C5DB0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BA6D78D22BA740739F551B613C7095821">
    <w:name w:val="BA6D78D22BA740739F551B613C709582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4759E87EFA1F423B95F7B659928FA2E91">
    <w:name w:val="4759E87EFA1F423B95F7B659928FA2E9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figuration Guide" ma:contentTypeID="0x010100B72ED250C60CFC47AE0A3A0E894079261A0200F87D05C805BEBA4DAC699F0D61540DBE" ma:contentTypeVersion="110" ma:contentTypeDescription="Create a new Configuration Guide." ma:contentTypeScope="" ma:versionID="ffe80d1cb42c6e458d2d4b0601453104">
  <xsd:schema xmlns:xsd="http://www.w3.org/2001/XMLSchema" xmlns:xs="http://www.w3.org/2001/XMLSchema" xmlns:p="http://schemas.microsoft.com/office/2006/metadata/properties" xmlns:ns1="http://schemas.microsoft.com/sharepoint/v3" xmlns:ns2="817c1285-62f5-42d3-a060-831808e47e3d" xmlns:ns3="1144af2c-6cb1-47ea-9499-15279ba0386f" xmlns:ns4="dcc7e218-8b47-4273-ba28-07719656e1ad" xmlns:ns5="2e64aaae-efe8-4b36-9ab4-486f04499e09" targetNamespace="http://schemas.microsoft.com/office/2006/metadata/properties" ma:root="true" ma:fieldsID="ad078f38919a3cdb7c5b07c05df5f538" ns1:_="" ns2:_="" ns3:_="" ns4:_="" ns5:_="">
    <xsd:import namespace="http://schemas.microsoft.com/sharepoint/v3"/>
    <xsd:import namespace="817c1285-62f5-42d3-a060-831808e47e3d"/>
    <xsd:import namespace="1144af2c-6cb1-47ea-9499-15279ba0386f"/>
    <xsd:import namespace="dcc7e218-8b47-4273-ba28-07719656e1ad"/>
    <xsd:import namespace="2e64aaae-efe8-4b36-9ab4-486f04499e09"/>
    <xsd:element name="properties">
      <xsd:complexType>
        <xsd:sequence>
          <xsd:element name="documentManagement">
            <xsd:complexType>
              <xsd:all>
                <xsd:element ref="ns2:Doc_x0020_Owner" minOccurs="0"/>
                <xsd:element ref="ns2:Doc_x0020_Status" minOccurs="0"/>
                <xsd:element ref="ns2:InfoSec_x0020_Classification"/>
                <xsd:element ref="ns2:ISO_x0020_Department"/>
                <xsd:element ref="ns3:CG_x0020_Document_x0020_Type"/>
                <xsd:element ref="ns3:CG_x0020_Document_x0020_Workflow_x0020_Stage"/>
                <xsd:element ref="ns3:Configuration_x0020_Status"/>
                <xsd:element ref="ns3:Effective_x0020_Trade_x0020_Date_x0020_Start"/>
                <xsd:element ref="ns3:Effective_x0020_Trade_x0020_Date_x0020_End" minOccurs="0"/>
                <xsd:element ref="ns3:Production_x0020_Release_x0020_month"/>
                <xsd:element ref="ns2:IsRecord" minOccurs="0"/>
                <xsd:element ref="ns4:_dlc_DocId" minOccurs="0"/>
                <xsd:element ref="ns4:_dlc_DocIdUrl" minOccurs="0"/>
                <xsd:element ref="ns2:Intellectual_x0020_Property_x0020_Type" minOccurs="0"/>
                <xsd:element ref="ns4:_dlc_DocIdPersistId" minOccurs="0"/>
                <xsd:element ref="ns2:Date_x0020_Became_x0020_Record" minOccurs="0"/>
                <xsd:element ref="ns2:Division" minOccurs="0"/>
                <xsd:element ref="ns3:Charge_x0020_Codes" minOccurs="0"/>
                <xsd:element ref="ns5:b096d808b59a41b7a526eb1052d792f3" minOccurs="0"/>
                <xsd:element ref="ns5:TaxCatchAll" minOccurs="0"/>
                <xsd:element ref="ns5:TaxCatchAllLabel" minOccurs="0"/>
                <xsd:element ref="ns5:ac6042663e6544a5b5f6c47baa21cbec" minOccurs="0"/>
                <xsd:element ref="ns5:mb7a63be961241008d728fcf8db72869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35" nillable="true" ma:displayName="Classification Status" ma:hidden="true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c1285-62f5-42d3-a060-831808e47e3d" elementFormDefault="qualified">
    <xsd:import namespace="http://schemas.microsoft.com/office/2006/documentManagement/types"/>
    <xsd:import namespace="http://schemas.microsoft.com/office/infopath/2007/PartnerControls"/>
    <xsd:element name="Doc_x0020_Owner" ma:index="2" nillable="true" ma:displayName="Doc Owner" ma:description="" ma:list="UserInfo" ma:SharePointGroup="0" ma:internalName="Doc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3" nillable="true" ma:displayName="Doc Status" ma:default="Draft" ma:format="Dropdown" ma:indexed="true" ma:internalName="Doc_x0020_Status" ma:readOnly="false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InfoSec_x0020_Classification" ma:index="4" ma:displayName="Information Classification" ma:description="" ma:format="Dropdown" ma:internalName="InfoSec_x0020_Classification" ma:readOnly="false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5" ma:displayName="ISO Department" ma:description="" ma:format="Dropdown" ma:internalName="ISO_x0020_Department" ma:readOnly="false">
      <xsd:simpleType>
        <xsd:restriction base="dms:Choice">
          <xsd:enumeration value="--Current Departments--"/>
          <xsd:enumeration value="Architecture and Integration"/>
          <xsd:enumeration value="Audit and Advisory Services"/>
          <xsd:enumeration value="Business Continuity"/>
          <xsd:enumeration value="California Regulatory Affairs"/>
          <xsd:enumeration value="Campus Operations"/>
          <xsd:enumeration value="Common Services and Solutions Delivery"/>
          <xsd:enumeration value="Corporate Compliance"/>
          <xsd:enumeration value="Corporate Systems"/>
          <xsd:enumeration value="Communications &amp; Public Relations"/>
          <xsd:enumeration value="Critical Systems"/>
          <xsd:enumeration value="Customer Readiness"/>
          <xsd:enumeration value="Data Science and Solutions Delivery"/>
          <xsd:enumeration value="Database &amp; Storage Engineering"/>
          <xsd:enumeration value="EMS Information Technology"/>
          <xsd:enumeration value="Enterprise Model Management"/>
          <xsd:enumeration value="Enterprise Operations"/>
          <xsd:enumeration value="Enterprise Process Design and Training"/>
          <xsd:enumeration value="External Affairs"/>
          <xsd:enumeration value="Finance"/>
          <xsd:enumeration value="General Counsel"/>
          <xsd:enumeration value="Grid Assets"/>
          <xsd:enumeration value="Human Resources"/>
          <xsd:enumeration value="Information Security"/>
          <xsd:enumeration value="Information Security Compliance"/>
          <xsd:enumeration value="ITSM"/>
          <xsd:enumeration value="Infrastructure and Operations Planning"/>
          <xsd:enumeration value="Infrastructure Compliance"/>
          <xsd:enumeration value="Legal"/>
          <xsd:enumeration value="Market Design and Analysis"/>
          <xsd:enumeration value="Market Engineering and Network Application Support"/>
          <xsd:enumeration value="Market Monitoring"/>
          <xsd:enumeration value="Market Performance &amp; Advanced Analytics"/>
          <xsd:enumeration value="Market Policy Development"/>
          <xsd:enumeration value="Market Settlement Design and Configuration"/>
          <xsd:enumeration value="Market Settlement Disputes"/>
          <xsd:enumeration value="Market Settlement Production"/>
          <xsd:enumeration value="Market Strategy and Governance"/>
          <xsd:enumeration value="Market Validation"/>
          <xsd:enumeration value="Model and Contract Implementation"/>
          <xsd:enumeration value="Network Services"/>
          <xsd:enumeration value="Operations Change Initiatives"/>
          <xsd:enumeration value="Operations Compliance"/>
          <xsd:enumeration value="Operations Metrics and Analysis"/>
          <xsd:enumeration value="Operations Planning"/>
          <xsd:enumeration value="Operations Policy &amp; Analytics"/>
          <xsd:enumeration value="Operations Training"/>
          <xsd:enumeration value="Power Systems Technology Development"/>
          <xsd:enumeration value="Procurement"/>
          <xsd:enumeration value="Project Management"/>
          <xsd:enumeration value="Queue Management"/>
          <xsd:enumeration value="Real Time Operations"/>
          <xsd:enumeration value="Regional Transmission"/>
          <xsd:enumeration value="Regulatory Contracts"/>
          <xsd:enumeration value="Reliability and Market Operations Engineering"/>
          <xsd:enumeration value="Reliability Coordination"/>
          <xsd:enumeration value="Resource Assessment and Planning"/>
          <xsd:enumeration value="Short Term Forecasting"/>
          <xsd:enumeration value="Stakeholder Engagement &amp; Customer Experience"/>
          <xsd:enumeration value="Stakeholder Engagement"/>
          <xsd:enumeration value="Strategy and Risk Management"/>
          <xsd:enumeration value="System Operations"/>
          <xsd:enumeration value="Systems Engineering &amp; Automation"/>
          <xsd:enumeration value="Transmission Infrastructure Planning"/>
          <xsd:enumeration value="Vendor Products and Quality"/>
          <xsd:enumeration value="--Past Departments--"/>
          <xsd:enumeration value="Business Planning and Operations"/>
          <xsd:enumeration value="Business Solutions"/>
          <xsd:enumeration value="Business Solutions and Quality"/>
          <xsd:enumeration value="CFO &amp; Treasurer"/>
          <xsd:enumeration value="Compensation &amp; Benefits"/>
          <xsd:enumeration value="Compliance &amp; Corporate Affairs"/>
          <xsd:enumeration value="Corporate Business Operation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xecutive Advisor - Operations"/>
          <xsd:enumeration value="Executive Office"/>
          <xsd:enumeration value="Federal Affairs"/>
          <xsd:enumeration value="Government Affair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tate Affairs"/>
          <xsd:enumeration value="State Regulatory Strategy"/>
          <xsd:enumeration value="Strategic Alliances"/>
        </xsd:restriction>
      </xsd:simpleType>
    </xsd:element>
    <xsd:element name="IsRecord" ma:index="12" nillable="true" ma:displayName="Declare As Record" ma:default="0" ma:description="" ma:internalName="IsRecord">
      <xsd:simpleType>
        <xsd:restriction base="dms:Boolean"/>
      </xsd:simpleType>
    </xsd:element>
    <xsd:element name="Intellectual_x0020_Property_x0020_Type" ma:index="17" nillable="true" ma:displayName="Intellectual Property Type" ma:description="" ma:format="Dropdown" ma:hidden="true" ma:internalName="Intellectual_x0020_Property_x0020_Type" ma:readOnly="false">
      <xsd:simpleType>
        <xsd:restriction base="dms:Choice">
          <xsd:enumeration value="Copyright"/>
          <xsd:enumeration value="Trademark"/>
          <xsd:enumeration value="Patent"/>
        </xsd:restriction>
      </xsd:simpleType>
    </xsd:element>
    <xsd:element name="Date_x0020_Became_x0020_Record" ma:index="23" nillable="true" ma:displayName="Date Became Record" ma:default="[today]" ma:description="" ma:format="DateOnly" ma:hidden="true" ma:internalName="Date_x0020_Became_x0020_Record" ma:readOnly="false">
      <xsd:simpleType>
        <xsd:restriction base="dms:DateTime"/>
      </xsd:simpleType>
    </xsd:element>
    <xsd:element name="Division" ma:index="25" nillable="true" ma:displayName="ISO Division" ma:default="Operations" ma:description="" ma:format="Dropdown" ma:hidden="true" ma:internalName="Division" ma:readOnly="false">
      <xsd:simpleType>
        <xsd:restriction base="dms:Choice">
          <xsd:enumeration value="- Current Divisions -"/>
          <xsd:enumeration value="Enterprise Program Management Office"/>
          <xsd:enumeration value="Enterprise Support &amp; Campus Operations"/>
          <xsd:enumeration value="Executive Office"/>
          <xsd:enumeration value="External Affairs"/>
          <xsd:enumeration value="Finance"/>
          <xsd:enumeration value="General Counsel"/>
          <xsd:enumeration value="Human Resources"/>
          <xsd:enumeration value="Infrastructure and Operations Planning"/>
          <xsd:enumeration value="Market Design &amp; Analysis"/>
          <xsd:enumeration value="Market Monitoring"/>
          <xsd:enumeration value="Project Management Office"/>
          <xsd:enumeration value="Power Systems &amp; Market Technology"/>
          <xsd:enumeration value="Stakeholder Engagement &amp; Customer Experience"/>
          <xsd:enumeration value="System Operations"/>
          <xsd:enumeration value="- Past Divisions -"/>
          <xsd:enumeration value="Customer &amp; State Affairs"/>
          <xsd:enumeration value="Market and Infrastructure Development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4af2c-6cb1-47ea-9499-15279ba0386f" elementFormDefault="qualified">
    <xsd:import namespace="http://schemas.microsoft.com/office/2006/documentManagement/types"/>
    <xsd:import namespace="http://schemas.microsoft.com/office/infopath/2007/PartnerControls"/>
    <xsd:element name="CG_x0020_Document_x0020_Type" ma:index="6" ma:displayName="CG Document Type" ma:format="Dropdown" ma:indexed="true" ma:internalName="CG_x0020_Document_x0020_Type" ma:readOnly="false">
      <xsd:simpleType>
        <xsd:restriction base="dms:Choice">
          <xsd:enumeration value="Internal Configuration Guide"/>
          <xsd:enumeration value="BPM Configuration Guide"/>
        </xsd:restriction>
      </xsd:simpleType>
    </xsd:element>
    <xsd:element name="CG_x0020_Document_x0020_Workflow_x0020_Stage" ma:index="7" ma:displayName="CG Document Workflow Stage" ma:format="Dropdown" ma:internalName="CG_x0020_Document_x0020_Workflow_x0020_Stage" ma:readOnly="false">
      <xsd:simpleType>
        <xsd:restriction base="dms:Choice">
          <xsd:enumeration value="Production"/>
          <xsd:enumeration value="Under Development"/>
          <xsd:enumeration value="Ready for Review"/>
          <xsd:enumeration value="Appproved for Design"/>
          <xsd:enumeration value="Design &amp; Test Revisions"/>
          <xsd:enumeration value="Approved for BPM"/>
          <xsd:enumeration value="BPM Under Review"/>
          <xsd:enumeration value="BPM Approved for PRR"/>
          <xsd:enumeration value="Ready for Publishing"/>
          <xsd:enumeration value="Canceled Version"/>
          <xsd:enumeration value="Defer Action"/>
        </xsd:restriction>
      </xsd:simpleType>
    </xsd:element>
    <xsd:element name="Configuration_x0020_Status" ma:index="8" ma:displayName="Configuration Status" ma:format="Dropdown" ma:internalName="Configuration_x0020_Status" ma:readOnly="false">
      <xsd:simpleType>
        <xsd:restriction base="dms:Choice">
          <xsd:enumeration value="Current"/>
          <xsd:enumeration value="Not Current"/>
          <xsd:enumeration value="Retired"/>
          <xsd:enumeration value="Invalid"/>
          <xsd:enumeration value="Working"/>
        </xsd:restriction>
      </xsd:simpleType>
    </xsd:element>
    <xsd:element name="Effective_x0020_Trade_x0020_Date_x0020_Start" ma:index="9" ma:displayName="Effective Trade Date Start" ma:format="DateOnly" ma:internalName="Effective_x0020_Trade_x0020_Date_x0020_Start" ma:readOnly="false">
      <xsd:simpleType>
        <xsd:restriction base="dms:DateTime"/>
      </xsd:simpleType>
    </xsd:element>
    <xsd:element name="Effective_x0020_Trade_x0020_Date_x0020_End" ma:index="10" nillable="true" ma:displayName="Effective Trade Date End" ma:internalName="Effective_x0020_Trade_x0020_Date_x0020_End">
      <xsd:simpleType>
        <xsd:restriction base="dms:Text">
          <xsd:maxLength value="255"/>
        </xsd:restriction>
      </xsd:simpleType>
    </xsd:element>
    <xsd:element name="Production_x0020_Release_x0020_month" ma:index="11" ma:displayName="Deployment Date" ma:format="DateOnly" ma:internalName="Production_x0020_Release_x0020_month" ma:readOnly="false">
      <xsd:simpleType>
        <xsd:restriction base="dms:DateTime"/>
      </xsd:simpleType>
    </xsd:element>
    <xsd:element name="Charge_x0020_Codes" ma:index="26" nillable="true" ma:displayName="Charge Codes" ma:internalName="Charge_x0020_Codes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302"/>
                    <xsd:enumeration value="372"/>
                    <xsd:enumeration value="373"/>
                    <xsd:enumeration value="374"/>
                    <xsd:enumeration value="375"/>
                    <xsd:enumeration value="382"/>
                    <xsd:enumeration value="383"/>
                    <xsd:enumeration value="384"/>
                    <xsd:enumeration value="385"/>
                    <xsd:enumeration value="491"/>
                    <xsd:enumeration value="495"/>
                    <xsd:enumeration value="525"/>
                    <xsd:enumeration value="550"/>
                    <xsd:enumeration value="551"/>
                    <xsd:enumeration value="591"/>
                    <xsd:enumeration value="691"/>
                    <xsd:enumeration value="692"/>
                    <xsd:enumeration value="701"/>
                    <xsd:enumeration value="711"/>
                    <xsd:enumeration value="721"/>
                    <xsd:enumeration value="722"/>
                    <xsd:enumeration value="741"/>
                    <xsd:enumeration value="751"/>
                    <xsd:enumeration value="752"/>
                    <xsd:enumeration value="1001"/>
                    <xsd:enumeration value="1101"/>
                    <xsd:enumeration value="1102"/>
                    <xsd:enumeration value="1302"/>
                    <xsd:enumeration value="1303"/>
                    <xsd:enumeration value="1353"/>
                    <xsd:enumeration value="1407"/>
                    <xsd:enumeration value="1487"/>
                    <xsd:enumeration value="1591"/>
                    <xsd:enumeration value="1592"/>
                    <xsd:enumeration value="1593"/>
                    <xsd:enumeration value="2407"/>
                    <xsd:enumeration value="2999"/>
                    <xsd:enumeration value="3010"/>
                    <xsd:enumeration value="3101"/>
                    <xsd:enumeration value="3102"/>
                    <xsd:enumeration value="3303"/>
                    <xsd:enumeration value="3999"/>
                    <xsd:enumeration value="4470"/>
                    <xsd:enumeration value="4480"/>
                    <xsd:enumeration value="4501"/>
                    <xsd:enumeration value="4502"/>
                    <xsd:enumeration value="4503"/>
                    <xsd:enumeration value="4505"/>
                    <xsd:enumeration value="4506"/>
                    <xsd:enumeration value="4508"/>
                    <xsd:enumeration value="4511"/>
                    <xsd:enumeration value="4512"/>
                    <xsd:enumeration value="4513"/>
                    <xsd:enumeration value="4515"/>
                    <xsd:enumeration value="4516"/>
                    <xsd:enumeration value="4520"/>
                    <xsd:enumeration value="4533"/>
                    <xsd:enumeration value="4534"/>
                    <xsd:enumeration value="4535"/>
                    <xsd:enumeration value="4536"/>
                    <xsd:enumeration value="4537"/>
                    <xsd:enumeration value="4546"/>
                    <xsd:enumeration value="4560"/>
                    <xsd:enumeration value="4561"/>
                    <xsd:enumeration value="4562"/>
                    <xsd:enumeration value="4563"/>
                    <xsd:enumeration value="4564"/>
                    <xsd:enumeration value="4566"/>
                    <xsd:enumeration value="4567"/>
                    <xsd:enumeration value="4575"/>
                    <xsd:enumeration value="4989"/>
                    <xsd:enumeration value="4999"/>
                    <xsd:enumeration value="5024"/>
                    <xsd:enumeration value="5025"/>
                    <xsd:enumeration value="5701"/>
                    <xsd:enumeration value="5702"/>
                    <xsd:enumeration value="5703"/>
                    <xsd:enumeration value="5704"/>
                    <xsd:enumeration value="5705"/>
                    <xsd:enumeration value="5801"/>
                    <xsd:enumeration value="5900"/>
                    <xsd:enumeration value="5901"/>
                    <xsd:enumeration value="5910"/>
                    <xsd:enumeration value="5912"/>
                    <xsd:enumeration value="5999"/>
                    <xsd:enumeration value="6011"/>
                    <xsd:enumeration value="6013"/>
                    <xsd:enumeration value="6044"/>
                    <xsd:enumeration value="6045"/>
                    <xsd:enumeration value="6046"/>
                    <xsd:enumeration value="6051"/>
                    <xsd:enumeration value="6053"/>
                    <xsd:enumeration value="6090"/>
                    <xsd:enumeration value="6100"/>
                    <xsd:enumeration value="6124"/>
                    <xsd:enumeration value="6150"/>
                    <xsd:enumeration value="6170"/>
                    <xsd:enumeration value="6194"/>
                    <xsd:enumeration value="6196"/>
                    <xsd:enumeration value="6200"/>
                    <xsd:enumeration value="6224"/>
                    <xsd:enumeration value="6250"/>
                    <xsd:enumeration value="6270"/>
                    <xsd:enumeration value="6294"/>
                    <xsd:enumeration value="6296"/>
                    <xsd:enumeration value="6301"/>
                    <xsd:enumeration value="6351"/>
                    <xsd:enumeration value="6371"/>
                    <xsd:enumeration value="6455"/>
                    <xsd:enumeration value="6456"/>
                    <xsd:enumeration value="6457"/>
                    <xsd:enumeration value="6458"/>
                    <xsd:enumeration value="6460"/>
                    <xsd:enumeration value="64600"/>
                    <xsd:enumeration value="6470"/>
                    <xsd:enumeration value="64700"/>
                    <xsd:enumeration value="6473"/>
                    <xsd:enumeration value="6474"/>
                    <xsd:enumeration value="64740"/>
                    <xsd:enumeration value="6475"/>
                    <xsd:enumeration value="64750"/>
                    <xsd:enumeration value="6476"/>
                    <xsd:enumeration value="6477"/>
                    <xsd:enumeration value="64770"/>
                    <xsd:enumeration value="6478"/>
                    <xsd:enumeration value="6479"/>
                    <xsd:enumeration value="6480"/>
                    <xsd:enumeration value="6482"/>
                    <xsd:enumeration value="6483"/>
                    <xsd:enumeration value="6484"/>
                    <xsd:enumeration value="6485"/>
                    <xsd:enumeration value="6486"/>
                    <xsd:enumeration value="6487"/>
                    <xsd:enumeration value="6488"/>
                    <xsd:enumeration value="6489"/>
                    <xsd:enumeration value="6490"/>
                    <xsd:enumeration value="6496"/>
                    <xsd:enumeration value="6500"/>
                    <xsd:enumeration value="6524"/>
                    <xsd:enumeration value="6570"/>
                    <xsd:enumeration value="6594"/>
                    <xsd:enumeration value="6596"/>
                    <xsd:enumeration value="6600"/>
                    <xsd:enumeration value="6609"/>
                    <xsd:enumeration value="6620"/>
                    <xsd:enumeration value="66200"/>
                    <xsd:enumeration value="6624"/>
                    <xsd:enumeration value="6630"/>
                    <xsd:enumeration value="6636"/>
                    <xsd:enumeration value="6637"/>
                    <xsd:enumeration value="6670"/>
                    <xsd:enumeration value="6678"/>
                    <xsd:enumeration value="66780"/>
                    <xsd:enumeration value="6694"/>
                    <xsd:enumeration value="6696"/>
                    <xsd:enumeration value="6700"/>
                    <xsd:enumeration value="6701"/>
                    <xsd:enumeration value="6703"/>
                    <xsd:enumeration value="6706"/>
                    <xsd:enumeration value="6710"/>
                    <xsd:enumeration value="6711"/>
                    <xsd:enumeration value="6715"/>
                    <xsd:enumeration value="6720"/>
                    <xsd:enumeration value="6721"/>
                    <xsd:enumeration value="6722"/>
                    <xsd:enumeration value="6725"/>
                    <xsd:enumeration value="6727"/>
                    <xsd:enumeration value="6728"/>
                    <xsd:enumeration value="6750"/>
                    <xsd:enumeration value="6755"/>
                    <xsd:enumeration value="6760"/>
                    <xsd:enumeration value="6765"/>
                    <xsd:enumeration value="6774"/>
                    <xsd:enumeration value="67740"/>
                    <xsd:enumeration value="6788"/>
                    <xsd:enumeration value="6790"/>
                    <xsd:enumeration value="6791"/>
                    <xsd:enumeration value="6798"/>
                    <xsd:enumeration value="6799"/>
                    <xsd:enumeration value="6800"/>
                    <xsd:enumeration value="6806"/>
                    <xsd:enumeration value="6807"/>
                    <xsd:enumeration value="6824"/>
                    <xsd:enumeration value="6947"/>
                    <xsd:enumeration value="6976"/>
                    <xsd:enumeration value="6977"/>
                    <xsd:enumeration value="6984"/>
                    <xsd:enumeration value="6985"/>
                    <xsd:enumeration value="69850"/>
                    <xsd:enumeration value="7020"/>
                    <xsd:enumeration value="7024"/>
                    <xsd:enumeration value="7026"/>
                    <xsd:enumeration value="7050"/>
                    <xsd:enumeration value="7056"/>
                    <xsd:enumeration value="7057"/>
                    <xsd:enumeration value="7058"/>
                    <xsd:enumeration value="7070"/>
                    <xsd:enumeration value="7071"/>
                    <xsd:enumeration value="7076"/>
                    <xsd:enumeration value="7077"/>
                    <xsd:enumeration value="7078"/>
                    <xsd:enumeration value="7081"/>
                    <xsd:enumeration value="7087"/>
                    <xsd:enumeration value="7088"/>
                    <xsd:enumeration value="7261"/>
                    <xsd:enumeration value="7266"/>
                    <xsd:enumeration value="7251"/>
                    <xsd:enumeration value="7256"/>
                    <xsd:enumeration value="7597"/>
                    <xsd:enumeration value="7820"/>
                    <xsd:enumeration value="7821"/>
                    <xsd:enumeration value="7826"/>
                    <xsd:enumeration value="7829"/>
                    <xsd:enumeration value="7870"/>
                    <xsd:enumeration value="7872"/>
                    <xsd:enumeration value="7873"/>
                    <xsd:enumeration value="7874"/>
                    <xsd:enumeration value="7875"/>
                    <xsd:enumeration value="7876"/>
                    <xsd:enumeration value="7877"/>
                    <xsd:enumeration value="7879"/>
                    <xsd:enumeration value="7880"/>
                    <xsd:enumeration value="7881"/>
                    <xsd:enumeration value="7882"/>
                    <xsd:enumeration value="7883"/>
                    <xsd:enumeration value="7884"/>
                    <xsd:enumeration value="7885"/>
                    <xsd:enumeration value="7886"/>
                    <xsd:enumeration value="7887"/>
                    <xsd:enumeration value="7890"/>
                    <xsd:enumeration value="7891"/>
                    <xsd:enumeration value="7896"/>
                    <xsd:enumeration value="7899"/>
                    <xsd:enumeration value="7989"/>
                    <xsd:enumeration value="7999"/>
                    <xsd:enumeration value="8011"/>
                    <xsd:enumeration value="8071"/>
                    <xsd:enumeration value="8074"/>
                    <xsd:enumeration value="8076"/>
                    <xsd:enumeration value="8077"/>
                    <xsd:enumeration value="8080"/>
                    <xsd:enumeration value="8081"/>
                    <xsd:enumeration value="8086"/>
                    <xsd:enumeration value="8087"/>
                    <xsd:enumeration value="8088"/>
                    <xsd:enumeration value="8310"/>
                    <xsd:enumeration value="8315"/>
                    <xsd:enumeration value="8322"/>
                    <xsd:enumeration value="8326"/>
                    <xsd:enumeration value="8404"/>
                    <xsd:enumeration value="8411"/>
                    <xsd:enumeration value="8470"/>
                    <xsd:enumeration value="8526"/>
                    <xsd:enumeration value="8704"/>
                    <xsd:enumeration value="8800"/>
                    <xsd:enumeration value="8811"/>
                    <xsd:enumeration value="8806"/>
                    <xsd:enumeration value="8807"/>
                    <xsd:enumeration value="8810"/>
                    <xsd:enumeration value="8816"/>
                    <xsd:enumeration value="8817"/>
                    <xsd:enumeration value="8820"/>
                    <xsd:enumeration value="8821"/>
                    <xsd:enumeration value="8824"/>
                    <xsd:enumeration value="8825"/>
                    <xsd:enumeration value="8826"/>
                    <xsd:enumeration value="8827"/>
                    <xsd:enumeration value="8830"/>
                    <xsd:enumeration value="8831"/>
                    <xsd:enumeration value="8835"/>
                    <xsd:enumeration value="8989"/>
                    <xsd:enumeration value="8999"/>
                    <xsd:enumeration value="Access Charge PC"/>
                    <xsd:enumeration value="Allocation of Trans Loss"/>
                    <xsd:enumeration value="Ancillary Service"/>
                    <xsd:enumeration value="BCR Sequential Netting"/>
                    <xsd:enumeration value="Compliance No Pay Data"/>
                    <xsd:enumeration value="Contract Usage Meter Alloc"/>
                    <xsd:enumeration value="DA Cong PC"/>
                    <xsd:enumeration value="Est Settlement Liability"/>
                    <xsd:enumeration value="ETC/TOR/CVR Qty"/>
                    <xsd:enumeration value="FRP_PC"/>
                    <xsd:enumeration value="HVAC and Transition Charge"/>
                    <xsd:enumeration value="HV Wheeling Rates"/>
                    <xsd:enumeration value="HVAC Metered Load"/>
                    <xsd:enumeration value="IFM Net Amount"/>
                    <xsd:enumeration value="MD Black Start Excl Exports"/>
                    <xsd:enumeration value="MD Emissions Excl Exports"/>
                    <xsd:enumeration value="MD Over CA"/>
                    <xsd:enumeration value="MD Excl MSS"/>
                    <xsd:enumeration value="MD Excl Trans Loss"/>
                    <xsd:enumeration value="MD Non MSS"/>
                    <xsd:enumeration value="MD TAC Area and CPM"/>
                    <xsd:enumeration value="Metered Energy Adj Factor"/>
                    <xsd:enumeration value="MSS Deviation Points"/>
                    <xsd:enumeration value="MSS Deviation Penalty Qty"/>
                    <xsd:enumeration value="MSS Netting"/>
                    <xsd:enumeration value="NPM"/>
                    <xsd:enumeration value="PTO Allocation"/>
                    <xsd:enumeration value="Resource Adequacy Availability Incentive Mechanism"/>
                    <xsd:enumeration value="RT Congestion"/>
                    <xsd:enumeration value="RT Energy Qty"/>
                    <xsd:enumeration value="RT Price"/>
                    <xsd:enumeration value="Regulation No Pay Qty"/>
                    <xsd:enumeration value="RTM Net Amount"/>
                    <xsd:enumeration value="RUC Net Amount"/>
                    <xsd:enumeration value="RUC No Pay Qty"/>
                    <xsd:enumeration value="Spin Non-Spin No Pay Qty"/>
                    <xsd:enumeration value="Start-Up and Min Load Cost"/>
                    <xsd:enumeration value="Standard Capacity Product"/>
                    <xsd:enumeration value="System Res Deemed Delivered Qty"/>
                    <xsd:enumeration value="Wheel Export Qty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27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Taxonomy Catch All Column" ma:hidden="true" ma:list="{2381e1c5-cf03-44a7-a1ad-9e8ccef14810}" ma:internalName="TaxCatchAll" ma:showField="CatchAllData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2381e1c5-cf03-44a7-a1ad-9e8ccef14810}" ma:internalName="TaxCatchAllLabel" ma:readOnly="true" ma:showField="CatchAllDataLabel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31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33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54405C-FC11-4C66-8DD5-402F7AC95BE9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terms/"/>
    <ds:schemaRef ds:uri="817c1285-62f5-42d3-a060-831808e47e3d"/>
    <ds:schemaRef ds:uri="2e64aaae-efe8-4b36-9ab4-486f04499e09"/>
    <ds:schemaRef ds:uri="http://schemas.microsoft.com/office/2006/documentManagement/types"/>
    <ds:schemaRef ds:uri="1144af2c-6cb1-47ea-9499-15279ba0386f"/>
    <ds:schemaRef ds:uri="dcc7e218-8b47-4273-ba28-07719656e1a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3EAE64-DE12-4AE8-933D-A818E09F6D79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7A16924-9043-4801-88A6-53701FDE49FF}"/>
</file>

<file path=customXml/itemProps4.xml><?xml version="1.0" encoding="utf-8"?>
<ds:datastoreItem xmlns:ds="http://schemas.openxmlformats.org/officeDocument/2006/customXml" ds:itemID="{AAE87F7B-EE32-424C-9D32-1EC03BAA5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7c1285-62f5-42d3-a060-831808e47e3d"/>
    <ds:schemaRef ds:uri="1144af2c-6cb1-47ea-9499-15279ba0386f"/>
    <ds:schemaRef ds:uri="dcc7e218-8b47-4273-ba28-07719656e1ad"/>
    <ds:schemaRef ds:uri="2e64aaae-efe8-4b36-9ab4-486f04499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F73138-D748-448C-A776-8ACB484BB6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15</Pages>
  <Words>3174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 Ahead Imbalance Reserve Transfer Revenue</vt:lpstr>
    </vt:vector>
  </TitlesOfParts>
  <Company/>
  <LinksUpToDate>false</LinksUpToDate>
  <CharactersWithSpaces>21224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BPM - Day Ahead Imbalance Reserve Transfer Revenue</dc:title>
  <dc:creator/>
  <cp:lastModifiedBy>Ahmadi, Massih</cp:lastModifiedBy>
  <cp:revision>41</cp:revision>
  <cp:lastPrinted>2006-04-07T16:26:00Z</cp:lastPrinted>
  <dcterms:created xsi:type="dcterms:W3CDTF">2024-06-04T15:34:00Z</dcterms:created>
  <dcterms:modified xsi:type="dcterms:W3CDTF">2025-04-24T22:29:00Z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0x010100776092249CC62C48AA17033F357BFB4B</vt:lpwstr>
  </property>
  <property fmtid="{D5CDD505-2E9C-101B-9397-08002B2CF9AE}" pid="3" name="_dlc_DocIdItemGuid">
    <vt:lpwstr>a38e0732-a19a-4eee-9bb9-d972e378373a</vt:lpwstr>
  </property>
  <property fmtid="{D5CDD505-2E9C-101B-9397-08002B2CF9AE}" pid="4" name="Order">
    <vt:r8>300</vt:r8>
  </property>
  <property fmtid="{D5CDD505-2E9C-101B-9397-08002B2CF9AE}" pid="5" name="AutoClassRecordSeries">
    <vt:lpwstr>112;#Administrative:ADM01-235 - Transitory and Non-Essential Records|99f4c728-dddd-4875-a869-597421277e8b</vt:lpwstr>
  </property>
  <property fmtid="{D5CDD505-2E9C-101B-9397-08002B2CF9AE}" pid="6" name="AutoClassDocumentType">
    <vt:lpwstr>36;#Template|4b625e50-95ad-42bf-9f4f-f12cf20080bf</vt:lpwstr>
  </property>
  <property fmtid="{D5CDD505-2E9C-101B-9397-08002B2CF9AE}" pid="7" name="AutoClassTopic">
    <vt:lpwstr>3;#Tariff|cc4c938c-feeb-4c7a-a862-f9df7d868b49;#4;#Market Services|a8a6aff3-fd7d-495b-a01e-6d728ab6438f</vt:lpwstr>
  </property>
</Properties>
</file>