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CCE0" w14:textId="77777777" w:rsidR="00D734C6" w:rsidRDefault="00D734C6" w:rsidP="00D6717C">
      <w:pPr>
        <w:pStyle w:val="Title"/>
        <w:jc w:val="right"/>
      </w:pPr>
    </w:p>
    <w:p w14:paraId="4DFA9FA4" w14:textId="77777777" w:rsidR="00D734C6" w:rsidRDefault="00D734C6" w:rsidP="00D6717C">
      <w:pPr>
        <w:pStyle w:val="Title"/>
        <w:jc w:val="right"/>
      </w:pPr>
    </w:p>
    <w:p w14:paraId="22CB3092" w14:textId="77777777" w:rsidR="00D734C6" w:rsidRDefault="00D734C6" w:rsidP="00D6717C">
      <w:pPr>
        <w:pStyle w:val="Title"/>
        <w:jc w:val="right"/>
      </w:pPr>
    </w:p>
    <w:p w14:paraId="68130A48" w14:textId="77777777" w:rsidR="00D734C6" w:rsidRDefault="00D734C6" w:rsidP="00D6717C">
      <w:pPr>
        <w:pStyle w:val="Title"/>
        <w:jc w:val="right"/>
      </w:pPr>
    </w:p>
    <w:p w14:paraId="3D7E63AB" w14:textId="77777777" w:rsidR="00D734C6" w:rsidRDefault="00D734C6" w:rsidP="00D6717C">
      <w:pPr>
        <w:pStyle w:val="Title"/>
        <w:jc w:val="right"/>
      </w:pPr>
    </w:p>
    <w:p w14:paraId="34C26619" w14:textId="77777777" w:rsidR="00D734C6" w:rsidRDefault="00D734C6" w:rsidP="00D6717C">
      <w:pPr>
        <w:pStyle w:val="Title"/>
        <w:jc w:val="right"/>
      </w:pPr>
    </w:p>
    <w:p w14:paraId="20D391CB" w14:textId="77777777" w:rsidR="00D734C6" w:rsidRDefault="00D734C6" w:rsidP="00D6717C">
      <w:pPr>
        <w:pStyle w:val="Title"/>
        <w:jc w:val="right"/>
      </w:pPr>
    </w:p>
    <w:p w14:paraId="6F8CE1E0" w14:textId="77777777" w:rsidR="00D734C6" w:rsidRDefault="00D734C6" w:rsidP="00D6717C">
      <w:pPr>
        <w:pStyle w:val="Title"/>
        <w:jc w:val="right"/>
      </w:pPr>
    </w:p>
    <w:p w14:paraId="0AC23302" w14:textId="77777777" w:rsidR="00D734C6" w:rsidRPr="00933AD0" w:rsidRDefault="00D734C6" w:rsidP="00D6717C">
      <w:pPr>
        <w:pStyle w:val="Title"/>
        <w:jc w:val="right"/>
        <w:rPr>
          <w:szCs w:val="36"/>
        </w:rPr>
      </w:pPr>
    </w:p>
    <w:p w14:paraId="572B851A" w14:textId="77777777" w:rsidR="00D734C6" w:rsidRPr="00933AD0" w:rsidRDefault="00D734C6" w:rsidP="00D6717C">
      <w:pPr>
        <w:pStyle w:val="Title"/>
        <w:jc w:val="right"/>
        <w:rPr>
          <w:szCs w:val="36"/>
        </w:rPr>
      </w:pPr>
    </w:p>
    <w:p w14:paraId="3B9E2B2F" w14:textId="77777777" w:rsidR="00D734C6" w:rsidRPr="00933AD0" w:rsidRDefault="00D734C6" w:rsidP="00D6717C">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407"/>
        <w:gridCol w:w="270"/>
        <w:gridCol w:w="3780"/>
      </w:tblGrid>
      <w:tr w:rsidR="00903147" w:rsidRPr="007315A0" w14:paraId="752C0DD1" w14:textId="77777777" w:rsidTr="00D257DB">
        <w:tc>
          <w:tcPr>
            <w:tcW w:w="5677" w:type="dxa"/>
            <w:gridSpan w:val="2"/>
          </w:tcPr>
          <w:p w14:paraId="3DEB83C4" w14:textId="77777777" w:rsidR="00903147" w:rsidRPr="00EE7F85" w:rsidRDefault="00903147" w:rsidP="00D6717C">
            <w:pPr>
              <w:pStyle w:val="Title"/>
              <w:tabs>
                <w:tab w:val="right" w:pos="9360"/>
              </w:tabs>
              <w:jc w:val="right"/>
              <w:rPr>
                <w:rFonts w:eastAsia="SimSun"/>
              </w:rPr>
            </w:pPr>
          </w:p>
        </w:tc>
        <w:tc>
          <w:tcPr>
            <w:tcW w:w="3780" w:type="dxa"/>
          </w:tcPr>
          <w:p w14:paraId="0F2AB9F1" w14:textId="77777777" w:rsidR="00903147" w:rsidRPr="007315A0" w:rsidRDefault="00D175CD" w:rsidP="00D6717C">
            <w:pPr>
              <w:pStyle w:val="Title"/>
              <w:tabs>
                <w:tab w:val="right" w:pos="9360"/>
              </w:tabs>
              <w:ind w:left="-115"/>
              <w:jc w:val="right"/>
              <w:rPr>
                <w:rFonts w:eastAsia="SimSun"/>
              </w:rPr>
            </w:pPr>
            <w:r w:rsidRPr="007315A0">
              <w:rPr>
                <w:rFonts w:eastAsia="SimSun"/>
              </w:rPr>
              <w:t>Settlements &amp; Billing</w:t>
            </w:r>
          </w:p>
        </w:tc>
      </w:tr>
      <w:tr w:rsidR="00903147" w:rsidRPr="007315A0" w14:paraId="278A2691" w14:textId="77777777" w:rsidTr="00E07BAE">
        <w:tc>
          <w:tcPr>
            <w:tcW w:w="5407" w:type="dxa"/>
          </w:tcPr>
          <w:p w14:paraId="361AFEC4" w14:textId="77777777" w:rsidR="00903147" w:rsidRPr="007315A0" w:rsidRDefault="00903147" w:rsidP="00D6717C">
            <w:pPr>
              <w:pStyle w:val="Title"/>
              <w:tabs>
                <w:tab w:val="right" w:pos="9360"/>
              </w:tabs>
              <w:jc w:val="right"/>
              <w:rPr>
                <w:rFonts w:eastAsia="SimSun"/>
              </w:rPr>
            </w:pPr>
          </w:p>
        </w:tc>
        <w:tc>
          <w:tcPr>
            <w:tcW w:w="4050" w:type="dxa"/>
            <w:gridSpan w:val="2"/>
          </w:tcPr>
          <w:p w14:paraId="44AC7826" w14:textId="77777777" w:rsidR="00903147" w:rsidRPr="007315A0" w:rsidRDefault="00903147" w:rsidP="00D6717C">
            <w:pPr>
              <w:pStyle w:val="Title"/>
              <w:tabs>
                <w:tab w:val="right" w:pos="9360"/>
              </w:tabs>
              <w:ind w:left="-115"/>
              <w:jc w:val="left"/>
              <w:rPr>
                <w:rFonts w:eastAsia="SimSun"/>
              </w:rPr>
            </w:pPr>
          </w:p>
        </w:tc>
      </w:tr>
      <w:tr w:rsidR="00903147" w:rsidRPr="007315A0" w14:paraId="25580DBC" w14:textId="77777777" w:rsidTr="00E07BAE">
        <w:tc>
          <w:tcPr>
            <w:tcW w:w="5407" w:type="dxa"/>
          </w:tcPr>
          <w:p w14:paraId="79F65D91" w14:textId="77777777" w:rsidR="00903147" w:rsidRPr="007315A0" w:rsidRDefault="00903147" w:rsidP="00D6717C">
            <w:pPr>
              <w:pStyle w:val="Title"/>
              <w:tabs>
                <w:tab w:val="right" w:pos="9360"/>
              </w:tabs>
              <w:jc w:val="right"/>
              <w:rPr>
                <w:rFonts w:eastAsia="SimSun"/>
              </w:rPr>
            </w:pPr>
          </w:p>
        </w:tc>
        <w:tc>
          <w:tcPr>
            <w:tcW w:w="4050" w:type="dxa"/>
            <w:gridSpan w:val="2"/>
          </w:tcPr>
          <w:p w14:paraId="7B707C28" w14:textId="77777777" w:rsidR="00903147" w:rsidRPr="007315A0" w:rsidRDefault="00903147" w:rsidP="00D6717C">
            <w:pPr>
              <w:pStyle w:val="Title"/>
              <w:tabs>
                <w:tab w:val="right" w:pos="9360"/>
              </w:tabs>
              <w:ind w:left="-115"/>
              <w:jc w:val="left"/>
              <w:rPr>
                <w:rFonts w:eastAsia="SimSun"/>
              </w:rPr>
            </w:pPr>
          </w:p>
        </w:tc>
      </w:tr>
      <w:tr w:rsidR="000B5A1D" w:rsidRPr="007315A0" w14:paraId="746F4345" w14:textId="77777777" w:rsidTr="00E07BAE">
        <w:tc>
          <w:tcPr>
            <w:tcW w:w="5407" w:type="dxa"/>
          </w:tcPr>
          <w:p w14:paraId="3E139ADF" w14:textId="2B727515" w:rsidR="000B5A1D" w:rsidRPr="007315A0" w:rsidRDefault="000B5A1D" w:rsidP="00D6717C">
            <w:pPr>
              <w:pStyle w:val="Title"/>
              <w:tabs>
                <w:tab w:val="right" w:pos="9360"/>
              </w:tabs>
              <w:jc w:val="left"/>
              <w:rPr>
                <w:rFonts w:eastAsia="SimSun"/>
                <w:szCs w:val="36"/>
              </w:rPr>
            </w:pPr>
            <w:r w:rsidRPr="007315A0">
              <w:rPr>
                <w:rFonts w:eastAsia="SimSun"/>
              </w:rPr>
              <w:fldChar w:fldCharType="begin"/>
            </w:r>
            <w:r w:rsidRPr="007315A0">
              <w:rPr>
                <w:rFonts w:eastAsia="SimSun"/>
              </w:rPr>
              <w:instrText xml:space="preserve"> DOCPROPERTY "Category"  \* MERGEFORMAT </w:instrText>
            </w:r>
            <w:r w:rsidRPr="007315A0">
              <w:rPr>
                <w:rFonts w:eastAsia="SimSun"/>
              </w:rPr>
              <w:fldChar w:fldCharType="separate"/>
            </w:r>
            <w:r w:rsidRPr="007315A0">
              <w:rPr>
                <w:rFonts w:eastAsia="SimSun"/>
                <w:szCs w:val="36"/>
              </w:rPr>
              <w:t>Configuration Guide:</w:t>
            </w:r>
            <w:r w:rsidRPr="007315A0">
              <w:rPr>
                <w:rFonts w:eastAsia="SimSun"/>
              </w:rPr>
              <w:fldChar w:fldCharType="end"/>
            </w:r>
            <w:r w:rsidRPr="007315A0">
              <w:rPr>
                <w:rFonts w:eastAsia="SimSun"/>
                <w:szCs w:val="36"/>
              </w:rPr>
              <w:t xml:space="preserve"> </w:t>
            </w:r>
          </w:p>
        </w:tc>
        <w:tc>
          <w:tcPr>
            <w:tcW w:w="4050" w:type="dxa"/>
            <w:gridSpan w:val="2"/>
          </w:tcPr>
          <w:p w14:paraId="112931FC" w14:textId="77777777" w:rsidR="000B5A1D" w:rsidRPr="007315A0" w:rsidRDefault="00A7216F" w:rsidP="00D6717C">
            <w:pPr>
              <w:pStyle w:val="Title"/>
              <w:tabs>
                <w:tab w:val="right" w:pos="3665"/>
                <w:tab w:val="right" w:pos="9360"/>
              </w:tabs>
              <w:ind w:left="-115" w:right="-25"/>
              <w:jc w:val="left"/>
              <w:rPr>
                <w:rFonts w:eastAsia="SimSun"/>
                <w:szCs w:val="36"/>
              </w:rPr>
            </w:pPr>
            <w:r w:rsidRPr="007315A0">
              <w:rPr>
                <w:rFonts w:eastAsia="SimSun"/>
              </w:rPr>
              <w:t>Day Ahead</w:t>
            </w:r>
            <w:r w:rsidR="00E855CC" w:rsidRPr="007315A0">
              <w:rPr>
                <w:rFonts w:eastAsia="SimSun"/>
              </w:rPr>
              <w:t xml:space="preserve"> </w:t>
            </w:r>
            <w:r w:rsidRPr="007315A0">
              <w:rPr>
                <w:rFonts w:eastAsia="SimSun"/>
              </w:rPr>
              <w:t>Imbalance Reserve Up Settlement</w:t>
            </w:r>
          </w:p>
        </w:tc>
      </w:tr>
      <w:tr w:rsidR="00903147" w:rsidRPr="007315A0" w14:paraId="41751DC4" w14:textId="77777777" w:rsidTr="00E07BAE">
        <w:tc>
          <w:tcPr>
            <w:tcW w:w="5407" w:type="dxa"/>
          </w:tcPr>
          <w:p w14:paraId="6B74AD24" w14:textId="77777777" w:rsidR="00903147" w:rsidRPr="007315A0" w:rsidRDefault="00903147" w:rsidP="00D6717C">
            <w:pPr>
              <w:pStyle w:val="Title"/>
              <w:tabs>
                <w:tab w:val="right" w:pos="9360"/>
              </w:tabs>
              <w:jc w:val="right"/>
              <w:rPr>
                <w:rFonts w:eastAsia="SimSun"/>
              </w:rPr>
            </w:pPr>
          </w:p>
        </w:tc>
        <w:tc>
          <w:tcPr>
            <w:tcW w:w="4050" w:type="dxa"/>
            <w:gridSpan w:val="2"/>
          </w:tcPr>
          <w:p w14:paraId="762340AD" w14:textId="77777777" w:rsidR="00903147" w:rsidRPr="007315A0" w:rsidRDefault="00903147" w:rsidP="00D6717C">
            <w:pPr>
              <w:pStyle w:val="Title"/>
              <w:tabs>
                <w:tab w:val="right" w:pos="9360"/>
              </w:tabs>
              <w:ind w:left="-115"/>
              <w:jc w:val="left"/>
              <w:rPr>
                <w:rFonts w:eastAsia="SimSun"/>
              </w:rPr>
            </w:pPr>
          </w:p>
        </w:tc>
      </w:tr>
      <w:tr w:rsidR="00903147" w:rsidRPr="007315A0" w14:paraId="33D6C562" w14:textId="77777777" w:rsidTr="00E07BAE">
        <w:tc>
          <w:tcPr>
            <w:tcW w:w="5407" w:type="dxa"/>
          </w:tcPr>
          <w:p w14:paraId="4503B7DA" w14:textId="77777777" w:rsidR="00903147" w:rsidRPr="007315A0" w:rsidRDefault="00903147" w:rsidP="00D6717C">
            <w:pPr>
              <w:pStyle w:val="Title"/>
              <w:tabs>
                <w:tab w:val="right" w:pos="9360"/>
              </w:tabs>
              <w:jc w:val="right"/>
              <w:rPr>
                <w:rFonts w:eastAsia="SimSun"/>
              </w:rPr>
            </w:pPr>
          </w:p>
        </w:tc>
        <w:tc>
          <w:tcPr>
            <w:tcW w:w="4050" w:type="dxa"/>
            <w:gridSpan w:val="2"/>
          </w:tcPr>
          <w:p w14:paraId="3AB10342" w14:textId="77777777" w:rsidR="00903147" w:rsidRPr="007315A0" w:rsidRDefault="002B3AE4" w:rsidP="00D6717C">
            <w:pPr>
              <w:pStyle w:val="Title"/>
              <w:tabs>
                <w:tab w:val="left" w:pos="1942"/>
                <w:tab w:val="right" w:pos="3010"/>
                <w:tab w:val="right" w:pos="9360"/>
              </w:tabs>
              <w:ind w:left="-115"/>
              <w:jc w:val="right"/>
              <w:rPr>
                <w:rFonts w:eastAsia="SimSun"/>
              </w:rPr>
            </w:pPr>
            <w:r w:rsidRPr="007315A0">
              <w:rPr>
                <w:rFonts w:eastAsia="SimSun"/>
              </w:rPr>
              <w:tab/>
            </w:r>
            <w:r w:rsidRPr="007315A0">
              <w:rPr>
                <w:rFonts w:eastAsia="SimSun"/>
              </w:rPr>
              <w:tab/>
            </w:r>
            <w:r w:rsidR="00E855CC" w:rsidRPr="007315A0">
              <w:rPr>
                <w:rFonts w:eastAsia="SimSun"/>
              </w:rPr>
              <w:fldChar w:fldCharType="begin"/>
            </w:r>
            <w:r w:rsidR="00E855CC" w:rsidRPr="007315A0">
              <w:rPr>
                <w:rFonts w:eastAsia="SimSun"/>
              </w:rPr>
              <w:instrText xml:space="preserve"> COMMENTS   \* MERGEFORMAT </w:instrText>
            </w:r>
            <w:r w:rsidR="00E855CC" w:rsidRPr="007315A0">
              <w:rPr>
                <w:rFonts w:eastAsia="SimSun"/>
              </w:rPr>
              <w:fldChar w:fldCharType="separate"/>
            </w:r>
            <w:r w:rsidR="00E855CC" w:rsidRPr="007315A0">
              <w:rPr>
                <w:rFonts w:eastAsia="SimSun"/>
              </w:rPr>
              <w:t>CC 8071</w:t>
            </w:r>
            <w:r w:rsidR="00E855CC" w:rsidRPr="007315A0">
              <w:rPr>
                <w:rFonts w:eastAsia="SimSun"/>
              </w:rPr>
              <w:fldChar w:fldCharType="end"/>
            </w:r>
          </w:p>
        </w:tc>
      </w:tr>
      <w:tr w:rsidR="00903147" w:rsidRPr="007315A0" w14:paraId="3C7D21EA" w14:textId="77777777" w:rsidTr="00E07BAE">
        <w:tc>
          <w:tcPr>
            <w:tcW w:w="5407" w:type="dxa"/>
          </w:tcPr>
          <w:p w14:paraId="515F023D" w14:textId="77777777" w:rsidR="00903147" w:rsidRPr="007315A0" w:rsidRDefault="00903147" w:rsidP="00D6717C">
            <w:pPr>
              <w:pStyle w:val="Title"/>
              <w:tabs>
                <w:tab w:val="right" w:pos="9360"/>
              </w:tabs>
              <w:jc w:val="right"/>
              <w:rPr>
                <w:rFonts w:eastAsia="SimSun"/>
              </w:rPr>
            </w:pPr>
          </w:p>
        </w:tc>
        <w:tc>
          <w:tcPr>
            <w:tcW w:w="4050" w:type="dxa"/>
            <w:gridSpan w:val="2"/>
          </w:tcPr>
          <w:p w14:paraId="44E5BC7F" w14:textId="77777777" w:rsidR="00903147" w:rsidRPr="007315A0" w:rsidRDefault="00903147" w:rsidP="00D6717C">
            <w:pPr>
              <w:pStyle w:val="Title"/>
              <w:tabs>
                <w:tab w:val="right" w:pos="9360"/>
              </w:tabs>
              <w:ind w:left="-115"/>
              <w:jc w:val="right"/>
              <w:rPr>
                <w:rFonts w:eastAsia="SimSun"/>
              </w:rPr>
            </w:pPr>
          </w:p>
        </w:tc>
      </w:tr>
      <w:tr w:rsidR="00903147" w:rsidRPr="007315A0" w14:paraId="5A9A00D6" w14:textId="77777777" w:rsidTr="00E07BAE">
        <w:tc>
          <w:tcPr>
            <w:tcW w:w="5407" w:type="dxa"/>
          </w:tcPr>
          <w:p w14:paraId="278AD651" w14:textId="77777777" w:rsidR="00903147" w:rsidRPr="007315A0" w:rsidRDefault="00903147" w:rsidP="00D6717C">
            <w:pPr>
              <w:pStyle w:val="Title"/>
              <w:tabs>
                <w:tab w:val="right" w:pos="9360"/>
              </w:tabs>
              <w:jc w:val="right"/>
              <w:rPr>
                <w:rFonts w:eastAsia="SimSun"/>
              </w:rPr>
            </w:pPr>
          </w:p>
        </w:tc>
        <w:tc>
          <w:tcPr>
            <w:tcW w:w="4050" w:type="dxa"/>
            <w:gridSpan w:val="2"/>
          </w:tcPr>
          <w:p w14:paraId="144C9FC5" w14:textId="2995A4C5" w:rsidR="00903147" w:rsidRPr="007315A0" w:rsidRDefault="00903147" w:rsidP="00D6717C">
            <w:pPr>
              <w:pStyle w:val="Title"/>
              <w:jc w:val="right"/>
              <w:rPr>
                <w:rFonts w:eastAsia="SimSun"/>
                <w:szCs w:val="36"/>
              </w:rPr>
            </w:pPr>
            <w:r w:rsidRPr="007315A0">
              <w:rPr>
                <w:rFonts w:eastAsia="SimSun"/>
                <w:szCs w:val="36"/>
              </w:rPr>
              <w:t xml:space="preserve">Version </w:t>
            </w:r>
            <w:r w:rsidR="00ED0228" w:rsidRPr="007315A0">
              <w:rPr>
                <w:rFonts w:eastAsia="SimSun"/>
                <w:szCs w:val="36"/>
              </w:rPr>
              <w:t>6</w:t>
            </w:r>
            <w:r w:rsidR="00B91319" w:rsidRPr="007315A0">
              <w:rPr>
                <w:rFonts w:eastAsia="SimSun"/>
                <w:szCs w:val="36"/>
              </w:rPr>
              <w:t>.</w:t>
            </w:r>
            <w:r w:rsidR="00B21BC6" w:rsidRPr="007315A0">
              <w:rPr>
                <w:rFonts w:eastAsia="SimSun"/>
                <w:szCs w:val="36"/>
              </w:rPr>
              <w:t>0</w:t>
            </w:r>
            <w:ins w:id="0" w:author="Ciubal, Mel" w:date="2026-02-22T10:32:00Z" w16du:dateUtc="2026-02-22T18:32:00Z">
              <w:r w:rsidR="007315A0">
                <w:rPr>
                  <w:rFonts w:eastAsia="SimSun"/>
                  <w:szCs w:val="36"/>
                </w:rPr>
                <w:t>.1</w:t>
              </w:r>
            </w:ins>
          </w:p>
        </w:tc>
      </w:tr>
    </w:tbl>
    <w:p w14:paraId="611EFB64" w14:textId="77777777" w:rsidR="00D734C6" w:rsidRPr="007315A0" w:rsidRDefault="00D734C6" w:rsidP="00D6717C"/>
    <w:p w14:paraId="7C9F0982" w14:textId="77777777" w:rsidR="00D734C6" w:rsidRPr="007315A0" w:rsidRDefault="00D734C6" w:rsidP="00D6717C">
      <w:pPr>
        <w:pStyle w:val="Title"/>
        <w:tabs>
          <w:tab w:val="right" w:pos="9360"/>
        </w:tabs>
        <w:ind w:left="4500" w:hanging="4500"/>
        <w:jc w:val="right"/>
        <w:rPr>
          <w:szCs w:val="36"/>
        </w:rPr>
      </w:pPr>
    </w:p>
    <w:p w14:paraId="7C3CCCCA" w14:textId="77777777" w:rsidR="00D734C6" w:rsidRPr="007315A0" w:rsidRDefault="00D734C6" w:rsidP="00D6717C">
      <w:pPr>
        <w:pStyle w:val="Title"/>
        <w:jc w:val="right"/>
        <w:rPr>
          <w:szCs w:val="36"/>
        </w:rPr>
      </w:pPr>
    </w:p>
    <w:p w14:paraId="4389584B" w14:textId="77777777" w:rsidR="00D734C6" w:rsidRPr="007315A0" w:rsidRDefault="00D734C6" w:rsidP="00D6717C">
      <w:pPr>
        <w:pStyle w:val="Title"/>
        <w:jc w:val="right"/>
        <w:rPr>
          <w:color w:val="FF0000"/>
          <w:sz w:val="28"/>
        </w:rPr>
      </w:pPr>
      <w:r w:rsidRPr="007315A0">
        <w:rPr>
          <w:color w:val="FF0000"/>
          <w:sz w:val="28"/>
        </w:rPr>
        <w:t xml:space="preserve"> </w:t>
      </w:r>
    </w:p>
    <w:p w14:paraId="070D1947" w14:textId="77777777" w:rsidR="00D734C6" w:rsidRPr="007315A0" w:rsidRDefault="00D734C6" w:rsidP="00D6717C"/>
    <w:p w14:paraId="1C8F7F14" w14:textId="77777777" w:rsidR="00D734C6" w:rsidRPr="007315A0" w:rsidRDefault="00D734C6" w:rsidP="00D6717C"/>
    <w:p w14:paraId="480AE447" w14:textId="77777777" w:rsidR="00D734C6" w:rsidRPr="007315A0" w:rsidRDefault="00D734C6" w:rsidP="00D6717C"/>
    <w:p w14:paraId="64E4529B" w14:textId="77777777" w:rsidR="00D734C6" w:rsidRPr="007315A0" w:rsidRDefault="00D734C6" w:rsidP="00D6717C">
      <w:pPr>
        <w:pStyle w:val="Title"/>
        <w:sectPr w:rsidR="00D734C6" w:rsidRPr="007315A0">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titlePg/>
        </w:sectPr>
      </w:pPr>
    </w:p>
    <w:p w14:paraId="2641E3D8" w14:textId="77777777" w:rsidR="00D734C6" w:rsidRPr="007315A0" w:rsidRDefault="00D734C6" w:rsidP="00D6717C">
      <w:pPr>
        <w:pStyle w:val="Title"/>
      </w:pPr>
      <w:r w:rsidRPr="007315A0">
        <w:lastRenderedPageBreak/>
        <w:t>Table of Contents</w:t>
      </w:r>
    </w:p>
    <w:p w14:paraId="4735EAFF" w14:textId="59346DBB" w:rsidR="005564B8"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7315A0">
        <w:fldChar w:fldCharType="begin"/>
      </w:r>
      <w:r w:rsidR="00D734C6" w:rsidRPr="007315A0">
        <w:instrText xml:space="preserve"> TOC \o "1-2" </w:instrText>
      </w:r>
      <w:r w:rsidRPr="007315A0">
        <w:fldChar w:fldCharType="separate"/>
      </w:r>
      <w:r w:rsidR="005564B8">
        <w:rPr>
          <w:noProof/>
        </w:rPr>
        <w:t>1.</w:t>
      </w:r>
      <w:r w:rsidR="005564B8">
        <w:rPr>
          <w:rFonts w:asciiTheme="minorHAnsi" w:eastAsiaTheme="minorEastAsia" w:hAnsiTheme="minorHAnsi" w:cstheme="minorBidi"/>
          <w:noProof/>
          <w:kern w:val="2"/>
          <w:sz w:val="24"/>
          <w:szCs w:val="24"/>
          <w14:ligatures w14:val="standardContextual"/>
        </w:rPr>
        <w:tab/>
      </w:r>
      <w:r w:rsidR="005564B8">
        <w:rPr>
          <w:noProof/>
        </w:rPr>
        <w:t>Purpose of Document</w:t>
      </w:r>
      <w:r w:rsidR="005564B8">
        <w:rPr>
          <w:noProof/>
        </w:rPr>
        <w:tab/>
      </w:r>
      <w:r w:rsidR="005564B8">
        <w:rPr>
          <w:noProof/>
        </w:rPr>
        <w:fldChar w:fldCharType="begin"/>
      </w:r>
      <w:r w:rsidR="005564B8">
        <w:rPr>
          <w:noProof/>
        </w:rPr>
        <w:instrText xml:space="preserve"> PAGEREF _Toc223515177 \h </w:instrText>
      </w:r>
      <w:r w:rsidR="005564B8">
        <w:rPr>
          <w:noProof/>
        </w:rPr>
      </w:r>
      <w:r w:rsidR="005564B8">
        <w:rPr>
          <w:noProof/>
        </w:rPr>
        <w:fldChar w:fldCharType="separate"/>
      </w:r>
      <w:r w:rsidR="005564B8">
        <w:rPr>
          <w:noProof/>
        </w:rPr>
        <w:t>3</w:t>
      </w:r>
      <w:r w:rsidR="005564B8">
        <w:rPr>
          <w:noProof/>
        </w:rPr>
        <w:fldChar w:fldCharType="end"/>
      </w:r>
    </w:p>
    <w:p w14:paraId="7A851D1D" w14:textId="1B333BF1" w:rsidR="005564B8" w:rsidRDefault="005564B8">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_Toc223515178 \h </w:instrText>
      </w:r>
      <w:r>
        <w:rPr>
          <w:noProof/>
        </w:rPr>
      </w:r>
      <w:r>
        <w:rPr>
          <w:noProof/>
        </w:rPr>
        <w:fldChar w:fldCharType="separate"/>
      </w:r>
      <w:r>
        <w:rPr>
          <w:noProof/>
        </w:rPr>
        <w:t>3</w:t>
      </w:r>
      <w:r>
        <w:rPr>
          <w:noProof/>
        </w:rPr>
        <w:fldChar w:fldCharType="end"/>
      </w:r>
    </w:p>
    <w:p w14:paraId="5FBAD1A0" w14:textId="6F0AED87"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_Toc223515179 \h </w:instrText>
      </w:r>
      <w:r>
        <w:rPr>
          <w:noProof/>
        </w:rPr>
      </w:r>
      <w:r>
        <w:rPr>
          <w:noProof/>
        </w:rPr>
        <w:fldChar w:fldCharType="separate"/>
      </w:r>
      <w:r>
        <w:rPr>
          <w:noProof/>
        </w:rPr>
        <w:t>3</w:t>
      </w:r>
      <w:r>
        <w:rPr>
          <w:noProof/>
        </w:rPr>
        <w:fldChar w:fldCharType="end"/>
      </w:r>
    </w:p>
    <w:p w14:paraId="1D08DD24" w14:textId="79385E0A"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_Toc223515180 \h </w:instrText>
      </w:r>
      <w:r>
        <w:rPr>
          <w:noProof/>
        </w:rPr>
      </w:r>
      <w:r>
        <w:rPr>
          <w:noProof/>
        </w:rPr>
        <w:fldChar w:fldCharType="separate"/>
      </w:r>
      <w:r>
        <w:rPr>
          <w:noProof/>
        </w:rPr>
        <w:t>4</w:t>
      </w:r>
      <w:r>
        <w:rPr>
          <w:noProof/>
        </w:rPr>
        <w:fldChar w:fldCharType="end"/>
      </w:r>
    </w:p>
    <w:p w14:paraId="781864C6" w14:textId="03D5EA5A" w:rsidR="005564B8" w:rsidRDefault="005564B8">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_Toc223515181 \h </w:instrText>
      </w:r>
      <w:r>
        <w:rPr>
          <w:noProof/>
        </w:rPr>
      </w:r>
      <w:r>
        <w:rPr>
          <w:noProof/>
        </w:rPr>
        <w:fldChar w:fldCharType="separate"/>
      </w:r>
      <w:r>
        <w:rPr>
          <w:noProof/>
        </w:rPr>
        <w:t>5</w:t>
      </w:r>
      <w:r>
        <w:rPr>
          <w:noProof/>
        </w:rPr>
        <w:fldChar w:fldCharType="end"/>
      </w:r>
    </w:p>
    <w:p w14:paraId="5ADEF0B2" w14:textId="5CA75392"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_Toc223515182 \h </w:instrText>
      </w:r>
      <w:r>
        <w:rPr>
          <w:noProof/>
        </w:rPr>
      </w:r>
      <w:r>
        <w:rPr>
          <w:noProof/>
        </w:rPr>
        <w:fldChar w:fldCharType="separate"/>
      </w:r>
      <w:r>
        <w:rPr>
          <w:noProof/>
        </w:rPr>
        <w:t>5</w:t>
      </w:r>
      <w:r>
        <w:rPr>
          <w:noProof/>
        </w:rPr>
        <w:fldChar w:fldCharType="end"/>
      </w:r>
    </w:p>
    <w:p w14:paraId="35C4C4BE" w14:textId="577613B7"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_Toc223515183 \h </w:instrText>
      </w:r>
      <w:r>
        <w:rPr>
          <w:noProof/>
        </w:rPr>
      </w:r>
      <w:r>
        <w:rPr>
          <w:noProof/>
        </w:rPr>
        <w:fldChar w:fldCharType="separate"/>
      </w:r>
      <w:r>
        <w:rPr>
          <w:noProof/>
        </w:rPr>
        <w:t>7</w:t>
      </w:r>
      <w:r>
        <w:rPr>
          <w:noProof/>
        </w:rPr>
        <w:fldChar w:fldCharType="end"/>
      </w:r>
    </w:p>
    <w:p w14:paraId="58BC6BF6" w14:textId="77283C7A"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_Toc223515184 \h </w:instrText>
      </w:r>
      <w:r>
        <w:rPr>
          <w:noProof/>
        </w:rPr>
      </w:r>
      <w:r>
        <w:rPr>
          <w:noProof/>
        </w:rPr>
        <w:fldChar w:fldCharType="separate"/>
      </w:r>
      <w:r>
        <w:rPr>
          <w:noProof/>
        </w:rPr>
        <w:t>7</w:t>
      </w:r>
      <w:r>
        <w:rPr>
          <w:noProof/>
        </w:rPr>
        <w:fldChar w:fldCharType="end"/>
      </w:r>
    </w:p>
    <w:p w14:paraId="4F86AC62" w14:textId="1F0BC1B5"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_Toc223515185 \h </w:instrText>
      </w:r>
      <w:r>
        <w:rPr>
          <w:noProof/>
        </w:rPr>
      </w:r>
      <w:r>
        <w:rPr>
          <w:noProof/>
        </w:rPr>
        <w:fldChar w:fldCharType="separate"/>
      </w:r>
      <w:r>
        <w:rPr>
          <w:noProof/>
        </w:rPr>
        <w:t>8</w:t>
      </w:r>
      <w:r>
        <w:rPr>
          <w:noProof/>
        </w:rPr>
        <w:fldChar w:fldCharType="end"/>
      </w:r>
    </w:p>
    <w:p w14:paraId="7C901AA4" w14:textId="717F579B"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_Toc223515186 \h </w:instrText>
      </w:r>
      <w:r>
        <w:rPr>
          <w:noProof/>
        </w:rPr>
      </w:r>
      <w:r>
        <w:rPr>
          <w:noProof/>
        </w:rPr>
        <w:fldChar w:fldCharType="separate"/>
      </w:r>
      <w:r>
        <w:rPr>
          <w:noProof/>
        </w:rPr>
        <w:t>9</w:t>
      </w:r>
      <w:r>
        <w:rPr>
          <w:noProof/>
        </w:rPr>
        <w:fldChar w:fldCharType="end"/>
      </w:r>
    </w:p>
    <w:p w14:paraId="3F5B0D20" w14:textId="62102944"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_Toc223515187 \h </w:instrText>
      </w:r>
      <w:r>
        <w:rPr>
          <w:noProof/>
        </w:rPr>
      </w:r>
      <w:r>
        <w:rPr>
          <w:noProof/>
        </w:rPr>
        <w:fldChar w:fldCharType="separate"/>
      </w:r>
      <w:r>
        <w:rPr>
          <w:noProof/>
        </w:rPr>
        <w:t>9</w:t>
      </w:r>
      <w:r>
        <w:rPr>
          <w:noProof/>
        </w:rPr>
        <w:fldChar w:fldCharType="end"/>
      </w:r>
    </w:p>
    <w:p w14:paraId="23134EBB" w14:textId="66DF6064" w:rsidR="005564B8" w:rsidRDefault="005564B8">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_Toc223515188 \h </w:instrText>
      </w:r>
      <w:r>
        <w:rPr>
          <w:noProof/>
        </w:rPr>
      </w:r>
      <w:r>
        <w:rPr>
          <w:noProof/>
        </w:rPr>
        <w:fldChar w:fldCharType="separate"/>
      </w:r>
      <w:r>
        <w:rPr>
          <w:noProof/>
        </w:rPr>
        <w:t>14</w:t>
      </w:r>
      <w:r>
        <w:rPr>
          <w:noProof/>
        </w:rPr>
        <w:fldChar w:fldCharType="end"/>
      </w:r>
    </w:p>
    <w:p w14:paraId="36C02810" w14:textId="69FC0A54" w:rsidR="005564B8" w:rsidRDefault="005564B8">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_Toc223515189 \h </w:instrText>
      </w:r>
      <w:r>
        <w:rPr>
          <w:noProof/>
        </w:rPr>
      </w:r>
      <w:r>
        <w:rPr>
          <w:noProof/>
        </w:rPr>
        <w:fldChar w:fldCharType="separate"/>
      </w:r>
      <w:r>
        <w:rPr>
          <w:noProof/>
        </w:rPr>
        <w:t>17</w:t>
      </w:r>
      <w:r>
        <w:rPr>
          <w:noProof/>
        </w:rPr>
        <w:fldChar w:fldCharType="end"/>
      </w:r>
    </w:p>
    <w:p w14:paraId="669A0806" w14:textId="04CDB646" w:rsidR="00D734C6" w:rsidRPr="007315A0" w:rsidRDefault="00E01D0C" w:rsidP="00D6717C">
      <w:r w:rsidRPr="007315A0">
        <w:fldChar w:fldCharType="end"/>
      </w:r>
      <w:r w:rsidR="00D734C6" w:rsidRPr="007315A0">
        <w:br w:type="page"/>
      </w:r>
      <w:r w:rsidR="00D734C6" w:rsidRPr="007315A0">
        <w:lastRenderedPageBreak/>
        <w:t xml:space="preserve"> </w:t>
      </w:r>
    </w:p>
    <w:p w14:paraId="3E32BC40" w14:textId="77777777" w:rsidR="00D734C6" w:rsidRPr="007315A0" w:rsidRDefault="00D734C6" w:rsidP="00D6717C">
      <w:pPr>
        <w:widowControl/>
        <w:autoSpaceDE w:val="0"/>
        <w:autoSpaceDN w:val="0"/>
        <w:adjustRightInd w:val="0"/>
        <w:spacing w:line="240" w:lineRule="auto"/>
        <w:rPr>
          <w:rFonts w:cs="Arial"/>
          <w:color w:val="0000FF"/>
        </w:rPr>
      </w:pPr>
    </w:p>
    <w:p w14:paraId="3B6CB692" w14:textId="77777777" w:rsidR="00D734C6" w:rsidRPr="007315A0" w:rsidRDefault="00D734C6" w:rsidP="00D6717C">
      <w:pPr>
        <w:pStyle w:val="Heading1"/>
      </w:pPr>
      <w:bookmarkStart w:id="6" w:name="_Toc207007529"/>
      <w:bookmarkStart w:id="7" w:name="_Toc223515177"/>
      <w:bookmarkStart w:id="8" w:name="_Toc130813295"/>
      <w:bookmarkStart w:id="9" w:name="_Toc423410238"/>
      <w:bookmarkStart w:id="10" w:name="_Toc425054504"/>
      <w:r w:rsidRPr="007315A0">
        <w:t>Purpose of Document</w:t>
      </w:r>
      <w:bookmarkEnd w:id="6"/>
      <w:bookmarkEnd w:id="7"/>
    </w:p>
    <w:p w14:paraId="54A4D847" w14:textId="77777777" w:rsidR="00D734C6" w:rsidRPr="007315A0" w:rsidRDefault="00D734C6" w:rsidP="00D6717C">
      <w:pPr>
        <w:pStyle w:val="StyleBodyTextBodyTextChar1BodyTextCharCharbBodyTextCha"/>
      </w:pPr>
      <w:r w:rsidRPr="007315A0">
        <w:t xml:space="preserve">The purpose of this document is to capture the requirements and design specification for a </w:t>
      </w:r>
      <w:r w:rsidR="009B3DA0" w:rsidRPr="007315A0">
        <w:t>Settlements</w:t>
      </w:r>
      <w:r w:rsidRPr="007315A0">
        <w:t xml:space="preserve"> Charge Code in one document.</w:t>
      </w:r>
    </w:p>
    <w:p w14:paraId="7212AF65" w14:textId="77777777" w:rsidR="00D734C6" w:rsidRPr="007315A0" w:rsidRDefault="00D734C6" w:rsidP="00D6717C">
      <w:pPr>
        <w:pStyle w:val="Heading1"/>
      </w:pPr>
      <w:bookmarkStart w:id="11" w:name="_Toc242176673"/>
      <w:bookmarkStart w:id="12" w:name="_Toc223515178"/>
      <w:bookmarkEnd w:id="8"/>
      <w:bookmarkEnd w:id="11"/>
      <w:r w:rsidRPr="007315A0">
        <w:t>Introduction</w:t>
      </w:r>
      <w:bookmarkEnd w:id="12"/>
    </w:p>
    <w:p w14:paraId="51DFB7FE" w14:textId="77777777" w:rsidR="00D734C6" w:rsidRPr="007315A0" w:rsidRDefault="00D734C6" w:rsidP="00D6717C">
      <w:pPr>
        <w:keepNext/>
      </w:pPr>
    </w:p>
    <w:p w14:paraId="0EA26052" w14:textId="77777777" w:rsidR="00D734C6" w:rsidRPr="007315A0" w:rsidRDefault="00D734C6" w:rsidP="00D6717C">
      <w:pPr>
        <w:pStyle w:val="Heading2"/>
      </w:pPr>
      <w:bookmarkStart w:id="13" w:name="_Toc130813297"/>
      <w:bookmarkStart w:id="14" w:name="_Toc223515179"/>
      <w:r w:rsidRPr="007315A0">
        <w:t>Background</w:t>
      </w:r>
      <w:bookmarkEnd w:id="13"/>
      <w:bookmarkEnd w:id="14"/>
    </w:p>
    <w:p w14:paraId="0655E37D" w14:textId="77777777" w:rsidR="0063576C" w:rsidRPr="007315A0" w:rsidRDefault="0063576C" w:rsidP="00D6717C">
      <w:pPr>
        <w:widowControl/>
        <w:autoSpaceDE w:val="0"/>
        <w:autoSpaceDN w:val="0"/>
        <w:adjustRightInd w:val="0"/>
        <w:spacing w:line="240" w:lineRule="auto"/>
      </w:pPr>
    </w:p>
    <w:p w14:paraId="2804E0A5" w14:textId="77777777" w:rsidR="002B3AE4" w:rsidRPr="007315A0" w:rsidRDefault="000A0C94" w:rsidP="00D6717C">
      <w:pPr>
        <w:pStyle w:val="StyleBodyTextBodyTextChar1BodyTextCharCharbBodyTextCha"/>
        <w:keepLines w:val="0"/>
        <w:rPr>
          <w:rFonts w:cs="Arial"/>
          <w:szCs w:val="22"/>
        </w:rPr>
      </w:pPr>
      <w:bookmarkStart w:id="15" w:name="_Toc242176677"/>
      <w:bookmarkStart w:id="16" w:name="_Toc130813298"/>
      <w:bookmarkEnd w:id="15"/>
      <w:r w:rsidRPr="007315A0">
        <w:rPr>
          <w:rFonts w:cs="Arial"/>
          <w:szCs w:val="22"/>
        </w:rPr>
        <w:t>The Day-Ahead Market Enhancements initiative introduced the imbalance reserves product</w:t>
      </w:r>
      <w:r w:rsidR="009C6A89" w:rsidRPr="007315A0">
        <w:rPr>
          <w:rFonts w:cs="Arial"/>
          <w:szCs w:val="22"/>
        </w:rPr>
        <w:t xml:space="preserve"> </w:t>
      </w:r>
      <w:r w:rsidRPr="007315A0">
        <w:rPr>
          <w:rFonts w:cs="Arial"/>
          <w:szCs w:val="22"/>
        </w:rPr>
        <w:t xml:space="preserve">to address </w:t>
      </w:r>
      <w:r w:rsidR="002B3AE4" w:rsidRPr="007315A0">
        <w:rPr>
          <w:rFonts w:cs="Arial"/>
          <w:szCs w:val="22"/>
        </w:rPr>
        <w:t xml:space="preserve">imbalances caused by uncertainty in the day-ahead net load forecast and granularity differences between hourly day-ahead market and fifteen-minute real-time market schedules.  </w:t>
      </w:r>
      <w:r w:rsidRPr="007315A0">
        <w:rPr>
          <w:rFonts w:cs="Arial"/>
          <w:szCs w:val="22"/>
        </w:rPr>
        <w:t xml:space="preserve">Imbalance reserves ensure the integrated forward market schedules sufficient dispatch capability to meet net load imbalances between the day-ahead and real-time markets.  </w:t>
      </w:r>
      <w:r w:rsidR="002B3AE4" w:rsidRPr="007315A0">
        <w:rPr>
          <w:rFonts w:cs="Arial"/>
          <w:szCs w:val="22"/>
        </w:rPr>
        <w:t xml:space="preserve">Imbalance reserves </w:t>
      </w:r>
      <w:r w:rsidRPr="007315A0">
        <w:rPr>
          <w:rFonts w:cs="Arial"/>
          <w:szCs w:val="22"/>
        </w:rPr>
        <w:t xml:space="preserve">can be </w:t>
      </w:r>
      <w:r w:rsidR="002B3AE4" w:rsidRPr="007315A0">
        <w:rPr>
          <w:rFonts w:cs="Arial"/>
          <w:szCs w:val="22"/>
        </w:rPr>
        <w:t xml:space="preserve">imbalance reserves up (IRU) that provide upward dispatch capability </w:t>
      </w:r>
      <w:r w:rsidRPr="007315A0">
        <w:rPr>
          <w:rFonts w:cs="Arial"/>
          <w:szCs w:val="22"/>
        </w:rPr>
        <w:t xml:space="preserve">or </w:t>
      </w:r>
      <w:r w:rsidR="002B3AE4" w:rsidRPr="007315A0">
        <w:rPr>
          <w:rFonts w:cs="Arial"/>
          <w:szCs w:val="22"/>
        </w:rPr>
        <w:t xml:space="preserve">imbalance reserves down (IRD) that provide downward dispatch capability.  </w:t>
      </w:r>
      <w:r w:rsidRPr="007315A0">
        <w:rPr>
          <w:rFonts w:cs="Arial"/>
          <w:szCs w:val="22"/>
        </w:rPr>
        <w:t xml:space="preserve">A resource </w:t>
      </w:r>
      <w:proofErr w:type="gramStart"/>
      <w:r w:rsidRPr="007315A0">
        <w:rPr>
          <w:rFonts w:cs="Arial"/>
          <w:szCs w:val="22"/>
        </w:rPr>
        <w:t xml:space="preserve">awarded  </w:t>
      </w:r>
      <w:r w:rsidR="002B3AE4" w:rsidRPr="007315A0">
        <w:rPr>
          <w:rFonts w:cs="Arial"/>
          <w:szCs w:val="22"/>
        </w:rPr>
        <w:t>schedule</w:t>
      </w:r>
      <w:proofErr w:type="gramEnd"/>
      <w:r w:rsidR="002B3AE4" w:rsidRPr="007315A0">
        <w:rPr>
          <w:rFonts w:cs="Arial"/>
          <w:szCs w:val="22"/>
        </w:rPr>
        <w:t xml:space="preserve"> </w:t>
      </w:r>
      <w:r w:rsidRPr="007315A0">
        <w:rPr>
          <w:rFonts w:cs="Arial"/>
          <w:szCs w:val="22"/>
        </w:rPr>
        <w:t xml:space="preserve">for IRU, IRD or both has </w:t>
      </w:r>
      <w:r w:rsidR="002B3AE4" w:rsidRPr="007315A0">
        <w:rPr>
          <w:rFonts w:cs="Arial"/>
          <w:szCs w:val="22"/>
        </w:rPr>
        <w:t>an obligation to provide economic energy bids to the real-time market</w:t>
      </w:r>
      <w:r w:rsidR="002152D2" w:rsidRPr="007315A0">
        <w:rPr>
          <w:rFonts w:cs="Arial"/>
          <w:szCs w:val="22"/>
        </w:rPr>
        <w:t xml:space="preserve"> for the quantity of their awards</w:t>
      </w:r>
      <w:r w:rsidR="002B3AE4" w:rsidRPr="007315A0">
        <w:rPr>
          <w:rFonts w:cs="Arial"/>
          <w:szCs w:val="22"/>
        </w:rPr>
        <w:t>.  The market may schedule a resource to provide both IRU and IRD</w:t>
      </w:r>
      <w:r w:rsidR="00E54CAF" w:rsidRPr="007315A0">
        <w:rPr>
          <w:rFonts w:cs="Arial"/>
          <w:szCs w:val="22"/>
        </w:rPr>
        <w:t>, but not for the same hourly intervals</w:t>
      </w:r>
      <w:r w:rsidR="002B3AE4" w:rsidRPr="007315A0">
        <w:rPr>
          <w:rFonts w:cs="Arial"/>
          <w:szCs w:val="22"/>
        </w:rPr>
        <w:t xml:space="preserve">.  </w:t>
      </w:r>
    </w:p>
    <w:p w14:paraId="5E2AD030" w14:textId="77777777" w:rsidR="002B3AE4" w:rsidRPr="007315A0" w:rsidRDefault="002B3AE4" w:rsidP="00D6717C">
      <w:pPr>
        <w:pStyle w:val="StyleBodyTextBodyTextChar1BodyTextCharCharbBodyTextCha"/>
        <w:keepLines w:val="0"/>
        <w:rPr>
          <w:rFonts w:cs="Arial"/>
          <w:szCs w:val="22"/>
        </w:rPr>
      </w:pPr>
    </w:p>
    <w:p w14:paraId="2B81AEC2" w14:textId="77777777" w:rsidR="002B3AE4" w:rsidRPr="007315A0" w:rsidRDefault="002B3AE4" w:rsidP="00D6717C">
      <w:pPr>
        <w:pStyle w:val="StyleBodyTextBodyTextChar1BodyTextCharCharbBodyTextCha"/>
        <w:keepLines w:val="0"/>
        <w:rPr>
          <w:rFonts w:cs="Arial"/>
          <w:szCs w:val="22"/>
        </w:rPr>
      </w:pPr>
      <w:r w:rsidRPr="007315A0">
        <w:rPr>
          <w:rFonts w:cs="Arial"/>
          <w:szCs w:val="22"/>
        </w:rPr>
        <w:t>The integrated forward market co-optimize</w:t>
      </w:r>
      <w:r w:rsidR="00913131" w:rsidRPr="007315A0">
        <w:rPr>
          <w:rFonts w:cs="Arial"/>
          <w:szCs w:val="22"/>
        </w:rPr>
        <w:t xml:space="preserve">s </w:t>
      </w:r>
      <w:r w:rsidR="00A96812" w:rsidRPr="007315A0">
        <w:rPr>
          <w:rFonts w:cs="Arial"/>
          <w:szCs w:val="22"/>
        </w:rPr>
        <w:t xml:space="preserve">the procurements of </w:t>
      </w:r>
      <w:r w:rsidR="00913131" w:rsidRPr="007315A0">
        <w:rPr>
          <w:rFonts w:cs="Arial"/>
          <w:szCs w:val="22"/>
        </w:rPr>
        <w:t xml:space="preserve">energy, ancillary services, and </w:t>
      </w:r>
      <w:r w:rsidR="00A96812" w:rsidRPr="007315A0">
        <w:rPr>
          <w:rFonts w:cs="Arial"/>
          <w:szCs w:val="22"/>
        </w:rPr>
        <w:t>imbalance reserves</w:t>
      </w:r>
      <w:r w:rsidR="00913131" w:rsidRPr="007315A0">
        <w:rPr>
          <w:rFonts w:cs="Arial"/>
          <w:szCs w:val="22"/>
        </w:rPr>
        <w:t xml:space="preserve">. It </w:t>
      </w:r>
      <w:r w:rsidRPr="007315A0">
        <w:rPr>
          <w:rFonts w:cs="Arial"/>
          <w:szCs w:val="22"/>
        </w:rPr>
        <w:t>procure</w:t>
      </w:r>
      <w:r w:rsidR="00913131" w:rsidRPr="007315A0">
        <w:rPr>
          <w:rFonts w:cs="Arial"/>
          <w:szCs w:val="22"/>
        </w:rPr>
        <w:t>s</w:t>
      </w:r>
      <w:r w:rsidRPr="007315A0">
        <w:rPr>
          <w:rFonts w:cs="Arial"/>
          <w:szCs w:val="22"/>
        </w:rPr>
        <w:t xml:space="preserve"> imbalance reserves to meet an hourly imbalance reserve requirement.  The market use</w:t>
      </w:r>
      <w:r w:rsidR="00A64901" w:rsidRPr="007315A0">
        <w:rPr>
          <w:rFonts w:cs="Arial"/>
          <w:szCs w:val="22"/>
        </w:rPr>
        <w:t>s</w:t>
      </w:r>
      <w:r w:rsidRPr="007315A0">
        <w:rPr>
          <w:rFonts w:cs="Arial"/>
          <w:szCs w:val="22"/>
        </w:rPr>
        <w:t xml:space="preserve"> imbalance reserve deployment scenarios to ensure </w:t>
      </w:r>
      <w:r w:rsidRPr="007315A0" w:rsidDel="00112E77">
        <w:rPr>
          <w:rFonts w:cs="Arial"/>
          <w:szCs w:val="22"/>
        </w:rPr>
        <w:t>imbalance reserves</w:t>
      </w:r>
      <w:r w:rsidRPr="007315A0">
        <w:rPr>
          <w:rFonts w:cs="Arial"/>
          <w:szCs w:val="22"/>
        </w:rPr>
        <w:t xml:space="preserve"> are transmission-feasible to the locations the uncertainty is expected to materialize if they are fully deployed.  The market </w:t>
      </w:r>
      <w:r w:rsidR="00A64901" w:rsidRPr="007315A0">
        <w:rPr>
          <w:rFonts w:cs="Arial"/>
          <w:szCs w:val="22"/>
        </w:rPr>
        <w:t xml:space="preserve">clears </w:t>
      </w:r>
      <w:r w:rsidRPr="007315A0">
        <w:rPr>
          <w:rFonts w:cs="Arial"/>
          <w:szCs w:val="22"/>
        </w:rPr>
        <w:t>price</w:t>
      </w:r>
      <w:r w:rsidR="00A64901" w:rsidRPr="007315A0">
        <w:rPr>
          <w:rFonts w:cs="Arial"/>
          <w:szCs w:val="22"/>
        </w:rPr>
        <w:t>s</w:t>
      </w:r>
      <w:r w:rsidRPr="007315A0">
        <w:rPr>
          <w:rFonts w:cs="Arial"/>
          <w:szCs w:val="22"/>
        </w:rPr>
        <w:t xml:space="preserve"> </w:t>
      </w:r>
      <w:r w:rsidR="00A64901" w:rsidRPr="007315A0">
        <w:rPr>
          <w:rFonts w:cs="Arial"/>
          <w:szCs w:val="22"/>
        </w:rPr>
        <w:t xml:space="preserve">for </w:t>
      </w:r>
      <w:r w:rsidRPr="007315A0">
        <w:rPr>
          <w:rFonts w:cs="Arial"/>
          <w:szCs w:val="22"/>
        </w:rPr>
        <w:t>imbalance reserves at each node, resulting in locational marginal prices that reflect transmission constraints.</w:t>
      </w:r>
    </w:p>
    <w:p w14:paraId="291A22D8" w14:textId="77777777" w:rsidR="002B3AE4" w:rsidRPr="007315A0" w:rsidRDefault="002B3AE4" w:rsidP="00D6717C">
      <w:pPr>
        <w:pStyle w:val="StyleBodyTextBodyTextChar1BodyTextCharCharbBodyTextCha"/>
        <w:keepLines w:val="0"/>
        <w:rPr>
          <w:rFonts w:cs="Arial"/>
          <w:szCs w:val="22"/>
        </w:rPr>
      </w:pPr>
    </w:p>
    <w:p w14:paraId="6AB76E31" w14:textId="77777777" w:rsidR="002B3AE4" w:rsidRPr="007315A0" w:rsidRDefault="002B3AE4" w:rsidP="00D6717C">
      <w:pPr>
        <w:pStyle w:val="StyleBodyTextBodyTextChar1BodyTextCharCharbBodyTextCha"/>
        <w:keepLines w:val="0"/>
        <w:rPr>
          <w:rFonts w:cs="Arial"/>
          <w:szCs w:val="22"/>
        </w:rPr>
      </w:pPr>
      <w:r w:rsidRPr="007315A0">
        <w:rPr>
          <w:rFonts w:cs="Arial"/>
          <w:szCs w:val="22"/>
        </w:rPr>
        <w:t xml:space="preserve">Imbalance reserves enable the day-ahead market to compensate resources that provide flexible reserves to meet net load uncertainty and ramping needs.  Imbalance reserves </w:t>
      </w:r>
      <w:r w:rsidR="00A64901" w:rsidRPr="007315A0">
        <w:rPr>
          <w:rFonts w:cs="Arial"/>
          <w:szCs w:val="22"/>
        </w:rPr>
        <w:t xml:space="preserve">are meant to </w:t>
      </w:r>
      <w:r w:rsidRPr="007315A0">
        <w:rPr>
          <w:rFonts w:cs="Arial"/>
          <w:szCs w:val="22"/>
        </w:rPr>
        <w:t>reduce the need for out-of-market actions</w:t>
      </w:r>
      <w:r w:rsidR="006E0EBC" w:rsidRPr="007315A0">
        <w:rPr>
          <w:rFonts w:cs="Arial"/>
          <w:szCs w:val="22"/>
        </w:rPr>
        <w:t xml:space="preserve"> by the market operators</w:t>
      </w:r>
      <w:r w:rsidRPr="007315A0">
        <w:rPr>
          <w:rFonts w:cs="Arial"/>
          <w:szCs w:val="22"/>
        </w:rPr>
        <w:t xml:space="preserve"> and create a market price signal for day-ahead flexible reserves.  </w:t>
      </w:r>
    </w:p>
    <w:p w14:paraId="1A0B30B5" w14:textId="77777777" w:rsidR="002B3AE4" w:rsidRPr="007315A0" w:rsidRDefault="002B3AE4" w:rsidP="00D6717C">
      <w:pPr>
        <w:pStyle w:val="StyleBodyTextBodyTextChar1BodyTextCharCharbBodyTextCha"/>
        <w:keepLines w:val="0"/>
        <w:rPr>
          <w:rFonts w:cs="Arial"/>
          <w:szCs w:val="22"/>
        </w:rPr>
      </w:pPr>
    </w:p>
    <w:p w14:paraId="3A58609A" w14:textId="77777777" w:rsidR="002B3AE4" w:rsidRPr="007315A0" w:rsidRDefault="002B3AE4" w:rsidP="00D6717C">
      <w:pPr>
        <w:pStyle w:val="StyleBodyTextBodyTextChar1BodyTextCharCharbBodyTextCha"/>
        <w:keepLines w:val="0"/>
        <w:rPr>
          <w:rFonts w:cs="Arial"/>
          <w:szCs w:val="22"/>
        </w:rPr>
      </w:pPr>
      <w:r w:rsidRPr="007315A0">
        <w:rPr>
          <w:rFonts w:cs="Arial"/>
          <w:szCs w:val="22"/>
        </w:rPr>
        <w:t>The day-ahead market only award</w:t>
      </w:r>
      <w:r w:rsidR="00A64901" w:rsidRPr="007315A0">
        <w:rPr>
          <w:rFonts w:cs="Arial"/>
          <w:szCs w:val="22"/>
        </w:rPr>
        <w:t>s</w:t>
      </w:r>
      <w:r w:rsidRPr="007315A0">
        <w:rPr>
          <w:rFonts w:cs="Arial"/>
          <w:szCs w:val="22"/>
        </w:rPr>
        <w:t xml:space="preserve"> imbalance reserves to resources that are dispatchable in the fifteen-minute market.  Although the day-ahead market will schedule imbalance reserves hourly, the maximum award would be based on a resource’s 30-minute ramp capability.  Offline resources could be awarded imbalance reserves if the resource has a start-up time of 15 minutes or less. </w:t>
      </w:r>
    </w:p>
    <w:p w14:paraId="6B7ECD68" w14:textId="77777777" w:rsidR="00A12A38" w:rsidRPr="007315A0" w:rsidRDefault="00A12A38" w:rsidP="00D6717C">
      <w:pPr>
        <w:pStyle w:val="BodyText"/>
      </w:pPr>
    </w:p>
    <w:p w14:paraId="7A9B0A56" w14:textId="77777777" w:rsidR="00B86ED0" w:rsidRPr="007315A0" w:rsidRDefault="00B86ED0" w:rsidP="00D6717C">
      <w:pPr>
        <w:pStyle w:val="BodyText"/>
      </w:pPr>
      <w:r w:rsidRPr="007315A0">
        <w:lastRenderedPageBreak/>
        <w:t>Resources awarded imbalance reserves would receive a day-ahead payment at the product’s locational marginal price. Ramping capability provided by imbalance reserve awards in the day-ahead market would be settled against the flexible ramping product in the real-time market. The market would recover the costs of imbalance reserves, including congestion costs, through cost allocations that collect payments from entities based on their contribution to the need for procuring the product.</w:t>
      </w:r>
    </w:p>
    <w:p w14:paraId="28E87350" w14:textId="77777777" w:rsidR="00B86ED0" w:rsidRPr="007315A0" w:rsidRDefault="00B86ED0" w:rsidP="00D6717C">
      <w:pPr>
        <w:pStyle w:val="BodyText"/>
      </w:pPr>
    </w:p>
    <w:p w14:paraId="789C9774" w14:textId="77777777" w:rsidR="00D734C6" w:rsidRPr="007315A0" w:rsidRDefault="00D734C6" w:rsidP="00D6717C">
      <w:pPr>
        <w:pStyle w:val="Heading2"/>
      </w:pPr>
      <w:bookmarkStart w:id="17" w:name="_Toc223515180"/>
      <w:r w:rsidRPr="007315A0">
        <w:t>Description</w:t>
      </w:r>
      <w:bookmarkEnd w:id="16"/>
      <w:bookmarkEnd w:id="17"/>
    </w:p>
    <w:p w14:paraId="2A6B43B7" w14:textId="77777777" w:rsidR="00D734C6" w:rsidRPr="007315A0" w:rsidRDefault="00D734C6" w:rsidP="00D6717C"/>
    <w:p w14:paraId="70117FA5" w14:textId="77777777" w:rsidR="006B33D8" w:rsidRPr="007315A0" w:rsidRDefault="00656D1D" w:rsidP="00D6717C">
      <w:pPr>
        <w:pStyle w:val="StyleBodyTextBodyTextChar1BodyTextCharCharbBodyTextCha"/>
        <w:keepLines w:val="0"/>
      </w:pPr>
      <w:bookmarkStart w:id="18" w:name="_Toc71713291"/>
      <w:bookmarkStart w:id="19" w:name="_Toc72834803"/>
      <w:bookmarkStart w:id="20" w:name="_Toc72908700"/>
      <w:r w:rsidRPr="007315A0">
        <w:t xml:space="preserve">Charge Code “CC </w:t>
      </w:r>
      <w:r w:rsidR="002B3AE4" w:rsidRPr="007315A0">
        <w:t>8071</w:t>
      </w:r>
      <w:r w:rsidR="005F61FD" w:rsidRPr="007315A0">
        <w:t xml:space="preserve"> </w:t>
      </w:r>
      <w:r w:rsidRPr="007315A0">
        <w:t xml:space="preserve">– </w:t>
      </w:r>
      <w:r w:rsidR="00A7216F" w:rsidRPr="007315A0">
        <w:t>Day Ahead Imbalance Reserve Up Settlement</w:t>
      </w:r>
      <w:r w:rsidRPr="007315A0">
        <w:t>”</w:t>
      </w:r>
      <w:r w:rsidRPr="007315A0">
        <w:rPr>
          <w:rFonts w:cs="Arial"/>
          <w:szCs w:val="22"/>
        </w:rPr>
        <w:t xml:space="preserve"> will perform the calculations necessary to implement the business rules identified in the Business Rules </w:t>
      </w:r>
      <w:r w:rsidR="00740D6B" w:rsidRPr="007315A0">
        <w:rPr>
          <w:rFonts w:cs="Arial"/>
          <w:szCs w:val="22"/>
        </w:rPr>
        <w:t xml:space="preserve">of the following </w:t>
      </w:r>
      <w:r w:rsidRPr="007315A0">
        <w:rPr>
          <w:rFonts w:cs="Arial"/>
          <w:szCs w:val="22"/>
        </w:rPr>
        <w:t xml:space="preserve">section </w:t>
      </w:r>
      <w:r w:rsidR="00740D6B" w:rsidRPr="007315A0">
        <w:rPr>
          <w:rFonts w:cs="Arial"/>
          <w:szCs w:val="22"/>
        </w:rPr>
        <w:t xml:space="preserve">here </w:t>
      </w:r>
      <w:r w:rsidRPr="007315A0">
        <w:rPr>
          <w:rFonts w:cs="Arial"/>
          <w:szCs w:val="22"/>
        </w:rPr>
        <w:t>below.</w:t>
      </w:r>
    </w:p>
    <w:p w14:paraId="6A5AD7AC" w14:textId="77777777" w:rsidR="00D734C6" w:rsidRPr="007315A0" w:rsidRDefault="00D734C6" w:rsidP="00D6717C">
      <w:pPr>
        <w:pStyle w:val="Heading1"/>
      </w:pPr>
      <w:r w:rsidRPr="007315A0">
        <w:br w:type="page"/>
      </w:r>
      <w:bookmarkStart w:id="21" w:name="_Toc130813300"/>
      <w:bookmarkStart w:id="22" w:name="_Toc223515181"/>
      <w:r w:rsidRPr="007315A0">
        <w:lastRenderedPageBreak/>
        <w:t>Charge Code Requirements</w:t>
      </w:r>
      <w:bookmarkEnd w:id="21"/>
      <w:bookmarkEnd w:id="22"/>
    </w:p>
    <w:p w14:paraId="3A10CFB4" w14:textId="77777777" w:rsidR="00D734C6" w:rsidRPr="007315A0" w:rsidRDefault="00D734C6" w:rsidP="00D6717C"/>
    <w:p w14:paraId="31FD0DA6" w14:textId="77777777" w:rsidR="00D734C6" w:rsidRPr="007315A0" w:rsidRDefault="00D734C6" w:rsidP="00D6717C">
      <w:pPr>
        <w:pStyle w:val="Heading2"/>
      </w:pPr>
      <w:bookmarkStart w:id="23" w:name="_Toc130813305"/>
      <w:bookmarkStart w:id="24" w:name="_Toc223515182"/>
      <w:r w:rsidRPr="007315A0">
        <w:t>Business Rules</w:t>
      </w:r>
      <w:bookmarkEnd w:id="23"/>
      <w:bookmarkEnd w:id="24"/>
    </w:p>
    <w:p w14:paraId="54016A4D" w14:textId="77777777" w:rsidR="00D734C6" w:rsidRPr="007315A0" w:rsidRDefault="00D734C6" w:rsidP="00D6717C"/>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7380"/>
      </w:tblGrid>
      <w:tr w:rsidR="000D00CB" w:rsidRPr="007315A0" w14:paraId="3A7B6B66" w14:textId="77777777" w:rsidTr="002304C4">
        <w:trPr>
          <w:trHeight w:val="739"/>
          <w:tblHeader/>
        </w:trPr>
        <w:tc>
          <w:tcPr>
            <w:tcW w:w="1350" w:type="dxa"/>
            <w:shd w:val="clear" w:color="auto" w:fill="D9D9D9"/>
            <w:vAlign w:val="center"/>
          </w:tcPr>
          <w:p w14:paraId="5557F35F" w14:textId="77777777" w:rsidR="000D00CB" w:rsidRPr="007315A0" w:rsidRDefault="000D00CB" w:rsidP="00D6717C">
            <w:pPr>
              <w:pStyle w:val="TableBoldCharCharCharCharChar1Char"/>
              <w:keepNext/>
              <w:spacing w:before="0" w:after="0" w:line="240" w:lineRule="auto"/>
              <w:ind w:left="115"/>
              <w:jc w:val="center"/>
              <w:rPr>
                <w:rFonts w:cs="Arial"/>
                <w:sz w:val="22"/>
                <w:szCs w:val="22"/>
              </w:rPr>
            </w:pPr>
            <w:r w:rsidRPr="007315A0">
              <w:rPr>
                <w:rFonts w:cs="Arial"/>
                <w:sz w:val="22"/>
                <w:szCs w:val="22"/>
              </w:rPr>
              <w:t>Bus Req. ID</w:t>
            </w:r>
          </w:p>
        </w:tc>
        <w:tc>
          <w:tcPr>
            <w:tcW w:w="7380" w:type="dxa"/>
            <w:shd w:val="clear" w:color="auto" w:fill="D9D9D9"/>
            <w:vAlign w:val="center"/>
          </w:tcPr>
          <w:p w14:paraId="2A2076D4" w14:textId="77777777" w:rsidR="000D00CB" w:rsidRPr="007315A0" w:rsidRDefault="000D00CB" w:rsidP="00D6717C">
            <w:pPr>
              <w:pStyle w:val="TableBoldCharCharCharCharChar1Char"/>
              <w:keepNext/>
              <w:spacing w:before="0" w:after="0" w:line="240" w:lineRule="auto"/>
              <w:ind w:left="115"/>
              <w:jc w:val="center"/>
              <w:rPr>
                <w:rFonts w:cs="Arial"/>
                <w:sz w:val="22"/>
                <w:szCs w:val="22"/>
              </w:rPr>
            </w:pPr>
            <w:r w:rsidRPr="007315A0">
              <w:rPr>
                <w:rFonts w:cs="Arial"/>
                <w:sz w:val="22"/>
                <w:szCs w:val="22"/>
              </w:rPr>
              <w:t>Business Rule</w:t>
            </w:r>
          </w:p>
        </w:tc>
      </w:tr>
      <w:tr w:rsidR="000D00CB" w:rsidRPr="007315A0" w14:paraId="202DC4A3" w14:textId="77777777" w:rsidTr="002304C4">
        <w:tc>
          <w:tcPr>
            <w:tcW w:w="1350" w:type="dxa"/>
            <w:vAlign w:val="center"/>
          </w:tcPr>
          <w:p w14:paraId="2BD3ED5D" w14:textId="77777777" w:rsidR="000D00CB" w:rsidRPr="007315A0" w:rsidRDefault="000D00CB" w:rsidP="00D6717C">
            <w:pPr>
              <w:pStyle w:val="BusinessRulesLevel1"/>
              <w:numPr>
                <w:ilvl w:val="0"/>
                <w:numId w:val="14"/>
              </w:numPr>
            </w:pPr>
          </w:p>
        </w:tc>
        <w:tc>
          <w:tcPr>
            <w:tcW w:w="7380" w:type="dxa"/>
            <w:vAlign w:val="center"/>
          </w:tcPr>
          <w:p w14:paraId="7C45E34C" w14:textId="77777777" w:rsidR="000D00CB" w:rsidRPr="007315A0" w:rsidRDefault="000D00CB" w:rsidP="00D6717C">
            <w:pPr>
              <w:pStyle w:val="TableText0"/>
              <w:rPr>
                <w:rFonts w:cs="Arial"/>
                <w:szCs w:val="22"/>
              </w:rPr>
            </w:pPr>
            <w:r w:rsidRPr="007315A0">
              <w:rPr>
                <w:rFonts w:cs="Arial"/>
                <w:szCs w:val="22"/>
              </w:rPr>
              <w:t xml:space="preserve">This Charge Code shall </w:t>
            </w:r>
            <w:r w:rsidR="00D07DE5" w:rsidRPr="007315A0">
              <w:rPr>
                <w:rFonts w:cs="Arial"/>
                <w:szCs w:val="22"/>
              </w:rPr>
              <w:t xml:space="preserve">be </w:t>
            </w:r>
            <w:r w:rsidRPr="007315A0">
              <w:rPr>
                <w:rFonts w:cs="Arial"/>
                <w:szCs w:val="22"/>
              </w:rPr>
              <w:t>calculate</w:t>
            </w:r>
            <w:r w:rsidR="00D07DE5" w:rsidRPr="007315A0">
              <w:rPr>
                <w:rFonts w:cs="Arial"/>
                <w:szCs w:val="22"/>
              </w:rPr>
              <w:t>d</w:t>
            </w:r>
            <w:r w:rsidRPr="007315A0">
              <w:rPr>
                <w:rFonts w:cs="Arial"/>
                <w:szCs w:val="22"/>
              </w:rPr>
              <w:t xml:space="preserve"> </w:t>
            </w:r>
            <w:r w:rsidR="00D07DE5" w:rsidRPr="007315A0">
              <w:rPr>
                <w:rFonts w:cs="Arial"/>
                <w:szCs w:val="22"/>
              </w:rPr>
              <w:t xml:space="preserve">on a daily basis. </w:t>
            </w:r>
          </w:p>
        </w:tc>
      </w:tr>
      <w:tr w:rsidR="00565D0A" w:rsidRPr="007315A0" w14:paraId="7420ED7D" w14:textId="77777777" w:rsidTr="002304C4">
        <w:tc>
          <w:tcPr>
            <w:tcW w:w="1350" w:type="dxa"/>
            <w:vAlign w:val="center"/>
          </w:tcPr>
          <w:p w14:paraId="16DD5598" w14:textId="77777777" w:rsidR="00565D0A" w:rsidRPr="007315A0" w:rsidRDefault="00565D0A" w:rsidP="00D6717C">
            <w:pPr>
              <w:pStyle w:val="BusinessRulesLevel2"/>
              <w:numPr>
                <w:ilvl w:val="1"/>
                <w:numId w:val="14"/>
              </w:numPr>
            </w:pPr>
          </w:p>
        </w:tc>
        <w:tc>
          <w:tcPr>
            <w:tcW w:w="7380" w:type="dxa"/>
            <w:vAlign w:val="center"/>
          </w:tcPr>
          <w:p w14:paraId="44295A6C" w14:textId="77777777" w:rsidR="00565D0A" w:rsidRPr="007315A0" w:rsidRDefault="00565D0A" w:rsidP="00D6717C">
            <w:pPr>
              <w:pStyle w:val="TableText0"/>
              <w:rPr>
                <w:rFonts w:cs="Arial"/>
                <w:szCs w:val="22"/>
              </w:rPr>
            </w:pPr>
            <w:r w:rsidRPr="007315A0">
              <w:rPr>
                <w:rFonts w:cs="Arial"/>
                <w:szCs w:val="22"/>
              </w:rPr>
              <w:t xml:space="preserve">This charge code is applicable to resources with Imbalance Reserve Up awards in the Day-Ahead Market. </w:t>
            </w:r>
          </w:p>
          <w:p w14:paraId="017EAF8A" w14:textId="77777777" w:rsidR="00565D0A" w:rsidRPr="007315A0" w:rsidRDefault="00565D0A" w:rsidP="00D6717C">
            <w:pPr>
              <w:pStyle w:val="TableText0"/>
              <w:rPr>
                <w:rFonts w:cs="Arial"/>
                <w:szCs w:val="22"/>
              </w:rPr>
            </w:pPr>
            <w:r w:rsidRPr="007315A0">
              <w:rPr>
                <w:rFonts w:cs="Arial"/>
                <w:szCs w:val="22"/>
              </w:rPr>
              <w:t xml:space="preserve">It is also applicable to the </w:t>
            </w:r>
            <w:r w:rsidR="00BC4702" w:rsidRPr="007315A0">
              <w:rPr>
                <w:rFonts w:cs="Arial"/>
                <w:szCs w:val="22"/>
              </w:rPr>
              <w:t xml:space="preserve">positive </w:t>
            </w:r>
            <w:r w:rsidRPr="007315A0">
              <w:rPr>
                <w:rFonts w:cs="Arial"/>
                <w:szCs w:val="22"/>
              </w:rPr>
              <w:t>net Imbalance Reserve Up quantities of transfer system resources (TSRs).</w:t>
            </w:r>
          </w:p>
        </w:tc>
      </w:tr>
      <w:tr w:rsidR="000D00CB" w:rsidRPr="007315A0" w14:paraId="0EEBAB58" w14:textId="77777777" w:rsidTr="002304C4">
        <w:tc>
          <w:tcPr>
            <w:tcW w:w="1350" w:type="dxa"/>
            <w:vAlign w:val="center"/>
          </w:tcPr>
          <w:p w14:paraId="2E43C2A2" w14:textId="77777777" w:rsidR="000D00CB" w:rsidRPr="007315A0" w:rsidRDefault="000D00CB" w:rsidP="00D6717C">
            <w:pPr>
              <w:pStyle w:val="BusinessRulesLevel2"/>
              <w:numPr>
                <w:ilvl w:val="1"/>
                <w:numId w:val="14"/>
              </w:numPr>
            </w:pPr>
          </w:p>
        </w:tc>
        <w:tc>
          <w:tcPr>
            <w:tcW w:w="7380" w:type="dxa"/>
            <w:vAlign w:val="center"/>
          </w:tcPr>
          <w:p w14:paraId="788E875B" w14:textId="77777777" w:rsidR="000D00CB" w:rsidRPr="007315A0" w:rsidRDefault="000D00CB" w:rsidP="00D6717C">
            <w:pPr>
              <w:pStyle w:val="TableText0"/>
              <w:rPr>
                <w:rFonts w:cs="Arial"/>
                <w:szCs w:val="22"/>
              </w:rPr>
            </w:pPr>
            <w:r w:rsidRPr="007315A0">
              <w:rPr>
                <w:rFonts w:cs="Arial"/>
              </w:rPr>
              <w:t>For adjustments to the Charge Code that cannot be accomplished by correction of upstream data inputs/recalculation or operator override Pass Through Bill Charge logic will be applied.</w:t>
            </w:r>
          </w:p>
        </w:tc>
      </w:tr>
      <w:tr w:rsidR="000D00CB" w:rsidRPr="007315A0" w14:paraId="0584C302" w14:textId="77777777" w:rsidTr="002304C4">
        <w:tc>
          <w:tcPr>
            <w:tcW w:w="1350" w:type="dxa"/>
            <w:vAlign w:val="center"/>
          </w:tcPr>
          <w:p w14:paraId="0218F70F" w14:textId="77777777" w:rsidR="000D00CB" w:rsidRPr="007315A0" w:rsidRDefault="000D00CB" w:rsidP="00D6717C">
            <w:pPr>
              <w:pStyle w:val="BusinessRulesLevel2"/>
              <w:numPr>
                <w:ilvl w:val="1"/>
                <w:numId w:val="14"/>
              </w:numPr>
            </w:pPr>
          </w:p>
        </w:tc>
        <w:tc>
          <w:tcPr>
            <w:tcW w:w="7380" w:type="dxa"/>
            <w:vAlign w:val="center"/>
          </w:tcPr>
          <w:p w14:paraId="12CAB4BF" w14:textId="77777777" w:rsidR="000D00CB" w:rsidRPr="007315A0" w:rsidRDefault="000D00CB" w:rsidP="00D6717C">
            <w:pPr>
              <w:pStyle w:val="TableText0"/>
              <w:rPr>
                <w:rFonts w:cs="Arial"/>
                <w:szCs w:val="22"/>
              </w:rPr>
            </w:pPr>
            <w:r w:rsidRPr="007315A0">
              <w:rPr>
                <w:rFonts w:cs="Arial"/>
                <w:szCs w:val="22"/>
              </w:rPr>
              <w:t>Actual Scheduling Coordinators (SCs) are referenced by Business Associate ID, and CAISO shall settle with Business Associates (BA) through these IDs.</w:t>
            </w:r>
          </w:p>
        </w:tc>
      </w:tr>
      <w:tr w:rsidR="000D00CB" w:rsidRPr="007315A0" w14:paraId="09843334" w14:textId="77777777" w:rsidTr="002304C4">
        <w:tc>
          <w:tcPr>
            <w:tcW w:w="1350" w:type="dxa"/>
            <w:vAlign w:val="center"/>
          </w:tcPr>
          <w:p w14:paraId="5139D002" w14:textId="77777777" w:rsidR="000D00CB" w:rsidRPr="007315A0" w:rsidRDefault="000D00CB" w:rsidP="00D6717C">
            <w:pPr>
              <w:pStyle w:val="BusinessRulesLevel2"/>
              <w:numPr>
                <w:ilvl w:val="1"/>
                <w:numId w:val="14"/>
              </w:numPr>
            </w:pPr>
          </w:p>
        </w:tc>
        <w:tc>
          <w:tcPr>
            <w:tcW w:w="7380" w:type="dxa"/>
            <w:vAlign w:val="center"/>
          </w:tcPr>
          <w:p w14:paraId="31EDC3FB" w14:textId="77777777" w:rsidR="000D00CB" w:rsidRPr="007315A0" w:rsidRDefault="000D00CB" w:rsidP="00D6717C">
            <w:pPr>
              <w:pStyle w:val="TableText0"/>
              <w:rPr>
                <w:rFonts w:cs="Arial"/>
                <w:szCs w:val="22"/>
              </w:rPr>
            </w:pPr>
            <w:r w:rsidRPr="007315A0">
              <w:rPr>
                <w:rFonts w:cs="Arial"/>
                <w:szCs w:val="22"/>
              </w:rPr>
              <w:t xml:space="preserve">The formulas herein adopt the convention that payments made by CAISO to BAs will be negative, while payments received by the CAISO from BAs (charges to BAs) will be positive. </w:t>
            </w:r>
            <w:r w:rsidRPr="007315A0">
              <w:rPr>
                <w:rFonts w:cs="Arial"/>
                <w:iCs/>
                <w:szCs w:val="22"/>
              </w:rPr>
              <w:t>(In other words, the signs reflect the flow of money from the point of view of the CAISO.)</w:t>
            </w:r>
          </w:p>
        </w:tc>
      </w:tr>
      <w:tr w:rsidR="000D00CB" w:rsidRPr="007315A0" w14:paraId="4B3CCF89" w14:textId="77777777" w:rsidTr="002304C4">
        <w:tc>
          <w:tcPr>
            <w:tcW w:w="1350" w:type="dxa"/>
            <w:vAlign w:val="center"/>
          </w:tcPr>
          <w:p w14:paraId="2FACFC27" w14:textId="77777777" w:rsidR="000D00CB" w:rsidRPr="007315A0" w:rsidDel="00C92541" w:rsidRDefault="000D00CB" w:rsidP="00D6717C">
            <w:pPr>
              <w:pStyle w:val="StyleTableText11ptCentered"/>
              <w:numPr>
                <w:ilvl w:val="0"/>
                <w:numId w:val="14"/>
              </w:numPr>
              <w:jc w:val="center"/>
            </w:pPr>
          </w:p>
        </w:tc>
        <w:tc>
          <w:tcPr>
            <w:tcW w:w="7380" w:type="dxa"/>
            <w:vAlign w:val="center"/>
          </w:tcPr>
          <w:p w14:paraId="1A5228BB" w14:textId="77777777" w:rsidR="000D00CB" w:rsidRPr="007315A0" w:rsidRDefault="000D00CB" w:rsidP="00D6717C">
            <w:pPr>
              <w:pStyle w:val="TableText0"/>
              <w:ind w:left="0"/>
              <w:rPr>
                <w:b/>
              </w:rPr>
            </w:pPr>
            <w:r w:rsidRPr="007315A0">
              <w:rPr>
                <w:rFonts w:cs="Arial"/>
                <w:b/>
                <w:szCs w:val="22"/>
              </w:rPr>
              <w:t>IFM</w:t>
            </w:r>
            <w:r w:rsidRPr="007315A0">
              <w:rPr>
                <w:b/>
              </w:rPr>
              <w:t xml:space="preserve"> IR Payments</w:t>
            </w:r>
            <w:r w:rsidR="004E3BEB" w:rsidRPr="007315A0">
              <w:rPr>
                <w:b/>
              </w:rPr>
              <w:t xml:space="preserve"> </w:t>
            </w:r>
          </w:p>
          <w:p w14:paraId="5CF14920" w14:textId="77777777" w:rsidR="008873E4" w:rsidRPr="007315A0" w:rsidRDefault="00E21E7E" w:rsidP="00D6717C">
            <w:pPr>
              <w:pStyle w:val="Paragraph"/>
              <w:ind w:left="0"/>
              <w:jc w:val="left"/>
            </w:pPr>
            <w:r w:rsidRPr="007315A0">
              <w:t>For each Settlement Period</w:t>
            </w:r>
            <w:r w:rsidR="00CE1B42" w:rsidRPr="007315A0">
              <w:t>,</w:t>
            </w:r>
            <w:r w:rsidRPr="007315A0">
              <w:t xml:space="preserve"> </w:t>
            </w:r>
            <w:r w:rsidR="004D3FE1" w:rsidRPr="007315A0">
              <w:t>the resource payment is</w:t>
            </w:r>
            <w:r w:rsidRPr="007315A0">
              <w:t xml:space="preserve"> based on the product of the: (a) Locational IRU Price at the applicable </w:t>
            </w:r>
            <w:proofErr w:type="spellStart"/>
            <w:r w:rsidRPr="007315A0">
              <w:t>PNode</w:t>
            </w:r>
            <w:proofErr w:type="spellEnd"/>
            <w:r w:rsidRPr="007315A0">
              <w:t xml:space="preserve"> or Aggregated </w:t>
            </w:r>
            <w:proofErr w:type="spellStart"/>
            <w:r w:rsidRPr="007315A0">
              <w:t>PNode</w:t>
            </w:r>
            <w:proofErr w:type="spellEnd"/>
            <w:r w:rsidRPr="007315A0">
              <w:t xml:space="preserve">; and (b) MW quantity </w:t>
            </w:r>
            <w:r w:rsidR="004D3FE1" w:rsidRPr="007315A0">
              <w:t>of the awarded IRU</w:t>
            </w:r>
            <w:r w:rsidRPr="007315A0">
              <w:t>.</w:t>
            </w:r>
          </w:p>
          <w:p w14:paraId="2F8F3D7F" w14:textId="77777777" w:rsidR="004D3FE1" w:rsidRPr="007315A0" w:rsidRDefault="004D3FE1" w:rsidP="00D6717C">
            <w:pPr>
              <w:pStyle w:val="Paragraph"/>
              <w:ind w:left="0"/>
              <w:jc w:val="left"/>
            </w:pPr>
          </w:p>
          <w:p w14:paraId="2537080E" w14:textId="77777777" w:rsidR="004D3FE1" w:rsidRPr="007315A0" w:rsidRDefault="004D3FE1" w:rsidP="00D6717C">
            <w:pPr>
              <w:pStyle w:val="Paragraph"/>
              <w:ind w:left="0"/>
              <w:jc w:val="left"/>
            </w:pPr>
            <w:r w:rsidRPr="007315A0">
              <w:t xml:space="preserve">The resource price is derived from the applicable </w:t>
            </w:r>
            <w:proofErr w:type="spellStart"/>
            <w:r w:rsidRPr="007315A0">
              <w:t>PNode</w:t>
            </w:r>
            <w:proofErr w:type="spellEnd"/>
            <w:r w:rsidRPr="007315A0">
              <w:t xml:space="preserve"> or Aggregated </w:t>
            </w:r>
            <w:proofErr w:type="spellStart"/>
            <w:r w:rsidRPr="007315A0">
              <w:t>Pnode</w:t>
            </w:r>
            <w:proofErr w:type="spellEnd"/>
            <w:r w:rsidRPr="007315A0">
              <w:t xml:space="preserve"> prices.</w:t>
            </w:r>
          </w:p>
        </w:tc>
      </w:tr>
      <w:tr w:rsidR="000D00CB" w:rsidRPr="007315A0" w14:paraId="25BB64F9" w14:textId="77777777" w:rsidTr="002304C4">
        <w:tc>
          <w:tcPr>
            <w:tcW w:w="1350" w:type="dxa"/>
            <w:vAlign w:val="center"/>
          </w:tcPr>
          <w:p w14:paraId="76F29B6D" w14:textId="77777777" w:rsidR="000D00CB" w:rsidRPr="007315A0" w:rsidDel="00C92541" w:rsidRDefault="000D00CB" w:rsidP="00D6717C">
            <w:pPr>
              <w:pStyle w:val="StyleTableText11ptCentered"/>
              <w:numPr>
                <w:ilvl w:val="0"/>
                <w:numId w:val="14"/>
              </w:numPr>
              <w:jc w:val="center"/>
            </w:pPr>
          </w:p>
        </w:tc>
        <w:tc>
          <w:tcPr>
            <w:tcW w:w="7380" w:type="dxa"/>
            <w:vAlign w:val="center"/>
          </w:tcPr>
          <w:p w14:paraId="54418A93" w14:textId="77777777" w:rsidR="000D00CB" w:rsidRPr="007315A0" w:rsidRDefault="000D00CB" w:rsidP="00D6717C">
            <w:pPr>
              <w:pStyle w:val="Paragraph"/>
              <w:ind w:left="0"/>
              <w:jc w:val="left"/>
              <w:rPr>
                <w:b/>
              </w:rPr>
            </w:pPr>
            <w:r w:rsidRPr="007315A0">
              <w:rPr>
                <w:b/>
              </w:rPr>
              <w:t>IRU Unavailability No</w:t>
            </w:r>
            <w:r w:rsidR="006E0EBC" w:rsidRPr="007315A0">
              <w:rPr>
                <w:b/>
              </w:rPr>
              <w:t>n</w:t>
            </w:r>
            <w:r w:rsidRPr="007315A0">
              <w:rPr>
                <w:b/>
              </w:rPr>
              <w:t>-</w:t>
            </w:r>
            <w:r w:rsidR="006E0EBC" w:rsidRPr="007315A0">
              <w:rPr>
                <w:b/>
              </w:rPr>
              <w:t>Compliance</w:t>
            </w:r>
            <w:r w:rsidRPr="007315A0">
              <w:rPr>
                <w:b/>
              </w:rPr>
              <w:t xml:space="preserve"> Charges</w:t>
            </w:r>
          </w:p>
          <w:p w14:paraId="716E0B7B" w14:textId="77777777" w:rsidR="004E3BEB" w:rsidRPr="007315A0" w:rsidRDefault="004E3BEB" w:rsidP="00D6717C">
            <w:r w:rsidRPr="007315A0">
              <w:t>A resource’s unavailable IRU quantity is the amount, if any, by which the resource’s Day-Ahead Schedule for Supply plus Ancillary Services Awards other than for Regulation Down plus the IRU award minus the Five-Minute Imbalance Reserve Quantity exceeds the resource’s Upper Economic Limit as adjusted by applicable Outages in the FMM.  The CAISO charges a resource with an unavailable IRU quantity the product of the unavailable quantity and the highe</w:t>
            </w:r>
            <w:r w:rsidR="000323B1" w:rsidRPr="007315A0">
              <w:t>r</w:t>
            </w:r>
            <w:r w:rsidRPr="007315A0">
              <w:t xml:space="preserve"> of the RTPD Flexible Ramp Up Price, or the resource’s Locational IRU Price. </w:t>
            </w:r>
          </w:p>
        </w:tc>
      </w:tr>
      <w:tr w:rsidR="003028D2" w:rsidRPr="007315A0" w14:paraId="38AB3D30" w14:textId="77777777" w:rsidTr="002304C4">
        <w:tc>
          <w:tcPr>
            <w:tcW w:w="1350" w:type="dxa"/>
            <w:vAlign w:val="center"/>
          </w:tcPr>
          <w:p w14:paraId="211D5E87" w14:textId="77777777" w:rsidR="003028D2" w:rsidRPr="007315A0" w:rsidDel="00C92541" w:rsidRDefault="003028D2" w:rsidP="00D6717C">
            <w:pPr>
              <w:pStyle w:val="BusinessRulesLevel2"/>
            </w:pPr>
          </w:p>
        </w:tc>
        <w:tc>
          <w:tcPr>
            <w:tcW w:w="7380" w:type="dxa"/>
            <w:vAlign w:val="center"/>
          </w:tcPr>
          <w:p w14:paraId="7EC0321D" w14:textId="77777777" w:rsidR="003028D2" w:rsidRPr="007315A0" w:rsidRDefault="003028D2" w:rsidP="00D6717C">
            <w:pPr>
              <w:pStyle w:val="Paragraph"/>
              <w:ind w:left="0"/>
              <w:jc w:val="left"/>
              <w:rPr>
                <w:kern w:val="0"/>
              </w:rPr>
            </w:pPr>
            <w:r w:rsidRPr="007315A0">
              <w:t>Five-Minute Imbalance Reserve Quantity</w:t>
            </w:r>
          </w:p>
          <w:p w14:paraId="2E4F70E8" w14:textId="77777777" w:rsidR="003028D2" w:rsidRPr="007315A0" w:rsidRDefault="003028D2" w:rsidP="00D6717C">
            <w:pPr>
              <w:pStyle w:val="Paragraph"/>
              <w:ind w:left="0"/>
              <w:jc w:val="left"/>
              <w:rPr>
                <w:kern w:val="0"/>
              </w:rPr>
            </w:pPr>
            <w:r w:rsidRPr="007315A0">
              <w:rPr>
                <w:kern w:val="0"/>
              </w:rPr>
              <w:t xml:space="preserve">For a resource with an Imbalance Reserves Award, the five-minute ramp capable portion of the award measured as the MW quantity of the resource’s ramp capability above the Day-Ahead hourly Energy </w:t>
            </w:r>
            <w:r w:rsidRPr="007315A0">
              <w:rPr>
                <w:kern w:val="0"/>
              </w:rPr>
              <w:lastRenderedPageBreak/>
              <w:t>schedule, in the case of IRU, or below that schedule, in the case of IRD.  The ramp capability is determined based on the Master File-registered ramp rate used to optimize the day-ahead market.</w:t>
            </w:r>
          </w:p>
        </w:tc>
      </w:tr>
      <w:tr w:rsidR="00C100A9" w:rsidRPr="007315A0" w14:paraId="34BC2C62" w14:textId="77777777" w:rsidTr="002304C4">
        <w:tc>
          <w:tcPr>
            <w:tcW w:w="1350" w:type="dxa"/>
            <w:vAlign w:val="center"/>
          </w:tcPr>
          <w:p w14:paraId="1C572A2A" w14:textId="77777777" w:rsidR="00C100A9" w:rsidRPr="007315A0" w:rsidDel="00C92541" w:rsidRDefault="00C100A9" w:rsidP="00D6717C">
            <w:pPr>
              <w:pStyle w:val="BusinessRulesLevel2"/>
            </w:pPr>
          </w:p>
        </w:tc>
        <w:tc>
          <w:tcPr>
            <w:tcW w:w="7380" w:type="dxa"/>
            <w:vAlign w:val="center"/>
          </w:tcPr>
          <w:p w14:paraId="56F94AEC" w14:textId="77777777" w:rsidR="00C100A9" w:rsidRPr="007315A0" w:rsidRDefault="00C100A9" w:rsidP="00D6717C">
            <w:pPr>
              <w:pStyle w:val="Paragraph"/>
              <w:ind w:left="0"/>
              <w:jc w:val="left"/>
            </w:pPr>
            <w:r w:rsidRPr="007315A0">
              <w:t xml:space="preserve">Resources with an FMM Ex-post capacity range that does not support </w:t>
            </w:r>
            <w:r w:rsidR="00C44739" w:rsidRPr="007315A0">
              <w:t>DA energy schedule plus the IRU award less five minute ramp capable capacity</w:t>
            </w:r>
            <w:r w:rsidRPr="007315A0">
              <w:t xml:space="preserve"> will be charged the resource-specific IRU No-Pay Penalty Price of Max (FMM FRU price, IRU price) for the undelivered MW quantity after accounting for DA Spinning Reserve award and DA Non-Spinning Reserve award, in that respective order.</w:t>
            </w:r>
          </w:p>
        </w:tc>
      </w:tr>
      <w:tr w:rsidR="00BC4702" w:rsidRPr="007315A0" w14:paraId="05D0365F" w14:textId="77777777" w:rsidTr="002304C4">
        <w:tc>
          <w:tcPr>
            <w:tcW w:w="1350" w:type="dxa"/>
            <w:vAlign w:val="center"/>
          </w:tcPr>
          <w:p w14:paraId="31FF6D9D" w14:textId="77777777" w:rsidR="00BC4702" w:rsidRPr="007315A0" w:rsidDel="00C92541" w:rsidRDefault="00BC4702" w:rsidP="00D6717C">
            <w:pPr>
              <w:pStyle w:val="BusinessRulesLevel2"/>
            </w:pPr>
          </w:p>
        </w:tc>
        <w:tc>
          <w:tcPr>
            <w:tcW w:w="7380" w:type="dxa"/>
            <w:vAlign w:val="center"/>
          </w:tcPr>
          <w:p w14:paraId="2F1CFAD9" w14:textId="77777777" w:rsidR="00BC4702" w:rsidRPr="007315A0" w:rsidRDefault="00BC4702" w:rsidP="00D6717C">
            <w:pPr>
              <w:pStyle w:val="Paragraph"/>
              <w:ind w:left="0"/>
              <w:jc w:val="left"/>
            </w:pPr>
            <w:r w:rsidRPr="007315A0">
              <w:t xml:space="preserve">IRU </w:t>
            </w:r>
            <w:proofErr w:type="spellStart"/>
            <w:r w:rsidRPr="007315A0">
              <w:t>unavailibity</w:t>
            </w:r>
            <w:proofErr w:type="spellEnd"/>
            <w:r w:rsidRPr="007315A0">
              <w:t xml:space="preserve"> charges do not apply to TSRs.</w:t>
            </w:r>
          </w:p>
        </w:tc>
      </w:tr>
      <w:tr w:rsidR="000D00CB" w:rsidRPr="007315A0" w14:paraId="26212F2A" w14:textId="77777777" w:rsidTr="002304C4">
        <w:tc>
          <w:tcPr>
            <w:tcW w:w="1350" w:type="dxa"/>
            <w:vAlign w:val="center"/>
          </w:tcPr>
          <w:p w14:paraId="1FC27E54" w14:textId="77777777" w:rsidR="000D00CB" w:rsidRPr="007315A0" w:rsidDel="00C92541" w:rsidRDefault="000D00CB" w:rsidP="00D6717C">
            <w:pPr>
              <w:pStyle w:val="StyleTableText11ptCentered"/>
              <w:numPr>
                <w:ilvl w:val="0"/>
                <w:numId w:val="14"/>
              </w:numPr>
              <w:jc w:val="center"/>
            </w:pPr>
          </w:p>
        </w:tc>
        <w:tc>
          <w:tcPr>
            <w:tcW w:w="7380" w:type="dxa"/>
            <w:vAlign w:val="center"/>
          </w:tcPr>
          <w:p w14:paraId="03752F9D" w14:textId="77777777" w:rsidR="000D00CB" w:rsidRPr="007315A0" w:rsidRDefault="000D00CB" w:rsidP="00D6717C">
            <w:pPr>
              <w:pStyle w:val="Paragraph"/>
              <w:ind w:left="0"/>
              <w:jc w:val="left"/>
              <w:rPr>
                <w:b/>
              </w:rPr>
            </w:pPr>
            <w:r w:rsidRPr="007315A0">
              <w:rPr>
                <w:b/>
              </w:rPr>
              <w:t>IR</w:t>
            </w:r>
            <w:r w:rsidR="006C4E04" w:rsidRPr="007315A0">
              <w:rPr>
                <w:b/>
              </w:rPr>
              <w:t>U</w:t>
            </w:r>
            <w:r w:rsidRPr="007315A0">
              <w:rPr>
                <w:b/>
              </w:rPr>
              <w:t xml:space="preserve"> and RC</w:t>
            </w:r>
            <w:r w:rsidR="006C4E04" w:rsidRPr="007315A0">
              <w:rPr>
                <w:b/>
              </w:rPr>
              <w:t>U</w:t>
            </w:r>
            <w:r w:rsidRPr="007315A0">
              <w:rPr>
                <w:b/>
              </w:rPr>
              <w:t xml:space="preserve"> Unavailability No</w:t>
            </w:r>
            <w:r w:rsidR="0093622F" w:rsidRPr="007315A0">
              <w:rPr>
                <w:b/>
              </w:rPr>
              <w:t>n</w:t>
            </w:r>
            <w:r w:rsidRPr="007315A0">
              <w:rPr>
                <w:b/>
              </w:rPr>
              <w:t>-</w:t>
            </w:r>
            <w:r w:rsidR="0093622F" w:rsidRPr="007315A0">
              <w:rPr>
                <w:b/>
              </w:rPr>
              <w:t>Compliance</w:t>
            </w:r>
            <w:r w:rsidRPr="007315A0">
              <w:rPr>
                <w:b/>
              </w:rPr>
              <w:t xml:space="preserve"> Charges Priority</w:t>
            </w:r>
          </w:p>
          <w:p w14:paraId="41B05E5F" w14:textId="77777777" w:rsidR="000D00CB" w:rsidRPr="007315A0" w:rsidRDefault="000D00CB" w:rsidP="00D6717C">
            <w:pPr>
              <w:pStyle w:val="TableText0"/>
              <w:rPr>
                <w:rFonts w:cs="Arial"/>
                <w:szCs w:val="22"/>
              </w:rPr>
            </w:pPr>
            <w:r w:rsidRPr="007315A0">
              <w:t>Resources that have been awarded both a RC</w:t>
            </w:r>
            <w:r w:rsidR="006C4E04" w:rsidRPr="007315A0">
              <w:t>U</w:t>
            </w:r>
            <w:r w:rsidRPr="007315A0">
              <w:t xml:space="preserve"> and IR</w:t>
            </w:r>
            <w:r w:rsidR="006C4E04" w:rsidRPr="007315A0">
              <w:t>U</w:t>
            </w:r>
            <w:r w:rsidRPr="007315A0">
              <w:t xml:space="preserve"> and are not available, or only bid a portion of their combined award, shall have the unavailability charge applied first to RC</w:t>
            </w:r>
            <w:r w:rsidR="006C4E04" w:rsidRPr="007315A0">
              <w:t>U</w:t>
            </w:r>
            <w:r w:rsidRPr="007315A0">
              <w:t xml:space="preserve"> and then to IR</w:t>
            </w:r>
            <w:r w:rsidR="006C4E04" w:rsidRPr="007315A0">
              <w:t>U</w:t>
            </w:r>
            <w:r w:rsidRPr="007315A0">
              <w:t xml:space="preserve">. </w:t>
            </w:r>
          </w:p>
        </w:tc>
      </w:tr>
      <w:tr w:rsidR="00737C75" w:rsidRPr="007315A0" w14:paraId="3DB095AC"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621B3120" w14:textId="77777777" w:rsidR="00737C75" w:rsidRPr="007315A0" w:rsidDel="00C92541" w:rsidRDefault="00737C75" w:rsidP="00D6717C">
            <w:pPr>
              <w:pStyle w:val="StyleTableText11ptCentered"/>
              <w:numPr>
                <w:ilvl w:val="0"/>
                <w:numId w:val="14"/>
              </w:numPr>
              <w:jc w:val="center"/>
              <w:rPr>
                <w:szCs w:val="20"/>
              </w:rPr>
            </w:pPr>
          </w:p>
        </w:tc>
        <w:tc>
          <w:tcPr>
            <w:tcW w:w="7380" w:type="dxa"/>
            <w:tcBorders>
              <w:top w:val="single" w:sz="4" w:space="0" w:color="auto"/>
              <w:left w:val="single" w:sz="4" w:space="0" w:color="auto"/>
              <w:bottom w:val="single" w:sz="4" w:space="0" w:color="auto"/>
              <w:right w:val="single" w:sz="4" w:space="0" w:color="auto"/>
            </w:tcBorders>
            <w:vAlign w:val="center"/>
          </w:tcPr>
          <w:p w14:paraId="483894C8" w14:textId="77777777" w:rsidR="00737C75" w:rsidRPr="007315A0" w:rsidRDefault="00737C75" w:rsidP="00D6717C">
            <w:pPr>
              <w:pStyle w:val="Paragraph"/>
              <w:ind w:left="0"/>
              <w:jc w:val="left"/>
            </w:pPr>
            <w:r w:rsidRPr="007315A0">
              <w:t xml:space="preserve">The </w:t>
            </w:r>
            <w:r w:rsidRPr="007315A0">
              <w:rPr>
                <w:b/>
              </w:rPr>
              <w:t>Overlapping RA Capacity for True-Up Settlements Mechanism</w:t>
            </w:r>
            <w:r w:rsidRPr="007315A0">
              <w:t xml:space="preserve"> is provided below.</w:t>
            </w:r>
          </w:p>
        </w:tc>
      </w:tr>
      <w:tr w:rsidR="00737C75" w:rsidRPr="007315A0" w14:paraId="1549AC9C"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3A6AB93B" w14:textId="77777777" w:rsidR="00737C75" w:rsidRPr="007315A0" w:rsidDel="00C92541" w:rsidRDefault="00737C75"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2B50ECCB" w14:textId="77777777" w:rsidR="00737C75" w:rsidRPr="007315A0" w:rsidRDefault="00737C75" w:rsidP="00D6717C">
            <w:pPr>
              <w:pStyle w:val="Paragraph"/>
              <w:ind w:left="0"/>
              <w:jc w:val="left"/>
              <w:rPr>
                <w:b/>
              </w:rPr>
            </w:pPr>
            <w:r w:rsidRPr="007315A0">
              <w:rPr>
                <w:b/>
              </w:rPr>
              <w:t>IRU Overlapping RA Capacity Amount</w:t>
            </w:r>
          </w:p>
          <w:p w14:paraId="5A98F1D9" w14:textId="77777777" w:rsidR="00737C75" w:rsidRPr="007315A0" w:rsidRDefault="00737C75" w:rsidP="00D6717C">
            <w:pPr>
              <w:pStyle w:val="Paragraph"/>
              <w:ind w:left="0"/>
            </w:pPr>
            <w:r w:rsidRPr="007315A0">
              <w:t xml:space="preserve">If an RA resource is mapped to one or more LSEs that have their LSE RA True-Up Flag set to Opt-In for a trading day, </w:t>
            </w:r>
          </w:p>
          <w:p w14:paraId="38830453" w14:textId="77777777" w:rsidR="00737C75" w:rsidRPr="007315A0" w:rsidRDefault="00737C75" w:rsidP="00D6717C">
            <w:pPr>
              <w:pStyle w:val="Paragraph"/>
              <w:ind w:left="0"/>
              <w:jc w:val="left"/>
            </w:pPr>
            <w:r w:rsidRPr="007315A0">
              <w:t>Sum over all 15-min within the hour { (15-min IRU Overlapping RA Capacity * [Hourly IRU Marginal Price/4]) – 15-min IRU LOC for Overlapping RA Capacity}</w:t>
            </w:r>
          </w:p>
        </w:tc>
      </w:tr>
      <w:tr w:rsidR="00737C75" w:rsidRPr="007315A0" w14:paraId="3E1EBEDC"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466FA8F3" w14:textId="77777777" w:rsidR="00737C75" w:rsidRPr="007315A0" w:rsidDel="00C92541" w:rsidRDefault="00737C75"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44B148AB" w14:textId="77777777" w:rsidR="00737C75" w:rsidRPr="007315A0" w:rsidRDefault="00737C75" w:rsidP="00D6717C">
            <w:pPr>
              <w:pStyle w:val="Paragraph"/>
              <w:ind w:left="0"/>
              <w:rPr>
                <w:b/>
              </w:rPr>
            </w:pPr>
            <w:r w:rsidRPr="007315A0">
              <w:rPr>
                <w:b/>
              </w:rPr>
              <w:t>Hourly IRU Overlapping RA Capacity LSE Amount</w:t>
            </w:r>
          </w:p>
          <w:p w14:paraId="603DB285" w14:textId="77777777" w:rsidR="00737C75" w:rsidRPr="007315A0" w:rsidRDefault="00737C75" w:rsidP="00D6717C">
            <w:pPr>
              <w:pStyle w:val="Paragraph"/>
              <w:ind w:left="0"/>
            </w:pPr>
            <w:r w:rsidRPr="007315A0">
              <w:t>Allocate the hourly IRU Overlapping RA Capacity Amount for that RA resource to the LSEs associated with it pro-rata to their monthly RA showing for LSEs that have Opted-In LSE RA True-Up Flag.</w:t>
            </w:r>
          </w:p>
          <w:p w14:paraId="39F66F75" w14:textId="2CB6A815" w:rsidR="00737C75" w:rsidRPr="007315A0" w:rsidRDefault="00186C89" w:rsidP="00D6717C">
            <w:pPr>
              <w:pStyle w:val="Paragraph"/>
              <w:ind w:left="0"/>
            </w:pPr>
            <w:r w:rsidRPr="007315A0">
              <w:t xml:space="preserve">Financial or Market </w:t>
            </w:r>
            <w:r w:rsidR="00737C75" w:rsidRPr="007315A0">
              <w:t>SCs of LSEs that have their LSE RA True-Up Flag opted-in shall be paid Hourly IR</w:t>
            </w:r>
            <w:r w:rsidR="00BB53C2" w:rsidRPr="007315A0">
              <w:t>U</w:t>
            </w:r>
            <w:r w:rsidR="00737C75" w:rsidRPr="007315A0">
              <w:t xml:space="preserve"> Overlapping RA Capacity LSE Amount for all RA resources that are associated with them.</w:t>
            </w:r>
          </w:p>
        </w:tc>
      </w:tr>
      <w:tr w:rsidR="00737C75" w:rsidRPr="007315A0" w14:paraId="44D75012"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3C8CD237" w14:textId="77777777" w:rsidR="00737C75" w:rsidRPr="007315A0" w:rsidDel="00C92541" w:rsidRDefault="00737C75"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01696F16" w14:textId="77777777" w:rsidR="00737C75" w:rsidRPr="007315A0" w:rsidRDefault="00737C75" w:rsidP="00D6717C">
            <w:pPr>
              <w:pStyle w:val="Paragraph"/>
              <w:ind w:left="0"/>
            </w:pPr>
            <w:r w:rsidRPr="007315A0">
              <w:t>SCs of resources shall be charged the Hourly IRU Overlapping RA Capacity LSE Amount for all LSEs that are associated with the resource.</w:t>
            </w:r>
          </w:p>
        </w:tc>
      </w:tr>
      <w:tr w:rsidR="00737C75" w:rsidRPr="007315A0" w14:paraId="17E55DAC"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13279B69" w14:textId="77777777" w:rsidR="00737C75" w:rsidRPr="007315A0" w:rsidDel="00C92541" w:rsidRDefault="00737C75"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7181B40D" w14:textId="77777777" w:rsidR="00737C75" w:rsidRPr="007315A0" w:rsidRDefault="00737C75" w:rsidP="00D6717C">
            <w:pPr>
              <w:pStyle w:val="Paragraph"/>
              <w:ind w:left="0"/>
              <w:jc w:val="left"/>
            </w:pPr>
            <w:r w:rsidRPr="007315A0">
              <w:t>There will be a transition period whereby CAISO will implement the above true-up mechanism and settle with both the LSE and the generator for any RA overlapping capacity with IRU award.</w:t>
            </w:r>
          </w:p>
        </w:tc>
      </w:tr>
      <w:tr w:rsidR="00737C75" w:rsidRPr="007315A0" w14:paraId="5202B25E"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55474834" w14:textId="77777777" w:rsidR="00737C75" w:rsidRPr="007315A0" w:rsidDel="00C92541" w:rsidRDefault="00737C75"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2AA9DFFD" w14:textId="77777777" w:rsidR="00737C75" w:rsidRPr="007315A0" w:rsidRDefault="00737C75" w:rsidP="00D6717C">
            <w:pPr>
              <w:pStyle w:val="Paragraph"/>
              <w:ind w:left="0"/>
              <w:jc w:val="left"/>
            </w:pPr>
            <w:r w:rsidRPr="007315A0">
              <w:t>During the transitional period, and where the LSE has opted in, load serving entities (LSEs) in agreement with the RA supply resource to have RA capacity shown on the LSE monthly RA plan and procured through the day-ahead market for imbalance reserve, the IRU will be settled with both the LSE and the generator owner.</w:t>
            </w:r>
          </w:p>
        </w:tc>
      </w:tr>
      <w:tr w:rsidR="00BC4702" w:rsidRPr="007315A0" w14:paraId="6AABE632"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4C81A899" w14:textId="77777777" w:rsidR="00BC4702" w:rsidRPr="007315A0" w:rsidDel="00C92541" w:rsidRDefault="00BC4702"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252DD75E" w14:textId="77777777" w:rsidR="00BC4702" w:rsidRPr="007315A0" w:rsidRDefault="00BC4702" w:rsidP="00D6717C">
            <w:pPr>
              <w:pStyle w:val="Paragraph"/>
              <w:ind w:left="0"/>
              <w:jc w:val="left"/>
            </w:pPr>
            <w:r w:rsidRPr="007315A0">
              <w:t>IRU RA Overlap capacity settlement</w:t>
            </w:r>
            <w:r w:rsidR="00341CC3" w:rsidRPr="007315A0">
              <w:t>s</w:t>
            </w:r>
            <w:r w:rsidRPr="007315A0">
              <w:t xml:space="preserve"> do not apply to TSRs</w:t>
            </w:r>
            <w:r w:rsidR="00C26CE6" w:rsidRPr="007315A0">
              <w:t xml:space="preserve"> since these do not </w:t>
            </w:r>
            <w:r w:rsidR="00824126" w:rsidRPr="007315A0">
              <w:t xml:space="preserve">have </w:t>
            </w:r>
            <w:r w:rsidR="00C26CE6" w:rsidRPr="007315A0">
              <w:t>RA awards</w:t>
            </w:r>
            <w:r w:rsidR="00824126" w:rsidRPr="007315A0">
              <w:t xml:space="preserve"> nor real-time must offer obligations</w:t>
            </w:r>
            <w:r w:rsidRPr="007315A0">
              <w:t>.</w:t>
            </w:r>
          </w:p>
        </w:tc>
      </w:tr>
      <w:tr w:rsidR="00186C89" w:rsidRPr="007315A0" w14:paraId="64835D90"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16A94C30" w14:textId="77777777" w:rsidR="00186C89" w:rsidRPr="007315A0" w:rsidDel="00C92541" w:rsidRDefault="00186C89" w:rsidP="00D6717C">
            <w:pPr>
              <w:pStyle w:val="BusinessRulesLevel2"/>
              <w:numPr>
                <w:ilvl w:val="1"/>
                <w:numId w:val="14"/>
              </w:numPr>
            </w:pPr>
          </w:p>
        </w:tc>
        <w:tc>
          <w:tcPr>
            <w:tcW w:w="7380" w:type="dxa"/>
            <w:tcBorders>
              <w:top w:val="single" w:sz="4" w:space="0" w:color="auto"/>
              <w:left w:val="single" w:sz="4" w:space="0" w:color="auto"/>
              <w:bottom w:val="single" w:sz="4" w:space="0" w:color="auto"/>
              <w:right w:val="single" w:sz="4" w:space="0" w:color="auto"/>
            </w:tcBorders>
            <w:vAlign w:val="center"/>
          </w:tcPr>
          <w:p w14:paraId="49CA74CC" w14:textId="78527A42" w:rsidR="00186C89" w:rsidRPr="007315A0" w:rsidRDefault="00186C89" w:rsidP="00D6717C">
            <w:pPr>
              <w:pStyle w:val="Paragraph"/>
              <w:ind w:left="0"/>
              <w:jc w:val="left"/>
            </w:pPr>
            <w:r w:rsidRPr="007315A0">
              <w:t>Settlement and corresponding settlement BD files under this cha</w:t>
            </w:r>
            <w:r w:rsidR="00D3603F" w:rsidRPr="007315A0">
              <w:t>r</w:t>
            </w:r>
            <w:r w:rsidRPr="007315A0">
              <w:t>ge code for the LSE or LSE_ID will be with its financial or market SC representing the LSE.</w:t>
            </w:r>
          </w:p>
          <w:p w14:paraId="77DC966A" w14:textId="4E9CC06D" w:rsidR="00186C89" w:rsidRPr="007315A0" w:rsidRDefault="00186C89" w:rsidP="00D6717C">
            <w:pPr>
              <w:pStyle w:val="Paragraph"/>
              <w:ind w:left="0"/>
              <w:jc w:val="left"/>
            </w:pPr>
            <w:r w:rsidRPr="007315A0">
              <w:t>In other words, attribute BA_ID B corresponds to the financial SC or market SC representing the LSE_ID.</w:t>
            </w:r>
          </w:p>
        </w:tc>
      </w:tr>
      <w:tr w:rsidR="005440C5" w:rsidRPr="007315A0" w14:paraId="08CFF60D" w14:textId="77777777" w:rsidTr="00737C75">
        <w:tc>
          <w:tcPr>
            <w:tcW w:w="1350" w:type="dxa"/>
            <w:tcBorders>
              <w:top w:val="single" w:sz="4" w:space="0" w:color="auto"/>
              <w:left w:val="single" w:sz="4" w:space="0" w:color="auto"/>
              <w:bottom w:val="single" w:sz="4" w:space="0" w:color="auto"/>
              <w:right w:val="single" w:sz="4" w:space="0" w:color="auto"/>
            </w:tcBorders>
            <w:vAlign w:val="center"/>
          </w:tcPr>
          <w:p w14:paraId="4E3264DE" w14:textId="604B81B3" w:rsidR="005440C5" w:rsidRPr="007315A0" w:rsidDel="00C92541" w:rsidRDefault="005440C5" w:rsidP="007315A0">
            <w:pPr>
              <w:pStyle w:val="BusinessRulesLevel2"/>
              <w:numPr>
                <w:ilvl w:val="0"/>
                <w:numId w:val="0"/>
              </w:numPr>
            </w:pPr>
            <w:r w:rsidRPr="007315A0">
              <w:t>6.0</w:t>
            </w:r>
          </w:p>
        </w:tc>
        <w:tc>
          <w:tcPr>
            <w:tcW w:w="7380" w:type="dxa"/>
            <w:tcBorders>
              <w:top w:val="single" w:sz="4" w:space="0" w:color="auto"/>
              <w:left w:val="single" w:sz="4" w:space="0" w:color="auto"/>
              <w:bottom w:val="single" w:sz="4" w:space="0" w:color="auto"/>
              <w:right w:val="single" w:sz="4" w:space="0" w:color="auto"/>
            </w:tcBorders>
            <w:vAlign w:val="center"/>
          </w:tcPr>
          <w:p w14:paraId="7E547315" w14:textId="5212A060" w:rsidR="005440C5" w:rsidRPr="007315A0" w:rsidRDefault="005440C5" w:rsidP="00D6717C">
            <w:pPr>
              <w:pStyle w:val="Paragraph"/>
              <w:ind w:left="0"/>
              <w:jc w:val="left"/>
            </w:pPr>
            <w:r w:rsidRPr="007315A0">
              <w:rPr>
                <w:rFonts w:cs="Arial"/>
                <w:szCs w:val="22"/>
              </w:rPr>
              <w:t>For adjustments to the Charge Code that cannot be accomplished by correction of upstream data inputs, recalculation or operator override Pass Through Bill Charge (PTB) logic will be applied.</w:t>
            </w:r>
          </w:p>
        </w:tc>
      </w:tr>
    </w:tbl>
    <w:p w14:paraId="5FAAFD14" w14:textId="77777777" w:rsidR="00D734C6" w:rsidRPr="007315A0" w:rsidRDefault="00D734C6" w:rsidP="00D6717C"/>
    <w:p w14:paraId="3DBBDE34" w14:textId="77777777" w:rsidR="000D00CB" w:rsidRPr="007315A0" w:rsidRDefault="000D00CB" w:rsidP="00D6717C"/>
    <w:p w14:paraId="0469BA5E" w14:textId="77777777" w:rsidR="00D734C6" w:rsidRPr="007315A0" w:rsidRDefault="00D734C6" w:rsidP="00D6717C">
      <w:pPr>
        <w:pStyle w:val="Heading2"/>
      </w:pPr>
      <w:bookmarkStart w:id="25" w:name="_Toc130813302"/>
      <w:bookmarkStart w:id="26" w:name="_Toc223515183"/>
      <w:r w:rsidRPr="007315A0">
        <w:t>Predecessor Charge Codes</w:t>
      </w:r>
      <w:bookmarkEnd w:id="25"/>
      <w:bookmarkEnd w:id="26"/>
    </w:p>
    <w:p w14:paraId="671F6B0F" w14:textId="77777777" w:rsidR="00D734C6" w:rsidRPr="007315A0" w:rsidRDefault="00D734C6" w:rsidP="00D6717C">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7315A0" w14:paraId="2D21D2FA" w14:textId="77777777">
        <w:trPr>
          <w:tblHeader/>
        </w:trPr>
        <w:tc>
          <w:tcPr>
            <w:tcW w:w="9450" w:type="dxa"/>
            <w:shd w:val="clear" w:color="auto" w:fill="D9D9D9"/>
            <w:vAlign w:val="center"/>
          </w:tcPr>
          <w:p w14:paraId="3B5B0028" w14:textId="77777777" w:rsidR="00D734C6" w:rsidRPr="007315A0" w:rsidRDefault="00D734C6" w:rsidP="00D6717C">
            <w:pPr>
              <w:pStyle w:val="StyleTableBoldCharCharCharCharChar1CharCenteredLeft"/>
            </w:pPr>
            <w:r w:rsidRPr="007315A0">
              <w:t>Charge Code/ Pre-calc Name</w:t>
            </w:r>
          </w:p>
        </w:tc>
      </w:tr>
      <w:tr w:rsidR="0052425C" w:rsidRPr="007315A0" w14:paraId="0838CA57"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05A78F80" w14:textId="701CBF5F" w:rsidR="0052425C" w:rsidRPr="007315A0" w:rsidRDefault="00173431" w:rsidP="00D6717C">
            <w:pPr>
              <w:pStyle w:val="TableText0"/>
            </w:pPr>
            <w:r w:rsidRPr="007315A0">
              <w:rPr>
                <w:rFonts w:cs="Arial"/>
                <w:szCs w:val="22"/>
              </w:rPr>
              <w:t>CC 8011 – Day Ahead Imbalance Reserve Transfer Revenue Settlement</w:t>
            </w:r>
          </w:p>
        </w:tc>
      </w:tr>
      <w:tr w:rsidR="00F06146" w:rsidRPr="007315A0" w14:paraId="5D279AB0"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05B71EDC" w14:textId="77777777" w:rsidR="00F06146" w:rsidRPr="007315A0" w:rsidRDefault="00F06146" w:rsidP="00D6717C">
            <w:pPr>
              <w:pStyle w:val="TableText0"/>
            </w:pPr>
          </w:p>
        </w:tc>
      </w:tr>
    </w:tbl>
    <w:p w14:paraId="536637B0" w14:textId="77777777" w:rsidR="00D734C6" w:rsidRPr="007315A0" w:rsidRDefault="00D734C6" w:rsidP="00D6717C"/>
    <w:p w14:paraId="13734E68" w14:textId="77777777" w:rsidR="00D734C6" w:rsidRPr="007315A0" w:rsidRDefault="00D734C6" w:rsidP="00D6717C">
      <w:pPr>
        <w:pStyle w:val="Heading2"/>
      </w:pPr>
      <w:bookmarkStart w:id="27" w:name="_Toc130813303"/>
      <w:bookmarkStart w:id="28" w:name="_Toc223515184"/>
      <w:r w:rsidRPr="007315A0">
        <w:t>Successor Charge Codes</w:t>
      </w:r>
      <w:bookmarkEnd w:id="27"/>
      <w:bookmarkEnd w:id="28"/>
    </w:p>
    <w:p w14:paraId="49939BBC" w14:textId="77777777" w:rsidR="00D734C6" w:rsidRPr="007315A0" w:rsidRDefault="00D734C6" w:rsidP="00D6717C"/>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7315A0" w14:paraId="74A0E0D5" w14:textId="77777777">
        <w:trPr>
          <w:tblHeader/>
        </w:trPr>
        <w:tc>
          <w:tcPr>
            <w:tcW w:w="9450" w:type="dxa"/>
            <w:shd w:val="clear" w:color="auto" w:fill="D9D9D9"/>
            <w:vAlign w:val="center"/>
          </w:tcPr>
          <w:p w14:paraId="3ECA5EBA" w14:textId="77777777" w:rsidR="00D734C6" w:rsidRPr="007315A0" w:rsidRDefault="00D734C6" w:rsidP="00D6717C">
            <w:pPr>
              <w:pStyle w:val="StyleTableBoldCharCharCharCharChar1CharCentered"/>
            </w:pPr>
            <w:r w:rsidRPr="007315A0">
              <w:t>Charge Code/ Pre-calc Name</w:t>
            </w:r>
          </w:p>
        </w:tc>
      </w:tr>
      <w:tr w:rsidR="00251636" w:rsidRPr="007315A0" w14:paraId="18A55751" w14:textId="77777777" w:rsidTr="007315A0">
        <w:trPr>
          <w:cantSplit/>
        </w:trPr>
        <w:tc>
          <w:tcPr>
            <w:tcW w:w="9450" w:type="dxa"/>
          </w:tcPr>
          <w:p w14:paraId="5ADE2E5C" w14:textId="77777777" w:rsidR="00251636" w:rsidRPr="007315A0" w:rsidRDefault="00251636" w:rsidP="00C66F5E">
            <w:pPr>
              <w:pStyle w:val="TableText0"/>
            </w:pPr>
            <w:r w:rsidRPr="007315A0">
              <w:t>CC 7071 – Flexible Ramp Up Uncertainty Capacity Settlement</w:t>
            </w:r>
          </w:p>
        </w:tc>
      </w:tr>
      <w:tr w:rsidR="00251636" w:rsidRPr="007315A0" w14:paraId="77645852" w14:textId="77777777" w:rsidTr="00C525BF">
        <w:trPr>
          <w:cantSplit/>
        </w:trPr>
        <w:tc>
          <w:tcPr>
            <w:tcW w:w="9450" w:type="dxa"/>
          </w:tcPr>
          <w:p w14:paraId="1A137460" w14:textId="77777777" w:rsidR="00251636" w:rsidRPr="007315A0" w:rsidRDefault="00251636" w:rsidP="00251636">
            <w:pPr>
              <w:pStyle w:val="TableText0"/>
            </w:pPr>
            <w:r w:rsidRPr="007315A0">
              <w:t>CC 8076 – Day Ahead Imbalance Reserve Up Tier 1 Allocation</w:t>
            </w:r>
          </w:p>
        </w:tc>
      </w:tr>
      <w:tr w:rsidR="00251636" w:rsidRPr="007315A0" w14:paraId="2BC643F4" w14:textId="77777777" w:rsidTr="00C525BF">
        <w:trPr>
          <w:cantSplit/>
        </w:trPr>
        <w:tc>
          <w:tcPr>
            <w:tcW w:w="9450" w:type="dxa"/>
          </w:tcPr>
          <w:p w14:paraId="5F9D2CA3" w14:textId="77777777" w:rsidR="00251636" w:rsidRPr="007315A0" w:rsidRDefault="00251636" w:rsidP="00251636">
            <w:pPr>
              <w:pStyle w:val="TableText0"/>
            </w:pPr>
            <w:r w:rsidRPr="007315A0">
              <w:t>CC 8081 – Day Ahead Imbalance Reserve Down Settlement</w:t>
            </w:r>
          </w:p>
        </w:tc>
      </w:tr>
      <w:tr w:rsidR="00251636" w:rsidRPr="007315A0" w14:paraId="0CBF7F8F" w14:textId="77777777" w:rsidTr="00C525BF">
        <w:trPr>
          <w:cantSplit/>
        </w:trPr>
        <w:tc>
          <w:tcPr>
            <w:tcW w:w="9450" w:type="dxa"/>
          </w:tcPr>
          <w:p w14:paraId="7029C034" w14:textId="77777777" w:rsidR="00251636" w:rsidRPr="007315A0" w:rsidRDefault="00251636" w:rsidP="00251636">
            <w:pPr>
              <w:pStyle w:val="TableText0"/>
            </w:pPr>
            <w:r w:rsidRPr="007315A0">
              <w:t>CC 4989 – Rounding Adjustment Settlement</w:t>
            </w:r>
          </w:p>
        </w:tc>
      </w:tr>
      <w:tr w:rsidR="00251636" w:rsidRPr="007315A0" w14:paraId="2A78A76E" w14:textId="77777777" w:rsidTr="00C525BF">
        <w:trPr>
          <w:cantSplit/>
        </w:trPr>
        <w:tc>
          <w:tcPr>
            <w:tcW w:w="9450" w:type="dxa"/>
          </w:tcPr>
          <w:p w14:paraId="298D3D62" w14:textId="77777777" w:rsidR="00251636" w:rsidRPr="007315A0" w:rsidRDefault="00251636" w:rsidP="00251636">
            <w:pPr>
              <w:pStyle w:val="TableText0"/>
            </w:pPr>
            <w:r w:rsidRPr="007315A0">
              <w:t>PC Day Ahead Congestion</w:t>
            </w:r>
          </w:p>
        </w:tc>
      </w:tr>
      <w:tr w:rsidR="00251636" w:rsidRPr="007315A0" w14:paraId="4F3646AB" w14:textId="77777777" w:rsidTr="00C525BF">
        <w:trPr>
          <w:cantSplit/>
        </w:trPr>
        <w:tc>
          <w:tcPr>
            <w:tcW w:w="9450" w:type="dxa"/>
          </w:tcPr>
          <w:p w14:paraId="71BBDDBB" w14:textId="77777777" w:rsidR="00251636" w:rsidRPr="007315A0" w:rsidRDefault="00251636" w:rsidP="00251636">
            <w:pPr>
              <w:pStyle w:val="TableText0"/>
            </w:pPr>
            <w:r w:rsidRPr="007315A0">
              <w:t>PC IFM Net Amount</w:t>
            </w:r>
          </w:p>
        </w:tc>
      </w:tr>
    </w:tbl>
    <w:p w14:paraId="7041F226" w14:textId="77777777" w:rsidR="00D734C6" w:rsidRPr="007315A0" w:rsidRDefault="00D734C6" w:rsidP="00D6717C">
      <w:pPr>
        <w:sectPr w:rsidR="00D734C6" w:rsidRPr="007315A0">
          <w:endnotePr>
            <w:numFmt w:val="decimal"/>
          </w:endnotePr>
          <w:pgSz w:w="12240" w:h="15840" w:code="1"/>
          <w:pgMar w:top="1915" w:right="1325" w:bottom="1325" w:left="1440" w:header="360" w:footer="720" w:gutter="0"/>
          <w:cols w:space="720"/>
        </w:sectPr>
      </w:pPr>
    </w:p>
    <w:p w14:paraId="2CF38874" w14:textId="77777777" w:rsidR="00D734C6" w:rsidRPr="007315A0" w:rsidRDefault="00D734C6" w:rsidP="00D6717C">
      <w:pPr>
        <w:pStyle w:val="Heading2"/>
      </w:pPr>
      <w:bookmarkStart w:id="29" w:name="_Ref129061492"/>
      <w:bookmarkStart w:id="30" w:name="_Toc130813308"/>
      <w:bookmarkStart w:id="31" w:name="_Toc223515185"/>
      <w:r w:rsidRPr="007315A0">
        <w:lastRenderedPageBreak/>
        <w:t xml:space="preserve">Inputs </w:t>
      </w:r>
      <w:r w:rsidR="008175F3" w:rsidRPr="007315A0">
        <w:t>–</w:t>
      </w:r>
      <w:r w:rsidRPr="007315A0">
        <w:t xml:space="preserve"> </w:t>
      </w:r>
      <w:bookmarkEnd w:id="29"/>
      <w:bookmarkEnd w:id="30"/>
      <w:r w:rsidRPr="007315A0">
        <w:t>External Systems</w:t>
      </w:r>
      <w:bookmarkEnd w:id="31"/>
    </w:p>
    <w:p w14:paraId="15C68C4E" w14:textId="77777777" w:rsidR="00D734C6" w:rsidRPr="007315A0" w:rsidRDefault="00D734C6" w:rsidP="00D6717C">
      <w:bookmarkStart w:id="32" w:name="_Ref118516076"/>
      <w:bookmarkStart w:id="33"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7315A0" w14:paraId="29D332E3" w14:textId="77777777" w:rsidTr="007315A0">
        <w:trPr>
          <w:tblHeader/>
        </w:trPr>
        <w:tc>
          <w:tcPr>
            <w:tcW w:w="1080" w:type="dxa"/>
            <w:vAlign w:val="center"/>
          </w:tcPr>
          <w:p w14:paraId="7D014EB8" w14:textId="77777777" w:rsidR="00D734C6" w:rsidRPr="007315A0" w:rsidRDefault="00D734C6" w:rsidP="00D6717C">
            <w:pPr>
              <w:pStyle w:val="TableBoldCharCharCharCharChar1Char"/>
              <w:keepNext/>
              <w:ind w:left="119"/>
              <w:jc w:val="center"/>
              <w:rPr>
                <w:rFonts w:cs="Arial"/>
                <w:sz w:val="22"/>
                <w:szCs w:val="22"/>
              </w:rPr>
            </w:pPr>
            <w:r w:rsidRPr="007315A0">
              <w:rPr>
                <w:rFonts w:cs="Arial"/>
                <w:sz w:val="22"/>
                <w:szCs w:val="22"/>
              </w:rPr>
              <w:t>Row #</w:t>
            </w:r>
          </w:p>
        </w:tc>
        <w:tc>
          <w:tcPr>
            <w:tcW w:w="3780" w:type="dxa"/>
            <w:vAlign w:val="center"/>
          </w:tcPr>
          <w:p w14:paraId="3635E680" w14:textId="77777777" w:rsidR="00D734C6" w:rsidRPr="007315A0" w:rsidRDefault="00D734C6" w:rsidP="00D6717C">
            <w:pPr>
              <w:pStyle w:val="TableBoldCharCharCharCharChar1Char"/>
              <w:keepNext/>
              <w:ind w:left="86"/>
              <w:jc w:val="center"/>
              <w:rPr>
                <w:rFonts w:cs="Arial"/>
                <w:sz w:val="22"/>
                <w:szCs w:val="22"/>
              </w:rPr>
            </w:pPr>
            <w:r w:rsidRPr="007315A0">
              <w:rPr>
                <w:rFonts w:cs="Arial"/>
                <w:sz w:val="22"/>
                <w:szCs w:val="22"/>
              </w:rPr>
              <w:t>Variable Name</w:t>
            </w:r>
          </w:p>
        </w:tc>
        <w:tc>
          <w:tcPr>
            <w:tcW w:w="4840" w:type="dxa"/>
            <w:vAlign w:val="center"/>
          </w:tcPr>
          <w:p w14:paraId="4CD88781" w14:textId="77777777" w:rsidR="00D734C6" w:rsidRPr="007315A0" w:rsidRDefault="00D734C6" w:rsidP="00D6717C">
            <w:pPr>
              <w:pStyle w:val="TableBoldCharCharCharCharChar1Char"/>
              <w:keepNext/>
              <w:ind w:left="119"/>
              <w:jc w:val="center"/>
              <w:rPr>
                <w:rFonts w:cs="Arial"/>
                <w:sz w:val="22"/>
                <w:szCs w:val="22"/>
              </w:rPr>
            </w:pPr>
            <w:r w:rsidRPr="007315A0">
              <w:rPr>
                <w:rFonts w:cs="Arial"/>
                <w:sz w:val="22"/>
                <w:szCs w:val="22"/>
              </w:rPr>
              <w:t>Description</w:t>
            </w:r>
          </w:p>
        </w:tc>
      </w:tr>
      <w:tr w:rsidR="000B39D3" w:rsidRPr="007315A0" w14:paraId="57514825" w14:textId="77777777" w:rsidTr="007315A0">
        <w:tc>
          <w:tcPr>
            <w:tcW w:w="1080" w:type="dxa"/>
            <w:vAlign w:val="center"/>
          </w:tcPr>
          <w:p w14:paraId="2653EBD5" w14:textId="77777777" w:rsidR="000B39D3" w:rsidRPr="007315A0" w:rsidRDefault="000B39D3" w:rsidP="00D6717C">
            <w:pPr>
              <w:pStyle w:val="TableText0"/>
              <w:numPr>
                <w:ilvl w:val="0"/>
                <w:numId w:val="13"/>
              </w:numPr>
              <w:jc w:val="center"/>
              <w:rPr>
                <w:rFonts w:cs="Arial"/>
                <w:bCs/>
                <w:iCs/>
                <w:color w:val="000000"/>
                <w:szCs w:val="22"/>
              </w:rPr>
            </w:pPr>
          </w:p>
        </w:tc>
        <w:tc>
          <w:tcPr>
            <w:tcW w:w="3780" w:type="dxa"/>
            <w:vAlign w:val="center"/>
          </w:tcPr>
          <w:p w14:paraId="7C8B1B26" w14:textId="77777777" w:rsidR="000B39D3" w:rsidRPr="007315A0" w:rsidRDefault="002B3AE4" w:rsidP="00D6717C">
            <w:pPr>
              <w:pStyle w:val="TableText0"/>
              <w:ind w:left="86" w:firstLine="8"/>
            </w:pPr>
            <w:proofErr w:type="spellStart"/>
            <w:r w:rsidRPr="007315A0">
              <w:t>BA</w:t>
            </w:r>
            <w:r w:rsidR="004253F4" w:rsidRPr="007315A0">
              <w:rPr>
                <w:iCs/>
              </w:rPr>
              <w:t>Hourly</w:t>
            </w:r>
            <w:r w:rsidR="00993BD4" w:rsidRPr="007315A0">
              <w:rPr>
                <w:iCs/>
              </w:rPr>
              <w:t>R</w:t>
            </w:r>
            <w:r w:rsidR="00033B52" w:rsidRPr="007315A0">
              <w:rPr>
                <w:iCs/>
              </w:rPr>
              <w:t>es</w:t>
            </w:r>
            <w:r w:rsidR="00993BD4" w:rsidRPr="007315A0">
              <w:rPr>
                <w:iCs/>
              </w:rPr>
              <w:t>IRU</w:t>
            </w:r>
            <w:r w:rsidRPr="007315A0">
              <w:rPr>
                <w:iCs/>
              </w:rPr>
              <w:t>Sch</w:t>
            </w:r>
            <w:r w:rsidR="002D3426" w:rsidRPr="007315A0">
              <w:rPr>
                <w:iCs/>
              </w:rPr>
              <w:t>e</w:t>
            </w:r>
            <w:r w:rsidRPr="007315A0">
              <w:rPr>
                <w:iCs/>
              </w:rPr>
              <w:t>dQty</w:t>
            </w:r>
            <w:proofErr w:type="spellEnd"/>
            <w:r w:rsidRPr="007315A0">
              <w:t xml:space="preserve"> </w:t>
            </w:r>
            <w:proofErr w:type="spellStart"/>
            <w:r w:rsidR="001543A4" w:rsidRPr="007315A0">
              <w:rPr>
                <w:rFonts w:cs="Arial"/>
                <w:color w:val="000000"/>
                <w:sz w:val="28"/>
                <w:szCs w:val="28"/>
                <w:vertAlign w:val="subscript"/>
              </w:rPr>
              <w:t>BrtuT'I'Q'</w:t>
            </w:r>
            <w:r w:rsidR="00C471C6" w:rsidRPr="007315A0">
              <w:rPr>
                <w:rFonts w:cs="Arial"/>
                <w:color w:val="000000"/>
                <w:sz w:val="28"/>
                <w:szCs w:val="28"/>
                <w:vertAlign w:val="subscript"/>
              </w:rPr>
              <w:t>AA’Qp</w:t>
            </w:r>
            <w:r w:rsidR="001543A4" w:rsidRPr="007315A0">
              <w:rPr>
                <w:rFonts w:cs="Arial"/>
                <w:color w:val="000000"/>
                <w:sz w:val="28"/>
                <w:szCs w:val="28"/>
                <w:vertAlign w:val="subscript"/>
              </w:rPr>
              <w:t>M'F'S'L'mdh</w:t>
            </w:r>
            <w:proofErr w:type="spellEnd"/>
          </w:p>
        </w:tc>
        <w:tc>
          <w:tcPr>
            <w:tcW w:w="4840" w:type="dxa"/>
            <w:vAlign w:val="center"/>
          </w:tcPr>
          <w:p w14:paraId="7F9D79A9" w14:textId="77777777" w:rsidR="000B39D3" w:rsidRPr="007315A0" w:rsidRDefault="002B3AE4" w:rsidP="00D6717C">
            <w:pPr>
              <w:pStyle w:val="TableText0"/>
              <w:rPr>
                <w:rFonts w:cs="Arial"/>
                <w:szCs w:val="22"/>
              </w:rPr>
            </w:pPr>
            <w:r w:rsidRPr="007315A0">
              <w:rPr>
                <w:rFonts w:cs="Arial"/>
              </w:rPr>
              <w:t>The Hourly IFM Imbalance Reserve Up Schedule Quantity for each Resource for every hour for each trading day.</w:t>
            </w:r>
            <w:r w:rsidR="002A5800" w:rsidRPr="007315A0">
              <w:rPr>
                <w:rFonts w:cs="Arial"/>
              </w:rPr>
              <w:t xml:space="preserve"> </w:t>
            </w:r>
            <w:r w:rsidR="002A5800" w:rsidRPr="007315A0">
              <w:rPr>
                <w:rFonts w:cs="Arial"/>
                <w:b/>
              </w:rPr>
              <w:t>(MW)</w:t>
            </w:r>
          </w:p>
        </w:tc>
      </w:tr>
      <w:tr w:rsidR="002B3AE4" w:rsidRPr="007315A0" w14:paraId="310D66AC" w14:textId="77777777" w:rsidTr="00A138E5">
        <w:tc>
          <w:tcPr>
            <w:tcW w:w="1080" w:type="dxa"/>
            <w:vAlign w:val="center"/>
          </w:tcPr>
          <w:p w14:paraId="6449A81A" w14:textId="77777777" w:rsidR="002B3AE4" w:rsidRPr="007315A0" w:rsidRDefault="002B3AE4" w:rsidP="00D6717C">
            <w:pPr>
              <w:pStyle w:val="TableText0"/>
              <w:numPr>
                <w:ilvl w:val="0"/>
                <w:numId w:val="13"/>
              </w:numPr>
              <w:jc w:val="center"/>
              <w:rPr>
                <w:rFonts w:cs="Arial"/>
                <w:bCs/>
                <w:iCs/>
                <w:color w:val="000000"/>
                <w:szCs w:val="22"/>
              </w:rPr>
            </w:pPr>
          </w:p>
        </w:tc>
        <w:tc>
          <w:tcPr>
            <w:tcW w:w="3780" w:type="dxa"/>
            <w:vAlign w:val="center"/>
          </w:tcPr>
          <w:p w14:paraId="78C2E687" w14:textId="77777777" w:rsidR="002B3AE4" w:rsidRPr="007315A0" w:rsidRDefault="002B3AE4" w:rsidP="00D6717C">
            <w:pPr>
              <w:pStyle w:val="TableText0"/>
              <w:ind w:left="86" w:firstLine="8"/>
            </w:pPr>
            <w:proofErr w:type="spellStart"/>
            <w:r w:rsidRPr="007315A0">
              <w:t>BA</w:t>
            </w:r>
            <w:r w:rsidR="004253F4" w:rsidRPr="007315A0">
              <w:t>Hourly</w:t>
            </w:r>
            <w:r w:rsidRPr="007315A0">
              <w:t>R</w:t>
            </w:r>
            <w:r w:rsidR="002D3426" w:rsidRPr="007315A0">
              <w:t>e</w:t>
            </w:r>
            <w:r w:rsidRPr="007315A0">
              <w:t>sI</w:t>
            </w:r>
            <w:r w:rsidR="00033B52" w:rsidRPr="007315A0">
              <w:t>R</w:t>
            </w:r>
            <w:r w:rsidRPr="007315A0">
              <w:t>UPrc</w:t>
            </w:r>
            <w:proofErr w:type="spellEnd"/>
            <w:r w:rsidRPr="007315A0">
              <w:rPr>
                <w:rFonts w:cs="Arial"/>
                <w:color w:val="000000"/>
                <w:szCs w:val="22"/>
              </w:rPr>
              <w:t xml:space="preserve"> </w:t>
            </w:r>
            <w:proofErr w:type="spellStart"/>
            <w:r w:rsidRPr="007315A0">
              <w:rPr>
                <w:rFonts w:cs="Arial"/>
                <w:color w:val="000000"/>
                <w:sz w:val="28"/>
                <w:szCs w:val="28"/>
                <w:vertAlign w:val="subscript"/>
              </w:rPr>
              <w:t>Br</w:t>
            </w:r>
            <w:r w:rsidR="00637E2F" w:rsidRPr="007315A0">
              <w:rPr>
                <w:rFonts w:cs="Arial"/>
                <w:color w:val="000000"/>
                <w:sz w:val="28"/>
                <w:szCs w:val="28"/>
                <w:vertAlign w:val="subscript"/>
              </w:rPr>
              <w:t>tQ’</w:t>
            </w:r>
            <w:r w:rsidRPr="007315A0">
              <w:rPr>
                <w:rFonts w:cs="Arial"/>
                <w:color w:val="000000"/>
                <w:sz w:val="28"/>
                <w:szCs w:val="28"/>
                <w:vertAlign w:val="subscript"/>
              </w:rPr>
              <w:t>mdh</w:t>
            </w:r>
            <w:proofErr w:type="spellEnd"/>
          </w:p>
        </w:tc>
        <w:tc>
          <w:tcPr>
            <w:tcW w:w="4840" w:type="dxa"/>
            <w:vAlign w:val="center"/>
          </w:tcPr>
          <w:p w14:paraId="6812B743" w14:textId="77777777" w:rsidR="002B3AE4" w:rsidRPr="007315A0" w:rsidDel="002B3AE4" w:rsidRDefault="002B3AE4" w:rsidP="00D6717C">
            <w:pPr>
              <w:pStyle w:val="TableText0"/>
              <w:rPr>
                <w:rFonts w:cs="Arial"/>
              </w:rPr>
            </w:pPr>
            <w:r w:rsidRPr="007315A0">
              <w:rPr>
                <w:rFonts w:cs="Arial"/>
              </w:rPr>
              <w:t>The Hourly IFM Imbalance Re</w:t>
            </w:r>
            <w:r w:rsidR="002D3426" w:rsidRPr="007315A0">
              <w:rPr>
                <w:rFonts w:cs="Arial"/>
              </w:rPr>
              <w:t>s</w:t>
            </w:r>
            <w:r w:rsidRPr="007315A0">
              <w:rPr>
                <w:rFonts w:cs="Arial"/>
              </w:rPr>
              <w:t>e</w:t>
            </w:r>
            <w:r w:rsidR="002D3426" w:rsidRPr="007315A0">
              <w:rPr>
                <w:rFonts w:cs="Arial"/>
              </w:rPr>
              <w:t>r</w:t>
            </w:r>
            <w:r w:rsidRPr="007315A0">
              <w:rPr>
                <w:rFonts w:cs="Arial"/>
              </w:rPr>
              <w:t>ve Up Price for each Resource for every hour of each trading day.</w:t>
            </w:r>
            <w:r w:rsidR="00C66E58" w:rsidRPr="007315A0">
              <w:rPr>
                <w:rFonts w:cs="Arial"/>
              </w:rPr>
              <w:t xml:space="preserve"> This is the locational IRU price.</w:t>
            </w:r>
          </w:p>
        </w:tc>
      </w:tr>
      <w:tr w:rsidR="004253F4" w:rsidRPr="007315A0" w14:paraId="3FD8FD3C" w14:textId="77777777" w:rsidTr="007315A0">
        <w:tc>
          <w:tcPr>
            <w:tcW w:w="1080" w:type="dxa"/>
            <w:vAlign w:val="center"/>
          </w:tcPr>
          <w:p w14:paraId="6A28AC73" w14:textId="77777777" w:rsidR="004253F4" w:rsidRPr="007315A0" w:rsidRDefault="004253F4" w:rsidP="00D6717C">
            <w:pPr>
              <w:pStyle w:val="TableText0"/>
              <w:numPr>
                <w:ilvl w:val="0"/>
                <w:numId w:val="13"/>
              </w:numPr>
              <w:jc w:val="center"/>
              <w:rPr>
                <w:rFonts w:cs="Arial"/>
                <w:bCs/>
                <w:iCs/>
                <w:color w:val="000000"/>
                <w:szCs w:val="22"/>
              </w:rPr>
            </w:pPr>
          </w:p>
        </w:tc>
        <w:tc>
          <w:tcPr>
            <w:tcW w:w="3780" w:type="dxa"/>
            <w:vAlign w:val="center"/>
          </w:tcPr>
          <w:p w14:paraId="356C9B0F" w14:textId="77777777" w:rsidR="004253F4" w:rsidRPr="007315A0" w:rsidRDefault="007C6F35" w:rsidP="00D6717C">
            <w:pPr>
              <w:pStyle w:val="TableText0"/>
              <w:ind w:left="86" w:firstLine="8"/>
            </w:pPr>
            <w:r w:rsidRPr="007315A0">
              <w:t>BA</w:t>
            </w:r>
            <w:r w:rsidRPr="007315A0">
              <w:rPr>
                <w:iCs/>
              </w:rPr>
              <w:t>HourlyResIRU5MRampCapableQty</w:t>
            </w:r>
            <w:r w:rsidRPr="007315A0">
              <w:rPr>
                <w:rFonts w:cs="Arial"/>
                <w:color w:val="000000"/>
                <w:sz w:val="28"/>
                <w:szCs w:val="28"/>
                <w:vertAlign w:val="subscript"/>
              </w:rPr>
              <w:t xml:space="preserve"> </w:t>
            </w:r>
            <w:proofErr w:type="spellStart"/>
            <w:r w:rsidRPr="007315A0">
              <w:rPr>
                <w:rFonts w:cs="Arial"/>
                <w:color w:val="000000"/>
                <w:sz w:val="28"/>
                <w:szCs w:val="28"/>
                <w:vertAlign w:val="subscript"/>
              </w:rPr>
              <w:t>BrtQ’mdh</w:t>
            </w:r>
            <w:proofErr w:type="spellEnd"/>
          </w:p>
        </w:tc>
        <w:tc>
          <w:tcPr>
            <w:tcW w:w="4840" w:type="dxa"/>
            <w:vAlign w:val="center"/>
          </w:tcPr>
          <w:p w14:paraId="22855BC7" w14:textId="77777777" w:rsidR="004253F4" w:rsidRPr="007315A0" w:rsidRDefault="007C6F35" w:rsidP="00D6717C">
            <w:pPr>
              <w:pStyle w:val="TableText0"/>
              <w:rPr>
                <w:sz w:val="20"/>
                <w:szCs w:val="20"/>
              </w:rPr>
            </w:pPr>
            <w:r w:rsidRPr="007315A0">
              <w:rPr>
                <w:sz w:val="20"/>
                <w:szCs w:val="20"/>
              </w:rPr>
              <w:t>IRU Award 5-minute Ramp-Capable Portion</w:t>
            </w:r>
          </w:p>
          <w:p w14:paraId="711EA626" w14:textId="77777777" w:rsidR="00DB0715" w:rsidRPr="007315A0" w:rsidRDefault="00DB0715" w:rsidP="00D6717C">
            <w:pPr>
              <w:pStyle w:val="TableText0"/>
              <w:rPr>
                <w:rFonts w:cs="Arial"/>
              </w:rPr>
            </w:pPr>
            <w:r w:rsidRPr="007315A0">
              <w:rPr>
                <w:b/>
                <w:sz w:val="20"/>
                <w:szCs w:val="20"/>
              </w:rPr>
              <w:t>(MW)</w:t>
            </w:r>
          </w:p>
        </w:tc>
      </w:tr>
      <w:tr w:rsidR="00E16F0D" w:rsidRPr="007315A0" w14:paraId="728AEA5A" w14:textId="77777777" w:rsidTr="007315A0">
        <w:tc>
          <w:tcPr>
            <w:tcW w:w="1080" w:type="dxa"/>
            <w:vAlign w:val="center"/>
          </w:tcPr>
          <w:p w14:paraId="0277C356" w14:textId="77777777" w:rsidR="00E16F0D" w:rsidRPr="007315A0" w:rsidRDefault="00E16F0D" w:rsidP="00D6717C">
            <w:pPr>
              <w:pStyle w:val="TableText0"/>
              <w:numPr>
                <w:ilvl w:val="0"/>
                <w:numId w:val="13"/>
              </w:numPr>
              <w:jc w:val="center"/>
              <w:rPr>
                <w:rFonts w:cs="Arial"/>
                <w:bCs/>
                <w:iCs/>
                <w:color w:val="000000"/>
                <w:szCs w:val="22"/>
              </w:rPr>
            </w:pPr>
          </w:p>
        </w:tc>
        <w:tc>
          <w:tcPr>
            <w:tcW w:w="3780" w:type="dxa"/>
            <w:vAlign w:val="center"/>
          </w:tcPr>
          <w:p w14:paraId="478D7A3B" w14:textId="77777777" w:rsidR="00E16F0D" w:rsidRPr="007315A0" w:rsidRDefault="00E16F0D" w:rsidP="00D6717C">
            <w:pPr>
              <w:pStyle w:val="TableText0"/>
              <w:ind w:left="86" w:firstLine="8"/>
            </w:pPr>
            <w:r w:rsidRPr="007315A0">
              <w:t>BA15M</w:t>
            </w:r>
            <w:r w:rsidRPr="007315A0">
              <w:rPr>
                <w:iCs/>
              </w:rPr>
              <w:t>ResIRUCapRangeQty</w:t>
            </w:r>
            <w:r w:rsidRPr="007315A0">
              <w:rPr>
                <w:rFonts w:cs="Arial"/>
                <w:color w:val="000000"/>
                <w:sz w:val="28"/>
                <w:szCs w:val="28"/>
                <w:vertAlign w:val="subscript"/>
              </w:rPr>
              <w:t xml:space="preserve"> </w:t>
            </w:r>
            <w:proofErr w:type="spellStart"/>
            <w:r w:rsidRPr="007315A0">
              <w:rPr>
                <w:rFonts w:cs="Arial"/>
                <w:color w:val="000000"/>
                <w:sz w:val="28"/>
                <w:szCs w:val="28"/>
                <w:vertAlign w:val="subscript"/>
              </w:rPr>
              <w:t>BrtQ’mdh</w:t>
            </w:r>
            <w:r w:rsidR="00DB0715" w:rsidRPr="007315A0">
              <w:rPr>
                <w:rFonts w:cs="Arial"/>
                <w:color w:val="000000"/>
                <w:sz w:val="28"/>
                <w:szCs w:val="28"/>
                <w:vertAlign w:val="subscript"/>
              </w:rPr>
              <w:t>c</w:t>
            </w:r>
            <w:proofErr w:type="spellEnd"/>
          </w:p>
        </w:tc>
        <w:tc>
          <w:tcPr>
            <w:tcW w:w="4840" w:type="dxa"/>
            <w:vAlign w:val="center"/>
          </w:tcPr>
          <w:p w14:paraId="199707EC" w14:textId="77777777" w:rsidR="00E16F0D" w:rsidRPr="007315A0" w:rsidRDefault="00E16F0D" w:rsidP="00D6717C">
            <w:pPr>
              <w:pStyle w:val="TableText0"/>
              <w:rPr>
                <w:b/>
                <w:sz w:val="20"/>
                <w:szCs w:val="20"/>
              </w:rPr>
            </w:pPr>
            <w:r w:rsidRPr="007315A0">
              <w:rPr>
                <w:sz w:val="20"/>
              </w:rPr>
              <w:t xml:space="preserve">Imbalance Reserve Up allocated capacity range (FMM). </w:t>
            </w:r>
            <w:r w:rsidRPr="007315A0">
              <w:rPr>
                <w:b/>
                <w:sz w:val="20"/>
                <w:szCs w:val="20"/>
              </w:rPr>
              <w:t>(MW)</w:t>
            </w:r>
          </w:p>
          <w:p w14:paraId="5217B516" w14:textId="77777777" w:rsidR="00DB0715" w:rsidRPr="007315A0" w:rsidRDefault="00DB0715" w:rsidP="00D6717C">
            <w:pPr>
              <w:pStyle w:val="TableText0"/>
              <w:rPr>
                <w:sz w:val="20"/>
                <w:szCs w:val="20"/>
              </w:rPr>
            </w:pPr>
            <w:r w:rsidRPr="007315A0">
              <w:rPr>
                <w:sz w:val="20"/>
                <w:szCs w:val="20"/>
              </w:rPr>
              <w:t>Note: This data is coming in as an hourly MW value every 15-minutes per FMM market.</w:t>
            </w:r>
          </w:p>
        </w:tc>
      </w:tr>
      <w:tr w:rsidR="000504AB" w:rsidRPr="007315A0" w14:paraId="3150AD14" w14:textId="77777777" w:rsidTr="007315A0">
        <w:tc>
          <w:tcPr>
            <w:tcW w:w="1080" w:type="dxa"/>
            <w:vAlign w:val="center"/>
          </w:tcPr>
          <w:p w14:paraId="564D64F9" w14:textId="77777777" w:rsidR="000504AB" w:rsidRPr="007315A0" w:rsidRDefault="000504AB" w:rsidP="00D6717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72277C0C" w14:textId="77777777" w:rsidR="000504AB" w:rsidRPr="007315A0" w:rsidRDefault="000504AB" w:rsidP="00D6717C">
            <w:pPr>
              <w:pStyle w:val="TableText0"/>
              <w:ind w:left="86" w:firstLine="8"/>
            </w:pPr>
            <w:r w:rsidRPr="007315A0">
              <w:t xml:space="preserve">BA15ResourceFMMFlexRampUpBAAPrice </w:t>
            </w:r>
            <w:proofErr w:type="spellStart"/>
            <w:r w:rsidRPr="007315A0">
              <w:rPr>
                <w:rFonts w:cs="Arial"/>
                <w:color w:val="000000"/>
                <w:sz w:val="28"/>
                <w:szCs w:val="28"/>
                <w:vertAlign w:val="subscript"/>
              </w:rPr>
              <w:t>BrtQ’uT’I’M’L’F’S’mdhc</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6FCEBF29" w14:textId="77777777" w:rsidR="000504AB" w:rsidRPr="007315A0" w:rsidRDefault="000504AB" w:rsidP="00D6717C">
            <w:pPr>
              <w:pStyle w:val="TableText0"/>
            </w:pPr>
            <w:r w:rsidRPr="007315A0">
              <w:t xml:space="preserve">FMM Flexible Ramp Up BAA Constraint price (in $/MWh) by Balancing Authority Area Q’ </w:t>
            </w:r>
          </w:p>
          <w:p w14:paraId="698869D3" w14:textId="77777777" w:rsidR="00AA636D" w:rsidRPr="007315A0" w:rsidDel="003F7071" w:rsidRDefault="00AA636D" w:rsidP="00D6717C">
            <w:pPr>
              <w:pStyle w:val="TableText0"/>
            </w:pPr>
            <w:r w:rsidRPr="007315A0">
              <w:rPr>
                <w:sz w:val="20"/>
                <w:szCs w:val="20"/>
              </w:rPr>
              <w:t>Note: This data is coming in as an hourly value every 15-minutes per FMM market.</w:t>
            </w:r>
          </w:p>
        </w:tc>
      </w:tr>
      <w:tr w:rsidR="00FC26AD" w:rsidRPr="007315A0" w14:paraId="03A71116" w14:textId="77777777" w:rsidTr="007315A0">
        <w:tc>
          <w:tcPr>
            <w:tcW w:w="1080" w:type="dxa"/>
            <w:vAlign w:val="center"/>
          </w:tcPr>
          <w:p w14:paraId="7F0CA18B" w14:textId="77777777" w:rsidR="00FC26AD" w:rsidRPr="007315A0" w:rsidRDefault="00FC26AD" w:rsidP="00D6717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229E4410" w14:textId="77777777" w:rsidR="00FC26AD" w:rsidRPr="007315A0" w:rsidRDefault="00624665" w:rsidP="00D6717C">
            <w:pPr>
              <w:pStyle w:val="TableText0"/>
              <w:ind w:left="86" w:firstLine="8"/>
            </w:pPr>
            <w:r w:rsidRPr="007315A0">
              <w:t xml:space="preserve">BA15MResIRU_RAOverlapCapQty </w:t>
            </w:r>
            <w:proofErr w:type="spellStart"/>
            <w:r w:rsidRPr="007315A0">
              <w:rPr>
                <w:rFonts w:cs="Arial"/>
                <w:color w:val="000000"/>
                <w:sz w:val="28"/>
                <w:szCs w:val="28"/>
                <w:vertAlign w:val="subscript"/>
              </w:rPr>
              <w:t>BrtQ’mdhc</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2CA5E950" w14:textId="77777777" w:rsidR="00FC26AD" w:rsidRPr="007315A0" w:rsidRDefault="00FC26AD" w:rsidP="00D6717C">
            <w:pPr>
              <w:pStyle w:val="TableText0"/>
            </w:pPr>
            <w:r w:rsidRPr="007315A0">
              <w:t>15-min IRU Overlapping RA Capacity</w:t>
            </w:r>
          </w:p>
          <w:p w14:paraId="73F4712F" w14:textId="77777777" w:rsidR="00DB0715" w:rsidRPr="007315A0" w:rsidRDefault="0021797C" w:rsidP="00D6717C">
            <w:pPr>
              <w:pStyle w:val="TableText0"/>
              <w:rPr>
                <w:b/>
              </w:rPr>
            </w:pPr>
            <w:r w:rsidRPr="007315A0">
              <w:t>This data is coming in as an hourly MW value every 15-min.</w:t>
            </w:r>
            <w:r w:rsidR="00DB0715" w:rsidRPr="007315A0">
              <w:t xml:space="preserve"> </w:t>
            </w:r>
            <w:r w:rsidR="00C801D5" w:rsidRPr="007315A0">
              <w:rPr>
                <w:b/>
              </w:rPr>
              <w:t>(MW)</w:t>
            </w:r>
          </w:p>
        </w:tc>
      </w:tr>
      <w:tr w:rsidR="00FC26AD" w:rsidRPr="007315A0" w14:paraId="31DF3E71" w14:textId="77777777" w:rsidTr="007315A0">
        <w:tc>
          <w:tcPr>
            <w:tcW w:w="1080" w:type="dxa"/>
            <w:vAlign w:val="center"/>
          </w:tcPr>
          <w:p w14:paraId="3B4739F5" w14:textId="77777777" w:rsidR="00FC26AD" w:rsidRPr="007315A0" w:rsidRDefault="00FC26AD" w:rsidP="00D6717C">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68731FD" w14:textId="77777777" w:rsidR="00FC26AD" w:rsidRPr="007315A0" w:rsidRDefault="00624665" w:rsidP="00D6717C">
            <w:pPr>
              <w:pStyle w:val="TableText0"/>
              <w:ind w:left="86" w:firstLine="8"/>
            </w:pPr>
            <w:r w:rsidRPr="007315A0">
              <w:t>BA15MResIRU_RAOverlapCap</w:t>
            </w:r>
            <w:r w:rsidR="001C2B46" w:rsidRPr="007315A0">
              <w:t>LOCAm</w:t>
            </w:r>
            <w:r w:rsidR="006C205A" w:rsidRPr="007315A0">
              <w:t>t</w:t>
            </w:r>
            <w:r w:rsidRPr="007315A0">
              <w:t xml:space="preserve"> </w:t>
            </w:r>
            <w:proofErr w:type="spellStart"/>
            <w:r w:rsidRPr="007315A0">
              <w:rPr>
                <w:rFonts w:cs="Arial"/>
                <w:color w:val="000000"/>
                <w:sz w:val="28"/>
                <w:szCs w:val="28"/>
                <w:vertAlign w:val="subscript"/>
              </w:rPr>
              <w:t>BrtQ’mdhc</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7B958369" w14:textId="77777777" w:rsidR="00C801D5" w:rsidRPr="007315A0" w:rsidRDefault="00FC26AD" w:rsidP="00D6717C">
            <w:pPr>
              <w:pStyle w:val="TableText0"/>
              <w:rPr>
                <w:rFonts w:cs="Arial"/>
                <w:b/>
                <w:sz w:val="20"/>
                <w:szCs w:val="20"/>
              </w:rPr>
            </w:pPr>
            <w:r w:rsidRPr="007315A0">
              <w:t xml:space="preserve">15-min IRU LOC </w:t>
            </w:r>
            <w:r w:rsidR="001C2B46" w:rsidRPr="007315A0">
              <w:t xml:space="preserve">Amount </w:t>
            </w:r>
            <w:r w:rsidRPr="007315A0">
              <w:t>for Overlapping RA Capacity</w:t>
            </w:r>
            <w:r w:rsidR="00061414" w:rsidRPr="007315A0">
              <w:t xml:space="preserve">. </w:t>
            </w:r>
            <w:r w:rsidR="00C801D5" w:rsidRPr="007315A0">
              <w:rPr>
                <w:b/>
              </w:rPr>
              <w:t>($)</w:t>
            </w:r>
          </w:p>
        </w:tc>
      </w:tr>
      <w:tr w:rsidR="00667721" w:rsidRPr="007315A0" w14:paraId="68857168" w14:textId="77777777" w:rsidTr="00667721">
        <w:tc>
          <w:tcPr>
            <w:tcW w:w="1080" w:type="dxa"/>
            <w:tcBorders>
              <w:top w:val="single" w:sz="4" w:space="0" w:color="auto"/>
              <w:left w:val="single" w:sz="4" w:space="0" w:color="auto"/>
              <w:bottom w:val="single" w:sz="4" w:space="0" w:color="auto"/>
              <w:right w:val="single" w:sz="4" w:space="0" w:color="auto"/>
            </w:tcBorders>
            <w:vAlign w:val="center"/>
          </w:tcPr>
          <w:p w14:paraId="5C6B5316" w14:textId="77777777" w:rsidR="00667721" w:rsidRPr="007315A0" w:rsidRDefault="00667721" w:rsidP="002D25F9">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C5F4B43" w14:textId="6E8F501A" w:rsidR="00667721" w:rsidRPr="007315A0" w:rsidRDefault="00667721" w:rsidP="002D25F9">
            <w:pPr>
              <w:pStyle w:val="TableText0"/>
              <w:ind w:left="86" w:firstLine="8"/>
            </w:pPr>
            <w:proofErr w:type="spellStart"/>
            <w:r w:rsidRPr="007315A0">
              <w:t>BA</w:t>
            </w:r>
            <w:r w:rsidR="00997785" w:rsidRPr="007315A0">
              <w:t>Dai</w:t>
            </w:r>
            <w:r w:rsidRPr="007315A0">
              <w:t>lyResGenericRALSEShareQty</w:t>
            </w:r>
            <w:proofErr w:type="spellEnd"/>
            <w:r w:rsidRPr="007315A0">
              <w:t xml:space="preserve"> </w:t>
            </w:r>
            <w:proofErr w:type="spellStart"/>
            <w:r w:rsidRPr="007315A0">
              <w:rPr>
                <w:rFonts w:cs="Arial"/>
                <w:color w:val="000000"/>
                <w:sz w:val="28"/>
                <w:szCs w:val="28"/>
                <w:vertAlign w:val="subscript"/>
              </w:rPr>
              <w:t>BrtQ’t’’m</w:t>
            </w:r>
            <w:r w:rsidR="00997785" w:rsidRPr="007315A0">
              <w:rPr>
                <w:rFonts w:cs="Arial"/>
                <w:color w:val="000000"/>
                <w:sz w:val="28"/>
                <w:szCs w:val="28"/>
                <w:vertAlign w:val="subscript"/>
              </w:rPr>
              <w:t>d</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0ED6FBC5" w14:textId="5F83231B" w:rsidR="00667721" w:rsidRPr="007315A0" w:rsidRDefault="00667721" w:rsidP="002D25F9">
            <w:pPr>
              <w:pStyle w:val="TableText0"/>
            </w:pPr>
            <w:r w:rsidRPr="007315A0">
              <w:t xml:space="preserve">Generic RA Capacity </w:t>
            </w:r>
            <w:proofErr w:type="gramStart"/>
            <w:r w:rsidRPr="007315A0">
              <w:t>share</w:t>
            </w:r>
            <w:proofErr w:type="gramEnd"/>
            <w:r w:rsidRPr="007315A0">
              <w:t xml:space="preserve"> for resource r by LSE and the corresponding </w:t>
            </w:r>
            <w:r w:rsidR="00997785" w:rsidRPr="007315A0">
              <w:t xml:space="preserve">financial </w:t>
            </w:r>
            <w:r w:rsidRPr="007315A0">
              <w:t>BA ID (B) for such LSE ID.  (MW)</w:t>
            </w:r>
          </w:p>
        </w:tc>
      </w:tr>
      <w:tr w:rsidR="00667721" w:rsidRPr="007315A0" w14:paraId="6D83D5CD" w14:textId="77777777" w:rsidTr="00667721">
        <w:tc>
          <w:tcPr>
            <w:tcW w:w="1080" w:type="dxa"/>
            <w:tcBorders>
              <w:top w:val="single" w:sz="4" w:space="0" w:color="auto"/>
              <w:left w:val="single" w:sz="4" w:space="0" w:color="auto"/>
              <w:bottom w:val="single" w:sz="4" w:space="0" w:color="auto"/>
              <w:right w:val="single" w:sz="4" w:space="0" w:color="auto"/>
            </w:tcBorders>
            <w:vAlign w:val="center"/>
          </w:tcPr>
          <w:p w14:paraId="625C8F80" w14:textId="77777777" w:rsidR="00667721" w:rsidRPr="007315A0" w:rsidRDefault="00667721" w:rsidP="002D25F9">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3FA10D9" w14:textId="0B00E910" w:rsidR="00667721" w:rsidRPr="007315A0" w:rsidRDefault="00667721" w:rsidP="002D25F9">
            <w:pPr>
              <w:pStyle w:val="TableText0"/>
              <w:ind w:left="86" w:firstLine="8"/>
            </w:pPr>
            <w:proofErr w:type="spellStart"/>
            <w:r w:rsidRPr="007315A0">
              <w:t>BA</w:t>
            </w:r>
            <w:r w:rsidR="00997785" w:rsidRPr="007315A0">
              <w:t>Dai</w:t>
            </w:r>
            <w:r w:rsidRPr="007315A0">
              <w:t>lyResFlexRA</w:t>
            </w:r>
            <w:r w:rsidR="00FA5C07" w:rsidRPr="007315A0">
              <w:t>Cat</w:t>
            </w:r>
            <w:r w:rsidRPr="007315A0">
              <w:t>LSEShareQty</w:t>
            </w:r>
            <w:proofErr w:type="spellEnd"/>
            <w:r w:rsidRPr="007315A0">
              <w:t xml:space="preserve"> </w:t>
            </w:r>
            <w:proofErr w:type="spellStart"/>
            <w:r w:rsidRPr="007315A0">
              <w:rPr>
                <w:rFonts w:cs="Arial"/>
                <w:color w:val="000000"/>
                <w:sz w:val="28"/>
                <w:szCs w:val="28"/>
                <w:vertAlign w:val="subscript"/>
              </w:rPr>
              <w:t>BrtQ’</w:t>
            </w:r>
            <w:r w:rsidR="00102F74" w:rsidRPr="007315A0">
              <w:rPr>
                <w:rFonts w:cs="Arial"/>
                <w:color w:val="000000"/>
                <w:sz w:val="28"/>
                <w:szCs w:val="28"/>
                <w:vertAlign w:val="subscript"/>
              </w:rPr>
              <w:t>j’</w:t>
            </w:r>
            <w:r w:rsidRPr="007315A0">
              <w:rPr>
                <w:rFonts w:cs="Arial"/>
                <w:color w:val="000000"/>
                <w:sz w:val="28"/>
                <w:szCs w:val="28"/>
                <w:vertAlign w:val="subscript"/>
              </w:rPr>
              <w:t>t’’m</w:t>
            </w:r>
            <w:r w:rsidR="00997785" w:rsidRPr="007315A0">
              <w:rPr>
                <w:rFonts w:cs="Arial"/>
                <w:color w:val="000000"/>
                <w:sz w:val="28"/>
                <w:szCs w:val="28"/>
                <w:vertAlign w:val="subscript"/>
              </w:rPr>
              <w:t>d</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7B650528" w14:textId="4FF823B5" w:rsidR="00667721" w:rsidRPr="007315A0" w:rsidRDefault="00667721" w:rsidP="00102F74">
            <w:pPr>
              <w:pStyle w:val="TableText0"/>
            </w:pPr>
            <w:r w:rsidRPr="007315A0">
              <w:t>Flex RA Shown Capacity share for resource r</w:t>
            </w:r>
            <w:r w:rsidR="00102F74" w:rsidRPr="007315A0">
              <w:t xml:space="preserve">, by flex RA category, </w:t>
            </w:r>
            <w:r w:rsidRPr="007315A0">
              <w:t xml:space="preserve">by LSE and the corresponding </w:t>
            </w:r>
            <w:r w:rsidR="00997785" w:rsidRPr="007315A0">
              <w:t xml:space="preserve">financial </w:t>
            </w:r>
            <w:r w:rsidRPr="007315A0">
              <w:t>BA ID (B) for such LSE ID. (MW)</w:t>
            </w:r>
          </w:p>
        </w:tc>
      </w:tr>
      <w:tr w:rsidR="00C66F5E" w:rsidRPr="007315A0" w14:paraId="03A21A36" w14:textId="77777777" w:rsidTr="00A138E5">
        <w:tc>
          <w:tcPr>
            <w:tcW w:w="1080" w:type="dxa"/>
            <w:vAlign w:val="center"/>
          </w:tcPr>
          <w:p w14:paraId="1F968310" w14:textId="77777777" w:rsidR="00C66F5E" w:rsidRPr="007315A0" w:rsidRDefault="00C66F5E" w:rsidP="00C66F5E">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6C2EAF3D" w14:textId="77777777" w:rsidR="00C66F5E" w:rsidRPr="007315A0" w:rsidRDefault="00C66F5E" w:rsidP="00C66F5E">
            <w:pPr>
              <w:pStyle w:val="TableText0"/>
              <w:ind w:left="86" w:firstLine="8"/>
            </w:pPr>
            <w:proofErr w:type="spellStart"/>
            <w:r w:rsidRPr="007315A0">
              <w:t>RATrueUpMechanismOptInFlag</w:t>
            </w:r>
            <w:proofErr w:type="spellEnd"/>
            <w:r w:rsidRPr="007315A0">
              <w:t xml:space="preserve"> </w:t>
            </w:r>
            <w:proofErr w:type="spellStart"/>
            <w:r w:rsidRPr="007315A0">
              <w:rPr>
                <w:rFonts w:cs="Arial"/>
                <w:color w:val="000000"/>
                <w:sz w:val="28"/>
                <w:szCs w:val="28"/>
                <w:vertAlign w:val="subscript"/>
              </w:rPr>
              <w:t>BrtQ’t’’m</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56059A5D" w14:textId="3CF9C8C7" w:rsidR="00C66F5E" w:rsidRPr="007315A0" w:rsidRDefault="00C66F5E" w:rsidP="00C66F5E">
            <w:pPr>
              <w:pStyle w:val="TableText0"/>
            </w:pPr>
            <w:r w:rsidRPr="007315A0">
              <w:t>A flag with a value of 1 when the LSE (BA ID B) has opted into the RA true-up mechanism.</w:t>
            </w:r>
          </w:p>
          <w:p w14:paraId="1045CF1B" w14:textId="77777777" w:rsidR="00186C89" w:rsidRPr="007315A0" w:rsidRDefault="00C66F5E" w:rsidP="00C66F5E">
            <w:pPr>
              <w:pStyle w:val="TableText0"/>
            </w:pPr>
            <w:r w:rsidRPr="007315A0">
              <w:t xml:space="preserve">This can only be applicable during the period where true up mechanism for RA </w:t>
            </w:r>
            <w:proofErr w:type="gramStart"/>
            <w:r w:rsidRPr="007315A0">
              <w:t>overlapped</w:t>
            </w:r>
            <w:proofErr w:type="gramEnd"/>
            <w:r w:rsidRPr="007315A0">
              <w:t xml:space="preserve"> capacity with IRU is active, indicated by another global flag.</w:t>
            </w:r>
          </w:p>
          <w:p w14:paraId="2FFFCE82" w14:textId="445D923F" w:rsidR="00C66F5E" w:rsidRPr="007315A0" w:rsidRDefault="00186C89" w:rsidP="00C66F5E">
            <w:pPr>
              <w:pStyle w:val="TableText0"/>
            </w:pPr>
            <w:r w:rsidRPr="007315A0">
              <w:t xml:space="preserve">Attribute BA_ID B corresponds to the financial SC or market SC representing the LSE_ID. </w:t>
            </w:r>
            <w:r w:rsidR="00C66F5E" w:rsidRPr="007315A0">
              <w:t xml:space="preserve"> </w:t>
            </w:r>
          </w:p>
        </w:tc>
      </w:tr>
      <w:tr w:rsidR="00C66F5E" w:rsidRPr="007315A0" w14:paraId="46CE61BD" w14:textId="77777777" w:rsidTr="007315A0">
        <w:tc>
          <w:tcPr>
            <w:tcW w:w="1080" w:type="dxa"/>
            <w:vAlign w:val="center"/>
          </w:tcPr>
          <w:p w14:paraId="7CD439F1" w14:textId="77777777" w:rsidR="00C66F5E" w:rsidRPr="007315A0" w:rsidRDefault="00C66F5E" w:rsidP="00C66F5E">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74BFD8D2" w14:textId="18FB786B" w:rsidR="00C66F5E" w:rsidRPr="007315A0" w:rsidRDefault="00C66F5E" w:rsidP="00C66F5E">
            <w:pPr>
              <w:pStyle w:val="TableText0"/>
              <w:ind w:left="86" w:firstLine="8"/>
            </w:pPr>
            <w:proofErr w:type="spellStart"/>
            <w:r w:rsidRPr="007315A0">
              <w:t>TransitionalRATrueUpMechanismPeriodFlag</w:t>
            </w:r>
            <w:proofErr w:type="spellEnd"/>
            <w:r w:rsidR="001738E7" w:rsidRPr="007315A0">
              <w:t xml:space="preserve"> </w:t>
            </w:r>
            <w:r w:rsidR="001738E7" w:rsidRPr="007315A0">
              <w:rPr>
                <w:rFonts w:cs="Arial"/>
                <w:color w:val="000000"/>
                <w:sz w:val="28"/>
                <w:szCs w:val="28"/>
                <w:vertAlign w:val="subscript"/>
              </w:rPr>
              <w:t>d</w:t>
            </w:r>
          </w:p>
        </w:tc>
        <w:tc>
          <w:tcPr>
            <w:tcW w:w="4840" w:type="dxa"/>
            <w:tcBorders>
              <w:top w:val="single" w:sz="4" w:space="0" w:color="auto"/>
              <w:left w:val="single" w:sz="4" w:space="0" w:color="auto"/>
              <w:bottom w:val="single" w:sz="4" w:space="0" w:color="auto"/>
              <w:right w:val="single" w:sz="4" w:space="0" w:color="auto"/>
            </w:tcBorders>
            <w:vAlign w:val="center"/>
          </w:tcPr>
          <w:p w14:paraId="7EEDDD4E" w14:textId="77777777" w:rsidR="00C66F5E" w:rsidRPr="007315A0" w:rsidRDefault="00C66F5E" w:rsidP="00C66F5E">
            <w:pPr>
              <w:pStyle w:val="TableText0"/>
            </w:pPr>
            <w:r w:rsidRPr="007315A0">
              <w:t>Transition period flag for the RA overlap capacity LSE true-up mechanism</w:t>
            </w:r>
          </w:p>
          <w:p w14:paraId="065004A2" w14:textId="77777777" w:rsidR="00C66F5E" w:rsidRPr="007315A0" w:rsidRDefault="00C66F5E" w:rsidP="00C66F5E">
            <w:pPr>
              <w:pStyle w:val="TableText0"/>
            </w:pPr>
            <w:r w:rsidRPr="007315A0">
              <w:lastRenderedPageBreak/>
              <w:t xml:space="preserve">This has a value of 1 during the period, 0 </w:t>
            </w:r>
            <w:proofErr w:type="spellStart"/>
            <w:r w:rsidRPr="007315A0">
              <w:t>other wise</w:t>
            </w:r>
            <w:proofErr w:type="spellEnd"/>
            <w:r w:rsidRPr="007315A0">
              <w:t>. A value of 1 means true-up settlement with opted in LSEs is active.</w:t>
            </w:r>
          </w:p>
        </w:tc>
      </w:tr>
      <w:tr w:rsidR="00C66F5E" w:rsidRPr="007315A0" w14:paraId="5880A893" w14:textId="77777777" w:rsidTr="007315A0">
        <w:tc>
          <w:tcPr>
            <w:tcW w:w="1080" w:type="dxa"/>
            <w:vAlign w:val="center"/>
          </w:tcPr>
          <w:p w14:paraId="155B5908" w14:textId="77777777" w:rsidR="00C66F5E" w:rsidRPr="007315A0" w:rsidRDefault="00C66F5E" w:rsidP="00C66F5E">
            <w:pPr>
              <w:pStyle w:val="TableText0"/>
              <w:numPr>
                <w:ilvl w:val="0"/>
                <w:numId w:val="13"/>
              </w:numPr>
              <w:jc w:val="center"/>
              <w:rPr>
                <w:rFonts w:cs="Arial"/>
                <w:bCs/>
                <w:iCs/>
                <w:color w:val="000000"/>
                <w:szCs w:val="22"/>
              </w:rPr>
            </w:pPr>
          </w:p>
        </w:tc>
        <w:tc>
          <w:tcPr>
            <w:tcW w:w="3780" w:type="dxa"/>
            <w:tcBorders>
              <w:top w:val="single" w:sz="4" w:space="0" w:color="auto"/>
              <w:left w:val="single" w:sz="4" w:space="0" w:color="auto"/>
              <w:bottom w:val="single" w:sz="4" w:space="0" w:color="auto"/>
              <w:right w:val="single" w:sz="4" w:space="0" w:color="auto"/>
            </w:tcBorders>
          </w:tcPr>
          <w:p w14:paraId="6C734EC9" w14:textId="77777777" w:rsidR="00C66F5E" w:rsidRPr="007315A0" w:rsidRDefault="00C66F5E" w:rsidP="00C66F5E">
            <w:pPr>
              <w:pStyle w:val="TableText0"/>
              <w:ind w:left="86" w:firstLine="8"/>
            </w:pPr>
            <w:proofErr w:type="spellStart"/>
            <w:r w:rsidRPr="007315A0">
              <w:rPr>
                <w:rFonts w:cs="Arial"/>
                <w:color w:val="000000"/>
                <w:szCs w:val="22"/>
              </w:rPr>
              <w:t>PTBChargeAdjustmentBAHourlyIRUAmt</w:t>
            </w:r>
            <w:proofErr w:type="spellEnd"/>
            <w:r w:rsidRPr="007315A0">
              <w:rPr>
                <w:rFonts w:cs="Arial"/>
                <w:color w:val="000000"/>
                <w:szCs w:val="22"/>
              </w:rPr>
              <w:t xml:space="preserve"> </w:t>
            </w:r>
            <w:proofErr w:type="spellStart"/>
            <w:r w:rsidRPr="007315A0">
              <w:rPr>
                <w:rFonts w:cs="Arial"/>
                <w:b/>
                <w:bCs/>
                <w:color w:val="000000"/>
                <w:szCs w:val="22"/>
                <w:vertAlign w:val="subscript"/>
              </w:rPr>
              <w:t>BQ’Jmdh</w:t>
            </w:r>
            <w:proofErr w:type="spellEnd"/>
          </w:p>
        </w:tc>
        <w:tc>
          <w:tcPr>
            <w:tcW w:w="4840" w:type="dxa"/>
            <w:tcBorders>
              <w:top w:val="single" w:sz="4" w:space="0" w:color="auto"/>
              <w:left w:val="single" w:sz="4" w:space="0" w:color="auto"/>
              <w:bottom w:val="single" w:sz="4" w:space="0" w:color="auto"/>
              <w:right w:val="single" w:sz="4" w:space="0" w:color="auto"/>
            </w:tcBorders>
            <w:vAlign w:val="center"/>
          </w:tcPr>
          <w:p w14:paraId="1EA26EC8" w14:textId="77777777" w:rsidR="00C66F5E" w:rsidRPr="007315A0" w:rsidRDefault="00C66F5E" w:rsidP="00C66F5E">
            <w:pPr>
              <w:pStyle w:val="TableText0"/>
            </w:pPr>
            <w:r w:rsidRPr="007315A0">
              <w:rPr>
                <w:rFonts w:cs="Arial"/>
                <w:color w:val="000000"/>
                <w:szCs w:val="22"/>
              </w:rPr>
              <w:t>PTB adjustment variable for this Charge Code per BA and per BAA. ($)</w:t>
            </w:r>
          </w:p>
        </w:tc>
      </w:tr>
    </w:tbl>
    <w:p w14:paraId="5ACFF8E6" w14:textId="77777777" w:rsidR="00D734C6" w:rsidRPr="007315A0" w:rsidRDefault="00D734C6" w:rsidP="00D6717C"/>
    <w:p w14:paraId="778C862A" w14:textId="77777777" w:rsidR="00D734C6" w:rsidRPr="007315A0" w:rsidRDefault="00D734C6" w:rsidP="00D6717C">
      <w:pPr>
        <w:pStyle w:val="CommentText"/>
      </w:pPr>
    </w:p>
    <w:p w14:paraId="6503E7B3" w14:textId="77777777" w:rsidR="00D734C6" w:rsidRPr="007315A0" w:rsidRDefault="00D734C6" w:rsidP="00D6717C">
      <w:pPr>
        <w:pStyle w:val="Heading2"/>
      </w:pPr>
      <w:bookmarkStart w:id="34" w:name="_Toc124326015"/>
      <w:bookmarkStart w:id="35" w:name="_Toc130813310"/>
      <w:bookmarkStart w:id="36" w:name="_Toc223515186"/>
      <w:r w:rsidRPr="007315A0">
        <w:t>Inputs - Predecessor Charge Codes</w:t>
      </w:r>
      <w:bookmarkEnd w:id="34"/>
      <w:bookmarkEnd w:id="35"/>
      <w:r w:rsidRPr="007315A0">
        <w:t xml:space="preserve"> or Pre-calculations</w:t>
      </w:r>
      <w:bookmarkEnd w:id="36"/>
    </w:p>
    <w:p w14:paraId="61DCB456" w14:textId="77777777" w:rsidR="00D734C6" w:rsidRPr="007315A0" w:rsidRDefault="00D734C6" w:rsidP="00D6717C">
      <w:pPr>
        <w:keepN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680"/>
      </w:tblGrid>
      <w:tr w:rsidR="00D734C6" w:rsidRPr="007315A0" w14:paraId="58092D07" w14:textId="77777777" w:rsidTr="008817C3">
        <w:trPr>
          <w:tblHeader/>
        </w:trPr>
        <w:tc>
          <w:tcPr>
            <w:tcW w:w="1080" w:type="dxa"/>
            <w:shd w:val="clear" w:color="auto" w:fill="D9D9D9"/>
            <w:vAlign w:val="center"/>
          </w:tcPr>
          <w:p w14:paraId="6AFF402D" w14:textId="77777777" w:rsidR="00D734C6" w:rsidRPr="007315A0" w:rsidRDefault="00D734C6" w:rsidP="00D6717C">
            <w:pPr>
              <w:pStyle w:val="StyleTableBoldCharCharCharCharChar1CharLeft008"/>
              <w:keepNext/>
              <w:jc w:val="center"/>
              <w:rPr>
                <w:rFonts w:cs="Arial"/>
                <w:szCs w:val="22"/>
              </w:rPr>
            </w:pPr>
            <w:r w:rsidRPr="007315A0">
              <w:rPr>
                <w:rFonts w:cs="Arial"/>
                <w:szCs w:val="22"/>
              </w:rPr>
              <w:t>Row #</w:t>
            </w:r>
          </w:p>
        </w:tc>
        <w:tc>
          <w:tcPr>
            <w:tcW w:w="3780" w:type="dxa"/>
            <w:shd w:val="clear" w:color="auto" w:fill="D9D9D9"/>
            <w:vAlign w:val="center"/>
          </w:tcPr>
          <w:p w14:paraId="5D4DDEA1" w14:textId="77777777" w:rsidR="00D734C6" w:rsidRPr="007315A0" w:rsidRDefault="00D734C6" w:rsidP="00D6717C">
            <w:pPr>
              <w:pStyle w:val="StyleTableBoldCharCharCharCharChar1CharLeft008"/>
              <w:keepNext/>
              <w:jc w:val="center"/>
              <w:rPr>
                <w:rFonts w:cs="Arial"/>
                <w:szCs w:val="22"/>
              </w:rPr>
            </w:pPr>
            <w:r w:rsidRPr="007315A0">
              <w:rPr>
                <w:rFonts w:cs="Arial"/>
                <w:szCs w:val="22"/>
              </w:rPr>
              <w:t>Variable Name</w:t>
            </w:r>
          </w:p>
        </w:tc>
        <w:tc>
          <w:tcPr>
            <w:tcW w:w="4680" w:type="dxa"/>
            <w:shd w:val="clear" w:color="auto" w:fill="D9D9D9"/>
            <w:vAlign w:val="center"/>
          </w:tcPr>
          <w:p w14:paraId="0F62B011" w14:textId="77777777" w:rsidR="00D734C6" w:rsidRPr="007315A0" w:rsidRDefault="00D734C6" w:rsidP="00D6717C">
            <w:pPr>
              <w:pStyle w:val="StyleTableBoldCharCharCharCharChar1CharLeft008"/>
              <w:keepNext/>
              <w:jc w:val="center"/>
              <w:rPr>
                <w:rFonts w:cs="Arial"/>
                <w:szCs w:val="22"/>
              </w:rPr>
            </w:pPr>
            <w:r w:rsidRPr="007315A0">
              <w:rPr>
                <w:rFonts w:cs="Arial"/>
                <w:szCs w:val="22"/>
              </w:rPr>
              <w:t>Predecessor Charge Code/ Pre-calc Configuration</w:t>
            </w:r>
          </w:p>
        </w:tc>
      </w:tr>
      <w:bookmarkEnd w:id="32"/>
      <w:bookmarkEnd w:id="33"/>
      <w:tr w:rsidR="000A4BDF" w:rsidRPr="007315A0" w14:paraId="3A68B4F1" w14:textId="77777777" w:rsidTr="00DB6565">
        <w:tblPrEx>
          <w:tblCellMar>
            <w:left w:w="115" w:type="dxa"/>
            <w:right w:w="115" w:type="dxa"/>
          </w:tblCellMar>
        </w:tblPrEx>
        <w:tc>
          <w:tcPr>
            <w:tcW w:w="1080" w:type="dxa"/>
            <w:vAlign w:val="center"/>
          </w:tcPr>
          <w:p w14:paraId="73114FDD" w14:textId="77777777" w:rsidR="000A4BDF" w:rsidRPr="007315A0" w:rsidRDefault="000A4BDF" w:rsidP="000A4BDF">
            <w:pPr>
              <w:pStyle w:val="TableText0"/>
              <w:numPr>
                <w:ilvl w:val="0"/>
                <w:numId w:val="25"/>
              </w:numPr>
              <w:jc w:val="center"/>
              <w:rPr>
                <w:rFonts w:cs="Arial"/>
                <w:bCs/>
                <w:iCs/>
                <w:color w:val="000000"/>
                <w:szCs w:val="22"/>
              </w:rPr>
            </w:pPr>
          </w:p>
        </w:tc>
        <w:tc>
          <w:tcPr>
            <w:tcW w:w="3780" w:type="dxa"/>
          </w:tcPr>
          <w:p w14:paraId="7A31C7D2" w14:textId="10D36838" w:rsidR="000A4BDF" w:rsidRPr="007315A0" w:rsidRDefault="007F5606" w:rsidP="000A4BDF">
            <w:pPr>
              <w:pStyle w:val="TableText0"/>
            </w:pPr>
            <w:proofErr w:type="spellStart"/>
            <w:r w:rsidRPr="007315A0">
              <w:t>BABAANetDAIRAmount</w:t>
            </w:r>
            <w:proofErr w:type="spellEnd"/>
            <w:r w:rsidRPr="007315A0">
              <w:t xml:space="preserve"> </w:t>
            </w:r>
            <w:proofErr w:type="spellStart"/>
            <w:r w:rsidRPr="007315A0">
              <w:rPr>
                <w:vertAlign w:val="subscript"/>
              </w:rPr>
              <w:t>BrQ’kmdh</w:t>
            </w:r>
            <w:proofErr w:type="spellEnd"/>
          </w:p>
        </w:tc>
        <w:tc>
          <w:tcPr>
            <w:tcW w:w="4680" w:type="dxa"/>
          </w:tcPr>
          <w:p w14:paraId="62CBAAEA" w14:textId="2ABB89D1" w:rsidR="000A4BDF" w:rsidRPr="007315A0" w:rsidRDefault="000A4BDF" w:rsidP="000A4BDF">
            <w:pPr>
              <w:pStyle w:val="TableText0"/>
              <w:rPr>
                <w:rFonts w:cs="Arial"/>
                <w:szCs w:val="22"/>
              </w:rPr>
            </w:pPr>
            <w:r w:rsidRPr="007315A0">
              <w:rPr>
                <w:rFonts w:cs="Arial"/>
                <w:szCs w:val="22"/>
              </w:rPr>
              <w:t>CC 8011 –</w:t>
            </w:r>
            <w:r w:rsidR="00173431" w:rsidRPr="007315A0">
              <w:rPr>
                <w:rFonts w:cs="Arial"/>
                <w:szCs w:val="22"/>
              </w:rPr>
              <w:t xml:space="preserve"> Day Ahead Imbalance Reserve Transfer Revenue Settlement</w:t>
            </w:r>
            <w:r w:rsidRPr="007315A0">
              <w:rPr>
                <w:rFonts w:cs="Arial"/>
                <w:szCs w:val="22"/>
              </w:rPr>
              <w:t xml:space="preserve"> </w:t>
            </w:r>
          </w:p>
        </w:tc>
      </w:tr>
    </w:tbl>
    <w:p w14:paraId="5DF24489" w14:textId="77777777" w:rsidR="00D734C6" w:rsidRPr="007315A0" w:rsidRDefault="00D734C6" w:rsidP="00D6717C"/>
    <w:p w14:paraId="323C2472" w14:textId="77777777" w:rsidR="00D734C6" w:rsidRPr="007315A0" w:rsidRDefault="00D734C6" w:rsidP="00D6717C">
      <w:pPr>
        <w:pStyle w:val="CommentText"/>
        <w:rPr>
          <w:rFonts w:cs="Arial"/>
          <w:szCs w:val="22"/>
        </w:rPr>
      </w:pPr>
    </w:p>
    <w:p w14:paraId="484EF9BD" w14:textId="77777777" w:rsidR="00560644" w:rsidRPr="007315A0" w:rsidRDefault="00560644" w:rsidP="00D6717C">
      <w:pPr>
        <w:pStyle w:val="CommentText"/>
        <w:rPr>
          <w:rFonts w:cs="Arial"/>
          <w:szCs w:val="22"/>
        </w:rPr>
      </w:pPr>
    </w:p>
    <w:p w14:paraId="18CF96B6" w14:textId="77777777" w:rsidR="00D734C6" w:rsidRPr="007315A0" w:rsidRDefault="00D734C6" w:rsidP="00D6717C">
      <w:pPr>
        <w:pStyle w:val="Heading2"/>
      </w:pPr>
      <w:bookmarkStart w:id="37" w:name="_Toc130813311"/>
      <w:bookmarkStart w:id="38" w:name="_Ref163038003"/>
      <w:bookmarkStart w:id="39" w:name="_Ref165524808"/>
      <w:bookmarkStart w:id="40" w:name="_Toc223515187"/>
      <w:r w:rsidRPr="007315A0">
        <w:t>CAISO Formula</w:t>
      </w:r>
      <w:bookmarkEnd w:id="37"/>
      <w:bookmarkEnd w:id="38"/>
      <w:bookmarkEnd w:id="39"/>
      <w:bookmarkEnd w:id="40"/>
    </w:p>
    <w:p w14:paraId="6ED58FCB" w14:textId="77777777" w:rsidR="00D734C6" w:rsidRPr="007315A0" w:rsidRDefault="00D734C6" w:rsidP="00D6717C">
      <w:pPr>
        <w:pStyle w:val="StyleBodyTextBodyTextChar1BodyTextCharCharbBodyTextCha"/>
        <w:rPr>
          <w:rFonts w:cs="Arial"/>
          <w:szCs w:val="22"/>
        </w:rPr>
      </w:pPr>
      <w:r w:rsidRPr="007315A0">
        <w:rPr>
          <w:rFonts w:cs="Arial"/>
          <w:szCs w:val="22"/>
        </w:rPr>
        <w:t xml:space="preserve">The </w:t>
      </w:r>
      <w:r w:rsidR="00710F70" w:rsidRPr="007315A0">
        <w:rPr>
          <w:rFonts w:cs="Arial"/>
          <w:szCs w:val="22"/>
        </w:rPr>
        <w:t xml:space="preserve">daily </w:t>
      </w:r>
      <w:r w:rsidRPr="007315A0">
        <w:rPr>
          <w:rFonts w:cs="Arial"/>
          <w:szCs w:val="22"/>
        </w:rPr>
        <w:t xml:space="preserve">settlement of </w:t>
      </w:r>
      <w:r w:rsidR="00710F70" w:rsidRPr="007315A0">
        <w:rPr>
          <w:rFonts w:cs="Arial"/>
          <w:szCs w:val="22"/>
        </w:rPr>
        <w:t>Intertie Deviations</w:t>
      </w:r>
      <w:r w:rsidR="002F3AC5" w:rsidRPr="007315A0">
        <w:rPr>
          <w:rFonts w:cs="Arial"/>
          <w:szCs w:val="22"/>
        </w:rPr>
        <w:t xml:space="preserve"> </w:t>
      </w:r>
      <w:r w:rsidRPr="007315A0">
        <w:rPr>
          <w:rFonts w:cs="Arial"/>
          <w:szCs w:val="22"/>
        </w:rPr>
        <w:t xml:space="preserve">for each Business Associate by </w:t>
      </w:r>
      <w:r w:rsidR="00EE120B" w:rsidRPr="007315A0">
        <w:rPr>
          <w:rFonts w:cs="Arial"/>
          <w:szCs w:val="22"/>
        </w:rPr>
        <w:t xml:space="preserve">Trading </w:t>
      </w:r>
      <w:r w:rsidR="00710F70" w:rsidRPr="007315A0">
        <w:rPr>
          <w:rFonts w:cs="Arial"/>
          <w:szCs w:val="22"/>
        </w:rPr>
        <w:t xml:space="preserve">Day </w:t>
      </w:r>
      <w:r w:rsidRPr="007315A0">
        <w:rPr>
          <w:rFonts w:cs="Arial"/>
          <w:szCs w:val="22"/>
        </w:rPr>
        <w:t>is derived according to the formulation below.</w:t>
      </w:r>
    </w:p>
    <w:p w14:paraId="11FA4A1F" w14:textId="77777777" w:rsidR="00560644" w:rsidRPr="007315A0" w:rsidRDefault="00D734C6" w:rsidP="00D6717C">
      <w:pPr>
        <w:pStyle w:val="BodyText"/>
        <w:rPr>
          <w:rFonts w:cs="Arial"/>
          <w:color w:val="000000"/>
          <w:szCs w:val="22"/>
        </w:rPr>
      </w:pPr>
      <w:r w:rsidRPr="007315A0">
        <w:rPr>
          <w:rFonts w:cs="Arial"/>
          <w:b/>
          <w:color w:val="000000"/>
          <w:szCs w:val="22"/>
        </w:rPr>
        <w:t xml:space="preserve">Note: </w:t>
      </w:r>
      <w:r w:rsidRPr="007315A0">
        <w:rPr>
          <w:rFonts w:cs="Arial"/>
          <w:color w:val="000000"/>
          <w:szCs w:val="22"/>
        </w:rPr>
        <w:t>The following calculation is listed starting with the final charge calculation and progressively detailing the intermediate calculations and Settlement input.</w:t>
      </w:r>
      <w:bookmarkStart w:id="41" w:name="_Toc118518305"/>
    </w:p>
    <w:p w14:paraId="49FA45FA" w14:textId="77777777" w:rsidR="00560644" w:rsidRPr="007315A0" w:rsidRDefault="00560644" w:rsidP="00D6717C">
      <w:pPr>
        <w:pStyle w:val="BodyText"/>
        <w:rPr>
          <w:b/>
        </w:rPr>
      </w:pPr>
    </w:p>
    <w:p w14:paraId="215B62EF" w14:textId="511F7FAB" w:rsidR="00014095" w:rsidRPr="007315A0" w:rsidRDefault="00014095" w:rsidP="00D6717C">
      <w:pPr>
        <w:pStyle w:val="Config1"/>
      </w:pPr>
      <w:r w:rsidRPr="007315A0">
        <w:rPr>
          <w:b/>
        </w:rPr>
        <w:lastRenderedPageBreak/>
        <w:t xml:space="preserve">BAHourlyResIRUSettlementAmount </w:t>
      </w:r>
      <w:r w:rsidRPr="007315A0">
        <w:rPr>
          <w:rStyle w:val="ConfigurationSubscript"/>
          <w:b/>
        </w:rPr>
        <w:t>BrtQmdh</w:t>
      </w:r>
      <w:r w:rsidRPr="007315A0">
        <w:rPr>
          <w:b/>
        </w:rPr>
        <w:t xml:space="preserve"> = </w:t>
      </w:r>
      <w:r w:rsidRPr="007315A0">
        <w:rPr>
          <w:b/>
        </w:rPr>
        <w:br/>
      </w:r>
      <w:r w:rsidRPr="007315A0">
        <w:br/>
        <w:t>BAHourlyResIRUAssessmentAmount</w:t>
      </w:r>
      <w:r w:rsidRPr="007315A0">
        <w:rPr>
          <w:b/>
        </w:rPr>
        <w:t xml:space="preserve"> </w:t>
      </w:r>
      <w:r w:rsidRPr="007315A0">
        <w:rPr>
          <w:rFonts w:cs="Arial"/>
          <w:color w:val="000000"/>
          <w:sz w:val="28"/>
          <w:szCs w:val="28"/>
          <w:vertAlign w:val="subscript"/>
        </w:rPr>
        <w:t>BrtQ’mdh</w:t>
      </w:r>
      <w:r w:rsidRPr="007315A0">
        <w:t xml:space="preserve"> + </w:t>
      </w:r>
      <w:r w:rsidR="00B06A74" w:rsidRPr="007315A0">
        <w:t>BAHourlyResIRU_RAOverlapLSESettlementAmount</w:t>
      </w:r>
      <w:r w:rsidR="00B06A74" w:rsidRPr="007315A0">
        <w:rPr>
          <w:b/>
        </w:rPr>
        <w:t xml:space="preserve"> </w:t>
      </w:r>
      <w:r w:rsidR="00B06A74" w:rsidRPr="007315A0">
        <w:rPr>
          <w:rFonts w:cs="Arial"/>
          <w:color w:val="000000"/>
          <w:sz w:val="28"/>
          <w:szCs w:val="28"/>
          <w:vertAlign w:val="subscript"/>
        </w:rPr>
        <w:t>BrtQ’mdh</w:t>
      </w:r>
      <w:r w:rsidR="00B06A74" w:rsidRPr="007315A0">
        <w:rPr>
          <w:rFonts w:cs="Arial"/>
          <w:color w:val="000000"/>
          <w:szCs w:val="22"/>
        </w:rPr>
        <w:t xml:space="preserve"> </w:t>
      </w:r>
    </w:p>
    <w:p w14:paraId="49EF3FDE" w14:textId="77777777" w:rsidR="0014123C" w:rsidRPr="007315A0" w:rsidRDefault="0014123C" w:rsidP="00D6717C">
      <w:pPr>
        <w:pStyle w:val="Config1"/>
        <w:numPr>
          <w:ilvl w:val="0"/>
          <w:numId w:val="0"/>
        </w:numPr>
        <w:ind w:left="720"/>
      </w:pPr>
    </w:p>
    <w:p w14:paraId="7A7207B4" w14:textId="77B830C8" w:rsidR="009E4728" w:rsidRPr="007315A0" w:rsidRDefault="00014095" w:rsidP="00D6717C">
      <w:pPr>
        <w:pStyle w:val="Config1"/>
      </w:pPr>
      <w:r w:rsidRPr="007315A0">
        <w:rPr>
          <w:b/>
        </w:rPr>
        <w:t>BAHourlyResIRUAssessmentAmo</w:t>
      </w:r>
      <w:r w:rsidR="002338C0" w:rsidRPr="007315A0">
        <w:rPr>
          <w:b/>
        </w:rPr>
        <w:t xml:space="preserve">unt </w:t>
      </w:r>
      <w:r w:rsidR="002338C0" w:rsidRPr="007315A0">
        <w:rPr>
          <w:rStyle w:val="ConfigurationSubscript"/>
          <w:b/>
        </w:rPr>
        <w:t>BrtQ’mdh</w:t>
      </w:r>
      <w:r w:rsidR="002338C0" w:rsidRPr="007315A0">
        <w:rPr>
          <w:b/>
        </w:rPr>
        <w:t xml:space="preserve"> = </w:t>
      </w:r>
      <w:r w:rsidR="002338C0" w:rsidRPr="007315A0">
        <w:rPr>
          <w:b/>
        </w:rPr>
        <w:br/>
      </w:r>
      <w:r w:rsidR="002338C0" w:rsidRPr="007315A0">
        <w:br/>
      </w:r>
    </w:p>
    <w:p w14:paraId="039E7F5A" w14:textId="3A3F8997" w:rsidR="002338C0" w:rsidRPr="007315A0" w:rsidRDefault="009E4728" w:rsidP="00D6717C">
      <w:pPr>
        <w:pStyle w:val="Config1"/>
        <w:numPr>
          <w:ilvl w:val="0"/>
          <w:numId w:val="0"/>
        </w:numPr>
        <w:ind w:left="720"/>
      </w:pPr>
      <w:r w:rsidRPr="007315A0">
        <w:t>{</w:t>
      </w:r>
      <w:r w:rsidR="002338C0" w:rsidRPr="007315A0">
        <w:t xml:space="preserve">BAHourlyResIRUPaymentAmount </w:t>
      </w:r>
      <w:r w:rsidR="002338C0" w:rsidRPr="007315A0">
        <w:rPr>
          <w:rFonts w:cs="Arial"/>
          <w:color w:val="000000"/>
          <w:sz w:val="28"/>
          <w:szCs w:val="28"/>
          <w:vertAlign w:val="subscript"/>
        </w:rPr>
        <w:t>BrtQ’mdh</w:t>
      </w:r>
      <w:r w:rsidR="002338C0" w:rsidRPr="007315A0">
        <w:rPr>
          <w:rStyle w:val="ConfigurationSubscript"/>
          <w:b/>
        </w:rPr>
        <w:t xml:space="preserve"> </w:t>
      </w:r>
      <w:r w:rsidR="002338C0" w:rsidRPr="007315A0">
        <w:t xml:space="preserve"> </w:t>
      </w:r>
      <w:r w:rsidR="002276D4" w:rsidRPr="007315A0">
        <w:t>+</w:t>
      </w:r>
      <w:r w:rsidR="002338C0" w:rsidRPr="007315A0">
        <w:t xml:space="preserve"> BA</w:t>
      </w:r>
      <w:r w:rsidR="005C21E5" w:rsidRPr="007315A0">
        <w:t>Hourly</w:t>
      </w:r>
      <w:r w:rsidR="002338C0" w:rsidRPr="007315A0">
        <w:t>ResIRU_</w:t>
      </w:r>
      <w:r w:rsidR="00320221" w:rsidRPr="007315A0">
        <w:t>NonCompliance</w:t>
      </w:r>
      <w:r w:rsidR="007E413D" w:rsidRPr="007315A0">
        <w:t>Amount</w:t>
      </w:r>
      <w:r w:rsidR="002338C0" w:rsidRPr="007315A0">
        <w:t xml:space="preserve"> </w:t>
      </w:r>
      <w:r w:rsidR="002338C0" w:rsidRPr="007315A0">
        <w:rPr>
          <w:rFonts w:cs="Arial"/>
          <w:color w:val="000000"/>
          <w:sz w:val="28"/>
          <w:szCs w:val="28"/>
          <w:vertAlign w:val="subscript"/>
        </w:rPr>
        <w:t>BrtQ’mdh</w:t>
      </w:r>
      <w:r w:rsidR="00E4157D" w:rsidRPr="007315A0">
        <w:rPr>
          <w:rFonts w:cs="Arial"/>
          <w:color w:val="000000"/>
          <w:sz w:val="28"/>
          <w:szCs w:val="28"/>
          <w:vertAlign w:val="subscript"/>
        </w:rPr>
        <w:t xml:space="preserve"> </w:t>
      </w:r>
      <w:r w:rsidR="00003B96" w:rsidRPr="007315A0">
        <w:rPr>
          <w:rFonts w:cs="Arial"/>
          <w:color w:val="000000"/>
          <w:szCs w:val="22"/>
        </w:rPr>
        <w:t>+</w:t>
      </w:r>
      <w:r w:rsidR="00FB3FA2" w:rsidRPr="007315A0">
        <w:rPr>
          <w:rFonts w:cs="Arial"/>
          <w:color w:val="000000"/>
          <w:szCs w:val="22"/>
        </w:rPr>
        <w:t xml:space="preserve"> [</w:t>
      </w:r>
      <w:r w:rsidR="00FB3FA2" w:rsidRPr="007315A0">
        <w:t>TransitionalRATrueUpMechanismPeriodFlag</w:t>
      </w:r>
      <w:r w:rsidR="001738E7" w:rsidRPr="007315A0">
        <w:t xml:space="preserve"> </w:t>
      </w:r>
      <w:r w:rsidR="001738E7" w:rsidRPr="007315A0">
        <w:rPr>
          <w:rFonts w:cs="Arial"/>
          <w:color w:val="000000"/>
          <w:sz w:val="28"/>
          <w:szCs w:val="28"/>
          <w:vertAlign w:val="subscript"/>
        </w:rPr>
        <w:t>d</w:t>
      </w:r>
      <w:r w:rsidR="00FB3FA2" w:rsidRPr="007315A0">
        <w:rPr>
          <w:rFonts w:cs="Arial"/>
          <w:color w:val="000000"/>
          <w:szCs w:val="22"/>
        </w:rPr>
        <w:t xml:space="preserve"> *(</w:t>
      </w:r>
      <w:r w:rsidR="00E4157D" w:rsidRPr="007315A0">
        <w:rPr>
          <w:rFonts w:cs="Arial"/>
          <w:color w:val="000000"/>
          <w:sz w:val="28"/>
          <w:szCs w:val="28"/>
          <w:vertAlign w:val="subscript"/>
        </w:rPr>
        <w:t xml:space="preserve"> </w:t>
      </w:r>
      <w:r w:rsidR="00E4157D" w:rsidRPr="007315A0">
        <w:t>BAHourlyResIRU_RAOverlapCap</w:t>
      </w:r>
      <w:r w:rsidR="00C615A0" w:rsidRPr="007315A0">
        <w:t>Assessment</w:t>
      </w:r>
      <w:r w:rsidR="00E4157D" w:rsidRPr="007315A0">
        <w:t>Amount</w:t>
      </w:r>
      <w:r w:rsidR="00E4157D" w:rsidRPr="007315A0">
        <w:rPr>
          <w:b/>
        </w:rPr>
        <w:t xml:space="preserve"> </w:t>
      </w:r>
      <w:r w:rsidR="00E4157D" w:rsidRPr="007315A0">
        <w:rPr>
          <w:rFonts w:cs="Arial"/>
          <w:color w:val="000000"/>
          <w:sz w:val="28"/>
          <w:szCs w:val="28"/>
          <w:vertAlign w:val="subscript"/>
        </w:rPr>
        <w:t>BrtQ’mdh</w:t>
      </w:r>
    </w:p>
    <w:p w14:paraId="72885604" w14:textId="77777777" w:rsidR="00753A84" w:rsidRPr="007315A0" w:rsidRDefault="00753A84" w:rsidP="00D6717C">
      <w:pPr>
        <w:pStyle w:val="Config1"/>
        <w:numPr>
          <w:ilvl w:val="0"/>
          <w:numId w:val="0"/>
        </w:numPr>
        <w:ind w:left="720"/>
        <w:rPr>
          <w:rFonts w:cs="Arial"/>
          <w:iCs w:val="0"/>
          <w:noProof w:val="0"/>
          <w:color w:val="000000"/>
          <w:szCs w:val="22"/>
        </w:rPr>
      </w:pPr>
      <w:r w:rsidRPr="007315A0">
        <w:t xml:space="preserve">+ </w:t>
      </w:r>
      <w:r w:rsidR="00103AC4" w:rsidRPr="007315A0">
        <w:t>BAHourlyResIRU_RAOverlapLSEShareUnallocAmount</w:t>
      </w:r>
      <w:r w:rsidRPr="007315A0">
        <w:rPr>
          <w:b/>
        </w:rPr>
        <w:t xml:space="preserve"> </w:t>
      </w:r>
      <w:proofErr w:type="gramStart"/>
      <w:r w:rsidRPr="007315A0">
        <w:rPr>
          <w:rFonts w:cs="Arial"/>
          <w:color w:val="000000"/>
          <w:sz w:val="28"/>
          <w:szCs w:val="28"/>
          <w:vertAlign w:val="subscript"/>
        </w:rPr>
        <w:t>BrtQ’mdh</w:t>
      </w:r>
      <w:r w:rsidR="00FB3FA2" w:rsidRPr="007315A0">
        <w:rPr>
          <w:rFonts w:cs="Arial"/>
          <w:color w:val="000000"/>
          <w:sz w:val="28"/>
          <w:szCs w:val="28"/>
          <w:vertAlign w:val="subscript"/>
        </w:rPr>
        <w:t xml:space="preserve">  </w:t>
      </w:r>
      <w:r w:rsidR="00FB3FA2" w:rsidRPr="007315A0">
        <w:rPr>
          <w:rFonts w:cs="Arial"/>
          <w:iCs w:val="0"/>
          <w:noProof w:val="0"/>
          <w:color w:val="000000"/>
          <w:szCs w:val="22"/>
        </w:rPr>
        <w:t>)</w:t>
      </w:r>
      <w:proofErr w:type="gramEnd"/>
      <w:r w:rsidR="00FB3FA2" w:rsidRPr="007315A0">
        <w:rPr>
          <w:rFonts w:cs="Arial"/>
          <w:iCs w:val="0"/>
          <w:noProof w:val="0"/>
          <w:color w:val="000000"/>
          <w:szCs w:val="22"/>
        </w:rPr>
        <w:t>]</w:t>
      </w:r>
    </w:p>
    <w:p w14:paraId="7358CBBD" w14:textId="77777777" w:rsidR="009E4728" w:rsidRPr="007315A0" w:rsidRDefault="009E4728" w:rsidP="00D6717C">
      <w:pPr>
        <w:pStyle w:val="Config1"/>
        <w:numPr>
          <w:ilvl w:val="0"/>
          <w:numId w:val="0"/>
        </w:numPr>
        <w:ind w:left="720"/>
      </w:pPr>
      <w:r w:rsidRPr="007315A0">
        <w:t>}</w:t>
      </w:r>
      <w:r w:rsidR="003274E1" w:rsidRPr="007315A0">
        <w:t xml:space="preserve">  </w:t>
      </w:r>
    </w:p>
    <w:p w14:paraId="308D0E44" w14:textId="3B49B74C" w:rsidR="00753A84" w:rsidRPr="007315A0" w:rsidRDefault="00B654AE" w:rsidP="00D6717C">
      <w:pPr>
        <w:pStyle w:val="Config1"/>
        <w:numPr>
          <w:ilvl w:val="0"/>
          <w:numId w:val="0"/>
        </w:numPr>
        <w:ind w:left="720"/>
      </w:pPr>
      <w:r w:rsidRPr="007315A0">
        <w:t xml:space="preserve">This will be calculated </w:t>
      </w:r>
      <w:r w:rsidR="00B44897" w:rsidRPr="007315A0">
        <w:t xml:space="preserve">for the day </w:t>
      </w:r>
      <w:r w:rsidRPr="007315A0">
        <w:t xml:space="preserve">whenever </w:t>
      </w:r>
      <w:r w:rsidR="006E123B" w:rsidRPr="007315A0">
        <w:t xml:space="preserve">BAHourlyResIRUPaymentAmount </w:t>
      </w:r>
      <w:r w:rsidR="006E123B" w:rsidRPr="007315A0">
        <w:rPr>
          <w:rFonts w:cs="Arial"/>
          <w:color w:val="000000"/>
          <w:sz w:val="28"/>
          <w:szCs w:val="28"/>
          <w:vertAlign w:val="subscript"/>
        </w:rPr>
        <w:t>BrtQ’mdh</w:t>
      </w:r>
      <w:r w:rsidRPr="007315A0">
        <w:t xml:space="preserve"> exists</w:t>
      </w:r>
      <w:r w:rsidR="00B44897" w:rsidRPr="007315A0">
        <w:t xml:space="preserve"> in a Trading Day</w:t>
      </w:r>
    </w:p>
    <w:p w14:paraId="2E69233E" w14:textId="747988EE" w:rsidR="006B53D6" w:rsidRPr="007315A0" w:rsidRDefault="00B06A74" w:rsidP="00D6717C">
      <w:pPr>
        <w:pStyle w:val="Config1"/>
      </w:pPr>
      <w:r w:rsidRPr="007315A0">
        <w:rPr>
          <w:b/>
        </w:rPr>
        <w:t xml:space="preserve">BAHourlyResIRU_RAOverlapLSESettlementAmount </w:t>
      </w:r>
      <w:r w:rsidRPr="007315A0">
        <w:rPr>
          <w:rFonts w:cs="Arial"/>
          <w:b/>
          <w:color w:val="000000"/>
          <w:sz w:val="28"/>
          <w:szCs w:val="28"/>
          <w:vertAlign w:val="subscript"/>
        </w:rPr>
        <w:t>BrtQ’mdh</w:t>
      </w:r>
      <w:r w:rsidRPr="007315A0">
        <w:rPr>
          <w:b/>
        </w:rPr>
        <w:t xml:space="preserve"> = </w:t>
      </w:r>
      <w:r w:rsidRPr="007315A0">
        <w:rPr>
          <w:b/>
        </w:rPr>
        <w:br/>
      </w:r>
      <w:r w:rsidRPr="007315A0">
        <w:br/>
      </w:r>
      <w:r w:rsidR="009119AA" w:rsidRPr="007315A0">
        <w:t>Sum over (t’’) {</w:t>
      </w:r>
      <w:r w:rsidRPr="007315A0">
        <w:t>TransitionalRATrueUpMechanismPeriodFlag</w:t>
      </w:r>
      <w:r w:rsidR="001738E7" w:rsidRPr="007315A0">
        <w:t xml:space="preserve"> </w:t>
      </w:r>
      <w:r w:rsidR="001738E7" w:rsidRPr="007315A0">
        <w:rPr>
          <w:rFonts w:cs="Arial"/>
          <w:color w:val="000000"/>
          <w:sz w:val="28"/>
          <w:szCs w:val="28"/>
          <w:vertAlign w:val="subscript"/>
        </w:rPr>
        <w:t>d</w:t>
      </w:r>
      <w:r w:rsidRPr="007315A0">
        <w:rPr>
          <w:rFonts w:cs="Arial"/>
          <w:color w:val="000000"/>
          <w:szCs w:val="22"/>
        </w:rPr>
        <w:t xml:space="preserve"> *</w:t>
      </w:r>
      <w:r w:rsidRPr="007315A0">
        <w:t>BAHourlyResIRU_RAOverlapLSEShareAmount</w:t>
      </w:r>
      <w:r w:rsidRPr="007315A0">
        <w:rPr>
          <w:b/>
        </w:rPr>
        <w:t xml:space="preserve"> </w:t>
      </w:r>
      <w:r w:rsidRPr="007315A0">
        <w:rPr>
          <w:rFonts w:cs="Arial"/>
          <w:color w:val="000000"/>
          <w:sz w:val="28"/>
          <w:szCs w:val="28"/>
          <w:vertAlign w:val="subscript"/>
        </w:rPr>
        <w:t>BrtQ’</w:t>
      </w:r>
      <w:r w:rsidR="009119AA" w:rsidRPr="007315A0">
        <w:rPr>
          <w:rFonts w:cs="Arial"/>
          <w:color w:val="000000"/>
          <w:sz w:val="28"/>
          <w:szCs w:val="28"/>
          <w:vertAlign w:val="subscript"/>
        </w:rPr>
        <w:t>t’’</w:t>
      </w:r>
      <w:r w:rsidRPr="007315A0">
        <w:rPr>
          <w:rFonts w:cs="Arial"/>
          <w:color w:val="000000"/>
          <w:sz w:val="28"/>
          <w:szCs w:val="28"/>
          <w:vertAlign w:val="subscript"/>
        </w:rPr>
        <w:t>mdh</w:t>
      </w:r>
      <w:r w:rsidRPr="007315A0">
        <w:t xml:space="preserve">  </w:t>
      </w:r>
      <w:r w:rsidR="009119AA" w:rsidRPr="007315A0">
        <w:t>}</w:t>
      </w:r>
    </w:p>
    <w:p w14:paraId="1279C184" w14:textId="77777777" w:rsidR="00336036" w:rsidRPr="007315A0" w:rsidRDefault="00336036" w:rsidP="00D6717C">
      <w:pPr>
        <w:pStyle w:val="Config1"/>
        <w:rPr>
          <w:rStyle w:val="ConfigurationSubscript"/>
          <w:rFonts w:cs="Times New Roman"/>
          <w:b/>
          <w:sz w:val="22"/>
          <w:szCs w:val="20"/>
          <w:vertAlign w:val="baseline"/>
        </w:rPr>
      </w:pPr>
      <w:bookmarkStart w:id="42" w:name="_Toc35963194"/>
      <w:bookmarkStart w:id="43" w:name="_Toc55986268"/>
      <w:bookmarkStart w:id="44" w:name="_Toc35963195"/>
      <w:bookmarkStart w:id="45" w:name="_Toc55986269"/>
      <w:bookmarkStart w:id="46" w:name="_Toc35963197"/>
      <w:bookmarkStart w:id="47" w:name="_Toc55986271"/>
      <w:bookmarkStart w:id="48" w:name="_Toc35963198"/>
      <w:bookmarkStart w:id="49" w:name="_Toc55986272"/>
      <w:bookmarkStart w:id="50" w:name="_Toc35963201"/>
      <w:bookmarkStart w:id="51" w:name="_Toc55986275"/>
      <w:bookmarkStart w:id="52" w:name="_Toc35963202"/>
      <w:bookmarkStart w:id="53" w:name="_Toc55986276"/>
      <w:bookmarkStart w:id="54" w:name="_Toc35963205"/>
      <w:bookmarkStart w:id="55" w:name="_Toc55986279"/>
      <w:bookmarkStart w:id="56" w:name="_Toc35963207"/>
      <w:bookmarkStart w:id="57" w:name="_Toc55986281"/>
      <w:bookmarkStart w:id="58" w:name="_Toc35963208"/>
      <w:bookmarkStart w:id="59" w:name="_Toc55986282"/>
      <w:bookmarkStart w:id="60" w:name="_Toc35963209"/>
      <w:bookmarkStart w:id="61" w:name="_Toc55986283"/>
      <w:bookmarkStart w:id="62" w:name="_Toc35963212"/>
      <w:bookmarkStart w:id="63" w:name="_Toc55986286"/>
      <w:bookmarkStart w:id="64" w:name="_Toc35963214"/>
      <w:bookmarkStart w:id="65" w:name="_Toc55986288"/>
      <w:bookmarkStart w:id="66" w:name="_Toc35963215"/>
      <w:bookmarkStart w:id="67" w:name="_Toc55986289"/>
      <w:bookmarkStart w:id="68" w:name="_Toc35963216"/>
      <w:bookmarkStart w:id="69" w:name="_Toc55986290"/>
      <w:bookmarkStart w:id="70" w:name="_Toc35963218"/>
      <w:bookmarkStart w:id="71" w:name="_Toc55986292"/>
      <w:bookmarkStart w:id="72" w:name="_Toc35963225"/>
      <w:bookmarkStart w:id="73" w:name="_Toc55986299"/>
      <w:bookmarkStart w:id="74" w:name="_Toc35963226"/>
      <w:bookmarkStart w:id="75" w:name="_Toc55986300"/>
      <w:bookmarkStart w:id="76" w:name="_Toc35963230"/>
      <w:bookmarkStart w:id="77" w:name="_Toc55986304"/>
      <w:bookmarkStart w:id="78" w:name="_Toc35963234"/>
      <w:bookmarkStart w:id="79" w:name="_Toc55986308"/>
      <w:bookmarkStart w:id="80" w:name="_Toc35963235"/>
      <w:bookmarkStart w:id="81" w:name="_Toc55986309"/>
      <w:bookmarkStart w:id="82" w:name="_Toc35963239"/>
      <w:bookmarkStart w:id="83" w:name="_Toc55986313"/>
      <w:bookmarkStart w:id="84" w:name="_Toc184213572"/>
      <w:bookmarkStart w:id="85" w:name="_Toc35963241"/>
      <w:bookmarkStart w:id="86" w:name="_Toc55986315"/>
      <w:bookmarkStart w:id="87" w:name="_Toc35963242"/>
      <w:bookmarkStart w:id="88" w:name="_Toc55986316"/>
      <w:bookmarkStart w:id="89" w:name="_Toc35963245"/>
      <w:bookmarkStart w:id="90" w:name="_Toc55986319"/>
      <w:bookmarkStart w:id="91" w:name="_Toc35963246"/>
      <w:bookmarkStart w:id="92" w:name="_Toc55986320"/>
      <w:bookmarkStart w:id="93" w:name="_Toc124326020"/>
      <w:bookmarkStart w:id="94" w:name="_Toc130813313"/>
      <w:bookmarkStart w:id="95" w:name="_Ref163036545"/>
      <w:bookmarkStart w:id="96" w:name="_Ref16303788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7315A0">
        <w:rPr>
          <w:b/>
        </w:rPr>
        <w:t>BAHourlyResIRUScheduleQuantity</w:t>
      </w:r>
      <w:r w:rsidRPr="007315A0">
        <w:t xml:space="preserve"> </w:t>
      </w:r>
      <w:r w:rsidRPr="007315A0">
        <w:rPr>
          <w:rStyle w:val="ConfigurationSubscript"/>
          <w:b/>
        </w:rPr>
        <w:t xml:space="preserve">BrtQ’mdh = </w:t>
      </w:r>
    </w:p>
    <w:p w14:paraId="64019D13" w14:textId="77777777" w:rsidR="00336036" w:rsidRPr="007315A0" w:rsidRDefault="00336036" w:rsidP="00D6717C">
      <w:pPr>
        <w:pStyle w:val="Config1"/>
        <w:numPr>
          <w:ilvl w:val="0"/>
          <w:numId w:val="0"/>
        </w:numPr>
        <w:ind w:left="720"/>
        <w:rPr>
          <w:iCs w:val="0"/>
          <w:noProof w:val="0"/>
        </w:rPr>
      </w:pPr>
      <w:r w:rsidRPr="007315A0">
        <w:rPr>
          <w:iCs w:val="0"/>
          <w:noProof w:val="0"/>
        </w:rPr>
        <w:t>Sum over (</w:t>
      </w:r>
      <w:proofErr w:type="spellStart"/>
      <w:r w:rsidRPr="007315A0">
        <w:t>u,T’,I</w:t>
      </w:r>
      <w:proofErr w:type="spellEnd"/>
      <w:r w:rsidRPr="007315A0">
        <w:t xml:space="preserve">’, </w:t>
      </w:r>
      <w:r w:rsidR="00C471C6" w:rsidRPr="007315A0">
        <w:t xml:space="preserve">A, A’, Q, p, </w:t>
      </w:r>
      <w:r w:rsidRPr="007315A0">
        <w:t>M’, F’, S’, L’)</w:t>
      </w:r>
    </w:p>
    <w:p w14:paraId="2CF3BD9E" w14:textId="77777777" w:rsidR="00336036" w:rsidRPr="007315A0" w:rsidRDefault="00336036" w:rsidP="00D6717C">
      <w:pPr>
        <w:pStyle w:val="Config1"/>
        <w:numPr>
          <w:ilvl w:val="0"/>
          <w:numId w:val="0"/>
        </w:numPr>
        <w:ind w:left="720"/>
      </w:pPr>
      <w:r w:rsidRPr="007315A0">
        <w:t>{BA</w:t>
      </w:r>
      <w:r w:rsidRPr="007315A0">
        <w:rPr>
          <w:iCs w:val="0"/>
        </w:rPr>
        <w:t>HourlyResIRUSchedQty</w:t>
      </w:r>
      <w:r w:rsidRPr="007315A0">
        <w:rPr>
          <w:iCs w:val="0"/>
          <w:noProof w:val="0"/>
        </w:rPr>
        <w:t xml:space="preserve"> </w:t>
      </w:r>
      <w:r w:rsidR="00705A96" w:rsidRPr="007315A0">
        <w:rPr>
          <w:rFonts w:cs="Arial"/>
          <w:color w:val="000000"/>
          <w:sz w:val="28"/>
          <w:szCs w:val="28"/>
          <w:vertAlign w:val="subscript"/>
        </w:rPr>
        <w:t>BrtuT'I'Q'</w:t>
      </w:r>
      <w:r w:rsidR="00C471C6" w:rsidRPr="007315A0">
        <w:rPr>
          <w:rFonts w:cs="Arial"/>
          <w:color w:val="000000"/>
          <w:sz w:val="28"/>
          <w:szCs w:val="28"/>
          <w:vertAlign w:val="subscript"/>
        </w:rPr>
        <w:t>AA’Qp</w:t>
      </w:r>
      <w:r w:rsidR="00705A96" w:rsidRPr="007315A0">
        <w:rPr>
          <w:rFonts w:cs="Arial"/>
          <w:color w:val="000000"/>
          <w:sz w:val="28"/>
          <w:szCs w:val="28"/>
          <w:vertAlign w:val="subscript"/>
        </w:rPr>
        <w:t>M'F'S'L'mdh</w:t>
      </w:r>
      <w:r w:rsidRPr="007315A0" w:rsidDel="005A0807">
        <w:rPr>
          <w:rStyle w:val="ConfigurationSubscript"/>
          <w:b/>
        </w:rPr>
        <w:t xml:space="preserve"> </w:t>
      </w:r>
      <w:r w:rsidRPr="007315A0">
        <w:t>}</w:t>
      </w:r>
    </w:p>
    <w:p w14:paraId="1DBE1677" w14:textId="77777777" w:rsidR="0089331A" w:rsidRPr="007315A0" w:rsidRDefault="0089331A" w:rsidP="00D6717C">
      <w:pPr>
        <w:pStyle w:val="Config1"/>
        <w:numPr>
          <w:ilvl w:val="0"/>
          <w:numId w:val="0"/>
        </w:numPr>
        <w:ind w:left="720"/>
        <w:rPr>
          <w:rStyle w:val="ConfigurationSubscript"/>
          <w:b/>
        </w:rPr>
      </w:pPr>
    </w:p>
    <w:p w14:paraId="20709253" w14:textId="77777777" w:rsidR="0089331A" w:rsidRPr="007315A0" w:rsidRDefault="0089331A" w:rsidP="00D6717C">
      <w:pPr>
        <w:pStyle w:val="Config1"/>
      </w:pPr>
      <w:r w:rsidRPr="007315A0">
        <w:rPr>
          <w:b/>
        </w:rPr>
        <w:t xml:space="preserve">BAHourlyResIRUPaymentAmount </w:t>
      </w:r>
      <w:r w:rsidRPr="007315A0">
        <w:rPr>
          <w:rStyle w:val="ConfigurationSubscript"/>
          <w:b/>
        </w:rPr>
        <w:t xml:space="preserve">BrtQ’mdh = </w:t>
      </w:r>
      <w:r w:rsidRPr="007315A0">
        <w:br/>
      </w:r>
      <w:r w:rsidRPr="007315A0">
        <w:br/>
        <w:t xml:space="preserve">(-1)*BAHourlyResIRUScheduleQuantity </w:t>
      </w:r>
      <w:r w:rsidRPr="007315A0">
        <w:rPr>
          <w:rFonts w:cs="Arial"/>
          <w:color w:val="000000"/>
          <w:sz w:val="28"/>
          <w:szCs w:val="28"/>
          <w:vertAlign w:val="subscript"/>
        </w:rPr>
        <w:t>BrtQ’mdh</w:t>
      </w:r>
      <w:r w:rsidRPr="007315A0">
        <w:rPr>
          <w:rStyle w:val="ConfigurationSubscript"/>
          <w:b/>
        </w:rPr>
        <w:t xml:space="preserve"> *  </w:t>
      </w:r>
      <w:r w:rsidRPr="007315A0">
        <w:t>BAHourlyResIRUPrc</w:t>
      </w:r>
      <w:r w:rsidRPr="007315A0">
        <w:rPr>
          <w:rFonts w:cs="Arial"/>
          <w:color w:val="000000"/>
          <w:szCs w:val="22"/>
        </w:rPr>
        <w:t xml:space="preserve"> </w:t>
      </w:r>
      <w:r w:rsidRPr="007315A0">
        <w:rPr>
          <w:rFonts w:cs="Arial"/>
          <w:color w:val="000000"/>
          <w:sz w:val="28"/>
          <w:szCs w:val="28"/>
          <w:vertAlign w:val="subscript"/>
        </w:rPr>
        <w:t>Br</w:t>
      </w:r>
      <w:r w:rsidR="00637E2F" w:rsidRPr="007315A0">
        <w:rPr>
          <w:rFonts w:cs="Arial"/>
          <w:color w:val="000000"/>
          <w:sz w:val="28"/>
          <w:szCs w:val="28"/>
          <w:vertAlign w:val="subscript"/>
        </w:rPr>
        <w:t>tQ’</w:t>
      </w:r>
      <w:r w:rsidRPr="007315A0">
        <w:rPr>
          <w:rFonts w:cs="Arial"/>
          <w:color w:val="000000"/>
          <w:sz w:val="28"/>
          <w:szCs w:val="28"/>
          <w:vertAlign w:val="subscript"/>
        </w:rPr>
        <w:t>mdh</w:t>
      </w:r>
    </w:p>
    <w:p w14:paraId="19AA2B62" w14:textId="77777777" w:rsidR="00336036" w:rsidRPr="007315A0" w:rsidRDefault="00336036" w:rsidP="00D6717C">
      <w:pPr>
        <w:pStyle w:val="Config1"/>
        <w:numPr>
          <w:ilvl w:val="0"/>
          <w:numId w:val="0"/>
        </w:numPr>
        <w:ind w:left="576"/>
        <w:rPr>
          <w:b/>
        </w:rPr>
      </w:pPr>
    </w:p>
    <w:p w14:paraId="304F0F0B" w14:textId="04AE9F53" w:rsidR="00FA1F0F" w:rsidRPr="007315A0" w:rsidRDefault="006C2183" w:rsidP="00D6717C">
      <w:pPr>
        <w:pStyle w:val="Config1"/>
        <w:rPr>
          <w:b/>
        </w:rPr>
      </w:pPr>
      <w:r w:rsidRPr="007315A0">
        <w:rPr>
          <w:b/>
        </w:rPr>
        <w:lastRenderedPageBreak/>
        <w:t>BA</w:t>
      </w:r>
      <w:r w:rsidR="007E413D" w:rsidRPr="007315A0">
        <w:rPr>
          <w:b/>
        </w:rPr>
        <w:t>15M</w:t>
      </w:r>
      <w:r w:rsidRPr="007315A0">
        <w:rPr>
          <w:b/>
        </w:rPr>
        <w:t>ResIRU</w:t>
      </w:r>
      <w:r w:rsidR="004E3BEB" w:rsidRPr="007315A0">
        <w:rPr>
          <w:b/>
        </w:rPr>
        <w:t>_</w:t>
      </w:r>
      <w:r w:rsidR="00320221" w:rsidRPr="007315A0">
        <w:rPr>
          <w:b/>
        </w:rPr>
        <w:t>NonCompliance</w:t>
      </w:r>
      <w:r w:rsidR="004253F4" w:rsidRPr="007315A0">
        <w:rPr>
          <w:b/>
        </w:rPr>
        <w:t>Quantity</w:t>
      </w:r>
      <w:r w:rsidRPr="007315A0">
        <w:rPr>
          <w:b/>
        </w:rPr>
        <w:t xml:space="preserve"> </w:t>
      </w:r>
      <w:r w:rsidRPr="007315A0">
        <w:rPr>
          <w:rStyle w:val="ConfigurationSubscript"/>
          <w:b/>
        </w:rPr>
        <w:t>BrtQ’mdh</w:t>
      </w:r>
      <w:r w:rsidR="007E413D" w:rsidRPr="007315A0">
        <w:rPr>
          <w:rStyle w:val="ConfigurationSubscript"/>
          <w:b/>
        </w:rPr>
        <w:t>c</w:t>
      </w:r>
      <w:r w:rsidRPr="007315A0">
        <w:rPr>
          <w:rStyle w:val="ConfigurationSubscript"/>
          <w:b/>
        </w:rPr>
        <w:t xml:space="preserve"> =</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00EB59CB" w:rsidRPr="007315A0">
        <w:t xml:space="preserve">(-1) * </w:t>
      </w:r>
      <w:r w:rsidR="0022355A" w:rsidRPr="007315A0">
        <w:t>M</w:t>
      </w:r>
      <w:r w:rsidR="00830257" w:rsidRPr="007315A0">
        <w:t>in</w:t>
      </w:r>
      <w:r w:rsidR="0022355A" w:rsidRPr="007315A0">
        <w:t>{</w:t>
      </w:r>
      <w:r w:rsidR="00E16F0D" w:rsidRPr="007315A0">
        <w:t xml:space="preserve">0, </w:t>
      </w:r>
      <w:r w:rsidR="00830257" w:rsidRPr="007315A0">
        <w:t>BA15M</w:t>
      </w:r>
      <w:r w:rsidR="00830257" w:rsidRPr="007315A0">
        <w:rPr>
          <w:iCs w:val="0"/>
        </w:rPr>
        <w:t>ResIRUCapRangeQty</w:t>
      </w:r>
      <w:r w:rsidR="00830257" w:rsidRPr="007315A0">
        <w:rPr>
          <w:rFonts w:cs="Arial"/>
          <w:color w:val="000000"/>
          <w:sz w:val="28"/>
          <w:szCs w:val="28"/>
          <w:vertAlign w:val="subscript"/>
        </w:rPr>
        <w:t xml:space="preserve"> BrtQ’mdh</w:t>
      </w:r>
      <w:r w:rsidR="003C0867" w:rsidRPr="007315A0">
        <w:rPr>
          <w:rFonts w:cs="Arial"/>
          <w:color w:val="000000"/>
          <w:sz w:val="28"/>
          <w:szCs w:val="28"/>
          <w:vertAlign w:val="subscript"/>
        </w:rPr>
        <w:t>c</w:t>
      </w:r>
      <w:r w:rsidR="00830257" w:rsidRPr="007315A0">
        <w:t xml:space="preserve"> – [</w:t>
      </w:r>
      <w:r w:rsidR="007E413D" w:rsidRPr="007315A0">
        <w:t>INTDUPLICATE(</w:t>
      </w:r>
      <w:r w:rsidR="007C6F35" w:rsidRPr="007315A0">
        <w:t xml:space="preserve">BAHourlyResIRUScheduleQuantity </w:t>
      </w:r>
      <w:r w:rsidR="007C6F35" w:rsidRPr="007315A0">
        <w:rPr>
          <w:rStyle w:val="ConfigurationSubscript"/>
        </w:rPr>
        <w:t xml:space="preserve">BrtQ’mdh </w:t>
      </w:r>
      <w:r w:rsidR="007E413D" w:rsidRPr="007315A0">
        <w:rPr>
          <w:rStyle w:val="ConfigurationSubscript"/>
          <w:sz w:val="22"/>
          <w:szCs w:val="22"/>
          <w:vertAlign w:val="baseline"/>
        </w:rPr>
        <w:t>)</w:t>
      </w:r>
      <w:r w:rsidR="007E413D" w:rsidRPr="007315A0">
        <w:rPr>
          <w:rStyle w:val="ConfigurationSubscript"/>
        </w:rPr>
        <w:t xml:space="preserve"> </w:t>
      </w:r>
      <w:r w:rsidR="007E413D" w:rsidRPr="007315A0">
        <w:t>–INTDUPLICATE(</w:t>
      </w:r>
      <w:r w:rsidR="004B16A1" w:rsidRPr="007315A0">
        <w:t>BA</w:t>
      </w:r>
      <w:r w:rsidR="004B16A1" w:rsidRPr="007315A0">
        <w:rPr>
          <w:iCs w:val="0"/>
        </w:rPr>
        <w:t>HourlyResIRU5MRampCapableQty</w:t>
      </w:r>
      <w:r w:rsidR="004B16A1" w:rsidRPr="007315A0">
        <w:rPr>
          <w:rFonts w:cs="Arial"/>
          <w:color w:val="000000"/>
          <w:sz w:val="28"/>
          <w:szCs w:val="28"/>
          <w:vertAlign w:val="subscript"/>
        </w:rPr>
        <w:t xml:space="preserve"> BrtQ’mdh</w:t>
      </w:r>
      <w:r w:rsidR="007C6F35" w:rsidRPr="007315A0">
        <w:t xml:space="preserve"> </w:t>
      </w:r>
      <w:r w:rsidR="007E413D" w:rsidRPr="007315A0">
        <w:t>)</w:t>
      </w:r>
      <w:r w:rsidR="00830257" w:rsidRPr="007315A0">
        <w:t xml:space="preserve">] </w:t>
      </w:r>
      <w:r w:rsidR="00E16F0D" w:rsidRPr="007315A0">
        <w:t>}</w:t>
      </w:r>
      <w:r w:rsidR="004B16A1" w:rsidRPr="007315A0">
        <w:t xml:space="preserve">  </w:t>
      </w:r>
      <w:r w:rsidRPr="007315A0">
        <w:rPr>
          <w:b/>
        </w:rPr>
        <w:br/>
      </w:r>
    </w:p>
    <w:p w14:paraId="6400D490" w14:textId="26125843" w:rsidR="00415BF7" w:rsidRPr="007315A0" w:rsidRDefault="00415BF7" w:rsidP="00D6717C">
      <w:pPr>
        <w:pStyle w:val="Config1"/>
        <w:rPr>
          <w:b/>
        </w:rPr>
      </w:pPr>
      <w:r w:rsidRPr="007315A0">
        <w:rPr>
          <w:b/>
        </w:rPr>
        <w:t xml:space="preserve">BAHourlyResIRU_NonComplianceQuantity </w:t>
      </w:r>
      <w:r w:rsidRPr="007315A0">
        <w:rPr>
          <w:rStyle w:val="ConfigurationSubscript"/>
          <w:b/>
        </w:rPr>
        <w:t>Brtmdh =</w:t>
      </w:r>
      <w:r w:rsidRPr="007315A0">
        <w:rPr>
          <w:rStyle w:val="ConfigurationSubscript"/>
          <w:rFonts w:cs="Times New Roman"/>
          <w:b/>
          <w:sz w:val="22"/>
          <w:szCs w:val="20"/>
          <w:vertAlign w:val="baseline"/>
        </w:rPr>
        <w:br/>
      </w:r>
      <w:r w:rsidRPr="007315A0">
        <w:t>Sum over (</w:t>
      </w:r>
      <w:r w:rsidR="00B418AD" w:rsidRPr="007315A0">
        <w:t xml:space="preserve">Q’, </w:t>
      </w:r>
      <w:r w:rsidRPr="007315A0">
        <w:t>c )  {</w:t>
      </w:r>
      <w:r w:rsidRPr="007315A0">
        <w:rPr>
          <w:b/>
        </w:rPr>
        <w:t xml:space="preserve"> </w:t>
      </w:r>
      <w:r w:rsidR="003D05D5" w:rsidRPr="007315A0">
        <w:t xml:space="preserve">0.25 * </w:t>
      </w:r>
      <w:r w:rsidRPr="007315A0">
        <w:rPr>
          <w:szCs w:val="18"/>
        </w:rPr>
        <w:t>BA15MResIRU_NonComplianceQuantity</w:t>
      </w:r>
      <w:r w:rsidRPr="007315A0">
        <w:rPr>
          <w:b/>
        </w:rPr>
        <w:t xml:space="preserve"> </w:t>
      </w:r>
      <w:r w:rsidRPr="007315A0">
        <w:rPr>
          <w:rFonts w:cs="Arial"/>
          <w:color w:val="000000"/>
          <w:sz w:val="28"/>
          <w:szCs w:val="28"/>
          <w:vertAlign w:val="subscript"/>
        </w:rPr>
        <w:t>BrtQ’mdhc</w:t>
      </w:r>
      <w:r w:rsidRPr="007315A0">
        <w:rPr>
          <w:b/>
        </w:rPr>
        <w:t xml:space="preserve"> </w:t>
      </w:r>
      <w:r w:rsidRPr="007315A0">
        <w:t xml:space="preserve">} </w:t>
      </w:r>
      <w:r w:rsidRPr="007315A0">
        <w:rPr>
          <w:rStyle w:val="ConfigurationSubscript"/>
          <w:rFonts w:cs="Times New Roman"/>
          <w:b/>
          <w:sz w:val="22"/>
          <w:szCs w:val="20"/>
          <w:vertAlign w:val="baseline"/>
        </w:rPr>
        <w:br/>
      </w:r>
      <w:r w:rsidRPr="007315A0">
        <w:t xml:space="preserve">  </w:t>
      </w:r>
      <w:r w:rsidRPr="007315A0">
        <w:rPr>
          <w:b/>
        </w:rPr>
        <w:br/>
      </w:r>
    </w:p>
    <w:p w14:paraId="0EE781AA" w14:textId="18E4A443" w:rsidR="000504AB" w:rsidRPr="007315A0" w:rsidRDefault="000504AB" w:rsidP="00D6717C">
      <w:pPr>
        <w:pStyle w:val="Config1"/>
        <w:rPr>
          <w:b/>
        </w:rPr>
      </w:pPr>
      <w:r w:rsidRPr="007315A0">
        <w:rPr>
          <w:b/>
        </w:rPr>
        <w:t>BA15MResFMM_FR</w:t>
      </w:r>
      <w:r w:rsidR="00B66582" w:rsidRPr="007315A0">
        <w:rPr>
          <w:b/>
        </w:rPr>
        <w:t>UFiltered</w:t>
      </w:r>
      <w:r w:rsidRPr="007315A0">
        <w:rPr>
          <w:b/>
        </w:rPr>
        <w:t xml:space="preserve">Price </w:t>
      </w:r>
      <w:r w:rsidRPr="007315A0">
        <w:rPr>
          <w:rStyle w:val="ConfigurationSubscript"/>
          <w:b/>
        </w:rPr>
        <w:t>BrtQ’mdhc =</w:t>
      </w:r>
      <w:r w:rsidRPr="007315A0">
        <w:rPr>
          <w:rStyle w:val="ConfigurationSubscript"/>
          <w:rFonts w:cs="Times New Roman"/>
          <w:b/>
          <w:sz w:val="22"/>
          <w:szCs w:val="20"/>
          <w:vertAlign w:val="baseline"/>
        </w:rPr>
        <w:br/>
      </w:r>
      <w:r w:rsidR="00C319C1" w:rsidRPr="007315A0">
        <w:rPr>
          <w:iCs w:val="0"/>
          <w:noProof w:val="0"/>
        </w:rPr>
        <w:t>Average</w:t>
      </w:r>
      <w:r w:rsidRPr="007315A0">
        <w:rPr>
          <w:iCs w:val="0"/>
          <w:noProof w:val="0"/>
        </w:rPr>
        <w:t xml:space="preserve"> over (</w:t>
      </w:r>
      <w:proofErr w:type="spellStart"/>
      <w:r w:rsidRPr="007315A0">
        <w:t>u,T’,I’,M’,L</w:t>
      </w:r>
      <w:proofErr w:type="spellEnd"/>
      <w:r w:rsidRPr="007315A0">
        <w:t>’</w:t>
      </w:r>
      <w:r w:rsidR="00FC7958" w:rsidRPr="007315A0">
        <w:t>, F’, S’</w:t>
      </w:r>
      <w:r w:rsidRPr="007315A0">
        <w:t>)</w:t>
      </w:r>
      <w:r w:rsidR="002E6073" w:rsidRPr="007315A0">
        <w:t xml:space="preserve"> {</w:t>
      </w:r>
      <w:r w:rsidR="002E6073" w:rsidRPr="007315A0">
        <w:rPr>
          <w:szCs w:val="18"/>
        </w:rPr>
        <w:t xml:space="preserve"> BA15ResourceFMMFlexRampUpBAAPrice </w:t>
      </w:r>
      <w:r w:rsidR="002E6073" w:rsidRPr="007315A0">
        <w:rPr>
          <w:rFonts w:cs="Arial"/>
          <w:color w:val="000000"/>
          <w:sz w:val="28"/>
          <w:szCs w:val="28"/>
          <w:vertAlign w:val="subscript"/>
        </w:rPr>
        <w:t>BrtQ’uT’I’M’L’F’S’mdhc</w:t>
      </w:r>
      <w:r w:rsidR="002E6073" w:rsidRPr="007315A0" w:rsidDel="005A0807">
        <w:rPr>
          <w:rStyle w:val="ConfigurationSubscript"/>
          <w:b/>
        </w:rPr>
        <w:t xml:space="preserve"> </w:t>
      </w:r>
      <w:r w:rsidR="002E6073" w:rsidRPr="007315A0">
        <w:t>}</w:t>
      </w:r>
    </w:p>
    <w:p w14:paraId="62661911" w14:textId="212D5D09" w:rsidR="000504AB" w:rsidRPr="007315A0" w:rsidRDefault="000504AB">
      <w:pPr>
        <w:pStyle w:val="Config1"/>
        <w:numPr>
          <w:ilvl w:val="0"/>
          <w:numId w:val="0"/>
        </w:numPr>
        <w:rPr>
          <w:b/>
        </w:rPr>
      </w:pPr>
    </w:p>
    <w:p w14:paraId="06BAC857" w14:textId="77777777" w:rsidR="000504AB" w:rsidRPr="007315A0" w:rsidRDefault="004253F4" w:rsidP="00D6717C">
      <w:pPr>
        <w:pStyle w:val="Config1"/>
        <w:rPr>
          <w:b/>
        </w:rPr>
      </w:pPr>
      <w:r w:rsidRPr="007315A0">
        <w:rPr>
          <w:b/>
        </w:rPr>
        <w:t>BA</w:t>
      </w:r>
      <w:r w:rsidR="00B66582" w:rsidRPr="007315A0">
        <w:rPr>
          <w:b/>
        </w:rPr>
        <w:t>1</w:t>
      </w:r>
      <w:r w:rsidRPr="007315A0">
        <w:rPr>
          <w:b/>
        </w:rPr>
        <w:t>5MResIRU_</w:t>
      </w:r>
      <w:r w:rsidR="00320221" w:rsidRPr="007315A0">
        <w:rPr>
          <w:b/>
        </w:rPr>
        <w:t>NonCompliance</w:t>
      </w:r>
      <w:r w:rsidRPr="007315A0">
        <w:rPr>
          <w:b/>
        </w:rPr>
        <w:t xml:space="preserve">Price </w:t>
      </w:r>
      <w:r w:rsidRPr="007315A0">
        <w:rPr>
          <w:rStyle w:val="ConfigurationSubscript"/>
          <w:b/>
        </w:rPr>
        <w:t>BrtQ’mdh</w:t>
      </w:r>
      <w:r w:rsidR="00B66582" w:rsidRPr="007315A0">
        <w:rPr>
          <w:rStyle w:val="ConfigurationSubscript"/>
          <w:b/>
        </w:rPr>
        <w:t>c</w:t>
      </w:r>
      <w:r w:rsidRPr="007315A0">
        <w:rPr>
          <w:rStyle w:val="ConfigurationSubscript"/>
          <w:b/>
        </w:rPr>
        <w:t xml:space="preserve"> =</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00B66582" w:rsidRPr="007315A0">
        <w:t>M</w:t>
      </w:r>
      <w:r w:rsidR="004B16A1" w:rsidRPr="007315A0">
        <w:t>ax (</w:t>
      </w:r>
      <w:r w:rsidR="009B24F9" w:rsidRPr="007315A0">
        <w:t xml:space="preserve"> </w:t>
      </w:r>
      <w:r w:rsidR="00B66582" w:rsidRPr="007315A0">
        <w:t>BA15MResFMM_FRUFilteredPrice</w:t>
      </w:r>
      <w:r w:rsidR="00B66582" w:rsidRPr="007315A0">
        <w:rPr>
          <w:b/>
        </w:rPr>
        <w:t xml:space="preserve"> </w:t>
      </w:r>
      <w:r w:rsidR="00B66582" w:rsidRPr="007315A0">
        <w:rPr>
          <w:rFonts w:cs="Arial"/>
          <w:color w:val="000000"/>
          <w:sz w:val="28"/>
          <w:szCs w:val="28"/>
          <w:vertAlign w:val="subscript"/>
        </w:rPr>
        <w:t>BrtQ’mdhc</w:t>
      </w:r>
      <w:r w:rsidR="004B16A1" w:rsidRPr="007315A0">
        <w:t xml:space="preserve"> </w:t>
      </w:r>
      <w:r w:rsidR="00C66E58" w:rsidRPr="007315A0">
        <w:t xml:space="preserve">, </w:t>
      </w:r>
      <w:r w:rsidR="00B66582" w:rsidRPr="007315A0">
        <w:t>INTDUPLICATE(</w:t>
      </w:r>
      <w:r w:rsidR="00C66E58" w:rsidRPr="007315A0">
        <w:t>BAHourlyResIRUPrc</w:t>
      </w:r>
      <w:r w:rsidR="00C66E58" w:rsidRPr="007315A0">
        <w:rPr>
          <w:rFonts w:cs="Arial"/>
          <w:color w:val="000000"/>
          <w:szCs w:val="22"/>
        </w:rPr>
        <w:t xml:space="preserve"> </w:t>
      </w:r>
      <w:r w:rsidR="00C66E58" w:rsidRPr="007315A0">
        <w:rPr>
          <w:rFonts w:cs="Arial"/>
          <w:color w:val="000000"/>
          <w:sz w:val="28"/>
          <w:szCs w:val="28"/>
          <w:vertAlign w:val="subscript"/>
        </w:rPr>
        <w:t>Br</w:t>
      </w:r>
      <w:r w:rsidR="00637E2F" w:rsidRPr="007315A0">
        <w:rPr>
          <w:rFonts w:cs="Arial"/>
          <w:color w:val="000000"/>
          <w:sz w:val="28"/>
          <w:szCs w:val="28"/>
          <w:vertAlign w:val="subscript"/>
        </w:rPr>
        <w:t>tQ’</w:t>
      </w:r>
      <w:r w:rsidR="00C66E58" w:rsidRPr="007315A0">
        <w:rPr>
          <w:rFonts w:cs="Arial"/>
          <w:color w:val="000000"/>
          <w:sz w:val="28"/>
          <w:szCs w:val="28"/>
          <w:vertAlign w:val="subscript"/>
        </w:rPr>
        <w:t>mdh</w:t>
      </w:r>
      <w:r w:rsidR="00C66E58" w:rsidRPr="007315A0">
        <w:t xml:space="preserve"> </w:t>
      </w:r>
      <w:r w:rsidR="00B66582" w:rsidRPr="007315A0">
        <w:t>)</w:t>
      </w:r>
      <w:r w:rsidR="004B16A1" w:rsidRPr="007315A0">
        <w:t>)</w:t>
      </w:r>
      <w:r w:rsidR="000504AB" w:rsidRPr="007315A0">
        <w:t xml:space="preserve"> </w:t>
      </w:r>
    </w:p>
    <w:p w14:paraId="46A456EC" w14:textId="5CAAEFB5" w:rsidR="00C66E58" w:rsidRPr="007315A0" w:rsidRDefault="000504AB" w:rsidP="00D6717C">
      <w:pPr>
        <w:pStyle w:val="Config1"/>
        <w:numPr>
          <w:ilvl w:val="0"/>
          <w:numId w:val="0"/>
        </w:numPr>
        <w:ind w:left="720"/>
        <w:rPr>
          <w:b/>
        </w:rPr>
      </w:pPr>
      <w:r w:rsidRPr="007315A0">
        <w:t xml:space="preserve">Implementation Note: Formula will be created </w:t>
      </w:r>
      <w:r w:rsidR="00B44897" w:rsidRPr="007315A0">
        <w:t xml:space="preserve">for the day </w:t>
      </w:r>
      <w:r w:rsidRPr="007315A0">
        <w:t>when BA</w:t>
      </w:r>
      <w:r w:rsidR="007E413D" w:rsidRPr="007315A0">
        <w:t>15M</w:t>
      </w:r>
      <w:r w:rsidRPr="007315A0">
        <w:t>ResIRU_</w:t>
      </w:r>
      <w:r w:rsidR="00320221" w:rsidRPr="007315A0">
        <w:t>NonCompliance</w:t>
      </w:r>
      <w:r w:rsidRPr="007315A0">
        <w:t>Quantity</w:t>
      </w:r>
      <w:r w:rsidRPr="007315A0">
        <w:rPr>
          <w:b/>
        </w:rPr>
        <w:t xml:space="preserve"> </w:t>
      </w:r>
      <w:r w:rsidRPr="007315A0">
        <w:rPr>
          <w:rFonts w:cs="Arial"/>
          <w:color w:val="000000"/>
          <w:sz w:val="28"/>
          <w:szCs w:val="28"/>
          <w:vertAlign w:val="subscript"/>
        </w:rPr>
        <w:t>BrtQ’mdh</w:t>
      </w:r>
      <w:r w:rsidR="00415BF7" w:rsidRPr="007315A0">
        <w:rPr>
          <w:rFonts w:cs="Arial"/>
          <w:color w:val="000000"/>
          <w:sz w:val="28"/>
          <w:szCs w:val="28"/>
          <w:vertAlign w:val="subscript"/>
        </w:rPr>
        <w:t>c</w:t>
      </w:r>
      <w:r w:rsidRPr="007315A0">
        <w:t xml:space="preserve"> exists</w:t>
      </w:r>
      <w:r w:rsidR="00B44897" w:rsidRPr="007315A0">
        <w:t xml:space="preserve"> in a Trading Day</w:t>
      </w:r>
      <w:r w:rsidRPr="007315A0">
        <w:t>.</w:t>
      </w:r>
    </w:p>
    <w:p w14:paraId="29A777BD" w14:textId="77777777" w:rsidR="0024738E" w:rsidRPr="007315A0" w:rsidRDefault="0024738E" w:rsidP="00D6717C">
      <w:pPr>
        <w:pStyle w:val="Config1"/>
        <w:numPr>
          <w:ilvl w:val="0"/>
          <w:numId w:val="0"/>
        </w:numPr>
        <w:ind w:left="720"/>
        <w:rPr>
          <w:b/>
        </w:rPr>
      </w:pPr>
    </w:p>
    <w:p w14:paraId="18A95A51" w14:textId="30F28634" w:rsidR="004253F4" w:rsidRPr="007315A0" w:rsidRDefault="004253F4" w:rsidP="00D6717C">
      <w:pPr>
        <w:pStyle w:val="Config1"/>
        <w:rPr>
          <w:b/>
        </w:rPr>
      </w:pPr>
      <w:r w:rsidRPr="007315A0">
        <w:rPr>
          <w:b/>
        </w:rPr>
        <w:t>BA</w:t>
      </w:r>
      <w:r w:rsidR="007E413D" w:rsidRPr="007315A0">
        <w:rPr>
          <w:b/>
        </w:rPr>
        <w:t>1</w:t>
      </w:r>
      <w:r w:rsidRPr="007315A0">
        <w:rPr>
          <w:b/>
        </w:rPr>
        <w:t>5MResIRU_</w:t>
      </w:r>
      <w:r w:rsidR="00320221" w:rsidRPr="007315A0">
        <w:rPr>
          <w:b/>
        </w:rPr>
        <w:t>NonCompliance</w:t>
      </w:r>
      <w:r w:rsidR="007E413D" w:rsidRPr="007315A0">
        <w:rPr>
          <w:b/>
        </w:rPr>
        <w:t>Amount</w:t>
      </w:r>
      <w:r w:rsidRPr="007315A0">
        <w:rPr>
          <w:b/>
        </w:rPr>
        <w:t xml:space="preserve"> </w:t>
      </w:r>
      <w:r w:rsidRPr="007315A0">
        <w:rPr>
          <w:rStyle w:val="ConfigurationSubscript"/>
          <w:b/>
        </w:rPr>
        <w:t>BrtQ’mdh</w:t>
      </w:r>
      <w:r w:rsidR="007E413D" w:rsidRPr="007315A0">
        <w:rPr>
          <w:rStyle w:val="ConfigurationSubscript"/>
          <w:b/>
        </w:rPr>
        <w:t>c</w:t>
      </w:r>
      <w:r w:rsidRPr="007315A0">
        <w:rPr>
          <w:rStyle w:val="ConfigurationSubscript"/>
          <w:b/>
        </w:rPr>
        <w:t xml:space="preserve"> =</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001A22A8" w:rsidRPr="007315A0">
        <w:t>0.25</w:t>
      </w:r>
      <w:r w:rsidR="00CF06BD" w:rsidRPr="007315A0">
        <w:t xml:space="preserve"> </w:t>
      </w:r>
      <w:r w:rsidR="001A22A8" w:rsidRPr="007315A0">
        <w:t>*</w:t>
      </w:r>
      <w:r w:rsidR="00CF06BD" w:rsidRPr="007315A0">
        <w:t xml:space="preserve"> </w:t>
      </w:r>
      <w:r w:rsidR="004B16A1" w:rsidRPr="007315A0">
        <w:t>BA</w:t>
      </w:r>
      <w:r w:rsidR="007E413D" w:rsidRPr="007315A0">
        <w:t>15M</w:t>
      </w:r>
      <w:r w:rsidR="004B16A1" w:rsidRPr="007315A0">
        <w:t>ResIRU_</w:t>
      </w:r>
      <w:r w:rsidR="00320221" w:rsidRPr="007315A0">
        <w:t>NonCompliance</w:t>
      </w:r>
      <w:r w:rsidR="004B16A1" w:rsidRPr="007315A0">
        <w:t>Quantity</w:t>
      </w:r>
      <w:r w:rsidR="004B16A1" w:rsidRPr="007315A0">
        <w:rPr>
          <w:b/>
        </w:rPr>
        <w:t xml:space="preserve"> </w:t>
      </w:r>
      <w:r w:rsidR="004B16A1" w:rsidRPr="007315A0">
        <w:rPr>
          <w:rFonts w:cs="Arial"/>
          <w:color w:val="000000"/>
          <w:sz w:val="28"/>
          <w:szCs w:val="28"/>
          <w:vertAlign w:val="subscript"/>
        </w:rPr>
        <w:t>BrtQ’mdh</w:t>
      </w:r>
      <w:r w:rsidR="007E413D" w:rsidRPr="007315A0">
        <w:rPr>
          <w:rFonts w:cs="Arial"/>
          <w:color w:val="000000"/>
          <w:sz w:val="28"/>
          <w:szCs w:val="28"/>
          <w:vertAlign w:val="subscript"/>
        </w:rPr>
        <w:t>c</w:t>
      </w:r>
      <w:r w:rsidR="004B16A1" w:rsidRPr="007315A0">
        <w:t xml:space="preserve"> * BA</w:t>
      </w:r>
      <w:r w:rsidR="00351938" w:rsidRPr="007315A0">
        <w:t>1</w:t>
      </w:r>
      <w:r w:rsidR="004B16A1" w:rsidRPr="007315A0">
        <w:t>5MResIRU_</w:t>
      </w:r>
      <w:r w:rsidR="00320221" w:rsidRPr="007315A0">
        <w:t>NonCompliance</w:t>
      </w:r>
      <w:r w:rsidR="004B16A1" w:rsidRPr="007315A0">
        <w:t>Price</w:t>
      </w:r>
      <w:r w:rsidR="004B16A1" w:rsidRPr="007315A0">
        <w:rPr>
          <w:b/>
        </w:rPr>
        <w:t xml:space="preserve"> </w:t>
      </w:r>
      <w:r w:rsidR="004B16A1" w:rsidRPr="007315A0">
        <w:rPr>
          <w:rFonts w:cs="Arial"/>
          <w:color w:val="000000"/>
          <w:sz w:val="28"/>
          <w:szCs w:val="28"/>
          <w:vertAlign w:val="subscript"/>
        </w:rPr>
        <w:t>BrtQ’mdh</w:t>
      </w:r>
      <w:r w:rsidR="00351938" w:rsidRPr="007315A0">
        <w:rPr>
          <w:rFonts w:cs="Arial"/>
          <w:color w:val="000000"/>
          <w:sz w:val="28"/>
          <w:szCs w:val="28"/>
          <w:vertAlign w:val="subscript"/>
        </w:rPr>
        <w:t>c</w:t>
      </w:r>
      <w:r w:rsidR="004B16A1" w:rsidRPr="007315A0">
        <w:rPr>
          <w:b/>
        </w:rPr>
        <w:t xml:space="preserve"> </w:t>
      </w:r>
    </w:p>
    <w:p w14:paraId="33FA81EF" w14:textId="77777777" w:rsidR="004253F4" w:rsidRPr="007315A0" w:rsidRDefault="004253F4" w:rsidP="00D6717C">
      <w:pPr>
        <w:pStyle w:val="Config1"/>
        <w:numPr>
          <w:ilvl w:val="0"/>
          <w:numId w:val="0"/>
        </w:numPr>
        <w:ind w:left="576"/>
        <w:rPr>
          <w:b/>
        </w:rPr>
      </w:pPr>
    </w:p>
    <w:p w14:paraId="2C57839E" w14:textId="77777777" w:rsidR="007E413D" w:rsidRPr="007315A0" w:rsidRDefault="007E413D" w:rsidP="00D6717C">
      <w:pPr>
        <w:pStyle w:val="Config1"/>
        <w:rPr>
          <w:b/>
        </w:rPr>
      </w:pPr>
      <w:r w:rsidRPr="007315A0">
        <w:rPr>
          <w:b/>
        </w:rPr>
        <w:t>BAHourlyResIRU_</w:t>
      </w:r>
      <w:r w:rsidR="00320221" w:rsidRPr="007315A0">
        <w:rPr>
          <w:b/>
        </w:rPr>
        <w:t>NonCompliance</w:t>
      </w:r>
      <w:r w:rsidRPr="007315A0">
        <w:rPr>
          <w:b/>
        </w:rPr>
        <w:t xml:space="preserve">Amount </w:t>
      </w:r>
      <w:r w:rsidRPr="007315A0">
        <w:rPr>
          <w:rStyle w:val="ConfigurationSubscript"/>
          <w:b/>
        </w:rPr>
        <w:t>BrtQ’mdh =</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t>Sum over (c )  {BA15MResIRU_</w:t>
      </w:r>
      <w:r w:rsidR="00320221" w:rsidRPr="007315A0">
        <w:t>NonCompliance</w:t>
      </w:r>
      <w:r w:rsidRPr="007315A0">
        <w:t>Amount</w:t>
      </w:r>
      <w:r w:rsidRPr="007315A0">
        <w:rPr>
          <w:b/>
        </w:rPr>
        <w:t xml:space="preserve"> </w:t>
      </w:r>
      <w:r w:rsidRPr="007315A0">
        <w:rPr>
          <w:rFonts w:cs="Arial"/>
          <w:color w:val="000000"/>
          <w:sz w:val="28"/>
          <w:szCs w:val="28"/>
          <w:vertAlign w:val="subscript"/>
        </w:rPr>
        <w:t>BrtQ’mdhc</w:t>
      </w:r>
      <w:r w:rsidRPr="007315A0">
        <w:rPr>
          <w:b/>
        </w:rPr>
        <w:t xml:space="preserve"> </w:t>
      </w:r>
      <w:r w:rsidRPr="007315A0">
        <w:t>}</w:t>
      </w:r>
    </w:p>
    <w:p w14:paraId="34611D6A" w14:textId="77777777" w:rsidR="007E413D" w:rsidRPr="007315A0" w:rsidRDefault="007E413D" w:rsidP="00D6717C">
      <w:pPr>
        <w:pStyle w:val="Config1"/>
        <w:numPr>
          <w:ilvl w:val="0"/>
          <w:numId w:val="0"/>
        </w:numPr>
        <w:ind w:left="576"/>
        <w:rPr>
          <w:b/>
        </w:rPr>
      </w:pPr>
    </w:p>
    <w:p w14:paraId="0CB23D42" w14:textId="77777777" w:rsidR="00CF06BD" w:rsidRPr="007315A0" w:rsidRDefault="00CF06BD" w:rsidP="00D6717C">
      <w:pPr>
        <w:pStyle w:val="Config1"/>
        <w:rPr>
          <w:b/>
        </w:rPr>
      </w:pPr>
      <w:r w:rsidRPr="007315A0">
        <w:rPr>
          <w:b/>
        </w:rPr>
        <w:t>BAHourlyResIRU_RAOverlapCap</w:t>
      </w:r>
      <w:r w:rsidR="00B61443" w:rsidRPr="007315A0">
        <w:rPr>
          <w:b/>
        </w:rPr>
        <w:t>Gross</w:t>
      </w:r>
      <w:r w:rsidRPr="007315A0">
        <w:rPr>
          <w:b/>
        </w:rPr>
        <w:t xml:space="preserve">Amount </w:t>
      </w:r>
      <w:r w:rsidRPr="007315A0">
        <w:rPr>
          <w:rFonts w:cs="Arial"/>
          <w:color w:val="000000"/>
          <w:sz w:val="28"/>
          <w:szCs w:val="28"/>
          <w:vertAlign w:val="subscript"/>
        </w:rPr>
        <w:t xml:space="preserve">BrtQ’mdh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t xml:space="preserve">0.25* BA15MResIRU_RAOverlapCapQty </w:t>
      </w:r>
      <w:r w:rsidRPr="007315A0">
        <w:rPr>
          <w:rFonts w:cs="Arial"/>
          <w:color w:val="000000"/>
          <w:sz w:val="28"/>
          <w:szCs w:val="28"/>
          <w:vertAlign w:val="subscript"/>
        </w:rPr>
        <w:t>BrtQ’mdhc</w:t>
      </w:r>
      <w:r w:rsidRPr="007315A0">
        <w:rPr>
          <w:b/>
        </w:rPr>
        <w:t xml:space="preserve"> *  </w:t>
      </w:r>
      <w:r w:rsidRPr="007315A0">
        <w:t>BAHourlyResIRUPrc</w:t>
      </w:r>
      <w:r w:rsidRPr="007315A0">
        <w:rPr>
          <w:rFonts w:cs="Arial"/>
          <w:color w:val="000000"/>
          <w:szCs w:val="22"/>
        </w:rPr>
        <w:t xml:space="preserve"> </w:t>
      </w:r>
      <w:r w:rsidRPr="007315A0">
        <w:rPr>
          <w:rFonts w:cs="Arial"/>
          <w:color w:val="000000"/>
          <w:sz w:val="28"/>
          <w:szCs w:val="28"/>
          <w:vertAlign w:val="subscript"/>
        </w:rPr>
        <w:t>Br</w:t>
      </w:r>
      <w:r w:rsidR="00637E2F" w:rsidRPr="007315A0">
        <w:rPr>
          <w:rFonts w:cs="Arial"/>
          <w:color w:val="000000"/>
          <w:sz w:val="28"/>
          <w:szCs w:val="28"/>
          <w:vertAlign w:val="subscript"/>
        </w:rPr>
        <w:t>tQ’</w:t>
      </w:r>
      <w:r w:rsidRPr="007315A0">
        <w:rPr>
          <w:rFonts w:cs="Arial"/>
          <w:color w:val="000000"/>
          <w:sz w:val="28"/>
          <w:szCs w:val="28"/>
          <w:vertAlign w:val="subscript"/>
        </w:rPr>
        <w:t>mdh</w:t>
      </w:r>
    </w:p>
    <w:p w14:paraId="2CE4C6F9" w14:textId="77777777" w:rsidR="00CF06BD" w:rsidRPr="007315A0" w:rsidRDefault="00CF06BD" w:rsidP="00D6717C">
      <w:pPr>
        <w:pStyle w:val="Config1"/>
        <w:numPr>
          <w:ilvl w:val="0"/>
          <w:numId w:val="0"/>
        </w:numPr>
        <w:rPr>
          <w:b/>
        </w:rPr>
      </w:pPr>
    </w:p>
    <w:p w14:paraId="5FB2088F" w14:textId="77777777" w:rsidR="001C2B46" w:rsidRPr="007315A0" w:rsidRDefault="00986059" w:rsidP="00D6717C">
      <w:pPr>
        <w:pStyle w:val="Config1"/>
        <w:rPr>
          <w:b/>
          <w:szCs w:val="22"/>
        </w:rPr>
      </w:pPr>
      <w:r w:rsidRPr="007315A0">
        <w:rPr>
          <w:b/>
        </w:rPr>
        <w:lastRenderedPageBreak/>
        <w:t>BAHourlyResIRU_RAOverlapCap</w:t>
      </w:r>
      <w:r w:rsidR="00C615A0" w:rsidRPr="007315A0">
        <w:rPr>
          <w:b/>
        </w:rPr>
        <w:t>Assessment</w:t>
      </w:r>
      <w:r w:rsidRPr="007315A0">
        <w:rPr>
          <w:b/>
        </w:rPr>
        <w:t xml:space="preserve">Amount </w:t>
      </w:r>
      <w:r w:rsidRPr="007315A0">
        <w:rPr>
          <w:rFonts w:cs="Arial"/>
          <w:color w:val="000000"/>
          <w:sz w:val="28"/>
          <w:szCs w:val="28"/>
          <w:vertAlign w:val="subscript"/>
        </w:rPr>
        <w:t xml:space="preserve">BrtQ’mdh </w:t>
      </w:r>
      <w:r w:rsidRPr="007315A0">
        <w:rPr>
          <w:rFonts w:cs="Arial"/>
          <w:color w:val="000000"/>
          <w:szCs w:val="22"/>
        </w:rPr>
        <w:t>=</w:t>
      </w:r>
      <w:r w:rsidR="003D3F89" w:rsidRPr="007315A0">
        <w:rPr>
          <w:rStyle w:val="ConfigurationSubscript"/>
          <w:rFonts w:cs="Times New Roman"/>
          <w:b/>
          <w:sz w:val="22"/>
          <w:szCs w:val="20"/>
          <w:vertAlign w:val="baseline"/>
        </w:rPr>
        <w:br/>
      </w:r>
      <w:r w:rsidR="003D3F89" w:rsidRPr="007315A0">
        <w:rPr>
          <w:rStyle w:val="ConfigurationSubscript"/>
          <w:rFonts w:cs="Times New Roman"/>
          <w:b/>
          <w:sz w:val="22"/>
          <w:szCs w:val="20"/>
          <w:vertAlign w:val="baseline"/>
        </w:rPr>
        <w:br/>
      </w:r>
      <w:r w:rsidR="001C2B46" w:rsidRPr="007315A0">
        <w:t>Sum over (c)</w:t>
      </w:r>
      <w:r w:rsidR="001C2B46" w:rsidRPr="007315A0">
        <w:rPr>
          <w:b/>
        </w:rPr>
        <w:t xml:space="preserve"> </w:t>
      </w:r>
    </w:p>
    <w:p w14:paraId="4BFF4870" w14:textId="608DF850" w:rsidR="00FC26AD" w:rsidRPr="007315A0" w:rsidRDefault="000A4CE4" w:rsidP="00D6717C">
      <w:pPr>
        <w:pStyle w:val="ListParagraph"/>
        <w:rPr>
          <w:b/>
        </w:rPr>
      </w:pPr>
      <w:proofErr w:type="gramStart"/>
      <w:r w:rsidRPr="007315A0">
        <w:t>{</w:t>
      </w:r>
      <w:r w:rsidR="00547970" w:rsidRPr="007315A0">
        <w:t xml:space="preserve"> </w:t>
      </w:r>
      <w:bookmarkStart w:id="97" w:name="_Hlk216944637"/>
      <w:r w:rsidR="00E4350D" w:rsidRPr="007315A0">
        <w:rPr>
          <w:bCs/>
        </w:rPr>
        <w:t>Max</w:t>
      </w:r>
      <w:proofErr w:type="gramEnd"/>
      <w:r w:rsidR="00E4350D" w:rsidRPr="007315A0">
        <w:rPr>
          <w:bCs/>
        </w:rPr>
        <w:t>(</w:t>
      </w:r>
      <w:proofErr w:type="gramStart"/>
      <w:r w:rsidR="00E4350D" w:rsidRPr="007315A0">
        <w:rPr>
          <w:bCs/>
        </w:rPr>
        <w:t>0,</w:t>
      </w:r>
      <w:bookmarkEnd w:id="97"/>
      <w:r w:rsidR="00B61443" w:rsidRPr="007315A0">
        <w:t>BAHourlyResIRU</w:t>
      </w:r>
      <w:proofErr w:type="gramEnd"/>
      <w:r w:rsidR="00B61443" w:rsidRPr="007315A0">
        <w:t>_RAOverlapCapGrossAmount</w:t>
      </w:r>
      <w:r w:rsidR="00B61443" w:rsidRPr="007315A0">
        <w:rPr>
          <w:b/>
        </w:rPr>
        <w:t xml:space="preserve"> </w:t>
      </w:r>
      <w:proofErr w:type="spellStart"/>
      <w:r w:rsidR="00B61443" w:rsidRPr="007315A0">
        <w:rPr>
          <w:rFonts w:cs="Arial"/>
          <w:color w:val="000000"/>
          <w:sz w:val="28"/>
          <w:szCs w:val="28"/>
          <w:vertAlign w:val="subscript"/>
        </w:rPr>
        <w:t>BrtQ’mdh</w:t>
      </w:r>
      <w:proofErr w:type="spellEnd"/>
      <w:r w:rsidR="00B61443" w:rsidRPr="007315A0">
        <w:rPr>
          <w:rFonts w:cs="Arial"/>
          <w:color w:val="000000"/>
          <w:sz w:val="28"/>
          <w:szCs w:val="28"/>
          <w:vertAlign w:val="subscript"/>
        </w:rPr>
        <w:t xml:space="preserve"> </w:t>
      </w:r>
      <w:r w:rsidR="00D440F5" w:rsidRPr="007315A0">
        <w:rPr>
          <w:b/>
        </w:rPr>
        <w:t>–</w:t>
      </w:r>
      <w:r w:rsidR="001C2B46" w:rsidRPr="007315A0">
        <w:rPr>
          <w:b/>
        </w:rPr>
        <w:t xml:space="preserve"> </w:t>
      </w:r>
      <w:r w:rsidR="001C2B46" w:rsidRPr="007315A0">
        <w:t>BA15MResIRU_RAOverlapCapLOCAm</w:t>
      </w:r>
      <w:r w:rsidR="006C205A" w:rsidRPr="007315A0">
        <w:t>t</w:t>
      </w:r>
      <w:r w:rsidR="001C2B46" w:rsidRPr="007315A0">
        <w:t xml:space="preserve"> </w:t>
      </w:r>
      <w:proofErr w:type="spellStart"/>
      <w:proofErr w:type="gramStart"/>
      <w:r w:rsidR="001C2B46" w:rsidRPr="007315A0">
        <w:rPr>
          <w:rFonts w:cs="Arial"/>
          <w:color w:val="000000"/>
          <w:sz w:val="28"/>
          <w:szCs w:val="28"/>
          <w:vertAlign w:val="subscript"/>
        </w:rPr>
        <w:t>BrtQ’mdhc</w:t>
      </w:r>
      <w:proofErr w:type="spellEnd"/>
      <w:r w:rsidR="001C2B46" w:rsidRPr="007315A0">
        <w:rPr>
          <w:b/>
        </w:rPr>
        <w:t xml:space="preserve"> </w:t>
      </w:r>
      <w:r w:rsidR="00D440F5" w:rsidRPr="007315A0">
        <w:rPr>
          <w:bCs/>
        </w:rPr>
        <w:t>)</w:t>
      </w:r>
      <w:proofErr w:type="gramEnd"/>
      <w:r w:rsidRPr="007315A0">
        <w:t>}</w:t>
      </w:r>
    </w:p>
    <w:p w14:paraId="1B8ADF82" w14:textId="77777777" w:rsidR="00FC26AD" w:rsidRPr="007315A0" w:rsidRDefault="00FC26AD" w:rsidP="00D6717C">
      <w:pPr>
        <w:pStyle w:val="ListParagraph"/>
        <w:rPr>
          <w:b/>
        </w:rPr>
      </w:pPr>
    </w:p>
    <w:p w14:paraId="39AD4A81" w14:textId="77777777" w:rsidR="00A871CB" w:rsidRPr="007315A0" w:rsidRDefault="00A871CB" w:rsidP="00D6717C">
      <w:pPr>
        <w:pStyle w:val="Config1"/>
      </w:pPr>
      <w:r w:rsidRPr="007315A0">
        <w:rPr>
          <w:b/>
        </w:rPr>
        <w:t>HourlyResIRU_RAOverlapCap</w:t>
      </w:r>
      <w:r w:rsidR="00C615A0" w:rsidRPr="007315A0">
        <w:rPr>
          <w:b/>
        </w:rPr>
        <w:t>Assessment</w:t>
      </w:r>
      <w:r w:rsidRPr="007315A0">
        <w:rPr>
          <w:b/>
        </w:rPr>
        <w:t xml:space="preserve">Amount </w:t>
      </w:r>
      <w:r w:rsidRPr="007315A0">
        <w:rPr>
          <w:rFonts w:cs="Arial"/>
          <w:color w:val="000000"/>
          <w:sz w:val="28"/>
          <w:szCs w:val="28"/>
          <w:vertAlign w:val="subscript"/>
        </w:rPr>
        <w:t xml:space="preserve">rmdh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t xml:space="preserve">Sum over (B, t, Q’) </w:t>
      </w:r>
    </w:p>
    <w:p w14:paraId="48100D41" w14:textId="77777777" w:rsidR="00A871CB" w:rsidRPr="007315A0" w:rsidRDefault="00A871CB" w:rsidP="00D6717C">
      <w:pPr>
        <w:pStyle w:val="ListParagraph"/>
        <w:rPr>
          <w:b/>
        </w:rPr>
      </w:pPr>
      <w:proofErr w:type="gramStart"/>
      <w:r w:rsidRPr="007315A0">
        <w:t>{</w:t>
      </w:r>
      <w:r w:rsidRPr="007315A0">
        <w:rPr>
          <w:b/>
        </w:rPr>
        <w:t xml:space="preserve"> </w:t>
      </w:r>
      <w:proofErr w:type="spellStart"/>
      <w:r w:rsidRPr="007315A0">
        <w:t>BAHourlyResIRU</w:t>
      </w:r>
      <w:proofErr w:type="gramEnd"/>
      <w:r w:rsidRPr="007315A0">
        <w:t>_RAOverlapCap</w:t>
      </w:r>
      <w:r w:rsidR="00C615A0" w:rsidRPr="007315A0">
        <w:t>Assessment</w:t>
      </w:r>
      <w:r w:rsidRPr="007315A0">
        <w:t>Amount</w:t>
      </w:r>
      <w:proofErr w:type="spellEnd"/>
      <w:r w:rsidRPr="007315A0">
        <w:rPr>
          <w:b/>
        </w:rPr>
        <w:t xml:space="preserve"> </w:t>
      </w:r>
      <w:proofErr w:type="spellStart"/>
      <w:proofErr w:type="gramStart"/>
      <w:r w:rsidRPr="007315A0">
        <w:rPr>
          <w:rFonts w:cs="Arial"/>
          <w:color w:val="000000"/>
          <w:sz w:val="28"/>
          <w:szCs w:val="28"/>
          <w:vertAlign w:val="subscript"/>
        </w:rPr>
        <w:t>BrtQ’mdh</w:t>
      </w:r>
      <w:proofErr w:type="spellEnd"/>
      <w:r w:rsidRPr="007315A0">
        <w:t xml:space="preserve"> }</w:t>
      </w:r>
      <w:proofErr w:type="gramEnd"/>
    </w:p>
    <w:p w14:paraId="2AD96103" w14:textId="77777777" w:rsidR="00A871CB" w:rsidRPr="007315A0" w:rsidRDefault="00A871CB" w:rsidP="00D6717C">
      <w:pPr>
        <w:pStyle w:val="ListParagraph"/>
        <w:rPr>
          <w:b/>
        </w:rPr>
      </w:pPr>
    </w:p>
    <w:p w14:paraId="706B873B" w14:textId="77777777" w:rsidR="00A871CB" w:rsidRPr="007315A0" w:rsidRDefault="00A871CB" w:rsidP="00D6717C">
      <w:pPr>
        <w:pStyle w:val="ListParagraph"/>
        <w:rPr>
          <w:b/>
        </w:rPr>
      </w:pPr>
    </w:p>
    <w:p w14:paraId="682FC5C9" w14:textId="77777777" w:rsidR="00A871CB" w:rsidRPr="007315A0" w:rsidRDefault="00A871CB" w:rsidP="00D6717C">
      <w:pPr>
        <w:pStyle w:val="ListParagraph"/>
        <w:rPr>
          <w:b/>
        </w:rPr>
      </w:pPr>
    </w:p>
    <w:p w14:paraId="0BC3AAD5" w14:textId="77777777" w:rsidR="007E025B" w:rsidRPr="007315A0" w:rsidRDefault="007E025B" w:rsidP="00D6717C">
      <w:pPr>
        <w:pStyle w:val="ListParagraph"/>
        <w:ind w:left="0"/>
        <w:rPr>
          <w:b/>
          <w:u w:val="single"/>
        </w:rPr>
      </w:pPr>
      <w:r w:rsidRPr="007315A0">
        <w:rPr>
          <w:b/>
          <w:u w:val="single"/>
        </w:rPr>
        <w:t>Calculations for LSE:</w:t>
      </w:r>
    </w:p>
    <w:p w14:paraId="6C7D55B0" w14:textId="77777777" w:rsidR="007E025B" w:rsidRPr="007315A0" w:rsidRDefault="007E025B" w:rsidP="00D6717C">
      <w:pPr>
        <w:pStyle w:val="ListParagraph"/>
        <w:rPr>
          <w:b/>
        </w:rPr>
      </w:pPr>
    </w:p>
    <w:p w14:paraId="1F4D3681" w14:textId="77777777" w:rsidR="00144D50" w:rsidRPr="007315A0" w:rsidRDefault="00144D50" w:rsidP="00144D50">
      <w:pPr>
        <w:pStyle w:val="ListParagraph"/>
        <w:ind w:left="0"/>
        <w:rPr>
          <w:b/>
        </w:rPr>
      </w:pPr>
    </w:p>
    <w:p w14:paraId="7030A630" w14:textId="42FC52B3" w:rsidR="00144D50" w:rsidRPr="007315A0" w:rsidRDefault="00144D50" w:rsidP="00144D50">
      <w:pPr>
        <w:pStyle w:val="Config1"/>
        <w:rPr>
          <w:b/>
          <w:szCs w:val="22"/>
        </w:rPr>
      </w:pPr>
      <w:r w:rsidRPr="007315A0">
        <w:rPr>
          <w:b/>
          <w:bCs/>
          <w:rPrChange w:id="98" w:author="Ciubal, Mel" w:date="2026-02-22T10:39:00Z" w16du:dateUtc="2026-02-22T18:39:00Z">
            <w:rPr/>
          </w:rPrChange>
        </w:rPr>
        <w:t>BA</w:t>
      </w:r>
      <w:r w:rsidR="009C070A" w:rsidRPr="007315A0">
        <w:rPr>
          <w:b/>
          <w:bCs/>
          <w:rPrChange w:id="99" w:author="Ciubal, Mel" w:date="2026-02-22T10:39:00Z" w16du:dateUtc="2026-02-22T18:39:00Z">
            <w:rPr/>
          </w:rPrChange>
        </w:rPr>
        <w:t>Daily</w:t>
      </w:r>
      <w:r w:rsidRPr="007315A0">
        <w:rPr>
          <w:b/>
          <w:bCs/>
          <w:rPrChange w:id="100" w:author="Ciubal, Mel" w:date="2026-02-22T10:39:00Z" w16du:dateUtc="2026-02-22T18:39:00Z">
            <w:rPr/>
          </w:rPrChange>
        </w:rPr>
        <w:t>ResTotalRALSEShareQuantity</w:t>
      </w:r>
      <w:r w:rsidRPr="007315A0">
        <w:rPr>
          <w:b/>
        </w:rPr>
        <w:t xml:space="preserve"> </w:t>
      </w:r>
      <w:r w:rsidRPr="007315A0">
        <w:rPr>
          <w:rFonts w:cs="Arial"/>
          <w:color w:val="000000"/>
          <w:sz w:val="28"/>
          <w:szCs w:val="28"/>
          <w:vertAlign w:val="subscript"/>
        </w:rPr>
        <w:t>BrtQ’t’’m</w:t>
      </w:r>
      <w:r w:rsidR="009C070A" w:rsidRPr="007315A0">
        <w:rPr>
          <w:rFonts w:cs="Arial"/>
          <w:color w:val="000000"/>
          <w:sz w:val="28"/>
          <w:szCs w:val="28"/>
          <w:vertAlign w:val="subscript"/>
        </w:rPr>
        <w:t>d</w:t>
      </w:r>
      <w:r w:rsidRPr="007315A0">
        <w:rPr>
          <w:rFonts w:cs="Arial"/>
          <w:color w:val="000000"/>
          <w:sz w:val="28"/>
          <w:szCs w:val="28"/>
          <w:vertAlign w:val="subscript"/>
        </w:rPr>
        <w:t xml:space="preserve">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t>BA</w:t>
      </w:r>
      <w:r w:rsidR="00FE171C" w:rsidRPr="007315A0">
        <w:t>Daily</w:t>
      </w:r>
      <w:r w:rsidRPr="007315A0">
        <w:t>ResGenericRALSEShareQ</w:t>
      </w:r>
      <w:r w:rsidR="00EC43B2" w:rsidRPr="007315A0">
        <w:t>t</w:t>
      </w:r>
      <w:r w:rsidRPr="007315A0">
        <w:t xml:space="preserve">y </w:t>
      </w:r>
      <w:r w:rsidRPr="007315A0">
        <w:rPr>
          <w:rFonts w:cs="Arial"/>
          <w:color w:val="000000"/>
          <w:sz w:val="28"/>
          <w:szCs w:val="28"/>
          <w:vertAlign w:val="subscript"/>
        </w:rPr>
        <w:t>BrtQ’t’’m</w:t>
      </w:r>
      <w:r w:rsidR="00FE171C" w:rsidRPr="007315A0">
        <w:rPr>
          <w:rFonts w:cs="Arial"/>
          <w:color w:val="000000"/>
          <w:sz w:val="28"/>
          <w:szCs w:val="28"/>
          <w:vertAlign w:val="subscript"/>
        </w:rPr>
        <w:t>d</w:t>
      </w:r>
      <w:r w:rsidRPr="007315A0">
        <w:t xml:space="preserve"> </w:t>
      </w:r>
      <w:r w:rsidR="00FE171C" w:rsidRPr="007315A0">
        <w:t xml:space="preserve"> </w:t>
      </w:r>
      <w:r w:rsidRPr="007315A0">
        <w:t>+ BA</w:t>
      </w:r>
      <w:r w:rsidR="00FE171C" w:rsidRPr="007315A0">
        <w:t>Daily</w:t>
      </w:r>
      <w:r w:rsidRPr="007315A0">
        <w:t>ResFlexRALSEShareQ</w:t>
      </w:r>
      <w:r w:rsidR="00E44D80" w:rsidRPr="007315A0">
        <w:t>uanti</w:t>
      </w:r>
      <w:r w:rsidRPr="007315A0">
        <w:t xml:space="preserve">ty </w:t>
      </w:r>
      <w:r w:rsidRPr="007315A0">
        <w:rPr>
          <w:rFonts w:cs="Arial"/>
          <w:color w:val="000000"/>
          <w:sz w:val="28"/>
          <w:szCs w:val="28"/>
          <w:vertAlign w:val="subscript"/>
        </w:rPr>
        <w:t>BrtQ’t’’m</w:t>
      </w:r>
      <w:r w:rsidR="00FE171C" w:rsidRPr="007315A0">
        <w:rPr>
          <w:rFonts w:cs="Arial"/>
          <w:color w:val="000000"/>
          <w:sz w:val="28"/>
          <w:szCs w:val="28"/>
          <w:vertAlign w:val="subscript"/>
        </w:rPr>
        <w:t>d</w:t>
      </w:r>
      <w:r w:rsidRPr="007315A0">
        <w:t xml:space="preserve"> </w:t>
      </w:r>
    </w:p>
    <w:p w14:paraId="1564698A" w14:textId="118542CF" w:rsidR="00E44D80" w:rsidRPr="007315A0" w:rsidRDefault="00E44D80" w:rsidP="00B31E1B">
      <w:pPr>
        <w:pStyle w:val="Config1"/>
        <w:rPr>
          <w:b/>
          <w:szCs w:val="22"/>
        </w:rPr>
      </w:pPr>
      <w:r w:rsidRPr="007315A0">
        <w:rPr>
          <w:b/>
          <w:bCs/>
          <w:rPrChange w:id="101" w:author="Ciubal, Mel" w:date="2026-02-22T10:39:00Z" w16du:dateUtc="2026-02-22T18:39:00Z">
            <w:rPr/>
          </w:rPrChange>
        </w:rPr>
        <w:t>BA</w:t>
      </w:r>
      <w:r w:rsidR="00FE171C" w:rsidRPr="007315A0">
        <w:rPr>
          <w:b/>
          <w:bCs/>
          <w:rPrChange w:id="102" w:author="Ciubal, Mel" w:date="2026-02-22T10:39:00Z" w16du:dateUtc="2026-02-22T18:39:00Z">
            <w:rPr/>
          </w:rPrChange>
        </w:rPr>
        <w:t>Daily</w:t>
      </w:r>
      <w:r w:rsidRPr="007315A0">
        <w:rPr>
          <w:b/>
          <w:bCs/>
          <w:rPrChange w:id="103" w:author="Ciubal, Mel" w:date="2026-02-22T10:39:00Z" w16du:dateUtc="2026-02-22T18:39:00Z">
            <w:rPr/>
          </w:rPrChange>
        </w:rPr>
        <w:t>ResFlexRALSEShareQuantity</w:t>
      </w:r>
      <w:r w:rsidRPr="007315A0">
        <w:rPr>
          <w:b/>
        </w:rPr>
        <w:t xml:space="preserve"> </w:t>
      </w:r>
      <w:r w:rsidRPr="007315A0">
        <w:rPr>
          <w:rFonts w:cs="Arial"/>
          <w:color w:val="000000"/>
          <w:sz w:val="28"/>
          <w:szCs w:val="28"/>
          <w:vertAlign w:val="subscript"/>
        </w:rPr>
        <w:t>BrtQ’t’’m</w:t>
      </w:r>
      <w:r w:rsidR="00FE171C" w:rsidRPr="007315A0">
        <w:rPr>
          <w:rFonts w:cs="Arial"/>
          <w:color w:val="000000"/>
          <w:sz w:val="28"/>
          <w:szCs w:val="28"/>
          <w:vertAlign w:val="subscript"/>
        </w:rPr>
        <w:t>d</w:t>
      </w:r>
      <w:r w:rsidRPr="007315A0">
        <w:rPr>
          <w:rFonts w:cs="Arial"/>
          <w:color w:val="000000"/>
          <w:sz w:val="28"/>
          <w:szCs w:val="28"/>
          <w:vertAlign w:val="subscript"/>
        </w:rPr>
        <w:t xml:space="preserve">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t>Sum (j’) {</w:t>
      </w:r>
      <w:r w:rsidR="00A27D1A" w:rsidRPr="007315A0" w:rsidDel="00A27D1A">
        <w:t xml:space="preserve"> </w:t>
      </w:r>
      <w:r w:rsidRPr="007315A0">
        <w:t>BA</w:t>
      </w:r>
      <w:r w:rsidR="00DB6565" w:rsidRPr="007315A0">
        <w:t>Dai</w:t>
      </w:r>
      <w:r w:rsidRPr="007315A0">
        <w:t>lyResFlexRACatLSEShareQty</w:t>
      </w:r>
      <w:r w:rsidRPr="007315A0">
        <w:rPr>
          <w:b/>
        </w:rPr>
        <w:t xml:space="preserve"> </w:t>
      </w:r>
      <w:r w:rsidRPr="007315A0">
        <w:rPr>
          <w:rFonts w:cs="Arial"/>
          <w:color w:val="000000"/>
          <w:sz w:val="28"/>
          <w:szCs w:val="28"/>
          <w:vertAlign w:val="subscript"/>
        </w:rPr>
        <w:t>BrtQ’j’t’’m</w:t>
      </w:r>
      <w:r w:rsidR="00DB6565" w:rsidRPr="007315A0">
        <w:rPr>
          <w:rFonts w:cs="Arial"/>
          <w:color w:val="000000"/>
          <w:sz w:val="28"/>
          <w:szCs w:val="28"/>
          <w:vertAlign w:val="subscript"/>
        </w:rPr>
        <w:t>d</w:t>
      </w:r>
      <w:r w:rsidRPr="007315A0">
        <w:rPr>
          <w:rFonts w:cs="Arial"/>
          <w:color w:val="000000"/>
          <w:szCs w:val="22"/>
        </w:rPr>
        <w:t xml:space="preserve"> </w:t>
      </w:r>
      <w:r w:rsidR="00FE171C" w:rsidRPr="007315A0">
        <w:rPr>
          <w:rFonts w:cs="Arial"/>
          <w:color w:val="000000"/>
          <w:szCs w:val="22"/>
        </w:rPr>
        <w:t>)</w:t>
      </w:r>
      <w:r w:rsidRPr="007315A0">
        <w:rPr>
          <w:rFonts w:cs="Arial"/>
          <w:color w:val="000000"/>
          <w:szCs w:val="22"/>
        </w:rPr>
        <w:t>}</w:t>
      </w:r>
    </w:p>
    <w:p w14:paraId="48318E67" w14:textId="77FF2924" w:rsidR="007E4B57" w:rsidRPr="007315A0" w:rsidRDefault="007E4B57" w:rsidP="00D6717C">
      <w:pPr>
        <w:pStyle w:val="Config1"/>
        <w:rPr>
          <w:b/>
          <w:szCs w:val="22"/>
        </w:rPr>
      </w:pPr>
      <w:r w:rsidRPr="007315A0">
        <w:rPr>
          <w:b/>
        </w:rPr>
        <w:t>Resource</w:t>
      </w:r>
      <w:r w:rsidR="004F6528" w:rsidRPr="007315A0">
        <w:rPr>
          <w:b/>
        </w:rPr>
        <w:t>BAA</w:t>
      </w:r>
      <w:r w:rsidR="00FE171C" w:rsidRPr="007315A0">
        <w:rPr>
          <w:b/>
        </w:rPr>
        <w:t>Daily</w:t>
      </w:r>
      <w:r w:rsidR="004F6528" w:rsidRPr="007315A0">
        <w:rPr>
          <w:b/>
        </w:rPr>
        <w:t xml:space="preserve">ResTotalRAShownCapacityQuantity </w:t>
      </w:r>
      <w:r w:rsidRPr="007315A0">
        <w:rPr>
          <w:rFonts w:cs="Arial"/>
          <w:color w:val="000000"/>
          <w:sz w:val="28"/>
          <w:szCs w:val="28"/>
          <w:vertAlign w:val="subscript"/>
        </w:rPr>
        <w:t>r</w:t>
      </w:r>
      <w:r w:rsidR="00753A84" w:rsidRPr="007315A0">
        <w:rPr>
          <w:rFonts w:cs="Arial"/>
          <w:color w:val="000000"/>
          <w:sz w:val="28"/>
          <w:szCs w:val="28"/>
          <w:vertAlign w:val="subscript"/>
        </w:rPr>
        <w:t>t</w:t>
      </w:r>
      <w:r w:rsidR="004F6528" w:rsidRPr="007315A0">
        <w:rPr>
          <w:rFonts w:cs="Arial"/>
          <w:color w:val="000000"/>
          <w:sz w:val="28"/>
          <w:szCs w:val="28"/>
          <w:vertAlign w:val="subscript"/>
        </w:rPr>
        <w:t>Q’m</w:t>
      </w:r>
      <w:r w:rsidR="00FE171C" w:rsidRPr="007315A0">
        <w:rPr>
          <w:rFonts w:cs="Arial"/>
          <w:color w:val="000000"/>
          <w:sz w:val="28"/>
          <w:szCs w:val="28"/>
          <w:vertAlign w:val="subscript"/>
        </w:rPr>
        <w:t>d</w:t>
      </w:r>
      <w:r w:rsidR="004F6528" w:rsidRPr="007315A0">
        <w:rPr>
          <w:rFonts w:cs="Arial"/>
          <w:color w:val="000000"/>
          <w:sz w:val="28"/>
          <w:szCs w:val="28"/>
          <w:vertAlign w:val="subscript"/>
        </w:rPr>
        <w:t xml:space="preserve"> </w:t>
      </w:r>
      <w:r w:rsidR="004F6528" w:rsidRPr="007315A0">
        <w:rPr>
          <w:rFonts w:cs="Arial"/>
          <w:color w:val="000000"/>
          <w:szCs w:val="22"/>
        </w:rPr>
        <w:t>=</w:t>
      </w:r>
      <w:r w:rsidR="004F6528" w:rsidRPr="007315A0">
        <w:rPr>
          <w:rStyle w:val="ConfigurationSubscript"/>
          <w:rFonts w:cs="Times New Roman"/>
          <w:b/>
          <w:sz w:val="22"/>
          <w:szCs w:val="20"/>
          <w:vertAlign w:val="baseline"/>
        </w:rPr>
        <w:br/>
      </w:r>
      <w:r w:rsidR="004F6528" w:rsidRPr="007315A0">
        <w:rPr>
          <w:rStyle w:val="ConfigurationSubscript"/>
          <w:rFonts w:cs="Times New Roman"/>
          <w:b/>
          <w:sz w:val="22"/>
          <w:szCs w:val="20"/>
          <w:vertAlign w:val="baseline"/>
        </w:rPr>
        <w:br/>
      </w:r>
      <w:r w:rsidRPr="007315A0">
        <w:t>Sum (B</w:t>
      </w:r>
      <w:r w:rsidR="00144D50" w:rsidRPr="007315A0">
        <w:t>, t’’</w:t>
      </w:r>
      <w:r w:rsidR="004F6528" w:rsidRPr="007315A0">
        <w:t xml:space="preserve">) </w:t>
      </w:r>
      <w:r w:rsidRPr="007315A0">
        <w:t>{</w:t>
      </w:r>
      <w:r w:rsidR="00144D50" w:rsidRPr="007315A0">
        <w:t xml:space="preserve"> BA</w:t>
      </w:r>
      <w:r w:rsidR="007033EE" w:rsidRPr="007315A0">
        <w:t>Daily</w:t>
      </w:r>
      <w:r w:rsidR="00144D50" w:rsidRPr="007315A0">
        <w:t>ResTotalRALSEShareQuantity</w:t>
      </w:r>
      <w:r w:rsidR="00144D50" w:rsidRPr="007315A0">
        <w:rPr>
          <w:b/>
        </w:rPr>
        <w:t xml:space="preserve"> </w:t>
      </w:r>
      <w:r w:rsidR="00144D50" w:rsidRPr="007315A0">
        <w:rPr>
          <w:rFonts w:cs="Arial"/>
          <w:color w:val="000000"/>
          <w:sz w:val="28"/>
          <w:szCs w:val="28"/>
          <w:vertAlign w:val="subscript"/>
        </w:rPr>
        <w:t>BrtQ’t’’m</w:t>
      </w:r>
      <w:r w:rsidR="007033EE" w:rsidRPr="007315A0">
        <w:rPr>
          <w:rFonts w:cs="Arial"/>
          <w:color w:val="000000"/>
          <w:sz w:val="28"/>
          <w:szCs w:val="28"/>
          <w:vertAlign w:val="subscript"/>
        </w:rPr>
        <w:t>d</w:t>
      </w:r>
      <w:r w:rsidRPr="007315A0">
        <w:rPr>
          <w:rFonts w:cs="Arial"/>
          <w:color w:val="000000"/>
          <w:szCs w:val="22"/>
        </w:rPr>
        <w:t>}</w:t>
      </w:r>
    </w:p>
    <w:p w14:paraId="3030D2E5" w14:textId="77777777" w:rsidR="004F6528" w:rsidRPr="007315A0" w:rsidRDefault="004F6528" w:rsidP="00D6717C">
      <w:pPr>
        <w:pStyle w:val="ListParagraph"/>
        <w:rPr>
          <w:b/>
        </w:rPr>
      </w:pPr>
    </w:p>
    <w:p w14:paraId="5C176DFC" w14:textId="77777777" w:rsidR="007E4B57" w:rsidRPr="007315A0" w:rsidRDefault="007E4B57" w:rsidP="00D6717C">
      <w:pPr>
        <w:pStyle w:val="ListParagraph"/>
        <w:rPr>
          <w:b/>
        </w:rPr>
      </w:pPr>
    </w:p>
    <w:p w14:paraId="09E351BD" w14:textId="7894D12D" w:rsidR="004F6528" w:rsidRPr="007315A0" w:rsidRDefault="004F6528" w:rsidP="00D6717C">
      <w:pPr>
        <w:pStyle w:val="Config1"/>
        <w:rPr>
          <w:b/>
        </w:rPr>
      </w:pPr>
      <w:r w:rsidRPr="007315A0">
        <w:rPr>
          <w:b/>
        </w:rPr>
        <w:t>BA</w:t>
      </w:r>
      <w:r w:rsidR="009C070A" w:rsidRPr="007315A0">
        <w:rPr>
          <w:b/>
        </w:rPr>
        <w:t>Daily</w:t>
      </w:r>
      <w:r w:rsidRPr="007315A0">
        <w:rPr>
          <w:b/>
        </w:rPr>
        <w:t>ResRA_LSE</w:t>
      </w:r>
      <w:r w:rsidR="004C765C" w:rsidRPr="007315A0">
        <w:rPr>
          <w:b/>
        </w:rPr>
        <w:t>Share</w:t>
      </w:r>
      <w:r w:rsidRPr="007315A0">
        <w:rPr>
          <w:b/>
        </w:rPr>
        <w:t>Rat</w:t>
      </w:r>
      <w:r w:rsidR="004C765C" w:rsidRPr="007315A0">
        <w:rPr>
          <w:b/>
        </w:rPr>
        <w:t>e</w:t>
      </w:r>
      <w:r w:rsidRPr="007315A0">
        <w:rPr>
          <w:b/>
        </w:rPr>
        <w:t xml:space="preserve"> </w:t>
      </w:r>
      <w:r w:rsidRPr="007315A0">
        <w:rPr>
          <w:rFonts w:cs="Arial"/>
          <w:color w:val="000000"/>
          <w:sz w:val="28"/>
          <w:szCs w:val="28"/>
          <w:vertAlign w:val="subscript"/>
        </w:rPr>
        <w:t>Br</w:t>
      </w:r>
      <w:r w:rsidR="00753A84" w:rsidRPr="007315A0">
        <w:rPr>
          <w:rFonts w:cs="Arial"/>
          <w:color w:val="000000"/>
          <w:sz w:val="28"/>
          <w:szCs w:val="28"/>
          <w:vertAlign w:val="subscript"/>
        </w:rPr>
        <w:t>t</w:t>
      </w:r>
      <w:r w:rsidRPr="007315A0">
        <w:rPr>
          <w:rFonts w:cs="Arial"/>
          <w:color w:val="000000"/>
          <w:sz w:val="28"/>
          <w:szCs w:val="28"/>
          <w:vertAlign w:val="subscript"/>
        </w:rPr>
        <w:t>Q’</w:t>
      </w:r>
      <w:r w:rsidR="00EF5CF4" w:rsidRPr="007315A0">
        <w:rPr>
          <w:rFonts w:cs="Arial"/>
          <w:color w:val="000000"/>
          <w:sz w:val="28"/>
          <w:szCs w:val="28"/>
          <w:vertAlign w:val="subscript"/>
        </w:rPr>
        <w:t>t’’</w:t>
      </w:r>
      <w:r w:rsidRPr="007315A0">
        <w:rPr>
          <w:rFonts w:cs="Arial"/>
          <w:color w:val="000000"/>
          <w:sz w:val="28"/>
          <w:szCs w:val="28"/>
          <w:vertAlign w:val="subscript"/>
        </w:rPr>
        <w:t>m</w:t>
      </w:r>
      <w:r w:rsidR="009C070A" w:rsidRPr="007315A0">
        <w:rPr>
          <w:rFonts w:cs="Arial"/>
          <w:color w:val="000000"/>
          <w:sz w:val="28"/>
          <w:szCs w:val="28"/>
          <w:vertAlign w:val="subscript"/>
        </w:rPr>
        <w:t>d</w:t>
      </w:r>
      <w:r w:rsidRPr="007315A0">
        <w:rPr>
          <w:rFonts w:cs="Arial"/>
          <w:color w:val="000000"/>
          <w:sz w:val="28"/>
          <w:szCs w:val="28"/>
          <w:vertAlign w:val="subscript"/>
        </w:rPr>
        <w:t xml:space="preserve">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004E21BD" w:rsidRPr="007315A0">
        <w:t>{</w:t>
      </w:r>
      <w:r w:rsidR="0044531B" w:rsidRPr="007315A0">
        <w:t xml:space="preserve"> </w:t>
      </w:r>
      <w:r w:rsidR="00144D50" w:rsidRPr="007315A0">
        <w:t>BA</w:t>
      </w:r>
      <w:r w:rsidR="00FE171C" w:rsidRPr="007315A0">
        <w:t>Daily</w:t>
      </w:r>
      <w:r w:rsidR="00144D50" w:rsidRPr="007315A0">
        <w:t>ResTotalRALSEShareQuantity</w:t>
      </w:r>
      <w:r w:rsidR="00144D50" w:rsidRPr="007315A0">
        <w:rPr>
          <w:b/>
        </w:rPr>
        <w:t xml:space="preserve"> </w:t>
      </w:r>
      <w:r w:rsidR="00144D50" w:rsidRPr="007315A0">
        <w:rPr>
          <w:rFonts w:cs="Arial"/>
          <w:color w:val="000000"/>
          <w:sz w:val="28"/>
          <w:szCs w:val="28"/>
          <w:vertAlign w:val="subscript"/>
        </w:rPr>
        <w:t>BrtQ’t’’m</w:t>
      </w:r>
      <w:r w:rsidR="00FE171C" w:rsidRPr="007315A0">
        <w:rPr>
          <w:rFonts w:cs="Arial"/>
          <w:color w:val="000000"/>
          <w:sz w:val="28"/>
          <w:szCs w:val="28"/>
          <w:vertAlign w:val="subscript"/>
        </w:rPr>
        <w:t>d</w:t>
      </w:r>
      <w:r w:rsidR="004E21BD" w:rsidRPr="007315A0">
        <w:rPr>
          <w:rFonts w:cs="Arial"/>
          <w:color w:val="000000"/>
          <w:sz w:val="28"/>
          <w:szCs w:val="28"/>
          <w:vertAlign w:val="subscript"/>
        </w:rPr>
        <w:t xml:space="preserve"> </w:t>
      </w:r>
      <w:r w:rsidR="004E21BD" w:rsidRPr="007315A0">
        <w:rPr>
          <w:b/>
        </w:rPr>
        <w:t xml:space="preserve">/ </w:t>
      </w:r>
      <w:r w:rsidR="004E21BD" w:rsidRPr="007315A0">
        <w:t>ResourceBAA</w:t>
      </w:r>
      <w:r w:rsidR="007033EE" w:rsidRPr="007315A0">
        <w:t>Daily</w:t>
      </w:r>
      <w:r w:rsidR="004E21BD" w:rsidRPr="007315A0">
        <w:t>ResTotalRAShownCapacityQuantity</w:t>
      </w:r>
      <w:r w:rsidR="004E21BD" w:rsidRPr="007315A0">
        <w:rPr>
          <w:b/>
        </w:rPr>
        <w:t xml:space="preserve"> </w:t>
      </w:r>
      <w:r w:rsidR="004E21BD" w:rsidRPr="007315A0">
        <w:rPr>
          <w:rFonts w:cs="Arial"/>
          <w:color w:val="000000"/>
          <w:sz w:val="28"/>
          <w:szCs w:val="28"/>
          <w:vertAlign w:val="subscript"/>
        </w:rPr>
        <w:t>r</w:t>
      </w:r>
      <w:r w:rsidR="00753A84" w:rsidRPr="007315A0">
        <w:rPr>
          <w:rFonts w:cs="Arial"/>
          <w:color w:val="000000"/>
          <w:sz w:val="28"/>
          <w:szCs w:val="28"/>
          <w:vertAlign w:val="subscript"/>
        </w:rPr>
        <w:t>t</w:t>
      </w:r>
      <w:r w:rsidR="004E21BD" w:rsidRPr="007315A0">
        <w:rPr>
          <w:rFonts w:cs="Arial"/>
          <w:color w:val="000000"/>
          <w:sz w:val="28"/>
          <w:szCs w:val="28"/>
          <w:vertAlign w:val="subscript"/>
        </w:rPr>
        <w:t>Q’m</w:t>
      </w:r>
      <w:r w:rsidR="007033EE" w:rsidRPr="007315A0">
        <w:rPr>
          <w:rFonts w:cs="Arial"/>
          <w:color w:val="000000"/>
          <w:sz w:val="28"/>
          <w:szCs w:val="28"/>
          <w:vertAlign w:val="subscript"/>
        </w:rPr>
        <w:t>d</w:t>
      </w:r>
      <w:r w:rsidR="004E21BD" w:rsidRPr="007315A0">
        <w:rPr>
          <w:rFonts w:cs="Arial"/>
          <w:color w:val="000000"/>
          <w:sz w:val="28"/>
          <w:szCs w:val="28"/>
          <w:vertAlign w:val="subscript"/>
        </w:rPr>
        <w:t xml:space="preserve"> </w:t>
      </w:r>
      <w:r w:rsidR="004E21BD" w:rsidRPr="007315A0">
        <w:rPr>
          <w:rFonts w:cs="Arial"/>
          <w:color w:val="000000"/>
          <w:szCs w:val="22"/>
        </w:rPr>
        <w:t>}</w:t>
      </w:r>
    </w:p>
    <w:p w14:paraId="70C3766E" w14:textId="77777777" w:rsidR="00E30CC5" w:rsidRPr="007315A0" w:rsidRDefault="00E30CC5" w:rsidP="00D6717C">
      <w:pPr>
        <w:pStyle w:val="ListParagraph"/>
        <w:ind w:left="0"/>
        <w:rPr>
          <w:b/>
        </w:rPr>
      </w:pPr>
    </w:p>
    <w:p w14:paraId="15A351B3" w14:textId="43636CB6" w:rsidR="008854D6" w:rsidRPr="007315A0" w:rsidRDefault="00E30CC5" w:rsidP="00D6717C">
      <w:pPr>
        <w:pStyle w:val="Config1"/>
        <w:rPr>
          <w:rFonts w:cs="Arial"/>
          <w:color w:val="000000"/>
          <w:sz w:val="28"/>
          <w:szCs w:val="28"/>
          <w:vertAlign w:val="subscript"/>
        </w:rPr>
      </w:pPr>
      <w:r w:rsidRPr="007315A0">
        <w:rPr>
          <w:b/>
        </w:rPr>
        <w:lastRenderedPageBreak/>
        <w:t>BAHourlyResIRU_RAOverlapLSE</w:t>
      </w:r>
      <w:r w:rsidR="006307E7" w:rsidRPr="007315A0">
        <w:rPr>
          <w:b/>
        </w:rPr>
        <w:t>ToBeAllocated</w:t>
      </w:r>
      <w:r w:rsidRPr="007315A0">
        <w:rPr>
          <w:b/>
        </w:rPr>
        <w:t xml:space="preserve">Amount </w:t>
      </w:r>
      <w:r w:rsidRPr="007315A0">
        <w:rPr>
          <w:rFonts w:cs="Arial"/>
          <w:color w:val="000000"/>
          <w:sz w:val="28"/>
          <w:szCs w:val="28"/>
          <w:vertAlign w:val="subscript"/>
        </w:rPr>
        <w:t>Br</w:t>
      </w:r>
      <w:r w:rsidR="00753A84" w:rsidRPr="007315A0">
        <w:rPr>
          <w:rFonts w:cs="Arial"/>
          <w:color w:val="000000"/>
          <w:sz w:val="28"/>
          <w:szCs w:val="28"/>
          <w:vertAlign w:val="subscript"/>
        </w:rPr>
        <w:t>t</w:t>
      </w:r>
      <w:r w:rsidRPr="007315A0">
        <w:rPr>
          <w:rFonts w:cs="Arial"/>
          <w:color w:val="000000"/>
          <w:sz w:val="28"/>
          <w:szCs w:val="28"/>
          <w:vertAlign w:val="subscript"/>
        </w:rPr>
        <w:t>Q’</w:t>
      </w:r>
      <w:r w:rsidR="0099462A" w:rsidRPr="007315A0">
        <w:rPr>
          <w:rFonts w:cs="Arial"/>
          <w:color w:val="000000"/>
          <w:sz w:val="28"/>
          <w:szCs w:val="28"/>
          <w:vertAlign w:val="subscript"/>
        </w:rPr>
        <w:t>t’’</w:t>
      </w:r>
      <w:r w:rsidRPr="007315A0">
        <w:rPr>
          <w:rFonts w:cs="Arial"/>
          <w:color w:val="000000"/>
          <w:sz w:val="28"/>
          <w:szCs w:val="28"/>
          <w:vertAlign w:val="subscript"/>
        </w:rPr>
        <w:t>mdh</w:t>
      </w:r>
      <w:r w:rsidR="008854D6" w:rsidRPr="007315A0">
        <w:rPr>
          <w:rFonts w:cs="Arial"/>
          <w:color w:val="000000"/>
          <w:sz w:val="28"/>
          <w:szCs w:val="28"/>
          <w:vertAlign w:val="subscript"/>
        </w:rPr>
        <w:t xml:space="preserve"> </w:t>
      </w:r>
      <w:r w:rsidR="008854D6" w:rsidRPr="007315A0">
        <w:rPr>
          <w:rFonts w:cs="Arial"/>
          <w:color w:val="000000"/>
          <w:szCs w:val="22"/>
        </w:rPr>
        <w:t>=</w:t>
      </w:r>
      <w:r w:rsidR="008854D6" w:rsidRPr="007315A0">
        <w:rPr>
          <w:rStyle w:val="ConfigurationSubscript"/>
          <w:rFonts w:cs="Times New Roman"/>
          <w:b/>
          <w:sz w:val="22"/>
          <w:szCs w:val="20"/>
          <w:vertAlign w:val="baseline"/>
        </w:rPr>
        <w:br/>
      </w:r>
      <w:r w:rsidR="008854D6" w:rsidRPr="007315A0">
        <w:rPr>
          <w:rStyle w:val="ConfigurationSubscript"/>
          <w:rFonts w:cs="Times New Roman"/>
          <w:b/>
          <w:sz w:val="22"/>
          <w:szCs w:val="20"/>
          <w:vertAlign w:val="baseline"/>
        </w:rPr>
        <w:br/>
      </w:r>
      <w:proofErr w:type="spellStart"/>
      <w:r w:rsidR="00B32A8B" w:rsidRPr="007315A0">
        <w:rPr>
          <w:rFonts w:eastAsia="SimSun"/>
          <w:iCs w:val="0"/>
          <w:noProof w:val="0"/>
        </w:rPr>
        <w:t>BA</w:t>
      </w:r>
      <w:r w:rsidR="009C070A" w:rsidRPr="007315A0">
        <w:rPr>
          <w:rFonts w:eastAsia="SimSun"/>
          <w:iCs w:val="0"/>
          <w:noProof w:val="0"/>
        </w:rPr>
        <w:t>Daily</w:t>
      </w:r>
      <w:r w:rsidR="00B32A8B" w:rsidRPr="007315A0">
        <w:rPr>
          <w:rFonts w:eastAsia="SimSun"/>
          <w:iCs w:val="0"/>
          <w:noProof w:val="0"/>
        </w:rPr>
        <w:t>ResRA_LSE</w:t>
      </w:r>
      <w:r w:rsidR="004C765C" w:rsidRPr="007315A0">
        <w:rPr>
          <w:rFonts w:eastAsia="SimSun"/>
          <w:iCs w:val="0"/>
          <w:noProof w:val="0"/>
        </w:rPr>
        <w:t>Share</w:t>
      </w:r>
      <w:r w:rsidR="00B32A8B" w:rsidRPr="007315A0">
        <w:rPr>
          <w:rFonts w:eastAsia="SimSun"/>
          <w:iCs w:val="0"/>
          <w:noProof w:val="0"/>
        </w:rPr>
        <w:t>Rat</w:t>
      </w:r>
      <w:r w:rsidR="004C765C" w:rsidRPr="007315A0">
        <w:rPr>
          <w:rFonts w:eastAsia="SimSun"/>
          <w:iCs w:val="0"/>
          <w:noProof w:val="0"/>
        </w:rPr>
        <w:t>e</w:t>
      </w:r>
      <w:proofErr w:type="spellEnd"/>
      <w:r w:rsidR="00B32A8B" w:rsidRPr="007315A0">
        <w:rPr>
          <w:b/>
        </w:rPr>
        <w:t xml:space="preserve"> </w:t>
      </w:r>
      <w:r w:rsidR="00B32A8B" w:rsidRPr="007315A0">
        <w:rPr>
          <w:rFonts w:cs="Arial"/>
          <w:color w:val="000000"/>
          <w:sz w:val="28"/>
          <w:szCs w:val="28"/>
          <w:vertAlign w:val="subscript"/>
        </w:rPr>
        <w:t>Br</w:t>
      </w:r>
      <w:r w:rsidR="00753A84" w:rsidRPr="007315A0">
        <w:rPr>
          <w:rFonts w:cs="Arial"/>
          <w:color w:val="000000"/>
          <w:sz w:val="28"/>
          <w:szCs w:val="28"/>
          <w:vertAlign w:val="subscript"/>
        </w:rPr>
        <w:t>t</w:t>
      </w:r>
      <w:r w:rsidR="00B32A8B" w:rsidRPr="007315A0">
        <w:rPr>
          <w:rFonts w:cs="Arial"/>
          <w:color w:val="000000"/>
          <w:sz w:val="28"/>
          <w:szCs w:val="28"/>
          <w:vertAlign w:val="subscript"/>
        </w:rPr>
        <w:t>Q’</w:t>
      </w:r>
      <w:r w:rsidR="00EF5CF4" w:rsidRPr="007315A0">
        <w:rPr>
          <w:rFonts w:cs="Arial"/>
          <w:color w:val="000000"/>
          <w:sz w:val="28"/>
          <w:szCs w:val="28"/>
          <w:vertAlign w:val="subscript"/>
        </w:rPr>
        <w:t>t’’</w:t>
      </w:r>
      <w:r w:rsidR="00B32A8B" w:rsidRPr="007315A0">
        <w:rPr>
          <w:rFonts w:cs="Arial"/>
          <w:color w:val="000000"/>
          <w:sz w:val="28"/>
          <w:szCs w:val="28"/>
          <w:vertAlign w:val="subscript"/>
        </w:rPr>
        <w:t>m</w:t>
      </w:r>
      <w:r w:rsidR="009C070A" w:rsidRPr="007315A0">
        <w:rPr>
          <w:rFonts w:cs="Arial"/>
          <w:color w:val="000000"/>
          <w:sz w:val="28"/>
          <w:szCs w:val="28"/>
          <w:vertAlign w:val="subscript"/>
        </w:rPr>
        <w:t>d</w:t>
      </w:r>
      <w:r w:rsidR="00B32A8B" w:rsidRPr="007315A0">
        <w:rPr>
          <w:rFonts w:cs="Arial"/>
          <w:color w:val="000000"/>
          <w:sz w:val="28"/>
          <w:szCs w:val="28"/>
          <w:vertAlign w:val="subscript"/>
        </w:rPr>
        <w:t xml:space="preserve"> * </w:t>
      </w:r>
      <w:proofErr w:type="spellStart"/>
      <w:r w:rsidR="00B32A8B" w:rsidRPr="007315A0">
        <w:rPr>
          <w:rFonts w:eastAsia="SimSun"/>
          <w:iCs w:val="0"/>
          <w:noProof w:val="0"/>
        </w:rPr>
        <w:t>HourlyResIRU_RAOverlapCap</w:t>
      </w:r>
      <w:r w:rsidR="00C615A0" w:rsidRPr="007315A0">
        <w:rPr>
          <w:rFonts w:eastAsia="SimSun"/>
          <w:iCs w:val="0"/>
          <w:noProof w:val="0"/>
        </w:rPr>
        <w:t>Assessment</w:t>
      </w:r>
      <w:r w:rsidR="00B32A8B" w:rsidRPr="007315A0">
        <w:rPr>
          <w:rFonts w:eastAsia="SimSun"/>
          <w:iCs w:val="0"/>
          <w:noProof w:val="0"/>
        </w:rPr>
        <w:t>Amount</w:t>
      </w:r>
      <w:proofErr w:type="spellEnd"/>
      <w:r w:rsidR="00B32A8B" w:rsidRPr="007315A0">
        <w:rPr>
          <w:b/>
        </w:rPr>
        <w:t xml:space="preserve"> </w:t>
      </w:r>
      <w:r w:rsidR="00B32A8B" w:rsidRPr="007315A0">
        <w:rPr>
          <w:rFonts w:cs="Arial"/>
          <w:color w:val="000000"/>
          <w:sz w:val="28"/>
          <w:szCs w:val="28"/>
          <w:vertAlign w:val="subscript"/>
        </w:rPr>
        <w:t>rmdh</w:t>
      </w:r>
    </w:p>
    <w:p w14:paraId="56EE5BF2" w14:textId="77777777" w:rsidR="00693679" w:rsidRPr="007315A0" w:rsidRDefault="00693679" w:rsidP="00D6717C">
      <w:pPr>
        <w:pStyle w:val="Config1"/>
        <w:rPr>
          <w:rFonts w:cs="Arial"/>
          <w:color w:val="000000"/>
          <w:sz w:val="28"/>
          <w:szCs w:val="28"/>
          <w:vertAlign w:val="subscript"/>
        </w:rPr>
      </w:pPr>
      <w:r w:rsidRPr="007315A0">
        <w:rPr>
          <w:b/>
        </w:rPr>
        <w:t xml:space="preserve">BAHourlyResIRU_RAOverlapLSEShareAmount </w:t>
      </w:r>
      <w:r w:rsidRPr="007315A0">
        <w:rPr>
          <w:rFonts w:cs="Arial"/>
          <w:color w:val="000000"/>
          <w:sz w:val="28"/>
          <w:szCs w:val="28"/>
          <w:vertAlign w:val="subscript"/>
        </w:rPr>
        <w:t xml:space="preserve">BrtQ’t’’mdh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rPr>
          <w:rFonts w:eastAsia="SimSun"/>
          <w:iCs w:val="0"/>
          <w:noProof w:val="0"/>
        </w:rPr>
        <w:t>(-</w:t>
      </w:r>
      <w:proofErr w:type="gramStart"/>
      <w:r w:rsidRPr="007315A0">
        <w:rPr>
          <w:rFonts w:eastAsia="SimSun"/>
          <w:iCs w:val="0"/>
          <w:noProof w:val="0"/>
        </w:rPr>
        <w:t>1)*</w:t>
      </w:r>
      <w:proofErr w:type="gramEnd"/>
      <w:r w:rsidRPr="007315A0">
        <w:t xml:space="preserve"> RATrueUpMechanismOptInFlag </w:t>
      </w:r>
      <w:r w:rsidRPr="007315A0">
        <w:rPr>
          <w:rFonts w:cs="Arial"/>
          <w:color w:val="000000"/>
          <w:sz w:val="28"/>
          <w:szCs w:val="28"/>
          <w:vertAlign w:val="subscript"/>
        </w:rPr>
        <w:t>Br</w:t>
      </w:r>
      <w:r w:rsidR="003E6675" w:rsidRPr="007315A0">
        <w:rPr>
          <w:rFonts w:cs="Arial"/>
          <w:color w:val="000000"/>
          <w:sz w:val="28"/>
          <w:szCs w:val="28"/>
          <w:vertAlign w:val="subscript"/>
        </w:rPr>
        <w:t>t</w:t>
      </w:r>
      <w:r w:rsidRPr="007315A0">
        <w:rPr>
          <w:rFonts w:cs="Arial"/>
          <w:color w:val="000000"/>
          <w:sz w:val="28"/>
          <w:szCs w:val="28"/>
          <w:vertAlign w:val="subscript"/>
        </w:rPr>
        <w:t>Q’t’’m</w:t>
      </w:r>
      <w:r w:rsidRPr="007315A0">
        <w:t xml:space="preserve"> * </w:t>
      </w:r>
      <w:r w:rsidR="00FE6F83" w:rsidRPr="007315A0">
        <w:t>BAHourlyResIRU_RAOverlapLSEToBeAllocatedAmount</w:t>
      </w:r>
      <w:r w:rsidR="0099462A" w:rsidRPr="007315A0">
        <w:rPr>
          <w:b/>
        </w:rPr>
        <w:t xml:space="preserve"> </w:t>
      </w:r>
      <w:r w:rsidR="0099462A" w:rsidRPr="007315A0">
        <w:rPr>
          <w:rFonts w:cs="Arial"/>
          <w:color w:val="000000"/>
          <w:sz w:val="28"/>
          <w:szCs w:val="28"/>
          <w:vertAlign w:val="subscript"/>
        </w:rPr>
        <w:t>BrtQ’t’’mdh</w:t>
      </w:r>
    </w:p>
    <w:p w14:paraId="124DEFB1" w14:textId="7DDA7FCD" w:rsidR="00142D73" w:rsidRPr="008D616A" w:rsidRDefault="008D616A" w:rsidP="00142D73">
      <w:pPr>
        <w:pStyle w:val="Config1"/>
        <w:rPr>
          <w:ins w:id="104" w:author="Ciubal, Mel" w:date="2026-02-22T11:21:00Z" w16du:dateUtc="2026-02-22T19:21:00Z"/>
          <w:b/>
        </w:rPr>
      </w:pPr>
      <w:bookmarkStart w:id="105" w:name="_Hlk222651246"/>
      <w:bookmarkStart w:id="106" w:name="_Hlk222652600"/>
      <w:proofErr w:type="spellStart"/>
      <w:ins w:id="107" w:author="Ciubal, Mel" w:date="2026-02-22T10:43:00Z" w16du:dateUtc="2026-02-22T18:43:00Z">
        <w:r w:rsidRPr="008D616A">
          <w:rPr>
            <w:rFonts w:eastAsia="SimSun"/>
            <w:iCs w:val="0"/>
            <w:noProof w:val="0"/>
            <w:highlight w:val="yellow"/>
            <w:rPrChange w:id="108" w:author="Ciubal, Mel" w:date="2026-02-22T10:46:00Z" w16du:dateUtc="2026-02-22T18:46:00Z">
              <w:rPr>
                <w:rFonts w:eastAsia="SimSun"/>
                <w:iCs w:val="0"/>
                <w:noProof w:val="0"/>
              </w:rPr>
            </w:rPrChange>
          </w:rPr>
          <w:t>BA</w:t>
        </w:r>
      </w:ins>
      <w:ins w:id="109" w:author="Ciubal, Mel" w:date="2026-02-22T10:47:00Z" w16du:dateUtc="2026-02-22T18:47:00Z">
        <w:r>
          <w:rPr>
            <w:rFonts w:eastAsia="SimSun"/>
            <w:iCs w:val="0"/>
            <w:noProof w:val="0"/>
            <w:highlight w:val="yellow"/>
          </w:rPr>
          <w:t>HourlyResIRURAOver</w:t>
        </w:r>
      </w:ins>
      <w:ins w:id="110" w:author="Ciubal, Mel" w:date="2026-02-22T10:48:00Z" w16du:dateUtc="2026-02-22T18:48:00Z">
        <w:r>
          <w:rPr>
            <w:rFonts w:eastAsia="SimSun"/>
            <w:iCs w:val="0"/>
            <w:noProof w:val="0"/>
            <w:highlight w:val="yellow"/>
          </w:rPr>
          <w:t>lapRevenueAdvisoryAmount</w:t>
        </w:r>
      </w:ins>
      <w:proofErr w:type="spellEnd"/>
      <w:ins w:id="111" w:author="Ciubal, Mel" w:date="2026-02-22T10:43:00Z" w16du:dateUtc="2026-02-22T18:43:00Z">
        <w:r w:rsidRPr="008D616A">
          <w:rPr>
            <w:b/>
            <w:highlight w:val="yellow"/>
            <w:rPrChange w:id="112" w:author="Ciubal, Mel" w:date="2026-02-22T10:46:00Z" w16du:dateUtc="2026-02-22T18:46:00Z">
              <w:rPr>
                <w:b/>
              </w:rPr>
            </w:rPrChange>
          </w:rPr>
          <w:t xml:space="preserve"> </w:t>
        </w:r>
        <w:r w:rsidRPr="008D616A">
          <w:rPr>
            <w:rFonts w:cs="Arial"/>
            <w:color w:val="000000"/>
            <w:sz w:val="28"/>
            <w:szCs w:val="28"/>
            <w:highlight w:val="yellow"/>
            <w:vertAlign w:val="subscript"/>
            <w:rPrChange w:id="113" w:author="Ciubal, Mel" w:date="2026-02-22T10:46:00Z" w16du:dateUtc="2026-02-22T18:46:00Z">
              <w:rPr>
                <w:rFonts w:cs="Arial"/>
                <w:color w:val="000000"/>
                <w:sz w:val="28"/>
                <w:szCs w:val="28"/>
                <w:vertAlign w:val="subscript"/>
              </w:rPr>
            </w:rPrChange>
          </w:rPr>
          <w:t>B</w:t>
        </w:r>
      </w:ins>
      <w:ins w:id="114" w:author="Ciubal, Mel" w:date="2026-02-22T10:46:00Z" w16du:dateUtc="2026-02-22T18:46:00Z">
        <w:r>
          <w:rPr>
            <w:rFonts w:cs="Arial"/>
            <w:color w:val="000000"/>
            <w:sz w:val="28"/>
            <w:szCs w:val="28"/>
            <w:highlight w:val="yellow"/>
            <w:vertAlign w:val="subscript"/>
          </w:rPr>
          <w:t>rt</w:t>
        </w:r>
      </w:ins>
      <w:ins w:id="115" w:author="Ciubal, Mel" w:date="2026-02-22T10:44:00Z" w16du:dateUtc="2026-02-22T18:44:00Z">
        <w:r w:rsidRPr="008D616A">
          <w:rPr>
            <w:rFonts w:cs="Arial"/>
            <w:color w:val="000000"/>
            <w:sz w:val="28"/>
            <w:szCs w:val="28"/>
            <w:highlight w:val="yellow"/>
            <w:vertAlign w:val="subscript"/>
          </w:rPr>
          <w:t>Q’</w:t>
        </w:r>
      </w:ins>
      <w:ins w:id="116" w:author="Ciubal, Mel" w:date="2026-02-22T10:46:00Z" w16du:dateUtc="2026-02-22T18:46:00Z">
        <w:r>
          <w:rPr>
            <w:rFonts w:cs="Arial"/>
            <w:color w:val="000000"/>
            <w:sz w:val="28"/>
            <w:szCs w:val="28"/>
            <w:highlight w:val="yellow"/>
            <w:vertAlign w:val="subscript"/>
          </w:rPr>
          <w:t>t’’</w:t>
        </w:r>
      </w:ins>
      <w:ins w:id="117" w:author="Ciubal, Mel" w:date="2026-02-22T10:43:00Z" w16du:dateUtc="2026-02-22T18:43:00Z">
        <w:r w:rsidRPr="008D616A">
          <w:rPr>
            <w:rFonts w:cs="Arial"/>
            <w:color w:val="000000"/>
            <w:sz w:val="28"/>
            <w:szCs w:val="28"/>
            <w:highlight w:val="yellow"/>
            <w:vertAlign w:val="subscript"/>
            <w:rPrChange w:id="118" w:author="Ciubal, Mel" w:date="2026-02-22T10:46:00Z" w16du:dateUtc="2026-02-22T18:46:00Z">
              <w:rPr>
                <w:rFonts w:cs="Arial"/>
                <w:color w:val="000000"/>
                <w:sz w:val="28"/>
                <w:szCs w:val="28"/>
                <w:vertAlign w:val="subscript"/>
              </w:rPr>
            </w:rPrChange>
          </w:rPr>
          <w:t>md</w:t>
        </w:r>
      </w:ins>
      <w:ins w:id="119" w:author="Ciubal, Mel" w:date="2026-02-22T10:48:00Z" w16du:dateUtc="2026-02-22T18:48:00Z">
        <w:r>
          <w:rPr>
            <w:rFonts w:cs="Arial"/>
            <w:color w:val="000000"/>
            <w:sz w:val="28"/>
            <w:szCs w:val="28"/>
            <w:highlight w:val="yellow"/>
            <w:vertAlign w:val="subscript"/>
          </w:rPr>
          <w:t>h</w:t>
        </w:r>
      </w:ins>
      <w:ins w:id="120" w:author="Ciubal, Mel" w:date="2026-02-22T10:43:00Z" w16du:dateUtc="2026-02-22T18:43:00Z">
        <w:r w:rsidRPr="008D616A">
          <w:rPr>
            <w:rFonts w:cs="Arial"/>
            <w:color w:val="000000"/>
            <w:sz w:val="28"/>
            <w:szCs w:val="28"/>
            <w:highlight w:val="yellow"/>
            <w:vertAlign w:val="subscript"/>
            <w:rPrChange w:id="121" w:author="Ciubal, Mel" w:date="2026-02-22T10:46:00Z" w16du:dateUtc="2026-02-22T18:46:00Z">
              <w:rPr>
                <w:rFonts w:cs="Arial"/>
                <w:color w:val="000000"/>
                <w:sz w:val="28"/>
                <w:szCs w:val="28"/>
                <w:vertAlign w:val="subscript"/>
              </w:rPr>
            </w:rPrChange>
          </w:rPr>
          <w:t xml:space="preserve"> </w:t>
        </w:r>
        <w:r w:rsidRPr="008D616A">
          <w:rPr>
            <w:rFonts w:cs="Arial"/>
            <w:color w:val="000000"/>
            <w:szCs w:val="22"/>
            <w:highlight w:val="yellow"/>
            <w:rPrChange w:id="122" w:author="Ciubal, Mel" w:date="2026-02-22T10:46:00Z" w16du:dateUtc="2026-02-22T18:46:00Z">
              <w:rPr>
                <w:rFonts w:cs="Arial"/>
                <w:color w:val="000000"/>
                <w:szCs w:val="22"/>
              </w:rPr>
            </w:rPrChange>
          </w:rPr>
          <w:t>=</w:t>
        </w:r>
        <w:r w:rsidRPr="008D616A">
          <w:rPr>
            <w:rStyle w:val="ConfigurationSubscript"/>
            <w:rFonts w:cs="Times New Roman"/>
            <w:b/>
            <w:sz w:val="22"/>
            <w:szCs w:val="20"/>
            <w:highlight w:val="yellow"/>
            <w:vertAlign w:val="baseline"/>
            <w:rPrChange w:id="123" w:author="Ciubal, Mel" w:date="2026-02-22T10:46:00Z" w16du:dateUtc="2026-02-22T18:46:00Z">
              <w:rPr>
                <w:rStyle w:val="ConfigurationSubscript"/>
                <w:rFonts w:cs="Times New Roman"/>
                <w:b/>
                <w:sz w:val="22"/>
                <w:szCs w:val="20"/>
                <w:vertAlign w:val="baseline"/>
              </w:rPr>
            </w:rPrChange>
          </w:rPr>
          <w:br/>
        </w:r>
      </w:ins>
      <w:ins w:id="124" w:author="Ciubal, Mel" w:date="2026-02-22T11:21:00Z" w16du:dateUtc="2026-02-22T19:21:00Z">
        <w:r w:rsidR="00142D73" w:rsidRPr="004A5585">
          <w:rPr>
            <w:rFonts w:eastAsia="SimSun"/>
            <w:noProof w:val="0"/>
            <w:highlight w:val="yellow"/>
          </w:rPr>
          <w:t>(0*</w:t>
        </w:r>
        <w:proofErr w:type="gramStart"/>
        <w:r w:rsidR="00142D73">
          <w:rPr>
            <w:rFonts w:eastAsia="SimSun"/>
            <w:noProof w:val="0"/>
            <w:highlight w:val="yellow"/>
          </w:rPr>
          <w:t>INTDUPLICATE(</w:t>
        </w:r>
        <w:proofErr w:type="spellStart"/>
        <w:proofErr w:type="gramEnd"/>
        <w:r w:rsidR="00142D73" w:rsidRPr="004A5585">
          <w:rPr>
            <w:rFonts w:eastAsia="SimSun"/>
            <w:iCs w:val="0"/>
            <w:noProof w:val="0"/>
            <w:highlight w:val="yellow"/>
          </w:rPr>
          <w:t>BADailyResRA_LSEShareRate</w:t>
        </w:r>
        <w:proofErr w:type="spellEnd"/>
        <w:r w:rsidR="00142D73" w:rsidRPr="004A5585">
          <w:rPr>
            <w:b/>
            <w:highlight w:val="yellow"/>
          </w:rPr>
          <w:t xml:space="preserve"> </w:t>
        </w:r>
        <w:r w:rsidR="00142D73" w:rsidRPr="004A5585">
          <w:rPr>
            <w:rFonts w:cs="Arial"/>
            <w:color w:val="000000"/>
            <w:sz w:val="28"/>
            <w:szCs w:val="28"/>
            <w:highlight w:val="yellow"/>
            <w:vertAlign w:val="subscript"/>
          </w:rPr>
          <w:t>BrtQ’t’’</w:t>
        </w:r>
        <w:proofErr w:type="gramStart"/>
        <w:r w:rsidR="00142D73" w:rsidRPr="004A5585">
          <w:rPr>
            <w:rFonts w:cs="Arial"/>
            <w:color w:val="000000"/>
            <w:sz w:val="28"/>
            <w:szCs w:val="28"/>
            <w:highlight w:val="yellow"/>
            <w:vertAlign w:val="subscript"/>
          </w:rPr>
          <w:t>md</w:t>
        </w:r>
        <w:r w:rsidR="00142D73">
          <w:rPr>
            <w:rFonts w:eastAsia="SimSun"/>
            <w:noProof w:val="0"/>
            <w:highlight w:val="yellow"/>
          </w:rPr>
          <w:t xml:space="preserve"> )</w:t>
        </w:r>
        <w:proofErr w:type="gramEnd"/>
        <w:r w:rsidR="00142D73">
          <w:rPr>
            <w:rFonts w:eastAsia="SimSun"/>
            <w:noProof w:val="0"/>
            <w:highlight w:val="yellow"/>
          </w:rPr>
          <w:t xml:space="preserve"> +1)</w:t>
        </w:r>
        <w:r w:rsidR="00142D73" w:rsidRPr="004A5585">
          <w:rPr>
            <w:rFonts w:eastAsia="SimSun"/>
            <w:noProof w:val="0"/>
            <w:highlight w:val="yellow"/>
          </w:rPr>
          <w:t xml:space="preserve"> </w:t>
        </w:r>
        <w:r w:rsidR="00142D73">
          <w:rPr>
            <w:rFonts w:eastAsia="SimSun"/>
            <w:noProof w:val="0"/>
            <w:highlight w:val="yellow"/>
          </w:rPr>
          <w:t>*</w:t>
        </w:r>
        <w:r w:rsidR="00142D73">
          <w:rPr>
            <w:rFonts w:eastAsia="SimSun"/>
            <w:noProof w:val="0"/>
          </w:rPr>
          <w:t xml:space="preserve"> </w:t>
        </w:r>
        <w:proofErr w:type="spellStart"/>
        <w:r w:rsidR="00142D73" w:rsidRPr="004A5585">
          <w:rPr>
            <w:rFonts w:eastAsia="SimSun"/>
            <w:iCs w:val="0"/>
            <w:noProof w:val="0"/>
            <w:highlight w:val="yellow"/>
          </w:rPr>
          <w:t>HourlyResIR</w:t>
        </w:r>
        <w:r w:rsidR="00142D73">
          <w:rPr>
            <w:rFonts w:eastAsia="SimSun"/>
            <w:iCs w:val="0"/>
            <w:noProof w:val="0"/>
            <w:highlight w:val="yellow"/>
          </w:rPr>
          <w:t>U</w:t>
        </w:r>
        <w:r w:rsidR="00142D73" w:rsidRPr="004A5585">
          <w:rPr>
            <w:rFonts w:eastAsia="SimSun"/>
            <w:iCs w:val="0"/>
            <w:noProof w:val="0"/>
            <w:highlight w:val="yellow"/>
          </w:rPr>
          <w:t>_RAOverlapCapAssessmentAmount</w:t>
        </w:r>
        <w:proofErr w:type="spellEnd"/>
        <w:r w:rsidR="00142D73" w:rsidRPr="004A5585">
          <w:rPr>
            <w:b/>
            <w:highlight w:val="yellow"/>
          </w:rPr>
          <w:t xml:space="preserve"> </w:t>
        </w:r>
        <w:r w:rsidR="00142D73" w:rsidRPr="004A5585">
          <w:rPr>
            <w:rFonts w:cs="Arial"/>
            <w:color w:val="000000"/>
            <w:sz w:val="28"/>
            <w:szCs w:val="28"/>
            <w:highlight w:val="yellow"/>
            <w:vertAlign w:val="subscript"/>
          </w:rPr>
          <w:t>rmdh</w:t>
        </w:r>
      </w:ins>
    </w:p>
    <w:p w14:paraId="35FBB6A2" w14:textId="07D5286B" w:rsidR="008D616A" w:rsidRDefault="00142D73" w:rsidP="00D6717C">
      <w:pPr>
        <w:pStyle w:val="ListParagraph"/>
        <w:rPr>
          <w:ins w:id="125" w:author="Ciubal, Mel" w:date="2026-02-22T10:43:00Z" w16du:dateUtc="2026-02-22T18:43:00Z"/>
          <w:b/>
        </w:rPr>
      </w:pPr>
      <w:ins w:id="126" w:author="Ciubal, Mel" w:date="2026-02-22T11:21:00Z" w16du:dateUtc="2026-02-22T19:21:00Z">
        <w:r w:rsidRPr="004A5585">
          <w:rPr>
            <w:bCs/>
            <w:highlight w:val="yellow"/>
          </w:rPr>
          <w:t>Note: Above will show to LSE the resource</w:t>
        </w:r>
      </w:ins>
      <w:ins w:id="127" w:author="Ciubal, Mel" w:date="2026-02-22T11:45:00Z" w16du:dateUtc="2026-02-22T19:45:00Z">
        <w:r w:rsidR="004D32E2">
          <w:rPr>
            <w:bCs/>
            <w:highlight w:val="yellow"/>
          </w:rPr>
          <w:t xml:space="preserve"> owner</w:t>
        </w:r>
      </w:ins>
      <w:ins w:id="128" w:author="Ciubal, Mel" w:date="2026-02-22T11:21:00Z" w16du:dateUtc="2026-02-22T19:21:00Z">
        <w:r w:rsidRPr="004A5585">
          <w:rPr>
            <w:bCs/>
            <w:highlight w:val="yellow"/>
          </w:rPr>
          <w:t xml:space="preserve">’s </w:t>
        </w:r>
      </w:ins>
      <w:ins w:id="129" w:author="Ciubal, Mel" w:date="2026-02-22T11:45:00Z" w16du:dateUtc="2026-02-22T19:45:00Z">
        <w:r w:rsidR="004D32E2">
          <w:rPr>
            <w:bCs/>
            <w:highlight w:val="yellow"/>
          </w:rPr>
          <w:t xml:space="preserve">total </w:t>
        </w:r>
      </w:ins>
      <w:ins w:id="130" w:author="Ciubal, Mel" w:date="2026-02-22T11:21:00Z" w16du:dateUtc="2026-02-22T19:21:00Z">
        <w:r w:rsidRPr="004A5585">
          <w:rPr>
            <w:bCs/>
            <w:highlight w:val="yellow"/>
          </w:rPr>
          <w:t>revenue from RA overlap.</w:t>
        </w:r>
        <w:r>
          <w:rPr>
            <w:bCs/>
          </w:rPr>
          <w:t xml:space="preserve"> </w:t>
        </w:r>
      </w:ins>
      <w:bookmarkEnd w:id="105"/>
    </w:p>
    <w:bookmarkEnd w:id="106"/>
    <w:p w14:paraId="79A94F1F" w14:textId="77777777" w:rsidR="008D616A" w:rsidRPr="007315A0" w:rsidRDefault="008D616A" w:rsidP="00D6717C">
      <w:pPr>
        <w:pStyle w:val="ListParagraph"/>
        <w:rPr>
          <w:b/>
        </w:rPr>
      </w:pPr>
    </w:p>
    <w:p w14:paraId="67D160B2" w14:textId="77777777" w:rsidR="00693679" w:rsidRPr="007315A0" w:rsidRDefault="00693679" w:rsidP="00D6717C">
      <w:pPr>
        <w:pStyle w:val="ListParagraph"/>
        <w:ind w:left="0"/>
        <w:rPr>
          <w:b/>
          <w:u w:val="single"/>
        </w:rPr>
      </w:pPr>
    </w:p>
    <w:p w14:paraId="66776C32" w14:textId="77777777" w:rsidR="00693679" w:rsidRPr="007315A0" w:rsidRDefault="00693679" w:rsidP="00D6717C">
      <w:pPr>
        <w:pStyle w:val="ListParagraph"/>
        <w:ind w:left="0"/>
        <w:rPr>
          <w:b/>
          <w:u w:val="single"/>
        </w:rPr>
      </w:pPr>
      <w:bookmarkStart w:id="131" w:name="_Hlk222652565"/>
      <w:r w:rsidRPr="007315A0">
        <w:rPr>
          <w:b/>
          <w:u w:val="single"/>
        </w:rPr>
        <w:t>Calculations for RA Resource SC:</w:t>
      </w:r>
    </w:p>
    <w:bookmarkEnd w:id="131"/>
    <w:p w14:paraId="0E7EAAB6" w14:textId="77777777" w:rsidR="00EB497B" w:rsidRPr="007315A0" w:rsidRDefault="00EB497B" w:rsidP="00D6717C">
      <w:pPr>
        <w:pStyle w:val="Config1"/>
        <w:rPr>
          <w:rFonts w:cs="Arial"/>
          <w:color w:val="000000"/>
          <w:sz w:val="28"/>
          <w:szCs w:val="28"/>
          <w:vertAlign w:val="subscript"/>
        </w:rPr>
      </w:pPr>
      <w:r w:rsidRPr="007315A0">
        <w:rPr>
          <w:b/>
        </w:rPr>
        <w:t>HourlyResIRU_RAOverlapLSE</w:t>
      </w:r>
      <w:r w:rsidR="001D41CA" w:rsidRPr="007315A0">
        <w:rPr>
          <w:b/>
        </w:rPr>
        <w:t>ToBeAllocated</w:t>
      </w:r>
      <w:r w:rsidRPr="007315A0">
        <w:rPr>
          <w:b/>
        </w:rPr>
        <w:t xml:space="preserve">Amount </w:t>
      </w:r>
      <w:r w:rsidRPr="007315A0">
        <w:rPr>
          <w:rFonts w:cs="Arial"/>
          <w:color w:val="000000"/>
          <w:sz w:val="28"/>
          <w:szCs w:val="28"/>
          <w:vertAlign w:val="subscript"/>
        </w:rPr>
        <w:t xml:space="preserve">rtQ’t’’mdh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Pr="007315A0">
        <w:rPr>
          <w:rFonts w:eastAsia="SimSun"/>
          <w:iCs w:val="0"/>
          <w:noProof w:val="0"/>
        </w:rPr>
        <w:t>Sum over (B) {</w:t>
      </w:r>
      <w:r w:rsidRPr="007315A0">
        <w:rPr>
          <w:b/>
        </w:rPr>
        <w:t xml:space="preserve"> </w:t>
      </w:r>
      <w:r w:rsidRPr="007315A0">
        <w:t>BAHourlyResIRU_RAOverlapLSE</w:t>
      </w:r>
      <w:r w:rsidR="001D41CA" w:rsidRPr="007315A0">
        <w:t>ToBeAllocated</w:t>
      </w:r>
      <w:r w:rsidRPr="007315A0">
        <w:t>Amount</w:t>
      </w:r>
      <w:r w:rsidRPr="007315A0">
        <w:rPr>
          <w:b/>
        </w:rPr>
        <w:t xml:space="preserve"> </w:t>
      </w:r>
      <w:r w:rsidRPr="007315A0">
        <w:rPr>
          <w:rFonts w:cs="Arial"/>
          <w:color w:val="000000"/>
          <w:sz w:val="28"/>
          <w:szCs w:val="28"/>
          <w:vertAlign w:val="subscript"/>
        </w:rPr>
        <w:t>BrtQ’t’’mdh</w:t>
      </w:r>
      <w:r w:rsidRPr="007315A0">
        <w:rPr>
          <w:rFonts w:cs="Arial"/>
          <w:color w:val="000000"/>
          <w:szCs w:val="22"/>
        </w:rPr>
        <w:t xml:space="preserve"> }</w:t>
      </w:r>
    </w:p>
    <w:p w14:paraId="2C67B4DA" w14:textId="77777777" w:rsidR="00EB497B" w:rsidRPr="007315A0" w:rsidRDefault="00EB497B" w:rsidP="00D6717C">
      <w:pPr>
        <w:pStyle w:val="ListParagraph"/>
        <w:rPr>
          <w:rFonts w:cs="Arial"/>
          <w:szCs w:val="22"/>
        </w:rPr>
      </w:pPr>
      <w:r w:rsidRPr="007315A0">
        <w:rPr>
          <w:rFonts w:cs="Arial"/>
          <w:szCs w:val="22"/>
        </w:rPr>
        <w:t>Note: This data will be provided to the supply resource BA_ID, which had the IRU award.</w:t>
      </w:r>
    </w:p>
    <w:p w14:paraId="2191D388" w14:textId="77777777" w:rsidR="00EB497B" w:rsidRPr="007315A0" w:rsidRDefault="00EB497B" w:rsidP="00D6717C">
      <w:pPr>
        <w:pStyle w:val="ListParagraph"/>
        <w:rPr>
          <w:b/>
        </w:rPr>
      </w:pPr>
    </w:p>
    <w:p w14:paraId="726CD50E" w14:textId="77777777" w:rsidR="00862CAD" w:rsidRPr="007315A0" w:rsidRDefault="00862CAD" w:rsidP="00D6717C">
      <w:pPr>
        <w:pStyle w:val="Config1"/>
        <w:rPr>
          <w:rFonts w:eastAsia="SimSun"/>
          <w:iCs w:val="0"/>
          <w:noProof w:val="0"/>
        </w:rPr>
      </w:pPr>
      <w:r w:rsidRPr="007315A0">
        <w:rPr>
          <w:b/>
        </w:rPr>
        <w:t xml:space="preserve">HourlyResIRU_RAOverlapLSEAllocatedShareAmount </w:t>
      </w:r>
      <w:r w:rsidRPr="007315A0">
        <w:rPr>
          <w:rFonts w:cs="Arial"/>
          <w:color w:val="000000"/>
          <w:sz w:val="28"/>
          <w:szCs w:val="28"/>
          <w:vertAlign w:val="subscript"/>
        </w:rPr>
        <w:t xml:space="preserve">rtQ’t’’mdh </w:t>
      </w:r>
      <w:r w:rsidRPr="007315A0">
        <w:rPr>
          <w:rFonts w:cs="Arial"/>
          <w:color w:val="000000"/>
          <w:szCs w:val="22"/>
        </w:rPr>
        <w:t>=</w:t>
      </w:r>
      <w:r w:rsidRPr="007315A0">
        <w:rPr>
          <w:rStyle w:val="ConfigurationSubscript"/>
          <w:rFonts w:cs="Times New Roman"/>
          <w:b/>
          <w:sz w:val="22"/>
          <w:szCs w:val="20"/>
          <w:vertAlign w:val="baseline"/>
        </w:rPr>
        <w:br/>
      </w:r>
      <w:r w:rsidRPr="007315A0">
        <w:rPr>
          <w:rFonts w:eastAsia="SimSun"/>
          <w:iCs w:val="0"/>
          <w:noProof w:val="0"/>
        </w:rPr>
        <w:t>Sum over (B) {</w:t>
      </w:r>
      <w:r w:rsidRPr="007315A0">
        <w:rPr>
          <w:b/>
        </w:rPr>
        <w:t xml:space="preserve"> </w:t>
      </w:r>
      <w:r w:rsidRPr="007315A0">
        <w:t>BAHourlyResIRU_RAOverlapLSEShareAmount</w:t>
      </w:r>
      <w:r w:rsidRPr="007315A0">
        <w:rPr>
          <w:b/>
        </w:rPr>
        <w:t xml:space="preserve"> </w:t>
      </w:r>
      <w:r w:rsidRPr="007315A0">
        <w:rPr>
          <w:rFonts w:cs="Arial"/>
          <w:color w:val="000000"/>
          <w:sz w:val="28"/>
          <w:szCs w:val="28"/>
          <w:vertAlign w:val="subscript"/>
        </w:rPr>
        <w:t xml:space="preserve">BrtQ’t’’mdh </w:t>
      </w:r>
      <w:r w:rsidRPr="007315A0">
        <w:rPr>
          <w:rFonts w:eastAsia="SimSun"/>
          <w:iCs w:val="0"/>
          <w:noProof w:val="0"/>
        </w:rPr>
        <w:t>}</w:t>
      </w:r>
    </w:p>
    <w:p w14:paraId="54367352" w14:textId="77777777" w:rsidR="00862CAD" w:rsidRPr="007315A0" w:rsidRDefault="00862CAD" w:rsidP="00D6717C">
      <w:pPr>
        <w:pStyle w:val="ListParagraph"/>
        <w:rPr>
          <w:rFonts w:cs="Arial"/>
          <w:szCs w:val="22"/>
        </w:rPr>
      </w:pPr>
      <w:r w:rsidRPr="007315A0">
        <w:rPr>
          <w:rFonts w:cs="Arial"/>
          <w:szCs w:val="22"/>
        </w:rPr>
        <w:t>Note: This data will be provided to the supply resource BA_ID, which had the IRU award.</w:t>
      </w:r>
    </w:p>
    <w:p w14:paraId="47F2E6BB" w14:textId="77777777" w:rsidR="00862CAD" w:rsidRPr="007315A0" w:rsidRDefault="00862CAD" w:rsidP="00D6717C">
      <w:pPr>
        <w:pStyle w:val="ListParagraph"/>
        <w:rPr>
          <w:b/>
        </w:rPr>
      </w:pPr>
    </w:p>
    <w:p w14:paraId="4C8A7AE2" w14:textId="77777777" w:rsidR="00862CAD" w:rsidRPr="007315A0" w:rsidRDefault="00862CAD" w:rsidP="00D6717C">
      <w:pPr>
        <w:pStyle w:val="Config1"/>
        <w:rPr>
          <w:rFonts w:eastAsia="SimSun"/>
          <w:iCs w:val="0"/>
          <w:noProof w:val="0"/>
        </w:rPr>
      </w:pPr>
      <w:r w:rsidRPr="007315A0">
        <w:rPr>
          <w:b/>
        </w:rPr>
        <w:t xml:space="preserve">HourlyResIRU_RAOverlapTotalAllocatedShareAmount </w:t>
      </w:r>
      <w:r w:rsidRPr="007315A0">
        <w:rPr>
          <w:rFonts w:cs="Arial"/>
          <w:color w:val="000000"/>
          <w:sz w:val="28"/>
          <w:szCs w:val="28"/>
          <w:vertAlign w:val="subscript"/>
        </w:rPr>
        <w:t xml:space="preserve">rtQ’mdh </w:t>
      </w:r>
      <w:r w:rsidRPr="007315A0">
        <w:rPr>
          <w:rFonts w:cs="Arial"/>
          <w:color w:val="000000"/>
          <w:szCs w:val="22"/>
        </w:rPr>
        <w:t>=</w:t>
      </w:r>
      <w:r w:rsidRPr="007315A0">
        <w:rPr>
          <w:rStyle w:val="ConfigurationSubscript"/>
          <w:rFonts w:cs="Times New Roman"/>
          <w:b/>
          <w:sz w:val="22"/>
          <w:szCs w:val="20"/>
          <w:vertAlign w:val="baseline"/>
        </w:rPr>
        <w:br/>
      </w:r>
      <w:r w:rsidRPr="007315A0">
        <w:rPr>
          <w:rFonts w:eastAsia="SimSun"/>
          <w:iCs w:val="0"/>
          <w:noProof w:val="0"/>
        </w:rPr>
        <w:t>Sum over (t’’) {</w:t>
      </w:r>
      <w:r w:rsidRPr="007315A0">
        <w:rPr>
          <w:b/>
        </w:rPr>
        <w:t xml:space="preserve"> </w:t>
      </w:r>
      <w:r w:rsidRPr="007315A0">
        <w:t>HourlyResIRU_RAOverlapLSEAllocatedShareAmount</w:t>
      </w:r>
      <w:r w:rsidRPr="007315A0">
        <w:rPr>
          <w:rFonts w:cs="Arial"/>
          <w:color w:val="000000"/>
          <w:sz w:val="28"/>
          <w:szCs w:val="28"/>
          <w:vertAlign w:val="subscript"/>
        </w:rPr>
        <w:t xml:space="preserve"> rtQ’t’’mdh </w:t>
      </w:r>
      <w:r w:rsidRPr="007315A0">
        <w:rPr>
          <w:rFonts w:eastAsia="SimSun"/>
          <w:iCs w:val="0"/>
          <w:noProof w:val="0"/>
        </w:rPr>
        <w:t>}</w:t>
      </w:r>
    </w:p>
    <w:p w14:paraId="77991FF7" w14:textId="77777777" w:rsidR="00862CAD" w:rsidRPr="007315A0" w:rsidRDefault="00862CAD" w:rsidP="00D6717C">
      <w:pPr>
        <w:pStyle w:val="ListParagraph"/>
        <w:rPr>
          <w:rFonts w:cs="Arial"/>
          <w:szCs w:val="22"/>
        </w:rPr>
      </w:pPr>
      <w:r w:rsidRPr="007315A0">
        <w:rPr>
          <w:rFonts w:cs="Arial"/>
          <w:szCs w:val="22"/>
        </w:rPr>
        <w:t>Note: This data will be provided to the supply resource BA_ID, which had the IRU award.</w:t>
      </w:r>
    </w:p>
    <w:p w14:paraId="486C4E33" w14:textId="77777777" w:rsidR="00862CAD" w:rsidRPr="007315A0" w:rsidRDefault="00862CAD" w:rsidP="00D6717C">
      <w:pPr>
        <w:pStyle w:val="ListParagraph"/>
        <w:rPr>
          <w:b/>
        </w:rPr>
      </w:pPr>
    </w:p>
    <w:p w14:paraId="7E00E3F3" w14:textId="1C6F28E5" w:rsidR="00FC26AD" w:rsidRPr="007315A0" w:rsidRDefault="00753A84" w:rsidP="00D6717C">
      <w:pPr>
        <w:pStyle w:val="Config1"/>
        <w:rPr>
          <w:rFonts w:cs="Arial"/>
          <w:color w:val="000000"/>
          <w:szCs w:val="22"/>
        </w:rPr>
      </w:pPr>
      <w:r w:rsidRPr="007315A0">
        <w:rPr>
          <w:b/>
        </w:rPr>
        <w:t xml:space="preserve">BAHourlyResIRU_RAOverlapLSEShareUnallocAmount </w:t>
      </w:r>
      <w:r w:rsidRPr="007315A0">
        <w:rPr>
          <w:rFonts w:cs="Arial"/>
          <w:color w:val="000000"/>
          <w:sz w:val="28"/>
          <w:szCs w:val="28"/>
          <w:vertAlign w:val="subscript"/>
        </w:rPr>
        <w:t xml:space="preserve">BrtQ’mdh </w:t>
      </w:r>
      <w:r w:rsidRPr="007315A0">
        <w:rPr>
          <w:rFonts w:cs="Arial"/>
          <w:color w:val="000000"/>
          <w:szCs w:val="22"/>
        </w:rPr>
        <w:t>=</w:t>
      </w:r>
      <w:r w:rsidRPr="007315A0">
        <w:rPr>
          <w:rStyle w:val="ConfigurationSubscript"/>
          <w:rFonts w:cs="Times New Roman"/>
          <w:b/>
          <w:sz w:val="22"/>
          <w:szCs w:val="20"/>
          <w:vertAlign w:val="baseline"/>
        </w:rPr>
        <w:br/>
      </w:r>
      <w:r w:rsidRPr="007315A0">
        <w:rPr>
          <w:rStyle w:val="ConfigurationSubscript"/>
          <w:rFonts w:cs="Times New Roman"/>
          <w:b/>
          <w:sz w:val="22"/>
          <w:szCs w:val="20"/>
          <w:vertAlign w:val="baseline"/>
        </w:rPr>
        <w:br/>
      </w:r>
      <w:r w:rsidR="001738E7" w:rsidRPr="007315A0">
        <w:t>(-1)*</w:t>
      </w:r>
      <w:r w:rsidR="001349DD" w:rsidRPr="007315A0">
        <w:t>(</w:t>
      </w:r>
      <w:r w:rsidR="00F8394E" w:rsidRPr="007315A0">
        <w:t>BAHourlyResIRU_RAOverlapCap</w:t>
      </w:r>
      <w:r w:rsidR="00C615A0" w:rsidRPr="007315A0">
        <w:t>Assessment</w:t>
      </w:r>
      <w:r w:rsidR="00F8394E" w:rsidRPr="007315A0">
        <w:t>Amount</w:t>
      </w:r>
      <w:r w:rsidR="00F8394E" w:rsidRPr="007315A0">
        <w:rPr>
          <w:b/>
        </w:rPr>
        <w:t xml:space="preserve"> </w:t>
      </w:r>
      <w:r w:rsidR="00F8394E" w:rsidRPr="007315A0">
        <w:rPr>
          <w:rFonts w:cs="Arial"/>
          <w:color w:val="000000"/>
          <w:sz w:val="28"/>
          <w:szCs w:val="28"/>
          <w:vertAlign w:val="subscript"/>
        </w:rPr>
        <w:t xml:space="preserve">BrtQ’mdh </w:t>
      </w:r>
      <w:r w:rsidR="00003B96" w:rsidRPr="007315A0">
        <w:rPr>
          <w:rFonts w:cs="Arial"/>
          <w:color w:val="000000"/>
          <w:szCs w:val="22"/>
        </w:rPr>
        <w:t>+</w:t>
      </w:r>
      <w:r w:rsidR="00F8394E" w:rsidRPr="007315A0">
        <w:rPr>
          <w:rFonts w:cs="Arial"/>
          <w:color w:val="000000"/>
          <w:szCs w:val="22"/>
        </w:rPr>
        <w:t xml:space="preserve"> </w:t>
      </w:r>
      <w:proofErr w:type="spellStart"/>
      <w:r w:rsidR="00F8394E" w:rsidRPr="007315A0">
        <w:rPr>
          <w:rFonts w:eastAsia="SimSun"/>
          <w:iCs w:val="0"/>
          <w:noProof w:val="0"/>
        </w:rPr>
        <w:t>HourlyResIRU_RAOverlapTotalAllocatedShareAmount</w:t>
      </w:r>
      <w:proofErr w:type="spellEnd"/>
      <w:r w:rsidR="00F8394E" w:rsidRPr="007315A0">
        <w:rPr>
          <w:b/>
        </w:rPr>
        <w:t xml:space="preserve"> </w:t>
      </w:r>
      <w:r w:rsidR="00F8394E" w:rsidRPr="007315A0">
        <w:rPr>
          <w:rFonts w:cs="Arial"/>
          <w:color w:val="000000"/>
          <w:sz w:val="28"/>
          <w:szCs w:val="28"/>
          <w:vertAlign w:val="subscript"/>
        </w:rPr>
        <w:t>rtQ’mdh</w:t>
      </w:r>
      <w:r w:rsidR="001349DD" w:rsidRPr="007315A0">
        <w:rPr>
          <w:rFonts w:cs="Arial"/>
          <w:color w:val="000000"/>
          <w:sz w:val="28"/>
          <w:szCs w:val="28"/>
          <w:vertAlign w:val="subscript"/>
        </w:rPr>
        <w:t xml:space="preserve"> </w:t>
      </w:r>
      <w:r w:rsidR="001349DD" w:rsidRPr="007315A0">
        <w:t>)</w:t>
      </w:r>
    </w:p>
    <w:p w14:paraId="0335D0ED" w14:textId="77777777" w:rsidR="00014095" w:rsidRPr="007315A0" w:rsidRDefault="00014095" w:rsidP="00D6717C">
      <w:pPr>
        <w:pStyle w:val="ListParagraph"/>
        <w:ind w:left="0"/>
        <w:rPr>
          <w:b/>
          <w:u w:val="single"/>
        </w:rPr>
      </w:pPr>
    </w:p>
    <w:p w14:paraId="429CBA16" w14:textId="77777777" w:rsidR="007059E1" w:rsidRPr="007315A0" w:rsidRDefault="007059E1" w:rsidP="00D6717C">
      <w:pPr>
        <w:pStyle w:val="ListParagraph"/>
        <w:ind w:left="0"/>
        <w:rPr>
          <w:b/>
          <w:u w:val="single"/>
        </w:rPr>
      </w:pPr>
      <w:r w:rsidRPr="007315A0">
        <w:rPr>
          <w:b/>
          <w:u w:val="single"/>
        </w:rPr>
        <w:t>Calculation for TSRs:</w:t>
      </w:r>
    </w:p>
    <w:p w14:paraId="331B0D45" w14:textId="6688DB00" w:rsidR="004009A7" w:rsidRPr="007315A0" w:rsidRDefault="009B30A6" w:rsidP="007F5606">
      <w:pPr>
        <w:pStyle w:val="Heading3"/>
        <w:rPr>
          <w:rFonts w:cs="Arial"/>
          <w:noProof/>
          <w:vertAlign w:val="subscript"/>
        </w:rPr>
      </w:pPr>
      <w:r w:rsidRPr="007315A0">
        <w:rPr>
          <w:noProof/>
        </w:rPr>
        <w:lastRenderedPageBreak/>
        <w:t xml:space="preserve">BAHourlyTSRIRUAdvisoryAmount </w:t>
      </w:r>
      <w:r w:rsidR="00173431" w:rsidRPr="007315A0">
        <w:rPr>
          <w:rFonts w:cs="Arial"/>
          <w:noProof/>
          <w:color w:val="000000"/>
          <w:sz w:val="28"/>
          <w:szCs w:val="28"/>
          <w:vertAlign w:val="subscript"/>
        </w:rPr>
        <w:t>BrQ'mdh</w:t>
      </w:r>
      <w:r w:rsidR="007059E1" w:rsidRPr="007315A0">
        <w:rPr>
          <w:rFonts w:cs="Arial"/>
          <w:noProof/>
          <w:color w:val="000000"/>
          <w:sz w:val="28"/>
          <w:szCs w:val="28"/>
          <w:vertAlign w:val="subscript"/>
        </w:rPr>
        <w:t xml:space="preserve"> </w:t>
      </w:r>
      <w:r w:rsidR="007059E1" w:rsidRPr="007315A0">
        <w:rPr>
          <w:rFonts w:cs="Arial"/>
          <w:noProof/>
          <w:color w:val="000000"/>
          <w:szCs w:val="22"/>
        </w:rPr>
        <w:t>=</w:t>
      </w:r>
      <w:r w:rsidR="003274E1" w:rsidRPr="007315A0">
        <w:t>Sum over (</w:t>
      </w:r>
      <w:r w:rsidR="007F5606" w:rsidRPr="007315A0">
        <w:t>k</w:t>
      </w:r>
      <w:r w:rsidR="003274E1" w:rsidRPr="007315A0">
        <w:rPr>
          <w:noProof/>
        </w:rPr>
        <w:t>)</w:t>
      </w:r>
      <w:r w:rsidR="000A4BDF" w:rsidRPr="007315A0">
        <w:rPr>
          <w:noProof/>
        </w:rPr>
        <w:t xml:space="preserve"> </w:t>
      </w:r>
      <w:proofErr w:type="spellStart"/>
      <w:r w:rsidR="007F5606" w:rsidRPr="007315A0">
        <w:t>BABAANetDAIRAmount</w:t>
      </w:r>
      <w:proofErr w:type="spellEnd"/>
      <w:r w:rsidR="007F5606" w:rsidRPr="007315A0">
        <w:t xml:space="preserve"> </w:t>
      </w:r>
      <w:proofErr w:type="spellStart"/>
      <w:r w:rsidR="007F5606" w:rsidRPr="007315A0">
        <w:rPr>
          <w:vertAlign w:val="subscript"/>
        </w:rPr>
        <w:t>BrQ’kmdh</w:t>
      </w:r>
      <w:proofErr w:type="spellEnd"/>
    </w:p>
    <w:p w14:paraId="0F261142" w14:textId="62622C42" w:rsidR="007F5606" w:rsidRPr="007315A0" w:rsidRDefault="007F5606" w:rsidP="007F5606">
      <w:pPr>
        <w:ind w:left="720"/>
      </w:pPr>
      <w:r w:rsidRPr="007315A0">
        <w:t>Where k = ‘UP’</w:t>
      </w:r>
    </w:p>
    <w:p w14:paraId="608CDF9A" w14:textId="77777777" w:rsidR="007F5606" w:rsidRPr="007315A0" w:rsidRDefault="007F5606" w:rsidP="007315A0">
      <w:pPr>
        <w:ind w:left="720"/>
      </w:pPr>
    </w:p>
    <w:p w14:paraId="5BA7A916" w14:textId="77777777" w:rsidR="007F5606" w:rsidRPr="007315A0" w:rsidRDefault="007F5606" w:rsidP="007315A0"/>
    <w:p w14:paraId="2FD8F0BA" w14:textId="77777777" w:rsidR="004C41F3" w:rsidRPr="007315A0" w:rsidRDefault="004C41F3" w:rsidP="00D6717C">
      <w:pPr>
        <w:pStyle w:val="ListParagraph"/>
        <w:ind w:left="0"/>
        <w:rPr>
          <w:b/>
          <w:u w:val="single"/>
        </w:rPr>
      </w:pPr>
      <w:r w:rsidRPr="007315A0">
        <w:rPr>
          <w:b/>
          <w:u w:val="single"/>
        </w:rPr>
        <w:t>Miscellaneous calculations:</w:t>
      </w:r>
    </w:p>
    <w:p w14:paraId="127F8F96" w14:textId="77777777" w:rsidR="00251636" w:rsidRPr="007315A0" w:rsidRDefault="00251636" w:rsidP="00251636">
      <w:pPr>
        <w:pStyle w:val="Config1"/>
        <w:rPr>
          <w:rStyle w:val="ConfigurationSubscript"/>
          <w:rFonts w:cs="Times New Roman"/>
          <w:b/>
          <w:sz w:val="22"/>
          <w:szCs w:val="20"/>
          <w:vertAlign w:val="baseline"/>
        </w:rPr>
      </w:pPr>
      <w:r w:rsidRPr="007315A0">
        <w:t>BAHourlyResIRUScheduleFilterQuantity</w:t>
      </w:r>
      <w:r w:rsidRPr="007315A0">
        <w:rPr>
          <w:b/>
        </w:rPr>
        <w:t xml:space="preserve"> </w:t>
      </w:r>
      <w:r w:rsidRPr="007315A0">
        <w:rPr>
          <w:rFonts w:cs="Arial"/>
          <w:color w:val="000000"/>
          <w:sz w:val="28"/>
          <w:szCs w:val="28"/>
          <w:vertAlign w:val="subscript"/>
        </w:rPr>
        <w:t>BrtuT'I'Q'M'F'S'L'mdh</w:t>
      </w:r>
      <w:r w:rsidRPr="007315A0">
        <w:t xml:space="preserve"> </w:t>
      </w:r>
      <w:r w:rsidRPr="007315A0">
        <w:rPr>
          <w:rStyle w:val="ConfigurationSubscript"/>
          <w:b/>
        </w:rPr>
        <w:t xml:space="preserve"> = </w:t>
      </w:r>
    </w:p>
    <w:p w14:paraId="42B42BAF" w14:textId="77777777" w:rsidR="00251636" w:rsidRPr="007315A0" w:rsidRDefault="00251636" w:rsidP="00251636">
      <w:pPr>
        <w:pStyle w:val="Config1"/>
        <w:numPr>
          <w:ilvl w:val="0"/>
          <w:numId w:val="0"/>
        </w:numPr>
        <w:ind w:left="720"/>
        <w:rPr>
          <w:iCs w:val="0"/>
          <w:noProof w:val="0"/>
        </w:rPr>
      </w:pPr>
      <w:r w:rsidRPr="007315A0">
        <w:rPr>
          <w:iCs w:val="0"/>
          <w:noProof w:val="0"/>
        </w:rPr>
        <w:t>Sum over (</w:t>
      </w:r>
      <w:r w:rsidRPr="007315A0">
        <w:t>A, A’, Q, p)</w:t>
      </w:r>
    </w:p>
    <w:p w14:paraId="14FCA946" w14:textId="77777777" w:rsidR="00251636" w:rsidRPr="007315A0" w:rsidRDefault="00251636" w:rsidP="00251636">
      <w:pPr>
        <w:pStyle w:val="Config1"/>
        <w:numPr>
          <w:ilvl w:val="0"/>
          <w:numId w:val="0"/>
        </w:numPr>
        <w:ind w:left="720"/>
      </w:pPr>
      <w:r w:rsidRPr="007315A0">
        <w:t>{BA</w:t>
      </w:r>
      <w:r w:rsidRPr="007315A0">
        <w:rPr>
          <w:iCs w:val="0"/>
        </w:rPr>
        <w:t>HourlyResIRUSchedQty</w:t>
      </w:r>
      <w:r w:rsidRPr="007315A0">
        <w:rPr>
          <w:iCs w:val="0"/>
          <w:noProof w:val="0"/>
        </w:rPr>
        <w:t xml:space="preserve"> </w:t>
      </w:r>
      <w:r w:rsidRPr="007315A0">
        <w:rPr>
          <w:rFonts w:cs="Arial"/>
          <w:color w:val="000000"/>
          <w:sz w:val="28"/>
          <w:szCs w:val="28"/>
          <w:vertAlign w:val="subscript"/>
        </w:rPr>
        <w:t>BrtuT'I'Q'AA’QpM'F'S'L'mdh</w:t>
      </w:r>
      <w:r w:rsidRPr="007315A0" w:rsidDel="005A0807">
        <w:rPr>
          <w:rStyle w:val="ConfigurationSubscript"/>
          <w:b/>
        </w:rPr>
        <w:t xml:space="preserve"> </w:t>
      </w:r>
      <w:r w:rsidRPr="007315A0">
        <w:t>}</w:t>
      </w:r>
    </w:p>
    <w:p w14:paraId="3BF6ADF5" w14:textId="77777777" w:rsidR="00251636" w:rsidRPr="007315A0" w:rsidRDefault="00251636" w:rsidP="00A138E5">
      <w:pPr>
        <w:pStyle w:val="Config1"/>
        <w:numPr>
          <w:ilvl w:val="0"/>
          <w:numId w:val="0"/>
        </w:numPr>
        <w:rPr>
          <w:rFonts w:eastAsia="SimSun"/>
          <w:iCs w:val="0"/>
          <w:noProof w:val="0"/>
        </w:rPr>
      </w:pPr>
    </w:p>
    <w:p w14:paraId="017C6D72" w14:textId="77777777" w:rsidR="00993BD4" w:rsidRPr="007315A0" w:rsidRDefault="00993BD4" w:rsidP="00D6717C"/>
    <w:p w14:paraId="25CBEF36" w14:textId="77777777" w:rsidR="00D734C6" w:rsidRPr="007315A0" w:rsidRDefault="00D734C6" w:rsidP="00D6717C">
      <w:pPr>
        <w:pStyle w:val="Heading2"/>
      </w:pPr>
      <w:bookmarkStart w:id="132" w:name="_Toc118518308"/>
      <w:bookmarkStart w:id="133" w:name="_Toc130813314"/>
      <w:bookmarkStart w:id="134" w:name="_Toc223515188"/>
      <w:bookmarkEnd w:id="93"/>
      <w:bookmarkEnd w:id="94"/>
      <w:bookmarkEnd w:id="95"/>
      <w:bookmarkEnd w:id="96"/>
      <w:bookmarkEnd w:id="41"/>
      <w:proofErr w:type="gramStart"/>
      <w:r w:rsidRPr="007315A0">
        <w:t>Output</w:t>
      </w:r>
      <w:bookmarkEnd w:id="132"/>
      <w:bookmarkEnd w:id="133"/>
      <w:r w:rsidRPr="007315A0">
        <w:t>s</w:t>
      </w:r>
      <w:bookmarkEnd w:id="134"/>
      <w:proofErr w:type="gramEnd"/>
    </w:p>
    <w:p w14:paraId="1BA4A4B0" w14:textId="77777777" w:rsidR="00D734C6" w:rsidRPr="007315A0" w:rsidRDefault="00D734C6" w:rsidP="00D6717C"/>
    <w:tbl>
      <w:tblPr>
        <w:tblW w:w="8742" w:type="dxa"/>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07"/>
        <w:gridCol w:w="3373"/>
        <w:gridCol w:w="4462"/>
      </w:tblGrid>
      <w:tr w:rsidR="00DE061F" w:rsidRPr="007315A0" w14:paraId="439F10C3" w14:textId="77777777" w:rsidTr="002304C4">
        <w:trPr>
          <w:trHeight w:val="543"/>
          <w:tblHeader/>
        </w:trPr>
        <w:tc>
          <w:tcPr>
            <w:tcW w:w="907" w:type="dxa"/>
            <w:shd w:val="clear" w:color="auto" w:fill="D9D9D9"/>
            <w:vAlign w:val="center"/>
          </w:tcPr>
          <w:p w14:paraId="164EC503" w14:textId="77777777" w:rsidR="00DE061F" w:rsidRPr="007315A0" w:rsidRDefault="00DE061F" w:rsidP="00D6717C">
            <w:pPr>
              <w:pStyle w:val="TableBoldCharCharCharCharChar1Char"/>
              <w:keepNext/>
              <w:spacing w:before="0" w:after="0" w:line="240" w:lineRule="auto"/>
              <w:ind w:left="115"/>
              <w:jc w:val="center"/>
              <w:rPr>
                <w:rFonts w:cs="Arial"/>
                <w:sz w:val="22"/>
                <w:szCs w:val="22"/>
              </w:rPr>
            </w:pPr>
            <w:r w:rsidRPr="007315A0">
              <w:rPr>
                <w:rFonts w:cs="Arial"/>
                <w:sz w:val="22"/>
                <w:szCs w:val="22"/>
              </w:rPr>
              <w:t>ID</w:t>
            </w:r>
          </w:p>
        </w:tc>
        <w:tc>
          <w:tcPr>
            <w:tcW w:w="3373" w:type="dxa"/>
            <w:shd w:val="clear" w:color="auto" w:fill="D9D9D9"/>
            <w:vAlign w:val="center"/>
          </w:tcPr>
          <w:p w14:paraId="66E8CC18" w14:textId="77777777" w:rsidR="00DE061F" w:rsidRPr="007315A0" w:rsidRDefault="00DE061F" w:rsidP="00D6717C">
            <w:pPr>
              <w:pStyle w:val="TableBoldCharCharCharCharChar1Char"/>
              <w:keepNext/>
              <w:spacing w:before="0" w:after="0" w:line="240" w:lineRule="auto"/>
              <w:ind w:left="115"/>
              <w:jc w:val="center"/>
              <w:rPr>
                <w:rFonts w:cs="Arial"/>
                <w:sz w:val="22"/>
                <w:szCs w:val="22"/>
              </w:rPr>
            </w:pPr>
            <w:r w:rsidRPr="007315A0">
              <w:rPr>
                <w:rFonts w:cs="Arial"/>
                <w:sz w:val="22"/>
                <w:szCs w:val="22"/>
              </w:rPr>
              <w:t>Name</w:t>
            </w:r>
          </w:p>
        </w:tc>
        <w:tc>
          <w:tcPr>
            <w:tcW w:w="4462" w:type="dxa"/>
            <w:shd w:val="clear" w:color="auto" w:fill="D9D9D9"/>
            <w:vAlign w:val="center"/>
          </w:tcPr>
          <w:p w14:paraId="0BEAA3EA" w14:textId="77777777" w:rsidR="00DE061F" w:rsidRPr="007315A0" w:rsidRDefault="00DE061F" w:rsidP="00D6717C">
            <w:pPr>
              <w:pStyle w:val="TableBoldCharCharCharCharChar1Char"/>
              <w:keepNext/>
              <w:spacing w:before="0" w:after="0" w:line="240" w:lineRule="auto"/>
              <w:ind w:left="115"/>
              <w:jc w:val="center"/>
              <w:rPr>
                <w:rFonts w:cs="Arial"/>
                <w:sz w:val="22"/>
                <w:szCs w:val="22"/>
              </w:rPr>
            </w:pPr>
            <w:r w:rsidRPr="007315A0">
              <w:rPr>
                <w:rFonts w:cs="Arial"/>
                <w:sz w:val="22"/>
                <w:szCs w:val="22"/>
              </w:rPr>
              <w:t>Description</w:t>
            </w:r>
          </w:p>
        </w:tc>
      </w:tr>
      <w:tr w:rsidR="00DE061F" w:rsidRPr="007315A0" w14:paraId="743D6FB9" w14:textId="77777777" w:rsidTr="002304C4">
        <w:trPr>
          <w:trHeight w:val="33"/>
        </w:trPr>
        <w:tc>
          <w:tcPr>
            <w:tcW w:w="907" w:type="dxa"/>
            <w:vAlign w:val="center"/>
          </w:tcPr>
          <w:p w14:paraId="4852F0FD" w14:textId="77777777" w:rsidR="00DE061F" w:rsidRPr="007315A0" w:rsidRDefault="00DE061F" w:rsidP="00D6717C">
            <w:pPr>
              <w:spacing w:before="60" w:after="60"/>
              <w:ind w:left="115"/>
              <w:jc w:val="center"/>
              <w:rPr>
                <w:rFonts w:cs="Arial"/>
                <w:szCs w:val="22"/>
              </w:rPr>
            </w:pPr>
            <w:r w:rsidRPr="007315A0">
              <w:rPr>
                <w:rFonts w:cs="Arial"/>
                <w:szCs w:val="22"/>
              </w:rPr>
              <w:t>--</w:t>
            </w:r>
          </w:p>
        </w:tc>
        <w:tc>
          <w:tcPr>
            <w:tcW w:w="3373" w:type="dxa"/>
            <w:vAlign w:val="center"/>
          </w:tcPr>
          <w:p w14:paraId="30F4062F" w14:textId="77777777" w:rsidR="00DE061F" w:rsidRPr="007315A0" w:rsidRDefault="00DE061F" w:rsidP="00D6717C">
            <w:pPr>
              <w:pStyle w:val="TableText0"/>
              <w:ind w:left="0"/>
              <w:rPr>
                <w:rFonts w:cs="Arial"/>
                <w:szCs w:val="22"/>
              </w:rPr>
            </w:pPr>
            <w:r w:rsidRPr="007315A0">
              <w:rPr>
                <w:rFonts w:cs="Arial"/>
                <w:szCs w:val="22"/>
              </w:rPr>
              <w:t xml:space="preserve">In addition to any outputs listed below, all inputs shall be included as outputs. </w:t>
            </w:r>
          </w:p>
        </w:tc>
        <w:tc>
          <w:tcPr>
            <w:tcW w:w="4462" w:type="dxa"/>
            <w:vAlign w:val="center"/>
          </w:tcPr>
          <w:p w14:paraId="1C9DFE9C" w14:textId="77777777" w:rsidR="00DE061F" w:rsidRPr="007315A0" w:rsidRDefault="00DE061F" w:rsidP="00D6717C">
            <w:pPr>
              <w:pStyle w:val="TableText0"/>
              <w:rPr>
                <w:rFonts w:cs="Arial"/>
                <w:szCs w:val="22"/>
              </w:rPr>
            </w:pPr>
            <w:r w:rsidRPr="007315A0">
              <w:rPr>
                <w:rFonts w:cs="Arial"/>
                <w:szCs w:val="22"/>
              </w:rPr>
              <w:t xml:space="preserve">All inputs.  Refer to </w:t>
            </w:r>
            <w:proofErr w:type="gramStart"/>
            <w:r w:rsidRPr="007315A0">
              <w:rPr>
                <w:rFonts w:cs="Arial"/>
                <w:szCs w:val="22"/>
              </w:rPr>
              <w:t>section</w:t>
            </w:r>
            <w:proofErr w:type="gramEnd"/>
            <w:r w:rsidRPr="007315A0">
              <w:rPr>
                <w:rFonts w:cs="Arial"/>
                <w:szCs w:val="22"/>
              </w:rPr>
              <w:t xml:space="preserve"> 3.6 and </w:t>
            </w:r>
            <w:proofErr w:type="gramStart"/>
            <w:r w:rsidRPr="007315A0">
              <w:rPr>
                <w:rFonts w:cs="Arial"/>
                <w:szCs w:val="22"/>
              </w:rPr>
              <w:t>3.7  above</w:t>
            </w:r>
            <w:proofErr w:type="gramEnd"/>
            <w:r w:rsidRPr="007315A0">
              <w:rPr>
                <w:rFonts w:cs="Arial"/>
                <w:szCs w:val="22"/>
              </w:rPr>
              <w:t xml:space="preserve"> for input descriptions.</w:t>
            </w:r>
          </w:p>
        </w:tc>
      </w:tr>
      <w:tr w:rsidR="00DE061F" w:rsidRPr="007315A0" w14:paraId="72FA4B6B" w14:textId="77777777" w:rsidTr="002304C4">
        <w:trPr>
          <w:trHeight w:val="33"/>
        </w:trPr>
        <w:tc>
          <w:tcPr>
            <w:tcW w:w="907" w:type="dxa"/>
            <w:vAlign w:val="center"/>
          </w:tcPr>
          <w:p w14:paraId="73F4103A" w14:textId="77777777" w:rsidR="00DE061F" w:rsidRPr="007315A0" w:rsidRDefault="00DE061F" w:rsidP="00D6717C">
            <w:pPr>
              <w:numPr>
                <w:ilvl w:val="0"/>
                <w:numId w:val="21"/>
              </w:numPr>
              <w:spacing w:before="60" w:after="60"/>
              <w:jc w:val="center"/>
              <w:rPr>
                <w:rFonts w:cs="Arial"/>
                <w:szCs w:val="22"/>
              </w:rPr>
            </w:pPr>
          </w:p>
        </w:tc>
        <w:tc>
          <w:tcPr>
            <w:tcW w:w="3373" w:type="dxa"/>
            <w:vAlign w:val="center"/>
          </w:tcPr>
          <w:p w14:paraId="751F835E" w14:textId="4060CD0D" w:rsidR="00DE061F" w:rsidRPr="007315A0" w:rsidRDefault="009479C4" w:rsidP="00D6717C">
            <w:pPr>
              <w:spacing w:before="60" w:after="60"/>
              <w:rPr>
                <w:rStyle w:val="StyleBlack"/>
              </w:rPr>
            </w:pPr>
            <w:r w:rsidRPr="007315A0">
              <w:rPr>
                <w:iCs/>
                <w:noProof/>
              </w:rPr>
              <w:t>BAHourlyResIRUSettlementAmount</w:t>
            </w:r>
            <w:r w:rsidRPr="007315A0">
              <w:rPr>
                <w:b/>
              </w:rPr>
              <w:t xml:space="preserve"> </w:t>
            </w:r>
            <w:r w:rsidR="00FE0F68" w:rsidRPr="007315A0">
              <w:rPr>
                <w:rFonts w:cs="Arial"/>
                <w:iCs/>
                <w:noProof/>
                <w:color w:val="000000"/>
                <w:sz w:val="28"/>
                <w:szCs w:val="28"/>
                <w:vertAlign w:val="subscript"/>
              </w:rPr>
              <w:t>BrtQ’mdh</w:t>
            </w:r>
          </w:p>
        </w:tc>
        <w:tc>
          <w:tcPr>
            <w:tcW w:w="4462" w:type="dxa"/>
            <w:vAlign w:val="center"/>
          </w:tcPr>
          <w:p w14:paraId="54FFA88E" w14:textId="77777777" w:rsidR="00DE061F" w:rsidRPr="007315A0" w:rsidRDefault="009479C4" w:rsidP="00D6717C">
            <w:pPr>
              <w:pStyle w:val="TableText0"/>
              <w:rPr>
                <w:rFonts w:cs="Arial"/>
                <w:szCs w:val="22"/>
              </w:rPr>
            </w:pPr>
            <w:r w:rsidRPr="007315A0">
              <w:rPr>
                <w:rFonts w:cs="Arial"/>
                <w:szCs w:val="22"/>
              </w:rPr>
              <w:t xml:space="preserve">Settlement period amount for this charge code. </w:t>
            </w:r>
            <w:r w:rsidR="002338C0" w:rsidRPr="007315A0">
              <w:rPr>
                <w:rFonts w:cs="Arial"/>
                <w:szCs w:val="22"/>
              </w:rPr>
              <w:t>No</w:t>
            </w:r>
            <w:r w:rsidR="00320221" w:rsidRPr="007315A0">
              <w:rPr>
                <w:rFonts w:cs="Arial"/>
                <w:szCs w:val="22"/>
              </w:rPr>
              <w:t>n-compliance</w:t>
            </w:r>
            <w:r w:rsidR="002338C0" w:rsidRPr="007315A0">
              <w:rPr>
                <w:rFonts w:cs="Arial"/>
                <w:szCs w:val="22"/>
              </w:rPr>
              <w:t xml:space="preserve"> charge, has been factored in</w:t>
            </w:r>
            <w:r w:rsidR="00B94135" w:rsidRPr="007315A0">
              <w:rPr>
                <w:rFonts w:cs="Arial"/>
                <w:szCs w:val="22"/>
              </w:rPr>
              <w:t>, if any</w:t>
            </w:r>
            <w:r w:rsidR="002338C0" w:rsidRPr="007315A0">
              <w:rPr>
                <w:rFonts w:cs="Arial"/>
                <w:szCs w:val="22"/>
              </w:rPr>
              <w:t>.</w:t>
            </w:r>
          </w:p>
          <w:p w14:paraId="6EF22FB7" w14:textId="77777777" w:rsidR="00103AC4" w:rsidRPr="007315A0" w:rsidRDefault="00103AC4" w:rsidP="00D6717C">
            <w:pPr>
              <w:pStyle w:val="TableText0"/>
            </w:pPr>
            <w:r w:rsidRPr="007315A0">
              <w:t>This charge type also settles with the LSE or CPE as the BA_ID for its RA overlap share for IRU award for the resource.</w:t>
            </w:r>
          </w:p>
          <w:p w14:paraId="5C1D8168" w14:textId="77777777" w:rsidR="00E02BBC" w:rsidRPr="007315A0" w:rsidRDefault="00E02BBC" w:rsidP="00D6717C">
            <w:pPr>
              <w:pStyle w:val="TableText0"/>
              <w:rPr>
                <w:rFonts w:cs="Arial"/>
                <w:szCs w:val="22"/>
              </w:rPr>
            </w:pPr>
            <w:r w:rsidRPr="007315A0">
              <w:t>It also includes settlement of positive net Imbalance Reserve Up quantities for TSRs.</w:t>
            </w:r>
          </w:p>
        </w:tc>
      </w:tr>
      <w:tr w:rsidR="007D01D9" w:rsidRPr="007315A0" w14:paraId="12A01A1C" w14:textId="77777777" w:rsidTr="002304C4">
        <w:trPr>
          <w:trHeight w:val="33"/>
        </w:trPr>
        <w:tc>
          <w:tcPr>
            <w:tcW w:w="907" w:type="dxa"/>
            <w:vAlign w:val="center"/>
          </w:tcPr>
          <w:p w14:paraId="072C4382" w14:textId="77777777" w:rsidR="007D01D9" w:rsidRPr="007315A0" w:rsidRDefault="007D01D9" w:rsidP="00D6717C">
            <w:pPr>
              <w:numPr>
                <w:ilvl w:val="0"/>
                <w:numId w:val="21"/>
              </w:numPr>
              <w:spacing w:before="60" w:after="60"/>
              <w:jc w:val="center"/>
              <w:rPr>
                <w:rFonts w:cs="Arial"/>
                <w:szCs w:val="22"/>
              </w:rPr>
            </w:pPr>
          </w:p>
        </w:tc>
        <w:tc>
          <w:tcPr>
            <w:tcW w:w="3373" w:type="dxa"/>
            <w:vAlign w:val="center"/>
          </w:tcPr>
          <w:p w14:paraId="48267A9D" w14:textId="5CA73AFF" w:rsidR="007D01D9" w:rsidRPr="007315A0" w:rsidRDefault="007D01D9" w:rsidP="00D6717C">
            <w:pPr>
              <w:spacing w:before="60" w:after="60"/>
              <w:rPr>
                <w:iCs/>
                <w:noProof/>
              </w:rPr>
            </w:pPr>
            <w:r w:rsidRPr="007315A0">
              <w:rPr>
                <w:iCs/>
                <w:noProof/>
              </w:rPr>
              <w:t>BAHourlyResIRUAssessmentAmount</w:t>
            </w:r>
            <w:r w:rsidRPr="007315A0">
              <w:rPr>
                <w:b/>
              </w:rPr>
              <w:t xml:space="preserve"> </w:t>
            </w:r>
            <w:r w:rsidRPr="007315A0">
              <w:rPr>
                <w:rFonts w:cs="Arial"/>
                <w:iCs/>
                <w:noProof/>
                <w:color w:val="000000"/>
                <w:sz w:val="28"/>
                <w:szCs w:val="28"/>
                <w:vertAlign w:val="subscript"/>
              </w:rPr>
              <w:t>BrtQ’mdh</w:t>
            </w:r>
          </w:p>
        </w:tc>
        <w:tc>
          <w:tcPr>
            <w:tcW w:w="4462" w:type="dxa"/>
            <w:vAlign w:val="center"/>
          </w:tcPr>
          <w:p w14:paraId="073AAF35" w14:textId="77777777" w:rsidR="007D01D9" w:rsidRPr="007315A0" w:rsidRDefault="00E02BBC" w:rsidP="00D6717C">
            <w:pPr>
              <w:pStyle w:val="TableText0"/>
              <w:rPr>
                <w:rFonts w:cs="Arial"/>
                <w:szCs w:val="22"/>
              </w:rPr>
            </w:pPr>
            <w:r w:rsidRPr="007315A0">
              <w:rPr>
                <w:rFonts w:cs="Arial"/>
                <w:szCs w:val="22"/>
              </w:rPr>
              <w:t>Assessment of IRU per settlement period for resources excluding TSRs</w:t>
            </w:r>
            <w:r w:rsidR="007D01D9" w:rsidRPr="007315A0">
              <w:rPr>
                <w:rFonts w:cs="Arial"/>
                <w:szCs w:val="22"/>
              </w:rPr>
              <w:t>. Non-compliance charge, has been factored in, if any.</w:t>
            </w:r>
          </w:p>
          <w:p w14:paraId="71603362" w14:textId="77777777" w:rsidR="007D01D9" w:rsidRPr="007315A0" w:rsidRDefault="007D01D9" w:rsidP="00D6717C">
            <w:pPr>
              <w:pStyle w:val="TableText0"/>
              <w:rPr>
                <w:rFonts w:cs="Arial"/>
                <w:szCs w:val="22"/>
              </w:rPr>
            </w:pPr>
            <w:r w:rsidRPr="007315A0">
              <w:t xml:space="preserve">This charge type also </w:t>
            </w:r>
            <w:r w:rsidR="00E02BBC" w:rsidRPr="007315A0">
              <w:t xml:space="preserve">includes the </w:t>
            </w:r>
            <w:r w:rsidRPr="007315A0">
              <w:t>settle</w:t>
            </w:r>
            <w:r w:rsidR="00E02BBC" w:rsidRPr="007315A0">
              <w:t>ment</w:t>
            </w:r>
            <w:r w:rsidRPr="007315A0">
              <w:t xml:space="preserve"> with the LSE or CPE as the BA_ID for its RA overlap share for IRU award for the resource.</w:t>
            </w:r>
          </w:p>
        </w:tc>
      </w:tr>
      <w:tr w:rsidR="0027310B" w:rsidRPr="007315A0" w14:paraId="714BB88D" w14:textId="77777777" w:rsidTr="002304C4">
        <w:trPr>
          <w:trHeight w:val="33"/>
        </w:trPr>
        <w:tc>
          <w:tcPr>
            <w:tcW w:w="907" w:type="dxa"/>
            <w:vAlign w:val="center"/>
          </w:tcPr>
          <w:p w14:paraId="2316600B" w14:textId="77777777" w:rsidR="0027310B" w:rsidRPr="007315A0" w:rsidRDefault="0027310B" w:rsidP="00D6717C">
            <w:pPr>
              <w:numPr>
                <w:ilvl w:val="0"/>
                <w:numId w:val="21"/>
              </w:numPr>
              <w:spacing w:before="60" w:after="60"/>
              <w:jc w:val="center"/>
              <w:rPr>
                <w:rFonts w:cs="Arial"/>
                <w:szCs w:val="22"/>
              </w:rPr>
            </w:pPr>
          </w:p>
        </w:tc>
        <w:tc>
          <w:tcPr>
            <w:tcW w:w="3373" w:type="dxa"/>
            <w:vAlign w:val="center"/>
          </w:tcPr>
          <w:p w14:paraId="2C6F3E7E" w14:textId="77777777" w:rsidR="0027310B" w:rsidRPr="007315A0" w:rsidRDefault="0027310B" w:rsidP="00D6717C">
            <w:pPr>
              <w:spacing w:before="60" w:after="60"/>
              <w:rPr>
                <w:iCs/>
                <w:noProof/>
              </w:rPr>
            </w:pPr>
            <w:r w:rsidRPr="007315A0">
              <w:rPr>
                <w:iCs/>
                <w:noProof/>
              </w:rPr>
              <w:t>BAHourlyResIRU_RAOverlapLSESettlementAmount</w:t>
            </w:r>
            <w:r w:rsidRPr="007315A0">
              <w:t xml:space="preserve"> </w:t>
            </w:r>
            <w:proofErr w:type="spellStart"/>
            <w:r w:rsidRPr="007315A0">
              <w:rPr>
                <w:rFonts w:cs="Arial"/>
                <w:color w:val="000000"/>
                <w:sz w:val="28"/>
                <w:szCs w:val="28"/>
                <w:vertAlign w:val="subscript"/>
              </w:rPr>
              <w:t>BrtQ’mdh</w:t>
            </w:r>
            <w:proofErr w:type="spellEnd"/>
          </w:p>
        </w:tc>
        <w:tc>
          <w:tcPr>
            <w:tcW w:w="4462" w:type="dxa"/>
            <w:vAlign w:val="center"/>
          </w:tcPr>
          <w:p w14:paraId="42BD3FF7" w14:textId="77777777" w:rsidR="0027310B" w:rsidRPr="007315A0" w:rsidRDefault="0027310B" w:rsidP="00D6717C">
            <w:pPr>
              <w:pStyle w:val="TableText0"/>
              <w:rPr>
                <w:rFonts w:cs="Arial"/>
                <w:szCs w:val="22"/>
              </w:rPr>
            </w:pPr>
            <w:r w:rsidRPr="007315A0">
              <w:rPr>
                <w:rFonts w:cs="Arial"/>
                <w:szCs w:val="22"/>
              </w:rPr>
              <w:t>Settlement amount for the LSE for valid RA Overlap with IRU.</w:t>
            </w:r>
          </w:p>
        </w:tc>
      </w:tr>
      <w:tr w:rsidR="0027310B" w:rsidRPr="007315A0" w14:paraId="4DF3B4CD" w14:textId="77777777" w:rsidTr="002304C4">
        <w:trPr>
          <w:trHeight w:val="33"/>
        </w:trPr>
        <w:tc>
          <w:tcPr>
            <w:tcW w:w="907" w:type="dxa"/>
            <w:vAlign w:val="center"/>
          </w:tcPr>
          <w:p w14:paraId="00F3E08E" w14:textId="77777777" w:rsidR="0027310B" w:rsidRPr="007315A0" w:rsidRDefault="0027310B" w:rsidP="00D6717C">
            <w:pPr>
              <w:numPr>
                <w:ilvl w:val="0"/>
                <w:numId w:val="21"/>
              </w:numPr>
              <w:spacing w:before="60" w:after="60"/>
              <w:jc w:val="center"/>
              <w:rPr>
                <w:rFonts w:cs="Arial"/>
                <w:szCs w:val="22"/>
              </w:rPr>
            </w:pPr>
          </w:p>
        </w:tc>
        <w:tc>
          <w:tcPr>
            <w:tcW w:w="3373" w:type="dxa"/>
            <w:vAlign w:val="center"/>
          </w:tcPr>
          <w:p w14:paraId="26FA4748" w14:textId="77777777" w:rsidR="0027310B" w:rsidRPr="007315A0" w:rsidRDefault="0027310B" w:rsidP="00D6717C">
            <w:pPr>
              <w:spacing w:before="60" w:after="60"/>
            </w:pPr>
            <w:r w:rsidRPr="007315A0">
              <w:rPr>
                <w:iCs/>
                <w:noProof/>
              </w:rPr>
              <w:t>BAHourlyResIRUScheduleQu</w:t>
            </w:r>
            <w:proofErr w:type="spellStart"/>
            <w:r w:rsidRPr="007315A0">
              <w:t>a</w:t>
            </w:r>
            <w:r w:rsidRPr="007315A0">
              <w:rPr>
                <w:iCs/>
                <w:noProof/>
              </w:rPr>
              <w:t>ntity</w:t>
            </w:r>
            <w:proofErr w:type="spellEnd"/>
            <w:r w:rsidRPr="007315A0">
              <w:rPr>
                <w:iCs/>
                <w:noProof/>
              </w:rPr>
              <w:t xml:space="preserve"> </w:t>
            </w:r>
            <w:proofErr w:type="spellStart"/>
            <w:r w:rsidRPr="007315A0">
              <w:rPr>
                <w:rStyle w:val="ConfigurationSubscript"/>
              </w:rPr>
              <w:t>BrtQ’mdh</w:t>
            </w:r>
            <w:proofErr w:type="spellEnd"/>
          </w:p>
        </w:tc>
        <w:tc>
          <w:tcPr>
            <w:tcW w:w="4462" w:type="dxa"/>
            <w:vAlign w:val="center"/>
          </w:tcPr>
          <w:p w14:paraId="6A8D68A0" w14:textId="77777777" w:rsidR="0027310B" w:rsidRPr="007315A0" w:rsidRDefault="0027310B" w:rsidP="00D6717C">
            <w:pPr>
              <w:pStyle w:val="TableText0"/>
              <w:rPr>
                <w:rFonts w:cs="Arial"/>
                <w:szCs w:val="22"/>
              </w:rPr>
            </w:pPr>
            <w:r w:rsidRPr="007315A0">
              <w:rPr>
                <w:rFonts w:cs="Arial"/>
                <w:szCs w:val="22"/>
              </w:rPr>
              <w:t>IRU Schedule quantity with select attributes.</w:t>
            </w:r>
          </w:p>
        </w:tc>
      </w:tr>
      <w:tr w:rsidR="00E02BBC" w:rsidRPr="007315A0" w14:paraId="41440F46" w14:textId="77777777" w:rsidTr="002304C4">
        <w:trPr>
          <w:trHeight w:val="33"/>
        </w:trPr>
        <w:tc>
          <w:tcPr>
            <w:tcW w:w="907" w:type="dxa"/>
            <w:vAlign w:val="center"/>
          </w:tcPr>
          <w:p w14:paraId="196C0992"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60B7EB7F" w14:textId="77777777" w:rsidR="00E02BBC" w:rsidRPr="007315A0" w:rsidRDefault="00E02BBC" w:rsidP="00D6717C">
            <w:pPr>
              <w:spacing w:before="60" w:after="60"/>
              <w:rPr>
                <w:iCs/>
                <w:noProof/>
              </w:rPr>
            </w:pPr>
            <w:r w:rsidRPr="007315A0">
              <w:rPr>
                <w:iCs/>
                <w:noProof/>
              </w:rPr>
              <w:t>BAHourlyResIRUPaymentAmount</w:t>
            </w:r>
            <w:r w:rsidRPr="007315A0">
              <w:rPr>
                <w:b/>
              </w:rPr>
              <w:t xml:space="preserve"> </w:t>
            </w:r>
            <w:r w:rsidRPr="007315A0">
              <w:rPr>
                <w:rFonts w:cs="Arial"/>
                <w:iCs/>
                <w:noProof/>
                <w:color w:val="000000"/>
                <w:sz w:val="28"/>
                <w:szCs w:val="28"/>
                <w:vertAlign w:val="subscript"/>
              </w:rPr>
              <w:t>BrtQ’mdh</w:t>
            </w:r>
          </w:p>
        </w:tc>
        <w:tc>
          <w:tcPr>
            <w:tcW w:w="4462" w:type="dxa"/>
            <w:vAlign w:val="center"/>
          </w:tcPr>
          <w:p w14:paraId="0AD24F97" w14:textId="77777777" w:rsidR="00E02BBC" w:rsidRPr="007315A0" w:rsidRDefault="00E02BBC" w:rsidP="00D6717C">
            <w:pPr>
              <w:pStyle w:val="TableText0"/>
              <w:rPr>
                <w:rFonts w:cs="Arial"/>
                <w:szCs w:val="22"/>
              </w:rPr>
            </w:pPr>
            <w:r w:rsidRPr="007315A0">
              <w:rPr>
                <w:rFonts w:cs="Arial"/>
                <w:szCs w:val="22"/>
              </w:rPr>
              <w:t>Hourly payment for IRU awards (prior to non-compliance assessment).</w:t>
            </w:r>
          </w:p>
        </w:tc>
      </w:tr>
      <w:tr w:rsidR="00E02BBC" w:rsidRPr="007315A0" w14:paraId="138D8B14" w14:textId="77777777" w:rsidTr="002304C4">
        <w:trPr>
          <w:trHeight w:val="33"/>
        </w:trPr>
        <w:tc>
          <w:tcPr>
            <w:tcW w:w="907" w:type="dxa"/>
            <w:vAlign w:val="center"/>
          </w:tcPr>
          <w:p w14:paraId="6B0ACBD7"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183AE806" w14:textId="77777777" w:rsidR="00E02BBC" w:rsidRPr="007315A0" w:rsidRDefault="00E02BBC" w:rsidP="00D6717C">
            <w:pPr>
              <w:spacing w:before="60" w:after="60"/>
              <w:rPr>
                <w:b/>
              </w:rPr>
            </w:pPr>
            <w:r w:rsidRPr="007315A0">
              <w:rPr>
                <w:iCs/>
                <w:noProof/>
              </w:rPr>
              <w:t>BA15MResIRU_NonComplianceQuantity</w:t>
            </w:r>
            <w:r w:rsidRPr="007315A0">
              <w:rPr>
                <w:b/>
              </w:rPr>
              <w:t xml:space="preserve"> </w:t>
            </w:r>
            <w:r w:rsidRPr="007315A0">
              <w:rPr>
                <w:rFonts w:cs="Arial"/>
                <w:iCs/>
                <w:noProof/>
                <w:color w:val="000000"/>
                <w:sz w:val="28"/>
                <w:szCs w:val="28"/>
                <w:vertAlign w:val="subscript"/>
              </w:rPr>
              <w:t>BrtQ’mdhc</w:t>
            </w:r>
          </w:p>
        </w:tc>
        <w:tc>
          <w:tcPr>
            <w:tcW w:w="4462" w:type="dxa"/>
            <w:vAlign w:val="center"/>
          </w:tcPr>
          <w:p w14:paraId="26E3FDD5" w14:textId="77777777" w:rsidR="00E02BBC" w:rsidRPr="007315A0" w:rsidRDefault="00E02BBC" w:rsidP="00D6717C">
            <w:pPr>
              <w:pStyle w:val="TableText0"/>
              <w:rPr>
                <w:rFonts w:cs="Arial"/>
                <w:szCs w:val="22"/>
              </w:rPr>
            </w:pPr>
            <w:r w:rsidRPr="007315A0">
              <w:rPr>
                <w:rFonts w:cs="Arial"/>
                <w:szCs w:val="22"/>
              </w:rPr>
              <w:t>Computed unavailable IRU award, subject to non-compliance charges.</w:t>
            </w:r>
            <w:r w:rsidR="00BD70ED" w:rsidRPr="007315A0">
              <w:rPr>
                <w:rFonts w:cs="Arial"/>
                <w:szCs w:val="22"/>
              </w:rPr>
              <w:t xml:space="preserve"> </w:t>
            </w:r>
            <w:r w:rsidR="00BD70ED" w:rsidRPr="007315A0">
              <w:rPr>
                <w:rFonts w:cs="Arial"/>
                <w:b/>
                <w:szCs w:val="22"/>
              </w:rPr>
              <w:t>(MW)</w:t>
            </w:r>
          </w:p>
        </w:tc>
      </w:tr>
      <w:tr w:rsidR="00E02BBC" w:rsidRPr="007315A0" w14:paraId="166D825C" w14:textId="77777777" w:rsidTr="002304C4">
        <w:trPr>
          <w:trHeight w:val="33"/>
        </w:trPr>
        <w:tc>
          <w:tcPr>
            <w:tcW w:w="907" w:type="dxa"/>
            <w:vAlign w:val="center"/>
          </w:tcPr>
          <w:p w14:paraId="381D48AC"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5679B01F" w14:textId="77777777" w:rsidR="00E02BBC" w:rsidRPr="007315A0" w:rsidRDefault="00E02BBC" w:rsidP="00D6717C">
            <w:pPr>
              <w:spacing w:before="60" w:after="60"/>
              <w:rPr>
                <w:b/>
              </w:rPr>
            </w:pPr>
            <w:r w:rsidRPr="007315A0">
              <w:rPr>
                <w:iCs/>
                <w:noProof/>
              </w:rPr>
              <w:t>BAHourly</w:t>
            </w:r>
            <w:r w:rsidR="00B418AD" w:rsidRPr="007315A0">
              <w:rPr>
                <w:iCs/>
                <w:noProof/>
              </w:rPr>
              <w:t>Res</w:t>
            </w:r>
            <w:r w:rsidRPr="007315A0">
              <w:rPr>
                <w:iCs/>
                <w:noProof/>
              </w:rPr>
              <w:t>IRU_NonComplianceQuantity</w:t>
            </w:r>
            <w:r w:rsidRPr="007315A0">
              <w:rPr>
                <w:b/>
              </w:rPr>
              <w:t xml:space="preserve"> </w:t>
            </w:r>
            <w:r w:rsidRPr="007315A0">
              <w:rPr>
                <w:rFonts w:cs="Arial"/>
                <w:iCs/>
                <w:noProof/>
                <w:color w:val="000000"/>
                <w:sz w:val="28"/>
                <w:szCs w:val="28"/>
                <w:vertAlign w:val="subscript"/>
              </w:rPr>
              <w:t>Brtmdh</w:t>
            </w:r>
          </w:p>
        </w:tc>
        <w:tc>
          <w:tcPr>
            <w:tcW w:w="4462" w:type="dxa"/>
            <w:vAlign w:val="center"/>
          </w:tcPr>
          <w:p w14:paraId="15667399" w14:textId="77777777" w:rsidR="00E02BBC" w:rsidRPr="007315A0" w:rsidRDefault="00E02BBC" w:rsidP="00D6717C">
            <w:pPr>
              <w:pStyle w:val="TableText0"/>
              <w:rPr>
                <w:rFonts w:cs="Arial"/>
                <w:szCs w:val="22"/>
              </w:rPr>
            </w:pPr>
            <w:r w:rsidRPr="007315A0">
              <w:rPr>
                <w:rFonts w:cs="Arial"/>
                <w:szCs w:val="22"/>
              </w:rPr>
              <w:t>Hourly computed unavailable IRU award, subject to non-compliance charges.</w:t>
            </w:r>
          </w:p>
        </w:tc>
      </w:tr>
      <w:tr w:rsidR="00E02BBC" w:rsidRPr="007315A0" w14:paraId="7C6BAD76" w14:textId="77777777" w:rsidTr="002304C4">
        <w:trPr>
          <w:trHeight w:val="33"/>
        </w:trPr>
        <w:tc>
          <w:tcPr>
            <w:tcW w:w="907" w:type="dxa"/>
            <w:vAlign w:val="center"/>
          </w:tcPr>
          <w:p w14:paraId="022ECBBB"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584A8346" w14:textId="77777777" w:rsidR="00E02BBC" w:rsidRPr="007315A0" w:rsidRDefault="00E02BBC" w:rsidP="00D6717C">
            <w:pPr>
              <w:spacing w:before="60" w:after="60"/>
              <w:rPr>
                <w:iCs/>
                <w:noProof/>
              </w:rPr>
            </w:pPr>
            <w:r w:rsidRPr="007315A0">
              <w:rPr>
                <w:iCs/>
                <w:noProof/>
              </w:rPr>
              <w:t>BA15MResFMM_FRUFilteredPrice</w:t>
            </w:r>
            <w:r w:rsidRPr="007315A0">
              <w:rPr>
                <w:b/>
              </w:rPr>
              <w:t xml:space="preserve"> </w:t>
            </w:r>
            <w:r w:rsidRPr="007315A0">
              <w:rPr>
                <w:rFonts w:cs="Arial"/>
                <w:iCs/>
                <w:noProof/>
                <w:color w:val="000000"/>
                <w:sz w:val="28"/>
                <w:szCs w:val="28"/>
                <w:vertAlign w:val="subscript"/>
              </w:rPr>
              <w:t>BrtQ’mdhc</w:t>
            </w:r>
          </w:p>
        </w:tc>
        <w:tc>
          <w:tcPr>
            <w:tcW w:w="4462" w:type="dxa"/>
            <w:vAlign w:val="center"/>
          </w:tcPr>
          <w:p w14:paraId="3D9AF311" w14:textId="77777777" w:rsidR="00E02BBC" w:rsidRPr="007315A0" w:rsidRDefault="00E02BBC" w:rsidP="00D6717C">
            <w:pPr>
              <w:pStyle w:val="TableText0"/>
              <w:rPr>
                <w:rFonts w:cs="Arial"/>
                <w:szCs w:val="22"/>
              </w:rPr>
            </w:pPr>
            <w:r w:rsidRPr="007315A0">
              <w:rPr>
                <w:rFonts w:cs="Arial"/>
                <w:szCs w:val="22"/>
              </w:rPr>
              <w:t>FMM FRU resource price</w:t>
            </w:r>
          </w:p>
        </w:tc>
      </w:tr>
      <w:tr w:rsidR="00E02BBC" w:rsidRPr="007315A0" w14:paraId="311E372E" w14:textId="77777777" w:rsidTr="002304C4">
        <w:trPr>
          <w:trHeight w:val="33"/>
        </w:trPr>
        <w:tc>
          <w:tcPr>
            <w:tcW w:w="907" w:type="dxa"/>
            <w:vAlign w:val="center"/>
          </w:tcPr>
          <w:p w14:paraId="49EA8359"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44BDD45C" w14:textId="77777777" w:rsidR="00E02BBC" w:rsidRPr="007315A0" w:rsidRDefault="00E02BBC" w:rsidP="00D6717C">
            <w:pPr>
              <w:spacing w:before="60" w:after="60"/>
              <w:rPr>
                <w:b/>
              </w:rPr>
            </w:pPr>
            <w:r w:rsidRPr="007315A0">
              <w:rPr>
                <w:iCs/>
                <w:noProof/>
              </w:rPr>
              <w:t>BA15MResIRU_NonCompliancePrice</w:t>
            </w:r>
            <w:r w:rsidRPr="007315A0">
              <w:rPr>
                <w:b/>
              </w:rPr>
              <w:t xml:space="preserve"> </w:t>
            </w:r>
            <w:r w:rsidRPr="007315A0">
              <w:rPr>
                <w:rFonts w:cs="Arial"/>
                <w:iCs/>
                <w:noProof/>
                <w:color w:val="000000"/>
                <w:sz w:val="28"/>
                <w:szCs w:val="28"/>
                <w:vertAlign w:val="subscript"/>
              </w:rPr>
              <w:t>BrtQ’mdhc</w:t>
            </w:r>
          </w:p>
        </w:tc>
        <w:tc>
          <w:tcPr>
            <w:tcW w:w="4462" w:type="dxa"/>
            <w:vAlign w:val="center"/>
          </w:tcPr>
          <w:p w14:paraId="41889DE5" w14:textId="77777777" w:rsidR="00E02BBC" w:rsidRPr="007315A0" w:rsidRDefault="00E02BBC" w:rsidP="00D6717C">
            <w:pPr>
              <w:pStyle w:val="TableText0"/>
              <w:rPr>
                <w:rFonts w:cs="Arial"/>
                <w:szCs w:val="22"/>
              </w:rPr>
            </w:pPr>
            <w:r w:rsidRPr="007315A0">
              <w:rPr>
                <w:rFonts w:cs="Arial"/>
                <w:szCs w:val="22"/>
              </w:rPr>
              <w:t>Non-compliance price for unavailable IRU award</w:t>
            </w:r>
          </w:p>
        </w:tc>
      </w:tr>
      <w:tr w:rsidR="00E02BBC" w:rsidRPr="007315A0" w14:paraId="3C523699" w14:textId="77777777" w:rsidTr="002304C4">
        <w:trPr>
          <w:trHeight w:val="33"/>
        </w:trPr>
        <w:tc>
          <w:tcPr>
            <w:tcW w:w="907" w:type="dxa"/>
            <w:vAlign w:val="center"/>
          </w:tcPr>
          <w:p w14:paraId="6F37A325"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447AAE90" w14:textId="77777777" w:rsidR="00E02BBC" w:rsidRPr="007315A0" w:rsidRDefault="00E02BBC" w:rsidP="00D6717C">
            <w:pPr>
              <w:spacing w:before="60" w:after="60"/>
              <w:rPr>
                <w:b/>
              </w:rPr>
            </w:pPr>
            <w:r w:rsidRPr="007315A0">
              <w:rPr>
                <w:iCs/>
                <w:noProof/>
              </w:rPr>
              <w:t>BA15MResIRU_NonComplianceAmount</w:t>
            </w:r>
            <w:r w:rsidRPr="007315A0">
              <w:rPr>
                <w:b/>
              </w:rPr>
              <w:t xml:space="preserve"> </w:t>
            </w:r>
            <w:r w:rsidRPr="007315A0">
              <w:rPr>
                <w:rFonts w:cs="Arial"/>
                <w:iCs/>
                <w:noProof/>
                <w:color w:val="000000"/>
                <w:sz w:val="28"/>
                <w:szCs w:val="28"/>
                <w:vertAlign w:val="subscript"/>
              </w:rPr>
              <w:t>BrtQ’mdhc</w:t>
            </w:r>
          </w:p>
        </w:tc>
        <w:tc>
          <w:tcPr>
            <w:tcW w:w="4462" w:type="dxa"/>
            <w:vAlign w:val="center"/>
          </w:tcPr>
          <w:p w14:paraId="3187A859" w14:textId="77777777" w:rsidR="00E02BBC" w:rsidRPr="007315A0" w:rsidRDefault="00E02BBC" w:rsidP="00D6717C">
            <w:pPr>
              <w:pStyle w:val="TableText0"/>
              <w:rPr>
                <w:rFonts w:cs="Arial"/>
                <w:szCs w:val="22"/>
              </w:rPr>
            </w:pPr>
            <w:r w:rsidRPr="007315A0">
              <w:rPr>
                <w:rFonts w:cs="Arial"/>
                <w:szCs w:val="22"/>
              </w:rPr>
              <w:t>Non-compliance amount per fifteen minutes due to unavailable IRU award</w:t>
            </w:r>
          </w:p>
        </w:tc>
      </w:tr>
      <w:tr w:rsidR="00E02BBC" w:rsidRPr="007315A0" w14:paraId="245C33DF" w14:textId="77777777" w:rsidTr="002304C4">
        <w:trPr>
          <w:trHeight w:val="33"/>
        </w:trPr>
        <w:tc>
          <w:tcPr>
            <w:tcW w:w="907" w:type="dxa"/>
            <w:vAlign w:val="center"/>
          </w:tcPr>
          <w:p w14:paraId="3905645F"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1EE873B8" w14:textId="77777777" w:rsidR="00E02BBC" w:rsidRPr="007315A0" w:rsidRDefault="00E02BBC" w:rsidP="00D6717C">
            <w:pPr>
              <w:spacing w:before="60" w:after="60"/>
              <w:rPr>
                <w:iCs/>
                <w:noProof/>
              </w:rPr>
            </w:pPr>
            <w:r w:rsidRPr="007315A0">
              <w:rPr>
                <w:iCs/>
                <w:noProof/>
              </w:rPr>
              <w:t>BAHourlyResIRU_NonComplianceAmount</w:t>
            </w:r>
            <w:r w:rsidRPr="007315A0">
              <w:rPr>
                <w:b/>
              </w:rPr>
              <w:t xml:space="preserve"> </w:t>
            </w:r>
            <w:r w:rsidRPr="007315A0">
              <w:rPr>
                <w:rFonts w:cs="Arial"/>
                <w:iCs/>
                <w:noProof/>
                <w:color w:val="000000"/>
                <w:sz w:val="28"/>
                <w:szCs w:val="28"/>
                <w:vertAlign w:val="subscript"/>
              </w:rPr>
              <w:t>BrtQ’mdh</w:t>
            </w:r>
          </w:p>
        </w:tc>
        <w:tc>
          <w:tcPr>
            <w:tcW w:w="4462" w:type="dxa"/>
            <w:vAlign w:val="center"/>
          </w:tcPr>
          <w:p w14:paraId="56AC2033" w14:textId="77777777" w:rsidR="00E02BBC" w:rsidRPr="007315A0" w:rsidRDefault="00E02BBC" w:rsidP="00D6717C">
            <w:pPr>
              <w:pStyle w:val="TableText0"/>
              <w:rPr>
                <w:rFonts w:cs="Arial"/>
                <w:szCs w:val="22"/>
              </w:rPr>
            </w:pPr>
            <w:r w:rsidRPr="007315A0">
              <w:rPr>
                <w:rFonts w:cs="Arial"/>
                <w:szCs w:val="22"/>
              </w:rPr>
              <w:t>Non-compliance amount per hour due to unavailable IRU award</w:t>
            </w:r>
          </w:p>
        </w:tc>
      </w:tr>
      <w:tr w:rsidR="00E02BBC" w:rsidRPr="007315A0" w14:paraId="18D26CB7" w14:textId="77777777" w:rsidTr="002304C4">
        <w:trPr>
          <w:trHeight w:val="33"/>
        </w:trPr>
        <w:tc>
          <w:tcPr>
            <w:tcW w:w="907" w:type="dxa"/>
            <w:vAlign w:val="center"/>
          </w:tcPr>
          <w:p w14:paraId="003EC8B5"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03A6814E" w14:textId="77777777" w:rsidR="00E02BBC" w:rsidRPr="007315A0" w:rsidRDefault="00E02BBC" w:rsidP="00D6717C">
            <w:pPr>
              <w:spacing w:before="60" w:after="60"/>
              <w:rPr>
                <w:iCs/>
                <w:noProof/>
              </w:rPr>
            </w:pPr>
            <w:r w:rsidRPr="007315A0">
              <w:rPr>
                <w:iCs/>
                <w:noProof/>
              </w:rPr>
              <w:t>BAHourlyResIRU_RAOverlapCapGrossAmount</w:t>
            </w:r>
            <w:r w:rsidRPr="007315A0">
              <w:rPr>
                <w:b/>
              </w:rPr>
              <w:t xml:space="preserve"> </w:t>
            </w:r>
            <w:proofErr w:type="spellStart"/>
            <w:r w:rsidRPr="007315A0">
              <w:rPr>
                <w:rFonts w:cs="Arial"/>
                <w:color w:val="000000"/>
                <w:sz w:val="28"/>
                <w:szCs w:val="28"/>
                <w:vertAlign w:val="subscript"/>
              </w:rPr>
              <w:t>BrtQ’mdh</w:t>
            </w:r>
            <w:proofErr w:type="spellEnd"/>
          </w:p>
        </w:tc>
        <w:tc>
          <w:tcPr>
            <w:tcW w:w="4462" w:type="dxa"/>
            <w:vAlign w:val="center"/>
          </w:tcPr>
          <w:p w14:paraId="25BB2DA2" w14:textId="77777777" w:rsidR="00E02BBC" w:rsidRPr="007315A0" w:rsidRDefault="00E02BBC" w:rsidP="00D6717C">
            <w:pPr>
              <w:pStyle w:val="TableText0"/>
              <w:rPr>
                <w:rFonts w:cs="Arial"/>
                <w:szCs w:val="22"/>
              </w:rPr>
            </w:pPr>
            <w:r w:rsidRPr="007315A0">
              <w:rPr>
                <w:rFonts w:cs="Arial"/>
                <w:szCs w:val="22"/>
              </w:rPr>
              <w:t>Gross amount for RA overlap prior to lost opportunity cost (LOC) reduction.</w:t>
            </w:r>
          </w:p>
        </w:tc>
      </w:tr>
      <w:tr w:rsidR="00E02BBC" w:rsidRPr="007315A0" w14:paraId="459CD6E8" w14:textId="77777777" w:rsidTr="002304C4">
        <w:trPr>
          <w:trHeight w:val="33"/>
        </w:trPr>
        <w:tc>
          <w:tcPr>
            <w:tcW w:w="907" w:type="dxa"/>
            <w:vAlign w:val="center"/>
          </w:tcPr>
          <w:p w14:paraId="5BA1795D"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5CB9D4EA" w14:textId="77777777" w:rsidR="00E02BBC" w:rsidRPr="007315A0" w:rsidRDefault="00E02BBC" w:rsidP="00D6717C">
            <w:pPr>
              <w:spacing w:before="60" w:after="60"/>
              <w:rPr>
                <w:iCs/>
                <w:noProof/>
              </w:rPr>
            </w:pPr>
            <w:r w:rsidRPr="007315A0">
              <w:rPr>
                <w:iCs/>
                <w:noProof/>
              </w:rPr>
              <w:t>BAHourlyResIRU_RAOverlapCapAssessmentAmount</w:t>
            </w:r>
            <w:r w:rsidRPr="007315A0">
              <w:rPr>
                <w:b/>
              </w:rPr>
              <w:t xml:space="preserve"> </w:t>
            </w:r>
            <w:proofErr w:type="spellStart"/>
            <w:r w:rsidRPr="007315A0">
              <w:rPr>
                <w:rFonts w:cs="Arial"/>
                <w:color w:val="000000"/>
                <w:sz w:val="28"/>
                <w:szCs w:val="28"/>
                <w:vertAlign w:val="subscript"/>
              </w:rPr>
              <w:t>BrtQ’mdh</w:t>
            </w:r>
            <w:proofErr w:type="spellEnd"/>
          </w:p>
        </w:tc>
        <w:tc>
          <w:tcPr>
            <w:tcW w:w="4462" w:type="dxa"/>
            <w:vAlign w:val="center"/>
          </w:tcPr>
          <w:p w14:paraId="6029FB5C" w14:textId="77777777" w:rsidR="00E02BBC" w:rsidRPr="007315A0" w:rsidRDefault="00E02BBC" w:rsidP="00D6717C">
            <w:pPr>
              <w:pStyle w:val="TableText0"/>
              <w:rPr>
                <w:rFonts w:cs="Arial"/>
                <w:szCs w:val="22"/>
              </w:rPr>
            </w:pPr>
            <w:r w:rsidRPr="007315A0">
              <w:rPr>
                <w:rFonts w:cs="Arial"/>
                <w:szCs w:val="22"/>
              </w:rPr>
              <w:t>RA overlap capacity assessment subject to settlement with opted in LSE for transitional RA true-up. All or portion of this amount will be taken out from supplying IRU resource settlement, depending on option selected by LSE(s) for an RA resource.</w:t>
            </w:r>
          </w:p>
        </w:tc>
      </w:tr>
      <w:tr w:rsidR="00E02BBC" w:rsidRPr="007315A0" w14:paraId="6F42054E" w14:textId="77777777" w:rsidTr="002304C4">
        <w:trPr>
          <w:trHeight w:val="33"/>
        </w:trPr>
        <w:tc>
          <w:tcPr>
            <w:tcW w:w="907" w:type="dxa"/>
            <w:vAlign w:val="center"/>
          </w:tcPr>
          <w:p w14:paraId="2CED5DFF" w14:textId="77777777" w:rsidR="00E02BBC" w:rsidRPr="007315A0" w:rsidRDefault="00E02BBC" w:rsidP="00D6717C">
            <w:pPr>
              <w:numPr>
                <w:ilvl w:val="0"/>
                <w:numId w:val="21"/>
              </w:numPr>
              <w:spacing w:before="60" w:after="60"/>
              <w:jc w:val="center"/>
              <w:rPr>
                <w:rFonts w:cs="Arial"/>
                <w:szCs w:val="22"/>
              </w:rPr>
            </w:pPr>
          </w:p>
        </w:tc>
        <w:tc>
          <w:tcPr>
            <w:tcW w:w="3373" w:type="dxa"/>
            <w:vAlign w:val="center"/>
          </w:tcPr>
          <w:p w14:paraId="293BBFB4" w14:textId="77777777" w:rsidR="00E02BBC" w:rsidRPr="007315A0" w:rsidRDefault="00E02BBC" w:rsidP="00D6717C">
            <w:pPr>
              <w:spacing w:before="60" w:after="60"/>
              <w:rPr>
                <w:iCs/>
                <w:noProof/>
              </w:rPr>
            </w:pPr>
            <w:r w:rsidRPr="007315A0">
              <w:rPr>
                <w:iCs/>
                <w:noProof/>
              </w:rPr>
              <w:t>HourlyResIRU_RAOverlapCapAssessmentAmount</w:t>
            </w:r>
            <w:r w:rsidRPr="007315A0">
              <w:rPr>
                <w:b/>
              </w:rPr>
              <w:t xml:space="preserve"> </w:t>
            </w:r>
            <w:proofErr w:type="spellStart"/>
            <w:r w:rsidRPr="007315A0">
              <w:rPr>
                <w:rFonts w:cs="Arial"/>
                <w:color w:val="000000"/>
                <w:sz w:val="28"/>
                <w:szCs w:val="28"/>
                <w:vertAlign w:val="subscript"/>
              </w:rPr>
              <w:t>rmdh</w:t>
            </w:r>
            <w:proofErr w:type="spellEnd"/>
          </w:p>
        </w:tc>
        <w:tc>
          <w:tcPr>
            <w:tcW w:w="4462" w:type="dxa"/>
            <w:vAlign w:val="center"/>
          </w:tcPr>
          <w:p w14:paraId="74361B7A" w14:textId="77777777" w:rsidR="00E02BBC" w:rsidRPr="007315A0" w:rsidRDefault="00E02BBC" w:rsidP="00D6717C">
            <w:pPr>
              <w:pStyle w:val="TableText0"/>
              <w:rPr>
                <w:rFonts w:cs="Arial"/>
                <w:szCs w:val="22"/>
              </w:rPr>
            </w:pPr>
            <w:r w:rsidRPr="007315A0">
              <w:rPr>
                <w:rFonts w:cs="Arial"/>
                <w:szCs w:val="22"/>
              </w:rPr>
              <w:t xml:space="preserve">Intermediate calc, dropping the BA_ID attribute for the resource. </w:t>
            </w:r>
          </w:p>
          <w:p w14:paraId="5AC91546" w14:textId="77777777" w:rsidR="00E02BBC" w:rsidRPr="007315A0" w:rsidRDefault="00E02BBC" w:rsidP="00D6717C">
            <w:pPr>
              <w:pStyle w:val="TableText0"/>
              <w:ind w:left="0"/>
              <w:rPr>
                <w:rFonts w:cs="Arial"/>
                <w:strike/>
                <w:szCs w:val="22"/>
              </w:rPr>
            </w:pPr>
          </w:p>
        </w:tc>
      </w:tr>
      <w:tr w:rsidR="002E3CCE" w:rsidRPr="007315A0" w14:paraId="24862463" w14:textId="77777777" w:rsidTr="00A138E5">
        <w:trPr>
          <w:trHeight w:val="33"/>
        </w:trPr>
        <w:tc>
          <w:tcPr>
            <w:tcW w:w="907" w:type="dxa"/>
            <w:vAlign w:val="center"/>
          </w:tcPr>
          <w:p w14:paraId="52D26A3C" w14:textId="77777777" w:rsidR="002E3CCE" w:rsidRPr="007315A0" w:rsidRDefault="002E3CCE" w:rsidP="00D6717C">
            <w:pPr>
              <w:numPr>
                <w:ilvl w:val="0"/>
                <w:numId w:val="21"/>
              </w:numPr>
              <w:spacing w:before="60" w:after="60"/>
              <w:jc w:val="center"/>
              <w:rPr>
                <w:rFonts w:cs="Arial"/>
                <w:szCs w:val="22"/>
              </w:rPr>
            </w:pPr>
          </w:p>
        </w:tc>
        <w:tc>
          <w:tcPr>
            <w:tcW w:w="3373" w:type="dxa"/>
            <w:vAlign w:val="center"/>
          </w:tcPr>
          <w:p w14:paraId="6D426506" w14:textId="16B9A461" w:rsidR="002E3CCE" w:rsidRPr="007315A0" w:rsidRDefault="002E3CCE">
            <w:pPr>
              <w:spacing w:before="60" w:after="60"/>
              <w:rPr>
                <w:iCs/>
                <w:noProof/>
              </w:rPr>
            </w:pPr>
            <w:proofErr w:type="spellStart"/>
            <w:r w:rsidRPr="007315A0">
              <w:t>BA</w:t>
            </w:r>
            <w:r w:rsidR="007033EE" w:rsidRPr="007315A0">
              <w:t>Daily</w:t>
            </w:r>
            <w:r w:rsidRPr="007315A0">
              <w:t>ResTotalRALSEShareQuantity</w:t>
            </w:r>
            <w:proofErr w:type="spellEnd"/>
            <w:r w:rsidRPr="007315A0">
              <w:rPr>
                <w:b/>
              </w:rPr>
              <w:t xml:space="preserve"> </w:t>
            </w:r>
            <w:proofErr w:type="spellStart"/>
            <w:r w:rsidRPr="007315A0">
              <w:rPr>
                <w:rFonts w:cs="Arial"/>
                <w:color w:val="000000"/>
                <w:sz w:val="28"/>
                <w:szCs w:val="28"/>
                <w:vertAlign w:val="subscript"/>
              </w:rPr>
              <w:t>BrtQ’t’’m</w:t>
            </w:r>
            <w:r w:rsidR="007033EE" w:rsidRPr="007315A0">
              <w:rPr>
                <w:rFonts w:cs="Arial"/>
                <w:color w:val="000000"/>
                <w:sz w:val="28"/>
                <w:szCs w:val="28"/>
                <w:vertAlign w:val="subscript"/>
              </w:rPr>
              <w:t>d</w:t>
            </w:r>
            <w:proofErr w:type="spellEnd"/>
          </w:p>
        </w:tc>
        <w:tc>
          <w:tcPr>
            <w:tcW w:w="4462" w:type="dxa"/>
            <w:vAlign w:val="center"/>
          </w:tcPr>
          <w:p w14:paraId="272A803B" w14:textId="6268B8A7" w:rsidR="002E3CCE" w:rsidRPr="007315A0" w:rsidRDefault="007033EE">
            <w:pPr>
              <w:pStyle w:val="TableText0"/>
              <w:rPr>
                <w:rFonts w:cs="Arial"/>
                <w:szCs w:val="22"/>
              </w:rPr>
            </w:pPr>
            <w:r w:rsidRPr="007315A0">
              <w:rPr>
                <w:rFonts w:cs="Arial"/>
                <w:szCs w:val="22"/>
              </w:rPr>
              <w:t xml:space="preserve">Daily </w:t>
            </w:r>
            <w:r w:rsidR="002E3CCE" w:rsidRPr="007315A0">
              <w:rPr>
                <w:rFonts w:cs="Arial"/>
                <w:szCs w:val="22"/>
              </w:rPr>
              <w:t>LSE share quantity total of generic and flex RA per resource.</w:t>
            </w:r>
          </w:p>
        </w:tc>
      </w:tr>
      <w:tr w:rsidR="004D2BC7" w:rsidRPr="007315A0" w14:paraId="5764FF61" w14:textId="77777777" w:rsidTr="00A138E5">
        <w:trPr>
          <w:trHeight w:val="33"/>
        </w:trPr>
        <w:tc>
          <w:tcPr>
            <w:tcW w:w="907" w:type="dxa"/>
            <w:vAlign w:val="center"/>
          </w:tcPr>
          <w:p w14:paraId="492EB258"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1F7CC5A5" w14:textId="4E7C2AC1" w:rsidR="004D2BC7" w:rsidRPr="007315A0" w:rsidRDefault="004D2BC7">
            <w:pPr>
              <w:spacing w:before="60" w:after="60"/>
            </w:pPr>
            <w:proofErr w:type="spellStart"/>
            <w:r w:rsidRPr="007315A0">
              <w:t>BA</w:t>
            </w:r>
            <w:r w:rsidR="007033EE" w:rsidRPr="007315A0">
              <w:t>Daily</w:t>
            </w:r>
            <w:r w:rsidRPr="007315A0">
              <w:t>ResFlexRALSEShareQuantity</w:t>
            </w:r>
            <w:proofErr w:type="spellEnd"/>
            <w:r w:rsidRPr="007315A0">
              <w:rPr>
                <w:b/>
              </w:rPr>
              <w:t xml:space="preserve"> </w:t>
            </w:r>
            <w:proofErr w:type="spellStart"/>
            <w:r w:rsidRPr="007315A0">
              <w:rPr>
                <w:rFonts w:cs="Arial"/>
                <w:color w:val="000000"/>
                <w:sz w:val="28"/>
                <w:szCs w:val="28"/>
                <w:vertAlign w:val="subscript"/>
              </w:rPr>
              <w:t>BrtQ’t’’m</w:t>
            </w:r>
            <w:r w:rsidR="007033EE" w:rsidRPr="007315A0">
              <w:rPr>
                <w:rFonts w:cs="Arial"/>
                <w:color w:val="000000"/>
                <w:sz w:val="28"/>
                <w:szCs w:val="28"/>
                <w:vertAlign w:val="subscript"/>
              </w:rPr>
              <w:t>d</w:t>
            </w:r>
            <w:proofErr w:type="spellEnd"/>
          </w:p>
        </w:tc>
        <w:tc>
          <w:tcPr>
            <w:tcW w:w="4462" w:type="dxa"/>
            <w:vAlign w:val="center"/>
          </w:tcPr>
          <w:p w14:paraId="10B6FF18" w14:textId="511F3813" w:rsidR="004D2BC7" w:rsidRPr="007315A0" w:rsidRDefault="004D2BC7">
            <w:pPr>
              <w:pStyle w:val="TableText0"/>
              <w:rPr>
                <w:rFonts w:cs="Arial"/>
                <w:szCs w:val="22"/>
              </w:rPr>
            </w:pPr>
            <w:r w:rsidRPr="007315A0">
              <w:rPr>
                <w:rFonts w:cs="Arial"/>
                <w:szCs w:val="22"/>
              </w:rPr>
              <w:t xml:space="preserve">LSE share quantity of flex RA capacity per resource, over all flex RA categories, per </w:t>
            </w:r>
            <w:r w:rsidR="007033EE" w:rsidRPr="007315A0">
              <w:rPr>
                <w:rFonts w:cs="Arial"/>
                <w:szCs w:val="22"/>
              </w:rPr>
              <w:t>day</w:t>
            </w:r>
            <w:r w:rsidRPr="007315A0">
              <w:rPr>
                <w:rFonts w:cs="Arial"/>
                <w:szCs w:val="22"/>
              </w:rPr>
              <w:t>.</w:t>
            </w:r>
          </w:p>
        </w:tc>
      </w:tr>
      <w:tr w:rsidR="004D2BC7" w:rsidRPr="007315A0" w14:paraId="5CEE6C38" w14:textId="77777777" w:rsidTr="00A138E5">
        <w:trPr>
          <w:trHeight w:val="33"/>
        </w:trPr>
        <w:tc>
          <w:tcPr>
            <w:tcW w:w="907" w:type="dxa"/>
            <w:vAlign w:val="center"/>
          </w:tcPr>
          <w:p w14:paraId="58A606E6" w14:textId="77777777" w:rsidR="004D2BC7" w:rsidRPr="007315A0" w:rsidRDefault="004D2BC7" w:rsidP="004D2BC7">
            <w:pPr>
              <w:numPr>
                <w:ilvl w:val="0"/>
                <w:numId w:val="21"/>
              </w:numPr>
              <w:spacing w:before="60" w:after="60"/>
              <w:jc w:val="center"/>
              <w:rPr>
                <w:rFonts w:cs="Arial"/>
                <w:szCs w:val="22"/>
              </w:rPr>
            </w:pPr>
            <w:r w:rsidRPr="007315A0">
              <w:rPr>
                <w:rFonts w:cs="Arial"/>
                <w:szCs w:val="22"/>
              </w:rPr>
              <w:t>u</w:t>
            </w:r>
          </w:p>
        </w:tc>
        <w:tc>
          <w:tcPr>
            <w:tcW w:w="3373" w:type="dxa"/>
            <w:vAlign w:val="center"/>
          </w:tcPr>
          <w:p w14:paraId="74639D83" w14:textId="1F36DB99" w:rsidR="004D2BC7" w:rsidRPr="007315A0" w:rsidRDefault="004D2BC7" w:rsidP="007033EE">
            <w:pPr>
              <w:spacing w:before="60" w:after="60"/>
              <w:rPr>
                <w:iCs/>
                <w:noProof/>
              </w:rPr>
            </w:pPr>
            <w:r w:rsidRPr="007315A0">
              <w:rPr>
                <w:iCs/>
                <w:noProof/>
              </w:rPr>
              <w:t>ResourceBAA</w:t>
            </w:r>
            <w:r w:rsidR="007033EE" w:rsidRPr="007315A0">
              <w:rPr>
                <w:iCs/>
                <w:noProof/>
              </w:rPr>
              <w:t>Daily</w:t>
            </w:r>
            <w:r w:rsidRPr="007315A0">
              <w:rPr>
                <w:iCs/>
                <w:noProof/>
              </w:rPr>
              <w:t xml:space="preserve">ResTotalRAShownCapacityQuantity </w:t>
            </w:r>
            <w:proofErr w:type="spellStart"/>
            <w:r w:rsidRPr="007315A0">
              <w:rPr>
                <w:rFonts w:cs="Arial"/>
                <w:color w:val="000000"/>
                <w:sz w:val="28"/>
                <w:szCs w:val="28"/>
                <w:vertAlign w:val="subscript"/>
              </w:rPr>
              <w:t>rtQ’m</w:t>
            </w:r>
            <w:r w:rsidR="007033EE" w:rsidRPr="007315A0">
              <w:rPr>
                <w:rFonts w:cs="Arial"/>
                <w:color w:val="000000"/>
                <w:sz w:val="28"/>
                <w:szCs w:val="28"/>
                <w:vertAlign w:val="subscript"/>
              </w:rPr>
              <w:t>d</w:t>
            </w:r>
            <w:proofErr w:type="spellEnd"/>
          </w:p>
        </w:tc>
        <w:tc>
          <w:tcPr>
            <w:tcW w:w="4462" w:type="dxa"/>
            <w:vAlign w:val="center"/>
          </w:tcPr>
          <w:p w14:paraId="2C9EA360" w14:textId="77777777" w:rsidR="004D2BC7" w:rsidRPr="007315A0" w:rsidRDefault="004D2BC7" w:rsidP="004D2BC7">
            <w:pPr>
              <w:pStyle w:val="TableText0"/>
              <w:rPr>
                <w:rFonts w:cs="Arial"/>
                <w:szCs w:val="22"/>
              </w:rPr>
            </w:pPr>
            <w:r w:rsidRPr="007315A0">
              <w:rPr>
                <w:rFonts w:cs="Arial"/>
                <w:szCs w:val="22"/>
              </w:rPr>
              <w:t>Total RA shown capacity for the resource, across all LSEs.</w:t>
            </w:r>
          </w:p>
        </w:tc>
      </w:tr>
      <w:tr w:rsidR="004D2BC7" w:rsidRPr="007315A0" w14:paraId="531B4733" w14:textId="77777777" w:rsidTr="00A138E5">
        <w:trPr>
          <w:trHeight w:val="33"/>
        </w:trPr>
        <w:tc>
          <w:tcPr>
            <w:tcW w:w="907" w:type="dxa"/>
            <w:vAlign w:val="center"/>
          </w:tcPr>
          <w:p w14:paraId="41BA9216"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2D83257E" w14:textId="284E3DDE" w:rsidR="004D2BC7" w:rsidRPr="007315A0" w:rsidRDefault="004D2BC7" w:rsidP="009C070A">
            <w:pPr>
              <w:spacing w:before="60" w:after="60"/>
              <w:rPr>
                <w:iCs/>
                <w:noProof/>
              </w:rPr>
            </w:pPr>
            <w:r w:rsidRPr="007315A0">
              <w:rPr>
                <w:iCs/>
                <w:noProof/>
              </w:rPr>
              <w:t>BA</w:t>
            </w:r>
            <w:r w:rsidR="009C070A" w:rsidRPr="007315A0">
              <w:rPr>
                <w:iCs/>
                <w:noProof/>
              </w:rPr>
              <w:t>Daily</w:t>
            </w:r>
            <w:r w:rsidRPr="007315A0">
              <w:rPr>
                <w:iCs/>
                <w:noProof/>
              </w:rPr>
              <w:t>ResRA_LSEShareRate</w:t>
            </w:r>
            <w:r w:rsidRPr="007315A0">
              <w:rPr>
                <w:b/>
              </w:rPr>
              <w:t xml:space="preserve"> </w:t>
            </w:r>
            <w:proofErr w:type="spellStart"/>
            <w:r w:rsidRPr="007315A0">
              <w:rPr>
                <w:rFonts w:cs="Arial"/>
                <w:color w:val="000000"/>
                <w:sz w:val="28"/>
                <w:szCs w:val="28"/>
                <w:vertAlign w:val="subscript"/>
              </w:rPr>
              <w:t>BrtQ’t’’m</w:t>
            </w:r>
            <w:r w:rsidR="009C070A" w:rsidRPr="007315A0">
              <w:rPr>
                <w:rFonts w:cs="Arial"/>
                <w:color w:val="000000"/>
                <w:sz w:val="28"/>
                <w:szCs w:val="28"/>
                <w:vertAlign w:val="subscript"/>
              </w:rPr>
              <w:t>d</w:t>
            </w:r>
            <w:proofErr w:type="spellEnd"/>
          </w:p>
        </w:tc>
        <w:tc>
          <w:tcPr>
            <w:tcW w:w="4462" w:type="dxa"/>
            <w:vAlign w:val="center"/>
          </w:tcPr>
          <w:p w14:paraId="1B4221E6" w14:textId="77777777" w:rsidR="004D2BC7" w:rsidRPr="007315A0" w:rsidRDefault="004D2BC7" w:rsidP="004D2BC7">
            <w:pPr>
              <w:pStyle w:val="TableText0"/>
              <w:rPr>
                <w:rFonts w:cs="Arial"/>
                <w:szCs w:val="22"/>
              </w:rPr>
            </w:pPr>
            <w:r w:rsidRPr="007315A0">
              <w:rPr>
                <w:rFonts w:cs="Arial"/>
                <w:szCs w:val="22"/>
              </w:rPr>
              <w:t>Share of each LSE to Total RA shown capacity for the resource.</w:t>
            </w:r>
          </w:p>
        </w:tc>
      </w:tr>
      <w:tr w:rsidR="004D2BC7" w:rsidRPr="007315A0" w14:paraId="70F92EBB" w14:textId="77777777" w:rsidTr="00A138E5">
        <w:trPr>
          <w:trHeight w:val="33"/>
        </w:trPr>
        <w:tc>
          <w:tcPr>
            <w:tcW w:w="907" w:type="dxa"/>
            <w:vAlign w:val="center"/>
          </w:tcPr>
          <w:p w14:paraId="588756C7"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5B18F5AB" w14:textId="77777777" w:rsidR="004D2BC7" w:rsidRPr="007315A0" w:rsidRDefault="004D2BC7" w:rsidP="004D2BC7">
            <w:pPr>
              <w:spacing w:before="60" w:after="60"/>
              <w:rPr>
                <w:b/>
              </w:rPr>
            </w:pPr>
            <w:r w:rsidRPr="007315A0">
              <w:rPr>
                <w:iCs/>
                <w:noProof/>
              </w:rPr>
              <w:t>BAHourlyResIRU_RAOverlapLSEToBeAllocatedAmount</w:t>
            </w:r>
            <w:r w:rsidRPr="007315A0">
              <w:t xml:space="preserve"> </w:t>
            </w:r>
            <w:r w:rsidRPr="007315A0">
              <w:rPr>
                <w:rFonts w:cs="Arial"/>
                <w:color w:val="000000"/>
                <w:sz w:val="28"/>
                <w:szCs w:val="28"/>
                <w:vertAlign w:val="subscript"/>
              </w:rPr>
              <w:lastRenderedPageBreak/>
              <w:t>BrtQ’t’’mdh</w:t>
            </w:r>
          </w:p>
        </w:tc>
        <w:tc>
          <w:tcPr>
            <w:tcW w:w="4462" w:type="dxa"/>
            <w:vAlign w:val="center"/>
          </w:tcPr>
          <w:p w14:paraId="6795981B" w14:textId="77777777" w:rsidR="004D2BC7" w:rsidRPr="007315A0" w:rsidRDefault="004D2BC7" w:rsidP="004D2BC7">
            <w:pPr>
              <w:pStyle w:val="TableText0"/>
              <w:rPr>
                <w:rFonts w:cs="Arial"/>
                <w:szCs w:val="22"/>
              </w:rPr>
            </w:pPr>
            <w:r w:rsidRPr="007315A0">
              <w:rPr>
                <w:rFonts w:cs="Arial"/>
                <w:szCs w:val="22"/>
              </w:rPr>
              <w:lastRenderedPageBreak/>
              <w:t>Potential RA overlap allocation to LSE. Still subject to opt in.</w:t>
            </w:r>
          </w:p>
        </w:tc>
      </w:tr>
      <w:tr w:rsidR="004D2BC7" w:rsidRPr="007315A0" w14:paraId="722FF121" w14:textId="77777777" w:rsidTr="002304C4">
        <w:trPr>
          <w:trHeight w:val="33"/>
        </w:trPr>
        <w:tc>
          <w:tcPr>
            <w:tcW w:w="907" w:type="dxa"/>
            <w:vAlign w:val="center"/>
          </w:tcPr>
          <w:p w14:paraId="22829D7E"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07E0B16F" w14:textId="77777777" w:rsidR="004D2BC7" w:rsidRPr="007315A0" w:rsidRDefault="004D2BC7" w:rsidP="004D2BC7">
            <w:pPr>
              <w:spacing w:before="60" w:after="60"/>
              <w:rPr>
                <w:iCs/>
                <w:noProof/>
              </w:rPr>
            </w:pPr>
            <w:r w:rsidRPr="007315A0">
              <w:rPr>
                <w:iCs/>
                <w:noProof/>
              </w:rPr>
              <w:t>BAHourlyResIRU_RAOverlapLSEShareAmount</w:t>
            </w:r>
            <w:r w:rsidRPr="007315A0">
              <w:rPr>
                <w:b/>
              </w:rPr>
              <w:t xml:space="preserve"> </w:t>
            </w:r>
            <w:r w:rsidRPr="007315A0">
              <w:rPr>
                <w:rFonts w:cs="Arial"/>
                <w:color w:val="000000"/>
                <w:sz w:val="28"/>
                <w:szCs w:val="28"/>
                <w:vertAlign w:val="subscript"/>
              </w:rPr>
              <w:t>BrtQ’t’’mdh</w:t>
            </w:r>
          </w:p>
        </w:tc>
        <w:tc>
          <w:tcPr>
            <w:tcW w:w="4462" w:type="dxa"/>
            <w:vAlign w:val="center"/>
          </w:tcPr>
          <w:p w14:paraId="5203ADD0" w14:textId="77777777" w:rsidR="004D2BC7" w:rsidRPr="007315A0" w:rsidRDefault="004D2BC7" w:rsidP="004D2BC7">
            <w:pPr>
              <w:pStyle w:val="TableText0"/>
              <w:rPr>
                <w:rFonts w:cs="Arial"/>
                <w:szCs w:val="22"/>
              </w:rPr>
            </w:pPr>
            <w:r w:rsidRPr="007315A0">
              <w:rPr>
                <w:rFonts w:cs="Arial"/>
                <w:szCs w:val="22"/>
              </w:rPr>
              <w:t>Transitional RA true-up settlement with opted in LSE for an RA resource with IRU award.</w:t>
            </w:r>
          </w:p>
        </w:tc>
      </w:tr>
      <w:tr w:rsidR="00712A9E" w:rsidRPr="007315A0" w14:paraId="3F3E1AA0" w14:textId="77777777" w:rsidTr="002304C4">
        <w:trPr>
          <w:trHeight w:val="33"/>
          <w:ins w:id="135" w:author="Ciubal, Mel" w:date="2026-02-22T10:51:00Z"/>
        </w:trPr>
        <w:tc>
          <w:tcPr>
            <w:tcW w:w="907" w:type="dxa"/>
            <w:vAlign w:val="center"/>
          </w:tcPr>
          <w:p w14:paraId="7B2A6805" w14:textId="77777777" w:rsidR="00712A9E" w:rsidRPr="007315A0" w:rsidRDefault="00712A9E" w:rsidP="004D2BC7">
            <w:pPr>
              <w:numPr>
                <w:ilvl w:val="0"/>
                <w:numId w:val="21"/>
              </w:numPr>
              <w:spacing w:before="60" w:after="60"/>
              <w:jc w:val="center"/>
              <w:rPr>
                <w:ins w:id="136" w:author="Ciubal, Mel" w:date="2026-02-22T10:51:00Z" w16du:dateUtc="2026-02-22T18:51:00Z"/>
                <w:rFonts w:cs="Arial"/>
                <w:szCs w:val="22"/>
              </w:rPr>
            </w:pPr>
          </w:p>
        </w:tc>
        <w:tc>
          <w:tcPr>
            <w:tcW w:w="3373" w:type="dxa"/>
            <w:vAlign w:val="center"/>
          </w:tcPr>
          <w:p w14:paraId="24E56EB2" w14:textId="686DEBB1" w:rsidR="00712A9E" w:rsidRPr="00712A9E" w:rsidRDefault="00712A9E" w:rsidP="004D2BC7">
            <w:pPr>
              <w:spacing w:before="60" w:after="60"/>
              <w:rPr>
                <w:ins w:id="137" w:author="Ciubal, Mel" w:date="2026-02-22T10:51:00Z" w16du:dateUtc="2026-02-22T18:51:00Z"/>
                <w:iCs/>
                <w:noProof/>
                <w:highlight w:val="yellow"/>
                <w:rPrChange w:id="138" w:author="Ciubal, Mel" w:date="2026-02-22T10:53:00Z" w16du:dateUtc="2026-02-22T18:53:00Z">
                  <w:rPr>
                    <w:ins w:id="139" w:author="Ciubal, Mel" w:date="2026-02-22T10:51:00Z" w16du:dateUtc="2026-02-22T18:51:00Z"/>
                    <w:iCs/>
                    <w:noProof/>
                  </w:rPr>
                </w:rPrChange>
              </w:rPr>
            </w:pPr>
            <w:proofErr w:type="spellStart"/>
            <w:ins w:id="140" w:author="Ciubal, Mel" w:date="2026-02-22T10:51:00Z" w16du:dateUtc="2026-02-22T18:51:00Z">
              <w:r w:rsidRPr="00712A9E">
                <w:rPr>
                  <w:rFonts w:eastAsia="SimSun"/>
                  <w:highlight w:val="yellow"/>
                </w:rPr>
                <w:t>BA</w:t>
              </w:r>
              <w:r w:rsidRPr="00712A9E">
                <w:rPr>
                  <w:rFonts w:eastAsia="SimSun"/>
                  <w:iCs/>
                  <w:highlight w:val="yellow"/>
                </w:rPr>
                <w:t>HourlyResIRURAOverlapRevenueAdvisoryAmount</w:t>
              </w:r>
              <w:proofErr w:type="spellEnd"/>
              <w:r w:rsidRPr="00712A9E">
                <w:rPr>
                  <w:b/>
                  <w:highlight w:val="yellow"/>
                </w:rPr>
                <w:t xml:space="preserve"> </w:t>
              </w:r>
              <w:r w:rsidRPr="00712A9E">
                <w:rPr>
                  <w:rFonts w:cs="Arial"/>
                  <w:color w:val="000000"/>
                  <w:sz w:val="28"/>
                  <w:szCs w:val="28"/>
                  <w:highlight w:val="yellow"/>
                  <w:vertAlign w:val="subscript"/>
                </w:rPr>
                <w:t>BrtQ’t’’</w:t>
              </w:r>
              <w:proofErr w:type="spellStart"/>
              <w:r w:rsidRPr="00712A9E">
                <w:rPr>
                  <w:rFonts w:cs="Arial"/>
                  <w:color w:val="000000"/>
                  <w:sz w:val="28"/>
                  <w:szCs w:val="28"/>
                  <w:highlight w:val="yellow"/>
                  <w:vertAlign w:val="subscript"/>
                </w:rPr>
                <w:t>mdh</w:t>
              </w:r>
              <w:proofErr w:type="spellEnd"/>
            </w:ins>
          </w:p>
        </w:tc>
        <w:tc>
          <w:tcPr>
            <w:tcW w:w="4462" w:type="dxa"/>
            <w:vAlign w:val="center"/>
          </w:tcPr>
          <w:p w14:paraId="10D46547" w14:textId="271C8E2D" w:rsidR="00712A9E" w:rsidRPr="007315A0" w:rsidRDefault="00712A9E">
            <w:pPr>
              <w:pStyle w:val="TableText0"/>
              <w:ind w:left="0"/>
              <w:rPr>
                <w:ins w:id="141" w:author="Ciubal, Mel" w:date="2026-02-22T10:51:00Z" w16du:dateUtc="2026-02-22T18:51:00Z"/>
                <w:rFonts w:cs="Arial"/>
                <w:szCs w:val="22"/>
              </w:rPr>
              <w:pPrChange w:id="142" w:author="Ciubal, Mel" w:date="2026-02-22T10:52:00Z" w16du:dateUtc="2026-02-22T18:52:00Z">
                <w:pPr>
                  <w:pStyle w:val="TableText0"/>
                </w:pPr>
              </w:pPrChange>
            </w:pPr>
            <w:ins w:id="143" w:author="Ciubal, Mel" w:date="2026-02-22T10:52:00Z" w16du:dateUtc="2026-02-22T18:52:00Z">
              <w:r w:rsidRPr="00712A9E">
                <w:rPr>
                  <w:rFonts w:cs="Arial"/>
                  <w:szCs w:val="22"/>
                  <w:highlight w:val="yellow"/>
                  <w:rPrChange w:id="144" w:author="Ciubal, Mel" w:date="2026-02-22T10:53:00Z" w16du:dateUtc="2026-02-22T18:53:00Z">
                    <w:rPr>
                      <w:rFonts w:cs="Arial"/>
                      <w:szCs w:val="22"/>
                    </w:rPr>
                  </w:rPrChange>
                </w:rPr>
                <w:t>R</w:t>
              </w:r>
            </w:ins>
            <w:ins w:id="145" w:author="Ciubal, Mel" w:date="2026-02-22T10:51:00Z" w16du:dateUtc="2026-02-22T18:51:00Z">
              <w:r w:rsidRPr="00712A9E">
                <w:rPr>
                  <w:rFonts w:cs="Arial"/>
                  <w:szCs w:val="22"/>
                  <w:highlight w:val="yellow"/>
                  <w:rPrChange w:id="146" w:author="Ciubal, Mel" w:date="2026-02-22T10:53:00Z" w16du:dateUtc="2026-02-22T18:53:00Z">
                    <w:rPr>
                      <w:rFonts w:cs="Arial"/>
                      <w:szCs w:val="22"/>
                    </w:rPr>
                  </w:rPrChange>
                </w:rPr>
                <w:t xml:space="preserve">esource revenue from RA </w:t>
              </w:r>
              <w:proofErr w:type="gramStart"/>
              <w:r w:rsidRPr="00712A9E">
                <w:rPr>
                  <w:rFonts w:cs="Arial"/>
                  <w:szCs w:val="22"/>
                  <w:highlight w:val="yellow"/>
                  <w:rPrChange w:id="147" w:author="Ciubal, Mel" w:date="2026-02-22T10:53:00Z" w16du:dateUtc="2026-02-22T18:53:00Z">
                    <w:rPr>
                      <w:rFonts w:cs="Arial"/>
                      <w:szCs w:val="22"/>
                    </w:rPr>
                  </w:rPrChange>
                </w:rPr>
                <w:t>overlap</w:t>
              </w:r>
              <w:proofErr w:type="gramEnd"/>
              <w:r w:rsidRPr="00712A9E">
                <w:rPr>
                  <w:rFonts w:cs="Arial"/>
                  <w:szCs w:val="22"/>
                  <w:highlight w:val="yellow"/>
                  <w:rPrChange w:id="148" w:author="Ciubal, Mel" w:date="2026-02-22T10:53:00Z" w16du:dateUtc="2026-02-22T18:53:00Z">
                    <w:rPr>
                      <w:rFonts w:cs="Arial"/>
                      <w:szCs w:val="22"/>
                    </w:rPr>
                  </w:rPrChange>
                </w:rPr>
                <w:t xml:space="preserve"> (</w:t>
              </w:r>
            </w:ins>
            <w:ins w:id="149" w:author="Ciubal, Mel" w:date="2026-02-22T10:52:00Z" w16du:dateUtc="2026-02-22T18:52:00Z">
              <w:r w:rsidRPr="00712A9E">
                <w:rPr>
                  <w:rFonts w:cs="Arial"/>
                  <w:szCs w:val="22"/>
                  <w:highlight w:val="yellow"/>
                  <w:rPrChange w:id="150" w:author="Ciubal, Mel" w:date="2026-02-22T10:53:00Z" w16du:dateUtc="2026-02-22T18:53:00Z">
                    <w:rPr>
                      <w:rFonts w:cs="Arial"/>
                      <w:szCs w:val="22"/>
                    </w:rPr>
                  </w:rPrChange>
                </w:rPr>
                <w:t xml:space="preserve">already </w:t>
              </w:r>
            </w:ins>
            <w:ins w:id="151" w:author="Ciubal, Mel" w:date="2026-02-22T10:51:00Z" w16du:dateUtc="2026-02-22T18:51:00Z">
              <w:r w:rsidRPr="00712A9E">
                <w:rPr>
                  <w:rFonts w:cs="Arial"/>
                  <w:szCs w:val="22"/>
                  <w:highlight w:val="yellow"/>
                  <w:rPrChange w:id="152" w:author="Ciubal, Mel" w:date="2026-02-22T10:53:00Z" w16du:dateUtc="2026-02-22T18:53:00Z">
                    <w:rPr>
                      <w:rFonts w:cs="Arial"/>
                      <w:szCs w:val="22"/>
                    </w:rPr>
                  </w:rPrChange>
                </w:rPr>
                <w:t>excludes LOC amount)</w:t>
              </w:r>
            </w:ins>
            <w:ins w:id="153" w:author="Ciubal, Mel" w:date="2026-02-22T10:52:00Z" w16du:dateUtc="2026-02-22T18:52:00Z">
              <w:r w:rsidRPr="00712A9E">
                <w:rPr>
                  <w:rFonts w:cs="Arial"/>
                  <w:szCs w:val="22"/>
                  <w:highlight w:val="yellow"/>
                  <w:rPrChange w:id="154" w:author="Ciubal, Mel" w:date="2026-02-22T10:53:00Z" w16du:dateUtc="2026-02-22T18:53:00Z">
                    <w:rPr>
                      <w:rFonts w:cs="Arial"/>
                      <w:szCs w:val="22"/>
                    </w:rPr>
                  </w:rPrChange>
                </w:rPr>
                <w:t xml:space="preserve"> for IRU for the Trading Hour.</w:t>
              </w:r>
            </w:ins>
          </w:p>
        </w:tc>
      </w:tr>
      <w:tr w:rsidR="004D2BC7" w:rsidRPr="007315A0" w14:paraId="3D56A430" w14:textId="77777777" w:rsidTr="002304C4">
        <w:trPr>
          <w:trHeight w:val="33"/>
        </w:trPr>
        <w:tc>
          <w:tcPr>
            <w:tcW w:w="907" w:type="dxa"/>
            <w:vAlign w:val="center"/>
          </w:tcPr>
          <w:p w14:paraId="344286C2"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77389F68" w14:textId="77777777" w:rsidR="004D2BC7" w:rsidRPr="007315A0" w:rsidRDefault="004D2BC7" w:rsidP="004D2BC7">
            <w:pPr>
              <w:spacing w:before="60" w:after="60"/>
              <w:rPr>
                <w:b/>
              </w:rPr>
            </w:pPr>
            <w:r w:rsidRPr="007315A0">
              <w:rPr>
                <w:iCs/>
                <w:noProof/>
              </w:rPr>
              <w:t>HourlyResIRU_RAOverlapLSEToBeAllocatedAmount</w:t>
            </w:r>
            <w:r w:rsidRPr="007315A0">
              <w:t xml:space="preserve"> </w:t>
            </w:r>
            <w:r w:rsidRPr="007315A0">
              <w:rPr>
                <w:rFonts w:cs="Arial"/>
                <w:color w:val="000000"/>
                <w:sz w:val="28"/>
                <w:szCs w:val="28"/>
                <w:vertAlign w:val="subscript"/>
              </w:rPr>
              <w:t>rtQ’t’’</w:t>
            </w:r>
            <w:proofErr w:type="spellStart"/>
            <w:r w:rsidRPr="007315A0">
              <w:rPr>
                <w:rFonts w:cs="Arial"/>
                <w:color w:val="000000"/>
                <w:sz w:val="28"/>
                <w:szCs w:val="28"/>
                <w:vertAlign w:val="subscript"/>
              </w:rPr>
              <w:t>mdh</w:t>
            </w:r>
            <w:proofErr w:type="spellEnd"/>
          </w:p>
        </w:tc>
        <w:tc>
          <w:tcPr>
            <w:tcW w:w="4462" w:type="dxa"/>
            <w:vAlign w:val="center"/>
          </w:tcPr>
          <w:p w14:paraId="52485E4D" w14:textId="77777777" w:rsidR="004D2BC7" w:rsidRPr="007315A0" w:rsidRDefault="004D2BC7" w:rsidP="004D2BC7">
            <w:pPr>
              <w:pStyle w:val="TableText0"/>
              <w:rPr>
                <w:rFonts w:cs="Arial"/>
                <w:szCs w:val="22"/>
              </w:rPr>
            </w:pPr>
            <w:r w:rsidRPr="007315A0">
              <w:rPr>
                <w:rFonts w:cs="Arial"/>
                <w:szCs w:val="22"/>
              </w:rPr>
              <w:t>Potential RA overlap allocation to LSE_ID. Still subject to opt in. Info only provided to resource SC.</w:t>
            </w:r>
          </w:p>
        </w:tc>
      </w:tr>
      <w:tr w:rsidR="004D2BC7" w:rsidRPr="007315A0" w14:paraId="4495A366" w14:textId="77777777" w:rsidTr="002304C4">
        <w:trPr>
          <w:trHeight w:val="33"/>
        </w:trPr>
        <w:tc>
          <w:tcPr>
            <w:tcW w:w="907" w:type="dxa"/>
            <w:vAlign w:val="center"/>
          </w:tcPr>
          <w:p w14:paraId="3FE594B6"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6586EAB3" w14:textId="77777777" w:rsidR="004D2BC7" w:rsidRPr="007315A0" w:rsidRDefault="004D2BC7" w:rsidP="004D2BC7">
            <w:pPr>
              <w:spacing w:before="60" w:after="60"/>
              <w:rPr>
                <w:iCs/>
                <w:noProof/>
              </w:rPr>
            </w:pPr>
            <w:r w:rsidRPr="007315A0">
              <w:rPr>
                <w:iCs/>
                <w:noProof/>
              </w:rPr>
              <w:t xml:space="preserve">HourlyResIRU_RAOverlapLSEAllocatedShareAmount </w:t>
            </w:r>
            <w:r w:rsidRPr="007315A0">
              <w:rPr>
                <w:rFonts w:cs="Arial"/>
                <w:color w:val="000000"/>
                <w:sz w:val="28"/>
                <w:szCs w:val="28"/>
                <w:vertAlign w:val="subscript"/>
              </w:rPr>
              <w:t>rtQ’t’’</w:t>
            </w:r>
            <w:proofErr w:type="spellStart"/>
            <w:r w:rsidRPr="007315A0">
              <w:rPr>
                <w:rFonts w:cs="Arial"/>
                <w:color w:val="000000"/>
                <w:sz w:val="28"/>
                <w:szCs w:val="28"/>
                <w:vertAlign w:val="subscript"/>
              </w:rPr>
              <w:t>mdh</w:t>
            </w:r>
            <w:proofErr w:type="spellEnd"/>
          </w:p>
        </w:tc>
        <w:tc>
          <w:tcPr>
            <w:tcW w:w="4462" w:type="dxa"/>
            <w:vAlign w:val="center"/>
          </w:tcPr>
          <w:p w14:paraId="03E6B40A" w14:textId="77777777" w:rsidR="004D2BC7" w:rsidRPr="007315A0" w:rsidRDefault="004D2BC7" w:rsidP="004D2BC7">
            <w:pPr>
              <w:pStyle w:val="TableText0"/>
              <w:rPr>
                <w:rFonts w:cs="Arial"/>
                <w:szCs w:val="22"/>
              </w:rPr>
            </w:pPr>
            <w:r w:rsidRPr="007315A0">
              <w:rPr>
                <w:rFonts w:cs="Arial"/>
                <w:szCs w:val="22"/>
              </w:rPr>
              <w:t>Transitional RA true-up settlement with opted in LSE for an RA resource with IRU award. Info only provided to resource SC.</w:t>
            </w:r>
          </w:p>
        </w:tc>
      </w:tr>
      <w:tr w:rsidR="004D2BC7" w:rsidRPr="007315A0" w14:paraId="695C4695" w14:textId="77777777" w:rsidTr="002304C4">
        <w:trPr>
          <w:trHeight w:val="33"/>
        </w:trPr>
        <w:tc>
          <w:tcPr>
            <w:tcW w:w="907" w:type="dxa"/>
            <w:vAlign w:val="center"/>
          </w:tcPr>
          <w:p w14:paraId="3BAA49A3"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0ED7B3EE" w14:textId="77777777" w:rsidR="004D2BC7" w:rsidRPr="007315A0" w:rsidRDefault="004D2BC7" w:rsidP="004D2BC7">
            <w:pPr>
              <w:spacing w:before="60" w:after="60"/>
              <w:rPr>
                <w:b/>
              </w:rPr>
            </w:pPr>
            <w:r w:rsidRPr="007315A0">
              <w:rPr>
                <w:iCs/>
                <w:noProof/>
              </w:rPr>
              <w:t>HourlyResIRU_RAOverlapTotalAllocatedShareAmount</w:t>
            </w:r>
            <w:r w:rsidRPr="007315A0">
              <w:rPr>
                <w:b/>
              </w:rPr>
              <w:t xml:space="preserve"> </w:t>
            </w:r>
            <w:proofErr w:type="spellStart"/>
            <w:r w:rsidRPr="007315A0">
              <w:rPr>
                <w:rFonts w:cs="Arial"/>
                <w:color w:val="000000"/>
                <w:sz w:val="28"/>
                <w:szCs w:val="28"/>
                <w:vertAlign w:val="subscript"/>
              </w:rPr>
              <w:t>rtQ’mdh</w:t>
            </w:r>
            <w:proofErr w:type="spellEnd"/>
          </w:p>
        </w:tc>
        <w:tc>
          <w:tcPr>
            <w:tcW w:w="4462" w:type="dxa"/>
            <w:vAlign w:val="center"/>
          </w:tcPr>
          <w:p w14:paraId="041E7068" w14:textId="77777777" w:rsidR="004D2BC7" w:rsidRPr="007315A0" w:rsidRDefault="004D2BC7" w:rsidP="004D2BC7">
            <w:pPr>
              <w:pStyle w:val="TableText0"/>
              <w:rPr>
                <w:rFonts w:cs="Arial"/>
                <w:szCs w:val="22"/>
              </w:rPr>
            </w:pPr>
            <w:r w:rsidRPr="007315A0">
              <w:rPr>
                <w:rFonts w:cs="Arial"/>
                <w:szCs w:val="22"/>
              </w:rPr>
              <w:t>Total settlement with LSEs for the RA resource.</w:t>
            </w:r>
          </w:p>
          <w:p w14:paraId="1ECAE913" w14:textId="77777777" w:rsidR="004D2BC7" w:rsidRPr="007315A0" w:rsidRDefault="004D2BC7" w:rsidP="004D2BC7">
            <w:pPr>
              <w:pStyle w:val="TableText0"/>
              <w:rPr>
                <w:rFonts w:cs="Arial"/>
                <w:strike/>
                <w:szCs w:val="22"/>
              </w:rPr>
            </w:pPr>
          </w:p>
        </w:tc>
      </w:tr>
      <w:tr w:rsidR="004D2BC7" w:rsidRPr="007315A0" w14:paraId="04E4BB52" w14:textId="77777777" w:rsidTr="002304C4">
        <w:trPr>
          <w:trHeight w:val="33"/>
        </w:trPr>
        <w:tc>
          <w:tcPr>
            <w:tcW w:w="907" w:type="dxa"/>
            <w:vAlign w:val="center"/>
          </w:tcPr>
          <w:p w14:paraId="140CA350"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43E1FE17" w14:textId="77777777" w:rsidR="004D2BC7" w:rsidRPr="007315A0" w:rsidRDefault="004D2BC7" w:rsidP="004D2BC7">
            <w:pPr>
              <w:spacing w:before="60" w:after="60"/>
              <w:rPr>
                <w:b/>
              </w:rPr>
            </w:pPr>
            <w:r w:rsidRPr="007315A0">
              <w:rPr>
                <w:iCs/>
                <w:noProof/>
              </w:rPr>
              <w:t>BAHourlyResIRU_RAOverlapLSEShareUnallocAmount</w:t>
            </w:r>
            <w:r w:rsidRPr="007315A0">
              <w:rPr>
                <w:b/>
              </w:rPr>
              <w:t xml:space="preserve"> </w:t>
            </w:r>
            <w:proofErr w:type="spellStart"/>
            <w:r w:rsidRPr="007315A0">
              <w:rPr>
                <w:rFonts w:cs="Arial"/>
                <w:color w:val="000000"/>
                <w:sz w:val="28"/>
                <w:szCs w:val="28"/>
                <w:vertAlign w:val="subscript"/>
              </w:rPr>
              <w:t>BrtQ’mdh</w:t>
            </w:r>
            <w:proofErr w:type="spellEnd"/>
          </w:p>
        </w:tc>
        <w:tc>
          <w:tcPr>
            <w:tcW w:w="4462" w:type="dxa"/>
            <w:vAlign w:val="center"/>
          </w:tcPr>
          <w:p w14:paraId="4FDDA3E0" w14:textId="77777777" w:rsidR="004D2BC7" w:rsidRPr="007315A0" w:rsidRDefault="004D2BC7" w:rsidP="004D2BC7">
            <w:pPr>
              <w:pStyle w:val="TableText0"/>
              <w:rPr>
                <w:rFonts w:cs="Arial"/>
                <w:szCs w:val="22"/>
              </w:rPr>
            </w:pPr>
            <w:r w:rsidRPr="007315A0">
              <w:rPr>
                <w:rFonts w:cs="Arial"/>
                <w:szCs w:val="22"/>
              </w:rPr>
              <w:t>Unallocated amount (no remaining LSEs to true-up with) that goes back to the original SC with IRU award.</w:t>
            </w:r>
          </w:p>
        </w:tc>
      </w:tr>
      <w:tr w:rsidR="004D2BC7" w:rsidRPr="007315A0" w14:paraId="531AB336" w14:textId="77777777" w:rsidTr="0027310B">
        <w:trPr>
          <w:trHeight w:val="33"/>
        </w:trPr>
        <w:tc>
          <w:tcPr>
            <w:tcW w:w="907" w:type="dxa"/>
            <w:tcBorders>
              <w:top w:val="single" w:sz="6" w:space="0" w:color="auto"/>
              <w:left w:val="single" w:sz="6" w:space="0" w:color="auto"/>
              <w:bottom w:val="single" w:sz="6" w:space="0" w:color="auto"/>
              <w:right w:val="single" w:sz="6" w:space="0" w:color="auto"/>
            </w:tcBorders>
            <w:vAlign w:val="center"/>
          </w:tcPr>
          <w:p w14:paraId="55F2DE54" w14:textId="77777777" w:rsidR="004D2BC7" w:rsidRPr="007315A0" w:rsidRDefault="004D2BC7" w:rsidP="004D2BC7">
            <w:pPr>
              <w:numPr>
                <w:ilvl w:val="0"/>
                <w:numId w:val="21"/>
              </w:numPr>
              <w:spacing w:before="60" w:after="60"/>
              <w:jc w:val="center"/>
              <w:rPr>
                <w:rFonts w:cs="Arial"/>
                <w:szCs w:val="22"/>
              </w:rPr>
            </w:pPr>
          </w:p>
        </w:tc>
        <w:tc>
          <w:tcPr>
            <w:tcW w:w="3373" w:type="dxa"/>
            <w:tcBorders>
              <w:top w:val="single" w:sz="6" w:space="0" w:color="auto"/>
              <w:left w:val="single" w:sz="6" w:space="0" w:color="auto"/>
              <w:bottom w:val="single" w:sz="6" w:space="0" w:color="auto"/>
              <w:right w:val="single" w:sz="6" w:space="0" w:color="auto"/>
            </w:tcBorders>
            <w:vAlign w:val="center"/>
          </w:tcPr>
          <w:p w14:paraId="071C2666" w14:textId="322F61AB" w:rsidR="009B30A6" w:rsidRPr="007315A0" w:rsidRDefault="009B30A6" w:rsidP="004D2BC7">
            <w:pPr>
              <w:spacing w:before="60" w:after="60"/>
              <w:rPr>
                <w:iCs/>
                <w:noProof/>
              </w:rPr>
            </w:pPr>
            <w:r w:rsidRPr="007315A0">
              <w:rPr>
                <w:iCs/>
                <w:noProof/>
              </w:rPr>
              <w:t xml:space="preserve">BAHourlyTSRIRUAdvisoryAmount </w:t>
            </w:r>
            <w:proofErr w:type="spellStart"/>
            <w:r w:rsidRPr="007315A0">
              <w:rPr>
                <w:rFonts w:cs="Arial"/>
                <w:color w:val="000000"/>
                <w:sz w:val="28"/>
                <w:szCs w:val="28"/>
                <w:vertAlign w:val="subscript"/>
              </w:rPr>
              <w:t>BrQ</w:t>
            </w:r>
            <w:r w:rsidR="0031607C" w:rsidRPr="007315A0">
              <w:rPr>
                <w:rFonts w:cs="Arial"/>
                <w:color w:val="000000"/>
                <w:sz w:val="28"/>
                <w:szCs w:val="28"/>
                <w:vertAlign w:val="subscript"/>
              </w:rPr>
              <w:t>’</w:t>
            </w:r>
            <w:r w:rsidRPr="007315A0">
              <w:rPr>
                <w:rFonts w:cs="Arial"/>
                <w:color w:val="000000"/>
                <w:sz w:val="28"/>
                <w:szCs w:val="28"/>
                <w:vertAlign w:val="subscript"/>
              </w:rPr>
              <w:t>mdh</w:t>
            </w:r>
            <w:proofErr w:type="spellEnd"/>
          </w:p>
          <w:p w14:paraId="6148166E" w14:textId="4C0BBCEC" w:rsidR="004D2BC7" w:rsidRPr="007315A0" w:rsidRDefault="004D2BC7" w:rsidP="004D2BC7">
            <w:pPr>
              <w:spacing w:before="60" w:after="60"/>
              <w:rPr>
                <w:iCs/>
                <w:noProof/>
              </w:rPr>
            </w:pPr>
          </w:p>
        </w:tc>
        <w:tc>
          <w:tcPr>
            <w:tcW w:w="4462" w:type="dxa"/>
            <w:tcBorders>
              <w:top w:val="single" w:sz="6" w:space="0" w:color="auto"/>
              <w:left w:val="single" w:sz="6" w:space="0" w:color="auto"/>
              <w:bottom w:val="single" w:sz="6" w:space="0" w:color="auto"/>
              <w:right w:val="single" w:sz="6" w:space="0" w:color="auto"/>
            </w:tcBorders>
            <w:vAlign w:val="center"/>
          </w:tcPr>
          <w:p w14:paraId="2591529A" w14:textId="34A4173F" w:rsidR="004D2BC7" w:rsidRPr="007315A0" w:rsidRDefault="009B30A6">
            <w:pPr>
              <w:pStyle w:val="TableText0"/>
              <w:rPr>
                <w:rFonts w:cs="Arial"/>
                <w:szCs w:val="22"/>
              </w:rPr>
            </w:pPr>
            <w:r w:rsidRPr="007315A0">
              <w:rPr>
                <w:rFonts w:cs="Arial"/>
                <w:szCs w:val="22"/>
              </w:rPr>
              <w:t xml:space="preserve">Advisory (non-binding) assessment </w:t>
            </w:r>
            <w:r w:rsidR="004D2BC7" w:rsidRPr="007315A0">
              <w:rPr>
                <w:rFonts w:cs="Arial"/>
                <w:szCs w:val="22"/>
              </w:rPr>
              <w:t>amount of positive net Imbalance Reserve Up quantities for TSRs.</w:t>
            </w:r>
          </w:p>
        </w:tc>
      </w:tr>
      <w:tr w:rsidR="004D2BC7" w:rsidRPr="007315A0" w14:paraId="5A62E749" w14:textId="77777777" w:rsidTr="007315A0">
        <w:trPr>
          <w:trHeight w:val="33"/>
        </w:trPr>
        <w:tc>
          <w:tcPr>
            <w:tcW w:w="907" w:type="dxa"/>
            <w:tcBorders>
              <w:top w:val="single" w:sz="6" w:space="0" w:color="auto"/>
              <w:left w:val="single" w:sz="6" w:space="0" w:color="auto"/>
              <w:bottom w:val="single" w:sz="6" w:space="0" w:color="auto"/>
              <w:right w:val="single" w:sz="6" w:space="0" w:color="auto"/>
            </w:tcBorders>
            <w:vAlign w:val="center"/>
          </w:tcPr>
          <w:p w14:paraId="425A1395" w14:textId="77777777" w:rsidR="004D2BC7" w:rsidRPr="007315A0" w:rsidRDefault="004D2BC7" w:rsidP="004D2BC7">
            <w:pPr>
              <w:numPr>
                <w:ilvl w:val="0"/>
                <w:numId w:val="21"/>
              </w:numPr>
              <w:spacing w:before="60" w:after="60"/>
              <w:jc w:val="center"/>
              <w:rPr>
                <w:rFonts w:cs="Arial"/>
                <w:szCs w:val="22"/>
              </w:rPr>
            </w:pPr>
          </w:p>
        </w:tc>
        <w:tc>
          <w:tcPr>
            <w:tcW w:w="3373" w:type="dxa"/>
            <w:vAlign w:val="center"/>
          </w:tcPr>
          <w:p w14:paraId="14AE035D" w14:textId="77777777" w:rsidR="004D2BC7" w:rsidRPr="007315A0" w:rsidRDefault="004D2BC7" w:rsidP="004D2BC7">
            <w:pPr>
              <w:spacing w:before="60" w:after="60"/>
              <w:rPr>
                <w:iCs/>
                <w:noProof/>
              </w:rPr>
            </w:pPr>
            <w:proofErr w:type="spellStart"/>
            <w:r w:rsidRPr="007315A0">
              <w:t>BAHourlyResIRUScheduleFilterQuantity</w:t>
            </w:r>
            <w:proofErr w:type="spellEnd"/>
            <w:r w:rsidRPr="007315A0">
              <w:rPr>
                <w:b/>
              </w:rPr>
              <w:t xml:space="preserve"> </w:t>
            </w:r>
            <w:proofErr w:type="spellStart"/>
            <w:r w:rsidRPr="007315A0">
              <w:rPr>
                <w:rFonts w:cs="Arial"/>
                <w:color w:val="000000"/>
                <w:sz w:val="28"/>
                <w:szCs w:val="28"/>
                <w:vertAlign w:val="subscript"/>
              </w:rPr>
              <w:t>BrtuT'I'Q'M'F'S'L'mdh</w:t>
            </w:r>
            <w:proofErr w:type="spellEnd"/>
          </w:p>
        </w:tc>
        <w:tc>
          <w:tcPr>
            <w:tcW w:w="4462" w:type="dxa"/>
            <w:vAlign w:val="center"/>
          </w:tcPr>
          <w:p w14:paraId="72C3BE28" w14:textId="77777777" w:rsidR="004D2BC7" w:rsidRPr="007315A0" w:rsidRDefault="004D2BC7" w:rsidP="004D2BC7">
            <w:pPr>
              <w:pStyle w:val="TableText0"/>
              <w:rPr>
                <w:rFonts w:cs="Arial"/>
                <w:szCs w:val="22"/>
              </w:rPr>
            </w:pPr>
            <w:r w:rsidRPr="007315A0">
              <w:rPr>
                <w:rFonts w:cs="Arial"/>
                <w:szCs w:val="22"/>
              </w:rPr>
              <w:t>Hourly IRU schedule with select attribute set.</w:t>
            </w:r>
          </w:p>
        </w:tc>
      </w:tr>
    </w:tbl>
    <w:p w14:paraId="5CA8293B" w14:textId="77777777" w:rsidR="00DE061F" w:rsidRPr="007315A0" w:rsidRDefault="00DE061F" w:rsidP="00D6717C"/>
    <w:p w14:paraId="3A42A58F" w14:textId="77777777" w:rsidR="00DE061F" w:rsidRPr="007315A0" w:rsidRDefault="00DE061F" w:rsidP="00D6717C"/>
    <w:p w14:paraId="29D632B9" w14:textId="77777777" w:rsidR="007F2C62" w:rsidRPr="007315A0" w:rsidRDefault="007F2C62" w:rsidP="00D6717C">
      <w:pPr>
        <w:pStyle w:val="BodyTextIndent"/>
        <w:sectPr w:rsidR="007F2C62" w:rsidRPr="007315A0" w:rsidSect="007F2C62">
          <w:headerReference w:type="even" r:id="rId19"/>
          <w:headerReference w:type="default" r:id="rId20"/>
          <w:headerReference w:type="first" r:id="rId21"/>
          <w:endnotePr>
            <w:numFmt w:val="decimal"/>
          </w:endnotePr>
          <w:pgSz w:w="12240" w:h="15840" w:code="1"/>
          <w:pgMar w:top="1440" w:right="1282" w:bottom="1440" w:left="1440" w:header="360" w:footer="720" w:gutter="0"/>
          <w:cols w:space="720"/>
        </w:sectPr>
      </w:pPr>
      <w:bookmarkStart w:id="155" w:name="_Toc165200465"/>
      <w:bookmarkStart w:id="156" w:name="_Toc165539441"/>
      <w:bookmarkStart w:id="157" w:name="_Toc130813299"/>
      <w:bookmarkStart w:id="158" w:name="_Toc130813315"/>
      <w:bookmarkEnd w:id="155"/>
      <w:bookmarkEnd w:id="156"/>
    </w:p>
    <w:p w14:paraId="5D98694E" w14:textId="77777777" w:rsidR="00D734C6" w:rsidRPr="007315A0" w:rsidRDefault="00D734C6" w:rsidP="00D6717C">
      <w:pPr>
        <w:pStyle w:val="Heading1"/>
      </w:pPr>
      <w:bookmarkStart w:id="159" w:name="_Toc223515189"/>
      <w:r w:rsidRPr="007315A0">
        <w:lastRenderedPageBreak/>
        <w:t xml:space="preserve">Charge Code </w:t>
      </w:r>
      <w:r w:rsidR="00D94DC1" w:rsidRPr="007315A0">
        <w:t>Effective Dates</w:t>
      </w:r>
      <w:bookmarkEnd w:id="159"/>
    </w:p>
    <w:p w14:paraId="3B0CB8C4" w14:textId="77777777" w:rsidR="00D734C6" w:rsidRPr="007315A0" w:rsidRDefault="00D734C6" w:rsidP="00D6717C"/>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7315A0" w14:paraId="76039C91" w14:textId="77777777" w:rsidTr="00933AD0">
        <w:trPr>
          <w:trHeight w:val="586"/>
        </w:trPr>
        <w:tc>
          <w:tcPr>
            <w:tcW w:w="3240" w:type="dxa"/>
            <w:shd w:val="clear" w:color="auto" w:fill="D9D9D9"/>
          </w:tcPr>
          <w:p w14:paraId="72191277" w14:textId="77777777" w:rsidR="00D734C6" w:rsidRPr="007315A0" w:rsidRDefault="00D734C6" w:rsidP="00D6717C">
            <w:pPr>
              <w:pStyle w:val="TableBoldCharCharCharCharChar1Char"/>
              <w:keepNext/>
              <w:jc w:val="center"/>
              <w:rPr>
                <w:rFonts w:cs="Arial"/>
                <w:sz w:val="22"/>
                <w:szCs w:val="22"/>
              </w:rPr>
            </w:pPr>
            <w:r w:rsidRPr="007315A0">
              <w:rPr>
                <w:rFonts w:cs="Arial"/>
                <w:sz w:val="22"/>
                <w:szCs w:val="22"/>
              </w:rPr>
              <w:t>Charge Code/</w:t>
            </w:r>
          </w:p>
          <w:p w14:paraId="46E64236" w14:textId="77777777" w:rsidR="00D734C6" w:rsidRPr="007315A0" w:rsidRDefault="00D734C6" w:rsidP="00D6717C">
            <w:pPr>
              <w:pStyle w:val="TableBoldCharCharCharCharChar1Char"/>
              <w:keepNext/>
              <w:jc w:val="center"/>
              <w:rPr>
                <w:rFonts w:cs="Arial"/>
                <w:sz w:val="22"/>
                <w:szCs w:val="22"/>
              </w:rPr>
            </w:pPr>
            <w:r w:rsidRPr="007315A0">
              <w:rPr>
                <w:rFonts w:cs="Arial"/>
                <w:sz w:val="22"/>
                <w:szCs w:val="22"/>
              </w:rPr>
              <w:t>Pre-calc Name</w:t>
            </w:r>
          </w:p>
        </w:tc>
        <w:tc>
          <w:tcPr>
            <w:tcW w:w="1440" w:type="dxa"/>
            <w:shd w:val="clear" w:color="auto" w:fill="D9D9D9"/>
          </w:tcPr>
          <w:p w14:paraId="0A86E983" w14:textId="77777777" w:rsidR="00D734C6" w:rsidRPr="007315A0" w:rsidRDefault="00D734C6" w:rsidP="00D6717C">
            <w:pPr>
              <w:pStyle w:val="TableBoldCharCharCharCharChar1Char"/>
              <w:keepNext/>
              <w:jc w:val="center"/>
              <w:rPr>
                <w:rFonts w:cs="Arial"/>
                <w:sz w:val="22"/>
                <w:szCs w:val="22"/>
              </w:rPr>
            </w:pPr>
            <w:r w:rsidRPr="007315A0">
              <w:rPr>
                <w:rFonts w:cs="Arial"/>
                <w:sz w:val="22"/>
                <w:szCs w:val="22"/>
              </w:rPr>
              <w:t xml:space="preserve">Document Version </w:t>
            </w:r>
          </w:p>
        </w:tc>
        <w:tc>
          <w:tcPr>
            <w:tcW w:w="1260" w:type="dxa"/>
            <w:shd w:val="clear" w:color="auto" w:fill="D9D9D9"/>
          </w:tcPr>
          <w:p w14:paraId="74B8FC89" w14:textId="77777777" w:rsidR="00D734C6" w:rsidRPr="007315A0" w:rsidRDefault="00D734C6" w:rsidP="00D6717C">
            <w:pPr>
              <w:pStyle w:val="TableBoldCharCharCharCharChar1Char"/>
              <w:keepNext/>
              <w:jc w:val="center"/>
              <w:rPr>
                <w:rFonts w:cs="Arial"/>
                <w:sz w:val="22"/>
                <w:szCs w:val="22"/>
              </w:rPr>
            </w:pPr>
            <w:r w:rsidRPr="007315A0">
              <w:rPr>
                <w:rFonts w:cs="Arial"/>
                <w:sz w:val="22"/>
                <w:szCs w:val="22"/>
              </w:rPr>
              <w:t>Effective Start Date</w:t>
            </w:r>
          </w:p>
        </w:tc>
        <w:tc>
          <w:tcPr>
            <w:tcW w:w="1260" w:type="dxa"/>
            <w:shd w:val="clear" w:color="auto" w:fill="D9D9D9"/>
          </w:tcPr>
          <w:p w14:paraId="77BD0B94" w14:textId="77777777" w:rsidR="00D734C6" w:rsidRPr="007315A0" w:rsidRDefault="00D734C6" w:rsidP="00D6717C">
            <w:pPr>
              <w:pStyle w:val="TableBoldCharCharCharCharChar1Char"/>
              <w:keepNext/>
              <w:jc w:val="center"/>
              <w:rPr>
                <w:rFonts w:cs="Arial"/>
                <w:sz w:val="22"/>
                <w:szCs w:val="22"/>
              </w:rPr>
            </w:pPr>
            <w:r w:rsidRPr="007315A0">
              <w:rPr>
                <w:rFonts w:cs="Arial"/>
                <w:sz w:val="22"/>
                <w:szCs w:val="22"/>
              </w:rPr>
              <w:t>Effective End Date</w:t>
            </w:r>
          </w:p>
        </w:tc>
        <w:tc>
          <w:tcPr>
            <w:tcW w:w="2358" w:type="dxa"/>
            <w:shd w:val="clear" w:color="auto" w:fill="D9D9D9"/>
          </w:tcPr>
          <w:p w14:paraId="2A7217B1" w14:textId="77777777" w:rsidR="00D734C6" w:rsidRPr="007315A0" w:rsidRDefault="00D734C6" w:rsidP="00D6717C">
            <w:pPr>
              <w:pStyle w:val="TableBoldCharCharCharCharChar1Char"/>
              <w:keepNext/>
              <w:jc w:val="center"/>
              <w:rPr>
                <w:rFonts w:cs="Arial"/>
                <w:sz w:val="22"/>
                <w:szCs w:val="22"/>
              </w:rPr>
            </w:pPr>
            <w:r w:rsidRPr="007315A0">
              <w:rPr>
                <w:rFonts w:cs="Arial"/>
                <w:sz w:val="22"/>
                <w:szCs w:val="22"/>
              </w:rPr>
              <w:t>Version Update Type</w:t>
            </w:r>
          </w:p>
        </w:tc>
      </w:tr>
      <w:tr w:rsidR="006B24DF" w:rsidRPr="00B21BC6" w14:paraId="0820FE7C" w14:textId="77777777" w:rsidTr="00933AD0">
        <w:tc>
          <w:tcPr>
            <w:tcW w:w="3240" w:type="dxa"/>
            <w:vAlign w:val="center"/>
          </w:tcPr>
          <w:p w14:paraId="039A5A85" w14:textId="77777777" w:rsidR="006B24DF" w:rsidRPr="007315A0" w:rsidRDefault="004036B7" w:rsidP="00D6717C">
            <w:pPr>
              <w:pStyle w:val="TableText0"/>
              <w:rPr>
                <w:rFonts w:cs="Arial"/>
                <w:szCs w:val="22"/>
              </w:rPr>
            </w:pPr>
            <w:r w:rsidRPr="007315A0">
              <w:rPr>
                <w:rFonts w:cs="Arial"/>
                <w:szCs w:val="22"/>
              </w:rPr>
              <w:t>Day Ahead Imbalance Reserve Up Settlement</w:t>
            </w:r>
          </w:p>
        </w:tc>
        <w:tc>
          <w:tcPr>
            <w:tcW w:w="1440" w:type="dxa"/>
            <w:vAlign w:val="center"/>
          </w:tcPr>
          <w:p w14:paraId="538F4CE6" w14:textId="648A6F8D" w:rsidR="006B24DF" w:rsidRPr="007315A0" w:rsidRDefault="00ED0228" w:rsidP="00D6717C">
            <w:pPr>
              <w:pStyle w:val="TableText0"/>
              <w:rPr>
                <w:rFonts w:cs="Arial"/>
                <w:szCs w:val="22"/>
              </w:rPr>
            </w:pPr>
            <w:r w:rsidRPr="007315A0">
              <w:rPr>
                <w:rFonts w:cs="Arial"/>
                <w:szCs w:val="22"/>
              </w:rPr>
              <w:t>6</w:t>
            </w:r>
            <w:r w:rsidR="006B24DF" w:rsidRPr="007315A0">
              <w:rPr>
                <w:rFonts w:cs="Arial"/>
                <w:szCs w:val="22"/>
              </w:rPr>
              <w:t>.0</w:t>
            </w:r>
            <w:r w:rsidR="006B24DF" w:rsidRPr="007315A0">
              <w:rPr>
                <w:rFonts w:cs="Arial"/>
                <w:szCs w:val="22"/>
              </w:rPr>
              <w:fldChar w:fldCharType="begin"/>
            </w:r>
            <w:r w:rsidR="006B24DF" w:rsidRPr="007315A0">
              <w:rPr>
                <w:rFonts w:cs="Arial"/>
                <w:szCs w:val="22"/>
              </w:rPr>
              <w:instrText xml:space="preserve"> </w:instrText>
            </w:r>
            <w:r w:rsidR="006B24DF" w:rsidRPr="007315A0">
              <w:rPr>
                <w:rFonts w:cs="Arial"/>
                <w:szCs w:val="22"/>
              </w:rPr>
              <w:fldChar w:fldCharType="begin"/>
            </w:r>
            <w:r w:rsidR="006B24DF" w:rsidRPr="007315A0">
              <w:rPr>
                <w:rFonts w:cs="Arial"/>
                <w:szCs w:val="22"/>
              </w:rPr>
              <w:instrText xml:space="preserve"> REF Version_Number  \* MERGEFORMAT </w:instrText>
            </w:r>
            <w:r w:rsidR="006B24DF" w:rsidRPr="007315A0">
              <w:rPr>
                <w:rFonts w:cs="Arial"/>
                <w:szCs w:val="22"/>
              </w:rPr>
              <w:fldChar w:fldCharType="separate"/>
            </w:r>
            <w:r w:rsidR="006B24DF" w:rsidRPr="007315A0">
              <w:rPr>
                <w:rFonts w:cs="Arial"/>
                <w:b/>
                <w:bCs/>
                <w:szCs w:val="22"/>
              </w:rPr>
              <w:instrText>Error! Reference source not found.</w:instrText>
            </w:r>
            <w:r w:rsidR="006B24DF" w:rsidRPr="007315A0">
              <w:rPr>
                <w:rFonts w:cs="Arial"/>
                <w:szCs w:val="22"/>
              </w:rPr>
              <w:fldChar w:fldCharType="end"/>
            </w:r>
            <w:r w:rsidR="006B24DF" w:rsidRPr="007315A0">
              <w:rPr>
                <w:rFonts w:cs="Arial"/>
                <w:szCs w:val="22"/>
              </w:rPr>
              <w:instrText xml:space="preserve"> </w:instrText>
            </w:r>
            <w:r w:rsidR="006B24DF" w:rsidRPr="007315A0">
              <w:rPr>
                <w:rFonts w:cs="Arial"/>
                <w:szCs w:val="22"/>
              </w:rPr>
              <w:fldChar w:fldCharType="end"/>
            </w:r>
          </w:p>
        </w:tc>
        <w:tc>
          <w:tcPr>
            <w:tcW w:w="1260" w:type="dxa"/>
            <w:vAlign w:val="center"/>
          </w:tcPr>
          <w:p w14:paraId="3B85F051" w14:textId="77777777" w:rsidR="006B24DF" w:rsidRPr="007315A0" w:rsidRDefault="00725B5F" w:rsidP="00D6717C">
            <w:pPr>
              <w:pStyle w:val="TableText0"/>
              <w:rPr>
                <w:rFonts w:cs="Arial"/>
                <w:szCs w:val="22"/>
              </w:rPr>
            </w:pPr>
            <w:r w:rsidRPr="007315A0">
              <w:rPr>
                <w:rFonts w:cs="Arial"/>
                <w:szCs w:val="22"/>
              </w:rPr>
              <w:t>0</w:t>
            </w:r>
            <w:r w:rsidR="00C2388B" w:rsidRPr="007315A0">
              <w:rPr>
                <w:rFonts w:cs="Arial"/>
                <w:szCs w:val="22"/>
              </w:rPr>
              <w:t>5</w:t>
            </w:r>
            <w:r w:rsidR="00003188" w:rsidRPr="007315A0">
              <w:rPr>
                <w:rFonts w:cs="Arial"/>
                <w:szCs w:val="22"/>
              </w:rPr>
              <w:t>/01/202</w:t>
            </w:r>
            <w:r w:rsidR="003706CC" w:rsidRPr="007315A0">
              <w:rPr>
                <w:rFonts w:cs="Arial"/>
                <w:szCs w:val="22"/>
              </w:rPr>
              <w:t>6</w:t>
            </w:r>
          </w:p>
        </w:tc>
        <w:tc>
          <w:tcPr>
            <w:tcW w:w="1260" w:type="dxa"/>
            <w:vAlign w:val="center"/>
          </w:tcPr>
          <w:p w14:paraId="1C612852" w14:textId="32BBBB3F" w:rsidR="006B24DF" w:rsidRPr="007315A0" w:rsidRDefault="00C2388B" w:rsidP="00D6717C">
            <w:pPr>
              <w:pStyle w:val="TableText0"/>
              <w:rPr>
                <w:rFonts w:cs="Arial"/>
                <w:szCs w:val="22"/>
              </w:rPr>
            </w:pPr>
            <w:del w:id="160" w:author="Ciubal, Mel" w:date="2026-02-22T11:24:00Z" w16du:dateUtc="2026-02-22T19:24:00Z">
              <w:r w:rsidRPr="007315A0" w:rsidDel="00142D73">
                <w:rPr>
                  <w:rFonts w:cs="Arial"/>
                  <w:szCs w:val="22"/>
                </w:rPr>
                <w:delText>Open</w:delText>
              </w:r>
            </w:del>
            <w:ins w:id="161" w:author="Ciubal, Mel" w:date="2026-02-22T11:24:00Z" w16du:dateUtc="2026-02-22T19:24:00Z">
              <w:r w:rsidR="00142D73">
                <w:rPr>
                  <w:rFonts w:cs="Arial"/>
                  <w:szCs w:val="22"/>
                </w:rPr>
                <w:t>4/30/2026</w:t>
              </w:r>
            </w:ins>
          </w:p>
        </w:tc>
        <w:tc>
          <w:tcPr>
            <w:tcW w:w="2358" w:type="dxa"/>
            <w:vAlign w:val="center"/>
          </w:tcPr>
          <w:p w14:paraId="5654A3E9" w14:textId="77777777" w:rsidR="006B24DF" w:rsidRPr="00B21BC6" w:rsidRDefault="006B24DF" w:rsidP="00D6717C">
            <w:pPr>
              <w:pStyle w:val="TableText0"/>
              <w:rPr>
                <w:rFonts w:cs="Arial"/>
                <w:szCs w:val="22"/>
              </w:rPr>
            </w:pPr>
            <w:r w:rsidRPr="007315A0">
              <w:rPr>
                <w:rFonts w:cs="Arial"/>
                <w:szCs w:val="22"/>
              </w:rPr>
              <w:t>Configuration Impacted</w:t>
            </w:r>
          </w:p>
        </w:tc>
      </w:tr>
      <w:tr w:rsidR="00142D73" w:rsidRPr="00B21BC6" w14:paraId="7A32DC35" w14:textId="77777777" w:rsidTr="00142D73">
        <w:trPr>
          <w:ins w:id="162" w:author="Ciubal, Mel" w:date="2026-02-22T11:24:00Z"/>
        </w:trPr>
        <w:tc>
          <w:tcPr>
            <w:tcW w:w="3240" w:type="dxa"/>
            <w:tcBorders>
              <w:top w:val="single" w:sz="4" w:space="0" w:color="auto"/>
              <w:left w:val="single" w:sz="4" w:space="0" w:color="auto"/>
              <w:bottom w:val="single" w:sz="4" w:space="0" w:color="auto"/>
              <w:right w:val="single" w:sz="4" w:space="0" w:color="auto"/>
            </w:tcBorders>
            <w:vAlign w:val="center"/>
          </w:tcPr>
          <w:p w14:paraId="73206434" w14:textId="77777777" w:rsidR="00142D73" w:rsidRPr="00142D73" w:rsidRDefault="00142D73" w:rsidP="004A5585">
            <w:pPr>
              <w:pStyle w:val="TableText0"/>
              <w:rPr>
                <w:ins w:id="163" w:author="Ciubal, Mel" w:date="2026-02-22T11:24:00Z" w16du:dateUtc="2026-02-22T19:24:00Z"/>
                <w:rFonts w:cs="Arial"/>
                <w:szCs w:val="22"/>
                <w:highlight w:val="yellow"/>
                <w:rPrChange w:id="164" w:author="Ciubal, Mel" w:date="2026-02-22T11:24:00Z" w16du:dateUtc="2026-02-22T19:24:00Z">
                  <w:rPr>
                    <w:ins w:id="165" w:author="Ciubal, Mel" w:date="2026-02-22T11:24:00Z" w16du:dateUtc="2026-02-22T19:24:00Z"/>
                    <w:rFonts w:cs="Arial"/>
                    <w:szCs w:val="22"/>
                  </w:rPr>
                </w:rPrChange>
              </w:rPr>
            </w:pPr>
            <w:bookmarkStart w:id="166" w:name="_Toc124667307"/>
            <w:bookmarkStart w:id="167" w:name="_Toc124826950"/>
            <w:bookmarkStart w:id="168" w:name="_Toc124829505"/>
            <w:bookmarkStart w:id="169" w:name="_Toc124829551"/>
            <w:bookmarkStart w:id="170" w:name="_Toc124829589"/>
            <w:bookmarkStart w:id="171" w:name="_Toc124829628"/>
            <w:bookmarkStart w:id="172" w:name="_Toc124829805"/>
            <w:bookmarkStart w:id="173" w:name="_Toc124836052"/>
            <w:bookmarkStart w:id="174" w:name="_Toc126036296"/>
            <w:bookmarkEnd w:id="9"/>
            <w:bookmarkEnd w:id="10"/>
            <w:bookmarkEnd w:id="18"/>
            <w:bookmarkEnd w:id="19"/>
            <w:bookmarkEnd w:id="20"/>
            <w:bookmarkEnd w:id="157"/>
            <w:bookmarkEnd w:id="158"/>
            <w:bookmarkEnd w:id="166"/>
            <w:bookmarkEnd w:id="167"/>
            <w:bookmarkEnd w:id="168"/>
            <w:bookmarkEnd w:id="169"/>
            <w:bookmarkEnd w:id="170"/>
            <w:bookmarkEnd w:id="171"/>
            <w:bookmarkEnd w:id="172"/>
            <w:bookmarkEnd w:id="173"/>
            <w:bookmarkEnd w:id="174"/>
            <w:ins w:id="175" w:author="Ciubal, Mel" w:date="2026-02-22T11:24:00Z" w16du:dateUtc="2026-02-22T19:24:00Z">
              <w:r w:rsidRPr="00142D73">
                <w:rPr>
                  <w:rFonts w:cs="Arial"/>
                  <w:szCs w:val="22"/>
                  <w:highlight w:val="yellow"/>
                  <w:rPrChange w:id="176" w:author="Ciubal, Mel" w:date="2026-02-22T11:24:00Z" w16du:dateUtc="2026-02-22T19:24:00Z">
                    <w:rPr>
                      <w:rFonts w:cs="Arial"/>
                      <w:szCs w:val="22"/>
                    </w:rPr>
                  </w:rPrChange>
                </w:rPr>
                <w:t>Day Ahead Imbalance Reserve Up Settlement</w:t>
              </w:r>
            </w:ins>
          </w:p>
        </w:tc>
        <w:tc>
          <w:tcPr>
            <w:tcW w:w="1440" w:type="dxa"/>
            <w:tcBorders>
              <w:top w:val="single" w:sz="4" w:space="0" w:color="auto"/>
              <w:left w:val="single" w:sz="4" w:space="0" w:color="auto"/>
              <w:bottom w:val="single" w:sz="4" w:space="0" w:color="auto"/>
              <w:right w:val="single" w:sz="4" w:space="0" w:color="auto"/>
            </w:tcBorders>
            <w:vAlign w:val="center"/>
          </w:tcPr>
          <w:p w14:paraId="3CB12191" w14:textId="763A6846" w:rsidR="00142D73" w:rsidRPr="00142D73" w:rsidRDefault="00142D73" w:rsidP="004A5585">
            <w:pPr>
              <w:pStyle w:val="TableText0"/>
              <w:rPr>
                <w:ins w:id="177" w:author="Ciubal, Mel" w:date="2026-02-22T11:24:00Z" w16du:dateUtc="2026-02-22T19:24:00Z"/>
                <w:rFonts w:cs="Arial"/>
                <w:szCs w:val="22"/>
                <w:highlight w:val="yellow"/>
                <w:rPrChange w:id="178" w:author="Ciubal, Mel" w:date="2026-02-22T11:24:00Z" w16du:dateUtc="2026-02-22T19:24:00Z">
                  <w:rPr>
                    <w:ins w:id="179" w:author="Ciubal, Mel" w:date="2026-02-22T11:24:00Z" w16du:dateUtc="2026-02-22T19:24:00Z"/>
                    <w:rFonts w:cs="Arial"/>
                    <w:szCs w:val="22"/>
                  </w:rPr>
                </w:rPrChange>
              </w:rPr>
            </w:pPr>
            <w:ins w:id="180" w:author="Ciubal, Mel" w:date="2026-02-22T11:24:00Z" w16du:dateUtc="2026-02-22T19:24:00Z">
              <w:r w:rsidRPr="00142D73">
                <w:rPr>
                  <w:rFonts w:cs="Arial"/>
                  <w:szCs w:val="22"/>
                  <w:highlight w:val="yellow"/>
                  <w:rPrChange w:id="181" w:author="Ciubal, Mel" w:date="2026-02-22T11:24:00Z" w16du:dateUtc="2026-02-22T19:24:00Z">
                    <w:rPr>
                      <w:rFonts w:cs="Arial"/>
                      <w:szCs w:val="22"/>
                    </w:rPr>
                  </w:rPrChange>
                </w:rPr>
                <w:t>6.0.1</w:t>
              </w:r>
              <w:r w:rsidRPr="00142D73">
                <w:rPr>
                  <w:rFonts w:cs="Arial"/>
                  <w:szCs w:val="22"/>
                  <w:highlight w:val="yellow"/>
                  <w:rPrChange w:id="182" w:author="Ciubal, Mel" w:date="2026-02-22T11:24:00Z" w16du:dateUtc="2026-02-22T19:24:00Z">
                    <w:rPr>
                      <w:rFonts w:cs="Arial"/>
                      <w:szCs w:val="22"/>
                    </w:rPr>
                  </w:rPrChange>
                </w:rPr>
                <w:fldChar w:fldCharType="begin"/>
              </w:r>
              <w:r w:rsidRPr="00142D73">
                <w:rPr>
                  <w:rFonts w:cs="Arial"/>
                  <w:szCs w:val="22"/>
                  <w:highlight w:val="yellow"/>
                  <w:rPrChange w:id="183" w:author="Ciubal, Mel" w:date="2026-02-22T11:24:00Z" w16du:dateUtc="2026-02-22T19:24:00Z">
                    <w:rPr>
                      <w:rFonts w:cs="Arial"/>
                      <w:szCs w:val="22"/>
                    </w:rPr>
                  </w:rPrChange>
                </w:rPr>
                <w:instrText xml:space="preserve"> </w:instrText>
              </w:r>
              <w:r w:rsidRPr="00142D73">
                <w:rPr>
                  <w:rFonts w:cs="Arial"/>
                  <w:szCs w:val="22"/>
                  <w:highlight w:val="yellow"/>
                  <w:rPrChange w:id="184" w:author="Ciubal, Mel" w:date="2026-02-22T11:24:00Z" w16du:dateUtc="2026-02-22T19:24:00Z">
                    <w:rPr>
                      <w:rFonts w:cs="Arial"/>
                      <w:szCs w:val="22"/>
                    </w:rPr>
                  </w:rPrChange>
                </w:rPr>
                <w:fldChar w:fldCharType="begin"/>
              </w:r>
              <w:r w:rsidRPr="00142D73">
                <w:rPr>
                  <w:rFonts w:cs="Arial"/>
                  <w:szCs w:val="22"/>
                  <w:highlight w:val="yellow"/>
                  <w:rPrChange w:id="185" w:author="Ciubal, Mel" w:date="2026-02-22T11:24:00Z" w16du:dateUtc="2026-02-22T19:24:00Z">
                    <w:rPr>
                      <w:rFonts w:cs="Arial"/>
                      <w:szCs w:val="22"/>
                    </w:rPr>
                  </w:rPrChange>
                </w:rPr>
                <w:instrText xml:space="preserve"> REF Version_Number  \* MERGEFORMAT </w:instrText>
              </w:r>
              <w:r w:rsidRPr="00142D73">
                <w:rPr>
                  <w:rFonts w:cs="Arial"/>
                  <w:szCs w:val="22"/>
                  <w:highlight w:val="yellow"/>
                  <w:rPrChange w:id="186" w:author="Ciubal, Mel" w:date="2026-02-22T11:24:00Z" w16du:dateUtc="2026-02-22T19:24:00Z">
                    <w:rPr>
                      <w:rFonts w:cs="Arial"/>
                      <w:szCs w:val="22"/>
                    </w:rPr>
                  </w:rPrChange>
                </w:rPr>
                <w:fldChar w:fldCharType="separate"/>
              </w:r>
              <w:r w:rsidRPr="00142D73">
                <w:rPr>
                  <w:rFonts w:cs="Arial"/>
                  <w:szCs w:val="22"/>
                  <w:highlight w:val="yellow"/>
                  <w:rPrChange w:id="187" w:author="Ciubal, Mel" w:date="2026-02-22T11:24:00Z" w16du:dateUtc="2026-02-22T19:24:00Z">
                    <w:rPr>
                      <w:rFonts w:cs="Arial"/>
                      <w:szCs w:val="22"/>
                    </w:rPr>
                  </w:rPrChange>
                </w:rPr>
                <w:instrText>Error! Reference source not found.</w:instrText>
              </w:r>
              <w:r w:rsidRPr="00142D73">
                <w:rPr>
                  <w:rFonts w:cs="Arial"/>
                  <w:szCs w:val="22"/>
                  <w:highlight w:val="yellow"/>
                  <w:rPrChange w:id="188" w:author="Ciubal, Mel" w:date="2026-02-22T11:24:00Z" w16du:dateUtc="2026-02-22T19:24:00Z">
                    <w:rPr>
                      <w:rFonts w:cs="Arial"/>
                      <w:szCs w:val="22"/>
                    </w:rPr>
                  </w:rPrChange>
                </w:rPr>
                <w:fldChar w:fldCharType="end"/>
              </w:r>
              <w:r w:rsidRPr="00142D73">
                <w:rPr>
                  <w:rFonts w:cs="Arial"/>
                  <w:szCs w:val="22"/>
                  <w:highlight w:val="yellow"/>
                  <w:rPrChange w:id="189" w:author="Ciubal, Mel" w:date="2026-02-22T11:24:00Z" w16du:dateUtc="2026-02-22T19:24:00Z">
                    <w:rPr>
                      <w:rFonts w:cs="Arial"/>
                      <w:szCs w:val="22"/>
                    </w:rPr>
                  </w:rPrChange>
                </w:rPr>
                <w:instrText xml:space="preserve"> </w:instrText>
              </w:r>
              <w:r w:rsidRPr="00142D73">
                <w:rPr>
                  <w:rFonts w:cs="Arial"/>
                  <w:szCs w:val="22"/>
                  <w:highlight w:val="yellow"/>
                  <w:rPrChange w:id="190" w:author="Ciubal, Mel" w:date="2026-02-22T11:24:00Z" w16du:dateUtc="2026-02-22T19:24:00Z">
                    <w:rPr>
                      <w:rFonts w:cs="Arial"/>
                      <w:szCs w:val="22"/>
                    </w:rPr>
                  </w:rPrChange>
                </w:rPr>
                <w:fldChar w:fldCharType="end"/>
              </w:r>
            </w:ins>
          </w:p>
        </w:tc>
        <w:tc>
          <w:tcPr>
            <w:tcW w:w="1260" w:type="dxa"/>
            <w:tcBorders>
              <w:top w:val="single" w:sz="4" w:space="0" w:color="auto"/>
              <w:left w:val="single" w:sz="4" w:space="0" w:color="auto"/>
              <w:bottom w:val="single" w:sz="4" w:space="0" w:color="auto"/>
              <w:right w:val="single" w:sz="4" w:space="0" w:color="auto"/>
            </w:tcBorders>
            <w:vAlign w:val="center"/>
          </w:tcPr>
          <w:p w14:paraId="7261891F" w14:textId="77777777" w:rsidR="00142D73" w:rsidRPr="00142D73" w:rsidRDefault="00142D73" w:rsidP="004A5585">
            <w:pPr>
              <w:pStyle w:val="TableText0"/>
              <w:rPr>
                <w:ins w:id="191" w:author="Ciubal, Mel" w:date="2026-02-22T11:24:00Z" w16du:dateUtc="2026-02-22T19:24:00Z"/>
                <w:rFonts w:cs="Arial"/>
                <w:szCs w:val="22"/>
                <w:highlight w:val="yellow"/>
                <w:rPrChange w:id="192" w:author="Ciubal, Mel" w:date="2026-02-22T11:24:00Z" w16du:dateUtc="2026-02-22T19:24:00Z">
                  <w:rPr>
                    <w:ins w:id="193" w:author="Ciubal, Mel" w:date="2026-02-22T11:24:00Z" w16du:dateUtc="2026-02-22T19:24:00Z"/>
                    <w:rFonts w:cs="Arial"/>
                    <w:szCs w:val="22"/>
                  </w:rPr>
                </w:rPrChange>
              </w:rPr>
            </w:pPr>
            <w:ins w:id="194" w:author="Ciubal, Mel" w:date="2026-02-22T11:24:00Z" w16du:dateUtc="2026-02-22T19:24:00Z">
              <w:r w:rsidRPr="00142D73">
                <w:rPr>
                  <w:rFonts w:cs="Arial"/>
                  <w:szCs w:val="22"/>
                  <w:highlight w:val="yellow"/>
                  <w:rPrChange w:id="195" w:author="Ciubal, Mel" w:date="2026-02-22T11:24:00Z" w16du:dateUtc="2026-02-22T19:24:00Z">
                    <w:rPr>
                      <w:rFonts w:cs="Arial"/>
                      <w:szCs w:val="22"/>
                    </w:rPr>
                  </w:rPrChange>
                </w:rPr>
                <w:t>05/01/2026</w:t>
              </w:r>
            </w:ins>
          </w:p>
        </w:tc>
        <w:tc>
          <w:tcPr>
            <w:tcW w:w="1260" w:type="dxa"/>
            <w:tcBorders>
              <w:top w:val="single" w:sz="4" w:space="0" w:color="auto"/>
              <w:left w:val="single" w:sz="4" w:space="0" w:color="auto"/>
              <w:bottom w:val="single" w:sz="4" w:space="0" w:color="auto"/>
              <w:right w:val="single" w:sz="4" w:space="0" w:color="auto"/>
            </w:tcBorders>
            <w:vAlign w:val="center"/>
          </w:tcPr>
          <w:p w14:paraId="22D6551D" w14:textId="77777777" w:rsidR="00142D73" w:rsidRPr="00142D73" w:rsidRDefault="00142D73" w:rsidP="004A5585">
            <w:pPr>
              <w:pStyle w:val="TableText0"/>
              <w:rPr>
                <w:ins w:id="196" w:author="Ciubal, Mel" w:date="2026-02-22T11:24:00Z" w16du:dateUtc="2026-02-22T19:24:00Z"/>
                <w:rFonts w:cs="Arial"/>
                <w:szCs w:val="22"/>
                <w:highlight w:val="yellow"/>
                <w:rPrChange w:id="197" w:author="Ciubal, Mel" w:date="2026-02-22T11:24:00Z" w16du:dateUtc="2026-02-22T19:24:00Z">
                  <w:rPr>
                    <w:ins w:id="198" w:author="Ciubal, Mel" w:date="2026-02-22T11:24:00Z" w16du:dateUtc="2026-02-22T19:24:00Z"/>
                    <w:rFonts w:cs="Arial"/>
                    <w:szCs w:val="22"/>
                  </w:rPr>
                </w:rPrChange>
              </w:rPr>
            </w:pPr>
            <w:ins w:id="199" w:author="Ciubal, Mel" w:date="2026-02-22T11:24:00Z" w16du:dateUtc="2026-02-22T19:24:00Z">
              <w:r w:rsidRPr="00142D73">
                <w:rPr>
                  <w:rFonts w:cs="Arial"/>
                  <w:szCs w:val="22"/>
                  <w:highlight w:val="yellow"/>
                  <w:rPrChange w:id="200" w:author="Ciubal, Mel" w:date="2026-02-22T11:24:00Z" w16du:dateUtc="2026-02-22T19:24:00Z">
                    <w:rPr>
                      <w:rFonts w:cs="Arial"/>
                      <w:szCs w:val="22"/>
                    </w:rPr>
                  </w:rPrChange>
                </w:rPr>
                <w:t>Open</w:t>
              </w:r>
            </w:ins>
          </w:p>
        </w:tc>
        <w:tc>
          <w:tcPr>
            <w:tcW w:w="2358" w:type="dxa"/>
            <w:tcBorders>
              <w:top w:val="single" w:sz="4" w:space="0" w:color="auto"/>
              <w:left w:val="single" w:sz="4" w:space="0" w:color="auto"/>
              <w:bottom w:val="single" w:sz="4" w:space="0" w:color="auto"/>
              <w:right w:val="single" w:sz="4" w:space="0" w:color="auto"/>
            </w:tcBorders>
            <w:vAlign w:val="center"/>
          </w:tcPr>
          <w:p w14:paraId="138BEDEA" w14:textId="77777777" w:rsidR="00142D73" w:rsidRPr="00B21BC6" w:rsidRDefault="00142D73" w:rsidP="004A5585">
            <w:pPr>
              <w:pStyle w:val="TableText0"/>
              <w:rPr>
                <w:ins w:id="201" w:author="Ciubal, Mel" w:date="2026-02-22T11:24:00Z" w16du:dateUtc="2026-02-22T19:24:00Z"/>
                <w:rFonts w:cs="Arial"/>
                <w:szCs w:val="22"/>
              </w:rPr>
            </w:pPr>
            <w:ins w:id="202" w:author="Ciubal, Mel" w:date="2026-02-22T11:24:00Z" w16du:dateUtc="2026-02-22T19:24:00Z">
              <w:r w:rsidRPr="00142D73">
                <w:rPr>
                  <w:rFonts w:cs="Arial"/>
                  <w:szCs w:val="22"/>
                  <w:highlight w:val="yellow"/>
                  <w:rPrChange w:id="203" w:author="Ciubal, Mel" w:date="2026-02-22T11:24:00Z" w16du:dateUtc="2026-02-22T19:24:00Z">
                    <w:rPr>
                      <w:rFonts w:cs="Arial"/>
                      <w:szCs w:val="22"/>
                    </w:rPr>
                  </w:rPrChange>
                </w:rPr>
                <w:t>Configuration Impacted</w:t>
              </w:r>
            </w:ins>
          </w:p>
        </w:tc>
      </w:tr>
    </w:tbl>
    <w:p w14:paraId="74CF908B" w14:textId="77777777" w:rsidR="00D734C6" w:rsidRDefault="00D734C6" w:rsidP="00D6717C"/>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63F3" w14:textId="77777777" w:rsidR="00DA0ABE" w:rsidRDefault="00DA0ABE">
      <w:r>
        <w:separator/>
      </w:r>
    </w:p>
  </w:endnote>
  <w:endnote w:type="continuationSeparator" w:id="0">
    <w:p w14:paraId="42FFF668" w14:textId="77777777" w:rsidR="00DA0ABE" w:rsidRDefault="00DA0ABE">
      <w:r>
        <w:continuationSeparator/>
      </w:r>
    </w:p>
  </w:endnote>
  <w:endnote w:type="continuationNotice" w:id="1">
    <w:p w14:paraId="47DD08AD" w14:textId="77777777" w:rsidR="00DA0ABE" w:rsidRDefault="00DA0A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DA0ABE" w14:paraId="310BEE2A" w14:textId="77777777">
      <w:tc>
        <w:tcPr>
          <w:tcW w:w="3162" w:type="dxa"/>
          <w:tcBorders>
            <w:top w:val="nil"/>
            <w:left w:val="nil"/>
            <w:bottom w:val="nil"/>
            <w:right w:val="nil"/>
          </w:tcBorders>
        </w:tcPr>
        <w:p w14:paraId="2AB00CFB" w14:textId="08E30018" w:rsidR="00DA0ABE" w:rsidRDefault="00DA0ABE">
          <w:pPr>
            <w:ind w:right="360"/>
            <w:rPr>
              <w:rFonts w:cs="Arial"/>
              <w:sz w:val="16"/>
              <w:szCs w:val="16"/>
            </w:rPr>
          </w:pPr>
        </w:p>
      </w:tc>
      <w:tc>
        <w:tcPr>
          <w:tcW w:w="3162" w:type="dxa"/>
          <w:tcBorders>
            <w:top w:val="nil"/>
            <w:left w:val="nil"/>
            <w:bottom w:val="nil"/>
            <w:right w:val="nil"/>
          </w:tcBorders>
        </w:tcPr>
        <w:p w14:paraId="3EEEB7E6" w14:textId="2B4C5C22" w:rsidR="00DA0ABE" w:rsidRDefault="00DA0ABE">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A22A68">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6711CDAA" w14:textId="7AEEBB37" w:rsidR="00DA0ABE" w:rsidRDefault="00DA0ABE">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1A0032">
            <w:rPr>
              <w:rStyle w:val="PageNumber"/>
              <w:rFonts w:cs="Arial"/>
              <w:noProof/>
              <w:sz w:val="16"/>
              <w:szCs w:val="16"/>
            </w:rPr>
            <w:t>21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1A0032">
            <w:rPr>
              <w:rStyle w:val="PageNumber"/>
              <w:rFonts w:cs="Arial"/>
              <w:noProof/>
              <w:sz w:val="16"/>
              <w:szCs w:val="16"/>
            </w:rPr>
            <w:t>21</w:t>
          </w:r>
          <w:r>
            <w:rPr>
              <w:rStyle w:val="PageNumber"/>
              <w:rFonts w:cs="Arial"/>
              <w:sz w:val="16"/>
              <w:szCs w:val="16"/>
            </w:rPr>
            <w:fldChar w:fldCharType="end"/>
          </w:r>
        </w:p>
      </w:tc>
    </w:tr>
  </w:tbl>
  <w:p w14:paraId="31BCA151" w14:textId="77777777" w:rsidR="00DA0ABE" w:rsidRDefault="00DA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4D31" w14:textId="77777777" w:rsidR="00DA0ABE" w:rsidRDefault="00DA0ABE">
      <w:r>
        <w:separator/>
      </w:r>
    </w:p>
  </w:footnote>
  <w:footnote w:type="continuationSeparator" w:id="0">
    <w:p w14:paraId="541744D9" w14:textId="77777777" w:rsidR="00DA0ABE" w:rsidRDefault="00DA0ABE">
      <w:r>
        <w:continuationSeparator/>
      </w:r>
    </w:p>
  </w:footnote>
  <w:footnote w:type="continuationNotice" w:id="1">
    <w:p w14:paraId="286F86BE" w14:textId="77777777" w:rsidR="00DA0ABE" w:rsidRDefault="00DA0A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7F9F" w14:textId="53B8565F" w:rsidR="005564B8" w:rsidRDefault="00A22A68">
    <w:pPr>
      <w:pStyle w:val="Header"/>
    </w:pPr>
    <w:r>
      <w:rPr>
        <w:noProof/>
      </w:rPr>
      <w:pict w14:anchorId="07369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73782" o:spid="_x0000_s5427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DA0ABE" w14:paraId="10F3E922" w14:textId="77777777">
      <w:tc>
        <w:tcPr>
          <w:tcW w:w="6379" w:type="dxa"/>
        </w:tcPr>
        <w:p w14:paraId="4F141097" w14:textId="77777777" w:rsidR="00DA0ABE" w:rsidRPr="00A53343" w:rsidRDefault="00DA0ABE">
          <w:pPr>
            <w:rPr>
              <w:rFonts w:cs="Arial"/>
              <w:sz w:val="18"/>
              <w:szCs w:val="18"/>
            </w:rPr>
          </w:pPr>
          <w:r>
            <w:rPr>
              <w:sz w:val="18"/>
              <w:szCs w:val="18"/>
            </w:rPr>
            <w:t>Settlements &amp; Billing</w:t>
          </w:r>
        </w:p>
      </w:tc>
      <w:tc>
        <w:tcPr>
          <w:tcW w:w="3179" w:type="dxa"/>
        </w:tcPr>
        <w:p w14:paraId="4FCD4599" w14:textId="0292CF0E" w:rsidR="00DA0ABE" w:rsidRPr="00A53343" w:rsidRDefault="00DA0ABE" w:rsidP="00E566B3">
          <w:pPr>
            <w:tabs>
              <w:tab w:val="left" w:pos="1135"/>
            </w:tabs>
            <w:spacing w:before="40"/>
            <w:ind w:right="68"/>
            <w:rPr>
              <w:rFonts w:cs="Arial"/>
              <w:b/>
              <w:bCs/>
              <w:color w:val="FF0000"/>
              <w:sz w:val="18"/>
              <w:szCs w:val="18"/>
            </w:rPr>
          </w:pPr>
          <w:r w:rsidRPr="00A53343">
            <w:rPr>
              <w:rFonts w:cs="Arial"/>
              <w:sz w:val="18"/>
              <w:szCs w:val="18"/>
            </w:rPr>
            <w:t xml:space="preserve">  Version:  </w:t>
          </w:r>
          <w:r w:rsidR="00ED0228">
            <w:rPr>
              <w:rFonts w:cs="Arial"/>
              <w:sz w:val="18"/>
              <w:szCs w:val="18"/>
            </w:rPr>
            <w:t>6</w:t>
          </w:r>
          <w:r>
            <w:rPr>
              <w:rFonts w:cs="Arial"/>
              <w:sz w:val="18"/>
              <w:szCs w:val="18"/>
            </w:rPr>
            <w:t>.0</w:t>
          </w:r>
          <w:ins w:id="1" w:author="Ciubal, Mel" w:date="2026-02-22T10:32:00Z" w16du:dateUtc="2026-02-22T18:32:00Z">
            <w:r w:rsidR="007315A0">
              <w:rPr>
                <w:rFonts w:cs="Arial"/>
                <w:sz w:val="18"/>
                <w:szCs w:val="18"/>
              </w:rPr>
              <w:t>.1</w:t>
            </w:r>
          </w:ins>
        </w:p>
      </w:tc>
    </w:tr>
    <w:tr w:rsidR="00DA0ABE" w14:paraId="7C82B2EC" w14:textId="77777777">
      <w:tc>
        <w:tcPr>
          <w:tcW w:w="6379" w:type="dxa"/>
        </w:tcPr>
        <w:p w14:paraId="78437C10" w14:textId="77777777" w:rsidR="00DA0ABE" w:rsidRPr="00A53343" w:rsidRDefault="00DA0ABE" w:rsidP="00E07BAE">
          <w:pPr>
            <w:rPr>
              <w:rFonts w:cs="Arial"/>
              <w:sz w:val="18"/>
              <w:szCs w:val="18"/>
            </w:rPr>
          </w:pPr>
          <w:r w:rsidRPr="00A53343">
            <w:rPr>
              <w:rFonts w:cs="Arial"/>
              <w:sz w:val="18"/>
              <w:szCs w:val="18"/>
            </w:rPr>
            <w:t>Configuration Guide for:</w:t>
          </w:r>
          <w:r>
            <w:rPr>
              <w:rFonts w:cs="Arial"/>
              <w:sz w:val="18"/>
              <w:szCs w:val="18"/>
            </w:rPr>
            <w:t xml:space="preserve"> </w:t>
          </w:r>
          <w:r>
            <w:rPr>
              <w:sz w:val="18"/>
              <w:szCs w:val="18"/>
            </w:rPr>
            <w:t>Day Ahead Imbalance Reserve Up Settlement</w:t>
          </w:r>
        </w:p>
      </w:tc>
      <w:tc>
        <w:tcPr>
          <w:tcW w:w="3179" w:type="dxa"/>
        </w:tcPr>
        <w:p w14:paraId="4FFB734A" w14:textId="38087D9E" w:rsidR="00DA0ABE" w:rsidRPr="00A53343" w:rsidRDefault="00DA0ABE" w:rsidP="001A0032">
          <w:pPr>
            <w:rPr>
              <w:rFonts w:cs="Arial"/>
              <w:sz w:val="18"/>
              <w:szCs w:val="18"/>
            </w:rPr>
          </w:pPr>
          <w:r w:rsidRPr="00A53343">
            <w:rPr>
              <w:rFonts w:cs="Arial"/>
              <w:sz w:val="18"/>
              <w:szCs w:val="18"/>
            </w:rPr>
            <w:t xml:space="preserve">  </w:t>
          </w:r>
          <w:r w:rsidRPr="00366F8B">
            <w:rPr>
              <w:rFonts w:cs="Arial"/>
              <w:sz w:val="18"/>
              <w:szCs w:val="18"/>
              <w:highlight w:val="yellow"/>
            </w:rPr>
            <w:t xml:space="preserve">Date:   </w:t>
          </w:r>
          <w:ins w:id="2" w:author="Ciubal, Mel" w:date="2026-02-22T10:32:00Z" w16du:dateUtc="2026-02-22T18:32:00Z">
            <w:r w:rsidR="007315A0">
              <w:rPr>
                <w:rFonts w:cs="Arial"/>
                <w:sz w:val="18"/>
                <w:szCs w:val="18"/>
                <w:highlight w:val="yellow"/>
              </w:rPr>
              <w:t>2</w:t>
            </w:r>
          </w:ins>
          <w:del w:id="3" w:author="Ciubal, Mel" w:date="2026-02-22T10:32:00Z" w16du:dateUtc="2026-02-22T18:32:00Z">
            <w:r w:rsidR="00895DD2" w:rsidDel="007315A0">
              <w:rPr>
                <w:rFonts w:cs="Arial"/>
                <w:sz w:val="18"/>
                <w:szCs w:val="18"/>
                <w:highlight w:val="yellow"/>
              </w:rPr>
              <w:delText>1</w:delText>
            </w:r>
          </w:del>
          <w:r w:rsidRPr="007315A0">
            <w:rPr>
              <w:rFonts w:cs="Arial"/>
              <w:sz w:val="18"/>
              <w:szCs w:val="18"/>
              <w:highlight w:val="yellow"/>
            </w:rPr>
            <w:t>/</w:t>
          </w:r>
          <w:r w:rsidR="00583211">
            <w:rPr>
              <w:rFonts w:cs="Arial"/>
              <w:sz w:val="18"/>
              <w:szCs w:val="18"/>
              <w:highlight w:val="yellow"/>
            </w:rPr>
            <w:t>2</w:t>
          </w:r>
          <w:ins w:id="4" w:author="Ciubal, Mel" w:date="2026-02-22T10:32:00Z" w16du:dateUtc="2026-02-22T18:32:00Z">
            <w:r w:rsidR="007315A0">
              <w:rPr>
                <w:rFonts w:cs="Arial"/>
                <w:sz w:val="18"/>
                <w:szCs w:val="18"/>
                <w:highlight w:val="yellow"/>
              </w:rPr>
              <w:t>2</w:t>
            </w:r>
          </w:ins>
          <w:del w:id="5" w:author="Ciubal, Mel" w:date="2026-02-22T10:32:00Z" w16du:dateUtc="2026-02-22T18:32:00Z">
            <w:r w:rsidR="00ED0228" w:rsidDel="007315A0">
              <w:rPr>
                <w:rFonts w:cs="Arial"/>
                <w:sz w:val="18"/>
                <w:szCs w:val="18"/>
                <w:highlight w:val="yellow"/>
              </w:rPr>
              <w:delText>8</w:delText>
            </w:r>
          </w:del>
          <w:r w:rsidRPr="007315A0">
            <w:rPr>
              <w:rFonts w:cs="Arial"/>
              <w:sz w:val="18"/>
              <w:szCs w:val="18"/>
              <w:highlight w:val="yellow"/>
            </w:rPr>
            <w:t>/202</w:t>
          </w:r>
          <w:r w:rsidR="00E4350D">
            <w:rPr>
              <w:rFonts w:cs="Arial"/>
              <w:sz w:val="18"/>
              <w:szCs w:val="18"/>
              <w:highlight w:val="yellow"/>
            </w:rPr>
            <w:t>6</w:t>
          </w:r>
        </w:p>
      </w:tc>
    </w:tr>
  </w:tbl>
  <w:p w14:paraId="3D170E28" w14:textId="758A54E5" w:rsidR="00DA0ABE" w:rsidRDefault="00A22A68">
    <w:pPr>
      <w:pStyle w:val="Header"/>
    </w:pPr>
    <w:r>
      <w:rPr>
        <w:noProof/>
      </w:rPr>
      <w:pict w14:anchorId="5664D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73783" o:spid="_x0000_s5427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1D6E" w14:textId="6CFC0C7D" w:rsidR="00DA0ABE" w:rsidRDefault="00A22A68">
    <w:pPr>
      <w:rPr>
        <w:sz w:val="24"/>
      </w:rPr>
    </w:pPr>
    <w:r>
      <w:rPr>
        <w:noProof/>
      </w:rPr>
      <w:pict w14:anchorId="78082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73781" o:spid="_x0000_s5427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p w14:paraId="3B60CBEB" w14:textId="77777777" w:rsidR="00DA0ABE" w:rsidRDefault="00DA0ABE">
    <w:pPr>
      <w:pBdr>
        <w:top w:val="single" w:sz="6" w:space="1" w:color="auto"/>
      </w:pBdr>
      <w:rPr>
        <w:sz w:val="24"/>
      </w:rPr>
    </w:pPr>
  </w:p>
  <w:p w14:paraId="0B7BD0BD" w14:textId="77777777" w:rsidR="00DA0ABE" w:rsidRDefault="00DA0ABE" w:rsidP="0088001C">
    <w:pPr>
      <w:pBdr>
        <w:bottom w:val="single" w:sz="6" w:space="1" w:color="auto"/>
      </w:pBdr>
      <w:rPr>
        <w:b/>
        <w:sz w:val="36"/>
      </w:rPr>
    </w:pPr>
    <w:r>
      <w:rPr>
        <w:b/>
        <w:noProof/>
        <w:sz w:val="36"/>
      </w:rPr>
      <w:drawing>
        <wp:inline distT="0" distB="0" distL="0" distR="0" wp14:anchorId="35E68F0C" wp14:editId="690A863D">
          <wp:extent cx="2743200" cy="50673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6730"/>
                  </a:xfrm>
                  <a:prstGeom prst="rect">
                    <a:avLst/>
                  </a:prstGeom>
                  <a:noFill/>
                  <a:ln>
                    <a:noFill/>
                  </a:ln>
                </pic:spPr>
              </pic:pic>
            </a:graphicData>
          </a:graphic>
        </wp:inline>
      </w:drawing>
    </w:r>
  </w:p>
  <w:p w14:paraId="28039863" w14:textId="77777777" w:rsidR="00DA0ABE" w:rsidRDefault="00DA0ABE">
    <w:pPr>
      <w:pBdr>
        <w:bottom w:val="single" w:sz="6" w:space="1" w:color="auto"/>
      </w:pBdr>
      <w:jc w:val="right"/>
      <w:rPr>
        <w:sz w:val="24"/>
      </w:rPr>
    </w:pPr>
  </w:p>
  <w:p w14:paraId="2CF9CA82" w14:textId="77777777" w:rsidR="00DA0ABE" w:rsidRDefault="00DA0ABE">
    <w:pPr>
      <w:pStyle w:val="Body"/>
      <w:jc w:val="center"/>
      <w:rPr>
        <w:sz w:val="52"/>
      </w:rPr>
    </w:pPr>
  </w:p>
  <w:p w14:paraId="05DAAE14" w14:textId="77777777" w:rsidR="00DA0ABE" w:rsidRDefault="00DA0A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3358" w14:textId="548EB237" w:rsidR="00DA0ABE" w:rsidRDefault="00A22A68">
    <w:r>
      <w:rPr>
        <w:noProof/>
      </w:rPr>
      <w:pict w14:anchorId="54081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73785" o:spid="_x0000_s5427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AA53" w14:textId="3CEBEB4A" w:rsidR="005564B8" w:rsidRDefault="00A22A68">
    <w:pPr>
      <w:pStyle w:val="Header"/>
    </w:pPr>
    <w:r>
      <w:rPr>
        <w:noProof/>
      </w:rPr>
      <w:pict w14:anchorId="1080E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73786" o:spid="_x0000_s5427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65FF" w14:textId="69BB6689" w:rsidR="005564B8" w:rsidRDefault="00A22A68">
    <w:pPr>
      <w:pStyle w:val="Header"/>
    </w:pPr>
    <w:r>
      <w:rPr>
        <w:noProof/>
      </w:rPr>
      <w:pict w14:anchorId="2AC52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73784" o:spid="_x0000_s5427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D9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3E65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06DC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8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7622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E09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62EF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F16A42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pStyle w:val="ListBullets"/>
      <w:lvlText w:val="*"/>
      <w:lvlJc w:val="left"/>
      <w:rPr>
        <w:rFonts w:cs="Times New Roman"/>
      </w:rPr>
    </w:lvl>
  </w:abstractNum>
  <w:abstractNum w:abstractNumId="10"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1"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12" w15:restartNumberingAfterBreak="0">
    <w:nsid w:val="14733661"/>
    <w:multiLevelType w:val="hybridMultilevel"/>
    <w:tmpl w:val="EB96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6" w15:restartNumberingAfterBreak="0">
    <w:nsid w:val="2DA01433"/>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4B05C1"/>
    <w:multiLevelType w:val="hybridMultilevel"/>
    <w:tmpl w:val="D534CAD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A3A5C76"/>
    <w:multiLevelType w:val="hybridMultilevel"/>
    <w:tmpl w:val="E48675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E9CB2F8">
      <w:start w:val="5"/>
      <w:numFmt w:val="bullet"/>
      <w:lvlText w:val="-"/>
      <w:lvlJc w:val="left"/>
      <w:pPr>
        <w:tabs>
          <w:tab w:val="num" w:pos="2880"/>
        </w:tabs>
        <w:ind w:left="2880" w:hanging="360"/>
      </w:pPr>
      <w:rPr>
        <w:rFonts w:ascii="Arial" w:eastAsia="Times New Roman" w:hAnsi="Arial" w:cs="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21" w15:restartNumberingAfterBreak="0">
    <w:nsid w:val="4D5C74D0"/>
    <w:multiLevelType w:val="hybridMultilevel"/>
    <w:tmpl w:val="17081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737114"/>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23" w15:restartNumberingAfterBreak="0">
    <w:nsid w:val="51DC3604"/>
    <w:multiLevelType w:val="multilevel"/>
    <w:tmpl w:val="A314A82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6692F8F"/>
    <w:multiLevelType w:val="multilevel"/>
    <w:tmpl w:val="5DB8E036"/>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5" w15:restartNumberingAfterBreak="0">
    <w:nsid w:val="5AB77A88"/>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A7498"/>
    <w:multiLevelType w:val="hybridMultilevel"/>
    <w:tmpl w:val="AC2CA268"/>
    <w:lvl w:ilvl="0" w:tplc="7EB0A4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96B41"/>
    <w:multiLevelType w:val="hybridMultilevel"/>
    <w:tmpl w:val="BBCE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30" w15:restartNumberingAfterBreak="0">
    <w:nsid w:val="7B3B55B2"/>
    <w:multiLevelType w:val="hybridMultilevel"/>
    <w:tmpl w:val="8F1A3A74"/>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num w:numId="1" w16cid:durableId="2141262641">
    <w:abstractNumId w:val="8"/>
  </w:num>
  <w:num w:numId="2" w16cid:durableId="245771099">
    <w:abstractNumId w:val="15"/>
  </w:num>
  <w:num w:numId="3" w16cid:durableId="212691632">
    <w:abstractNumId w:val="10"/>
  </w:num>
  <w:num w:numId="4" w16cid:durableId="1990550521">
    <w:abstractNumId w:val="14"/>
  </w:num>
  <w:num w:numId="5" w16cid:durableId="1305353376">
    <w:abstractNumId w:val="20"/>
  </w:num>
  <w:num w:numId="6" w16cid:durableId="1019550244">
    <w:abstractNumId w:val="9"/>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1350718728">
    <w:abstractNumId w:val="29"/>
  </w:num>
  <w:num w:numId="8" w16cid:durableId="1045787382">
    <w:abstractNumId w:val="11"/>
  </w:num>
  <w:num w:numId="9" w16cid:durableId="2049135564">
    <w:abstractNumId w:val="17"/>
  </w:num>
  <w:num w:numId="10" w16cid:durableId="89274897">
    <w:abstractNumId w:val="28"/>
  </w:num>
  <w:num w:numId="11" w16cid:durableId="1912227300">
    <w:abstractNumId w:val="31"/>
  </w:num>
  <w:num w:numId="12" w16cid:durableId="984510857">
    <w:abstractNumId w:val="23"/>
  </w:num>
  <w:num w:numId="13" w16cid:durableId="2119369665">
    <w:abstractNumId w:val="13"/>
  </w:num>
  <w:num w:numId="14" w16cid:durableId="1916626680">
    <w:abstractNumId w:val="24"/>
  </w:num>
  <w:num w:numId="15" w16cid:durableId="1736777942">
    <w:abstractNumId w:val="21"/>
  </w:num>
  <w:num w:numId="16" w16cid:durableId="1793866249">
    <w:abstractNumId w:val="12"/>
  </w:num>
  <w:num w:numId="17" w16cid:durableId="1513640304">
    <w:abstractNumId w:val="27"/>
  </w:num>
  <w:num w:numId="18" w16cid:durableId="368648345">
    <w:abstractNumId w:val="18"/>
  </w:num>
  <w:num w:numId="19" w16cid:durableId="1525241496">
    <w:abstractNumId w:val="22"/>
  </w:num>
  <w:num w:numId="20" w16cid:durableId="276252484">
    <w:abstractNumId w:val="24"/>
  </w:num>
  <w:num w:numId="21" w16cid:durableId="1893810658">
    <w:abstractNumId w:val="26"/>
  </w:num>
  <w:num w:numId="22" w16cid:durableId="297993803">
    <w:abstractNumId w:val="30"/>
  </w:num>
  <w:num w:numId="23" w16cid:durableId="1168441655">
    <w:abstractNumId w:val="19"/>
  </w:num>
  <w:num w:numId="24" w16cid:durableId="257640718">
    <w:abstractNumId w:val="23"/>
  </w:num>
  <w:num w:numId="25" w16cid:durableId="526020885">
    <w:abstractNumId w:val="16"/>
  </w:num>
  <w:num w:numId="26" w16cid:durableId="576986771">
    <w:abstractNumId w:val="6"/>
  </w:num>
  <w:num w:numId="27" w16cid:durableId="1219438885">
    <w:abstractNumId w:val="5"/>
  </w:num>
  <w:num w:numId="28" w16cid:durableId="107624727">
    <w:abstractNumId w:val="4"/>
  </w:num>
  <w:num w:numId="29" w16cid:durableId="384838286">
    <w:abstractNumId w:val="7"/>
  </w:num>
  <w:num w:numId="30" w16cid:durableId="38476351">
    <w:abstractNumId w:val="3"/>
  </w:num>
  <w:num w:numId="31" w16cid:durableId="1625622427">
    <w:abstractNumId w:val="2"/>
  </w:num>
  <w:num w:numId="32" w16cid:durableId="1565021480">
    <w:abstractNumId w:val="1"/>
  </w:num>
  <w:num w:numId="33" w16cid:durableId="1666788168">
    <w:abstractNumId w:val="0"/>
  </w:num>
  <w:num w:numId="34" w16cid:durableId="1670906837">
    <w:abstractNumId w:val="24"/>
  </w:num>
  <w:num w:numId="35" w16cid:durableId="1312900921">
    <w:abstractNumId w:val="25"/>
  </w:num>
  <w:num w:numId="36" w16cid:durableId="1402100571">
    <w:abstractNumId w:val="23"/>
  </w:num>
  <w:num w:numId="37" w16cid:durableId="744301775">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54279"/>
    <o:shapelayout v:ext="edit">
      <o:idmap v:ext="edit" data="53"/>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3B96"/>
    <w:rsid w:val="00004761"/>
    <w:rsid w:val="00004AD5"/>
    <w:rsid w:val="00005323"/>
    <w:rsid w:val="0000667D"/>
    <w:rsid w:val="00006B74"/>
    <w:rsid w:val="000077EB"/>
    <w:rsid w:val="00007B81"/>
    <w:rsid w:val="00011510"/>
    <w:rsid w:val="000127E5"/>
    <w:rsid w:val="00013639"/>
    <w:rsid w:val="00014095"/>
    <w:rsid w:val="00014FE8"/>
    <w:rsid w:val="0001552A"/>
    <w:rsid w:val="00015DD6"/>
    <w:rsid w:val="0001620E"/>
    <w:rsid w:val="00016275"/>
    <w:rsid w:val="00020374"/>
    <w:rsid w:val="000214DD"/>
    <w:rsid w:val="000223EB"/>
    <w:rsid w:val="00022D10"/>
    <w:rsid w:val="000240B9"/>
    <w:rsid w:val="00024F1F"/>
    <w:rsid w:val="00025110"/>
    <w:rsid w:val="00025425"/>
    <w:rsid w:val="00027356"/>
    <w:rsid w:val="00030A08"/>
    <w:rsid w:val="00030FD8"/>
    <w:rsid w:val="000323B1"/>
    <w:rsid w:val="00033020"/>
    <w:rsid w:val="00033B52"/>
    <w:rsid w:val="00033BE1"/>
    <w:rsid w:val="0003596E"/>
    <w:rsid w:val="00036714"/>
    <w:rsid w:val="00036B7D"/>
    <w:rsid w:val="000406E4"/>
    <w:rsid w:val="00042582"/>
    <w:rsid w:val="00042863"/>
    <w:rsid w:val="000439A0"/>
    <w:rsid w:val="00045366"/>
    <w:rsid w:val="00046A6C"/>
    <w:rsid w:val="00046F92"/>
    <w:rsid w:val="000474BB"/>
    <w:rsid w:val="000504AB"/>
    <w:rsid w:val="00050890"/>
    <w:rsid w:val="00050A5D"/>
    <w:rsid w:val="0005269C"/>
    <w:rsid w:val="00052DFA"/>
    <w:rsid w:val="00053147"/>
    <w:rsid w:val="00054247"/>
    <w:rsid w:val="00056052"/>
    <w:rsid w:val="00056236"/>
    <w:rsid w:val="000565E9"/>
    <w:rsid w:val="00056637"/>
    <w:rsid w:val="000608E6"/>
    <w:rsid w:val="000611B1"/>
    <w:rsid w:val="00061414"/>
    <w:rsid w:val="00061506"/>
    <w:rsid w:val="00062051"/>
    <w:rsid w:val="00065213"/>
    <w:rsid w:val="00065A90"/>
    <w:rsid w:val="0006634B"/>
    <w:rsid w:val="0007241B"/>
    <w:rsid w:val="00072FC2"/>
    <w:rsid w:val="0007420B"/>
    <w:rsid w:val="00075294"/>
    <w:rsid w:val="0007574A"/>
    <w:rsid w:val="000759F9"/>
    <w:rsid w:val="00075F2A"/>
    <w:rsid w:val="000763C3"/>
    <w:rsid w:val="00076CBB"/>
    <w:rsid w:val="00077C9B"/>
    <w:rsid w:val="00084D33"/>
    <w:rsid w:val="000866F9"/>
    <w:rsid w:val="000873D6"/>
    <w:rsid w:val="00090169"/>
    <w:rsid w:val="00090BBE"/>
    <w:rsid w:val="00091595"/>
    <w:rsid w:val="00091F65"/>
    <w:rsid w:val="0009214D"/>
    <w:rsid w:val="000961B9"/>
    <w:rsid w:val="0009670E"/>
    <w:rsid w:val="0009768B"/>
    <w:rsid w:val="000979F0"/>
    <w:rsid w:val="000A016D"/>
    <w:rsid w:val="000A0270"/>
    <w:rsid w:val="000A0936"/>
    <w:rsid w:val="000A0C94"/>
    <w:rsid w:val="000A147C"/>
    <w:rsid w:val="000A2F23"/>
    <w:rsid w:val="000A4B35"/>
    <w:rsid w:val="000A4BDF"/>
    <w:rsid w:val="000A4CE4"/>
    <w:rsid w:val="000A61EB"/>
    <w:rsid w:val="000A6CF4"/>
    <w:rsid w:val="000B1C4C"/>
    <w:rsid w:val="000B210F"/>
    <w:rsid w:val="000B39D3"/>
    <w:rsid w:val="000B4054"/>
    <w:rsid w:val="000B5A1D"/>
    <w:rsid w:val="000B622C"/>
    <w:rsid w:val="000C1499"/>
    <w:rsid w:val="000C15DE"/>
    <w:rsid w:val="000C304C"/>
    <w:rsid w:val="000C3193"/>
    <w:rsid w:val="000C4FB8"/>
    <w:rsid w:val="000C566E"/>
    <w:rsid w:val="000C688E"/>
    <w:rsid w:val="000C76AA"/>
    <w:rsid w:val="000C799F"/>
    <w:rsid w:val="000C7E31"/>
    <w:rsid w:val="000D00CB"/>
    <w:rsid w:val="000D013C"/>
    <w:rsid w:val="000D10ED"/>
    <w:rsid w:val="000D1880"/>
    <w:rsid w:val="000D1AF3"/>
    <w:rsid w:val="000D233F"/>
    <w:rsid w:val="000D3510"/>
    <w:rsid w:val="000D6827"/>
    <w:rsid w:val="000D771C"/>
    <w:rsid w:val="000E09B1"/>
    <w:rsid w:val="000E2FB8"/>
    <w:rsid w:val="000E58E4"/>
    <w:rsid w:val="000E6CB1"/>
    <w:rsid w:val="000F018F"/>
    <w:rsid w:val="000F2026"/>
    <w:rsid w:val="000F5151"/>
    <w:rsid w:val="000F52BD"/>
    <w:rsid w:val="000F5415"/>
    <w:rsid w:val="000F5945"/>
    <w:rsid w:val="000F6916"/>
    <w:rsid w:val="000F6A16"/>
    <w:rsid w:val="000F77C9"/>
    <w:rsid w:val="00101368"/>
    <w:rsid w:val="0010293E"/>
    <w:rsid w:val="00102F74"/>
    <w:rsid w:val="00103196"/>
    <w:rsid w:val="00103AC4"/>
    <w:rsid w:val="00103C9C"/>
    <w:rsid w:val="001042B1"/>
    <w:rsid w:val="00104722"/>
    <w:rsid w:val="001055C4"/>
    <w:rsid w:val="0010677B"/>
    <w:rsid w:val="00106A99"/>
    <w:rsid w:val="00110DB9"/>
    <w:rsid w:val="00110FC9"/>
    <w:rsid w:val="001110B3"/>
    <w:rsid w:val="00111580"/>
    <w:rsid w:val="00112EC1"/>
    <w:rsid w:val="0011339A"/>
    <w:rsid w:val="00113642"/>
    <w:rsid w:val="00113AD8"/>
    <w:rsid w:val="00114FDD"/>
    <w:rsid w:val="001153DA"/>
    <w:rsid w:val="00116773"/>
    <w:rsid w:val="00116976"/>
    <w:rsid w:val="00120BE2"/>
    <w:rsid w:val="00120C0D"/>
    <w:rsid w:val="0012209F"/>
    <w:rsid w:val="00123024"/>
    <w:rsid w:val="00123956"/>
    <w:rsid w:val="00125EF9"/>
    <w:rsid w:val="00125EFE"/>
    <w:rsid w:val="001263CB"/>
    <w:rsid w:val="00126630"/>
    <w:rsid w:val="00126FD2"/>
    <w:rsid w:val="0012759B"/>
    <w:rsid w:val="00127788"/>
    <w:rsid w:val="00127B39"/>
    <w:rsid w:val="001303EC"/>
    <w:rsid w:val="001309BD"/>
    <w:rsid w:val="0013145B"/>
    <w:rsid w:val="001320D6"/>
    <w:rsid w:val="00133CBE"/>
    <w:rsid w:val="00134644"/>
    <w:rsid w:val="0013475D"/>
    <w:rsid w:val="001349DD"/>
    <w:rsid w:val="001351B6"/>
    <w:rsid w:val="001369F1"/>
    <w:rsid w:val="0013767F"/>
    <w:rsid w:val="00137CE4"/>
    <w:rsid w:val="00140BB4"/>
    <w:rsid w:val="00140BF9"/>
    <w:rsid w:val="0014123C"/>
    <w:rsid w:val="00142D73"/>
    <w:rsid w:val="0014422B"/>
    <w:rsid w:val="00144D1A"/>
    <w:rsid w:val="00144D50"/>
    <w:rsid w:val="0014681C"/>
    <w:rsid w:val="001469FC"/>
    <w:rsid w:val="00147427"/>
    <w:rsid w:val="0015015E"/>
    <w:rsid w:val="00150647"/>
    <w:rsid w:val="0015073A"/>
    <w:rsid w:val="001509B6"/>
    <w:rsid w:val="0015109D"/>
    <w:rsid w:val="001528E6"/>
    <w:rsid w:val="001543A4"/>
    <w:rsid w:val="00154C41"/>
    <w:rsid w:val="00154CA8"/>
    <w:rsid w:val="00160C58"/>
    <w:rsid w:val="00163B11"/>
    <w:rsid w:val="00165371"/>
    <w:rsid w:val="00166162"/>
    <w:rsid w:val="00167455"/>
    <w:rsid w:val="001676D7"/>
    <w:rsid w:val="00173431"/>
    <w:rsid w:val="001738E7"/>
    <w:rsid w:val="001739F5"/>
    <w:rsid w:val="001739F9"/>
    <w:rsid w:val="00174F9B"/>
    <w:rsid w:val="001754DD"/>
    <w:rsid w:val="0017583A"/>
    <w:rsid w:val="00175B22"/>
    <w:rsid w:val="00176590"/>
    <w:rsid w:val="00180B30"/>
    <w:rsid w:val="00180DFE"/>
    <w:rsid w:val="00181AE2"/>
    <w:rsid w:val="00181CCF"/>
    <w:rsid w:val="001846A7"/>
    <w:rsid w:val="00184CBF"/>
    <w:rsid w:val="001867C5"/>
    <w:rsid w:val="00186C89"/>
    <w:rsid w:val="00186D24"/>
    <w:rsid w:val="00187553"/>
    <w:rsid w:val="0018774D"/>
    <w:rsid w:val="001879AA"/>
    <w:rsid w:val="00187CD3"/>
    <w:rsid w:val="00190881"/>
    <w:rsid w:val="001915A7"/>
    <w:rsid w:val="00192694"/>
    <w:rsid w:val="00193AAC"/>
    <w:rsid w:val="001942E9"/>
    <w:rsid w:val="00195360"/>
    <w:rsid w:val="00195F69"/>
    <w:rsid w:val="00196609"/>
    <w:rsid w:val="00197B12"/>
    <w:rsid w:val="001A0032"/>
    <w:rsid w:val="001A1727"/>
    <w:rsid w:val="001A174D"/>
    <w:rsid w:val="001A22A8"/>
    <w:rsid w:val="001A3BBF"/>
    <w:rsid w:val="001A3F09"/>
    <w:rsid w:val="001A46B5"/>
    <w:rsid w:val="001A5F04"/>
    <w:rsid w:val="001A5FBE"/>
    <w:rsid w:val="001B0FC6"/>
    <w:rsid w:val="001B1549"/>
    <w:rsid w:val="001B1CEA"/>
    <w:rsid w:val="001B33D3"/>
    <w:rsid w:val="001B467A"/>
    <w:rsid w:val="001B4735"/>
    <w:rsid w:val="001B480F"/>
    <w:rsid w:val="001B4D79"/>
    <w:rsid w:val="001B5ADC"/>
    <w:rsid w:val="001B5B2A"/>
    <w:rsid w:val="001B6A69"/>
    <w:rsid w:val="001B6F2C"/>
    <w:rsid w:val="001B75BB"/>
    <w:rsid w:val="001C03E1"/>
    <w:rsid w:val="001C07D0"/>
    <w:rsid w:val="001C2B46"/>
    <w:rsid w:val="001C3846"/>
    <w:rsid w:val="001C4267"/>
    <w:rsid w:val="001C4282"/>
    <w:rsid w:val="001C5FFC"/>
    <w:rsid w:val="001C75B5"/>
    <w:rsid w:val="001C7C00"/>
    <w:rsid w:val="001D0F68"/>
    <w:rsid w:val="001D262F"/>
    <w:rsid w:val="001D2F16"/>
    <w:rsid w:val="001D3509"/>
    <w:rsid w:val="001D3B4B"/>
    <w:rsid w:val="001D41B6"/>
    <w:rsid w:val="001D41CA"/>
    <w:rsid w:val="001D50E9"/>
    <w:rsid w:val="001D6C0F"/>
    <w:rsid w:val="001E010D"/>
    <w:rsid w:val="001E0534"/>
    <w:rsid w:val="001E33FE"/>
    <w:rsid w:val="001E3C78"/>
    <w:rsid w:val="001E3EE7"/>
    <w:rsid w:val="001E5116"/>
    <w:rsid w:val="001E5BCE"/>
    <w:rsid w:val="001E7466"/>
    <w:rsid w:val="001E7DDC"/>
    <w:rsid w:val="001F06B2"/>
    <w:rsid w:val="001F1A0D"/>
    <w:rsid w:val="001F22B1"/>
    <w:rsid w:val="001F2C7E"/>
    <w:rsid w:val="001F3E33"/>
    <w:rsid w:val="001F405E"/>
    <w:rsid w:val="001F76C5"/>
    <w:rsid w:val="00201D63"/>
    <w:rsid w:val="00202092"/>
    <w:rsid w:val="002055D4"/>
    <w:rsid w:val="00205989"/>
    <w:rsid w:val="002074EC"/>
    <w:rsid w:val="00207759"/>
    <w:rsid w:val="00207908"/>
    <w:rsid w:val="00207CCD"/>
    <w:rsid w:val="00210E96"/>
    <w:rsid w:val="002110C0"/>
    <w:rsid w:val="002120D9"/>
    <w:rsid w:val="00212182"/>
    <w:rsid w:val="00212749"/>
    <w:rsid w:val="00213E1B"/>
    <w:rsid w:val="002148FA"/>
    <w:rsid w:val="00214F00"/>
    <w:rsid w:val="002152D2"/>
    <w:rsid w:val="00215637"/>
    <w:rsid w:val="00216882"/>
    <w:rsid w:val="0021797C"/>
    <w:rsid w:val="00217CB5"/>
    <w:rsid w:val="00217EDA"/>
    <w:rsid w:val="002207E5"/>
    <w:rsid w:val="002215AC"/>
    <w:rsid w:val="002218D9"/>
    <w:rsid w:val="0022355A"/>
    <w:rsid w:val="0022361E"/>
    <w:rsid w:val="002276D4"/>
    <w:rsid w:val="00227B7C"/>
    <w:rsid w:val="00227E2B"/>
    <w:rsid w:val="002304C4"/>
    <w:rsid w:val="00231094"/>
    <w:rsid w:val="00231C0A"/>
    <w:rsid w:val="002338C0"/>
    <w:rsid w:val="00234698"/>
    <w:rsid w:val="002352DF"/>
    <w:rsid w:val="00240A64"/>
    <w:rsid w:val="00241294"/>
    <w:rsid w:val="00241ADA"/>
    <w:rsid w:val="002422F8"/>
    <w:rsid w:val="0024293E"/>
    <w:rsid w:val="00243EB1"/>
    <w:rsid w:val="00243F30"/>
    <w:rsid w:val="002447B9"/>
    <w:rsid w:val="002450E3"/>
    <w:rsid w:val="00246219"/>
    <w:rsid w:val="0024722B"/>
    <w:rsid w:val="0024738E"/>
    <w:rsid w:val="0025014D"/>
    <w:rsid w:val="00251209"/>
    <w:rsid w:val="002514E2"/>
    <w:rsid w:val="00251636"/>
    <w:rsid w:val="00251A5F"/>
    <w:rsid w:val="00252494"/>
    <w:rsid w:val="002529A2"/>
    <w:rsid w:val="002529DA"/>
    <w:rsid w:val="0025554A"/>
    <w:rsid w:val="00256FE2"/>
    <w:rsid w:val="0025750C"/>
    <w:rsid w:val="00257F65"/>
    <w:rsid w:val="00261342"/>
    <w:rsid w:val="00261698"/>
    <w:rsid w:val="00262062"/>
    <w:rsid w:val="0026229C"/>
    <w:rsid w:val="002636B4"/>
    <w:rsid w:val="00263918"/>
    <w:rsid w:val="00264A0D"/>
    <w:rsid w:val="0026585D"/>
    <w:rsid w:val="002665CE"/>
    <w:rsid w:val="0026716C"/>
    <w:rsid w:val="0026784F"/>
    <w:rsid w:val="00270964"/>
    <w:rsid w:val="0027310B"/>
    <w:rsid w:val="00273BD1"/>
    <w:rsid w:val="00274200"/>
    <w:rsid w:val="00274787"/>
    <w:rsid w:val="002763A6"/>
    <w:rsid w:val="00276DF1"/>
    <w:rsid w:val="002777F5"/>
    <w:rsid w:val="00277FA3"/>
    <w:rsid w:val="00283F91"/>
    <w:rsid w:val="002861A2"/>
    <w:rsid w:val="00286238"/>
    <w:rsid w:val="00292771"/>
    <w:rsid w:val="00292D95"/>
    <w:rsid w:val="00294D0C"/>
    <w:rsid w:val="002953C6"/>
    <w:rsid w:val="00296109"/>
    <w:rsid w:val="00296244"/>
    <w:rsid w:val="00296D6F"/>
    <w:rsid w:val="00297013"/>
    <w:rsid w:val="00297EC2"/>
    <w:rsid w:val="002A0FFB"/>
    <w:rsid w:val="002A1D6A"/>
    <w:rsid w:val="002A2209"/>
    <w:rsid w:val="002A27E7"/>
    <w:rsid w:val="002A3026"/>
    <w:rsid w:val="002A3767"/>
    <w:rsid w:val="002A3BE7"/>
    <w:rsid w:val="002A3EE9"/>
    <w:rsid w:val="002A493A"/>
    <w:rsid w:val="002A5800"/>
    <w:rsid w:val="002A618B"/>
    <w:rsid w:val="002A6B79"/>
    <w:rsid w:val="002A7566"/>
    <w:rsid w:val="002A7974"/>
    <w:rsid w:val="002A7DAA"/>
    <w:rsid w:val="002A7EED"/>
    <w:rsid w:val="002B0AD9"/>
    <w:rsid w:val="002B10D0"/>
    <w:rsid w:val="002B2612"/>
    <w:rsid w:val="002B2F98"/>
    <w:rsid w:val="002B3AE4"/>
    <w:rsid w:val="002B4129"/>
    <w:rsid w:val="002B42F4"/>
    <w:rsid w:val="002B509F"/>
    <w:rsid w:val="002B6EF3"/>
    <w:rsid w:val="002B7328"/>
    <w:rsid w:val="002B7332"/>
    <w:rsid w:val="002C1D31"/>
    <w:rsid w:val="002C30D2"/>
    <w:rsid w:val="002C33B3"/>
    <w:rsid w:val="002C4491"/>
    <w:rsid w:val="002C4C46"/>
    <w:rsid w:val="002C50E0"/>
    <w:rsid w:val="002C66D3"/>
    <w:rsid w:val="002C6D68"/>
    <w:rsid w:val="002C7CAB"/>
    <w:rsid w:val="002D0710"/>
    <w:rsid w:val="002D0837"/>
    <w:rsid w:val="002D1B10"/>
    <w:rsid w:val="002D2512"/>
    <w:rsid w:val="002D25F9"/>
    <w:rsid w:val="002D3426"/>
    <w:rsid w:val="002D3A69"/>
    <w:rsid w:val="002D4423"/>
    <w:rsid w:val="002D4524"/>
    <w:rsid w:val="002D5307"/>
    <w:rsid w:val="002D75A1"/>
    <w:rsid w:val="002D7DB5"/>
    <w:rsid w:val="002E209B"/>
    <w:rsid w:val="002E30AD"/>
    <w:rsid w:val="002E3427"/>
    <w:rsid w:val="002E3AEA"/>
    <w:rsid w:val="002E3CCE"/>
    <w:rsid w:val="002E4339"/>
    <w:rsid w:val="002E53D6"/>
    <w:rsid w:val="002E5E0E"/>
    <w:rsid w:val="002E6073"/>
    <w:rsid w:val="002E79BE"/>
    <w:rsid w:val="002E7E3B"/>
    <w:rsid w:val="002E7EDC"/>
    <w:rsid w:val="002F03B6"/>
    <w:rsid w:val="002F05A4"/>
    <w:rsid w:val="002F1137"/>
    <w:rsid w:val="002F1288"/>
    <w:rsid w:val="002F318D"/>
    <w:rsid w:val="002F341B"/>
    <w:rsid w:val="002F3AC5"/>
    <w:rsid w:val="002F42B4"/>
    <w:rsid w:val="002F6409"/>
    <w:rsid w:val="002F686E"/>
    <w:rsid w:val="002F6A05"/>
    <w:rsid w:val="002F6BC8"/>
    <w:rsid w:val="002F7B84"/>
    <w:rsid w:val="00300946"/>
    <w:rsid w:val="0030185E"/>
    <w:rsid w:val="003028D2"/>
    <w:rsid w:val="003037F4"/>
    <w:rsid w:val="00303A78"/>
    <w:rsid w:val="00305ED0"/>
    <w:rsid w:val="00306FFC"/>
    <w:rsid w:val="00307E6D"/>
    <w:rsid w:val="00307E8E"/>
    <w:rsid w:val="00311CD0"/>
    <w:rsid w:val="00312290"/>
    <w:rsid w:val="00314E57"/>
    <w:rsid w:val="00315B6B"/>
    <w:rsid w:val="0031607C"/>
    <w:rsid w:val="003166BF"/>
    <w:rsid w:val="003173A8"/>
    <w:rsid w:val="00317C7D"/>
    <w:rsid w:val="0032020B"/>
    <w:rsid w:val="00320221"/>
    <w:rsid w:val="0032196B"/>
    <w:rsid w:val="00322767"/>
    <w:rsid w:val="0032386E"/>
    <w:rsid w:val="003238F1"/>
    <w:rsid w:val="0032560A"/>
    <w:rsid w:val="00326F20"/>
    <w:rsid w:val="0032719B"/>
    <w:rsid w:val="003274E1"/>
    <w:rsid w:val="00327705"/>
    <w:rsid w:val="00327E96"/>
    <w:rsid w:val="0033156D"/>
    <w:rsid w:val="003335D0"/>
    <w:rsid w:val="00334E21"/>
    <w:rsid w:val="003353D8"/>
    <w:rsid w:val="00336036"/>
    <w:rsid w:val="00336875"/>
    <w:rsid w:val="003371BF"/>
    <w:rsid w:val="00337474"/>
    <w:rsid w:val="00341965"/>
    <w:rsid w:val="00341CC3"/>
    <w:rsid w:val="00342B96"/>
    <w:rsid w:val="00343C9A"/>
    <w:rsid w:val="00344379"/>
    <w:rsid w:val="00344C47"/>
    <w:rsid w:val="00345666"/>
    <w:rsid w:val="00345915"/>
    <w:rsid w:val="00345954"/>
    <w:rsid w:val="00345BB8"/>
    <w:rsid w:val="00345CA8"/>
    <w:rsid w:val="00346526"/>
    <w:rsid w:val="0034654C"/>
    <w:rsid w:val="00350BD8"/>
    <w:rsid w:val="00351938"/>
    <w:rsid w:val="00351C15"/>
    <w:rsid w:val="00352FB5"/>
    <w:rsid w:val="00353063"/>
    <w:rsid w:val="0035513B"/>
    <w:rsid w:val="003551D9"/>
    <w:rsid w:val="00361777"/>
    <w:rsid w:val="00361BE3"/>
    <w:rsid w:val="003623A1"/>
    <w:rsid w:val="00366727"/>
    <w:rsid w:val="00366BE6"/>
    <w:rsid w:val="00366F8B"/>
    <w:rsid w:val="0036702A"/>
    <w:rsid w:val="00370221"/>
    <w:rsid w:val="003706CC"/>
    <w:rsid w:val="003733A2"/>
    <w:rsid w:val="0037495D"/>
    <w:rsid w:val="00374CEF"/>
    <w:rsid w:val="00374E98"/>
    <w:rsid w:val="00375777"/>
    <w:rsid w:val="00375919"/>
    <w:rsid w:val="00376F00"/>
    <w:rsid w:val="003771F7"/>
    <w:rsid w:val="003777A4"/>
    <w:rsid w:val="00380B3A"/>
    <w:rsid w:val="00381939"/>
    <w:rsid w:val="0038233C"/>
    <w:rsid w:val="003823DF"/>
    <w:rsid w:val="0038286A"/>
    <w:rsid w:val="0038318D"/>
    <w:rsid w:val="003846A5"/>
    <w:rsid w:val="0038555E"/>
    <w:rsid w:val="00385A9B"/>
    <w:rsid w:val="00386D1C"/>
    <w:rsid w:val="003879E7"/>
    <w:rsid w:val="00387D7C"/>
    <w:rsid w:val="00390336"/>
    <w:rsid w:val="00392788"/>
    <w:rsid w:val="0039604E"/>
    <w:rsid w:val="003970E4"/>
    <w:rsid w:val="003A20B5"/>
    <w:rsid w:val="003A22E6"/>
    <w:rsid w:val="003A30F3"/>
    <w:rsid w:val="003A4A98"/>
    <w:rsid w:val="003A4BEF"/>
    <w:rsid w:val="003A557A"/>
    <w:rsid w:val="003A5DFE"/>
    <w:rsid w:val="003A61B6"/>
    <w:rsid w:val="003A671B"/>
    <w:rsid w:val="003A72DE"/>
    <w:rsid w:val="003B039C"/>
    <w:rsid w:val="003B090B"/>
    <w:rsid w:val="003B0A7F"/>
    <w:rsid w:val="003B19A0"/>
    <w:rsid w:val="003B2F8B"/>
    <w:rsid w:val="003B4196"/>
    <w:rsid w:val="003B463D"/>
    <w:rsid w:val="003B4D20"/>
    <w:rsid w:val="003B5E32"/>
    <w:rsid w:val="003B6C63"/>
    <w:rsid w:val="003B7687"/>
    <w:rsid w:val="003C0070"/>
    <w:rsid w:val="003C05D4"/>
    <w:rsid w:val="003C0867"/>
    <w:rsid w:val="003C0A5F"/>
    <w:rsid w:val="003C111C"/>
    <w:rsid w:val="003C1E25"/>
    <w:rsid w:val="003C3AEB"/>
    <w:rsid w:val="003C3C87"/>
    <w:rsid w:val="003C3D72"/>
    <w:rsid w:val="003C40EE"/>
    <w:rsid w:val="003C4374"/>
    <w:rsid w:val="003C43F8"/>
    <w:rsid w:val="003C469E"/>
    <w:rsid w:val="003C5404"/>
    <w:rsid w:val="003C5666"/>
    <w:rsid w:val="003C73FA"/>
    <w:rsid w:val="003D05D5"/>
    <w:rsid w:val="003D1FEB"/>
    <w:rsid w:val="003D274E"/>
    <w:rsid w:val="003D2822"/>
    <w:rsid w:val="003D39F2"/>
    <w:rsid w:val="003D3F89"/>
    <w:rsid w:val="003D4AB3"/>
    <w:rsid w:val="003D5287"/>
    <w:rsid w:val="003D5449"/>
    <w:rsid w:val="003D5D0F"/>
    <w:rsid w:val="003D7A39"/>
    <w:rsid w:val="003E055F"/>
    <w:rsid w:val="003E170C"/>
    <w:rsid w:val="003E1A1E"/>
    <w:rsid w:val="003E1C99"/>
    <w:rsid w:val="003E27C3"/>
    <w:rsid w:val="003E307B"/>
    <w:rsid w:val="003E3772"/>
    <w:rsid w:val="003E414F"/>
    <w:rsid w:val="003E4255"/>
    <w:rsid w:val="003E44AD"/>
    <w:rsid w:val="003E5978"/>
    <w:rsid w:val="003E6675"/>
    <w:rsid w:val="003E671B"/>
    <w:rsid w:val="003E6CBE"/>
    <w:rsid w:val="003F040F"/>
    <w:rsid w:val="003F298A"/>
    <w:rsid w:val="003F2D3C"/>
    <w:rsid w:val="003F394E"/>
    <w:rsid w:val="003F4110"/>
    <w:rsid w:val="003F4479"/>
    <w:rsid w:val="003F4514"/>
    <w:rsid w:val="003F485F"/>
    <w:rsid w:val="003F4CAD"/>
    <w:rsid w:val="003F5123"/>
    <w:rsid w:val="003F554F"/>
    <w:rsid w:val="003F5A41"/>
    <w:rsid w:val="003F5D4D"/>
    <w:rsid w:val="003F608A"/>
    <w:rsid w:val="003F7228"/>
    <w:rsid w:val="003F7E87"/>
    <w:rsid w:val="0040016E"/>
    <w:rsid w:val="0040041B"/>
    <w:rsid w:val="004009A7"/>
    <w:rsid w:val="00403197"/>
    <w:rsid w:val="0040330F"/>
    <w:rsid w:val="0040334C"/>
    <w:rsid w:val="004036B7"/>
    <w:rsid w:val="00403B52"/>
    <w:rsid w:val="0040408F"/>
    <w:rsid w:val="00405A78"/>
    <w:rsid w:val="00407B3F"/>
    <w:rsid w:val="004102D7"/>
    <w:rsid w:val="00411418"/>
    <w:rsid w:val="0041167F"/>
    <w:rsid w:val="0041234A"/>
    <w:rsid w:val="00412C89"/>
    <w:rsid w:val="00413BF3"/>
    <w:rsid w:val="004149E7"/>
    <w:rsid w:val="00415BF7"/>
    <w:rsid w:val="00416EA3"/>
    <w:rsid w:val="00417657"/>
    <w:rsid w:val="0041766A"/>
    <w:rsid w:val="004179FD"/>
    <w:rsid w:val="0042255E"/>
    <w:rsid w:val="00423C48"/>
    <w:rsid w:val="004253F4"/>
    <w:rsid w:val="00425EDA"/>
    <w:rsid w:val="0042726F"/>
    <w:rsid w:val="00427BC3"/>
    <w:rsid w:val="0043277D"/>
    <w:rsid w:val="00432F27"/>
    <w:rsid w:val="00436D22"/>
    <w:rsid w:val="0043705C"/>
    <w:rsid w:val="00437920"/>
    <w:rsid w:val="00441560"/>
    <w:rsid w:val="00441B39"/>
    <w:rsid w:val="00441B7B"/>
    <w:rsid w:val="00441C8C"/>
    <w:rsid w:val="00442129"/>
    <w:rsid w:val="00442344"/>
    <w:rsid w:val="00442385"/>
    <w:rsid w:val="004427C2"/>
    <w:rsid w:val="00443268"/>
    <w:rsid w:val="004434B0"/>
    <w:rsid w:val="0044531B"/>
    <w:rsid w:val="0044565E"/>
    <w:rsid w:val="00447015"/>
    <w:rsid w:val="004478FA"/>
    <w:rsid w:val="00447C18"/>
    <w:rsid w:val="004502EE"/>
    <w:rsid w:val="0045064A"/>
    <w:rsid w:val="004523ED"/>
    <w:rsid w:val="00453B7D"/>
    <w:rsid w:val="00454DCC"/>
    <w:rsid w:val="00456D14"/>
    <w:rsid w:val="00457FC0"/>
    <w:rsid w:val="004615F7"/>
    <w:rsid w:val="004637C4"/>
    <w:rsid w:val="004642AC"/>
    <w:rsid w:val="00464E47"/>
    <w:rsid w:val="00466322"/>
    <w:rsid w:val="00466949"/>
    <w:rsid w:val="004679A4"/>
    <w:rsid w:val="00467FB7"/>
    <w:rsid w:val="0047050D"/>
    <w:rsid w:val="004716CF"/>
    <w:rsid w:val="00471DF5"/>
    <w:rsid w:val="004723CA"/>
    <w:rsid w:val="00472E65"/>
    <w:rsid w:val="00473679"/>
    <w:rsid w:val="004739DE"/>
    <w:rsid w:val="004739EF"/>
    <w:rsid w:val="004744E5"/>
    <w:rsid w:val="00474B72"/>
    <w:rsid w:val="004775EF"/>
    <w:rsid w:val="00477E35"/>
    <w:rsid w:val="00480477"/>
    <w:rsid w:val="00481298"/>
    <w:rsid w:val="00481610"/>
    <w:rsid w:val="00481B1A"/>
    <w:rsid w:val="004827F7"/>
    <w:rsid w:val="00484394"/>
    <w:rsid w:val="00484432"/>
    <w:rsid w:val="004849CE"/>
    <w:rsid w:val="00484BCE"/>
    <w:rsid w:val="00484DBD"/>
    <w:rsid w:val="00485146"/>
    <w:rsid w:val="0048648F"/>
    <w:rsid w:val="00486DBA"/>
    <w:rsid w:val="0048716C"/>
    <w:rsid w:val="004877F4"/>
    <w:rsid w:val="00487979"/>
    <w:rsid w:val="00490008"/>
    <w:rsid w:val="00490AAD"/>
    <w:rsid w:val="00490ADA"/>
    <w:rsid w:val="004937A5"/>
    <w:rsid w:val="00493B61"/>
    <w:rsid w:val="00494745"/>
    <w:rsid w:val="00494F72"/>
    <w:rsid w:val="004960FF"/>
    <w:rsid w:val="004A2077"/>
    <w:rsid w:val="004A3330"/>
    <w:rsid w:val="004A47FF"/>
    <w:rsid w:val="004A48F4"/>
    <w:rsid w:val="004A58EF"/>
    <w:rsid w:val="004B06AD"/>
    <w:rsid w:val="004B0730"/>
    <w:rsid w:val="004B16A1"/>
    <w:rsid w:val="004B2192"/>
    <w:rsid w:val="004B2FDE"/>
    <w:rsid w:val="004B310B"/>
    <w:rsid w:val="004B511B"/>
    <w:rsid w:val="004B5A58"/>
    <w:rsid w:val="004B7A35"/>
    <w:rsid w:val="004B7AF9"/>
    <w:rsid w:val="004C23C7"/>
    <w:rsid w:val="004C41F3"/>
    <w:rsid w:val="004C546F"/>
    <w:rsid w:val="004C765C"/>
    <w:rsid w:val="004D0278"/>
    <w:rsid w:val="004D04B9"/>
    <w:rsid w:val="004D06AB"/>
    <w:rsid w:val="004D09EF"/>
    <w:rsid w:val="004D0E3D"/>
    <w:rsid w:val="004D0FD3"/>
    <w:rsid w:val="004D104D"/>
    <w:rsid w:val="004D195F"/>
    <w:rsid w:val="004D27B2"/>
    <w:rsid w:val="004D29C1"/>
    <w:rsid w:val="004D2BC7"/>
    <w:rsid w:val="004D32E2"/>
    <w:rsid w:val="004D3337"/>
    <w:rsid w:val="004D38C8"/>
    <w:rsid w:val="004D3960"/>
    <w:rsid w:val="004D3FE1"/>
    <w:rsid w:val="004D7853"/>
    <w:rsid w:val="004D7A09"/>
    <w:rsid w:val="004E13BF"/>
    <w:rsid w:val="004E1A81"/>
    <w:rsid w:val="004E21BD"/>
    <w:rsid w:val="004E3BEB"/>
    <w:rsid w:val="004E48A7"/>
    <w:rsid w:val="004E5674"/>
    <w:rsid w:val="004E60A4"/>
    <w:rsid w:val="004E6110"/>
    <w:rsid w:val="004E7267"/>
    <w:rsid w:val="004F0525"/>
    <w:rsid w:val="004F0686"/>
    <w:rsid w:val="004F1C8A"/>
    <w:rsid w:val="004F1CB9"/>
    <w:rsid w:val="004F2395"/>
    <w:rsid w:val="004F3674"/>
    <w:rsid w:val="004F43B4"/>
    <w:rsid w:val="004F4A91"/>
    <w:rsid w:val="004F548C"/>
    <w:rsid w:val="004F56B6"/>
    <w:rsid w:val="004F622C"/>
    <w:rsid w:val="004F6528"/>
    <w:rsid w:val="004F675D"/>
    <w:rsid w:val="004F69C8"/>
    <w:rsid w:val="004F6B30"/>
    <w:rsid w:val="00500308"/>
    <w:rsid w:val="00500546"/>
    <w:rsid w:val="00500E26"/>
    <w:rsid w:val="0050447C"/>
    <w:rsid w:val="005067EB"/>
    <w:rsid w:val="0050766D"/>
    <w:rsid w:val="00507D9E"/>
    <w:rsid w:val="005108F2"/>
    <w:rsid w:val="00510CF1"/>
    <w:rsid w:val="005117B0"/>
    <w:rsid w:val="00513564"/>
    <w:rsid w:val="00513669"/>
    <w:rsid w:val="00514C7E"/>
    <w:rsid w:val="005161A1"/>
    <w:rsid w:val="005161E8"/>
    <w:rsid w:val="0051747B"/>
    <w:rsid w:val="00521213"/>
    <w:rsid w:val="0052214D"/>
    <w:rsid w:val="00522455"/>
    <w:rsid w:val="0052271E"/>
    <w:rsid w:val="00522D7B"/>
    <w:rsid w:val="00523115"/>
    <w:rsid w:val="00524090"/>
    <w:rsid w:val="0052425C"/>
    <w:rsid w:val="005252B1"/>
    <w:rsid w:val="00525FE4"/>
    <w:rsid w:val="00526969"/>
    <w:rsid w:val="00526F85"/>
    <w:rsid w:val="0052735C"/>
    <w:rsid w:val="00527842"/>
    <w:rsid w:val="00527B21"/>
    <w:rsid w:val="00530C71"/>
    <w:rsid w:val="005316DF"/>
    <w:rsid w:val="00532CA0"/>
    <w:rsid w:val="00534174"/>
    <w:rsid w:val="00534F6E"/>
    <w:rsid w:val="00535502"/>
    <w:rsid w:val="005355E5"/>
    <w:rsid w:val="00536ABF"/>
    <w:rsid w:val="00537054"/>
    <w:rsid w:val="00537A45"/>
    <w:rsid w:val="0054096C"/>
    <w:rsid w:val="005423F6"/>
    <w:rsid w:val="005424FA"/>
    <w:rsid w:val="0054363E"/>
    <w:rsid w:val="0054380D"/>
    <w:rsid w:val="00543E6B"/>
    <w:rsid w:val="0054408A"/>
    <w:rsid w:val="005440C5"/>
    <w:rsid w:val="00545246"/>
    <w:rsid w:val="005467D1"/>
    <w:rsid w:val="00547970"/>
    <w:rsid w:val="00550E92"/>
    <w:rsid w:val="0055147E"/>
    <w:rsid w:val="0055164B"/>
    <w:rsid w:val="00552390"/>
    <w:rsid w:val="0055273F"/>
    <w:rsid w:val="0055276C"/>
    <w:rsid w:val="00553F00"/>
    <w:rsid w:val="005558F4"/>
    <w:rsid w:val="00556120"/>
    <w:rsid w:val="00556196"/>
    <w:rsid w:val="005564B8"/>
    <w:rsid w:val="00557C49"/>
    <w:rsid w:val="0056003B"/>
    <w:rsid w:val="00560644"/>
    <w:rsid w:val="0056122C"/>
    <w:rsid w:val="00561491"/>
    <w:rsid w:val="005616F2"/>
    <w:rsid w:val="00561B3B"/>
    <w:rsid w:val="00561C11"/>
    <w:rsid w:val="00561C46"/>
    <w:rsid w:val="00564443"/>
    <w:rsid w:val="00564662"/>
    <w:rsid w:val="00564C66"/>
    <w:rsid w:val="00564F81"/>
    <w:rsid w:val="005656DD"/>
    <w:rsid w:val="00565D0A"/>
    <w:rsid w:val="00565D7A"/>
    <w:rsid w:val="00567FEC"/>
    <w:rsid w:val="00571A08"/>
    <w:rsid w:val="00574381"/>
    <w:rsid w:val="00574BF5"/>
    <w:rsid w:val="0057515B"/>
    <w:rsid w:val="005757D3"/>
    <w:rsid w:val="0058059B"/>
    <w:rsid w:val="00581267"/>
    <w:rsid w:val="005824A8"/>
    <w:rsid w:val="005826B4"/>
    <w:rsid w:val="005827B6"/>
    <w:rsid w:val="00582EA6"/>
    <w:rsid w:val="00583211"/>
    <w:rsid w:val="005860D2"/>
    <w:rsid w:val="005862BE"/>
    <w:rsid w:val="00586571"/>
    <w:rsid w:val="005865A6"/>
    <w:rsid w:val="005865BC"/>
    <w:rsid w:val="005866D6"/>
    <w:rsid w:val="00586AFC"/>
    <w:rsid w:val="00591322"/>
    <w:rsid w:val="0059164B"/>
    <w:rsid w:val="005948FE"/>
    <w:rsid w:val="00595638"/>
    <w:rsid w:val="0059595C"/>
    <w:rsid w:val="00597A4B"/>
    <w:rsid w:val="00597EF0"/>
    <w:rsid w:val="005A0477"/>
    <w:rsid w:val="005A0807"/>
    <w:rsid w:val="005A117D"/>
    <w:rsid w:val="005A2D06"/>
    <w:rsid w:val="005A3608"/>
    <w:rsid w:val="005A579C"/>
    <w:rsid w:val="005A5845"/>
    <w:rsid w:val="005A6BED"/>
    <w:rsid w:val="005A7D18"/>
    <w:rsid w:val="005B0ACC"/>
    <w:rsid w:val="005B1308"/>
    <w:rsid w:val="005B1775"/>
    <w:rsid w:val="005B4129"/>
    <w:rsid w:val="005B47C7"/>
    <w:rsid w:val="005B5EA0"/>
    <w:rsid w:val="005C000C"/>
    <w:rsid w:val="005C109E"/>
    <w:rsid w:val="005C12F0"/>
    <w:rsid w:val="005C1F93"/>
    <w:rsid w:val="005C21E5"/>
    <w:rsid w:val="005C35B2"/>
    <w:rsid w:val="005C3BED"/>
    <w:rsid w:val="005C42A0"/>
    <w:rsid w:val="005C4517"/>
    <w:rsid w:val="005C46EF"/>
    <w:rsid w:val="005C5633"/>
    <w:rsid w:val="005C5C4E"/>
    <w:rsid w:val="005C66D8"/>
    <w:rsid w:val="005C785A"/>
    <w:rsid w:val="005C7E68"/>
    <w:rsid w:val="005D06F9"/>
    <w:rsid w:val="005D12B4"/>
    <w:rsid w:val="005D289B"/>
    <w:rsid w:val="005D2F36"/>
    <w:rsid w:val="005D31A8"/>
    <w:rsid w:val="005D3710"/>
    <w:rsid w:val="005D6E63"/>
    <w:rsid w:val="005D7C88"/>
    <w:rsid w:val="005E133C"/>
    <w:rsid w:val="005E1750"/>
    <w:rsid w:val="005E1829"/>
    <w:rsid w:val="005E18BE"/>
    <w:rsid w:val="005E250E"/>
    <w:rsid w:val="005E36AC"/>
    <w:rsid w:val="005E48E5"/>
    <w:rsid w:val="005E4EC1"/>
    <w:rsid w:val="005E5153"/>
    <w:rsid w:val="005E554B"/>
    <w:rsid w:val="005E579F"/>
    <w:rsid w:val="005F09B4"/>
    <w:rsid w:val="005F2680"/>
    <w:rsid w:val="005F301C"/>
    <w:rsid w:val="005F3AC0"/>
    <w:rsid w:val="005F44A6"/>
    <w:rsid w:val="005F4711"/>
    <w:rsid w:val="005F48E9"/>
    <w:rsid w:val="005F498E"/>
    <w:rsid w:val="005F5715"/>
    <w:rsid w:val="005F583F"/>
    <w:rsid w:val="005F5B10"/>
    <w:rsid w:val="005F61FD"/>
    <w:rsid w:val="005F622D"/>
    <w:rsid w:val="005F74B0"/>
    <w:rsid w:val="005F7C35"/>
    <w:rsid w:val="005F7D40"/>
    <w:rsid w:val="006007F4"/>
    <w:rsid w:val="00601300"/>
    <w:rsid w:val="00602340"/>
    <w:rsid w:val="00602A4C"/>
    <w:rsid w:val="00604972"/>
    <w:rsid w:val="00605188"/>
    <w:rsid w:val="006069E0"/>
    <w:rsid w:val="006072C9"/>
    <w:rsid w:val="00607C75"/>
    <w:rsid w:val="00607FDA"/>
    <w:rsid w:val="00607FDF"/>
    <w:rsid w:val="006110CE"/>
    <w:rsid w:val="006113B3"/>
    <w:rsid w:val="00611537"/>
    <w:rsid w:val="0061158E"/>
    <w:rsid w:val="00611843"/>
    <w:rsid w:val="00612CB2"/>
    <w:rsid w:val="0061423F"/>
    <w:rsid w:val="006145CF"/>
    <w:rsid w:val="0061585F"/>
    <w:rsid w:val="006179AA"/>
    <w:rsid w:val="00620DFA"/>
    <w:rsid w:val="00620F97"/>
    <w:rsid w:val="006223DB"/>
    <w:rsid w:val="00622984"/>
    <w:rsid w:val="006240D3"/>
    <w:rsid w:val="00624665"/>
    <w:rsid w:val="00626532"/>
    <w:rsid w:val="00626D1A"/>
    <w:rsid w:val="00627489"/>
    <w:rsid w:val="00627965"/>
    <w:rsid w:val="0063027B"/>
    <w:rsid w:val="006307E7"/>
    <w:rsid w:val="00632729"/>
    <w:rsid w:val="00633007"/>
    <w:rsid w:val="00633EF7"/>
    <w:rsid w:val="00634C2C"/>
    <w:rsid w:val="006350B4"/>
    <w:rsid w:val="006352B7"/>
    <w:rsid w:val="0063576C"/>
    <w:rsid w:val="00635862"/>
    <w:rsid w:val="00635907"/>
    <w:rsid w:val="00636581"/>
    <w:rsid w:val="006377FB"/>
    <w:rsid w:val="00637C77"/>
    <w:rsid w:val="00637E2F"/>
    <w:rsid w:val="00640215"/>
    <w:rsid w:val="00640D15"/>
    <w:rsid w:val="0064124E"/>
    <w:rsid w:val="00641342"/>
    <w:rsid w:val="006420EB"/>
    <w:rsid w:val="006446BA"/>
    <w:rsid w:val="00644B68"/>
    <w:rsid w:val="00644B7D"/>
    <w:rsid w:val="00645551"/>
    <w:rsid w:val="00645C38"/>
    <w:rsid w:val="0064691A"/>
    <w:rsid w:val="00647A61"/>
    <w:rsid w:val="00650966"/>
    <w:rsid w:val="00651C16"/>
    <w:rsid w:val="00654F30"/>
    <w:rsid w:val="00656D1D"/>
    <w:rsid w:val="006600CA"/>
    <w:rsid w:val="00660F94"/>
    <w:rsid w:val="00661D93"/>
    <w:rsid w:val="00663306"/>
    <w:rsid w:val="00664A96"/>
    <w:rsid w:val="00664BF9"/>
    <w:rsid w:val="00666163"/>
    <w:rsid w:val="00666EE1"/>
    <w:rsid w:val="00667721"/>
    <w:rsid w:val="006678E0"/>
    <w:rsid w:val="0067078F"/>
    <w:rsid w:val="006724E2"/>
    <w:rsid w:val="00672AD7"/>
    <w:rsid w:val="00673875"/>
    <w:rsid w:val="0067589E"/>
    <w:rsid w:val="00676B55"/>
    <w:rsid w:val="00676C49"/>
    <w:rsid w:val="00680031"/>
    <w:rsid w:val="00680257"/>
    <w:rsid w:val="00680D7B"/>
    <w:rsid w:val="00682307"/>
    <w:rsid w:val="0068332F"/>
    <w:rsid w:val="00684764"/>
    <w:rsid w:val="00684DF0"/>
    <w:rsid w:val="0068528B"/>
    <w:rsid w:val="00685DAC"/>
    <w:rsid w:val="00686001"/>
    <w:rsid w:val="00687051"/>
    <w:rsid w:val="00687634"/>
    <w:rsid w:val="00693679"/>
    <w:rsid w:val="006936EB"/>
    <w:rsid w:val="00693F2F"/>
    <w:rsid w:val="006954A5"/>
    <w:rsid w:val="00695F2E"/>
    <w:rsid w:val="006964F9"/>
    <w:rsid w:val="006A1DDE"/>
    <w:rsid w:val="006A4AFF"/>
    <w:rsid w:val="006A6318"/>
    <w:rsid w:val="006A786E"/>
    <w:rsid w:val="006A78BB"/>
    <w:rsid w:val="006B0503"/>
    <w:rsid w:val="006B0569"/>
    <w:rsid w:val="006B1A84"/>
    <w:rsid w:val="006B1B26"/>
    <w:rsid w:val="006B23A3"/>
    <w:rsid w:val="006B24DF"/>
    <w:rsid w:val="006B2DA1"/>
    <w:rsid w:val="006B33D8"/>
    <w:rsid w:val="006B3AA8"/>
    <w:rsid w:val="006B53D6"/>
    <w:rsid w:val="006B5BE7"/>
    <w:rsid w:val="006B5FC8"/>
    <w:rsid w:val="006B6DCD"/>
    <w:rsid w:val="006C0694"/>
    <w:rsid w:val="006C12F3"/>
    <w:rsid w:val="006C205A"/>
    <w:rsid w:val="006C2183"/>
    <w:rsid w:val="006C23F7"/>
    <w:rsid w:val="006C271A"/>
    <w:rsid w:val="006C2CB0"/>
    <w:rsid w:val="006C37EB"/>
    <w:rsid w:val="006C3D84"/>
    <w:rsid w:val="006C49F9"/>
    <w:rsid w:val="006C4E04"/>
    <w:rsid w:val="006C505A"/>
    <w:rsid w:val="006C5CAE"/>
    <w:rsid w:val="006C5CBB"/>
    <w:rsid w:val="006C6162"/>
    <w:rsid w:val="006D081D"/>
    <w:rsid w:val="006D2EFB"/>
    <w:rsid w:val="006D31A1"/>
    <w:rsid w:val="006D5046"/>
    <w:rsid w:val="006D52CF"/>
    <w:rsid w:val="006D5760"/>
    <w:rsid w:val="006D6C7A"/>
    <w:rsid w:val="006D6D6C"/>
    <w:rsid w:val="006D724C"/>
    <w:rsid w:val="006D77BD"/>
    <w:rsid w:val="006D7A60"/>
    <w:rsid w:val="006D7C50"/>
    <w:rsid w:val="006E0EBC"/>
    <w:rsid w:val="006E123B"/>
    <w:rsid w:val="006E1BAC"/>
    <w:rsid w:val="006E25C7"/>
    <w:rsid w:val="006E46B3"/>
    <w:rsid w:val="006E5B8D"/>
    <w:rsid w:val="006E72AD"/>
    <w:rsid w:val="006E7630"/>
    <w:rsid w:val="006F0E05"/>
    <w:rsid w:val="006F159B"/>
    <w:rsid w:val="006F25E5"/>
    <w:rsid w:val="006F2D0C"/>
    <w:rsid w:val="006F2DF9"/>
    <w:rsid w:val="006F2E4E"/>
    <w:rsid w:val="006F3BE6"/>
    <w:rsid w:val="006F4637"/>
    <w:rsid w:val="006F477C"/>
    <w:rsid w:val="0070066D"/>
    <w:rsid w:val="00700FBA"/>
    <w:rsid w:val="00701F18"/>
    <w:rsid w:val="00702008"/>
    <w:rsid w:val="00702853"/>
    <w:rsid w:val="00703294"/>
    <w:rsid w:val="007033EE"/>
    <w:rsid w:val="00703702"/>
    <w:rsid w:val="00703918"/>
    <w:rsid w:val="00704F1C"/>
    <w:rsid w:val="007059E1"/>
    <w:rsid w:val="00705A96"/>
    <w:rsid w:val="007067D8"/>
    <w:rsid w:val="0070706D"/>
    <w:rsid w:val="007106D9"/>
    <w:rsid w:val="00710749"/>
    <w:rsid w:val="00710ADE"/>
    <w:rsid w:val="00710F70"/>
    <w:rsid w:val="00711DC5"/>
    <w:rsid w:val="00712120"/>
    <w:rsid w:val="00712758"/>
    <w:rsid w:val="0071290A"/>
    <w:rsid w:val="00712A9E"/>
    <w:rsid w:val="00712B94"/>
    <w:rsid w:val="00713F9D"/>
    <w:rsid w:val="0071439D"/>
    <w:rsid w:val="00714603"/>
    <w:rsid w:val="00714D31"/>
    <w:rsid w:val="007151F7"/>
    <w:rsid w:val="00715B09"/>
    <w:rsid w:val="007177EE"/>
    <w:rsid w:val="0071782C"/>
    <w:rsid w:val="00721DA9"/>
    <w:rsid w:val="00723786"/>
    <w:rsid w:val="00723FA1"/>
    <w:rsid w:val="007244E2"/>
    <w:rsid w:val="00725B5F"/>
    <w:rsid w:val="00725E78"/>
    <w:rsid w:val="00726545"/>
    <w:rsid w:val="00730399"/>
    <w:rsid w:val="007315A0"/>
    <w:rsid w:val="00731A1F"/>
    <w:rsid w:val="007326D4"/>
    <w:rsid w:val="00732C11"/>
    <w:rsid w:val="007332F5"/>
    <w:rsid w:val="00733566"/>
    <w:rsid w:val="007338BE"/>
    <w:rsid w:val="00734336"/>
    <w:rsid w:val="00734BFE"/>
    <w:rsid w:val="0073531E"/>
    <w:rsid w:val="00735BBF"/>
    <w:rsid w:val="00736F64"/>
    <w:rsid w:val="00737ADA"/>
    <w:rsid w:val="00737C75"/>
    <w:rsid w:val="00740BFF"/>
    <w:rsid w:val="00740D6B"/>
    <w:rsid w:val="0074140F"/>
    <w:rsid w:val="00742541"/>
    <w:rsid w:val="007425DB"/>
    <w:rsid w:val="0074294E"/>
    <w:rsid w:val="007447F2"/>
    <w:rsid w:val="00746594"/>
    <w:rsid w:val="0074785C"/>
    <w:rsid w:val="00747C5F"/>
    <w:rsid w:val="007510CB"/>
    <w:rsid w:val="00751683"/>
    <w:rsid w:val="00753A84"/>
    <w:rsid w:val="00754898"/>
    <w:rsid w:val="00754F9B"/>
    <w:rsid w:val="00755FF7"/>
    <w:rsid w:val="007567DA"/>
    <w:rsid w:val="007569C0"/>
    <w:rsid w:val="007575F8"/>
    <w:rsid w:val="00757DF6"/>
    <w:rsid w:val="00757E7C"/>
    <w:rsid w:val="007612F9"/>
    <w:rsid w:val="00761FE4"/>
    <w:rsid w:val="007622E9"/>
    <w:rsid w:val="007627AE"/>
    <w:rsid w:val="00763D7F"/>
    <w:rsid w:val="00764F61"/>
    <w:rsid w:val="00765166"/>
    <w:rsid w:val="007672EE"/>
    <w:rsid w:val="007679D3"/>
    <w:rsid w:val="00770988"/>
    <w:rsid w:val="007718F6"/>
    <w:rsid w:val="007721F9"/>
    <w:rsid w:val="00773434"/>
    <w:rsid w:val="00774E9D"/>
    <w:rsid w:val="0077723B"/>
    <w:rsid w:val="00777A35"/>
    <w:rsid w:val="0078036C"/>
    <w:rsid w:val="00782C47"/>
    <w:rsid w:val="00783A7A"/>
    <w:rsid w:val="00784281"/>
    <w:rsid w:val="00785011"/>
    <w:rsid w:val="007856F9"/>
    <w:rsid w:val="0078580D"/>
    <w:rsid w:val="00785B27"/>
    <w:rsid w:val="00785E40"/>
    <w:rsid w:val="00787A3E"/>
    <w:rsid w:val="00791290"/>
    <w:rsid w:val="007937AC"/>
    <w:rsid w:val="007938AD"/>
    <w:rsid w:val="00794A52"/>
    <w:rsid w:val="00795110"/>
    <w:rsid w:val="00795E86"/>
    <w:rsid w:val="007965FB"/>
    <w:rsid w:val="00796FCE"/>
    <w:rsid w:val="007A076A"/>
    <w:rsid w:val="007A14F9"/>
    <w:rsid w:val="007A1D83"/>
    <w:rsid w:val="007A34AD"/>
    <w:rsid w:val="007A3DBD"/>
    <w:rsid w:val="007A5968"/>
    <w:rsid w:val="007A611F"/>
    <w:rsid w:val="007A678B"/>
    <w:rsid w:val="007A6F9A"/>
    <w:rsid w:val="007A7C2A"/>
    <w:rsid w:val="007B07FB"/>
    <w:rsid w:val="007B0F27"/>
    <w:rsid w:val="007B116A"/>
    <w:rsid w:val="007B1A66"/>
    <w:rsid w:val="007B2A75"/>
    <w:rsid w:val="007B6042"/>
    <w:rsid w:val="007B70B7"/>
    <w:rsid w:val="007B7C98"/>
    <w:rsid w:val="007C00E5"/>
    <w:rsid w:val="007C07A4"/>
    <w:rsid w:val="007C0C34"/>
    <w:rsid w:val="007C1080"/>
    <w:rsid w:val="007C4B06"/>
    <w:rsid w:val="007C59DB"/>
    <w:rsid w:val="007C5F18"/>
    <w:rsid w:val="007C6B94"/>
    <w:rsid w:val="007C6F35"/>
    <w:rsid w:val="007C765A"/>
    <w:rsid w:val="007D01D9"/>
    <w:rsid w:val="007D0653"/>
    <w:rsid w:val="007D07D3"/>
    <w:rsid w:val="007D1230"/>
    <w:rsid w:val="007D1543"/>
    <w:rsid w:val="007D4701"/>
    <w:rsid w:val="007D6ABA"/>
    <w:rsid w:val="007D7389"/>
    <w:rsid w:val="007E025B"/>
    <w:rsid w:val="007E06EF"/>
    <w:rsid w:val="007E216D"/>
    <w:rsid w:val="007E23D2"/>
    <w:rsid w:val="007E2961"/>
    <w:rsid w:val="007E2CB1"/>
    <w:rsid w:val="007E2DC3"/>
    <w:rsid w:val="007E3706"/>
    <w:rsid w:val="007E413D"/>
    <w:rsid w:val="007E4B57"/>
    <w:rsid w:val="007E5245"/>
    <w:rsid w:val="007E5CE2"/>
    <w:rsid w:val="007E631D"/>
    <w:rsid w:val="007E6458"/>
    <w:rsid w:val="007F211B"/>
    <w:rsid w:val="007F252B"/>
    <w:rsid w:val="007F2C62"/>
    <w:rsid w:val="007F3213"/>
    <w:rsid w:val="007F43FC"/>
    <w:rsid w:val="007F4991"/>
    <w:rsid w:val="007F55AC"/>
    <w:rsid w:val="007F5606"/>
    <w:rsid w:val="007F6B40"/>
    <w:rsid w:val="007F7319"/>
    <w:rsid w:val="007F7BF4"/>
    <w:rsid w:val="00800642"/>
    <w:rsid w:val="00800D4A"/>
    <w:rsid w:val="00803A28"/>
    <w:rsid w:val="0080457F"/>
    <w:rsid w:val="00804EAE"/>
    <w:rsid w:val="00805411"/>
    <w:rsid w:val="008057AE"/>
    <w:rsid w:val="008059F6"/>
    <w:rsid w:val="008067CA"/>
    <w:rsid w:val="00810169"/>
    <w:rsid w:val="0081049C"/>
    <w:rsid w:val="00810506"/>
    <w:rsid w:val="00810B13"/>
    <w:rsid w:val="00811722"/>
    <w:rsid w:val="00811803"/>
    <w:rsid w:val="00812514"/>
    <w:rsid w:val="00814D8D"/>
    <w:rsid w:val="00815606"/>
    <w:rsid w:val="008175F3"/>
    <w:rsid w:val="00820ECB"/>
    <w:rsid w:val="00821E35"/>
    <w:rsid w:val="00822530"/>
    <w:rsid w:val="00824126"/>
    <w:rsid w:val="00824F6A"/>
    <w:rsid w:val="0083001E"/>
    <w:rsid w:val="00830257"/>
    <w:rsid w:val="00830A69"/>
    <w:rsid w:val="008310B1"/>
    <w:rsid w:val="008331D3"/>
    <w:rsid w:val="0083364D"/>
    <w:rsid w:val="00834751"/>
    <w:rsid w:val="00836752"/>
    <w:rsid w:val="00836A0D"/>
    <w:rsid w:val="0083726A"/>
    <w:rsid w:val="008375B0"/>
    <w:rsid w:val="00837716"/>
    <w:rsid w:val="008377C4"/>
    <w:rsid w:val="00840FF4"/>
    <w:rsid w:val="008415E4"/>
    <w:rsid w:val="00841820"/>
    <w:rsid w:val="00841962"/>
    <w:rsid w:val="00843240"/>
    <w:rsid w:val="008433A3"/>
    <w:rsid w:val="00843773"/>
    <w:rsid w:val="00844315"/>
    <w:rsid w:val="0084510C"/>
    <w:rsid w:val="00845668"/>
    <w:rsid w:val="00845D8E"/>
    <w:rsid w:val="00846D3A"/>
    <w:rsid w:val="00850208"/>
    <w:rsid w:val="00852338"/>
    <w:rsid w:val="008535BC"/>
    <w:rsid w:val="008539E0"/>
    <w:rsid w:val="00855438"/>
    <w:rsid w:val="008558E9"/>
    <w:rsid w:val="00857316"/>
    <w:rsid w:val="0085757F"/>
    <w:rsid w:val="00857B2E"/>
    <w:rsid w:val="0086038A"/>
    <w:rsid w:val="00860948"/>
    <w:rsid w:val="00860D5D"/>
    <w:rsid w:val="0086106E"/>
    <w:rsid w:val="00862354"/>
    <w:rsid w:val="00862CAD"/>
    <w:rsid w:val="00865170"/>
    <w:rsid w:val="008652C3"/>
    <w:rsid w:val="00865999"/>
    <w:rsid w:val="00866A3F"/>
    <w:rsid w:val="00867160"/>
    <w:rsid w:val="00867277"/>
    <w:rsid w:val="00867384"/>
    <w:rsid w:val="00867C0F"/>
    <w:rsid w:val="00870066"/>
    <w:rsid w:val="00870BC9"/>
    <w:rsid w:val="00870D23"/>
    <w:rsid w:val="00870FA8"/>
    <w:rsid w:val="00871ABF"/>
    <w:rsid w:val="00874CBF"/>
    <w:rsid w:val="008758F7"/>
    <w:rsid w:val="00876398"/>
    <w:rsid w:val="008777EC"/>
    <w:rsid w:val="00877E55"/>
    <w:rsid w:val="0088001C"/>
    <w:rsid w:val="00880A56"/>
    <w:rsid w:val="008814C9"/>
    <w:rsid w:val="008817C3"/>
    <w:rsid w:val="00881DB6"/>
    <w:rsid w:val="00881FCD"/>
    <w:rsid w:val="008827BD"/>
    <w:rsid w:val="008834E6"/>
    <w:rsid w:val="0088350E"/>
    <w:rsid w:val="0088435C"/>
    <w:rsid w:val="008843AA"/>
    <w:rsid w:val="008846DA"/>
    <w:rsid w:val="008854D6"/>
    <w:rsid w:val="00885C69"/>
    <w:rsid w:val="00885F34"/>
    <w:rsid w:val="008870DC"/>
    <w:rsid w:val="008873E4"/>
    <w:rsid w:val="008875BD"/>
    <w:rsid w:val="0089023D"/>
    <w:rsid w:val="00890EC2"/>
    <w:rsid w:val="00890EDB"/>
    <w:rsid w:val="00891119"/>
    <w:rsid w:val="008932B8"/>
    <w:rsid w:val="0089331A"/>
    <w:rsid w:val="00894DB6"/>
    <w:rsid w:val="00895DD2"/>
    <w:rsid w:val="00897AE4"/>
    <w:rsid w:val="008A0886"/>
    <w:rsid w:val="008A24A0"/>
    <w:rsid w:val="008A32A3"/>
    <w:rsid w:val="008A4D2E"/>
    <w:rsid w:val="008A56AF"/>
    <w:rsid w:val="008A5E88"/>
    <w:rsid w:val="008B0B51"/>
    <w:rsid w:val="008B11A8"/>
    <w:rsid w:val="008B1F5C"/>
    <w:rsid w:val="008B3A98"/>
    <w:rsid w:val="008B3D29"/>
    <w:rsid w:val="008B42F0"/>
    <w:rsid w:val="008B56AB"/>
    <w:rsid w:val="008B6669"/>
    <w:rsid w:val="008B6736"/>
    <w:rsid w:val="008B7C16"/>
    <w:rsid w:val="008C0F05"/>
    <w:rsid w:val="008C12E9"/>
    <w:rsid w:val="008C1647"/>
    <w:rsid w:val="008C26F1"/>
    <w:rsid w:val="008C32E4"/>
    <w:rsid w:val="008C4522"/>
    <w:rsid w:val="008C4EB1"/>
    <w:rsid w:val="008C51B6"/>
    <w:rsid w:val="008C5545"/>
    <w:rsid w:val="008C5674"/>
    <w:rsid w:val="008C6EF6"/>
    <w:rsid w:val="008D0174"/>
    <w:rsid w:val="008D168D"/>
    <w:rsid w:val="008D2818"/>
    <w:rsid w:val="008D2EC5"/>
    <w:rsid w:val="008D3ABF"/>
    <w:rsid w:val="008D3CED"/>
    <w:rsid w:val="008D4DE1"/>
    <w:rsid w:val="008D5693"/>
    <w:rsid w:val="008D5C9B"/>
    <w:rsid w:val="008D616A"/>
    <w:rsid w:val="008D68F7"/>
    <w:rsid w:val="008D73AD"/>
    <w:rsid w:val="008D7AAA"/>
    <w:rsid w:val="008D7BAB"/>
    <w:rsid w:val="008E0F8A"/>
    <w:rsid w:val="008E1F64"/>
    <w:rsid w:val="008E358E"/>
    <w:rsid w:val="008E60A0"/>
    <w:rsid w:val="008E6914"/>
    <w:rsid w:val="008E6EBA"/>
    <w:rsid w:val="008E7EF1"/>
    <w:rsid w:val="008F0089"/>
    <w:rsid w:val="008F2827"/>
    <w:rsid w:val="008F355A"/>
    <w:rsid w:val="008F41DA"/>
    <w:rsid w:val="008F534C"/>
    <w:rsid w:val="008F5DF3"/>
    <w:rsid w:val="008F73E2"/>
    <w:rsid w:val="008F76D1"/>
    <w:rsid w:val="009003A9"/>
    <w:rsid w:val="0090271D"/>
    <w:rsid w:val="00902FA9"/>
    <w:rsid w:val="00903147"/>
    <w:rsid w:val="009035D1"/>
    <w:rsid w:val="00904B4F"/>
    <w:rsid w:val="00905B5D"/>
    <w:rsid w:val="00905D49"/>
    <w:rsid w:val="00906248"/>
    <w:rsid w:val="009062D0"/>
    <w:rsid w:val="0090669C"/>
    <w:rsid w:val="00906B15"/>
    <w:rsid w:val="00906FAC"/>
    <w:rsid w:val="00907902"/>
    <w:rsid w:val="009079A6"/>
    <w:rsid w:val="009108E5"/>
    <w:rsid w:val="009109B2"/>
    <w:rsid w:val="00910FDC"/>
    <w:rsid w:val="00911570"/>
    <w:rsid w:val="009119AA"/>
    <w:rsid w:val="00911DA1"/>
    <w:rsid w:val="00912ACF"/>
    <w:rsid w:val="00913131"/>
    <w:rsid w:val="0091352E"/>
    <w:rsid w:val="0091353F"/>
    <w:rsid w:val="00917574"/>
    <w:rsid w:val="009176AF"/>
    <w:rsid w:val="009210B9"/>
    <w:rsid w:val="009232A7"/>
    <w:rsid w:val="0092333E"/>
    <w:rsid w:val="009233B9"/>
    <w:rsid w:val="00923C56"/>
    <w:rsid w:val="00923CE9"/>
    <w:rsid w:val="00924D73"/>
    <w:rsid w:val="00924D9A"/>
    <w:rsid w:val="00925161"/>
    <w:rsid w:val="00925DD6"/>
    <w:rsid w:val="00926828"/>
    <w:rsid w:val="0092682D"/>
    <w:rsid w:val="0092691F"/>
    <w:rsid w:val="00926DC1"/>
    <w:rsid w:val="009279A5"/>
    <w:rsid w:val="00932CB0"/>
    <w:rsid w:val="0093352D"/>
    <w:rsid w:val="00933616"/>
    <w:rsid w:val="00933AD0"/>
    <w:rsid w:val="009343C2"/>
    <w:rsid w:val="009343CC"/>
    <w:rsid w:val="0093448E"/>
    <w:rsid w:val="00935410"/>
    <w:rsid w:val="0093622F"/>
    <w:rsid w:val="0093658C"/>
    <w:rsid w:val="009371EB"/>
    <w:rsid w:val="009375EC"/>
    <w:rsid w:val="009434C1"/>
    <w:rsid w:val="009442DB"/>
    <w:rsid w:val="00944E16"/>
    <w:rsid w:val="00947464"/>
    <w:rsid w:val="009479C4"/>
    <w:rsid w:val="009502E0"/>
    <w:rsid w:val="009512C4"/>
    <w:rsid w:val="009515E9"/>
    <w:rsid w:val="009521AF"/>
    <w:rsid w:val="00953368"/>
    <w:rsid w:val="0095376B"/>
    <w:rsid w:val="00955225"/>
    <w:rsid w:val="00957584"/>
    <w:rsid w:val="00957ED5"/>
    <w:rsid w:val="00960093"/>
    <w:rsid w:val="00961C4E"/>
    <w:rsid w:val="00961E50"/>
    <w:rsid w:val="00961E76"/>
    <w:rsid w:val="0096272A"/>
    <w:rsid w:val="0096277A"/>
    <w:rsid w:val="00962947"/>
    <w:rsid w:val="00963635"/>
    <w:rsid w:val="0096387F"/>
    <w:rsid w:val="00963CE7"/>
    <w:rsid w:val="00966565"/>
    <w:rsid w:val="00966FA1"/>
    <w:rsid w:val="00967318"/>
    <w:rsid w:val="0096782A"/>
    <w:rsid w:val="009705B6"/>
    <w:rsid w:val="00970BCE"/>
    <w:rsid w:val="009711ED"/>
    <w:rsid w:val="0097433E"/>
    <w:rsid w:val="009748F5"/>
    <w:rsid w:val="00975B31"/>
    <w:rsid w:val="00975B46"/>
    <w:rsid w:val="009761D0"/>
    <w:rsid w:val="00976CE2"/>
    <w:rsid w:val="0097715B"/>
    <w:rsid w:val="00977DBA"/>
    <w:rsid w:val="009807E3"/>
    <w:rsid w:val="00980F87"/>
    <w:rsid w:val="00981820"/>
    <w:rsid w:val="0098260F"/>
    <w:rsid w:val="00982F3C"/>
    <w:rsid w:val="00983418"/>
    <w:rsid w:val="00983EBF"/>
    <w:rsid w:val="00984012"/>
    <w:rsid w:val="00984D1C"/>
    <w:rsid w:val="00984D4D"/>
    <w:rsid w:val="00986059"/>
    <w:rsid w:val="009875CE"/>
    <w:rsid w:val="009904D7"/>
    <w:rsid w:val="00990BE8"/>
    <w:rsid w:val="00991F83"/>
    <w:rsid w:val="009929EF"/>
    <w:rsid w:val="00992DDB"/>
    <w:rsid w:val="00993BD4"/>
    <w:rsid w:val="00993E7C"/>
    <w:rsid w:val="0099462A"/>
    <w:rsid w:val="00994ABA"/>
    <w:rsid w:val="00995CDC"/>
    <w:rsid w:val="00996459"/>
    <w:rsid w:val="00997280"/>
    <w:rsid w:val="00997785"/>
    <w:rsid w:val="009A01EA"/>
    <w:rsid w:val="009A02EA"/>
    <w:rsid w:val="009A0847"/>
    <w:rsid w:val="009A18C0"/>
    <w:rsid w:val="009A2806"/>
    <w:rsid w:val="009A35D4"/>
    <w:rsid w:val="009A3CB5"/>
    <w:rsid w:val="009A3E9A"/>
    <w:rsid w:val="009A46DF"/>
    <w:rsid w:val="009A59C4"/>
    <w:rsid w:val="009A6BE6"/>
    <w:rsid w:val="009A6EA0"/>
    <w:rsid w:val="009A6F10"/>
    <w:rsid w:val="009A6F1C"/>
    <w:rsid w:val="009A739A"/>
    <w:rsid w:val="009B04BC"/>
    <w:rsid w:val="009B0553"/>
    <w:rsid w:val="009B088A"/>
    <w:rsid w:val="009B1229"/>
    <w:rsid w:val="009B1D76"/>
    <w:rsid w:val="009B1E79"/>
    <w:rsid w:val="009B24F9"/>
    <w:rsid w:val="009B30A6"/>
    <w:rsid w:val="009B35A9"/>
    <w:rsid w:val="009B361F"/>
    <w:rsid w:val="009B3DA0"/>
    <w:rsid w:val="009B3FD6"/>
    <w:rsid w:val="009B4B5B"/>
    <w:rsid w:val="009C070A"/>
    <w:rsid w:val="009C07D6"/>
    <w:rsid w:val="009C0DB4"/>
    <w:rsid w:val="009C2323"/>
    <w:rsid w:val="009C2F57"/>
    <w:rsid w:val="009C4055"/>
    <w:rsid w:val="009C470E"/>
    <w:rsid w:val="009C57A9"/>
    <w:rsid w:val="009C6A89"/>
    <w:rsid w:val="009C6BC0"/>
    <w:rsid w:val="009D18B4"/>
    <w:rsid w:val="009D1ABC"/>
    <w:rsid w:val="009D2E18"/>
    <w:rsid w:val="009D3006"/>
    <w:rsid w:val="009D31F4"/>
    <w:rsid w:val="009D4487"/>
    <w:rsid w:val="009D4637"/>
    <w:rsid w:val="009D4B0B"/>
    <w:rsid w:val="009D5BCA"/>
    <w:rsid w:val="009D6CAB"/>
    <w:rsid w:val="009D7B63"/>
    <w:rsid w:val="009D7EEE"/>
    <w:rsid w:val="009E02BF"/>
    <w:rsid w:val="009E1AD1"/>
    <w:rsid w:val="009E24E5"/>
    <w:rsid w:val="009E468A"/>
    <w:rsid w:val="009E4728"/>
    <w:rsid w:val="009E5096"/>
    <w:rsid w:val="009E5516"/>
    <w:rsid w:val="009E5F33"/>
    <w:rsid w:val="009E638C"/>
    <w:rsid w:val="009E7A89"/>
    <w:rsid w:val="009F099C"/>
    <w:rsid w:val="009F2F8A"/>
    <w:rsid w:val="009F318C"/>
    <w:rsid w:val="009F3826"/>
    <w:rsid w:val="009F454B"/>
    <w:rsid w:val="009F476D"/>
    <w:rsid w:val="009F4E70"/>
    <w:rsid w:val="009F5A2D"/>
    <w:rsid w:val="009F5BD8"/>
    <w:rsid w:val="009F5C0E"/>
    <w:rsid w:val="009F6826"/>
    <w:rsid w:val="009F7F57"/>
    <w:rsid w:val="00A00995"/>
    <w:rsid w:val="00A040AC"/>
    <w:rsid w:val="00A04699"/>
    <w:rsid w:val="00A04F63"/>
    <w:rsid w:val="00A065D8"/>
    <w:rsid w:val="00A06F3D"/>
    <w:rsid w:val="00A07276"/>
    <w:rsid w:val="00A07AF2"/>
    <w:rsid w:val="00A07E16"/>
    <w:rsid w:val="00A07FEF"/>
    <w:rsid w:val="00A100FD"/>
    <w:rsid w:val="00A10A9F"/>
    <w:rsid w:val="00A10AF6"/>
    <w:rsid w:val="00A10C6B"/>
    <w:rsid w:val="00A11F61"/>
    <w:rsid w:val="00A12A38"/>
    <w:rsid w:val="00A12FB8"/>
    <w:rsid w:val="00A13308"/>
    <w:rsid w:val="00A138E5"/>
    <w:rsid w:val="00A13AEA"/>
    <w:rsid w:val="00A13B92"/>
    <w:rsid w:val="00A169F2"/>
    <w:rsid w:val="00A20BE0"/>
    <w:rsid w:val="00A21A1E"/>
    <w:rsid w:val="00A21CA8"/>
    <w:rsid w:val="00A22A68"/>
    <w:rsid w:val="00A24C8D"/>
    <w:rsid w:val="00A25237"/>
    <w:rsid w:val="00A256C5"/>
    <w:rsid w:val="00A25CD8"/>
    <w:rsid w:val="00A25D3D"/>
    <w:rsid w:val="00A267DD"/>
    <w:rsid w:val="00A269DF"/>
    <w:rsid w:val="00A2720D"/>
    <w:rsid w:val="00A273DE"/>
    <w:rsid w:val="00A278A3"/>
    <w:rsid w:val="00A27D1A"/>
    <w:rsid w:val="00A30701"/>
    <w:rsid w:val="00A30B59"/>
    <w:rsid w:val="00A30E9D"/>
    <w:rsid w:val="00A30EDB"/>
    <w:rsid w:val="00A31163"/>
    <w:rsid w:val="00A315F8"/>
    <w:rsid w:val="00A32166"/>
    <w:rsid w:val="00A32CBA"/>
    <w:rsid w:val="00A33832"/>
    <w:rsid w:val="00A34216"/>
    <w:rsid w:val="00A343E1"/>
    <w:rsid w:val="00A346D7"/>
    <w:rsid w:val="00A367DA"/>
    <w:rsid w:val="00A368A7"/>
    <w:rsid w:val="00A36D1A"/>
    <w:rsid w:val="00A36EEB"/>
    <w:rsid w:val="00A373CC"/>
    <w:rsid w:val="00A405DE"/>
    <w:rsid w:val="00A40F79"/>
    <w:rsid w:val="00A42243"/>
    <w:rsid w:val="00A43E02"/>
    <w:rsid w:val="00A44C61"/>
    <w:rsid w:val="00A44EF3"/>
    <w:rsid w:val="00A450A0"/>
    <w:rsid w:val="00A46215"/>
    <w:rsid w:val="00A473C7"/>
    <w:rsid w:val="00A477B6"/>
    <w:rsid w:val="00A478B9"/>
    <w:rsid w:val="00A51B78"/>
    <w:rsid w:val="00A525B2"/>
    <w:rsid w:val="00A52B90"/>
    <w:rsid w:val="00A53343"/>
    <w:rsid w:val="00A55999"/>
    <w:rsid w:val="00A562C1"/>
    <w:rsid w:val="00A601F0"/>
    <w:rsid w:val="00A6078E"/>
    <w:rsid w:val="00A61388"/>
    <w:rsid w:val="00A61FF3"/>
    <w:rsid w:val="00A628EB"/>
    <w:rsid w:val="00A62E35"/>
    <w:rsid w:val="00A64901"/>
    <w:rsid w:val="00A67CE0"/>
    <w:rsid w:val="00A70C21"/>
    <w:rsid w:val="00A70C38"/>
    <w:rsid w:val="00A71BCD"/>
    <w:rsid w:val="00A71C04"/>
    <w:rsid w:val="00A7216F"/>
    <w:rsid w:val="00A726C5"/>
    <w:rsid w:val="00A72827"/>
    <w:rsid w:val="00A72C31"/>
    <w:rsid w:val="00A73CC4"/>
    <w:rsid w:val="00A75512"/>
    <w:rsid w:val="00A75EBC"/>
    <w:rsid w:val="00A767CF"/>
    <w:rsid w:val="00A80AEB"/>
    <w:rsid w:val="00A813B6"/>
    <w:rsid w:val="00A8554E"/>
    <w:rsid w:val="00A857A0"/>
    <w:rsid w:val="00A85CD0"/>
    <w:rsid w:val="00A871CB"/>
    <w:rsid w:val="00A9043A"/>
    <w:rsid w:val="00A90E8D"/>
    <w:rsid w:val="00A92655"/>
    <w:rsid w:val="00A94192"/>
    <w:rsid w:val="00A941FA"/>
    <w:rsid w:val="00A94E1F"/>
    <w:rsid w:val="00A96812"/>
    <w:rsid w:val="00A96B71"/>
    <w:rsid w:val="00AA069F"/>
    <w:rsid w:val="00AA1072"/>
    <w:rsid w:val="00AA3F2D"/>
    <w:rsid w:val="00AA4329"/>
    <w:rsid w:val="00AA4BCC"/>
    <w:rsid w:val="00AA5B6F"/>
    <w:rsid w:val="00AA636D"/>
    <w:rsid w:val="00AA6610"/>
    <w:rsid w:val="00AA7C23"/>
    <w:rsid w:val="00AB0BE5"/>
    <w:rsid w:val="00AB1080"/>
    <w:rsid w:val="00AB1985"/>
    <w:rsid w:val="00AB30CE"/>
    <w:rsid w:val="00AB378C"/>
    <w:rsid w:val="00AB3CD5"/>
    <w:rsid w:val="00AB5EEB"/>
    <w:rsid w:val="00AB6415"/>
    <w:rsid w:val="00AC10E8"/>
    <w:rsid w:val="00AC29D5"/>
    <w:rsid w:val="00AC3345"/>
    <w:rsid w:val="00AC3975"/>
    <w:rsid w:val="00AC4498"/>
    <w:rsid w:val="00AC49B4"/>
    <w:rsid w:val="00AC50A3"/>
    <w:rsid w:val="00AC5D92"/>
    <w:rsid w:val="00AC5F42"/>
    <w:rsid w:val="00AC6267"/>
    <w:rsid w:val="00AC6B5B"/>
    <w:rsid w:val="00AC7FDD"/>
    <w:rsid w:val="00AD1032"/>
    <w:rsid w:val="00AD5713"/>
    <w:rsid w:val="00AD78F1"/>
    <w:rsid w:val="00AE006F"/>
    <w:rsid w:val="00AE0FB8"/>
    <w:rsid w:val="00AE13B7"/>
    <w:rsid w:val="00AE24E6"/>
    <w:rsid w:val="00AE260F"/>
    <w:rsid w:val="00AE2685"/>
    <w:rsid w:val="00AE2DAF"/>
    <w:rsid w:val="00AE3C1A"/>
    <w:rsid w:val="00AE4000"/>
    <w:rsid w:val="00AE46E5"/>
    <w:rsid w:val="00AE499B"/>
    <w:rsid w:val="00AE5527"/>
    <w:rsid w:val="00AE6623"/>
    <w:rsid w:val="00AE6E81"/>
    <w:rsid w:val="00AE76AE"/>
    <w:rsid w:val="00AF01B1"/>
    <w:rsid w:val="00AF1558"/>
    <w:rsid w:val="00AF30E8"/>
    <w:rsid w:val="00AF3390"/>
    <w:rsid w:val="00AF5263"/>
    <w:rsid w:val="00AF52FF"/>
    <w:rsid w:val="00B00A78"/>
    <w:rsid w:val="00B01422"/>
    <w:rsid w:val="00B02610"/>
    <w:rsid w:val="00B03E06"/>
    <w:rsid w:val="00B044D7"/>
    <w:rsid w:val="00B05593"/>
    <w:rsid w:val="00B06A74"/>
    <w:rsid w:val="00B06B6B"/>
    <w:rsid w:val="00B06BD9"/>
    <w:rsid w:val="00B06E2F"/>
    <w:rsid w:val="00B0714C"/>
    <w:rsid w:val="00B07728"/>
    <w:rsid w:val="00B07CC0"/>
    <w:rsid w:val="00B10206"/>
    <w:rsid w:val="00B102DB"/>
    <w:rsid w:val="00B10EC9"/>
    <w:rsid w:val="00B13765"/>
    <w:rsid w:val="00B13D8E"/>
    <w:rsid w:val="00B14788"/>
    <w:rsid w:val="00B14ABB"/>
    <w:rsid w:val="00B15AAA"/>
    <w:rsid w:val="00B15D62"/>
    <w:rsid w:val="00B15E50"/>
    <w:rsid w:val="00B16134"/>
    <w:rsid w:val="00B16538"/>
    <w:rsid w:val="00B17480"/>
    <w:rsid w:val="00B20DEC"/>
    <w:rsid w:val="00B21BC6"/>
    <w:rsid w:val="00B21E6A"/>
    <w:rsid w:val="00B225EA"/>
    <w:rsid w:val="00B226D0"/>
    <w:rsid w:val="00B23D34"/>
    <w:rsid w:val="00B248D5"/>
    <w:rsid w:val="00B2495B"/>
    <w:rsid w:val="00B24C2F"/>
    <w:rsid w:val="00B25B2F"/>
    <w:rsid w:val="00B26613"/>
    <w:rsid w:val="00B272B8"/>
    <w:rsid w:val="00B304B2"/>
    <w:rsid w:val="00B30BB6"/>
    <w:rsid w:val="00B31057"/>
    <w:rsid w:val="00B31E1B"/>
    <w:rsid w:val="00B328D3"/>
    <w:rsid w:val="00B32A8B"/>
    <w:rsid w:val="00B32AB0"/>
    <w:rsid w:val="00B32B9F"/>
    <w:rsid w:val="00B3389F"/>
    <w:rsid w:val="00B33A8E"/>
    <w:rsid w:val="00B34AF6"/>
    <w:rsid w:val="00B35893"/>
    <w:rsid w:val="00B36234"/>
    <w:rsid w:val="00B40110"/>
    <w:rsid w:val="00B418AD"/>
    <w:rsid w:val="00B430FB"/>
    <w:rsid w:val="00B4372B"/>
    <w:rsid w:val="00B440D8"/>
    <w:rsid w:val="00B44897"/>
    <w:rsid w:val="00B44B56"/>
    <w:rsid w:val="00B44F07"/>
    <w:rsid w:val="00B46109"/>
    <w:rsid w:val="00B50934"/>
    <w:rsid w:val="00B51BF6"/>
    <w:rsid w:val="00B5206E"/>
    <w:rsid w:val="00B539FC"/>
    <w:rsid w:val="00B53AC4"/>
    <w:rsid w:val="00B546CA"/>
    <w:rsid w:val="00B553A7"/>
    <w:rsid w:val="00B60B16"/>
    <w:rsid w:val="00B61443"/>
    <w:rsid w:val="00B61F6C"/>
    <w:rsid w:val="00B6243D"/>
    <w:rsid w:val="00B625A1"/>
    <w:rsid w:val="00B62D17"/>
    <w:rsid w:val="00B63449"/>
    <w:rsid w:val="00B64071"/>
    <w:rsid w:val="00B64C50"/>
    <w:rsid w:val="00B654AE"/>
    <w:rsid w:val="00B657D4"/>
    <w:rsid w:val="00B66582"/>
    <w:rsid w:val="00B6687F"/>
    <w:rsid w:val="00B66C18"/>
    <w:rsid w:val="00B678DB"/>
    <w:rsid w:val="00B70BA7"/>
    <w:rsid w:val="00B71FA9"/>
    <w:rsid w:val="00B72333"/>
    <w:rsid w:val="00B72466"/>
    <w:rsid w:val="00B7314D"/>
    <w:rsid w:val="00B731A4"/>
    <w:rsid w:val="00B74028"/>
    <w:rsid w:val="00B76E58"/>
    <w:rsid w:val="00B77318"/>
    <w:rsid w:val="00B7748B"/>
    <w:rsid w:val="00B77EFB"/>
    <w:rsid w:val="00B81D2B"/>
    <w:rsid w:val="00B81E44"/>
    <w:rsid w:val="00B83C34"/>
    <w:rsid w:val="00B84086"/>
    <w:rsid w:val="00B84EE8"/>
    <w:rsid w:val="00B8618A"/>
    <w:rsid w:val="00B86ADD"/>
    <w:rsid w:val="00B86ED0"/>
    <w:rsid w:val="00B87404"/>
    <w:rsid w:val="00B90F84"/>
    <w:rsid w:val="00B911ED"/>
    <w:rsid w:val="00B91319"/>
    <w:rsid w:val="00B9180E"/>
    <w:rsid w:val="00B92328"/>
    <w:rsid w:val="00B9241B"/>
    <w:rsid w:val="00B93DD8"/>
    <w:rsid w:val="00B94135"/>
    <w:rsid w:val="00B94385"/>
    <w:rsid w:val="00B9492D"/>
    <w:rsid w:val="00BA03F7"/>
    <w:rsid w:val="00BA1B95"/>
    <w:rsid w:val="00BA1F3C"/>
    <w:rsid w:val="00BA3615"/>
    <w:rsid w:val="00BA3AEC"/>
    <w:rsid w:val="00BA3BF3"/>
    <w:rsid w:val="00BA6652"/>
    <w:rsid w:val="00BA6A10"/>
    <w:rsid w:val="00BA7BB5"/>
    <w:rsid w:val="00BA7C80"/>
    <w:rsid w:val="00BB065A"/>
    <w:rsid w:val="00BB09B3"/>
    <w:rsid w:val="00BB16A2"/>
    <w:rsid w:val="00BB290C"/>
    <w:rsid w:val="00BB3110"/>
    <w:rsid w:val="00BB3260"/>
    <w:rsid w:val="00BB53C2"/>
    <w:rsid w:val="00BB54E5"/>
    <w:rsid w:val="00BB5A5A"/>
    <w:rsid w:val="00BB5B71"/>
    <w:rsid w:val="00BB6253"/>
    <w:rsid w:val="00BB64A1"/>
    <w:rsid w:val="00BB726D"/>
    <w:rsid w:val="00BC0273"/>
    <w:rsid w:val="00BC0EE2"/>
    <w:rsid w:val="00BC2BBD"/>
    <w:rsid w:val="00BC41E3"/>
    <w:rsid w:val="00BC4702"/>
    <w:rsid w:val="00BC54A2"/>
    <w:rsid w:val="00BC68E7"/>
    <w:rsid w:val="00BD1544"/>
    <w:rsid w:val="00BD16D4"/>
    <w:rsid w:val="00BD2B08"/>
    <w:rsid w:val="00BD2FF2"/>
    <w:rsid w:val="00BD3D5D"/>
    <w:rsid w:val="00BD4012"/>
    <w:rsid w:val="00BD45BB"/>
    <w:rsid w:val="00BD5688"/>
    <w:rsid w:val="00BD7080"/>
    <w:rsid w:val="00BD70ED"/>
    <w:rsid w:val="00BD7E25"/>
    <w:rsid w:val="00BE15D8"/>
    <w:rsid w:val="00BE1BA1"/>
    <w:rsid w:val="00BE389F"/>
    <w:rsid w:val="00BE3EF2"/>
    <w:rsid w:val="00BE4F22"/>
    <w:rsid w:val="00BE4FCB"/>
    <w:rsid w:val="00BE6232"/>
    <w:rsid w:val="00BE7917"/>
    <w:rsid w:val="00BE7C25"/>
    <w:rsid w:val="00BE7ED6"/>
    <w:rsid w:val="00BF1CDC"/>
    <w:rsid w:val="00BF30D5"/>
    <w:rsid w:val="00BF3BE6"/>
    <w:rsid w:val="00BF3E7F"/>
    <w:rsid w:val="00BF421A"/>
    <w:rsid w:val="00BF59A5"/>
    <w:rsid w:val="00BF5BCE"/>
    <w:rsid w:val="00C00C03"/>
    <w:rsid w:val="00C017D3"/>
    <w:rsid w:val="00C01B7E"/>
    <w:rsid w:val="00C0252B"/>
    <w:rsid w:val="00C05551"/>
    <w:rsid w:val="00C05DB4"/>
    <w:rsid w:val="00C074E6"/>
    <w:rsid w:val="00C07986"/>
    <w:rsid w:val="00C07A7E"/>
    <w:rsid w:val="00C100A9"/>
    <w:rsid w:val="00C10523"/>
    <w:rsid w:val="00C14AD9"/>
    <w:rsid w:val="00C153A9"/>
    <w:rsid w:val="00C154E0"/>
    <w:rsid w:val="00C212B7"/>
    <w:rsid w:val="00C21305"/>
    <w:rsid w:val="00C21337"/>
    <w:rsid w:val="00C21819"/>
    <w:rsid w:val="00C2388B"/>
    <w:rsid w:val="00C23A30"/>
    <w:rsid w:val="00C23CE2"/>
    <w:rsid w:val="00C24AC2"/>
    <w:rsid w:val="00C255A7"/>
    <w:rsid w:val="00C260AB"/>
    <w:rsid w:val="00C26A46"/>
    <w:rsid w:val="00C26A79"/>
    <w:rsid w:val="00C26CE6"/>
    <w:rsid w:val="00C27604"/>
    <w:rsid w:val="00C30A6E"/>
    <w:rsid w:val="00C3106E"/>
    <w:rsid w:val="00C319C1"/>
    <w:rsid w:val="00C323BF"/>
    <w:rsid w:val="00C32967"/>
    <w:rsid w:val="00C32ECE"/>
    <w:rsid w:val="00C339D8"/>
    <w:rsid w:val="00C339E2"/>
    <w:rsid w:val="00C37478"/>
    <w:rsid w:val="00C4071D"/>
    <w:rsid w:val="00C41902"/>
    <w:rsid w:val="00C43B4F"/>
    <w:rsid w:val="00C44739"/>
    <w:rsid w:val="00C448F1"/>
    <w:rsid w:val="00C466CB"/>
    <w:rsid w:val="00C46E0B"/>
    <w:rsid w:val="00C471C6"/>
    <w:rsid w:val="00C4797B"/>
    <w:rsid w:val="00C47EEB"/>
    <w:rsid w:val="00C47FFA"/>
    <w:rsid w:val="00C50833"/>
    <w:rsid w:val="00C51D71"/>
    <w:rsid w:val="00C525BF"/>
    <w:rsid w:val="00C52A3E"/>
    <w:rsid w:val="00C55D28"/>
    <w:rsid w:val="00C6051A"/>
    <w:rsid w:val="00C60FE3"/>
    <w:rsid w:val="00C613FA"/>
    <w:rsid w:val="00C615A0"/>
    <w:rsid w:val="00C61822"/>
    <w:rsid w:val="00C61CA7"/>
    <w:rsid w:val="00C62133"/>
    <w:rsid w:val="00C62502"/>
    <w:rsid w:val="00C63264"/>
    <w:rsid w:val="00C63551"/>
    <w:rsid w:val="00C6393F"/>
    <w:rsid w:val="00C66E58"/>
    <w:rsid w:val="00C66F5E"/>
    <w:rsid w:val="00C708BF"/>
    <w:rsid w:val="00C70A81"/>
    <w:rsid w:val="00C7108F"/>
    <w:rsid w:val="00C71DB5"/>
    <w:rsid w:val="00C76DAC"/>
    <w:rsid w:val="00C7730F"/>
    <w:rsid w:val="00C801D5"/>
    <w:rsid w:val="00C801D9"/>
    <w:rsid w:val="00C817A3"/>
    <w:rsid w:val="00C81808"/>
    <w:rsid w:val="00C82054"/>
    <w:rsid w:val="00C821EF"/>
    <w:rsid w:val="00C83AD9"/>
    <w:rsid w:val="00C85409"/>
    <w:rsid w:val="00C8646D"/>
    <w:rsid w:val="00C87127"/>
    <w:rsid w:val="00C873F8"/>
    <w:rsid w:val="00C875B0"/>
    <w:rsid w:val="00C87646"/>
    <w:rsid w:val="00C876A1"/>
    <w:rsid w:val="00C90634"/>
    <w:rsid w:val="00C90D3C"/>
    <w:rsid w:val="00C92165"/>
    <w:rsid w:val="00C92D03"/>
    <w:rsid w:val="00C9303E"/>
    <w:rsid w:val="00C941F1"/>
    <w:rsid w:val="00C94CAB"/>
    <w:rsid w:val="00C951BF"/>
    <w:rsid w:val="00CA038A"/>
    <w:rsid w:val="00CA0EB8"/>
    <w:rsid w:val="00CA13A6"/>
    <w:rsid w:val="00CA3461"/>
    <w:rsid w:val="00CA38BB"/>
    <w:rsid w:val="00CA3B5B"/>
    <w:rsid w:val="00CA3D9E"/>
    <w:rsid w:val="00CA40F1"/>
    <w:rsid w:val="00CA41C9"/>
    <w:rsid w:val="00CA4978"/>
    <w:rsid w:val="00CA7DEE"/>
    <w:rsid w:val="00CB1D95"/>
    <w:rsid w:val="00CB261F"/>
    <w:rsid w:val="00CB3933"/>
    <w:rsid w:val="00CB7F0F"/>
    <w:rsid w:val="00CC01B9"/>
    <w:rsid w:val="00CC11AD"/>
    <w:rsid w:val="00CC390B"/>
    <w:rsid w:val="00CC3C82"/>
    <w:rsid w:val="00CC42DC"/>
    <w:rsid w:val="00CC5792"/>
    <w:rsid w:val="00CC5B40"/>
    <w:rsid w:val="00CC686F"/>
    <w:rsid w:val="00CC6899"/>
    <w:rsid w:val="00CC6FAB"/>
    <w:rsid w:val="00CD0E47"/>
    <w:rsid w:val="00CD2D34"/>
    <w:rsid w:val="00CD4156"/>
    <w:rsid w:val="00CD43A4"/>
    <w:rsid w:val="00CD49B9"/>
    <w:rsid w:val="00CD50D0"/>
    <w:rsid w:val="00CD6902"/>
    <w:rsid w:val="00CD6B61"/>
    <w:rsid w:val="00CD7541"/>
    <w:rsid w:val="00CE123C"/>
    <w:rsid w:val="00CE1507"/>
    <w:rsid w:val="00CE1B42"/>
    <w:rsid w:val="00CE1B8D"/>
    <w:rsid w:val="00CE2269"/>
    <w:rsid w:val="00CE2C4D"/>
    <w:rsid w:val="00CE4643"/>
    <w:rsid w:val="00CE52AB"/>
    <w:rsid w:val="00CE5AA9"/>
    <w:rsid w:val="00CE6AD4"/>
    <w:rsid w:val="00CE6C27"/>
    <w:rsid w:val="00CE6DDA"/>
    <w:rsid w:val="00CE70BB"/>
    <w:rsid w:val="00CE7D80"/>
    <w:rsid w:val="00CF06BD"/>
    <w:rsid w:val="00CF21B8"/>
    <w:rsid w:val="00CF2452"/>
    <w:rsid w:val="00CF2B46"/>
    <w:rsid w:val="00CF2C44"/>
    <w:rsid w:val="00CF3515"/>
    <w:rsid w:val="00CF368B"/>
    <w:rsid w:val="00CF40B7"/>
    <w:rsid w:val="00CF4682"/>
    <w:rsid w:val="00CF4EA7"/>
    <w:rsid w:val="00CF5097"/>
    <w:rsid w:val="00CF50BD"/>
    <w:rsid w:val="00CF6DD2"/>
    <w:rsid w:val="00CF6E54"/>
    <w:rsid w:val="00CF79F2"/>
    <w:rsid w:val="00D0009F"/>
    <w:rsid w:val="00D00DF7"/>
    <w:rsid w:val="00D01A7F"/>
    <w:rsid w:val="00D02545"/>
    <w:rsid w:val="00D02D8E"/>
    <w:rsid w:val="00D036FA"/>
    <w:rsid w:val="00D0394A"/>
    <w:rsid w:val="00D0515E"/>
    <w:rsid w:val="00D05CF1"/>
    <w:rsid w:val="00D065E0"/>
    <w:rsid w:val="00D07DE5"/>
    <w:rsid w:val="00D12BCC"/>
    <w:rsid w:val="00D12FA3"/>
    <w:rsid w:val="00D132A4"/>
    <w:rsid w:val="00D13B59"/>
    <w:rsid w:val="00D1428F"/>
    <w:rsid w:val="00D15AF0"/>
    <w:rsid w:val="00D16B8D"/>
    <w:rsid w:val="00D173F0"/>
    <w:rsid w:val="00D175CD"/>
    <w:rsid w:val="00D1761C"/>
    <w:rsid w:val="00D17C77"/>
    <w:rsid w:val="00D20ACD"/>
    <w:rsid w:val="00D21563"/>
    <w:rsid w:val="00D22689"/>
    <w:rsid w:val="00D227BE"/>
    <w:rsid w:val="00D244B9"/>
    <w:rsid w:val="00D24E2A"/>
    <w:rsid w:val="00D25092"/>
    <w:rsid w:val="00D25286"/>
    <w:rsid w:val="00D257DB"/>
    <w:rsid w:val="00D26D40"/>
    <w:rsid w:val="00D275BB"/>
    <w:rsid w:val="00D2788C"/>
    <w:rsid w:val="00D30575"/>
    <w:rsid w:val="00D324D1"/>
    <w:rsid w:val="00D32AE0"/>
    <w:rsid w:val="00D32B5D"/>
    <w:rsid w:val="00D332F3"/>
    <w:rsid w:val="00D33330"/>
    <w:rsid w:val="00D3603F"/>
    <w:rsid w:val="00D3673E"/>
    <w:rsid w:val="00D36D9A"/>
    <w:rsid w:val="00D37566"/>
    <w:rsid w:val="00D3787B"/>
    <w:rsid w:val="00D37C63"/>
    <w:rsid w:val="00D40E00"/>
    <w:rsid w:val="00D41FB7"/>
    <w:rsid w:val="00D42ABF"/>
    <w:rsid w:val="00D42B0C"/>
    <w:rsid w:val="00D43BAE"/>
    <w:rsid w:val="00D440F5"/>
    <w:rsid w:val="00D44958"/>
    <w:rsid w:val="00D44ABB"/>
    <w:rsid w:val="00D45228"/>
    <w:rsid w:val="00D46D3F"/>
    <w:rsid w:val="00D47524"/>
    <w:rsid w:val="00D51D84"/>
    <w:rsid w:val="00D535E0"/>
    <w:rsid w:val="00D551C7"/>
    <w:rsid w:val="00D56519"/>
    <w:rsid w:val="00D604E2"/>
    <w:rsid w:val="00D61756"/>
    <w:rsid w:val="00D61D65"/>
    <w:rsid w:val="00D61EBE"/>
    <w:rsid w:val="00D62439"/>
    <w:rsid w:val="00D62E85"/>
    <w:rsid w:val="00D64129"/>
    <w:rsid w:val="00D65945"/>
    <w:rsid w:val="00D6669F"/>
    <w:rsid w:val="00D66C3A"/>
    <w:rsid w:val="00D6717C"/>
    <w:rsid w:val="00D67C7A"/>
    <w:rsid w:val="00D70FA4"/>
    <w:rsid w:val="00D715A3"/>
    <w:rsid w:val="00D7324F"/>
    <w:rsid w:val="00D734C6"/>
    <w:rsid w:val="00D735B2"/>
    <w:rsid w:val="00D73A76"/>
    <w:rsid w:val="00D74587"/>
    <w:rsid w:val="00D7481F"/>
    <w:rsid w:val="00D75A3E"/>
    <w:rsid w:val="00D7732B"/>
    <w:rsid w:val="00D778AD"/>
    <w:rsid w:val="00D778E3"/>
    <w:rsid w:val="00D77958"/>
    <w:rsid w:val="00D81935"/>
    <w:rsid w:val="00D84515"/>
    <w:rsid w:val="00D855AA"/>
    <w:rsid w:val="00D8753C"/>
    <w:rsid w:val="00D90F63"/>
    <w:rsid w:val="00D9112D"/>
    <w:rsid w:val="00D9197A"/>
    <w:rsid w:val="00D91DC8"/>
    <w:rsid w:val="00D91ED7"/>
    <w:rsid w:val="00D92F4B"/>
    <w:rsid w:val="00D93812"/>
    <w:rsid w:val="00D94275"/>
    <w:rsid w:val="00D94DC1"/>
    <w:rsid w:val="00D95025"/>
    <w:rsid w:val="00D97E71"/>
    <w:rsid w:val="00DA0128"/>
    <w:rsid w:val="00DA0426"/>
    <w:rsid w:val="00DA04C3"/>
    <w:rsid w:val="00DA0ABE"/>
    <w:rsid w:val="00DA0BCB"/>
    <w:rsid w:val="00DA1271"/>
    <w:rsid w:val="00DA1B1D"/>
    <w:rsid w:val="00DA2D21"/>
    <w:rsid w:val="00DA2E4E"/>
    <w:rsid w:val="00DA2EC7"/>
    <w:rsid w:val="00DA4091"/>
    <w:rsid w:val="00DA40A6"/>
    <w:rsid w:val="00DA4F47"/>
    <w:rsid w:val="00DA5EFD"/>
    <w:rsid w:val="00DA6AF7"/>
    <w:rsid w:val="00DB0715"/>
    <w:rsid w:val="00DB1108"/>
    <w:rsid w:val="00DB2CD3"/>
    <w:rsid w:val="00DB2FFF"/>
    <w:rsid w:val="00DB414F"/>
    <w:rsid w:val="00DB4AE3"/>
    <w:rsid w:val="00DB54A8"/>
    <w:rsid w:val="00DB6565"/>
    <w:rsid w:val="00DB7841"/>
    <w:rsid w:val="00DC027B"/>
    <w:rsid w:val="00DC0317"/>
    <w:rsid w:val="00DC10BF"/>
    <w:rsid w:val="00DC17DD"/>
    <w:rsid w:val="00DC1CC6"/>
    <w:rsid w:val="00DC245A"/>
    <w:rsid w:val="00DC26EB"/>
    <w:rsid w:val="00DC28A1"/>
    <w:rsid w:val="00DC3178"/>
    <w:rsid w:val="00DC3521"/>
    <w:rsid w:val="00DC4040"/>
    <w:rsid w:val="00DC44C1"/>
    <w:rsid w:val="00DC4C44"/>
    <w:rsid w:val="00DC5E6B"/>
    <w:rsid w:val="00DC60DD"/>
    <w:rsid w:val="00DC70AB"/>
    <w:rsid w:val="00DD3803"/>
    <w:rsid w:val="00DD43DB"/>
    <w:rsid w:val="00DD4A50"/>
    <w:rsid w:val="00DD4F1A"/>
    <w:rsid w:val="00DD5914"/>
    <w:rsid w:val="00DD5A9D"/>
    <w:rsid w:val="00DD5FEC"/>
    <w:rsid w:val="00DD6232"/>
    <w:rsid w:val="00DD6C4A"/>
    <w:rsid w:val="00DD7887"/>
    <w:rsid w:val="00DE05FF"/>
    <w:rsid w:val="00DE061F"/>
    <w:rsid w:val="00DE1699"/>
    <w:rsid w:val="00DE289A"/>
    <w:rsid w:val="00DE2977"/>
    <w:rsid w:val="00DE3A5C"/>
    <w:rsid w:val="00DE547E"/>
    <w:rsid w:val="00DE5D2E"/>
    <w:rsid w:val="00DE5DA5"/>
    <w:rsid w:val="00DE7A3C"/>
    <w:rsid w:val="00DE7AC4"/>
    <w:rsid w:val="00DE7B3F"/>
    <w:rsid w:val="00DF001F"/>
    <w:rsid w:val="00DF1C88"/>
    <w:rsid w:val="00DF3153"/>
    <w:rsid w:val="00DF5694"/>
    <w:rsid w:val="00DF5C49"/>
    <w:rsid w:val="00DF686C"/>
    <w:rsid w:val="00DF70E6"/>
    <w:rsid w:val="00E000F0"/>
    <w:rsid w:val="00E00F0B"/>
    <w:rsid w:val="00E01273"/>
    <w:rsid w:val="00E01BA7"/>
    <w:rsid w:val="00E01D0C"/>
    <w:rsid w:val="00E02502"/>
    <w:rsid w:val="00E02BBC"/>
    <w:rsid w:val="00E036BA"/>
    <w:rsid w:val="00E03975"/>
    <w:rsid w:val="00E0444F"/>
    <w:rsid w:val="00E06172"/>
    <w:rsid w:val="00E07BAE"/>
    <w:rsid w:val="00E119F5"/>
    <w:rsid w:val="00E12FB0"/>
    <w:rsid w:val="00E13FFD"/>
    <w:rsid w:val="00E14572"/>
    <w:rsid w:val="00E1473F"/>
    <w:rsid w:val="00E14D44"/>
    <w:rsid w:val="00E15D8E"/>
    <w:rsid w:val="00E15ECB"/>
    <w:rsid w:val="00E16F0D"/>
    <w:rsid w:val="00E17691"/>
    <w:rsid w:val="00E17F6C"/>
    <w:rsid w:val="00E21C1B"/>
    <w:rsid w:val="00E21E7E"/>
    <w:rsid w:val="00E231DB"/>
    <w:rsid w:val="00E263B4"/>
    <w:rsid w:val="00E264EB"/>
    <w:rsid w:val="00E264FA"/>
    <w:rsid w:val="00E2706F"/>
    <w:rsid w:val="00E279E2"/>
    <w:rsid w:val="00E307B0"/>
    <w:rsid w:val="00E30BF8"/>
    <w:rsid w:val="00E30CC5"/>
    <w:rsid w:val="00E32133"/>
    <w:rsid w:val="00E4105E"/>
    <w:rsid w:val="00E411D8"/>
    <w:rsid w:val="00E412A4"/>
    <w:rsid w:val="00E4157D"/>
    <w:rsid w:val="00E428B2"/>
    <w:rsid w:val="00E4350D"/>
    <w:rsid w:val="00E44C36"/>
    <w:rsid w:val="00E44D80"/>
    <w:rsid w:val="00E46C84"/>
    <w:rsid w:val="00E47291"/>
    <w:rsid w:val="00E4744B"/>
    <w:rsid w:val="00E4766B"/>
    <w:rsid w:val="00E47E18"/>
    <w:rsid w:val="00E5106B"/>
    <w:rsid w:val="00E51DD2"/>
    <w:rsid w:val="00E527F3"/>
    <w:rsid w:val="00E534E0"/>
    <w:rsid w:val="00E53701"/>
    <w:rsid w:val="00E538CC"/>
    <w:rsid w:val="00E54CAF"/>
    <w:rsid w:val="00E55B2A"/>
    <w:rsid w:val="00E560C7"/>
    <w:rsid w:val="00E566B3"/>
    <w:rsid w:val="00E5771A"/>
    <w:rsid w:val="00E60817"/>
    <w:rsid w:val="00E615F2"/>
    <w:rsid w:val="00E61663"/>
    <w:rsid w:val="00E61BBE"/>
    <w:rsid w:val="00E65047"/>
    <w:rsid w:val="00E6521D"/>
    <w:rsid w:val="00E67232"/>
    <w:rsid w:val="00E67703"/>
    <w:rsid w:val="00E67C45"/>
    <w:rsid w:val="00E71018"/>
    <w:rsid w:val="00E72344"/>
    <w:rsid w:val="00E72A02"/>
    <w:rsid w:val="00E74AAF"/>
    <w:rsid w:val="00E750F3"/>
    <w:rsid w:val="00E7588C"/>
    <w:rsid w:val="00E758A8"/>
    <w:rsid w:val="00E75E98"/>
    <w:rsid w:val="00E771EA"/>
    <w:rsid w:val="00E77C80"/>
    <w:rsid w:val="00E77F6D"/>
    <w:rsid w:val="00E80610"/>
    <w:rsid w:val="00E80DF6"/>
    <w:rsid w:val="00E81483"/>
    <w:rsid w:val="00E821E4"/>
    <w:rsid w:val="00E82243"/>
    <w:rsid w:val="00E829B1"/>
    <w:rsid w:val="00E82FCA"/>
    <w:rsid w:val="00E855CC"/>
    <w:rsid w:val="00E85738"/>
    <w:rsid w:val="00E86531"/>
    <w:rsid w:val="00E86696"/>
    <w:rsid w:val="00E866A3"/>
    <w:rsid w:val="00E86AB0"/>
    <w:rsid w:val="00E874C5"/>
    <w:rsid w:val="00E8760D"/>
    <w:rsid w:val="00E921DD"/>
    <w:rsid w:val="00E926CF"/>
    <w:rsid w:val="00E92879"/>
    <w:rsid w:val="00E94456"/>
    <w:rsid w:val="00E94AD7"/>
    <w:rsid w:val="00E951DB"/>
    <w:rsid w:val="00E956A6"/>
    <w:rsid w:val="00E95D11"/>
    <w:rsid w:val="00E971C5"/>
    <w:rsid w:val="00E977F7"/>
    <w:rsid w:val="00EA203B"/>
    <w:rsid w:val="00EA24CB"/>
    <w:rsid w:val="00EA36D0"/>
    <w:rsid w:val="00EA52F0"/>
    <w:rsid w:val="00EA5461"/>
    <w:rsid w:val="00EA5A7C"/>
    <w:rsid w:val="00EB155E"/>
    <w:rsid w:val="00EB2752"/>
    <w:rsid w:val="00EB3B6D"/>
    <w:rsid w:val="00EB3BB0"/>
    <w:rsid w:val="00EB3BCC"/>
    <w:rsid w:val="00EB497B"/>
    <w:rsid w:val="00EB4C3F"/>
    <w:rsid w:val="00EB4E85"/>
    <w:rsid w:val="00EB59CB"/>
    <w:rsid w:val="00EC0981"/>
    <w:rsid w:val="00EC13EB"/>
    <w:rsid w:val="00EC218C"/>
    <w:rsid w:val="00EC27AD"/>
    <w:rsid w:val="00EC392B"/>
    <w:rsid w:val="00EC3D2D"/>
    <w:rsid w:val="00EC43B2"/>
    <w:rsid w:val="00EC4D57"/>
    <w:rsid w:val="00EC4E1C"/>
    <w:rsid w:val="00EC60C8"/>
    <w:rsid w:val="00EC7A74"/>
    <w:rsid w:val="00EC7AFA"/>
    <w:rsid w:val="00EC7C93"/>
    <w:rsid w:val="00ED0228"/>
    <w:rsid w:val="00ED0737"/>
    <w:rsid w:val="00ED087D"/>
    <w:rsid w:val="00ED123B"/>
    <w:rsid w:val="00ED1373"/>
    <w:rsid w:val="00ED24C7"/>
    <w:rsid w:val="00ED24CF"/>
    <w:rsid w:val="00ED392D"/>
    <w:rsid w:val="00EE120B"/>
    <w:rsid w:val="00EE14A0"/>
    <w:rsid w:val="00EE22C6"/>
    <w:rsid w:val="00EE34E0"/>
    <w:rsid w:val="00EE36AF"/>
    <w:rsid w:val="00EE45E0"/>
    <w:rsid w:val="00EE4A5C"/>
    <w:rsid w:val="00EE5246"/>
    <w:rsid w:val="00EE547E"/>
    <w:rsid w:val="00EE7275"/>
    <w:rsid w:val="00EE7602"/>
    <w:rsid w:val="00EE7F85"/>
    <w:rsid w:val="00EF0167"/>
    <w:rsid w:val="00EF01B5"/>
    <w:rsid w:val="00EF107A"/>
    <w:rsid w:val="00EF1DA2"/>
    <w:rsid w:val="00EF29F1"/>
    <w:rsid w:val="00EF2F4C"/>
    <w:rsid w:val="00EF30BC"/>
    <w:rsid w:val="00EF31A8"/>
    <w:rsid w:val="00EF35BA"/>
    <w:rsid w:val="00EF3861"/>
    <w:rsid w:val="00EF3C8D"/>
    <w:rsid w:val="00EF3D6A"/>
    <w:rsid w:val="00EF3E20"/>
    <w:rsid w:val="00EF50E7"/>
    <w:rsid w:val="00EF5CF4"/>
    <w:rsid w:val="00EF5FF4"/>
    <w:rsid w:val="00F01A9F"/>
    <w:rsid w:val="00F02094"/>
    <w:rsid w:val="00F02A9F"/>
    <w:rsid w:val="00F02D07"/>
    <w:rsid w:val="00F057D3"/>
    <w:rsid w:val="00F05DD2"/>
    <w:rsid w:val="00F06146"/>
    <w:rsid w:val="00F06D7F"/>
    <w:rsid w:val="00F07070"/>
    <w:rsid w:val="00F07E01"/>
    <w:rsid w:val="00F07F94"/>
    <w:rsid w:val="00F116DE"/>
    <w:rsid w:val="00F117DD"/>
    <w:rsid w:val="00F12E60"/>
    <w:rsid w:val="00F13EF7"/>
    <w:rsid w:val="00F15E1E"/>
    <w:rsid w:val="00F2091A"/>
    <w:rsid w:val="00F21DE2"/>
    <w:rsid w:val="00F220C9"/>
    <w:rsid w:val="00F2320D"/>
    <w:rsid w:val="00F25157"/>
    <w:rsid w:val="00F25302"/>
    <w:rsid w:val="00F274B9"/>
    <w:rsid w:val="00F27661"/>
    <w:rsid w:val="00F305F5"/>
    <w:rsid w:val="00F3060F"/>
    <w:rsid w:val="00F3236B"/>
    <w:rsid w:val="00F347D9"/>
    <w:rsid w:val="00F34904"/>
    <w:rsid w:val="00F34F6C"/>
    <w:rsid w:val="00F34F8D"/>
    <w:rsid w:val="00F35010"/>
    <w:rsid w:val="00F355C4"/>
    <w:rsid w:val="00F361E8"/>
    <w:rsid w:val="00F36A61"/>
    <w:rsid w:val="00F42AA3"/>
    <w:rsid w:val="00F42BFD"/>
    <w:rsid w:val="00F43377"/>
    <w:rsid w:val="00F4373C"/>
    <w:rsid w:val="00F43F64"/>
    <w:rsid w:val="00F4508B"/>
    <w:rsid w:val="00F458A0"/>
    <w:rsid w:val="00F45E76"/>
    <w:rsid w:val="00F47ADA"/>
    <w:rsid w:val="00F51524"/>
    <w:rsid w:val="00F52736"/>
    <w:rsid w:val="00F527B9"/>
    <w:rsid w:val="00F52A85"/>
    <w:rsid w:val="00F53C53"/>
    <w:rsid w:val="00F53E56"/>
    <w:rsid w:val="00F54036"/>
    <w:rsid w:val="00F55F7A"/>
    <w:rsid w:val="00F56313"/>
    <w:rsid w:val="00F56E57"/>
    <w:rsid w:val="00F57414"/>
    <w:rsid w:val="00F60B6E"/>
    <w:rsid w:val="00F621B9"/>
    <w:rsid w:val="00F63455"/>
    <w:rsid w:val="00F64AB0"/>
    <w:rsid w:val="00F65471"/>
    <w:rsid w:val="00F66856"/>
    <w:rsid w:val="00F67A1E"/>
    <w:rsid w:val="00F708B3"/>
    <w:rsid w:val="00F70CB1"/>
    <w:rsid w:val="00F713ED"/>
    <w:rsid w:val="00F73067"/>
    <w:rsid w:val="00F74CCE"/>
    <w:rsid w:val="00F77159"/>
    <w:rsid w:val="00F813DA"/>
    <w:rsid w:val="00F82510"/>
    <w:rsid w:val="00F82729"/>
    <w:rsid w:val="00F83323"/>
    <w:rsid w:val="00F8394E"/>
    <w:rsid w:val="00F83ED2"/>
    <w:rsid w:val="00F8425F"/>
    <w:rsid w:val="00F851B9"/>
    <w:rsid w:val="00F852FE"/>
    <w:rsid w:val="00F8657E"/>
    <w:rsid w:val="00F86818"/>
    <w:rsid w:val="00F86CDB"/>
    <w:rsid w:val="00F902C2"/>
    <w:rsid w:val="00F91490"/>
    <w:rsid w:val="00F93E19"/>
    <w:rsid w:val="00F94010"/>
    <w:rsid w:val="00F942B6"/>
    <w:rsid w:val="00F949EC"/>
    <w:rsid w:val="00F95096"/>
    <w:rsid w:val="00F958BF"/>
    <w:rsid w:val="00F965D2"/>
    <w:rsid w:val="00F96FCE"/>
    <w:rsid w:val="00F97859"/>
    <w:rsid w:val="00F97A7C"/>
    <w:rsid w:val="00F97E61"/>
    <w:rsid w:val="00FA0D3D"/>
    <w:rsid w:val="00FA1F0F"/>
    <w:rsid w:val="00FA23FB"/>
    <w:rsid w:val="00FA2DAF"/>
    <w:rsid w:val="00FA2DE1"/>
    <w:rsid w:val="00FA48FB"/>
    <w:rsid w:val="00FA4D91"/>
    <w:rsid w:val="00FA5C07"/>
    <w:rsid w:val="00FA5E35"/>
    <w:rsid w:val="00FA7269"/>
    <w:rsid w:val="00FA7C7E"/>
    <w:rsid w:val="00FB0261"/>
    <w:rsid w:val="00FB0D02"/>
    <w:rsid w:val="00FB0FC7"/>
    <w:rsid w:val="00FB1646"/>
    <w:rsid w:val="00FB16EB"/>
    <w:rsid w:val="00FB1BF3"/>
    <w:rsid w:val="00FB1FDC"/>
    <w:rsid w:val="00FB36FD"/>
    <w:rsid w:val="00FB3FA2"/>
    <w:rsid w:val="00FB61DF"/>
    <w:rsid w:val="00FB6529"/>
    <w:rsid w:val="00FB662C"/>
    <w:rsid w:val="00FC096A"/>
    <w:rsid w:val="00FC0DAE"/>
    <w:rsid w:val="00FC1B4D"/>
    <w:rsid w:val="00FC26AD"/>
    <w:rsid w:val="00FC33C0"/>
    <w:rsid w:val="00FC40E1"/>
    <w:rsid w:val="00FC57BE"/>
    <w:rsid w:val="00FC6DAC"/>
    <w:rsid w:val="00FC7958"/>
    <w:rsid w:val="00FD2029"/>
    <w:rsid w:val="00FD25BB"/>
    <w:rsid w:val="00FD36F2"/>
    <w:rsid w:val="00FD3A51"/>
    <w:rsid w:val="00FD3ADE"/>
    <w:rsid w:val="00FD496B"/>
    <w:rsid w:val="00FD5E3C"/>
    <w:rsid w:val="00FD7278"/>
    <w:rsid w:val="00FD74A8"/>
    <w:rsid w:val="00FD7ACA"/>
    <w:rsid w:val="00FD7C69"/>
    <w:rsid w:val="00FE0F68"/>
    <w:rsid w:val="00FE10A2"/>
    <w:rsid w:val="00FE11B5"/>
    <w:rsid w:val="00FE171C"/>
    <w:rsid w:val="00FE1DC3"/>
    <w:rsid w:val="00FE2153"/>
    <w:rsid w:val="00FE2D21"/>
    <w:rsid w:val="00FE37DC"/>
    <w:rsid w:val="00FE44CF"/>
    <w:rsid w:val="00FE49B2"/>
    <w:rsid w:val="00FE57D2"/>
    <w:rsid w:val="00FE59F2"/>
    <w:rsid w:val="00FE6C38"/>
    <w:rsid w:val="00FE6F83"/>
    <w:rsid w:val="00FE7CD5"/>
    <w:rsid w:val="00FF0106"/>
    <w:rsid w:val="00FF01AA"/>
    <w:rsid w:val="00FF0245"/>
    <w:rsid w:val="00FF1271"/>
    <w:rsid w:val="00FF1DB7"/>
    <w:rsid w:val="00FF1FB2"/>
    <w:rsid w:val="00FF28E0"/>
    <w:rsid w:val="00FF35E2"/>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9"/>
    <o:shapelayout v:ext="edit">
      <o:idmap v:ext="edit" data="1"/>
    </o:shapelayout>
  </w:shapeDefaults>
  <w:decimalSymbol w:val="."/>
  <w:listSeparator w:val=","/>
  <w14:docId w14:val="72B7D694"/>
  <w15:chartTrackingRefBased/>
  <w15:docId w15:val="{473C6A74-38D3-43D9-B12F-E599414F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307"/>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2"/>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2"/>
      </w:numPr>
      <w:spacing w:before="240" w:after="60"/>
      <w:outlineLvl w:val="4"/>
    </w:pPr>
  </w:style>
  <w:style w:type="paragraph" w:styleId="Heading6">
    <w:name w:val="heading 6"/>
    <w:basedOn w:val="Normal"/>
    <w:next w:val="Normal"/>
    <w:link w:val="Heading6Char"/>
    <w:qFormat/>
    <w:rsid w:val="004E1A81"/>
    <w:pPr>
      <w:numPr>
        <w:ilvl w:val="5"/>
        <w:numId w:val="12"/>
      </w:numPr>
      <w:spacing w:before="240" w:after="60"/>
      <w:outlineLvl w:val="5"/>
    </w:pPr>
  </w:style>
  <w:style w:type="paragraph" w:styleId="Heading7">
    <w:name w:val="heading 7"/>
    <w:basedOn w:val="Normal"/>
    <w:next w:val="Normal"/>
    <w:link w:val="Heading7Char"/>
    <w:qFormat/>
    <w:rsid w:val="00E527F3"/>
    <w:pPr>
      <w:numPr>
        <w:ilvl w:val="6"/>
        <w:numId w:val="12"/>
      </w:numPr>
      <w:spacing w:before="240" w:after="60"/>
      <w:outlineLvl w:val="6"/>
    </w:pPr>
  </w:style>
  <w:style w:type="paragraph" w:styleId="Heading8">
    <w:name w:val="heading 8"/>
    <w:basedOn w:val="Normal"/>
    <w:next w:val="Normal"/>
    <w:link w:val="Heading8Char"/>
    <w:qFormat/>
    <w:rsid w:val="00E527F3"/>
    <w:pPr>
      <w:numPr>
        <w:ilvl w:val="7"/>
        <w:numId w:val="12"/>
      </w:numPr>
      <w:spacing w:before="240" w:after="60"/>
      <w:outlineLvl w:val="7"/>
    </w:pPr>
    <w:rPr>
      <w:i/>
    </w:rPr>
  </w:style>
  <w:style w:type="paragraph" w:styleId="Heading9">
    <w:name w:val="heading 9"/>
    <w:basedOn w:val="Normal"/>
    <w:next w:val="Normal"/>
    <w:link w:val="Heading9Char"/>
    <w:qFormat/>
    <w:rsid w:val="00E01D0C"/>
    <w:pPr>
      <w:numPr>
        <w:ilvl w:val="8"/>
        <w:numId w:val="1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rsid w:val="00E01D0C"/>
    <w:rPr>
      <w:rFonts w:cs="Times New Roman"/>
      <w:sz w:val="16"/>
      <w:szCs w:val="16"/>
    </w:rPr>
  </w:style>
  <w:style w:type="paragraph" w:styleId="CommentText">
    <w:name w:val="annotation text"/>
    <w:basedOn w:val="Normal"/>
    <w:link w:val="CommentTextChar"/>
    <w:rsid w:val="00E01D0C"/>
  </w:style>
  <w:style w:type="character" w:customStyle="1" w:styleId="CommentTextChar">
    <w:name w:val="Comment Text Char"/>
    <w:link w:val="CommentText"/>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link w:val="ParagraphChar"/>
    <w:qForma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9"/>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0"/>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1"/>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uiPriority w:val="59"/>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Normal"/>
    <w:link w:val="BusinessRulesLevel1Char"/>
    <w:qFormat/>
    <w:rsid w:val="000D00CB"/>
    <w:pPr>
      <w:keepLines/>
      <w:widowControl/>
      <w:numPr>
        <w:numId w:val="20"/>
      </w:numPr>
      <w:spacing w:before="60" w:after="60" w:line="240" w:lineRule="auto"/>
      <w:jc w:val="center"/>
    </w:pPr>
    <w:rPr>
      <w:rFonts w:eastAsia="SimSun"/>
    </w:rPr>
  </w:style>
  <w:style w:type="character" w:customStyle="1" w:styleId="BusinessRulesLevel1Char">
    <w:name w:val="Business Rules Level 1 Char"/>
    <w:link w:val="BusinessRulesLevel1"/>
    <w:rsid w:val="000D00CB"/>
    <w:rPr>
      <w:rFonts w:ascii="Arial" w:eastAsia="SimSun" w:hAnsi="Arial"/>
      <w:sz w:val="22"/>
    </w:r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paragraph" w:customStyle="1" w:styleId="BusinessRulesLevel2">
    <w:name w:val="Business Rules Level 2"/>
    <w:basedOn w:val="Normal"/>
    <w:link w:val="BusinessRulesLevel2Char"/>
    <w:qFormat/>
    <w:rsid w:val="000D00CB"/>
    <w:pPr>
      <w:keepLines/>
      <w:widowControl/>
      <w:numPr>
        <w:ilvl w:val="1"/>
        <w:numId w:val="20"/>
      </w:numPr>
      <w:spacing w:before="60" w:after="60" w:line="240" w:lineRule="auto"/>
      <w:jc w:val="center"/>
    </w:pPr>
    <w:rPr>
      <w:rFonts w:eastAsia="SimSun"/>
    </w:rPr>
  </w:style>
  <w:style w:type="character" w:customStyle="1" w:styleId="BusinessRulesLevel2Char">
    <w:name w:val="Business Rules Level 2 Char"/>
    <w:link w:val="BusinessRulesLevel2"/>
    <w:rsid w:val="000D00CB"/>
    <w:rPr>
      <w:rFonts w:ascii="Arial" w:eastAsia="SimSun" w:hAnsi="Arial"/>
      <w:sz w:val="22"/>
    </w:rPr>
  </w:style>
  <w:style w:type="paragraph" w:customStyle="1" w:styleId="BusinessRulesLevel3">
    <w:name w:val="Business Rules Level 3"/>
    <w:basedOn w:val="Normal"/>
    <w:link w:val="BusinessRulesLevel3Char"/>
    <w:qFormat/>
    <w:rsid w:val="000D00CB"/>
    <w:pPr>
      <w:keepLines/>
      <w:widowControl/>
      <w:numPr>
        <w:ilvl w:val="2"/>
        <w:numId w:val="20"/>
      </w:numPr>
      <w:spacing w:before="60" w:after="60" w:line="240" w:lineRule="auto"/>
      <w:jc w:val="center"/>
    </w:pPr>
    <w:rPr>
      <w:rFonts w:eastAsia="SimSun"/>
    </w:rPr>
  </w:style>
  <w:style w:type="character" w:customStyle="1" w:styleId="BusinessRulesLevel3Char">
    <w:name w:val="Business Rules Level 3 Char"/>
    <w:link w:val="BusinessRulesLevel3"/>
    <w:rsid w:val="000D00CB"/>
    <w:rPr>
      <w:rFonts w:ascii="Arial" w:eastAsia="SimSun" w:hAnsi="Arial"/>
      <w:sz w:val="22"/>
    </w:rPr>
  </w:style>
  <w:style w:type="paragraph" w:customStyle="1" w:styleId="BusinessRulesLevel4">
    <w:name w:val="Business Rules Level 4"/>
    <w:basedOn w:val="Normal"/>
    <w:link w:val="BusinessRulesLevel4Char"/>
    <w:qFormat/>
    <w:rsid w:val="000D00CB"/>
    <w:pPr>
      <w:keepLines/>
      <w:widowControl/>
      <w:numPr>
        <w:ilvl w:val="3"/>
        <w:numId w:val="20"/>
      </w:numPr>
      <w:spacing w:before="60" w:after="60" w:line="240" w:lineRule="auto"/>
      <w:jc w:val="center"/>
    </w:pPr>
    <w:rPr>
      <w:rFonts w:eastAsia="SimSun"/>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0D00CB"/>
    <w:rPr>
      <w:rFonts w:ascii="Arial" w:eastAsia="SimSun" w:hAnsi="Arial"/>
      <w:sz w:val="22"/>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 w:type="paragraph" w:customStyle="1" w:styleId="2ndSubheading">
    <w:name w:val="2nd Subheading"/>
    <w:basedOn w:val="Normal"/>
    <w:link w:val="2ndSubheadingChar"/>
    <w:qFormat/>
    <w:rsid w:val="007E23D2"/>
    <w:pPr>
      <w:widowControl/>
      <w:spacing w:before="120" w:line="240" w:lineRule="auto"/>
    </w:pPr>
    <w:rPr>
      <w:rFonts w:cs="Arial"/>
      <w:b/>
      <w:bCs/>
      <w:iCs/>
      <w:sz w:val="28"/>
      <w:szCs w:val="28"/>
    </w:rPr>
  </w:style>
  <w:style w:type="character" w:customStyle="1" w:styleId="2ndSubheadingChar">
    <w:name w:val="2nd Subheading Char"/>
    <w:link w:val="2ndSubheading"/>
    <w:rsid w:val="007E23D2"/>
    <w:rPr>
      <w:rFonts w:ascii="Arial" w:hAnsi="Arial" w:cs="Arial"/>
      <w:b/>
      <w:bCs/>
      <w:iCs/>
      <w:sz w:val="28"/>
      <w:szCs w:val="28"/>
    </w:rPr>
  </w:style>
  <w:style w:type="character" w:customStyle="1" w:styleId="ParagraphChar">
    <w:name w:val="Paragraph Char"/>
    <w:link w:val="Paragraph"/>
    <w:locked/>
    <w:rsid w:val="007E23D2"/>
    <w:rPr>
      <w:rFonts w:ascii="Arial" w:hAnsi="Arial"/>
      <w:kern w:val="16"/>
      <w:sz w:val="22"/>
    </w:rPr>
  </w:style>
  <w:style w:type="character" w:customStyle="1" w:styleId="HeaderStyle">
    <w:name w:val="Header Style"/>
    <w:basedOn w:val="DefaultParagraphFont"/>
    <w:uiPriority w:val="1"/>
    <w:qFormat/>
    <w:rsid w:val="00173431"/>
    <w:rPr>
      <w:rFonts w:ascii="Arial" w:eastAsia="Times New Roman"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4"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4.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LongProp xmlns="" name="CSMeta2010Field"><![CDATA[303d2e2e-e811-4e33-ad0d-6240d6507adc;2022-05-16 16:00:01;FULLYMANUALCLASSIFIED;Automatically Updated Record Series:2021-11-30 20:28:53|False|2022-05-16 16:00:01|MANUALCLASSIFIED|2022-05-16 16:00:01|UNDEFINED|00000000-0000-0000-0000-000000000000;Automatically Updated Document Type:2021-11-30 20:28:53|False|2022-05-16 16:00:01|MANUALCLASSIFIED|2022-05-16 16:00:01|UNDEFINED|00000000-0000-0000-0000-000000000000;Automatically Updated Topic:2021-11-30 20:28:53|False|2022-05-16 16:00:01|MANUALCLASSIFIED|2022-05-16 16:00:01|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51219-19F5-4B0C-A2B0-4F56937831A3}">
  <ds:schemaRefs>
    <ds:schemaRef ds:uri="http://schemas.microsoft.com/sharepoint/events"/>
  </ds:schemaRefs>
</ds:datastoreItem>
</file>

<file path=customXml/itemProps2.xml><?xml version="1.0" encoding="utf-8"?>
<ds:datastoreItem xmlns:ds="http://schemas.openxmlformats.org/officeDocument/2006/customXml" ds:itemID="{105FC390-D9EC-4EBF-BFB5-25F582EBD5DA}">
  <ds:schemaRefs>
    <ds:schemaRef ds:uri="http://schemas.openxmlformats.org/officeDocument/2006/bibliography"/>
  </ds:schemaRefs>
</ds:datastoreItem>
</file>

<file path=customXml/itemProps3.xml><?xml version="1.0" encoding="utf-8"?>
<ds:datastoreItem xmlns:ds="http://schemas.openxmlformats.org/officeDocument/2006/customXml" ds:itemID="{3915B383-C980-4FCA-98D9-D426CBBA43B0}"/>
</file>

<file path=customXml/itemProps4.xml><?xml version="1.0" encoding="utf-8"?>
<ds:datastoreItem xmlns:ds="http://schemas.openxmlformats.org/officeDocument/2006/customXml" ds:itemID="{52A0F4E0-A95E-4E98-91F1-90F4CEB4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9B5E8-DBC8-42B8-B304-485065E94EF1}">
  <ds:schemaRefs>
    <ds:schemaRef ds:uri="http://schemas.microsoft.com/sharepoint/v3"/>
    <ds:schemaRef ds:uri="http://www.w3.org/XML/1998/namespace"/>
    <ds:schemaRef ds:uri="1144af2c-6cb1-47ea-9499-15279ba0386f"/>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2e64aaae-efe8-4b36-9ab4-486f04499e09"/>
    <ds:schemaRef ds:uri="dcc7e218-8b47-4273-ba28-07719656e1ad"/>
    <ds:schemaRef ds:uri="817c1285-62f5-42d3-a060-831808e47e3d"/>
  </ds:schemaRefs>
</ds:datastoreItem>
</file>

<file path=customXml/itemProps6.xml><?xml version="1.0" encoding="utf-8"?>
<ds:datastoreItem xmlns:ds="http://schemas.openxmlformats.org/officeDocument/2006/customXml" ds:itemID="{41312718-C5D0-4BAA-A22B-C5861D1B2F0D}">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BF4DAE2B-785F-4781-B790-F006620E0F34}">
  <ds:schemaRefs>
    <ds:schemaRef ds:uri="http://schemas.openxmlformats.org/officeDocument/2006/bibliography"/>
  </ds:schemaRefs>
</ds:datastoreItem>
</file>

<file path=customXml/itemProps8.xml><?xml version="1.0" encoding="utf-8"?>
<ds:datastoreItem xmlns:ds="http://schemas.openxmlformats.org/officeDocument/2006/customXml" ds:itemID="{4B1C074B-A7AF-4670-B76E-A9ADCE68D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rup_ucspec.dot</Template>
  <TotalTime>1307</TotalTime>
  <Pages>17</Pages>
  <Words>2789</Words>
  <Characters>18552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CG CC 8071 Day Ahead Imbalance Reserve Up Day Ahead Imbalance Reserve Transfer Revenu Settlement</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8071 Day Ahead Imbalance Reserve Up Day Ahead Imbalance Reserve Transfer Revenu Settlement</dc:title>
  <dc:subject/>
  <dc:creator/>
  <cp:keywords/>
  <dc:description/>
  <cp:lastModifiedBy>Ahmadi, Massih</cp:lastModifiedBy>
  <cp:revision>44</cp:revision>
  <cp:lastPrinted>2013-09-26T21:32:00Z</cp:lastPrinted>
  <dcterms:created xsi:type="dcterms:W3CDTF">2025-01-11T00:21:00Z</dcterms:created>
  <dcterms:modified xsi:type="dcterms:W3CDTF">2026-03-05T00:27:00Z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FGD5EMQPXRTV-138-26501</vt:lpwstr>
  </property>
  <property fmtid="{D5CDD505-2E9C-101B-9397-08002B2CF9AE}" pid="5" name="Editor">
    <vt:lpwstr>342;#ISOOA1\bdgevorgian</vt:lpwstr>
  </property>
  <property fmtid="{D5CDD505-2E9C-101B-9397-08002B2CF9AE}" pid="6" name="_dlc_DocIdItemGuid">
    <vt:lpwstr>abccf2dd-6bac-431c-b917-9d13d9719d38</vt:lpwstr>
  </property>
  <property fmtid="{D5CDD505-2E9C-101B-9397-08002B2CF9AE}" pid="7" name="_dlc_DocIdUrl">
    <vt:lpwstr>https://records.oa.caiso.com/sites/ops/MS/MSDC/_layouts/15/DocIdRedir.aspx?ID=FGD5EMQPXRTV-138-26501, FGD5EMQPXRTV-138-26501</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Ciubal, Melchor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y fmtid="{D5CDD505-2E9C-101B-9397-08002B2CF9AE}" pid="56" name="RLPreviousUrl">
    <vt:lpwstr>Records/Settlements System/Stlmt Releases/2021/Oct 2021 Fall/Draft ICGs/Internal - CG CC 6456 Intertie Deviation Settlement_5.4 LC.doc</vt:lpwstr>
  </property>
</Properties>
</file>