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A7BA" w14:textId="77777777" w:rsidR="00D734C6" w:rsidRDefault="00D734C6">
      <w:pPr>
        <w:pStyle w:val="Title"/>
        <w:jc w:val="right"/>
      </w:pPr>
    </w:p>
    <w:p w14:paraId="5C5E525A" w14:textId="77777777" w:rsidR="00C101F8" w:rsidRPr="00C101F8" w:rsidRDefault="00C101F8" w:rsidP="00C101F8"/>
    <w:p w14:paraId="298A20FC" w14:textId="77777777" w:rsidR="00D734C6" w:rsidRDefault="00D734C6">
      <w:pPr>
        <w:pStyle w:val="Title"/>
        <w:jc w:val="right"/>
      </w:pPr>
    </w:p>
    <w:p w14:paraId="332038AB" w14:textId="77777777" w:rsidR="00D734C6" w:rsidRDefault="00D734C6">
      <w:pPr>
        <w:pStyle w:val="Title"/>
        <w:jc w:val="right"/>
      </w:pPr>
    </w:p>
    <w:p w14:paraId="762AB8C8" w14:textId="77777777" w:rsidR="00D734C6" w:rsidRDefault="00D734C6">
      <w:pPr>
        <w:pStyle w:val="Title"/>
        <w:jc w:val="right"/>
      </w:pPr>
    </w:p>
    <w:p w14:paraId="5FFFC77E" w14:textId="77777777" w:rsidR="00D734C6" w:rsidRDefault="00D734C6">
      <w:pPr>
        <w:pStyle w:val="Title"/>
        <w:jc w:val="right"/>
      </w:pPr>
    </w:p>
    <w:p w14:paraId="729509E8" w14:textId="77777777" w:rsidR="00D734C6" w:rsidRDefault="00D734C6">
      <w:pPr>
        <w:pStyle w:val="Title"/>
        <w:jc w:val="right"/>
      </w:pPr>
    </w:p>
    <w:p w14:paraId="5AAA0104" w14:textId="77777777" w:rsidR="00D734C6" w:rsidRDefault="00D734C6">
      <w:pPr>
        <w:pStyle w:val="Title"/>
        <w:jc w:val="right"/>
      </w:pPr>
    </w:p>
    <w:p w14:paraId="46F5DA7B" w14:textId="77777777" w:rsidR="00D734C6" w:rsidRDefault="00D734C6">
      <w:pPr>
        <w:pStyle w:val="Title"/>
        <w:jc w:val="right"/>
      </w:pPr>
    </w:p>
    <w:p w14:paraId="60CB8D54" w14:textId="77777777" w:rsidR="00D734C6" w:rsidRPr="00933AD0" w:rsidRDefault="00D734C6">
      <w:pPr>
        <w:pStyle w:val="Title"/>
        <w:jc w:val="right"/>
        <w:rPr>
          <w:szCs w:val="36"/>
        </w:rPr>
      </w:pPr>
    </w:p>
    <w:p w14:paraId="7BF9B7E3" w14:textId="77777777" w:rsidR="00D734C6" w:rsidRPr="00933AD0" w:rsidRDefault="00D734C6">
      <w:pPr>
        <w:rPr>
          <w:sz w:val="36"/>
          <w:szCs w:val="36"/>
        </w:rPr>
      </w:pPr>
    </w:p>
    <w:tbl>
      <w:tblPr>
        <w:tblW w:w="9457" w:type="dxa"/>
        <w:tblInd w:w="108" w:type="dxa"/>
        <w:tblCellMar>
          <w:left w:w="115" w:type="dxa"/>
          <w:right w:w="115" w:type="dxa"/>
        </w:tblCellMar>
        <w:tblLook w:val="04A0" w:firstRow="1" w:lastRow="0" w:firstColumn="1" w:lastColumn="0" w:noHBand="0" w:noVBand="1"/>
      </w:tblPr>
      <w:tblGrid>
        <w:gridCol w:w="5407"/>
        <w:gridCol w:w="270"/>
        <w:gridCol w:w="3780"/>
      </w:tblGrid>
      <w:tr w:rsidR="00903147" w:rsidRPr="003E2F68" w14:paraId="283269B7" w14:textId="77777777" w:rsidTr="00D257DB">
        <w:tc>
          <w:tcPr>
            <w:tcW w:w="5677" w:type="dxa"/>
            <w:gridSpan w:val="2"/>
          </w:tcPr>
          <w:p w14:paraId="361080A4" w14:textId="77777777" w:rsidR="00903147" w:rsidRPr="00EE7F85" w:rsidRDefault="00903147" w:rsidP="00EE7F85">
            <w:pPr>
              <w:pStyle w:val="Title"/>
              <w:tabs>
                <w:tab w:val="right" w:pos="9360"/>
              </w:tabs>
              <w:jc w:val="right"/>
              <w:rPr>
                <w:rFonts w:eastAsia="SimSun"/>
              </w:rPr>
            </w:pPr>
          </w:p>
        </w:tc>
        <w:tc>
          <w:tcPr>
            <w:tcW w:w="3780" w:type="dxa"/>
          </w:tcPr>
          <w:p w14:paraId="3223F31D" w14:textId="77777777" w:rsidR="00903147" w:rsidRPr="003E2F68" w:rsidRDefault="00D175CD" w:rsidP="00EE7F85">
            <w:pPr>
              <w:pStyle w:val="Title"/>
              <w:tabs>
                <w:tab w:val="right" w:pos="9360"/>
              </w:tabs>
              <w:ind w:left="-115"/>
              <w:jc w:val="right"/>
              <w:rPr>
                <w:rFonts w:eastAsia="SimSun"/>
              </w:rPr>
            </w:pPr>
            <w:r w:rsidRPr="003E2F68">
              <w:rPr>
                <w:rFonts w:eastAsia="SimSun"/>
              </w:rPr>
              <w:t>Settlements &amp; Billing</w:t>
            </w:r>
          </w:p>
        </w:tc>
      </w:tr>
      <w:tr w:rsidR="00903147" w:rsidRPr="003E2F68" w14:paraId="66CF2018" w14:textId="77777777" w:rsidTr="00E07BAE">
        <w:tc>
          <w:tcPr>
            <w:tcW w:w="5407" w:type="dxa"/>
          </w:tcPr>
          <w:p w14:paraId="310E6494" w14:textId="77777777" w:rsidR="00903147" w:rsidRPr="003E2F68" w:rsidRDefault="00903147" w:rsidP="00EE7F85">
            <w:pPr>
              <w:pStyle w:val="Title"/>
              <w:tabs>
                <w:tab w:val="right" w:pos="9360"/>
              </w:tabs>
              <w:jc w:val="right"/>
              <w:rPr>
                <w:rFonts w:eastAsia="SimSun"/>
              </w:rPr>
            </w:pPr>
          </w:p>
        </w:tc>
        <w:tc>
          <w:tcPr>
            <w:tcW w:w="4050" w:type="dxa"/>
            <w:gridSpan w:val="2"/>
          </w:tcPr>
          <w:p w14:paraId="1035461A" w14:textId="77777777" w:rsidR="00903147" w:rsidRPr="003E2F68" w:rsidRDefault="00903147" w:rsidP="00EE7F85">
            <w:pPr>
              <w:pStyle w:val="Title"/>
              <w:tabs>
                <w:tab w:val="right" w:pos="9360"/>
              </w:tabs>
              <w:ind w:left="-115"/>
              <w:jc w:val="left"/>
              <w:rPr>
                <w:rFonts w:eastAsia="SimSun"/>
              </w:rPr>
            </w:pPr>
          </w:p>
        </w:tc>
      </w:tr>
      <w:tr w:rsidR="00903147" w:rsidRPr="003E2F68" w14:paraId="2E4E0257" w14:textId="77777777" w:rsidTr="00E07BAE">
        <w:tc>
          <w:tcPr>
            <w:tcW w:w="5407" w:type="dxa"/>
          </w:tcPr>
          <w:p w14:paraId="330F31F4" w14:textId="77777777" w:rsidR="00903147" w:rsidRPr="003E2F68" w:rsidRDefault="00903147" w:rsidP="00EE7F85">
            <w:pPr>
              <w:pStyle w:val="Title"/>
              <w:tabs>
                <w:tab w:val="right" w:pos="9360"/>
              </w:tabs>
              <w:jc w:val="right"/>
              <w:rPr>
                <w:rFonts w:eastAsia="SimSun"/>
              </w:rPr>
            </w:pPr>
          </w:p>
        </w:tc>
        <w:tc>
          <w:tcPr>
            <w:tcW w:w="4050" w:type="dxa"/>
            <w:gridSpan w:val="2"/>
          </w:tcPr>
          <w:p w14:paraId="68FC336E" w14:textId="77777777" w:rsidR="00903147" w:rsidRPr="003E2F68" w:rsidRDefault="00903147" w:rsidP="00EE7F85">
            <w:pPr>
              <w:pStyle w:val="Title"/>
              <w:tabs>
                <w:tab w:val="right" w:pos="9360"/>
              </w:tabs>
              <w:ind w:left="-115"/>
              <w:jc w:val="left"/>
              <w:rPr>
                <w:rFonts w:eastAsia="SimSun"/>
              </w:rPr>
            </w:pPr>
          </w:p>
        </w:tc>
      </w:tr>
      <w:tr w:rsidR="000B5A1D" w:rsidRPr="003E2F68" w14:paraId="1F82A932" w14:textId="77777777" w:rsidTr="00E07BAE">
        <w:tc>
          <w:tcPr>
            <w:tcW w:w="5407" w:type="dxa"/>
          </w:tcPr>
          <w:p w14:paraId="01BC955B" w14:textId="036F3702" w:rsidR="000B5A1D" w:rsidRPr="003E2F68" w:rsidRDefault="000B5A1D" w:rsidP="00E07BAE">
            <w:pPr>
              <w:pStyle w:val="Title"/>
              <w:tabs>
                <w:tab w:val="right" w:pos="9360"/>
              </w:tabs>
              <w:jc w:val="left"/>
              <w:rPr>
                <w:rFonts w:eastAsia="SimSun"/>
                <w:szCs w:val="36"/>
              </w:rPr>
            </w:pPr>
            <w:r w:rsidRPr="003E2F68">
              <w:rPr>
                <w:rFonts w:eastAsia="SimSun"/>
              </w:rPr>
              <w:fldChar w:fldCharType="begin"/>
            </w:r>
            <w:r w:rsidRPr="003E2F68">
              <w:rPr>
                <w:rFonts w:eastAsia="SimSun"/>
              </w:rPr>
              <w:instrText xml:space="preserve"> DOCPROPERTY "Category"  \* MERGEFORMAT </w:instrText>
            </w:r>
            <w:r w:rsidRPr="003E2F68">
              <w:rPr>
                <w:rFonts w:eastAsia="SimSun"/>
              </w:rPr>
              <w:fldChar w:fldCharType="separate"/>
            </w:r>
            <w:r w:rsidRPr="003E2F68">
              <w:rPr>
                <w:rFonts w:eastAsia="SimSun"/>
                <w:szCs w:val="36"/>
              </w:rPr>
              <w:t>Configuration Guide:</w:t>
            </w:r>
            <w:r w:rsidRPr="003E2F68">
              <w:rPr>
                <w:rFonts w:eastAsia="SimSun"/>
              </w:rPr>
              <w:fldChar w:fldCharType="end"/>
            </w:r>
            <w:r w:rsidRPr="003E2F68">
              <w:rPr>
                <w:rFonts w:eastAsia="SimSun"/>
                <w:szCs w:val="36"/>
              </w:rPr>
              <w:t xml:space="preserve"> </w:t>
            </w:r>
          </w:p>
        </w:tc>
        <w:tc>
          <w:tcPr>
            <w:tcW w:w="4050" w:type="dxa"/>
            <w:gridSpan w:val="2"/>
          </w:tcPr>
          <w:p w14:paraId="3ABA7E0E" w14:textId="77777777" w:rsidR="000B5A1D" w:rsidRPr="003E2F68" w:rsidRDefault="00A7216F" w:rsidP="00DC2601">
            <w:pPr>
              <w:pStyle w:val="Title"/>
              <w:tabs>
                <w:tab w:val="right" w:pos="3665"/>
                <w:tab w:val="right" w:pos="9360"/>
              </w:tabs>
              <w:ind w:left="-115" w:right="-25"/>
              <w:jc w:val="left"/>
              <w:rPr>
                <w:rFonts w:eastAsia="SimSun"/>
                <w:szCs w:val="36"/>
              </w:rPr>
            </w:pPr>
            <w:r w:rsidRPr="003E2F68">
              <w:rPr>
                <w:rFonts w:eastAsia="SimSun"/>
              </w:rPr>
              <w:t>Day Ahead</w:t>
            </w:r>
            <w:r w:rsidR="00E855CC" w:rsidRPr="003E2F68">
              <w:rPr>
                <w:rFonts w:eastAsia="SimSun"/>
              </w:rPr>
              <w:t xml:space="preserve"> </w:t>
            </w:r>
            <w:r w:rsidRPr="003E2F68">
              <w:rPr>
                <w:rFonts w:eastAsia="SimSun"/>
              </w:rPr>
              <w:t xml:space="preserve">Imbalance Reserve Up </w:t>
            </w:r>
            <w:r w:rsidR="00F719D1" w:rsidRPr="003E2F68">
              <w:rPr>
                <w:rFonts w:eastAsia="SimSun"/>
              </w:rPr>
              <w:t xml:space="preserve">Tier 1 </w:t>
            </w:r>
            <w:r w:rsidR="00DC2601" w:rsidRPr="003E2F68">
              <w:rPr>
                <w:rFonts w:eastAsia="SimSun"/>
              </w:rPr>
              <w:t>Allocation</w:t>
            </w:r>
          </w:p>
        </w:tc>
      </w:tr>
      <w:tr w:rsidR="00903147" w:rsidRPr="003E2F68" w14:paraId="2562323C" w14:textId="77777777" w:rsidTr="00E07BAE">
        <w:tc>
          <w:tcPr>
            <w:tcW w:w="5407" w:type="dxa"/>
          </w:tcPr>
          <w:p w14:paraId="72A19FEE" w14:textId="77777777" w:rsidR="00903147" w:rsidRPr="003E2F68" w:rsidRDefault="00903147" w:rsidP="00EE7F85">
            <w:pPr>
              <w:pStyle w:val="Title"/>
              <w:tabs>
                <w:tab w:val="right" w:pos="9360"/>
              </w:tabs>
              <w:jc w:val="right"/>
              <w:rPr>
                <w:rFonts w:eastAsia="SimSun"/>
              </w:rPr>
            </w:pPr>
          </w:p>
        </w:tc>
        <w:tc>
          <w:tcPr>
            <w:tcW w:w="4050" w:type="dxa"/>
            <w:gridSpan w:val="2"/>
          </w:tcPr>
          <w:p w14:paraId="3D815337" w14:textId="77777777" w:rsidR="00903147" w:rsidRPr="003E2F68" w:rsidRDefault="00903147" w:rsidP="00EE7F85">
            <w:pPr>
              <w:pStyle w:val="Title"/>
              <w:tabs>
                <w:tab w:val="right" w:pos="9360"/>
              </w:tabs>
              <w:ind w:left="-115"/>
              <w:jc w:val="left"/>
              <w:rPr>
                <w:rFonts w:eastAsia="SimSun"/>
              </w:rPr>
            </w:pPr>
          </w:p>
        </w:tc>
      </w:tr>
      <w:tr w:rsidR="00903147" w:rsidRPr="003E2F68" w14:paraId="472DE3A3" w14:textId="77777777" w:rsidTr="00E07BAE">
        <w:tc>
          <w:tcPr>
            <w:tcW w:w="5407" w:type="dxa"/>
          </w:tcPr>
          <w:p w14:paraId="432DE5B0" w14:textId="77777777" w:rsidR="00903147" w:rsidRPr="003E2F68" w:rsidRDefault="00903147" w:rsidP="00EE7F85">
            <w:pPr>
              <w:pStyle w:val="Title"/>
              <w:tabs>
                <w:tab w:val="right" w:pos="9360"/>
              </w:tabs>
              <w:jc w:val="right"/>
              <w:rPr>
                <w:rFonts w:eastAsia="SimSun"/>
              </w:rPr>
            </w:pPr>
          </w:p>
        </w:tc>
        <w:tc>
          <w:tcPr>
            <w:tcW w:w="4050" w:type="dxa"/>
            <w:gridSpan w:val="2"/>
          </w:tcPr>
          <w:p w14:paraId="52D16C20" w14:textId="77777777" w:rsidR="00903147" w:rsidRPr="003E2F68" w:rsidRDefault="002B3AE4" w:rsidP="00F719D1">
            <w:pPr>
              <w:pStyle w:val="Title"/>
              <w:tabs>
                <w:tab w:val="left" w:pos="1942"/>
                <w:tab w:val="right" w:pos="3010"/>
                <w:tab w:val="right" w:pos="9360"/>
              </w:tabs>
              <w:ind w:left="-115"/>
              <w:jc w:val="right"/>
              <w:rPr>
                <w:rFonts w:eastAsia="SimSun"/>
              </w:rPr>
            </w:pPr>
            <w:r w:rsidRPr="003E2F68">
              <w:rPr>
                <w:rFonts w:eastAsia="SimSun"/>
              </w:rPr>
              <w:tab/>
            </w:r>
            <w:r w:rsidRPr="003E2F68">
              <w:rPr>
                <w:rFonts w:eastAsia="SimSun"/>
              </w:rPr>
              <w:tab/>
            </w:r>
            <w:r w:rsidR="00E855CC" w:rsidRPr="003E2F68">
              <w:rPr>
                <w:rFonts w:eastAsia="SimSun"/>
              </w:rPr>
              <w:fldChar w:fldCharType="begin"/>
            </w:r>
            <w:r w:rsidR="00E855CC" w:rsidRPr="003E2F68">
              <w:rPr>
                <w:rFonts w:eastAsia="SimSun"/>
              </w:rPr>
              <w:instrText xml:space="preserve"> COMMENTS   \* MERGEFORMAT </w:instrText>
            </w:r>
            <w:r w:rsidR="00E855CC" w:rsidRPr="003E2F68">
              <w:rPr>
                <w:rFonts w:eastAsia="SimSun"/>
              </w:rPr>
              <w:fldChar w:fldCharType="separate"/>
            </w:r>
            <w:r w:rsidR="00CD2979" w:rsidRPr="003E2F68">
              <w:rPr>
                <w:rFonts w:eastAsia="SimSun"/>
              </w:rPr>
              <w:t>CC 807</w:t>
            </w:r>
            <w:r w:rsidR="00F719D1" w:rsidRPr="003E2F68">
              <w:rPr>
                <w:rFonts w:eastAsia="SimSun"/>
              </w:rPr>
              <w:t>6</w:t>
            </w:r>
            <w:r w:rsidR="00E855CC" w:rsidRPr="003E2F68">
              <w:rPr>
                <w:rFonts w:eastAsia="SimSun"/>
              </w:rPr>
              <w:fldChar w:fldCharType="end"/>
            </w:r>
          </w:p>
        </w:tc>
      </w:tr>
      <w:tr w:rsidR="00903147" w:rsidRPr="003E2F68" w14:paraId="5AF1B0CE" w14:textId="77777777" w:rsidTr="00E07BAE">
        <w:tc>
          <w:tcPr>
            <w:tcW w:w="5407" w:type="dxa"/>
          </w:tcPr>
          <w:p w14:paraId="4682C027" w14:textId="77777777" w:rsidR="00903147" w:rsidRPr="003E2F68" w:rsidRDefault="00903147" w:rsidP="00EE7F85">
            <w:pPr>
              <w:pStyle w:val="Title"/>
              <w:tabs>
                <w:tab w:val="right" w:pos="9360"/>
              </w:tabs>
              <w:jc w:val="right"/>
              <w:rPr>
                <w:rFonts w:eastAsia="SimSun"/>
              </w:rPr>
            </w:pPr>
          </w:p>
        </w:tc>
        <w:tc>
          <w:tcPr>
            <w:tcW w:w="4050" w:type="dxa"/>
            <w:gridSpan w:val="2"/>
          </w:tcPr>
          <w:p w14:paraId="21126D24" w14:textId="77777777" w:rsidR="00903147" w:rsidRPr="003E2F68" w:rsidRDefault="00903147" w:rsidP="00EE7F85">
            <w:pPr>
              <w:pStyle w:val="Title"/>
              <w:tabs>
                <w:tab w:val="right" w:pos="9360"/>
              </w:tabs>
              <w:ind w:left="-115"/>
              <w:jc w:val="right"/>
              <w:rPr>
                <w:rFonts w:eastAsia="SimSun"/>
              </w:rPr>
            </w:pPr>
          </w:p>
        </w:tc>
      </w:tr>
      <w:tr w:rsidR="00903147" w:rsidRPr="003E2F68" w14:paraId="4EAB8158" w14:textId="77777777" w:rsidTr="00E07BAE">
        <w:tc>
          <w:tcPr>
            <w:tcW w:w="5407" w:type="dxa"/>
          </w:tcPr>
          <w:p w14:paraId="0518A78E" w14:textId="77777777" w:rsidR="00903147" w:rsidRPr="003E2F68" w:rsidRDefault="00903147" w:rsidP="00EE7F85">
            <w:pPr>
              <w:pStyle w:val="Title"/>
              <w:tabs>
                <w:tab w:val="right" w:pos="9360"/>
              </w:tabs>
              <w:jc w:val="right"/>
              <w:rPr>
                <w:rFonts w:eastAsia="SimSun"/>
              </w:rPr>
            </w:pPr>
          </w:p>
        </w:tc>
        <w:tc>
          <w:tcPr>
            <w:tcW w:w="4050" w:type="dxa"/>
            <w:gridSpan w:val="2"/>
          </w:tcPr>
          <w:p w14:paraId="1DE0A876" w14:textId="26246968" w:rsidR="00903147" w:rsidRPr="003E2F68" w:rsidRDefault="00903147" w:rsidP="007E23D2">
            <w:pPr>
              <w:pStyle w:val="Title"/>
              <w:jc w:val="right"/>
              <w:rPr>
                <w:rFonts w:eastAsia="SimSun"/>
                <w:szCs w:val="36"/>
              </w:rPr>
            </w:pPr>
            <w:r w:rsidRPr="003E2F68">
              <w:rPr>
                <w:rFonts w:eastAsia="SimSun"/>
                <w:szCs w:val="36"/>
              </w:rPr>
              <w:t xml:space="preserve">Version </w:t>
            </w:r>
            <w:r w:rsidR="00051D88" w:rsidRPr="003E2F68">
              <w:rPr>
                <w:rFonts w:eastAsia="SimSun"/>
                <w:szCs w:val="36"/>
              </w:rPr>
              <w:t>6</w:t>
            </w:r>
            <w:r w:rsidR="00B91319" w:rsidRPr="003E2F68">
              <w:rPr>
                <w:rFonts w:eastAsia="SimSun"/>
                <w:szCs w:val="36"/>
              </w:rPr>
              <w:t>.</w:t>
            </w:r>
            <w:r w:rsidR="00B21BC6" w:rsidRPr="003E2F68">
              <w:rPr>
                <w:rFonts w:eastAsia="SimSun"/>
                <w:szCs w:val="36"/>
              </w:rPr>
              <w:t>0</w:t>
            </w:r>
            <w:ins w:id="0" w:author="Lynn, James" w:date="2026-03-02T23:18:00Z" w16du:dateUtc="2026-03-03T07:18:00Z">
              <w:r w:rsidR="003E2F68" w:rsidRPr="003E2F68">
                <w:rPr>
                  <w:rFonts w:eastAsia="SimSun"/>
                  <w:szCs w:val="36"/>
                  <w:highlight w:val="yellow"/>
                  <w:rPrChange w:id="1" w:author="Lynn, James" w:date="2026-03-02T23:18:00Z" w16du:dateUtc="2026-03-03T07:18:00Z">
                    <w:rPr>
                      <w:rFonts w:eastAsia="SimSun"/>
                      <w:szCs w:val="36"/>
                    </w:rPr>
                  </w:rPrChange>
                </w:rPr>
                <w:t>.1</w:t>
              </w:r>
            </w:ins>
          </w:p>
        </w:tc>
      </w:tr>
    </w:tbl>
    <w:p w14:paraId="248DFBF1" w14:textId="77777777" w:rsidR="00D734C6" w:rsidRPr="003E2F68" w:rsidRDefault="00D734C6"/>
    <w:p w14:paraId="76070066" w14:textId="77777777" w:rsidR="00D734C6" w:rsidRPr="003E2F68" w:rsidRDefault="00D734C6">
      <w:pPr>
        <w:pStyle w:val="Title"/>
        <w:tabs>
          <w:tab w:val="right" w:pos="9360"/>
        </w:tabs>
        <w:ind w:left="4500" w:hanging="4500"/>
        <w:jc w:val="right"/>
        <w:rPr>
          <w:szCs w:val="36"/>
        </w:rPr>
      </w:pPr>
    </w:p>
    <w:p w14:paraId="05A73D92" w14:textId="77777777" w:rsidR="00D734C6" w:rsidRPr="003E2F68" w:rsidRDefault="00D734C6">
      <w:pPr>
        <w:pStyle w:val="Title"/>
        <w:jc w:val="right"/>
        <w:rPr>
          <w:szCs w:val="36"/>
        </w:rPr>
      </w:pPr>
    </w:p>
    <w:p w14:paraId="7BF1CEE5" w14:textId="77777777" w:rsidR="00D734C6" w:rsidRPr="003E2F68" w:rsidRDefault="00D734C6">
      <w:pPr>
        <w:pStyle w:val="Title"/>
        <w:jc w:val="right"/>
        <w:rPr>
          <w:color w:val="FF0000"/>
          <w:sz w:val="28"/>
        </w:rPr>
      </w:pPr>
      <w:r w:rsidRPr="003E2F68">
        <w:rPr>
          <w:color w:val="FF0000"/>
          <w:sz w:val="28"/>
        </w:rPr>
        <w:t xml:space="preserve"> </w:t>
      </w:r>
    </w:p>
    <w:p w14:paraId="069B24A0" w14:textId="77777777" w:rsidR="00D734C6" w:rsidRPr="003E2F68" w:rsidRDefault="00D734C6"/>
    <w:p w14:paraId="08D8C44D" w14:textId="77777777" w:rsidR="00D734C6" w:rsidRPr="003E2F68" w:rsidRDefault="00D734C6"/>
    <w:p w14:paraId="7EEF7DF5" w14:textId="77777777" w:rsidR="00D734C6" w:rsidRPr="003E2F68" w:rsidRDefault="00D734C6"/>
    <w:p w14:paraId="44C024DA" w14:textId="77777777" w:rsidR="00D734C6" w:rsidRPr="003E2F68" w:rsidRDefault="00D734C6">
      <w:pPr>
        <w:pStyle w:val="Title"/>
        <w:sectPr w:rsidR="00D734C6" w:rsidRPr="003E2F68">
          <w:headerReference w:type="even" r:id="rId15"/>
          <w:headerReference w:type="default" r:id="rId16"/>
          <w:footerReference w:type="default" r:id="rId17"/>
          <w:headerReference w:type="first" r:id="rId18"/>
          <w:endnotePr>
            <w:numFmt w:val="decimal"/>
          </w:endnotePr>
          <w:pgSz w:w="12240" w:h="15840" w:code="1"/>
          <w:pgMar w:top="1440" w:right="1440" w:bottom="1440" w:left="1440" w:header="720" w:footer="720" w:gutter="0"/>
          <w:cols w:space="720"/>
          <w:titlePg/>
        </w:sectPr>
      </w:pPr>
    </w:p>
    <w:p w14:paraId="1A529AFC" w14:textId="77777777" w:rsidR="00D734C6" w:rsidRPr="003E2F68" w:rsidRDefault="00D734C6">
      <w:pPr>
        <w:pStyle w:val="Title"/>
      </w:pPr>
      <w:r w:rsidRPr="003E2F68">
        <w:lastRenderedPageBreak/>
        <w:t>Table of Contents</w:t>
      </w:r>
    </w:p>
    <w:p w14:paraId="16CB5DBE" w14:textId="6C166BBA" w:rsidR="005C592C" w:rsidRDefault="00E01D0C">
      <w:pPr>
        <w:pStyle w:val="TOC1"/>
        <w:tabs>
          <w:tab w:val="left" w:pos="432"/>
        </w:tabs>
        <w:rPr>
          <w:rFonts w:asciiTheme="minorHAnsi" w:eastAsiaTheme="minorEastAsia" w:hAnsiTheme="minorHAnsi" w:cstheme="minorBidi"/>
          <w:noProof/>
          <w:kern w:val="2"/>
          <w:sz w:val="24"/>
          <w:szCs w:val="24"/>
          <w14:ligatures w14:val="standardContextual"/>
        </w:rPr>
      </w:pPr>
      <w:r w:rsidRPr="003E2F68">
        <w:fldChar w:fldCharType="begin"/>
      </w:r>
      <w:r w:rsidR="00D734C6" w:rsidRPr="003E2F68">
        <w:instrText xml:space="preserve"> TOC \o "1-2" </w:instrText>
      </w:r>
      <w:r w:rsidRPr="003E2F68">
        <w:fldChar w:fldCharType="separate"/>
      </w:r>
      <w:r w:rsidR="005C592C">
        <w:rPr>
          <w:noProof/>
        </w:rPr>
        <w:t>1.</w:t>
      </w:r>
      <w:r w:rsidR="005C592C">
        <w:rPr>
          <w:rFonts w:asciiTheme="minorHAnsi" w:eastAsiaTheme="minorEastAsia" w:hAnsiTheme="minorHAnsi" w:cstheme="minorBidi"/>
          <w:noProof/>
          <w:kern w:val="2"/>
          <w:sz w:val="24"/>
          <w:szCs w:val="24"/>
          <w14:ligatures w14:val="standardContextual"/>
        </w:rPr>
        <w:tab/>
      </w:r>
      <w:r w:rsidR="005C592C">
        <w:rPr>
          <w:noProof/>
        </w:rPr>
        <w:t>Purpose of Document</w:t>
      </w:r>
      <w:r w:rsidR="005C592C">
        <w:rPr>
          <w:noProof/>
        </w:rPr>
        <w:tab/>
      </w:r>
      <w:r w:rsidR="005C592C">
        <w:rPr>
          <w:noProof/>
        </w:rPr>
        <w:fldChar w:fldCharType="begin"/>
      </w:r>
      <w:r w:rsidR="005C592C">
        <w:rPr>
          <w:noProof/>
        </w:rPr>
        <w:instrText xml:space="preserve"> PAGEREF _Toc223428707 \h </w:instrText>
      </w:r>
      <w:r w:rsidR="005C592C">
        <w:rPr>
          <w:noProof/>
        </w:rPr>
      </w:r>
      <w:r w:rsidR="005C592C">
        <w:rPr>
          <w:noProof/>
        </w:rPr>
        <w:fldChar w:fldCharType="separate"/>
      </w:r>
      <w:r w:rsidR="005C592C">
        <w:rPr>
          <w:noProof/>
        </w:rPr>
        <w:t>3</w:t>
      </w:r>
      <w:r w:rsidR="005C592C">
        <w:rPr>
          <w:noProof/>
        </w:rPr>
        <w:fldChar w:fldCharType="end"/>
      </w:r>
    </w:p>
    <w:p w14:paraId="12D7FD85" w14:textId="458653FD" w:rsidR="005C592C" w:rsidRDefault="005C592C">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_Toc223428708 \h </w:instrText>
      </w:r>
      <w:r>
        <w:rPr>
          <w:noProof/>
        </w:rPr>
      </w:r>
      <w:r>
        <w:rPr>
          <w:noProof/>
        </w:rPr>
        <w:fldChar w:fldCharType="separate"/>
      </w:r>
      <w:r>
        <w:rPr>
          <w:noProof/>
        </w:rPr>
        <w:t>3</w:t>
      </w:r>
      <w:r>
        <w:rPr>
          <w:noProof/>
        </w:rPr>
        <w:fldChar w:fldCharType="end"/>
      </w:r>
    </w:p>
    <w:p w14:paraId="03259357" w14:textId="36B49D9E" w:rsidR="005C592C" w:rsidRDefault="005C592C">
      <w:pPr>
        <w:pStyle w:val="TOC2"/>
        <w:tabs>
          <w:tab w:val="left" w:pos="100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_Toc223428709 \h </w:instrText>
      </w:r>
      <w:r>
        <w:rPr>
          <w:noProof/>
        </w:rPr>
      </w:r>
      <w:r>
        <w:rPr>
          <w:noProof/>
        </w:rPr>
        <w:fldChar w:fldCharType="separate"/>
      </w:r>
      <w:r>
        <w:rPr>
          <w:noProof/>
        </w:rPr>
        <w:t>3</w:t>
      </w:r>
      <w:r>
        <w:rPr>
          <w:noProof/>
        </w:rPr>
        <w:fldChar w:fldCharType="end"/>
      </w:r>
    </w:p>
    <w:p w14:paraId="539210AD" w14:textId="517F2CF2" w:rsidR="005C592C" w:rsidRDefault="005C592C">
      <w:pPr>
        <w:pStyle w:val="TOC2"/>
        <w:tabs>
          <w:tab w:val="left" w:pos="1000"/>
        </w:tabs>
        <w:rPr>
          <w:rFonts w:asciiTheme="minorHAnsi" w:eastAsiaTheme="minorEastAsia" w:hAnsiTheme="minorHAnsi" w:cstheme="minorBidi"/>
          <w:noProof/>
          <w:kern w:val="2"/>
          <w:sz w:val="24"/>
          <w:szCs w:val="24"/>
          <w14:ligatures w14:val="standardContextual"/>
        </w:rPr>
      </w:pPr>
      <w:r>
        <w:rPr>
          <w:noProof/>
        </w:rPr>
        <w:t>2.2</w:t>
      </w:r>
      <w:r>
        <w:rPr>
          <w:rFonts w:asciiTheme="minorHAnsi" w:eastAsiaTheme="minorEastAsia" w:hAnsiTheme="minorHAnsi" w:cstheme="minorBidi"/>
          <w:noProof/>
          <w:kern w:val="2"/>
          <w:sz w:val="24"/>
          <w:szCs w:val="24"/>
          <w14:ligatures w14:val="standardContextual"/>
        </w:rPr>
        <w:tab/>
      </w:r>
      <w:r>
        <w:rPr>
          <w:noProof/>
        </w:rPr>
        <w:t>Description</w:t>
      </w:r>
      <w:r>
        <w:rPr>
          <w:noProof/>
        </w:rPr>
        <w:tab/>
      </w:r>
      <w:r>
        <w:rPr>
          <w:noProof/>
        </w:rPr>
        <w:fldChar w:fldCharType="begin"/>
      </w:r>
      <w:r>
        <w:rPr>
          <w:noProof/>
        </w:rPr>
        <w:instrText xml:space="preserve"> PAGEREF _Toc223428710 \h </w:instrText>
      </w:r>
      <w:r>
        <w:rPr>
          <w:noProof/>
        </w:rPr>
      </w:r>
      <w:r>
        <w:rPr>
          <w:noProof/>
        </w:rPr>
        <w:fldChar w:fldCharType="separate"/>
      </w:r>
      <w:r>
        <w:rPr>
          <w:noProof/>
        </w:rPr>
        <w:t>4</w:t>
      </w:r>
      <w:r>
        <w:rPr>
          <w:noProof/>
        </w:rPr>
        <w:fldChar w:fldCharType="end"/>
      </w:r>
    </w:p>
    <w:p w14:paraId="25968CCD" w14:textId="7A0C79A3" w:rsidR="005C592C" w:rsidRDefault="005C592C">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_Toc223428711 \h </w:instrText>
      </w:r>
      <w:r>
        <w:rPr>
          <w:noProof/>
        </w:rPr>
      </w:r>
      <w:r>
        <w:rPr>
          <w:noProof/>
        </w:rPr>
        <w:fldChar w:fldCharType="separate"/>
      </w:r>
      <w:r>
        <w:rPr>
          <w:noProof/>
        </w:rPr>
        <w:t>5</w:t>
      </w:r>
      <w:r>
        <w:rPr>
          <w:noProof/>
        </w:rPr>
        <w:fldChar w:fldCharType="end"/>
      </w:r>
    </w:p>
    <w:p w14:paraId="1BA457B0" w14:textId="542EE99F" w:rsidR="005C592C" w:rsidRDefault="005C592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Business Rules</w:t>
      </w:r>
      <w:r>
        <w:rPr>
          <w:noProof/>
        </w:rPr>
        <w:tab/>
      </w:r>
      <w:r>
        <w:rPr>
          <w:noProof/>
        </w:rPr>
        <w:fldChar w:fldCharType="begin"/>
      </w:r>
      <w:r>
        <w:rPr>
          <w:noProof/>
        </w:rPr>
        <w:instrText xml:space="preserve"> PAGEREF _Toc223428712 \h </w:instrText>
      </w:r>
      <w:r>
        <w:rPr>
          <w:noProof/>
        </w:rPr>
      </w:r>
      <w:r>
        <w:rPr>
          <w:noProof/>
        </w:rPr>
        <w:fldChar w:fldCharType="separate"/>
      </w:r>
      <w:r>
        <w:rPr>
          <w:noProof/>
        </w:rPr>
        <w:t>5</w:t>
      </w:r>
      <w:r>
        <w:rPr>
          <w:noProof/>
        </w:rPr>
        <w:fldChar w:fldCharType="end"/>
      </w:r>
    </w:p>
    <w:p w14:paraId="0AC4ABCB" w14:textId="7DDBAEA3" w:rsidR="005C592C" w:rsidRDefault="005C592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3.2</w:t>
      </w:r>
      <w:r>
        <w:rPr>
          <w:rFonts w:asciiTheme="minorHAnsi" w:eastAsiaTheme="minorEastAsia" w:hAnsiTheme="minorHAnsi" w:cstheme="minorBidi"/>
          <w:noProof/>
          <w:kern w:val="2"/>
          <w:sz w:val="24"/>
          <w:szCs w:val="24"/>
          <w14:ligatures w14:val="standardContextual"/>
        </w:rPr>
        <w:tab/>
      </w:r>
      <w:r>
        <w:rPr>
          <w:noProof/>
        </w:rPr>
        <w:t>Predecessor Charge Codes</w:t>
      </w:r>
      <w:r>
        <w:rPr>
          <w:noProof/>
        </w:rPr>
        <w:tab/>
      </w:r>
      <w:r>
        <w:rPr>
          <w:noProof/>
        </w:rPr>
        <w:fldChar w:fldCharType="begin"/>
      </w:r>
      <w:r>
        <w:rPr>
          <w:noProof/>
        </w:rPr>
        <w:instrText xml:space="preserve"> PAGEREF _Toc223428713 \h </w:instrText>
      </w:r>
      <w:r>
        <w:rPr>
          <w:noProof/>
        </w:rPr>
      </w:r>
      <w:r>
        <w:rPr>
          <w:noProof/>
        </w:rPr>
        <w:fldChar w:fldCharType="separate"/>
      </w:r>
      <w:r>
        <w:rPr>
          <w:noProof/>
        </w:rPr>
        <w:t>8</w:t>
      </w:r>
      <w:r>
        <w:rPr>
          <w:noProof/>
        </w:rPr>
        <w:fldChar w:fldCharType="end"/>
      </w:r>
    </w:p>
    <w:p w14:paraId="35FF4EB5" w14:textId="56820C50" w:rsidR="005C592C" w:rsidRDefault="005C592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3.3</w:t>
      </w:r>
      <w:r>
        <w:rPr>
          <w:rFonts w:asciiTheme="minorHAnsi" w:eastAsiaTheme="minorEastAsia" w:hAnsiTheme="minorHAnsi" w:cstheme="minorBidi"/>
          <w:noProof/>
          <w:kern w:val="2"/>
          <w:sz w:val="24"/>
          <w:szCs w:val="24"/>
          <w14:ligatures w14:val="standardContextual"/>
        </w:rPr>
        <w:tab/>
      </w:r>
      <w:r>
        <w:rPr>
          <w:noProof/>
        </w:rPr>
        <w:t>Successor Charge Codes</w:t>
      </w:r>
      <w:r>
        <w:rPr>
          <w:noProof/>
        </w:rPr>
        <w:tab/>
      </w:r>
      <w:r>
        <w:rPr>
          <w:noProof/>
        </w:rPr>
        <w:fldChar w:fldCharType="begin"/>
      </w:r>
      <w:r>
        <w:rPr>
          <w:noProof/>
        </w:rPr>
        <w:instrText xml:space="preserve"> PAGEREF _Toc223428714 \h </w:instrText>
      </w:r>
      <w:r>
        <w:rPr>
          <w:noProof/>
        </w:rPr>
      </w:r>
      <w:r>
        <w:rPr>
          <w:noProof/>
        </w:rPr>
        <w:fldChar w:fldCharType="separate"/>
      </w:r>
      <w:r>
        <w:rPr>
          <w:noProof/>
        </w:rPr>
        <w:t>8</w:t>
      </w:r>
      <w:r>
        <w:rPr>
          <w:noProof/>
        </w:rPr>
        <w:fldChar w:fldCharType="end"/>
      </w:r>
    </w:p>
    <w:p w14:paraId="1E7B45EE" w14:textId="073E0A98" w:rsidR="005C592C" w:rsidRDefault="005C592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3.4</w:t>
      </w:r>
      <w:r>
        <w:rPr>
          <w:rFonts w:asciiTheme="minorHAnsi" w:eastAsiaTheme="minorEastAsia" w:hAnsiTheme="minorHAnsi" w:cstheme="minorBidi"/>
          <w:noProof/>
          <w:kern w:val="2"/>
          <w:sz w:val="24"/>
          <w:szCs w:val="24"/>
          <w14:ligatures w14:val="standardContextual"/>
        </w:rPr>
        <w:tab/>
      </w:r>
      <w:r>
        <w:rPr>
          <w:noProof/>
        </w:rPr>
        <w:t>Inputs – External Systems</w:t>
      </w:r>
      <w:r>
        <w:rPr>
          <w:noProof/>
        </w:rPr>
        <w:tab/>
      </w:r>
      <w:r>
        <w:rPr>
          <w:noProof/>
        </w:rPr>
        <w:fldChar w:fldCharType="begin"/>
      </w:r>
      <w:r>
        <w:rPr>
          <w:noProof/>
        </w:rPr>
        <w:instrText xml:space="preserve"> PAGEREF _Toc223428715 \h </w:instrText>
      </w:r>
      <w:r>
        <w:rPr>
          <w:noProof/>
        </w:rPr>
      </w:r>
      <w:r>
        <w:rPr>
          <w:noProof/>
        </w:rPr>
        <w:fldChar w:fldCharType="separate"/>
      </w:r>
      <w:r>
        <w:rPr>
          <w:noProof/>
        </w:rPr>
        <w:t>9</w:t>
      </w:r>
      <w:r>
        <w:rPr>
          <w:noProof/>
        </w:rPr>
        <w:fldChar w:fldCharType="end"/>
      </w:r>
    </w:p>
    <w:p w14:paraId="7A367C92" w14:textId="2B8709A2" w:rsidR="005C592C" w:rsidRDefault="005C592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3.5</w:t>
      </w:r>
      <w:r>
        <w:rPr>
          <w:rFonts w:asciiTheme="minorHAnsi" w:eastAsiaTheme="minorEastAsia" w:hAnsiTheme="minorHAnsi" w:cstheme="minorBidi"/>
          <w:noProof/>
          <w:kern w:val="2"/>
          <w:sz w:val="24"/>
          <w:szCs w:val="24"/>
          <w14:ligatures w14:val="standardContextual"/>
        </w:rPr>
        <w:tab/>
      </w:r>
      <w:r>
        <w:rPr>
          <w:noProof/>
        </w:rPr>
        <w:t>Inputs - Predecessor Charge Codes or Pre-calculations</w:t>
      </w:r>
      <w:r>
        <w:rPr>
          <w:noProof/>
        </w:rPr>
        <w:tab/>
      </w:r>
      <w:r>
        <w:rPr>
          <w:noProof/>
        </w:rPr>
        <w:fldChar w:fldCharType="begin"/>
      </w:r>
      <w:r>
        <w:rPr>
          <w:noProof/>
        </w:rPr>
        <w:instrText xml:space="preserve"> PAGEREF _Toc223428716 \h </w:instrText>
      </w:r>
      <w:r>
        <w:rPr>
          <w:noProof/>
        </w:rPr>
      </w:r>
      <w:r>
        <w:rPr>
          <w:noProof/>
        </w:rPr>
        <w:fldChar w:fldCharType="separate"/>
      </w:r>
      <w:r>
        <w:rPr>
          <w:noProof/>
        </w:rPr>
        <w:t>10</w:t>
      </w:r>
      <w:r>
        <w:rPr>
          <w:noProof/>
        </w:rPr>
        <w:fldChar w:fldCharType="end"/>
      </w:r>
    </w:p>
    <w:p w14:paraId="1755E753" w14:textId="0FF80A03" w:rsidR="005C592C" w:rsidRDefault="005C592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3.6</w:t>
      </w:r>
      <w:r>
        <w:rPr>
          <w:rFonts w:asciiTheme="minorHAnsi" w:eastAsiaTheme="minorEastAsia" w:hAnsiTheme="minorHAnsi" w:cstheme="minorBidi"/>
          <w:noProof/>
          <w:kern w:val="2"/>
          <w:sz w:val="24"/>
          <w:szCs w:val="24"/>
          <w14:ligatures w14:val="standardContextual"/>
        </w:rPr>
        <w:tab/>
      </w:r>
      <w:r>
        <w:rPr>
          <w:noProof/>
        </w:rPr>
        <w:t>CAISO Formula</w:t>
      </w:r>
      <w:r>
        <w:rPr>
          <w:noProof/>
        </w:rPr>
        <w:tab/>
      </w:r>
      <w:r>
        <w:rPr>
          <w:noProof/>
        </w:rPr>
        <w:fldChar w:fldCharType="begin"/>
      </w:r>
      <w:r>
        <w:rPr>
          <w:noProof/>
        </w:rPr>
        <w:instrText xml:space="preserve"> PAGEREF _Toc223428717 \h </w:instrText>
      </w:r>
      <w:r>
        <w:rPr>
          <w:noProof/>
        </w:rPr>
      </w:r>
      <w:r>
        <w:rPr>
          <w:noProof/>
        </w:rPr>
        <w:fldChar w:fldCharType="separate"/>
      </w:r>
      <w:r>
        <w:rPr>
          <w:noProof/>
        </w:rPr>
        <w:t>10</w:t>
      </w:r>
      <w:r>
        <w:rPr>
          <w:noProof/>
        </w:rPr>
        <w:fldChar w:fldCharType="end"/>
      </w:r>
    </w:p>
    <w:p w14:paraId="55981F69" w14:textId="00D4BE2E" w:rsidR="005C592C" w:rsidRDefault="005C592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3.7</w:t>
      </w:r>
      <w:r>
        <w:rPr>
          <w:rFonts w:asciiTheme="minorHAnsi" w:eastAsiaTheme="minorEastAsia" w:hAnsiTheme="minorHAnsi" w:cstheme="minorBidi"/>
          <w:noProof/>
          <w:kern w:val="2"/>
          <w:sz w:val="24"/>
          <w:szCs w:val="24"/>
          <w14:ligatures w14:val="standardContextual"/>
        </w:rPr>
        <w:tab/>
      </w:r>
      <w:r>
        <w:rPr>
          <w:noProof/>
        </w:rPr>
        <w:t>Outputs</w:t>
      </w:r>
      <w:r>
        <w:rPr>
          <w:noProof/>
        </w:rPr>
        <w:tab/>
      </w:r>
      <w:r>
        <w:rPr>
          <w:noProof/>
        </w:rPr>
        <w:fldChar w:fldCharType="begin"/>
      </w:r>
      <w:r>
        <w:rPr>
          <w:noProof/>
        </w:rPr>
        <w:instrText xml:space="preserve"> PAGEREF _Toc223428718 \h </w:instrText>
      </w:r>
      <w:r>
        <w:rPr>
          <w:noProof/>
        </w:rPr>
      </w:r>
      <w:r>
        <w:rPr>
          <w:noProof/>
        </w:rPr>
        <w:fldChar w:fldCharType="separate"/>
      </w:r>
      <w:r>
        <w:rPr>
          <w:noProof/>
        </w:rPr>
        <w:t>18</w:t>
      </w:r>
      <w:r>
        <w:rPr>
          <w:noProof/>
        </w:rPr>
        <w:fldChar w:fldCharType="end"/>
      </w:r>
    </w:p>
    <w:p w14:paraId="47F9EB31" w14:textId="53F19F06" w:rsidR="005C592C" w:rsidRDefault="005C592C">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Effective Dates</w:t>
      </w:r>
      <w:r>
        <w:rPr>
          <w:noProof/>
        </w:rPr>
        <w:tab/>
      </w:r>
      <w:r>
        <w:rPr>
          <w:noProof/>
        </w:rPr>
        <w:fldChar w:fldCharType="begin"/>
      </w:r>
      <w:r>
        <w:rPr>
          <w:noProof/>
        </w:rPr>
        <w:instrText xml:space="preserve"> PAGEREF _Toc223428719 \h </w:instrText>
      </w:r>
      <w:r>
        <w:rPr>
          <w:noProof/>
        </w:rPr>
      </w:r>
      <w:r>
        <w:rPr>
          <w:noProof/>
        </w:rPr>
        <w:fldChar w:fldCharType="separate"/>
      </w:r>
      <w:r>
        <w:rPr>
          <w:noProof/>
        </w:rPr>
        <w:t>21</w:t>
      </w:r>
      <w:r>
        <w:rPr>
          <w:noProof/>
        </w:rPr>
        <w:fldChar w:fldCharType="end"/>
      </w:r>
    </w:p>
    <w:p w14:paraId="281FD815" w14:textId="59C08DCB" w:rsidR="00D734C6" w:rsidRPr="003E2F68" w:rsidRDefault="00E01D0C">
      <w:r w:rsidRPr="003E2F68">
        <w:fldChar w:fldCharType="end"/>
      </w:r>
      <w:r w:rsidR="00D734C6" w:rsidRPr="003E2F68">
        <w:br w:type="page"/>
        <w:t xml:space="preserve"> </w:t>
      </w:r>
    </w:p>
    <w:p w14:paraId="68B1627C" w14:textId="77777777" w:rsidR="00D734C6" w:rsidRPr="003E2F68" w:rsidRDefault="00D734C6">
      <w:pPr>
        <w:widowControl/>
        <w:autoSpaceDE w:val="0"/>
        <w:autoSpaceDN w:val="0"/>
        <w:adjustRightInd w:val="0"/>
        <w:spacing w:line="240" w:lineRule="auto"/>
        <w:rPr>
          <w:rFonts w:cs="Arial"/>
          <w:color w:val="0000FF"/>
        </w:rPr>
      </w:pPr>
    </w:p>
    <w:p w14:paraId="781C2C79" w14:textId="77777777" w:rsidR="00D734C6" w:rsidRPr="003E2F68" w:rsidRDefault="00D734C6" w:rsidP="001B4735">
      <w:pPr>
        <w:pStyle w:val="Heading1"/>
      </w:pPr>
      <w:bookmarkStart w:id="20" w:name="_Toc207007529"/>
      <w:bookmarkStart w:id="21" w:name="_Toc130813295"/>
      <w:bookmarkStart w:id="22" w:name="_Toc423410238"/>
      <w:bookmarkStart w:id="23" w:name="_Toc425054504"/>
      <w:bookmarkStart w:id="24" w:name="_Toc223428707"/>
      <w:r w:rsidRPr="003E2F68">
        <w:t>Purpose of Document</w:t>
      </w:r>
      <w:bookmarkEnd w:id="20"/>
      <w:bookmarkEnd w:id="24"/>
    </w:p>
    <w:p w14:paraId="6BE320B4" w14:textId="77777777" w:rsidR="00D734C6" w:rsidRPr="003E2F68" w:rsidRDefault="00D734C6" w:rsidP="00D32AE0">
      <w:pPr>
        <w:pStyle w:val="StyleBodyTextBodyTextChar1BodyTextCharCharbBodyTextCha"/>
      </w:pPr>
      <w:r w:rsidRPr="003E2F68">
        <w:t xml:space="preserve">The purpose of this document is to capture the requirements and design specification for a </w:t>
      </w:r>
      <w:r w:rsidR="009B3DA0" w:rsidRPr="003E2F68">
        <w:t>Settlements</w:t>
      </w:r>
      <w:r w:rsidRPr="003E2F68">
        <w:t xml:space="preserve"> Charge Code in one document.</w:t>
      </w:r>
    </w:p>
    <w:p w14:paraId="5D936D38" w14:textId="77777777" w:rsidR="00D734C6" w:rsidRPr="003E2F68" w:rsidRDefault="00D734C6" w:rsidP="00D94275">
      <w:pPr>
        <w:pStyle w:val="Heading1"/>
      </w:pPr>
      <w:bookmarkStart w:id="25" w:name="_Toc242176673"/>
      <w:bookmarkStart w:id="26" w:name="_Toc223428708"/>
      <w:bookmarkEnd w:id="21"/>
      <w:bookmarkEnd w:id="25"/>
      <w:r w:rsidRPr="003E2F68">
        <w:t>Introduction</w:t>
      </w:r>
      <w:bookmarkEnd w:id="26"/>
    </w:p>
    <w:p w14:paraId="7BD1D9E0" w14:textId="77777777" w:rsidR="00D734C6" w:rsidRPr="003E2F68" w:rsidRDefault="00D734C6" w:rsidP="004849CE">
      <w:pPr>
        <w:keepNext/>
      </w:pPr>
    </w:p>
    <w:p w14:paraId="3CA07317" w14:textId="77777777" w:rsidR="00D734C6" w:rsidRPr="003E2F68" w:rsidRDefault="00D734C6" w:rsidP="001B4735">
      <w:pPr>
        <w:pStyle w:val="Heading2"/>
      </w:pPr>
      <w:bookmarkStart w:id="27" w:name="_Toc130813297"/>
      <w:bookmarkStart w:id="28" w:name="_Toc223428709"/>
      <w:r w:rsidRPr="003E2F68">
        <w:t>Background</w:t>
      </w:r>
      <w:bookmarkEnd w:id="27"/>
      <w:bookmarkEnd w:id="28"/>
    </w:p>
    <w:p w14:paraId="726C17FD" w14:textId="77777777" w:rsidR="0063576C" w:rsidRPr="003E2F68" w:rsidRDefault="0063576C" w:rsidP="0063576C">
      <w:pPr>
        <w:widowControl/>
        <w:autoSpaceDE w:val="0"/>
        <w:autoSpaceDN w:val="0"/>
        <w:adjustRightInd w:val="0"/>
        <w:spacing w:line="240" w:lineRule="auto"/>
      </w:pPr>
    </w:p>
    <w:p w14:paraId="37E12E8F" w14:textId="16BFECD3" w:rsidR="007834BB" w:rsidRPr="003E2F68" w:rsidRDefault="007834BB" w:rsidP="007834BB">
      <w:pPr>
        <w:pStyle w:val="BodyText"/>
        <w:rPr>
          <w:rFonts w:cs="Arial"/>
          <w:szCs w:val="22"/>
        </w:rPr>
      </w:pPr>
      <w:bookmarkStart w:id="29" w:name="_Toc242176677"/>
      <w:bookmarkStart w:id="30" w:name="_Toc130813298"/>
      <w:bookmarkEnd w:id="29"/>
      <w:r w:rsidRPr="003E2F68">
        <w:rPr>
          <w:rFonts w:cs="Arial"/>
          <w:szCs w:val="22"/>
        </w:rPr>
        <w:t xml:space="preserve">The Day-Ahead Market Enhancements initiative introduced the imbalance reserves product to address imbalances caused by uncertainty in the day-ahead net load forecast and granularity differences between hourly day-ahead market and fifteen-minute real-time market schedules.  Imbalance reserves ensure the integrated forward market schedules sufficient dispatch capability to meet net load imbalances between the day-ahead and real-time markets.  Imbalance reserves can be imbalance reserves up (IRU) that provide upward dispatch capability or imbalance reserves down (IRD) that provide downward dispatch capability.  A resource awarded </w:t>
      </w:r>
      <w:r w:rsidR="000B7AB7" w:rsidRPr="003E2F68">
        <w:rPr>
          <w:rFonts w:cs="Arial"/>
          <w:szCs w:val="22"/>
        </w:rPr>
        <w:t>a</w:t>
      </w:r>
      <w:r w:rsidRPr="003E2F68">
        <w:rPr>
          <w:rFonts w:cs="Arial"/>
          <w:szCs w:val="22"/>
        </w:rPr>
        <w:t xml:space="preserve"> schedule for IRU, IRD or both has an obligation to provide economic energy bids to the real-time market for the quantity of their awards.  The market may schedule a resource to provide both IRU and IRD, but not for the same hourly intervals.  </w:t>
      </w:r>
    </w:p>
    <w:p w14:paraId="54C40248" w14:textId="77777777" w:rsidR="007834BB" w:rsidRPr="003E2F68" w:rsidRDefault="007834BB" w:rsidP="007834BB">
      <w:pPr>
        <w:pStyle w:val="BodyText"/>
        <w:rPr>
          <w:rFonts w:cs="Arial"/>
          <w:szCs w:val="22"/>
        </w:rPr>
      </w:pPr>
    </w:p>
    <w:p w14:paraId="7E98784B" w14:textId="37D88FCA" w:rsidR="007834BB" w:rsidRPr="003E2F68" w:rsidRDefault="007834BB" w:rsidP="007834BB">
      <w:pPr>
        <w:pStyle w:val="BodyText"/>
        <w:rPr>
          <w:rFonts w:cs="Arial"/>
          <w:szCs w:val="22"/>
        </w:rPr>
      </w:pPr>
      <w:r w:rsidRPr="003E2F68">
        <w:rPr>
          <w:rFonts w:cs="Arial"/>
          <w:szCs w:val="22"/>
        </w:rPr>
        <w:t>The integrated forward market co-optimizes procurement of energy, ancillary services, and imbalance reserves. It procures imbalance reserves to meet an hourly imbalance reserve requirement.  The market uses imbalance reserve deployment scenarios to ensure imbalance reserves are transmission-feasible to the locations the uncertainty is expected to materialize if they are fully deployed.  The market clears prices for imbalance reserves at each node, resulting in locational marginal prices that reflect transmission constraints.</w:t>
      </w:r>
    </w:p>
    <w:p w14:paraId="3A4BC3EA" w14:textId="77777777" w:rsidR="007834BB" w:rsidRPr="003E2F68" w:rsidRDefault="007834BB" w:rsidP="007834BB">
      <w:pPr>
        <w:pStyle w:val="BodyText"/>
        <w:rPr>
          <w:rFonts w:cs="Arial"/>
          <w:szCs w:val="22"/>
        </w:rPr>
      </w:pPr>
    </w:p>
    <w:p w14:paraId="07A7CCCA" w14:textId="77777777" w:rsidR="007834BB" w:rsidRPr="003E2F68" w:rsidRDefault="007834BB" w:rsidP="007834BB">
      <w:pPr>
        <w:pStyle w:val="BodyText"/>
        <w:rPr>
          <w:rFonts w:cs="Arial"/>
          <w:szCs w:val="22"/>
        </w:rPr>
      </w:pPr>
      <w:r w:rsidRPr="003E2F68">
        <w:rPr>
          <w:rFonts w:cs="Arial"/>
          <w:szCs w:val="22"/>
        </w:rPr>
        <w:t xml:space="preserve">Imbalance reserves enable the day-ahead market to compensate resources that provide flexible reserves to meet net load uncertainty and ramping needs.  Imbalance reserves are meant to reduce the need for out-of-market actions by the market operators and create a market price signal for day-ahead flexible reserves.  </w:t>
      </w:r>
    </w:p>
    <w:p w14:paraId="4B68209F" w14:textId="77777777" w:rsidR="007834BB" w:rsidRPr="003E2F68" w:rsidRDefault="007834BB" w:rsidP="007834BB">
      <w:pPr>
        <w:pStyle w:val="BodyText"/>
        <w:rPr>
          <w:rFonts w:cs="Arial"/>
          <w:szCs w:val="22"/>
        </w:rPr>
      </w:pPr>
    </w:p>
    <w:p w14:paraId="74B85949" w14:textId="27C6F95E" w:rsidR="007834BB" w:rsidRPr="003E2F68" w:rsidRDefault="007834BB" w:rsidP="007834BB">
      <w:pPr>
        <w:pStyle w:val="BodyText"/>
        <w:rPr>
          <w:rFonts w:cs="Arial"/>
          <w:szCs w:val="22"/>
        </w:rPr>
      </w:pPr>
      <w:r w:rsidRPr="003E2F68">
        <w:rPr>
          <w:rFonts w:cs="Arial"/>
          <w:szCs w:val="22"/>
        </w:rPr>
        <w:t>The day-ahead market only awards imbalance reserves to resources that are dispatchable in the fifteen-minute market.  Although the day-ahead market</w:t>
      </w:r>
      <w:r w:rsidR="000B7AB7" w:rsidRPr="003E2F68">
        <w:rPr>
          <w:rFonts w:cs="Arial"/>
          <w:szCs w:val="22"/>
        </w:rPr>
        <w:t xml:space="preserve"> </w:t>
      </w:r>
      <w:r w:rsidRPr="003E2F68">
        <w:rPr>
          <w:rFonts w:cs="Arial"/>
          <w:szCs w:val="22"/>
        </w:rPr>
        <w:t>schedule</w:t>
      </w:r>
      <w:r w:rsidR="000B7AB7" w:rsidRPr="003E2F68">
        <w:rPr>
          <w:rFonts w:cs="Arial"/>
          <w:szCs w:val="22"/>
        </w:rPr>
        <w:t>s</w:t>
      </w:r>
      <w:r w:rsidRPr="003E2F68">
        <w:rPr>
          <w:rFonts w:cs="Arial"/>
          <w:szCs w:val="22"/>
        </w:rPr>
        <w:t xml:space="preserve"> imbalance reserves hourly, the maximum award </w:t>
      </w:r>
      <w:r w:rsidR="000B7AB7" w:rsidRPr="003E2F68">
        <w:rPr>
          <w:rFonts w:cs="Arial"/>
          <w:szCs w:val="22"/>
        </w:rPr>
        <w:t>is</w:t>
      </w:r>
      <w:r w:rsidRPr="003E2F68">
        <w:rPr>
          <w:rFonts w:cs="Arial"/>
          <w:szCs w:val="22"/>
        </w:rPr>
        <w:t xml:space="preserve"> based on a resource’s 30-minute ramp capability.  Offline resources could be awarded imbalance reserves if the resource has a start-up time of 15 minutes or less. </w:t>
      </w:r>
    </w:p>
    <w:p w14:paraId="5F464A71" w14:textId="77777777" w:rsidR="007834BB" w:rsidRPr="003E2F68" w:rsidRDefault="007834BB" w:rsidP="007834BB">
      <w:pPr>
        <w:pStyle w:val="BodyText"/>
        <w:rPr>
          <w:rFonts w:cs="Arial"/>
          <w:szCs w:val="22"/>
        </w:rPr>
      </w:pPr>
    </w:p>
    <w:p w14:paraId="26A2B3E2" w14:textId="5ADD5390" w:rsidR="00B86ED0" w:rsidRPr="003E2F68" w:rsidRDefault="007834BB" w:rsidP="007834BB">
      <w:pPr>
        <w:pStyle w:val="BodyText"/>
      </w:pPr>
      <w:r w:rsidRPr="003E2F68">
        <w:rPr>
          <w:rFonts w:cs="Arial"/>
          <w:szCs w:val="22"/>
        </w:rPr>
        <w:t xml:space="preserve">Resources awarded imbalance reserves receive a day-ahead payment at the product’s locational marginal price. Ramping capability provided by imbalance reserve awards in the day-ahead market </w:t>
      </w:r>
      <w:r w:rsidR="000B7AB7" w:rsidRPr="003E2F68">
        <w:rPr>
          <w:rFonts w:cs="Arial"/>
          <w:szCs w:val="22"/>
        </w:rPr>
        <w:t>is</w:t>
      </w:r>
      <w:r w:rsidRPr="003E2F68">
        <w:rPr>
          <w:rFonts w:cs="Arial"/>
          <w:szCs w:val="22"/>
        </w:rPr>
        <w:t xml:space="preserve"> settled against the flexible ramping product in the real-time market. The market recover</w:t>
      </w:r>
      <w:r w:rsidR="000B7AB7" w:rsidRPr="003E2F68">
        <w:rPr>
          <w:rFonts w:cs="Arial"/>
          <w:szCs w:val="22"/>
        </w:rPr>
        <w:t>s</w:t>
      </w:r>
      <w:r w:rsidRPr="003E2F68">
        <w:rPr>
          <w:rFonts w:cs="Arial"/>
          <w:szCs w:val="22"/>
        </w:rPr>
        <w:t xml:space="preserve"> the costs of imbalance reserves, including congestion costs, through cost allocations that collect payments from entities based on their contribution to the need for procuring the product.</w:t>
      </w:r>
    </w:p>
    <w:p w14:paraId="4ADBAEFB" w14:textId="77777777" w:rsidR="00B86ED0" w:rsidRPr="003E2F68" w:rsidRDefault="00B86ED0" w:rsidP="00620F97">
      <w:pPr>
        <w:pStyle w:val="BodyText"/>
      </w:pPr>
    </w:p>
    <w:p w14:paraId="68D4B0C4" w14:textId="77777777" w:rsidR="00D734C6" w:rsidRPr="003E2F68" w:rsidRDefault="00D734C6" w:rsidP="001B4735">
      <w:pPr>
        <w:pStyle w:val="Heading2"/>
      </w:pPr>
      <w:bookmarkStart w:id="31" w:name="_Toc223428710"/>
      <w:r w:rsidRPr="003E2F68">
        <w:t>Description</w:t>
      </w:r>
      <w:bookmarkEnd w:id="30"/>
      <w:bookmarkEnd w:id="31"/>
    </w:p>
    <w:p w14:paraId="428E4A63" w14:textId="77777777" w:rsidR="00D734C6" w:rsidRPr="003E2F68" w:rsidRDefault="00D734C6" w:rsidP="00A373CC"/>
    <w:p w14:paraId="67C8831E" w14:textId="77777777" w:rsidR="006B33D8" w:rsidRPr="003E2F68" w:rsidRDefault="00656D1D" w:rsidP="000611B1">
      <w:pPr>
        <w:pStyle w:val="StyleBodyTextBodyTextChar1BodyTextCharCharbBodyTextCha"/>
        <w:keepLines w:val="0"/>
      </w:pPr>
      <w:bookmarkStart w:id="32" w:name="_Toc71713291"/>
      <w:bookmarkStart w:id="33" w:name="_Toc72834803"/>
      <w:bookmarkStart w:id="34" w:name="_Toc72908700"/>
      <w:r w:rsidRPr="003E2F68">
        <w:t xml:space="preserve">Charge Code “CC </w:t>
      </w:r>
      <w:r w:rsidR="002B3AE4" w:rsidRPr="003E2F68">
        <w:t>807</w:t>
      </w:r>
      <w:r w:rsidR="00F719D1" w:rsidRPr="003E2F68">
        <w:t>6</w:t>
      </w:r>
      <w:r w:rsidR="005F61FD" w:rsidRPr="003E2F68">
        <w:t xml:space="preserve"> </w:t>
      </w:r>
      <w:r w:rsidRPr="003E2F68">
        <w:t xml:space="preserve">– </w:t>
      </w:r>
      <w:r w:rsidR="00A7216F" w:rsidRPr="003E2F68">
        <w:t xml:space="preserve">Day Ahead Imbalance Reserve Up </w:t>
      </w:r>
      <w:r w:rsidR="00F719D1" w:rsidRPr="003E2F68">
        <w:t xml:space="preserve">Tier 1 </w:t>
      </w:r>
      <w:r w:rsidR="007D7885" w:rsidRPr="003E2F68">
        <w:t>Allocation</w:t>
      </w:r>
      <w:r w:rsidRPr="003E2F68">
        <w:t>”</w:t>
      </w:r>
      <w:r w:rsidRPr="003E2F68">
        <w:rPr>
          <w:rFonts w:cs="Arial"/>
          <w:szCs w:val="22"/>
        </w:rPr>
        <w:t xml:space="preserve"> will perform the calculations necessary to implement the business rules identified in the Business Rules </w:t>
      </w:r>
      <w:r w:rsidR="00740D6B" w:rsidRPr="003E2F68">
        <w:rPr>
          <w:rFonts w:cs="Arial"/>
          <w:szCs w:val="22"/>
        </w:rPr>
        <w:t xml:space="preserve">of the following </w:t>
      </w:r>
      <w:r w:rsidRPr="003E2F68">
        <w:rPr>
          <w:rFonts w:cs="Arial"/>
          <w:szCs w:val="22"/>
        </w:rPr>
        <w:t xml:space="preserve">section </w:t>
      </w:r>
      <w:r w:rsidR="00740D6B" w:rsidRPr="003E2F68">
        <w:rPr>
          <w:rFonts w:cs="Arial"/>
          <w:szCs w:val="22"/>
        </w:rPr>
        <w:t xml:space="preserve">here </w:t>
      </w:r>
      <w:r w:rsidRPr="003E2F68">
        <w:rPr>
          <w:rFonts w:cs="Arial"/>
          <w:szCs w:val="22"/>
        </w:rPr>
        <w:t>below.</w:t>
      </w:r>
    </w:p>
    <w:p w14:paraId="125AF6DC" w14:textId="77777777" w:rsidR="00D734C6" w:rsidRPr="003E2F68" w:rsidRDefault="00D734C6" w:rsidP="003C73FA">
      <w:pPr>
        <w:pStyle w:val="Heading1"/>
      </w:pPr>
      <w:r w:rsidRPr="003E2F68">
        <w:br w:type="page"/>
      </w:r>
      <w:bookmarkStart w:id="35" w:name="_Toc130813300"/>
      <w:bookmarkStart w:id="36" w:name="_Toc223428711"/>
      <w:r w:rsidRPr="003E2F68">
        <w:t>Charge Code Requirements</w:t>
      </w:r>
      <w:bookmarkEnd w:id="35"/>
      <w:bookmarkEnd w:id="36"/>
    </w:p>
    <w:p w14:paraId="46BD0B0C" w14:textId="77777777" w:rsidR="00D734C6" w:rsidRPr="003E2F68" w:rsidRDefault="00D734C6"/>
    <w:p w14:paraId="5D5D9CE1" w14:textId="77777777" w:rsidR="00D734C6" w:rsidRPr="003E2F68" w:rsidRDefault="00D734C6" w:rsidP="003C73FA">
      <w:pPr>
        <w:pStyle w:val="Heading2"/>
      </w:pPr>
      <w:bookmarkStart w:id="37" w:name="_Toc130813305"/>
      <w:bookmarkStart w:id="38" w:name="_Toc223428712"/>
      <w:r w:rsidRPr="003E2F68">
        <w:t>Business Rules</w:t>
      </w:r>
      <w:bookmarkEnd w:id="37"/>
      <w:bookmarkEnd w:id="38"/>
    </w:p>
    <w:p w14:paraId="6B58558D" w14:textId="77777777" w:rsidR="00D734C6" w:rsidRPr="003E2F68" w:rsidRDefault="00D734C6"/>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7380"/>
      </w:tblGrid>
      <w:tr w:rsidR="000D00CB" w:rsidRPr="003E2F68" w14:paraId="2F68101E" w14:textId="77777777" w:rsidTr="00F9088D">
        <w:trPr>
          <w:trHeight w:val="739"/>
          <w:tblHeader/>
        </w:trPr>
        <w:tc>
          <w:tcPr>
            <w:tcW w:w="1350" w:type="dxa"/>
            <w:shd w:val="clear" w:color="auto" w:fill="D9D9D9"/>
            <w:vAlign w:val="center"/>
          </w:tcPr>
          <w:p w14:paraId="36D6FF0E" w14:textId="77777777" w:rsidR="000D00CB" w:rsidRPr="003E2F68" w:rsidRDefault="000D00CB" w:rsidP="002304C4">
            <w:pPr>
              <w:pStyle w:val="TableBoldCharCharCharCharChar1Char"/>
              <w:keepNext/>
              <w:spacing w:before="0" w:after="0" w:line="240" w:lineRule="auto"/>
              <w:ind w:left="115"/>
              <w:jc w:val="center"/>
              <w:rPr>
                <w:rFonts w:cs="Arial"/>
                <w:sz w:val="22"/>
                <w:szCs w:val="22"/>
              </w:rPr>
            </w:pPr>
            <w:r w:rsidRPr="003E2F68">
              <w:rPr>
                <w:rFonts w:cs="Arial"/>
                <w:sz w:val="22"/>
                <w:szCs w:val="22"/>
              </w:rPr>
              <w:t>Bus Req. ID</w:t>
            </w:r>
          </w:p>
        </w:tc>
        <w:tc>
          <w:tcPr>
            <w:tcW w:w="7380" w:type="dxa"/>
            <w:shd w:val="clear" w:color="auto" w:fill="D9D9D9"/>
            <w:vAlign w:val="center"/>
          </w:tcPr>
          <w:p w14:paraId="7103873D" w14:textId="77777777" w:rsidR="000D00CB" w:rsidRPr="003E2F68" w:rsidRDefault="000D00CB" w:rsidP="002304C4">
            <w:pPr>
              <w:pStyle w:val="TableBoldCharCharCharCharChar1Char"/>
              <w:keepNext/>
              <w:spacing w:before="0" w:after="0" w:line="240" w:lineRule="auto"/>
              <w:ind w:left="115"/>
              <w:jc w:val="center"/>
              <w:rPr>
                <w:rFonts w:cs="Arial"/>
                <w:sz w:val="22"/>
                <w:szCs w:val="22"/>
              </w:rPr>
            </w:pPr>
            <w:r w:rsidRPr="003E2F68">
              <w:rPr>
                <w:rFonts w:cs="Arial"/>
                <w:sz w:val="22"/>
                <w:szCs w:val="22"/>
              </w:rPr>
              <w:t>Business Rule</w:t>
            </w:r>
          </w:p>
        </w:tc>
      </w:tr>
      <w:tr w:rsidR="000D00CB" w:rsidRPr="003E2F68" w14:paraId="0B1BFFA6" w14:textId="77777777" w:rsidTr="00F9088D">
        <w:tc>
          <w:tcPr>
            <w:tcW w:w="1350" w:type="dxa"/>
            <w:vAlign w:val="center"/>
          </w:tcPr>
          <w:p w14:paraId="463F2A89" w14:textId="77777777" w:rsidR="000D00CB" w:rsidRPr="003E2F68" w:rsidRDefault="000D00CB" w:rsidP="00E07BAE">
            <w:pPr>
              <w:pStyle w:val="BusinessRulesLevel1"/>
              <w:numPr>
                <w:ilvl w:val="0"/>
                <w:numId w:val="14"/>
              </w:numPr>
            </w:pPr>
          </w:p>
        </w:tc>
        <w:tc>
          <w:tcPr>
            <w:tcW w:w="7380" w:type="dxa"/>
            <w:vAlign w:val="center"/>
          </w:tcPr>
          <w:p w14:paraId="004FA93B" w14:textId="77777777" w:rsidR="000D00CB" w:rsidRPr="003E2F68" w:rsidRDefault="000D00CB" w:rsidP="00065A90">
            <w:pPr>
              <w:pStyle w:val="TableText0"/>
              <w:rPr>
                <w:rFonts w:cs="Arial"/>
                <w:szCs w:val="22"/>
              </w:rPr>
            </w:pPr>
            <w:r w:rsidRPr="003E2F68">
              <w:rPr>
                <w:rFonts w:cs="Arial"/>
                <w:szCs w:val="22"/>
              </w:rPr>
              <w:t xml:space="preserve">This Charge Code shall </w:t>
            </w:r>
            <w:r w:rsidR="00D07DE5" w:rsidRPr="003E2F68">
              <w:rPr>
                <w:rFonts w:cs="Arial"/>
                <w:szCs w:val="22"/>
              </w:rPr>
              <w:t xml:space="preserve">be </w:t>
            </w:r>
            <w:r w:rsidRPr="003E2F68">
              <w:rPr>
                <w:rFonts w:cs="Arial"/>
                <w:szCs w:val="22"/>
              </w:rPr>
              <w:t>calculate</w:t>
            </w:r>
            <w:r w:rsidR="00D07DE5" w:rsidRPr="003E2F68">
              <w:rPr>
                <w:rFonts w:cs="Arial"/>
                <w:szCs w:val="22"/>
              </w:rPr>
              <w:t>d</w:t>
            </w:r>
            <w:r w:rsidRPr="003E2F68">
              <w:rPr>
                <w:rFonts w:cs="Arial"/>
                <w:szCs w:val="22"/>
              </w:rPr>
              <w:t xml:space="preserve"> </w:t>
            </w:r>
            <w:proofErr w:type="gramStart"/>
            <w:r w:rsidR="00D07DE5" w:rsidRPr="003E2F68">
              <w:rPr>
                <w:rFonts w:cs="Arial"/>
                <w:szCs w:val="22"/>
              </w:rPr>
              <w:t>on a daily basis</w:t>
            </w:r>
            <w:proofErr w:type="gramEnd"/>
            <w:r w:rsidR="00D07DE5" w:rsidRPr="003E2F68">
              <w:rPr>
                <w:rFonts w:cs="Arial"/>
                <w:szCs w:val="22"/>
              </w:rPr>
              <w:t xml:space="preserve">. </w:t>
            </w:r>
          </w:p>
        </w:tc>
      </w:tr>
      <w:tr w:rsidR="000D00CB" w:rsidRPr="003E2F68" w14:paraId="40F348E4" w14:textId="77777777" w:rsidTr="00F9088D">
        <w:tc>
          <w:tcPr>
            <w:tcW w:w="1350" w:type="dxa"/>
            <w:vAlign w:val="center"/>
          </w:tcPr>
          <w:p w14:paraId="4C2B3429" w14:textId="77777777" w:rsidR="000D00CB" w:rsidRPr="003E2F68" w:rsidRDefault="000D00CB" w:rsidP="00E07BAE">
            <w:pPr>
              <w:pStyle w:val="BusinessRulesLevel2"/>
              <w:numPr>
                <w:ilvl w:val="1"/>
                <w:numId w:val="14"/>
              </w:numPr>
            </w:pPr>
          </w:p>
        </w:tc>
        <w:tc>
          <w:tcPr>
            <w:tcW w:w="7380" w:type="dxa"/>
            <w:vAlign w:val="center"/>
          </w:tcPr>
          <w:p w14:paraId="307CDB3C" w14:textId="77777777" w:rsidR="000D00CB" w:rsidRPr="003E2F68" w:rsidRDefault="000D00CB" w:rsidP="002304C4">
            <w:pPr>
              <w:pStyle w:val="TableText0"/>
              <w:rPr>
                <w:rFonts w:cs="Arial"/>
                <w:szCs w:val="22"/>
              </w:rPr>
            </w:pPr>
            <w:r w:rsidRPr="003E2F68">
              <w:rPr>
                <w:rFonts w:cs="Arial"/>
              </w:rPr>
              <w:t>For adjustments to the Charge Code that cannot be accomplished by correction of upstream data inputs/recalculation or operator override Pass Through Bill Charge logic will be applied.</w:t>
            </w:r>
          </w:p>
        </w:tc>
      </w:tr>
      <w:tr w:rsidR="000D00CB" w:rsidRPr="003E2F68" w14:paraId="621E3449" w14:textId="77777777" w:rsidTr="00F9088D">
        <w:tc>
          <w:tcPr>
            <w:tcW w:w="1350" w:type="dxa"/>
            <w:vAlign w:val="center"/>
          </w:tcPr>
          <w:p w14:paraId="5040203A" w14:textId="77777777" w:rsidR="000D00CB" w:rsidRPr="003E2F68" w:rsidRDefault="000D00CB" w:rsidP="00E07BAE">
            <w:pPr>
              <w:pStyle w:val="BusinessRulesLevel2"/>
              <w:numPr>
                <w:ilvl w:val="1"/>
                <w:numId w:val="14"/>
              </w:numPr>
            </w:pPr>
          </w:p>
        </w:tc>
        <w:tc>
          <w:tcPr>
            <w:tcW w:w="7380" w:type="dxa"/>
            <w:vAlign w:val="center"/>
          </w:tcPr>
          <w:p w14:paraId="47214343" w14:textId="77777777" w:rsidR="000D00CB" w:rsidRPr="003E2F68" w:rsidRDefault="000D00CB" w:rsidP="002304C4">
            <w:pPr>
              <w:pStyle w:val="TableText0"/>
              <w:rPr>
                <w:rFonts w:cs="Arial"/>
                <w:szCs w:val="22"/>
              </w:rPr>
            </w:pPr>
            <w:r w:rsidRPr="003E2F68">
              <w:rPr>
                <w:rFonts w:cs="Arial"/>
                <w:szCs w:val="22"/>
              </w:rPr>
              <w:t>Actual Scheduling Coordinators (SCs) are referenced by Business Associate ID, and CAISO shall settle with Business Associates (BA) through these IDs.</w:t>
            </w:r>
          </w:p>
        </w:tc>
      </w:tr>
      <w:tr w:rsidR="000D00CB" w:rsidRPr="003E2F68" w14:paraId="1E7D80D9" w14:textId="77777777" w:rsidTr="00F9088D">
        <w:tc>
          <w:tcPr>
            <w:tcW w:w="1350" w:type="dxa"/>
            <w:vAlign w:val="center"/>
          </w:tcPr>
          <w:p w14:paraId="3BC8B148" w14:textId="77777777" w:rsidR="000D00CB" w:rsidRPr="003E2F68" w:rsidRDefault="000D00CB" w:rsidP="00E07BAE">
            <w:pPr>
              <w:pStyle w:val="BusinessRulesLevel2"/>
              <w:numPr>
                <w:ilvl w:val="1"/>
                <w:numId w:val="14"/>
              </w:numPr>
            </w:pPr>
          </w:p>
        </w:tc>
        <w:tc>
          <w:tcPr>
            <w:tcW w:w="7380" w:type="dxa"/>
            <w:vAlign w:val="center"/>
          </w:tcPr>
          <w:p w14:paraId="1D45EC0D" w14:textId="77777777" w:rsidR="000D00CB" w:rsidRPr="003E2F68" w:rsidRDefault="000D00CB" w:rsidP="002304C4">
            <w:pPr>
              <w:pStyle w:val="TableText0"/>
              <w:rPr>
                <w:rFonts w:cs="Arial"/>
                <w:szCs w:val="22"/>
              </w:rPr>
            </w:pPr>
            <w:r w:rsidRPr="003E2F68">
              <w:rPr>
                <w:rFonts w:cs="Arial"/>
                <w:szCs w:val="22"/>
              </w:rPr>
              <w:t xml:space="preserve">The formulas herein adopt the convention that payments made by CAISO to BAs will be negative, while payments received by the CAISO from BAs (charges to BAs) will be positive. </w:t>
            </w:r>
            <w:r w:rsidRPr="003E2F68">
              <w:rPr>
                <w:rFonts w:cs="Arial"/>
                <w:iCs/>
                <w:szCs w:val="22"/>
              </w:rPr>
              <w:t>(In other words, the signs reflect the flow of money from the point of view of the CAISO.)</w:t>
            </w:r>
          </w:p>
        </w:tc>
      </w:tr>
      <w:tr w:rsidR="000D00CB" w:rsidRPr="003E2F68" w14:paraId="7C4D2186" w14:textId="77777777" w:rsidTr="00F9088D">
        <w:tc>
          <w:tcPr>
            <w:tcW w:w="1350" w:type="dxa"/>
            <w:vAlign w:val="center"/>
          </w:tcPr>
          <w:p w14:paraId="4FC4BB4E" w14:textId="77777777" w:rsidR="000D00CB" w:rsidRPr="003E2F68" w:rsidDel="00C92541" w:rsidRDefault="000D00CB" w:rsidP="00E07BAE">
            <w:pPr>
              <w:pStyle w:val="StyleTableText11ptCentered"/>
              <w:numPr>
                <w:ilvl w:val="0"/>
                <w:numId w:val="14"/>
              </w:numPr>
              <w:jc w:val="center"/>
            </w:pPr>
          </w:p>
        </w:tc>
        <w:tc>
          <w:tcPr>
            <w:tcW w:w="7380" w:type="dxa"/>
            <w:vAlign w:val="center"/>
          </w:tcPr>
          <w:p w14:paraId="49527B33" w14:textId="77777777" w:rsidR="004D3FE1" w:rsidRPr="003E2F68" w:rsidRDefault="001342AE" w:rsidP="004D3FE1">
            <w:pPr>
              <w:pStyle w:val="Paragraph"/>
              <w:ind w:left="0"/>
              <w:jc w:val="left"/>
            </w:pPr>
            <w:r w:rsidRPr="003E2F68">
              <w:rPr>
                <w:rFonts w:cs="Arial"/>
                <w:iCs/>
                <w:szCs w:val="22"/>
              </w:rPr>
              <w:t>Settlements will allocate IFM IRU costs in 2 tiers</w:t>
            </w:r>
          </w:p>
        </w:tc>
      </w:tr>
      <w:tr w:rsidR="003028D2" w:rsidRPr="003E2F68" w14:paraId="07403E06" w14:textId="77777777" w:rsidTr="00F9088D">
        <w:tc>
          <w:tcPr>
            <w:tcW w:w="1350" w:type="dxa"/>
            <w:vAlign w:val="center"/>
          </w:tcPr>
          <w:p w14:paraId="360C1541" w14:textId="77777777" w:rsidR="003028D2" w:rsidRPr="003E2F68" w:rsidDel="00C92541" w:rsidRDefault="003028D2" w:rsidP="002D7354">
            <w:pPr>
              <w:pStyle w:val="StyleTableText11ptCentered"/>
              <w:numPr>
                <w:ilvl w:val="0"/>
                <w:numId w:val="14"/>
              </w:numPr>
              <w:jc w:val="center"/>
            </w:pPr>
          </w:p>
        </w:tc>
        <w:tc>
          <w:tcPr>
            <w:tcW w:w="7380" w:type="dxa"/>
            <w:vAlign w:val="center"/>
          </w:tcPr>
          <w:p w14:paraId="089836F5" w14:textId="77777777" w:rsidR="002D7354" w:rsidRPr="003E2F68" w:rsidRDefault="001342AE" w:rsidP="002D7354">
            <w:pPr>
              <w:pStyle w:val="StyleTableText11ptCentered"/>
              <w:ind w:left="0"/>
              <w:rPr>
                <w:rFonts w:cs="Arial"/>
                <w:b/>
                <w:szCs w:val="22"/>
              </w:rPr>
            </w:pPr>
            <w:r w:rsidRPr="003E2F68">
              <w:rPr>
                <w:rFonts w:cs="Arial"/>
                <w:b/>
                <w:szCs w:val="22"/>
              </w:rPr>
              <w:t>Tier-1 IRU Cost Allocation</w:t>
            </w:r>
          </w:p>
          <w:p w14:paraId="52810E66" w14:textId="77777777" w:rsidR="001342AE" w:rsidRPr="003E2F68" w:rsidRDefault="002D7354" w:rsidP="002D7354">
            <w:pPr>
              <w:pStyle w:val="StyleTableText11ptCentered"/>
              <w:ind w:left="0"/>
              <w:rPr>
                <w:rFonts w:cs="Arial"/>
                <w:szCs w:val="22"/>
              </w:rPr>
            </w:pPr>
            <w:r w:rsidRPr="003E2F68">
              <w:rPr>
                <w:rFonts w:cs="Arial"/>
                <w:szCs w:val="22"/>
              </w:rPr>
              <w:t>F</w:t>
            </w:r>
            <w:r w:rsidR="001342AE" w:rsidRPr="003E2F68">
              <w:rPr>
                <w:rFonts w:cs="Arial"/>
                <w:szCs w:val="22"/>
              </w:rPr>
              <w:t>or each individual component, and on hourly basis:</w:t>
            </w:r>
          </w:p>
          <w:p w14:paraId="3C123E24" w14:textId="77777777" w:rsidR="001342AE" w:rsidRPr="003E2F68" w:rsidRDefault="001342AE" w:rsidP="001342AE">
            <w:pPr>
              <w:pStyle w:val="TableText0"/>
              <w:numPr>
                <w:ilvl w:val="0"/>
                <w:numId w:val="25"/>
              </w:numPr>
              <w:rPr>
                <w:rFonts w:cs="Arial"/>
                <w:szCs w:val="22"/>
              </w:rPr>
            </w:pPr>
            <w:r w:rsidRPr="003E2F68">
              <w:rPr>
                <w:rFonts w:cs="Arial"/>
                <w:szCs w:val="22"/>
              </w:rPr>
              <w:t>Tier-1 IFM IRU Allocation Cost = Tier-1 IRU Allocation Quantity * Tier-1 IRU BAA Allocation Price.</w:t>
            </w:r>
          </w:p>
          <w:p w14:paraId="22E6B1D0" w14:textId="77777777" w:rsidR="003028D2" w:rsidRPr="003E2F68" w:rsidRDefault="001342AE" w:rsidP="00EC6659">
            <w:pPr>
              <w:pStyle w:val="TableText0"/>
              <w:numPr>
                <w:ilvl w:val="0"/>
                <w:numId w:val="25"/>
              </w:numPr>
              <w:rPr>
                <w:rFonts w:eastAsia="SimSun"/>
              </w:rPr>
            </w:pPr>
            <w:r w:rsidRPr="003E2F68">
              <w:rPr>
                <w:rFonts w:cs="Arial"/>
                <w:szCs w:val="22"/>
              </w:rPr>
              <w:t>Tier-1 IRU Allocation Quantity shall be calculated and varies per resource type</w:t>
            </w:r>
            <w:r w:rsidR="00EC6659" w:rsidRPr="003E2F68">
              <w:rPr>
                <w:rFonts w:cs="Arial"/>
                <w:szCs w:val="22"/>
              </w:rPr>
              <w:t>, or for the case of an MSS that has elected to load follow, would be based on the MSS-level net portfolio uninstructed deviation</w:t>
            </w:r>
            <w:r w:rsidRPr="003E2F68">
              <w:rPr>
                <w:rFonts w:cs="Arial"/>
                <w:szCs w:val="22"/>
              </w:rPr>
              <w:t>.</w:t>
            </w:r>
          </w:p>
        </w:tc>
      </w:tr>
      <w:tr w:rsidR="00AE2825" w:rsidRPr="003E2F68" w14:paraId="789F1875" w14:textId="77777777" w:rsidTr="00F9088D">
        <w:tc>
          <w:tcPr>
            <w:tcW w:w="1350" w:type="dxa"/>
            <w:vAlign w:val="center"/>
          </w:tcPr>
          <w:p w14:paraId="46982E44" w14:textId="77777777" w:rsidR="00AE2825" w:rsidRPr="003E2F68" w:rsidDel="00C92541" w:rsidRDefault="00AE2825" w:rsidP="00AE2825">
            <w:pPr>
              <w:pStyle w:val="BusinessRulesLevel2"/>
            </w:pPr>
          </w:p>
        </w:tc>
        <w:tc>
          <w:tcPr>
            <w:tcW w:w="7380" w:type="dxa"/>
            <w:vAlign w:val="center"/>
          </w:tcPr>
          <w:p w14:paraId="5733C87C" w14:textId="77777777" w:rsidR="00504341" w:rsidRPr="003E2F68" w:rsidRDefault="00AE2825" w:rsidP="00504341">
            <w:pPr>
              <w:pStyle w:val="StyleTableText11ptCentered"/>
              <w:ind w:left="0"/>
              <w:rPr>
                <w:rFonts w:cs="Arial"/>
                <w:b/>
                <w:szCs w:val="22"/>
              </w:rPr>
            </w:pPr>
            <w:r w:rsidRPr="003E2F68">
              <w:rPr>
                <w:rFonts w:cs="Arial"/>
                <w:b/>
                <w:szCs w:val="22"/>
              </w:rPr>
              <w:t>Tier-1 IRU Allocation Quantit</w:t>
            </w:r>
            <w:r w:rsidR="00504341" w:rsidRPr="003E2F68">
              <w:rPr>
                <w:rFonts w:cs="Arial"/>
                <w:b/>
                <w:szCs w:val="22"/>
              </w:rPr>
              <w:t>ies (See table below)</w:t>
            </w:r>
          </w:p>
        </w:tc>
      </w:tr>
      <w:tr w:rsidR="005E177E" w:rsidRPr="003E2F68" w14:paraId="41887A2A" w14:textId="77777777" w:rsidTr="00F9088D">
        <w:tc>
          <w:tcPr>
            <w:tcW w:w="1350" w:type="dxa"/>
            <w:vAlign w:val="center"/>
          </w:tcPr>
          <w:p w14:paraId="0A7A316D" w14:textId="77777777" w:rsidR="005E177E" w:rsidRPr="003E2F68" w:rsidDel="00C92541" w:rsidRDefault="005E177E" w:rsidP="00AE2825">
            <w:pPr>
              <w:pStyle w:val="BusinessRulesLevel2"/>
            </w:pPr>
          </w:p>
        </w:tc>
        <w:tc>
          <w:tcPr>
            <w:tcW w:w="7380" w:type="dxa"/>
            <w:vAlign w:val="center"/>
          </w:tcPr>
          <w:p w14:paraId="0CC6CBE3" w14:textId="77777777" w:rsidR="005E177E" w:rsidRPr="003E2F68" w:rsidRDefault="005E177E" w:rsidP="00A808CE">
            <w:pPr>
              <w:pStyle w:val="TableText0"/>
              <w:rPr>
                <w:rFonts w:cs="Arial"/>
                <w:szCs w:val="22"/>
              </w:rPr>
            </w:pPr>
            <w:r w:rsidRPr="003E2F68">
              <w:rPr>
                <w:rFonts w:cs="Arial"/>
                <w:szCs w:val="22"/>
              </w:rPr>
              <w:t xml:space="preserve">Load Following is an MSS Annual Election. For the MSS that has elected to Load Follow, the generation and load resource shall be excluded from the Generation Bucket and Load </w:t>
            </w:r>
            <w:proofErr w:type="gramStart"/>
            <w:r w:rsidRPr="003E2F68">
              <w:rPr>
                <w:rFonts w:cs="Arial"/>
                <w:szCs w:val="22"/>
              </w:rPr>
              <w:t>Bucket, and</w:t>
            </w:r>
            <w:proofErr w:type="gramEnd"/>
            <w:r w:rsidRPr="003E2F68">
              <w:rPr>
                <w:rFonts w:cs="Arial"/>
                <w:szCs w:val="22"/>
              </w:rPr>
              <w:t xml:space="preserve"> instead be calculated as a separate bill determinant at the MSS portfolio level based upon Net Deviation of the portfolio (Net of Generation UIE and Load UIE). The Net UIE shall determine if that MSS Bubble receives an IRU or IRD allocation for any given interval.</w:t>
            </w:r>
          </w:p>
        </w:tc>
      </w:tr>
      <w:tr w:rsidR="00C100A9" w:rsidRPr="003E2F68" w14:paraId="066FC053" w14:textId="77777777" w:rsidTr="00F9088D">
        <w:tc>
          <w:tcPr>
            <w:tcW w:w="1350" w:type="dxa"/>
            <w:vAlign w:val="center"/>
          </w:tcPr>
          <w:p w14:paraId="2BC367AA" w14:textId="77777777" w:rsidR="00C100A9" w:rsidRPr="003E2F68" w:rsidDel="00C92541" w:rsidRDefault="00C100A9" w:rsidP="00C100A9">
            <w:pPr>
              <w:pStyle w:val="BusinessRulesLevel2"/>
            </w:pPr>
          </w:p>
        </w:tc>
        <w:tc>
          <w:tcPr>
            <w:tcW w:w="7380" w:type="dxa"/>
            <w:vAlign w:val="center"/>
          </w:tcPr>
          <w:p w14:paraId="026CA666" w14:textId="77777777" w:rsidR="002D7354" w:rsidRPr="003E2F68" w:rsidRDefault="001342AE" w:rsidP="001342AE">
            <w:pPr>
              <w:pStyle w:val="TableText0"/>
              <w:ind w:left="72"/>
              <w:rPr>
                <w:rFonts w:cs="Arial"/>
                <w:b/>
                <w:szCs w:val="22"/>
              </w:rPr>
            </w:pPr>
            <w:r w:rsidRPr="003E2F68">
              <w:rPr>
                <w:rFonts w:cs="Arial"/>
                <w:b/>
                <w:szCs w:val="22"/>
              </w:rPr>
              <w:t>Tier-1 IRU</w:t>
            </w:r>
            <w:r w:rsidR="002D7354" w:rsidRPr="003E2F68">
              <w:rPr>
                <w:rFonts w:cs="Arial"/>
                <w:b/>
                <w:szCs w:val="22"/>
              </w:rPr>
              <w:t xml:space="preserve"> BAA Allocation Price</w:t>
            </w:r>
          </w:p>
          <w:p w14:paraId="1D384F07" w14:textId="77777777" w:rsidR="001342AE" w:rsidRPr="003E2F68" w:rsidRDefault="002D7354" w:rsidP="001342AE">
            <w:pPr>
              <w:pStyle w:val="TableText0"/>
              <w:ind w:left="72"/>
              <w:rPr>
                <w:rFonts w:cs="Arial"/>
                <w:szCs w:val="22"/>
              </w:rPr>
            </w:pPr>
            <w:r w:rsidRPr="003E2F68">
              <w:rPr>
                <w:rFonts w:cs="Arial"/>
                <w:szCs w:val="22"/>
              </w:rPr>
              <w:t xml:space="preserve">For each BAA, and on hourly basis, this price </w:t>
            </w:r>
            <w:r w:rsidR="001342AE" w:rsidRPr="003E2F68">
              <w:rPr>
                <w:rFonts w:cs="Arial"/>
                <w:szCs w:val="22"/>
              </w:rPr>
              <w:t>shall be calculated as follows:</w:t>
            </w:r>
          </w:p>
          <w:p w14:paraId="143C8D53" w14:textId="025C5638" w:rsidR="001342AE" w:rsidRPr="003E2F68" w:rsidRDefault="001342AE" w:rsidP="001342AE">
            <w:pPr>
              <w:pStyle w:val="TableText0"/>
              <w:numPr>
                <w:ilvl w:val="0"/>
                <w:numId w:val="26"/>
              </w:numPr>
              <w:rPr>
                <w:rFonts w:cs="Arial"/>
                <w:szCs w:val="22"/>
              </w:rPr>
            </w:pPr>
            <w:r w:rsidRPr="003E2F68">
              <w:rPr>
                <w:rFonts w:cs="Arial"/>
                <w:szCs w:val="22"/>
              </w:rPr>
              <w:t xml:space="preserve">Min (IRU BAA </w:t>
            </w:r>
            <w:r w:rsidR="00F9410A" w:rsidRPr="003E2F68">
              <w:rPr>
                <w:rFonts w:cs="Arial"/>
                <w:szCs w:val="22"/>
              </w:rPr>
              <w:t>Requirement</w:t>
            </w:r>
            <w:r w:rsidR="00EC6A87" w:rsidRPr="003E2F68">
              <w:rPr>
                <w:rFonts w:cs="Arial"/>
                <w:szCs w:val="22"/>
              </w:rPr>
              <w:t xml:space="preserve"> </w:t>
            </w:r>
            <w:proofErr w:type="gramStart"/>
            <w:r w:rsidRPr="003E2F68">
              <w:rPr>
                <w:rFonts w:cs="Arial"/>
                <w:szCs w:val="22"/>
              </w:rPr>
              <w:t>Price ,</w:t>
            </w:r>
            <w:proofErr w:type="gramEnd"/>
            <w:r w:rsidRPr="003E2F68">
              <w:rPr>
                <w:rFonts w:cs="Arial"/>
                <w:szCs w:val="22"/>
              </w:rPr>
              <w:t xml:space="preserve"> IRU BAA Derived Price)</w:t>
            </w:r>
          </w:p>
          <w:p w14:paraId="72066218" w14:textId="77777777" w:rsidR="001342AE" w:rsidRPr="003E2F68" w:rsidRDefault="001342AE" w:rsidP="001342AE">
            <w:pPr>
              <w:pStyle w:val="TableText0"/>
              <w:numPr>
                <w:ilvl w:val="0"/>
                <w:numId w:val="26"/>
              </w:numPr>
              <w:rPr>
                <w:rFonts w:cs="Arial"/>
                <w:szCs w:val="22"/>
              </w:rPr>
            </w:pPr>
            <w:proofErr w:type="gramStart"/>
            <w:r w:rsidRPr="003E2F68">
              <w:rPr>
                <w:rFonts w:cs="Arial"/>
                <w:szCs w:val="22"/>
              </w:rPr>
              <w:t>where</w:t>
            </w:r>
            <w:proofErr w:type="gramEnd"/>
          </w:p>
          <w:p w14:paraId="79EE34B7" w14:textId="45977B79" w:rsidR="001342AE" w:rsidRPr="003E2F68" w:rsidRDefault="001342AE" w:rsidP="001342AE">
            <w:pPr>
              <w:pStyle w:val="TableText0"/>
              <w:numPr>
                <w:ilvl w:val="0"/>
                <w:numId w:val="26"/>
              </w:numPr>
              <w:rPr>
                <w:rFonts w:cs="Arial"/>
                <w:szCs w:val="22"/>
              </w:rPr>
            </w:pPr>
            <w:r w:rsidRPr="003E2F68">
              <w:rPr>
                <w:rFonts w:cs="Arial"/>
                <w:szCs w:val="22"/>
              </w:rPr>
              <w:t xml:space="preserve">IRU BAA </w:t>
            </w:r>
            <w:r w:rsidR="00F9410A" w:rsidRPr="003E2F68">
              <w:rPr>
                <w:rFonts w:cs="Arial"/>
                <w:szCs w:val="22"/>
              </w:rPr>
              <w:t>Requirement</w:t>
            </w:r>
            <w:r w:rsidRPr="003E2F68">
              <w:rPr>
                <w:rFonts w:cs="Arial"/>
                <w:szCs w:val="22"/>
              </w:rPr>
              <w:t xml:space="preserve"> Price = </w:t>
            </w:r>
            <w:r w:rsidR="002921E1" w:rsidRPr="003E2F68">
              <w:rPr>
                <w:rFonts w:cs="Arial"/>
                <w:szCs w:val="22"/>
              </w:rPr>
              <w:t xml:space="preserve">Sum </w:t>
            </w:r>
            <w:r w:rsidR="003C3BA7" w:rsidRPr="003E2F68">
              <w:rPr>
                <w:rFonts w:cs="Arial"/>
                <w:szCs w:val="22"/>
              </w:rPr>
              <w:t>(</w:t>
            </w:r>
            <w:r w:rsidR="00C6350C" w:rsidRPr="003E2F68">
              <w:rPr>
                <w:rFonts w:cs="Arial"/>
                <w:szCs w:val="22"/>
              </w:rPr>
              <w:t>IRU Requirement Cost - IRU Surplus Adjustment + IRU No Pay Revenue</w:t>
            </w:r>
            <w:r w:rsidR="003C3BA7" w:rsidRPr="003E2F68">
              <w:rPr>
                <w:rFonts w:cs="Arial"/>
                <w:szCs w:val="22"/>
              </w:rPr>
              <w:t>)</w:t>
            </w:r>
            <w:r w:rsidRPr="003E2F68">
              <w:rPr>
                <w:rFonts w:cs="Arial"/>
                <w:szCs w:val="22"/>
              </w:rPr>
              <w:t xml:space="preserve">/ </w:t>
            </w:r>
            <w:r w:rsidR="002921E1" w:rsidRPr="003E2F68">
              <w:rPr>
                <w:rFonts w:cs="Arial"/>
                <w:szCs w:val="22"/>
              </w:rPr>
              <w:t>(</w:t>
            </w:r>
            <w:r w:rsidRPr="003E2F68">
              <w:rPr>
                <w:rFonts w:cs="Arial"/>
                <w:szCs w:val="22"/>
              </w:rPr>
              <w:t xml:space="preserve">Sum of IRU </w:t>
            </w:r>
            <w:r w:rsidR="002921E1" w:rsidRPr="003E2F68">
              <w:rPr>
                <w:rFonts w:cs="Arial"/>
                <w:szCs w:val="22"/>
              </w:rPr>
              <w:t>Requirement – sum of Surplus MW</w:t>
            </w:r>
            <w:r w:rsidR="00E97AD6" w:rsidRPr="003E2F68">
              <w:rPr>
                <w:rFonts w:cs="Arial"/>
                <w:szCs w:val="22"/>
              </w:rPr>
              <w:t>)</w:t>
            </w:r>
            <w:r w:rsidR="002921E1" w:rsidRPr="003E2F68">
              <w:rPr>
                <w:rFonts w:cs="Arial"/>
                <w:szCs w:val="22"/>
              </w:rPr>
              <w:t xml:space="preserve"> over all zones</w:t>
            </w:r>
            <w:r w:rsidR="00E97AD6" w:rsidRPr="003E2F68">
              <w:rPr>
                <w:rFonts w:cs="Arial"/>
                <w:szCs w:val="22"/>
              </w:rPr>
              <w:t xml:space="preserve"> in BAA</w:t>
            </w:r>
          </w:p>
          <w:p w14:paraId="42695661" w14:textId="58F72CB3" w:rsidR="00C100A9" w:rsidRPr="003E2F68" w:rsidRDefault="001342AE" w:rsidP="003C3BA7">
            <w:pPr>
              <w:pStyle w:val="TableText0"/>
              <w:numPr>
                <w:ilvl w:val="0"/>
                <w:numId w:val="26"/>
              </w:numPr>
              <w:rPr>
                <w:rFonts w:cs="Arial"/>
                <w:sz w:val="20"/>
              </w:rPr>
            </w:pPr>
            <w:r w:rsidRPr="003E2F68">
              <w:rPr>
                <w:rFonts w:cs="Arial"/>
                <w:szCs w:val="22"/>
              </w:rPr>
              <w:t xml:space="preserve">IRU BAA Derived Price = </w:t>
            </w:r>
            <w:r w:rsidR="00105B98" w:rsidRPr="003E2F68">
              <w:rPr>
                <w:rFonts w:cs="Arial"/>
                <w:szCs w:val="22"/>
              </w:rPr>
              <w:t>(</w:t>
            </w:r>
            <w:r w:rsidRPr="003E2F68">
              <w:rPr>
                <w:rFonts w:cs="Arial"/>
                <w:szCs w:val="22"/>
              </w:rPr>
              <w:t xml:space="preserve">Sum </w:t>
            </w:r>
            <w:r w:rsidR="0070787D" w:rsidRPr="003E2F68">
              <w:rPr>
                <w:rFonts w:cs="Arial"/>
                <w:szCs w:val="22"/>
              </w:rPr>
              <w:t>(</w:t>
            </w:r>
            <w:r w:rsidRPr="003E2F68">
              <w:rPr>
                <w:rFonts w:cs="Arial"/>
                <w:szCs w:val="22"/>
              </w:rPr>
              <w:t xml:space="preserve">IRU </w:t>
            </w:r>
            <w:r w:rsidR="00C6350C" w:rsidRPr="003E2F68">
              <w:rPr>
                <w:rFonts w:cs="Arial"/>
                <w:szCs w:val="22"/>
              </w:rPr>
              <w:t>Requirement Cost – IRU Surplus Adjustment + IRU No Pay Revenue</w:t>
            </w:r>
            <w:r w:rsidR="0070787D" w:rsidRPr="003E2F68">
              <w:rPr>
                <w:rFonts w:cs="Arial"/>
                <w:szCs w:val="22"/>
              </w:rPr>
              <w:t>)</w:t>
            </w:r>
            <w:r w:rsidR="00105B98" w:rsidRPr="003E2F68">
              <w:rPr>
                <w:rFonts w:cs="Arial"/>
                <w:szCs w:val="22"/>
              </w:rPr>
              <w:t xml:space="preserve"> across BAA)</w:t>
            </w:r>
            <w:r w:rsidRPr="003E2F68">
              <w:rPr>
                <w:rFonts w:cs="Arial"/>
                <w:szCs w:val="22"/>
              </w:rPr>
              <w:t xml:space="preserve"> / </w:t>
            </w:r>
            <w:r w:rsidR="00C6350C" w:rsidRPr="003E2F68">
              <w:rPr>
                <w:rFonts w:cs="Arial"/>
                <w:szCs w:val="22"/>
              </w:rPr>
              <w:t>(</w:t>
            </w:r>
            <w:r w:rsidRPr="003E2F68">
              <w:rPr>
                <w:rFonts w:cs="Arial"/>
                <w:szCs w:val="22"/>
              </w:rPr>
              <w:t>Sum of Tier-1 IRU Allocation Quantity</w:t>
            </w:r>
            <w:r w:rsidR="00105B98" w:rsidRPr="003E2F68">
              <w:rPr>
                <w:rFonts w:cs="Arial"/>
                <w:szCs w:val="22"/>
              </w:rPr>
              <w:t>)</w:t>
            </w:r>
            <w:r w:rsidRPr="003E2F68">
              <w:rPr>
                <w:rFonts w:cs="Arial"/>
                <w:szCs w:val="22"/>
              </w:rPr>
              <w:t xml:space="preserve"> across BAA</w:t>
            </w:r>
            <w:r w:rsidRPr="003E2F68">
              <w:rPr>
                <w:rFonts w:cs="Arial"/>
                <w:sz w:val="20"/>
              </w:rPr>
              <w:t>.</w:t>
            </w:r>
          </w:p>
          <w:p w14:paraId="5E23917E" w14:textId="77777777" w:rsidR="009A1CFD" w:rsidRPr="003E2F68" w:rsidRDefault="00E97AD6" w:rsidP="003C3BA7">
            <w:pPr>
              <w:pStyle w:val="TableText0"/>
              <w:numPr>
                <w:ilvl w:val="0"/>
                <w:numId w:val="26"/>
              </w:numPr>
              <w:rPr>
                <w:rFonts w:cs="Arial"/>
                <w:sz w:val="20"/>
              </w:rPr>
            </w:pPr>
            <w:r w:rsidRPr="003E2F68">
              <w:rPr>
                <w:rFonts w:cs="Arial"/>
                <w:szCs w:val="22"/>
              </w:rPr>
              <w:t xml:space="preserve">Where </w:t>
            </w:r>
            <w:r w:rsidR="009A1CFD" w:rsidRPr="003E2F68">
              <w:rPr>
                <w:rFonts w:cs="Arial"/>
                <w:szCs w:val="22"/>
              </w:rPr>
              <w:t>IRU Requirement Cost across BAA = IRU Requirement * IRU BAA Requirement Price</w:t>
            </w:r>
          </w:p>
          <w:p w14:paraId="159168D7" w14:textId="77777777" w:rsidR="00C6350C" w:rsidRPr="003E2F68" w:rsidRDefault="00C6350C" w:rsidP="00AE7EBD">
            <w:pPr>
              <w:pStyle w:val="TableText0"/>
              <w:numPr>
                <w:ilvl w:val="0"/>
                <w:numId w:val="26"/>
              </w:numPr>
              <w:rPr>
                <w:rFonts w:cs="Arial"/>
                <w:sz w:val="20"/>
              </w:rPr>
            </w:pPr>
            <w:r w:rsidRPr="003E2F68">
              <w:rPr>
                <w:rFonts w:cs="Arial"/>
                <w:szCs w:val="22"/>
              </w:rPr>
              <w:t xml:space="preserve">IRU Surplus Adjustment = Sum of (IRU Surplus MW * IRU Surplus Marginal Price) </w:t>
            </w:r>
            <w:proofErr w:type="spellStart"/>
            <w:r w:rsidRPr="003E2F68">
              <w:rPr>
                <w:rFonts w:cs="Arial"/>
                <w:szCs w:val="22"/>
              </w:rPr>
              <w:t>over all</w:t>
            </w:r>
            <w:proofErr w:type="spellEnd"/>
            <w:r w:rsidRPr="003E2F68">
              <w:rPr>
                <w:rFonts w:cs="Arial"/>
                <w:szCs w:val="22"/>
              </w:rPr>
              <w:t xml:space="preserve"> </w:t>
            </w:r>
            <w:r w:rsidR="00E97AD6" w:rsidRPr="003E2F68">
              <w:rPr>
                <w:rFonts w:cs="Arial"/>
                <w:szCs w:val="22"/>
              </w:rPr>
              <w:t>S</w:t>
            </w:r>
            <w:r w:rsidRPr="003E2F68">
              <w:rPr>
                <w:rFonts w:cs="Arial"/>
                <w:szCs w:val="22"/>
              </w:rPr>
              <w:t>urplus zones in BAA</w:t>
            </w:r>
          </w:p>
        </w:tc>
      </w:tr>
      <w:tr w:rsidR="00C56BB4" w:rsidRPr="003E2F68" w14:paraId="60226F98" w14:textId="77777777" w:rsidTr="00C56BB4">
        <w:tc>
          <w:tcPr>
            <w:tcW w:w="1350" w:type="dxa"/>
            <w:tcBorders>
              <w:top w:val="single" w:sz="4" w:space="0" w:color="auto"/>
              <w:left w:val="single" w:sz="4" w:space="0" w:color="auto"/>
              <w:bottom w:val="single" w:sz="4" w:space="0" w:color="auto"/>
              <w:right w:val="single" w:sz="4" w:space="0" w:color="auto"/>
            </w:tcBorders>
            <w:vAlign w:val="center"/>
          </w:tcPr>
          <w:p w14:paraId="0831D6D2" w14:textId="77777777" w:rsidR="00C56BB4" w:rsidRPr="003E2F68" w:rsidDel="00C92541" w:rsidRDefault="00C56BB4" w:rsidP="00A53030">
            <w:pPr>
              <w:pStyle w:val="StyleTableText11ptCentered"/>
              <w:numPr>
                <w:ilvl w:val="0"/>
                <w:numId w:val="14"/>
              </w:numPr>
              <w:jc w:val="center"/>
              <w:rPr>
                <w:szCs w:val="20"/>
              </w:rPr>
            </w:pPr>
          </w:p>
        </w:tc>
        <w:tc>
          <w:tcPr>
            <w:tcW w:w="7380" w:type="dxa"/>
            <w:tcBorders>
              <w:top w:val="single" w:sz="4" w:space="0" w:color="auto"/>
              <w:left w:val="single" w:sz="4" w:space="0" w:color="auto"/>
              <w:bottom w:val="single" w:sz="4" w:space="0" w:color="auto"/>
              <w:right w:val="single" w:sz="4" w:space="0" w:color="auto"/>
            </w:tcBorders>
            <w:vAlign w:val="center"/>
          </w:tcPr>
          <w:p w14:paraId="7B0ADF46" w14:textId="77777777" w:rsidR="00C56BB4" w:rsidRPr="003E2F68" w:rsidRDefault="00C56BB4" w:rsidP="00A53030">
            <w:pPr>
              <w:pStyle w:val="TableText0"/>
              <w:ind w:left="72"/>
              <w:rPr>
                <w:rFonts w:cs="Arial"/>
                <w:szCs w:val="22"/>
              </w:rPr>
            </w:pPr>
            <w:r w:rsidRPr="003E2F68">
              <w:rPr>
                <w:rFonts w:cs="Arial"/>
                <w:szCs w:val="22"/>
              </w:rPr>
              <w:t>Tier-2 IRU Cost Allocation</w:t>
            </w:r>
          </w:p>
          <w:p w14:paraId="6B2467FA" w14:textId="77777777" w:rsidR="00C56BB4" w:rsidRPr="003E2F68" w:rsidRDefault="00C56BB4" w:rsidP="00A53030">
            <w:pPr>
              <w:pStyle w:val="TableText0"/>
              <w:ind w:left="72"/>
              <w:rPr>
                <w:rFonts w:cs="Arial"/>
                <w:szCs w:val="22"/>
              </w:rPr>
            </w:pPr>
            <w:r w:rsidRPr="003E2F68">
              <w:rPr>
                <w:rFonts w:cs="Arial"/>
                <w:szCs w:val="22"/>
              </w:rPr>
              <w:t>For each BAA, and on hourly basis:</w:t>
            </w:r>
          </w:p>
          <w:p w14:paraId="6EB5E338" w14:textId="77777777" w:rsidR="00C56BB4" w:rsidRPr="003E2F68" w:rsidRDefault="00C56BB4" w:rsidP="00A53030">
            <w:pPr>
              <w:pStyle w:val="TableText0"/>
              <w:numPr>
                <w:ilvl w:val="0"/>
                <w:numId w:val="27"/>
              </w:numPr>
              <w:rPr>
                <w:rFonts w:cs="Arial"/>
                <w:szCs w:val="22"/>
              </w:rPr>
            </w:pPr>
            <w:r w:rsidRPr="003E2F68">
              <w:rPr>
                <w:rFonts w:cs="Arial"/>
                <w:szCs w:val="22"/>
              </w:rPr>
              <w:t>System shall calculate Tier-2 IRU BAA Allocation Cost as the remainder (left over) of unallocated IRU costs from Tier-1, as follows:</w:t>
            </w:r>
          </w:p>
          <w:p w14:paraId="52DACFDB" w14:textId="5B4BEAE6" w:rsidR="00C56BB4" w:rsidRPr="003E2F68" w:rsidRDefault="00C56BB4" w:rsidP="00A53030">
            <w:pPr>
              <w:pStyle w:val="TableText0"/>
              <w:numPr>
                <w:ilvl w:val="0"/>
                <w:numId w:val="27"/>
              </w:numPr>
              <w:rPr>
                <w:rFonts w:cs="Arial"/>
                <w:szCs w:val="22"/>
              </w:rPr>
            </w:pPr>
            <w:r w:rsidRPr="003E2F68">
              <w:rPr>
                <w:rFonts w:cs="Arial"/>
                <w:szCs w:val="22"/>
              </w:rPr>
              <w:t>Tier-2 IRU BAA Allocation Cost = [</w:t>
            </w:r>
            <w:r w:rsidR="00EB2729" w:rsidRPr="003E2F68">
              <w:rPr>
                <w:rFonts w:cs="Arial"/>
                <w:szCs w:val="22"/>
              </w:rPr>
              <w:t xml:space="preserve">IRU Requirement Cost minus </w:t>
            </w:r>
            <w:r w:rsidRPr="003E2F68">
              <w:rPr>
                <w:rFonts w:cs="Arial"/>
                <w:szCs w:val="22"/>
              </w:rPr>
              <w:t xml:space="preserve">Sum of IRU </w:t>
            </w:r>
            <w:r w:rsidR="00EB2729" w:rsidRPr="003E2F68">
              <w:rPr>
                <w:rFonts w:cs="Arial"/>
                <w:szCs w:val="22"/>
              </w:rPr>
              <w:t xml:space="preserve">Surplus Adjustment plus IRU No Pay Revenue </w:t>
            </w:r>
            <w:r w:rsidRPr="003E2F68">
              <w:rPr>
                <w:rFonts w:cs="Arial"/>
                <w:szCs w:val="22"/>
              </w:rPr>
              <w:t>across BAA – Sum of Tier-1 IRU Cost Allocation across BAA]</w:t>
            </w:r>
          </w:p>
          <w:p w14:paraId="2F64EFC8" w14:textId="77777777" w:rsidR="00C56BB4" w:rsidRPr="003E2F68" w:rsidRDefault="00C56BB4" w:rsidP="00A53030">
            <w:pPr>
              <w:pStyle w:val="TableText0"/>
              <w:numPr>
                <w:ilvl w:val="0"/>
                <w:numId w:val="27"/>
              </w:numPr>
              <w:rPr>
                <w:rFonts w:cs="Arial"/>
                <w:szCs w:val="22"/>
              </w:rPr>
            </w:pPr>
            <w:r w:rsidRPr="003E2F68">
              <w:rPr>
                <w:rFonts w:cs="Arial"/>
                <w:szCs w:val="22"/>
              </w:rPr>
              <w:t>System shall allocate Tier-2 IRU BAA Allocation Cost proportional to Metered Demand within each BAA, except for:</w:t>
            </w:r>
          </w:p>
          <w:p w14:paraId="4E4FA2B9" w14:textId="77777777" w:rsidR="00C56BB4" w:rsidRPr="003E2F68" w:rsidRDefault="00C56BB4" w:rsidP="00A53030">
            <w:pPr>
              <w:pStyle w:val="TableText0"/>
              <w:numPr>
                <w:ilvl w:val="0"/>
                <w:numId w:val="27"/>
              </w:numPr>
              <w:rPr>
                <w:rFonts w:cs="Arial"/>
                <w:szCs w:val="22"/>
              </w:rPr>
            </w:pPr>
            <w:r w:rsidRPr="003E2F68">
              <w:rPr>
                <w:rFonts w:cs="Arial"/>
                <w:szCs w:val="22"/>
              </w:rPr>
              <w:t xml:space="preserve">If a BAA is Gen-only (does not have metered demand), Tier-2 IRU BAA Allocation Cost shall be directly allocated to the Entity of the BAA. </w:t>
            </w:r>
          </w:p>
        </w:tc>
      </w:tr>
      <w:tr w:rsidR="005C5F43" w:rsidRPr="003E2F68" w14:paraId="6D125BBF" w14:textId="77777777" w:rsidTr="00F9088D">
        <w:tc>
          <w:tcPr>
            <w:tcW w:w="1350" w:type="dxa"/>
            <w:vAlign w:val="center"/>
          </w:tcPr>
          <w:p w14:paraId="241FF2A3" w14:textId="77777777" w:rsidR="005C5F43" w:rsidRPr="003E2F68" w:rsidDel="00C92541" w:rsidRDefault="005C5F43" w:rsidP="005C5F43">
            <w:pPr>
              <w:pStyle w:val="BusinessRulesLevel2"/>
            </w:pPr>
          </w:p>
        </w:tc>
        <w:tc>
          <w:tcPr>
            <w:tcW w:w="7380" w:type="dxa"/>
            <w:vAlign w:val="center"/>
          </w:tcPr>
          <w:p w14:paraId="78AC1793" w14:textId="77777777" w:rsidR="005C5F43" w:rsidRPr="003E2F68" w:rsidRDefault="005C5F43" w:rsidP="005C5F43">
            <w:pPr>
              <w:pStyle w:val="TableText0"/>
              <w:ind w:left="72"/>
              <w:rPr>
                <w:rFonts w:cs="Arial"/>
                <w:szCs w:val="22"/>
              </w:rPr>
            </w:pPr>
            <w:r w:rsidRPr="003E2F68">
              <w:rPr>
                <w:rFonts w:cs="Arial"/>
                <w:szCs w:val="22"/>
              </w:rPr>
              <w:t>Treatment of MSS</w:t>
            </w:r>
          </w:p>
          <w:p w14:paraId="7D1163BA" w14:textId="77777777" w:rsidR="005C5F43" w:rsidRPr="003E2F68" w:rsidRDefault="005C5F43" w:rsidP="005C5F43">
            <w:pPr>
              <w:pStyle w:val="TableText0"/>
              <w:numPr>
                <w:ilvl w:val="0"/>
                <w:numId w:val="28"/>
              </w:numPr>
              <w:rPr>
                <w:rFonts w:cs="Arial"/>
                <w:szCs w:val="22"/>
              </w:rPr>
            </w:pPr>
            <w:r w:rsidRPr="003E2F68">
              <w:rPr>
                <w:rFonts w:cs="Arial"/>
                <w:szCs w:val="22"/>
              </w:rPr>
              <w:t>If MSS operator has elected to load follow to manage its own load variability, it shall get IRU Tier-1 and IRU Tier-2 cost allocations based on the MSS operator’s net portfolio uninstructed deviations.</w:t>
            </w:r>
          </w:p>
          <w:p w14:paraId="1F2BC431" w14:textId="77777777" w:rsidR="005C5F43" w:rsidRPr="003E2F68" w:rsidRDefault="005C5F43" w:rsidP="00DB372D">
            <w:pPr>
              <w:pStyle w:val="TableText0"/>
              <w:numPr>
                <w:ilvl w:val="0"/>
                <w:numId w:val="28"/>
              </w:numPr>
              <w:rPr>
                <w:rFonts w:cs="Arial"/>
                <w:szCs w:val="22"/>
              </w:rPr>
            </w:pPr>
            <w:r w:rsidRPr="003E2F68">
              <w:rPr>
                <w:rFonts w:cs="Arial"/>
                <w:szCs w:val="22"/>
              </w:rPr>
              <w:t>Otherwise, for both IRU Tier-1 and IRU Tier 2 cost allocations, MSS resources shall be settled in a similar manner as non-MSS resources, regardless of their Net versus Gross selection.</w:t>
            </w:r>
          </w:p>
        </w:tc>
      </w:tr>
      <w:tr w:rsidR="00DB372D" w:rsidRPr="003E2F68" w14:paraId="33A5087B" w14:textId="77777777" w:rsidTr="00F9088D">
        <w:tc>
          <w:tcPr>
            <w:tcW w:w="1350" w:type="dxa"/>
            <w:vAlign w:val="center"/>
          </w:tcPr>
          <w:p w14:paraId="7456A751" w14:textId="77777777" w:rsidR="00DB372D" w:rsidRPr="003E2F68" w:rsidDel="00C92541" w:rsidRDefault="00DB372D" w:rsidP="005C5F43">
            <w:pPr>
              <w:pStyle w:val="BusinessRulesLevel2"/>
            </w:pPr>
          </w:p>
        </w:tc>
        <w:tc>
          <w:tcPr>
            <w:tcW w:w="7380" w:type="dxa"/>
            <w:vAlign w:val="center"/>
          </w:tcPr>
          <w:p w14:paraId="3B5DD539" w14:textId="77777777" w:rsidR="00DB372D" w:rsidRPr="003E2F68" w:rsidRDefault="00DB372D" w:rsidP="00DB372D">
            <w:pPr>
              <w:pStyle w:val="TableText0"/>
              <w:rPr>
                <w:rFonts w:cs="Arial"/>
                <w:szCs w:val="22"/>
              </w:rPr>
            </w:pPr>
            <w:r w:rsidRPr="003E2F68">
              <w:rPr>
                <w:rFonts w:cs="Arial"/>
                <w:szCs w:val="22"/>
              </w:rPr>
              <w:t>Treatment of ETC, and TOR</w:t>
            </w:r>
          </w:p>
          <w:p w14:paraId="19C9BCDB" w14:textId="58A1345C" w:rsidR="00DB372D" w:rsidRPr="003E2F68" w:rsidRDefault="00DB372D" w:rsidP="00DB372D">
            <w:pPr>
              <w:pStyle w:val="TableText0"/>
              <w:numPr>
                <w:ilvl w:val="0"/>
                <w:numId w:val="28"/>
              </w:numPr>
              <w:rPr>
                <w:rFonts w:cs="Arial"/>
                <w:szCs w:val="22"/>
              </w:rPr>
            </w:pPr>
            <w:r w:rsidRPr="003E2F68">
              <w:rPr>
                <w:rFonts w:cs="Arial"/>
                <w:szCs w:val="22"/>
              </w:rPr>
              <w:t>System shall exclude the ETC and TOR self-schedules from IR Tier-1 and IR Tier-2 allocations up to the valid and balanced portion of ETC and TOR self-schedules</w:t>
            </w:r>
            <w:r w:rsidR="006D3D56" w:rsidRPr="003E2F68">
              <w:rPr>
                <w:rFonts w:cs="Arial"/>
                <w:szCs w:val="22"/>
              </w:rPr>
              <w:t xml:space="preserve"> in the Day-Ahead Market</w:t>
            </w:r>
            <w:r w:rsidRPr="003E2F68">
              <w:rPr>
                <w:rFonts w:cs="Arial"/>
                <w:szCs w:val="22"/>
              </w:rPr>
              <w:t>.</w:t>
            </w:r>
          </w:p>
          <w:p w14:paraId="50F36E6D" w14:textId="77777777" w:rsidR="00DB372D" w:rsidRPr="003E2F68" w:rsidRDefault="00DB372D" w:rsidP="00DB372D">
            <w:pPr>
              <w:pStyle w:val="TableText0"/>
              <w:ind w:left="72"/>
              <w:rPr>
                <w:rFonts w:cs="Arial"/>
                <w:szCs w:val="22"/>
              </w:rPr>
            </w:pPr>
            <w:r w:rsidRPr="003E2F68">
              <w:rPr>
                <w:rFonts w:cs="Arial"/>
                <w:szCs w:val="22"/>
              </w:rPr>
              <w:t>In contrast, System shall consider quantities above the valid and balanced portion of the ETC or TOR self-schedules in IRU Tier-1 and IRU Tier-2 cost allocations.</w:t>
            </w:r>
          </w:p>
          <w:p w14:paraId="07385987" w14:textId="77777777" w:rsidR="006D3D56" w:rsidRPr="003E2F68" w:rsidRDefault="006D3D56" w:rsidP="00DB372D">
            <w:pPr>
              <w:pStyle w:val="TableText0"/>
              <w:ind w:left="72"/>
              <w:rPr>
                <w:rFonts w:cs="Arial"/>
                <w:szCs w:val="22"/>
              </w:rPr>
            </w:pPr>
          </w:p>
          <w:p w14:paraId="4B1127BC" w14:textId="77777777" w:rsidR="00DB1E49" w:rsidRPr="003E2F68" w:rsidRDefault="006D3D56" w:rsidP="00DB372D">
            <w:pPr>
              <w:pStyle w:val="TableText0"/>
              <w:ind w:left="72"/>
              <w:rPr>
                <w:rFonts w:cs="Arial"/>
                <w:szCs w:val="22"/>
              </w:rPr>
            </w:pPr>
            <w:r w:rsidRPr="003E2F68">
              <w:rPr>
                <w:rFonts w:cs="Arial"/>
                <w:szCs w:val="22"/>
              </w:rPr>
              <w:t xml:space="preserve">Note: In the formulas where cost allocation basis is based on difference between two quantities that both incorporate </w:t>
            </w:r>
            <w:r w:rsidR="00367F5D" w:rsidRPr="003E2F68">
              <w:rPr>
                <w:rFonts w:cs="Arial"/>
                <w:szCs w:val="22"/>
              </w:rPr>
              <w:t xml:space="preserve">subtraction of </w:t>
            </w:r>
            <w:r w:rsidRPr="003E2F68">
              <w:rPr>
                <w:rFonts w:cs="Arial"/>
                <w:szCs w:val="22"/>
              </w:rPr>
              <w:t xml:space="preserve">the Day-Ahead valid and balanced portion of ETC or TOR self-schedules, these effectively would cancel out each other and so are no longer shown. </w:t>
            </w:r>
            <w:r w:rsidR="00310DF5" w:rsidRPr="003E2F68">
              <w:rPr>
                <w:rFonts w:cs="Arial"/>
                <w:szCs w:val="22"/>
              </w:rPr>
              <w:t xml:space="preserve">DAES, </w:t>
            </w:r>
            <w:proofErr w:type="spellStart"/>
            <w:r w:rsidR="00310DF5" w:rsidRPr="003E2F68">
              <w:rPr>
                <w:rFonts w:cs="Arial"/>
                <w:szCs w:val="22"/>
              </w:rPr>
              <w:t>FMMMaxExCap</w:t>
            </w:r>
            <w:proofErr w:type="spellEnd"/>
            <w:r w:rsidR="00310DF5" w:rsidRPr="003E2F68">
              <w:rPr>
                <w:rFonts w:cs="Arial"/>
                <w:szCs w:val="22"/>
              </w:rPr>
              <w:t xml:space="preserve">, </w:t>
            </w:r>
            <w:proofErr w:type="spellStart"/>
            <w:r w:rsidR="00310DF5" w:rsidRPr="003E2F68">
              <w:rPr>
                <w:rFonts w:cs="Arial"/>
                <w:szCs w:val="22"/>
              </w:rPr>
              <w:t>FMMMinExcap</w:t>
            </w:r>
            <w:proofErr w:type="spellEnd"/>
            <w:r w:rsidR="00310DF5" w:rsidRPr="003E2F68">
              <w:rPr>
                <w:rFonts w:cs="Arial"/>
                <w:szCs w:val="22"/>
              </w:rPr>
              <w:t xml:space="preserve"> are considered part of Day-Ahead contract balancing. </w:t>
            </w:r>
          </w:p>
          <w:p w14:paraId="6B5EEC88" w14:textId="79008D84" w:rsidR="006D3D56" w:rsidRPr="003E2F68" w:rsidRDefault="00310DF5" w:rsidP="00DB372D">
            <w:pPr>
              <w:pStyle w:val="TableText0"/>
              <w:ind w:left="72"/>
              <w:rPr>
                <w:rFonts w:cs="Arial"/>
                <w:szCs w:val="22"/>
              </w:rPr>
            </w:pPr>
            <w:r w:rsidRPr="003E2F68">
              <w:rPr>
                <w:szCs w:val="22"/>
              </w:rPr>
              <w:t xml:space="preserve">Meter and FMMSelfSchedule needs subtraction of Final or </w:t>
            </w:r>
            <w:proofErr w:type="gramStart"/>
            <w:r w:rsidRPr="003E2F68">
              <w:rPr>
                <w:szCs w:val="22"/>
              </w:rPr>
              <w:t>RTM  valid</w:t>
            </w:r>
            <w:proofErr w:type="gramEnd"/>
            <w:r w:rsidRPr="003E2F68">
              <w:rPr>
                <w:szCs w:val="22"/>
              </w:rPr>
              <w:t xml:space="preserve"> and balanced portion of ETC/TOR self-schedules.  For UIE (which is meter and DAES) basis for Load, the subtractions of ETC/TOR valid and balanced quantity would be Final for Meter minus DA for the DAES, and Final – </w:t>
            </w:r>
            <w:proofErr w:type="gramStart"/>
            <w:r w:rsidRPr="003E2F68">
              <w:rPr>
                <w:szCs w:val="22"/>
              </w:rPr>
              <w:t>DA  is</w:t>
            </w:r>
            <w:proofErr w:type="gramEnd"/>
            <w:r w:rsidRPr="003E2F68">
              <w:rPr>
                <w:szCs w:val="22"/>
              </w:rPr>
              <w:t xml:space="preserve"> equivalent to </w:t>
            </w:r>
            <w:proofErr w:type="spellStart"/>
            <w:r w:rsidRPr="003E2F68">
              <w:rPr>
                <w:szCs w:val="22"/>
              </w:rPr>
              <w:t>PostDAChangeBalancedQuantity</w:t>
            </w:r>
            <w:proofErr w:type="spellEnd"/>
            <w:r w:rsidRPr="003E2F68">
              <w:rPr>
                <w:szCs w:val="22"/>
              </w:rPr>
              <w:t xml:space="preserve">. </w:t>
            </w:r>
            <w:proofErr w:type="gramStart"/>
            <w:r w:rsidRPr="003E2F68">
              <w:rPr>
                <w:szCs w:val="22"/>
              </w:rPr>
              <w:t>So</w:t>
            </w:r>
            <w:proofErr w:type="gramEnd"/>
            <w:r w:rsidRPr="003E2F68">
              <w:rPr>
                <w:szCs w:val="22"/>
              </w:rPr>
              <w:t xml:space="preserve"> for UIE, the latter net exemption of </w:t>
            </w:r>
            <w:proofErr w:type="spellStart"/>
            <w:r w:rsidRPr="003E2F68">
              <w:rPr>
                <w:szCs w:val="22"/>
              </w:rPr>
              <w:t>PostDAChangeBalancedQuantity</w:t>
            </w:r>
            <w:proofErr w:type="spellEnd"/>
            <w:r w:rsidRPr="003E2F68">
              <w:rPr>
                <w:szCs w:val="22"/>
              </w:rPr>
              <w:t xml:space="preserve"> is shown instead.</w:t>
            </w:r>
          </w:p>
        </w:tc>
      </w:tr>
      <w:tr w:rsidR="005C5F43" w:rsidRPr="003E2F68" w14:paraId="5B52C05B" w14:textId="77777777" w:rsidTr="00F9088D">
        <w:tc>
          <w:tcPr>
            <w:tcW w:w="1350" w:type="dxa"/>
            <w:vAlign w:val="center"/>
          </w:tcPr>
          <w:p w14:paraId="5D431FE3" w14:textId="77777777" w:rsidR="005C5F43" w:rsidRPr="003E2F68" w:rsidDel="00C92541" w:rsidRDefault="005C5F43" w:rsidP="005C5F43">
            <w:pPr>
              <w:pStyle w:val="BusinessRulesLevel2"/>
            </w:pPr>
          </w:p>
        </w:tc>
        <w:tc>
          <w:tcPr>
            <w:tcW w:w="7380" w:type="dxa"/>
            <w:vAlign w:val="center"/>
          </w:tcPr>
          <w:p w14:paraId="732B330F" w14:textId="77777777" w:rsidR="005C5F43" w:rsidRPr="003E2F68" w:rsidRDefault="005C5F43" w:rsidP="005C5F43">
            <w:pPr>
              <w:pStyle w:val="TableText0"/>
              <w:ind w:left="72"/>
              <w:rPr>
                <w:rFonts w:cs="Arial"/>
                <w:szCs w:val="22"/>
              </w:rPr>
            </w:pPr>
            <w:r w:rsidRPr="003E2F68">
              <w:rPr>
                <w:rFonts w:cs="Arial"/>
                <w:szCs w:val="22"/>
              </w:rPr>
              <w:t xml:space="preserve">Tier-1 IRU Cost Allocation to Generation and Import/Export component types applies to all generation resources, regardless </w:t>
            </w:r>
            <w:r w:rsidR="00904C42" w:rsidRPr="003E2F68">
              <w:rPr>
                <w:rFonts w:cs="Arial"/>
                <w:szCs w:val="22"/>
              </w:rPr>
              <w:t xml:space="preserve">of </w:t>
            </w:r>
            <w:r w:rsidRPr="003E2F68">
              <w:rPr>
                <w:rFonts w:cs="Arial"/>
                <w:szCs w:val="22"/>
              </w:rPr>
              <w:t>whether they are awarded IRU or not.</w:t>
            </w:r>
          </w:p>
        </w:tc>
      </w:tr>
      <w:tr w:rsidR="005C5F43" w:rsidRPr="003E2F68" w14:paraId="32DEADB9" w14:textId="77777777" w:rsidTr="00F9088D">
        <w:tc>
          <w:tcPr>
            <w:tcW w:w="1350" w:type="dxa"/>
            <w:vAlign w:val="center"/>
          </w:tcPr>
          <w:p w14:paraId="10AA5148" w14:textId="77777777" w:rsidR="005C5F43" w:rsidRPr="003E2F68" w:rsidDel="00C92541" w:rsidRDefault="005C5F43" w:rsidP="005C5F43">
            <w:pPr>
              <w:pStyle w:val="BusinessRulesLevel2"/>
            </w:pPr>
          </w:p>
        </w:tc>
        <w:tc>
          <w:tcPr>
            <w:tcW w:w="7380" w:type="dxa"/>
            <w:vAlign w:val="center"/>
          </w:tcPr>
          <w:p w14:paraId="70FCF20C" w14:textId="77777777" w:rsidR="005C5F43" w:rsidRPr="003E2F68" w:rsidRDefault="005C5F43" w:rsidP="005C5F43">
            <w:pPr>
              <w:pStyle w:val="TableText0"/>
              <w:ind w:left="72"/>
              <w:rPr>
                <w:rFonts w:cs="Arial"/>
                <w:szCs w:val="22"/>
              </w:rPr>
            </w:pPr>
            <w:r w:rsidRPr="003E2F68">
              <w:rPr>
                <w:rFonts w:cs="Arial"/>
                <w:szCs w:val="22"/>
              </w:rPr>
              <w:t>ESRs (using either the NGR model or the proposed ESR mode) will be considered under the “Generation” component type of the Tier-1 IRU cost allocations.</w:t>
            </w:r>
          </w:p>
        </w:tc>
      </w:tr>
      <w:tr w:rsidR="005C5F43" w:rsidRPr="003E2F68" w14:paraId="74F0BE60" w14:textId="77777777" w:rsidTr="00F9088D">
        <w:tc>
          <w:tcPr>
            <w:tcW w:w="1350" w:type="dxa"/>
            <w:vAlign w:val="center"/>
          </w:tcPr>
          <w:p w14:paraId="23BB5352" w14:textId="77777777" w:rsidR="005C5F43" w:rsidRPr="003E2F68" w:rsidDel="00C92541" w:rsidRDefault="005C5F43" w:rsidP="005C5F43">
            <w:pPr>
              <w:pStyle w:val="BusinessRulesLevel2"/>
            </w:pPr>
          </w:p>
        </w:tc>
        <w:tc>
          <w:tcPr>
            <w:tcW w:w="7380" w:type="dxa"/>
            <w:vAlign w:val="center"/>
          </w:tcPr>
          <w:p w14:paraId="647844B5" w14:textId="77777777" w:rsidR="005C5F43" w:rsidRPr="003E2F68" w:rsidRDefault="005C5F43" w:rsidP="005C5F43">
            <w:pPr>
              <w:pStyle w:val="TableText0"/>
              <w:ind w:left="72"/>
              <w:rPr>
                <w:rFonts w:cs="Arial"/>
                <w:szCs w:val="22"/>
              </w:rPr>
            </w:pPr>
            <w:r w:rsidRPr="003E2F68">
              <w:rPr>
                <w:rFonts w:cs="Arial"/>
                <w:szCs w:val="22"/>
              </w:rPr>
              <w:t xml:space="preserve">For each BAA, if the IRU obligation is higher than the IRU awards, </w:t>
            </w:r>
            <w:proofErr w:type="gramStart"/>
            <w:r w:rsidRPr="003E2F68">
              <w:rPr>
                <w:rFonts w:cs="Arial"/>
                <w:szCs w:val="22"/>
              </w:rPr>
              <w:t>all of</w:t>
            </w:r>
            <w:proofErr w:type="gramEnd"/>
            <w:r w:rsidRPr="003E2F68">
              <w:rPr>
                <w:rFonts w:cs="Arial"/>
                <w:szCs w:val="22"/>
              </w:rPr>
              <w:t xml:space="preserve"> the IRU cost will be allocated to IRU Tier-1, otherwise, IRU cost will be split between Tier-1 and Tier-2.</w:t>
            </w:r>
          </w:p>
        </w:tc>
      </w:tr>
      <w:tr w:rsidR="000D00CB" w:rsidRPr="003E2F68" w14:paraId="56F3763A" w14:textId="77777777" w:rsidTr="00F9088D">
        <w:tc>
          <w:tcPr>
            <w:tcW w:w="1350" w:type="dxa"/>
            <w:vAlign w:val="center"/>
          </w:tcPr>
          <w:p w14:paraId="52C454EC" w14:textId="77777777" w:rsidR="000D00CB" w:rsidRPr="003E2F68" w:rsidDel="00C92541" w:rsidRDefault="000D00CB" w:rsidP="00E07BAE">
            <w:pPr>
              <w:pStyle w:val="StyleTableText11ptCentered"/>
              <w:numPr>
                <w:ilvl w:val="0"/>
                <w:numId w:val="14"/>
              </w:numPr>
              <w:jc w:val="center"/>
            </w:pPr>
          </w:p>
        </w:tc>
        <w:tc>
          <w:tcPr>
            <w:tcW w:w="7380" w:type="dxa"/>
            <w:vAlign w:val="center"/>
          </w:tcPr>
          <w:p w14:paraId="50FAB8E0" w14:textId="77777777" w:rsidR="00904C42" w:rsidRPr="003E2F68" w:rsidRDefault="00972EC9" w:rsidP="000B2EAA">
            <w:pPr>
              <w:pStyle w:val="TableText0"/>
              <w:ind w:left="72"/>
              <w:rPr>
                <w:rFonts w:cs="Arial"/>
                <w:szCs w:val="22"/>
              </w:rPr>
            </w:pPr>
            <w:r w:rsidRPr="003E2F68">
              <w:rPr>
                <w:rFonts w:cs="Arial"/>
                <w:szCs w:val="22"/>
              </w:rPr>
              <w:t xml:space="preserve">This cost allocation does not apply to </w:t>
            </w:r>
            <w:r w:rsidR="000B2EAA" w:rsidRPr="003E2F68">
              <w:rPr>
                <w:rFonts w:cs="Arial"/>
                <w:szCs w:val="22"/>
              </w:rPr>
              <w:t>W</w:t>
            </w:r>
            <w:r w:rsidRPr="003E2F68">
              <w:rPr>
                <w:rFonts w:cs="Arial"/>
                <w:szCs w:val="22"/>
              </w:rPr>
              <w:t>EIM</w:t>
            </w:r>
            <w:r w:rsidR="000B2EAA" w:rsidRPr="003E2F68">
              <w:rPr>
                <w:rFonts w:cs="Arial"/>
                <w:szCs w:val="22"/>
              </w:rPr>
              <w:t>-Only</w:t>
            </w:r>
            <w:r w:rsidRPr="003E2F68">
              <w:rPr>
                <w:rFonts w:cs="Arial"/>
                <w:szCs w:val="22"/>
              </w:rPr>
              <w:t xml:space="preserve"> BAAs.</w:t>
            </w:r>
            <w:r w:rsidR="000B2EAA" w:rsidRPr="003E2F68">
              <w:rPr>
                <w:rFonts w:cs="Arial"/>
                <w:szCs w:val="22"/>
              </w:rPr>
              <w:t xml:space="preserve"> </w:t>
            </w:r>
          </w:p>
          <w:p w14:paraId="3D934CBB" w14:textId="77777777" w:rsidR="00972EC9" w:rsidRPr="003E2F68" w:rsidRDefault="000B2EAA" w:rsidP="00904C42">
            <w:pPr>
              <w:pStyle w:val="TableText0"/>
              <w:ind w:left="72"/>
              <w:rPr>
                <w:rFonts w:cs="Arial"/>
                <w:szCs w:val="22"/>
              </w:rPr>
            </w:pPr>
            <w:r w:rsidRPr="003E2F68">
              <w:rPr>
                <w:rFonts w:cs="Arial"/>
                <w:szCs w:val="22"/>
              </w:rPr>
              <w:t>WEIM-Only BAAs do not participate in EDAM and will not be cost allocated for Imbalance Reserve.</w:t>
            </w:r>
          </w:p>
        </w:tc>
      </w:tr>
    </w:tbl>
    <w:p w14:paraId="550B762C" w14:textId="77777777" w:rsidR="00D734C6" w:rsidRPr="003E2F68" w:rsidRDefault="00D734C6"/>
    <w:p w14:paraId="33C14D6D" w14:textId="77777777" w:rsidR="001342AE" w:rsidRPr="003E2F68" w:rsidRDefault="001342AE"/>
    <w:p w14:paraId="19C42777" w14:textId="77777777" w:rsidR="00F9088D" w:rsidRPr="003E2F68" w:rsidRDefault="00F9088D">
      <w:r w:rsidRPr="003E2F68">
        <w:tab/>
      </w:r>
      <w:r w:rsidRPr="003E2F68">
        <w:rPr>
          <w:rFonts w:cs="Arial"/>
          <w:b/>
          <w:szCs w:val="22"/>
        </w:rPr>
        <w:t>Tier-1 IRU Allocation Quantity:</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4500"/>
      </w:tblGrid>
      <w:tr w:rsidR="00B61A53" w:rsidRPr="003E2F68" w14:paraId="00097328" w14:textId="77777777" w:rsidTr="00973322">
        <w:tc>
          <w:tcPr>
            <w:tcW w:w="3960" w:type="dxa"/>
            <w:shd w:val="clear" w:color="auto" w:fill="D9D9D9"/>
          </w:tcPr>
          <w:p w14:paraId="152AC40B" w14:textId="77777777" w:rsidR="00B61A53" w:rsidRPr="003E2F68" w:rsidRDefault="00B61A53" w:rsidP="00377D4E">
            <w:pPr>
              <w:tabs>
                <w:tab w:val="left" w:pos="10260"/>
              </w:tabs>
              <w:rPr>
                <w:rFonts w:eastAsia="SimSun" w:cs="Arial"/>
                <w:b/>
                <w:sz w:val="20"/>
              </w:rPr>
            </w:pPr>
            <w:r w:rsidRPr="003E2F68">
              <w:rPr>
                <w:rFonts w:eastAsia="SimSun" w:cs="Arial"/>
                <w:b/>
                <w:sz w:val="20"/>
              </w:rPr>
              <w:t>Component Type</w:t>
            </w:r>
          </w:p>
        </w:tc>
        <w:tc>
          <w:tcPr>
            <w:tcW w:w="4500" w:type="dxa"/>
            <w:shd w:val="clear" w:color="auto" w:fill="D9D9D9"/>
          </w:tcPr>
          <w:p w14:paraId="24AF9C3C" w14:textId="77777777" w:rsidR="00B61A53" w:rsidRPr="003E2F68" w:rsidRDefault="00B61A53" w:rsidP="00377D4E">
            <w:pPr>
              <w:tabs>
                <w:tab w:val="left" w:pos="10260"/>
              </w:tabs>
              <w:rPr>
                <w:rFonts w:eastAsia="SimSun" w:cs="Arial"/>
                <w:b/>
                <w:sz w:val="20"/>
              </w:rPr>
            </w:pPr>
            <w:r w:rsidRPr="003E2F68">
              <w:rPr>
                <w:rFonts w:eastAsia="SimSun" w:cs="Arial"/>
                <w:b/>
                <w:sz w:val="20"/>
              </w:rPr>
              <w:t>Tier-1 IRU Allocation Quantity</w:t>
            </w:r>
          </w:p>
        </w:tc>
      </w:tr>
      <w:tr w:rsidR="00B61A53" w:rsidRPr="003E2F68" w14:paraId="59C22706" w14:textId="77777777" w:rsidTr="00973322">
        <w:tc>
          <w:tcPr>
            <w:tcW w:w="3960" w:type="dxa"/>
          </w:tcPr>
          <w:p w14:paraId="05937258" w14:textId="77777777" w:rsidR="00B61A53" w:rsidRPr="003E2F68" w:rsidRDefault="00B61A53" w:rsidP="00377D4E">
            <w:pPr>
              <w:tabs>
                <w:tab w:val="left" w:pos="10260"/>
              </w:tabs>
              <w:rPr>
                <w:rFonts w:eastAsia="SimSun" w:cs="Arial"/>
                <w:sz w:val="20"/>
              </w:rPr>
            </w:pPr>
            <w:r w:rsidRPr="003E2F68">
              <w:rPr>
                <w:rFonts w:eastAsia="SimSun" w:cs="Arial"/>
                <w:sz w:val="20"/>
              </w:rPr>
              <w:t>Generation</w:t>
            </w:r>
          </w:p>
          <w:p w14:paraId="04963EEA" w14:textId="77777777" w:rsidR="00B61A53" w:rsidRPr="003E2F68" w:rsidRDefault="00B61A53" w:rsidP="00377D4E">
            <w:pPr>
              <w:tabs>
                <w:tab w:val="left" w:pos="10260"/>
              </w:tabs>
              <w:rPr>
                <w:rFonts w:eastAsia="SimSun" w:cs="Arial"/>
                <w:sz w:val="20"/>
              </w:rPr>
            </w:pPr>
            <w:r w:rsidRPr="003E2F68">
              <w:rPr>
                <w:rFonts w:eastAsia="SimSun" w:cs="Arial"/>
                <w:sz w:val="20"/>
              </w:rPr>
              <w:t>(including ESR)</w:t>
            </w:r>
          </w:p>
        </w:tc>
        <w:tc>
          <w:tcPr>
            <w:tcW w:w="4500" w:type="dxa"/>
          </w:tcPr>
          <w:p w14:paraId="12F846D5" w14:textId="77777777" w:rsidR="00B61A53" w:rsidRPr="003E2F68" w:rsidRDefault="00B61A53" w:rsidP="00504341">
            <w:pPr>
              <w:tabs>
                <w:tab w:val="left" w:pos="10260"/>
              </w:tabs>
              <w:rPr>
                <w:rFonts w:eastAsia="SimSun" w:cs="Arial"/>
                <w:sz w:val="20"/>
              </w:rPr>
            </w:pPr>
            <w:r w:rsidRPr="003E2F68">
              <w:rPr>
                <w:rFonts w:eastAsia="SimSun"/>
              </w:rPr>
              <w:t xml:space="preserve">Max (0, DAES – </w:t>
            </w:r>
            <w:proofErr w:type="spellStart"/>
            <w:r w:rsidRPr="003E2F68">
              <w:rPr>
                <w:rFonts w:eastAsia="SimSun"/>
              </w:rPr>
              <w:t>FMMMaxExCap</w:t>
            </w:r>
            <w:proofErr w:type="spellEnd"/>
            <w:r w:rsidRPr="003E2F68">
              <w:rPr>
                <w:rFonts w:eastAsia="SimSun"/>
              </w:rPr>
              <w:t xml:space="preserve">) as affected by </w:t>
            </w:r>
            <w:r w:rsidRPr="003E2F68">
              <w:rPr>
                <w:rFonts w:eastAsia="SimSun" w:cs="Arial"/>
                <w:sz w:val="20"/>
              </w:rPr>
              <w:t>de-rates and reduction in VER forecast between DAM and RTM (if applicable))</w:t>
            </w:r>
          </w:p>
        </w:tc>
      </w:tr>
      <w:tr w:rsidR="00B61A53" w:rsidRPr="003E2F68" w14:paraId="2D5F46BA" w14:textId="77777777" w:rsidTr="00973322">
        <w:tc>
          <w:tcPr>
            <w:tcW w:w="3960" w:type="dxa"/>
          </w:tcPr>
          <w:p w14:paraId="085FEA11" w14:textId="77777777" w:rsidR="00B61A53" w:rsidRPr="003E2F68" w:rsidRDefault="00B61A53" w:rsidP="00377D4E">
            <w:pPr>
              <w:tabs>
                <w:tab w:val="left" w:pos="10260"/>
              </w:tabs>
              <w:rPr>
                <w:rFonts w:eastAsia="SimSun" w:cs="Arial"/>
                <w:sz w:val="20"/>
              </w:rPr>
            </w:pPr>
            <w:r w:rsidRPr="003E2F68">
              <w:rPr>
                <w:rFonts w:eastAsia="SimSun" w:cs="Arial"/>
                <w:sz w:val="20"/>
              </w:rPr>
              <w:t>Import</w:t>
            </w:r>
          </w:p>
        </w:tc>
        <w:tc>
          <w:tcPr>
            <w:tcW w:w="4500" w:type="dxa"/>
          </w:tcPr>
          <w:p w14:paraId="62A34A1E" w14:textId="77777777" w:rsidR="00B61A53" w:rsidRPr="003E2F68" w:rsidRDefault="00B61A53" w:rsidP="00377D4E">
            <w:pPr>
              <w:tabs>
                <w:tab w:val="left" w:pos="10260"/>
              </w:tabs>
              <w:rPr>
                <w:rFonts w:eastAsia="SimSun" w:cs="Arial"/>
                <w:sz w:val="20"/>
              </w:rPr>
            </w:pPr>
            <w:r w:rsidRPr="003E2F68">
              <w:rPr>
                <w:rFonts w:eastAsia="SimSun"/>
              </w:rPr>
              <w:t xml:space="preserve">Max (0, DAES – </w:t>
            </w:r>
            <w:proofErr w:type="spellStart"/>
            <w:r w:rsidRPr="003E2F68">
              <w:rPr>
                <w:rFonts w:eastAsia="SimSun"/>
              </w:rPr>
              <w:t>FMMMaxExCap</w:t>
            </w:r>
            <w:proofErr w:type="spellEnd"/>
            <w:r w:rsidRPr="003E2F68">
              <w:rPr>
                <w:rFonts w:eastAsia="SimSun"/>
              </w:rPr>
              <w:t xml:space="preserve">) as </w:t>
            </w:r>
            <w:proofErr w:type="spellStart"/>
            <w:r w:rsidRPr="003E2F68">
              <w:rPr>
                <w:rFonts w:eastAsia="SimSun" w:cs="Arial"/>
                <w:sz w:val="20"/>
              </w:rPr>
              <w:t>as</w:t>
            </w:r>
            <w:proofErr w:type="spellEnd"/>
            <w:r w:rsidRPr="003E2F68">
              <w:rPr>
                <w:rFonts w:eastAsia="SimSun" w:cs="Arial"/>
                <w:sz w:val="20"/>
              </w:rPr>
              <w:t xml:space="preserve"> affected by e-Tag transmission profile)</w:t>
            </w:r>
          </w:p>
        </w:tc>
      </w:tr>
      <w:tr w:rsidR="00B61A53" w:rsidRPr="003E2F68" w14:paraId="746629BB" w14:textId="77777777" w:rsidTr="00973322">
        <w:tc>
          <w:tcPr>
            <w:tcW w:w="3960" w:type="dxa"/>
          </w:tcPr>
          <w:p w14:paraId="3B2921A4" w14:textId="77777777" w:rsidR="00B61A53" w:rsidRPr="003E2F68" w:rsidRDefault="00B61A53" w:rsidP="00377D4E">
            <w:pPr>
              <w:tabs>
                <w:tab w:val="left" w:pos="10260"/>
              </w:tabs>
              <w:rPr>
                <w:rFonts w:eastAsia="SimSun" w:cs="Arial"/>
                <w:sz w:val="20"/>
              </w:rPr>
            </w:pPr>
            <w:r w:rsidRPr="003E2F68">
              <w:rPr>
                <w:rFonts w:eastAsia="SimSun" w:cs="Arial"/>
                <w:sz w:val="20"/>
              </w:rPr>
              <w:t>Load</w:t>
            </w:r>
          </w:p>
        </w:tc>
        <w:tc>
          <w:tcPr>
            <w:tcW w:w="4500" w:type="dxa"/>
          </w:tcPr>
          <w:p w14:paraId="33FC62C7" w14:textId="77777777" w:rsidR="00B61A53" w:rsidRPr="003E2F68" w:rsidRDefault="00B61A53" w:rsidP="00377D4E">
            <w:pPr>
              <w:tabs>
                <w:tab w:val="left" w:pos="10260"/>
              </w:tabs>
              <w:rPr>
                <w:rFonts w:eastAsia="SimSun" w:cs="Arial"/>
                <w:sz w:val="20"/>
              </w:rPr>
            </w:pPr>
            <w:r w:rsidRPr="003E2F68">
              <w:rPr>
                <w:rFonts w:eastAsia="SimSun" w:cs="Arial"/>
                <w:sz w:val="20"/>
              </w:rPr>
              <w:t>ABS (Negative UIE)</w:t>
            </w:r>
          </w:p>
        </w:tc>
      </w:tr>
      <w:tr w:rsidR="00B61A53" w:rsidRPr="003E2F68" w14:paraId="07054D4A" w14:textId="77777777" w:rsidTr="00973322">
        <w:tc>
          <w:tcPr>
            <w:tcW w:w="3960" w:type="dxa"/>
          </w:tcPr>
          <w:p w14:paraId="0E5BE90B" w14:textId="77777777" w:rsidR="00B61A53" w:rsidRPr="003E2F68" w:rsidRDefault="00B61A53" w:rsidP="00377D4E">
            <w:pPr>
              <w:tabs>
                <w:tab w:val="left" w:pos="10260"/>
              </w:tabs>
              <w:rPr>
                <w:rFonts w:eastAsia="SimSun" w:cs="Arial"/>
                <w:sz w:val="20"/>
              </w:rPr>
            </w:pPr>
            <w:r w:rsidRPr="003E2F68">
              <w:rPr>
                <w:rFonts w:eastAsia="SimSun" w:cs="Arial"/>
                <w:sz w:val="20"/>
              </w:rPr>
              <w:t>Export</w:t>
            </w:r>
          </w:p>
        </w:tc>
        <w:tc>
          <w:tcPr>
            <w:tcW w:w="4500" w:type="dxa"/>
          </w:tcPr>
          <w:p w14:paraId="7707F314" w14:textId="77777777" w:rsidR="00B61A53" w:rsidRPr="003E2F68" w:rsidRDefault="00B61A53" w:rsidP="00377D4E">
            <w:pPr>
              <w:tabs>
                <w:tab w:val="left" w:pos="10260"/>
              </w:tabs>
              <w:rPr>
                <w:rFonts w:eastAsia="SimSun" w:cs="Arial"/>
                <w:sz w:val="20"/>
              </w:rPr>
            </w:pPr>
            <w:proofErr w:type="gramStart"/>
            <w:r w:rsidRPr="003E2F68">
              <w:rPr>
                <w:rFonts w:eastAsia="SimSun" w:cs="Arial"/>
                <w:sz w:val="20"/>
              </w:rPr>
              <w:t>Max(</w:t>
            </w:r>
            <w:proofErr w:type="gramEnd"/>
            <w:r w:rsidRPr="003E2F68">
              <w:rPr>
                <w:rFonts w:eastAsia="SimSun" w:cs="Arial"/>
                <w:sz w:val="20"/>
              </w:rPr>
              <w:t>0, FMMSelfSchedule – DAES)</w:t>
            </w:r>
          </w:p>
        </w:tc>
      </w:tr>
      <w:tr w:rsidR="00B61A53" w:rsidRPr="003E2F68" w14:paraId="27C80D65" w14:textId="77777777" w:rsidTr="00973322">
        <w:tc>
          <w:tcPr>
            <w:tcW w:w="3960" w:type="dxa"/>
          </w:tcPr>
          <w:p w14:paraId="7172CFA5" w14:textId="77777777" w:rsidR="00B61A53" w:rsidRPr="003E2F68" w:rsidRDefault="00B61A53" w:rsidP="00377D4E">
            <w:pPr>
              <w:tabs>
                <w:tab w:val="left" w:pos="10260"/>
              </w:tabs>
              <w:rPr>
                <w:rFonts w:eastAsia="SimSun" w:cs="Arial"/>
                <w:sz w:val="20"/>
              </w:rPr>
            </w:pPr>
            <w:r w:rsidRPr="003E2F68">
              <w:rPr>
                <w:rFonts w:eastAsia="SimSun" w:cs="Arial"/>
                <w:sz w:val="20"/>
              </w:rPr>
              <w:t xml:space="preserve">MSS </w:t>
            </w:r>
          </w:p>
          <w:p w14:paraId="5C94DCE2" w14:textId="77777777" w:rsidR="00B61A53" w:rsidRPr="003E2F68" w:rsidRDefault="00B61A53" w:rsidP="00377D4E">
            <w:pPr>
              <w:tabs>
                <w:tab w:val="left" w:pos="10260"/>
              </w:tabs>
              <w:rPr>
                <w:rFonts w:eastAsia="SimSun" w:cs="Arial"/>
                <w:sz w:val="20"/>
              </w:rPr>
            </w:pPr>
            <w:r w:rsidRPr="003E2F68">
              <w:rPr>
                <w:rFonts w:eastAsia="SimSun" w:cs="Arial"/>
                <w:sz w:val="20"/>
              </w:rPr>
              <w:t>(on Load Following)</w:t>
            </w:r>
          </w:p>
        </w:tc>
        <w:tc>
          <w:tcPr>
            <w:tcW w:w="4500" w:type="dxa"/>
          </w:tcPr>
          <w:p w14:paraId="55EAB253" w14:textId="5DB772E9" w:rsidR="00B61A53" w:rsidRPr="003E2F68" w:rsidRDefault="00A20D10" w:rsidP="00377D4E">
            <w:pPr>
              <w:tabs>
                <w:tab w:val="left" w:pos="10260"/>
              </w:tabs>
              <w:rPr>
                <w:rFonts w:eastAsia="SimSun" w:cs="Arial"/>
                <w:sz w:val="20"/>
              </w:rPr>
            </w:pPr>
            <w:r w:rsidRPr="003E2F68">
              <w:rPr>
                <w:rFonts w:eastAsia="SimSun" w:cs="Arial"/>
                <w:sz w:val="20"/>
              </w:rPr>
              <w:t>(-</w:t>
            </w:r>
            <w:proofErr w:type="gramStart"/>
            <w:r w:rsidRPr="003E2F68">
              <w:rPr>
                <w:rFonts w:eastAsia="SimSun" w:cs="Arial"/>
                <w:sz w:val="20"/>
              </w:rPr>
              <w:t>1)*</w:t>
            </w:r>
            <w:proofErr w:type="gramEnd"/>
            <w:r w:rsidRPr="003E2F68">
              <w:rPr>
                <w:rFonts w:eastAsia="SimSun" w:cs="Arial"/>
                <w:sz w:val="20"/>
              </w:rPr>
              <w:t>(</w:t>
            </w:r>
            <w:r w:rsidR="00B61A53" w:rsidRPr="003E2F68">
              <w:rPr>
                <w:rFonts w:eastAsia="SimSun" w:cs="Arial"/>
                <w:sz w:val="20"/>
              </w:rPr>
              <w:t xml:space="preserve">MSS operator’s net </w:t>
            </w:r>
            <w:r w:rsidRPr="003E2F68">
              <w:rPr>
                <w:rFonts w:eastAsia="SimSun" w:cs="Arial"/>
                <w:sz w:val="20"/>
              </w:rPr>
              <w:t xml:space="preserve">negative </w:t>
            </w:r>
            <w:r w:rsidR="00B61A53" w:rsidRPr="003E2F68">
              <w:rPr>
                <w:rFonts w:eastAsia="SimSun" w:cs="Arial"/>
                <w:sz w:val="20"/>
              </w:rPr>
              <w:t>portfolio uninstructed deviations</w:t>
            </w:r>
            <w:r w:rsidRPr="003E2F68">
              <w:rPr>
                <w:rFonts w:eastAsia="SimSun" w:cs="Arial"/>
                <w:sz w:val="20"/>
              </w:rPr>
              <w:t>)</w:t>
            </w:r>
          </w:p>
        </w:tc>
      </w:tr>
      <w:tr w:rsidR="00B61A53" w:rsidRPr="003E2F68" w14:paraId="341BA44D" w14:textId="77777777" w:rsidTr="00973322">
        <w:tc>
          <w:tcPr>
            <w:tcW w:w="3960" w:type="dxa"/>
          </w:tcPr>
          <w:p w14:paraId="40B69D1B" w14:textId="77777777" w:rsidR="00B61A53" w:rsidRPr="003E2F68" w:rsidRDefault="00B61A53" w:rsidP="00377D4E">
            <w:pPr>
              <w:tabs>
                <w:tab w:val="left" w:pos="10260"/>
              </w:tabs>
              <w:rPr>
                <w:rFonts w:eastAsia="SimSun" w:cs="Arial"/>
                <w:sz w:val="20"/>
              </w:rPr>
            </w:pPr>
            <w:r w:rsidRPr="003E2F68">
              <w:rPr>
                <w:rFonts w:eastAsia="SimSun" w:cs="Arial"/>
                <w:sz w:val="20"/>
              </w:rPr>
              <w:t>MSS (NOT on Load Following, regardless of their Net versus Gross selection)</w:t>
            </w:r>
          </w:p>
        </w:tc>
        <w:tc>
          <w:tcPr>
            <w:tcW w:w="4500" w:type="dxa"/>
          </w:tcPr>
          <w:p w14:paraId="38B5DE3D" w14:textId="77777777" w:rsidR="00B61A53" w:rsidRPr="003E2F68" w:rsidRDefault="00B61A53" w:rsidP="00377D4E">
            <w:pPr>
              <w:tabs>
                <w:tab w:val="left" w:pos="10260"/>
              </w:tabs>
              <w:rPr>
                <w:rFonts w:eastAsia="SimSun" w:cs="Arial"/>
                <w:sz w:val="20"/>
              </w:rPr>
            </w:pPr>
            <w:r w:rsidRPr="003E2F68">
              <w:rPr>
                <w:rFonts w:eastAsia="SimSun" w:cs="Arial"/>
                <w:sz w:val="20"/>
              </w:rPr>
              <w:t>Same as non-MSS resources</w:t>
            </w:r>
          </w:p>
        </w:tc>
      </w:tr>
    </w:tbl>
    <w:p w14:paraId="237AE528" w14:textId="77777777" w:rsidR="00F9088D" w:rsidRPr="003E2F68" w:rsidRDefault="00F9088D"/>
    <w:p w14:paraId="3CB5F870" w14:textId="77777777" w:rsidR="001342AE" w:rsidRPr="003E2F68" w:rsidRDefault="001342AE"/>
    <w:p w14:paraId="2C08B06A" w14:textId="77777777" w:rsidR="001342AE" w:rsidRPr="003E2F68" w:rsidRDefault="001342AE"/>
    <w:p w14:paraId="6464902C" w14:textId="77777777" w:rsidR="000D00CB" w:rsidRPr="003E2F68" w:rsidRDefault="000D00CB"/>
    <w:p w14:paraId="1CBE6E0D" w14:textId="77777777" w:rsidR="00D734C6" w:rsidRPr="003E2F68" w:rsidRDefault="00D734C6" w:rsidP="003C73FA">
      <w:pPr>
        <w:pStyle w:val="Heading2"/>
      </w:pPr>
      <w:bookmarkStart w:id="39" w:name="_Toc130813302"/>
      <w:bookmarkStart w:id="40" w:name="_Toc223428713"/>
      <w:r w:rsidRPr="003E2F68">
        <w:t>Predecessor Charge Codes</w:t>
      </w:r>
      <w:bookmarkEnd w:id="39"/>
      <w:bookmarkEnd w:id="40"/>
    </w:p>
    <w:p w14:paraId="5090B17A" w14:textId="77777777" w:rsidR="00D734C6" w:rsidRPr="003E2F68" w:rsidRDefault="00D734C6" w:rsidP="00B657D4">
      <w:pPr>
        <w:keepNext/>
        <w:rPr>
          <w:color w:val="0000FF"/>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734C6" w:rsidRPr="003E2F68" w14:paraId="39DB50DE" w14:textId="77777777">
        <w:trPr>
          <w:tblHeader/>
        </w:trPr>
        <w:tc>
          <w:tcPr>
            <w:tcW w:w="9450" w:type="dxa"/>
            <w:shd w:val="clear" w:color="auto" w:fill="D9D9D9"/>
            <w:vAlign w:val="center"/>
          </w:tcPr>
          <w:p w14:paraId="59F57D78" w14:textId="77777777" w:rsidR="00D734C6" w:rsidRPr="003E2F68" w:rsidRDefault="00D734C6">
            <w:pPr>
              <w:pStyle w:val="StyleTableBoldCharCharCharCharChar1CharCenteredLeft"/>
            </w:pPr>
            <w:r w:rsidRPr="003E2F68">
              <w:t>Charge Code/ Pre-calc Name</w:t>
            </w:r>
          </w:p>
        </w:tc>
      </w:tr>
      <w:tr w:rsidR="0052425C" w:rsidRPr="003E2F68" w14:paraId="578B4621"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2DBA1A2F" w14:textId="77777777" w:rsidR="0052425C" w:rsidRPr="003E2F68" w:rsidRDefault="00814CAA" w:rsidP="003574A8">
            <w:pPr>
              <w:pStyle w:val="TableText0"/>
            </w:pPr>
            <w:r w:rsidRPr="003E2F68">
              <w:t>PC Real Time Energy Quantity</w:t>
            </w:r>
          </w:p>
        </w:tc>
      </w:tr>
      <w:tr w:rsidR="00814CAA" w:rsidRPr="003E2F68" w14:paraId="5E5FE517"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150E3DA7" w14:textId="77777777" w:rsidR="00814CAA" w:rsidRPr="003E2F68" w:rsidRDefault="00814CAA" w:rsidP="00814CAA">
            <w:pPr>
              <w:pStyle w:val="TableText0"/>
            </w:pPr>
            <w:r w:rsidRPr="003E2F68">
              <w:t>PC MSS Netting</w:t>
            </w:r>
          </w:p>
        </w:tc>
      </w:tr>
      <w:tr w:rsidR="00814CAA" w:rsidRPr="003E2F68" w14:paraId="1E91F716"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1FE490C1" w14:textId="77777777" w:rsidR="00814CAA" w:rsidRPr="003E2F68" w:rsidRDefault="00814CAA" w:rsidP="00814CAA">
            <w:pPr>
              <w:pStyle w:val="TableText0"/>
            </w:pPr>
            <w:r w:rsidRPr="003E2F68">
              <w:t>PC ETC TOR CVR Quantity</w:t>
            </w:r>
          </w:p>
        </w:tc>
      </w:tr>
      <w:tr w:rsidR="001A09C7" w:rsidRPr="003E2F68" w14:paraId="5C76827F"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60C0B898" w14:textId="77777777" w:rsidR="001A09C7" w:rsidRPr="003E2F68" w:rsidRDefault="001A09C7" w:rsidP="00814CAA">
            <w:pPr>
              <w:pStyle w:val="TableText0"/>
            </w:pPr>
            <w:r w:rsidRPr="003E2F68">
              <w:t xml:space="preserve">CC 6011 - </w:t>
            </w:r>
            <w:r w:rsidRPr="003E2F68">
              <w:rPr>
                <w:rFonts w:cs="Arial"/>
              </w:rPr>
              <w:t>Day Ahead Energy, Congestion, Loss Settlement</w:t>
            </w:r>
          </w:p>
        </w:tc>
      </w:tr>
      <w:tr w:rsidR="00814CAA" w:rsidRPr="003E2F68" w14:paraId="4A12CAE0"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497935D3" w14:textId="77777777" w:rsidR="00814CAA" w:rsidRPr="003E2F68" w:rsidRDefault="00814CAA" w:rsidP="003574A8">
            <w:pPr>
              <w:pStyle w:val="TableText0"/>
            </w:pPr>
            <w:r w:rsidRPr="003E2F68">
              <w:t>CC 8071 – Day Ahead Imbalance Reserve Up Settlement</w:t>
            </w:r>
          </w:p>
        </w:tc>
      </w:tr>
    </w:tbl>
    <w:p w14:paraId="4DFDCA71" w14:textId="77777777" w:rsidR="00D734C6" w:rsidRPr="003E2F68" w:rsidRDefault="00D734C6"/>
    <w:p w14:paraId="1C4C2D71" w14:textId="77777777" w:rsidR="00D734C6" w:rsidRPr="003E2F68" w:rsidRDefault="00D734C6" w:rsidP="003C73FA">
      <w:pPr>
        <w:pStyle w:val="Heading2"/>
      </w:pPr>
      <w:bookmarkStart w:id="41" w:name="_Toc130813303"/>
      <w:bookmarkStart w:id="42" w:name="_Toc223428714"/>
      <w:r w:rsidRPr="003E2F68">
        <w:t>Successor Charge Codes</w:t>
      </w:r>
      <w:bookmarkEnd w:id="41"/>
      <w:bookmarkEnd w:id="42"/>
    </w:p>
    <w:p w14:paraId="3177FA1B" w14:textId="77777777" w:rsidR="00D734C6" w:rsidRPr="003E2F68" w:rsidRDefault="00D734C6"/>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734C6" w:rsidRPr="003E2F68" w14:paraId="5F3AD8F2" w14:textId="77777777">
        <w:trPr>
          <w:tblHeader/>
        </w:trPr>
        <w:tc>
          <w:tcPr>
            <w:tcW w:w="9450" w:type="dxa"/>
            <w:shd w:val="clear" w:color="auto" w:fill="D9D9D9"/>
            <w:vAlign w:val="center"/>
          </w:tcPr>
          <w:p w14:paraId="62C29E2C" w14:textId="77777777" w:rsidR="00D734C6" w:rsidRPr="003E2F68" w:rsidRDefault="00D734C6">
            <w:pPr>
              <w:pStyle w:val="StyleTableBoldCharCharCharCharChar1CharCentered"/>
            </w:pPr>
            <w:r w:rsidRPr="003E2F68">
              <w:t>Charge Code/ Pre-calc Name</w:t>
            </w:r>
          </w:p>
        </w:tc>
      </w:tr>
      <w:tr w:rsidR="005E7D34" w:rsidRPr="003E2F68" w14:paraId="27EBFCE7" w14:textId="77777777" w:rsidTr="00C525BF">
        <w:trPr>
          <w:cantSplit/>
        </w:trPr>
        <w:tc>
          <w:tcPr>
            <w:tcW w:w="9450" w:type="dxa"/>
          </w:tcPr>
          <w:p w14:paraId="6FA1A962" w14:textId="77777777" w:rsidR="005E7D34" w:rsidRPr="003E2F68" w:rsidRDefault="005E7D34" w:rsidP="00506DF7">
            <w:pPr>
              <w:pStyle w:val="TableText0"/>
            </w:pPr>
            <w:r w:rsidRPr="003E2F68">
              <w:t>CC 8077 – Day Ahead Imbalance Reserve Up Tier 2 Allocation</w:t>
            </w:r>
          </w:p>
        </w:tc>
      </w:tr>
      <w:tr w:rsidR="005E7D34" w:rsidRPr="003E2F68" w14:paraId="1B81057F" w14:textId="77777777" w:rsidTr="00C525BF">
        <w:trPr>
          <w:cantSplit/>
        </w:trPr>
        <w:tc>
          <w:tcPr>
            <w:tcW w:w="9450" w:type="dxa"/>
          </w:tcPr>
          <w:p w14:paraId="2351FDC4" w14:textId="77777777" w:rsidR="005E7D34" w:rsidRPr="003E2F68" w:rsidRDefault="005E7D34" w:rsidP="005E7D34">
            <w:pPr>
              <w:pStyle w:val="TableText0"/>
            </w:pPr>
            <w:r w:rsidRPr="003E2F68">
              <w:t>CC 8081 – Day Ahead Imbalance Reserve Down Settlement</w:t>
            </w:r>
          </w:p>
        </w:tc>
      </w:tr>
    </w:tbl>
    <w:p w14:paraId="3FBCA2F1" w14:textId="77777777" w:rsidR="00D734C6" w:rsidRPr="003E2F68" w:rsidRDefault="00D734C6">
      <w:pPr>
        <w:sectPr w:rsidR="00D734C6" w:rsidRPr="003E2F68">
          <w:endnotePr>
            <w:numFmt w:val="decimal"/>
          </w:endnotePr>
          <w:pgSz w:w="12240" w:h="15840" w:code="1"/>
          <w:pgMar w:top="1915" w:right="1325" w:bottom="1325" w:left="1440" w:header="360" w:footer="720" w:gutter="0"/>
          <w:cols w:space="720"/>
        </w:sectPr>
      </w:pPr>
    </w:p>
    <w:p w14:paraId="42C3CE2B" w14:textId="77777777" w:rsidR="00D734C6" w:rsidRPr="003E2F68" w:rsidRDefault="00D734C6" w:rsidP="003C73FA">
      <w:pPr>
        <w:pStyle w:val="Heading2"/>
      </w:pPr>
      <w:bookmarkStart w:id="43" w:name="_Ref129061492"/>
      <w:bookmarkStart w:id="44" w:name="_Toc130813308"/>
      <w:bookmarkStart w:id="45" w:name="_Toc223428715"/>
      <w:r w:rsidRPr="003E2F68">
        <w:t xml:space="preserve">Inputs </w:t>
      </w:r>
      <w:r w:rsidR="008175F3" w:rsidRPr="003E2F68">
        <w:t>–</w:t>
      </w:r>
      <w:r w:rsidRPr="003E2F68">
        <w:t xml:space="preserve"> </w:t>
      </w:r>
      <w:bookmarkEnd w:id="43"/>
      <w:bookmarkEnd w:id="44"/>
      <w:r w:rsidRPr="003E2F68">
        <w:t>External Systems</w:t>
      </w:r>
      <w:bookmarkEnd w:id="45"/>
    </w:p>
    <w:p w14:paraId="6CC9208F" w14:textId="77777777" w:rsidR="00D734C6" w:rsidRPr="003E2F68" w:rsidRDefault="00D734C6">
      <w:bookmarkStart w:id="46" w:name="_Ref118516076"/>
      <w:bookmarkStart w:id="47" w:name="_Toc118518302"/>
    </w:p>
    <w:tbl>
      <w:tblPr>
        <w:tblW w:w="97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
        <w:gridCol w:w="3780"/>
        <w:gridCol w:w="4840"/>
      </w:tblGrid>
      <w:tr w:rsidR="00D734C6" w:rsidRPr="003E2F68" w14:paraId="63C4B542" w14:textId="77777777" w:rsidTr="009F476D">
        <w:trPr>
          <w:tblHeader/>
        </w:trPr>
        <w:tc>
          <w:tcPr>
            <w:tcW w:w="1080" w:type="dxa"/>
            <w:shd w:val="clear" w:color="auto" w:fill="D9D9D9"/>
            <w:vAlign w:val="center"/>
          </w:tcPr>
          <w:p w14:paraId="7AF2FF16" w14:textId="77777777" w:rsidR="00D734C6" w:rsidRPr="003E2F68" w:rsidRDefault="00D734C6">
            <w:pPr>
              <w:pStyle w:val="TableBoldCharCharCharCharChar1Char"/>
              <w:keepNext/>
              <w:ind w:left="119"/>
              <w:jc w:val="center"/>
              <w:rPr>
                <w:rFonts w:cs="Arial"/>
                <w:sz w:val="22"/>
                <w:szCs w:val="22"/>
              </w:rPr>
            </w:pPr>
            <w:r w:rsidRPr="003E2F68">
              <w:rPr>
                <w:rFonts w:cs="Arial"/>
                <w:sz w:val="22"/>
                <w:szCs w:val="22"/>
              </w:rPr>
              <w:t>Row #</w:t>
            </w:r>
          </w:p>
        </w:tc>
        <w:tc>
          <w:tcPr>
            <w:tcW w:w="3780" w:type="dxa"/>
            <w:shd w:val="clear" w:color="auto" w:fill="D9D9D9"/>
            <w:vAlign w:val="center"/>
          </w:tcPr>
          <w:p w14:paraId="5730F9FC" w14:textId="77777777" w:rsidR="00D734C6" w:rsidRPr="003E2F68" w:rsidRDefault="00D734C6">
            <w:pPr>
              <w:pStyle w:val="TableBoldCharCharCharCharChar1Char"/>
              <w:keepNext/>
              <w:ind w:left="86"/>
              <w:jc w:val="center"/>
              <w:rPr>
                <w:rFonts w:cs="Arial"/>
                <w:sz w:val="22"/>
                <w:szCs w:val="22"/>
              </w:rPr>
            </w:pPr>
            <w:r w:rsidRPr="003E2F68">
              <w:rPr>
                <w:rFonts w:cs="Arial"/>
                <w:sz w:val="22"/>
                <w:szCs w:val="22"/>
              </w:rPr>
              <w:t>Variable Name</w:t>
            </w:r>
          </w:p>
        </w:tc>
        <w:tc>
          <w:tcPr>
            <w:tcW w:w="4840" w:type="dxa"/>
            <w:shd w:val="clear" w:color="auto" w:fill="D9D9D9"/>
            <w:vAlign w:val="center"/>
          </w:tcPr>
          <w:p w14:paraId="0CF3104B" w14:textId="77777777" w:rsidR="00D734C6" w:rsidRPr="003E2F68" w:rsidRDefault="00D734C6">
            <w:pPr>
              <w:pStyle w:val="TableBoldCharCharCharCharChar1Char"/>
              <w:keepNext/>
              <w:ind w:left="119"/>
              <w:jc w:val="center"/>
              <w:rPr>
                <w:rFonts w:cs="Arial"/>
                <w:sz w:val="22"/>
                <w:szCs w:val="22"/>
              </w:rPr>
            </w:pPr>
            <w:r w:rsidRPr="003E2F68">
              <w:rPr>
                <w:rFonts w:cs="Arial"/>
                <w:sz w:val="22"/>
                <w:szCs w:val="22"/>
              </w:rPr>
              <w:t>Description</w:t>
            </w:r>
          </w:p>
        </w:tc>
      </w:tr>
      <w:tr w:rsidR="002B3AE4" w:rsidRPr="003E2F68" w14:paraId="64FB0A8C" w14:textId="77777777" w:rsidTr="009F476D">
        <w:tc>
          <w:tcPr>
            <w:tcW w:w="1080" w:type="dxa"/>
            <w:vAlign w:val="center"/>
          </w:tcPr>
          <w:p w14:paraId="0C6A7EAB" w14:textId="77777777" w:rsidR="002B3AE4" w:rsidRPr="003E2F68" w:rsidRDefault="002B3AE4" w:rsidP="00E07BAE">
            <w:pPr>
              <w:pStyle w:val="TableText0"/>
              <w:numPr>
                <w:ilvl w:val="0"/>
                <w:numId w:val="13"/>
              </w:numPr>
              <w:jc w:val="center"/>
              <w:rPr>
                <w:rFonts w:cs="Arial"/>
                <w:bCs/>
                <w:iCs/>
                <w:color w:val="000000"/>
                <w:szCs w:val="22"/>
              </w:rPr>
            </w:pPr>
          </w:p>
        </w:tc>
        <w:tc>
          <w:tcPr>
            <w:tcW w:w="3780" w:type="dxa"/>
            <w:vAlign w:val="center"/>
          </w:tcPr>
          <w:p w14:paraId="6C8A29DB" w14:textId="77777777" w:rsidR="00497988" w:rsidRPr="003E2F68" w:rsidRDefault="00497988" w:rsidP="00784D92">
            <w:pPr>
              <w:pStyle w:val="TableText0"/>
              <w:ind w:left="86" w:firstLine="8"/>
              <w:rPr>
                <w:rFonts w:cs="Arial"/>
                <w:iCs/>
                <w:noProof/>
                <w:color w:val="000000"/>
                <w:sz w:val="28"/>
                <w:szCs w:val="28"/>
                <w:vertAlign w:val="subscript"/>
              </w:rPr>
            </w:pPr>
            <w:r w:rsidRPr="003E2F68">
              <w:t xml:space="preserve">BA15MResFMMMaxExCap </w:t>
            </w:r>
            <w:r w:rsidRPr="003E2F68">
              <w:rPr>
                <w:rFonts w:cs="Arial"/>
                <w:iCs/>
                <w:noProof/>
                <w:color w:val="000000"/>
                <w:sz w:val="28"/>
                <w:szCs w:val="28"/>
                <w:vertAlign w:val="subscript"/>
              </w:rPr>
              <w:t>BrtQ’uT'I'M'VL'W'R'F'S'mdhc</w:t>
            </w:r>
          </w:p>
          <w:p w14:paraId="0B749832" w14:textId="77777777" w:rsidR="00497988" w:rsidRPr="003E2F68" w:rsidRDefault="00497988" w:rsidP="00497988">
            <w:pPr>
              <w:pStyle w:val="TableText0"/>
              <w:ind w:left="86" w:firstLine="8"/>
            </w:pPr>
          </w:p>
          <w:p w14:paraId="12FF5D5B" w14:textId="77777777" w:rsidR="00A8681F" w:rsidRPr="003E2F68" w:rsidRDefault="00A8681F" w:rsidP="001720E6">
            <w:pPr>
              <w:pStyle w:val="TableText0"/>
              <w:ind w:left="86" w:firstLine="8"/>
              <w:rPr>
                <w:i/>
              </w:rPr>
            </w:pPr>
          </w:p>
        </w:tc>
        <w:tc>
          <w:tcPr>
            <w:tcW w:w="4840" w:type="dxa"/>
            <w:vAlign w:val="center"/>
          </w:tcPr>
          <w:p w14:paraId="69AD1F75" w14:textId="77777777" w:rsidR="002B3AE4" w:rsidRPr="003E2F68" w:rsidRDefault="00784D92" w:rsidP="00867E8C">
            <w:pPr>
              <w:pStyle w:val="TableText0"/>
              <w:ind w:left="0"/>
              <w:rPr>
                <w:rFonts w:cs="Arial"/>
              </w:rPr>
            </w:pPr>
            <w:r w:rsidRPr="003E2F68">
              <w:rPr>
                <w:rFonts w:cs="Arial"/>
              </w:rPr>
              <w:t xml:space="preserve">Max </w:t>
            </w:r>
            <w:proofErr w:type="spellStart"/>
            <w:r w:rsidRPr="003E2F68">
              <w:rPr>
                <w:rFonts w:cs="Arial"/>
              </w:rPr>
              <w:t>Excap</w:t>
            </w:r>
            <w:proofErr w:type="spellEnd"/>
            <w:r w:rsidRPr="003E2F68">
              <w:rPr>
                <w:rFonts w:cs="Arial"/>
              </w:rPr>
              <w:t xml:space="preserve"> in FMM for a resource (MW)</w:t>
            </w:r>
          </w:p>
          <w:p w14:paraId="319CBC92" w14:textId="77777777" w:rsidR="00867E8C" w:rsidRPr="003E2F68" w:rsidDel="002B3AE4" w:rsidRDefault="00867E8C" w:rsidP="00973322">
            <w:pPr>
              <w:rPr>
                <w:b/>
              </w:rPr>
            </w:pPr>
            <w:r w:rsidRPr="003E2F68">
              <w:t>The maximum ex-post capacity limits of a resource reflect the Bid capacity and reported availability and define the operating levels to which the resource is considered dispatchable by CAISO.</w:t>
            </w:r>
          </w:p>
        </w:tc>
      </w:tr>
      <w:tr w:rsidR="00D65EB1" w:rsidRPr="003E2F68" w14:paraId="5DDEF4A1" w14:textId="77777777" w:rsidTr="009F476D">
        <w:tc>
          <w:tcPr>
            <w:tcW w:w="1080" w:type="dxa"/>
            <w:vAlign w:val="center"/>
          </w:tcPr>
          <w:p w14:paraId="0B55E6AA" w14:textId="77777777" w:rsidR="00D65EB1" w:rsidRPr="003E2F68" w:rsidRDefault="00D65EB1" w:rsidP="00D65EB1">
            <w:pPr>
              <w:pStyle w:val="TableText0"/>
              <w:numPr>
                <w:ilvl w:val="0"/>
                <w:numId w:val="13"/>
              </w:numPr>
              <w:jc w:val="center"/>
              <w:rPr>
                <w:rFonts w:cs="Arial"/>
                <w:bCs/>
                <w:iCs/>
                <w:color w:val="000000"/>
                <w:szCs w:val="22"/>
              </w:rPr>
            </w:pPr>
          </w:p>
        </w:tc>
        <w:tc>
          <w:tcPr>
            <w:tcW w:w="3780" w:type="dxa"/>
            <w:vAlign w:val="center"/>
          </w:tcPr>
          <w:p w14:paraId="7FB1D769" w14:textId="425304AA" w:rsidR="00D65EB1" w:rsidRPr="003E2F68" w:rsidRDefault="00D65EB1" w:rsidP="00D65EB1">
            <w:pPr>
              <w:pStyle w:val="TableText0"/>
              <w:ind w:left="86" w:firstLine="8"/>
              <w:rPr>
                <w:rFonts w:cs="Arial"/>
                <w:iCs/>
                <w:noProof/>
                <w:color w:val="000000"/>
                <w:sz w:val="28"/>
                <w:szCs w:val="28"/>
                <w:vertAlign w:val="subscript"/>
              </w:rPr>
            </w:pPr>
            <w:r w:rsidRPr="003E2F68">
              <w:t xml:space="preserve">BA15MResFMMMinExCap </w:t>
            </w:r>
            <w:r w:rsidRPr="003E2F68">
              <w:rPr>
                <w:rFonts w:cs="Arial"/>
                <w:iCs/>
                <w:noProof/>
                <w:color w:val="000000"/>
                <w:sz w:val="28"/>
                <w:szCs w:val="28"/>
                <w:vertAlign w:val="subscript"/>
              </w:rPr>
              <w:t>BrtQ’uT'I'M'VL'W'R'F'S'mdhc</w:t>
            </w:r>
          </w:p>
          <w:p w14:paraId="64A1CCB5" w14:textId="77777777" w:rsidR="00D65EB1" w:rsidRPr="003E2F68" w:rsidRDefault="00D65EB1" w:rsidP="00D65EB1">
            <w:pPr>
              <w:pStyle w:val="TableText0"/>
              <w:ind w:left="86" w:firstLine="8"/>
            </w:pPr>
          </w:p>
          <w:p w14:paraId="797EAC65" w14:textId="77777777" w:rsidR="00D65EB1" w:rsidRPr="003E2F68" w:rsidRDefault="00D65EB1" w:rsidP="00D65EB1">
            <w:pPr>
              <w:pStyle w:val="TableText0"/>
              <w:ind w:left="86" w:firstLine="8"/>
            </w:pPr>
          </w:p>
        </w:tc>
        <w:tc>
          <w:tcPr>
            <w:tcW w:w="4840" w:type="dxa"/>
            <w:vAlign w:val="center"/>
          </w:tcPr>
          <w:p w14:paraId="2E371572" w14:textId="5D06E29E" w:rsidR="00D65EB1" w:rsidRPr="003E2F68" w:rsidRDefault="00D65EB1" w:rsidP="00D65EB1">
            <w:pPr>
              <w:pStyle w:val="TableText0"/>
              <w:ind w:left="0"/>
              <w:rPr>
                <w:rFonts w:cs="Arial"/>
              </w:rPr>
            </w:pPr>
            <w:r w:rsidRPr="003E2F68">
              <w:rPr>
                <w:rFonts w:cs="Arial"/>
              </w:rPr>
              <w:t xml:space="preserve">Min </w:t>
            </w:r>
            <w:proofErr w:type="spellStart"/>
            <w:r w:rsidRPr="003E2F68">
              <w:rPr>
                <w:rFonts w:cs="Arial"/>
              </w:rPr>
              <w:t>Excap</w:t>
            </w:r>
            <w:proofErr w:type="spellEnd"/>
            <w:r w:rsidRPr="003E2F68">
              <w:rPr>
                <w:rFonts w:cs="Arial"/>
              </w:rPr>
              <w:t xml:space="preserve"> in FMM for a resource (MW)</w:t>
            </w:r>
          </w:p>
          <w:p w14:paraId="0BA89814" w14:textId="4F843C36" w:rsidR="00D65EB1" w:rsidRPr="003E2F68" w:rsidRDefault="00D65EB1" w:rsidP="00D65EB1">
            <w:pPr>
              <w:pStyle w:val="TableText0"/>
              <w:ind w:left="0"/>
              <w:rPr>
                <w:rFonts w:cs="Arial"/>
              </w:rPr>
            </w:pPr>
            <w:r w:rsidRPr="003E2F68">
              <w:t>The minimum ex-post capacity limits of a resource reflect the Bid capacity and reported availability and define the operating levels to which the resource is considered dispatchable by CAISO.</w:t>
            </w:r>
          </w:p>
        </w:tc>
      </w:tr>
      <w:tr w:rsidR="00D65EB1" w:rsidRPr="003E2F68" w14:paraId="3A72AC78" w14:textId="77777777" w:rsidTr="009F476D">
        <w:tc>
          <w:tcPr>
            <w:tcW w:w="1080" w:type="dxa"/>
            <w:vAlign w:val="center"/>
          </w:tcPr>
          <w:p w14:paraId="0DD09114" w14:textId="77777777" w:rsidR="00D65EB1" w:rsidRPr="003E2F68" w:rsidRDefault="00D65EB1" w:rsidP="00D65EB1">
            <w:pPr>
              <w:pStyle w:val="TableText0"/>
              <w:numPr>
                <w:ilvl w:val="0"/>
                <w:numId w:val="13"/>
              </w:numPr>
              <w:jc w:val="center"/>
              <w:rPr>
                <w:rFonts w:cs="Arial"/>
                <w:bCs/>
                <w:iCs/>
                <w:color w:val="000000"/>
                <w:szCs w:val="22"/>
              </w:rPr>
            </w:pPr>
          </w:p>
        </w:tc>
        <w:tc>
          <w:tcPr>
            <w:tcW w:w="3780" w:type="dxa"/>
            <w:vAlign w:val="center"/>
          </w:tcPr>
          <w:p w14:paraId="155A552E" w14:textId="77777777" w:rsidR="00D65EB1" w:rsidRPr="003E2F68" w:rsidRDefault="00D65EB1" w:rsidP="00D65EB1">
            <w:pPr>
              <w:pStyle w:val="TableText0"/>
              <w:ind w:left="86" w:firstLine="8"/>
            </w:pPr>
            <w:r w:rsidRPr="003E2F68">
              <w:t xml:space="preserve">15MFMMSelfScheduleQuantity </w:t>
            </w:r>
            <w:r w:rsidRPr="003E2F68">
              <w:rPr>
                <w:rFonts w:cs="Arial"/>
                <w:iCs/>
                <w:noProof/>
                <w:color w:val="000000"/>
                <w:sz w:val="28"/>
                <w:szCs w:val="28"/>
                <w:vertAlign w:val="subscript"/>
              </w:rPr>
              <w:t>BrtuT'I'Q’M'F'S'VL'mdhc</w:t>
            </w:r>
          </w:p>
        </w:tc>
        <w:tc>
          <w:tcPr>
            <w:tcW w:w="4840" w:type="dxa"/>
            <w:vAlign w:val="center"/>
          </w:tcPr>
          <w:p w14:paraId="72838493" w14:textId="77777777" w:rsidR="00D65EB1" w:rsidRPr="003E2F68" w:rsidRDefault="00D65EB1" w:rsidP="00D65EB1">
            <w:pPr>
              <w:pStyle w:val="TableText0"/>
              <w:rPr>
                <w:rFonts w:cs="Arial"/>
              </w:rPr>
            </w:pPr>
            <w:r w:rsidRPr="003E2F68">
              <w:rPr>
                <w:rFonts w:cs="Arial"/>
              </w:rPr>
              <w:t>15 Minute Self Schedule submitted in FMM Market (MW)</w:t>
            </w:r>
          </w:p>
          <w:p w14:paraId="45827FEE" w14:textId="505D0DE1" w:rsidR="00C413D3" w:rsidRPr="003E2F68" w:rsidRDefault="00F609B9" w:rsidP="00D65EB1">
            <w:pPr>
              <w:pStyle w:val="TableText0"/>
              <w:rPr>
                <w:rFonts w:cs="Arial"/>
              </w:rPr>
            </w:pPr>
            <w:r w:rsidRPr="003E2F68">
              <w:rPr>
                <w:rFonts w:cs="Arial"/>
              </w:rPr>
              <w:t xml:space="preserve">Note: </w:t>
            </w:r>
            <w:r w:rsidR="00C413D3" w:rsidRPr="003E2F68">
              <w:rPr>
                <w:rFonts w:cs="Arial"/>
              </w:rPr>
              <w:t xml:space="preserve">This data </w:t>
            </w:r>
            <w:r w:rsidRPr="003E2F68">
              <w:rPr>
                <w:rFonts w:cs="Arial"/>
              </w:rPr>
              <w:t xml:space="preserve">as used in this charge code, </w:t>
            </w:r>
            <w:r w:rsidR="00C413D3" w:rsidRPr="003E2F68">
              <w:rPr>
                <w:rFonts w:cs="Arial"/>
              </w:rPr>
              <w:t xml:space="preserve">will be non-negative (positive or zero) for </w:t>
            </w:r>
            <w:r w:rsidRPr="003E2F68">
              <w:rPr>
                <w:rFonts w:cs="Arial"/>
              </w:rPr>
              <w:t>export resources.</w:t>
            </w:r>
          </w:p>
        </w:tc>
      </w:tr>
      <w:tr w:rsidR="001F0C7E" w:rsidRPr="003E2F68" w14:paraId="0AB8EC1A" w14:textId="77777777" w:rsidTr="00AC1EE0">
        <w:tc>
          <w:tcPr>
            <w:tcW w:w="1080" w:type="dxa"/>
            <w:tcBorders>
              <w:top w:val="single" w:sz="4" w:space="0" w:color="auto"/>
              <w:bottom w:val="single" w:sz="4" w:space="0" w:color="auto"/>
              <w:right w:val="single" w:sz="4" w:space="0" w:color="auto"/>
            </w:tcBorders>
            <w:vAlign w:val="center"/>
          </w:tcPr>
          <w:p w14:paraId="5C4F5DB8" w14:textId="77777777" w:rsidR="001F0C7E" w:rsidRPr="003E2F68" w:rsidRDefault="001F0C7E" w:rsidP="001F0C7E">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6BCB4BC9" w14:textId="77777777" w:rsidR="001F0C7E" w:rsidRPr="003E2F68" w:rsidRDefault="001F0C7E" w:rsidP="001F0C7E">
            <w:pPr>
              <w:pStyle w:val="TableText0"/>
              <w:rPr>
                <w:rFonts w:cs="Arial"/>
                <w:color w:val="000000"/>
                <w:szCs w:val="22"/>
              </w:rPr>
            </w:pPr>
            <w:proofErr w:type="spellStart"/>
            <w:r w:rsidRPr="003E2F68">
              <w:rPr>
                <w:rFonts w:cs="Arial"/>
                <w:color w:val="000000"/>
                <w:szCs w:val="22"/>
              </w:rPr>
              <w:t>WEIMOnlyBAAFlag</w:t>
            </w:r>
            <w:proofErr w:type="spellEnd"/>
            <w:r w:rsidRPr="003E2F68">
              <w:rPr>
                <w:rFonts w:cs="Arial"/>
                <w:color w:val="000000"/>
                <w:szCs w:val="22"/>
              </w:rPr>
              <w:t xml:space="preserve"> </w:t>
            </w:r>
            <w:proofErr w:type="spellStart"/>
            <w:r w:rsidRPr="003E2F68">
              <w:rPr>
                <w:rFonts w:cs="Arial"/>
                <w:color w:val="000000"/>
                <w:sz w:val="28"/>
                <w:szCs w:val="28"/>
                <w:vertAlign w:val="subscript"/>
              </w:rPr>
              <w:t>Q’md</w:t>
            </w:r>
            <w:proofErr w:type="spellEnd"/>
          </w:p>
        </w:tc>
        <w:tc>
          <w:tcPr>
            <w:tcW w:w="4840" w:type="dxa"/>
            <w:tcBorders>
              <w:top w:val="single" w:sz="4" w:space="0" w:color="auto"/>
              <w:left w:val="single" w:sz="4" w:space="0" w:color="auto"/>
              <w:bottom w:val="single" w:sz="4" w:space="0" w:color="auto"/>
              <w:right w:val="single" w:sz="4" w:space="0" w:color="auto"/>
            </w:tcBorders>
            <w:vAlign w:val="center"/>
          </w:tcPr>
          <w:p w14:paraId="71274618" w14:textId="77777777" w:rsidR="001F0C7E" w:rsidRPr="003E2F68" w:rsidRDefault="001F0C7E" w:rsidP="001F0C7E">
            <w:pPr>
              <w:pStyle w:val="TableText0"/>
            </w:pPr>
            <w:r w:rsidRPr="003E2F68">
              <w:t>Flag indicating an EIM BAA that participates in the WEIM only, not EDAM.</w:t>
            </w:r>
          </w:p>
        </w:tc>
      </w:tr>
      <w:tr w:rsidR="001F0C7E" w:rsidRPr="003E2F68" w14:paraId="050B0B8D" w14:textId="77777777" w:rsidTr="00C742D6">
        <w:tc>
          <w:tcPr>
            <w:tcW w:w="1080" w:type="dxa"/>
            <w:tcBorders>
              <w:top w:val="single" w:sz="4" w:space="0" w:color="auto"/>
              <w:bottom w:val="single" w:sz="4" w:space="0" w:color="auto"/>
              <w:right w:val="single" w:sz="4" w:space="0" w:color="auto"/>
            </w:tcBorders>
            <w:vAlign w:val="center"/>
          </w:tcPr>
          <w:p w14:paraId="73464BC7" w14:textId="77777777" w:rsidR="001F0C7E" w:rsidRPr="003E2F68" w:rsidRDefault="001F0C7E" w:rsidP="001F0C7E">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tcPr>
          <w:p w14:paraId="6AD6032F" w14:textId="77777777" w:rsidR="001F0C7E" w:rsidRPr="003E2F68" w:rsidRDefault="001F0C7E" w:rsidP="001F0C7E">
            <w:pPr>
              <w:pStyle w:val="TableText0"/>
              <w:rPr>
                <w:color w:val="000000"/>
              </w:rPr>
            </w:pPr>
            <w:proofErr w:type="spellStart"/>
            <w:r w:rsidRPr="003E2F68">
              <w:rPr>
                <w:rFonts w:cs="Arial"/>
                <w:color w:val="000000"/>
                <w:szCs w:val="22"/>
              </w:rPr>
              <w:t>MSSResourceInfo</w:t>
            </w:r>
            <w:proofErr w:type="spellEnd"/>
            <w:r w:rsidRPr="003E2F68">
              <w:rPr>
                <w:rFonts w:cs="Arial"/>
                <w:color w:val="000000"/>
                <w:szCs w:val="22"/>
              </w:rPr>
              <w:t xml:space="preserve"> </w:t>
            </w:r>
            <w:r w:rsidRPr="003E2F68">
              <w:rPr>
                <w:rFonts w:cs="Arial"/>
                <w:iCs/>
                <w:noProof/>
                <w:color w:val="000000"/>
                <w:sz w:val="28"/>
                <w:szCs w:val="28"/>
                <w:vertAlign w:val="subscript"/>
              </w:rPr>
              <w:t>BrtuT’I’M’AA’VpLmd</w:t>
            </w:r>
          </w:p>
        </w:tc>
        <w:tc>
          <w:tcPr>
            <w:tcW w:w="4840" w:type="dxa"/>
            <w:tcBorders>
              <w:top w:val="single" w:sz="4" w:space="0" w:color="auto"/>
              <w:left w:val="single" w:sz="4" w:space="0" w:color="auto"/>
              <w:bottom w:val="single" w:sz="4" w:space="0" w:color="auto"/>
              <w:right w:val="single" w:sz="4" w:space="0" w:color="auto"/>
            </w:tcBorders>
            <w:vAlign w:val="center"/>
          </w:tcPr>
          <w:p w14:paraId="2F44FF83" w14:textId="77777777" w:rsidR="001F0C7E" w:rsidRPr="003E2F68" w:rsidRDefault="001F0C7E" w:rsidP="001F0C7E">
            <w:pPr>
              <w:pStyle w:val="TableText0"/>
              <w:rPr>
                <w:rFonts w:cs="Arial"/>
                <w:color w:val="000000"/>
                <w:szCs w:val="22"/>
              </w:rPr>
            </w:pPr>
            <w:r w:rsidRPr="003E2F68">
              <w:rPr>
                <w:rFonts w:cs="Arial"/>
                <w:color w:val="000000"/>
                <w:szCs w:val="22"/>
              </w:rPr>
              <w:t xml:space="preserve">A flag with a value of 1 when resource r is an MSS resource. This variable contains the information link between resource r and other MSS attributes. </w:t>
            </w:r>
          </w:p>
        </w:tc>
      </w:tr>
      <w:tr w:rsidR="001F0C7E" w:rsidRPr="003E2F68" w14:paraId="06126785" w14:textId="77777777" w:rsidTr="00D8192C">
        <w:tc>
          <w:tcPr>
            <w:tcW w:w="1080" w:type="dxa"/>
            <w:tcBorders>
              <w:top w:val="single" w:sz="4" w:space="0" w:color="auto"/>
              <w:bottom w:val="single" w:sz="4" w:space="0" w:color="auto"/>
              <w:right w:val="single" w:sz="4" w:space="0" w:color="auto"/>
            </w:tcBorders>
            <w:vAlign w:val="center"/>
          </w:tcPr>
          <w:p w14:paraId="13C6D43A" w14:textId="77777777" w:rsidR="001F0C7E" w:rsidRPr="003E2F68" w:rsidRDefault="001F0C7E" w:rsidP="001F0C7E">
            <w:pPr>
              <w:pStyle w:val="TableText0"/>
              <w:numPr>
                <w:ilvl w:val="0"/>
                <w:numId w:val="13"/>
              </w:numPr>
              <w:jc w:val="center"/>
              <w:rPr>
                <w:rFonts w:cs="Arial"/>
                <w:bCs/>
                <w:iCs/>
                <w:color w:val="000000"/>
                <w:szCs w:val="22"/>
              </w:rPr>
            </w:pPr>
          </w:p>
        </w:tc>
        <w:tc>
          <w:tcPr>
            <w:tcW w:w="3780" w:type="dxa"/>
            <w:vAlign w:val="center"/>
          </w:tcPr>
          <w:p w14:paraId="4DC86ACB" w14:textId="77777777" w:rsidR="001F0C7E" w:rsidRPr="003E2F68" w:rsidRDefault="001F0C7E" w:rsidP="001F0C7E">
            <w:pPr>
              <w:pStyle w:val="TableText0"/>
              <w:rPr>
                <w:rFonts w:cs="Arial"/>
                <w:color w:val="000000"/>
                <w:szCs w:val="22"/>
              </w:rPr>
            </w:pPr>
            <w:proofErr w:type="spellStart"/>
            <w:r w:rsidRPr="003E2F68">
              <w:t>BAA</w:t>
            </w:r>
            <w:r w:rsidRPr="003E2F68">
              <w:rPr>
                <w:iCs/>
              </w:rPr>
              <w:t>HourlyIRUReqQty</w:t>
            </w:r>
            <w:proofErr w:type="spellEnd"/>
            <w:r w:rsidRPr="003E2F68">
              <w:t xml:space="preserve"> </w:t>
            </w:r>
            <w:proofErr w:type="spellStart"/>
            <w:r w:rsidRPr="003E2F68">
              <w:rPr>
                <w:rFonts w:cs="Arial"/>
                <w:color w:val="000000"/>
                <w:sz w:val="28"/>
                <w:szCs w:val="28"/>
                <w:vertAlign w:val="subscript"/>
              </w:rPr>
              <w:t>Q'AA’Qpmdh</w:t>
            </w:r>
            <w:proofErr w:type="spellEnd"/>
          </w:p>
        </w:tc>
        <w:tc>
          <w:tcPr>
            <w:tcW w:w="4840" w:type="dxa"/>
            <w:vAlign w:val="center"/>
          </w:tcPr>
          <w:p w14:paraId="1CB5D0A7" w14:textId="77777777" w:rsidR="001F0C7E" w:rsidRPr="003E2F68" w:rsidRDefault="001F0C7E" w:rsidP="001F0C7E">
            <w:pPr>
              <w:pStyle w:val="TableText0"/>
              <w:rPr>
                <w:rFonts w:cs="Arial"/>
                <w:color w:val="000000"/>
                <w:szCs w:val="22"/>
              </w:rPr>
            </w:pPr>
            <w:r w:rsidRPr="003E2F68">
              <w:rPr>
                <w:rFonts w:cs="Arial"/>
              </w:rPr>
              <w:t xml:space="preserve">The Hourly IRU requirement quantity for each BAA and </w:t>
            </w:r>
            <w:proofErr w:type="spellStart"/>
            <w:r w:rsidRPr="003E2F68">
              <w:rPr>
                <w:rFonts w:cs="Arial"/>
              </w:rPr>
              <w:t>APnode</w:t>
            </w:r>
            <w:proofErr w:type="spellEnd"/>
            <w:r w:rsidRPr="003E2F68">
              <w:rPr>
                <w:rFonts w:cs="Arial"/>
              </w:rPr>
              <w:t>. (MW)</w:t>
            </w:r>
          </w:p>
        </w:tc>
      </w:tr>
      <w:tr w:rsidR="001F0C7E" w:rsidRPr="003E2F68" w14:paraId="6681828D" w14:textId="77777777" w:rsidTr="00367F92">
        <w:tc>
          <w:tcPr>
            <w:tcW w:w="1080" w:type="dxa"/>
            <w:tcBorders>
              <w:top w:val="single" w:sz="4" w:space="0" w:color="auto"/>
              <w:bottom w:val="single" w:sz="4" w:space="0" w:color="auto"/>
              <w:right w:val="single" w:sz="4" w:space="0" w:color="auto"/>
            </w:tcBorders>
            <w:vAlign w:val="center"/>
          </w:tcPr>
          <w:p w14:paraId="0B1A0C6C" w14:textId="77777777" w:rsidR="001F0C7E" w:rsidRPr="003E2F68" w:rsidRDefault="001F0C7E" w:rsidP="001F0C7E">
            <w:pPr>
              <w:pStyle w:val="TableText0"/>
              <w:numPr>
                <w:ilvl w:val="0"/>
                <w:numId w:val="13"/>
              </w:numPr>
              <w:jc w:val="center"/>
              <w:rPr>
                <w:rFonts w:cs="Arial"/>
                <w:bCs/>
                <w:iCs/>
                <w:color w:val="000000"/>
                <w:szCs w:val="22"/>
              </w:rPr>
            </w:pPr>
          </w:p>
        </w:tc>
        <w:tc>
          <w:tcPr>
            <w:tcW w:w="3780" w:type="dxa"/>
            <w:vAlign w:val="center"/>
          </w:tcPr>
          <w:p w14:paraId="015B3A12" w14:textId="77777777" w:rsidR="001F0C7E" w:rsidRPr="003E2F68" w:rsidRDefault="001F0C7E" w:rsidP="001F0C7E">
            <w:pPr>
              <w:pStyle w:val="TableText0"/>
            </w:pPr>
            <w:proofErr w:type="spellStart"/>
            <w:r w:rsidRPr="003E2F68">
              <w:t>BAAHourlyIRUReqtPrc</w:t>
            </w:r>
            <w:proofErr w:type="spellEnd"/>
            <w:r w:rsidRPr="003E2F68">
              <w:t xml:space="preserve"> </w:t>
            </w:r>
            <w:proofErr w:type="spellStart"/>
            <w:r w:rsidRPr="003E2F68">
              <w:rPr>
                <w:rFonts w:cs="Arial"/>
                <w:color w:val="000000"/>
                <w:sz w:val="28"/>
                <w:szCs w:val="28"/>
                <w:vertAlign w:val="subscript"/>
              </w:rPr>
              <w:t>Q'AA’Qpmdh</w:t>
            </w:r>
            <w:proofErr w:type="spellEnd"/>
          </w:p>
        </w:tc>
        <w:tc>
          <w:tcPr>
            <w:tcW w:w="4840" w:type="dxa"/>
            <w:vAlign w:val="center"/>
          </w:tcPr>
          <w:p w14:paraId="23CF65CF" w14:textId="77777777" w:rsidR="001F0C7E" w:rsidRPr="003E2F68" w:rsidRDefault="001F0C7E" w:rsidP="001F0C7E">
            <w:pPr>
              <w:pStyle w:val="TableText0"/>
              <w:rPr>
                <w:rFonts w:cs="Arial"/>
              </w:rPr>
            </w:pPr>
            <w:r w:rsidRPr="003E2F68">
              <w:rPr>
                <w:rFonts w:cs="Arial"/>
              </w:rPr>
              <w:t xml:space="preserve">The Hourly IRU requirement price for each BAA and </w:t>
            </w:r>
            <w:proofErr w:type="spellStart"/>
            <w:r w:rsidRPr="003E2F68">
              <w:rPr>
                <w:rFonts w:cs="Arial"/>
              </w:rPr>
              <w:t>APnode</w:t>
            </w:r>
            <w:proofErr w:type="spellEnd"/>
            <w:r w:rsidRPr="003E2F68">
              <w:rPr>
                <w:rFonts w:cs="Arial"/>
              </w:rPr>
              <w:t>. ($/MW)</w:t>
            </w:r>
          </w:p>
        </w:tc>
      </w:tr>
      <w:tr w:rsidR="001F0C7E" w:rsidRPr="003E2F68" w14:paraId="4156609F" w14:textId="77777777" w:rsidTr="00D8192C">
        <w:tc>
          <w:tcPr>
            <w:tcW w:w="1080" w:type="dxa"/>
            <w:tcBorders>
              <w:top w:val="single" w:sz="4" w:space="0" w:color="auto"/>
              <w:bottom w:val="single" w:sz="4" w:space="0" w:color="auto"/>
              <w:right w:val="single" w:sz="4" w:space="0" w:color="auto"/>
            </w:tcBorders>
            <w:vAlign w:val="center"/>
          </w:tcPr>
          <w:p w14:paraId="117A4417" w14:textId="77777777" w:rsidR="001F0C7E" w:rsidRPr="003E2F68" w:rsidRDefault="001F0C7E" w:rsidP="001F0C7E">
            <w:pPr>
              <w:pStyle w:val="TableText0"/>
              <w:numPr>
                <w:ilvl w:val="0"/>
                <w:numId w:val="13"/>
              </w:numPr>
              <w:jc w:val="center"/>
              <w:rPr>
                <w:rFonts w:cs="Arial"/>
                <w:bCs/>
                <w:iCs/>
                <w:color w:val="000000"/>
                <w:szCs w:val="22"/>
              </w:rPr>
            </w:pPr>
          </w:p>
        </w:tc>
        <w:tc>
          <w:tcPr>
            <w:tcW w:w="3780" w:type="dxa"/>
            <w:vAlign w:val="center"/>
          </w:tcPr>
          <w:p w14:paraId="1A92CE85" w14:textId="77777777" w:rsidR="001F0C7E" w:rsidRPr="003E2F68" w:rsidRDefault="001F0C7E" w:rsidP="001F0C7E">
            <w:pPr>
              <w:pStyle w:val="TableText0"/>
              <w:rPr>
                <w:rFonts w:cs="Arial"/>
                <w:color w:val="000000"/>
                <w:szCs w:val="22"/>
              </w:rPr>
            </w:pPr>
            <w:proofErr w:type="spellStart"/>
            <w:r w:rsidRPr="003E2F68">
              <w:t>BAA</w:t>
            </w:r>
            <w:r w:rsidRPr="003E2F68">
              <w:rPr>
                <w:iCs/>
              </w:rPr>
              <w:t>HourlyIRUSurplusQty</w:t>
            </w:r>
            <w:proofErr w:type="spellEnd"/>
            <w:r w:rsidRPr="003E2F68">
              <w:t xml:space="preserve"> </w:t>
            </w:r>
            <w:proofErr w:type="spellStart"/>
            <w:r w:rsidRPr="003E2F68">
              <w:rPr>
                <w:rFonts w:cs="Arial"/>
                <w:color w:val="000000"/>
                <w:sz w:val="28"/>
                <w:szCs w:val="28"/>
                <w:vertAlign w:val="subscript"/>
              </w:rPr>
              <w:t>Q'AA’Qpmdh</w:t>
            </w:r>
            <w:proofErr w:type="spellEnd"/>
          </w:p>
        </w:tc>
        <w:tc>
          <w:tcPr>
            <w:tcW w:w="4840" w:type="dxa"/>
            <w:vAlign w:val="center"/>
          </w:tcPr>
          <w:p w14:paraId="0D098595" w14:textId="77777777" w:rsidR="001F0C7E" w:rsidRPr="003E2F68" w:rsidRDefault="001F0C7E" w:rsidP="001F0C7E">
            <w:pPr>
              <w:pStyle w:val="TableText0"/>
              <w:rPr>
                <w:rFonts w:cs="Arial"/>
                <w:color w:val="000000"/>
                <w:szCs w:val="22"/>
              </w:rPr>
            </w:pPr>
            <w:r w:rsidRPr="003E2F68">
              <w:rPr>
                <w:rFonts w:cs="Arial"/>
              </w:rPr>
              <w:t>The Hourly IRU surplus quantity for each BAA. (MW)</w:t>
            </w:r>
          </w:p>
        </w:tc>
      </w:tr>
      <w:tr w:rsidR="001F0C7E" w:rsidRPr="003E2F68" w14:paraId="639306B9" w14:textId="77777777" w:rsidTr="00367F92">
        <w:tc>
          <w:tcPr>
            <w:tcW w:w="1080" w:type="dxa"/>
            <w:tcBorders>
              <w:top w:val="single" w:sz="4" w:space="0" w:color="auto"/>
              <w:bottom w:val="single" w:sz="4" w:space="0" w:color="auto"/>
              <w:right w:val="single" w:sz="4" w:space="0" w:color="auto"/>
            </w:tcBorders>
            <w:vAlign w:val="center"/>
          </w:tcPr>
          <w:p w14:paraId="29C59625" w14:textId="77777777" w:rsidR="001F0C7E" w:rsidRPr="003E2F68" w:rsidRDefault="001F0C7E" w:rsidP="001F0C7E">
            <w:pPr>
              <w:pStyle w:val="TableText0"/>
              <w:numPr>
                <w:ilvl w:val="0"/>
                <w:numId w:val="13"/>
              </w:numPr>
              <w:jc w:val="center"/>
              <w:rPr>
                <w:rFonts w:cs="Arial"/>
                <w:bCs/>
                <w:iCs/>
                <w:color w:val="000000"/>
                <w:szCs w:val="22"/>
              </w:rPr>
            </w:pPr>
          </w:p>
        </w:tc>
        <w:tc>
          <w:tcPr>
            <w:tcW w:w="3780" w:type="dxa"/>
            <w:vAlign w:val="center"/>
          </w:tcPr>
          <w:p w14:paraId="1C1DCFE0" w14:textId="77777777" w:rsidR="001F0C7E" w:rsidRPr="003E2F68" w:rsidRDefault="001F0C7E" w:rsidP="001F0C7E">
            <w:pPr>
              <w:pStyle w:val="TableText0"/>
            </w:pPr>
            <w:proofErr w:type="spellStart"/>
            <w:r w:rsidRPr="003E2F68">
              <w:t>BAA</w:t>
            </w:r>
            <w:r w:rsidRPr="003E2F68">
              <w:rPr>
                <w:iCs/>
              </w:rPr>
              <w:t>HourlyIRUSurplusMarginalPrc</w:t>
            </w:r>
            <w:proofErr w:type="spellEnd"/>
            <w:r w:rsidRPr="003E2F68">
              <w:t xml:space="preserve"> </w:t>
            </w:r>
            <w:proofErr w:type="spellStart"/>
            <w:r w:rsidRPr="003E2F68">
              <w:rPr>
                <w:vertAlign w:val="subscript"/>
              </w:rPr>
              <w:t>Q'AA’Qpmdh</w:t>
            </w:r>
            <w:proofErr w:type="spellEnd"/>
          </w:p>
        </w:tc>
        <w:tc>
          <w:tcPr>
            <w:tcW w:w="4840" w:type="dxa"/>
            <w:vAlign w:val="center"/>
          </w:tcPr>
          <w:p w14:paraId="3EBC9453" w14:textId="77777777" w:rsidR="001F0C7E" w:rsidRPr="003E2F68" w:rsidRDefault="001F0C7E" w:rsidP="001F0C7E">
            <w:pPr>
              <w:pStyle w:val="TableText0"/>
              <w:rPr>
                <w:rFonts w:cs="Arial"/>
              </w:rPr>
            </w:pPr>
            <w:r w:rsidRPr="003E2F68">
              <w:rPr>
                <w:rFonts w:cs="Arial"/>
              </w:rPr>
              <w:t xml:space="preserve">The Hourly IRU surplus marginal price for each BAA and </w:t>
            </w:r>
            <w:proofErr w:type="spellStart"/>
            <w:r w:rsidRPr="003E2F68">
              <w:rPr>
                <w:rFonts w:cs="Arial"/>
              </w:rPr>
              <w:t>APnode</w:t>
            </w:r>
            <w:proofErr w:type="spellEnd"/>
            <w:r w:rsidRPr="003E2F68">
              <w:rPr>
                <w:rFonts w:cs="Arial"/>
              </w:rPr>
              <w:t>. ($/MW)</w:t>
            </w:r>
          </w:p>
        </w:tc>
      </w:tr>
      <w:tr w:rsidR="001F0C7E" w:rsidRPr="003E2F68" w14:paraId="21D25246" w14:textId="77777777" w:rsidTr="00C742D6">
        <w:tc>
          <w:tcPr>
            <w:tcW w:w="1080" w:type="dxa"/>
            <w:tcBorders>
              <w:top w:val="single" w:sz="4" w:space="0" w:color="auto"/>
              <w:bottom w:val="single" w:sz="4" w:space="0" w:color="auto"/>
              <w:right w:val="single" w:sz="4" w:space="0" w:color="auto"/>
            </w:tcBorders>
            <w:vAlign w:val="center"/>
          </w:tcPr>
          <w:p w14:paraId="1A75C77E" w14:textId="77777777" w:rsidR="001F0C7E" w:rsidRPr="003E2F68" w:rsidRDefault="001F0C7E" w:rsidP="001F0C7E">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tcPr>
          <w:p w14:paraId="3372EFE9" w14:textId="77777777" w:rsidR="001F0C7E" w:rsidRPr="003E2F68" w:rsidRDefault="001F0C7E" w:rsidP="001F0C7E">
            <w:pPr>
              <w:pStyle w:val="TableText0"/>
              <w:rPr>
                <w:rFonts w:cs="Arial"/>
                <w:color w:val="000000"/>
                <w:szCs w:val="22"/>
              </w:rPr>
            </w:pPr>
            <w:r w:rsidRPr="003E2F68">
              <w:t>PTBAdjBAHourlyIRUTier1AllocAmt</w:t>
            </w:r>
            <w:r w:rsidRPr="003E2F68">
              <w:rPr>
                <w:b/>
              </w:rPr>
              <w:t xml:space="preserve"> </w:t>
            </w:r>
            <w:r w:rsidRPr="003E2F68">
              <w:rPr>
                <w:rFonts w:cs="Arial"/>
                <w:iCs/>
                <w:noProof/>
                <w:color w:val="000000"/>
                <w:sz w:val="28"/>
                <w:szCs w:val="28"/>
                <w:vertAlign w:val="subscript"/>
              </w:rPr>
              <w:t>BQ’JM’mdh</w:t>
            </w:r>
          </w:p>
        </w:tc>
        <w:tc>
          <w:tcPr>
            <w:tcW w:w="4840" w:type="dxa"/>
            <w:tcBorders>
              <w:top w:val="single" w:sz="4" w:space="0" w:color="auto"/>
              <w:left w:val="single" w:sz="4" w:space="0" w:color="auto"/>
              <w:bottom w:val="single" w:sz="4" w:space="0" w:color="auto"/>
              <w:right w:val="single" w:sz="4" w:space="0" w:color="auto"/>
            </w:tcBorders>
            <w:vAlign w:val="center"/>
          </w:tcPr>
          <w:p w14:paraId="5B6A8DE4" w14:textId="77777777" w:rsidR="001F0C7E" w:rsidRPr="003E2F68" w:rsidRDefault="001F0C7E" w:rsidP="001F0C7E">
            <w:pPr>
              <w:pStyle w:val="TableText0"/>
              <w:rPr>
                <w:rFonts w:cs="Arial"/>
                <w:color w:val="000000"/>
                <w:szCs w:val="22"/>
              </w:rPr>
            </w:pPr>
            <w:r w:rsidRPr="003E2F68">
              <w:rPr>
                <w:rFonts w:cs="Arial"/>
                <w:color w:val="000000"/>
                <w:szCs w:val="22"/>
              </w:rPr>
              <w:t>PTB Adjustment for the Tier 1 IRU cost allocation amount portion</w:t>
            </w:r>
          </w:p>
        </w:tc>
      </w:tr>
    </w:tbl>
    <w:p w14:paraId="1CAB173B" w14:textId="77777777" w:rsidR="00D734C6" w:rsidRPr="003E2F68" w:rsidRDefault="00D734C6" w:rsidP="00CC3C82"/>
    <w:p w14:paraId="6AA6F711" w14:textId="77777777" w:rsidR="00D734C6" w:rsidRPr="003E2F68" w:rsidRDefault="00D734C6">
      <w:pPr>
        <w:pStyle w:val="CommentText"/>
      </w:pPr>
    </w:p>
    <w:p w14:paraId="22612FB4" w14:textId="77777777" w:rsidR="00D734C6" w:rsidRPr="003E2F68" w:rsidRDefault="00D734C6" w:rsidP="007B2A75">
      <w:pPr>
        <w:pStyle w:val="Heading2"/>
      </w:pPr>
      <w:bookmarkStart w:id="48" w:name="_Toc124326015"/>
      <w:bookmarkStart w:id="49" w:name="_Toc130813310"/>
      <w:bookmarkStart w:id="50" w:name="_Toc223428716"/>
      <w:r w:rsidRPr="003E2F68">
        <w:t>Inputs - Predecessor Charge Codes</w:t>
      </w:r>
      <w:bookmarkEnd w:id="48"/>
      <w:bookmarkEnd w:id="49"/>
      <w:r w:rsidRPr="003E2F68">
        <w:t xml:space="preserve"> or Pre-calculations</w:t>
      </w:r>
      <w:bookmarkEnd w:id="50"/>
    </w:p>
    <w:p w14:paraId="056FCEC8" w14:textId="77777777" w:rsidR="00D734C6" w:rsidRPr="003E2F68" w:rsidRDefault="00D734C6" w:rsidP="007B2A75">
      <w:pPr>
        <w:keepNext/>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780"/>
        <w:gridCol w:w="4860"/>
      </w:tblGrid>
      <w:tr w:rsidR="00486961" w:rsidRPr="003E2F68" w14:paraId="6889AF5E" w14:textId="77777777" w:rsidTr="00486961">
        <w:trPr>
          <w:tblHeader/>
        </w:trPr>
        <w:tc>
          <w:tcPr>
            <w:tcW w:w="1080" w:type="dxa"/>
            <w:shd w:val="clear" w:color="auto" w:fill="D9D9D9"/>
            <w:vAlign w:val="center"/>
          </w:tcPr>
          <w:bookmarkEnd w:id="46"/>
          <w:bookmarkEnd w:id="47"/>
          <w:p w14:paraId="2D5C7F96" w14:textId="77777777" w:rsidR="00486961" w:rsidRPr="003E2F68" w:rsidRDefault="00486961" w:rsidP="00E66704">
            <w:pPr>
              <w:pStyle w:val="StyleTableBoldCharCharCharCharChar1CharLeft008"/>
              <w:keepNext/>
              <w:jc w:val="center"/>
              <w:rPr>
                <w:rFonts w:cs="Arial"/>
                <w:szCs w:val="22"/>
              </w:rPr>
            </w:pPr>
            <w:r w:rsidRPr="003E2F68">
              <w:rPr>
                <w:rFonts w:cs="Arial"/>
                <w:szCs w:val="22"/>
              </w:rPr>
              <w:t>Row #</w:t>
            </w:r>
          </w:p>
        </w:tc>
        <w:tc>
          <w:tcPr>
            <w:tcW w:w="3780" w:type="dxa"/>
            <w:shd w:val="clear" w:color="auto" w:fill="D9D9D9"/>
            <w:vAlign w:val="center"/>
          </w:tcPr>
          <w:p w14:paraId="5097686B" w14:textId="77777777" w:rsidR="00486961" w:rsidRPr="003E2F68" w:rsidRDefault="00486961" w:rsidP="00E66704">
            <w:pPr>
              <w:pStyle w:val="StyleTableBoldCharCharCharCharChar1CharLeft008"/>
              <w:keepNext/>
              <w:jc w:val="center"/>
              <w:rPr>
                <w:rFonts w:cs="Arial"/>
                <w:szCs w:val="22"/>
              </w:rPr>
            </w:pPr>
            <w:r w:rsidRPr="003E2F68">
              <w:rPr>
                <w:rFonts w:cs="Arial"/>
                <w:szCs w:val="22"/>
              </w:rPr>
              <w:t>Variable Name</w:t>
            </w:r>
          </w:p>
        </w:tc>
        <w:tc>
          <w:tcPr>
            <w:tcW w:w="4860" w:type="dxa"/>
            <w:shd w:val="clear" w:color="auto" w:fill="D9D9D9"/>
            <w:vAlign w:val="center"/>
          </w:tcPr>
          <w:p w14:paraId="5B8DC349" w14:textId="77777777" w:rsidR="00486961" w:rsidRPr="003E2F68" w:rsidRDefault="00486961" w:rsidP="00E66704">
            <w:pPr>
              <w:pStyle w:val="StyleTableBoldCharCharCharCharChar1CharLeft008"/>
              <w:keepNext/>
              <w:jc w:val="center"/>
              <w:rPr>
                <w:rFonts w:cs="Arial"/>
                <w:szCs w:val="22"/>
              </w:rPr>
            </w:pPr>
            <w:r w:rsidRPr="003E2F68">
              <w:rPr>
                <w:rFonts w:cs="Arial"/>
                <w:szCs w:val="22"/>
              </w:rPr>
              <w:t>Predecessor Charge Code/ Pre-calc Configuration</w:t>
            </w:r>
          </w:p>
        </w:tc>
      </w:tr>
      <w:tr w:rsidR="000963C7" w:rsidRPr="003E2F68" w14:paraId="5596BB7A" w14:textId="77777777" w:rsidTr="00486961">
        <w:tblPrEx>
          <w:tblCellMar>
            <w:left w:w="115" w:type="dxa"/>
            <w:right w:w="115" w:type="dxa"/>
          </w:tblCellMar>
        </w:tblPrEx>
        <w:tc>
          <w:tcPr>
            <w:tcW w:w="1080" w:type="dxa"/>
            <w:vAlign w:val="center"/>
          </w:tcPr>
          <w:p w14:paraId="2280C6AF" w14:textId="77777777" w:rsidR="000963C7" w:rsidRPr="003E2F68" w:rsidRDefault="000963C7" w:rsidP="00792127">
            <w:pPr>
              <w:pStyle w:val="TableText0"/>
              <w:numPr>
                <w:ilvl w:val="0"/>
                <w:numId w:val="29"/>
              </w:numPr>
              <w:jc w:val="center"/>
              <w:rPr>
                <w:rFonts w:cs="Arial"/>
                <w:bCs/>
                <w:iCs/>
                <w:color w:val="000000"/>
                <w:szCs w:val="22"/>
              </w:rPr>
            </w:pPr>
          </w:p>
        </w:tc>
        <w:tc>
          <w:tcPr>
            <w:tcW w:w="3780" w:type="dxa"/>
            <w:vAlign w:val="center"/>
          </w:tcPr>
          <w:p w14:paraId="4152E71D" w14:textId="77777777" w:rsidR="000963C7" w:rsidRPr="003E2F68" w:rsidRDefault="000963C7" w:rsidP="00E66704">
            <w:pPr>
              <w:pStyle w:val="TableText0"/>
              <w:ind w:left="86" w:firstLine="8"/>
              <w:rPr>
                <w:iCs/>
                <w:noProof/>
              </w:rPr>
            </w:pPr>
            <w:r w:rsidRPr="003E2F68">
              <w:rPr>
                <w:iCs/>
                <w:noProof/>
              </w:rPr>
              <w:t>BAHourlyResIRU_NonComplianceAmount</w:t>
            </w:r>
            <w:r w:rsidRPr="003E2F68">
              <w:rPr>
                <w:b/>
              </w:rPr>
              <w:t xml:space="preserve"> </w:t>
            </w:r>
            <w:r w:rsidRPr="003E2F68">
              <w:rPr>
                <w:iCs/>
                <w:noProof/>
                <w:color w:val="000000"/>
              </w:rPr>
              <w:t>BrtQ’mdh</w:t>
            </w:r>
          </w:p>
        </w:tc>
        <w:tc>
          <w:tcPr>
            <w:tcW w:w="4860" w:type="dxa"/>
            <w:vAlign w:val="center"/>
          </w:tcPr>
          <w:p w14:paraId="24791E93" w14:textId="77777777" w:rsidR="000963C7" w:rsidRPr="003E2F68" w:rsidRDefault="000963C7" w:rsidP="002B7770">
            <w:pPr>
              <w:pStyle w:val="TableText0"/>
              <w:rPr>
                <w:rFonts w:cs="Arial"/>
                <w:szCs w:val="22"/>
              </w:rPr>
            </w:pPr>
            <w:r w:rsidRPr="003E2F68">
              <w:rPr>
                <w:rFonts w:cs="Arial"/>
                <w:szCs w:val="22"/>
              </w:rPr>
              <w:t>CC 8071 – Day Ahead Imbalance Reserve Up Settlement</w:t>
            </w:r>
          </w:p>
        </w:tc>
      </w:tr>
      <w:tr w:rsidR="00E73338" w:rsidRPr="003E2F68" w14:paraId="658EE96B" w14:textId="77777777" w:rsidTr="00486961">
        <w:tblPrEx>
          <w:tblCellMar>
            <w:left w:w="115" w:type="dxa"/>
            <w:right w:w="115" w:type="dxa"/>
          </w:tblCellMar>
        </w:tblPrEx>
        <w:tc>
          <w:tcPr>
            <w:tcW w:w="1080" w:type="dxa"/>
            <w:vAlign w:val="center"/>
          </w:tcPr>
          <w:p w14:paraId="50B45796" w14:textId="77777777" w:rsidR="00E73338" w:rsidRPr="003E2F68" w:rsidRDefault="00E73338" w:rsidP="00792127">
            <w:pPr>
              <w:pStyle w:val="TableText0"/>
              <w:numPr>
                <w:ilvl w:val="0"/>
                <w:numId w:val="29"/>
              </w:numPr>
              <w:jc w:val="center"/>
              <w:rPr>
                <w:rFonts w:cs="Arial"/>
                <w:bCs/>
                <w:iCs/>
                <w:color w:val="000000"/>
                <w:szCs w:val="22"/>
              </w:rPr>
            </w:pPr>
          </w:p>
        </w:tc>
        <w:tc>
          <w:tcPr>
            <w:tcW w:w="3780" w:type="dxa"/>
            <w:vAlign w:val="center"/>
          </w:tcPr>
          <w:p w14:paraId="3190FE8B" w14:textId="77777777" w:rsidR="00E73338" w:rsidRPr="003E2F68" w:rsidRDefault="00E73338" w:rsidP="008923FB">
            <w:pPr>
              <w:pStyle w:val="TableText0"/>
              <w:ind w:left="86" w:firstLine="8"/>
              <w:rPr>
                <w:rFonts w:cs="Arial"/>
                <w:color w:val="000000"/>
                <w:szCs w:val="22"/>
              </w:rPr>
            </w:pPr>
            <w:proofErr w:type="spellStart"/>
            <w:r w:rsidRPr="003E2F68">
              <w:rPr>
                <w:rFonts w:cs="Arial"/>
                <w:color w:val="000000"/>
              </w:rPr>
              <w:t>HourlyResourceDayAheadEnergy</w:t>
            </w:r>
            <w:proofErr w:type="spellEnd"/>
            <w:r w:rsidRPr="003E2F68">
              <w:rPr>
                <w:rFonts w:cs="Arial"/>
                <w:color w:val="000000"/>
              </w:rPr>
              <w:t xml:space="preserve"> </w:t>
            </w:r>
            <w:proofErr w:type="spellStart"/>
            <w:r w:rsidRPr="003E2F68">
              <w:rPr>
                <w:rStyle w:val="ConfigurationSubscript"/>
                <w:bCs/>
                <w:color w:val="000000"/>
              </w:rPr>
              <w:t>BrtuT’I’</w:t>
            </w:r>
            <w:r w:rsidRPr="003E2F68">
              <w:rPr>
                <w:rStyle w:val="ConfigurationSubscript"/>
                <w:color w:val="000000"/>
              </w:rPr>
              <w:t>Q’</w:t>
            </w:r>
            <w:r w:rsidRPr="003E2F68">
              <w:rPr>
                <w:rStyle w:val="ConfigurationSubscript"/>
                <w:bCs/>
                <w:color w:val="000000"/>
              </w:rPr>
              <w:t>M’F’S’mdh</w:t>
            </w:r>
            <w:proofErr w:type="spellEnd"/>
          </w:p>
        </w:tc>
        <w:tc>
          <w:tcPr>
            <w:tcW w:w="4860" w:type="dxa"/>
            <w:vAlign w:val="center"/>
          </w:tcPr>
          <w:p w14:paraId="2281E74D" w14:textId="77777777" w:rsidR="00E73338" w:rsidRPr="003E2F68" w:rsidRDefault="00E73338" w:rsidP="0088709B">
            <w:pPr>
              <w:pStyle w:val="TableText0"/>
              <w:rPr>
                <w:rFonts w:cs="Arial"/>
              </w:rPr>
            </w:pPr>
            <w:r w:rsidRPr="003E2F68">
              <w:rPr>
                <w:rFonts w:cs="Arial"/>
              </w:rPr>
              <w:t>CC 6011 – Day Ahead Energy, Congestion, Loss Settlement</w:t>
            </w:r>
          </w:p>
          <w:p w14:paraId="6C932F6A" w14:textId="77777777" w:rsidR="00BE5257" w:rsidRPr="003E2F68" w:rsidRDefault="00BE5257" w:rsidP="0088709B">
            <w:pPr>
              <w:pStyle w:val="TableText0"/>
              <w:rPr>
                <w:rFonts w:cs="Arial"/>
              </w:rPr>
            </w:pPr>
            <w:r w:rsidRPr="003E2F68">
              <w:rPr>
                <w:rFonts w:cs="Arial"/>
              </w:rPr>
              <w:t>This value will be negative for LOAD and ETIE resource types</w:t>
            </w:r>
          </w:p>
        </w:tc>
      </w:tr>
      <w:tr w:rsidR="0088709B" w:rsidRPr="003E2F68" w14:paraId="74E979F8" w14:textId="77777777" w:rsidTr="00486961">
        <w:tblPrEx>
          <w:tblCellMar>
            <w:left w:w="115" w:type="dxa"/>
            <w:right w:w="115" w:type="dxa"/>
          </w:tblCellMar>
        </w:tblPrEx>
        <w:tc>
          <w:tcPr>
            <w:tcW w:w="1080" w:type="dxa"/>
            <w:vAlign w:val="center"/>
          </w:tcPr>
          <w:p w14:paraId="369DAE13" w14:textId="77777777" w:rsidR="0088709B" w:rsidRPr="003E2F68" w:rsidRDefault="0088709B" w:rsidP="0088709B">
            <w:pPr>
              <w:pStyle w:val="TableText0"/>
              <w:numPr>
                <w:ilvl w:val="0"/>
                <w:numId w:val="29"/>
              </w:numPr>
              <w:jc w:val="center"/>
              <w:rPr>
                <w:rFonts w:cs="Arial"/>
                <w:bCs/>
                <w:iCs/>
                <w:color w:val="000000"/>
                <w:szCs w:val="22"/>
              </w:rPr>
            </w:pPr>
          </w:p>
        </w:tc>
        <w:tc>
          <w:tcPr>
            <w:tcW w:w="3780" w:type="dxa"/>
            <w:vAlign w:val="center"/>
          </w:tcPr>
          <w:p w14:paraId="5A2BE093" w14:textId="77777777" w:rsidR="0088709B" w:rsidRPr="003E2F68" w:rsidRDefault="0088709B" w:rsidP="0088709B">
            <w:pPr>
              <w:pStyle w:val="TableText0"/>
              <w:rPr>
                <w:rFonts w:cs="Arial"/>
              </w:rPr>
            </w:pPr>
            <w:proofErr w:type="spellStart"/>
            <w:r w:rsidRPr="003E2F68">
              <w:rPr>
                <w:rFonts w:cs="Arial"/>
              </w:rPr>
              <w:t>SettlementIntervalRealTimeUIE</w:t>
            </w:r>
            <w:proofErr w:type="spellEnd"/>
            <w:r w:rsidRPr="003E2F68">
              <w:rPr>
                <w:rFonts w:cs="Arial"/>
              </w:rPr>
              <w:t xml:space="preserve"> </w:t>
            </w:r>
            <w:proofErr w:type="spellStart"/>
            <w:r w:rsidRPr="003E2F68">
              <w:rPr>
                <w:rStyle w:val="ConfigurationSubscript"/>
              </w:rPr>
              <w:t>BrtuT’I’Q’M’F’S’mdhcif</w:t>
            </w:r>
            <w:proofErr w:type="spellEnd"/>
            <w:r w:rsidRPr="003E2F68">
              <w:rPr>
                <w:rFonts w:cs="Arial"/>
              </w:rPr>
              <w:t xml:space="preserve"> </w:t>
            </w:r>
          </w:p>
        </w:tc>
        <w:tc>
          <w:tcPr>
            <w:tcW w:w="4860" w:type="dxa"/>
            <w:vAlign w:val="center"/>
          </w:tcPr>
          <w:p w14:paraId="605340CA" w14:textId="77777777" w:rsidR="0088709B" w:rsidRPr="003E2F68" w:rsidRDefault="0088709B" w:rsidP="0088709B">
            <w:pPr>
              <w:pStyle w:val="TableText0"/>
              <w:rPr>
                <w:rFonts w:cs="Arial"/>
              </w:rPr>
            </w:pPr>
            <w:r w:rsidRPr="003E2F68">
              <w:rPr>
                <w:rFonts w:cs="Arial"/>
              </w:rPr>
              <w:t>PC R</w:t>
            </w:r>
            <w:r w:rsidR="00505A85" w:rsidRPr="003E2F68">
              <w:rPr>
                <w:rFonts w:cs="Arial"/>
              </w:rPr>
              <w:t xml:space="preserve">eal </w:t>
            </w:r>
            <w:r w:rsidRPr="003E2F68">
              <w:rPr>
                <w:rFonts w:cs="Arial"/>
              </w:rPr>
              <w:t>T</w:t>
            </w:r>
            <w:r w:rsidR="00505A85" w:rsidRPr="003E2F68">
              <w:rPr>
                <w:rFonts w:cs="Arial"/>
              </w:rPr>
              <w:t>ime</w:t>
            </w:r>
            <w:r w:rsidRPr="003E2F68">
              <w:rPr>
                <w:rFonts w:cs="Arial"/>
              </w:rPr>
              <w:t xml:space="preserve"> Energy Quantity</w:t>
            </w:r>
          </w:p>
        </w:tc>
      </w:tr>
      <w:tr w:rsidR="00BC61E6" w:rsidRPr="003E2F68" w:rsidDel="00800D89" w14:paraId="08234153" w14:textId="77777777" w:rsidTr="00486961">
        <w:tblPrEx>
          <w:tblCellMar>
            <w:left w:w="115" w:type="dxa"/>
            <w:right w:w="115" w:type="dxa"/>
          </w:tblCellMar>
        </w:tblPrEx>
        <w:tc>
          <w:tcPr>
            <w:tcW w:w="1080" w:type="dxa"/>
            <w:vAlign w:val="center"/>
          </w:tcPr>
          <w:p w14:paraId="1CB58506" w14:textId="77777777" w:rsidR="00BC61E6" w:rsidRPr="003E2F68" w:rsidDel="00800D89" w:rsidRDefault="00BC61E6" w:rsidP="00BC61E6">
            <w:pPr>
              <w:pStyle w:val="TableText0"/>
              <w:numPr>
                <w:ilvl w:val="0"/>
                <w:numId w:val="29"/>
              </w:numPr>
              <w:jc w:val="center"/>
              <w:rPr>
                <w:rFonts w:cs="Arial"/>
                <w:bCs/>
                <w:iCs/>
                <w:color w:val="000000"/>
                <w:szCs w:val="22"/>
              </w:rPr>
            </w:pPr>
          </w:p>
        </w:tc>
        <w:tc>
          <w:tcPr>
            <w:tcW w:w="3780" w:type="dxa"/>
            <w:vAlign w:val="center"/>
          </w:tcPr>
          <w:p w14:paraId="7ABD0301" w14:textId="78E10D13" w:rsidR="00BC61E6" w:rsidRPr="003E2F68" w:rsidDel="00E3531C" w:rsidRDefault="00BC61E6" w:rsidP="00BC61E6">
            <w:pPr>
              <w:autoSpaceDE w:val="0"/>
              <w:autoSpaceDN w:val="0"/>
              <w:spacing w:line="240" w:lineRule="auto"/>
            </w:pPr>
            <w:proofErr w:type="spellStart"/>
            <w:r w:rsidRPr="003E2F68">
              <w:rPr>
                <w:rFonts w:cs="Arial"/>
                <w:szCs w:val="22"/>
              </w:rPr>
              <w:t>SettlementIntervalPostDAChangeBalancedContractSS</w:t>
            </w:r>
            <w:proofErr w:type="spellEnd"/>
            <w:r w:rsidRPr="003E2F68">
              <w:rPr>
                <w:rFonts w:cs="Arial"/>
                <w:szCs w:val="22"/>
              </w:rPr>
              <w:t xml:space="preserve"> </w:t>
            </w:r>
            <w:proofErr w:type="spellStart"/>
            <w:r w:rsidRPr="003E2F68">
              <w:rPr>
                <w:rStyle w:val="ConfigurationSubscript"/>
                <w:bCs/>
                <w:iCs/>
              </w:rPr>
              <w:t>BrtAA’QpNz’mdhcif</w:t>
            </w:r>
            <w:proofErr w:type="spellEnd"/>
          </w:p>
        </w:tc>
        <w:tc>
          <w:tcPr>
            <w:tcW w:w="4860" w:type="dxa"/>
            <w:vAlign w:val="center"/>
          </w:tcPr>
          <w:p w14:paraId="402936AC" w14:textId="256AD6B1" w:rsidR="00BC61E6" w:rsidRPr="003E2F68" w:rsidDel="00800D89" w:rsidRDefault="00BC61E6" w:rsidP="00BC61E6">
            <w:pPr>
              <w:pStyle w:val="TableText0"/>
              <w:rPr>
                <w:rFonts w:cs="Arial"/>
              </w:rPr>
            </w:pPr>
            <w:r w:rsidRPr="003E2F68">
              <w:rPr>
                <w:rFonts w:cs="Arial"/>
                <w:szCs w:val="22"/>
              </w:rPr>
              <w:t>PC ETC TOR CVR Quantity</w:t>
            </w:r>
          </w:p>
        </w:tc>
      </w:tr>
    </w:tbl>
    <w:p w14:paraId="43297353" w14:textId="77777777" w:rsidR="00D734C6" w:rsidRPr="003E2F68" w:rsidRDefault="00D734C6">
      <w:pPr>
        <w:pStyle w:val="CommentText"/>
        <w:rPr>
          <w:rFonts w:cs="Arial"/>
          <w:szCs w:val="22"/>
        </w:rPr>
      </w:pPr>
    </w:p>
    <w:p w14:paraId="283A0AED" w14:textId="77777777" w:rsidR="00560644" w:rsidRPr="003E2F68" w:rsidRDefault="00560644">
      <w:pPr>
        <w:pStyle w:val="CommentText"/>
        <w:rPr>
          <w:rFonts w:cs="Arial"/>
          <w:szCs w:val="22"/>
        </w:rPr>
      </w:pPr>
    </w:p>
    <w:p w14:paraId="55C1DC6B" w14:textId="77777777" w:rsidR="00D734C6" w:rsidRPr="003E2F68" w:rsidRDefault="00D734C6" w:rsidP="003C73FA">
      <w:pPr>
        <w:pStyle w:val="Heading2"/>
      </w:pPr>
      <w:bookmarkStart w:id="51" w:name="_Toc130813311"/>
      <w:bookmarkStart w:id="52" w:name="_Ref163038003"/>
      <w:bookmarkStart w:id="53" w:name="_Ref165524808"/>
      <w:bookmarkStart w:id="54" w:name="_Toc223428717"/>
      <w:r w:rsidRPr="003E2F68">
        <w:t>CAISO Formula</w:t>
      </w:r>
      <w:bookmarkEnd w:id="51"/>
      <w:bookmarkEnd w:id="52"/>
      <w:bookmarkEnd w:id="53"/>
      <w:bookmarkEnd w:id="54"/>
    </w:p>
    <w:p w14:paraId="0931E92A" w14:textId="77777777" w:rsidR="00D734C6" w:rsidRPr="003E2F68" w:rsidRDefault="00D734C6">
      <w:pPr>
        <w:pStyle w:val="StyleBodyTextBodyTextChar1BodyTextCharCharbBodyTextCha"/>
        <w:rPr>
          <w:rFonts w:cs="Arial"/>
          <w:szCs w:val="22"/>
        </w:rPr>
      </w:pPr>
      <w:r w:rsidRPr="003E2F68">
        <w:rPr>
          <w:rFonts w:cs="Arial"/>
          <w:szCs w:val="22"/>
        </w:rPr>
        <w:t xml:space="preserve">The </w:t>
      </w:r>
      <w:r w:rsidR="00710F70" w:rsidRPr="003E2F68">
        <w:rPr>
          <w:rFonts w:cs="Arial"/>
          <w:szCs w:val="22"/>
        </w:rPr>
        <w:t xml:space="preserve">daily </w:t>
      </w:r>
      <w:r w:rsidRPr="003E2F68">
        <w:rPr>
          <w:rFonts w:cs="Arial"/>
          <w:szCs w:val="22"/>
        </w:rPr>
        <w:t xml:space="preserve">settlement </w:t>
      </w:r>
      <w:r w:rsidR="00BD6244" w:rsidRPr="003E2F68">
        <w:rPr>
          <w:rFonts w:cs="Arial"/>
          <w:szCs w:val="22"/>
        </w:rPr>
        <w:t>for this charge code</w:t>
      </w:r>
      <w:r w:rsidR="002F3AC5" w:rsidRPr="003E2F68">
        <w:rPr>
          <w:rFonts w:cs="Arial"/>
          <w:szCs w:val="22"/>
        </w:rPr>
        <w:t xml:space="preserve"> </w:t>
      </w:r>
      <w:r w:rsidRPr="003E2F68">
        <w:rPr>
          <w:rFonts w:cs="Arial"/>
          <w:szCs w:val="22"/>
        </w:rPr>
        <w:t xml:space="preserve">for each Business Associate by </w:t>
      </w:r>
      <w:r w:rsidR="00EE120B" w:rsidRPr="003E2F68">
        <w:rPr>
          <w:rFonts w:cs="Arial"/>
          <w:szCs w:val="22"/>
        </w:rPr>
        <w:t xml:space="preserve">Trading </w:t>
      </w:r>
      <w:r w:rsidR="00710F70" w:rsidRPr="003E2F68">
        <w:rPr>
          <w:rFonts w:cs="Arial"/>
          <w:szCs w:val="22"/>
        </w:rPr>
        <w:t xml:space="preserve">Day </w:t>
      </w:r>
      <w:r w:rsidRPr="003E2F68">
        <w:rPr>
          <w:rFonts w:cs="Arial"/>
          <w:szCs w:val="22"/>
        </w:rPr>
        <w:t>is derived according to the formulation below.</w:t>
      </w:r>
    </w:p>
    <w:p w14:paraId="5ACAA023" w14:textId="77777777" w:rsidR="00560644" w:rsidRPr="003E2F68" w:rsidRDefault="00D734C6" w:rsidP="00560644">
      <w:pPr>
        <w:pStyle w:val="BodyText"/>
      </w:pPr>
      <w:r w:rsidRPr="003E2F68">
        <w:rPr>
          <w:rFonts w:cs="Arial"/>
          <w:b/>
          <w:color w:val="000000"/>
          <w:szCs w:val="22"/>
        </w:rPr>
        <w:t xml:space="preserve">Note: </w:t>
      </w:r>
      <w:r w:rsidRPr="003E2F68">
        <w:rPr>
          <w:rFonts w:cs="Arial"/>
          <w:color w:val="000000"/>
          <w:szCs w:val="22"/>
        </w:rPr>
        <w:t xml:space="preserve">The following calculation is listed starting with the final charge calculation and </w:t>
      </w:r>
      <w:r w:rsidRPr="003E2F68">
        <w:t>progressively detailing the intermediate calculations and Settlement input.</w:t>
      </w:r>
      <w:bookmarkStart w:id="55" w:name="_Toc118518305"/>
    </w:p>
    <w:p w14:paraId="2A6E3B2E" w14:textId="77777777" w:rsidR="00F317F6" w:rsidRPr="003E2F68" w:rsidRDefault="00F317F6" w:rsidP="00F317F6">
      <w:pPr>
        <w:pStyle w:val="Config1"/>
        <w:numPr>
          <w:ilvl w:val="0"/>
          <w:numId w:val="0"/>
        </w:numPr>
        <w:ind w:left="720"/>
        <w:rPr>
          <w:rStyle w:val="ConfigurationSubscript"/>
          <w:rFonts w:cs="Times New Roman"/>
          <w:sz w:val="22"/>
          <w:szCs w:val="20"/>
          <w:vertAlign w:val="baseline"/>
        </w:rPr>
      </w:pPr>
    </w:p>
    <w:p w14:paraId="61E10CBB" w14:textId="77777777" w:rsidR="000B2B1E" w:rsidRPr="003E2F68" w:rsidRDefault="000B2B1E" w:rsidP="000B2B1E">
      <w:pPr>
        <w:pStyle w:val="Config1"/>
      </w:pPr>
      <w:r w:rsidRPr="003E2F68">
        <w:rPr>
          <w:b/>
        </w:rPr>
        <w:t xml:space="preserve">BAHourlyIRUTier1AllocAmount </w:t>
      </w:r>
      <w:r w:rsidRPr="003E2F68">
        <w:rPr>
          <w:rStyle w:val="ConfigurationSubscript"/>
          <w:b/>
        </w:rPr>
        <w:t>BQ’</w:t>
      </w:r>
      <w:r w:rsidR="00733D98" w:rsidRPr="003E2F68">
        <w:rPr>
          <w:rStyle w:val="ConfigurationSubscript"/>
          <w:b/>
        </w:rPr>
        <w:t>M’</w:t>
      </w:r>
      <w:r w:rsidRPr="003E2F68">
        <w:rPr>
          <w:rStyle w:val="ConfigurationSubscript"/>
          <w:b/>
        </w:rPr>
        <w:t xml:space="preserve">mdh = </w:t>
      </w:r>
      <w:r w:rsidRPr="003E2F68">
        <w:br/>
      </w:r>
      <w:r w:rsidRPr="003E2F68">
        <w:br/>
        <w:t>BAHourlyIRUTier1</w:t>
      </w:r>
      <w:r w:rsidR="00317737" w:rsidRPr="003E2F68">
        <w:t>Alloc</w:t>
      </w:r>
      <w:r w:rsidRPr="003E2F68">
        <w:t>Quantity</w:t>
      </w:r>
      <w:r w:rsidRPr="003E2F68">
        <w:rPr>
          <w:b/>
        </w:rPr>
        <w:t xml:space="preserve"> </w:t>
      </w:r>
      <w:r w:rsidRPr="003E2F68">
        <w:rPr>
          <w:rFonts w:cs="Arial"/>
          <w:color w:val="000000"/>
          <w:sz w:val="28"/>
          <w:szCs w:val="28"/>
          <w:vertAlign w:val="subscript"/>
        </w:rPr>
        <w:t>BQ’</w:t>
      </w:r>
      <w:r w:rsidR="00733D98" w:rsidRPr="003E2F68">
        <w:rPr>
          <w:rFonts w:cs="Arial"/>
          <w:color w:val="000000"/>
          <w:sz w:val="28"/>
          <w:szCs w:val="28"/>
          <w:vertAlign w:val="subscript"/>
        </w:rPr>
        <w:t>M’</w:t>
      </w:r>
      <w:r w:rsidRPr="003E2F68">
        <w:rPr>
          <w:rFonts w:cs="Arial"/>
          <w:color w:val="000000"/>
          <w:sz w:val="28"/>
          <w:szCs w:val="28"/>
          <w:vertAlign w:val="subscript"/>
        </w:rPr>
        <w:t>mdh</w:t>
      </w:r>
      <w:r w:rsidRPr="003E2F68">
        <w:rPr>
          <w:rStyle w:val="ConfigurationSubscript"/>
          <w:b/>
        </w:rPr>
        <w:t xml:space="preserve"> </w:t>
      </w:r>
      <w:r w:rsidRPr="003E2F68">
        <w:t xml:space="preserve">*  BAAHourlyIRUTier1AllocPrice </w:t>
      </w:r>
      <w:r w:rsidRPr="003E2F68">
        <w:rPr>
          <w:rFonts w:cs="Arial"/>
          <w:color w:val="000000"/>
          <w:sz w:val="28"/>
          <w:szCs w:val="28"/>
          <w:vertAlign w:val="subscript"/>
        </w:rPr>
        <w:t>Q’mdh</w:t>
      </w:r>
      <w:r w:rsidR="0013418F" w:rsidRPr="003E2F68">
        <w:rPr>
          <w:rFonts w:cs="Arial"/>
          <w:color w:val="000000"/>
          <w:szCs w:val="22"/>
        </w:rPr>
        <w:t xml:space="preserve"> </w:t>
      </w:r>
      <w:r w:rsidR="0013418F" w:rsidRPr="003E2F68">
        <w:t>+ PTBAdjustmentBAHourlyIRUTier1AllocAmount</w:t>
      </w:r>
      <w:r w:rsidR="0013418F" w:rsidRPr="003E2F68">
        <w:rPr>
          <w:b/>
        </w:rPr>
        <w:t xml:space="preserve"> </w:t>
      </w:r>
      <w:r w:rsidR="0013418F" w:rsidRPr="003E2F68">
        <w:rPr>
          <w:rFonts w:cs="Arial"/>
          <w:iCs w:val="0"/>
          <w:color w:val="000000"/>
          <w:sz w:val="28"/>
          <w:szCs w:val="28"/>
          <w:vertAlign w:val="subscript"/>
        </w:rPr>
        <w:t>BQ’M’mdh</w:t>
      </w:r>
    </w:p>
    <w:p w14:paraId="11B2448B" w14:textId="77777777" w:rsidR="000B2B1E" w:rsidRPr="003E2F68" w:rsidRDefault="000B2B1E" w:rsidP="000B2B1E">
      <w:pPr>
        <w:pStyle w:val="Config1"/>
        <w:numPr>
          <w:ilvl w:val="0"/>
          <w:numId w:val="0"/>
        </w:numPr>
        <w:ind w:left="720"/>
      </w:pPr>
    </w:p>
    <w:p w14:paraId="7EFC3D78" w14:textId="7B800A48" w:rsidR="00E81C95" w:rsidRPr="003E2F68" w:rsidRDefault="00E81C95" w:rsidP="00E81C95">
      <w:pPr>
        <w:pStyle w:val="Config1"/>
      </w:pPr>
      <w:r w:rsidRPr="003E2F68">
        <w:rPr>
          <w:b/>
        </w:rPr>
        <w:t xml:space="preserve">PTBAdjustmentBAHourlyIRUTier1AllocAmount </w:t>
      </w:r>
      <w:r w:rsidRPr="003E2F68">
        <w:rPr>
          <w:rStyle w:val="ConfigurationSubscript"/>
          <w:b/>
        </w:rPr>
        <w:t>BQ’</w:t>
      </w:r>
      <w:r w:rsidR="00733D98" w:rsidRPr="003E2F68">
        <w:rPr>
          <w:rStyle w:val="ConfigurationSubscript"/>
          <w:b/>
        </w:rPr>
        <w:t>M’</w:t>
      </w:r>
      <w:r w:rsidRPr="003E2F68">
        <w:rPr>
          <w:rStyle w:val="ConfigurationSubscript"/>
          <w:b/>
        </w:rPr>
        <w:t xml:space="preserve">mdh = </w:t>
      </w:r>
      <w:r w:rsidRPr="003E2F68">
        <w:br/>
      </w:r>
      <w:r w:rsidRPr="003E2F68">
        <w:br/>
        <w:t xml:space="preserve">Sum (J) { PTBAdjBAHourlyIRUTier1AllocAmt </w:t>
      </w:r>
      <w:r w:rsidRPr="003E2F68">
        <w:rPr>
          <w:rFonts w:cs="Arial"/>
          <w:iCs w:val="0"/>
          <w:color w:val="000000"/>
          <w:sz w:val="28"/>
          <w:szCs w:val="28"/>
          <w:vertAlign w:val="subscript"/>
        </w:rPr>
        <w:t>BQ’J</w:t>
      </w:r>
      <w:r w:rsidR="00DC4F5B" w:rsidRPr="003E2F68">
        <w:rPr>
          <w:rFonts w:cs="Arial"/>
          <w:iCs w:val="0"/>
          <w:color w:val="000000"/>
          <w:sz w:val="28"/>
          <w:szCs w:val="28"/>
          <w:vertAlign w:val="subscript"/>
        </w:rPr>
        <w:t>M’</w:t>
      </w:r>
      <w:r w:rsidRPr="003E2F68">
        <w:rPr>
          <w:rFonts w:cs="Arial"/>
          <w:iCs w:val="0"/>
          <w:color w:val="000000"/>
          <w:sz w:val="28"/>
          <w:szCs w:val="28"/>
          <w:vertAlign w:val="subscript"/>
        </w:rPr>
        <w:t xml:space="preserve">mdh </w:t>
      </w:r>
      <w:r w:rsidRPr="003E2F68">
        <w:t>}</w:t>
      </w:r>
    </w:p>
    <w:p w14:paraId="2DCF0E8B" w14:textId="77777777" w:rsidR="00E81C95" w:rsidRPr="003E2F68" w:rsidRDefault="00E81C95" w:rsidP="000B2B1E">
      <w:pPr>
        <w:pStyle w:val="Config1"/>
        <w:numPr>
          <w:ilvl w:val="0"/>
          <w:numId w:val="0"/>
        </w:numPr>
        <w:ind w:left="720"/>
      </w:pPr>
    </w:p>
    <w:p w14:paraId="7B6DBE56" w14:textId="5C8E2517" w:rsidR="003E3670" w:rsidRPr="003E2F68" w:rsidRDefault="003E3670" w:rsidP="003E3670">
      <w:pPr>
        <w:pStyle w:val="Config1"/>
      </w:pPr>
      <w:r w:rsidRPr="003E2F68">
        <w:rPr>
          <w:b/>
        </w:rPr>
        <w:t xml:space="preserve">BAATotalHourlyIRUTier1AllocAmount </w:t>
      </w:r>
      <w:r w:rsidRPr="003E2F68">
        <w:rPr>
          <w:rStyle w:val="ConfigurationSubscript"/>
          <w:b/>
        </w:rPr>
        <w:t xml:space="preserve">Q’mdh = </w:t>
      </w:r>
      <w:r w:rsidRPr="003E2F68">
        <w:br/>
      </w:r>
      <w:r w:rsidRPr="003E2F68">
        <w:br/>
        <w:t>Sum (B</w:t>
      </w:r>
      <w:r w:rsidR="00733D98" w:rsidRPr="003E2F68">
        <w:t>, M’</w:t>
      </w:r>
      <w:r w:rsidRPr="003E2F68">
        <w:t>)  {</w:t>
      </w:r>
      <w:r w:rsidR="00284213" w:rsidRPr="003E2F68">
        <w:rPr>
          <w:b/>
        </w:rPr>
        <w:t xml:space="preserve"> </w:t>
      </w:r>
      <w:r w:rsidR="0015623F" w:rsidRPr="003E2F68">
        <w:t>BAHourlyIRUTier1AllocAmount</w:t>
      </w:r>
      <w:r w:rsidR="00E81C95" w:rsidRPr="003E2F68">
        <w:rPr>
          <w:b/>
        </w:rPr>
        <w:t xml:space="preserve"> </w:t>
      </w:r>
      <w:r w:rsidR="00E81C95" w:rsidRPr="003E2F68">
        <w:rPr>
          <w:rFonts w:cs="Arial"/>
          <w:iCs w:val="0"/>
          <w:color w:val="000000"/>
          <w:sz w:val="28"/>
          <w:szCs w:val="28"/>
          <w:vertAlign w:val="subscript"/>
        </w:rPr>
        <w:t>BQ’</w:t>
      </w:r>
      <w:r w:rsidR="00733D98" w:rsidRPr="003E2F68">
        <w:rPr>
          <w:rFonts w:cs="Arial"/>
          <w:iCs w:val="0"/>
          <w:color w:val="000000"/>
          <w:sz w:val="28"/>
          <w:szCs w:val="28"/>
          <w:vertAlign w:val="subscript"/>
        </w:rPr>
        <w:t>M’</w:t>
      </w:r>
      <w:r w:rsidR="00E81C95" w:rsidRPr="003E2F68">
        <w:rPr>
          <w:rFonts w:cs="Arial"/>
          <w:iCs w:val="0"/>
          <w:color w:val="000000"/>
          <w:sz w:val="28"/>
          <w:szCs w:val="28"/>
          <w:vertAlign w:val="subscript"/>
        </w:rPr>
        <w:t>mdh</w:t>
      </w:r>
      <w:r w:rsidR="00E81C95" w:rsidRPr="003E2F68">
        <w:t xml:space="preserve"> </w:t>
      </w:r>
      <w:r w:rsidRPr="003E2F68">
        <w:t>}</w:t>
      </w:r>
    </w:p>
    <w:p w14:paraId="3C2BF343" w14:textId="77777777" w:rsidR="003E3670" w:rsidRPr="003E2F68" w:rsidRDefault="003E3670" w:rsidP="000B2B1E">
      <w:pPr>
        <w:pStyle w:val="Config1"/>
        <w:numPr>
          <w:ilvl w:val="0"/>
          <w:numId w:val="0"/>
        </w:numPr>
        <w:ind w:left="720"/>
      </w:pPr>
    </w:p>
    <w:p w14:paraId="7D201B4A" w14:textId="24FCEDE3" w:rsidR="00E339F2" w:rsidRPr="003E2F68" w:rsidRDefault="00E339F2" w:rsidP="00E339F2">
      <w:pPr>
        <w:pStyle w:val="Config1"/>
      </w:pPr>
      <w:r w:rsidRPr="003E2F68">
        <w:rPr>
          <w:b/>
        </w:rPr>
        <w:t>BA</w:t>
      </w:r>
      <w:r w:rsidR="00295DDF" w:rsidRPr="003E2F68">
        <w:rPr>
          <w:b/>
        </w:rPr>
        <w:t>A</w:t>
      </w:r>
      <w:r w:rsidRPr="003E2F68">
        <w:rPr>
          <w:b/>
        </w:rPr>
        <w:t>HourlyIRUTier2</w:t>
      </w:r>
      <w:r w:rsidR="00295DDF" w:rsidRPr="003E2F68">
        <w:rPr>
          <w:b/>
        </w:rPr>
        <w:t>Cost</w:t>
      </w:r>
      <w:r w:rsidRPr="003E2F68">
        <w:rPr>
          <w:b/>
        </w:rPr>
        <w:t xml:space="preserve">Amount </w:t>
      </w:r>
      <w:r w:rsidRPr="003E2F68">
        <w:rPr>
          <w:rStyle w:val="ConfigurationSubscript"/>
          <w:b/>
        </w:rPr>
        <w:t xml:space="preserve">Q’mdh = </w:t>
      </w:r>
      <w:r w:rsidRPr="003E2F68">
        <w:br/>
      </w:r>
      <w:r w:rsidRPr="003E2F68">
        <w:br/>
      </w:r>
      <w:r w:rsidR="00B216CD" w:rsidRPr="003E2F68">
        <w:t xml:space="preserve">BAAHourlyIRUAllocationCost </w:t>
      </w:r>
      <w:r w:rsidR="00B216CD" w:rsidRPr="003E2F68">
        <w:rPr>
          <w:rStyle w:val="ConfigurationSubscript"/>
        </w:rPr>
        <w:t>Q’mdh</w:t>
      </w:r>
      <w:r w:rsidR="003E3670" w:rsidRPr="003E2F68">
        <w:t xml:space="preserve"> - </w:t>
      </w:r>
      <w:r w:rsidR="001D0C15" w:rsidRPr="003E2F68">
        <w:t>BAATotalHourlyIRUTier1AllocAmount</w:t>
      </w:r>
      <w:r w:rsidR="001D0C15" w:rsidRPr="003E2F68">
        <w:rPr>
          <w:b/>
        </w:rPr>
        <w:t xml:space="preserve"> </w:t>
      </w:r>
      <w:r w:rsidR="001D0C15" w:rsidRPr="003E2F68">
        <w:rPr>
          <w:rFonts w:cs="Arial"/>
          <w:iCs w:val="0"/>
          <w:color w:val="000000"/>
          <w:sz w:val="28"/>
          <w:szCs w:val="28"/>
          <w:vertAlign w:val="subscript"/>
        </w:rPr>
        <w:t>Q’mdh</w:t>
      </w:r>
      <w:r w:rsidR="00E41089" w:rsidRPr="003E2F68">
        <w:rPr>
          <w:rFonts w:cs="Arial"/>
          <w:iCs w:val="0"/>
          <w:color w:val="000000"/>
          <w:sz w:val="28"/>
          <w:szCs w:val="28"/>
          <w:vertAlign w:val="subscript"/>
        </w:rPr>
        <w:t xml:space="preserve"> </w:t>
      </w:r>
    </w:p>
    <w:p w14:paraId="53C3F0CD" w14:textId="2D49F2C7" w:rsidR="00F4137A" w:rsidRPr="003E2F68" w:rsidRDefault="00982567" w:rsidP="000B2B1E">
      <w:pPr>
        <w:pStyle w:val="Config1"/>
        <w:numPr>
          <w:ilvl w:val="0"/>
          <w:numId w:val="0"/>
        </w:numPr>
        <w:ind w:left="720"/>
      </w:pPr>
      <w:r w:rsidRPr="003E2F68">
        <w:t xml:space="preserve">Excluding records where this variable </w:t>
      </w:r>
      <w:r w:rsidRPr="003E2F68">
        <w:rPr>
          <w:rFonts w:cs="Arial"/>
          <w:color w:val="000000"/>
          <w:szCs w:val="22"/>
        </w:rPr>
        <w:t xml:space="preserve">WEIMOnlyBAAFlag </w:t>
      </w:r>
      <w:r w:rsidRPr="003E2F68">
        <w:rPr>
          <w:rFonts w:cs="Arial"/>
          <w:color w:val="000000"/>
          <w:sz w:val="28"/>
          <w:szCs w:val="28"/>
          <w:vertAlign w:val="subscript"/>
        </w:rPr>
        <w:t xml:space="preserve">Q’md </w:t>
      </w:r>
      <w:r w:rsidRPr="003E2F68">
        <w:t>exists.</w:t>
      </w:r>
    </w:p>
    <w:p w14:paraId="1EF9B953" w14:textId="77777777" w:rsidR="00F4137A" w:rsidRPr="003E2F68" w:rsidRDefault="00F4137A" w:rsidP="00F4137A">
      <w:pPr>
        <w:rPr>
          <w:b/>
          <w:u w:val="single"/>
        </w:rPr>
      </w:pPr>
      <w:r w:rsidRPr="003E2F68">
        <w:rPr>
          <w:b/>
          <w:u w:val="single"/>
        </w:rPr>
        <w:t xml:space="preserve">A. Resource and MSS LF Tier 1 IRU </w:t>
      </w:r>
      <w:r w:rsidR="00317737" w:rsidRPr="003E2F68">
        <w:rPr>
          <w:b/>
          <w:u w:val="single"/>
        </w:rPr>
        <w:t>Alloc</w:t>
      </w:r>
      <w:r w:rsidR="00505A80" w:rsidRPr="003E2F68">
        <w:rPr>
          <w:b/>
          <w:u w:val="single"/>
        </w:rPr>
        <w:t>ation</w:t>
      </w:r>
      <w:r w:rsidRPr="003E2F68">
        <w:rPr>
          <w:b/>
          <w:u w:val="single"/>
        </w:rPr>
        <w:t xml:space="preserve"> Quantities</w:t>
      </w:r>
    </w:p>
    <w:p w14:paraId="6D475840" w14:textId="77777777" w:rsidR="00F4137A" w:rsidRPr="003E2F68" w:rsidRDefault="00F4137A" w:rsidP="000B2B1E">
      <w:pPr>
        <w:pStyle w:val="Config1"/>
        <w:numPr>
          <w:ilvl w:val="0"/>
          <w:numId w:val="0"/>
        </w:numPr>
        <w:ind w:left="720"/>
      </w:pPr>
    </w:p>
    <w:p w14:paraId="65118ACE" w14:textId="77777777" w:rsidR="00F317F6" w:rsidRPr="003E2F68" w:rsidRDefault="00F317F6" w:rsidP="00F317F6">
      <w:pPr>
        <w:pStyle w:val="Config1"/>
        <w:rPr>
          <w:rStyle w:val="ConfigurationSubscript"/>
          <w:rFonts w:cs="Times New Roman"/>
          <w:sz w:val="22"/>
          <w:szCs w:val="20"/>
          <w:vertAlign w:val="baseline"/>
        </w:rPr>
      </w:pPr>
      <w:r w:rsidRPr="003E2F68">
        <w:rPr>
          <w:b/>
        </w:rPr>
        <w:t>BAHourlyIRUTier1</w:t>
      </w:r>
      <w:r w:rsidR="00317737" w:rsidRPr="003E2F68">
        <w:rPr>
          <w:b/>
        </w:rPr>
        <w:t>Alloc</w:t>
      </w:r>
      <w:r w:rsidR="00370634" w:rsidRPr="003E2F68">
        <w:rPr>
          <w:b/>
        </w:rPr>
        <w:t>Quantity</w:t>
      </w:r>
      <w:r w:rsidRPr="003E2F68">
        <w:rPr>
          <w:b/>
        </w:rPr>
        <w:t xml:space="preserve"> </w:t>
      </w:r>
      <w:r w:rsidRPr="003E2F68">
        <w:rPr>
          <w:rStyle w:val="ConfigurationSubscript"/>
          <w:b/>
        </w:rPr>
        <w:t>BQ’</w:t>
      </w:r>
      <w:r w:rsidR="00733D98" w:rsidRPr="003E2F68">
        <w:rPr>
          <w:rStyle w:val="ConfigurationSubscript"/>
          <w:b/>
        </w:rPr>
        <w:t>M’</w:t>
      </w:r>
      <w:r w:rsidRPr="003E2F68">
        <w:rPr>
          <w:rStyle w:val="ConfigurationSubscript"/>
          <w:b/>
        </w:rPr>
        <w:t xml:space="preserve">mdh = </w:t>
      </w:r>
      <w:r w:rsidRPr="003E2F68">
        <w:br/>
      </w:r>
      <w:r w:rsidRPr="003E2F68">
        <w:br/>
        <w:t>{BAHourly</w:t>
      </w:r>
      <w:r w:rsidR="00811A0F" w:rsidRPr="003E2F68">
        <w:t>Total</w:t>
      </w:r>
      <w:r w:rsidRPr="003E2F68">
        <w:t>ResIRUTier1Alloc</w:t>
      </w:r>
      <w:r w:rsidR="00630581" w:rsidRPr="003E2F68">
        <w:t>Quantity</w:t>
      </w:r>
      <w:r w:rsidRPr="003E2F68">
        <w:rPr>
          <w:b/>
        </w:rPr>
        <w:t xml:space="preserve"> </w:t>
      </w:r>
      <w:r w:rsidRPr="003E2F68">
        <w:rPr>
          <w:rFonts w:cs="Arial"/>
          <w:color w:val="000000"/>
          <w:sz w:val="28"/>
          <w:szCs w:val="28"/>
          <w:vertAlign w:val="subscript"/>
        </w:rPr>
        <w:t>BQ’</w:t>
      </w:r>
      <w:r w:rsidR="00733D98" w:rsidRPr="003E2F68">
        <w:rPr>
          <w:rFonts w:cs="Arial"/>
          <w:color w:val="000000"/>
          <w:sz w:val="28"/>
          <w:szCs w:val="28"/>
          <w:vertAlign w:val="subscript"/>
        </w:rPr>
        <w:t>M’</w:t>
      </w:r>
      <w:r w:rsidRPr="003E2F68">
        <w:rPr>
          <w:rFonts w:cs="Arial"/>
          <w:color w:val="000000"/>
          <w:sz w:val="28"/>
          <w:szCs w:val="28"/>
          <w:vertAlign w:val="subscript"/>
        </w:rPr>
        <w:t>mdh</w:t>
      </w:r>
      <w:r w:rsidRPr="003E2F68">
        <w:rPr>
          <w:rStyle w:val="ConfigurationSubscript"/>
          <w:b/>
        </w:rPr>
        <w:t xml:space="preserve"> </w:t>
      </w:r>
    </w:p>
    <w:p w14:paraId="6D06EEE7" w14:textId="77777777" w:rsidR="00F317F6" w:rsidRPr="003E2F68" w:rsidRDefault="00F317F6" w:rsidP="00F317F6">
      <w:pPr>
        <w:pStyle w:val="Config1"/>
        <w:numPr>
          <w:ilvl w:val="0"/>
          <w:numId w:val="0"/>
        </w:numPr>
        <w:ind w:left="720"/>
      </w:pPr>
      <w:r w:rsidRPr="003E2F68">
        <w:t xml:space="preserve">+ </w:t>
      </w:r>
      <w:r w:rsidR="003F0FE0" w:rsidRPr="003E2F68">
        <w:t xml:space="preserve"> </w:t>
      </w:r>
      <w:r w:rsidR="00811A0F" w:rsidRPr="003E2F68">
        <w:t>BAHourlyMSSLF_IRUTier1Alloc</w:t>
      </w:r>
      <w:r w:rsidR="00630581" w:rsidRPr="003E2F68">
        <w:t>Quantity</w:t>
      </w:r>
      <w:r w:rsidR="00811A0F" w:rsidRPr="003E2F68">
        <w:rPr>
          <w:b/>
        </w:rPr>
        <w:t xml:space="preserve"> </w:t>
      </w:r>
      <w:r w:rsidR="00811A0F" w:rsidRPr="003E2F68">
        <w:rPr>
          <w:rFonts w:cs="Arial"/>
          <w:color w:val="000000"/>
          <w:sz w:val="28"/>
          <w:szCs w:val="28"/>
          <w:vertAlign w:val="subscript"/>
        </w:rPr>
        <w:t>BQ’</w:t>
      </w:r>
      <w:r w:rsidR="00733D98" w:rsidRPr="003E2F68">
        <w:rPr>
          <w:rFonts w:cs="Arial"/>
          <w:color w:val="000000"/>
          <w:sz w:val="28"/>
          <w:szCs w:val="28"/>
          <w:vertAlign w:val="subscript"/>
        </w:rPr>
        <w:t>M’</w:t>
      </w:r>
      <w:r w:rsidR="00811A0F" w:rsidRPr="003E2F68">
        <w:rPr>
          <w:rFonts w:cs="Arial"/>
          <w:color w:val="000000"/>
          <w:sz w:val="28"/>
          <w:szCs w:val="28"/>
          <w:vertAlign w:val="subscript"/>
        </w:rPr>
        <w:t>mdh</w:t>
      </w:r>
      <w:r w:rsidR="003F0FE0" w:rsidRPr="003E2F68">
        <w:t xml:space="preserve"> }</w:t>
      </w:r>
    </w:p>
    <w:p w14:paraId="3E080D9A" w14:textId="77777777" w:rsidR="000B2B1E" w:rsidRPr="003E2F68" w:rsidRDefault="000B2B1E" w:rsidP="00F317F6">
      <w:pPr>
        <w:pStyle w:val="Config1"/>
        <w:numPr>
          <w:ilvl w:val="0"/>
          <w:numId w:val="0"/>
        </w:numPr>
        <w:ind w:left="720"/>
      </w:pPr>
    </w:p>
    <w:p w14:paraId="55FEA62F" w14:textId="7F8BDFAF" w:rsidR="007B6553" w:rsidRPr="003E2F68" w:rsidRDefault="003F0FE0" w:rsidP="007E23D2">
      <w:pPr>
        <w:pStyle w:val="Config1"/>
      </w:pPr>
      <w:r w:rsidRPr="003E2F68">
        <w:rPr>
          <w:b/>
        </w:rPr>
        <w:t>BAHourly</w:t>
      </w:r>
      <w:r w:rsidR="00811A0F" w:rsidRPr="003E2F68">
        <w:rPr>
          <w:b/>
        </w:rPr>
        <w:t>Total</w:t>
      </w:r>
      <w:r w:rsidRPr="003E2F68">
        <w:rPr>
          <w:b/>
        </w:rPr>
        <w:t>ResIRUTier1Alloc</w:t>
      </w:r>
      <w:r w:rsidR="00370634" w:rsidRPr="003E2F68">
        <w:rPr>
          <w:b/>
        </w:rPr>
        <w:t>Quantity</w:t>
      </w:r>
      <w:r w:rsidRPr="003E2F68">
        <w:rPr>
          <w:b/>
        </w:rPr>
        <w:t xml:space="preserve"> </w:t>
      </w:r>
      <w:r w:rsidR="00F45B47" w:rsidRPr="003E2F68">
        <w:rPr>
          <w:rStyle w:val="ConfigurationSubscript"/>
          <w:b/>
        </w:rPr>
        <w:t>B</w:t>
      </w:r>
      <w:r w:rsidRPr="003E2F68">
        <w:rPr>
          <w:rStyle w:val="ConfigurationSubscript"/>
          <w:b/>
        </w:rPr>
        <w:t>Q’</w:t>
      </w:r>
      <w:r w:rsidR="007B6553" w:rsidRPr="003E2F68">
        <w:rPr>
          <w:rStyle w:val="ConfigurationSubscript"/>
          <w:b/>
        </w:rPr>
        <w:t>M’</w:t>
      </w:r>
      <w:r w:rsidRPr="003E2F68">
        <w:rPr>
          <w:rStyle w:val="ConfigurationSubscript"/>
          <w:b/>
        </w:rPr>
        <w:t>mdh</w:t>
      </w:r>
      <w:r w:rsidR="005A0807" w:rsidRPr="003E2F68">
        <w:rPr>
          <w:rStyle w:val="ConfigurationSubscript"/>
          <w:b/>
        </w:rPr>
        <w:t xml:space="preserve"> </w:t>
      </w:r>
      <w:r w:rsidR="00027356" w:rsidRPr="003E2F68">
        <w:rPr>
          <w:rStyle w:val="ConfigurationSubscript"/>
          <w:b/>
        </w:rPr>
        <w:t xml:space="preserve">= </w:t>
      </w:r>
      <w:r w:rsidR="009C2323" w:rsidRPr="003E2F68">
        <w:br/>
      </w:r>
      <w:r w:rsidR="009C2323" w:rsidRPr="003E2F68">
        <w:br/>
      </w:r>
      <w:r w:rsidR="00811A0F" w:rsidRPr="003E2F68">
        <w:t>Sum (r</w:t>
      </w:r>
      <w:r w:rsidR="007B6553" w:rsidRPr="003E2F68">
        <w:t>, t</w:t>
      </w:r>
      <w:r w:rsidR="00811A0F" w:rsidRPr="003E2F68">
        <w:t xml:space="preserve">) </w:t>
      </w:r>
    </w:p>
    <w:p w14:paraId="253A3FBA" w14:textId="77777777" w:rsidR="005A0807" w:rsidRPr="003E2F68" w:rsidRDefault="00811A0F" w:rsidP="007B6553">
      <w:pPr>
        <w:pStyle w:val="Config1"/>
        <w:numPr>
          <w:ilvl w:val="0"/>
          <w:numId w:val="0"/>
        </w:numPr>
        <w:ind w:left="720"/>
      </w:pPr>
      <w:r w:rsidRPr="003E2F68">
        <w:t>{</w:t>
      </w:r>
      <w:r w:rsidR="001B1A07" w:rsidRPr="003E2F68">
        <w:rPr>
          <w:b/>
        </w:rPr>
        <w:t xml:space="preserve"> </w:t>
      </w:r>
      <w:r w:rsidR="001B1A07" w:rsidRPr="003E2F68">
        <w:t xml:space="preserve">BAHourlyGenResIRUTier1AllocQuantity </w:t>
      </w:r>
      <w:r w:rsidR="001B1A07" w:rsidRPr="003E2F68">
        <w:rPr>
          <w:rStyle w:val="ConfigurationSubscript"/>
        </w:rPr>
        <w:t>BrtQ’M’mdh</w:t>
      </w:r>
      <w:r w:rsidR="001B1A07" w:rsidRPr="003E2F68">
        <w:t xml:space="preserve"> + BAHourlyImportResIRUTier1AllocQuantity </w:t>
      </w:r>
      <w:r w:rsidR="001B1A07" w:rsidRPr="003E2F68">
        <w:rPr>
          <w:rStyle w:val="ConfigurationSubscript"/>
        </w:rPr>
        <w:t>BrtQ’M’mdh</w:t>
      </w:r>
      <w:r w:rsidR="001B1A07" w:rsidRPr="003E2F68">
        <w:t xml:space="preserve"> + BAHourlyLoadResIRUTier1AllocQuantity </w:t>
      </w:r>
      <w:r w:rsidR="001B1A07" w:rsidRPr="003E2F68">
        <w:rPr>
          <w:rStyle w:val="ConfigurationSubscript"/>
        </w:rPr>
        <w:t>BrtQ’M’mdh</w:t>
      </w:r>
      <w:r w:rsidR="001B1A07" w:rsidRPr="003E2F68">
        <w:t xml:space="preserve"> + BAHourlyExportResIRUTier1AllocQuantity </w:t>
      </w:r>
      <w:r w:rsidR="001B1A07" w:rsidRPr="003E2F68">
        <w:rPr>
          <w:rStyle w:val="ConfigurationSubscript"/>
        </w:rPr>
        <w:t>BrtQ’M’mdh</w:t>
      </w:r>
      <w:r w:rsidR="001B1A07" w:rsidRPr="003E2F68">
        <w:t xml:space="preserve"> </w:t>
      </w:r>
      <w:r w:rsidRPr="003E2F68">
        <w:rPr>
          <w:rFonts w:cs="Arial"/>
          <w:color w:val="000000"/>
          <w:szCs w:val="22"/>
        </w:rPr>
        <w:t>}</w:t>
      </w:r>
    </w:p>
    <w:p w14:paraId="46AB9691" w14:textId="77777777" w:rsidR="00F45B47" w:rsidRPr="003E2F68" w:rsidRDefault="00F45B47" w:rsidP="00811A0F">
      <w:pPr>
        <w:pStyle w:val="Config1"/>
        <w:numPr>
          <w:ilvl w:val="0"/>
          <w:numId w:val="0"/>
        </w:numPr>
        <w:ind w:left="720"/>
      </w:pPr>
    </w:p>
    <w:p w14:paraId="3FBC03E7" w14:textId="470CE9BA" w:rsidR="00671306" w:rsidRPr="003E2F68" w:rsidRDefault="00671306" w:rsidP="00671306">
      <w:pPr>
        <w:pStyle w:val="Config1"/>
      </w:pPr>
      <w:r w:rsidRPr="003E2F68">
        <w:rPr>
          <w:b/>
        </w:rPr>
        <w:t xml:space="preserve">BAHourlyResFMMMaxExCapQuantity </w:t>
      </w:r>
      <w:r w:rsidRPr="003E2F68">
        <w:rPr>
          <w:rStyle w:val="ConfigurationSubscript"/>
          <w:b/>
        </w:rPr>
        <w:t xml:space="preserve">BrtQ’uT'I'M'F'S'mdh = </w:t>
      </w:r>
      <w:r w:rsidRPr="003E2F68">
        <w:br/>
      </w:r>
      <w:r w:rsidR="00553D54" w:rsidRPr="003E2F68">
        <w:t>Sum (V, L’, W’, R’)</w:t>
      </w:r>
      <w:r w:rsidRPr="003E2F68">
        <w:br/>
      </w:r>
      <w:r w:rsidR="00146BE1" w:rsidRPr="003E2F68">
        <w:t xml:space="preserve">{0.25 * </w:t>
      </w:r>
      <w:r w:rsidRPr="003E2F68">
        <w:t xml:space="preserve">BA15MResFMMMaxExCap </w:t>
      </w:r>
      <w:r w:rsidRPr="003E2F68">
        <w:rPr>
          <w:rFonts w:cs="Arial"/>
          <w:iCs w:val="0"/>
          <w:color w:val="000000"/>
          <w:sz w:val="28"/>
          <w:szCs w:val="28"/>
          <w:vertAlign w:val="subscript"/>
        </w:rPr>
        <w:t>BrtQ’uT'I'M'VL'W'R'F'S'mdhc</w:t>
      </w:r>
      <w:r w:rsidRPr="003E2F68">
        <w:rPr>
          <w:rFonts w:cs="Arial"/>
          <w:color w:val="000000"/>
          <w:sz w:val="28"/>
          <w:szCs w:val="28"/>
          <w:vertAlign w:val="subscript"/>
        </w:rPr>
        <w:t xml:space="preserve"> </w:t>
      </w:r>
      <w:r w:rsidR="00146BE1" w:rsidRPr="003E2F68">
        <w:t>}</w:t>
      </w:r>
    </w:p>
    <w:p w14:paraId="2AEE9CD8" w14:textId="77777777" w:rsidR="00671306" w:rsidRPr="003E2F68" w:rsidRDefault="00146BE1" w:rsidP="00811A0F">
      <w:pPr>
        <w:pStyle w:val="Config1"/>
        <w:numPr>
          <w:ilvl w:val="0"/>
          <w:numId w:val="0"/>
        </w:numPr>
        <w:ind w:left="720"/>
      </w:pPr>
      <w:r w:rsidRPr="003E2F68">
        <w:t xml:space="preserve">Implementation Note: The inputs are coming in as MW every 15 minutes, and thus divided by divided by 4. This calculation further sums up those </w:t>
      </w:r>
      <w:r w:rsidR="00014BF1" w:rsidRPr="003E2F68">
        <w:t xml:space="preserve">15-minute </w:t>
      </w:r>
      <w:r w:rsidRPr="003E2F68">
        <w:t>values into an hourly value</w:t>
      </w:r>
      <w:r w:rsidR="00014BF1" w:rsidRPr="003E2F68">
        <w:t xml:space="preserve"> as part of an automatic frequency conversion</w:t>
      </w:r>
      <w:r w:rsidRPr="003E2F68">
        <w:t>.</w:t>
      </w:r>
    </w:p>
    <w:p w14:paraId="1F03E1D6" w14:textId="77777777" w:rsidR="001B1A07" w:rsidRPr="003E2F68" w:rsidRDefault="001B1A07" w:rsidP="00811A0F">
      <w:pPr>
        <w:pStyle w:val="Config1"/>
        <w:numPr>
          <w:ilvl w:val="0"/>
          <w:numId w:val="0"/>
        </w:numPr>
        <w:ind w:left="720"/>
      </w:pPr>
    </w:p>
    <w:p w14:paraId="26ED9299" w14:textId="38D4DB74" w:rsidR="00D65EB1" w:rsidRPr="003E2F68" w:rsidRDefault="00D65EB1" w:rsidP="00D65EB1">
      <w:pPr>
        <w:pStyle w:val="Config1"/>
      </w:pPr>
      <w:r w:rsidRPr="003E2F68">
        <w:rPr>
          <w:b/>
        </w:rPr>
        <w:t xml:space="preserve">BAHourlyResFMMMinExCapQuantity </w:t>
      </w:r>
      <w:r w:rsidRPr="003E2F68">
        <w:rPr>
          <w:rStyle w:val="ConfigurationSubscript"/>
          <w:b/>
        </w:rPr>
        <w:t xml:space="preserve">BrtQ’uT'I'M'F'S'mdh = </w:t>
      </w:r>
      <w:r w:rsidRPr="003E2F68">
        <w:br/>
        <w:t>Sum (V, L’, W’, R’)</w:t>
      </w:r>
      <w:r w:rsidRPr="003E2F68">
        <w:br/>
        <w:t xml:space="preserve">{0.25 * BA15MResFMMMinExCap </w:t>
      </w:r>
      <w:r w:rsidRPr="003E2F68">
        <w:rPr>
          <w:rFonts w:cs="Arial"/>
          <w:iCs w:val="0"/>
          <w:color w:val="000000"/>
          <w:sz w:val="28"/>
          <w:szCs w:val="28"/>
          <w:vertAlign w:val="subscript"/>
        </w:rPr>
        <w:t>BrtQ’uT'I'M'VL'W'R'F'S'mdhc</w:t>
      </w:r>
      <w:r w:rsidRPr="003E2F68">
        <w:rPr>
          <w:rFonts w:cs="Arial"/>
          <w:color w:val="000000"/>
          <w:sz w:val="28"/>
          <w:szCs w:val="28"/>
          <w:vertAlign w:val="subscript"/>
        </w:rPr>
        <w:t xml:space="preserve"> </w:t>
      </w:r>
      <w:r w:rsidRPr="003E2F68">
        <w:t>}</w:t>
      </w:r>
    </w:p>
    <w:p w14:paraId="031DC79C" w14:textId="77777777" w:rsidR="00D65EB1" w:rsidRPr="003E2F68" w:rsidRDefault="00D65EB1" w:rsidP="00D65EB1">
      <w:pPr>
        <w:pStyle w:val="Config1"/>
        <w:numPr>
          <w:ilvl w:val="0"/>
          <w:numId w:val="0"/>
        </w:numPr>
        <w:ind w:left="720"/>
      </w:pPr>
      <w:r w:rsidRPr="003E2F68">
        <w:t>Implementation Note: The inputs are coming in as MW every 15 minutes, and thus divided by divided by 4. This calculation further sums up those 15-minute values into an hourly value as part of an automatic frequency conversion.</w:t>
      </w:r>
    </w:p>
    <w:p w14:paraId="0580DC5B" w14:textId="77777777" w:rsidR="00D65EB1" w:rsidRPr="003E2F68" w:rsidRDefault="00D65EB1" w:rsidP="00811A0F">
      <w:pPr>
        <w:pStyle w:val="Config1"/>
        <w:numPr>
          <w:ilvl w:val="0"/>
          <w:numId w:val="0"/>
        </w:numPr>
        <w:ind w:left="720"/>
      </w:pPr>
    </w:p>
    <w:p w14:paraId="72FBA0A3" w14:textId="23408656" w:rsidR="00927E61" w:rsidRPr="003E2F68" w:rsidRDefault="008E1017" w:rsidP="00927E61">
      <w:pPr>
        <w:pStyle w:val="Config1"/>
      </w:pPr>
      <w:r w:rsidRPr="003E2F68">
        <w:rPr>
          <w:b/>
        </w:rPr>
        <w:t xml:space="preserve">BAMSSLoadFollowingFlag </w:t>
      </w:r>
      <w:r w:rsidRPr="003E2F68">
        <w:rPr>
          <w:rStyle w:val="ConfigurationSubscript"/>
          <w:b/>
        </w:rPr>
        <w:t xml:space="preserve">BM'md = </w:t>
      </w:r>
      <w:r w:rsidRPr="003E2F68">
        <w:br/>
      </w:r>
      <w:r w:rsidRPr="003E2F68">
        <w:br/>
      </w:r>
      <w:r w:rsidR="00D87A43" w:rsidRPr="003E2F68">
        <w:rPr>
          <w:iCs w:val="0"/>
          <w:noProof w:val="0"/>
        </w:rPr>
        <w:t>Max</w:t>
      </w:r>
      <w:r w:rsidR="00927E61" w:rsidRPr="003E2F68">
        <w:rPr>
          <w:iCs w:val="0"/>
          <w:noProof w:val="0"/>
        </w:rPr>
        <w:t xml:space="preserve"> (r, t, u, T’, I’, A, A’, V, p, L) </w:t>
      </w:r>
      <w:proofErr w:type="gramStart"/>
      <w:r w:rsidR="00927E61" w:rsidRPr="003E2F68">
        <w:rPr>
          <w:iCs w:val="0"/>
          <w:noProof w:val="0"/>
        </w:rPr>
        <w:t>{</w:t>
      </w:r>
      <w:r w:rsidR="00927E61" w:rsidRPr="003E2F68">
        <w:rPr>
          <w:rFonts w:cs="Arial"/>
          <w:color w:val="000000"/>
          <w:szCs w:val="22"/>
        </w:rPr>
        <w:t xml:space="preserve"> MSSResourceInfo</w:t>
      </w:r>
      <w:proofErr w:type="gramEnd"/>
      <w:r w:rsidR="00927E61" w:rsidRPr="003E2F68">
        <w:rPr>
          <w:rFonts w:cs="Arial"/>
          <w:color w:val="000000"/>
          <w:szCs w:val="22"/>
        </w:rPr>
        <w:t xml:space="preserve"> </w:t>
      </w:r>
      <w:proofErr w:type="gramStart"/>
      <w:r w:rsidR="00927E61" w:rsidRPr="003E2F68">
        <w:rPr>
          <w:rFonts w:cs="Arial"/>
          <w:iCs w:val="0"/>
          <w:color w:val="000000"/>
          <w:sz w:val="28"/>
          <w:szCs w:val="28"/>
          <w:vertAlign w:val="subscript"/>
        </w:rPr>
        <w:t>BrtuT’I’M’AA’VpLmd</w:t>
      </w:r>
      <w:r w:rsidR="00927E61" w:rsidRPr="003E2F68">
        <w:rPr>
          <w:iCs w:val="0"/>
          <w:noProof w:val="0"/>
        </w:rPr>
        <w:t xml:space="preserve"> }</w:t>
      </w:r>
      <w:proofErr w:type="gramEnd"/>
    </w:p>
    <w:p w14:paraId="3A4E7B83" w14:textId="77777777" w:rsidR="00927E61" w:rsidRPr="003E2F68" w:rsidRDefault="00927E61" w:rsidP="00927E61">
      <w:pPr>
        <w:pStyle w:val="BodyText10"/>
      </w:pPr>
      <w:r w:rsidRPr="003E2F68">
        <w:t>Where Load Following Resource (L’) = “YES”</w:t>
      </w:r>
    </w:p>
    <w:p w14:paraId="6FE51273" w14:textId="77777777" w:rsidR="00927E61" w:rsidRPr="003E2F68" w:rsidRDefault="00927E61" w:rsidP="00927E61">
      <w:pPr>
        <w:pStyle w:val="Config1"/>
        <w:numPr>
          <w:ilvl w:val="0"/>
          <w:numId w:val="0"/>
        </w:numPr>
        <w:ind w:left="720"/>
      </w:pPr>
      <w:r w:rsidRPr="003E2F68">
        <w:t xml:space="preserve">Implementation: This will be a flag with a value of 1 for </w:t>
      </w:r>
      <w:r w:rsidR="00B355DB" w:rsidRPr="003E2F68">
        <w:t xml:space="preserve">an </w:t>
      </w:r>
      <w:r w:rsidRPr="003E2F68">
        <w:t xml:space="preserve">MSS that </w:t>
      </w:r>
      <w:r w:rsidR="00B355DB" w:rsidRPr="003E2F68">
        <w:t>is</w:t>
      </w:r>
      <w:r w:rsidRPr="003E2F68">
        <w:t xml:space="preserve"> load following.</w:t>
      </w:r>
    </w:p>
    <w:p w14:paraId="4201B904" w14:textId="77777777" w:rsidR="008E1017" w:rsidRPr="003E2F68" w:rsidRDefault="008E1017" w:rsidP="00811A0F">
      <w:pPr>
        <w:pStyle w:val="Config1"/>
        <w:numPr>
          <w:ilvl w:val="0"/>
          <w:numId w:val="0"/>
        </w:numPr>
        <w:ind w:left="720"/>
      </w:pPr>
    </w:p>
    <w:p w14:paraId="16BDD235" w14:textId="77777777" w:rsidR="00996F8A" w:rsidRPr="003E2F68" w:rsidRDefault="00996F8A" w:rsidP="00811A0F">
      <w:pPr>
        <w:pStyle w:val="Config1"/>
        <w:numPr>
          <w:ilvl w:val="0"/>
          <w:numId w:val="0"/>
        </w:numPr>
        <w:ind w:left="720"/>
      </w:pPr>
    </w:p>
    <w:p w14:paraId="0B360330" w14:textId="77777777" w:rsidR="00377D4E" w:rsidRPr="003E2F68" w:rsidRDefault="00377D4E" w:rsidP="00377D4E">
      <w:pPr>
        <w:pStyle w:val="Config1"/>
        <w:rPr>
          <w:rStyle w:val="ConfigurationSubscript"/>
          <w:rFonts w:cs="Times New Roman"/>
          <w:b/>
          <w:sz w:val="22"/>
          <w:szCs w:val="20"/>
          <w:vertAlign w:val="baseline"/>
        </w:rPr>
      </w:pPr>
      <w:r w:rsidRPr="003E2F68">
        <w:rPr>
          <w:b/>
        </w:rPr>
        <w:t>BAHourlyGenResIRUTier1AllocQuantity</w:t>
      </w:r>
      <w:r w:rsidRPr="003E2F68">
        <w:t xml:space="preserve"> </w:t>
      </w:r>
      <w:r w:rsidRPr="003E2F68">
        <w:rPr>
          <w:rStyle w:val="ConfigurationSubscript"/>
          <w:b/>
        </w:rPr>
        <w:t>Br</w:t>
      </w:r>
      <w:r w:rsidR="002B093D" w:rsidRPr="003E2F68">
        <w:rPr>
          <w:rStyle w:val="ConfigurationSubscript"/>
          <w:b/>
        </w:rPr>
        <w:t>t</w:t>
      </w:r>
      <w:r w:rsidRPr="003E2F68">
        <w:rPr>
          <w:rStyle w:val="ConfigurationSubscript"/>
          <w:b/>
        </w:rPr>
        <w:t>Q’</w:t>
      </w:r>
      <w:r w:rsidR="002B093D" w:rsidRPr="003E2F68">
        <w:rPr>
          <w:rStyle w:val="ConfigurationSubscript"/>
          <w:b/>
        </w:rPr>
        <w:t>M’</w:t>
      </w:r>
      <w:r w:rsidRPr="003E2F68">
        <w:rPr>
          <w:rStyle w:val="ConfigurationSubscript"/>
          <w:b/>
        </w:rPr>
        <w:t xml:space="preserve">mdh = </w:t>
      </w:r>
    </w:p>
    <w:p w14:paraId="32250A4D" w14:textId="40168701" w:rsidR="00E32BB1" w:rsidRPr="003E2F68" w:rsidRDefault="00E32BB1" w:rsidP="00486890">
      <w:pPr>
        <w:pStyle w:val="Config1"/>
        <w:numPr>
          <w:ilvl w:val="0"/>
          <w:numId w:val="0"/>
        </w:numPr>
        <w:ind w:left="720"/>
        <w:rPr>
          <w:iCs w:val="0"/>
          <w:noProof w:val="0"/>
        </w:rPr>
      </w:pPr>
      <w:r w:rsidRPr="003E2F68">
        <w:rPr>
          <w:iCs w:val="0"/>
          <w:noProof w:val="0"/>
        </w:rPr>
        <w:t>Sum (u, T’, I’, F’, S’,)</w:t>
      </w:r>
    </w:p>
    <w:p w14:paraId="5208F8D9" w14:textId="58AF4E34" w:rsidR="00377D4E" w:rsidRPr="003E2F68" w:rsidRDefault="00E32BB1" w:rsidP="00486890">
      <w:pPr>
        <w:pStyle w:val="Config1"/>
        <w:numPr>
          <w:ilvl w:val="0"/>
          <w:numId w:val="0"/>
        </w:numPr>
        <w:ind w:left="720"/>
        <w:rPr>
          <w:rFonts w:cs="Arial"/>
          <w:b/>
          <w:sz w:val="28"/>
          <w:szCs w:val="28"/>
          <w:vertAlign w:val="subscript"/>
        </w:rPr>
      </w:pPr>
      <w:r w:rsidRPr="003E2F68">
        <w:rPr>
          <w:iCs w:val="0"/>
          <w:noProof w:val="0"/>
        </w:rPr>
        <w:t>{</w:t>
      </w:r>
      <w:r w:rsidR="00377D4E" w:rsidRPr="003E2F68">
        <w:rPr>
          <w:iCs w:val="0"/>
          <w:noProof w:val="0"/>
        </w:rPr>
        <w:t>M</w:t>
      </w:r>
      <w:r w:rsidR="00472A73" w:rsidRPr="003E2F68">
        <w:rPr>
          <w:iCs w:val="0"/>
          <w:noProof w:val="0"/>
        </w:rPr>
        <w:t>ax</w:t>
      </w:r>
      <w:r w:rsidR="00377D4E" w:rsidRPr="003E2F68">
        <w:rPr>
          <w:iCs w:val="0"/>
          <w:noProof w:val="0"/>
        </w:rPr>
        <w:t xml:space="preserve"> (</w:t>
      </w:r>
      <w:proofErr w:type="gramStart"/>
      <w:r w:rsidR="00472A73" w:rsidRPr="003E2F68">
        <w:rPr>
          <w:iCs w:val="0"/>
          <w:noProof w:val="0"/>
        </w:rPr>
        <w:t xml:space="preserve">0, </w:t>
      </w:r>
      <w:r w:rsidR="00377D4E" w:rsidRPr="003E2F68">
        <w:rPr>
          <w:iCs w:val="0"/>
          <w:noProof w:val="0"/>
        </w:rPr>
        <w:t xml:space="preserve"> </w:t>
      </w:r>
      <w:r w:rsidR="00574520" w:rsidRPr="003E2F68">
        <w:rPr>
          <w:iCs w:val="0"/>
          <w:noProof w:val="0"/>
        </w:rPr>
        <w:t>[</w:t>
      </w:r>
      <w:proofErr w:type="gramEnd"/>
      <w:r w:rsidR="000461A9" w:rsidRPr="003E2F68">
        <w:rPr>
          <w:iCs w:val="0"/>
          <w:noProof w:val="0"/>
        </w:rPr>
        <w:t>(</w:t>
      </w:r>
      <w:proofErr w:type="spellStart"/>
      <w:r w:rsidR="00014BF1" w:rsidRPr="003E2F68">
        <w:rPr>
          <w:rFonts w:cs="Arial"/>
          <w:color w:val="000000"/>
        </w:rPr>
        <w:t>HourlyResourceDayAheadEnergy</w:t>
      </w:r>
      <w:proofErr w:type="spellEnd"/>
      <w:r w:rsidR="00014BF1" w:rsidRPr="003E2F68">
        <w:rPr>
          <w:rFonts w:cs="Arial"/>
          <w:color w:val="000000"/>
        </w:rPr>
        <w:t xml:space="preserve"> </w:t>
      </w:r>
      <w:r w:rsidR="00014BF1" w:rsidRPr="003E2F68">
        <w:rPr>
          <w:rStyle w:val="ConfigurationSubscript"/>
          <w:bCs/>
          <w:color w:val="000000"/>
        </w:rPr>
        <w:t>BrtuT’I’</w:t>
      </w:r>
      <w:r w:rsidR="00014BF1" w:rsidRPr="003E2F68">
        <w:rPr>
          <w:rStyle w:val="ConfigurationSubscript"/>
          <w:color w:val="000000"/>
        </w:rPr>
        <w:t>Q’</w:t>
      </w:r>
      <w:r w:rsidR="00014BF1" w:rsidRPr="003E2F68">
        <w:rPr>
          <w:rStyle w:val="ConfigurationSubscript"/>
          <w:bCs/>
          <w:color w:val="000000"/>
        </w:rPr>
        <w:t>M’F’S’mdh</w:t>
      </w:r>
      <w:r w:rsidR="00486890" w:rsidRPr="003E2F68">
        <w:rPr>
          <w:rFonts w:cs="Arial"/>
          <w:szCs w:val="22"/>
        </w:rPr>
        <w:t xml:space="preserve"> </w:t>
      </w:r>
      <w:r w:rsidR="00377D4E" w:rsidRPr="003E2F68">
        <w:rPr>
          <w:rFonts w:cs="Arial"/>
          <w:szCs w:val="22"/>
        </w:rPr>
        <w:t xml:space="preserve"> </w:t>
      </w:r>
      <w:r w:rsidR="00486890" w:rsidRPr="003E2F68">
        <w:rPr>
          <w:rFonts w:cs="Arial"/>
          <w:szCs w:val="22"/>
        </w:rPr>
        <w:t xml:space="preserve">- </w:t>
      </w:r>
      <w:r w:rsidR="00F66CA7" w:rsidRPr="003E2F68">
        <w:rPr>
          <w:rFonts w:cs="Arial"/>
          <w:color w:val="000000"/>
        </w:rPr>
        <w:t>BAHourlyResFMMMaxExCapQuantity</w:t>
      </w:r>
      <w:r w:rsidR="00F66CA7" w:rsidRPr="003E2F68">
        <w:rPr>
          <w:b/>
        </w:rPr>
        <w:t xml:space="preserve"> </w:t>
      </w:r>
      <w:r w:rsidR="00F66CA7" w:rsidRPr="003E2F68">
        <w:rPr>
          <w:rStyle w:val="ConfigurationSubscript"/>
          <w:bCs/>
          <w:color w:val="000000"/>
        </w:rPr>
        <w:t>BrtQ’uT'I'M'F'S'mdh</w:t>
      </w:r>
      <w:r w:rsidR="00377D4E" w:rsidRPr="003E2F68">
        <w:rPr>
          <w:iCs w:val="0"/>
          <w:noProof w:val="0"/>
        </w:rPr>
        <w:t>)</w:t>
      </w:r>
      <w:r w:rsidR="00574520" w:rsidRPr="003E2F68">
        <w:rPr>
          <w:iCs w:val="0"/>
          <w:noProof w:val="0"/>
        </w:rPr>
        <w:t>]</w:t>
      </w:r>
      <w:r w:rsidR="003E3853" w:rsidRPr="003E2F68">
        <w:rPr>
          <w:iCs w:val="0"/>
          <w:noProof w:val="0"/>
        </w:rPr>
        <w:t>)</w:t>
      </w:r>
      <w:r w:rsidR="00574520" w:rsidRPr="003E2F68">
        <w:rPr>
          <w:iCs w:val="0"/>
          <w:noProof w:val="0"/>
        </w:rPr>
        <w:t>}</w:t>
      </w:r>
    </w:p>
    <w:p w14:paraId="3D3F849C" w14:textId="77777777" w:rsidR="006E702D" w:rsidRPr="003E2F68" w:rsidRDefault="006E702D" w:rsidP="006E702D">
      <w:pPr>
        <w:pStyle w:val="Config1"/>
        <w:numPr>
          <w:ilvl w:val="0"/>
          <w:numId w:val="0"/>
        </w:numPr>
        <w:ind w:left="720"/>
      </w:pPr>
      <w:r w:rsidRPr="003E2F68">
        <w:t>where Resource_Type (t) = ‘GEN’</w:t>
      </w:r>
    </w:p>
    <w:p w14:paraId="48CF1E1A" w14:textId="77777777" w:rsidR="006E702D" w:rsidRPr="003E2F68" w:rsidRDefault="008E1017" w:rsidP="00811A0F">
      <w:pPr>
        <w:pStyle w:val="Config1"/>
        <w:numPr>
          <w:ilvl w:val="0"/>
          <w:numId w:val="0"/>
        </w:numPr>
        <w:ind w:left="720"/>
      </w:pPr>
      <w:r w:rsidRPr="003E2F68">
        <w:t>Excluding records where th</w:t>
      </w:r>
      <w:r w:rsidR="007E7411" w:rsidRPr="003E2F68">
        <w:t>ese</w:t>
      </w:r>
      <w:r w:rsidRPr="003E2F68">
        <w:t xml:space="preserve"> variable</w:t>
      </w:r>
      <w:r w:rsidR="007E7411" w:rsidRPr="003E2F68">
        <w:t>s</w:t>
      </w:r>
      <w:r w:rsidRPr="003E2F68">
        <w:t xml:space="preserve"> exists </w:t>
      </w:r>
      <w:r w:rsidR="007E7411" w:rsidRPr="003E2F68">
        <w:rPr>
          <w:rFonts w:cs="Arial"/>
          <w:color w:val="000000"/>
          <w:szCs w:val="22"/>
        </w:rPr>
        <w:t xml:space="preserve">WEIMOnlyBAAFlag </w:t>
      </w:r>
      <w:r w:rsidR="007E7411" w:rsidRPr="003E2F68">
        <w:rPr>
          <w:rFonts w:cs="Arial"/>
          <w:color w:val="000000"/>
          <w:sz w:val="28"/>
          <w:szCs w:val="28"/>
          <w:vertAlign w:val="subscript"/>
        </w:rPr>
        <w:t>Q’md</w:t>
      </w:r>
      <w:r w:rsidR="007E7411" w:rsidRPr="003E2F68">
        <w:rPr>
          <w:rFonts w:cs="Arial"/>
          <w:color w:val="000000"/>
        </w:rPr>
        <w:t xml:space="preserve">, </w:t>
      </w:r>
      <w:r w:rsidR="00D84B43" w:rsidRPr="003E2F68">
        <w:rPr>
          <w:rFonts w:cs="Arial"/>
          <w:color w:val="000000"/>
        </w:rPr>
        <w:t xml:space="preserve">and </w:t>
      </w:r>
      <w:r w:rsidRPr="003E2F68">
        <w:rPr>
          <w:rFonts w:cs="Arial"/>
          <w:color w:val="000000"/>
        </w:rPr>
        <w:t>BAMSSLoadFollowingFlag</w:t>
      </w:r>
      <w:r w:rsidRPr="003E2F68">
        <w:rPr>
          <w:b/>
        </w:rPr>
        <w:t xml:space="preserve"> </w:t>
      </w:r>
      <w:r w:rsidRPr="003E2F68">
        <w:rPr>
          <w:rStyle w:val="ConfigurationSubscript"/>
          <w:bCs/>
          <w:color w:val="000000"/>
        </w:rPr>
        <w:t>BM'md</w:t>
      </w:r>
    </w:p>
    <w:p w14:paraId="4CC2A595" w14:textId="77777777" w:rsidR="008E1017" w:rsidRPr="003E2F68" w:rsidRDefault="008E1017" w:rsidP="00811A0F">
      <w:pPr>
        <w:pStyle w:val="Config1"/>
        <w:numPr>
          <w:ilvl w:val="0"/>
          <w:numId w:val="0"/>
        </w:numPr>
        <w:ind w:left="720"/>
      </w:pPr>
    </w:p>
    <w:p w14:paraId="625732AC" w14:textId="77777777" w:rsidR="006E702D" w:rsidRPr="003E2F68" w:rsidRDefault="006E702D" w:rsidP="006E702D">
      <w:pPr>
        <w:pStyle w:val="Config1"/>
        <w:rPr>
          <w:rStyle w:val="ConfigurationSubscript"/>
          <w:rFonts w:cs="Times New Roman"/>
          <w:b/>
          <w:sz w:val="22"/>
          <w:szCs w:val="20"/>
          <w:vertAlign w:val="baseline"/>
        </w:rPr>
      </w:pPr>
      <w:r w:rsidRPr="003E2F68">
        <w:rPr>
          <w:b/>
        </w:rPr>
        <w:t>BAHourlyImportResIRUTier1AllocQuantity</w:t>
      </w:r>
      <w:r w:rsidRPr="003E2F68">
        <w:t xml:space="preserve"> </w:t>
      </w:r>
      <w:r w:rsidRPr="003E2F68">
        <w:rPr>
          <w:rStyle w:val="ConfigurationSubscript"/>
          <w:b/>
        </w:rPr>
        <w:t>Br</w:t>
      </w:r>
      <w:r w:rsidR="00111C70" w:rsidRPr="003E2F68">
        <w:rPr>
          <w:rStyle w:val="ConfigurationSubscript"/>
          <w:b/>
        </w:rPr>
        <w:t>t</w:t>
      </w:r>
      <w:r w:rsidRPr="003E2F68">
        <w:rPr>
          <w:rStyle w:val="ConfigurationSubscript"/>
          <w:b/>
        </w:rPr>
        <w:t>Q’</w:t>
      </w:r>
      <w:r w:rsidR="00111C70" w:rsidRPr="003E2F68">
        <w:rPr>
          <w:rStyle w:val="ConfigurationSubscript"/>
          <w:b/>
        </w:rPr>
        <w:t>M’</w:t>
      </w:r>
      <w:r w:rsidRPr="003E2F68">
        <w:rPr>
          <w:rStyle w:val="ConfigurationSubscript"/>
          <w:b/>
        </w:rPr>
        <w:t xml:space="preserve">mdh = </w:t>
      </w:r>
    </w:p>
    <w:p w14:paraId="463FDFC1" w14:textId="68FB1980" w:rsidR="007807F1" w:rsidRPr="003E2F68" w:rsidRDefault="007807F1" w:rsidP="007807F1">
      <w:pPr>
        <w:pStyle w:val="Config1"/>
        <w:numPr>
          <w:ilvl w:val="0"/>
          <w:numId w:val="0"/>
        </w:numPr>
        <w:ind w:left="720"/>
        <w:rPr>
          <w:iCs w:val="0"/>
          <w:noProof w:val="0"/>
        </w:rPr>
      </w:pPr>
      <w:r w:rsidRPr="003E2F68">
        <w:rPr>
          <w:iCs w:val="0"/>
          <w:noProof w:val="0"/>
        </w:rPr>
        <w:t>Sum (u, T’, I’, F’, S</w:t>
      </w:r>
      <w:proofErr w:type="gramStart"/>
      <w:r w:rsidRPr="003E2F68">
        <w:rPr>
          <w:iCs w:val="0"/>
          <w:noProof w:val="0"/>
        </w:rPr>
        <w:t>’ )</w:t>
      </w:r>
      <w:proofErr w:type="gramEnd"/>
    </w:p>
    <w:p w14:paraId="1B77BED7" w14:textId="574C7A23" w:rsidR="000461A9" w:rsidRPr="003E2F68" w:rsidRDefault="000461A9" w:rsidP="000461A9">
      <w:pPr>
        <w:pStyle w:val="Config1"/>
        <w:numPr>
          <w:ilvl w:val="0"/>
          <w:numId w:val="0"/>
        </w:numPr>
        <w:ind w:left="720"/>
        <w:rPr>
          <w:rFonts w:cs="Arial"/>
          <w:b/>
          <w:sz w:val="28"/>
          <w:szCs w:val="28"/>
          <w:vertAlign w:val="subscript"/>
        </w:rPr>
      </w:pPr>
      <w:r w:rsidRPr="003E2F68">
        <w:rPr>
          <w:iCs w:val="0"/>
          <w:noProof w:val="0"/>
        </w:rPr>
        <w:t>{Max (</w:t>
      </w:r>
      <w:proofErr w:type="gramStart"/>
      <w:r w:rsidRPr="003E2F68">
        <w:rPr>
          <w:iCs w:val="0"/>
          <w:noProof w:val="0"/>
        </w:rPr>
        <w:t>0,  [</w:t>
      </w:r>
      <w:proofErr w:type="gramEnd"/>
      <w:r w:rsidRPr="003E2F68">
        <w:rPr>
          <w:iCs w:val="0"/>
          <w:noProof w:val="0"/>
        </w:rPr>
        <w:t>(</w:t>
      </w:r>
      <w:proofErr w:type="spellStart"/>
      <w:r w:rsidRPr="003E2F68">
        <w:rPr>
          <w:rFonts w:cs="Arial"/>
          <w:color w:val="000000"/>
        </w:rPr>
        <w:t>HourlyResourceDayAheadEnergy</w:t>
      </w:r>
      <w:proofErr w:type="spellEnd"/>
      <w:r w:rsidRPr="003E2F68">
        <w:rPr>
          <w:rFonts w:cs="Arial"/>
          <w:color w:val="000000"/>
        </w:rPr>
        <w:t xml:space="preserve"> </w:t>
      </w:r>
      <w:r w:rsidRPr="003E2F68">
        <w:rPr>
          <w:rStyle w:val="ConfigurationSubscript"/>
          <w:bCs/>
          <w:color w:val="000000"/>
        </w:rPr>
        <w:t>BrtuT’I’</w:t>
      </w:r>
      <w:r w:rsidRPr="003E2F68">
        <w:rPr>
          <w:rStyle w:val="ConfigurationSubscript"/>
          <w:color w:val="000000"/>
        </w:rPr>
        <w:t>Q’</w:t>
      </w:r>
      <w:r w:rsidRPr="003E2F68">
        <w:rPr>
          <w:rStyle w:val="ConfigurationSubscript"/>
          <w:bCs/>
          <w:color w:val="000000"/>
        </w:rPr>
        <w:t>M’F’S’mdh</w:t>
      </w:r>
      <w:r w:rsidRPr="003E2F68">
        <w:rPr>
          <w:rFonts w:cs="Arial"/>
          <w:szCs w:val="22"/>
        </w:rPr>
        <w:t xml:space="preserve">  - </w:t>
      </w:r>
      <w:r w:rsidRPr="003E2F68">
        <w:rPr>
          <w:rFonts w:cs="Arial"/>
          <w:color w:val="000000"/>
        </w:rPr>
        <w:t>BAHourlyResFMMMaxExCapQuantity</w:t>
      </w:r>
      <w:r w:rsidRPr="003E2F68">
        <w:rPr>
          <w:b/>
        </w:rPr>
        <w:t xml:space="preserve"> </w:t>
      </w:r>
      <w:r w:rsidRPr="003E2F68">
        <w:rPr>
          <w:rStyle w:val="ConfigurationSubscript"/>
          <w:bCs/>
          <w:color w:val="000000"/>
        </w:rPr>
        <w:t>BrtQ’uT'I'M'F'S'mdh</w:t>
      </w:r>
      <w:r w:rsidRPr="003E2F68">
        <w:rPr>
          <w:iCs w:val="0"/>
          <w:noProof w:val="0"/>
        </w:rPr>
        <w:t>)]</w:t>
      </w:r>
      <w:r w:rsidR="003E3853" w:rsidRPr="003E2F68">
        <w:rPr>
          <w:iCs w:val="0"/>
          <w:noProof w:val="0"/>
        </w:rPr>
        <w:t>)</w:t>
      </w:r>
      <w:r w:rsidRPr="003E2F68">
        <w:rPr>
          <w:iCs w:val="0"/>
          <w:noProof w:val="0"/>
        </w:rPr>
        <w:t>}</w:t>
      </w:r>
    </w:p>
    <w:p w14:paraId="5BE0FBC5" w14:textId="77777777" w:rsidR="006E702D" w:rsidRPr="003E2F68" w:rsidRDefault="006E702D" w:rsidP="00811A0F">
      <w:pPr>
        <w:pStyle w:val="Config1"/>
        <w:numPr>
          <w:ilvl w:val="0"/>
          <w:numId w:val="0"/>
        </w:numPr>
        <w:ind w:left="720"/>
      </w:pPr>
      <w:r w:rsidRPr="003E2F68">
        <w:t>where Resource_Type (t) = ‘ITIE’</w:t>
      </w:r>
    </w:p>
    <w:p w14:paraId="6127A136" w14:textId="77777777" w:rsidR="00497988" w:rsidRPr="003E2F68" w:rsidRDefault="00707D35" w:rsidP="00811A0F">
      <w:pPr>
        <w:pStyle w:val="Config1"/>
        <w:numPr>
          <w:ilvl w:val="0"/>
          <w:numId w:val="0"/>
        </w:numPr>
        <w:ind w:left="720"/>
        <w:rPr>
          <w:rStyle w:val="ConfigurationSubscript"/>
          <w:bCs/>
          <w:color w:val="000000"/>
        </w:rPr>
      </w:pPr>
      <w:r w:rsidRPr="003E2F68">
        <w:t xml:space="preserve">Excluding records where these variables exists </w:t>
      </w:r>
      <w:r w:rsidRPr="003E2F68">
        <w:rPr>
          <w:rFonts w:cs="Arial"/>
          <w:color w:val="000000"/>
          <w:szCs w:val="22"/>
        </w:rPr>
        <w:t xml:space="preserve">WEIMOnlyBAAFlag </w:t>
      </w:r>
      <w:r w:rsidRPr="003E2F68">
        <w:rPr>
          <w:rFonts w:cs="Arial"/>
          <w:color w:val="000000"/>
          <w:sz w:val="28"/>
          <w:szCs w:val="28"/>
          <w:vertAlign w:val="subscript"/>
        </w:rPr>
        <w:t>Q’md</w:t>
      </w:r>
      <w:r w:rsidRPr="003E2F68">
        <w:rPr>
          <w:rFonts w:cs="Arial"/>
          <w:color w:val="000000"/>
        </w:rPr>
        <w:t>, and BAMSSLoadFollowingFlag</w:t>
      </w:r>
      <w:r w:rsidRPr="003E2F68">
        <w:rPr>
          <w:b/>
        </w:rPr>
        <w:t xml:space="preserve"> </w:t>
      </w:r>
      <w:r w:rsidRPr="003E2F68">
        <w:rPr>
          <w:rStyle w:val="ConfigurationSubscript"/>
          <w:bCs/>
          <w:color w:val="000000"/>
        </w:rPr>
        <w:t>BM'md</w:t>
      </w:r>
    </w:p>
    <w:p w14:paraId="48607CFE" w14:textId="77777777" w:rsidR="00451E84" w:rsidRPr="003E2F68" w:rsidRDefault="00451E84" w:rsidP="00451E84">
      <w:pPr>
        <w:pStyle w:val="Config1"/>
        <w:rPr>
          <w:rStyle w:val="ConfigurationSubscript"/>
          <w:rFonts w:cs="Times New Roman"/>
          <w:b/>
          <w:sz w:val="22"/>
          <w:szCs w:val="20"/>
          <w:vertAlign w:val="baseline"/>
        </w:rPr>
      </w:pPr>
      <w:bookmarkStart w:id="56" w:name="_Hlk205397664"/>
      <w:r w:rsidRPr="003E2F68">
        <w:rPr>
          <w:iCs w:val="0"/>
          <w:szCs w:val="18"/>
        </w:rPr>
        <w:t>BASettlementIntervalResCompEntityUIEQuantity</w:t>
      </w:r>
      <w:r w:rsidRPr="003E2F68">
        <w:t xml:space="preserve"> </w:t>
      </w:r>
      <w:r w:rsidRPr="003E2F68">
        <w:rPr>
          <w:rStyle w:val="ConfigurationSubscript"/>
        </w:rPr>
        <w:t>BrtQ’M’F’S’mdhcif</w:t>
      </w:r>
      <w:r w:rsidRPr="003E2F68">
        <w:rPr>
          <w:rStyle w:val="ConfigurationSubscript"/>
          <w:b/>
        </w:rPr>
        <w:t xml:space="preserve"> = </w:t>
      </w:r>
    </w:p>
    <w:p w14:paraId="38A7F716" w14:textId="3246CE53" w:rsidR="00451E84" w:rsidRPr="003E2F68" w:rsidRDefault="00451E84" w:rsidP="00451E84">
      <w:pPr>
        <w:pStyle w:val="Config1"/>
        <w:numPr>
          <w:ilvl w:val="0"/>
          <w:numId w:val="0"/>
        </w:numPr>
        <w:ind w:left="720"/>
        <w:rPr>
          <w:iCs w:val="0"/>
          <w:noProof w:val="0"/>
        </w:rPr>
      </w:pPr>
      <w:r w:rsidRPr="003E2F68">
        <w:rPr>
          <w:iCs w:val="0"/>
          <w:noProof w:val="0"/>
        </w:rPr>
        <w:t>Sum (u, T’, I’)</w:t>
      </w:r>
    </w:p>
    <w:p w14:paraId="1EBEE687" w14:textId="55FB621D" w:rsidR="00451E84" w:rsidRPr="003E2F68" w:rsidRDefault="00451E84" w:rsidP="00451E84">
      <w:pPr>
        <w:pStyle w:val="Config1"/>
        <w:numPr>
          <w:ilvl w:val="0"/>
          <w:numId w:val="0"/>
        </w:numPr>
        <w:ind w:left="720"/>
      </w:pPr>
      <w:proofErr w:type="gramStart"/>
      <w:r w:rsidRPr="003E2F68">
        <w:rPr>
          <w:iCs w:val="0"/>
          <w:noProof w:val="0"/>
        </w:rPr>
        <w:t>{</w:t>
      </w:r>
      <w:r w:rsidRPr="003E2F68">
        <w:rPr>
          <w:rFonts w:cs="Arial"/>
        </w:rPr>
        <w:t xml:space="preserve"> SettlementIntervalRealTimeUIE</w:t>
      </w:r>
      <w:proofErr w:type="gramEnd"/>
      <w:r w:rsidRPr="003E2F68">
        <w:rPr>
          <w:rFonts w:cs="Arial"/>
        </w:rPr>
        <w:t xml:space="preserve"> </w:t>
      </w:r>
      <w:r w:rsidRPr="003E2F68">
        <w:rPr>
          <w:rStyle w:val="ConfigurationSubscript"/>
        </w:rPr>
        <w:t>BrtuT’I’Q’M’F’S’mdhcif</w:t>
      </w:r>
      <w:r w:rsidRPr="003E2F68">
        <w:rPr>
          <w:rStyle w:val="ConfigurationSubscript"/>
          <w:i/>
        </w:rPr>
        <w:t xml:space="preserve"> </w:t>
      </w:r>
      <w:r w:rsidR="00B7682D" w:rsidRPr="003E2F68">
        <w:rPr>
          <w:rStyle w:val="ConfigurationSubscript"/>
          <w:iCs w:val="0"/>
          <w:sz w:val="22"/>
          <w:szCs w:val="22"/>
          <w:vertAlign w:val="baseline"/>
        </w:rPr>
        <w:t>-</w:t>
      </w:r>
      <w:r w:rsidR="00B7682D" w:rsidRPr="003E2F68">
        <w:rPr>
          <w:rStyle w:val="ConfigurationSubscript"/>
          <w:i/>
          <w:sz w:val="22"/>
          <w:szCs w:val="22"/>
          <w:vertAlign w:val="baseline"/>
        </w:rPr>
        <w:t xml:space="preserve"> </w:t>
      </w:r>
      <w:r w:rsidR="00B7682D" w:rsidRPr="003E2F68">
        <w:rPr>
          <w:rFonts w:cs="Arial"/>
          <w:szCs w:val="22"/>
        </w:rPr>
        <w:t>BASettlementIntervalPostDAChangeBalancedContractSSQuantity</w:t>
      </w:r>
      <w:r w:rsidR="00B7682D" w:rsidRPr="003E2F68">
        <w:t xml:space="preserve"> </w:t>
      </w:r>
      <w:proofErr w:type="gramStart"/>
      <w:r w:rsidR="00B7682D" w:rsidRPr="003E2F68">
        <w:rPr>
          <w:rStyle w:val="ConfigurationSubscript"/>
        </w:rPr>
        <w:t>Brtmdhcif</w:t>
      </w:r>
      <w:r w:rsidR="00B7682D" w:rsidRPr="003E2F68" w:rsidDel="000719F6">
        <w:rPr>
          <w:iCs w:val="0"/>
          <w:noProof w:val="0"/>
        </w:rPr>
        <w:t xml:space="preserve"> </w:t>
      </w:r>
      <w:bookmarkEnd w:id="56"/>
      <w:r w:rsidRPr="003E2F68">
        <w:rPr>
          <w:iCs w:val="0"/>
          <w:noProof w:val="0"/>
        </w:rPr>
        <w:t>}</w:t>
      </w:r>
      <w:proofErr w:type="gramEnd"/>
    </w:p>
    <w:p w14:paraId="1FED2C5B" w14:textId="77777777" w:rsidR="009F370F" w:rsidRPr="003E2F68" w:rsidRDefault="009F370F" w:rsidP="009F370F">
      <w:pPr>
        <w:pStyle w:val="Config1"/>
        <w:rPr>
          <w:rStyle w:val="ConfigurationSubscript"/>
          <w:rFonts w:cs="Times New Roman"/>
          <w:b/>
          <w:sz w:val="22"/>
          <w:szCs w:val="20"/>
          <w:vertAlign w:val="baseline"/>
        </w:rPr>
      </w:pPr>
      <w:r w:rsidRPr="003E2F68">
        <w:rPr>
          <w:rFonts w:cs="Arial"/>
          <w:b/>
          <w:bCs/>
          <w:szCs w:val="22"/>
        </w:rPr>
        <w:t>BASettlementIntervalPostDAChangeBalancedContractSSQuantity</w:t>
      </w:r>
      <w:r w:rsidRPr="003E2F68">
        <w:rPr>
          <w:b/>
          <w:bCs/>
        </w:rPr>
        <w:t xml:space="preserve"> </w:t>
      </w:r>
      <w:r w:rsidRPr="003E2F68">
        <w:rPr>
          <w:rStyle w:val="ConfigurationSubscript"/>
          <w:b/>
          <w:bCs/>
        </w:rPr>
        <w:t>Brtmdhcif</w:t>
      </w:r>
      <w:r w:rsidRPr="003E2F68">
        <w:rPr>
          <w:rStyle w:val="ConfigurationSubscript"/>
          <w:b/>
        </w:rPr>
        <w:t xml:space="preserve"> = </w:t>
      </w:r>
    </w:p>
    <w:p w14:paraId="5C15D8D6" w14:textId="4EA0C815" w:rsidR="009F370F" w:rsidRPr="003E2F68" w:rsidRDefault="009F370F" w:rsidP="00D8192C">
      <w:pPr>
        <w:pStyle w:val="Config1"/>
        <w:numPr>
          <w:ilvl w:val="0"/>
          <w:numId w:val="0"/>
        </w:numPr>
        <w:ind w:left="720"/>
      </w:pPr>
      <w:r w:rsidRPr="003E2F68">
        <w:rPr>
          <w:iCs w:val="0"/>
          <w:noProof w:val="0"/>
        </w:rPr>
        <w:t xml:space="preserve">Sum (A, A’, Q, p, N, z’) </w:t>
      </w:r>
      <w:r w:rsidRPr="003E2F68">
        <w:t>{</w:t>
      </w:r>
      <w:r w:rsidRPr="003E2F68">
        <w:rPr>
          <w:b/>
        </w:rPr>
        <w:t xml:space="preserve"> </w:t>
      </w:r>
      <w:r w:rsidRPr="003E2F68">
        <w:rPr>
          <w:rFonts w:cs="Arial"/>
          <w:szCs w:val="22"/>
        </w:rPr>
        <w:t xml:space="preserve">SettlementIntervalPostDAChangeBalancedContractSS </w:t>
      </w:r>
      <w:r w:rsidRPr="003E2F68">
        <w:rPr>
          <w:rStyle w:val="ConfigurationSubscript"/>
          <w:bCs/>
          <w:iCs w:val="0"/>
          <w:szCs w:val="20"/>
        </w:rPr>
        <w:t>BrtAA’QpN</w:t>
      </w:r>
      <w:r w:rsidRPr="003E2F68">
        <w:rPr>
          <w:rStyle w:val="ConfigurationSubscript"/>
          <w:bCs/>
          <w:iCs w:val="0"/>
        </w:rPr>
        <w:t>z’mdhcif</w:t>
      </w:r>
      <w:r w:rsidRPr="003E2F68">
        <w:rPr>
          <w:rFonts w:cs="Arial"/>
          <w:iCs w:val="0"/>
        </w:rPr>
        <w:t xml:space="preserve"> </w:t>
      </w:r>
      <w:r w:rsidRPr="003E2F68">
        <w:rPr>
          <w:rFonts w:cs="Arial"/>
        </w:rPr>
        <w:t>}</w:t>
      </w:r>
    </w:p>
    <w:p w14:paraId="2392D638" w14:textId="1F50C4C5" w:rsidR="009F370F" w:rsidRPr="003E2F68" w:rsidRDefault="009F370F" w:rsidP="009F370F">
      <w:pPr>
        <w:pStyle w:val="Config1"/>
        <w:rPr>
          <w:rStyle w:val="ConfigurationSubscript"/>
          <w:rFonts w:cs="Times New Roman"/>
          <w:b/>
          <w:sz w:val="22"/>
          <w:szCs w:val="20"/>
          <w:vertAlign w:val="baseline"/>
        </w:rPr>
      </w:pPr>
      <w:r w:rsidRPr="003E2F68">
        <w:rPr>
          <w:rFonts w:cs="Arial"/>
          <w:b/>
          <w:bCs/>
          <w:szCs w:val="22"/>
        </w:rPr>
        <w:t>BAHourlyPostDAChangeBalancedContractSSQuantity</w:t>
      </w:r>
      <w:r w:rsidRPr="003E2F68">
        <w:rPr>
          <w:b/>
          <w:bCs/>
        </w:rPr>
        <w:t xml:space="preserve"> </w:t>
      </w:r>
      <w:r w:rsidRPr="003E2F68">
        <w:rPr>
          <w:rStyle w:val="ConfigurationSubscript"/>
          <w:b/>
          <w:bCs/>
        </w:rPr>
        <w:t>Brtmdh</w:t>
      </w:r>
      <w:r w:rsidRPr="003E2F68">
        <w:rPr>
          <w:rStyle w:val="ConfigurationSubscript"/>
          <w:b/>
        </w:rPr>
        <w:t xml:space="preserve"> = </w:t>
      </w:r>
    </w:p>
    <w:p w14:paraId="1564D57F" w14:textId="7EB4B5B6" w:rsidR="009F370F" w:rsidRPr="003E2F68" w:rsidRDefault="009F370F" w:rsidP="00D8192C">
      <w:pPr>
        <w:pStyle w:val="Config1"/>
        <w:numPr>
          <w:ilvl w:val="0"/>
          <w:numId w:val="0"/>
        </w:numPr>
        <w:ind w:left="720"/>
      </w:pPr>
      <w:r w:rsidRPr="003E2F68">
        <w:rPr>
          <w:iCs w:val="0"/>
          <w:noProof w:val="0"/>
        </w:rPr>
        <w:t xml:space="preserve">Sum (c, i, f) </w:t>
      </w:r>
      <w:r w:rsidRPr="003E2F68">
        <w:t xml:space="preserve">{ </w:t>
      </w:r>
      <w:r w:rsidRPr="003E2F68">
        <w:rPr>
          <w:rFonts w:cs="Arial"/>
          <w:szCs w:val="22"/>
        </w:rPr>
        <w:t>BASettlementIntervalPostDAChangeBalancedContractSSQuantity</w:t>
      </w:r>
      <w:r w:rsidRPr="003E2F68">
        <w:t xml:space="preserve"> </w:t>
      </w:r>
      <w:r w:rsidRPr="003E2F68">
        <w:rPr>
          <w:rStyle w:val="ConfigurationSubscript"/>
        </w:rPr>
        <w:t>Brtmdhcif</w:t>
      </w:r>
      <w:r w:rsidRPr="003E2F68">
        <w:rPr>
          <w:rFonts w:cs="Arial"/>
          <w:iCs w:val="0"/>
        </w:rPr>
        <w:t xml:space="preserve"> </w:t>
      </w:r>
      <w:r w:rsidRPr="003E2F68">
        <w:rPr>
          <w:rFonts w:cs="Arial"/>
        </w:rPr>
        <w:t>}</w:t>
      </w:r>
    </w:p>
    <w:p w14:paraId="1C9E9339" w14:textId="77777777" w:rsidR="00662CC2" w:rsidRPr="003E2F68" w:rsidRDefault="00662CC2" w:rsidP="00811A0F">
      <w:pPr>
        <w:pStyle w:val="Config1"/>
        <w:numPr>
          <w:ilvl w:val="0"/>
          <w:numId w:val="0"/>
        </w:numPr>
        <w:ind w:left="720"/>
      </w:pPr>
    </w:p>
    <w:p w14:paraId="0A82C4CE" w14:textId="77777777" w:rsidR="001B52BC" w:rsidRPr="003E2F68" w:rsidRDefault="001B52BC" w:rsidP="001B52BC">
      <w:pPr>
        <w:pStyle w:val="Config1"/>
        <w:rPr>
          <w:rStyle w:val="ConfigurationSubscript"/>
          <w:rFonts w:cs="Times New Roman"/>
          <w:b/>
          <w:sz w:val="22"/>
          <w:szCs w:val="20"/>
          <w:vertAlign w:val="baseline"/>
        </w:rPr>
      </w:pPr>
      <w:r w:rsidRPr="003E2F68">
        <w:rPr>
          <w:b/>
        </w:rPr>
        <w:t>BA</w:t>
      </w:r>
      <w:r w:rsidR="005D55D2" w:rsidRPr="003E2F68">
        <w:rPr>
          <w:b/>
        </w:rPr>
        <w:t>SettlementInterval</w:t>
      </w:r>
      <w:r w:rsidRPr="003E2F68">
        <w:rPr>
          <w:b/>
        </w:rPr>
        <w:t>ResUIEQuantity</w:t>
      </w:r>
      <w:r w:rsidRPr="003E2F68">
        <w:t xml:space="preserve"> </w:t>
      </w:r>
      <w:r w:rsidRPr="003E2F68">
        <w:rPr>
          <w:rStyle w:val="ConfigurationSubscript"/>
          <w:b/>
        </w:rPr>
        <w:t>Br</w:t>
      </w:r>
      <w:r w:rsidR="00781EA4" w:rsidRPr="003E2F68">
        <w:rPr>
          <w:rStyle w:val="ConfigurationSubscript"/>
          <w:b/>
        </w:rPr>
        <w:t>t</w:t>
      </w:r>
      <w:r w:rsidRPr="003E2F68">
        <w:rPr>
          <w:rStyle w:val="ConfigurationSubscript"/>
          <w:b/>
        </w:rPr>
        <w:t>Q’</w:t>
      </w:r>
      <w:r w:rsidR="00781EA4" w:rsidRPr="003E2F68">
        <w:rPr>
          <w:rStyle w:val="ConfigurationSubscript"/>
          <w:b/>
        </w:rPr>
        <w:t>M’</w:t>
      </w:r>
      <w:r w:rsidRPr="003E2F68">
        <w:rPr>
          <w:rStyle w:val="ConfigurationSubscript"/>
          <w:b/>
        </w:rPr>
        <w:t>mdh</w:t>
      </w:r>
      <w:r w:rsidR="00466FA4" w:rsidRPr="003E2F68">
        <w:rPr>
          <w:rStyle w:val="ConfigurationSubscript"/>
          <w:b/>
        </w:rPr>
        <w:t>cif</w:t>
      </w:r>
      <w:r w:rsidRPr="003E2F68">
        <w:rPr>
          <w:rStyle w:val="ConfigurationSubscript"/>
          <w:b/>
        </w:rPr>
        <w:t xml:space="preserve"> = </w:t>
      </w:r>
    </w:p>
    <w:p w14:paraId="55C4D72B" w14:textId="3923A6A5" w:rsidR="001B52BC" w:rsidRPr="003E2F68" w:rsidRDefault="001B52BC" w:rsidP="001B52BC">
      <w:pPr>
        <w:pStyle w:val="Config1"/>
        <w:numPr>
          <w:ilvl w:val="0"/>
          <w:numId w:val="0"/>
        </w:numPr>
        <w:ind w:left="720"/>
        <w:rPr>
          <w:iCs w:val="0"/>
          <w:noProof w:val="0"/>
        </w:rPr>
      </w:pPr>
      <w:r w:rsidRPr="003E2F68">
        <w:rPr>
          <w:iCs w:val="0"/>
          <w:noProof w:val="0"/>
        </w:rPr>
        <w:t>Sum (</w:t>
      </w:r>
      <w:r w:rsidR="00237D72" w:rsidRPr="003E2F68">
        <w:rPr>
          <w:iCs w:val="0"/>
          <w:noProof w:val="0"/>
        </w:rPr>
        <w:t>F’, S’</w:t>
      </w:r>
      <w:r w:rsidRPr="003E2F68">
        <w:rPr>
          <w:iCs w:val="0"/>
          <w:noProof w:val="0"/>
        </w:rPr>
        <w:t>)</w:t>
      </w:r>
    </w:p>
    <w:p w14:paraId="7B7F7FA2" w14:textId="77B46804" w:rsidR="001B52BC" w:rsidRPr="003E2F68" w:rsidRDefault="001B52BC" w:rsidP="001B52BC">
      <w:pPr>
        <w:pStyle w:val="Config1"/>
        <w:numPr>
          <w:ilvl w:val="0"/>
          <w:numId w:val="0"/>
        </w:numPr>
        <w:ind w:left="720"/>
        <w:rPr>
          <w:iCs w:val="0"/>
          <w:noProof w:val="0"/>
        </w:rPr>
      </w:pPr>
      <w:proofErr w:type="gramStart"/>
      <w:r w:rsidRPr="003E2F68">
        <w:rPr>
          <w:iCs w:val="0"/>
          <w:noProof w:val="0"/>
        </w:rPr>
        <w:t>{</w:t>
      </w:r>
      <w:r w:rsidRPr="003E2F68">
        <w:rPr>
          <w:rFonts w:cs="Arial"/>
        </w:rPr>
        <w:t xml:space="preserve"> </w:t>
      </w:r>
      <w:r w:rsidR="00590953" w:rsidRPr="003E2F68">
        <w:rPr>
          <w:iCs w:val="0"/>
          <w:szCs w:val="18"/>
        </w:rPr>
        <w:t>BASettlementIntervalResCompEntityUIEQuantity</w:t>
      </w:r>
      <w:proofErr w:type="gramEnd"/>
      <w:r w:rsidR="00590953" w:rsidRPr="003E2F68">
        <w:t xml:space="preserve"> </w:t>
      </w:r>
      <w:proofErr w:type="gramStart"/>
      <w:r w:rsidR="00590953" w:rsidRPr="003E2F68">
        <w:rPr>
          <w:rStyle w:val="ConfigurationSubscript"/>
        </w:rPr>
        <w:t>BrtQ’M’F’S’mdhcif</w:t>
      </w:r>
      <w:r w:rsidR="00590953" w:rsidRPr="003E2F68" w:rsidDel="00590953">
        <w:rPr>
          <w:rFonts w:cs="Arial"/>
        </w:rPr>
        <w:t xml:space="preserve"> </w:t>
      </w:r>
      <w:r w:rsidR="00BE5257" w:rsidRPr="003E2F68">
        <w:rPr>
          <w:iCs w:val="0"/>
          <w:noProof w:val="0"/>
        </w:rPr>
        <w:t>}</w:t>
      </w:r>
      <w:proofErr w:type="gramEnd"/>
    </w:p>
    <w:p w14:paraId="65506315" w14:textId="77777777" w:rsidR="001B52BC" w:rsidRPr="003E2F68" w:rsidRDefault="001B52BC" w:rsidP="003E2F68">
      <w:pPr>
        <w:pStyle w:val="Config1"/>
        <w:numPr>
          <w:ilvl w:val="0"/>
          <w:numId w:val="0"/>
        </w:numPr>
        <w:ind w:left="720"/>
      </w:pPr>
    </w:p>
    <w:p w14:paraId="57F618EF" w14:textId="77777777" w:rsidR="00253214" w:rsidRPr="003E2F68" w:rsidRDefault="00466FA4" w:rsidP="00253214">
      <w:pPr>
        <w:pStyle w:val="Config1"/>
        <w:rPr>
          <w:rStyle w:val="ConfigurationSubscript"/>
          <w:rFonts w:cs="Times New Roman"/>
          <w:b/>
          <w:sz w:val="22"/>
          <w:szCs w:val="20"/>
          <w:vertAlign w:val="baseline"/>
        </w:rPr>
      </w:pPr>
      <w:r w:rsidRPr="003E2F68">
        <w:rPr>
          <w:b/>
        </w:rPr>
        <w:t>BA</w:t>
      </w:r>
      <w:r w:rsidR="005D55D2" w:rsidRPr="003E2F68">
        <w:rPr>
          <w:b/>
        </w:rPr>
        <w:t>SettlementInterval</w:t>
      </w:r>
      <w:r w:rsidRPr="003E2F68">
        <w:rPr>
          <w:b/>
        </w:rPr>
        <w:t>ResNegUIEQuantity</w:t>
      </w:r>
      <w:r w:rsidRPr="003E2F68">
        <w:t xml:space="preserve"> </w:t>
      </w:r>
      <w:r w:rsidRPr="003E2F68">
        <w:rPr>
          <w:rStyle w:val="ConfigurationSubscript"/>
          <w:b/>
        </w:rPr>
        <w:t>BrtQ’M’mdhcif</w:t>
      </w:r>
      <w:r w:rsidR="00253214" w:rsidRPr="003E2F68">
        <w:rPr>
          <w:rStyle w:val="ConfigurationSubscript"/>
          <w:b/>
        </w:rPr>
        <w:t xml:space="preserve"> = </w:t>
      </w:r>
    </w:p>
    <w:p w14:paraId="17276FC7" w14:textId="77777777" w:rsidR="00253214" w:rsidRPr="003E2F68" w:rsidRDefault="00253214" w:rsidP="00253214">
      <w:pPr>
        <w:pStyle w:val="Config1"/>
        <w:numPr>
          <w:ilvl w:val="0"/>
          <w:numId w:val="0"/>
        </w:numPr>
        <w:ind w:left="720"/>
      </w:pPr>
      <w:r w:rsidRPr="003E2F68">
        <w:rPr>
          <w:rFonts w:cs="Arial"/>
        </w:rPr>
        <w:t xml:space="preserve">Min(0, </w:t>
      </w:r>
      <w:r w:rsidR="00466FA4" w:rsidRPr="003E2F68">
        <w:rPr>
          <w:rFonts w:cs="Arial"/>
        </w:rPr>
        <w:t>BA</w:t>
      </w:r>
      <w:r w:rsidR="005D55D2" w:rsidRPr="003E2F68">
        <w:rPr>
          <w:rFonts w:cs="Arial"/>
        </w:rPr>
        <w:t>SettlementInterval</w:t>
      </w:r>
      <w:r w:rsidR="00466FA4" w:rsidRPr="003E2F68">
        <w:rPr>
          <w:rFonts w:cs="Arial"/>
        </w:rPr>
        <w:t>ResUIEQuantity</w:t>
      </w:r>
      <w:r w:rsidR="00466FA4" w:rsidRPr="003E2F68">
        <w:t xml:space="preserve"> </w:t>
      </w:r>
      <w:r w:rsidR="00466FA4" w:rsidRPr="003E2F68">
        <w:rPr>
          <w:rStyle w:val="ConfigurationSubscript"/>
        </w:rPr>
        <w:t>BrtQ’M’mdhcif</w:t>
      </w:r>
      <w:r w:rsidRPr="003E2F68">
        <w:rPr>
          <w:rStyle w:val="ConfigurationSubscript"/>
          <w:b/>
        </w:rPr>
        <w:t xml:space="preserve"> </w:t>
      </w:r>
      <w:r w:rsidRPr="003E2F68">
        <w:rPr>
          <w:rFonts w:cs="Arial"/>
        </w:rPr>
        <w:t>)</w:t>
      </w:r>
    </w:p>
    <w:p w14:paraId="5EF7EECC" w14:textId="77777777" w:rsidR="00253214" w:rsidRPr="003E2F68" w:rsidRDefault="00253214" w:rsidP="001B52BC">
      <w:pPr>
        <w:pStyle w:val="Config1"/>
        <w:numPr>
          <w:ilvl w:val="0"/>
          <w:numId w:val="0"/>
        </w:numPr>
        <w:ind w:left="720" w:hanging="720"/>
      </w:pPr>
    </w:p>
    <w:p w14:paraId="6890E937" w14:textId="77777777" w:rsidR="00466FA4" w:rsidRPr="003E2F68" w:rsidRDefault="00466FA4" w:rsidP="00466FA4">
      <w:pPr>
        <w:pStyle w:val="Config1"/>
        <w:rPr>
          <w:rStyle w:val="ConfigurationSubscript"/>
          <w:rFonts w:cs="Times New Roman"/>
          <w:b/>
          <w:sz w:val="22"/>
          <w:szCs w:val="20"/>
          <w:vertAlign w:val="baseline"/>
        </w:rPr>
      </w:pPr>
      <w:r w:rsidRPr="003E2F68">
        <w:rPr>
          <w:b/>
        </w:rPr>
        <w:t>BA</w:t>
      </w:r>
      <w:r w:rsidR="005D55D2" w:rsidRPr="003E2F68">
        <w:rPr>
          <w:b/>
        </w:rPr>
        <w:t>SettlementInterval</w:t>
      </w:r>
      <w:r w:rsidRPr="003E2F68">
        <w:rPr>
          <w:b/>
        </w:rPr>
        <w:t>ResPosUIEQuantity</w:t>
      </w:r>
      <w:r w:rsidRPr="003E2F68">
        <w:t xml:space="preserve"> </w:t>
      </w:r>
      <w:r w:rsidRPr="003E2F68">
        <w:rPr>
          <w:rStyle w:val="ConfigurationSubscript"/>
          <w:b/>
        </w:rPr>
        <w:t xml:space="preserve">BrtQ’M’mdhcif = </w:t>
      </w:r>
    </w:p>
    <w:p w14:paraId="1A4FCC68" w14:textId="77777777" w:rsidR="00466FA4" w:rsidRPr="003E2F68" w:rsidRDefault="00466FA4" w:rsidP="00466FA4">
      <w:pPr>
        <w:pStyle w:val="Config1"/>
        <w:numPr>
          <w:ilvl w:val="0"/>
          <w:numId w:val="0"/>
        </w:numPr>
        <w:ind w:left="720"/>
      </w:pPr>
      <w:r w:rsidRPr="003E2F68">
        <w:rPr>
          <w:rFonts w:cs="Arial"/>
        </w:rPr>
        <w:t>Max(0, BA</w:t>
      </w:r>
      <w:r w:rsidR="005D55D2" w:rsidRPr="003E2F68">
        <w:rPr>
          <w:rFonts w:cs="Arial"/>
        </w:rPr>
        <w:t>SettlementInterval</w:t>
      </w:r>
      <w:r w:rsidRPr="003E2F68">
        <w:rPr>
          <w:rFonts w:cs="Arial"/>
        </w:rPr>
        <w:t>ResUIEQuantity</w:t>
      </w:r>
      <w:r w:rsidRPr="003E2F68">
        <w:t xml:space="preserve"> </w:t>
      </w:r>
      <w:r w:rsidRPr="003E2F68">
        <w:rPr>
          <w:rStyle w:val="ConfigurationSubscript"/>
        </w:rPr>
        <w:t>BrtQ’M’mdhcif</w:t>
      </w:r>
      <w:r w:rsidRPr="003E2F68">
        <w:rPr>
          <w:rStyle w:val="ConfigurationSubscript"/>
          <w:b/>
        </w:rPr>
        <w:t xml:space="preserve"> </w:t>
      </w:r>
      <w:r w:rsidRPr="003E2F68">
        <w:rPr>
          <w:rFonts w:cs="Arial"/>
        </w:rPr>
        <w:t>)</w:t>
      </w:r>
    </w:p>
    <w:p w14:paraId="02617B11" w14:textId="77777777" w:rsidR="000E1AC5" w:rsidRPr="003E2F68" w:rsidRDefault="000E1AC5" w:rsidP="001B52BC">
      <w:pPr>
        <w:pStyle w:val="Config1"/>
        <w:numPr>
          <w:ilvl w:val="0"/>
          <w:numId w:val="0"/>
        </w:numPr>
        <w:ind w:left="720" w:hanging="720"/>
      </w:pPr>
    </w:p>
    <w:p w14:paraId="70BAE103" w14:textId="77777777" w:rsidR="00497988" w:rsidRPr="003E2F68" w:rsidRDefault="00497988" w:rsidP="00497988">
      <w:pPr>
        <w:pStyle w:val="Config1"/>
        <w:rPr>
          <w:rStyle w:val="ConfigurationSubscript"/>
          <w:rFonts w:cs="Times New Roman"/>
          <w:b/>
          <w:sz w:val="22"/>
          <w:szCs w:val="20"/>
          <w:vertAlign w:val="baseline"/>
        </w:rPr>
      </w:pPr>
      <w:r w:rsidRPr="003E2F68">
        <w:rPr>
          <w:b/>
        </w:rPr>
        <w:t>BAHourlyLoadResIRUTier1AllocQuantity</w:t>
      </w:r>
      <w:r w:rsidRPr="003E2F68">
        <w:t xml:space="preserve"> </w:t>
      </w:r>
      <w:r w:rsidRPr="003E2F68">
        <w:rPr>
          <w:rStyle w:val="ConfigurationSubscript"/>
          <w:b/>
        </w:rPr>
        <w:t>Br</w:t>
      </w:r>
      <w:r w:rsidR="00111C70" w:rsidRPr="003E2F68">
        <w:rPr>
          <w:rStyle w:val="ConfigurationSubscript"/>
          <w:b/>
        </w:rPr>
        <w:t>t</w:t>
      </w:r>
      <w:r w:rsidRPr="003E2F68">
        <w:rPr>
          <w:rStyle w:val="ConfigurationSubscript"/>
          <w:b/>
        </w:rPr>
        <w:t>Q’</w:t>
      </w:r>
      <w:r w:rsidR="00111C70" w:rsidRPr="003E2F68">
        <w:rPr>
          <w:rStyle w:val="ConfigurationSubscript"/>
          <w:b/>
        </w:rPr>
        <w:t>M’</w:t>
      </w:r>
      <w:r w:rsidRPr="003E2F68">
        <w:rPr>
          <w:rStyle w:val="ConfigurationSubscript"/>
          <w:b/>
        </w:rPr>
        <w:t xml:space="preserve">mdh = </w:t>
      </w:r>
    </w:p>
    <w:p w14:paraId="4C5725E1" w14:textId="6758A54A" w:rsidR="00497988" w:rsidRPr="003E2F68" w:rsidRDefault="00497988" w:rsidP="00497988">
      <w:pPr>
        <w:pStyle w:val="Config1"/>
        <w:numPr>
          <w:ilvl w:val="0"/>
          <w:numId w:val="0"/>
        </w:numPr>
        <w:ind w:left="720"/>
        <w:rPr>
          <w:iCs w:val="0"/>
          <w:noProof w:val="0"/>
        </w:rPr>
      </w:pPr>
      <w:r w:rsidRPr="003E2F68">
        <w:rPr>
          <w:iCs w:val="0"/>
          <w:noProof w:val="0"/>
        </w:rPr>
        <w:t>Sum (</w:t>
      </w:r>
      <w:r w:rsidR="008D1256" w:rsidRPr="003E2F68">
        <w:rPr>
          <w:iCs w:val="0"/>
          <w:noProof w:val="0"/>
        </w:rPr>
        <w:t>c, i, f</w:t>
      </w:r>
      <w:r w:rsidRPr="003E2F68">
        <w:rPr>
          <w:iCs w:val="0"/>
          <w:noProof w:val="0"/>
        </w:rPr>
        <w:t>)</w:t>
      </w:r>
    </w:p>
    <w:p w14:paraId="26611DB0" w14:textId="77777777" w:rsidR="00B7682D" w:rsidRPr="003E2F68" w:rsidRDefault="00497988" w:rsidP="00497988">
      <w:pPr>
        <w:pStyle w:val="TableText0"/>
        <w:ind w:left="720" w:firstLine="8"/>
        <w:rPr>
          <w:rFonts w:cs="Arial"/>
          <w:iCs/>
          <w:noProof/>
          <w:szCs w:val="20"/>
        </w:rPr>
      </w:pPr>
      <w:proofErr w:type="gramStart"/>
      <w:r w:rsidRPr="003E2F68">
        <w:rPr>
          <w:iCs/>
        </w:rPr>
        <w:t>{</w:t>
      </w:r>
      <w:r w:rsidR="008D1256" w:rsidRPr="003E2F68">
        <w:rPr>
          <w:b/>
        </w:rPr>
        <w:t xml:space="preserve"> </w:t>
      </w:r>
      <w:r w:rsidR="008D1256" w:rsidRPr="003E2F68">
        <w:rPr>
          <w:rFonts w:cs="Arial"/>
          <w:iCs/>
          <w:noProof/>
          <w:szCs w:val="20"/>
        </w:rPr>
        <w:t>Abs</w:t>
      </w:r>
      <w:proofErr w:type="gramEnd"/>
      <w:r w:rsidR="008D1256" w:rsidRPr="003E2F68">
        <w:rPr>
          <w:rFonts w:cs="Arial"/>
          <w:iCs/>
          <w:noProof/>
          <w:szCs w:val="20"/>
        </w:rPr>
        <w:t>(BA</w:t>
      </w:r>
      <w:r w:rsidR="005D55D2" w:rsidRPr="003E2F68">
        <w:rPr>
          <w:rFonts w:cs="Arial"/>
          <w:iCs/>
          <w:noProof/>
          <w:szCs w:val="20"/>
        </w:rPr>
        <w:t>SettlementInterval</w:t>
      </w:r>
      <w:r w:rsidR="008D1256" w:rsidRPr="003E2F68">
        <w:rPr>
          <w:rFonts w:cs="Arial"/>
          <w:iCs/>
          <w:noProof/>
          <w:szCs w:val="20"/>
        </w:rPr>
        <w:t>ResNegUIEQuantity</w:t>
      </w:r>
      <w:r w:rsidR="008D1256" w:rsidRPr="003E2F68">
        <w:t xml:space="preserve"> </w:t>
      </w:r>
      <w:proofErr w:type="gramStart"/>
      <w:r w:rsidR="008D1256" w:rsidRPr="003E2F68">
        <w:rPr>
          <w:rStyle w:val="ConfigurationSubscript"/>
          <w:iCs/>
          <w:noProof/>
        </w:rPr>
        <w:t>BrtQ’M’mdhcif</w:t>
      </w:r>
      <w:r w:rsidR="008D1256" w:rsidRPr="003E2F68">
        <w:rPr>
          <w:rStyle w:val="ConfigurationSubscript"/>
          <w:b/>
        </w:rPr>
        <w:t xml:space="preserve"> </w:t>
      </w:r>
      <w:r w:rsidR="008D1256" w:rsidRPr="003E2F68">
        <w:rPr>
          <w:rFonts w:cs="Arial"/>
          <w:iCs/>
          <w:noProof/>
          <w:szCs w:val="20"/>
        </w:rPr>
        <w:t>)</w:t>
      </w:r>
      <w:proofErr w:type="gramEnd"/>
      <w:r w:rsidR="008D1256" w:rsidRPr="003E2F68">
        <w:rPr>
          <w:rFonts w:cs="Arial"/>
          <w:iCs/>
          <w:noProof/>
          <w:szCs w:val="20"/>
        </w:rPr>
        <w:t>}</w:t>
      </w:r>
    </w:p>
    <w:p w14:paraId="465507F9" w14:textId="1080559D" w:rsidR="00497988" w:rsidRPr="003E2F68" w:rsidRDefault="00497988" w:rsidP="00497988">
      <w:pPr>
        <w:pStyle w:val="TableText0"/>
        <w:ind w:left="720" w:firstLine="8"/>
        <w:rPr>
          <w:iCs/>
        </w:rPr>
      </w:pPr>
      <w:r w:rsidRPr="003E2F68">
        <w:rPr>
          <w:rFonts w:cs="Arial"/>
          <w:iCs/>
          <w:noProof/>
          <w:szCs w:val="20"/>
        </w:rPr>
        <w:t xml:space="preserve"> </w:t>
      </w:r>
    </w:p>
    <w:p w14:paraId="25B49F35" w14:textId="77777777" w:rsidR="00497988" w:rsidRPr="003E2F68" w:rsidRDefault="00497988" w:rsidP="00497988">
      <w:pPr>
        <w:pStyle w:val="Config1"/>
        <w:numPr>
          <w:ilvl w:val="0"/>
          <w:numId w:val="0"/>
        </w:numPr>
        <w:ind w:left="720"/>
      </w:pPr>
      <w:r w:rsidRPr="003E2F68">
        <w:t>where Resource_Type (t) = ‘</w:t>
      </w:r>
      <w:r w:rsidR="005365D4" w:rsidRPr="003E2F68">
        <w:t>LOAD</w:t>
      </w:r>
      <w:r w:rsidRPr="003E2F68">
        <w:t>’</w:t>
      </w:r>
    </w:p>
    <w:p w14:paraId="1D4C7718" w14:textId="77777777" w:rsidR="00497988" w:rsidRPr="003E2F68" w:rsidRDefault="00707D35" w:rsidP="00811A0F">
      <w:pPr>
        <w:pStyle w:val="Config1"/>
        <w:numPr>
          <w:ilvl w:val="0"/>
          <w:numId w:val="0"/>
        </w:numPr>
        <w:ind w:left="720"/>
        <w:rPr>
          <w:rStyle w:val="ConfigurationSubscript"/>
          <w:bCs/>
          <w:color w:val="000000"/>
        </w:rPr>
      </w:pPr>
      <w:r w:rsidRPr="003E2F68">
        <w:t xml:space="preserve">Excluding records where these variables exists </w:t>
      </w:r>
      <w:r w:rsidRPr="003E2F68">
        <w:rPr>
          <w:rFonts w:cs="Arial"/>
          <w:color w:val="000000"/>
          <w:szCs w:val="22"/>
        </w:rPr>
        <w:t xml:space="preserve">WEIMOnlyBAAFlag </w:t>
      </w:r>
      <w:r w:rsidRPr="003E2F68">
        <w:rPr>
          <w:rFonts w:cs="Arial"/>
          <w:color w:val="000000"/>
          <w:sz w:val="28"/>
          <w:szCs w:val="28"/>
          <w:vertAlign w:val="subscript"/>
        </w:rPr>
        <w:t>Q’md</w:t>
      </w:r>
      <w:r w:rsidRPr="003E2F68">
        <w:rPr>
          <w:rFonts w:cs="Arial"/>
          <w:color w:val="000000"/>
        </w:rPr>
        <w:t>, and BAMSSLoadFollowingFlag</w:t>
      </w:r>
      <w:r w:rsidRPr="003E2F68">
        <w:rPr>
          <w:b/>
        </w:rPr>
        <w:t xml:space="preserve"> </w:t>
      </w:r>
      <w:r w:rsidRPr="003E2F68">
        <w:rPr>
          <w:rStyle w:val="ConfigurationSubscript"/>
          <w:bCs/>
          <w:color w:val="000000"/>
        </w:rPr>
        <w:t>BM'md</w:t>
      </w:r>
    </w:p>
    <w:p w14:paraId="19818819" w14:textId="77777777" w:rsidR="00D675CF" w:rsidRPr="003E2F68" w:rsidRDefault="00D675CF" w:rsidP="00811A0F">
      <w:pPr>
        <w:pStyle w:val="Config1"/>
        <w:numPr>
          <w:ilvl w:val="0"/>
          <w:numId w:val="0"/>
        </w:numPr>
        <w:ind w:left="720"/>
      </w:pPr>
    </w:p>
    <w:p w14:paraId="194ED949" w14:textId="77777777" w:rsidR="005365D4" w:rsidRPr="003E2F68" w:rsidRDefault="005365D4" w:rsidP="005365D4">
      <w:pPr>
        <w:pStyle w:val="Config1"/>
        <w:rPr>
          <w:rStyle w:val="ConfigurationSubscript"/>
          <w:rFonts w:cs="Times New Roman"/>
          <w:b/>
          <w:sz w:val="22"/>
          <w:szCs w:val="20"/>
          <w:vertAlign w:val="baseline"/>
        </w:rPr>
      </w:pPr>
      <w:r w:rsidRPr="003E2F68">
        <w:rPr>
          <w:b/>
        </w:rPr>
        <w:t>BAHourlyExportResIRUTier1AllocQuantity</w:t>
      </w:r>
      <w:r w:rsidRPr="003E2F68">
        <w:t xml:space="preserve"> </w:t>
      </w:r>
      <w:r w:rsidRPr="003E2F68">
        <w:rPr>
          <w:rStyle w:val="ConfigurationSubscript"/>
          <w:b/>
        </w:rPr>
        <w:t xml:space="preserve">BrtQ’M’mdh = </w:t>
      </w:r>
    </w:p>
    <w:p w14:paraId="00F293D3" w14:textId="4AAF1951" w:rsidR="005365D4" w:rsidRPr="003E2F68" w:rsidRDefault="005365D4" w:rsidP="005365D4">
      <w:pPr>
        <w:pStyle w:val="Config1"/>
        <w:numPr>
          <w:ilvl w:val="0"/>
          <w:numId w:val="0"/>
        </w:numPr>
        <w:ind w:left="720"/>
        <w:rPr>
          <w:iCs w:val="0"/>
          <w:noProof w:val="0"/>
        </w:rPr>
      </w:pPr>
      <w:r w:rsidRPr="003E2F68">
        <w:rPr>
          <w:iCs w:val="0"/>
          <w:noProof w:val="0"/>
        </w:rPr>
        <w:t>Sum (u, T’, I’, F’, S’, V</w:t>
      </w:r>
      <w:r w:rsidR="006E5573" w:rsidRPr="003E2F68">
        <w:rPr>
          <w:iCs w:val="0"/>
          <w:noProof w:val="0"/>
        </w:rPr>
        <w:t>,</w:t>
      </w:r>
      <w:r w:rsidR="001B1A07" w:rsidRPr="003E2F68">
        <w:rPr>
          <w:iCs w:val="0"/>
          <w:noProof w:val="0"/>
        </w:rPr>
        <w:t xml:space="preserve"> L’</w:t>
      </w:r>
      <w:r w:rsidRPr="003E2F68">
        <w:rPr>
          <w:iCs w:val="0"/>
          <w:noProof w:val="0"/>
        </w:rPr>
        <w:t>)</w:t>
      </w:r>
    </w:p>
    <w:p w14:paraId="751DB202" w14:textId="0F44874C" w:rsidR="005365D4" w:rsidRPr="003E2F68" w:rsidRDefault="005365D4" w:rsidP="005365D4">
      <w:pPr>
        <w:pStyle w:val="Config1"/>
        <w:numPr>
          <w:ilvl w:val="0"/>
          <w:numId w:val="0"/>
        </w:numPr>
        <w:ind w:left="720"/>
        <w:rPr>
          <w:rFonts w:cs="Arial"/>
          <w:b/>
          <w:sz w:val="28"/>
          <w:szCs w:val="28"/>
          <w:vertAlign w:val="subscript"/>
        </w:rPr>
      </w:pPr>
      <w:r w:rsidRPr="003E2F68">
        <w:rPr>
          <w:iCs w:val="0"/>
          <w:noProof w:val="0"/>
        </w:rPr>
        <w:t xml:space="preserve">{Max (0, </w:t>
      </w:r>
      <w:r w:rsidR="00BE5257" w:rsidRPr="003E2F68">
        <w:rPr>
          <w:iCs w:val="0"/>
          <w:noProof w:val="0"/>
        </w:rPr>
        <w:t>[</w:t>
      </w:r>
      <w:r w:rsidR="006E5573" w:rsidRPr="003E2F68">
        <w:rPr>
          <w:iCs w:val="0"/>
          <w:noProof w:val="0"/>
        </w:rPr>
        <w:t>0.25*(</w:t>
      </w:r>
      <w:r w:rsidRPr="003E2F68">
        <w:t xml:space="preserve">15MFMMSelfScheduleQuantity </w:t>
      </w:r>
      <w:proofErr w:type="gramStart"/>
      <w:r w:rsidRPr="003E2F68">
        <w:rPr>
          <w:rFonts w:cs="Arial"/>
          <w:iCs w:val="0"/>
          <w:color w:val="000000"/>
          <w:sz w:val="28"/>
          <w:szCs w:val="28"/>
          <w:vertAlign w:val="subscript"/>
        </w:rPr>
        <w:t>BrtuT'I'</w:t>
      </w:r>
      <w:r w:rsidR="006E3A37" w:rsidRPr="003E2F68">
        <w:rPr>
          <w:rFonts w:cs="Arial"/>
          <w:iCs w:val="0"/>
          <w:color w:val="000000"/>
          <w:sz w:val="28"/>
          <w:szCs w:val="28"/>
          <w:vertAlign w:val="subscript"/>
        </w:rPr>
        <w:t>Q’</w:t>
      </w:r>
      <w:r w:rsidRPr="003E2F68">
        <w:rPr>
          <w:rFonts w:cs="Arial"/>
          <w:iCs w:val="0"/>
          <w:color w:val="000000"/>
          <w:sz w:val="28"/>
          <w:szCs w:val="28"/>
          <w:vertAlign w:val="subscript"/>
        </w:rPr>
        <w:t>M'F'S'VL'mdhc</w:t>
      </w:r>
      <w:r w:rsidRPr="003E2F68">
        <w:rPr>
          <w:iCs w:val="0"/>
          <w:noProof w:val="0"/>
        </w:rPr>
        <w:t xml:space="preserve"> </w:t>
      </w:r>
      <w:r w:rsidR="006E5573" w:rsidRPr="003E2F68">
        <w:rPr>
          <w:iCs w:val="0"/>
          <w:noProof w:val="0"/>
        </w:rPr>
        <w:t>)</w:t>
      </w:r>
      <w:proofErr w:type="gramEnd"/>
      <w:r w:rsidRPr="003E2F68">
        <w:rPr>
          <w:iCs w:val="0"/>
          <w:noProof w:val="0"/>
        </w:rPr>
        <w:t xml:space="preserve"> </w:t>
      </w:r>
      <w:r w:rsidR="006E5573" w:rsidRPr="003E2F68">
        <w:rPr>
          <w:iCs w:val="0"/>
          <w:noProof w:val="0"/>
        </w:rPr>
        <w:t>–</w:t>
      </w:r>
      <w:r w:rsidRPr="003E2F68">
        <w:rPr>
          <w:iCs w:val="0"/>
          <w:noProof w:val="0"/>
        </w:rPr>
        <w:t xml:space="preserve"> </w:t>
      </w:r>
      <w:proofErr w:type="gramStart"/>
      <w:r w:rsidR="00DD1723" w:rsidRPr="003E2F68">
        <w:rPr>
          <w:iCs w:val="0"/>
          <w:noProof w:val="0"/>
        </w:rPr>
        <w:t>Abs(</w:t>
      </w:r>
      <w:r w:rsidR="006E5573" w:rsidRPr="003E2F68">
        <w:rPr>
          <w:iCs w:val="0"/>
          <w:noProof w:val="0"/>
        </w:rPr>
        <w:t>INTDUPLICATE(</w:t>
      </w:r>
      <w:proofErr w:type="spellStart"/>
      <w:proofErr w:type="gramEnd"/>
      <w:r w:rsidRPr="003E2F68">
        <w:rPr>
          <w:rFonts w:cs="Arial"/>
          <w:color w:val="000000"/>
        </w:rPr>
        <w:t>HourlyResourceDayAheadEnergy</w:t>
      </w:r>
      <w:proofErr w:type="spellEnd"/>
      <w:r w:rsidRPr="003E2F68">
        <w:rPr>
          <w:rFonts w:cs="Arial"/>
          <w:color w:val="000000"/>
        </w:rPr>
        <w:t xml:space="preserve"> </w:t>
      </w:r>
      <w:proofErr w:type="gramStart"/>
      <w:r w:rsidRPr="003E2F68">
        <w:rPr>
          <w:rStyle w:val="ConfigurationSubscript"/>
          <w:bCs/>
          <w:color w:val="000000"/>
        </w:rPr>
        <w:t>BrtuT’I’</w:t>
      </w:r>
      <w:r w:rsidRPr="003E2F68">
        <w:rPr>
          <w:rStyle w:val="ConfigurationSubscript"/>
          <w:color w:val="000000"/>
        </w:rPr>
        <w:t>Q’</w:t>
      </w:r>
      <w:r w:rsidRPr="003E2F68">
        <w:rPr>
          <w:rStyle w:val="ConfigurationSubscript"/>
          <w:bCs/>
          <w:color w:val="000000"/>
        </w:rPr>
        <w:t>M’F’S’mdh</w:t>
      </w:r>
      <w:r w:rsidRPr="003E2F68">
        <w:rPr>
          <w:rFonts w:cs="Arial"/>
          <w:szCs w:val="22"/>
        </w:rPr>
        <w:t xml:space="preserve"> </w:t>
      </w:r>
      <w:r w:rsidRPr="003E2F68">
        <w:rPr>
          <w:iCs w:val="0"/>
          <w:noProof w:val="0"/>
        </w:rPr>
        <w:t>)</w:t>
      </w:r>
      <w:proofErr w:type="gramEnd"/>
      <w:r w:rsidR="00DD1723" w:rsidRPr="003E2F68">
        <w:rPr>
          <w:iCs w:val="0"/>
          <w:noProof w:val="0"/>
        </w:rPr>
        <w:t>)</w:t>
      </w:r>
      <w:ins w:id="57" w:author="Lynn, James" w:date="2026-03-02T23:22:00Z" w16du:dateUtc="2026-03-03T07:22:00Z">
        <w:r w:rsidR="003E2F68">
          <w:rPr>
            <w:iCs w:val="0"/>
            <w:noProof w:val="0"/>
          </w:rPr>
          <w:t xml:space="preserve"> </w:t>
        </w:r>
      </w:ins>
      <w:del w:id="58" w:author="Lynn, James" w:date="2026-03-02T23:22:00Z" w16du:dateUtc="2026-03-03T07:22:00Z">
        <w:r w:rsidR="009F370F" w:rsidRPr="003E2F68" w:rsidDel="003E2F68">
          <w:rPr>
            <w:iCs w:val="0"/>
            <w:noProof w:val="0"/>
            <w:highlight w:val="yellow"/>
            <w:rPrChange w:id="59" w:author="Lynn, James" w:date="2026-03-02T23:22:00Z" w16du:dateUtc="2026-03-03T07:22:00Z">
              <w:rPr>
                <w:iCs w:val="0"/>
                <w:noProof w:val="0"/>
              </w:rPr>
            </w:rPrChange>
          </w:rPr>
          <w:delText>-</w:delText>
        </w:r>
        <w:r w:rsidR="009F370F" w:rsidRPr="003E2F68" w:rsidDel="003E2F68">
          <w:rPr>
            <w:highlight w:val="yellow"/>
            <w:rPrChange w:id="60" w:author="Lynn, James" w:date="2026-03-02T23:22:00Z" w16du:dateUtc="2026-03-03T07:22:00Z">
              <w:rPr/>
            </w:rPrChange>
          </w:rPr>
          <w:delText xml:space="preserve"> </w:delText>
        </w:r>
      </w:del>
      <w:ins w:id="61" w:author="Lynn, James" w:date="2026-03-02T23:22:00Z" w16du:dateUtc="2026-03-03T07:22:00Z">
        <w:r w:rsidR="003E2F68" w:rsidRPr="003E2F68">
          <w:rPr>
            <w:iCs w:val="0"/>
            <w:noProof w:val="0"/>
            <w:highlight w:val="yellow"/>
            <w:rPrChange w:id="62" w:author="Lynn, James" w:date="2026-03-02T23:22:00Z" w16du:dateUtc="2026-03-03T07:22:00Z">
              <w:rPr>
                <w:iCs w:val="0"/>
                <w:noProof w:val="0"/>
              </w:rPr>
            </w:rPrChange>
          </w:rPr>
          <w:t>+</w:t>
        </w:r>
        <w:r w:rsidR="003E2F68" w:rsidRPr="003E2F68">
          <w:t xml:space="preserve"> </w:t>
        </w:r>
        <w:r w:rsidR="003E2F68" w:rsidRPr="003E2F68">
          <w:rPr>
            <w:highlight w:val="yellow"/>
            <w:rPrChange w:id="63" w:author="Lynn, James" w:date="2026-03-02T23:23:00Z" w16du:dateUtc="2026-03-03T07:23:00Z">
              <w:rPr/>
            </w:rPrChange>
          </w:rPr>
          <w:t>MIN (</w:t>
        </w:r>
      </w:ins>
      <w:ins w:id="64" w:author="Lynn, James" w:date="2026-03-02T23:23:00Z" w16du:dateUtc="2026-03-03T07:23:00Z">
        <w:r w:rsidR="003E2F68" w:rsidRPr="003E2F68">
          <w:rPr>
            <w:highlight w:val="yellow"/>
            <w:rPrChange w:id="65" w:author="Lynn, James" w:date="2026-03-02T23:23:00Z" w16du:dateUtc="2026-03-03T07:23:00Z">
              <w:rPr/>
            </w:rPrChange>
          </w:rPr>
          <w:t>0,</w:t>
        </w:r>
        <w:r w:rsidR="003E2F68">
          <w:t xml:space="preserve"> </w:t>
        </w:r>
      </w:ins>
      <w:r w:rsidR="0056334A" w:rsidRPr="003E2F68">
        <w:t>INTDUPLICATE(</w:t>
      </w:r>
      <w:r w:rsidR="009F370F" w:rsidRPr="003E2F68">
        <w:t xml:space="preserve">BAHourlyPostDAChangeBalancedContractSSQuantity </w:t>
      </w:r>
      <w:r w:rsidR="009F370F" w:rsidRPr="003E2F68">
        <w:rPr>
          <w:rStyle w:val="ConfigurationSubscript"/>
        </w:rPr>
        <w:t>Brtmdh</w:t>
      </w:r>
      <w:r w:rsidR="0056334A" w:rsidRPr="003E2F68">
        <w:rPr>
          <w:rStyle w:val="ConfigurationSubscript"/>
        </w:rPr>
        <w:t xml:space="preserve"> </w:t>
      </w:r>
      <w:ins w:id="66" w:author="Lynn, James" w:date="2026-03-02T23:23:00Z" w16du:dateUtc="2026-03-03T07:23:00Z">
        <w:r w:rsidR="003E2F68">
          <w:rPr>
            <w:rStyle w:val="ConfigurationSubscript"/>
            <w:sz w:val="22"/>
            <w:szCs w:val="22"/>
            <w:vertAlign w:val="baseline"/>
          </w:rPr>
          <w:t>)</w:t>
        </w:r>
        <w:r w:rsidR="003E2F68" w:rsidRPr="003E2F68">
          <w:rPr>
            <w:rStyle w:val="ConfigurationSubscript"/>
            <w:sz w:val="22"/>
            <w:szCs w:val="22"/>
            <w:highlight w:val="yellow"/>
            <w:vertAlign w:val="baseline"/>
            <w:rPrChange w:id="67" w:author="Lynn, James" w:date="2026-03-02T23:24:00Z" w16du:dateUtc="2026-03-03T07:24:00Z">
              <w:rPr>
                <w:rStyle w:val="ConfigurationSubscript"/>
                <w:sz w:val="22"/>
                <w:szCs w:val="22"/>
                <w:vertAlign w:val="baseline"/>
              </w:rPr>
            </w:rPrChange>
          </w:rPr>
          <w:t>)</w:t>
        </w:r>
      </w:ins>
      <w:r w:rsidR="00BE5257" w:rsidRPr="003E2F68">
        <w:rPr>
          <w:iCs w:val="0"/>
          <w:noProof w:val="0"/>
        </w:rPr>
        <w:t>])</w:t>
      </w:r>
      <w:r w:rsidRPr="003E2F68">
        <w:rPr>
          <w:iCs w:val="0"/>
          <w:noProof w:val="0"/>
        </w:rPr>
        <w:t>}</w:t>
      </w:r>
    </w:p>
    <w:p w14:paraId="0F42E4F3" w14:textId="77777777" w:rsidR="005365D4" w:rsidRPr="003E2F68" w:rsidRDefault="005365D4" w:rsidP="005365D4">
      <w:pPr>
        <w:pStyle w:val="Config1"/>
        <w:numPr>
          <w:ilvl w:val="0"/>
          <w:numId w:val="0"/>
        </w:numPr>
        <w:ind w:left="720"/>
      </w:pPr>
      <w:r w:rsidRPr="003E2F68">
        <w:t>where Resource_Type (t) = ‘ETIE’</w:t>
      </w:r>
    </w:p>
    <w:p w14:paraId="145604CA" w14:textId="4E7DD856" w:rsidR="005365D4" w:rsidRPr="003E2F68" w:rsidRDefault="00707D35" w:rsidP="00811A0F">
      <w:pPr>
        <w:pStyle w:val="Config1"/>
        <w:numPr>
          <w:ilvl w:val="0"/>
          <w:numId w:val="0"/>
        </w:numPr>
        <w:ind w:left="720"/>
      </w:pPr>
      <w:r w:rsidRPr="003E2F68">
        <w:t xml:space="preserve">Excluding records where these variables exists </w:t>
      </w:r>
      <w:r w:rsidRPr="003E2F68">
        <w:rPr>
          <w:rFonts w:cs="Arial"/>
          <w:color w:val="000000"/>
          <w:szCs w:val="22"/>
        </w:rPr>
        <w:t xml:space="preserve">WEIMOnlyBAAFlag </w:t>
      </w:r>
      <w:r w:rsidRPr="003E2F68">
        <w:rPr>
          <w:rFonts w:cs="Arial"/>
          <w:color w:val="000000"/>
          <w:sz w:val="28"/>
          <w:szCs w:val="28"/>
          <w:vertAlign w:val="subscript"/>
        </w:rPr>
        <w:t>Q’md</w:t>
      </w:r>
      <w:r w:rsidRPr="003E2F68">
        <w:rPr>
          <w:rFonts w:cs="Arial"/>
          <w:color w:val="000000"/>
        </w:rPr>
        <w:t>, and BAMSSLoadFollowingFlag</w:t>
      </w:r>
      <w:r w:rsidRPr="003E2F68">
        <w:rPr>
          <w:b/>
        </w:rPr>
        <w:t xml:space="preserve"> </w:t>
      </w:r>
      <w:r w:rsidRPr="003E2F68">
        <w:rPr>
          <w:rStyle w:val="ConfigurationSubscript"/>
          <w:bCs/>
          <w:color w:val="000000"/>
        </w:rPr>
        <w:t>BM'md</w:t>
      </w:r>
      <w:r w:rsidR="00DE45F7" w:rsidRPr="003E2F68">
        <w:rPr>
          <w:rStyle w:val="ConfigurationSubscript"/>
          <w:bCs/>
          <w:color w:val="000000"/>
        </w:rPr>
        <w:t xml:space="preserve"> </w:t>
      </w:r>
      <w:r w:rsidR="00DE45F7" w:rsidRPr="003E2F68">
        <w:rPr>
          <w:rFonts w:cs="Arial"/>
          <w:color w:val="000000"/>
        </w:rPr>
        <w:t xml:space="preserve">.This will calculate only when </w:t>
      </w:r>
      <w:r w:rsidR="00DE45F7" w:rsidRPr="003E2F68">
        <w:t xml:space="preserve">15MFMMSelfScheduleQuantity </w:t>
      </w:r>
      <w:r w:rsidR="00DE45F7" w:rsidRPr="003E2F68">
        <w:rPr>
          <w:rFonts w:cs="Arial"/>
          <w:iCs w:val="0"/>
          <w:color w:val="000000"/>
          <w:sz w:val="28"/>
          <w:szCs w:val="28"/>
          <w:vertAlign w:val="subscript"/>
        </w:rPr>
        <w:t>BrtuT'I'Q’M'F'S'VL'mdhc</w:t>
      </w:r>
      <w:r w:rsidR="00DE45F7" w:rsidRPr="003E2F68">
        <w:rPr>
          <w:iCs w:val="0"/>
          <w:noProof w:val="0"/>
        </w:rPr>
        <w:t xml:space="preserve"> </w:t>
      </w:r>
      <w:r w:rsidR="00DE45F7" w:rsidRPr="003E2F68">
        <w:rPr>
          <w:rFonts w:cs="Arial"/>
          <w:color w:val="000000"/>
        </w:rPr>
        <w:t>exists for the Trading Day.</w:t>
      </w:r>
    </w:p>
    <w:p w14:paraId="430269F0" w14:textId="77777777" w:rsidR="00E6469B" w:rsidRPr="003E2F68" w:rsidRDefault="00E6469B" w:rsidP="00D675CF">
      <w:pPr>
        <w:pStyle w:val="BodyText10"/>
      </w:pPr>
    </w:p>
    <w:p w14:paraId="4EA6EAA3" w14:textId="75C471A3" w:rsidR="00B42647" w:rsidRPr="003E2F68" w:rsidRDefault="00A20D10" w:rsidP="005447CC">
      <w:pPr>
        <w:pStyle w:val="Config1"/>
      </w:pPr>
      <w:r w:rsidRPr="003E2F68">
        <w:rPr>
          <w:b/>
        </w:rPr>
        <w:t xml:space="preserve">BAHourlyMSSLF_IRBaseAllocQuantity </w:t>
      </w:r>
      <w:r w:rsidR="00811A0F" w:rsidRPr="003E2F68">
        <w:rPr>
          <w:rStyle w:val="ConfigurationSubscript"/>
          <w:b/>
        </w:rPr>
        <w:t>BQ’</w:t>
      </w:r>
      <w:r w:rsidR="00090C17" w:rsidRPr="003E2F68">
        <w:rPr>
          <w:rStyle w:val="ConfigurationSubscript"/>
          <w:b/>
        </w:rPr>
        <w:t>M’</w:t>
      </w:r>
      <w:r w:rsidR="00811A0F" w:rsidRPr="003E2F68">
        <w:rPr>
          <w:rStyle w:val="ConfigurationSubscript"/>
          <w:b/>
        </w:rPr>
        <w:t xml:space="preserve">mdh = </w:t>
      </w:r>
      <w:r w:rsidR="00811A0F" w:rsidRPr="003E2F68">
        <w:br/>
      </w:r>
      <w:r w:rsidR="00811A0F" w:rsidRPr="003E2F68">
        <w:br/>
      </w:r>
      <w:r w:rsidR="005E27DB" w:rsidRPr="003E2F68">
        <w:t>Sum (r, t, c, i, f)</w:t>
      </w:r>
      <w:r w:rsidR="005E27DB" w:rsidRPr="003E2F68">
        <w:rPr>
          <w:b/>
        </w:rPr>
        <w:t xml:space="preserve"> </w:t>
      </w:r>
    </w:p>
    <w:p w14:paraId="74844FDF" w14:textId="77777777" w:rsidR="00027356" w:rsidRPr="003E2F68" w:rsidRDefault="005E27DB" w:rsidP="00B42647">
      <w:pPr>
        <w:pStyle w:val="Config1"/>
        <w:numPr>
          <w:ilvl w:val="0"/>
          <w:numId w:val="0"/>
        </w:numPr>
        <w:ind w:left="720"/>
      </w:pPr>
      <w:r w:rsidRPr="003E2F68">
        <w:t>{</w:t>
      </w:r>
      <w:r w:rsidR="00B42647" w:rsidRPr="003E2F68">
        <w:rPr>
          <w:rFonts w:cs="Arial"/>
          <w:color w:val="000000"/>
        </w:rPr>
        <w:t xml:space="preserve"> BAMSSLoadFollowingFlag</w:t>
      </w:r>
      <w:r w:rsidR="00B42647" w:rsidRPr="003E2F68">
        <w:rPr>
          <w:b/>
        </w:rPr>
        <w:t xml:space="preserve"> </w:t>
      </w:r>
      <w:r w:rsidR="00B42647" w:rsidRPr="003E2F68">
        <w:rPr>
          <w:rStyle w:val="ConfigurationSubscript"/>
          <w:bCs/>
          <w:color w:val="000000"/>
        </w:rPr>
        <w:t>BM'md</w:t>
      </w:r>
      <w:r w:rsidR="00B42647" w:rsidRPr="003E2F68">
        <w:rPr>
          <w:b/>
        </w:rPr>
        <w:t xml:space="preserve"> *</w:t>
      </w:r>
      <w:r w:rsidR="00831D2E" w:rsidRPr="003E2F68">
        <w:rPr>
          <w:b/>
        </w:rPr>
        <w:t xml:space="preserve"> </w:t>
      </w:r>
      <w:r w:rsidRPr="003E2F68">
        <w:rPr>
          <w:rFonts w:cs="Arial"/>
          <w:color w:val="000000"/>
        </w:rPr>
        <w:t>BASettlementIntervalResUIEQuantity</w:t>
      </w:r>
      <w:r w:rsidRPr="003E2F68">
        <w:t xml:space="preserve"> </w:t>
      </w:r>
      <w:r w:rsidRPr="003E2F68">
        <w:rPr>
          <w:rStyle w:val="ConfigurationSubscript"/>
          <w:bCs/>
          <w:color w:val="000000"/>
        </w:rPr>
        <w:t>BrtQ’M’mdhcif</w:t>
      </w:r>
      <w:r w:rsidR="00B42647" w:rsidRPr="003E2F68">
        <w:t xml:space="preserve"> }</w:t>
      </w:r>
    </w:p>
    <w:p w14:paraId="12F903FE" w14:textId="77777777" w:rsidR="00707D35" w:rsidRPr="003E2F68" w:rsidRDefault="00707D35" w:rsidP="00707D35">
      <w:pPr>
        <w:pStyle w:val="Config1"/>
        <w:numPr>
          <w:ilvl w:val="0"/>
          <w:numId w:val="0"/>
        </w:numPr>
        <w:ind w:left="720"/>
      </w:pPr>
      <w:r w:rsidRPr="003E2F68">
        <w:t xml:space="preserve">Excluding records where these variables exists </w:t>
      </w:r>
      <w:r w:rsidRPr="003E2F68">
        <w:rPr>
          <w:rFonts w:cs="Arial"/>
          <w:color w:val="000000"/>
          <w:szCs w:val="22"/>
        </w:rPr>
        <w:t xml:space="preserve">WEIMOnlyBAAFlag </w:t>
      </w:r>
      <w:r w:rsidRPr="003E2F68">
        <w:rPr>
          <w:rFonts w:cs="Arial"/>
          <w:color w:val="000000"/>
          <w:sz w:val="28"/>
          <w:szCs w:val="28"/>
          <w:vertAlign w:val="subscript"/>
        </w:rPr>
        <w:t>Q’md</w:t>
      </w:r>
    </w:p>
    <w:p w14:paraId="48A9D82D" w14:textId="1B15F111" w:rsidR="00A20D10" w:rsidRPr="003E2F68" w:rsidRDefault="00A20D10" w:rsidP="00367F5D">
      <w:pPr>
        <w:pStyle w:val="Config1"/>
        <w:rPr>
          <w:iCs w:val="0"/>
        </w:rPr>
      </w:pPr>
      <w:r w:rsidRPr="003E2F68">
        <w:rPr>
          <w:b/>
        </w:rPr>
        <w:t xml:space="preserve">BAHourlyMSSLF_IRUTier1AllocQuantity </w:t>
      </w:r>
      <w:r w:rsidRPr="003E2F68">
        <w:rPr>
          <w:rStyle w:val="ConfigurationSubscript"/>
          <w:b/>
        </w:rPr>
        <w:t xml:space="preserve">BQ’M’mdh = </w:t>
      </w:r>
      <w:r w:rsidRPr="003E2F68">
        <w:br/>
      </w:r>
      <w:r w:rsidRPr="003E2F68">
        <w:br/>
      </w:r>
      <w:r w:rsidRPr="003E2F68">
        <w:rPr>
          <w:iCs w:val="0"/>
        </w:rPr>
        <w:t>(-1)*Min(0,</w:t>
      </w:r>
      <w:r w:rsidRPr="003E2F68">
        <w:rPr>
          <w:b/>
        </w:rPr>
        <w:t xml:space="preserve"> </w:t>
      </w:r>
      <w:r w:rsidRPr="003E2F68">
        <w:t xml:space="preserve">BAHourlyMSSLF_IRBaseAllocQuantity </w:t>
      </w:r>
      <w:r w:rsidRPr="003E2F68">
        <w:rPr>
          <w:rStyle w:val="ConfigurationSubscript"/>
        </w:rPr>
        <w:t>BQ’M’mdh</w:t>
      </w:r>
      <w:r w:rsidRPr="003E2F68">
        <w:rPr>
          <w:iCs w:val="0"/>
        </w:rPr>
        <w:t xml:space="preserve"> )</w:t>
      </w:r>
    </w:p>
    <w:p w14:paraId="761AE2FD" w14:textId="77777777" w:rsidR="00831D2E" w:rsidRPr="003E2F68" w:rsidRDefault="00831D2E" w:rsidP="005447CC">
      <w:pPr>
        <w:pStyle w:val="Config1"/>
        <w:numPr>
          <w:ilvl w:val="0"/>
          <w:numId w:val="0"/>
        </w:numPr>
        <w:ind w:firstLine="720"/>
      </w:pPr>
    </w:p>
    <w:p w14:paraId="0082FB33" w14:textId="77777777" w:rsidR="00831D2E" w:rsidRPr="003E2F68" w:rsidRDefault="005E1675" w:rsidP="00831D2E">
      <w:pPr>
        <w:rPr>
          <w:b/>
          <w:u w:val="single"/>
        </w:rPr>
      </w:pPr>
      <w:r w:rsidRPr="003E2F68">
        <w:rPr>
          <w:b/>
          <w:u w:val="single"/>
        </w:rPr>
        <w:t xml:space="preserve">B. </w:t>
      </w:r>
      <w:r w:rsidR="00831D2E" w:rsidRPr="003E2F68">
        <w:rPr>
          <w:b/>
          <w:u w:val="single"/>
        </w:rPr>
        <w:t>Tier 1 Pric</w:t>
      </w:r>
      <w:r w:rsidR="00C56AFB" w:rsidRPr="003E2F68">
        <w:rPr>
          <w:b/>
          <w:u w:val="single"/>
        </w:rPr>
        <w:t>e Calculations</w:t>
      </w:r>
    </w:p>
    <w:p w14:paraId="3BEB8D99" w14:textId="77777777" w:rsidR="00831D2E" w:rsidRPr="003E2F68" w:rsidRDefault="00831D2E" w:rsidP="005447CC">
      <w:pPr>
        <w:pStyle w:val="Config1"/>
        <w:numPr>
          <w:ilvl w:val="0"/>
          <w:numId w:val="0"/>
        </w:numPr>
        <w:ind w:firstLine="720"/>
      </w:pPr>
    </w:p>
    <w:p w14:paraId="56A3F7A8" w14:textId="77777777" w:rsidR="002A493A" w:rsidRPr="003E2F68" w:rsidRDefault="005A0807" w:rsidP="00805411">
      <w:pPr>
        <w:pStyle w:val="Config1"/>
        <w:rPr>
          <w:rStyle w:val="ConfigurationSubscript"/>
          <w:rFonts w:cs="Times New Roman"/>
          <w:b/>
          <w:sz w:val="22"/>
          <w:szCs w:val="20"/>
          <w:vertAlign w:val="baseline"/>
        </w:rPr>
      </w:pPr>
      <w:r w:rsidRPr="003E2F68">
        <w:rPr>
          <w:b/>
        </w:rPr>
        <w:t>BA</w:t>
      </w:r>
      <w:r w:rsidR="00F43C65" w:rsidRPr="003E2F68">
        <w:rPr>
          <w:b/>
        </w:rPr>
        <w:t>A</w:t>
      </w:r>
      <w:r w:rsidR="004253F4" w:rsidRPr="003E2F68">
        <w:rPr>
          <w:b/>
        </w:rPr>
        <w:t>Hourly</w:t>
      </w:r>
      <w:r w:rsidRPr="003E2F68">
        <w:rPr>
          <w:b/>
        </w:rPr>
        <w:t>IRU</w:t>
      </w:r>
      <w:r w:rsidR="00F43C65" w:rsidRPr="003E2F68">
        <w:rPr>
          <w:b/>
        </w:rPr>
        <w:t>Tier1AllocPrice</w:t>
      </w:r>
      <w:r w:rsidRPr="003E2F68">
        <w:t xml:space="preserve"> </w:t>
      </w:r>
      <w:r w:rsidRPr="003E2F68">
        <w:rPr>
          <w:rStyle w:val="ConfigurationSubscript"/>
          <w:b/>
        </w:rPr>
        <w:t xml:space="preserve">Q’mdh </w:t>
      </w:r>
      <w:r w:rsidR="002A493A" w:rsidRPr="003E2F68">
        <w:rPr>
          <w:rStyle w:val="ConfigurationSubscript"/>
          <w:b/>
        </w:rPr>
        <w:t xml:space="preserve">= </w:t>
      </w:r>
    </w:p>
    <w:p w14:paraId="6B60BB80" w14:textId="32E74014" w:rsidR="005A0807" w:rsidRPr="003E2F68" w:rsidRDefault="00D83147" w:rsidP="00FE59F2">
      <w:pPr>
        <w:pStyle w:val="Config1"/>
        <w:numPr>
          <w:ilvl w:val="0"/>
          <w:numId w:val="0"/>
        </w:numPr>
        <w:ind w:left="720"/>
        <w:rPr>
          <w:rStyle w:val="ConfigurationSubscript"/>
          <w:b/>
        </w:rPr>
      </w:pPr>
      <w:proofErr w:type="gramStart"/>
      <w:r w:rsidRPr="003E2F68">
        <w:rPr>
          <w:iCs w:val="0"/>
          <w:noProof w:val="0"/>
        </w:rPr>
        <w:t>Max(</w:t>
      </w:r>
      <w:proofErr w:type="gramEnd"/>
      <w:r w:rsidRPr="003E2F68">
        <w:rPr>
          <w:iCs w:val="0"/>
          <w:noProof w:val="0"/>
        </w:rPr>
        <w:t>0,</w:t>
      </w:r>
      <w:r w:rsidR="00D61EED" w:rsidRPr="003E2F68">
        <w:rPr>
          <w:iCs w:val="0"/>
          <w:noProof w:val="0"/>
        </w:rPr>
        <w:t xml:space="preserve"> </w:t>
      </w:r>
      <w:r w:rsidR="00F43C65" w:rsidRPr="003E2F68">
        <w:rPr>
          <w:iCs w:val="0"/>
          <w:noProof w:val="0"/>
        </w:rPr>
        <w:t xml:space="preserve">Min </w:t>
      </w:r>
      <w:proofErr w:type="gramStart"/>
      <w:r w:rsidR="00F43C65" w:rsidRPr="003E2F68">
        <w:rPr>
          <w:iCs w:val="0"/>
          <w:noProof w:val="0"/>
        </w:rPr>
        <w:t xml:space="preserve">( </w:t>
      </w:r>
      <w:r w:rsidR="006C2FF3" w:rsidRPr="003E2F68">
        <w:rPr>
          <w:iCs w:val="0"/>
        </w:rPr>
        <w:t>BAAHourlyIRUTier</w:t>
      </w:r>
      <w:proofErr w:type="gramEnd"/>
      <w:r w:rsidR="006C2FF3" w:rsidRPr="003E2F68">
        <w:rPr>
          <w:iCs w:val="0"/>
        </w:rPr>
        <w:t>1ReqtPrice</w:t>
      </w:r>
      <w:r w:rsidR="006C2FF3" w:rsidRPr="003E2F68">
        <w:t xml:space="preserve"> </w:t>
      </w:r>
      <w:r w:rsidR="006C2FF3" w:rsidRPr="003E2F68">
        <w:rPr>
          <w:rFonts w:cs="Arial"/>
          <w:iCs w:val="0"/>
          <w:color w:val="000000"/>
          <w:sz w:val="28"/>
          <w:szCs w:val="28"/>
          <w:vertAlign w:val="subscript"/>
        </w:rPr>
        <w:t>Q’mdh</w:t>
      </w:r>
      <w:r w:rsidR="00F43C65" w:rsidRPr="003E2F68">
        <w:rPr>
          <w:rFonts w:cs="Arial"/>
          <w:szCs w:val="22"/>
        </w:rPr>
        <w:t xml:space="preserve">, </w:t>
      </w:r>
      <w:r w:rsidR="007B4906" w:rsidRPr="003E2F68">
        <w:rPr>
          <w:iCs w:val="0"/>
        </w:rPr>
        <w:t>BAAHourlyIRUTier1DerivedPrice</w:t>
      </w:r>
      <w:r w:rsidR="007B4906" w:rsidRPr="003E2F68">
        <w:t xml:space="preserve"> </w:t>
      </w:r>
      <w:r w:rsidR="007B4906" w:rsidRPr="003E2F68">
        <w:rPr>
          <w:rFonts w:cs="Arial"/>
          <w:iCs w:val="0"/>
          <w:color w:val="000000"/>
          <w:sz w:val="28"/>
          <w:szCs w:val="28"/>
          <w:vertAlign w:val="subscript"/>
        </w:rPr>
        <w:t>Q’mdh</w:t>
      </w:r>
      <w:r w:rsidR="00F43C65" w:rsidRPr="003E2F68">
        <w:rPr>
          <w:iCs w:val="0"/>
          <w:noProof w:val="0"/>
        </w:rPr>
        <w:t>)</w:t>
      </w:r>
      <w:r w:rsidR="00D61EED" w:rsidRPr="003E2F68">
        <w:rPr>
          <w:iCs w:val="0"/>
          <w:noProof w:val="0"/>
        </w:rPr>
        <w:t>)</w:t>
      </w:r>
    </w:p>
    <w:p w14:paraId="2082975F" w14:textId="77777777" w:rsidR="00F61D8F" w:rsidRPr="003E2F68" w:rsidRDefault="00F61D8F" w:rsidP="00F61D8F">
      <w:pPr>
        <w:pStyle w:val="Config1"/>
        <w:rPr>
          <w:rStyle w:val="ConfigurationSubscript"/>
          <w:rFonts w:cs="Times New Roman"/>
          <w:b/>
          <w:sz w:val="22"/>
          <w:szCs w:val="20"/>
          <w:vertAlign w:val="baseline"/>
        </w:rPr>
      </w:pPr>
      <w:bookmarkStart w:id="68" w:name="_Toc124326020"/>
      <w:bookmarkStart w:id="69" w:name="_Toc130813313"/>
      <w:bookmarkStart w:id="70" w:name="_Ref163036545"/>
      <w:bookmarkStart w:id="71" w:name="_Ref163037883"/>
      <w:r w:rsidRPr="003E2F68">
        <w:rPr>
          <w:b/>
        </w:rPr>
        <w:t>BAAHourlyIRUAllocationCost</w:t>
      </w:r>
      <w:r w:rsidRPr="003E2F68">
        <w:t xml:space="preserve"> </w:t>
      </w:r>
      <w:r w:rsidRPr="003E2F68">
        <w:rPr>
          <w:rStyle w:val="ConfigurationSubscript"/>
          <w:b/>
        </w:rPr>
        <w:t xml:space="preserve">Q’mdh = </w:t>
      </w:r>
    </w:p>
    <w:p w14:paraId="4CF5EB5B" w14:textId="7D98D303" w:rsidR="00F61D8F" w:rsidRPr="003E2F68" w:rsidRDefault="00F61D8F" w:rsidP="00F61D8F">
      <w:pPr>
        <w:pStyle w:val="Config1"/>
        <w:numPr>
          <w:ilvl w:val="0"/>
          <w:numId w:val="0"/>
        </w:numPr>
        <w:ind w:left="720"/>
        <w:rPr>
          <w:rStyle w:val="ConfigurationSubscript"/>
          <w:b/>
          <w:i/>
        </w:rPr>
      </w:pPr>
      <w:r w:rsidRPr="003E2F68">
        <w:t xml:space="preserve">Max (0, BAAHourlyIRUReqtCost </w:t>
      </w:r>
      <w:r w:rsidRPr="003E2F68">
        <w:rPr>
          <w:rStyle w:val="ConfigurationSubscript"/>
        </w:rPr>
        <w:t>Q’mdh</w:t>
      </w:r>
      <w:r w:rsidRPr="003E2F68">
        <w:t xml:space="preserve"> - BAAHourlyIRUSurplusAdjustment </w:t>
      </w:r>
      <w:r w:rsidRPr="003E2F68">
        <w:rPr>
          <w:rStyle w:val="ConfigurationSubscript"/>
        </w:rPr>
        <w:t>Q’mdh</w:t>
      </w:r>
      <w:r w:rsidRPr="003E2F68">
        <w:t xml:space="preserve">) </w:t>
      </w:r>
      <w:r w:rsidR="00CC6A59" w:rsidRPr="003E2F68">
        <w:t>-</w:t>
      </w:r>
      <w:r w:rsidRPr="003E2F68">
        <w:t xml:space="preserve"> BAAHourlyIRUNoPayRevenue </w:t>
      </w:r>
      <w:r w:rsidRPr="003E2F68">
        <w:rPr>
          <w:rStyle w:val="ConfigurationSubscript"/>
        </w:rPr>
        <w:t>Q’mdh</w:t>
      </w:r>
    </w:p>
    <w:p w14:paraId="1152E5B7" w14:textId="77777777" w:rsidR="003E4CA6" w:rsidRPr="003E2F68" w:rsidRDefault="003E4CA6" w:rsidP="006C2183">
      <w:pPr>
        <w:pStyle w:val="Config1"/>
        <w:numPr>
          <w:ilvl w:val="0"/>
          <w:numId w:val="0"/>
        </w:numPr>
        <w:ind w:left="576"/>
        <w:rPr>
          <w:b/>
        </w:rPr>
      </w:pPr>
    </w:p>
    <w:p w14:paraId="2936ADAE" w14:textId="77777777" w:rsidR="00AE589F" w:rsidRPr="003E2F68" w:rsidRDefault="00AE589F" w:rsidP="00AE589F">
      <w:pPr>
        <w:pStyle w:val="Config1"/>
      </w:pPr>
      <w:r w:rsidRPr="003E2F68">
        <w:rPr>
          <w:b/>
        </w:rPr>
        <w:t xml:space="preserve">BAAHourlyTotalIRUTier1AllocQuantity </w:t>
      </w:r>
      <w:r w:rsidRPr="003E2F68">
        <w:rPr>
          <w:rStyle w:val="ConfigurationSubscript"/>
          <w:b/>
        </w:rPr>
        <w:t>Q’mdh</w:t>
      </w:r>
      <w:r w:rsidRPr="003E2F68">
        <w:t xml:space="preserve"> = </w:t>
      </w:r>
    </w:p>
    <w:p w14:paraId="31B1B604" w14:textId="08B7B1B3" w:rsidR="00F43C65" w:rsidRPr="003E2F68" w:rsidRDefault="00AE589F" w:rsidP="00AE589F">
      <w:pPr>
        <w:pStyle w:val="Config1"/>
        <w:numPr>
          <w:ilvl w:val="0"/>
          <w:numId w:val="0"/>
        </w:numPr>
        <w:ind w:left="720"/>
        <w:rPr>
          <w:rStyle w:val="ConfigurationSubscript"/>
          <w:b/>
        </w:rPr>
      </w:pPr>
      <w:r w:rsidRPr="003E2F68">
        <w:rPr>
          <w:rFonts w:cs="Arial"/>
          <w:szCs w:val="22"/>
        </w:rPr>
        <w:t xml:space="preserve">Sum (B, M’) </w:t>
      </w:r>
      <w:proofErr w:type="gramStart"/>
      <w:r w:rsidRPr="003E2F68">
        <w:rPr>
          <w:rFonts w:cs="Arial"/>
          <w:szCs w:val="22"/>
        </w:rPr>
        <w:t>{</w:t>
      </w:r>
      <w:r w:rsidRPr="003E2F68">
        <w:rPr>
          <w:b/>
        </w:rPr>
        <w:t xml:space="preserve"> </w:t>
      </w:r>
      <w:r w:rsidRPr="003E2F68">
        <w:rPr>
          <w:rFonts w:cs="Arial"/>
          <w:iCs w:val="0"/>
          <w:noProof w:val="0"/>
          <w:szCs w:val="22"/>
        </w:rPr>
        <w:t>BAHourlyTotalResIRUTier</w:t>
      </w:r>
      <w:proofErr w:type="gramEnd"/>
      <w:r w:rsidRPr="003E2F68">
        <w:rPr>
          <w:rFonts w:cs="Arial"/>
          <w:iCs w:val="0"/>
          <w:noProof w:val="0"/>
          <w:szCs w:val="22"/>
        </w:rPr>
        <w:t>1AllocQuantity</w:t>
      </w:r>
      <w:r w:rsidRPr="003E2F68">
        <w:rPr>
          <w:b/>
        </w:rPr>
        <w:t xml:space="preserve"> </w:t>
      </w:r>
      <w:proofErr w:type="spellStart"/>
      <w:proofErr w:type="gramStart"/>
      <w:r w:rsidRPr="003E2F68">
        <w:rPr>
          <w:rFonts w:cs="Arial"/>
          <w:noProof w:val="0"/>
          <w:color w:val="000000"/>
          <w:sz w:val="28"/>
          <w:szCs w:val="28"/>
          <w:vertAlign w:val="subscript"/>
        </w:rPr>
        <w:t>BQ’M’mdh</w:t>
      </w:r>
      <w:proofErr w:type="spellEnd"/>
      <w:r w:rsidRPr="003E2F68">
        <w:rPr>
          <w:rFonts w:cs="Arial"/>
          <w:iCs w:val="0"/>
          <w:color w:val="000000"/>
          <w:szCs w:val="22"/>
        </w:rPr>
        <w:t xml:space="preserve"> }</w:t>
      </w:r>
      <w:proofErr w:type="gramEnd"/>
    </w:p>
    <w:p w14:paraId="09A08E13" w14:textId="77777777" w:rsidR="00F43C65" w:rsidRPr="003E2F68" w:rsidRDefault="00F43C65" w:rsidP="00F43C65">
      <w:pPr>
        <w:pStyle w:val="Config1"/>
        <w:rPr>
          <w:rStyle w:val="ConfigurationSubscript"/>
          <w:rFonts w:cs="Times New Roman"/>
          <w:b/>
          <w:sz w:val="22"/>
          <w:szCs w:val="20"/>
          <w:vertAlign w:val="baseline"/>
        </w:rPr>
      </w:pPr>
      <w:r w:rsidRPr="003E2F68">
        <w:rPr>
          <w:b/>
        </w:rPr>
        <w:t>BAAHourlyIRUTier1DerivedPrice</w:t>
      </w:r>
      <w:r w:rsidRPr="003E2F68">
        <w:t xml:space="preserve"> </w:t>
      </w:r>
      <w:r w:rsidRPr="003E2F68">
        <w:rPr>
          <w:rStyle w:val="ConfigurationSubscript"/>
          <w:b/>
        </w:rPr>
        <w:t xml:space="preserve">Q’mdh = </w:t>
      </w:r>
    </w:p>
    <w:p w14:paraId="6F77217A" w14:textId="2C572243" w:rsidR="00F43C65" w:rsidRPr="003E2F68" w:rsidRDefault="00CF0647" w:rsidP="00B50D07">
      <w:pPr>
        <w:ind w:firstLine="720"/>
        <w:rPr>
          <w:rFonts w:cs="Arial"/>
          <w:i/>
          <w:sz w:val="20"/>
        </w:rPr>
      </w:pPr>
      <w:proofErr w:type="spellStart"/>
      <w:r w:rsidRPr="003E2F68">
        <w:t>BAAHourlyIRUAllocationCost</w:t>
      </w:r>
      <w:proofErr w:type="spellEnd"/>
      <w:r w:rsidRPr="003E2F68">
        <w:t xml:space="preserve"> </w:t>
      </w:r>
      <w:proofErr w:type="spellStart"/>
      <w:r w:rsidRPr="003E2F68">
        <w:rPr>
          <w:rStyle w:val="ConfigurationSubscript"/>
        </w:rPr>
        <w:t>Q’mdh</w:t>
      </w:r>
      <w:proofErr w:type="spellEnd"/>
      <w:r w:rsidR="00F43C65" w:rsidRPr="003E2F68">
        <w:rPr>
          <w:rFonts w:cs="Arial"/>
          <w:i/>
          <w:szCs w:val="22"/>
        </w:rPr>
        <w:t xml:space="preserve"> / </w:t>
      </w:r>
      <w:r w:rsidR="00B50D07" w:rsidRPr="003E2F68">
        <w:rPr>
          <w:rFonts w:cs="Arial"/>
          <w:szCs w:val="22"/>
        </w:rPr>
        <w:t>BA</w:t>
      </w:r>
      <w:r w:rsidR="00AE589F" w:rsidRPr="003E2F68">
        <w:rPr>
          <w:rFonts w:cs="Arial"/>
          <w:szCs w:val="22"/>
        </w:rPr>
        <w:t>A</w:t>
      </w:r>
      <w:r w:rsidR="00B50D07" w:rsidRPr="003E2F68">
        <w:rPr>
          <w:rFonts w:cs="Arial"/>
          <w:szCs w:val="22"/>
        </w:rPr>
        <w:t>Hourly</w:t>
      </w:r>
      <w:r w:rsidR="00AE589F" w:rsidRPr="003E2F68">
        <w:rPr>
          <w:rFonts w:cs="Arial"/>
          <w:szCs w:val="22"/>
        </w:rPr>
        <w:t>Total</w:t>
      </w:r>
      <w:r w:rsidR="00B50D07" w:rsidRPr="003E2F68">
        <w:rPr>
          <w:rFonts w:cs="Arial"/>
          <w:szCs w:val="22"/>
        </w:rPr>
        <w:t>IRUTier1</w:t>
      </w:r>
      <w:r w:rsidR="00317737" w:rsidRPr="003E2F68">
        <w:rPr>
          <w:rFonts w:cs="Arial"/>
          <w:szCs w:val="22"/>
        </w:rPr>
        <w:t>Alloc</w:t>
      </w:r>
      <w:r w:rsidR="00B50D07" w:rsidRPr="003E2F68">
        <w:rPr>
          <w:rFonts w:cs="Arial"/>
          <w:szCs w:val="22"/>
        </w:rPr>
        <w:t>Quantity</w:t>
      </w:r>
      <w:r w:rsidR="00B50D07" w:rsidRPr="003E2F68">
        <w:rPr>
          <w:b/>
        </w:rPr>
        <w:t xml:space="preserve"> </w:t>
      </w:r>
      <w:proofErr w:type="spellStart"/>
      <w:r w:rsidR="00B50D07" w:rsidRPr="003E2F68">
        <w:rPr>
          <w:rFonts w:cs="Arial"/>
          <w:iCs/>
          <w:color w:val="000000"/>
          <w:sz w:val="28"/>
          <w:szCs w:val="28"/>
          <w:vertAlign w:val="subscript"/>
        </w:rPr>
        <w:t>Q’mdh</w:t>
      </w:r>
      <w:proofErr w:type="spellEnd"/>
    </w:p>
    <w:p w14:paraId="484C3676" w14:textId="77777777" w:rsidR="0081025A" w:rsidRPr="003E2F68" w:rsidRDefault="0081025A" w:rsidP="00F43C65">
      <w:pPr>
        <w:rPr>
          <w:rFonts w:cs="Arial"/>
          <w:i/>
          <w:sz w:val="20"/>
        </w:rPr>
      </w:pPr>
    </w:p>
    <w:p w14:paraId="2ED2317F" w14:textId="77777777" w:rsidR="00367F92" w:rsidRPr="003E2F68" w:rsidRDefault="00D44CA3" w:rsidP="00886D79">
      <w:pPr>
        <w:pStyle w:val="Config1"/>
        <w:rPr>
          <w:rFonts w:eastAsia="SimSun"/>
          <w:iCs w:val="0"/>
          <w:noProof w:val="0"/>
        </w:rPr>
      </w:pPr>
      <w:r w:rsidRPr="003E2F68">
        <w:t xml:space="preserve">BAAHourlyIRUReqtCost </w:t>
      </w:r>
      <w:r w:rsidRPr="003E2F68">
        <w:rPr>
          <w:rStyle w:val="ConfigurationSubscript"/>
        </w:rPr>
        <w:t>Q’mdh</w:t>
      </w:r>
      <w:r w:rsidRPr="003E2F68">
        <w:rPr>
          <w:rFonts w:cs="Arial"/>
          <w:color w:val="000000"/>
          <w:sz w:val="28"/>
          <w:szCs w:val="28"/>
          <w:vertAlign w:val="subscript"/>
        </w:rPr>
        <w:t xml:space="preserve"> </w:t>
      </w:r>
      <w:r w:rsidRPr="003E2F68">
        <w:rPr>
          <w:rFonts w:cs="Arial"/>
          <w:color w:val="000000"/>
          <w:szCs w:val="22"/>
        </w:rPr>
        <w:t>=</w:t>
      </w:r>
      <w:r w:rsidRPr="003E2F68">
        <w:rPr>
          <w:rStyle w:val="ConfigurationSubscript"/>
          <w:rFonts w:cs="Times New Roman"/>
          <w:b/>
          <w:sz w:val="22"/>
          <w:szCs w:val="20"/>
          <w:vertAlign w:val="baseline"/>
        </w:rPr>
        <w:br/>
      </w:r>
      <w:r w:rsidRPr="003E2F68">
        <w:t>Sum (A,A’,Q,p) { BAA</w:t>
      </w:r>
      <w:r w:rsidRPr="003E2F68">
        <w:rPr>
          <w:iCs w:val="0"/>
        </w:rPr>
        <w:t>HourlyIRUReqQty</w:t>
      </w:r>
      <w:r w:rsidRPr="003E2F68">
        <w:t xml:space="preserve"> </w:t>
      </w:r>
      <w:r w:rsidRPr="003E2F68">
        <w:rPr>
          <w:rFonts w:cs="Arial"/>
          <w:color w:val="000000"/>
          <w:sz w:val="28"/>
          <w:szCs w:val="28"/>
          <w:vertAlign w:val="subscript"/>
        </w:rPr>
        <w:t>Q'AA’Qpmdh</w:t>
      </w:r>
      <w:r w:rsidRPr="003E2F68">
        <w:rPr>
          <w:rFonts w:cs="Arial"/>
          <w:color w:val="000000"/>
          <w:szCs w:val="22"/>
        </w:rPr>
        <w:t xml:space="preserve"> * </w:t>
      </w:r>
      <w:r w:rsidRPr="003E2F68">
        <w:t xml:space="preserve">BAAHourlyIRUReqtPrc </w:t>
      </w:r>
      <w:r w:rsidR="00762E4C" w:rsidRPr="003E2F68">
        <w:rPr>
          <w:rFonts w:cs="Arial"/>
          <w:color w:val="000000"/>
          <w:sz w:val="28"/>
          <w:szCs w:val="28"/>
          <w:vertAlign w:val="subscript"/>
        </w:rPr>
        <w:t>Q'AA’Qpmdh</w:t>
      </w:r>
      <w:r w:rsidR="00762E4C" w:rsidRPr="003E2F68">
        <w:t xml:space="preserve"> </w:t>
      </w:r>
      <w:r w:rsidRPr="003E2F68">
        <w:t>}</w:t>
      </w:r>
    </w:p>
    <w:p w14:paraId="50C1ACCD" w14:textId="77777777" w:rsidR="00074084" w:rsidRPr="003E2F68" w:rsidRDefault="00074084" w:rsidP="00506BA2">
      <w:pPr>
        <w:pStyle w:val="Config1"/>
        <w:rPr>
          <w:rFonts w:eastAsia="SimSun"/>
          <w:iCs w:val="0"/>
          <w:noProof w:val="0"/>
        </w:rPr>
      </w:pPr>
      <w:r w:rsidRPr="003E2F68">
        <w:t xml:space="preserve">BAAHourlyIRUSurplusAdjustment </w:t>
      </w:r>
      <w:r w:rsidRPr="003E2F68">
        <w:rPr>
          <w:rStyle w:val="ConfigurationSubscript"/>
        </w:rPr>
        <w:t>Q’mdh</w:t>
      </w:r>
      <w:r w:rsidRPr="003E2F68">
        <w:rPr>
          <w:rFonts w:cs="Arial"/>
          <w:color w:val="000000"/>
          <w:sz w:val="28"/>
          <w:szCs w:val="28"/>
          <w:vertAlign w:val="subscript"/>
        </w:rPr>
        <w:t xml:space="preserve"> </w:t>
      </w:r>
      <w:r w:rsidRPr="003E2F68">
        <w:rPr>
          <w:rFonts w:cs="Arial"/>
          <w:color w:val="000000"/>
          <w:szCs w:val="22"/>
        </w:rPr>
        <w:t>=</w:t>
      </w:r>
      <w:r w:rsidRPr="003E2F68">
        <w:rPr>
          <w:rStyle w:val="ConfigurationSubscript"/>
          <w:rFonts w:cs="Times New Roman"/>
          <w:b/>
          <w:sz w:val="22"/>
          <w:szCs w:val="20"/>
          <w:vertAlign w:val="baseline"/>
        </w:rPr>
        <w:br/>
      </w:r>
      <w:r w:rsidR="00762E4C" w:rsidRPr="003E2F68">
        <w:t>Sum (A,A’,Q,p) { BAA</w:t>
      </w:r>
      <w:r w:rsidR="00762E4C" w:rsidRPr="003E2F68">
        <w:rPr>
          <w:iCs w:val="0"/>
        </w:rPr>
        <w:t>HourlyIRUSurplusQty</w:t>
      </w:r>
      <w:r w:rsidR="00762E4C" w:rsidRPr="003E2F68">
        <w:t xml:space="preserve"> </w:t>
      </w:r>
      <w:r w:rsidR="00762E4C" w:rsidRPr="003E2F68">
        <w:rPr>
          <w:rFonts w:cs="Arial"/>
          <w:color w:val="000000"/>
          <w:sz w:val="28"/>
          <w:szCs w:val="28"/>
          <w:vertAlign w:val="subscript"/>
        </w:rPr>
        <w:t>Q'AA’Qpmdh</w:t>
      </w:r>
      <w:r w:rsidR="00762E4C" w:rsidRPr="003E2F68">
        <w:rPr>
          <w:rFonts w:cs="Arial"/>
          <w:color w:val="000000"/>
          <w:szCs w:val="22"/>
        </w:rPr>
        <w:t xml:space="preserve"> * </w:t>
      </w:r>
      <w:r w:rsidR="00762E4C" w:rsidRPr="003E2F68">
        <w:t>BAA</w:t>
      </w:r>
      <w:r w:rsidR="00762E4C" w:rsidRPr="003E2F68">
        <w:rPr>
          <w:iCs w:val="0"/>
        </w:rPr>
        <w:t>HourlyIRUSurplusMarginalPrc</w:t>
      </w:r>
      <w:r w:rsidR="00762E4C" w:rsidRPr="003E2F68">
        <w:t xml:space="preserve"> </w:t>
      </w:r>
      <w:r w:rsidR="00762E4C" w:rsidRPr="003E2F68">
        <w:rPr>
          <w:rFonts w:cs="Arial"/>
          <w:color w:val="000000"/>
          <w:sz w:val="28"/>
          <w:szCs w:val="28"/>
          <w:vertAlign w:val="subscript"/>
        </w:rPr>
        <w:t>Q'AA’Qpmdh</w:t>
      </w:r>
      <w:r w:rsidR="00762E4C" w:rsidRPr="003E2F68">
        <w:t xml:space="preserve"> }</w:t>
      </w:r>
    </w:p>
    <w:p w14:paraId="310F223E" w14:textId="77777777" w:rsidR="00C66475" w:rsidRPr="003E2F68" w:rsidRDefault="00C66475" w:rsidP="00C66475">
      <w:pPr>
        <w:pStyle w:val="Config1"/>
        <w:rPr>
          <w:rFonts w:eastAsia="SimSun"/>
          <w:iCs w:val="0"/>
          <w:noProof w:val="0"/>
        </w:rPr>
      </w:pPr>
      <w:r w:rsidRPr="003E2F68">
        <w:t xml:space="preserve">BAAHourlyIRUNoPayRevenue </w:t>
      </w:r>
      <w:r w:rsidRPr="003E2F68">
        <w:rPr>
          <w:rStyle w:val="ConfigurationSubscript"/>
        </w:rPr>
        <w:t>Q’mdh</w:t>
      </w:r>
      <w:r w:rsidRPr="003E2F68">
        <w:rPr>
          <w:rFonts w:cs="Arial"/>
          <w:color w:val="000000"/>
          <w:sz w:val="28"/>
          <w:szCs w:val="28"/>
          <w:vertAlign w:val="subscript"/>
        </w:rPr>
        <w:t xml:space="preserve"> </w:t>
      </w:r>
      <w:r w:rsidRPr="003E2F68">
        <w:rPr>
          <w:rFonts w:cs="Arial"/>
          <w:color w:val="000000"/>
          <w:szCs w:val="22"/>
        </w:rPr>
        <w:t>=</w:t>
      </w:r>
      <w:r w:rsidRPr="003E2F68">
        <w:rPr>
          <w:rStyle w:val="ConfigurationSubscript"/>
          <w:rFonts w:cs="Times New Roman"/>
          <w:b/>
          <w:sz w:val="22"/>
          <w:szCs w:val="20"/>
          <w:vertAlign w:val="baseline"/>
        </w:rPr>
        <w:br/>
      </w:r>
      <w:r w:rsidRPr="003E2F68">
        <w:t xml:space="preserve">Sum (B,r,t) { </w:t>
      </w:r>
      <w:r w:rsidRPr="003E2F68">
        <w:rPr>
          <w:iCs w:val="0"/>
        </w:rPr>
        <w:t>BAHourlyResIRU_NonComplianceAmount</w:t>
      </w:r>
      <w:r w:rsidRPr="003E2F68">
        <w:rPr>
          <w:b/>
        </w:rPr>
        <w:t xml:space="preserve"> </w:t>
      </w:r>
      <w:r w:rsidRPr="003E2F68">
        <w:rPr>
          <w:rFonts w:cs="Arial"/>
          <w:iCs w:val="0"/>
          <w:color w:val="000000"/>
          <w:sz w:val="28"/>
          <w:szCs w:val="28"/>
          <w:vertAlign w:val="subscript"/>
        </w:rPr>
        <w:t>BrtQ’mdh</w:t>
      </w:r>
      <w:r w:rsidRPr="003E2F68">
        <w:t xml:space="preserve"> }</w:t>
      </w:r>
    </w:p>
    <w:p w14:paraId="2CA18256" w14:textId="77777777" w:rsidR="00CF0647" w:rsidRPr="003E2F68" w:rsidRDefault="00CF0647" w:rsidP="00A3008B">
      <w:pPr>
        <w:pStyle w:val="Config1"/>
        <w:rPr>
          <w:rStyle w:val="ConfigurationSubscript"/>
          <w:rFonts w:eastAsia="SimSun" w:cs="Times New Roman"/>
          <w:iCs w:val="0"/>
          <w:noProof w:val="0"/>
          <w:sz w:val="22"/>
          <w:szCs w:val="20"/>
          <w:vertAlign w:val="baseline"/>
        </w:rPr>
      </w:pPr>
      <w:r w:rsidRPr="003E2F68">
        <w:t xml:space="preserve">BAAHourlyIRUTier1ReqtPrice </w:t>
      </w:r>
      <w:r w:rsidRPr="003E2F68">
        <w:rPr>
          <w:rStyle w:val="ConfigurationSubscript"/>
        </w:rPr>
        <w:t>Q’mdh</w:t>
      </w:r>
      <w:r w:rsidRPr="003E2F68">
        <w:rPr>
          <w:rFonts w:cs="Arial"/>
          <w:color w:val="000000"/>
          <w:sz w:val="28"/>
          <w:szCs w:val="28"/>
          <w:vertAlign w:val="subscript"/>
        </w:rPr>
        <w:t xml:space="preserve"> </w:t>
      </w:r>
      <w:r w:rsidRPr="003E2F68">
        <w:rPr>
          <w:rFonts w:cs="Arial"/>
          <w:color w:val="000000"/>
          <w:szCs w:val="22"/>
        </w:rPr>
        <w:t>=</w:t>
      </w:r>
      <w:r w:rsidRPr="003E2F68">
        <w:rPr>
          <w:rStyle w:val="ConfigurationSubscript"/>
          <w:rFonts w:cs="Times New Roman"/>
          <w:b/>
          <w:sz w:val="22"/>
          <w:szCs w:val="20"/>
          <w:vertAlign w:val="baseline"/>
        </w:rPr>
        <w:br/>
      </w:r>
      <w:r w:rsidRPr="003E2F68">
        <w:t xml:space="preserve">BAAHourlyIRUAllocationCost </w:t>
      </w:r>
      <w:r w:rsidRPr="003E2F68">
        <w:rPr>
          <w:rStyle w:val="ConfigurationSubscript"/>
        </w:rPr>
        <w:t>Q’mdh</w:t>
      </w:r>
      <w:r w:rsidRPr="003E2F68">
        <w:t>/ BAAHourlyIRUTier1AdjustedReqtQuantity</w:t>
      </w:r>
      <w:r w:rsidR="00BA7C65" w:rsidRPr="003E2F68">
        <w:t xml:space="preserve"> </w:t>
      </w:r>
      <w:r w:rsidR="00BA7C65" w:rsidRPr="003E2F68">
        <w:rPr>
          <w:rStyle w:val="ConfigurationSubscript"/>
        </w:rPr>
        <w:t>Q’mdh</w:t>
      </w:r>
    </w:p>
    <w:p w14:paraId="43E83704" w14:textId="42A1B191" w:rsidR="001F7AC7" w:rsidRPr="003E2F68" w:rsidRDefault="001F7AC7" w:rsidP="00A3008B">
      <w:pPr>
        <w:pStyle w:val="Config1"/>
        <w:rPr>
          <w:rFonts w:eastAsia="SimSun"/>
          <w:iCs w:val="0"/>
          <w:noProof w:val="0"/>
        </w:rPr>
      </w:pPr>
      <w:r w:rsidRPr="003E2F68">
        <w:t>BAA</w:t>
      </w:r>
      <w:r w:rsidRPr="003E2F68">
        <w:rPr>
          <w:iCs w:val="0"/>
        </w:rPr>
        <w:t>HourlyIRU</w:t>
      </w:r>
      <w:r w:rsidR="00A8248F" w:rsidRPr="003E2F68">
        <w:rPr>
          <w:iCs w:val="0"/>
        </w:rPr>
        <w:t>Tier1Tot</w:t>
      </w:r>
      <w:r w:rsidRPr="003E2F68">
        <w:rPr>
          <w:iCs w:val="0"/>
        </w:rPr>
        <w:t>Req</w:t>
      </w:r>
      <w:r w:rsidR="00A8248F" w:rsidRPr="003E2F68">
        <w:rPr>
          <w:iCs w:val="0"/>
        </w:rPr>
        <w:t>t</w:t>
      </w:r>
      <w:r w:rsidRPr="003E2F68">
        <w:rPr>
          <w:iCs w:val="0"/>
        </w:rPr>
        <w:t>Q</w:t>
      </w:r>
      <w:r w:rsidR="00A8248F" w:rsidRPr="003E2F68">
        <w:rPr>
          <w:iCs w:val="0"/>
        </w:rPr>
        <w:t>uan</w:t>
      </w:r>
      <w:r w:rsidRPr="003E2F68">
        <w:rPr>
          <w:iCs w:val="0"/>
        </w:rPr>
        <w:t>t</w:t>
      </w:r>
      <w:r w:rsidR="00A8248F" w:rsidRPr="003E2F68">
        <w:rPr>
          <w:iCs w:val="0"/>
        </w:rPr>
        <w:t>it</w:t>
      </w:r>
      <w:r w:rsidRPr="003E2F68">
        <w:rPr>
          <w:iCs w:val="0"/>
        </w:rPr>
        <w:t>y</w:t>
      </w:r>
      <w:r w:rsidRPr="003E2F68">
        <w:t xml:space="preserve"> </w:t>
      </w:r>
      <w:r w:rsidRPr="003E2F68">
        <w:rPr>
          <w:rFonts w:cs="Arial"/>
          <w:color w:val="000000"/>
          <w:sz w:val="28"/>
          <w:szCs w:val="28"/>
          <w:vertAlign w:val="subscript"/>
        </w:rPr>
        <w:t xml:space="preserve">Q'mdh </w:t>
      </w:r>
      <w:r w:rsidRPr="003E2F68">
        <w:rPr>
          <w:rFonts w:cs="Arial"/>
          <w:color w:val="000000"/>
          <w:szCs w:val="22"/>
        </w:rPr>
        <w:t>=</w:t>
      </w:r>
      <w:r w:rsidRPr="003E2F68">
        <w:rPr>
          <w:rStyle w:val="ConfigurationSubscript"/>
          <w:rFonts w:cs="Times New Roman"/>
          <w:b/>
          <w:sz w:val="22"/>
          <w:szCs w:val="20"/>
          <w:vertAlign w:val="baseline"/>
        </w:rPr>
        <w:br/>
      </w:r>
      <w:r w:rsidRPr="003E2F68">
        <w:t>Sum (A,A’,Q,p) BAA</w:t>
      </w:r>
      <w:r w:rsidRPr="003E2F68">
        <w:rPr>
          <w:iCs w:val="0"/>
        </w:rPr>
        <w:t>HourlyIRUReqQty</w:t>
      </w:r>
      <w:r w:rsidRPr="003E2F68">
        <w:t xml:space="preserve"> </w:t>
      </w:r>
      <w:r w:rsidRPr="003E2F68">
        <w:rPr>
          <w:rFonts w:cs="Arial"/>
          <w:color w:val="000000"/>
          <w:sz w:val="28"/>
          <w:szCs w:val="28"/>
          <w:vertAlign w:val="subscript"/>
        </w:rPr>
        <w:t>Q'AA’Qpmdh</w:t>
      </w:r>
    </w:p>
    <w:p w14:paraId="4C1EFA8A" w14:textId="03DFB1C9" w:rsidR="00A8248F" w:rsidRPr="003E2F68" w:rsidRDefault="00A8248F" w:rsidP="00A8248F">
      <w:pPr>
        <w:pStyle w:val="Config1"/>
        <w:rPr>
          <w:rFonts w:eastAsia="SimSun"/>
          <w:iCs w:val="0"/>
          <w:noProof w:val="0"/>
        </w:rPr>
      </w:pPr>
      <w:r w:rsidRPr="003E2F68">
        <w:t>BAA</w:t>
      </w:r>
      <w:r w:rsidRPr="003E2F68">
        <w:rPr>
          <w:iCs w:val="0"/>
        </w:rPr>
        <w:t>HourlyIRUTier1TotSurplusQuantity</w:t>
      </w:r>
      <w:r w:rsidRPr="003E2F68">
        <w:t xml:space="preserve"> </w:t>
      </w:r>
      <w:r w:rsidRPr="003E2F68">
        <w:rPr>
          <w:rFonts w:cs="Arial"/>
          <w:color w:val="000000"/>
          <w:sz w:val="28"/>
          <w:szCs w:val="28"/>
          <w:vertAlign w:val="subscript"/>
        </w:rPr>
        <w:t xml:space="preserve">Q'mdh </w:t>
      </w:r>
      <w:r w:rsidRPr="003E2F68">
        <w:rPr>
          <w:rFonts w:cs="Arial"/>
          <w:color w:val="000000"/>
          <w:szCs w:val="22"/>
        </w:rPr>
        <w:t>=</w:t>
      </w:r>
      <w:r w:rsidRPr="003E2F68">
        <w:rPr>
          <w:rStyle w:val="ConfigurationSubscript"/>
          <w:rFonts w:cs="Times New Roman"/>
          <w:b/>
          <w:sz w:val="22"/>
          <w:szCs w:val="20"/>
          <w:vertAlign w:val="baseline"/>
        </w:rPr>
        <w:br/>
      </w:r>
      <w:r w:rsidRPr="003E2F68">
        <w:t>Sum (A,A’,Q,p) BAA</w:t>
      </w:r>
      <w:r w:rsidRPr="003E2F68">
        <w:rPr>
          <w:iCs w:val="0"/>
        </w:rPr>
        <w:t>HourlyIRUSurplusQty</w:t>
      </w:r>
      <w:r w:rsidRPr="003E2F68">
        <w:t xml:space="preserve"> </w:t>
      </w:r>
      <w:r w:rsidRPr="003E2F68">
        <w:rPr>
          <w:rFonts w:cs="Arial"/>
          <w:color w:val="000000"/>
          <w:sz w:val="28"/>
          <w:szCs w:val="28"/>
          <w:vertAlign w:val="subscript"/>
        </w:rPr>
        <w:t>Q'AA’Qpmdh</w:t>
      </w:r>
    </w:p>
    <w:p w14:paraId="4B11E09A" w14:textId="2D6C5956" w:rsidR="00CF0647" w:rsidRPr="003E2F68" w:rsidRDefault="00CF0647" w:rsidP="00A3008B">
      <w:pPr>
        <w:pStyle w:val="Config1"/>
        <w:rPr>
          <w:rFonts w:eastAsia="SimSun"/>
          <w:iCs w:val="0"/>
          <w:noProof w:val="0"/>
        </w:rPr>
      </w:pPr>
      <w:r w:rsidRPr="003E2F68">
        <w:t xml:space="preserve">BAAHourlyIRUTier1AdjustedReqtQuantity </w:t>
      </w:r>
      <w:r w:rsidRPr="003E2F68">
        <w:rPr>
          <w:rStyle w:val="ConfigurationSubscript"/>
        </w:rPr>
        <w:t>Q’mdh</w:t>
      </w:r>
      <w:r w:rsidRPr="003E2F68">
        <w:rPr>
          <w:rFonts w:cs="Arial"/>
          <w:color w:val="000000"/>
          <w:sz w:val="28"/>
          <w:szCs w:val="28"/>
          <w:vertAlign w:val="subscript"/>
        </w:rPr>
        <w:t xml:space="preserve"> </w:t>
      </w:r>
      <w:r w:rsidRPr="003E2F68">
        <w:rPr>
          <w:rFonts w:cs="Arial"/>
          <w:color w:val="000000"/>
          <w:szCs w:val="22"/>
        </w:rPr>
        <w:t>=</w:t>
      </w:r>
      <w:r w:rsidRPr="003E2F68">
        <w:rPr>
          <w:rStyle w:val="ConfigurationSubscript"/>
          <w:rFonts w:cs="Times New Roman"/>
          <w:b/>
          <w:sz w:val="22"/>
          <w:szCs w:val="20"/>
          <w:vertAlign w:val="baseline"/>
        </w:rPr>
        <w:br/>
      </w:r>
      <w:r w:rsidR="00A8248F" w:rsidRPr="003E2F68">
        <w:t xml:space="preserve"> </w:t>
      </w:r>
      <w:r w:rsidR="000E2497" w:rsidRPr="003E2F68">
        <w:t>Max(0,</w:t>
      </w:r>
      <w:r w:rsidR="00A8248F" w:rsidRPr="003E2F68">
        <w:t>BAA</w:t>
      </w:r>
      <w:r w:rsidR="00A8248F" w:rsidRPr="003E2F68">
        <w:rPr>
          <w:iCs w:val="0"/>
        </w:rPr>
        <w:t>HourlyIRUTier1TotReqtQuantity</w:t>
      </w:r>
      <w:r w:rsidR="00A8248F" w:rsidRPr="003E2F68">
        <w:t xml:space="preserve"> </w:t>
      </w:r>
      <w:r w:rsidR="00A8248F" w:rsidRPr="003E2F68">
        <w:rPr>
          <w:rFonts w:cs="Arial"/>
          <w:color w:val="000000"/>
          <w:sz w:val="28"/>
          <w:szCs w:val="28"/>
          <w:vertAlign w:val="subscript"/>
        </w:rPr>
        <w:t>Q'mdh</w:t>
      </w:r>
      <w:r w:rsidRPr="003E2F68">
        <w:rPr>
          <w:rFonts w:cs="Arial"/>
          <w:color w:val="000000"/>
          <w:sz w:val="28"/>
          <w:szCs w:val="28"/>
          <w:vertAlign w:val="subscript"/>
        </w:rPr>
        <w:t xml:space="preserve"> </w:t>
      </w:r>
      <w:r w:rsidRPr="003E2F68">
        <w:rPr>
          <w:rFonts w:cs="Arial"/>
          <w:color w:val="000000"/>
          <w:szCs w:val="22"/>
        </w:rPr>
        <w:t xml:space="preserve">- </w:t>
      </w:r>
      <w:r w:rsidR="00A8248F" w:rsidRPr="003E2F68">
        <w:t>BAA</w:t>
      </w:r>
      <w:r w:rsidR="00A8248F" w:rsidRPr="003E2F68">
        <w:rPr>
          <w:iCs w:val="0"/>
        </w:rPr>
        <w:t>HourlyIRUTier1TotSurplusQuantity</w:t>
      </w:r>
      <w:r w:rsidR="00A8248F" w:rsidRPr="003E2F68">
        <w:t xml:space="preserve"> </w:t>
      </w:r>
      <w:r w:rsidR="00A8248F" w:rsidRPr="003E2F68">
        <w:rPr>
          <w:rFonts w:cs="Arial"/>
          <w:color w:val="000000"/>
          <w:sz w:val="28"/>
          <w:szCs w:val="28"/>
          <w:vertAlign w:val="subscript"/>
        </w:rPr>
        <w:t>Q'mdh</w:t>
      </w:r>
      <w:r w:rsidR="00A8248F" w:rsidRPr="003E2F68" w:rsidDel="00A8248F">
        <w:t xml:space="preserve"> </w:t>
      </w:r>
      <w:r w:rsidR="000E2497" w:rsidRPr="003E2F68">
        <w:t>)</w:t>
      </w:r>
    </w:p>
    <w:p w14:paraId="450C1725" w14:textId="77777777" w:rsidR="00C101F8" w:rsidRPr="003E2F68" w:rsidRDefault="00C101F8" w:rsidP="00C101F8">
      <w:pPr>
        <w:pStyle w:val="Config1"/>
        <w:numPr>
          <w:ilvl w:val="0"/>
          <w:numId w:val="0"/>
        </w:numPr>
        <w:ind w:left="720"/>
      </w:pPr>
    </w:p>
    <w:p w14:paraId="7BE0B783" w14:textId="77777777" w:rsidR="00F45B47" w:rsidRPr="003E2F68" w:rsidRDefault="00F45B47" w:rsidP="00033B52"/>
    <w:p w14:paraId="76ED0AF5" w14:textId="77777777" w:rsidR="00F45B47" w:rsidRPr="003E2F68" w:rsidRDefault="00F45B47" w:rsidP="00033B52"/>
    <w:p w14:paraId="7ECA4845" w14:textId="77777777" w:rsidR="00811A0F" w:rsidRPr="003E2F68" w:rsidRDefault="00811A0F" w:rsidP="00033B52"/>
    <w:p w14:paraId="76628E35" w14:textId="77777777" w:rsidR="00D734C6" w:rsidRPr="003E2F68" w:rsidRDefault="00D734C6" w:rsidP="003C73FA">
      <w:pPr>
        <w:pStyle w:val="Heading2"/>
      </w:pPr>
      <w:bookmarkStart w:id="72" w:name="_Toc118518308"/>
      <w:bookmarkStart w:id="73" w:name="_Toc130813314"/>
      <w:bookmarkStart w:id="74" w:name="_Toc223428718"/>
      <w:bookmarkEnd w:id="68"/>
      <w:bookmarkEnd w:id="69"/>
      <w:bookmarkEnd w:id="70"/>
      <w:bookmarkEnd w:id="71"/>
      <w:bookmarkEnd w:id="55"/>
      <w:proofErr w:type="gramStart"/>
      <w:r w:rsidRPr="003E2F68">
        <w:t>Output</w:t>
      </w:r>
      <w:bookmarkEnd w:id="72"/>
      <w:bookmarkEnd w:id="73"/>
      <w:r w:rsidRPr="003E2F68">
        <w:t>s</w:t>
      </w:r>
      <w:bookmarkEnd w:id="74"/>
      <w:proofErr w:type="gramEnd"/>
    </w:p>
    <w:p w14:paraId="3DF68EBA" w14:textId="77777777" w:rsidR="00D734C6" w:rsidRPr="003E2F68" w:rsidRDefault="00D734C6"/>
    <w:tbl>
      <w:tblPr>
        <w:tblW w:w="8742" w:type="dxa"/>
        <w:tblInd w:w="1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907"/>
        <w:gridCol w:w="3373"/>
        <w:gridCol w:w="4462"/>
      </w:tblGrid>
      <w:tr w:rsidR="00DE061F" w:rsidRPr="003E2F68" w14:paraId="0B2A9303" w14:textId="77777777" w:rsidTr="002304C4">
        <w:trPr>
          <w:trHeight w:val="543"/>
          <w:tblHeader/>
        </w:trPr>
        <w:tc>
          <w:tcPr>
            <w:tcW w:w="907" w:type="dxa"/>
            <w:shd w:val="clear" w:color="auto" w:fill="D9D9D9"/>
            <w:vAlign w:val="center"/>
          </w:tcPr>
          <w:p w14:paraId="36CE38A2" w14:textId="77777777" w:rsidR="00DE061F" w:rsidRPr="003E2F68" w:rsidRDefault="00DE061F" w:rsidP="002304C4">
            <w:pPr>
              <w:pStyle w:val="TableBoldCharCharCharCharChar1Char"/>
              <w:keepNext/>
              <w:spacing w:before="0" w:after="0" w:line="240" w:lineRule="auto"/>
              <w:ind w:left="115"/>
              <w:jc w:val="center"/>
              <w:rPr>
                <w:rFonts w:cs="Arial"/>
                <w:sz w:val="22"/>
                <w:szCs w:val="22"/>
              </w:rPr>
            </w:pPr>
            <w:r w:rsidRPr="003E2F68">
              <w:rPr>
                <w:rFonts w:cs="Arial"/>
                <w:sz w:val="22"/>
                <w:szCs w:val="22"/>
              </w:rPr>
              <w:t>ID</w:t>
            </w:r>
          </w:p>
        </w:tc>
        <w:tc>
          <w:tcPr>
            <w:tcW w:w="3373" w:type="dxa"/>
            <w:shd w:val="clear" w:color="auto" w:fill="D9D9D9"/>
            <w:vAlign w:val="center"/>
          </w:tcPr>
          <w:p w14:paraId="205F6822" w14:textId="77777777" w:rsidR="00DE061F" w:rsidRPr="003E2F68" w:rsidRDefault="00DE061F" w:rsidP="002304C4">
            <w:pPr>
              <w:pStyle w:val="TableBoldCharCharCharCharChar1Char"/>
              <w:keepNext/>
              <w:spacing w:before="0" w:after="0" w:line="240" w:lineRule="auto"/>
              <w:ind w:left="115"/>
              <w:jc w:val="center"/>
              <w:rPr>
                <w:rFonts w:cs="Arial"/>
                <w:sz w:val="22"/>
                <w:szCs w:val="22"/>
              </w:rPr>
            </w:pPr>
            <w:r w:rsidRPr="003E2F68">
              <w:rPr>
                <w:rFonts w:cs="Arial"/>
                <w:sz w:val="22"/>
                <w:szCs w:val="22"/>
              </w:rPr>
              <w:t>Name</w:t>
            </w:r>
          </w:p>
        </w:tc>
        <w:tc>
          <w:tcPr>
            <w:tcW w:w="4462" w:type="dxa"/>
            <w:shd w:val="clear" w:color="auto" w:fill="D9D9D9"/>
            <w:vAlign w:val="center"/>
          </w:tcPr>
          <w:p w14:paraId="072AAC8F" w14:textId="77777777" w:rsidR="00DE061F" w:rsidRPr="003E2F68" w:rsidRDefault="00DE061F" w:rsidP="002304C4">
            <w:pPr>
              <w:pStyle w:val="TableBoldCharCharCharCharChar1Char"/>
              <w:keepNext/>
              <w:spacing w:before="0" w:after="0" w:line="240" w:lineRule="auto"/>
              <w:ind w:left="115"/>
              <w:jc w:val="center"/>
              <w:rPr>
                <w:rFonts w:cs="Arial"/>
                <w:sz w:val="22"/>
                <w:szCs w:val="22"/>
              </w:rPr>
            </w:pPr>
            <w:r w:rsidRPr="003E2F68">
              <w:rPr>
                <w:rFonts w:cs="Arial"/>
                <w:sz w:val="22"/>
                <w:szCs w:val="22"/>
              </w:rPr>
              <w:t>Description</w:t>
            </w:r>
          </w:p>
        </w:tc>
      </w:tr>
      <w:tr w:rsidR="00DE061F" w:rsidRPr="003E2F68" w14:paraId="66467F23" w14:textId="77777777" w:rsidTr="002304C4">
        <w:trPr>
          <w:trHeight w:val="33"/>
        </w:trPr>
        <w:tc>
          <w:tcPr>
            <w:tcW w:w="907" w:type="dxa"/>
            <w:vAlign w:val="center"/>
          </w:tcPr>
          <w:p w14:paraId="7B56A23E" w14:textId="77777777" w:rsidR="00DE061F" w:rsidRPr="003E2F68" w:rsidRDefault="00DE061F" w:rsidP="002304C4">
            <w:pPr>
              <w:spacing w:before="60" w:after="60"/>
              <w:ind w:left="115"/>
              <w:jc w:val="center"/>
              <w:rPr>
                <w:rFonts w:cs="Arial"/>
                <w:szCs w:val="22"/>
              </w:rPr>
            </w:pPr>
            <w:r w:rsidRPr="003E2F68">
              <w:rPr>
                <w:rFonts w:cs="Arial"/>
                <w:szCs w:val="22"/>
              </w:rPr>
              <w:t>--</w:t>
            </w:r>
          </w:p>
        </w:tc>
        <w:tc>
          <w:tcPr>
            <w:tcW w:w="3373" w:type="dxa"/>
            <w:vAlign w:val="center"/>
          </w:tcPr>
          <w:p w14:paraId="459B21A7" w14:textId="77777777" w:rsidR="00DE061F" w:rsidRPr="003E2F68" w:rsidRDefault="00DE061F" w:rsidP="002304C4">
            <w:pPr>
              <w:pStyle w:val="TableText0"/>
              <w:ind w:left="0"/>
              <w:rPr>
                <w:rFonts w:cs="Arial"/>
                <w:szCs w:val="22"/>
              </w:rPr>
            </w:pPr>
            <w:r w:rsidRPr="003E2F68">
              <w:rPr>
                <w:rFonts w:cs="Arial"/>
                <w:szCs w:val="22"/>
              </w:rPr>
              <w:t xml:space="preserve">In addition to any outputs listed below, all inputs shall be included as outputs. </w:t>
            </w:r>
          </w:p>
        </w:tc>
        <w:tc>
          <w:tcPr>
            <w:tcW w:w="4462" w:type="dxa"/>
            <w:vAlign w:val="center"/>
          </w:tcPr>
          <w:p w14:paraId="6B66EAB1" w14:textId="77777777" w:rsidR="00DE061F" w:rsidRPr="003E2F68" w:rsidRDefault="00DE061F" w:rsidP="002304C4">
            <w:pPr>
              <w:pStyle w:val="TableText0"/>
              <w:rPr>
                <w:rFonts w:cs="Arial"/>
                <w:szCs w:val="22"/>
              </w:rPr>
            </w:pPr>
            <w:r w:rsidRPr="003E2F68">
              <w:rPr>
                <w:rFonts w:cs="Arial"/>
                <w:szCs w:val="22"/>
              </w:rPr>
              <w:t xml:space="preserve">All inputs.  Refer to </w:t>
            </w:r>
            <w:proofErr w:type="gramStart"/>
            <w:r w:rsidRPr="003E2F68">
              <w:rPr>
                <w:rFonts w:cs="Arial"/>
                <w:szCs w:val="22"/>
              </w:rPr>
              <w:t>section</w:t>
            </w:r>
            <w:proofErr w:type="gramEnd"/>
            <w:r w:rsidRPr="003E2F68">
              <w:rPr>
                <w:rFonts w:cs="Arial"/>
                <w:szCs w:val="22"/>
              </w:rPr>
              <w:t xml:space="preserve"> 3.6 and </w:t>
            </w:r>
            <w:proofErr w:type="gramStart"/>
            <w:r w:rsidRPr="003E2F68">
              <w:rPr>
                <w:rFonts w:cs="Arial"/>
                <w:szCs w:val="22"/>
              </w:rPr>
              <w:t>3.7  above</w:t>
            </w:r>
            <w:proofErr w:type="gramEnd"/>
            <w:r w:rsidRPr="003E2F68">
              <w:rPr>
                <w:rFonts w:cs="Arial"/>
                <w:szCs w:val="22"/>
              </w:rPr>
              <w:t xml:space="preserve"> for input descriptions.</w:t>
            </w:r>
          </w:p>
        </w:tc>
      </w:tr>
      <w:tr w:rsidR="008415E4" w:rsidRPr="003E2F68" w14:paraId="33851E4C" w14:textId="77777777" w:rsidTr="002304C4">
        <w:trPr>
          <w:trHeight w:val="33"/>
        </w:trPr>
        <w:tc>
          <w:tcPr>
            <w:tcW w:w="907" w:type="dxa"/>
            <w:vAlign w:val="center"/>
          </w:tcPr>
          <w:p w14:paraId="39883EDA" w14:textId="77777777" w:rsidR="008415E4" w:rsidRPr="003E2F68" w:rsidRDefault="008415E4" w:rsidP="00E07BAE">
            <w:pPr>
              <w:numPr>
                <w:ilvl w:val="0"/>
                <w:numId w:val="21"/>
              </w:numPr>
              <w:spacing w:before="60" w:after="60"/>
              <w:jc w:val="center"/>
              <w:rPr>
                <w:rFonts w:cs="Arial"/>
                <w:szCs w:val="22"/>
              </w:rPr>
            </w:pPr>
          </w:p>
        </w:tc>
        <w:tc>
          <w:tcPr>
            <w:tcW w:w="3373" w:type="dxa"/>
            <w:vAlign w:val="center"/>
          </w:tcPr>
          <w:p w14:paraId="3AE00291" w14:textId="77777777" w:rsidR="008415E4" w:rsidRPr="003E2F68" w:rsidRDefault="00796F61" w:rsidP="002304C4">
            <w:pPr>
              <w:spacing w:before="60" w:after="60"/>
              <w:rPr>
                <w:iCs/>
                <w:noProof/>
              </w:rPr>
            </w:pPr>
            <w:r w:rsidRPr="003E2F68">
              <w:t xml:space="preserve">BAHourlyIRUTier1AllocAmount </w:t>
            </w:r>
            <w:proofErr w:type="spellStart"/>
            <w:r w:rsidRPr="003E2F68">
              <w:rPr>
                <w:rStyle w:val="ConfigurationSubscript"/>
              </w:rPr>
              <w:t>BQ’M’mdh</w:t>
            </w:r>
            <w:proofErr w:type="spellEnd"/>
          </w:p>
        </w:tc>
        <w:tc>
          <w:tcPr>
            <w:tcW w:w="4462" w:type="dxa"/>
            <w:vAlign w:val="center"/>
          </w:tcPr>
          <w:p w14:paraId="3ECF588E" w14:textId="77777777" w:rsidR="008415E4" w:rsidRPr="003E2F68" w:rsidRDefault="00796F61" w:rsidP="00796F61">
            <w:pPr>
              <w:pStyle w:val="TableText0"/>
              <w:rPr>
                <w:rFonts w:cs="Arial"/>
                <w:szCs w:val="22"/>
              </w:rPr>
            </w:pPr>
            <w:r w:rsidRPr="003E2F68">
              <w:rPr>
                <w:rFonts w:cs="Arial"/>
                <w:szCs w:val="22"/>
              </w:rPr>
              <w:t>Tier 1 allocation of IRU costs</w:t>
            </w:r>
          </w:p>
        </w:tc>
      </w:tr>
      <w:tr w:rsidR="00796F61" w:rsidRPr="003E2F68" w14:paraId="082F9AAD" w14:textId="77777777" w:rsidTr="002304C4">
        <w:trPr>
          <w:trHeight w:val="33"/>
        </w:trPr>
        <w:tc>
          <w:tcPr>
            <w:tcW w:w="907" w:type="dxa"/>
            <w:vAlign w:val="center"/>
          </w:tcPr>
          <w:p w14:paraId="14E813DE" w14:textId="77777777" w:rsidR="00796F61" w:rsidRPr="003E2F68" w:rsidRDefault="00796F61" w:rsidP="00E07BAE">
            <w:pPr>
              <w:numPr>
                <w:ilvl w:val="0"/>
                <w:numId w:val="21"/>
              </w:numPr>
              <w:spacing w:before="60" w:after="60"/>
              <w:jc w:val="center"/>
              <w:rPr>
                <w:rFonts w:cs="Arial"/>
                <w:szCs w:val="22"/>
              </w:rPr>
            </w:pPr>
          </w:p>
        </w:tc>
        <w:tc>
          <w:tcPr>
            <w:tcW w:w="3373" w:type="dxa"/>
            <w:vAlign w:val="center"/>
          </w:tcPr>
          <w:p w14:paraId="264EDF5A" w14:textId="77777777" w:rsidR="00796F61" w:rsidRPr="003E2F68" w:rsidRDefault="00796F61" w:rsidP="002304C4">
            <w:pPr>
              <w:spacing w:before="60" w:after="60"/>
            </w:pPr>
            <w:r w:rsidRPr="003E2F68">
              <w:t xml:space="preserve">PTBAdjustmentBAHourlyIRUTier1AllocAmount </w:t>
            </w:r>
            <w:proofErr w:type="spellStart"/>
            <w:r w:rsidRPr="003E2F68">
              <w:rPr>
                <w:rStyle w:val="ConfigurationSubscript"/>
              </w:rPr>
              <w:t>BQ’M’mdh</w:t>
            </w:r>
            <w:proofErr w:type="spellEnd"/>
          </w:p>
        </w:tc>
        <w:tc>
          <w:tcPr>
            <w:tcW w:w="4462" w:type="dxa"/>
            <w:vAlign w:val="center"/>
          </w:tcPr>
          <w:p w14:paraId="3ADB3FE9" w14:textId="77777777" w:rsidR="00796F61" w:rsidRPr="003E2F68" w:rsidRDefault="00796F61" w:rsidP="00796F61">
            <w:pPr>
              <w:pStyle w:val="TableText0"/>
              <w:rPr>
                <w:rFonts w:cs="Arial"/>
                <w:szCs w:val="22"/>
              </w:rPr>
            </w:pPr>
            <w:r w:rsidRPr="003E2F68">
              <w:rPr>
                <w:rFonts w:cs="Arial"/>
                <w:szCs w:val="22"/>
              </w:rPr>
              <w:t>PTB for Tier 1 IRU cost allocation component</w:t>
            </w:r>
          </w:p>
        </w:tc>
      </w:tr>
      <w:tr w:rsidR="00796F61" w:rsidRPr="003E2F68" w14:paraId="5BAF12D5" w14:textId="77777777" w:rsidTr="002304C4">
        <w:trPr>
          <w:trHeight w:val="33"/>
        </w:trPr>
        <w:tc>
          <w:tcPr>
            <w:tcW w:w="907" w:type="dxa"/>
            <w:vAlign w:val="center"/>
          </w:tcPr>
          <w:p w14:paraId="254D87D6" w14:textId="77777777" w:rsidR="00796F61" w:rsidRPr="003E2F68" w:rsidRDefault="00796F61" w:rsidP="00E07BAE">
            <w:pPr>
              <w:numPr>
                <w:ilvl w:val="0"/>
                <w:numId w:val="21"/>
              </w:numPr>
              <w:spacing w:before="60" w:after="60"/>
              <w:jc w:val="center"/>
              <w:rPr>
                <w:rFonts w:cs="Arial"/>
                <w:szCs w:val="22"/>
              </w:rPr>
            </w:pPr>
          </w:p>
        </w:tc>
        <w:tc>
          <w:tcPr>
            <w:tcW w:w="3373" w:type="dxa"/>
            <w:vAlign w:val="center"/>
          </w:tcPr>
          <w:p w14:paraId="2A60DDEE" w14:textId="77777777" w:rsidR="00796F61" w:rsidRPr="003E2F68" w:rsidRDefault="00796F61" w:rsidP="002304C4">
            <w:pPr>
              <w:spacing w:before="60" w:after="60"/>
            </w:pPr>
            <w:r w:rsidRPr="003E2F68">
              <w:t xml:space="preserve">BAATotalHourlyIRUTier1AllocAmount </w:t>
            </w:r>
            <w:proofErr w:type="spellStart"/>
            <w:r w:rsidRPr="003E2F68">
              <w:rPr>
                <w:rStyle w:val="ConfigurationSubscript"/>
              </w:rPr>
              <w:t>Q’mdh</w:t>
            </w:r>
            <w:proofErr w:type="spellEnd"/>
          </w:p>
        </w:tc>
        <w:tc>
          <w:tcPr>
            <w:tcW w:w="4462" w:type="dxa"/>
            <w:vAlign w:val="center"/>
          </w:tcPr>
          <w:p w14:paraId="612ECE59" w14:textId="77777777" w:rsidR="00796F61" w:rsidRPr="003E2F68" w:rsidRDefault="00796F61" w:rsidP="00796F61">
            <w:pPr>
              <w:pStyle w:val="TableText0"/>
              <w:rPr>
                <w:rFonts w:cs="Arial"/>
                <w:szCs w:val="22"/>
              </w:rPr>
            </w:pPr>
            <w:r w:rsidRPr="003E2F68">
              <w:rPr>
                <w:rFonts w:cs="Arial"/>
                <w:szCs w:val="22"/>
              </w:rPr>
              <w:t>Total Tier 1 IRU cost allocation per BAA</w:t>
            </w:r>
          </w:p>
        </w:tc>
      </w:tr>
      <w:tr w:rsidR="00796F61" w:rsidRPr="003E2F68" w14:paraId="416239FB" w14:textId="77777777" w:rsidTr="002304C4">
        <w:trPr>
          <w:trHeight w:val="33"/>
        </w:trPr>
        <w:tc>
          <w:tcPr>
            <w:tcW w:w="907" w:type="dxa"/>
            <w:vAlign w:val="center"/>
          </w:tcPr>
          <w:p w14:paraId="667261CC" w14:textId="77777777" w:rsidR="00796F61" w:rsidRPr="003E2F68" w:rsidRDefault="00796F61" w:rsidP="00E07BAE">
            <w:pPr>
              <w:numPr>
                <w:ilvl w:val="0"/>
                <w:numId w:val="21"/>
              </w:numPr>
              <w:spacing w:before="60" w:after="60"/>
              <w:jc w:val="center"/>
              <w:rPr>
                <w:rFonts w:cs="Arial"/>
                <w:szCs w:val="22"/>
              </w:rPr>
            </w:pPr>
          </w:p>
        </w:tc>
        <w:tc>
          <w:tcPr>
            <w:tcW w:w="3373" w:type="dxa"/>
            <w:vAlign w:val="center"/>
          </w:tcPr>
          <w:p w14:paraId="4D1EC8F1" w14:textId="77777777" w:rsidR="00796F61" w:rsidRPr="003E2F68" w:rsidRDefault="00796F61" w:rsidP="002304C4">
            <w:pPr>
              <w:spacing w:before="60" w:after="60"/>
            </w:pPr>
            <w:r w:rsidRPr="003E2F68">
              <w:t xml:space="preserve">BAAHourlyIRUTier2CostAmount </w:t>
            </w:r>
            <w:proofErr w:type="spellStart"/>
            <w:r w:rsidRPr="003E2F68">
              <w:rPr>
                <w:rStyle w:val="ConfigurationSubscript"/>
              </w:rPr>
              <w:t>Q’mdh</w:t>
            </w:r>
            <w:proofErr w:type="spellEnd"/>
          </w:p>
        </w:tc>
        <w:tc>
          <w:tcPr>
            <w:tcW w:w="4462" w:type="dxa"/>
            <w:vAlign w:val="center"/>
          </w:tcPr>
          <w:p w14:paraId="310FACBA" w14:textId="77777777" w:rsidR="00796F61" w:rsidRPr="003E2F68" w:rsidRDefault="00796F61" w:rsidP="00196A6E">
            <w:pPr>
              <w:pStyle w:val="TableText0"/>
              <w:rPr>
                <w:rFonts w:cs="Arial"/>
                <w:szCs w:val="22"/>
              </w:rPr>
            </w:pPr>
            <w:r w:rsidRPr="003E2F68">
              <w:rPr>
                <w:rFonts w:cs="Arial"/>
                <w:szCs w:val="22"/>
              </w:rPr>
              <w:t>Total Tier 2 IRU cost</w:t>
            </w:r>
            <w:r w:rsidR="00196A6E" w:rsidRPr="003E2F68">
              <w:rPr>
                <w:rFonts w:cs="Arial"/>
                <w:szCs w:val="22"/>
              </w:rPr>
              <w:t xml:space="preserve">s to be </w:t>
            </w:r>
            <w:r w:rsidRPr="003E2F68">
              <w:rPr>
                <w:rFonts w:cs="Arial"/>
                <w:szCs w:val="22"/>
              </w:rPr>
              <w:t>allocat</w:t>
            </w:r>
            <w:r w:rsidR="00196A6E" w:rsidRPr="003E2F68">
              <w:rPr>
                <w:rFonts w:cs="Arial"/>
                <w:szCs w:val="22"/>
              </w:rPr>
              <w:t>ed</w:t>
            </w:r>
            <w:r w:rsidRPr="003E2F68">
              <w:rPr>
                <w:rFonts w:cs="Arial"/>
                <w:szCs w:val="22"/>
              </w:rPr>
              <w:t xml:space="preserve"> per BAA</w:t>
            </w:r>
          </w:p>
        </w:tc>
      </w:tr>
      <w:tr w:rsidR="00796F61" w:rsidRPr="003E2F68" w14:paraId="52F839AB" w14:textId="77777777" w:rsidTr="002304C4">
        <w:trPr>
          <w:trHeight w:val="33"/>
        </w:trPr>
        <w:tc>
          <w:tcPr>
            <w:tcW w:w="907" w:type="dxa"/>
            <w:vAlign w:val="center"/>
          </w:tcPr>
          <w:p w14:paraId="705726ED" w14:textId="77777777" w:rsidR="00796F61" w:rsidRPr="003E2F68" w:rsidRDefault="00796F61" w:rsidP="00E07BAE">
            <w:pPr>
              <w:numPr>
                <w:ilvl w:val="0"/>
                <w:numId w:val="21"/>
              </w:numPr>
              <w:spacing w:before="60" w:after="60"/>
              <w:jc w:val="center"/>
              <w:rPr>
                <w:rFonts w:cs="Arial"/>
                <w:szCs w:val="22"/>
              </w:rPr>
            </w:pPr>
          </w:p>
        </w:tc>
        <w:tc>
          <w:tcPr>
            <w:tcW w:w="3373" w:type="dxa"/>
            <w:vAlign w:val="center"/>
          </w:tcPr>
          <w:p w14:paraId="5A7D3CA5" w14:textId="77777777" w:rsidR="00796F61" w:rsidRPr="003E2F68" w:rsidRDefault="00796F61" w:rsidP="002304C4">
            <w:pPr>
              <w:spacing w:before="60" w:after="60"/>
            </w:pPr>
            <w:r w:rsidRPr="003E2F68">
              <w:t xml:space="preserve">BAHourlyIRUTier1AllocQuantity </w:t>
            </w:r>
            <w:proofErr w:type="spellStart"/>
            <w:r w:rsidRPr="003E2F68">
              <w:rPr>
                <w:rStyle w:val="ConfigurationSubscript"/>
              </w:rPr>
              <w:t>BQ’M’mdh</w:t>
            </w:r>
            <w:proofErr w:type="spellEnd"/>
          </w:p>
        </w:tc>
        <w:tc>
          <w:tcPr>
            <w:tcW w:w="4462" w:type="dxa"/>
            <w:vAlign w:val="center"/>
          </w:tcPr>
          <w:p w14:paraId="118C6B2C" w14:textId="77777777" w:rsidR="00796F61" w:rsidRPr="003E2F68" w:rsidRDefault="00196A6E" w:rsidP="00196A6E">
            <w:pPr>
              <w:pStyle w:val="TableText0"/>
              <w:rPr>
                <w:rFonts w:cs="Arial"/>
                <w:szCs w:val="22"/>
              </w:rPr>
            </w:pPr>
            <w:r w:rsidRPr="003E2F68">
              <w:rPr>
                <w:rFonts w:cs="Arial"/>
                <w:szCs w:val="22"/>
              </w:rPr>
              <w:t>Total Tier 1 IRU allocation quantity. Combines total resource level or MSS level (if load following) per BA and MSS.</w:t>
            </w:r>
          </w:p>
        </w:tc>
      </w:tr>
      <w:tr w:rsidR="00796F61" w:rsidRPr="003E2F68" w14:paraId="114F3AF1" w14:textId="77777777" w:rsidTr="002304C4">
        <w:trPr>
          <w:trHeight w:val="33"/>
        </w:trPr>
        <w:tc>
          <w:tcPr>
            <w:tcW w:w="907" w:type="dxa"/>
            <w:vAlign w:val="center"/>
          </w:tcPr>
          <w:p w14:paraId="17C9484A" w14:textId="77777777" w:rsidR="00796F61" w:rsidRPr="003E2F68" w:rsidRDefault="00796F61" w:rsidP="00E07BAE">
            <w:pPr>
              <w:numPr>
                <w:ilvl w:val="0"/>
                <w:numId w:val="21"/>
              </w:numPr>
              <w:spacing w:before="60" w:after="60"/>
              <w:jc w:val="center"/>
              <w:rPr>
                <w:rFonts w:cs="Arial"/>
                <w:szCs w:val="22"/>
              </w:rPr>
            </w:pPr>
          </w:p>
        </w:tc>
        <w:tc>
          <w:tcPr>
            <w:tcW w:w="3373" w:type="dxa"/>
            <w:vAlign w:val="center"/>
          </w:tcPr>
          <w:p w14:paraId="1FE6F954" w14:textId="77777777" w:rsidR="00796F61" w:rsidRPr="003E2F68" w:rsidRDefault="00196A6E" w:rsidP="002304C4">
            <w:pPr>
              <w:spacing w:before="60" w:after="60"/>
            </w:pPr>
            <w:r w:rsidRPr="003E2F68">
              <w:t xml:space="preserve">BAHourlyTotalResIRUTier1AllocQuantity </w:t>
            </w:r>
            <w:proofErr w:type="spellStart"/>
            <w:r w:rsidRPr="003E2F68">
              <w:rPr>
                <w:rStyle w:val="ConfigurationSubscript"/>
              </w:rPr>
              <w:t>BQ’M’mdh</w:t>
            </w:r>
            <w:proofErr w:type="spellEnd"/>
          </w:p>
        </w:tc>
        <w:tc>
          <w:tcPr>
            <w:tcW w:w="4462" w:type="dxa"/>
            <w:vAlign w:val="center"/>
          </w:tcPr>
          <w:p w14:paraId="7AF7D910" w14:textId="77777777" w:rsidR="00796F61" w:rsidRPr="003E2F68" w:rsidRDefault="00196A6E" w:rsidP="00196A6E">
            <w:pPr>
              <w:pStyle w:val="TableText0"/>
              <w:rPr>
                <w:rFonts w:cs="Arial"/>
                <w:szCs w:val="22"/>
              </w:rPr>
            </w:pPr>
            <w:r w:rsidRPr="003E2F68">
              <w:rPr>
                <w:rFonts w:cs="Arial"/>
                <w:szCs w:val="22"/>
              </w:rPr>
              <w:t>Tier 1 IRU allocation quantity for all resources per BA</w:t>
            </w:r>
          </w:p>
        </w:tc>
      </w:tr>
      <w:tr w:rsidR="00796F61" w:rsidRPr="003E2F68" w14:paraId="6539E1FF" w14:textId="77777777" w:rsidTr="002304C4">
        <w:trPr>
          <w:trHeight w:val="33"/>
        </w:trPr>
        <w:tc>
          <w:tcPr>
            <w:tcW w:w="907" w:type="dxa"/>
            <w:vAlign w:val="center"/>
          </w:tcPr>
          <w:p w14:paraId="2794FA68" w14:textId="77777777" w:rsidR="00796F61" w:rsidRPr="003E2F68" w:rsidRDefault="00796F61" w:rsidP="00E07BAE">
            <w:pPr>
              <w:numPr>
                <w:ilvl w:val="0"/>
                <w:numId w:val="21"/>
              </w:numPr>
              <w:spacing w:before="60" w:after="60"/>
              <w:jc w:val="center"/>
              <w:rPr>
                <w:rFonts w:cs="Arial"/>
                <w:szCs w:val="22"/>
              </w:rPr>
            </w:pPr>
          </w:p>
        </w:tc>
        <w:tc>
          <w:tcPr>
            <w:tcW w:w="3373" w:type="dxa"/>
            <w:vAlign w:val="center"/>
          </w:tcPr>
          <w:p w14:paraId="19572CDE" w14:textId="77777777" w:rsidR="00796F61" w:rsidRPr="003E2F68" w:rsidRDefault="00196A6E" w:rsidP="00553D54">
            <w:pPr>
              <w:spacing w:before="60" w:after="60"/>
            </w:pPr>
            <w:proofErr w:type="spellStart"/>
            <w:r w:rsidRPr="003E2F68">
              <w:t>BAHourlyResFMMMaxExCapQuantity</w:t>
            </w:r>
            <w:proofErr w:type="spellEnd"/>
            <w:r w:rsidRPr="003E2F68">
              <w:t xml:space="preserve"> </w:t>
            </w:r>
            <w:proofErr w:type="spellStart"/>
            <w:r w:rsidRPr="003E2F68">
              <w:rPr>
                <w:rStyle w:val="ConfigurationSubscript"/>
              </w:rPr>
              <w:t>BrtQ’uT'I'M'F'S'mdh</w:t>
            </w:r>
            <w:proofErr w:type="spellEnd"/>
          </w:p>
        </w:tc>
        <w:tc>
          <w:tcPr>
            <w:tcW w:w="4462" w:type="dxa"/>
            <w:vAlign w:val="center"/>
          </w:tcPr>
          <w:p w14:paraId="40610642" w14:textId="77777777" w:rsidR="00796F61" w:rsidRPr="003E2F68" w:rsidRDefault="00196A6E" w:rsidP="00796F61">
            <w:pPr>
              <w:pStyle w:val="TableText0"/>
              <w:rPr>
                <w:rFonts w:cs="Arial"/>
                <w:szCs w:val="22"/>
              </w:rPr>
            </w:pPr>
            <w:r w:rsidRPr="003E2F68">
              <w:rPr>
                <w:rFonts w:cs="Arial"/>
                <w:szCs w:val="22"/>
              </w:rPr>
              <w:t xml:space="preserve">Hourly MW FMM Max </w:t>
            </w:r>
            <w:proofErr w:type="spellStart"/>
            <w:r w:rsidRPr="003E2F68">
              <w:rPr>
                <w:rFonts w:cs="Arial"/>
                <w:szCs w:val="22"/>
              </w:rPr>
              <w:t>Expost</w:t>
            </w:r>
            <w:proofErr w:type="spellEnd"/>
            <w:r w:rsidRPr="003E2F68">
              <w:rPr>
                <w:rFonts w:cs="Arial"/>
                <w:szCs w:val="22"/>
              </w:rPr>
              <w:t xml:space="preserve"> Capacity, average of the four 15-minute MW values within each hour</w:t>
            </w:r>
          </w:p>
        </w:tc>
      </w:tr>
      <w:tr w:rsidR="00D65EB1" w:rsidRPr="003E2F68" w14:paraId="2F0A7A89" w14:textId="77777777" w:rsidTr="002304C4">
        <w:trPr>
          <w:trHeight w:val="33"/>
        </w:trPr>
        <w:tc>
          <w:tcPr>
            <w:tcW w:w="907" w:type="dxa"/>
            <w:vAlign w:val="center"/>
          </w:tcPr>
          <w:p w14:paraId="679199FC" w14:textId="77777777" w:rsidR="00D65EB1" w:rsidRPr="003E2F68" w:rsidRDefault="00D65EB1" w:rsidP="00D65EB1">
            <w:pPr>
              <w:numPr>
                <w:ilvl w:val="0"/>
                <w:numId w:val="21"/>
              </w:numPr>
              <w:spacing w:before="60" w:after="60"/>
              <w:jc w:val="center"/>
              <w:rPr>
                <w:rFonts w:cs="Arial"/>
                <w:szCs w:val="22"/>
              </w:rPr>
            </w:pPr>
          </w:p>
        </w:tc>
        <w:tc>
          <w:tcPr>
            <w:tcW w:w="3373" w:type="dxa"/>
            <w:vAlign w:val="center"/>
          </w:tcPr>
          <w:p w14:paraId="57CD4232" w14:textId="288F3F33" w:rsidR="00D65EB1" w:rsidRPr="003E2F68" w:rsidRDefault="00D65EB1" w:rsidP="00D65EB1">
            <w:pPr>
              <w:spacing w:before="60" w:after="60"/>
            </w:pPr>
            <w:proofErr w:type="spellStart"/>
            <w:r w:rsidRPr="003E2F68">
              <w:t>BAHourlyResFMMMinExCapQuantity</w:t>
            </w:r>
            <w:proofErr w:type="spellEnd"/>
            <w:r w:rsidRPr="003E2F68">
              <w:t xml:space="preserve"> </w:t>
            </w:r>
            <w:proofErr w:type="spellStart"/>
            <w:r w:rsidRPr="003E2F68">
              <w:rPr>
                <w:rStyle w:val="ConfigurationSubscript"/>
              </w:rPr>
              <w:t>BrtQ’uT'I'M'F'S'mdh</w:t>
            </w:r>
            <w:proofErr w:type="spellEnd"/>
          </w:p>
        </w:tc>
        <w:tc>
          <w:tcPr>
            <w:tcW w:w="4462" w:type="dxa"/>
            <w:vAlign w:val="center"/>
          </w:tcPr>
          <w:p w14:paraId="78715659" w14:textId="79712FC0" w:rsidR="00D65EB1" w:rsidRPr="003E2F68" w:rsidRDefault="00D65EB1" w:rsidP="00D65EB1">
            <w:pPr>
              <w:pStyle w:val="TableText0"/>
              <w:rPr>
                <w:rFonts w:cs="Arial"/>
                <w:szCs w:val="22"/>
              </w:rPr>
            </w:pPr>
            <w:r w:rsidRPr="003E2F68">
              <w:rPr>
                <w:rFonts w:cs="Arial"/>
                <w:szCs w:val="22"/>
              </w:rPr>
              <w:t xml:space="preserve">Hourly MW FMM Min </w:t>
            </w:r>
            <w:proofErr w:type="spellStart"/>
            <w:r w:rsidRPr="003E2F68">
              <w:rPr>
                <w:rFonts w:cs="Arial"/>
                <w:szCs w:val="22"/>
              </w:rPr>
              <w:t>Expost</w:t>
            </w:r>
            <w:proofErr w:type="spellEnd"/>
            <w:r w:rsidRPr="003E2F68">
              <w:rPr>
                <w:rFonts w:cs="Arial"/>
                <w:szCs w:val="22"/>
              </w:rPr>
              <w:t xml:space="preserve"> Capacity, average of the four 15-minute MW values within each hour</w:t>
            </w:r>
          </w:p>
        </w:tc>
      </w:tr>
      <w:tr w:rsidR="00D65EB1" w:rsidRPr="003E2F68" w14:paraId="28D675BB" w14:textId="77777777" w:rsidTr="002304C4">
        <w:trPr>
          <w:trHeight w:val="33"/>
        </w:trPr>
        <w:tc>
          <w:tcPr>
            <w:tcW w:w="907" w:type="dxa"/>
            <w:vAlign w:val="center"/>
          </w:tcPr>
          <w:p w14:paraId="789FF389" w14:textId="77777777" w:rsidR="00D65EB1" w:rsidRPr="003E2F68" w:rsidRDefault="00D65EB1" w:rsidP="00D65EB1">
            <w:pPr>
              <w:numPr>
                <w:ilvl w:val="0"/>
                <w:numId w:val="21"/>
              </w:numPr>
              <w:spacing w:before="60" w:after="60"/>
              <w:jc w:val="center"/>
              <w:rPr>
                <w:rFonts w:cs="Arial"/>
                <w:szCs w:val="22"/>
              </w:rPr>
            </w:pPr>
          </w:p>
        </w:tc>
        <w:tc>
          <w:tcPr>
            <w:tcW w:w="3373" w:type="dxa"/>
            <w:vAlign w:val="center"/>
          </w:tcPr>
          <w:p w14:paraId="2B4ED14C" w14:textId="77777777" w:rsidR="00D65EB1" w:rsidRPr="003E2F68" w:rsidRDefault="00D65EB1" w:rsidP="00D65EB1">
            <w:pPr>
              <w:spacing w:before="60" w:after="60"/>
            </w:pPr>
            <w:proofErr w:type="spellStart"/>
            <w:r w:rsidRPr="003E2F68">
              <w:t>BAMSSLoadFollowingFlag</w:t>
            </w:r>
            <w:proofErr w:type="spellEnd"/>
            <w:r w:rsidRPr="003E2F68">
              <w:t xml:space="preserve"> </w:t>
            </w:r>
            <w:proofErr w:type="spellStart"/>
            <w:r w:rsidRPr="003E2F68">
              <w:rPr>
                <w:rStyle w:val="ConfigurationSubscript"/>
              </w:rPr>
              <w:t>BM'md</w:t>
            </w:r>
            <w:proofErr w:type="spellEnd"/>
          </w:p>
        </w:tc>
        <w:tc>
          <w:tcPr>
            <w:tcW w:w="4462" w:type="dxa"/>
            <w:vAlign w:val="center"/>
          </w:tcPr>
          <w:p w14:paraId="09C01446" w14:textId="77777777" w:rsidR="00D65EB1" w:rsidRPr="003E2F68" w:rsidRDefault="00D65EB1" w:rsidP="00D65EB1">
            <w:pPr>
              <w:pStyle w:val="TableText0"/>
              <w:rPr>
                <w:rFonts w:cs="Arial"/>
                <w:szCs w:val="22"/>
              </w:rPr>
            </w:pPr>
            <w:r w:rsidRPr="003E2F68">
              <w:rPr>
                <w:rFonts w:cs="Arial"/>
                <w:szCs w:val="22"/>
              </w:rPr>
              <w:t>Flag, with a value of 1, for a load following MSS</w:t>
            </w:r>
          </w:p>
        </w:tc>
      </w:tr>
      <w:tr w:rsidR="00D65EB1" w:rsidRPr="003E2F68" w14:paraId="5833EA1B" w14:textId="77777777" w:rsidTr="002304C4">
        <w:trPr>
          <w:trHeight w:val="33"/>
        </w:trPr>
        <w:tc>
          <w:tcPr>
            <w:tcW w:w="907" w:type="dxa"/>
            <w:vAlign w:val="center"/>
          </w:tcPr>
          <w:p w14:paraId="23D56FC2" w14:textId="77777777" w:rsidR="00D65EB1" w:rsidRPr="003E2F68" w:rsidRDefault="00D65EB1" w:rsidP="00D65EB1">
            <w:pPr>
              <w:numPr>
                <w:ilvl w:val="0"/>
                <w:numId w:val="21"/>
              </w:numPr>
              <w:spacing w:before="60" w:after="60"/>
              <w:jc w:val="center"/>
              <w:rPr>
                <w:rFonts w:cs="Arial"/>
                <w:szCs w:val="22"/>
              </w:rPr>
            </w:pPr>
          </w:p>
        </w:tc>
        <w:tc>
          <w:tcPr>
            <w:tcW w:w="3373" w:type="dxa"/>
            <w:vAlign w:val="center"/>
          </w:tcPr>
          <w:p w14:paraId="4E2D349A" w14:textId="77777777" w:rsidR="00D65EB1" w:rsidRPr="003E2F68" w:rsidRDefault="00D65EB1" w:rsidP="00D65EB1">
            <w:pPr>
              <w:spacing w:before="60" w:after="60"/>
            </w:pPr>
            <w:r w:rsidRPr="003E2F68">
              <w:t xml:space="preserve">BAHourlyGenResIRUTier1AllocQuantity </w:t>
            </w:r>
            <w:proofErr w:type="spellStart"/>
            <w:r w:rsidRPr="003E2F68">
              <w:rPr>
                <w:rStyle w:val="ConfigurationSubscript"/>
              </w:rPr>
              <w:t>BrtQ’M’mdh</w:t>
            </w:r>
            <w:proofErr w:type="spellEnd"/>
          </w:p>
        </w:tc>
        <w:tc>
          <w:tcPr>
            <w:tcW w:w="4462" w:type="dxa"/>
            <w:vAlign w:val="center"/>
          </w:tcPr>
          <w:p w14:paraId="3747CA98" w14:textId="77777777" w:rsidR="00D65EB1" w:rsidRPr="003E2F68" w:rsidRDefault="00D65EB1" w:rsidP="00D65EB1">
            <w:pPr>
              <w:pStyle w:val="TableText0"/>
              <w:rPr>
                <w:rFonts w:cs="Arial"/>
                <w:szCs w:val="22"/>
              </w:rPr>
            </w:pPr>
            <w:r w:rsidRPr="003E2F68">
              <w:rPr>
                <w:rFonts w:cs="Arial"/>
                <w:szCs w:val="22"/>
              </w:rPr>
              <w:t>Tier 1 IRU cost allocation quantity contribution for GEN resource type</w:t>
            </w:r>
          </w:p>
        </w:tc>
      </w:tr>
      <w:tr w:rsidR="00D65EB1" w:rsidRPr="003E2F68" w14:paraId="422DB112" w14:textId="77777777" w:rsidTr="002304C4">
        <w:trPr>
          <w:trHeight w:val="33"/>
        </w:trPr>
        <w:tc>
          <w:tcPr>
            <w:tcW w:w="907" w:type="dxa"/>
            <w:vAlign w:val="center"/>
          </w:tcPr>
          <w:p w14:paraId="5AA8F32F" w14:textId="77777777" w:rsidR="00D65EB1" w:rsidRPr="003E2F68" w:rsidRDefault="00D65EB1" w:rsidP="00D65EB1">
            <w:pPr>
              <w:numPr>
                <w:ilvl w:val="0"/>
                <w:numId w:val="21"/>
              </w:numPr>
              <w:spacing w:before="60" w:after="60"/>
              <w:jc w:val="center"/>
              <w:rPr>
                <w:rFonts w:cs="Arial"/>
                <w:szCs w:val="22"/>
              </w:rPr>
            </w:pPr>
          </w:p>
        </w:tc>
        <w:tc>
          <w:tcPr>
            <w:tcW w:w="3373" w:type="dxa"/>
            <w:vAlign w:val="center"/>
          </w:tcPr>
          <w:p w14:paraId="1E864910" w14:textId="77777777" w:rsidR="00D65EB1" w:rsidRPr="003E2F68" w:rsidRDefault="00D65EB1" w:rsidP="00D65EB1">
            <w:pPr>
              <w:spacing w:before="60" w:after="60"/>
            </w:pPr>
            <w:r w:rsidRPr="003E2F68">
              <w:t xml:space="preserve">BAHourlyImportResIRUTier1AllocQuantity </w:t>
            </w:r>
            <w:proofErr w:type="spellStart"/>
            <w:r w:rsidRPr="003E2F68">
              <w:rPr>
                <w:rStyle w:val="ConfigurationSubscript"/>
              </w:rPr>
              <w:t>BrtQ’M’mdh</w:t>
            </w:r>
            <w:proofErr w:type="spellEnd"/>
          </w:p>
        </w:tc>
        <w:tc>
          <w:tcPr>
            <w:tcW w:w="4462" w:type="dxa"/>
            <w:vAlign w:val="center"/>
          </w:tcPr>
          <w:p w14:paraId="20ADAF60" w14:textId="77777777" w:rsidR="00D65EB1" w:rsidRPr="003E2F68" w:rsidRDefault="00D65EB1" w:rsidP="00D65EB1">
            <w:pPr>
              <w:pStyle w:val="TableText0"/>
              <w:rPr>
                <w:rFonts w:cs="Arial"/>
                <w:szCs w:val="22"/>
              </w:rPr>
            </w:pPr>
            <w:r w:rsidRPr="003E2F68">
              <w:rPr>
                <w:rFonts w:cs="Arial"/>
                <w:szCs w:val="22"/>
              </w:rPr>
              <w:t>Tier 1 IRU cost allocation quantity contribution for import (ITIE) resource type</w:t>
            </w:r>
          </w:p>
        </w:tc>
      </w:tr>
      <w:tr w:rsidR="00D65EB1" w:rsidRPr="003E2F68" w14:paraId="79B56E41" w14:textId="77777777" w:rsidTr="002304C4">
        <w:trPr>
          <w:trHeight w:val="33"/>
        </w:trPr>
        <w:tc>
          <w:tcPr>
            <w:tcW w:w="907" w:type="dxa"/>
            <w:vAlign w:val="center"/>
          </w:tcPr>
          <w:p w14:paraId="6DEEC60B" w14:textId="77777777" w:rsidR="00D65EB1" w:rsidRPr="003E2F68" w:rsidRDefault="00D65EB1" w:rsidP="00D65EB1">
            <w:pPr>
              <w:numPr>
                <w:ilvl w:val="0"/>
                <w:numId w:val="21"/>
              </w:numPr>
              <w:spacing w:before="60" w:after="60"/>
              <w:jc w:val="center"/>
              <w:rPr>
                <w:rFonts w:cs="Arial"/>
                <w:szCs w:val="22"/>
              </w:rPr>
            </w:pPr>
          </w:p>
        </w:tc>
        <w:tc>
          <w:tcPr>
            <w:tcW w:w="3373" w:type="dxa"/>
            <w:vAlign w:val="center"/>
          </w:tcPr>
          <w:p w14:paraId="7C309146" w14:textId="77777777" w:rsidR="00D65EB1" w:rsidRPr="003E2F68" w:rsidRDefault="00D65EB1" w:rsidP="00D65EB1">
            <w:pPr>
              <w:spacing w:before="60" w:after="60"/>
            </w:pPr>
            <w:r w:rsidRPr="003E2F68">
              <w:rPr>
                <w:iCs/>
                <w:noProof/>
                <w:szCs w:val="18"/>
              </w:rPr>
              <w:t>BASettlementIntervalResCompEntityUIEQuantity</w:t>
            </w:r>
            <w:r w:rsidRPr="003E2F68">
              <w:t xml:space="preserve"> </w:t>
            </w:r>
            <w:proofErr w:type="spellStart"/>
            <w:r w:rsidRPr="003E2F68">
              <w:rPr>
                <w:rStyle w:val="ConfigurationSubscript"/>
              </w:rPr>
              <w:t>BrtQ’M’F’S’mdhcif</w:t>
            </w:r>
            <w:proofErr w:type="spellEnd"/>
          </w:p>
        </w:tc>
        <w:tc>
          <w:tcPr>
            <w:tcW w:w="4462" w:type="dxa"/>
            <w:vAlign w:val="center"/>
          </w:tcPr>
          <w:p w14:paraId="6E421F3E" w14:textId="77777777" w:rsidR="00D65EB1" w:rsidRPr="003E2F68" w:rsidRDefault="00D65EB1" w:rsidP="00D65EB1">
            <w:pPr>
              <w:pStyle w:val="TableText0"/>
              <w:rPr>
                <w:rFonts w:cs="Arial"/>
                <w:szCs w:val="22"/>
              </w:rPr>
            </w:pPr>
            <w:r w:rsidRPr="003E2F68">
              <w:rPr>
                <w:rFonts w:cs="Arial"/>
                <w:szCs w:val="22"/>
              </w:rPr>
              <w:t>Interim UIE quantity with component type attributes</w:t>
            </w:r>
          </w:p>
        </w:tc>
      </w:tr>
      <w:tr w:rsidR="00D65EB1" w:rsidRPr="003E2F68" w14:paraId="1F843CAB" w14:textId="77777777" w:rsidTr="002304C4">
        <w:trPr>
          <w:trHeight w:val="33"/>
        </w:trPr>
        <w:tc>
          <w:tcPr>
            <w:tcW w:w="907" w:type="dxa"/>
            <w:vAlign w:val="center"/>
          </w:tcPr>
          <w:p w14:paraId="4053A0A2" w14:textId="77777777" w:rsidR="00D65EB1" w:rsidRPr="003E2F68" w:rsidRDefault="00D65EB1" w:rsidP="00D65EB1">
            <w:pPr>
              <w:numPr>
                <w:ilvl w:val="0"/>
                <w:numId w:val="21"/>
              </w:numPr>
              <w:spacing w:before="60" w:after="60"/>
              <w:jc w:val="center"/>
              <w:rPr>
                <w:rFonts w:cs="Arial"/>
                <w:szCs w:val="22"/>
              </w:rPr>
            </w:pPr>
          </w:p>
        </w:tc>
        <w:tc>
          <w:tcPr>
            <w:tcW w:w="3373" w:type="dxa"/>
            <w:vAlign w:val="center"/>
          </w:tcPr>
          <w:p w14:paraId="63464BC7" w14:textId="77777777" w:rsidR="00D65EB1" w:rsidRPr="003E2F68" w:rsidRDefault="00D65EB1" w:rsidP="00D65EB1">
            <w:pPr>
              <w:spacing w:before="60" w:after="60"/>
            </w:pPr>
            <w:proofErr w:type="spellStart"/>
            <w:r w:rsidRPr="003E2F68">
              <w:t>BASettlementIntervalResUIEQuantity</w:t>
            </w:r>
            <w:proofErr w:type="spellEnd"/>
            <w:r w:rsidRPr="003E2F68">
              <w:t xml:space="preserve"> </w:t>
            </w:r>
            <w:proofErr w:type="spellStart"/>
            <w:r w:rsidRPr="003E2F68">
              <w:rPr>
                <w:rStyle w:val="ConfigurationSubscript"/>
              </w:rPr>
              <w:t>BrtQ’M’mdhcif</w:t>
            </w:r>
            <w:proofErr w:type="spellEnd"/>
          </w:p>
        </w:tc>
        <w:tc>
          <w:tcPr>
            <w:tcW w:w="4462" w:type="dxa"/>
            <w:vAlign w:val="center"/>
          </w:tcPr>
          <w:p w14:paraId="1AD604D6" w14:textId="77777777" w:rsidR="00D65EB1" w:rsidRPr="003E2F68" w:rsidRDefault="00D65EB1" w:rsidP="00D65EB1">
            <w:pPr>
              <w:pStyle w:val="TableText0"/>
              <w:rPr>
                <w:rFonts w:cs="Arial"/>
                <w:szCs w:val="22"/>
              </w:rPr>
            </w:pPr>
            <w:r w:rsidRPr="003E2F68">
              <w:rPr>
                <w:rFonts w:cs="Arial"/>
                <w:szCs w:val="22"/>
              </w:rPr>
              <w:t>Interim UIE quantity</w:t>
            </w:r>
          </w:p>
        </w:tc>
      </w:tr>
      <w:tr w:rsidR="00D65EB1" w:rsidRPr="003E2F68" w14:paraId="42334064" w14:textId="77777777" w:rsidTr="002304C4">
        <w:trPr>
          <w:trHeight w:val="33"/>
        </w:trPr>
        <w:tc>
          <w:tcPr>
            <w:tcW w:w="907" w:type="dxa"/>
            <w:vAlign w:val="center"/>
          </w:tcPr>
          <w:p w14:paraId="2F182511" w14:textId="77777777" w:rsidR="00D65EB1" w:rsidRPr="003E2F68" w:rsidRDefault="00D65EB1" w:rsidP="00D65EB1">
            <w:pPr>
              <w:numPr>
                <w:ilvl w:val="0"/>
                <w:numId w:val="21"/>
              </w:numPr>
              <w:spacing w:before="60" w:after="60"/>
              <w:jc w:val="center"/>
              <w:rPr>
                <w:rFonts w:cs="Arial"/>
                <w:szCs w:val="22"/>
              </w:rPr>
            </w:pPr>
          </w:p>
        </w:tc>
        <w:tc>
          <w:tcPr>
            <w:tcW w:w="3373" w:type="dxa"/>
            <w:vAlign w:val="center"/>
          </w:tcPr>
          <w:p w14:paraId="4C52D8D0" w14:textId="77777777" w:rsidR="00D65EB1" w:rsidRPr="003E2F68" w:rsidRDefault="00D65EB1" w:rsidP="00D65EB1">
            <w:pPr>
              <w:spacing w:before="60" w:after="60"/>
            </w:pPr>
            <w:proofErr w:type="spellStart"/>
            <w:r w:rsidRPr="003E2F68">
              <w:t>BASettlementIntervalResNegUIEQuantity</w:t>
            </w:r>
            <w:proofErr w:type="spellEnd"/>
            <w:r w:rsidRPr="003E2F68">
              <w:t xml:space="preserve"> </w:t>
            </w:r>
            <w:proofErr w:type="spellStart"/>
            <w:r w:rsidRPr="003E2F68">
              <w:rPr>
                <w:rStyle w:val="ConfigurationSubscript"/>
              </w:rPr>
              <w:t>BrtQ’M’mdhcif</w:t>
            </w:r>
            <w:proofErr w:type="spellEnd"/>
          </w:p>
        </w:tc>
        <w:tc>
          <w:tcPr>
            <w:tcW w:w="4462" w:type="dxa"/>
            <w:vAlign w:val="center"/>
          </w:tcPr>
          <w:p w14:paraId="21548306" w14:textId="77777777" w:rsidR="00D65EB1" w:rsidRPr="003E2F68" w:rsidRDefault="00D65EB1" w:rsidP="00D65EB1">
            <w:pPr>
              <w:pStyle w:val="TableText0"/>
              <w:rPr>
                <w:rFonts w:cs="Arial"/>
                <w:szCs w:val="22"/>
              </w:rPr>
            </w:pPr>
            <w:r w:rsidRPr="003E2F68">
              <w:rPr>
                <w:rFonts w:cs="Arial"/>
                <w:szCs w:val="22"/>
              </w:rPr>
              <w:t>Negative UIE quantity values</w:t>
            </w:r>
          </w:p>
        </w:tc>
      </w:tr>
      <w:tr w:rsidR="00D65EB1" w:rsidRPr="003E2F68" w14:paraId="5DA34B57" w14:textId="77777777" w:rsidTr="002304C4">
        <w:trPr>
          <w:trHeight w:val="33"/>
        </w:trPr>
        <w:tc>
          <w:tcPr>
            <w:tcW w:w="907" w:type="dxa"/>
            <w:vAlign w:val="center"/>
          </w:tcPr>
          <w:p w14:paraId="433A138B" w14:textId="77777777" w:rsidR="00D65EB1" w:rsidRPr="003E2F68" w:rsidRDefault="00D65EB1" w:rsidP="00D65EB1">
            <w:pPr>
              <w:numPr>
                <w:ilvl w:val="0"/>
                <w:numId w:val="21"/>
              </w:numPr>
              <w:spacing w:before="60" w:after="60"/>
              <w:jc w:val="center"/>
              <w:rPr>
                <w:rFonts w:cs="Arial"/>
                <w:szCs w:val="22"/>
              </w:rPr>
            </w:pPr>
          </w:p>
        </w:tc>
        <w:tc>
          <w:tcPr>
            <w:tcW w:w="3373" w:type="dxa"/>
            <w:vAlign w:val="center"/>
          </w:tcPr>
          <w:p w14:paraId="260CA5D2" w14:textId="77777777" w:rsidR="00D65EB1" w:rsidRPr="003E2F68" w:rsidRDefault="00D65EB1" w:rsidP="00D65EB1">
            <w:pPr>
              <w:spacing w:before="60" w:after="60"/>
            </w:pPr>
            <w:proofErr w:type="spellStart"/>
            <w:r w:rsidRPr="003E2F68">
              <w:t>BASettlementIntervalResPosUIEQuantity</w:t>
            </w:r>
            <w:proofErr w:type="spellEnd"/>
            <w:r w:rsidRPr="003E2F68">
              <w:t xml:space="preserve"> </w:t>
            </w:r>
            <w:proofErr w:type="spellStart"/>
            <w:r w:rsidRPr="003E2F68">
              <w:rPr>
                <w:rStyle w:val="ConfigurationSubscript"/>
              </w:rPr>
              <w:t>BrtQ’M’mdhcif</w:t>
            </w:r>
            <w:proofErr w:type="spellEnd"/>
          </w:p>
        </w:tc>
        <w:tc>
          <w:tcPr>
            <w:tcW w:w="4462" w:type="dxa"/>
            <w:vAlign w:val="center"/>
          </w:tcPr>
          <w:p w14:paraId="4E423976" w14:textId="77777777" w:rsidR="00D65EB1" w:rsidRPr="003E2F68" w:rsidRDefault="00D65EB1" w:rsidP="00D65EB1">
            <w:pPr>
              <w:pStyle w:val="TableText0"/>
              <w:rPr>
                <w:rFonts w:cs="Arial"/>
                <w:szCs w:val="22"/>
              </w:rPr>
            </w:pPr>
            <w:r w:rsidRPr="003E2F68">
              <w:rPr>
                <w:rFonts w:cs="Arial"/>
                <w:szCs w:val="22"/>
              </w:rPr>
              <w:t>Positive UIE quantity values</w:t>
            </w:r>
          </w:p>
        </w:tc>
      </w:tr>
      <w:tr w:rsidR="00D65EB1" w:rsidRPr="003E2F68" w14:paraId="7FE69F9F" w14:textId="77777777" w:rsidTr="002304C4">
        <w:trPr>
          <w:trHeight w:val="33"/>
        </w:trPr>
        <w:tc>
          <w:tcPr>
            <w:tcW w:w="907" w:type="dxa"/>
            <w:vAlign w:val="center"/>
          </w:tcPr>
          <w:p w14:paraId="5C8E42E3" w14:textId="77777777" w:rsidR="00D65EB1" w:rsidRPr="003E2F68" w:rsidRDefault="00D65EB1" w:rsidP="00D65EB1">
            <w:pPr>
              <w:numPr>
                <w:ilvl w:val="0"/>
                <w:numId w:val="21"/>
              </w:numPr>
              <w:spacing w:before="60" w:after="60"/>
              <w:jc w:val="center"/>
              <w:rPr>
                <w:rFonts w:cs="Arial"/>
                <w:szCs w:val="22"/>
              </w:rPr>
            </w:pPr>
          </w:p>
        </w:tc>
        <w:tc>
          <w:tcPr>
            <w:tcW w:w="3373" w:type="dxa"/>
            <w:vAlign w:val="center"/>
          </w:tcPr>
          <w:p w14:paraId="58A8E916" w14:textId="77777777" w:rsidR="00D65EB1" w:rsidRPr="003E2F68" w:rsidRDefault="00D65EB1" w:rsidP="00D65EB1">
            <w:pPr>
              <w:spacing w:before="60" w:after="60"/>
            </w:pPr>
            <w:r w:rsidRPr="003E2F68">
              <w:t xml:space="preserve">BAHourlyLoadResIRUTier1AllocQuantity </w:t>
            </w:r>
            <w:proofErr w:type="spellStart"/>
            <w:r w:rsidRPr="003E2F68">
              <w:rPr>
                <w:rStyle w:val="ConfigurationSubscript"/>
              </w:rPr>
              <w:t>BrtQ’M’mdh</w:t>
            </w:r>
            <w:proofErr w:type="spellEnd"/>
          </w:p>
        </w:tc>
        <w:tc>
          <w:tcPr>
            <w:tcW w:w="4462" w:type="dxa"/>
            <w:vAlign w:val="center"/>
          </w:tcPr>
          <w:p w14:paraId="6302DD09" w14:textId="77777777" w:rsidR="00D65EB1" w:rsidRPr="003E2F68" w:rsidRDefault="00D65EB1" w:rsidP="00D65EB1">
            <w:pPr>
              <w:pStyle w:val="TableText0"/>
              <w:rPr>
                <w:rFonts w:cs="Arial"/>
                <w:szCs w:val="22"/>
              </w:rPr>
            </w:pPr>
            <w:r w:rsidRPr="003E2F68">
              <w:rPr>
                <w:rFonts w:cs="Arial"/>
                <w:szCs w:val="22"/>
              </w:rPr>
              <w:t>Tier 1 IRU cost allocation quantity contribution for LOAD resource type</w:t>
            </w:r>
          </w:p>
        </w:tc>
      </w:tr>
      <w:tr w:rsidR="00011FFC" w:rsidRPr="003E2F68" w14:paraId="0480A0AA" w14:textId="77777777" w:rsidTr="002304C4">
        <w:trPr>
          <w:trHeight w:val="33"/>
        </w:trPr>
        <w:tc>
          <w:tcPr>
            <w:tcW w:w="907" w:type="dxa"/>
            <w:vAlign w:val="center"/>
          </w:tcPr>
          <w:p w14:paraId="02E56B89" w14:textId="77777777" w:rsidR="00011FFC" w:rsidRPr="003E2F68" w:rsidRDefault="00011FFC" w:rsidP="00D65EB1">
            <w:pPr>
              <w:numPr>
                <w:ilvl w:val="0"/>
                <w:numId w:val="21"/>
              </w:numPr>
              <w:spacing w:before="60" w:after="60"/>
              <w:jc w:val="center"/>
              <w:rPr>
                <w:rFonts w:cs="Arial"/>
                <w:szCs w:val="22"/>
              </w:rPr>
            </w:pPr>
          </w:p>
        </w:tc>
        <w:tc>
          <w:tcPr>
            <w:tcW w:w="3373" w:type="dxa"/>
            <w:vAlign w:val="center"/>
          </w:tcPr>
          <w:p w14:paraId="365B06D7" w14:textId="513DCEEF" w:rsidR="00011FFC" w:rsidRPr="003E2F68" w:rsidRDefault="00011FFC" w:rsidP="00D65EB1">
            <w:pPr>
              <w:spacing w:before="60" w:after="60"/>
            </w:pPr>
            <w:proofErr w:type="spellStart"/>
            <w:r w:rsidRPr="003E2F68">
              <w:t>BASettlementIntervalPostDAChangeBalancedContractSSQuantity</w:t>
            </w:r>
            <w:proofErr w:type="spellEnd"/>
            <w:r w:rsidRPr="003E2F68">
              <w:t xml:space="preserve"> </w:t>
            </w:r>
            <w:proofErr w:type="spellStart"/>
            <w:r w:rsidRPr="003E2F68">
              <w:rPr>
                <w:rStyle w:val="ConfigurationSubscript"/>
              </w:rPr>
              <w:t>Brtmdhcif</w:t>
            </w:r>
            <w:proofErr w:type="spellEnd"/>
          </w:p>
        </w:tc>
        <w:tc>
          <w:tcPr>
            <w:tcW w:w="4462" w:type="dxa"/>
            <w:vAlign w:val="center"/>
          </w:tcPr>
          <w:p w14:paraId="5D22360E" w14:textId="47C7FE59" w:rsidR="00011FFC" w:rsidRPr="003E2F68" w:rsidRDefault="00011FFC" w:rsidP="00D65EB1">
            <w:pPr>
              <w:pStyle w:val="TableText0"/>
              <w:rPr>
                <w:rFonts w:cs="Arial"/>
                <w:szCs w:val="22"/>
              </w:rPr>
            </w:pPr>
            <w:r w:rsidRPr="003E2F68">
              <w:rPr>
                <w:rFonts w:cs="Arial"/>
                <w:szCs w:val="22"/>
              </w:rPr>
              <w:t>Post Day-Ahead change valid and balanced contract quantity for the resource</w:t>
            </w:r>
            <w:r w:rsidR="009F370F" w:rsidRPr="003E2F68">
              <w:rPr>
                <w:rFonts w:cs="Arial"/>
                <w:szCs w:val="22"/>
              </w:rPr>
              <w:t xml:space="preserve"> by settlement interval</w:t>
            </w:r>
            <w:r w:rsidRPr="003E2F68">
              <w:rPr>
                <w:rFonts w:cs="Arial"/>
                <w:szCs w:val="22"/>
              </w:rPr>
              <w:t>.</w:t>
            </w:r>
          </w:p>
        </w:tc>
      </w:tr>
      <w:tr w:rsidR="009F370F" w:rsidRPr="003E2F68" w14:paraId="2F45A40E" w14:textId="77777777" w:rsidTr="002304C4">
        <w:trPr>
          <w:trHeight w:val="33"/>
        </w:trPr>
        <w:tc>
          <w:tcPr>
            <w:tcW w:w="907" w:type="dxa"/>
            <w:vAlign w:val="center"/>
          </w:tcPr>
          <w:p w14:paraId="78606D6E" w14:textId="77777777" w:rsidR="009F370F" w:rsidRPr="003E2F68" w:rsidRDefault="009F370F" w:rsidP="009F370F">
            <w:pPr>
              <w:numPr>
                <w:ilvl w:val="0"/>
                <w:numId w:val="21"/>
              </w:numPr>
              <w:spacing w:before="60" w:after="60"/>
              <w:jc w:val="center"/>
              <w:rPr>
                <w:rFonts w:cs="Arial"/>
                <w:szCs w:val="22"/>
              </w:rPr>
            </w:pPr>
          </w:p>
        </w:tc>
        <w:tc>
          <w:tcPr>
            <w:tcW w:w="3373" w:type="dxa"/>
            <w:vAlign w:val="center"/>
          </w:tcPr>
          <w:p w14:paraId="2653026F" w14:textId="7A9FEDB9" w:rsidR="009F370F" w:rsidRPr="003E2F68" w:rsidRDefault="009F370F" w:rsidP="009F370F">
            <w:pPr>
              <w:spacing w:before="60" w:after="60"/>
            </w:pPr>
            <w:bookmarkStart w:id="75" w:name="_Hlk205401814"/>
            <w:proofErr w:type="spellStart"/>
            <w:r w:rsidRPr="003E2F68">
              <w:t>BAHourlyPostDAChangeBalancedContractSSQuantity</w:t>
            </w:r>
            <w:proofErr w:type="spellEnd"/>
            <w:r w:rsidRPr="003E2F68">
              <w:t xml:space="preserve"> </w:t>
            </w:r>
            <w:proofErr w:type="spellStart"/>
            <w:r w:rsidRPr="003E2F68">
              <w:rPr>
                <w:rStyle w:val="ConfigurationSubscript"/>
              </w:rPr>
              <w:t>Brtmdh</w:t>
            </w:r>
            <w:bookmarkEnd w:id="75"/>
            <w:proofErr w:type="spellEnd"/>
          </w:p>
        </w:tc>
        <w:tc>
          <w:tcPr>
            <w:tcW w:w="4462" w:type="dxa"/>
            <w:vAlign w:val="center"/>
          </w:tcPr>
          <w:p w14:paraId="59911E56" w14:textId="38419D00" w:rsidR="009F370F" w:rsidRPr="003E2F68" w:rsidRDefault="009F370F" w:rsidP="009F370F">
            <w:pPr>
              <w:pStyle w:val="TableText0"/>
              <w:rPr>
                <w:rFonts w:cs="Arial"/>
                <w:szCs w:val="22"/>
              </w:rPr>
            </w:pPr>
            <w:r w:rsidRPr="003E2F68">
              <w:rPr>
                <w:rFonts w:cs="Arial"/>
                <w:szCs w:val="22"/>
              </w:rPr>
              <w:t>Post Day-Ahead change valid and balanced contract quantity for the resource by Trading Hour.</w:t>
            </w:r>
          </w:p>
        </w:tc>
      </w:tr>
      <w:tr w:rsidR="009F370F" w:rsidRPr="003E2F68" w14:paraId="3EBDAA76" w14:textId="77777777" w:rsidTr="002304C4">
        <w:trPr>
          <w:trHeight w:val="33"/>
        </w:trPr>
        <w:tc>
          <w:tcPr>
            <w:tcW w:w="907" w:type="dxa"/>
            <w:vAlign w:val="center"/>
          </w:tcPr>
          <w:p w14:paraId="4D86928B" w14:textId="77777777" w:rsidR="009F370F" w:rsidRPr="003E2F68" w:rsidRDefault="009F370F" w:rsidP="009F370F">
            <w:pPr>
              <w:numPr>
                <w:ilvl w:val="0"/>
                <w:numId w:val="21"/>
              </w:numPr>
              <w:spacing w:before="60" w:after="60"/>
              <w:jc w:val="center"/>
              <w:rPr>
                <w:rFonts w:cs="Arial"/>
                <w:szCs w:val="22"/>
              </w:rPr>
            </w:pPr>
          </w:p>
        </w:tc>
        <w:tc>
          <w:tcPr>
            <w:tcW w:w="3373" w:type="dxa"/>
            <w:vAlign w:val="center"/>
          </w:tcPr>
          <w:p w14:paraId="3EB0BB08" w14:textId="77777777" w:rsidR="009F370F" w:rsidRPr="003E2F68" w:rsidRDefault="009F370F" w:rsidP="009F370F">
            <w:pPr>
              <w:spacing w:before="60" w:after="60"/>
            </w:pPr>
            <w:r w:rsidRPr="003E2F68">
              <w:t xml:space="preserve">BAHourlyExportResIRUTier1AllocQuantity </w:t>
            </w:r>
            <w:proofErr w:type="spellStart"/>
            <w:r w:rsidRPr="003E2F68">
              <w:rPr>
                <w:rStyle w:val="ConfigurationSubscript"/>
              </w:rPr>
              <w:t>BrtQ’M’mdh</w:t>
            </w:r>
            <w:proofErr w:type="spellEnd"/>
          </w:p>
        </w:tc>
        <w:tc>
          <w:tcPr>
            <w:tcW w:w="4462" w:type="dxa"/>
            <w:vAlign w:val="center"/>
          </w:tcPr>
          <w:p w14:paraId="1D040843" w14:textId="77777777" w:rsidR="009F370F" w:rsidRPr="003E2F68" w:rsidRDefault="009F370F" w:rsidP="009F370F">
            <w:pPr>
              <w:pStyle w:val="TableText0"/>
              <w:rPr>
                <w:rFonts w:cs="Arial"/>
                <w:szCs w:val="22"/>
              </w:rPr>
            </w:pPr>
            <w:r w:rsidRPr="003E2F68">
              <w:rPr>
                <w:rFonts w:cs="Arial"/>
                <w:szCs w:val="22"/>
              </w:rPr>
              <w:t>Tier 1 IRU cost allocation quantity contribution for export (ETIE) resource type</w:t>
            </w:r>
          </w:p>
        </w:tc>
      </w:tr>
      <w:tr w:rsidR="009F370F" w:rsidRPr="003E2F68" w14:paraId="20936F2C" w14:textId="77777777" w:rsidTr="002304C4">
        <w:trPr>
          <w:trHeight w:val="33"/>
        </w:trPr>
        <w:tc>
          <w:tcPr>
            <w:tcW w:w="907" w:type="dxa"/>
            <w:vAlign w:val="center"/>
          </w:tcPr>
          <w:p w14:paraId="013E69DC" w14:textId="059463B4" w:rsidR="009F370F" w:rsidRPr="003E2F68" w:rsidRDefault="009F370F" w:rsidP="009F370F">
            <w:pPr>
              <w:numPr>
                <w:ilvl w:val="0"/>
                <w:numId w:val="21"/>
              </w:numPr>
              <w:spacing w:before="60" w:after="60"/>
              <w:jc w:val="center"/>
              <w:rPr>
                <w:rFonts w:cs="Arial"/>
                <w:szCs w:val="22"/>
              </w:rPr>
            </w:pPr>
          </w:p>
        </w:tc>
        <w:tc>
          <w:tcPr>
            <w:tcW w:w="3373" w:type="dxa"/>
            <w:vAlign w:val="center"/>
          </w:tcPr>
          <w:p w14:paraId="526FCA67" w14:textId="3699A726" w:rsidR="009F370F" w:rsidRPr="003E2F68" w:rsidRDefault="009F370F" w:rsidP="009F370F">
            <w:pPr>
              <w:spacing w:before="60" w:after="60"/>
            </w:pPr>
            <w:proofErr w:type="spellStart"/>
            <w:r w:rsidRPr="003E2F68">
              <w:t>BAHourlyMSSLF_IRBaseAllocQuantity</w:t>
            </w:r>
            <w:proofErr w:type="spellEnd"/>
            <w:r w:rsidRPr="003E2F68">
              <w:t xml:space="preserve"> </w:t>
            </w:r>
            <w:proofErr w:type="spellStart"/>
            <w:r w:rsidRPr="003E2F68">
              <w:rPr>
                <w:rStyle w:val="ConfigurationSubscript"/>
              </w:rPr>
              <w:t>BQ’M’mdh</w:t>
            </w:r>
            <w:proofErr w:type="spellEnd"/>
          </w:p>
        </w:tc>
        <w:tc>
          <w:tcPr>
            <w:tcW w:w="4462" w:type="dxa"/>
            <w:vAlign w:val="center"/>
          </w:tcPr>
          <w:p w14:paraId="25B4B513" w14:textId="33727355" w:rsidR="009F370F" w:rsidRPr="003E2F68" w:rsidRDefault="009F370F" w:rsidP="009F370F">
            <w:pPr>
              <w:pStyle w:val="TableText0"/>
              <w:rPr>
                <w:rFonts w:cs="Arial"/>
                <w:szCs w:val="22"/>
              </w:rPr>
            </w:pPr>
            <w:r w:rsidRPr="003E2F68">
              <w:rPr>
                <w:rFonts w:cs="Arial"/>
                <w:szCs w:val="22"/>
              </w:rPr>
              <w:t>Base IR cost allocation quantity at MSS level (if load following)</w:t>
            </w:r>
          </w:p>
        </w:tc>
      </w:tr>
      <w:tr w:rsidR="009F370F" w:rsidRPr="003E2F68" w14:paraId="7C73EE33" w14:textId="77777777" w:rsidTr="002304C4">
        <w:trPr>
          <w:trHeight w:val="33"/>
        </w:trPr>
        <w:tc>
          <w:tcPr>
            <w:tcW w:w="907" w:type="dxa"/>
            <w:vAlign w:val="center"/>
          </w:tcPr>
          <w:p w14:paraId="0D414C95" w14:textId="77777777" w:rsidR="009F370F" w:rsidRPr="003E2F68" w:rsidRDefault="009F370F" w:rsidP="009F370F">
            <w:pPr>
              <w:numPr>
                <w:ilvl w:val="0"/>
                <w:numId w:val="21"/>
              </w:numPr>
              <w:spacing w:before="60" w:after="60"/>
              <w:jc w:val="center"/>
              <w:rPr>
                <w:rFonts w:cs="Arial"/>
                <w:szCs w:val="22"/>
              </w:rPr>
            </w:pPr>
          </w:p>
        </w:tc>
        <w:tc>
          <w:tcPr>
            <w:tcW w:w="3373" w:type="dxa"/>
            <w:vAlign w:val="center"/>
          </w:tcPr>
          <w:p w14:paraId="1D23B032" w14:textId="77777777" w:rsidR="009F370F" w:rsidRPr="003E2F68" w:rsidRDefault="009F370F" w:rsidP="009F370F">
            <w:pPr>
              <w:spacing w:before="60" w:after="60"/>
            </w:pPr>
            <w:r w:rsidRPr="003E2F68">
              <w:t xml:space="preserve">BAHourlyMSSLF_IRUTier1AllocQuantity </w:t>
            </w:r>
            <w:proofErr w:type="spellStart"/>
            <w:r w:rsidRPr="003E2F68">
              <w:rPr>
                <w:rStyle w:val="ConfigurationSubscript"/>
              </w:rPr>
              <w:t>BQ’M’mdh</w:t>
            </w:r>
            <w:proofErr w:type="spellEnd"/>
          </w:p>
        </w:tc>
        <w:tc>
          <w:tcPr>
            <w:tcW w:w="4462" w:type="dxa"/>
            <w:vAlign w:val="center"/>
          </w:tcPr>
          <w:p w14:paraId="7D2B2D40" w14:textId="77777777" w:rsidR="009F370F" w:rsidRPr="003E2F68" w:rsidRDefault="009F370F" w:rsidP="009F370F">
            <w:pPr>
              <w:pStyle w:val="TableText0"/>
              <w:rPr>
                <w:rFonts w:cs="Arial"/>
                <w:szCs w:val="22"/>
              </w:rPr>
            </w:pPr>
            <w:r w:rsidRPr="003E2F68">
              <w:rPr>
                <w:rFonts w:cs="Arial"/>
                <w:szCs w:val="22"/>
              </w:rPr>
              <w:t>Tier 1 IRU cost allocation quantity at MSS level (if load following)</w:t>
            </w:r>
          </w:p>
        </w:tc>
      </w:tr>
      <w:tr w:rsidR="009F370F" w:rsidRPr="003E2F68" w14:paraId="33F3C66D" w14:textId="77777777" w:rsidTr="002304C4">
        <w:trPr>
          <w:trHeight w:val="33"/>
        </w:trPr>
        <w:tc>
          <w:tcPr>
            <w:tcW w:w="907" w:type="dxa"/>
            <w:vAlign w:val="center"/>
          </w:tcPr>
          <w:p w14:paraId="068627C5" w14:textId="77777777" w:rsidR="009F370F" w:rsidRPr="003E2F68" w:rsidRDefault="009F370F" w:rsidP="009F370F">
            <w:pPr>
              <w:numPr>
                <w:ilvl w:val="0"/>
                <w:numId w:val="21"/>
              </w:numPr>
              <w:spacing w:before="60" w:after="60"/>
              <w:jc w:val="center"/>
              <w:rPr>
                <w:rFonts w:cs="Arial"/>
                <w:szCs w:val="22"/>
              </w:rPr>
            </w:pPr>
          </w:p>
        </w:tc>
        <w:tc>
          <w:tcPr>
            <w:tcW w:w="3373" w:type="dxa"/>
            <w:vAlign w:val="center"/>
          </w:tcPr>
          <w:p w14:paraId="63B0732D" w14:textId="77777777" w:rsidR="009F370F" w:rsidRPr="003E2F68" w:rsidRDefault="009F370F" w:rsidP="009F370F">
            <w:pPr>
              <w:spacing w:before="60" w:after="60"/>
            </w:pPr>
            <w:r w:rsidRPr="003E2F68">
              <w:t xml:space="preserve">BAAHourlyIRUTier1AllocPrice </w:t>
            </w:r>
            <w:proofErr w:type="spellStart"/>
            <w:r w:rsidRPr="003E2F68">
              <w:rPr>
                <w:rStyle w:val="ConfigurationSubscript"/>
              </w:rPr>
              <w:t>Q’mdh</w:t>
            </w:r>
            <w:proofErr w:type="spellEnd"/>
          </w:p>
        </w:tc>
        <w:tc>
          <w:tcPr>
            <w:tcW w:w="4462" w:type="dxa"/>
            <w:vAlign w:val="center"/>
          </w:tcPr>
          <w:p w14:paraId="033F718C" w14:textId="77777777" w:rsidR="009F370F" w:rsidRPr="003E2F68" w:rsidRDefault="009F370F" w:rsidP="009F370F">
            <w:pPr>
              <w:pStyle w:val="TableText0"/>
              <w:rPr>
                <w:rFonts w:cs="Arial"/>
                <w:szCs w:val="22"/>
              </w:rPr>
            </w:pPr>
            <w:r w:rsidRPr="003E2F68">
              <w:rPr>
                <w:rFonts w:cs="Arial"/>
                <w:szCs w:val="22"/>
              </w:rPr>
              <w:t>Tier 1 IRU cost allocation price</w:t>
            </w:r>
          </w:p>
        </w:tc>
      </w:tr>
      <w:tr w:rsidR="009F370F" w:rsidRPr="003E2F68" w:rsidDel="00915935" w14:paraId="05353D1B" w14:textId="77777777" w:rsidTr="002304C4">
        <w:trPr>
          <w:trHeight w:val="33"/>
        </w:trPr>
        <w:tc>
          <w:tcPr>
            <w:tcW w:w="907" w:type="dxa"/>
            <w:vAlign w:val="center"/>
          </w:tcPr>
          <w:p w14:paraId="356C7393" w14:textId="77777777" w:rsidR="009F370F" w:rsidRPr="003E2F68" w:rsidDel="00915935" w:rsidRDefault="009F370F" w:rsidP="009F370F">
            <w:pPr>
              <w:numPr>
                <w:ilvl w:val="0"/>
                <w:numId w:val="21"/>
              </w:numPr>
              <w:spacing w:before="60" w:after="60"/>
              <w:jc w:val="center"/>
              <w:rPr>
                <w:rFonts w:cs="Arial"/>
                <w:szCs w:val="22"/>
              </w:rPr>
            </w:pPr>
          </w:p>
        </w:tc>
        <w:tc>
          <w:tcPr>
            <w:tcW w:w="3373" w:type="dxa"/>
            <w:vAlign w:val="center"/>
          </w:tcPr>
          <w:p w14:paraId="1C9A8BC5" w14:textId="77777777" w:rsidR="009F370F" w:rsidRPr="003E2F68" w:rsidDel="00915935" w:rsidRDefault="009F370F" w:rsidP="009F370F">
            <w:pPr>
              <w:spacing w:before="60" w:after="60"/>
            </w:pPr>
            <w:proofErr w:type="spellStart"/>
            <w:r w:rsidRPr="003E2F68">
              <w:t>BAAHourlyIRUAllocationCost</w:t>
            </w:r>
            <w:proofErr w:type="spellEnd"/>
            <w:r w:rsidRPr="003E2F68">
              <w:t xml:space="preserve"> </w:t>
            </w:r>
            <w:proofErr w:type="spellStart"/>
            <w:r w:rsidRPr="003E2F68">
              <w:rPr>
                <w:rStyle w:val="ConfigurationSubscript"/>
              </w:rPr>
              <w:t>Q’mdh</w:t>
            </w:r>
            <w:proofErr w:type="spellEnd"/>
          </w:p>
        </w:tc>
        <w:tc>
          <w:tcPr>
            <w:tcW w:w="4462" w:type="dxa"/>
            <w:vAlign w:val="center"/>
          </w:tcPr>
          <w:p w14:paraId="6FF0D556" w14:textId="77777777" w:rsidR="009F370F" w:rsidRPr="003E2F68" w:rsidDel="00915935" w:rsidRDefault="009F370F" w:rsidP="009F370F">
            <w:pPr>
              <w:pStyle w:val="TableText0"/>
              <w:rPr>
                <w:rFonts w:cs="Arial"/>
                <w:szCs w:val="22"/>
              </w:rPr>
            </w:pPr>
            <w:r w:rsidRPr="003E2F68">
              <w:rPr>
                <w:rFonts w:cs="Arial"/>
                <w:szCs w:val="22"/>
              </w:rPr>
              <w:t>IRU cost to be allocated. Could be split between Tier 1 and Tier 2.</w:t>
            </w:r>
          </w:p>
        </w:tc>
      </w:tr>
      <w:tr w:rsidR="009F370F" w:rsidRPr="003E2F68" w:rsidDel="00915935" w14:paraId="31F3F296" w14:textId="77777777" w:rsidTr="002304C4">
        <w:trPr>
          <w:trHeight w:val="33"/>
        </w:trPr>
        <w:tc>
          <w:tcPr>
            <w:tcW w:w="907" w:type="dxa"/>
            <w:vAlign w:val="center"/>
          </w:tcPr>
          <w:p w14:paraId="6DA4BE48" w14:textId="77777777" w:rsidR="009F370F" w:rsidRPr="003E2F68" w:rsidDel="00915935" w:rsidRDefault="009F370F" w:rsidP="009F370F">
            <w:pPr>
              <w:numPr>
                <w:ilvl w:val="0"/>
                <w:numId w:val="21"/>
              </w:numPr>
              <w:spacing w:before="60" w:after="60"/>
              <w:jc w:val="center"/>
              <w:rPr>
                <w:rFonts w:cs="Arial"/>
                <w:szCs w:val="22"/>
              </w:rPr>
            </w:pPr>
          </w:p>
        </w:tc>
        <w:tc>
          <w:tcPr>
            <w:tcW w:w="3373" w:type="dxa"/>
            <w:vAlign w:val="center"/>
          </w:tcPr>
          <w:p w14:paraId="6424D347" w14:textId="77777777" w:rsidR="009F370F" w:rsidRPr="003E2F68" w:rsidDel="00915935" w:rsidRDefault="009F370F" w:rsidP="009F370F">
            <w:pPr>
              <w:spacing w:before="60" w:after="60"/>
            </w:pPr>
            <w:r w:rsidRPr="003E2F68">
              <w:t xml:space="preserve">BAAHourlyTotalIRUTier1AllocQuantity </w:t>
            </w:r>
            <w:proofErr w:type="spellStart"/>
            <w:r w:rsidRPr="003E2F68">
              <w:rPr>
                <w:rStyle w:val="ConfigurationSubscript"/>
              </w:rPr>
              <w:t>Q’mdh</w:t>
            </w:r>
            <w:proofErr w:type="spellEnd"/>
          </w:p>
        </w:tc>
        <w:tc>
          <w:tcPr>
            <w:tcW w:w="4462" w:type="dxa"/>
            <w:vAlign w:val="center"/>
          </w:tcPr>
          <w:p w14:paraId="73CA4632" w14:textId="77777777" w:rsidR="009F370F" w:rsidRPr="003E2F68" w:rsidDel="00915935" w:rsidRDefault="009F370F" w:rsidP="009F370F">
            <w:pPr>
              <w:pStyle w:val="TableText0"/>
              <w:rPr>
                <w:rFonts w:cs="Arial"/>
                <w:szCs w:val="22"/>
              </w:rPr>
            </w:pPr>
            <w:r w:rsidRPr="003E2F68">
              <w:rPr>
                <w:rFonts w:cs="Arial"/>
                <w:szCs w:val="22"/>
              </w:rPr>
              <w:t>Total IRU Tier 1 allocation quantity</w:t>
            </w:r>
          </w:p>
        </w:tc>
      </w:tr>
      <w:tr w:rsidR="009F370F" w:rsidRPr="003E2F68" w:rsidDel="00915935" w14:paraId="44164D37" w14:textId="77777777" w:rsidTr="002304C4">
        <w:trPr>
          <w:trHeight w:val="33"/>
        </w:trPr>
        <w:tc>
          <w:tcPr>
            <w:tcW w:w="907" w:type="dxa"/>
            <w:vAlign w:val="center"/>
          </w:tcPr>
          <w:p w14:paraId="76AE393C" w14:textId="77777777" w:rsidR="009F370F" w:rsidRPr="003E2F68" w:rsidDel="00915935" w:rsidRDefault="009F370F" w:rsidP="009F370F">
            <w:pPr>
              <w:numPr>
                <w:ilvl w:val="0"/>
                <w:numId w:val="21"/>
              </w:numPr>
              <w:spacing w:before="60" w:after="60"/>
              <w:jc w:val="center"/>
              <w:rPr>
                <w:rFonts w:cs="Arial"/>
                <w:szCs w:val="22"/>
              </w:rPr>
            </w:pPr>
          </w:p>
        </w:tc>
        <w:tc>
          <w:tcPr>
            <w:tcW w:w="3373" w:type="dxa"/>
            <w:vAlign w:val="center"/>
          </w:tcPr>
          <w:p w14:paraId="14D69D59" w14:textId="77777777" w:rsidR="009F370F" w:rsidRPr="003E2F68" w:rsidRDefault="009F370F" w:rsidP="009F370F">
            <w:pPr>
              <w:spacing w:before="60" w:after="60"/>
            </w:pPr>
            <w:r w:rsidRPr="003E2F68">
              <w:t xml:space="preserve">BAAHourlyIRUTier1DerivedPrice </w:t>
            </w:r>
            <w:proofErr w:type="spellStart"/>
            <w:r w:rsidRPr="003E2F68">
              <w:rPr>
                <w:rStyle w:val="ConfigurationSubscript"/>
              </w:rPr>
              <w:t>Q’mdh</w:t>
            </w:r>
            <w:proofErr w:type="spellEnd"/>
          </w:p>
        </w:tc>
        <w:tc>
          <w:tcPr>
            <w:tcW w:w="4462" w:type="dxa"/>
            <w:vAlign w:val="center"/>
          </w:tcPr>
          <w:p w14:paraId="085F1E33" w14:textId="77777777" w:rsidR="009F370F" w:rsidRPr="003E2F68" w:rsidDel="00915935" w:rsidRDefault="009F370F" w:rsidP="009F370F">
            <w:pPr>
              <w:pStyle w:val="TableText0"/>
              <w:rPr>
                <w:rFonts w:cs="Arial"/>
                <w:szCs w:val="22"/>
              </w:rPr>
            </w:pPr>
            <w:r w:rsidRPr="003E2F68">
              <w:rPr>
                <w:rFonts w:cs="Arial"/>
                <w:szCs w:val="22"/>
              </w:rPr>
              <w:t>IRU Tier 1 derived price</w:t>
            </w:r>
          </w:p>
        </w:tc>
      </w:tr>
      <w:tr w:rsidR="009F370F" w:rsidRPr="003E2F68" w:rsidDel="00915935" w14:paraId="439A1C7F" w14:textId="77777777" w:rsidTr="002304C4">
        <w:trPr>
          <w:trHeight w:val="33"/>
        </w:trPr>
        <w:tc>
          <w:tcPr>
            <w:tcW w:w="907" w:type="dxa"/>
            <w:vAlign w:val="center"/>
          </w:tcPr>
          <w:p w14:paraId="269D03C9" w14:textId="77777777" w:rsidR="009F370F" w:rsidRPr="003E2F68" w:rsidDel="00915935" w:rsidRDefault="009F370F" w:rsidP="009F370F">
            <w:pPr>
              <w:numPr>
                <w:ilvl w:val="0"/>
                <w:numId w:val="21"/>
              </w:numPr>
              <w:spacing w:before="60" w:after="60"/>
              <w:jc w:val="center"/>
              <w:rPr>
                <w:rFonts w:cs="Arial"/>
                <w:szCs w:val="22"/>
              </w:rPr>
            </w:pPr>
          </w:p>
        </w:tc>
        <w:tc>
          <w:tcPr>
            <w:tcW w:w="3373" w:type="dxa"/>
            <w:vAlign w:val="center"/>
          </w:tcPr>
          <w:p w14:paraId="70A6F076" w14:textId="77777777" w:rsidR="009F370F" w:rsidRPr="003E2F68" w:rsidRDefault="009F370F" w:rsidP="009F370F">
            <w:pPr>
              <w:spacing w:before="60" w:after="60"/>
            </w:pPr>
            <w:proofErr w:type="spellStart"/>
            <w:r w:rsidRPr="003E2F68">
              <w:t>BAAHourlyIRUReqtCost</w:t>
            </w:r>
            <w:proofErr w:type="spellEnd"/>
            <w:r w:rsidRPr="003E2F68">
              <w:t xml:space="preserve"> </w:t>
            </w:r>
            <w:proofErr w:type="spellStart"/>
            <w:r w:rsidRPr="003E2F68">
              <w:rPr>
                <w:rStyle w:val="ConfigurationSubscript"/>
              </w:rPr>
              <w:t>Q’mdh</w:t>
            </w:r>
            <w:proofErr w:type="spellEnd"/>
          </w:p>
        </w:tc>
        <w:tc>
          <w:tcPr>
            <w:tcW w:w="4462" w:type="dxa"/>
            <w:vAlign w:val="center"/>
          </w:tcPr>
          <w:p w14:paraId="4F63D2C8" w14:textId="77777777" w:rsidR="009F370F" w:rsidRPr="003E2F68" w:rsidRDefault="009F370F" w:rsidP="009F370F">
            <w:pPr>
              <w:pStyle w:val="TableText0"/>
              <w:rPr>
                <w:rFonts w:cs="Arial"/>
                <w:szCs w:val="22"/>
              </w:rPr>
            </w:pPr>
            <w:r w:rsidRPr="003E2F68">
              <w:rPr>
                <w:rFonts w:cs="Arial"/>
                <w:szCs w:val="22"/>
              </w:rPr>
              <w:t>Hourly IRU requirement cost by BAA</w:t>
            </w:r>
          </w:p>
        </w:tc>
      </w:tr>
      <w:tr w:rsidR="009F370F" w:rsidRPr="003E2F68" w14:paraId="09FCAB63" w14:textId="77777777" w:rsidTr="00367F5D">
        <w:trPr>
          <w:trHeight w:val="33"/>
        </w:trPr>
        <w:tc>
          <w:tcPr>
            <w:tcW w:w="907" w:type="dxa"/>
            <w:vAlign w:val="center"/>
          </w:tcPr>
          <w:p w14:paraId="0A4405D0" w14:textId="77777777" w:rsidR="009F370F" w:rsidRPr="003E2F68" w:rsidRDefault="009F370F" w:rsidP="009F370F">
            <w:pPr>
              <w:numPr>
                <w:ilvl w:val="0"/>
                <w:numId w:val="21"/>
              </w:numPr>
              <w:spacing w:before="60" w:after="60"/>
              <w:jc w:val="center"/>
              <w:rPr>
                <w:rFonts w:cs="Arial"/>
                <w:szCs w:val="22"/>
              </w:rPr>
            </w:pPr>
          </w:p>
        </w:tc>
        <w:tc>
          <w:tcPr>
            <w:tcW w:w="3373" w:type="dxa"/>
            <w:tcBorders>
              <w:top w:val="single" w:sz="6" w:space="0" w:color="auto"/>
              <w:left w:val="single" w:sz="6" w:space="0" w:color="auto"/>
              <w:bottom w:val="single" w:sz="6" w:space="0" w:color="auto"/>
              <w:right w:val="single" w:sz="6" w:space="0" w:color="auto"/>
            </w:tcBorders>
            <w:vAlign w:val="center"/>
          </w:tcPr>
          <w:p w14:paraId="6E9FAF96" w14:textId="77777777" w:rsidR="009F370F" w:rsidRPr="003E2F68" w:rsidRDefault="009F370F" w:rsidP="009F370F">
            <w:pPr>
              <w:spacing w:before="60" w:after="60"/>
            </w:pPr>
            <w:proofErr w:type="spellStart"/>
            <w:r w:rsidRPr="003E2F68">
              <w:t>BAAHourlyIRUSurplusAdjustment</w:t>
            </w:r>
            <w:proofErr w:type="spellEnd"/>
            <w:r w:rsidRPr="003E2F68">
              <w:t xml:space="preserve"> </w:t>
            </w:r>
            <w:proofErr w:type="spellStart"/>
            <w:r w:rsidRPr="003E2F68">
              <w:rPr>
                <w:rStyle w:val="ConfigurationSubscript"/>
              </w:rPr>
              <w:t>Q’mdh</w:t>
            </w:r>
            <w:proofErr w:type="spellEnd"/>
          </w:p>
        </w:tc>
        <w:tc>
          <w:tcPr>
            <w:tcW w:w="4462" w:type="dxa"/>
            <w:tcBorders>
              <w:top w:val="single" w:sz="6" w:space="0" w:color="auto"/>
              <w:left w:val="single" w:sz="6" w:space="0" w:color="auto"/>
              <w:bottom w:val="single" w:sz="6" w:space="0" w:color="auto"/>
              <w:right w:val="single" w:sz="6" w:space="0" w:color="auto"/>
            </w:tcBorders>
            <w:vAlign w:val="center"/>
          </w:tcPr>
          <w:p w14:paraId="7F200214" w14:textId="77777777" w:rsidR="009F370F" w:rsidRPr="003E2F68" w:rsidRDefault="009F370F" w:rsidP="009F370F">
            <w:pPr>
              <w:pStyle w:val="TableText0"/>
              <w:rPr>
                <w:rFonts w:cs="Arial"/>
                <w:szCs w:val="22"/>
              </w:rPr>
            </w:pPr>
            <w:r w:rsidRPr="003E2F68">
              <w:rPr>
                <w:rFonts w:cs="Arial"/>
                <w:szCs w:val="22"/>
              </w:rPr>
              <w:t xml:space="preserve">Total IRU Surplus Adjustment </w:t>
            </w:r>
            <w:proofErr w:type="spellStart"/>
            <w:r w:rsidRPr="003E2F68">
              <w:rPr>
                <w:rFonts w:cs="Arial"/>
                <w:szCs w:val="22"/>
              </w:rPr>
              <w:t>over all</w:t>
            </w:r>
            <w:proofErr w:type="spellEnd"/>
            <w:r w:rsidRPr="003E2F68">
              <w:rPr>
                <w:rFonts w:cs="Arial"/>
                <w:szCs w:val="22"/>
              </w:rPr>
              <w:t xml:space="preserve"> surplus zones in the BAA</w:t>
            </w:r>
          </w:p>
        </w:tc>
      </w:tr>
      <w:tr w:rsidR="009F370F" w:rsidRPr="003E2F68" w14:paraId="46752893" w14:textId="77777777" w:rsidTr="00367F92">
        <w:trPr>
          <w:trHeight w:val="33"/>
        </w:trPr>
        <w:tc>
          <w:tcPr>
            <w:tcW w:w="907" w:type="dxa"/>
            <w:vAlign w:val="center"/>
          </w:tcPr>
          <w:p w14:paraId="3D479AA7" w14:textId="77777777" w:rsidR="009F370F" w:rsidRPr="003E2F68" w:rsidRDefault="009F370F" w:rsidP="009F370F">
            <w:pPr>
              <w:numPr>
                <w:ilvl w:val="0"/>
                <w:numId w:val="21"/>
              </w:numPr>
              <w:spacing w:before="60" w:after="60"/>
              <w:jc w:val="center"/>
              <w:rPr>
                <w:rFonts w:cs="Arial"/>
                <w:szCs w:val="22"/>
              </w:rPr>
            </w:pPr>
          </w:p>
        </w:tc>
        <w:tc>
          <w:tcPr>
            <w:tcW w:w="3373" w:type="dxa"/>
            <w:tcBorders>
              <w:top w:val="single" w:sz="6" w:space="0" w:color="auto"/>
              <w:left w:val="single" w:sz="6" w:space="0" w:color="auto"/>
              <w:bottom w:val="single" w:sz="6" w:space="0" w:color="auto"/>
              <w:right w:val="single" w:sz="6" w:space="0" w:color="auto"/>
            </w:tcBorders>
            <w:vAlign w:val="center"/>
          </w:tcPr>
          <w:p w14:paraId="7F04E084" w14:textId="77777777" w:rsidR="009F370F" w:rsidRPr="003E2F68" w:rsidRDefault="009F370F" w:rsidP="009F370F">
            <w:pPr>
              <w:spacing w:before="60" w:after="60"/>
            </w:pPr>
            <w:proofErr w:type="spellStart"/>
            <w:r w:rsidRPr="003E2F68">
              <w:t>BAAHourlyIRUNoPayRevenue</w:t>
            </w:r>
            <w:proofErr w:type="spellEnd"/>
            <w:r w:rsidRPr="003E2F68">
              <w:t xml:space="preserve"> </w:t>
            </w:r>
            <w:proofErr w:type="spellStart"/>
            <w:r w:rsidRPr="003E2F68">
              <w:rPr>
                <w:rStyle w:val="ConfigurationSubscript"/>
              </w:rPr>
              <w:t>Q’mdh</w:t>
            </w:r>
            <w:proofErr w:type="spellEnd"/>
          </w:p>
        </w:tc>
        <w:tc>
          <w:tcPr>
            <w:tcW w:w="4462" w:type="dxa"/>
            <w:tcBorders>
              <w:top w:val="single" w:sz="6" w:space="0" w:color="auto"/>
              <w:left w:val="single" w:sz="6" w:space="0" w:color="auto"/>
              <w:bottom w:val="single" w:sz="6" w:space="0" w:color="auto"/>
              <w:right w:val="single" w:sz="6" w:space="0" w:color="auto"/>
            </w:tcBorders>
            <w:vAlign w:val="center"/>
          </w:tcPr>
          <w:p w14:paraId="79261EB6" w14:textId="77777777" w:rsidR="009F370F" w:rsidRPr="003E2F68" w:rsidRDefault="009F370F" w:rsidP="009F370F">
            <w:pPr>
              <w:pStyle w:val="TableText0"/>
              <w:rPr>
                <w:rFonts w:cs="Arial"/>
                <w:szCs w:val="22"/>
              </w:rPr>
            </w:pPr>
            <w:r w:rsidRPr="003E2F68">
              <w:rPr>
                <w:rFonts w:cs="Arial"/>
                <w:szCs w:val="22"/>
              </w:rPr>
              <w:t>Hourly IRU No Pay revenue by BAA</w:t>
            </w:r>
          </w:p>
        </w:tc>
      </w:tr>
      <w:tr w:rsidR="009F370F" w:rsidRPr="003E2F68" w14:paraId="65F4BB65" w14:textId="77777777" w:rsidTr="00367F92">
        <w:trPr>
          <w:trHeight w:val="33"/>
        </w:trPr>
        <w:tc>
          <w:tcPr>
            <w:tcW w:w="907" w:type="dxa"/>
            <w:vAlign w:val="center"/>
          </w:tcPr>
          <w:p w14:paraId="17A25E01" w14:textId="77777777" w:rsidR="009F370F" w:rsidRPr="003E2F68" w:rsidRDefault="009F370F" w:rsidP="009F370F">
            <w:pPr>
              <w:numPr>
                <w:ilvl w:val="0"/>
                <w:numId w:val="21"/>
              </w:numPr>
              <w:spacing w:before="60" w:after="60"/>
              <w:jc w:val="center"/>
              <w:rPr>
                <w:rFonts w:cs="Arial"/>
                <w:szCs w:val="22"/>
              </w:rPr>
            </w:pPr>
          </w:p>
        </w:tc>
        <w:tc>
          <w:tcPr>
            <w:tcW w:w="3373" w:type="dxa"/>
            <w:tcBorders>
              <w:top w:val="single" w:sz="6" w:space="0" w:color="auto"/>
              <w:left w:val="single" w:sz="6" w:space="0" w:color="auto"/>
              <w:bottom w:val="single" w:sz="6" w:space="0" w:color="auto"/>
              <w:right w:val="single" w:sz="6" w:space="0" w:color="auto"/>
            </w:tcBorders>
            <w:vAlign w:val="center"/>
          </w:tcPr>
          <w:p w14:paraId="4AFD1498" w14:textId="77777777" w:rsidR="009F370F" w:rsidRPr="003E2F68" w:rsidRDefault="009F370F" w:rsidP="009F370F">
            <w:pPr>
              <w:spacing w:before="60" w:after="60"/>
            </w:pPr>
            <w:r w:rsidRPr="003E2F68">
              <w:t xml:space="preserve">BAAHourlyIRUTier1ReqtPrice </w:t>
            </w:r>
            <w:proofErr w:type="spellStart"/>
            <w:r w:rsidRPr="003E2F68">
              <w:rPr>
                <w:rStyle w:val="ConfigurationSubscript"/>
              </w:rPr>
              <w:t>Q’mdh</w:t>
            </w:r>
            <w:proofErr w:type="spellEnd"/>
          </w:p>
        </w:tc>
        <w:tc>
          <w:tcPr>
            <w:tcW w:w="4462" w:type="dxa"/>
            <w:tcBorders>
              <w:top w:val="single" w:sz="6" w:space="0" w:color="auto"/>
              <w:left w:val="single" w:sz="6" w:space="0" w:color="auto"/>
              <w:bottom w:val="single" w:sz="6" w:space="0" w:color="auto"/>
              <w:right w:val="single" w:sz="6" w:space="0" w:color="auto"/>
            </w:tcBorders>
            <w:vAlign w:val="center"/>
          </w:tcPr>
          <w:p w14:paraId="6A0BE8F4" w14:textId="77777777" w:rsidR="009F370F" w:rsidRPr="003E2F68" w:rsidRDefault="009F370F" w:rsidP="009F370F">
            <w:pPr>
              <w:pStyle w:val="TableText0"/>
              <w:rPr>
                <w:rFonts w:cs="Arial"/>
                <w:szCs w:val="22"/>
              </w:rPr>
            </w:pPr>
            <w:r w:rsidRPr="003E2F68">
              <w:rPr>
                <w:rFonts w:cs="Arial"/>
                <w:szCs w:val="22"/>
              </w:rPr>
              <w:t>Hourly IRU Tier 1 requirement price by BAA</w:t>
            </w:r>
          </w:p>
        </w:tc>
      </w:tr>
      <w:tr w:rsidR="00A8248F" w:rsidRPr="003E2F68" w14:paraId="1EB3DE61" w14:textId="77777777" w:rsidTr="00367F92">
        <w:trPr>
          <w:trHeight w:val="33"/>
        </w:trPr>
        <w:tc>
          <w:tcPr>
            <w:tcW w:w="907" w:type="dxa"/>
            <w:vAlign w:val="center"/>
          </w:tcPr>
          <w:p w14:paraId="3E4E2062" w14:textId="77777777" w:rsidR="00A8248F" w:rsidRPr="003E2F68" w:rsidRDefault="00A8248F" w:rsidP="00A8248F">
            <w:pPr>
              <w:numPr>
                <w:ilvl w:val="0"/>
                <w:numId w:val="21"/>
              </w:numPr>
              <w:spacing w:before="60" w:after="60"/>
              <w:jc w:val="center"/>
              <w:rPr>
                <w:rFonts w:cs="Arial"/>
                <w:szCs w:val="22"/>
              </w:rPr>
            </w:pPr>
          </w:p>
        </w:tc>
        <w:tc>
          <w:tcPr>
            <w:tcW w:w="3373" w:type="dxa"/>
            <w:tcBorders>
              <w:top w:val="single" w:sz="6" w:space="0" w:color="auto"/>
              <w:left w:val="single" w:sz="6" w:space="0" w:color="auto"/>
              <w:bottom w:val="single" w:sz="6" w:space="0" w:color="auto"/>
              <w:right w:val="single" w:sz="6" w:space="0" w:color="auto"/>
            </w:tcBorders>
            <w:vAlign w:val="center"/>
          </w:tcPr>
          <w:p w14:paraId="563D24CB" w14:textId="2C1ECBFC" w:rsidR="00A8248F" w:rsidRPr="003E2F68" w:rsidRDefault="00A8248F" w:rsidP="00A8248F">
            <w:pPr>
              <w:spacing w:before="60" w:after="60"/>
            </w:pPr>
            <w:r w:rsidRPr="003E2F68">
              <w:t>BAAHourlyIRUTier1</w:t>
            </w:r>
            <w:r w:rsidRPr="003E2F68">
              <w:rPr>
                <w:iCs/>
              </w:rPr>
              <w:t>Tot</w:t>
            </w:r>
            <w:r w:rsidRPr="003E2F68">
              <w:t>Req</w:t>
            </w:r>
            <w:r w:rsidRPr="003E2F68">
              <w:rPr>
                <w:iCs/>
              </w:rPr>
              <w:t>t</w:t>
            </w:r>
            <w:r w:rsidRPr="003E2F68">
              <w:t>Q</w:t>
            </w:r>
            <w:r w:rsidRPr="003E2F68">
              <w:rPr>
                <w:iCs/>
              </w:rPr>
              <w:t>uan</w:t>
            </w:r>
            <w:r w:rsidRPr="003E2F68">
              <w:t>t</w:t>
            </w:r>
            <w:r w:rsidRPr="003E2F68">
              <w:rPr>
                <w:iCs/>
              </w:rPr>
              <w:t>it</w:t>
            </w:r>
            <w:r w:rsidRPr="003E2F68">
              <w:t xml:space="preserve">y </w:t>
            </w:r>
            <w:proofErr w:type="spellStart"/>
            <w:r w:rsidRPr="003E2F68">
              <w:rPr>
                <w:rFonts w:cs="Arial"/>
                <w:color w:val="000000"/>
                <w:sz w:val="28"/>
                <w:szCs w:val="28"/>
                <w:vertAlign w:val="subscript"/>
              </w:rPr>
              <w:t>Q'mdh</w:t>
            </w:r>
            <w:proofErr w:type="spellEnd"/>
          </w:p>
        </w:tc>
        <w:tc>
          <w:tcPr>
            <w:tcW w:w="4462" w:type="dxa"/>
            <w:tcBorders>
              <w:top w:val="single" w:sz="6" w:space="0" w:color="auto"/>
              <w:left w:val="single" w:sz="6" w:space="0" w:color="auto"/>
              <w:bottom w:val="single" w:sz="6" w:space="0" w:color="auto"/>
              <w:right w:val="single" w:sz="6" w:space="0" w:color="auto"/>
            </w:tcBorders>
            <w:vAlign w:val="center"/>
          </w:tcPr>
          <w:p w14:paraId="02B96DBF" w14:textId="095A0C10" w:rsidR="00A8248F" w:rsidRPr="003E2F68" w:rsidRDefault="00A8248F" w:rsidP="00A8248F">
            <w:pPr>
              <w:pStyle w:val="TableText0"/>
              <w:rPr>
                <w:rFonts w:cs="Arial"/>
                <w:szCs w:val="22"/>
              </w:rPr>
            </w:pPr>
            <w:r w:rsidRPr="003E2F68">
              <w:rPr>
                <w:rFonts w:cs="Arial"/>
                <w:szCs w:val="22"/>
              </w:rPr>
              <w:t>Hourly IRU total requirement per BAA</w:t>
            </w:r>
          </w:p>
        </w:tc>
      </w:tr>
      <w:tr w:rsidR="00A8248F" w:rsidRPr="003E2F68" w14:paraId="57EB91D9" w14:textId="77777777" w:rsidTr="00367F92">
        <w:trPr>
          <w:trHeight w:val="33"/>
        </w:trPr>
        <w:tc>
          <w:tcPr>
            <w:tcW w:w="907" w:type="dxa"/>
            <w:vAlign w:val="center"/>
          </w:tcPr>
          <w:p w14:paraId="1A12BF3D" w14:textId="77777777" w:rsidR="00A8248F" w:rsidRPr="003E2F68" w:rsidRDefault="00A8248F" w:rsidP="00A8248F">
            <w:pPr>
              <w:numPr>
                <w:ilvl w:val="0"/>
                <w:numId w:val="21"/>
              </w:numPr>
              <w:spacing w:before="60" w:after="60"/>
              <w:jc w:val="center"/>
              <w:rPr>
                <w:rFonts w:cs="Arial"/>
                <w:szCs w:val="22"/>
              </w:rPr>
            </w:pPr>
          </w:p>
        </w:tc>
        <w:tc>
          <w:tcPr>
            <w:tcW w:w="3373" w:type="dxa"/>
            <w:tcBorders>
              <w:top w:val="single" w:sz="6" w:space="0" w:color="auto"/>
              <w:left w:val="single" w:sz="6" w:space="0" w:color="auto"/>
              <w:bottom w:val="single" w:sz="6" w:space="0" w:color="auto"/>
              <w:right w:val="single" w:sz="6" w:space="0" w:color="auto"/>
            </w:tcBorders>
            <w:vAlign w:val="center"/>
          </w:tcPr>
          <w:p w14:paraId="5C3F51F0" w14:textId="0DEC1577" w:rsidR="00A8248F" w:rsidRPr="003E2F68" w:rsidRDefault="00A8248F" w:rsidP="00A8248F">
            <w:pPr>
              <w:spacing w:before="60" w:after="60"/>
            </w:pPr>
            <w:r w:rsidRPr="003E2F68">
              <w:t>BAAHourlyIRUTier1</w:t>
            </w:r>
            <w:r w:rsidRPr="003E2F68">
              <w:rPr>
                <w:iCs/>
              </w:rPr>
              <w:t>TotSurplus</w:t>
            </w:r>
            <w:r w:rsidRPr="003E2F68">
              <w:t>Q</w:t>
            </w:r>
            <w:r w:rsidRPr="003E2F68">
              <w:rPr>
                <w:iCs/>
              </w:rPr>
              <w:t>uan</w:t>
            </w:r>
            <w:r w:rsidRPr="003E2F68">
              <w:t>t</w:t>
            </w:r>
            <w:r w:rsidRPr="003E2F68">
              <w:rPr>
                <w:iCs/>
              </w:rPr>
              <w:t>it</w:t>
            </w:r>
            <w:r w:rsidRPr="003E2F68">
              <w:t xml:space="preserve">y </w:t>
            </w:r>
            <w:proofErr w:type="spellStart"/>
            <w:r w:rsidRPr="003E2F68">
              <w:rPr>
                <w:rFonts w:cs="Arial"/>
                <w:color w:val="000000"/>
                <w:sz w:val="28"/>
                <w:szCs w:val="28"/>
                <w:vertAlign w:val="subscript"/>
              </w:rPr>
              <w:t>Q'mdh</w:t>
            </w:r>
            <w:proofErr w:type="spellEnd"/>
          </w:p>
        </w:tc>
        <w:tc>
          <w:tcPr>
            <w:tcW w:w="4462" w:type="dxa"/>
            <w:tcBorders>
              <w:top w:val="single" w:sz="6" w:space="0" w:color="auto"/>
              <w:left w:val="single" w:sz="6" w:space="0" w:color="auto"/>
              <w:bottom w:val="single" w:sz="6" w:space="0" w:color="auto"/>
              <w:right w:val="single" w:sz="6" w:space="0" w:color="auto"/>
            </w:tcBorders>
            <w:vAlign w:val="center"/>
          </w:tcPr>
          <w:p w14:paraId="043748AC" w14:textId="10592E99" w:rsidR="00A8248F" w:rsidRPr="003E2F68" w:rsidRDefault="00A8248F" w:rsidP="00A8248F">
            <w:pPr>
              <w:pStyle w:val="TableText0"/>
              <w:rPr>
                <w:rFonts w:cs="Arial"/>
                <w:szCs w:val="22"/>
              </w:rPr>
            </w:pPr>
            <w:r w:rsidRPr="003E2F68">
              <w:rPr>
                <w:rFonts w:cs="Arial"/>
                <w:szCs w:val="22"/>
              </w:rPr>
              <w:t>Hourly IRU total surplus per BAA</w:t>
            </w:r>
          </w:p>
        </w:tc>
      </w:tr>
      <w:tr w:rsidR="00A8248F" w:rsidRPr="003E2F68" w14:paraId="7A8D9F06" w14:textId="77777777" w:rsidTr="00367F92">
        <w:trPr>
          <w:trHeight w:val="33"/>
        </w:trPr>
        <w:tc>
          <w:tcPr>
            <w:tcW w:w="907" w:type="dxa"/>
            <w:vAlign w:val="center"/>
          </w:tcPr>
          <w:p w14:paraId="78C5FAF6" w14:textId="77777777" w:rsidR="00A8248F" w:rsidRPr="003E2F68" w:rsidRDefault="00A8248F" w:rsidP="00A8248F">
            <w:pPr>
              <w:numPr>
                <w:ilvl w:val="0"/>
                <w:numId w:val="21"/>
              </w:numPr>
              <w:spacing w:before="60" w:after="60"/>
              <w:jc w:val="center"/>
              <w:rPr>
                <w:rFonts w:cs="Arial"/>
                <w:szCs w:val="22"/>
              </w:rPr>
            </w:pPr>
          </w:p>
        </w:tc>
        <w:tc>
          <w:tcPr>
            <w:tcW w:w="3373" w:type="dxa"/>
            <w:tcBorders>
              <w:top w:val="single" w:sz="6" w:space="0" w:color="auto"/>
              <w:left w:val="single" w:sz="6" w:space="0" w:color="auto"/>
              <w:bottom w:val="single" w:sz="6" w:space="0" w:color="auto"/>
              <w:right w:val="single" w:sz="6" w:space="0" w:color="auto"/>
            </w:tcBorders>
            <w:vAlign w:val="center"/>
          </w:tcPr>
          <w:p w14:paraId="5E39B76F" w14:textId="77777777" w:rsidR="00A8248F" w:rsidRPr="003E2F68" w:rsidRDefault="00A8248F" w:rsidP="00A8248F">
            <w:pPr>
              <w:spacing w:before="60" w:after="60"/>
            </w:pPr>
            <w:r w:rsidRPr="003E2F68">
              <w:t xml:space="preserve">BAAHourlyIRUTier1AdjustedReqtQuantity </w:t>
            </w:r>
            <w:proofErr w:type="spellStart"/>
            <w:r w:rsidRPr="003E2F68">
              <w:rPr>
                <w:rStyle w:val="ConfigurationSubscript"/>
              </w:rPr>
              <w:t>Q’mdh</w:t>
            </w:r>
            <w:proofErr w:type="spellEnd"/>
          </w:p>
        </w:tc>
        <w:tc>
          <w:tcPr>
            <w:tcW w:w="4462" w:type="dxa"/>
            <w:tcBorders>
              <w:top w:val="single" w:sz="6" w:space="0" w:color="auto"/>
              <w:left w:val="single" w:sz="6" w:space="0" w:color="auto"/>
              <w:bottom w:val="single" w:sz="6" w:space="0" w:color="auto"/>
              <w:right w:val="single" w:sz="6" w:space="0" w:color="auto"/>
            </w:tcBorders>
            <w:vAlign w:val="center"/>
          </w:tcPr>
          <w:p w14:paraId="673F1821" w14:textId="77777777" w:rsidR="00A8248F" w:rsidRPr="003E2F68" w:rsidRDefault="00A8248F" w:rsidP="00A8248F">
            <w:pPr>
              <w:pStyle w:val="TableText0"/>
              <w:rPr>
                <w:rFonts w:cs="Arial"/>
                <w:szCs w:val="22"/>
              </w:rPr>
            </w:pPr>
            <w:r w:rsidRPr="003E2F68">
              <w:rPr>
                <w:rFonts w:cs="Arial"/>
                <w:szCs w:val="22"/>
              </w:rPr>
              <w:t>Hourly IRU requirement less surplus across all zones in BAA</w:t>
            </w:r>
          </w:p>
        </w:tc>
      </w:tr>
    </w:tbl>
    <w:p w14:paraId="261A9EBE" w14:textId="77777777" w:rsidR="00AE589F" w:rsidRPr="003E2F68" w:rsidRDefault="00AE589F">
      <w:r w:rsidRPr="003E2F68">
        <w:br w:type="page"/>
      </w:r>
    </w:p>
    <w:p w14:paraId="74F8E9D2" w14:textId="77777777" w:rsidR="008C0C8A" w:rsidRPr="003E2F68" w:rsidRDefault="008C0C8A" w:rsidP="005C592C">
      <w:pPr>
        <w:pStyle w:val="BodyTextIndent"/>
        <w:ind w:left="0"/>
        <w:sectPr w:rsidR="008C0C8A" w:rsidRPr="003E2F68" w:rsidSect="007F2C62">
          <w:headerReference w:type="even" r:id="rId19"/>
          <w:headerReference w:type="default" r:id="rId20"/>
          <w:headerReference w:type="first" r:id="rId21"/>
          <w:endnotePr>
            <w:numFmt w:val="decimal"/>
          </w:endnotePr>
          <w:pgSz w:w="12240" w:h="15840" w:code="1"/>
          <w:pgMar w:top="1440" w:right="1282" w:bottom="1440" w:left="1440" w:header="360" w:footer="720" w:gutter="0"/>
          <w:cols w:space="720"/>
        </w:sectPr>
      </w:pPr>
      <w:bookmarkStart w:id="76" w:name="_Toc165200465"/>
      <w:bookmarkStart w:id="77" w:name="_Toc165539441"/>
      <w:bookmarkStart w:id="78" w:name="_Toc130813299"/>
      <w:bookmarkStart w:id="79" w:name="_Toc130813315"/>
      <w:bookmarkEnd w:id="76"/>
      <w:bookmarkEnd w:id="77"/>
    </w:p>
    <w:p w14:paraId="294A6D97" w14:textId="77777777" w:rsidR="00D734C6" w:rsidRPr="003E2F68" w:rsidRDefault="00D734C6" w:rsidP="003C73FA">
      <w:pPr>
        <w:pStyle w:val="Heading1"/>
      </w:pPr>
      <w:bookmarkStart w:id="80" w:name="_Toc223428719"/>
      <w:r w:rsidRPr="003E2F68">
        <w:t xml:space="preserve">Charge Code </w:t>
      </w:r>
      <w:r w:rsidR="00D94DC1" w:rsidRPr="003E2F68">
        <w:t>Effective Dates</w:t>
      </w:r>
      <w:bookmarkEnd w:id="80"/>
    </w:p>
    <w:p w14:paraId="275B108D" w14:textId="77777777" w:rsidR="00D734C6" w:rsidRPr="003E2F68" w:rsidRDefault="00D734C6"/>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440"/>
        <w:gridCol w:w="1260"/>
        <w:gridCol w:w="1260"/>
        <w:gridCol w:w="2358"/>
      </w:tblGrid>
      <w:tr w:rsidR="00D734C6" w:rsidRPr="003E2F68" w14:paraId="408B319B" w14:textId="77777777" w:rsidTr="00933AD0">
        <w:trPr>
          <w:trHeight w:val="586"/>
        </w:trPr>
        <w:tc>
          <w:tcPr>
            <w:tcW w:w="3240" w:type="dxa"/>
            <w:shd w:val="clear" w:color="auto" w:fill="D9D9D9"/>
          </w:tcPr>
          <w:p w14:paraId="6B96AAC4" w14:textId="77777777" w:rsidR="00D734C6" w:rsidRPr="003E2F68" w:rsidRDefault="00D734C6" w:rsidP="003D4AB3">
            <w:pPr>
              <w:pStyle w:val="TableBoldCharCharCharCharChar1Char"/>
              <w:keepNext/>
              <w:jc w:val="center"/>
              <w:rPr>
                <w:rFonts w:cs="Arial"/>
                <w:sz w:val="22"/>
                <w:szCs w:val="22"/>
              </w:rPr>
            </w:pPr>
            <w:r w:rsidRPr="003E2F68">
              <w:rPr>
                <w:rFonts w:cs="Arial"/>
                <w:sz w:val="22"/>
                <w:szCs w:val="22"/>
              </w:rPr>
              <w:t>Charge Code/</w:t>
            </w:r>
          </w:p>
          <w:p w14:paraId="0E220E3A" w14:textId="77777777" w:rsidR="00D734C6" w:rsidRPr="003E2F68" w:rsidRDefault="00D734C6" w:rsidP="003D4AB3">
            <w:pPr>
              <w:pStyle w:val="TableBoldCharCharCharCharChar1Char"/>
              <w:keepNext/>
              <w:jc w:val="center"/>
              <w:rPr>
                <w:rFonts w:cs="Arial"/>
                <w:sz w:val="22"/>
                <w:szCs w:val="22"/>
              </w:rPr>
            </w:pPr>
            <w:r w:rsidRPr="003E2F68">
              <w:rPr>
                <w:rFonts w:cs="Arial"/>
                <w:sz w:val="22"/>
                <w:szCs w:val="22"/>
              </w:rPr>
              <w:t>Pre-calc Name</w:t>
            </w:r>
          </w:p>
        </w:tc>
        <w:tc>
          <w:tcPr>
            <w:tcW w:w="1440" w:type="dxa"/>
            <w:shd w:val="clear" w:color="auto" w:fill="D9D9D9"/>
          </w:tcPr>
          <w:p w14:paraId="4B8885A3" w14:textId="77777777" w:rsidR="00D734C6" w:rsidRPr="003E2F68" w:rsidRDefault="00D734C6" w:rsidP="003D4AB3">
            <w:pPr>
              <w:pStyle w:val="TableBoldCharCharCharCharChar1Char"/>
              <w:keepNext/>
              <w:jc w:val="center"/>
              <w:rPr>
                <w:rFonts w:cs="Arial"/>
                <w:sz w:val="22"/>
                <w:szCs w:val="22"/>
              </w:rPr>
            </w:pPr>
            <w:r w:rsidRPr="003E2F68">
              <w:rPr>
                <w:rFonts w:cs="Arial"/>
                <w:sz w:val="22"/>
                <w:szCs w:val="22"/>
              </w:rPr>
              <w:t xml:space="preserve">Document Version </w:t>
            </w:r>
          </w:p>
        </w:tc>
        <w:tc>
          <w:tcPr>
            <w:tcW w:w="1260" w:type="dxa"/>
            <w:shd w:val="clear" w:color="auto" w:fill="D9D9D9"/>
          </w:tcPr>
          <w:p w14:paraId="4F7B8B64" w14:textId="77777777" w:rsidR="00D734C6" w:rsidRPr="003E2F68" w:rsidRDefault="00D734C6" w:rsidP="003D4AB3">
            <w:pPr>
              <w:pStyle w:val="TableBoldCharCharCharCharChar1Char"/>
              <w:keepNext/>
              <w:jc w:val="center"/>
              <w:rPr>
                <w:rFonts w:cs="Arial"/>
                <w:sz w:val="22"/>
                <w:szCs w:val="22"/>
              </w:rPr>
            </w:pPr>
            <w:r w:rsidRPr="003E2F68">
              <w:rPr>
                <w:rFonts w:cs="Arial"/>
                <w:sz w:val="22"/>
                <w:szCs w:val="22"/>
              </w:rPr>
              <w:t>Effective Start Date</w:t>
            </w:r>
          </w:p>
        </w:tc>
        <w:tc>
          <w:tcPr>
            <w:tcW w:w="1260" w:type="dxa"/>
            <w:shd w:val="clear" w:color="auto" w:fill="D9D9D9"/>
          </w:tcPr>
          <w:p w14:paraId="519F589D" w14:textId="77777777" w:rsidR="00D734C6" w:rsidRPr="003E2F68" w:rsidRDefault="00D734C6" w:rsidP="003D4AB3">
            <w:pPr>
              <w:pStyle w:val="TableBoldCharCharCharCharChar1Char"/>
              <w:keepNext/>
              <w:jc w:val="center"/>
              <w:rPr>
                <w:rFonts w:cs="Arial"/>
                <w:sz w:val="22"/>
                <w:szCs w:val="22"/>
              </w:rPr>
            </w:pPr>
            <w:r w:rsidRPr="003E2F68">
              <w:rPr>
                <w:rFonts w:cs="Arial"/>
                <w:sz w:val="22"/>
                <w:szCs w:val="22"/>
              </w:rPr>
              <w:t>Effective End Date</w:t>
            </w:r>
          </w:p>
        </w:tc>
        <w:tc>
          <w:tcPr>
            <w:tcW w:w="2358" w:type="dxa"/>
            <w:shd w:val="clear" w:color="auto" w:fill="D9D9D9"/>
          </w:tcPr>
          <w:p w14:paraId="69175E57" w14:textId="77777777" w:rsidR="00D734C6" w:rsidRPr="003E2F68" w:rsidRDefault="00D734C6" w:rsidP="000961B9">
            <w:pPr>
              <w:pStyle w:val="TableBoldCharCharCharCharChar1Char"/>
              <w:keepNext/>
              <w:jc w:val="center"/>
              <w:rPr>
                <w:rFonts w:cs="Arial"/>
                <w:sz w:val="22"/>
                <w:szCs w:val="22"/>
              </w:rPr>
            </w:pPr>
            <w:r w:rsidRPr="003E2F68">
              <w:rPr>
                <w:rFonts w:cs="Arial"/>
                <w:sz w:val="22"/>
                <w:szCs w:val="22"/>
              </w:rPr>
              <w:t>Version Update Type</w:t>
            </w:r>
          </w:p>
        </w:tc>
      </w:tr>
      <w:tr w:rsidR="006B24DF" w:rsidRPr="00B21BC6" w14:paraId="64BFE72A" w14:textId="77777777" w:rsidTr="00933AD0">
        <w:tc>
          <w:tcPr>
            <w:tcW w:w="3240" w:type="dxa"/>
            <w:vAlign w:val="center"/>
          </w:tcPr>
          <w:p w14:paraId="36FAE6C5" w14:textId="77777777" w:rsidR="006B24DF" w:rsidRPr="003E2F68" w:rsidRDefault="004036B7" w:rsidP="0060446A">
            <w:pPr>
              <w:pStyle w:val="TableText0"/>
              <w:rPr>
                <w:rFonts w:cs="Arial"/>
                <w:szCs w:val="22"/>
              </w:rPr>
            </w:pPr>
            <w:r w:rsidRPr="003E2F68">
              <w:rPr>
                <w:rFonts w:cs="Arial"/>
                <w:szCs w:val="22"/>
              </w:rPr>
              <w:t xml:space="preserve">Day Ahead Imbalance Reserve Up </w:t>
            </w:r>
            <w:r w:rsidR="003F361F" w:rsidRPr="003E2F68">
              <w:rPr>
                <w:rFonts w:cs="Arial"/>
                <w:szCs w:val="22"/>
              </w:rPr>
              <w:t xml:space="preserve">Tier 1 </w:t>
            </w:r>
            <w:r w:rsidR="0060446A" w:rsidRPr="003E2F68">
              <w:rPr>
                <w:rFonts w:cs="Arial"/>
                <w:szCs w:val="22"/>
              </w:rPr>
              <w:t>Allocation</w:t>
            </w:r>
          </w:p>
        </w:tc>
        <w:tc>
          <w:tcPr>
            <w:tcW w:w="1440" w:type="dxa"/>
            <w:vAlign w:val="center"/>
          </w:tcPr>
          <w:p w14:paraId="5273D6C7" w14:textId="0DDE7ACA" w:rsidR="006B24DF" w:rsidRPr="003E2F68" w:rsidRDefault="00051D88" w:rsidP="00933AD0">
            <w:pPr>
              <w:pStyle w:val="TableText0"/>
              <w:rPr>
                <w:rFonts w:cs="Arial"/>
                <w:szCs w:val="22"/>
              </w:rPr>
            </w:pPr>
            <w:r w:rsidRPr="003E2F68">
              <w:rPr>
                <w:rFonts w:cs="Arial"/>
                <w:szCs w:val="22"/>
              </w:rPr>
              <w:t>6</w:t>
            </w:r>
            <w:r w:rsidR="006B24DF" w:rsidRPr="003E2F68">
              <w:rPr>
                <w:rFonts w:cs="Arial"/>
                <w:szCs w:val="22"/>
              </w:rPr>
              <w:t>.0</w:t>
            </w:r>
            <w:r w:rsidR="006B24DF" w:rsidRPr="003E2F68">
              <w:rPr>
                <w:rFonts w:cs="Arial"/>
                <w:szCs w:val="22"/>
              </w:rPr>
              <w:fldChar w:fldCharType="begin"/>
            </w:r>
            <w:r w:rsidR="006B24DF" w:rsidRPr="003E2F68">
              <w:rPr>
                <w:rFonts w:cs="Arial"/>
                <w:szCs w:val="22"/>
              </w:rPr>
              <w:instrText xml:space="preserve"> </w:instrText>
            </w:r>
            <w:r w:rsidR="006B24DF" w:rsidRPr="003E2F68">
              <w:rPr>
                <w:rFonts w:cs="Arial"/>
                <w:szCs w:val="22"/>
              </w:rPr>
              <w:fldChar w:fldCharType="begin"/>
            </w:r>
            <w:r w:rsidR="006B24DF" w:rsidRPr="003E2F68">
              <w:rPr>
                <w:rFonts w:cs="Arial"/>
                <w:szCs w:val="22"/>
              </w:rPr>
              <w:instrText xml:space="preserve"> REF Version_Number  \* MERGEFORMAT </w:instrText>
            </w:r>
            <w:r w:rsidR="006B24DF" w:rsidRPr="003E2F68">
              <w:rPr>
                <w:rFonts w:cs="Arial"/>
                <w:szCs w:val="22"/>
              </w:rPr>
              <w:fldChar w:fldCharType="separate"/>
            </w:r>
            <w:r w:rsidR="006B24DF" w:rsidRPr="003E2F68">
              <w:rPr>
                <w:rFonts w:cs="Arial"/>
                <w:b/>
                <w:bCs/>
                <w:szCs w:val="22"/>
              </w:rPr>
              <w:instrText>Error! Reference source not found.</w:instrText>
            </w:r>
            <w:r w:rsidR="006B24DF" w:rsidRPr="003E2F68">
              <w:rPr>
                <w:rFonts w:cs="Arial"/>
                <w:szCs w:val="22"/>
              </w:rPr>
              <w:fldChar w:fldCharType="end"/>
            </w:r>
            <w:r w:rsidR="006B24DF" w:rsidRPr="003E2F68">
              <w:rPr>
                <w:rFonts w:cs="Arial"/>
                <w:szCs w:val="22"/>
              </w:rPr>
              <w:instrText xml:space="preserve"> </w:instrText>
            </w:r>
            <w:r w:rsidR="006B24DF" w:rsidRPr="003E2F68">
              <w:rPr>
                <w:rFonts w:cs="Arial"/>
                <w:szCs w:val="22"/>
              </w:rPr>
              <w:fldChar w:fldCharType="end"/>
            </w:r>
          </w:p>
        </w:tc>
        <w:tc>
          <w:tcPr>
            <w:tcW w:w="1260" w:type="dxa"/>
            <w:vAlign w:val="center"/>
          </w:tcPr>
          <w:p w14:paraId="41036782" w14:textId="77777777" w:rsidR="006B24DF" w:rsidRPr="003E2F68" w:rsidRDefault="00725B5F" w:rsidP="00E956ED">
            <w:pPr>
              <w:pStyle w:val="TableText0"/>
              <w:rPr>
                <w:rFonts w:cs="Arial"/>
                <w:szCs w:val="22"/>
              </w:rPr>
            </w:pPr>
            <w:r w:rsidRPr="003E2F68">
              <w:rPr>
                <w:rFonts w:cs="Arial"/>
                <w:szCs w:val="22"/>
              </w:rPr>
              <w:t>0</w:t>
            </w:r>
            <w:r w:rsidR="00C2388B" w:rsidRPr="003E2F68">
              <w:rPr>
                <w:rFonts w:cs="Arial"/>
                <w:szCs w:val="22"/>
              </w:rPr>
              <w:t>5</w:t>
            </w:r>
            <w:r w:rsidR="00003188" w:rsidRPr="003E2F68">
              <w:rPr>
                <w:rFonts w:cs="Arial"/>
                <w:szCs w:val="22"/>
              </w:rPr>
              <w:t>/01/202</w:t>
            </w:r>
            <w:r w:rsidR="00E956ED" w:rsidRPr="003E2F68">
              <w:rPr>
                <w:rFonts w:cs="Arial"/>
                <w:szCs w:val="22"/>
              </w:rPr>
              <w:t>6</w:t>
            </w:r>
          </w:p>
        </w:tc>
        <w:tc>
          <w:tcPr>
            <w:tcW w:w="1260" w:type="dxa"/>
            <w:vAlign w:val="center"/>
          </w:tcPr>
          <w:p w14:paraId="3AA6D08D" w14:textId="3FEE325D" w:rsidR="006B24DF" w:rsidRPr="003E2F68" w:rsidRDefault="00C2388B" w:rsidP="00933AD0">
            <w:pPr>
              <w:pStyle w:val="TableText0"/>
              <w:rPr>
                <w:rFonts w:cs="Arial"/>
                <w:szCs w:val="22"/>
              </w:rPr>
            </w:pPr>
            <w:del w:id="81" w:author="Lynn, James" w:date="2026-03-02T23:27:00Z" w16du:dateUtc="2026-03-03T07:27:00Z">
              <w:r w:rsidRPr="003E2F68" w:rsidDel="00933652">
                <w:rPr>
                  <w:rFonts w:cs="Arial"/>
                  <w:szCs w:val="22"/>
                </w:rPr>
                <w:delText>Open</w:delText>
              </w:r>
            </w:del>
            <w:ins w:id="82" w:author="Lynn, James" w:date="2026-03-02T23:27:00Z" w16du:dateUtc="2026-03-03T07:27:00Z">
              <w:r w:rsidR="00933652">
                <w:rPr>
                  <w:rFonts w:cs="Arial"/>
                  <w:szCs w:val="22"/>
                </w:rPr>
                <w:t xml:space="preserve"> 4/30/26</w:t>
              </w:r>
            </w:ins>
          </w:p>
        </w:tc>
        <w:tc>
          <w:tcPr>
            <w:tcW w:w="2358" w:type="dxa"/>
            <w:vAlign w:val="center"/>
          </w:tcPr>
          <w:p w14:paraId="2C9B8166" w14:textId="77777777" w:rsidR="006B24DF" w:rsidRPr="00B21BC6" w:rsidRDefault="006B24DF" w:rsidP="00933AD0">
            <w:pPr>
              <w:pStyle w:val="TableText0"/>
              <w:rPr>
                <w:rFonts w:cs="Arial"/>
                <w:szCs w:val="22"/>
              </w:rPr>
            </w:pPr>
            <w:r w:rsidRPr="003E2F68">
              <w:rPr>
                <w:rFonts w:cs="Arial"/>
                <w:szCs w:val="22"/>
              </w:rPr>
              <w:t>Configuration Impacted</w:t>
            </w:r>
          </w:p>
        </w:tc>
      </w:tr>
      <w:tr w:rsidR="00933652" w:rsidRPr="00B21BC6" w14:paraId="57E1C848" w14:textId="77777777" w:rsidTr="00933AD0">
        <w:trPr>
          <w:ins w:id="83" w:author="Lynn, James" w:date="2026-03-02T23:27:00Z"/>
        </w:trPr>
        <w:tc>
          <w:tcPr>
            <w:tcW w:w="3240" w:type="dxa"/>
            <w:vAlign w:val="center"/>
          </w:tcPr>
          <w:p w14:paraId="1A2783CE" w14:textId="74FFFFC5" w:rsidR="00933652" w:rsidRPr="00933652" w:rsidRDefault="00933652" w:rsidP="00933652">
            <w:pPr>
              <w:pStyle w:val="TableText0"/>
              <w:rPr>
                <w:ins w:id="84" w:author="Lynn, James" w:date="2026-03-02T23:27:00Z" w16du:dateUtc="2026-03-03T07:27:00Z"/>
                <w:rFonts w:cs="Arial"/>
                <w:szCs w:val="22"/>
                <w:highlight w:val="yellow"/>
                <w:rPrChange w:id="85" w:author="Lynn, James" w:date="2026-03-02T23:27:00Z" w16du:dateUtc="2026-03-03T07:27:00Z">
                  <w:rPr>
                    <w:ins w:id="86" w:author="Lynn, James" w:date="2026-03-02T23:27:00Z" w16du:dateUtc="2026-03-03T07:27:00Z"/>
                    <w:rFonts w:cs="Arial"/>
                    <w:szCs w:val="22"/>
                  </w:rPr>
                </w:rPrChange>
              </w:rPr>
            </w:pPr>
            <w:ins w:id="87" w:author="Lynn, James" w:date="2026-03-02T23:27:00Z" w16du:dateUtc="2026-03-03T07:27:00Z">
              <w:r w:rsidRPr="00933652">
                <w:rPr>
                  <w:rFonts w:cs="Arial"/>
                  <w:szCs w:val="22"/>
                  <w:highlight w:val="yellow"/>
                  <w:rPrChange w:id="88" w:author="Lynn, James" w:date="2026-03-02T23:27:00Z" w16du:dateUtc="2026-03-03T07:27:00Z">
                    <w:rPr>
                      <w:rFonts w:cs="Arial"/>
                      <w:szCs w:val="22"/>
                    </w:rPr>
                  </w:rPrChange>
                </w:rPr>
                <w:t>Day Ahead Imbalance Reserve Up Tier 1 Allocation</w:t>
              </w:r>
            </w:ins>
          </w:p>
        </w:tc>
        <w:tc>
          <w:tcPr>
            <w:tcW w:w="1440" w:type="dxa"/>
            <w:vAlign w:val="center"/>
          </w:tcPr>
          <w:p w14:paraId="78F838D2" w14:textId="678AA006" w:rsidR="00933652" w:rsidRPr="00933652" w:rsidRDefault="00933652" w:rsidP="00933652">
            <w:pPr>
              <w:pStyle w:val="TableText0"/>
              <w:rPr>
                <w:ins w:id="89" w:author="Lynn, James" w:date="2026-03-02T23:27:00Z" w16du:dateUtc="2026-03-03T07:27:00Z"/>
                <w:rFonts w:cs="Arial"/>
                <w:szCs w:val="22"/>
                <w:highlight w:val="yellow"/>
                <w:rPrChange w:id="90" w:author="Lynn, James" w:date="2026-03-02T23:27:00Z" w16du:dateUtc="2026-03-03T07:27:00Z">
                  <w:rPr>
                    <w:ins w:id="91" w:author="Lynn, James" w:date="2026-03-02T23:27:00Z" w16du:dateUtc="2026-03-03T07:27:00Z"/>
                    <w:rFonts w:cs="Arial"/>
                    <w:szCs w:val="22"/>
                  </w:rPr>
                </w:rPrChange>
              </w:rPr>
            </w:pPr>
            <w:ins w:id="92" w:author="Lynn, James" w:date="2026-03-02T23:27:00Z" w16du:dateUtc="2026-03-03T07:27:00Z">
              <w:r w:rsidRPr="00933652">
                <w:rPr>
                  <w:rFonts w:cs="Arial"/>
                  <w:szCs w:val="22"/>
                  <w:highlight w:val="yellow"/>
                  <w:rPrChange w:id="93" w:author="Lynn, James" w:date="2026-03-02T23:27:00Z" w16du:dateUtc="2026-03-03T07:27:00Z">
                    <w:rPr>
                      <w:rFonts w:cs="Arial"/>
                      <w:szCs w:val="22"/>
                    </w:rPr>
                  </w:rPrChange>
                </w:rPr>
                <w:t>6.0,1</w:t>
              </w:r>
              <w:r w:rsidRPr="00933652">
                <w:rPr>
                  <w:rFonts w:cs="Arial"/>
                  <w:szCs w:val="22"/>
                  <w:highlight w:val="yellow"/>
                  <w:rPrChange w:id="94" w:author="Lynn, James" w:date="2026-03-02T23:27:00Z" w16du:dateUtc="2026-03-03T07:27:00Z">
                    <w:rPr>
                      <w:rFonts w:cs="Arial"/>
                      <w:szCs w:val="22"/>
                    </w:rPr>
                  </w:rPrChange>
                </w:rPr>
                <w:fldChar w:fldCharType="begin"/>
              </w:r>
              <w:r w:rsidRPr="00933652">
                <w:rPr>
                  <w:rFonts w:cs="Arial"/>
                  <w:szCs w:val="22"/>
                  <w:highlight w:val="yellow"/>
                  <w:rPrChange w:id="95" w:author="Lynn, James" w:date="2026-03-02T23:27:00Z" w16du:dateUtc="2026-03-03T07:27:00Z">
                    <w:rPr>
                      <w:rFonts w:cs="Arial"/>
                      <w:szCs w:val="22"/>
                    </w:rPr>
                  </w:rPrChange>
                </w:rPr>
                <w:instrText xml:space="preserve"> </w:instrText>
              </w:r>
              <w:r w:rsidRPr="00933652">
                <w:rPr>
                  <w:rFonts w:cs="Arial"/>
                  <w:szCs w:val="22"/>
                  <w:highlight w:val="yellow"/>
                  <w:rPrChange w:id="96" w:author="Lynn, James" w:date="2026-03-02T23:27:00Z" w16du:dateUtc="2026-03-03T07:27:00Z">
                    <w:rPr>
                      <w:rFonts w:cs="Arial"/>
                      <w:szCs w:val="22"/>
                    </w:rPr>
                  </w:rPrChange>
                </w:rPr>
                <w:fldChar w:fldCharType="begin"/>
              </w:r>
              <w:r w:rsidRPr="00933652">
                <w:rPr>
                  <w:rFonts w:cs="Arial"/>
                  <w:szCs w:val="22"/>
                  <w:highlight w:val="yellow"/>
                  <w:rPrChange w:id="97" w:author="Lynn, James" w:date="2026-03-02T23:27:00Z" w16du:dateUtc="2026-03-03T07:27:00Z">
                    <w:rPr>
                      <w:rFonts w:cs="Arial"/>
                      <w:szCs w:val="22"/>
                    </w:rPr>
                  </w:rPrChange>
                </w:rPr>
                <w:instrText xml:space="preserve"> REF Version_Number  \* MERGEFORMAT </w:instrText>
              </w:r>
              <w:r w:rsidRPr="00933652">
                <w:rPr>
                  <w:rFonts w:cs="Arial"/>
                  <w:szCs w:val="22"/>
                  <w:highlight w:val="yellow"/>
                  <w:rPrChange w:id="98" w:author="Lynn, James" w:date="2026-03-02T23:27:00Z" w16du:dateUtc="2026-03-03T07:27:00Z">
                    <w:rPr>
                      <w:rFonts w:cs="Arial"/>
                      <w:szCs w:val="22"/>
                    </w:rPr>
                  </w:rPrChange>
                </w:rPr>
                <w:fldChar w:fldCharType="separate"/>
              </w:r>
              <w:r w:rsidRPr="00933652">
                <w:rPr>
                  <w:rFonts w:cs="Arial"/>
                  <w:b/>
                  <w:bCs/>
                  <w:szCs w:val="22"/>
                  <w:highlight w:val="yellow"/>
                  <w:rPrChange w:id="99" w:author="Lynn, James" w:date="2026-03-02T23:27:00Z" w16du:dateUtc="2026-03-03T07:27:00Z">
                    <w:rPr>
                      <w:rFonts w:cs="Arial"/>
                      <w:b/>
                      <w:bCs/>
                      <w:szCs w:val="22"/>
                    </w:rPr>
                  </w:rPrChange>
                </w:rPr>
                <w:instrText>Error! Reference source not found.</w:instrText>
              </w:r>
              <w:r w:rsidRPr="00933652">
                <w:rPr>
                  <w:rFonts w:cs="Arial"/>
                  <w:szCs w:val="22"/>
                  <w:highlight w:val="yellow"/>
                  <w:rPrChange w:id="100" w:author="Lynn, James" w:date="2026-03-02T23:27:00Z" w16du:dateUtc="2026-03-03T07:27:00Z">
                    <w:rPr>
                      <w:rFonts w:cs="Arial"/>
                      <w:szCs w:val="22"/>
                    </w:rPr>
                  </w:rPrChange>
                </w:rPr>
                <w:fldChar w:fldCharType="end"/>
              </w:r>
              <w:r w:rsidRPr="00933652">
                <w:rPr>
                  <w:rFonts w:cs="Arial"/>
                  <w:szCs w:val="22"/>
                  <w:highlight w:val="yellow"/>
                  <w:rPrChange w:id="101" w:author="Lynn, James" w:date="2026-03-02T23:27:00Z" w16du:dateUtc="2026-03-03T07:27:00Z">
                    <w:rPr>
                      <w:rFonts w:cs="Arial"/>
                      <w:szCs w:val="22"/>
                    </w:rPr>
                  </w:rPrChange>
                </w:rPr>
                <w:instrText xml:space="preserve"> </w:instrText>
              </w:r>
              <w:r w:rsidRPr="00933652">
                <w:rPr>
                  <w:rFonts w:cs="Arial"/>
                  <w:szCs w:val="22"/>
                  <w:highlight w:val="yellow"/>
                  <w:rPrChange w:id="102" w:author="Lynn, James" w:date="2026-03-02T23:27:00Z" w16du:dateUtc="2026-03-03T07:27:00Z">
                    <w:rPr>
                      <w:rFonts w:cs="Arial"/>
                      <w:szCs w:val="22"/>
                    </w:rPr>
                  </w:rPrChange>
                </w:rPr>
                <w:fldChar w:fldCharType="end"/>
              </w:r>
            </w:ins>
          </w:p>
        </w:tc>
        <w:tc>
          <w:tcPr>
            <w:tcW w:w="1260" w:type="dxa"/>
            <w:vAlign w:val="center"/>
          </w:tcPr>
          <w:p w14:paraId="65A8B8F6" w14:textId="5D5D2458" w:rsidR="00933652" w:rsidRPr="00933652" w:rsidRDefault="00933652" w:rsidP="00933652">
            <w:pPr>
              <w:pStyle w:val="TableText0"/>
              <w:rPr>
                <w:ins w:id="103" w:author="Lynn, James" w:date="2026-03-02T23:27:00Z" w16du:dateUtc="2026-03-03T07:27:00Z"/>
                <w:rFonts w:cs="Arial"/>
                <w:szCs w:val="22"/>
                <w:highlight w:val="yellow"/>
                <w:rPrChange w:id="104" w:author="Lynn, James" w:date="2026-03-02T23:27:00Z" w16du:dateUtc="2026-03-03T07:27:00Z">
                  <w:rPr>
                    <w:ins w:id="105" w:author="Lynn, James" w:date="2026-03-02T23:27:00Z" w16du:dateUtc="2026-03-03T07:27:00Z"/>
                    <w:rFonts w:cs="Arial"/>
                    <w:szCs w:val="22"/>
                  </w:rPr>
                </w:rPrChange>
              </w:rPr>
            </w:pPr>
            <w:ins w:id="106" w:author="Lynn, James" w:date="2026-03-02T23:27:00Z" w16du:dateUtc="2026-03-03T07:27:00Z">
              <w:r w:rsidRPr="00933652">
                <w:rPr>
                  <w:rFonts w:cs="Arial"/>
                  <w:szCs w:val="22"/>
                  <w:highlight w:val="yellow"/>
                  <w:rPrChange w:id="107" w:author="Lynn, James" w:date="2026-03-02T23:27:00Z" w16du:dateUtc="2026-03-03T07:27:00Z">
                    <w:rPr>
                      <w:rFonts w:cs="Arial"/>
                      <w:szCs w:val="22"/>
                    </w:rPr>
                  </w:rPrChange>
                </w:rPr>
                <w:t>05/01/26</w:t>
              </w:r>
            </w:ins>
          </w:p>
        </w:tc>
        <w:tc>
          <w:tcPr>
            <w:tcW w:w="1260" w:type="dxa"/>
            <w:vAlign w:val="center"/>
          </w:tcPr>
          <w:p w14:paraId="14CCAC22" w14:textId="081CEB66" w:rsidR="00933652" w:rsidRPr="00933652" w:rsidRDefault="00933652" w:rsidP="00933652">
            <w:pPr>
              <w:pStyle w:val="TableText0"/>
              <w:rPr>
                <w:ins w:id="108" w:author="Lynn, James" w:date="2026-03-02T23:27:00Z" w16du:dateUtc="2026-03-03T07:27:00Z"/>
                <w:rFonts w:cs="Arial"/>
                <w:szCs w:val="22"/>
                <w:highlight w:val="yellow"/>
                <w:rPrChange w:id="109" w:author="Lynn, James" w:date="2026-03-02T23:27:00Z" w16du:dateUtc="2026-03-03T07:27:00Z">
                  <w:rPr>
                    <w:ins w:id="110" w:author="Lynn, James" w:date="2026-03-02T23:27:00Z" w16du:dateUtc="2026-03-03T07:27:00Z"/>
                    <w:rFonts w:cs="Arial"/>
                    <w:szCs w:val="22"/>
                  </w:rPr>
                </w:rPrChange>
              </w:rPr>
            </w:pPr>
            <w:ins w:id="111" w:author="Lynn, James" w:date="2026-03-02T23:27:00Z" w16du:dateUtc="2026-03-03T07:27:00Z">
              <w:r w:rsidRPr="00933652">
                <w:rPr>
                  <w:rFonts w:cs="Arial"/>
                  <w:szCs w:val="22"/>
                  <w:highlight w:val="yellow"/>
                  <w:rPrChange w:id="112" w:author="Lynn, James" w:date="2026-03-02T23:27:00Z" w16du:dateUtc="2026-03-03T07:27:00Z">
                    <w:rPr>
                      <w:rFonts w:cs="Arial"/>
                      <w:szCs w:val="22"/>
                    </w:rPr>
                  </w:rPrChange>
                </w:rPr>
                <w:t>Open</w:t>
              </w:r>
            </w:ins>
          </w:p>
        </w:tc>
        <w:tc>
          <w:tcPr>
            <w:tcW w:w="2358" w:type="dxa"/>
            <w:vAlign w:val="center"/>
          </w:tcPr>
          <w:p w14:paraId="0AF44402" w14:textId="587F4C18" w:rsidR="00933652" w:rsidRPr="00933652" w:rsidRDefault="00933652" w:rsidP="00933652">
            <w:pPr>
              <w:pStyle w:val="TableText0"/>
              <w:rPr>
                <w:ins w:id="113" w:author="Lynn, James" w:date="2026-03-02T23:27:00Z" w16du:dateUtc="2026-03-03T07:27:00Z"/>
                <w:rFonts w:cs="Arial"/>
                <w:szCs w:val="22"/>
                <w:highlight w:val="yellow"/>
                <w:rPrChange w:id="114" w:author="Lynn, James" w:date="2026-03-02T23:27:00Z" w16du:dateUtc="2026-03-03T07:27:00Z">
                  <w:rPr>
                    <w:ins w:id="115" w:author="Lynn, James" w:date="2026-03-02T23:27:00Z" w16du:dateUtc="2026-03-03T07:27:00Z"/>
                    <w:rFonts w:cs="Arial"/>
                    <w:szCs w:val="22"/>
                  </w:rPr>
                </w:rPrChange>
              </w:rPr>
            </w:pPr>
            <w:ins w:id="116" w:author="Lynn, James" w:date="2026-03-02T23:27:00Z" w16du:dateUtc="2026-03-03T07:27:00Z">
              <w:r w:rsidRPr="00933652">
                <w:rPr>
                  <w:rFonts w:cs="Arial"/>
                  <w:szCs w:val="22"/>
                  <w:highlight w:val="yellow"/>
                  <w:rPrChange w:id="117" w:author="Lynn, James" w:date="2026-03-02T23:27:00Z" w16du:dateUtc="2026-03-03T07:27:00Z">
                    <w:rPr>
                      <w:rFonts w:cs="Arial"/>
                      <w:szCs w:val="22"/>
                    </w:rPr>
                  </w:rPrChange>
                </w:rPr>
                <w:t>Configuration Impacted</w:t>
              </w:r>
            </w:ins>
          </w:p>
        </w:tc>
      </w:tr>
    </w:tbl>
    <w:p w14:paraId="3114308B" w14:textId="77777777" w:rsidR="00D734C6" w:rsidRDefault="00D734C6" w:rsidP="00D94DC1">
      <w:bookmarkStart w:id="118" w:name="_Toc124667307"/>
      <w:bookmarkStart w:id="119" w:name="_Toc124826950"/>
      <w:bookmarkStart w:id="120" w:name="_Toc124829505"/>
      <w:bookmarkStart w:id="121" w:name="_Toc124829551"/>
      <w:bookmarkStart w:id="122" w:name="_Toc124829589"/>
      <w:bookmarkStart w:id="123" w:name="_Toc124829628"/>
      <w:bookmarkStart w:id="124" w:name="_Toc124829805"/>
      <w:bookmarkStart w:id="125" w:name="_Toc124836052"/>
      <w:bookmarkStart w:id="126" w:name="_Toc126036296"/>
      <w:bookmarkEnd w:id="118"/>
      <w:bookmarkEnd w:id="119"/>
      <w:bookmarkEnd w:id="120"/>
      <w:bookmarkEnd w:id="121"/>
      <w:bookmarkEnd w:id="122"/>
      <w:bookmarkEnd w:id="123"/>
      <w:bookmarkEnd w:id="124"/>
      <w:bookmarkEnd w:id="125"/>
      <w:bookmarkEnd w:id="126"/>
      <w:bookmarkEnd w:id="22"/>
      <w:bookmarkEnd w:id="23"/>
      <w:bookmarkEnd w:id="32"/>
      <w:bookmarkEnd w:id="33"/>
      <w:bookmarkEnd w:id="34"/>
      <w:bookmarkEnd w:id="78"/>
      <w:bookmarkEnd w:id="79"/>
    </w:p>
    <w:sectPr w:rsidR="00D734C6" w:rsidSect="00D734C6">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A5721" w14:textId="77777777" w:rsidR="00A20D10" w:rsidRDefault="00A20D10">
      <w:r>
        <w:separator/>
      </w:r>
    </w:p>
  </w:endnote>
  <w:endnote w:type="continuationSeparator" w:id="0">
    <w:p w14:paraId="475B52D7" w14:textId="77777777" w:rsidR="00A20D10" w:rsidRDefault="00A20D10">
      <w:r>
        <w:continuationSeparator/>
      </w:r>
    </w:p>
  </w:endnote>
  <w:endnote w:type="continuationNotice" w:id="1">
    <w:p w14:paraId="4C452530" w14:textId="77777777" w:rsidR="00A20D10" w:rsidRDefault="00A20D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A20D10" w14:paraId="3C47D699" w14:textId="77777777">
      <w:tc>
        <w:tcPr>
          <w:tcW w:w="3162" w:type="dxa"/>
          <w:tcBorders>
            <w:top w:val="nil"/>
            <w:left w:val="nil"/>
            <w:bottom w:val="nil"/>
            <w:right w:val="nil"/>
          </w:tcBorders>
        </w:tcPr>
        <w:p w14:paraId="6E0F53EA" w14:textId="38881C7E" w:rsidR="00A20D10" w:rsidRDefault="00A20D10">
          <w:pPr>
            <w:ind w:right="360"/>
            <w:rPr>
              <w:rFonts w:cs="Arial"/>
              <w:sz w:val="16"/>
              <w:szCs w:val="16"/>
            </w:rPr>
          </w:pPr>
        </w:p>
      </w:tc>
      <w:tc>
        <w:tcPr>
          <w:tcW w:w="3162" w:type="dxa"/>
          <w:tcBorders>
            <w:top w:val="nil"/>
            <w:left w:val="nil"/>
            <w:bottom w:val="nil"/>
            <w:right w:val="nil"/>
          </w:tcBorders>
        </w:tcPr>
        <w:p w14:paraId="5D133330" w14:textId="66176E8D" w:rsidR="00A20D10" w:rsidRDefault="00A20D10">
          <w:pPr>
            <w:jc w:val="center"/>
            <w:rPr>
              <w:sz w:val="16"/>
              <w:szCs w:val="16"/>
            </w:rPr>
          </w:pPr>
          <w:r>
            <w:rPr>
              <w:sz w:val="16"/>
              <w:szCs w:val="16"/>
            </w:rPr>
            <w:fldChar w:fldCharType="begin"/>
          </w:r>
          <w:r>
            <w:rPr>
              <w:sz w:val="16"/>
              <w:szCs w:val="16"/>
            </w:rPr>
            <w:instrText>symbol 211 \f "Symbol" \s 10</w:instrText>
          </w:r>
          <w:r>
            <w:rPr>
              <w:sz w:val="16"/>
              <w:szCs w:val="16"/>
            </w:rPr>
            <w:fldChar w:fldCharType="separate"/>
          </w:r>
          <w:r>
            <w:rPr>
              <w:rFonts w:ascii="Symbol" w:hAnsi="Symbol"/>
              <w:sz w:val="16"/>
              <w:szCs w:val="16"/>
            </w:rPr>
            <w:t>Ó</w:t>
          </w:r>
          <w:r>
            <w:rPr>
              <w:sz w:val="16"/>
              <w:szCs w:val="16"/>
            </w:rPr>
            <w:fldChar w:fldCharType="end"/>
          </w:r>
          <w:fldSimple w:instr=" DOCPROPERTY &quot;Company&quot;  \* MERGEFORMAT ">
            <w:r w:rsidRPr="00D42B0C">
              <w:rPr>
                <w:rFonts w:cs="Arial"/>
                <w:sz w:val="16"/>
                <w:szCs w:val="16"/>
              </w:rPr>
              <w:t>CAISO</w:t>
            </w:r>
          </w:fldSimple>
          <w:r>
            <w:rPr>
              <w:rFonts w:cs="Arial"/>
              <w:sz w:val="16"/>
              <w:szCs w:val="16"/>
            </w:rPr>
            <w:t xml:space="preserve">, </w:t>
          </w:r>
          <w:r>
            <w:rPr>
              <w:rFonts w:cs="Arial"/>
              <w:sz w:val="16"/>
              <w:szCs w:val="16"/>
            </w:rPr>
            <w:fldChar w:fldCharType="begin"/>
          </w:r>
          <w:r>
            <w:rPr>
              <w:rFonts w:cs="Arial"/>
              <w:sz w:val="16"/>
              <w:szCs w:val="16"/>
            </w:rPr>
            <w:instrText xml:space="preserve"> DATE \@ "yyyy" </w:instrText>
          </w:r>
          <w:r>
            <w:rPr>
              <w:rFonts w:cs="Arial"/>
              <w:sz w:val="16"/>
              <w:szCs w:val="16"/>
            </w:rPr>
            <w:fldChar w:fldCharType="separate"/>
          </w:r>
          <w:r w:rsidR="005C592C">
            <w:rPr>
              <w:rFonts w:cs="Arial"/>
              <w:noProof/>
              <w:sz w:val="16"/>
              <w:szCs w:val="16"/>
            </w:rPr>
            <w:t>2026</w:t>
          </w:r>
          <w:r>
            <w:rPr>
              <w:rFonts w:cs="Arial"/>
              <w:sz w:val="16"/>
              <w:szCs w:val="16"/>
            </w:rPr>
            <w:fldChar w:fldCharType="end"/>
          </w:r>
        </w:p>
      </w:tc>
      <w:tc>
        <w:tcPr>
          <w:tcW w:w="3162" w:type="dxa"/>
          <w:tcBorders>
            <w:top w:val="nil"/>
            <w:left w:val="nil"/>
            <w:bottom w:val="nil"/>
            <w:right w:val="nil"/>
          </w:tcBorders>
        </w:tcPr>
        <w:p w14:paraId="449FA9F4" w14:textId="7AA23A4D" w:rsidR="00A20D10" w:rsidRDefault="00A20D10">
          <w:pPr>
            <w:jc w:val="right"/>
            <w:rPr>
              <w:rFonts w:cs="Arial"/>
              <w:sz w:val="16"/>
              <w:szCs w:val="16"/>
            </w:rPr>
          </w:pPr>
          <w:r>
            <w:rP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page </w:instrText>
          </w:r>
          <w:r>
            <w:rPr>
              <w:rStyle w:val="PageNumber"/>
              <w:rFonts w:cs="Arial"/>
              <w:sz w:val="16"/>
              <w:szCs w:val="16"/>
            </w:rPr>
            <w:fldChar w:fldCharType="separate"/>
          </w:r>
          <w:r w:rsidR="00982567">
            <w:rPr>
              <w:rStyle w:val="PageNumber"/>
              <w:rFonts w:cs="Arial"/>
              <w:noProof/>
              <w:sz w:val="16"/>
              <w:szCs w:val="16"/>
            </w:rPr>
            <w:t>10</w:t>
          </w:r>
          <w:r>
            <w:rPr>
              <w:rStyle w:val="PageNumber"/>
              <w:rFonts w:cs="Arial"/>
              <w:sz w:val="16"/>
              <w:szCs w:val="16"/>
            </w:rPr>
            <w:fldChar w:fldCharType="end"/>
          </w:r>
          <w:r>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w:instrText>
          </w:r>
          <w:r>
            <w:rPr>
              <w:rStyle w:val="PageNumber"/>
              <w:rFonts w:cs="Arial"/>
              <w:sz w:val="16"/>
              <w:szCs w:val="16"/>
            </w:rPr>
            <w:fldChar w:fldCharType="separate"/>
          </w:r>
          <w:r w:rsidR="00982567">
            <w:rPr>
              <w:rStyle w:val="PageNumber"/>
              <w:rFonts w:cs="Arial"/>
              <w:noProof/>
              <w:sz w:val="16"/>
              <w:szCs w:val="16"/>
            </w:rPr>
            <w:t>21</w:t>
          </w:r>
          <w:r>
            <w:rPr>
              <w:rStyle w:val="PageNumber"/>
              <w:rFonts w:cs="Arial"/>
              <w:sz w:val="16"/>
              <w:szCs w:val="16"/>
            </w:rPr>
            <w:fldChar w:fldCharType="end"/>
          </w:r>
        </w:p>
      </w:tc>
    </w:tr>
  </w:tbl>
  <w:p w14:paraId="2B008712" w14:textId="77777777" w:rsidR="00A20D10" w:rsidRDefault="00A20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6C218" w14:textId="77777777" w:rsidR="00A20D10" w:rsidRDefault="00A20D10">
      <w:r>
        <w:separator/>
      </w:r>
    </w:p>
  </w:footnote>
  <w:footnote w:type="continuationSeparator" w:id="0">
    <w:p w14:paraId="2858E7DA" w14:textId="77777777" w:rsidR="00A20D10" w:rsidRDefault="00A20D10">
      <w:r>
        <w:continuationSeparator/>
      </w:r>
    </w:p>
  </w:footnote>
  <w:footnote w:type="continuationNotice" w:id="1">
    <w:p w14:paraId="641B6D0C" w14:textId="77777777" w:rsidR="00A20D10" w:rsidRDefault="00A20D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A4AC" w14:textId="6CAA1DFA" w:rsidR="005C592C" w:rsidRDefault="005C592C">
    <w:pPr>
      <w:pStyle w:val="Header"/>
    </w:pPr>
    <w:r>
      <w:rPr>
        <w:noProof/>
      </w:rPr>
      <w:pict w14:anchorId="2BA17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3376" o:spid="_x0000_s44034"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A20D10" w14:paraId="3FF8F7A4" w14:textId="77777777">
      <w:tc>
        <w:tcPr>
          <w:tcW w:w="6379" w:type="dxa"/>
        </w:tcPr>
        <w:p w14:paraId="733531A1" w14:textId="77777777" w:rsidR="00A20D10" w:rsidRPr="00A53343" w:rsidRDefault="00A20D10">
          <w:pPr>
            <w:rPr>
              <w:rFonts w:cs="Arial"/>
              <w:sz w:val="18"/>
              <w:szCs w:val="18"/>
            </w:rPr>
          </w:pPr>
          <w:r>
            <w:rPr>
              <w:sz w:val="18"/>
              <w:szCs w:val="18"/>
            </w:rPr>
            <w:t>Settlements &amp; Billing</w:t>
          </w:r>
        </w:p>
      </w:tc>
      <w:tc>
        <w:tcPr>
          <w:tcW w:w="3179" w:type="dxa"/>
        </w:tcPr>
        <w:p w14:paraId="5ABDD749" w14:textId="49F1FC56" w:rsidR="00A20D10" w:rsidRPr="003E2F68" w:rsidRDefault="00A20D10" w:rsidP="00E566B3">
          <w:pPr>
            <w:tabs>
              <w:tab w:val="left" w:pos="1135"/>
            </w:tabs>
            <w:spacing w:before="40"/>
            <w:ind w:right="68"/>
            <w:rPr>
              <w:rFonts w:cs="Arial"/>
              <w:b/>
              <w:bCs/>
              <w:color w:val="FF0000"/>
              <w:sz w:val="18"/>
              <w:szCs w:val="18"/>
              <w:highlight w:val="yellow"/>
              <w:rPrChange w:id="2" w:author="Lynn, James" w:date="2026-03-02T23:20:00Z" w16du:dateUtc="2026-03-03T07:20:00Z">
                <w:rPr>
                  <w:rFonts w:cs="Arial"/>
                  <w:b/>
                  <w:bCs/>
                  <w:color w:val="FF0000"/>
                  <w:sz w:val="18"/>
                  <w:szCs w:val="18"/>
                </w:rPr>
              </w:rPrChange>
            </w:rPr>
          </w:pPr>
          <w:r w:rsidRPr="003E2F68">
            <w:rPr>
              <w:rFonts w:cs="Arial"/>
              <w:sz w:val="18"/>
              <w:szCs w:val="18"/>
              <w:highlight w:val="yellow"/>
              <w:rPrChange w:id="3" w:author="Lynn, James" w:date="2026-03-02T23:20:00Z" w16du:dateUtc="2026-03-03T07:20:00Z">
                <w:rPr>
                  <w:rFonts w:cs="Arial"/>
                  <w:sz w:val="18"/>
                  <w:szCs w:val="18"/>
                </w:rPr>
              </w:rPrChange>
            </w:rPr>
            <w:t xml:space="preserve">  Version:  </w:t>
          </w:r>
          <w:r w:rsidR="00051D88" w:rsidRPr="003E2F68">
            <w:rPr>
              <w:rFonts w:cs="Arial"/>
              <w:sz w:val="18"/>
              <w:szCs w:val="18"/>
              <w:highlight w:val="yellow"/>
              <w:rPrChange w:id="4" w:author="Lynn, James" w:date="2026-03-02T23:20:00Z" w16du:dateUtc="2026-03-03T07:20:00Z">
                <w:rPr>
                  <w:rFonts w:cs="Arial"/>
                  <w:sz w:val="18"/>
                  <w:szCs w:val="18"/>
                </w:rPr>
              </w:rPrChange>
            </w:rPr>
            <w:t>6</w:t>
          </w:r>
          <w:r w:rsidRPr="003E2F68">
            <w:rPr>
              <w:rFonts w:cs="Arial"/>
              <w:sz w:val="18"/>
              <w:szCs w:val="18"/>
              <w:highlight w:val="yellow"/>
              <w:rPrChange w:id="5" w:author="Lynn, James" w:date="2026-03-02T23:20:00Z" w16du:dateUtc="2026-03-03T07:20:00Z">
                <w:rPr>
                  <w:rFonts w:cs="Arial"/>
                  <w:sz w:val="18"/>
                  <w:szCs w:val="18"/>
                </w:rPr>
              </w:rPrChange>
            </w:rPr>
            <w:t>.0</w:t>
          </w:r>
          <w:ins w:id="6" w:author="Lynn, James" w:date="2026-03-02T23:20:00Z" w16du:dateUtc="2026-03-03T07:20:00Z">
            <w:r w:rsidR="003E2F68" w:rsidRPr="003E2F68">
              <w:rPr>
                <w:rFonts w:cs="Arial"/>
                <w:sz w:val="18"/>
                <w:szCs w:val="18"/>
                <w:highlight w:val="yellow"/>
                <w:rPrChange w:id="7" w:author="Lynn, James" w:date="2026-03-02T23:20:00Z" w16du:dateUtc="2026-03-03T07:20:00Z">
                  <w:rPr>
                    <w:rFonts w:cs="Arial"/>
                    <w:sz w:val="18"/>
                    <w:szCs w:val="18"/>
                  </w:rPr>
                </w:rPrChange>
              </w:rPr>
              <w:t>.1</w:t>
            </w:r>
          </w:ins>
        </w:p>
      </w:tc>
    </w:tr>
    <w:tr w:rsidR="00A20D10" w14:paraId="08CA07E0" w14:textId="77777777">
      <w:tc>
        <w:tcPr>
          <w:tcW w:w="6379" w:type="dxa"/>
        </w:tcPr>
        <w:p w14:paraId="4D412C8A" w14:textId="77777777" w:rsidR="00A20D10" w:rsidRPr="00A53343" w:rsidRDefault="00A20D10" w:rsidP="00CD2979">
          <w:pPr>
            <w:rPr>
              <w:rFonts w:cs="Arial"/>
              <w:sz w:val="18"/>
              <w:szCs w:val="18"/>
            </w:rPr>
          </w:pPr>
          <w:r w:rsidRPr="00A53343">
            <w:rPr>
              <w:rFonts w:cs="Arial"/>
              <w:sz w:val="18"/>
              <w:szCs w:val="18"/>
            </w:rPr>
            <w:t>Configuration Guide for:</w:t>
          </w:r>
          <w:r>
            <w:rPr>
              <w:rFonts w:cs="Arial"/>
              <w:sz w:val="18"/>
              <w:szCs w:val="18"/>
            </w:rPr>
            <w:t xml:space="preserve"> </w:t>
          </w:r>
          <w:r>
            <w:rPr>
              <w:sz w:val="18"/>
              <w:szCs w:val="18"/>
            </w:rPr>
            <w:t>Day Ahead Imbalance Reserve Up Tier 1 Allocation</w:t>
          </w:r>
        </w:p>
      </w:tc>
      <w:tc>
        <w:tcPr>
          <w:tcW w:w="3179" w:type="dxa"/>
        </w:tcPr>
        <w:p w14:paraId="58567B6E" w14:textId="28A57479" w:rsidR="00A20D10" w:rsidRPr="003E2F68" w:rsidRDefault="00A20D10" w:rsidP="005613A5">
          <w:pPr>
            <w:rPr>
              <w:rFonts w:cs="Arial"/>
              <w:sz w:val="18"/>
              <w:szCs w:val="18"/>
              <w:highlight w:val="yellow"/>
              <w:rPrChange w:id="8" w:author="Lynn, James" w:date="2026-03-02T23:20:00Z" w16du:dateUtc="2026-03-03T07:20:00Z">
                <w:rPr>
                  <w:rFonts w:cs="Arial"/>
                  <w:sz w:val="18"/>
                  <w:szCs w:val="18"/>
                </w:rPr>
              </w:rPrChange>
            </w:rPr>
          </w:pPr>
          <w:r w:rsidRPr="003E2F68">
            <w:rPr>
              <w:rFonts w:cs="Arial"/>
              <w:sz w:val="18"/>
              <w:szCs w:val="18"/>
              <w:highlight w:val="yellow"/>
              <w:rPrChange w:id="9" w:author="Lynn, James" w:date="2026-03-02T23:20:00Z" w16du:dateUtc="2026-03-03T07:20:00Z">
                <w:rPr>
                  <w:rFonts w:cs="Arial"/>
                  <w:sz w:val="18"/>
                  <w:szCs w:val="18"/>
                </w:rPr>
              </w:rPrChange>
            </w:rPr>
            <w:t xml:space="preserve">  </w:t>
          </w:r>
          <w:r w:rsidRPr="003E2F68">
            <w:rPr>
              <w:rFonts w:cs="Arial"/>
              <w:sz w:val="18"/>
              <w:szCs w:val="18"/>
              <w:highlight w:val="yellow"/>
            </w:rPr>
            <w:t>Date</w:t>
          </w:r>
          <w:r w:rsidRPr="003E2F68">
            <w:rPr>
              <w:rFonts w:cs="Arial"/>
              <w:sz w:val="18"/>
              <w:szCs w:val="18"/>
              <w:highlight w:val="yellow"/>
              <w:rPrChange w:id="10" w:author="Lynn, James" w:date="2026-03-02T23:20:00Z" w16du:dateUtc="2026-03-03T07:20:00Z">
                <w:rPr>
                  <w:rFonts w:cs="Arial"/>
                  <w:sz w:val="18"/>
                  <w:szCs w:val="18"/>
                  <w:highlight w:val="green"/>
                </w:rPr>
              </w:rPrChange>
            </w:rPr>
            <w:t xml:space="preserve">:   </w:t>
          </w:r>
          <w:del w:id="11" w:author="Lynn, James" w:date="2026-03-02T23:20:00Z" w16du:dateUtc="2026-03-03T07:20:00Z">
            <w:r w:rsidR="000B7AB7" w:rsidRPr="003E2F68" w:rsidDel="003E2F68">
              <w:rPr>
                <w:rFonts w:cs="Arial"/>
                <w:sz w:val="18"/>
                <w:szCs w:val="18"/>
                <w:highlight w:val="yellow"/>
                <w:rPrChange w:id="12" w:author="Lynn, James" w:date="2026-03-02T23:20:00Z" w16du:dateUtc="2026-03-03T07:20:00Z">
                  <w:rPr>
                    <w:rFonts w:cs="Arial"/>
                    <w:sz w:val="18"/>
                    <w:szCs w:val="18"/>
                    <w:highlight w:val="green"/>
                  </w:rPr>
                </w:rPrChange>
              </w:rPr>
              <w:delText>2</w:delText>
            </w:r>
            <w:r w:rsidRPr="003E2F68" w:rsidDel="003E2F68">
              <w:rPr>
                <w:rFonts w:cs="Arial"/>
                <w:sz w:val="18"/>
                <w:szCs w:val="18"/>
                <w:highlight w:val="yellow"/>
                <w:rPrChange w:id="13" w:author="Lynn, James" w:date="2026-03-02T23:20:00Z" w16du:dateUtc="2026-03-03T07:20:00Z">
                  <w:rPr>
                    <w:rFonts w:cs="Arial"/>
                    <w:sz w:val="18"/>
                    <w:szCs w:val="18"/>
                    <w:highlight w:val="green"/>
                  </w:rPr>
                </w:rPrChange>
              </w:rPr>
              <w:delText>/</w:delText>
            </w:r>
            <w:r w:rsidR="00051D88" w:rsidRPr="003E2F68" w:rsidDel="003E2F68">
              <w:rPr>
                <w:rFonts w:cs="Arial"/>
                <w:sz w:val="18"/>
                <w:szCs w:val="18"/>
                <w:highlight w:val="yellow"/>
                <w:rPrChange w:id="14" w:author="Lynn, James" w:date="2026-03-02T23:20:00Z" w16du:dateUtc="2026-03-03T07:20:00Z">
                  <w:rPr>
                    <w:rFonts w:cs="Arial"/>
                    <w:sz w:val="18"/>
                    <w:szCs w:val="18"/>
                    <w:highlight w:val="green"/>
                  </w:rPr>
                </w:rPrChange>
              </w:rPr>
              <w:delText>2</w:delText>
            </w:r>
            <w:r w:rsidR="000B7AB7" w:rsidRPr="003E2F68" w:rsidDel="003E2F68">
              <w:rPr>
                <w:rFonts w:cs="Arial"/>
                <w:sz w:val="18"/>
                <w:szCs w:val="18"/>
                <w:highlight w:val="yellow"/>
                <w:rPrChange w:id="15" w:author="Lynn, James" w:date="2026-03-02T23:20:00Z" w16du:dateUtc="2026-03-03T07:20:00Z">
                  <w:rPr>
                    <w:rFonts w:cs="Arial"/>
                    <w:sz w:val="18"/>
                    <w:szCs w:val="18"/>
                    <w:highlight w:val="green"/>
                  </w:rPr>
                </w:rPrChange>
              </w:rPr>
              <w:delText>6</w:delText>
            </w:r>
            <w:r w:rsidRPr="003E2F68" w:rsidDel="003E2F68">
              <w:rPr>
                <w:rFonts w:cs="Arial"/>
                <w:sz w:val="18"/>
                <w:szCs w:val="18"/>
                <w:highlight w:val="yellow"/>
                <w:rPrChange w:id="16" w:author="Lynn, James" w:date="2026-03-02T23:20:00Z" w16du:dateUtc="2026-03-03T07:20:00Z">
                  <w:rPr>
                    <w:rFonts w:cs="Arial"/>
                    <w:sz w:val="18"/>
                    <w:szCs w:val="18"/>
                  </w:rPr>
                </w:rPrChange>
              </w:rPr>
              <w:delText>/202</w:delText>
            </w:r>
            <w:r w:rsidR="00D83147" w:rsidRPr="003E2F68" w:rsidDel="003E2F68">
              <w:rPr>
                <w:rFonts w:cs="Arial"/>
                <w:sz w:val="18"/>
                <w:szCs w:val="18"/>
                <w:highlight w:val="yellow"/>
                <w:rPrChange w:id="17" w:author="Lynn, James" w:date="2026-03-02T23:20:00Z" w16du:dateUtc="2026-03-03T07:20:00Z">
                  <w:rPr>
                    <w:rFonts w:cs="Arial"/>
                    <w:sz w:val="18"/>
                    <w:szCs w:val="18"/>
                  </w:rPr>
                </w:rPrChange>
              </w:rPr>
              <w:delText>6</w:delText>
            </w:r>
          </w:del>
          <w:ins w:id="18" w:author="Lynn, James" w:date="2026-03-02T23:20:00Z" w16du:dateUtc="2026-03-03T07:20:00Z">
            <w:r w:rsidR="003E2F68" w:rsidRPr="003E2F68">
              <w:rPr>
                <w:rFonts w:cs="Arial"/>
                <w:sz w:val="18"/>
                <w:szCs w:val="18"/>
                <w:highlight w:val="yellow"/>
                <w:rPrChange w:id="19" w:author="Lynn, James" w:date="2026-03-02T23:20:00Z" w16du:dateUtc="2026-03-03T07:20:00Z">
                  <w:rPr>
                    <w:rFonts w:cs="Arial"/>
                    <w:sz w:val="18"/>
                    <w:szCs w:val="18"/>
                  </w:rPr>
                </w:rPrChange>
              </w:rPr>
              <w:t>3/2/2026</w:t>
            </w:r>
          </w:ins>
        </w:p>
      </w:tc>
    </w:tr>
  </w:tbl>
  <w:p w14:paraId="499CD8D8" w14:textId="01B58B27" w:rsidR="00A20D10" w:rsidRDefault="005C592C">
    <w:pPr>
      <w:pStyle w:val="Header"/>
    </w:pPr>
    <w:r>
      <w:rPr>
        <w:noProof/>
      </w:rPr>
      <w:pict w14:anchorId="4CFC2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3377" o:spid="_x0000_s44035"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2445" w14:textId="0C153433" w:rsidR="00A20D10" w:rsidRDefault="005C592C">
    <w:pPr>
      <w:rPr>
        <w:sz w:val="24"/>
      </w:rPr>
    </w:pPr>
    <w:r>
      <w:rPr>
        <w:noProof/>
      </w:rPr>
      <w:pict w14:anchorId="08E9C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3375" o:spid="_x0000_s44033"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65FF1B2B" w14:textId="77777777" w:rsidR="00A20D10" w:rsidRDefault="00A20D10">
    <w:pPr>
      <w:pBdr>
        <w:top w:val="single" w:sz="6" w:space="1" w:color="auto"/>
      </w:pBdr>
      <w:rPr>
        <w:sz w:val="24"/>
      </w:rPr>
    </w:pPr>
  </w:p>
  <w:p w14:paraId="06C231FE" w14:textId="77777777" w:rsidR="00A20D10" w:rsidRDefault="00A20D10" w:rsidP="0088001C">
    <w:pPr>
      <w:pBdr>
        <w:bottom w:val="single" w:sz="6" w:space="1" w:color="auto"/>
      </w:pBdr>
      <w:rPr>
        <w:b/>
        <w:sz w:val="36"/>
      </w:rPr>
    </w:pPr>
    <w:r>
      <w:rPr>
        <w:b/>
        <w:noProof/>
        <w:sz w:val="36"/>
      </w:rPr>
      <w:drawing>
        <wp:inline distT="0" distB="0" distL="0" distR="0" wp14:anchorId="44FB8F3F" wp14:editId="01B34539">
          <wp:extent cx="2743200" cy="506730"/>
          <wp:effectExtent l="0" t="0" r="0" b="0"/>
          <wp:docPr id="706400646" name="Picture 706400646"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506730"/>
                  </a:xfrm>
                  <a:prstGeom prst="rect">
                    <a:avLst/>
                  </a:prstGeom>
                  <a:noFill/>
                  <a:ln>
                    <a:noFill/>
                  </a:ln>
                </pic:spPr>
              </pic:pic>
            </a:graphicData>
          </a:graphic>
        </wp:inline>
      </w:drawing>
    </w:r>
  </w:p>
  <w:p w14:paraId="630489EE" w14:textId="77777777" w:rsidR="00A20D10" w:rsidRDefault="00A20D10">
    <w:pPr>
      <w:pBdr>
        <w:bottom w:val="single" w:sz="6" w:space="1" w:color="auto"/>
      </w:pBdr>
      <w:jc w:val="right"/>
      <w:rPr>
        <w:sz w:val="24"/>
      </w:rPr>
    </w:pPr>
  </w:p>
  <w:p w14:paraId="402C5331" w14:textId="77777777" w:rsidR="00A20D10" w:rsidRDefault="00A20D10">
    <w:pPr>
      <w:pStyle w:val="Body"/>
      <w:jc w:val="center"/>
      <w:rPr>
        <w:sz w:val="52"/>
      </w:rPr>
    </w:pPr>
  </w:p>
  <w:p w14:paraId="7F804F92" w14:textId="77777777" w:rsidR="00A20D10" w:rsidRDefault="00A20D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2CF1" w14:textId="440DC470" w:rsidR="00A20D10" w:rsidRDefault="005C592C">
    <w:r>
      <w:rPr>
        <w:noProof/>
      </w:rPr>
      <w:pict w14:anchorId="6E72C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3379" o:spid="_x0000_s44037" type="#_x0000_t136" style="position:absolute;margin-left:0;margin-top:0;width:471.3pt;height:188.5pt;rotation:315;z-index:-251649024;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8549" w14:textId="3DDDDCB2" w:rsidR="005C592C" w:rsidRDefault="005C592C">
    <w:pPr>
      <w:pStyle w:val="Header"/>
    </w:pPr>
    <w:r>
      <w:rPr>
        <w:noProof/>
      </w:rPr>
      <w:pict w14:anchorId="5A099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3380" o:spid="_x0000_s44038" type="#_x0000_t136" style="position:absolute;margin-left:0;margin-top:0;width:471.3pt;height:188.5pt;rotation:315;z-index:-251646976;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0527" w14:textId="5C56E9F2" w:rsidR="005C592C" w:rsidRDefault="005C592C">
    <w:pPr>
      <w:pStyle w:val="Header"/>
    </w:pPr>
    <w:r>
      <w:rPr>
        <w:noProof/>
      </w:rPr>
      <w:pict w14:anchorId="5B335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3378" o:spid="_x0000_s44036" type="#_x0000_t136" style="position:absolute;margin-left:0;margin-top:0;width:471.3pt;height:188.5pt;rotation:315;z-index:-251651072;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D420CA"/>
    <w:lvl w:ilvl="0">
      <w:start w:val="1"/>
      <w:numFmt w:val="bullet"/>
      <w:pStyle w:val="StyleConfig2Subscrip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ListBullets"/>
      <w:lvlText w:val="*"/>
      <w:lvlJc w:val="left"/>
      <w:rPr>
        <w:rFonts w:cs="Times New Roman"/>
      </w:rPr>
    </w:lvl>
  </w:abstractNum>
  <w:abstractNum w:abstractNumId="2"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3"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hint="default"/>
      </w:rPr>
    </w:lvl>
  </w:abstractNum>
  <w:abstractNum w:abstractNumId="4" w15:restartNumberingAfterBreak="0">
    <w:nsid w:val="14733661"/>
    <w:multiLevelType w:val="hybridMultilevel"/>
    <w:tmpl w:val="EB968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B4465"/>
    <w:multiLevelType w:val="multilevel"/>
    <w:tmpl w:val="81D66BC4"/>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8" w15:restartNumberingAfterBreak="0">
    <w:nsid w:val="2E191FED"/>
    <w:multiLevelType w:val="hybridMultilevel"/>
    <w:tmpl w:val="8108A39A"/>
    <w:lvl w:ilvl="0" w:tplc="C978B7F0">
      <w:start w:val="1"/>
      <w:numFmt w:val="decimal"/>
      <w:pStyle w:val="Config8"/>
      <w:lvlText w:val="(%1.0)"/>
      <w:lvlJc w:val="left"/>
      <w:pPr>
        <w:tabs>
          <w:tab w:val="num" w:pos="3240"/>
        </w:tabs>
        <w:ind w:left="28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F4B05C1"/>
    <w:multiLevelType w:val="hybridMultilevel"/>
    <w:tmpl w:val="D534CADC"/>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32401114"/>
    <w:multiLevelType w:val="hybridMultilevel"/>
    <w:tmpl w:val="6E729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46216"/>
    <w:multiLevelType w:val="hybridMultilevel"/>
    <w:tmpl w:val="48B00E0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46463BA2"/>
    <w:multiLevelType w:val="multilevel"/>
    <w:tmpl w:val="81D66BC4"/>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A3A5C76"/>
    <w:multiLevelType w:val="hybridMultilevel"/>
    <w:tmpl w:val="E486757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E9CB2F8">
      <w:start w:val="5"/>
      <w:numFmt w:val="bullet"/>
      <w:lvlText w:val="-"/>
      <w:lvlJc w:val="left"/>
      <w:pPr>
        <w:tabs>
          <w:tab w:val="num" w:pos="2880"/>
        </w:tabs>
        <w:ind w:left="2880" w:hanging="360"/>
      </w:pPr>
      <w:rPr>
        <w:rFonts w:ascii="Arial" w:eastAsia="Times New Roman" w:hAnsi="Arial" w:cs="Aria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A9C79FA"/>
    <w:multiLevelType w:val="hybridMultilevel"/>
    <w:tmpl w:val="9E0CB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cs="Times New Roman" w:hint="default"/>
      </w:rPr>
    </w:lvl>
  </w:abstractNum>
  <w:abstractNum w:abstractNumId="16" w15:restartNumberingAfterBreak="0">
    <w:nsid w:val="4D5C74D0"/>
    <w:multiLevelType w:val="hybridMultilevel"/>
    <w:tmpl w:val="170816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D">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737114"/>
    <w:multiLevelType w:val="multilevel"/>
    <w:tmpl w:val="906C0F84"/>
    <w:lvl w:ilvl="0">
      <w:start w:val="1"/>
      <w:numFmt w:val="decimal"/>
      <w:lvlText w:val="%1.0"/>
      <w:lvlJc w:val="left"/>
      <w:pPr>
        <w:tabs>
          <w:tab w:val="num" w:pos="540"/>
        </w:tabs>
        <w:ind w:left="54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720"/>
        </w:tabs>
        <w:ind w:left="-360" w:firstLine="360"/>
      </w:pPr>
      <w:rPr>
        <w:rFonts w:cs="Times New Roman" w:hint="default"/>
      </w:rPr>
    </w:lvl>
    <w:lvl w:ilvl="5">
      <w:start w:val="1"/>
      <w:numFmt w:val="decimal"/>
      <w:lvlText w:val="%1.%2.%3.%4.%5.%6"/>
      <w:lvlJc w:val="left"/>
      <w:pPr>
        <w:tabs>
          <w:tab w:val="num" w:pos="1800"/>
        </w:tabs>
        <w:ind w:left="360"/>
      </w:pPr>
      <w:rPr>
        <w:rFonts w:cs="Times New Roman" w:hint="default"/>
      </w:rPr>
    </w:lvl>
    <w:lvl w:ilvl="6">
      <w:start w:val="1"/>
      <w:numFmt w:val="decimal"/>
      <w:lvlText w:val="%1.%2.%3.%4.%5.%6.%7"/>
      <w:lvlJc w:val="left"/>
      <w:pPr>
        <w:tabs>
          <w:tab w:val="num" w:pos="1800"/>
        </w:tabs>
        <w:ind w:left="360"/>
      </w:pPr>
      <w:rPr>
        <w:rFonts w:cs="Times New Roman" w:hint="default"/>
      </w:rPr>
    </w:lvl>
    <w:lvl w:ilvl="7">
      <w:start w:val="1"/>
      <w:numFmt w:val="decimal"/>
      <w:lvlText w:val="%1.%2.%3.%4.%5.%6.%7.%8"/>
      <w:lvlJc w:val="left"/>
      <w:pPr>
        <w:tabs>
          <w:tab w:val="num" w:pos="360"/>
        </w:tabs>
        <w:ind w:left="360"/>
      </w:pPr>
      <w:rPr>
        <w:rFonts w:cs="Times New Roman" w:hint="default"/>
      </w:rPr>
    </w:lvl>
    <w:lvl w:ilvl="8">
      <w:start w:val="1"/>
      <w:numFmt w:val="decimal"/>
      <w:lvlText w:val="%1.%2.%3.%4.%5.%6.%7.%8.%9"/>
      <w:lvlJc w:val="left"/>
      <w:pPr>
        <w:tabs>
          <w:tab w:val="num" w:pos="360"/>
        </w:tabs>
        <w:ind w:left="360"/>
      </w:pPr>
      <w:rPr>
        <w:rFonts w:cs="Times New Roman" w:hint="default"/>
      </w:rPr>
    </w:lvl>
  </w:abstractNum>
  <w:abstractNum w:abstractNumId="18" w15:restartNumberingAfterBreak="0">
    <w:nsid w:val="4E4A2BA1"/>
    <w:multiLevelType w:val="hybridMultilevel"/>
    <w:tmpl w:val="1438F78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E7C3AE9"/>
    <w:multiLevelType w:val="hybridMultilevel"/>
    <w:tmpl w:val="76367D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51DC3604"/>
    <w:multiLevelType w:val="multilevel"/>
    <w:tmpl w:val="FA541282"/>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sz w:val="22"/>
        <w:vertAlign w:val="baseline"/>
      </w:rPr>
    </w:lvl>
    <w:lvl w:ilvl="3">
      <w:start w:val="1"/>
      <w:numFmt w:val="decimal"/>
      <w:pStyle w:val="Heading4"/>
      <w:lvlText w:val="%1.%2.%3.%4"/>
      <w:lvlJc w:val="left"/>
      <w:pPr>
        <w:ind w:left="864" w:hanging="864"/>
      </w:pPr>
      <w:rPr>
        <w:rFonts w:cs="Times New Roman"/>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56692F8F"/>
    <w:multiLevelType w:val="multilevel"/>
    <w:tmpl w:val="5DB8E036"/>
    <w:lvl w:ilvl="0">
      <w:start w:val="1"/>
      <w:numFmt w:val="decimal"/>
      <w:pStyle w:val="BusinessRulesLevel1"/>
      <w:lvlText w:val="%1.0"/>
      <w:lvlJc w:val="left"/>
      <w:pPr>
        <w:ind w:left="360" w:hanging="360"/>
      </w:pPr>
      <w:rPr>
        <w:rFonts w:hint="default"/>
      </w:rPr>
    </w:lvl>
    <w:lvl w:ilvl="1">
      <w:start w:val="1"/>
      <w:numFmt w:val="decimal"/>
      <w:pStyle w:val="BusinessRulesLevel2"/>
      <w:lvlText w:val="%1.%2"/>
      <w:lvlJc w:val="left"/>
      <w:pPr>
        <w:ind w:left="360" w:hanging="360"/>
      </w:pPr>
      <w:rPr>
        <w:rFonts w:hint="default"/>
      </w:rPr>
    </w:lvl>
    <w:lvl w:ilvl="2">
      <w:start w:val="1"/>
      <w:numFmt w:val="decimal"/>
      <w:pStyle w:val="BusinessRulesLevel3"/>
      <w:lvlText w:val="%1.%2.%3"/>
      <w:lvlJc w:val="left"/>
      <w:pPr>
        <w:ind w:left="360" w:hanging="360"/>
      </w:pPr>
      <w:rPr>
        <w:rFonts w:hint="default"/>
      </w:rPr>
    </w:lvl>
    <w:lvl w:ilvl="3">
      <w:start w:val="1"/>
      <w:numFmt w:val="decimal"/>
      <w:pStyle w:val="BusinessRulesLevel4"/>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2" w15:restartNumberingAfterBreak="0">
    <w:nsid w:val="5B784C52"/>
    <w:multiLevelType w:val="hybridMultilevel"/>
    <w:tmpl w:val="AC2CA268"/>
    <w:lvl w:ilvl="0" w:tplc="7EB0A4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A7498"/>
    <w:multiLevelType w:val="hybridMultilevel"/>
    <w:tmpl w:val="AC2CA268"/>
    <w:lvl w:ilvl="0" w:tplc="7EB0A4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96B41"/>
    <w:multiLevelType w:val="hybridMultilevel"/>
    <w:tmpl w:val="BBCE77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68F014D4"/>
    <w:multiLevelType w:val="multilevel"/>
    <w:tmpl w:val="A82AFEF0"/>
    <w:styleLink w:val="Style1"/>
    <w:lvl w:ilvl="0">
      <w:start w:val="1"/>
      <w:numFmt w:val="lowerLetter"/>
      <w:lvlText w:val="(%1)"/>
      <w:lvlJc w:val="left"/>
      <w:pPr>
        <w:ind w:left="1080" w:hanging="360"/>
      </w:pPr>
      <w:rPr>
        <w:rFonts w:hint="default"/>
      </w:rPr>
    </w:lvl>
    <w:lvl w:ilvl="1">
      <w:start w:val="1"/>
      <w:numFmt w:val="lowerRoman"/>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6A1868D6"/>
    <w:multiLevelType w:val="hybridMultilevel"/>
    <w:tmpl w:val="41AA822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rPr>
        <w:rFonts w:cs="Times New Roman"/>
      </w:rPr>
    </w:lvl>
  </w:abstractNum>
  <w:abstractNum w:abstractNumId="28" w15:restartNumberingAfterBreak="0">
    <w:nsid w:val="7958648B"/>
    <w:multiLevelType w:val="hybridMultilevel"/>
    <w:tmpl w:val="EFAE6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3B55B2"/>
    <w:multiLevelType w:val="hybridMultilevel"/>
    <w:tmpl w:val="8F1A3A74"/>
    <w:lvl w:ilvl="0" w:tplc="49E079A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77C53"/>
    <w:multiLevelType w:val="multilevel"/>
    <w:tmpl w:val="658AD9CE"/>
    <w:styleLink w:val="Style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1584" w:hanging="1584"/>
      </w:pPr>
      <w:rPr>
        <w:rFonts w:hint="default"/>
      </w:rPr>
    </w:lvl>
  </w:abstractNum>
  <w:num w:numId="1" w16cid:durableId="379717407">
    <w:abstractNumId w:val="0"/>
  </w:num>
  <w:num w:numId="2" w16cid:durableId="1007446822">
    <w:abstractNumId w:val="7"/>
  </w:num>
  <w:num w:numId="3" w16cid:durableId="1109083187">
    <w:abstractNumId w:val="2"/>
  </w:num>
  <w:num w:numId="4" w16cid:durableId="1335760393">
    <w:abstractNumId w:val="6"/>
  </w:num>
  <w:num w:numId="5" w16cid:durableId="1473057520">
    <w:abstractNumId w:val="15"/>
  </w:num>
  <w:num w:numId="6" w16cid:durableId="1110710422">
    <w:abstractNumId w:val="1"/>
    <w:lvlOverride w:ilvl="0">
      <w:lvl w:ilvl="0">
        <w:start w:val="1"/>
        <w:numFmt w:val="bullet"/>
        <w:pStyle w:val="ListBullets"/>
        <w:lvlText w:val=""/>
        <w:legacy w:legacy="1" w:legacySpace="0" w:legacyIndent="360"/>
        <w:lvlJc w:val="left"/>
        <w:pPr>
          <w:ind w:left="360" w:hanging="360"/>
        </w:pPr>
        <w:rPr>
          <w:rFonts w:ascii="Symbol" w:hAnsi="Symbol" w:hint="default"/>
          <w:color w:val="008000"/>
        </w:rPr>
      </w:lvl>
    </w:lvlOverride>
  </w:num>
  <w:num w:numId="7" w16cid:durableId="1832913105">
    <w:abstractNumId w:val="27"/>
  </w:num>
  <w:num w:numId="8" w16cid:durableId="784078135">
    <w:abstractNumId w:val="3"/>
  </w:num>
  <w:num w:numId="9" w16cid:durableId="1970940098">
    <w:abstractNumId w:val="8"/>
  </w:num>
  <w:num w:numId="10" w16cid:durableId="858852599">
    <w:abstractNumId w:val="25"/>
  </w:num>
  <w:num w:numId="11" w16cid:durableId="1462923888">
    <w:abstractNumId w:val="30"/>
  </w:num>
  <w:num w:numId="12" w16cid:durableId="592664723">
    <w:abstractNumId w:val="20"/>
  </w:num>
  <w:num w:numId="13" w16cid:durableId="288633504">
    <w:abstractNumId w:val="5"/>
  </w:num>
  <w:num w:numId="14" w16cid:durableId="342437828">
    <w:abstractNumId w:val="21"/>
  </w:num>
  <w:num w:numId="15" w16cid:durableId="14691830">
    <w:abstractNumId w:val="16"/>
  </w:num>
  <w:num w:numId="16" w16cid:durableId="1404182876">
    <w:abstractNumId w:val="4"/>
  </w:num>
  <w:num w:numId="17" w16cid:durableId="584388869">
    <w:abstractNumId w:val="24"/>
  </w:num>
  <w:num w:numId="18" w16cid:durableId="1530266074">
    <w:abstractNumId w:val="9"/>
  </w:num>
  <w:num w:numId="19" w16cid:durableId="191454267">
    <w:abstractNumId w:val="17"/>
  </w:num>
  <w:num w:numId="20" w16cid:durableId="428935881">
    <w:abstractNumId w:val="21"/>
  </w:num>
  <w:num w:numId="21" w16cid:durableId="1222403719">
    <w:abstractNumId w:val="23"/>
  </w:num>
  <w:num w:numId="22" w16cid:durableId="111174222">
    <w:abstractNumId w:val="29"/>
  </w:num>
  <w:num w:numId="23" w16cid:durableId="694572931">
    <w:abstractNumId w:val="13"/>
  </w:num>
  <w:num w:numId="24" w16cid:durableId="1287664061">
    <w:abstractNumId w:val="20"/>
  </w:num>
  <w:num w:numId="25" w16cid:durableId="326835315">
    <w:abstractNumId w:val="11"/>
  </w:num>
  <w:num w:numId="26" w16cid:durableId="2091460333">
    <w:abstractNumId w:val="19"/>
  </w:num>
  <w:num w:numId="27" w16cid:durableId="1707220575">
    <w:abstractNumId w:val="18"/>
  </w:num>
  <w:num w:numId="28" w16cid:durableId="530579776">
    <w:abstractNumId w:val="26"/>
  </w:num>
  <w:num w:numId="29" w16cid:durableId="1270745996">
    <w:abstractNumId w:val="12"/>
  </w:num>
  <w:num w:numId="30" w16cid:durableId="505945587">
    <w:abstractNumId w:val="10"/>
  </w:num>
  <w:num w:numId="31" w16cid:durableId="88283110">
    <w:abstractNumId w:val="28"/>
  </w:num>
  <w:num w:numId="32" w16cid:durableId="603880723">
    <w:abstractNumId w:val="14"/>
  </w:num>
  <w:num w:numId="33" w16cid:durableId="1521814759">
    <w:abstractNumId w:val="20"/>
  </w:num>
  <w:num w:numId="34" w16cid:durableId="65079286">
    <w:abstractNumId w:val="2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n, James">
    <w15:presenceInfo w15:providerId="AD" w15:userId="S::JLynn@caiso.com::01592387-65dd-4718-ae58-2d99185a0f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isplayHorizontalDrawingGridEvery w:val="0"/>
  <w:displayVerticalDrawingGridEvery w:val="0"/>
  <w:doNotUseMarginsForDrawingGridOrigin/>
  <w:noPunctuationKerning/>
  <w:characterSpacingControl w:val="doNotCompress"/>
  <w:hdrShapeDefaults>
    <o:shapedefaults v:ext="edit" spidmax="44039"/>
    <o:shapelayout v:ext="edit">
      <o:idmap v:ext="edit" data="43"/>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4d53215d-7565-4a24-9594-31d2c839771f"/>
  </w:docVars>
  <w:rsids>
    <w:rsidRoot w:val="000763C3"/>
    <w:rsid w:val="0000009E"/>
    <w:rsid w:val="0000176F"/>
    <w:rsid w:val="00003188"/>
    <w:rsid w:val="00003B96"/>
    <w:rsid w:val="00004761"/>
    <w:rsid w:val="00004AD5"/>
    <w:rsid w:val="0000667D"/>
    <w:rsid w:val="00006B74"/>
    <w:rsid w:val="000077EB"/>
    <w:rsid w:val="00007B81"/>
    <w:rsid w:val="00011510"/>
    <w:rsid w:val="00011FFC"/>
    <w:rsid w:val="00013639"/>
    <w:rsid w:val="00014BF1"/>
    <w:rsid w:val="00014FE8"/>
    <w:rsid w:val="0001552A"/>
    <w:rsid w:val="00015DD6"/>
    <w:rsid w:val="0001620E"/>
    <w:rsid w:val="00016275"/>
    <w:rsid w:val="00020374"/>
    <w:rsid w:val="000214DD"/>
    <w:rsid w:val="00021538"/>
    <w:rsid w:val="000223EB"/>
    <w:rsid w:val="00022D10"/>
    <w:rsid w:val="00023941"/>
    <w:rsid w:val="000240B9"/>
    <w:rsid w:val="00024891"/>
    <w:rsid w:val="00024F1F"/>
    <w:rsid w:val="00025110"/>
    <w:rsid w:val="00025425"/>
    <w:rsid w:val="00027356"/>
    <w:rsid w:val="00030A08"/>
    <w:rsid w:val="00030FD8"/>
    <w:rsid w:val="000323B1"/>
    <w:rsid w:val="00033020"/>
    <w:rsid w:val="00033B52"/>
    <w:rsid w:val="00033BE1"/>
    <w:rsid w:val="0003596E"/>
    <w:rsid w:val="00036714"/>
    <w:rsid w:val="00036B7D"/>
    <w:rsid w:val="00036D31"/>
    <w:rsid w:val="000406E4"/>
    <w:rsid w:val="00040C56"/>
    <w:rsid w:val="00042582"/>
    <w:rsid w:val="00042863"/>
    <w:rsid w:val="000439A0"/>
    <w:rsid w:val="000461A9"/>
    <w:rsid w:val="00046A6C"/>
    <w:rsid w:val="00046F92"/>
    <w:rsid w:val="000474BB"/>
    <w:rsid w:val="000504AB"/>
    <w:rsid w:val="00050890"/>
    <w:rsid w:val="00050A5D"/>
    <w:rsid w:val="00051D88"/>
    <w:rsid w:val="0005269C"/>
    <w:rsid w:val="00052DFA"/>
    <w:rsid w:val="00053147"/>
    <w:rsid w:val="00054247"/>
    <w:rsid w:val="00056052"/>
    <w:rsid w:val="00056236"/>
    <w:rsid w:val="000565E9"/>
    <w:rsid w:val="00056637"/>
    <w:rsid w:val="000608E6"/>
    <w:rsid w:val="000611B1"/>
    <w:rsid w:val="00061506"/>
    <w:rsid w:val="0006196C"/>
    <w:rsid w:val="00062051"/>
    <w:rsid w:val="00065213"/>
    <w:rsid w:val="00065A90"/>
    <w:rsid w:val="0006634B"/>
    <w:rsid w:val="000719F6"/>
    <w:rsid w:val="0007241B"/>
    <w:rsid w:val="00072FC2"/>
    <w:rsid w:val="00074084"/>
    <w:rsid w:val="0007420B"/>
    <w:rsid w:val="00075294"/>
    <w:rsid w:val="0007574A"/>
    <w:rsid w:val="000759F9"/>
    <w:rsid w:val="000763C3"/>
    <w:rsid w:val="00076CBB"/>
    <w:rsid w:val="00077C9B"/>
    <w:rsid w:val="00084915"/>
    <w:rsid w:val="00084D33"/>
    <w:rsid w:val="000866F9"/>
    <w:rsid w:val="000873D6"/>
    <w:rsid w:val="00090169"/>
    <w:rsid w:val="00090BBE"/>
    <w:rsid w:val="00090C17"/>
    <w:rsid w:val="00091595"/>
    <w:rsid w:val="00091F65"/>
    <w:rsid w:val="0009214D"/>
    <w:rsid w:val="00092EAC"/>
    <w:rsid w:val="000961B9"/>
    <w:rsid w:val="000963C7"/>
    <w:rsid w:val="0009670E"/>
    <w:rsid w:val="00096B0B"/>
    <w:rsid w:val="0009768B"/>
    <w:rsid w:val="000979F0"/>
    <w:rsid w:val="000A016D"/>
    <w:rsid w:val="000A0270"/>
    <w:rsid w:val="000A0936"/>
    <w:rsid w:val="000A0C94"/>
    <w:rsid w:val="000A147C"/>
    <w:rsid w:val="000A2F23"/>
    <w:rsid w:val="000A45B3"/>
    <w:rsid w:val="000A4B35"/>
    <w:rsid w:val="000A4CE4"/>
    <w:rsid w:val="000A61EB"/>
    <w:rsid w:val="000A6CF4"/>
    <w:rsid w:val="000B1C4C"/>
    <w:rsid w:val="000B210F"/>
    <w:rsid w:val="000B2B1E"/>
    <w:rsid w:val="000B2EAA"/>
    <w:rsid w:val="000B39D3"/>
    <w:rsid w:val="000B4054"/>
    <w:rsid w:val="000B5A1D"/>
    <w:rsid w:val="000B622C"/>
    <w:rsid w:val="000B6CA5"/>
    <w:rsid w:val="000B7AB7"/>
    <w:rsid w:val="000C1499"/>
    <w:rsid w:val="000C15DE"/>
    <w:rsid w:val="000C304C"/>
    <w:rsid w:val="000C3193"/>
    <w:rsid w:val="000C4FB8"/>
    <w:rsid w:val="000C566E"/>
    <w:rsid w:val="000C688E"/>
    <w:rsid w:val="000C76AA"/>
    <w:rsid w:val="000C799F"/>
    <w:rsid w:val="000C7E31"/>
    <w:rsid w:val="000D00CB"/>
    <w:rsid w:val="000D013C"/>
    <w:rsid w:val="000D1880"/>
    <w:rsid w:val="000D1AF3"/>
    <w:rsid w:val="000D1E34"/>
    <w:rsid w:val="000D213A"/>
    <w:rsid w:val="000D233F"/>
    <w:rsid w:val="000D3510"/>
    <w:rsid w:val="000D574C"/>
    <w:rsid w:val="000D7279"/>
    <w:rsid w:val="000D771C"/>
    <w:rsid w:val="000E09B1"/>
    <w:rsid w:val="000E1AC5"/>
    <w:rsid w:val="000E2497"/>
    <w:rsid w:val="000E2FB8"/>
    <w:rsid w:val="000E58E4"/>
    <w:rsid w:val="000E6CB1"/>
    <w:rsid w:val="000F018F"/>
    <w:rsid w:val="000F2026"/>
    <w:rsid w:val="000F5151"/>
    <w:rsid w:val="000F52BD"/>
    <w:rsid w:val="000F5415"/>
    <w:rsid w:val="000F5945"/>
    <w:rsid w:val="000F6916"/>
    <w:rsid w:val="000F6A16"/>
    <w:rsid w:val="000F77C9"/>
    <w:rsid w:val="00101368"/>
    <w:rsid w:val="0010293E"/>
    <w:rsid w:val="00103196"/>
    <w:rsid w:val="00103968"/>
    <w:rsid w:val="00103C9C"/>
    <w:rsid w:val="001042B1"/>
    <w:rsid w:val="00104722"/>
    <w:rsid w:val="001055C4"/>
    <w:rsid w:val="00105B98"/>
    <w:rsid w:val="0010677B"/>
    <w:rsid w:val="00106A99"/>
    <w:rsid w:val="00110DB9"/>
    <w:rsid w:val="00110FC9"/>
    <w:rsid w:val="001110B3"/>
    <w:rsid w:val="00111580"/>
    <w:rsid w:val="00111C70"/>
    <w:rsid w:val="0011226A"/>
    <w:rsid w:val="00112C41"/>
    <w:rsid w:val="00113642"/>
    <w:rsid w:val="00113AD8"/>
    <w:rsid w:val="00114FDD"/>
    <w:rsid w:val="001153DA"/>
    <w:rsid w:val="00116976"/>
    <w:rsid w:val="00120BE2"/>
    <w:rsid w:val="00120C0D"/>
    <w:rsid w:val="00121432"/>
    <w:rsid w:val="0012209F"/>
    <w:rsid w:val="00123024"/>
    <w:rsid w:val="00123956"/>
    <w:rsid w:val="00124658"/>
    <w:rsid w:val="00124833"/>
    <w:rsid w:val="00125EFE"/>
    <w:rsid w:val="001263CB"/>
    <w:rsid w:val="00126630"/>
    <w:rsid w:val="00126FD2"/>
    <w:rsid w:val="0012759B"/>
    <w:rsid w:val="00127788"/>
    <w:rsid w:val="00127B39"/>
    <w:rsid w:val="001303EC"/>
    <w:rsid w:val="001309BD"/>
    <w:rsid w:val="0013145B"/>
    <w:rsid w:val="001320D6"/>
    <w:rsid w:val="00133CBE"/>
    <w:rsid w:val="0013418F"/>
    <w:rsid w:val="001342AE"/>
    <w:rsid w:val="00134644"/>
    <w:rsid w:val="0013475D"/>
    <w:rsid w:val="001351B6"/>
    <w:rsid w:val="001369F1"/>
    <w:rsid w:val="00137161"/>
    <w:rsid w:val="0013767F"/>
    <w:rsid w:val="00140BF9"/>
    <w:rsid w:val="00142FF1"/>
    <w:rsid w:val="0014422B"/>
    <w:rsid w:val="00144D1A"/>
    <w:rsid w:val="001469FC"/>
    <w:rsid w:val="00146BE1"/>
    <w:rsid w:val="00147427"/>
    <w:rsid w:val="0015015E"/>
    <w:rsid w:val="00150647"/>
    <w:rsid w:val="0015073A"/>
    <w:rsid w:val="001509B6"/>
    <w:rsid w:val="00150E26"/>
    <w:rsid w:val="0015109D"/>
    <w:rsid w:val="001528C4"/>
    <w:rsid w:val="001528E6"/>
    <w:rsid w:val="0015390F"/>
    <w:rsid w:val="00154C41"/>
    <w:rsid w:val="00154CA8"/>
    <w:rsid w:val="00155761"/>
    <w:rsid w:val="0015623F"/>
    <w:rsid w:val="00160C58"/>
    <w:rsid w:val="00163B11"/>
    <w:rsid w:val="00165371"/>
    <w:rsid w:val="00166162"/>
    <w:rsid w:val="00167455"/>
    <w:rsid w:val="001676D7"/>
    <w:rsid w:val="00170DD9"/>
    <w:rsid w:val="001720E6"/>
    <w:rsid w:val="001739F5"/>
    <w:rsid w:val="001739F9"/>
    <w:rsid w:val="00174F9B"/>
    <w:rsid w:val="001754DD"/>
    <w:rsid w:val="0017583A"/>
    <w:rsid w:val="00175B22"/>
    <w:rsid w:val="00176590"/>
    <w:rsid w:val="00177E88"/>
    <w:rsid w:val="00180B30"/>
    <w:rsid w:val="00180DFE"/>
    <w:rsid w:val="00181AE2"/>
    <w:rsid w:val="00181CCF"/>
    <w:rsid w:val="001846A7"/>
    <w:rsid w:val="00184CBF"/>
    <w:rsid w:val="001867C5"/>
    <w:rsid w:val="00186D24"/>
    <w:rsid w:val="00187553"/>
    <w:rsid w:val="0018774D"/>
    <w:rsid w:val="001879AA"/>
    <w:rsid w:val="00187CD3"/>
    <w:rsid w:val="00190881"/>
    <w:rsid w:val="001915A7"/>
    <w:rsid w:val="00192694"/>
    <w:rsid w:val="00193AAC"/>
    <w:rsid w:val="00194110"/>
    <w:rsid w:val="001942E9"/>
    <w:rsid w:val="0019477D"/>
    <w:rsid w:val="00195360"/>
    <w:rsid w:val="001957BA"/>
    <w:rsid w:val="00195F69"/>
    <w:rsid w:val="00196609"/>
    <w:rsid w:val="00196A6E"/>
    <w:rsid w:val="00197B12"/>
    <w:rsid w:val="001A09C7"/>
    <w:rsid w:val="001A1727"/>
    <w:rsid w:val="001A174D"/>
    <w:rsid w:val="001A3BBF"/>
    <w:rsid w:val="001A3F09"/>
    <w:rsid w:val="001A46B5"/>
    <w:rsid w:val="001A5F04"/>
    <w:rsid w:val="001A5FBE"/>
    <w:rsid w:val="001B0FC6"/>
    <w:rsid w:val="001B1549"/>
    <w:rsid w:val="001B1A07"/>
    <w:rsid w:val="001B1CEA"/>
    <w:rsid w:val="001B2CAF"/>
    <w:rsid w:val="001B33D3"/>
    <w:rsid w:val="001B467A"/>
    <w:rsid w:val="001B4735"/>
    <w:rsid w:val="001B480F"/>
    <w:rsid w:val="001B4D79"/>
    <w:rsid w:val="001B52BC"/>
    <w:rsid w:val="001B5ADC"/>
    <w:rsid w:val="001B5B2A"/>
    <w:rsid w:val="001B6A69"/>
    <w:rsid w:val="001B6F2C"/>
    <w:rsid w:val="001B75BB"/>
    <w:rsid w:val="001C03E1"/>
    <w:rsid w:val="001C2B46"/>
    <w:rsid w:val="001C3846"/>
    <w:rsid w:val="001C4267"/>
    <w:rsid w:val="001C4282"/>
    <w:rsid w:val="001C50E0"/>
    <w:rsid w:val="001C5FFC"/>
    <w:rsid w:val="001C75B5"/>
    <w:rsid w:val="001C7C00"/>
    <w:rsid w:val="001D0C15"/>
    <w:rsid w:val="001D0F68"/>
    <w:rsid w:val="001D1659"/>
    <w:rsid w:val="001D262F"/>
    <w:rsid w:val="001D2F16"/>
    <w:rsid w:val="001D3509"/>
    <w:rsid w:val="001D3B4B"/>
    <w:rsid w:val="001D3BCA"/>
    <w:rsid w:val="001D41B6"/>
    <w:rsid w:val="001D50E9"/>
    <w:rsid w:val="001D6C0F"/>
    <w:rsid w:val="001E010D"/>
    <w:rsid w:val="001E33FE"/>
    <w:rsid w:val="001E3C78"/>
    <w:rsid w:val="001E3EE7"/>
    <w:rsid w:val="001E5116"/>
    <w:rsid w:val="001E5BCE"/>
    <w:rsid w:val="001E7466"/>
    <w:rsid w:val="001E7DDC"/>
    <w:rsid w:val="001F06B2"/>
    <w:rsid w:val="001F0C7E"/>
    <w:rsid w:val="001F1A0D"/>
    <w:rsid w:val="001F22B1"/>
    <w:rsid w:val="001F3E33"/>
    <w:rsid w:val="001F405E"/>
    <w:rsid w:val="001F76C5"/>
    <w:rsid w:val="001F7AC7"/>
    <w:rsid w:val="00201D63"/>
    <w:rsid w:val="00202092"/>
    <w:rsid w:val="002055D4"/>
    <w:rsid w:val="00205989"/>
    <w:rsid w:val="002074EC"/>
    <w:rsid w:val="00207759"/>
    <w:rsid w:val="00207908"/>
    <w:rsid w:val="00207CCD"/>
    <w:rsid w:val="00210E96"/>
    <w:rsid w:val="002110C0"/>
    <w:rsid w:val="002120D9"/>
    <w:rsid w:val="00212182"/>
    <w:rsid w:val="00212749"/>
    <w:rsid w:val="00213E1B"/>
    <w:rsid w:val="002148FA"/>
    <w:rsid w:val="00214F00"/>
    <w:rsid w:val="002152D2"/>
    <w:rsid w:val="00215637"/>
    <w:rsid w:val="00216882"/>
    <w:rsid w:val="00217CB5"/>
    <w:rsid w:val="00217EDA"/>
    <w:rsid w:val="002207E5"/>
    <w:rsid w:val="002215AC"/>
    <w:rsid w:val="002218D9"/>
    <w:rsid w:val="0022361E"/>
    <w:rsid w:val="00227153"/>
    <w:rsid w:val="002276D4"/>
    <w:rsid w:val="00227B7C"/>
    <w:rsid w:val="00227E2B"/>
    <w:rsid w:val="002304C4"/>
    <w:rsid w:val="00231094"/>
    <w:rsid w:val="00231C0A"/>
    <w:rsid w:val="002338C0"/>
    <w:rsid w:val="00234698"/>
    <w:rsid w:val="002352DF"/>
    <w:rsid w:val="00237657"/>
    <w:rsid w:val="00237D72"/>
    <w:rsid w:val="002422F8"/>
    <w:rsid w:val="0024293E"/>
    <w:rsid w:val="00243EB1"/>
    <w:rsid w:val="00243F30"/>
    <w:rsid w:val="002447B9"/>
    <w:rsid w:val="00246219"/>
    <w:rsid w:val="0024722B"/>
    <w:rsid w:val="0024738E"/>
    <w:rsid w:val="0025014D"/>
    <w:rsid w:val="00251209"/>
    <w:rsid w:val="002514E2"/>
    <w:rsid w:val="00251A5F"/>
    <w:rsid w:val="00252494"/>
    <w:rsid w:val="002529A2"/>
    <w:rsid w:val="002529DA"/>
    <w:rsid w:val="00253214"/>
    <w:rsid w:val="0025554A"/>
    <w:rsid w:val="00256FE2"/>
    <w:rsid w:val="0025750C"/>
    <w:rsid w:val="00257F65"/>
    <w:rsid w:val="00261342"/>
    <w:rsid w:val="00261698"/>
    <w:rsid w:val="00262062"/>
    <w:rsid w:val="0026229C"/>
    <w:rsid w:val="002631ED"/>
    <w:rsid w:val="002636B4"/>
    <w:rsid w:val="00263918"/>
    <w:rsid w:val="00264A0D"/>
    <w:rsid w:val="0026585D"/>
    <w:rsid w:val="002665CE"/>
    <w:rsid w:val="00266BC8"/>
    <w:rsid w:val="0026716C"/>
    <w:rsid w:val="0026784F"/>
    <w:rsid w:val="00270825"/>
    <w:rsid w:val="00270964"/>
    <w:rsid w:val="00273BD1"/>
    <w:rsid w:val="00274200"/>
    <w:rsid w:val="00274787"/>
    <w:rsid w:val="00275D8A"/>
    <w:rsid w:val="002763A6"/>
    <w:rsid w:val="00276DF1"/>
    <w:rsid w:val="002777F5"/>
    <w:rsid w:val="00277FA3"/>
    <w:rsid w:val="00280BC2"/>
    <w:rsid w:val="002819B8"/>
    <w:rsid w:val="00283F91"/>
    <w:rsid w:val="00284213"/>
    <w:rsid w:val="002861A2"/>
    <w:rsid w:val="00286238"/>
    <w:rsid w:val="002921E1"/>
    <w:rsid w:val="00292771"/>
    <w:rsid w:val="00292D95"/>
    <w:rsid w:val="00295DDF"/>
    <w:rsid w:val="00296109"/>
    <w:rsid w:val="00296244"/>
    <w:rsid w:val="00297013"/>
    <w:rsid w:val="00297C63"/>
    <w:rsid w:val="00297EC2"/>
    <w:rsid w:val="002A0FFB"/>
    <w:rsid w:val="002A1D6A"/>
    <w:rsid w:val="002A2209"/>
    <w:rsid w:val="002A27E7"/>
    <w:rsid w:val="002A3026"/>
    <w:rsid w:val="002A3767"/>
    <w:rsid w:val="002A3BE7"/>
    <w:rsid w:val="002A3EE9"/>
    <w:rsid w:val="002A493A"/>
    <w:rsid w:val="002A618B"/>
    <w:rsid w:val="002A6B79"/>
    <w:rsid w:val="002A7566"/>
    <w:rsid w:val="002A7974"/>
    <w:rsid w:val="002A7DAA"/>
    <w:rsid w:val="002A7EED"/>
    <w:rsid w:val="002B093D"/>
    <w:rsid w:val="002B0AD9"/>
    <w:rsid w:val="002B10D0"/>
    <w:rsid w:val="002B2612"/>
    <w:rsid w:val="002B2F98"/>
    <w:rsid w:val="002B3AE4"/>
    <w:rsid w:val="002B42F4"/>
    <w:rsid w:val="002B4F5A"/>
    <w:rsid w:val="002B509F"/>
    <w:rsid w:val="002B6EF3"/>
    <w:rsid w:val="002B7328"/>
    <w:rsid w:val="002B7332"/>
    <w:rsid w:val="002B7398"/>
    <w:rsid w:val="002B7770"/>
    <w:rsid w:val="002C1D31"/>
    <w:rsid w:val="002C30D2"/>
    <w:rsid w:val="002C3430"/>
    <w:rsid w:val="002C4491"/>
    <w:rsid w:val="002C50E0"/>
    <w:rsid w:val="002C5972"/>
    <w:rsid w:val="002C66D3"/>
    <w:rsid w:val="002C6D68"/>
    <w:rsid w:val="002C7CAB"/>
    <w:rsid w:val="002D0710"/>
    <w:rsid w:val="002D0837"/>
    <w:rsid w:val="002D2512"/>
    <w:rsid w:val="002D3426"/>
    <w:rsid w:val="002D3A69"/>
    <w:rsid w:val="002D4423"/>
    <w:rsid w:val="002D4524"/>
    <w:rsid w:val="002D7354"/>
    <w:rsid w:val="002D75A1"/>
    <w:rsid w:val="002D7DB5"/>
    <w:rsid w:val="002E122C"/>
    <w:rsid w:val="002E209B"/>
    <w:rsid w:val="002E30AD"/>
    <w:rsid w:val="002E3427"/>
    <w:rsid w:val="002E3AEA"/>
    <w:rsid w:val="002E4339"/>
    <w:rsid w:val="002E53D6"/>
    <w:rsid w:val="002E5E0E"/>
    <w:rsid w:val="002E79BE"/>
    <w:rsid w:val="002E7E3B"/>
    <w:rsid w:val="002E7EDC"/>
    <w:rsid w:val="002F03B6"/>
    <w:rsid w:val="002F05A4"/>
    <w:rsid w:val="002F1137"/>
    <w:rsid w:val="002F1288"/>
    <w:rsid w:val="002F318D"/>
    <w:rsid w:val="002F3AC5"/>
    <w:rsid w:val="002F42B4"/>
    <w:rsid w:val="002F441A"/>
    <w:rsid w:val="002F6409"/>
    <w:rsid w:val="002F686E"/>
    <w:rsid w:val="002F6A05"/>
    <w:rsid w:val="002F6BC8"/>
    <w:rsid w:val="002F7B84"/>
    <w:rsid w:val="00300946"/>
    <w:rsid w:val="0030185E"/>
    <w:rsid w:val="003028D2"/>
    <w:rsid w:val="003037F4"/>
    <w:rsid w:val="00303A78"/>
    <w:rsid w:val="00305ED0"/>
    <w:rsid w:val="00306FFC"/>
    <w:rsid w:val="00307E6D"/>
    <w:rsid w:val="00307E8E"/>
    <w:rsid w:val="00310DF5"/>
    <w:rsid w:val="00311CD0"/>
    <w:rsid w:val="00312290"/>
    <w:rsid w:val="00314E57"/>
    <w:rsid w:val="00315B6B"/>
    <w:rsid w:val="003166BF"/>
    <w:rsid w:val="003173A8"/>
    <w:rsid w:val="00317737"/>
    <w:rsid w:val="00317C7D"/>
    <w:rsid w:val="0032020B"/>
    <w:rsid w:val="0032156A"/>
    <w:rsid w:val="0032196B"/>
    <w:rsid w:val="00322767"/>
    <w:rsid w:val="0032386E"/>
    <w:rsid w:val="003238F1"/>
    <w:rsid w:val="0032560A"/>
    <w:rsid w:val="00326F20"/>
    <w:rsid w:val="0032719B"/>
    <w:rsid w:val="00327705"/>
    <w:rsid w:val="00327E96"/>
    <w:rsid w:val="0033156D"/>
    <w:rsid w:val="003335D0"/>
    <w:rsid w:val="00334E21"/>
    <w:rsid w:val="003353D8"/>
    <w:rsid w:val="00336196"/>
    <w:rsid w:val="00336875"/>
    <w:rsid w:val="003371BF"/>
    <w:rsid w:val="00337474"/>
    <w:rsid w:val="00341965"/>
    <w:rsid w:val="00342B96"/>
    <w:rsid w:val="00343C9A"/>
    <w:rsid w:val="00344379"/>
    <w:rsid w:val="00344C47"/>
    <w:rsid w:val="00345666"/>
    <w:rsid w:val="00345954"/>
    <w:rsid w:val="00345BB8"/>
    <w:rsid w:val="00345CA8"/>
    <w:rsid w:val="00346526"/>
    <w:rsid w:val="0034654C"/>
    <w:rsid w:val="00350BD8"/>
    <w:rsid w:val="00351938"/>
    <w:rsid w:val="00351C15"/>
    <w:rsid w:val="00352FB5"/>
    <w:rsid w:val="00353063"/>
    <w:rsid w:val="0035513B"/>
    <w:rsid w:val="003551D9"/>
    <w:rsid w:val="003574A8"/>
    <w:rsid w:val="00360B2B"/>
    <w:rsid w:val="00361777"/>
    <w:rsid w:val="00361BE3"/>
    <w:rsid w:val="003623A1"/>
    <w:rsid w:val="00364860"/>
    <w:rsid w:val="00366727"/>
    <w:rsid w:val="00366BE6"/>
    <w:rsid w:val="00366F8B"/>
    <w:rsid w:val="0036702A"/>
    <w:rsid w:val="00367F5D"/>
    <w:rsid w:val="00367F92"/>
    <w:rsid w:val="00370221"/>
    <w:rsid w:val="00370634"/>
    <w:rsid w:val="0037297C"/>
    <w:rsid w:val="003733A2"/>
    <w:rsid w:val="0037495D"/>
    <w:rsid w:val="00374E98"/>
    <w:rsid w:val="00375777"/>
    <w:rsid w:val="00375919"/>
    <w:rsid w:val="00376F00"/>
    <w:rsid w:val="003771F7"/>
    <w:rsid w:val="003777A4"/>
    <w:rsid w:val="00377D4E"/>
    <w:rsid w:val="00380B3A"/>
    <w:rsid w:val="00381939"/>
    <w:rsid w:val="0038233C"/>
    <w:rsid w:val="003823DF"/>
    <w:rsid w:val="0038318D"/>
    <w:rsid w:val="00383DDA"/>
    <w:rsid w:val="003846A5"/>
    <w:rsid w:val="0038555E"/>
    <w:rsid w:val="00385737"/>
    <w:rsid w:val="00385A9B"/>
    <w:rsid w:val="00386D1C"/>
    <w:rsid w:val="00387693"/>
    <w:rsid w:val="003879E7"/>
    <w:rsid w:val="00387D7C"/>
    <w:rsid w:val="00390336"/>
    <w:rsid w:val="00392788"/>
    <w:rsid w:val="0039604E"/>
    <w:rsid w:val="003970E4"/>
    <w:rsid w:val="003A20B5"/>
    <w:rsid w:val="003A22E6"/>
    <w:rsid w:val="003A30F3"/>
    <w:rsid w:val="003A4BEF"/>
    <w:rsid w:val="003A557A"/>
    <w:rsid w:val="003A5DFE"/>
    <w:rsid w:val="003A671B"/>
    <w:rsid w:val="003A72DE"/>
    <w:rsid w:val="003B039C"/>
    <w:rsid w:val="003B090B"/>
    <w:rsid w:val="003B0A7F"/>
    <w:rsid w:val="003B19A0"/>
    <w:rsid w:val="003B2F8B"/>
    <w:rsid w:val="003B4196"/>
    <w:rsid w:val="003B463D"/>
    <w:rsid w:val="003B4D20"/>
    <w:rsid w:val="003B5E32"/>
    <w:rsid w:val="003B6C63"/>
    <w:rsid w:val="003B7687"/>
    <w:rsid w:val="003C0070"/>
    <w:rsid w:val="003C05D4"/>
    <w:rsid w:val="003C0A5F"/>
    <w:rsid w:val="003C111C"/>
    <w:rsid w:val="003C1E25"/>
    <w:rsid w:val="003C2235"/>
    <w:rsid w:val="003C3AEB"/>
    <w:rsid w:val="003C3BA7"/>
    <w:rsid w:val="003C3C87"/>
    <w:rsid w:val="003C3D72"/>
    <w:rsid w:val="003C40EE"/>
    <w:rsid w:val="003C4374"/>
    <w:rsid w:val="003C43F8"/>
    <w:rsid w:val="003C469E"/>
    <w:rsid w:val="003C5404"/>
    <w:rsid w:val="003C5666"/>
    <w:rsid w:val="003C6056"/>
    <w:rsid w:val="003C73FA"/>
    <w:rsid w:val="003D0742"/>
    <w:rsid w:val="003D0910"/>
    <w:rsid w:val="003D1FEB"/>
    <w:rsid w:val="003D2822"/>
    <w:rsid w:val="003D39F2"/>
    <w:rsid w:val="003D3F89"/>
    <w:rsid w:val="003D4AB3"/>
    <w:rsid w:val="003D5287"/>
    <w:rsid w:val="003D5449"/>
    <w:rsid w:val="003D5D0F"/>
    <w:rsid w:val="003D7A39"/>
    <w:rsid w:val="003E055F"/>
    <w:rsid w:val="003E1664"/>
    <w:rsid w:val="003E1A1E"/>
    <w:rsid w:val="003E1C99"/>
    <w:rsid w:val="003E27C3"/>
    <w:rsid w:val="003E2F68"/>
    <w:rsid w:val="003E307B"/>
    <w:rsid w:val="003E3670"/>
    <w:rsid w:val="003E3772"/>
    <w:rsid w:val="003E3853"/>
    <w:rsid w:val="003E4255"/>
    <w:rsid w:val="003E44AD"/>
    <w:rsid w:val="003E4666"/>
    <w:rsid w:val="003E4CA6"/>
    <w:rsid w:val="003E5423"/>
    <w:rsid w:val="003E5978"/>
    <w:rsid w:val="003E6CBE"/>
    <w:rsid w:val="003F040F"/>
    <w:rsid w:val="003F0FE0"/>
    <w:rsid w:val="003F162B"/>
    <w:rsid w:val="003F298A"/>
    <w:rsid w:val="003F2D3C"/>
    <w:rsid w:val="003F361F"/>
    <w:rsid w:val="003F394E"/>
    <w:rsid w:val="003F4110"/>
    <w:rsid w:val="003F4514"/>
    <w:rsid w:val="003F485F"/>
    <w:rsid w:val="003F4CAD"/>
    <w:rsid w:val="003F5123"/>
    <w:rsid w:val="003F539D"/>
    <w:rsid w:val="003F554F"/>
    <w:rsid w:val="003F5A41"/>
    <w:rsid w:val="003F5D4D"/>
    <w:rsid w:val="003F608A"/>
    <w:rsid w:val="003F7228"/>
    <w:rsid w:val="003F7E87"/>
    <w:rsid w:val="0040016E"/>
    <w:rsid w:val="0040041B"/>
    <w:rsid w:val="004009A7"/>
    <w:rsid w:val="00403197"/>
    <w:rsid w:val="0040330F"/>
    <w:rsid w:val="0040334C"/>
    <w:rsid w:val="004036B7"/>
    <w:rsid w:val="00403B52"/>
    <w:rsid w:val="0040408F"/>
    <w:rsid w:val="00405A78"/>
    <w:rsid w:val="00407B3F"/>
    <w:rsid w:val="004102D7"/>
    <w:rsid w:val="00410F70"/>
    <w:rsid w:val="00411418"/>
    <w:rsid w:val="0041167F"/>
    <w:rsid w:val="0041234A"/>
    <w:rsid w:val="00413BF3"/>
    <w:rsid w:val="004149E7"/>
    <w:rsid w:val="0041614F"/>
    <w:rsid w:val="00417657"/>
    <w:rsid w:val="0041766A"/>
    <w:rsid w:val="004179FD"/>
    <w:rsid w:val="0042255E"/>
    <w:rsid w:val="00423C48"/>
    <w:rsid w:val="0042533E"/>
    <w:rsid w:val="004253F4"/>
    <w:rsid w:val="0042726F"/>
    <w:rsid w:val="00427BC3"/>
    <w:rsid w:val="00432F27"/>
    <w:rsid w:val="00433BDF"/>
    <w:rsid w:val="00436D22"/>
    <w:rsid w:val="00437920"/>
    <w:rsid w:val="00441560"/>
    <w:rsid w:val="00441B16"/>
    <w:rsid w:val="00441B39"/>
    <w:rsid w:val="00441B7B"/>
    <w:rsid w:val="00441C8C"/>
    <w:rsid w:val="00442129"/>
    <w:rsid w:val="00442385"/>
    <w:rsid w:val="00443268"/>
    <w:rsid w:val="004434B0"/>
    <w:rsid w:val="0044531B"/>
    <w:rsid w:val="0044565E"/>
    <w:rsid w:val="00447015"/>
    <w:rsid w:val="004478FA"/>
    <w:rsid w:val="00447C18"/>
    <w:rsid w:val="004502EE"/>
    <w:rsid w:val="0045064A"/>
    <w:rsid w:val="00450AB6"/>
    <w:rsid w:val="00451E84"/>
    <w:rsid w:val="004523ED"/>
    <w:rsid w:val="00453343"/>
    <w:rsid w:val="00453B7D"/>
    <w:rsid w:val="004549F4"/>
    <w:rsid w:val="00454DCC"/>
    <w:rsid w:val="00456D14"/>
    <w:rsid w:val="00457FC0"/>
    <w:rsid w:val="004615F7"/>
    <w:rsid w:val="00463044"/>
    <w:rsid w:val="004637C4"/>
    <w:rsid w:val="004642AC"/>
    <w:rsid w:val="00464E47"/>
    <w:rsid w:val="00466322"/>
    <w:rsid w:val="00466949"/>
    <w:rsid w:val="00466FA4"/>
    <w:rsid w:val="004679A4"/>
    <w:rsid w:val="00467FB7"/>
    <w:rsid w:val="0047050D"/>
    <w:rsid w:val="004716CF"/>
    <w:rsid w:val="00471DF5"/>
    <w:rsid w:val="004723CA"/>
    <w:rsid w:val="00472A73"/>
    <w:rsid w:val="00472E65"/>
    <w:rsid w:val="00473679"/>
    <w:rsid w:val="004739DE"/>
    <w:rsid w:val="004739EF"/>
    <w:rsid w:val="004744E5"/>
    <w:rsid w:val="00474B72"/>
    <w:rsid w:val="004775EF"/>
    <w:rsid w:val="00477E35"/>
    <w:rsid w:val="00480477"/>
    <w:rsid w:val="00481298"/>
    <w:rsid w:val="00481610"/>
    <w:rsid w:val="00481B1A"/>
    <w:rsid w:val="004827F7"/>
    <w:rsid w:val="00484394"/>
    <w:rsid w:val="00484432"/>
    <w:rsid w:val="004849CE"/>
    <w:rsid w:val="00484B3F"/>
    <w:rsid w:val="00484BCE"/>
    <w:rsid w:val="00484DBD"/>
    <w:rsid w:val="00486890"/>
    <w:rsid w:val="00486961"/>
    <w:rsid w:val="0048697B"/>
    <w:rsid w:val="00486DBA"/>
    <w:rsid w:val="00487151"/>
    <w:rsid w:val="0048716C"/>
    <w:rsid w:val="00487979"/>
    <w:rsid w:val="00490AAD"/>
    <w:rsid w:val="00490ADA"/>
    <w:rsid w:val="004937A5"/>
    <w:rsid w:val="00493B61"/>
    <w:rsid w:val="00494F72"/>
    <w:rsid w:val="004960FF"/>
    <w:rsid w:val="00497988"/>
    <w:rsid w:val="004A2077"/>
    <w:rsid w:val="004A3330"/>
    <w:rsid w:val="004A4691"/>
    <w:rsid w:val="004A47FF"/>
    <w:rsid w:val="004A48F4"/>
    <w:rsid w:val="004A58EF"/>
    <w:rsid w:val="004B0513"/>
    <w:rsid w:val="004B06AD"/>
    <w:rsid w:val="004B0730"/>
    <w:rsid w:val="004B16A1"/>
    <w:rsid w:val="004B2192"/>
    <w:rsid w:val="004B2FDE"/>
    <w:rsid w:val="004B310B"/>
    <w:rsid w:val="004B511B"/>
    <w:rsid w:val="004B5A58"/>
    <w:rsid w:val="004B6156"/>
    <w:rsid w:val="004B7A35"/>
    <w:rsid w:val="004B7AF9"/>
    <w:rsid w:val="004C23C7"/>
    <w:rsid w:val="004C546F"/>
    <w:rsid w:val="004C765C"/>
    <w:rsid w:val="004D06AB"/>
    <w:rsid w:val="004D09EF"/>
    <w:rsid w:val="004D0E3D"/>
    <w:rsid w:val="004D104D"/>
    <w:rsid w:val="004D16BA"/>
    <w:rsid w:val="004D1916"/>
    <w:rsid w:val="004D195F"/>
    <w:rsid w:val="004D27B2"/>
    <w:rsid w:val="004D29C1"/>
    <w:rsid w:val="004D3337"/>
    <w:rsid w:val="004D38C8"/>
    <w:rsid w:val="004D3960"/>
    <w:rsid w:val="004D3FE1"/>
    <w:rsid w:val="004D7853"/>
    <w:rsid w:val="004D7A09"/>
    <w:rsid w:val="004E13BF"/>
    <w:rsid w:val="004E1A81"/>
    <w:rsid w:val="004E21BD"/>
    <w:rsid w:val="004E3BEB"/>
    <w:rsid w:val="004E3C5D"/>
    <w:rsid w:val="004E48A7"/>
    <w:rsid w:val="004E5674"/>
    <w:rsid w:val="004E60A4"/>
    <w:rsid w:val="004E6110"/>
    <w:rsid w:val="004E7267"/>
    <w:rsid w:val="004F0686"/>
    <w:rsid w:val="004F1C8A"/>
    <w:rsid w:val="004F1CB9"/>
    <w:rsid w:val="004F2395"/>
    <w:rsid w:val="004F3674"/>
    <w:rsid w:val="004F43B4"/>
    <w:rsid w:val="004F4A91"/>
    <w:rsid w:val="004F548C"/>
    <w:rsid w:val="004F54D8"/>
    <w:rsid w:val="004F56B6"/>
    <w:rsid w:val="004F622C"/>
    <w:rsid w:val="004F6528"/>
    <w:rsid w:val="004F675D"/>
    <w:rsid w:val="004F69C8"/>
    <w:rsid w:val="00500308"/>
    <w:rsid w:val="00500546"/>
    <w:rsid w:val="00500E26"/>
    <w:rsid w:val="00501DEE"/>
    <w:rsid w:val="00502551"/>
    <w:rsid w:val="00504341"/>
    <w:rsid w:val="0050447C"/>
    <w:rsid w:val="00505A80"/>
    <w:rsid w:val="00505A85"/>
    <w:rsid w:val="005067EB"/>
    <w:rsid w:val="00506BA2"/>
    <w:rsid w:val="00506DF7"/>
    <w:rsid w:val="0050766D"/>
    <w:rsid w:val="00507D9E"/>
    <w:rsid w:val="005108F2"/>
    <w:rsid w:val="00510CF1"/>
    <w:rsid w:val="005117B0"/>
    <w:rsid w:val="00513564"/>
    <w:rsid w:val="00513669"/>
    <w:rsid w:val="00514C7E"/>
    <w:rsid w:val="005161A1"/>
    <w:rsid w:val="005161E8"/>
    <w:rsid w:val="0051747B"/>
    <w:rsid w:val="00521213"/>
    <w:rsid w:val="0052214D"/>
    <w:rsid w:val="00522455"/>
    <w:rsid w:val="0052271E"/>
    <w:rsid w:val="00522D7B"/>
    <w:rsid w:val="00523115"/>
    <w:rsid w:val="00524090"/>
    <w:rsid w:val="0052425C"/>
    <w:rsid w:val="005252B1"/>
    <w:rsid w:val="00525FE4"/>
    <w:rsid w:val="00526969"/>
    <w:rsid w:val="00526F85"/>
    <w:rsid w:val="0052735C"/>
    <w:rsid w:val="00527842"/>
    <w:rsid w:val="00527B21"/>
    <w:rsid w:val="00527E9A"/>
    <w:rsid w:val="005306F4"/>
    <w:rsid w:val="00530C71"/>
    <w:rsid w:val="005316DF"/>
    <w:rsid w:val="00532CA0"/>
    <w:rsid w:val="00534174"/>
    <w:rsid w:val="00534F6E"/>
    <w:rsid w:val="005354FA"/>
    <w:rsid w:val="00535502"/>
    <w:rsid w:val="005355E5"/>
    <w:rsid w:val="005365D4"/>
    <w:rsid w:val="00536ABF"/>
    <w:rsid w:val="00537054"/>
    <w:rsid w:val="00537A45"/>
    <w:rsid w:val="0054096C"/>
    <w:rsid w:val="0054184D"/>
    <w:rsid w:val="0054202F"/>
    <w:rsid w:val="005423F6"/>
    <w:rsid w:val="005424FA"/>
    <w:rsid w:val="0054363E"/>
    <w:rsid w:val="0054380D"/>
    <w:rsid w:val="00543E6B"/>
    <w:rsid w:val="0054408A"/>
    <w:rsid w:val="005447CC"/>
    <w:rsid w:val="00545246"/>
    <w:rsid w:val="005467D1"/>
    <w:rsid w:val="00547970"/>
    <w:rsid w:val="00550E92"/>
    <w:rsid w:val="0055147E"/>
    <w:rsid w:val="0055164B"/>
    <w:rsid w:val="00552390"/>
    <w:rsid w:val="0055273F"/>
    <w:rsid w:val="0055276C"/>
    <w:rsid w:val="00553D54"/>
    <w:rsid w:val="00553F00"/>
    <w:rsid w:val="00554554"/>
    <w:rsid w:val="005558F4"/>
    <w:rsid w:val="00556196"/>
    <w:rsid w:val="00556260"/>
    <w:rsid w:val="00557C49"/>
    <w:rsid w:val="0056003B"/>
    <w:rsid w:val="00560644"/>
    <w:rsid w:val="0056122C"/>
    <w:rsid w:val="005613A5"/>
    <w:rsid w:val="00561491"/>
    <w:rsid w:val="005616F2"/>
    <w:rsid w:val="00561B3B"/>
    <w:rsid w:val="00561C11"/>
    <w:rsid w:val="00561C46"/>
    <w:rsid w:val="0056334A"/>
    <w:rsid w:val="00564443"/>
    <w:rsid w:val="00564C66"/>
    <w:rsid w:val="00564F81"/>
    <w:rsid w:val="005656DD"/>
    <w:rsid w:val="00565D7A"/>
    <w:rsid w:val="00566624"/>
    <w:rsid w:val="00567121"/>
    <w:rsid w:val="00567FEC"/>
    <w:rsid w:val="00571A08"/>
    <w:rsid w:val="00574381"/>
    <w:rsid w:val="0057442A"/>
    <w:rsid w:val="00574520"/>
    <w:rsid w:val="00574BF5"/>
    <w:rsid w:val="00574D95"/>
    <w:rsid w:val="00574E2D"/>
    <w:rsid w:val="0057515B"/>
    <w:rsid w:val="005757D3"/>
    <w:rsid w:val="0058059B"/>
    <w:rsid w:val="005824A8"/>
    <w:rsid w:val="005826B4"/>
    <w:rsid w:val="005827B6"/>
    <w:rsid w:val="00582EA6"/>
    <w:rsid w:val="005846D3"/>
    <w:rsid w:val="005860D2"/>
    <w:rsid w:val="005862BE"/>
    <w:rsid w:val="00586571"/>
    <w:rsid w:val="005865A6"/>
    <w:rsid w:val="005865BC"/>
    <w:rsid w:val="005866D6"/>
    <w:rsid w:val="00590287"/>
    <w:rsid w:val="00590953"/>
    <w:rsid w:val="00591322"/>
    <w:rsid w:val="0059164B"/>
    <w:rsid w:val="005948FE"/>
    <w:rsid w:val="00595638"/>
    <w:rsid w:val="0059595C"/>
    <w:rsid w:val="0059610B"/>
    <w:rsid w:val="00597A4B"/>
    <w:rsid w:val="00597EF0"/>
    <w:rsid w:val="005A0477"/>
    <w:rsid w:val="005A0807"/>
    <w:rsid w:val="005A117D"/>
    <w:rsid w:val="005A2D06"/>
    <w:rsid w:val="005A3422"/>
    <w:rsid w:val="005A3608"/>
    <w:rsid w:val="005A5845"/>
    <w:rsid w:val="005A6BED"/>
    <w:rsid w:val="005A7D18"/>
    <w:rsid w:val="005B0ACC"/>
    <w:rsid w:val="005B1308"/>
    <w:rsid w:val="005B1775"/>
    <w:rsid w:val="005B4129"/>
    <w:rsid w:val="005B5EA0"/>
    <w:rsid w:val="005C000C"/>
    <w:rsid w:val="005C109E"/>
    <w:rsid w:val="005C12F0"/>
    <w:rsid w:val="005C1F93"/>
    <w:rsid w:val="005C35B2"/>
    <w:rsid w:val="005C3BED"/>
    <w:rsid w:val="005C42A0"/>
    <w:rsid w:val="005C4517"/>
    <w:rsid w:val="005C46EF"/>
    <w:rsid w:val="005C5633"/>
    <w:rsid w:val="005C592C"/>
    <w:rsid w:val="005C5C4E"/>
    <w:rsid w:val="005C5F43"/>
    <w:rsid w:val="005C66D8"/>
    <w:rsid w:val="005C785A"/>
    <w:rsid w:val="005C7E68"/>
    <w:rsid w:val="005D06F9"/>
    <w:rsid w:val="005D12B4"/>
    <w:rsid w:val="005D2F36"/>
    <w:rsid w:val="005D31A8"/>
    <w:rsid w:val="005D3710"/>
    <w:rsid w:val="005D55D2"/>
    <w:rsid w:val="005D6E63"/>
    <w:rsid w:val="005D70C7"/>
    <w:rsid w:val="005E133C"/>
    <w:rsid w:val="005E1675"/>
    <w:rsid w:val="005E1750"/>
    <w:rsid w:val="005E177E"/>
    <w:rsid w:val="005E18BE"/>
    <w:rsid w:val="005E250E"/>
    <w:rsid w:val="005E27DB"/>
    <w:rsid w:val="005E48E5"/>
    <w:rsid w:val="005E4EC1"/>
    <w:rsid w:val="005E5153"/>
    <w:rsid w:val="005E554B"/>
    <w:rsid w:val="005E579F"/>
    <w:rsid w:val="005E779A"/>
    <w:rsid w:val="005E7D34"/>
    <w:rsid w:val="005F09B4"/>
    <w:rsid w:val="005F2680"/>
    <w:rsid w:val="005F301C"/>
    <w:rsid w:val="005F3AC0"/>
    <w:rsid w:val="005F48E9"/>
    <w:rsid w:val="005F498E"/>
    <w:rsid w:val="005F5715"/>
    <w:rsid w:val="005F583F"/>
    <w:rsid w:val="005F5B10"/>
    <w:rsid w:val="005F61FD"/>
    <w:rsid w:val="005F622D"/>
    <w:rsid w:val="005F7C35"/>
    <w:rsid w:val="005F7D40"/>
    <w:rsid w:val="006007F4"/>
    <w:rsid w:val="00601300"/>
    <w:rsid w:val="00602340"/>
    <w:rsid w:val="00602A4C"/>
    <w:rsid w:val="0060446A"/>
    <w:rsid w:val="00604972"/>
    <w:rsid w:val="00605188"/>
    <w:rsid w:val="006069E0"/>
    <w:rsid w:val="006072C9"/>
    <w:rsid w:val="00607C75"/>
    <w:rsid w:val="00607FDA"/>
    <w:rsid w:val="00607FDF"/>
    <w:rsid w:val="006110CE"/>
    <w:rsid w:val="006113B3"/>
    <w:rsid w:val="00611537"/>
    <w:rsid w:val="0061158E"/>
    <w:rsid w:val="00611843"/>
    <w:rsid w:val="00612CB2"/>
    <w:rsid w:val="0061423F"/>
    <w:rsid w:val="006145CF"/>
    <w:rsid w:val="006179AA"/>
    <w:rsid w:val="00620DFA"/>
    <w:rsid w:val="00620F97"/>
    <w:rsid w:val="006223DB"/>
    <w:rsid w:val="00622984"/>
    <w:rsid w:val="00624665"/>
    <w:rsid w:val="00626532"/>
    <w:rsid w:val="00626D1A"/>
    <w:rsid w:val="00627489"/>
    <w:rsid w:val="00627965"/>
    <w:rsid w:val="0063027B"/>
    <w:rsid w:val="00630581"/>
    <w:rsid w:val="0063066D"/>
    <w:rsid w:val="00632729"/>
    <w:rsid w:val="00633007"/>
    <w:rsid w:val="00633EF7"/>
    <w:rsid w:val="00634C2C"/>
    <w:rsid w:val="006350B4"/>
    <w:rsid w:val="006352B7"/>
    <w:rsid w:val="0063576C"/>
    <w:rsid w:val="00635862"/>
    <w:rsid w:val="00635907"/>
    <w:rsid w:val="00636133"/>
    <w:rsid w:val="00636581"/>
    <w:rsid w:val="006377FB"/>
    <w:rsid w:val="00637C77"/>
    <w:rsid w:val="00640215"/>
    <w:rsid w:val="0064124E"/>
    <w:rsid w:val="00641342"/>
    <w:rsid w:val="00643C60"/>
    <w:rsid w:val="00644B68"/>
    <w:rsid w:val="00644B7D"/>
    <w:rsid w:val="00645551"/>
    <w:rsid w:val="00645C38"/>
    <w:rsid w:val="0064691A"/>
    <w:rsid w:val="00647A61"/>
    <w:rsid w:val="00650966"/>
    <w:rsid w:val="00651C16"/>
    <w:rsid w:val="00654F30"/>
    <w:rsid w:val="00656D1D"/>
    <w:rsid w:val="00657CA1"/>
    <w:rsid w:val="006600CA"/>
    <w:rsid w:val="00660F94"/>
    <w:rsid w:val="00661D93"/>
    <w:rsid w:val="00662CC2"/>
    <w:rsid w:val="00663306"/>
    <w:rsid w:val="00664A96"/>
    <w:rsid w:val="00664BF9"/>
    <w:rsid w:val="00666EE1"/>
    <w:rsid w:val="006678E0"/>
    <w:rsid w:val="00670E4D"/>
    <w:rsid w:val="00671306"/>
    <w:rsid w:val="006724E2"/>
    <w:rsid w:val="00673875"/>
    <w:rsid w:val="0067589E"/>
    <w:rsid w:val="00676C49"/>
    <w:rsid w:val="00680031"/>
    <w:rsid w:val="00680257"/>
    <w:rsid w:val="00680A9A"/>
    <w:rsid w:val="00680D7B"/>
    <w:rsid w:val="00682307"/>
    <w:rsid w:val="00682B6E"/>
    <w:rsid w:val="0068332F"/>
    <w:rsid w:val="00684764"/>
    <w:rsid w:val="00684DF0"/>
    <w:rsid w:val="0068528B"/>
    <w:rsid w:val="00685DAC"/>
    <w:rsid w:val="00686001"/>
    <w:rsid w:val="00687051"/>
    <w:rsid w:val="00687634"/>
    <w:rsid w:val="006936EB"/>
    <w:rsid w:val="00693F2F"/>
    <w:rsid w:val="006954A5"/>
    <w:rsid w:val="00695F2E"/>
    <w:rsid w:val="006964F9"/>
    <w:rsid w:val="006A0149"/>
    <w:rsid w:val="006A09F8"/>
    <w:rsid w:val="006A1DDE"/>
    <w:rsid w:val="006A4AFF"/>
    <w:rsid w:val="006A5C23"/>
    <w:rsid w:val="006A6318"/>
    <w:rsid w:val="006A786E"/>
    <w:rsid w:val="006A78BB"/>
    <w:rsid w:val="006B0503"/>
    <w:rsid w:val="006B0569"/>
    <w:rsid w:val="006B1A84"/>
    <w:rsid w:val="006B1B26"/>
    <w:rsid w:val="006B23A3"/>
    <w:rsid w:val="006B24DF"/>
    <w:rsid w:val="006B2DA1"/>
    <w:rsid w:val="006B33D8"/>
    <w:rsid w:val="006B3AA8"/>
    <w:rsid w:val="006B5BE7"/>
    <w:rsid w:val="006B5FC8"/>
    <w:rsid w:val="006B67C0"/>
    <w:rsid w:val="006B6DCD"/>
    <w:rsid w:val="006C0175"/>
    <w:rsid w:val="006C0694"/>
    <w:rsid w:val="006C12F3"/>
    <w:rsid w:val="006C2183"/>
    <w:rsid w:val="006C23F7"/>
    <w:rsid w:val="006C271A"/>
    <w:rsid w:val="006C2CB0"/>
    <w:rsid w:val="006C2FF3"/>
    <w:rsid w:val="006C37EB"/>
    <w:rsid w:val="006C3D84"/>
    <w:rsid w:val="006C434E"/>
    <w:rsid w:val="006C49F9"/>
    <w:rsid w:val="006C4CF8"/>
    <w:rsid w:val="006C505A"/>
    <w:rsid w:val="006C5CAE"/>
    <w:rsid w:val="006C5CBB"/>
    <w:rsid w:val="006C6162"/>
    <w:rsid w:val="006D081D"/>
    <w:rsid w:val="006D1BF6"/>
    <w:rsid w:val="006D31A1"/>
    <w:rsid w:val="006D3D56"/>
    <w:rsid w:val="006D412F"/>
    <w:rsid w:val="006D4F47"/>
    <w:rsid w:val="006D5046"/>
    <w:rsid w:val="006D52CF"/>
    <w:rsid w:val="006D5760"/>
    <w:rsid w:val="006D6C7A"/>
    <w:rsid w:val="006D6D6C"/>
    <w:rsid w:val="006D724C"/>
    <w:rsid w:val="006D77BD"/>
    <w:rsid w:val="006D7A60"/>
    <w:rsid w:val="006D7C50"/>
    <w:rsid w:val="006E1BAC"/>
    <w:rsid w:val="006E25C7"/>
    <w:rsid w:val="006E3A37"/>
    <w:rsid w:val="006E46B3"/>
    <w:rsid w:val="006E5573"/>
    <w:rsid w:val="006E5B8D"/>
    <w:rsid w:val="006E702D"/>
    <w:rsid w:val="006E72AD"/>
    <w:rsid w:val="006E7630"/>
    <w:rsid w:val="006F1AB8"/>
    <w:rsid w:val="006F25E5"/>
    <w:rsid w:val="006F2D0C"/>
    <w:rsid w:val="006F2DF9"/>
    <w:rsid w:val="006F2E4E"/>
    <w:rsid w:val="006F3BE6"/>
    <w:rsid w:val="006F4637"/>
    <w:rsid w:val="006F5902"/>
    <w:rsid w:val="0070066D"/>
    <w:rsid w:val="00700FBA"/>
    <w:rsid w:val="00701F18"/>
    <w:rsid w:val="00702853"/>
    <w:rsid w:val="00703294"/>
    <w:rsid w:val="00703702"/>
    <w:rsid w:val="00703918"/>
    <w:rsid w:val="00704F1C"/>
    <w:rsid w:val="007067D8"/>
    <w:rsid w:val="00706E91"/>
    <w:rsid w:val="0070706D"/>
    <w:rsid w:val="0070787D"/>
    <w:rsid w:val="00707D35"/>
    <w:rsid w:val="00710749"/>
    <w:rsid w:val="00710ADE"/>
    <w:rsid w:val="00710F70"/>
    <w:rsid w:val="00711DC5"/>
    <w:rsid w:val="00712120"/>
    <w:rsid w:val="00712758"/>
    <w:rsid w:val="0071290A"/>
    <w:rsid w:val="007129E7"/>
    <w:rsid w:val="00712B94"/>
    <w:rsid w:val="00713F9D"/>
    <w:rsid w:val="0071439D"/>
    <w:rsid w:val="00714603"/>
    <w:rsid w:val="00714D31"/>
    <w:rsid w:val="007151F7"/>
    <w:rsid w:val="00715B09"/>
    <w:rsid w:val="0071782C"/>
    <w:rsid w:val="00721DA9"/>
    <w:rsid w:val="00723FA1"/>
    <w:rsid w:val="00725B5F"/>
    <w:rsid w:val="00725E78"/>
    <w:rsid w:val="00726545"/>
    <w:rsid w:val="00730399"/>
    <w:rsid w:val="00731A1F"/>
    <w:rsid w:val="007326D4"/>
    <w:rsid w:val="00732C11"/>
    <w:rsid w:val="00733023"/>
    <w:rsid w:val="007332F5"/>
    <w:rsid w:val="00733566"/>
    <w:rsid w:val="007338BE"/>
    <w:rsid w:val="00733D98"/>
    <w:rsid w:val="00734336"/>
    <w:rsid w:val="00734BFE"/>
    <w:rsid w:val="0073531E"/>
    <w:rsid w:val="00737ADA"/>
    <w:rsid w:val="00740BFF"/>
    <w:rsid w:val="00740D6B"/>
    <w:rsid w:val="0074175F"/>
    <w:rsid w:val="00742541"/>
    <w:rsid w:val="007425DB"/>
    <w:rsid w:val="0074294E"/>
    <w:rsid w:val="00744533"/>
    <w:rsid w:val="007447F2"/>
    <w:rsid w:val="00745AB0"/>
    <w:rsid w:val="00746594"/>
    <w:rsid w:val="0074785C"/>
    <w:rsid w:val="00747C5F"/>
    <w:rsid w:val="007510CB"/>
    <w:rsid w:val="00751683"/>
    <w:rsid w:val="00753A84"/>
    <w:rsid w:val="00754898"/>
    <w:rsid w:val="00754F9B"/>
    <w:rsid w:val="00755FF7"/>
    <w:rsid w:val="007567DA"/>
    <w:rsid w:val="007569C0"/>
    <w:rsid w:val="007575F8"/>
    <w:rsid w:val="00757DF6"/>
    <w:rsid w:val="007612F9"/>
    <w:rsid w:val="00761FE4"/>
    <w:rsid w:val="00762123"/>
    <w:rsid w:val="007622E9"/>
    <w:rsid w:val="007627AE"/>
    <w:rsid w:val="00762E4C"/>
    <w:rsid w:val="00763D7F"/>
    <w:rsid w:val="00764F61"/>
    <w:rsid w:val="00765166"/>
    <w:rsid w:val="00765EAE"/>
    <w:rsid w:val="007672EE"/>
    <w:rsid w:val="007679D3"/>
    <w:rsid w:val="00770988"/>
    <w:rsid w:val="00773434"/>
    <w:rsid w:val="00774E9D"/>
    <w:rsid w:val="0077723B"/>
    <w:rsid w:val="0077779A"/>
    <w:rsid w:val="00777A35"/>
    <w:rsid w:val="0078036C"/>
    <w:rsid w:val="007807F1"/>
    <w:rsid w:val="00781EA4"/>
    <w:rsid w:val="00782C47"/>
    <w:rsid w:val="007834BB"/>
    <w:rsid w:val="00783A7A"/>
    <w:rsid w:val="00784281"/>
    <w:rsid w:val="007844F9"/>
    <w:rsid w:val="00784D92"/>
    <w:rsid w:val="00785011"/>
    <w:rsid w:val="007856F9"/>
    <w:rsid w:val="0078580D"/>
    <w:rsid w:val="00785B27"/>
    <w:rsid w:val="00785E40"/>
    <w:rsid w:val="00786E1F"/>
    <w:rsid w:val="00787A3E"/>
    <w:rsid w:val="00791290"/>
    <w:rsid w:val="00792127"/>
    <w:rsid w:val="007937AC"/>
    <w:rsid w:val="007942FA"/>
    <w:rsid w:val="00794379"/>
    <w:rsid w:val="00795110"/>
    <w:rsid w:val="00796463"/>
    <w:rsid w:val="007965FB"/>
    <w:rsid w:val="00796919"/>
    <w:rsid w:val="00796F61"/>
    <w:rsid w:val="007A076A"/>
    <w:rsid w:val="007A14F9"/>
    <w:rsid w:val="007A1B60"/>
    <w:rsid w:val="007A1D83"/>
    <w:rsid w:val="007A34AD"/>
    <w:rsid w:val="007A3DBD"/>
    <w:rsid w:val="007A4A75"/>
    <w:rsid w:val="007A4FC5"/>
    <w:rsid w:val="007A5968"/>
    <w:rsid w:val="007A611F"/>
    <w:rsid w:val="007A678B"/>
    <w:rsid w:val="007A6F9A"/>
    <w:rsid w:val="007A7C2A"/>
    <w:rsid w:val="007B07FB"/>
    <w:rsid w:val="007B0F27"/>
    <w:rsid w:val="007B116A"/>
    <w:rsid w:val="007B1A66"/>
    <w:rsid w:val="007B2513"/>
    <w:rsid w:val="007B2A75"/>
    <w:rsid w:val="007B30A4"/>
    <w:rsid w:val="007B3CB5"/>
    <w:rsid w:val="007B4906"/>
    <w:rsid w:val="007B6042"/>
    <w:rsid w:val="007B6553"/>
    <w:rsid w:val="007B70B7"/>
    <w:rsid w:val="007B7C98"/>
    <w:rsid w:val="007C00E5"/>
    <w:rsid w:val="007C0C34"/>
    <w:rsid w:val="007C1080"/>
    <w:rsid w:val="007C2CE9"/>
    <w:rsid w:val="007C2DE6"/>
    <w:rsid w:val="007C4B06"/>
    <w:rsid w:val="007C59DB"/>
    <w:rsid w:val="007C5F18"/>
    <w:rsid w:val="007C6B94"/>
    <w:rsid w:val="007C6F35"/>
    <w:rsid w:val="007C765A"/>
    <w:rsid w:val="007D0653"/>
    <w:rsid w:val="007D07D3"/>
    <w:rsid w:val="007D1230"/>
    <w:rsid w:val="007D1543"/>
    <w:rsid w:val="007D1EFE"/>
    <w:rsid w:val="007D4701"/>
    <w:rsid w:val="007D4986"/>
    <w:rsid w:val="007D6ABA"/>
    <w:rsid w:val="007D7389"/>
    <w:rsid w:val="007D7885"/>
    <w:rsid w:val="007D7F70"/>
    <w:rsid w:val="007E23D2"/>
    <w:rsid w:val="007E2961"/>
    <w:rsid w:val="007E2CB1"/>
    <w:rsid w:val="007E2DC3"/>
    <w:rsid w:val="007E3706"/>
    <w:rsid w:val="007E413D"/>
    <w:rsid w:val="007E4B57"/>
    <w:rsid w:val="007E5245"/>
    <w:rsid w:val="007E5CE2"/>
    <w:rsid w:val="007E631D"/>
    <w:rsid w:val="007E6458"/>
    <w:rsid w:val="007E7411"/>
    <w:rsid w:val="007E7897"/>
    <w:rsid w:val="007F211B"/>
    <w:rsid w:val="007F252B"/>
    <w:rsid w:val="007F2C62"/>
    <w:rsid w:val="007F3213"/>
    <w:rsid w:val="007F43FC"/>
    <w:rsid w:val="007F4991"/>
    <w:rsid w:val="007F55AC"/>
    <w:rsid w:val="007F601A"/>
    <w:rsid w:val="007F6B40"/>
    <w:rsid w:val="007F7319"/>
    <w:rsid w:val="007F7BF4"/>
    <w:rsid w:val="00800642"/>
    <w:rsid w:val="00800D4A"/>
    <w:rsid w:val="00800D89"/>
    <w:rsid w:val="00801049"/>
    <w:rsid w:val="00803A28"/>
    <w:rsid w:val="0080457F"/>
    <w:rsid w:val="00804EAE"/>
    <w:rsid w:val="00805411"/>
    <w:rsid w:val="008067CA"/>
    <w:rsid w:val="00810169"/>
    <w:rsid w:val="0081025A"/>
    <w:rsid w:val="0081049C"/>
    <w:rsid w:val="00810506"/>
    <w:rsid w:val="00810B13"/>
    <w:rsid w:val="008112CF"/>
    <w:rsid w:val="00811722"/>
    <w:rsid w:val="0081174D"/>
    <w:rsid w:val="00811803"/>
    <w:rsid w:val="00811A0F"/>
    <w:rsid w:val="00812514"/>
    <w:rsid w:val="00814CAA"/>
    <w:rsid w:val="00814D8D"/>
    <w:rsid w:val="00815606"/>
    <w:rsid w:val="008175F3"/>
    <w:rsid w:val="00820709"/>
    <w:rsid w:val="00820ECB"/>
    <w:rsid w:val="00821E35"/>
    <w:rsid w:val="00822530"/>
    <w:rsid w:val="00824F6A"/>
    <w:rsid w:val="0083001E"/>
    <w:rsid w:val="00830A69"/>
    <w:rsid w:val="00830E4A"/>
    <w:rsid w:val="00831D2E"/>
    <w:rsid w:val="008331D3"/>
    <w:rsid w:val="0083364D"/>
    <w:rsid w:val="00834751"/>
    <w:rsid w:val="008358E2"/>
    <w:rsid w:val="00836752"/>
    <w:rsid w:val="00836A0D"/>
    <w:rsid w:val="00836E87"/>
    <w:rsid w:val="0083726A"/>
    <w:rsid w:val="008375B0"/>
    <w:rsid w:val="00837716"/>
    <w:rsid w:val="008377C4"/>
    <w:rsid w:val="00840FF4"/>
    <w:rsid w:val="0084122A"/>
    <w:rsid w:val="008415E4"/>
    <w:rsid w:val="00841962"/>
    <w:rsid w:val="00843240"/>
    <w:rsid w:val="008433A3"/>
    <w:rsid w:val="00843773"/>
    <w:rsid w:val="00844315"/>
    <w:rsid w:val="0084510C"/>
    <w:rsid w:val="00845D8E"/>
    <w:rsid w:val="00846D3A"/>
    <w:rsid w:val="00850208"/>
    <w:rsid w:val="00850DD0"/>
    <w:rsid w:val="00852100"/>
    <w:rsid w:val="00852338"/>
    <w:rsid w:val="008535BC"/>
    <w:rsid w:val="008539E0"/>
    <w:rsid w:val="00855438"/>
    <w:rsid w:val="008558E9"/>
    <w:rsid w:val="00857316"/>
    <w:rsid w:val="0085757F"/>
    <w:rsid w:val="00857B2E"/>
    <w:rsid w:val="0086038A"/>
    <w:rsid w:val="00860948"/>
    <w:rsid w:val="00860D5D"/>
    <w:rsid w:val="0086106E"/>
    <w:rsid w:val="00864BA3"/>
    <w:rsid w:val="00865170"/>
    <w:rsid w:val="00865999"/>
    <w:rsid w:val="00866A3F"/>
    <w:rsid w:val="00867384"/>
    <w:rsid w:val="00867C0F"/>
    <w:rsid w:val="00867E8C"/>
    <w:rsid w:val="00870066"/>
    <w:rsid w:val="00870BC9"/>
    <w:rsid w:val="00870D23"/>
    <w:rsid w:val="00870DB2"/>
    <w:rsid w:val="00870FA8"/>
    <w:rsid w:val="00871ABF"/>
    <w:rsid w:val="0087269D"/>
    <w:rsid w:val="00874CBF"/>
    <w:rsid w:val="008758F7"/>
    <w:rsid w:val="00876398"/>
    <w:rsid w:val="008777EC"/>
    <w:rsid w:val="00877E55"/>
    <w:rsid w:val="0088001C"/>
    <w:rsid w:val="0088010E"/>
    <w:rsid w:val="00880A56"/>
    <w:rsid w:val="00880E46"/>
    <w:rsid w:val="008810F7"/>
    <w:rsid w:val="008814C9"/>
    <w:rsid w:val="00881DB6"/>
    <w:rsid w:val="00881FCD"/>
    <w:rsid w:val="00882086"/>
    <w:rsid w:val="008827BD"/>
    <w:rsid w:val="008834E6"/>
    <w:rsid w:val="0088350E"/>
    <w:rsid w:val="00883919"/>
    <w:rsid w:val="0088435C"/>
    <w:rsid w:val="008854D6"/>
    <w:rsid w:val="00885A25"/>
    <w:rsid w:val="00885C69"/>
    <w:rsid w:val="00886D79"/>
    <w:rsid w:val="0088709B"/>
    <w:rsid w:val="008870DC"/>
    <w:rsid w:val="008873E4"/>
    <w:rsid w:val="008875BD"/>
    <w:rsid w:val="0089023D"/>
    <w:rsid w:val="00890EC2"/>
    <w:rsid w:val="00890EDB"/>
    <w:rsid w:val="00891119"/>
    <w:rsid w:val="008923FB"/>
    <w:rsid w:val="008932B8"/>
    <w:rsid w:val="00894DB6"/>
    <w:rsid w:val="00896101"/>
    <w:rsid w:val="008A0886"/>
    <w:rsid w:val="008A24A0"/>
    <w:rsid w:val="008A32A3"/>
    <w:rsid w:val="008A40B1"/>
    <w:rsid w:val="008A4D2E"/>
    <w:rsid w:val="008A56AF"/>
    <w:rsid w:val="008A5E88"/>
    <w:rsid w:val="008B0B51"/>
    <w:rsid w:val="008B11A8"/>
    <w:rsid w:val="008B1F5C"/>
    <w:rsid w:val="008B3A98"/>
    <w:rsid w:val="008B3D29"/>
    <w:rsid w:val="008B42F0"/>
    <w:rsid w:val="008B56AB"/>
    <w:rsid w:val="008B6669"/>
    <w:rsid w:val="008B7C16"/>
    <w:rsid w:val="008C0C8A"/>
    <w:rsid w:val="008C12E9"/>
    <w:rsid w:val="008C26F1"/>
    <w:rsid w:val="008C32E4"/>
    <w:rsid w:val="008C4522"/>
    <w:rsid w:val="008C4EB1"/>
    <w:rsid w:val="008C5545"/>
    <w:rsid w:val="008C5674"/>
    <w:rsid w:val="008C6EF6"/>
    <w:rsid w:val="008D0174"/>
    <w:rsid w:val="008D1256"/>
    <w:rsid w:val="008D168D"/>
    <w:rsid w:val="008D2818"/>
    <w:rsid w:val="008D2EC5"/>
    <w:rsid w:val="008D3ABF"/>
    <w:rsid w:val="008D3CED"/>
    <w:rsid w:val="008D3FA5"/>
    <w:rsid w:val="008D4DE1"/>
    <w:rsid w:val="008D5C9B"/>
    <w:rsid w:val="008D68F7"/>
    <w:rsid w:val="008D73AD"/>
    <w:rsid w:val="008D7AAA"/>
    <w:rsid w:val="008D7BAB"/>
    <w:rsid w:val="008E1017"/>
    <w:rsid w:val="008E1F64"/>
    <w:rsid w:val="008E358E"/>
    <w:rsid w:val="008E60A0"/>
    <w:rsid w:val="008E6914"/>
    <w:rsid w:val="008E6EBA"/>
    <w:rsid w:val="008E7EF1"/>
    <w:rsid w:val="008F0089"/>
    <w:rsid w:val="008F2827"/>
    <w:rsid w:val="008F41DA"/>
    <w:rsid w:val="008F5054"/>
    <w:rsid w:val="008F534C"/>
    <w:rsid w:val="008F5DF3"/>
    <w:rsid w:val="008F73E2"/>
    <w:rsid w:val="008F76D1"/>
    <w:rsid w:val="009003A9"/>
    <w:rsid w:val="009024A7"/>
    <w:rsid w:val="0090271D"/>
    <w:rsid w:val="00902FA9"/>
    <w:rsid w:val="00903147"/>
    <w:rsid w:val="009035D1"/>
    <w:rsid w:val="00904B4F"/>
    <w:rsid w:val="00904C42"/>
    <w:rsid w:val="00905B5D"/>
    <w:rsid w:val="00906248"/>
    <w:rsid w:val="0090669C"/>
    <w:rsid w:val="00906B15"/>
    <w:rsid w:val="00906FAC"/>
    <w:rsid w:val="009079A6"/>
    <w:rsid w:val="00910FDC"/>
    <w:rsid w:val="00911570"/>
    <w:rsid w:val="00911DA1"/>
    <w:rsid w:val="00912ACF"/>
    <w:rsid w:val="00913131"/>
    <w:rsid w:val="0091352E"/>
    <w:rsid w:val="0091353F"/>
    <w:rsid w:val="00913F0D"/>
    <w:rsid w:val="00915935"/>
    <w:rsid w:val="00917574"/>
    <w:rsid w:val="009176AF"/>
    <w:rsid w:val="009210B9"/>
    <w:rsid w:val="009232A7"/>
    <w:rsid w:val="0092333E"/>
    <w:rsid w:val="009233B9"/>
    <w:rsid w:val="00923C56"/>
    <w:rsid w:val="00923CE9"/>
    <w:rsid w:val="00924516"/>
    <w:rsid w:val="00924D73"/>
    <w:rsid w:val="00925161"/>
    <w:rsid w:val="00925DD6"/>
    <w:rsid w:val="00926828"/>
    <w:rsid w:val="0092682D"/>
    <w:rsid w:val="0092691F"/>
    <w:rsid w:val="00926DC1"/>
    <w:rsid w:val="009279A5"/>
    <w:rsid w:val="00927E61"/>
    <w:rsid w:val="00931561"/>
    <w:rsid w:val="0093352D"/>
    <w:rsid w:val="00933652"/>
    <w:rsid w:val="00933AD0"/>
    <w:rsid w:val="009343C2"/>
    <w:rsid w:val="009343CC"/>
    <w:rsid w:val="0093448E"/>
    <w:rsid w:val="00935410"/>
    <w:rsid w:val="00935A83"/>
    <w:rsid w:val="0093658C"/>
    <w:rsid w:val="009371EB"/>
    <w:rsid w:val="009375EC"/>
    <w:rsid w:val="009434C1"/>
    <w:rsid w:val="009442DB"/>
    <w:rsid w:val="00944E16"/>
    <w:rsid w:val="00947464"/>
    <w:rsid w:val="009479C4"/>
    <w:rsid w:val="009502E0"/>
    <w:rsid w:val="009512C4"/>
    <w:rsid w:val="009515E9"/>
    <w:rsid w:val="00951DB4"/>
    <w:rsid w:val="009521AF"/>
    <w:rsid w:val="00953368"/>
    <w:rsid w:val="0095376B"/>
    <w:rsid w:val="00955225"/>
    <w:rsid w:val="009553C6"/>
    <w:rsid w:val="00957584"/>
    <w:rsid w:val="00957ED5"/>
    <w:rsid w:val="00960093"/>
    <w:rsid w:val="00961C4E"/>
    <w:rsid w:val="00961E50"/>
    <w:rsid w:val="00961E76"/>
    <w:rsid w:val="0096272A"/>
    <w:rsid w:val="0096277A"/>
    <w:rsid w:val="00962947"/>
    <w:rsid w:val="0096387F"/>
    <w:rsid w:val="00963CE7"/>
    <w:rsid w:val="00966565"/>
    <w:rsid w:val="00966FA1"/>
    <w:rsid w:val="00967318"/>
    <w:rsid w:val="0096782A"/>
    <w:rsid w:val="00967AFA"/>
    <w:rsid w:val="009705B6"/>
    <w:rsid w:val="00970BCE"/>
    <w:rsid w:val="009711ED"/>
    <w:rsid w:val="00972EC9"/>
    <w:rsid w:val="00973322"/>
    <w:rsid w:val="0097433E"/>
    <w:rsid w:val="009748F5"/>
    <w:rsid w:val="00975B31"/>
    <w:rsid w:val="00975B46"/>
    <w:rsid w:val="009761D0"/>
    <w:rsid w:val="00976CE2"/>
    <w:rsid w:val="0097715B"/>
    <w:rsid w:val="00977863"/>
    <w:rsid w:val="00977DBA"/>
    <w:rsid w:val="009807E3"/>
    <w:rsid w:val="00980F87"/>
    <w:rsid w:val="00981820"/>
    <w:rsid w:val="00982567"/>
    <w:rsid w:val="00982F3C"/>
    <w:rsid w:val="00983418"/>
    <w:rsid w:val="00983BA1"/>
    <w:rsid w:val="00983EBF"/>
    <w:rsid w:val="00984012"/>
    <w:rsid w:val="00984D4D"/>
    <w:rsid w:val="00985BD0"/>
    <w:rsid w:val="00986059"/>
    <w:rsid w:val="009867A9"/>
    <w:rsid w:val="009875CE"/>
    <w:rsid w:val="009904D7"/>
    <w:rsid w:val="00990BE8"/>
    <w:rsid w:val="00991F83"/>
    <w:rsid w:val="009929EF"/>
    <w:rsid w:val="00992DDB"/>
    <w:rsid w:val="00992EB2"/>
    <w:rsid w:val="00993BD4"/>
    <w:rsid w:val="00993E7C"/>
    <w:rsid w:val="00994ABA"/>
    <w:rsid w:val="00995CDC"/>
    <w:rsid w:val="00996459"/>
    <w:rsid w:val="00996F8A"/>
    <w:rsid w:val="009A01EA"/>
    <w:rsid w:val="009A02EA"/>
    <w:rsid w:val="009A18C0"/>
    <w:rsid w:val="009A1CFD"/>
    <w:rsid w:val="009A2806"/>
    <w:rsid w:val="009A35D4"/>
    <w:rsid w:val="009A3CB5"/>
    <w:rsid w:val="009A3E9A"/>
    <w:rsid w:val="009A46DF"/>
    <w:rsid w:val="009A4E34"/>
    <w:rsid w:val="009A59C4"/>
    <w:rsid w:val="009A6BE6"/>
    <w:rsid w:val="009A6EA0"/>
    <w:rsid w:val="009A6F10"/>
    <w:rsid w:val="009A6F1C"/>
    <w:rsid w:val="009A739A"/>
    <w:rsid w:val="009B04BC"/>
    <w:rsid w:val="009B0553"/>
    <w:rsid w:val="009B088A"/>
    <w:rsid w:val="009B1229"/>
    <w:rsid w:val="009B1D76"/>
    <w:rsid w:val="009B1E79"/>
    <w:rsid w:val="009B24F9"/>
    <w:rsid w:val="009B361F"/>
    <w:rsid w:val="009B3DA0"/>
    <w:rsid w:val="009B4B5B"/>
    <w:rsid w:val="009B7A32"/>
    <w:rsid w:val="009C052F"/>
    <w:rsid w:val="009C07D6"/>
    <w:rsid w:val="009C1C14"/>
    <w:rsid w:val="009C2323"/>
    <w:rsid w:val="009C2F57"/>
    <w:rsid w:val="009C4055"/>
    <w:rsid w:val="009C470E"/>
    <w:rsid w:val="009C6A89"/>
    <w:rsid w:val="009C6BC0"/>
    <w:rsid w:val="009D18B4"/>
    <w:rsid w:val="009D1ABC"/>
    <w:rsid w:val="009D2E18"/>
    <w:rsid w:val="009D3006"/>
    <w:rsid w:val="009D31F4"/>
    <w:rsid w:val="009D3C51"/>
    <w:rsid w:val="009D4487"/>
    <w:rsid w:val="009D4637"/>
    <w:rsid w:val="009D4B0B"/>
    <w:rsid w:val="009D5BCA"/>
    <w:rsid w:val="009D6CAB"/>
    <w:rsid w:val="009D7B63"/>
    <w:rsid w:val="009D7EEE"/>
    <w:rsid w:val="009E02BF"/>
    <w:rsid w:val="009E1AD1"/>
    <w:rsid w:val="009E24E5"/>
    <w:rsid w:val="009E468A"/>
    <w:rsid w:val="009E5096"/>
    <w:rsid w:val="009E5516"/>
    <w:rsid w:val="009E5722"/>
    <w:rsid w:val="009E5F33"/>
    <w:rsid w:val="009E638C"/>
    <w:rsid w:val="009E7A89"/>
    <w:rsid w:val="009F099C"/>
    <w:rsid w:val="009F318C"/>
    <w:rsid w:val="009F370F"/>
    <w:rsid w:val="009F3826"/>
    <w:rsid w:val="009F454B"/>
    <w:rsid w:val="009F476D"/>
    <w:rsid w:val="009F4E70"/>
    <w:rsid w:val="009F5A2D"/>
    <w:rsid w:val="009F5BD8"/>
    <w:rsid w:val="009F5C0E"/>
    <w:rsid w:val="009F6826"/>
    <w:rsid w:val="009F7F57"/>
    <w:rsid w:val="00A002B8"/>
    <w:rsid w:val="00A040AC"/>
    <w:rsid w:val="00A04699"/>
    <w:rsid w:val="00A04F63"/>
    <w:rsid w:val="00A065D8"/>
    <w:rsid w:val="00A06DA6"/>
    <w:rsid w:val="00A06F3D"/>
    <w:rsid w:val="00A07276"/>
    <w:rsid w:val="00A07AF2"/>
    <w:rsid w:val="00A07E16"/>
    <w:rsid w:val="00A07FEF"/>
    <w:rsid w:val="00A100FD"/>
    <w:rsid w:val="00A10A9F"/>
    <w:rsid w:val="00A10AF6"/>
    <w:rsid w:val="00A10C6B"/>
    <w:rsid w:val="00A11F61"/>
    <w:rsid w:val="00A12472"/>
    <w:rsid w:val="00A12A38"/>
    <w:rsid w:val="00A12FB8"/>
    <w:rsid w:val="00A13308"/>
    <w:rsid w:val="00A13B92"/>
    <w:rsid w:val="00A156A5"/>
    <w:rsid w:val="00A169F2"/>
    <w:rsid w:val="00A16A18"/>
    <w:rsid w:val="00A20BE0"/>
    <w:rsid w:val="00A20D10"/>
    <w:rsid w:val="00A21A1E"/>
    <w:rsid w:val="00A21CA8"/>
    <w:rsid w:val="00A24C8D"/>
    <w:rsid w:val="00A25237"/>
    <w:rsid w:val="00A256C5"/>
    <w:rsid w:val="00A25CD8"/>
    <w:rsid w:val="00A25D3D"/>
    <w:rsid w:val="00A267DD"/>
    <w:rsid w:val="00A26BD8"/>
    <w:rsid w:val="00A2720D"/>
    <w:rsid w:val="00A273DE"/>
    <w:rsid w:val="00A278A3"/>
    <w:rsid w:val="00A3008B"/>
    <w:rsid w:val="00A30701"/>
    <w:rsid w:val="00A30B59"/>
    <w:rsid w:val="00A30E9D"/>
    <w:rsid w:val="00A30EDB"/>
    <w:rsid w:val="00A31163"/>
    <w:rsid w:val="00A313BE"/>
    <w:rsid w:val="00A315F8"/>
    <w:rsid w:val="00A32166"/>
    <w:rsid w:val="00A32864"/>
    <w:rsid w:val="00A32CBA"/>
    <w:rsid w:val="00A337F4"/>
    <w:rsid w:val="00A33832"/>
    <w:rsid w:val="00A34216"/>
    <w:rsid w:val="00A343E1"/>
    <w:rsid w:val="00A346D7"/>
    <w:rsid w:val="00A367DA"/>
    <w:rsid w:val="00A368A7"/>
    <w:rsid w:val="00A36D1A"/>
    <w:rsid w:val="00A36EEB"/>
    <w:rsid w:val="00A373CC"/>
    <w:rsid w:val="00A37C2E"/>
    <w:rsid w:val="00A405DE"/>
    <w:rsid w:val="00A40F79"/>
    <w:rsid w:val="00A42243"/>
    <w:rsid w:val="00A43E02"/>
    <w:rsid w:val="00A44C61"/>
    <w:rsid w:val="00A44EF3"/>
    <w:rsid w:val="00A450A0"/>
    <w:rsid w:val="00A46215"/>
    <w:rsid w:val="00A46A3E"/>
    <w:rsid w:val="00A473C7"/>
    <w:rsid w:val="00A476D6"/>
    <w:rsid w:val="00A477B6"/>
    <w:rsid w:val="00A478B9"/>
    <w:rsid w:val="00A525B2"/>
    <w:rsid w:val="00A52B90"/>
    <w:rsid w:val="00A53030"/>
    <w:rsid w:val="00A53343"/>
    <w:rsid w:val="00A562C1"/>
    <w:rsid w:val="00A57410"/>
    <w:rsid w:val="00A601F0"/>
    <w:rsid w:val="00A6078E"/>
    <w:rsid w:val="00A6121D"/>
    <w:rsid w:val="00A61A4E"/>
    <w:rsid w:val="00A61FF3"/>
    <w:rsid w:val="00A628EB"/>
    <w:rsid w:val="00A62E35"/>
    <w:rsid w:val="00A64901"/>
    <w:rsid w:val="00A67CE0"/>
    <w:rsid w:val="00A70C21"/>
    <w:rsid w:val="00A70C38"/>
    <w:rsid w:val="00A71BCD"/>
    <w:rsid w:val="00A71C04"/>
    <w:rsid w:val="00A7216F"/>
    <w:rsid w:val="00A726C5"/>
    <w:rsid w:val="00A72C31"/>
    <w:rsid w:val="00A73CC4"/>
    <w:rsid w:val="00A75512"/>
    <w:rsid w:val="00A75EBC"/>
    <w:rsid w:val="00A767CF"/>
    <w:rsid w:val="00A808CE"/>
    <w:rsid w:val="00A80AEB"/>
    <w:rsid w:val="00A813B6"/>
    <w:rsid w:val="00A8248F"/>
    <w:rsid w:val="00A83B3A"/>
    <w:rsid w:val="00A857A0"/>
    <w:rsid w:val="00A85CD0"/>
    <w:rsid w:val="00A8681F"/>
    <w:rsid w:val="00A86F1D"/>
    <w:rsid w:val="00A871CB"/>
    <w:rsid w:val="00A9043A"/>
    <w:rsid w:val="00A90E8D"/>
    <w:rsid w:val="00A92655"/>
    <w:rsid w:val="00A94192"/>
    <w:rsid w:val="00A941FA"/>
    <w:rsid w:val="00A94E1F"/>
    <w:rsid w:val="00A96812"/>
    <w:rsid w:val="00A96B71"/>
    <w:rsid w:val="00AA069F"/>
    <w:rsid w:val="00AA1072"/>
    <w:rsid w:val="00AA1838"/>
    <w:rsid w:val="00AA3F2D"/>
    <w:rsid w:val="00AA4329"/>
    <w:rsid w:val="00AA4BCC"/>
    <w:rsid w:val="00AA5B6F"/>
    <w:rsid w:val="00AA7C23"/>
    <w:rsid w:val="00AB0BE5"/>
    <w:rsid w:val="00AB1985"/>
    <w:rsid w:val="00AB30CE"/>
    <w:rsid w:val="00AB378C"/>
    <w:rsid w:val="00AB3CD5"/>
    <w:rsid w:val="00AB5EEB"/>
    <w:rsid w:val="00AB6415"/>
    <w:rsid w:val="00AC10E8"/>
    <w:rsid w:val="00AC1EE0"/>
    <w:rsid w:val="00AC29D5"/>
    <w:rsid w:val="00AC3345"/>
    <w:rsid w:val="00AC3803"/>
    <w:rsid w:val="00AC3975"/>
    <w:rsid w:val="00AC49B4"/>
    <w:rsid w:val="00AC50A3"/>
    <w:rsid w:val="00AC5D92"/>
    <w:rsid w:val="00AC5F42"/>
    <w:rsid w:val="00AC6267"/>
    <w:rsid w:val="00AC6B5B"/>
    <w:rsid w:val="00AC7FDD"/>
    <w:rsid w:val="00AD1032"/>
    <w:rsid w:val="00AD5F6A"/>
    <w:rsid w:val="00AD78F1"/>
    <w:rsid w:val="00AE006F"/>
    <w:rsid w:val="00AE0FB8"/>
    <w:rsid w:val="00AE13B7"/>
    <w:rsid w:val="00AE1545"/>
    <w:rsid w:val="00AE24E6"/>
    <w:rsid w:val="00AE2685"/>
    <w:rsid w:val="00AE2825"/>
    <w:rsid w:val="00AE3C1A"/>
    <w:rsid w:val="00AE4000"/>
    <w:rsid w:val="00AE42DE"/>
    <w:rsid w:val="00AE46E5"/>
    <w:rsid w:val="00AE499B"/>
    <w:rsid w:val="00AE5527"/>
    <w:rsid w:val="00AE589F"/>
    <w:rsid w:val="00AE6623"/>
    <w:rsid w:val="00AE6E81"/>
    <w:rsid w:val="00AE76AE"/>
    <w:rsid w:val="00AE7EBD"/>
    <w:rsid w:val="00AF01B1"/>
    <w:rsid w:val="00AF25CB"/>
    <w:rsid w:val="00AF30E8"/>
    <w:rsid w:val="00AF3390"/>
    <w:rsid w:val="00AF5263"/>
    <w:rsid w:val="00AF52FF"/>
    <w:rsid w:val="00AF555E"/>
    <w:rsid w:val="00B00A78"/>
    <w:rsid w:val="00B01422"/>
    <w:rsid w:val="00B023DF"/>
    <w:rsid w:val="00B02610"/>
    <w:rsid w:val="00B03E06"/>
    <w:rsid w:val="00B044D7"/>
    <w:rsid w:val="00B05593"/>
    <w:rsid w:val="00B06B6B"/>
    <w:rsid w:val="00B06BD9"/>
    <w:rsid w:val="00B06E2F"/>
    <w:rsid w:val="00B0714C"/>
    <w:rsid w:val="00B07728"/>
    <w:rsid w:val="00B07CC0"/>
    <w:rsid w:val="00B10206"/>
    <w:rsid w:val="00B102DB"/>
    <w:rsid w:val="00B10EC9"/>
    <w:rsid w:val="00B13765"/>
    <w:rsid w:val="00B13D8E"/>
    <w:rsid w:val="00B14ABB"/>
    <w:rsid w:val="00B15AAA"/>
    <w:rsid w:val="00B15D62"/>
    <w:rsid w:val="00B16134"/>
    <w:rsid w:val="00B16538"/>
    <w:rsid w:val="00B17480"/>
    <w:rsid w:val="00B20DEC"/>
    <w:rsid w:val="00B216CD"/>
    <w:rsid w:val="00B21BC6"/>
    <w:rsid w:val="00B21E6A"/>
    <w:rsid w:val="00B225EA"/>
    <w:rsid w:val="00B23D34"/>
    <w:rsid w:val="00B2449F"/>
    <w:rsid w:val="00B248D5"/>
    <w:rsid w:val="00B2495B"/>
    <w:rsid w:val="00B24C2F"/>
    <w:rsid w:val="00B25B2F"/>
    <w:rsid w:val="00B26613"/>
    <w:rsid w:val="00B272B8"/>
    <w:rsid w:val="00B304B2"/>
    <w:rsid w:val="00B30BB6"/>
    <w:rsid w:val="00B31057"/>
    <w:rsid w:val="00B328D3"/>
    <w:rsid w:val="00B32A8B"/>
    <w:rsid w:val="00B32AB0"/>
    <w:rsid w:val="00B32B9F"/>
    <w:rsid w:val="00B3389F"/>
    <w:rsid w:val="00B33A8E"/>
    <w:rsid w:val="00B34AF6"/>
    <w:rsid w:val="00B354E0"/>
    <w:rsid w:val="00B355DB"/>
    <w:rsid w:val="00B35893"/>
    <w:rsid w:val="00B40110"/>
    <w:rsid w:val="00B42647"/>
    <w:rsid w:val="00B430FB"/>
    <w:rsid w:val="00B4372B"/>
    <w:rsid w:val="00B440D8"/>
    <w:rsid w:val="00B44B56"/>
    <w:rsid w:val="00B46109"/>
    <w:rsid w:val="00B468AE"/>
    <w:rsid w:val="00B50934"/>
    <w:rsid w:val="00B50D07"/>
    <w:rsid w:val="00B51BF6"/>
    <w:rsid w:val="00B5206E"/>
    <w:rsid w:val="00B539FC"/>
    <w:rsid w:val="00B53AC4"/>
    <w:rsid w:val="00B546CA"/>
    <w:rsid w:val="00B553A7"/>
    <w:rsid w:val="00B60B16"/>
    <w:rsid w:val="00B61A53"/>
    <w:rsid w:val="00B61F6C"/>
    <w:rsid w:val="00B6243D"/>
    <w:rsid w:val="00B625A1"/>
    <w:rsid w:val="00B62D17"/>
    <w:rsid w:val="00B64071"/>
    <w:rsid w:val="00B64C50"/>
    <w:rsid w:val="00B657D4"/>
    <w:rsid w:val="00B66582"/>
    <w:rsid w:val="00B6687F"/>
    <w:rsid w:val="00B66C18"/>
    <w:rsid w:val="00B678DB"/>
    <w:rsid w:val="00B70BA7"/>
    <w:rsid w:val="00B71FA9"/>
    <w:rsid w:val="00B72333"/>
    <w:rsid w:val="00B7314D"/>
    <w:rsid w:val="00B731A4"/>
    <w:rsid w:val="00B74028"/>
    <w:rsid w:val="00B74ACF"/>
    <w:rsid w:val="00B7682D"/>
    <w:rsid w:val="00B76E58"/>
    <w:rsid w:val="00B77318"/>
    <w:rsid w:val="00B7748B"/>
    <w:rsid w:val="00B77EFB"/>
    <w:rsid w:val="00B81D2B"/>
    <w:rsid w:val="00B81E44"/>
    <w:rsid w:val="00B83595"/>
    <w:rsid w:val="00B83C34"/>
    <w:rsid w:val="00B83F70"/>
    <w:rsid w:val="00B84086"/>
    <w:rsid w:val="00B84EE8"/>
    <w:rsid w:val="00B8618A"/>
    <w:rsid w:val="00B86ADD"/>
    <w:rsid w:val="00B86ED0"/>
    <w:rsid w:val="00B87404"/>
    <w:rsid w:val="00B90F84"/>
    <w:rsid w:val="00B911ED"/>
    <w:rsid w:val="00B91319"/>
    <w:rsid w:val="00B9180E"/>
    <w:rsid w:val="00B91D52"/>
    <w:rsid w:val="00B9217B"/>
    <w:rsid w:val="00B92328"/>
    <w:rsid w:val="00B9241B"/>
    <w:rsid w:val="00B92689"/>
    <w:rsid w:val="00B93DD8"/>
    <w:rsid w:val="00B94135"/>
    <w:rsid w:val="00B9439C"/>
    <w:rsid w:val="00BA025C"/>
    <w:rsid w:val="00BA03F7"/>
    <w:rsid w:val="00BA1B95"/>
    <w:rsid w:val="00BA1F3C"/>
    <w:rsid w:val="00BA3615"/>
    <w:rsid w:val="00BA3AEC"/>
    <w:rsid w:val="00BA3BF3"/>
    <w:rsid w:val="00BA6652"/>
    <w:rsid w:val="00BA6A10"/>
    <w:rsid w:val="00BA7C65"/>
    <w:rsid w:val="00BA7C80"/>
    <w:rsid w:val="00BB065A"/>
    <w:rsid w:val="00BB09B3"/>
    <w:rsid w:val="00BB16A2"/>
    <w:rsid w:val="00BB290C"/>
    <w:rsid w:val="00BB3260"/>
    <w:rsid w:val="00BB54E5"/>
    <w:rsid w:val="00BB5A5A"/>
    <w:rsid w:val="00BB5B71"/>
    <w:rsid w:val="00BB6253"/>
    <w:rsid w:val="00BB64A1"/>
    <w:rsid w:val="00BB6AD6"/>
    <w:rsid w:val="00BB726D"/>
    <w:rsid w:val="00BC0273"/>
    <w:rsid w:val="00BC0EE2"/>
    <w:rsid w:val="00BC2BBD"/>
    <w:rsid w:val="00BC41E3"/>
    <w:rsid w:val="00BC61E6"/>
    <w:rsid w:val="00BC68E7"/>
    <w:rsid w:val="00BD1544"/>
    <w:rsid w:val="00BD16D4"/>
    <w:rsid w:val="00BD2B08"/>
    <w:rsid w:val="00BD2FF2"/>
    <w:rsid w:val="00BD3D5D"/>
    <w:rsid w:val="00BD4397"/>
    <w:rsid w:val="00BD45BB"/>
    <w:rsid w:val="00BD49CD"/>
    <w:rsid w:val="00BD5688"/>
    <w:rsid w:val="00BD6244"/>
    <w:rsid w:val="00BD6729"/>
    <w:rsid w:val="00BD7080"/>
    <w:rsid w:val="00BD7E25"/>
    <w:rsid w:val="00BE06A1"/>
    <w:rsid w:val="00BE15D8"/>
    <w:rsid w:val="00BE1BA1"/>
    <w:rsid w:val="00BE389F"/>
    <w:rsid w:val="00BE3EF2"/>
    <w:rsid w:val="00BE4F22"/>
    <w:rsid w:val="00BE4FCB"/>
    <w:rsid w:val="00BE5257"/>
    <w:rsid w:val="00BE6232"/>
    <w:rsid w:val="00BE659A"/>
    <w:rsid w:val="00BE6DED"/>
    <w:rsid w:val="00BE7917"/>
    <w:rsid w:val="00BE7C25"/>
    <w:rsid w:val="00BE7ED6"/>
    <w:rsid w:val="00BF0E82"/>
    <w:rsid w:val="00BF1CDC"/>
    <w:rsid w:val="00BF30D5"/>
    <w:rsid w:val="00BF3BE6"/>
    <w:rsid w:val="00BF421A"/>
    <w:rsid w:val="00BF59A5"/>
    <w:rsid w:val="00BF5BCE"/>
    <w:rsid w:val="00BF794F"/>
    <w:rsid w:val="00C017D3"/>
    <w:rsid w:val="00C01B7E"/>
    <w:rsid w:val="00C0252B"/>
    <w:rsid w:val="00C05DB4"/>
    <w:rsid w:val="00C074E6"/>
    <w:rsid w:val="00C07986"/>
    <w:rsid w:val="00C07A7E"/>
    <w:rsid w:val="00C100A9"/>
    <w:rsid w:val="00C101F8"/>
    <w:rsid w:val="00C10523"/>
    <w:rsid w:val="00C122F5"/>
    <w:rsid w:val="00C14AD9"/>
    <w:rsid w:val="00C153A9"/>
    <w:rsid w:val="00C154E0"/>
    <w:rsid w:val="00C1561A"/>
    <w:rsid w:val="00C212B7"/>
    <w:rsid w:val="00C21305"/>
    <w:rsid w:val="00C21337"/>
    <w:rsid w:val="00C21819"/>
    <w:rsid w:val="00C2388B"/>
    <w:rsid w:val="00C23A30"/>
    <w:rsid w:val="00C24932"/>
    <w:rsid w:val="00C24AC2"/>
    <w:rsid w:val="00C255A7"/>
    <w:rsid w:val="00C260AB"/>
    <w:rsid w:val="00C26A46"/>
    <w:rsid w:val="00C26A79"/>
    <w:rsid w:val="00C27604"/>
    <w:rsid w:val="00C30A6E"/>
    <w:rsid w:val="00C3106E"/>
    <w:rsid w:val="00C319C1"/>
    <w:rsid w:val="00C323BF"/>
    <w:rsid w:val="00C32967"/>
    <w:rsid w:val="00C32ECE"/>
    <w:rsid w:val="00C339D8"/>
    <w:rsid w:val="00C339E2"/>
    <w:rsid w:val="00C35BEA"/>
    <w:rsid w:val="00C35E41"/>
    <w:rsid w:val="00C37478"/>
    <w:rsid w:val="00C4071D"/>
    <w:rsid w:val="00C413D3"/>
    <w:rsid w:val="00C41902"/>
    <w:rsid w:val="00C43B4F"/>
    <w:rsid w:val="00C44739"/>
    <w:rsid w:val="00C448F1"/>
    <w:rsid w:val="00C44AC8"/>
    <w:rsid w:val="00C466CB"/>
    <w:rsid w:val="00C46E0B"/>
    <w:rsid w:val="00C47347"/>
    <w:rsid w:val="00C4797B"/>
    <w:rsid w:val="00C47FFA"/>
    <w:rsid w:val="00C50833"/>
    <w:rsid w:val="00C51D71"/>
    <w:rsid w:val="00C525BF"/>
    <w:rsid w:val="00C52A3E"/>
    <w:rsid w:val="00C55D28"/>
    <w:rsid w:val="00C56AFB"/>
    <w:rsid w:val="00C56BB4"/>
    <w:rsid w:val="00C5706C"/>
    <w:rsid w:val="00C57446"/>
    <w:rsid w:val="00C6051A"/>
    <w:rsid w:val="00C60FE3"/>
    <w:rsid w:val="00C613FA"/>
    <w:rsid w:val="00C6153D"/>
    <w:rsid w:val="00C61822"/>
    <w:rsid w:val="00C61CA7"/>
    <w:rsid w:val="00C62133"/>
    <w:rsid w:val="00C62502"/>
    <w:rsid w:val="00C63264"/>
    <w:rsid w:val="00C6350C"/>
    <w:rsid w:val="00C63551"/>
    <w:rsid w:val="00C6393F"/>
    <w:rsid w:val="00C66475"/>
    <w:rsid w:val="00C66E58"/>
    <w:rsid w:val="00C708BF"/>
    <w:rsid w:val="00C70A81"/>
    <w:rsid w:val="00C7108F"/>
    <w:rsid w:val="00C71DB5"/>
    <w:rsid w:val="00C742D6"/>
    <w:rsid w:val="00C76DAC"/>
    <w:rsid w:val="00C76E7F"/>
    <w:rsid w:val="00C7730F"/>
    <w:rsid w:val="00C801D9"/>
    <w:rsid w:val="00C81808"/>
    <w:rsid w:val="00C82054"/>
    <w:rsid w:val="00C821EF"/>
    <w:rsid w:val="00C83AD9"/>
    <w:rsid w:val="00C8646D"/>
    <w:rsid w:val="00C87127"/>
    <w:rsid w:val="00C873EB"/>
    <w:rsid w:val="00C873F8"/>
    <w:rsid w:val="00C875B0"/>
    <w:rsid w:val="00C87646"/>
    <w:rsid w:val="00C876A1"/>
    <w:rsid w:val="00C90634"/>
    <w:rsid w:val="00C90CF8"/>
    <w:rsid w:val="00C90D3C"/>
    <w:rsid w:val="00C92165"/>
    <w:rsid w:val="00C92D03"/>
    <w:rsid w:val="00C9303E"/>
    <w:rsid w:val="00C941F1"/>
    <w:rsid w:val="00C94CAB"/>
    <w:rsid w:val="00CA0296"/>
    <w:rsid w:val="00CA038A"/>
    <w:rsid w:val="00CA0EB8"/>
    <w:rsid w:val="00CA13A6"/>
    <w:rsid w:val="00CA22F8"/>
    <w:rsid w:val="00CA32CE"/>
    <w:rsid w:val="00CA3461"/>
    <w:rsid w:val="00CA3B5B"/>
    <w:rsid w:val="00CA3D9E"/>
    <w:rsid w:val="00CA40F1"/>
    <w:rsid w:val="00CA41C9"/>
    <w:rsid w:val="00CA4978"/>
    <w:rsid w:val="00CA7DEE"/>
    <w:rsid w:val="00CB1D95"/>
    <w:rsid w:val="00CB1E8B"/>
    <w:rsid w:val="00CB261F"/>
    <w:rsid w:val="00CB27EF"/>
    <w:rsid w:val="00CB3933"/>
    <w:rsid w:val="00CB7F0F"/>
    <w:rsid w:val="00CC01B9"/>
    <w:rsid w:val="00CC11AD"/>
    <w:rsid w:val="00CC390B"/>
    <w:rsid w:val="00CC3C82"/>
    <w:rsid w:val="00CC42DC"/>
    <w:rsid w:val="00CC4ECF"/>
    <w:rsid w:val="00CC5792"/>
    <w:rsid w:val="00CC5B40"/>
    <w:rsid w:val="00CC686F"/>
    <w:rsid w:val="00CC6899"/>
    <w:rsid w:val="00CC6A59"/>
    <w:rsid w:val="00CC6FAB"/>
    <w:rsid w:val="00CD0E47"/>
    <w:rsid w:val="00CD11DC"/>
    <w:rsid w:val="00CD2979"/>
    <w:rsid w:val="00CD2D34"/>
    <w:rsid w:val="00CD43A4"/>
    <w:rsid w:val="00CD49B9"/>
    <w:rsid w:val="00CD50D0"/>
    <w:rsid w:val="00CD6902"/>
    <w:rsid w:val="00CD6B61"/>
    <w:rsid w:val="00CD7541"/>
    <w:rsid w:val="00CD7C2F"/>
    <w:rsid w:val="00CE123C"/>
    <w:rsid w:val="00CE1507"/>
    <w:rsid w:val="00CE1B42"/>
    <w:rsid w:val="00CE1B8D"/>
    <w:rsid w:val="00CE2269"/>
    <w:rsid w:val="00CE2C4D"/>
    <w:rsid w:val="00CE4643"/>
    <w:rsid w:val="00CE52AB"/>
    <w:rsid w:val="00CE5AA9"/>
    <w:rsid w:val="00CE6AD4"/>
    <w:rsid w:val="00CE6C27"/>
    <w:rsid w:val="00CE6DDA"/>
    <w:rsid w:val="00CE70BB"/>
    <w:rsid w:val="00CE71A2"/>
    <w:rsid w:val="00CE7D80"/>
    <w:rsid w:val="00CF0647"/>
    <w:rsid w:val="00CF21B8"/>
    <w:rsid w:val="00CF2452"/>
    <w:rsid w:val="00CF2B46"/>
    <w:rsid w:val="00CF2C44"/>
    <w:rsid w:val="00CF2CC0"/>
    <w:rsid w:val="00CF3515"/>
    <w:rsid w:val="00CF368B"/>
    <w:rsid w:val="00CF40B7"/>
    <w:rsid w:val="00CF4682"/>
    <w:rsid w:val="00CF4EA7"/>
    <w:rsid w:val="00CF5097"/>
    <w:rsid w:val="00CF50BD"/>
    <w:rsid w:val="00CF6DD2"/>
    <w:rsid w:val="00CF6E54"/>
    <w:rsid w:val="00CF79F2"/>
    <w:rsid w:val="00D0009F"/>
    <w:rsid w:val="00D00DF7"/>
    <w:rsid w:val="00D01A7F"/>
    <w:rsid w:val="00D02113"/>
    <w:rsid w:val="00D02545"/>
    <w:rsid w:val="00D02D8E"/>
    <w:rsid w:val="00D036FA"/>
    <w:rsid w:val="00D0394A"/>
    <w:rsid w:val="00D0515E"/>
    <w:rsid w:val="00D05CF1"/>
    <w:rsid w:val="00D07DE5"/>
    <w:rsid w:val="00D12BCC"/>
    <w:rsid w:val="00D12FA3"/>
    <w:rsid w:val="00D132A4"/>
    <w:rsid w:val="00D13B59"/>
    <w:rsid w:val="00D1428F"/>
    <w:rsid w:val="00D155A7"/>
    <w:rsid w:val="00D15AF0"/>
    <w:rsid w:val="00D16B8D"/>
    <w:rsid w:val="00D173F0"/>
    <w:rsid w:val="00D175CD"/>
    <w:rsid w:val="00D1761C"/>
    <w:rsid w:val="00D17C77"/>
    <w:rsid w:val="00D20ACD"/>
    <w:rsid w:val="00D21563"/>
    <w:rsid w:val="00D22689"/>
    <w:rsid w:val="00D227BE"/>
    <w:rsid w:val="00D244B9"/>
    <w:rsid w:val="00D24E2A"/>
    <w:rsid w:val="00D25092"/>
    <w:rsid w:val="00D257DB"/>
    <w:rsid w:val="00D25A83"/>
    <w:rsid w:val="00D26D40"/>
    <w:rsid w:val="00D275BB"/>
    <w:rsid w:val="00D2788C"/>
    <w:rsid w:val="00D30575"/>
    <w:rsid w:val="00D31B2C"/>
    <w:rsid w:val="00D324D1"/>
    <w:rsid w:val="00D32AE0"/>
    <w:rsid w:val="00D32B5D"/>
    <w:rsid w:val="00D332F3"/>
    <w:rsid w:val="00D33330"/>
    <w:rsid w:val="00D3673E"/>
    <w:rsid w:val="00D36D9A"/>
    <w:rsid w:val="00D37566"/>
    <w:rsid w:val="00D3787B"/>
    <w:rsid w:val="00D37C63"/>
    <w:rsid w:val="00D40E00"/>
    <w:rsid w:val="00D41FB7"/>
    <w:rsid w:val="00D42ABF"/>
    <w:rsid w:val="00D42B0C"/>
    <w:rsid w:val="00D43BAE"/>
    <w:rsid w:val="00D44958"/>
    <w:rsid w:val="00D44CA3"/>
    <w:rsid w:val="00D45228"/>
    <w:rsid w:val="00D46D3F"/>
    <w:rsid w:val="00D47524"/>
    <w:rsid w:val="00D51C9D"/>
    <w:rsid w:val="00D535E0"/>
    <w:rsid w:val="00D56519"/>
    <w:rsid w:val="00D604E2"/>
    <w:rsid w:val="00D61D65"/>
    <w:rsid w:val="00D61EBE"/>
    <w:rsid w:val="00D61EED"/>
    <w:rsid w:val="00D62439"/>
    <w:rsid w:val="00D62E85"/>
    <w:rsid w:val="00D64129"/>
    <w:rsid w:val="00D65945"/>
    <w:rsid w:val="00D65EB1"/>
    <w:rsid w:val="00D6669F"/>
    <w:rsid w:val="00D66C3A"/>
    <w:rsid w:val="00D675CF"/>
    <w:rsid w:val="00D67C7A"/>
    <w:rsid w:val="00D7060B"/>
    <w:rsid w:val="00D70FA4"/>
    <w:rsid w:val="00D715A3"/>
    <w:rsid w:val="00D71CBC"/>
    <w:rsid w:val="00D7324F"/>
    <w:rsid w:val="00D734C6"/>
    <w:rsid w:val="00D735B2"/>
    <w:rsid w:val="00D73A76"/>
    <w:rsid w:val="00D74587"/>
    <w:rsid w:val="00D7481F"/>
    <w:rsid w:val="00D75A3E"/>
    <w:rsid w:val="00D7732B"/>
    <w:rsid w:val="00D778AD"/>
    <w:rsid w:val="00D778E3"/>
    <w:rsid w:val="00D77958"/>
    <w:rsid w:val="00D8192C"/>
    <w:rsid w:val="00D81935"/>
    <w:rsid w:val="00D82C90"/>
    <w:rsid w:val="00D83147"/>
    <w:rsid w:val="00D84515"/>
    <w:rsid w:val="00D84B43"/>
    <w:rsid w:val="00D855AA"/>
    <w:rsid w:val="00D8753C"/>
    <w:rsid w:val="00D87A43"/>
    <w:rsid w:val="00D90F63"/>
    <w:rsid w:val="00D9112D"/>
    <w:rsid w:val="00D9197A"/>
    <w:rsid w:val="00D91DC8"/>
    <w:rsid w:val="00D91ED7"/>
    <w:rsid w:val="00D92F4B"/>
    <w:rsid w:val="00D93812"/>
    <w:rsid w:val="00D93C97"/>
    <w:rsid w:val="00D94275"/>
    <w:rsid w:val="00D94DC1"/>
    <w:rsid w:val="00D95025"/>
    <w:rsid w:val="00D97E71"/>
    <w:rsid w:val="00DA0128"/>
    <w:rsid w:val="00DA0426"/>
    <w:rsid w:val="00DA04C3"/>
    <w:rsid w:val="00DA0BCB"/>
    <w:rsid w:val="00DA1271"/>
    <w:rsid w:val="00DA1B1D"/>
    <w:rsid w:val="00DA2D21"/>
    <w:rsid w:val="00DA2E4E"/>
    <w:rsid w:val="00DA2EC7"/>
    <w:rsid w:val="00DA40A6"/>
    <w:rsid w:val="00DA4F47"/>
    <w:rsid w:val="00DA56FB"/>
    <w:rsid w:val="00DA5EFD"/>
    <w:rsid w:val="00DA6AF7"/>
    <w:rsid w:val="00DA6BA5"/>
    <w:rsid w:val="00DB1108"/>
    <w:rsid w:val="00DB1E49"/>
    <w:rsid w:val="00DB2CD3"/>
    <w:rsid w:val="00DB2FFF"/>
    <w:rsid w:val="00DB372D"/>
    <w:rsid w:val="00DB414F"/>
    <w:rsid w:val="00DB4AE3"/>
    <w:rsid w:val="00DB54A8"/>
    <w:rsid w:val="00DB7841"/>
    <w:rsid w:val="00DC027B"/>
    <w:rsid w:val="00DC0317"/>
    <w:rsid w:val="00DC10BF"/>
    <w:rsid w:val="00DC1CC6"/>
    <w:rsid w:val="00DC245A"/>
    <w:rsid w:val="00DC2601"/>
    <w:rsid w:val="00DC26EB"/>
    <w:rsid w:val="00DC28A1"/>
    <w:rsid w:val="00DC3178"/>
    <w:rsid w:val="00DC3521"/>
    <w:rsid w:val="00DC4040"/>
    <w:rsid w:val="00DC44C1"/>
    <w:rsid w:val="00DC4C44"/>
    <w:rsid w:val="00DC4F5B"/>
    <w:rsid w:val="00DC5E6B"/>
    <w:rsid w:val="00DC60DD"/>
    <w:rsid w:val="00DC70AB"/>
    <w:rsid w:val="00DD1723"/>
    <w:rsid w:val="00DD3803"/>
    <w:rsid w:val="00DD43DB"/>
    <w:rsid w:val="00DD4A50"/>
    <w:rsid w:val="00DD4F1A"/>
    <w:rsid w:val="00DD5914"/>
    <w:rsid w:val="00DD5A9D"/>
    <w:rsid w:val="00DD5FEC"/>
    <w:rsid w:val="00DD6232"/>
    <w:rsid w:val="00DD6C4A"/>
    <w:rsid w:val="00DE05B8"/>
    <w:rsid w:val="00DE05FF"/>
    <w:rsid w:val="00DE061F"/>
    <w:rsid w:val="00DE1699"/>
    <w:rsid w:val="00DE289A"/>
    <w:rsid w:val="00DE3A5C"/>
    <w:rsid w:val="00DE45F7"/>
    <w:rsid w:val="00DE547E"/>
    <w:rsid w:val="00DE5D2E"/>
    <w:rsid w:val="00DE5DA5"/>
    <w:rsid w:val="00DE7A3C"/>
    <w:rsid w:val="00DE7AC4"/>
    <w:rsid w:val="00DE7B3F"/>
    <w:rsid w:val="00DF001F"/>
    <w:rsid w:val="00DF3153"/>
    <w:rsid w:val="00DF5694"/>
    <w:rsid w:val="00DF5C49"/>
    <w:rsid w:val="00DF686C"/>
    <w:rsid w:val="00DF70E6"/>
    <w:rsid w:val="00E000F0"/>
    <w:rsid w:val="00E00F0B"/>
    <w:rsid w:val="00E01273"/>
    <w:rsid w:val="00E01BA7"/>
    <w:rsid w:val="00E01D0C"/>
    <w:rsid w:val="00E02502"/>
    <w:rsid w:val="00E036BA"/>
    <w:rsid w:val="00E03975"/>
    <w:rsid w:val="00E0444F"/>
    <w:rsid w:val="00E07BAE"/>
    <w:rsid w:val="00E119F5"/>
    <w:rsid w:val="00E12FB0"/>
    <w:rsid w:val="00E13FFD"/>
    <w:rsid w:val="00E14572"/>
    <w:rsid w:val="00E1473F"/>
    <w:rsid w:val="00E14D44"/>
    <w:rsid w:val="00E15D8E"/>
    <w:rsid w:val="00E15ECB"/>
    <w:rsid w:val="00E17691"/>
    <w:rsid w:val="00E17F6C"/>
    <w:rsid w:val="00E21C1B"/>
    <w:rsid w:val="00E21E7E"/>
    <w:rsid w:val="00E25588"/>
    <w:rsid w:val="00E263B4"/>
    <w:rsid w:val="00E264EB"/>
    <w:rsid w:val="00E264FA"/>
    <w:rsid w:val="00E279E2"/>
    <w:rsid w:val="00E307B0"/>
    <w:rsid w:val="00E30BF8"/>
    <w:rsid w:val="00E30CC5"/>
    <w:rsid w:val="00E3180A"/>
    <w:rsid w:val="00E32133"/>
    <w:rsid w:val="00E32BB1"/>
    <w:rsid w:val="00E339F2"/>
    <w:rsid w:val="00E3531C"/>
    <w:rsid w:val="00E4105E"/>
    <w:rsid w:val="00E41089"/>
    <w:rsid w:val="00E411D8"/>
    <w:rsid w:val="00E412A4"/>
    <w:rsid w:val="00E4157D"/>
    <w:rsid w:val="00E428B2"/>
    <w:rsid w:val="00E44CC8"/>
    <w:rsid w:val="00E45D57"/>
    <w:rsid w:val="00E46C84"/>
    <w:rsid w:val="00E47291"/>
    <w:rsid w:val="00E4744B"/>
    <w:rsid w:val="00E4766B"/>
    <w:rsid w:val="00E47E18"/>
    <w:rsid w:val="00E5106B"/>
    <w:rsid w:val="00E51DD2"/>
    <w:rsid w:val="00E527F3"/>
    <w:rsid w:val="00E534E0"/>
    <w:rsid w:val="00E538CC"/>
    <w:rsid w:val="00E54CAF"/>
    <w:rsid w:val="00E55B2A"/>
    <w:rsid w:val="00E560C7"/>
    <w:rsid w:val="00E566B3"/>
    <w:rsid w:val="00E5771A"/>
    <w:rsid w:val="00E60817"/>
    <w:rsid w:val="00E615F2"/>
    <w:rsid w:val="00E61663"/>
    <w:rsid w:val="00E6469B"/>
    <w:rsid w:val="00E65047"/>
    <w:rsid w:val="00E6521D"/>
    <w:rsid w:val="00E66704"/>
    <w:rsid w:val="00E67232"/>
    <w:rsid w:val="00E67703"/>
    <w:rsid w:val="00E67C45"/>
    <w:rsid w:val="00E71018"/>
    <w:rsid w:val="00E72344"/>
    <w:rsid w:val="00E72619"/>
    <w:rsid w:val="00E73338"/>
    <w:rsid w:val="00E74AAF"/>
    <w:rsid w:val="00E750F3"/>
    <w:rsid w:val="00E7588C"/>
    <w:rsid w:val="00E758A8"/>
    <w:rsid w:val="00E75DE6"/>
    <w:rsid w:val="00E771EA"/>
    <w:rsid w:val="00E77C80"/>
    <w:rsid w:val="00E77F6D"/>
    <w:rsid w:val="00E800FC"/>
    <w:rsid w:val="00E80610"/>
    <w:rsid w:val="00E80DF6"/>
    <w:rsid w:val="00E81483"/>
    <w:rsid w:val="00E81C95"/>
    <w:rsid w:val="00E821E4"/>
    <w:rsid w:val="00E82243"/>
    <w:rsid w:val="00E829B1"/>
    <w:rsid w:val="00E82FCA"/>
    <w:rsid w:val="00E836F2"/>
    <w:rsid w:val="00E855CC"/>
    <w:rsid w:val="00E85738"/>
    <w:rsid w:val="00E86531"/>
    <w:rsid w:val="00E86696"/>
    <w:rsid w:val="00E874C5"/>
    <w:rsid w:val="00E921DD"/>
    <w:rsid w:val="00E926CF"/>
    <w:rsid w:val="00E92879"/>
    <w:rsid w:val="00E94456"/>
    <w:rsid w:val="00E94AD7"/>
    <w:rsid w:val="00E951DB"/>
    <w:rsid w:val="00E956ED"/>
    <w:rsid w:val="00E95D11"/>
    <w:rsid w:val="00E971C5"/>
    <w:rsid w:val="00E977F7"/>
    <w:rsid w:val="00E97AD6"/>
    <w:rsid w:val="00EA203B"/>
    <w:rsid w:val="00EA24CB"/>
    <w:rsid w:val="00EA2BD7"/>
    <w:rsid w:val="00EA36D0"/>
    <w:rsid w:val="00EA37AC"/>
    <w:rsid w:val="00EA52F0"/>
    <w:rsid w:val="00EA5461"/>
    <w:rsid w:val="00EA5A7C"/>
    <w:rsid w:val="00EB155E"/>
    <w:rsid w:val="00EB2729"/>
    <w:rsid w:val="00EB2752"/>
    <w:rsid w:val="00EB3B6D"/>
    <w:rsid w:val="00EB3BB0"/>
    <w:rsid w:val="00EB3BCC"/>
    <w:rsid w:val="00EB41C1"/>
    <w:rsid w:val="00EB449C"/>
    <w:rsid w:val="00EB4E85"/>
    <w:rsid w:val="00EC0981"/>
    <w:rsid w:val="00EC13EB"/>
    <w:rsid w:val="00EC218C"/>
    <w:rsid w:val="00EC27AD"/>
    <w:rsid w:val="00EC392B"/>
    <w:rsid w:val="00EC3D2D"/>
    <w:rsid w:val="00EC4913"/>
    <w:rsid w:val="00EC4D57"/>
    <w:rsid w:val="00EC4E1C"/>
    <w:rsid w:val="00EC60C8"/>
    <w:rsid w:val="00EC6659"/>
    <w:rsid w:val="00EC6A87"/>
    <w:rsid w:val="00EC7A74"/>
    <w:rsid w:val="00EC7AFA"/>
    <w:rsid w:val="00EC7C93"/>
    <w:rsid w:val="00ED0737"/>
    <w:rsid w:val="00ED087D"/>
    <w:rsid w:val="00ED123B"/>
    <w:rsid w:val="00ED1373"/>
    <w:rsid w:val="00ED24C7"/>
    <w:rsid w:val="00ED24CF"/>
    <w:rsid w:val="00ED24F8"/>
    <w:rsid w:val="00ED392D"/>
    <w:rsid w:val="00ED5D74"/>
    <w:rsid w:val="00EE120B"/>
    <w:rsid w:val="00EE14A0"/>
    <w:rsid w:val="00EE22C6"/>
    <w:rsid w:val="00EE34E0"/>
    <w:rsid w:val="00EE36AF"/>
    <w:rsid w:val="00EE45E0"/>
    <w:rsid w:val="00EE4611"/>
    <w:rsid w:val="00EE4A5C"/>
    <w:rsid w:val="00EE5246"/>
    <w:rsid w:val="00EE547E"/>
    <w:rsid w:val="00EE7275"/>
    <w:rsid w:val="00EE7602"/>
    <w:rsid w:val="00EE7F85"/>
    <w:rsid w:val="00EF0167"/>
    <w:rsid w:val="00EF01B5"/>
    <w:rsid w:val="00EF107A"/>
    <w:rsid w:val="00EF1DA2"/>
    <w:rsid w:val="00EF29F1"/>
    <w:rsid w:val="00EF2F4C"/>
    <w:rsid w:val="00EF30BC"/>
    <w:rsid w:val="00EF31A8"/>
    <w:rsid w:val="00EF35BA"/>
    <w:rsid w:val="00EF3861"/>
    <w:rsid w:val="00EF3C22"/>
    <w:rsid w:val="00EF3C8D"/>
    <w:rsid w:val="00EF3D6A"/>
    <w:rsid w:val="00EF3E20"/>
    <w:rsid w:val="00EF50E7"/>
    <w:rsid w:val="00EF5791"/>
    <w:rsid w:val="00EF5FF4"/>
    <w:rsid w:val="00F01457"/>
    <w:rsid w:val="00F02094"/>
    <w:rsid w:val="00F02A9F"/>
    <w:rsid w:val="00F02D07"/>
    <w:rsid w:val="00F057D3"/>
    <w:rsid w:val="00F05DD2"/>
    <w:rsid w:val="00F06146"/>
    <w:rsid w:val="00F0666E"/>
    <w:rsid w:val="00F06D7F"/>
    <w:rsid w:val="00F07E01"/>
    <w:rsid w:val="00F07F94"/>
    <w:rsid w:val="00F1126A"/>
    <w:rsid w:val="00F117DD"/>
    <w:rsid w:val="00F12E60"/>
    <w:rsid w:val="00F13EF7"/>
    <w:rsid w:val="00F15E1E"/>
    <w:rsid w:val="00F2091A"/>
    <w:rsid w:val="00F21DE2"/>
    <w:rsid w:val="00F220C9"/>
    <w:rsid w:val="00F221E8"/>
    <w:rsid w:val="00F2320D"/>
    <w:rsid w:val="00F25302"/>
    <w:rsid w:val="00F274B9"/>
    <w:rsid w:val="00F27661"/>
    <w:rsid w:val="00F305F5"/>
    <w:rsid w:val="00F317F6"/>
    <w:rsid w:val="00F3236B"/>
    <w:rsid w:val="00F347D9"/>
    <w:rsid w:val="00F34904"/>
    <w:rsid w:val="00F34A00"/>
    <w:rsid w:val="00F34F6C"/>
    <w:rsid w:val="00F35010"/>
    <w:rsid w:val="00F355C4"/>
    <w:rsid w:val="00F361E8"/>
    <w:rsid w:val="00F36A61"/>
    <w:rsid w:val="00F40989"/>
    <w:rsid w:val="00F4137A"/>
    <w:rsid w:val="00F42AA3"/>
    <w:rsid w:val="00F42BFD"/>
    <w:rsid w:val="00F43C65"/>
    <w:rsid w:val="00F43F64"/>
    <w:rsid w:val="00F458A0"/>
    <w:rsid w:val="00F45B47"/>
    <w:rsid w:val="00F45E76"/>
    <w:rsid w:val="00F47519"/>
    <w:rsid w:val="00F502DD"/>
    <w:rsid w:val="00F51524"/>
    <w:rsid w:val="00F52736"/>
    <w:rsid w:val="00F52A85"/>
    <w:rsid w:val="00F5310B"/>
    <w:rsid w:val="00F53C53"/>
    <w:rsid w:val="00F53E56"/>
    <w:rsid w:val="00F54036"/>
    <w:rsid w:val="00F55F7A"/>
    <w:rsid w:val="00F56313"/>
    <w:rsid w:val="00F56E57"/>
    <w:rsid w:val="00F57129"/>
    <w:rsid w:val="00F57414"/>
    <w:rsid w:val="00F609B9"/>
    <w:rsid w:val="00F60B6E"/>
    <w:rsid w:val="00F61D8F"/>
    <w:rsid w:val="00F621B9"/>
    <w:rsid w:val="00F63455"/>
    <w:rsid w:val="00F65471"/>
    <w:rsid w:val="00F66856"/>
    <w:rsid w:val="00F66CA7"/>
    <w:rsid w:val="00F67A1E"/>
    <w:rsid w:val="00F708B3"/>
    <w:rsid w:val="00F70CB1"/>
    <w:rsid w:val="00F713ED"/>
    <w:rsid w:val="00F7185B"/>
    <w:rsid w:val="00F719D1"/>
    <w:rsid w:val="00F73067"/>
    <w:rsid w:val="00F74CCE"/>
    <w:rsid w:val="00F77159"/>
    <w:rsid w:val="00F813DA"/>
    <w:rsid w:val="00F82510"/>
    <w:rsid w:val="00F82729"/>
    <w:rsid w:val="00F83323"/>
    <w:rsid w:val="00F8394E"/>
    <w:rsid w:val="00F83AB1"/>
    <w:rsid w:val="00F83ED2"/>
    <w:rsid w:val="00F8425F"/>
    <w:rsid w:val="00F851B9"/>
    <w:rsid w:val="00F852FE"/>
    <w:rsid w:val="00F8657E"/>
    <w:rsid w:val="00F86818"/>
    <w:rsid w:val="00F86CDB"/>
    <w:rsid w:val="00F902C2"/>
    <w:rsid w:val="00F9088D"/>
    <w:rsid w:val="00F91490"/>
    <w:rsid w:val="00F934A0"/>
    <w:rsid w:val="00F93E19"/>
    <w:rsid w:val="00F94010"/>
    <w:rsid w:val="00F9410A"/>
    <w:rsid w:val="00F942B6"/>
    <w:rsid w:val="00F949EC"/>
    <w:rsid w:val="00F95096"/>
    <w:rsid w:val="00F96FCE"/>
    <w:rsid w:val="00F97859"/>
    <w:rsid w:val="00F97A7C"/>
    <w:rsid w:val="00F97E61"/>
    <w:rsid w:val="00FA1F0F"/>
    <w:rsid w:val="00FA2DAF"/>
    <w:rsid w:val="00FA2DE1"/>
    <w:rsid w:val="00FA48FB"/>
    <w:rsid w:val="00FA4D91"/>
    <w:rsid w:val="00FA5E35"/>
    <w:rsid w:val="00FA7C7E"/>
    <w:rsid w:val="00FB0261"/>
    <w:rsid w:val="00FB0D02"/>
    <w:rsid w:val="00FB1646"/>
    <w:rsid w:val="00FB16EB"/>
    <w:rsid w:val="00FB1BF3"/>
    <w:rsid w:val="00FB1FDC"/>
    <w:rsid w:val="00FB36FD"/>
    <w:rsid w:val="00FB61DF"/>
    <w:rsid w:val="00FB6529"/>
    <w:rsid w:val="00FB662C"/>
    <w:rsid w:val="00FC096A"/>
    <w:rsid w:val="00FC0DAE"/>
    <w:rsid w:val="00FC1B4D"/>
    <w:rsid w:val="00FC26AD"/>
    <w:rsid w:val="00FC33C0"/>
    <w:rsid w:val="00FC40E1"/>
    <w:rsid w:val="00FC57BE"/>
    <w:rsid w:val="00FC6DAC"/>
    <w:rsid w:val="00FD11AD"/>
    <w:rsid w:val="00FD1A72"/>
    <w:rsid w:val="00FD1D68"/>
    <w:rsid w:val="00FD2029"/>
    <w:rsid w:val="00FD3A51"/>
    <w:rsid w:val="00FD3ADE"/>
    <w:rsid w:val="00FD496B"/>
    <w:rsid w:val="00FD5E3C"/>
    <w:rsid w:val="00FD74A8"/>
    <w:rsid w:val="00FD7ACA"/>
    <w:rsid w:val="00FD7C69"/>
    <w:rsid w:val="00FE10A2"/>
    <w:rsid w:val="00FE1DC3"/>
    <w:rsid w:val="00FE2153"/>
    <w:rsid w:val="00FE2D21"/>
    <w:rsid w:val="00FE37D7"/>
    <w:rsid w:val="00FE49B2"/>
    <w:rsid w:val="00FE57D2"/>
    <w:rsid w:val="00FE59F2"/>
    <w:rsid w:val="00FE5C83"/>
    <w:rsid w:val="00FE6C38"/>
    <w:rsid w:val="00FE7CD5"/>
    <w:rsid w:val="00FF01AA"/>
    <w:rsid w:val="00FF0245"/>
    <w:rsid w:val="00FF0B91"/>
    <w:rsid w:val="00FF1271"/>
    <w:rsid w:val="00FF15E3"/>
    <w:rsid w:val="00FF1DB7"/>
    <w:rsid w:val="00FF1FB2"/>
    <w:rsid w:val="00FF28E0"/>
    <w:rsid w:val="00FF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9"/>
    <o:shapelayout v:ext="edit">
      <o:idmap v:ext="edit" data="1"/>
    </o:shapelayout>
  </w:shapeDefaults>
  <w:decimalSymbol w:val="."/>
  <w:listSeparator w:val=","/>
  <w14:docId w14:val="4369B2FB"/>
  <w15:chartTrackingRefBased/>
  <w15:docId w15:val="{EF266D9C-B539-47E6-8EF3-C720C564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3F8"/>
    <w:pPr>
      <w:widowControl w:val="0"/>
      <w:spacing w:line="240" w:lineRule="atLeast"/>
    </w:pPr>
    <w:rPr>
      <w:rFonts w:ascii="Arial" w:hAnsi="Arial"/>
      <w:sz w:val="22"/>
    </w:rPr>
  </w:style>
  <w:style w:type="paragraph" w:styleId="Heading1">
    <w:name w:val="heading 1"/>
    <w:aliases w:val="h1"/>
    <w:basedOn w:val="Normal"/>
    <w:next w:val="Normal"/>
    <w:link w:val="Heading1Char"/>
    <w:qFormat/>
    <w:rsid w:val="001B4735"/>
    <w:pPr>
      <w:keepNext/>
      <w:numPr>
        <w:numId w:val="12"/>
      </w:numPr>
      <w:spacing w:before="120" w:after="60"/>
      <w:outlineLvl w:val="0"/>
    </w:pPr>
    <w:rPr>
      <w:b/>
      <w:sz w:val="24"/>
    </w:rPr>
  </w:style>
  <w:style w:type="paragraph" w:styleId="Heading2">
    <w:name w:val="heading 2"/>
    <w:aliases w:val="Heading 2 Char Char,h2"/>
    <w:basedOn w:val="Heading1"/>
    <w:next w:val="Normal"/>
    <w:link w:val="Heading2Char"/>
    <w:qFormat/>
    <w:rsid w:val="003C73FA"/>
    <w:pPr>
      <w:numPr>
        <w:ilvl w:val="1"/>
      </w:numPr>
      <w:tabs>
        <w:tab w:val="left" w:pos="720"/>
      </w:tabs>
      <w:outlineLvl w:val="1"/>
    </w:pPr>
    <w:rPr>
      <w:sz w:val="22"/>
    </w:rPr>
  </w:style>
  <w:style w:type="paragraph" w:styleId="Heading3">
    <w:name w:val="heading 3"/>
    <w:aliases w:val="Heading 3 Char1,h3 Char Char,Heading 3 Char Char,h3 Char,h3,3"/>
    <w:basedOn w:val="Heading1"/>
    <w:next w:val="Normal"/>
    <w:link w:val="Heading3Char"/>
    <w:qFormat/>
    <w:rsid w:val="004B2FDE"/>
    <w:pPr>
      <w:keepLines/>
      <w:numPr>
        <w:ilvl w:val="2"/>
      </w:numPr>
      <w:spacing w:after="100" w:afterAutospacing="1"/>
      <w:outlineLvl w:val="2"/>
    </w:pPr>
    <w:rPr>
      <w:b w:val="0"/>
      <w:sz w:val="22"/>
    </w:rPr>
  </w:style>
  <w:style w:type="paragraph" w:styleId="Heading4">
    <w:name w:val="heading 4"/>
    <w:basedOn w:val="Heading1"/>
    <w:next w:val="Normal"/>
    <w:link w:val="Heading4Char"/>
    <w:qFormat/>
    <w:rsid w:val="00C52A3E"/>
    <w:pPr>
      <w:numPr>
        <w:ilvl w:val="3"/>
      </w:numPr>
      <w:outlineLvl w:val="3"/>
    </w:pPr>
    <w:rPr>
      <w:b w:val="0"/>
      <w:sz w:val="22"/>
    </w:rPr>
  </w:style>
  <w:style w:type="paragraph" w:styleId="Heading5">
    <w:name w:val="heading 5"/>
    <w:aliases w:val="h5"/>
    <w:basedOn w:val="Normal"/>
    <w:next w:val="Normal"/>
    <w:link w:val="Heading5Char"/>
    <w:qFormat/>
    <w:rsid w:val="00E527F3"/>
    <w:pPr>
      <w:numPr>
        <w:ilvl w:val="4"/>
        <w:numId w:val="12"/>
      </w:numPr>
      <w:spacing w:before="240" w:after="60"/>
      <w:outlineLvl w:val="4"/>
    </w:pPr>
  </w:style>
  <w:style w:type="paragraph" w:styleId="Heading6">
    <w:name w:val="heading 6"/>
    <w:basedOn w:val="Normal"/>
    <w:next w:val="Normal"/>
    <w:link w:val="Heading6Char"/>
    <w:qFormat/>
    <w:rsid w:val="004E1A81"/>
    <w:pPr>
      <w:numPr>
        <w:ilvl w:val="5"/>
        <w:numId w:val="12"/>
      </w:numPr>
      <w:spacing w:before="240" w:after="60"/>
      <w:outlineLvl w:val="5"/>
    </w:pPr>
  </w:style>
  <w:style w:type="paragraph" w:styleId="Heading7">
    <w:name w:val="heading 7"/>
    <w:basedOn w:val="Normal"/>
    <w:next w:val="Normal"/>
    <w:link w:val="Heading7Char"/>
    <w:qFormat/>
    <w:rsid w:val="00E527F3"/>
    <w:pPr>
      <w:numPr>
        <w:ilvl w:val="6"/>
        <w:numId w:val="12"/>
      </w:numPr>
      <w:spacing w:before="240" w:after="60"/>
      <w:outlineLvl w:val="6"/>
    </w:pPr>
  </w:style>
  <w:style w:type="paragraph" w:styleId="Heading8">
    <w:name w:val="heading 8"/>
    <w:basedOn w:val="Normal"/>
    <w:next w:val="Normal"/>
    <w:link w:val="Heading8Char"/>
    <w:qFormat/>
    <w:rsid w:val="00E527F3"/>
    <w:pPr>
      <w:numPr>
        <w:ilvl w:val="7"/>
        <w:numId w:val="12"/>
      </w:numPr>
      <w:spacing w:before="240" w:after="60"/>
      <w:outlineLvl w:val="7"/>
    </w:pPr>
    <w:rPr>
      <w:i/>
    </w:rPr>
  </w:style>
  <w:style w:type="paragraph" w:styleId="Heading9">
    <w:name w:val="heading 9"/>
    <w:basedOn w:val="Normal"/>
    <w:next w:val="Normal"/>
    <w:link w:val="Heading9Char"/>
    <w:qFormat/>
    <w:rsid w:val="00E01D0C"/>
    <w:pPr>
      <w:numPr>
        <w:ilvl w:val="8"/>
        <w:numId w:val="1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1B4735"/>
    <w:rPr>
      <w:rFonts w:ascii="Arial" w:hAnsi="Arial"/>
      <w:b/>
      <w:sz w:val="24"/>
    </w:rPr>
  </w:style>
  <w:style w:type="character" w:customStyle="1" w:styleId="Heading2Char">
    <w:name w:val="Heading 2 Char"/>
    <w:aliases w:val="Heading 2 Char Char Char,h2 Char"/>
    <w:link w:val="Heading2"/>
    <w:rsid w:val="003C73FA"/>
    <w:rPr>
      <w:rFonts w:ascii="Arial" w:hAnsi="Arial"/>
      <w:b/>
      <w:sz w:val="22"/>
    </w:rPr>
  </w:style>
  <w:style w:type="character" w:customStyle="1" w:styleId="Heading3Char">
    <w:name w:val="Heading 3 Char"/>
    <w:aliases w:val="Heading 3 Char1 Char,h3 Char Char Char,Heading 3 Char Char Char,h3 Char Char1,h3 Char1,3 Char"/>
    <w:link w:val="Heading3"/>
    <w:rsid w:val="00E05ABE"/>
    <w:rPr>
      <w:rFonts w:ascii="Arial" w:hAnsi="Arial"/>
      <w:sz w:val="22"/>
    </w:rPr>
  </w:style>
  <w:style w:type="character" w:customStyle="1" w:styleId="Heading4Char">
    <w:name w:val="Heading 4 Char"/>
    <w:link w:val="Heading4"/>
    <w:rsid w:val="00C52A3E"/>
    <w:rPr>
      <w:rFonts w:ascii="Arial" w:hAnsi="Arial"/>
      <w:sz w:val="22"/>
    </w:rPr>
  </w:style>
  <w:style w:type="character" w:customStyle="1" w:styleId="Heading5Char">
    <w:name w:val="Heading 5 Char"/>
    <w:aliases w:val="h5 Char"/>
    <w:link w:val="Heading5"/>
    <w:rsid w:val="00E05ABE"/>
    <w:rPr>
      <w:rFonts w:ascii="Arial" w:hAnsi="Arial"/>
      <w:sz w:val="22"/>
    </w:rPr>
  </w:style>
  <w:style w:type="character" w:customStyle="1" w:styleId="Heading6Char">
    <w:name w:val="Heading 6 Char"/>
    <w:link w:val="Heading6"/>
    <w:rsid w:val="004E1A81"/>
    <w:rPr>
      <w:rFonts w:ascii="Arial" w:hAnsi="Arial"/>
      <w:sz w:val="22"/>
    </w:rPr>
  </w:style>
  <w:style w:type="character" w:customStyle="1" w:styleId="Heading7Char">
    <w:name w:val="Heading 7 Char"/>
    <w:link w:val="Heading7"/>
    <w:rsid w:val="00E05ABE"/>
    <w:rPr>
      <w:rFonts w:ascii="Arial" w:hAnsi="Arial"/>
      <w:sz w:val="22"/>
    </w:rPr>
  </w:style>
  <w:style w:type="character" w:customStyle="1" w:styleId="Heading8Char">
    <w:name w:val="Heading 8 Char"/>
    <w:link w:val="Heading8"/>
    <w:rsid w:val="00E05ABE"/>
    <w:rPr>
      <w:rFonts w:ascii="Arial" w:hAnsi="Arial"/>
      <w:i/>
      <w:sz w:val="22"/>
    </w:rPr>
  </w:style>
  <w:style w:type="character" w:customStyle="1" w:styleId="Heading9Char">
    <w:name w:val="Heading 9 Char"/>
    <w:link w:val="Heading9"/>
    <w:rsid w:val="00E05ABE"/>
    <w:rPr>
      <w:rFonts w:ascii="Arial" w:hAnsi="Arial"/>
      <w:b/>
      <w:i/>
      <w:sz w:val="18"/>
    </w:rPr>
  </w:style>
  <w:style w:type="paragraph" w:customStyle="1" w:styleId="Paragraph2">
    <w:name w:val="Paragraph2"/>
    <w:basedOn w:val="Normal"/>
    <w:rsid w:val="00E01D0C"/>
    <w:pPr>
      <w:spacing w:before="80"/>
      <w:ind w:left="720"/>
      <w:jc w:val="both"/>
    </w:pPr>
    <w:rPr>
      <w:color w:val="000000"/>
      <w:lang w:val="en-AU"/>
    </w:rPr>
  </w:style>
  <w:style w:type="paragraph" w:styleId="Title">
    <w:name w:val="Title"/>
    <w:basedOn w:val="Normal"/>
    <w:next w:val="Normal"/>
    <w:link w:val="TitleChar"/>
    <w:qFormat/>
    <w:rsid w:val="00E01D0C"/>
    <w:pPr>
      <w:spacing w:line="240" w:lineRule="auto"/>
      <w:jc w:val="center"/>
    </w:pPr>
    <w:rPr>
      <w:b/>
      <w:sz w:val="36"/>
    </w:rPr>
  </w:style>
  <w:style w:type="character" w:customStyle="1" w:styleId="TitleChar">
    <w:name w:val="Title Char"/>
    <w:link w:val="Title"/>
    <w:uiPriority w:val="10"/>
    <w:rsid w:val="00E05ABE"/>
    <w:rPr>
      <w:rFonts w:ascii="Cambria" w:eastAsia="Times New Roman" w:hAnsi="Cambria" w:cs="Times New Roman"/>
      <w:b/>
      <w:bCs/>
      <w:kern w:val="28"/>
      <w:sz w:val="32"/>
      <w:szCs w:val="32"/>
    </w:rPr>
  </w:style>
  <w:style w:type="paragraph" w:styleId="Subtitle">
    <w:name w:val="Subtitle"/>
    <w:basedOn w:val="Normal"/>
    <w:link w:val="SubtitleChar"/>
    <w:qFormat/>
    <w:rsid w:val="00E01D0C"/>
    <w:pPr>
      <w:spacing w:after="60"/>
      <w:jc w:val="center"/>
    </w:pPr>
    <w:rPr>
      <w:i/>
      <w:sz w:val="36"/>
      <w:lang w:val="en-AU"/>
    </w:rPr>
  </w:style>
  <w:style w:type="character" w:customStyle="1" w:styleId="SubtitleChar">
    <w:name w:val="Subtitle Char"/>
    <w:link w:val="Subtitle"/>
    <w:uiPriority w:val="11"/>
    <w:rsid w:val="00E05ABE"/>
    <w:rPr>
      <w:rFonts w:ascii="Cambria" w:eastAsia="Times New Roman" w:hAnsi="Cambria" w:cs="Times New Roman"/>
      <w:sz w:val="24"/>
      <w:szCs w:val="24"/>
    </w:rPr>
  </w:style>
  <w:style w:type="paragraph" w:styleId="NormalIndent">
    <w:name w:val="Normal Indent"/>
    <w:basedOn w:val="Normal"/>
    <w:rsid w:val="00E01D0C"/>
    <w:pPr>
      <w:ind w:left="900" w:hanging="900"/>
    </w:pPr>
  </w:style>
  <w:style w:type="paragraph" w:styleId="TOC1">
    <w:name w:val="toc 1"/>
    <w:basedOn w:val="Normal"/>
    <w:next w:val="Normal"/>
    <w:uiPriority w:val="39"/>
    <w:rsid w:val="00E01D0C"/>
    <w:pPr>
      <w:tabs>
        <w:tab w:val="right" w:pos="9360"/>
      </w:tabs>
      <w:spacing w:before="240" w:after="60"/>
      <w:ind w:right="720"/>
    </w:pPr>
  </w:style>
  <w:style w:type="paragraph" w:styleId="TOC2">
    <w:name w:val="toc 2"/>
    <w:basedOn w:val="Normal"/>
    <w:next w:val="Normal"/>
    <w:uiPriority w:val="39"/>
    <w:rsid w:val="00E01D0C"/>
    <w:pPr>
      <w:tabs>
        <w:tab w:val="right" w:pos="9360"/>
      </w:tabs>
      <w:ind w:left="432" w:right="720"/>
    </w:pPr>
  </w:style>
  <w:style w:type="paragraph" w:styleId="TOC3">
    <w:name w:val="toc 3"/>
    <w:basedOn w:val="Normal"/>
    <w:next w:val="Normal"/>
    <w:semiHidden/>
    <w:rsid w:val="00E01D0C"/>
    <w:pPr>
      <w:tabs>
        <w:tab w:val="left" w:pos="1440"/>
        <w:tab w:val="right" w:pos="9360"/>
      </w:tabs>
      <w:ind w:left="864"/>
    </w:pPr>
  </w:style>
  <w:style w:type="paragraph" w:styleId="Header">
    <w:name w:val="header"/>
    <w:basedOn w:val="Normal"/>
    <w:link w:val="HeaderChar"/>
    <w:rsid w:val="00E01D0C"/>
    <w:pPr>
      <w:tabs>
        <w:tab w:val="center" w:pos="4320"/>
        <w:tab w:val="right" w:pos="8640"/>
      </w:tabs>
    </w:pPr>
  </w:style>
  <w:style w:type="character" w:customStyle="1" w:styleId="HeaderChar">
    <w:name w:val="Header Char"/>
    <w:link w:val="Header"/>
    <w:rsid w:val="00E05ABE"/>
    <w:rPr>
      <w:rFonts w:ascii="Arial" w:hAnsi="Arial"/>
      <w:sz w:val="22"/>
    </w:rPr>
  </w:style>
  <w:style w:type="paragraph" w:styleId="Footer">
    <w:name w:val="footer"/>
    <w:basedOn w:val="Normal"/>
    <w:link w:val="FooterChar"/>
    <w:rsid w:val="00E01D0C"/>
    <w:pPr>
      <w:tabs>
        <w:tab w:val="center" w:pos="4320"/>
        <w:tab w:val="right" w:pos="8640"/>
      </w:tabs>
    </w:pPr>
  </w:style>
  <w:style w:type="character" w:customStyle="1" w:styleId="FooterChar">
    <w:name w:val="Footer Char"/>
    <w:link w:val="Footer"/>
    <w:uiPriority w:val="99"/>
    <w:semiHidden/>
    <w:rsid w:val="00E05ABE"/>
    <w:rPr>
      <w:rFonts w:ascii="Arial" w:hAnsi="Arial"/>
      <w:sz w:val="22"/>
    </w:rPr>
  </w:style>
  <w:style w:type="character" w:styleId="PageNumber">
    <w:name w:val="page number"/>
    <w:rsid w:val="00E01D0C"/>
    <w:rPr>
      <w:rFonts w:cs="Times New Roman"/>
    </w:rPr>
  </w:style>
  <w:style w:type="paragraph" w:customStyle="1" w:styleId="Paragraph3">
    <w:name w:val="Paragraph3"/>
    <w:basedOn w:val="Normal"/>
    <w:rsid w:val="00E01D0C"/>
    <w:pPr>
      <w:spacing w:before="80" w:line="240" w:lineRule="auto"/>
      <w:ind w:left="1530"/>
      <w:jc w:val="both"/>
    </w:pPr>
  </w:style>
  <w:style w:type="paragraph" w:customStyle="1" w:styleId="Paragraph4">
    <w:name w:val="Paragraph4"/>
    <w:basedOn w:val="Normal"/>
    <w:rsid w:val="00E01D0C"/>
    <w:pPr>
      <w:spacing w:before="80" w:line="240" w:lineRule="auto"/>
      <w:ind w:left="2250"/>
      <w:jc w:val="both"/>
    </w:pPr>
  </w:style>
  <w:style w:type="paragraph" w:customStyle="1" w:styleId="Tabletext">
    <w:name w:val="Tabletext"/>
    <w:basedOn w:val="Normal"/>
    <w:rsid w:val="00E01D0C"/>
    <w:pPr>
      <w:keepLines/>
      <w:spacing w:after="120"/>
    </w:pPr>
  </w:style>
  <w:style w:type="paragraph" w:styleId="BodyText">
    <w:name w:val="Body Text"/>
    <w:aliases w:val="Body Text Char1,Body Text Char Char,b,Body Text Char Char Char"/>
    <w:basedOn w:val="Normal"/>
    <w:link w:val="BodyTextChar"/>
    <w:rsid w:val="00E01D0C"/>
    <w:pPr>
      <w:keepLines/>
      <w:spacing w:after="120"/>
      <w:ind w:left="720"/>
    </w:pPr>
  </w:style>
  <w:style w:type="character" w:customStyle="1" w:styleId="BodyTextChar">
    <w:name w:val="Body Text Char"/>
    <w:aliases w:val="Body Text Char1 Char,Body Text Char Char Char1,b Char,Body Text Char Char Char Char"/>
    <w:link w:val="BodyText"/>
    <w:rsid w:val="00E01D0C"/>
    <w:rPr>
      <w:rFonts w:cs="Times New Roman"/>
      <w:lang w:val="en-US" w:eastAsia="en-US" w:bidi="ar-SA"/>
    </w:rPr>
  </w:style>
  <w:style w:type="paragraph" w:styleId="TOC4">
    <w:name w:val="toc 4"/>
    <w:basedOn w:val="Normal"/>
    <w:next w:val="Normal"/>
    <w:semiHidden/>
    <w:rsid w:val="00E01D0C"/>
    <w:pPr>
      <w:ind w:left="600"/>
    </w:pPr>
  </w:style>
  <w:style w:type="paragraph" w:styleId="TOC5">
    <w:name w:val="toc 5"/>
    <w:basedOn w:val="Normal"/>
    <w:next w:val="Normal"/>
    <w:semiHidden/>
    <w:rsid w:val="00E01D0C"/>
    <w:pPr>
      <w:ind w:left="800"/>
    </w:pPr>
  </w:style>
  <w:style w:type="paragraph" w:styleId="TOC6">
    <w:name w:val="toc 6"/>
    <w:basedOn w:val="Normal"/>
    <w:next w:val="Normal"/>
    <w:semiHidden/>
    <w:rsid w:val="00E01D0C"/>
    <w:pPr>
      <w:ind w:left="1000"/>
    </w:pPr>
  </w:style>
  <w:style w:type="paragraph" w:styleId="TOC7">
    <w:name w:val="toc 7"/>
    <w:basedOn w:val="Normal"/>
    <w:next w:val="Normal"/>
    <w:semiHidden/>
    <w:rsid w:val="00E01D0C"/>
    <w:pPr>
      <w:ind w:left="1200"/>
    </w:pPr>
  </w:style>
  <w:style w:type="paragraph" w:styleId="TOC8">
    <w:name w:val="toc 8"/>
    <w:basedOn w:val="Normal"/>
    <w:next w:val="Normal"/>
    <w:semiHidden/>
    <w:rsid w:val="00E01D0C"/>
    <w:pPr>
      <w:ind w:left="1400"/>
    </w:pPr>
  </w:style>
  <w:style w:type="paragraph" w:styleId="TOC9">
    <w:name w:val="toc 9"/>
    <w:basedOn w:val="Normal"/>
    <w:next w:val="Normal"/>
    <w:semiHidden/>
    <w:rsid w:val="00E01D0C"/>
    <w:pPr>
      <w:ind w:left="1600"/>
    </w:pPr>
  </w:style>
  <w:style w:type="paragraph" w:customStyle="1" w:styleId="Bullet1">
    <w:name w:val="Bullet1"/>
    <w:basedOn w:val="Normal"/>
    <w:rsid w:val="00E01D0C"/>
    <w:pPr>
      <w:ind w:left="720" w:hanging="432"/>
    </w:pPr>
  </w:style>
  <w:style w:type="paragraph" w:customStyle="1" w:styleId="Bullet2">
    <w:name w:val="Bullet2"/>
    <w:basedOn w:val="Normal"/>
    <w:rsid w:val="00E01D0C"/>
    <w:pPr>
      <w:ind w:left="1440" w:hanging="360"/>
    </w:pPr>
    <w:rPr>
      <w:color w:val="000080"/>
    </w:rPr>
  </w:style>
  <w:style w:type="paragraph" w:styleId="DocumentMap">
    <w:name w:val="Document Map"/>
    <w:basedOn w:val="Normal"/>
    <w:link w:val="DocumentMapChar"/>
    <w:semiHidden/>
    <w:rsid w:val="00E01D0C"/>
    <w:pPr>
      <w:shd w:val="clear" w:color="auto" w:fill="000080"/>
    </w:pPr>
    <w:rPr>
      <w:rFonts w:ascii="Tahoma" w:hAnsi="Tahoma"/>
    </w:rPr>
  </w:style>
  <w:style w:type="character" w:customStyle="1" w:styleId="DocumentMapChar">
    <w:name w:val="Document Map Char"/>
    <w:link w:val="DocumentMap"/>
    <w:uiPriority w:val="99"/>
    <w:semiHidden/>
    <w:rsid w:val="00E05ABE"/>
    <w:rPr>
      <w:sz w:val="0"/>
      <w:szCs w:val="0"/>
    </w:rPr>
  </w:style>
  <w:style w:type="character" w:styleId="FootnoteReference">
    <w:name w:val="footnote reference"/>
    <w:semiHidden/>
    <w:rsid w:val="00E01D0C"/>
    <w:rPr>
      <w:rFonts w:cs="Times New Roman"/>
      <w:sz w:val="20"/>
      <w:vertAlign w:val="superscript"/>
    </w:rPr>
  </w:style>
  <w:style w:type="paragraph" w:styleId="FootnoteText">
    <w:name w:val="footnote text"/>
    <w:basedOn w:val="Normal"/>
    <w:link w:val="FootnoteTextChar"/>
    <w:semiHidden/>
    <w:rsid w:val="00E01D0C"/>
    <w:pPr>
      <w:keepNext/>
      <w:keepLines/>
      <w:pBdr>
        <w:bottom w:val="single" w:sz="6" w:space="0" w:color="000000"/>
      </w:pBdr>
      <w:spacing w:before="40" w:after="40"/>
      <w:ind w:left="360" w:hanging="360"/>
    </w:pPr>
    <w:rPr>
      <w:rFonts w:ascii="Helvetica" w:hAnsi="Helvetica"/>
      <w:sz w:val="16"/>
    </w:rPr>
  </w:style>
  <w:style w:type="character" w:customStyle="1" w:styleId="FootnoteTextChar">
    <w:name w:val="Footnote Text Char"/>
    <w:link w:val="FootnoteText"/>
    <w:uiPriority w:val="99"/>
    <w:semiHidden/>
    <w:rsid w:val="00E05ABE"/>
    <w:rPr>
      <w:rFonts w:ascii="Arial" w:hAnsi="Arial"/>
    </w:rPr>
  </w:style>
  <w:style w:type="paragraph" w:customStyle="1" w:styleId="MainTitle">
    <w:name w:val="Main Title"/>
    <w:basedOn w:val="Normal"/>
    <w:rsid w:val="00E01D0C"/>
    <w:pPr>
      <w:spacing w:before="480" w:after="60" w:line="240" w:lineRule="auto"/>
      <w:jc w:val="center"/>
    </w:pPr>
    <w:rPr>
      <w:b/>
      <w:kern w:val="28"/>
      <w:sz w:val="32"/>
    </w:rPr>
  </w:style>
  <w:style w:type="paragraph" w:customStyle="1" w:styleId="Paragraph1">
    <w:name w:val="Paragraph1"/>
    <w:basedOn w:val="Normal"/>
    <w:rsid w:val="00E01D0C"/>
    <w:pPr>
      <w:spacing w:before="80" w:line="240" w:lineRule="auto"/>
      <w:jc w:val="both"/>
    </w:pPr>
  </w:style>
  <w:style w:type="paragraph" w:styleId="BodyText2">
    <w:name w:val="Body Text 2"/>
    <w:basedOn w:val="BodyText3"/>
    <w:link w:val="BodyText2Char"/>
    <w:rsid w:val="0054096C"/>
    <w:pPr>
      <w:ind w:left="1170"/>
    </w:pPr>
    <w:rPr>
      <w:sz w:val="22"/>
      <w:szCs w:val="22"/>
    </w:rPr>
  </w:style>
  <w:style w:type="character" w:customStyle="1" w:styleId="BodyText2Char">
    <w:name w:val="Body Text 2 Char"/>
    <w:link w:val="BodyText2"/>
    <w:uiPriority w:val="99"/>
    <w:rsid w:val="0054096C"/>
    <w:rPr>
      <w:rFonts w:ascii="Arial" w:hAnsi="Arial"/>
      <w:sz w:val="22"/>
      <w:szCs w:val="22"/>
    </w:rPr>
  </w:style>
  <w:style w:type="paragraph" w:styleId="BodyTextIndent">
    <w:name w:val="Body Text Indent"/>
    <w:basedOn w:val="Normal"/>
    <w:link w:val="BodyTextIndentChar"/>
    <w:rsid w:val="00140BF9"/>
    <w:pPr>
      <w:tabs>
        <w:tab w:val="left" w:pos="1710"/>
      </w:tabs>
      <w:ind w:left="720"/>
    </w:pPr>
    <w:rPr>
      <w:rFonts w:cs="Arial"/>
      <w:szCs w:val="22"/>
    </w:rPr>
  </w:style>
  <w:style w:type="character" w:customStyle="1" w:styleId="BodyTextIndentChar">
    <w:name w:val="Body Text Indent Char"/>
    <w:link w:val="BodyTextIndent"/>
    <w:uiPriority w:val="99"/>
    <w:rsid w:val="00140BF9"/>
    <w:rPr>
      <w:rFonts w:ascii="Arial" w:hAnsi="Arial" w:cs="Arial"/>
      <w:sz w:val="22"/>
      <w:szCs w:val="22"/>
    </w:rPr>
  </w:style>
  <w:style w:type="paragraph" w:customStyle="1" w:styleId="Body">
    <w:name w:val="Body"/>
    <w:basedOn w:val="Normal"/>
    <w:rsid w:val="00E01D0C"/>
    <w:pPr>
      <w:widowControl/>
      <w:spacing w:before="120" w:line="240" w:lineRule="auto"/>
      <w:jc w:val="both"/>
    </w:pPr>
  </w:style>
  <w:style w:type="paragraph" w:customStyle="1" w:styleId="Bullet">
    <w:name w:val="Bullet"/>
    <w:basedOn w:val="Normal"/>
    <w:rsid w:val="00E01D0C"/>
    <w:pPr>
      <w:widowControl/>
      <w:tabs>
        <w:tab w:val="left" w:pos="720"/>
        <w:tab w:val="num" w:pos="1800"/>
      </w:tabs>
      <w:spacing w:before="120" w:line="240" w:lineRule="auto"/>
      <w:ind w:left="720" w:right="360" w:hanging="360"/>
      <w:jc w:val="both"/>
    </w:pPr>
    <w:rPr>
      <w:rFonts w:ascii="Book Antiqua" w:hAnsi="Book Antiqua"/>
    </w:rPr>
  </w:style>
  <w:style w:type="paragraph" w:customStyle="1" w:styleId="InfoBlue">
    <w:name w:val="InfoBlue"/>
    <w:basedOn w:val="Normal"/>
    <w:next w:val="BodyText"/>
    <w:autoRedefine/>
    <w:rsid w:val="00E01D0C"/>
    <w:pPr>
      <w:spacing w:after="120"/>
      <w:ind w:left="720"/>
    </w:pPr>
    <w:rPr>
      <w:i/>
      <w:color w:val="0000FF"/>
    </w:rPr>
  </w:style>
  <w:style w:type="character" w:styleId="Hyperlink">
    <w:name w:val="Hyperlink"/>
    <w:uiPriority w:val="99"/>
    <w:rsid w:val="00E01D0C"/>
    <w:rPr>
      <w:rFonts w:cs="Times New Roman"/>
      <w:color w:val="0000FF"/>
      <w:u w:val="single"/>
    </w:rPr>
  </w:style>
  <w:style w:type="paragraph" w:styleId="NormalWeb">
    <w:name w:val="Normal (Web)"/>
    <w:basedOn w:val="Normal"/>
    <w:rsid w:val="00E01D0C"/>
    <w:pPr>
      <w:widowControl/>
      <w:spacing w:before="100" w:beforeAutospacing="1" w:after="100" w:afterAutospacing="1" w:line="240" w:lineRule="auto"/>
    </w:pPr>
    <w:rPr>
      <w:sz w:val="24"/>
      <w:szCs w:val="24"/>
    </w:rPr>
  </w:style>
  <w:style w:type="character" w:styleId="FollowedHyperlink">
    <w:name w:val="FollowedHyperlink"/>
    <w:rsid w:val="00E01D0C"/>
    <w:rPr>
      <w:rFonts w:cs="Times New Roman"/>
      <w:color w:val="800080"/>
      <w:u w:val="single"/>
    </w:rPr>
  </w:style>
  <w:style w:type="paragraph" w:styleId="BodyTextIndent2">
    <w:name w:val="Body Text Indent 2"/>
    <w:basedOn w:val="Normal"/>
    <w:link w:val="BodyTextIndent2Char"/>
    <w:rsid w:val="00473679"/>
    <w:pPr>
      <w:ind w:left="1530"/>
    </w:pPr>
  </w:style>
  <w:style w:type="character" w:customStyle="1" w:styleId="BodyTextIndent2Char">
    <w:name w:val="Body Text Indent 2 Char"/>
    <w:link w:val="BodyTextIndent2"/>
    <w:rsid w:val="00473679"/>
    <w:rPr>
      <w:rFonts w:ascii="Arial" w:hAnsi="Arial"/>
      <w:sz w:val="22"/>
    </w:rPr>
  </w:style>
  <w:style w:type="character" w:styleId="CommentReference">
    <w:name w:val="annotation reference"/>
    <w:rsid w:val="00E01D0C"/>
    <w:rPr>
      <w:rFonts w:cs="Times New Roman"/>
      <w:sz w:val="16"/>
      <w:szCs w:val="16"/>
    </w:rPr>
  </w:style>
  <w:style w:type="paragraph" w:styleId="CommentText">
    <w:name w:val="annotation text"/>
    <w:basedOn w:val="Normal"/>
    <w:link w:val="CommentTextChar"/>
    <w:rsid w:val="00E01D0C"/>
  </w:style>
  <w:style w:type="character" w:customStyle="1" w:styleId="CommentTextChar">
    <w:name w:val="Comment Text Char"/>
    <w:link w:val="CommentText"/>
    <w:rsid w:val="00E05ABE"/>
    <w:rPr>
      <w:rFonts w:ascii="Arial" w:hAnsi="Arial"/>
    </w:rPr>
  </w:style>
  <w:style w:type="paragraph" w:styleId="BodyTextIndent3">
    <w:name w:val="Body Text Indent 3"/>
    <w:basedOn w:val="Normal"/>
    <w:link w:val="BodyTextIndent3Char"/>
    <w:rsid w:val="004C546F"/>
    <w:pPr>
      <w:ind w:left="1800"/>
    </w:pPr>
  </w:style>
  <w:style w:type="character" w:customStyle="1" w:styleId="BodyTextIndent3Char">
    <w:name w:val="Body Text Indent 3 Char"/>
    <w:link w:val="BodyTextIndent3"/>
    <w:uiPriority w:val="99"/>
    <w:rsid w:val="004C546F"/>
    <w:rPr>
      <w:rFonts w:ascii="Arial" w:hAnsi="Arial"/>
      <w:sz w:val="22"/>
    </w:rPr>
  </w:style>
  <w:style w:type="paragraph" w:customStyle="1" w:styleId="Equation">
    <w:name w:val="Equation"/>
    <w:basedOn w:val="BodyText"/>
    <w:next w:val="Normal"/>
    <w:rsid w:val="00E01D0C"/>
    <w:pPr>
      <w:widowControl/>
      <w:spacing w:before="120" w:after="0"/>
    </w:pPr>
    <w:rPr>
      <w:kern w:val="16"/>
    </w:rPr>
  </w:style>
  <w:style w:type="paragraph" w:customStyle="1" w:styleId="Paragraph">
    <w:name w:val="Paragraph"/>
    <w:basedOn w:val="BodyText"/>
    <w:link w:val="ParagraphChar"/>
    <w:qFormat/>
    <w:rsid w:val="00E01D0C"/>
    <w:pPr>
      <w:keepLines w:val="0"/>
      <w:widowControl/>
      <w:spacing w:before="120" w:after="0"/>
      <w:jc w:val="both"/>
    </w:pPr>
    <w:rPr>
      <w:kern w:val="16"/>
    </w:rPr>
  </w:style>
  <w:style w:type="paragraph" w:styleId="BodyText3">
    <w:name w:val="Body Text 3"/>
    <w:basedOn w:val="Normal"/>
    <w:link w:val="BodyText3Char"/>
    <w:rsid w:val="00E01D0C"/>
    <w:rPr>
      <w:sz w:val="16"/>
    </w:rPr>
  </w:style>
  <w:style w:type="character" w:customStyle="1" w:styleId="BodyText3Char">
    <w:name w:val="Body Text 3 Char"/>
    <w:link w:val="BodyText3"/>
    <w:uiPriority w:val="99"/>
    <w:semiHidden/>
    <w:rsid w:val="00E05ABE"/>
    <w:rPr>
      <w:rFonts w:ascii="Arial" w:hAnsi="Arial"/>
      <w:sz w:val="16"/>
      <w:szCs w:val="16"/>
    </w:rPr>
  </w:style>
  <w:style w:type="paragraph" w:customStyle="1" w:styleId="TableText0">
    <w:name w:val="Table Text"/>
    <w:basedOn w:val="Normal"/>
    <w:rsid w:val="00E01D0C"/>
    <w:pPr>
      <w:keepLines/>
      <w:widowControl/>
      <w:spacing w:before="60" w:after="60" w:line="240" w:lineRule="auto"/>
      <w:ind w:left="80"/>
    </w:pPr>
    <w:rPr>
      <w:szCs w:val="18"/>
    </w:rPr>
  </w:style>
  <w:style w:type="paragraph" w:customStyle="1" w:styleId="TableBoldCharCharCharCharChar1">
    <w:name w:val="Table Bold Char Char Char Char Char1"/>
    <w:basedOn w:val="Normal"/>
    <w:rsid w:val="00E01D0C"/>
    <w:pPr>
      <w:widowControl/>
      <w:spacing w:before="60" w:after="60" w:line="280" w:lineRule="atLeast"/>
      <w:ind w:left="120"/>
    </w:pPr>
    <w:rPr>
      <w:b/>
      <w:sz w:val="16"/>
    </w:rPr>
  </w:style>
  <w:style w:type="paragraph" w:styleId="ListBullet">
    <w:name w:val="List Bullet"/>
    <w:basedOn w:val="Normal"/>
    <w:rsid w:val="00E01D0C"/>
    <w:pPr>
      <w:widowControl/>
      <w:numPr>
        <w:numId w:val="3"/>
      </w:numPr>
      <w:spacing w:after="140" w:line="280" w:lineRule="atLeast"/>
    </w:pPr>
  </w:style>
  <w:style w:type="paragraph" w:customStyle="1" w:styleId="TableBoldCharCharCharCharChar1Char">
    <w:name w:val="Table Bold Char Char Char Char Char1 Char"/>
    <w:basedOn w:val="Normal"/>
    <w:rsid w:val="00E01D0C"/>
    <w:pPr>
      <w:widowControl/>
      <w:spacing w:before="60" w:after="60" w:line="280" w:lineRule="atLeast"/>
      <w:ind w:left="120"/>
    </w:pPr>
    <w:rPr>
      <w:b/>
      <w:sz w:val="16"/>
    </w:rPr>
  </w:style>
  <w:style w:type="paragraph" w:styleId="ListBullet2">
    <w:name w:val="List Bullet 2"/>
    <w:basedOn w:val="Normal"/>
    <w:rsid w:val="00E01D0C"/>
    <w:pPr>
      <w:widowControl/>
      <w:numPr>
        <w:numId w:val="2"/>
      </w:numPr>
      <w:spacing w:after="140" w:line="280" w:lineRule="atLeast"/>
    </w:pPr>
    <w:rPr>
      <w:rFonts w:cs="Arial"/>
    </w:rPr>
  </w:style>
  <w:style w:type="paragraph" w:customStyle="1" w:styleId="TableList">
    <w:name w:val="Table List"/>
    <w:basedOn w:val="ListBullet2"/>
    <w:rsid w:val="00E01D0C"/>
    <w:pPr>
      <w:numPr>
        <w:numId w:val="4"/>
      </w:numPr>
      <w:tabs>
        <w:tab w:val="clear" w:pos="567"/>
        <w:tab w:val="left" w:pos="360"/>
        <w:tab w:val="num" w:pos="1928"/>
      </w:tabs>
      <w:spacing w:before="40" w:after="40"/>
      <w:ind w:left="360" w:hanging="360"/>
    </w:pPr>
  </w:style>
  <w:style w:type="paragraph" w:customStyle="1" w:styleId="numberedlist">
    <w:name w:val="numbered list"/>
    <w:basedOn w:val="Normal"/>
    <w:rsid w:val="00E01D0C"/>
    <w:pPr>
      <w:widowControl/>
      <w:numPr>
        <w:numId w:val="5"/>
      </w:numPr>
      <w:spacing w:after="280" w:line="280" w:lineRule="atLeast"/>
    </w:pPr>
    <w:rPr>
      <w:lang w:val="en-AU"/>
    </w:rPr>
  </w:style>
  <w:style w:type="paragraph" w:customStyle="1" w:styleId="ListBullets">
    <w:name w:val="List Bullets"/>
    <w:basedOn w:val="Normal"/>
    <w:rsid w:val="00E01D0C"/>
    <w:pPr>
      <w:widowControl/>
      <w:numPr>
        <w:numId w:val="6"/>
      </w:numPr>
      <w:spacing w:after="140" w:line="260" w:lineRule="atLeast"/>
    </w:pPr>
    <w:rPr>
      <w:rFonts w:ascii="Century Schoolbook" w:hAnsi="Century Schoolbook"/>
      <w:lang w:val="en-AU"/>
    </w:rPr>
  </w:style>
  <w:style w:type="paragraph" w:customStyle="1" w:styleId="numberedlistexplanation">
    <w:name w:val="numbered list explanation"/>
    <w:basedOn w:val="ListBullets"/>
    <w:rsid w:val="00E01D0C"/>
    <w:pPr>
      <w:numPr>
        <w:numId w:val="7"/>
      </w:numPr>
      <w:tabs>
        <w:tab w:val="clear" w:pos="360"/>
        <w:tab w:val="num" w:pos="1437"/>
        <w:tab w:val="num" w:pos="1775"/>
      </w:tabs>
      <w:ind w:left="1437" w:hanging="357"/>
    </w:pPr>
    <w:rPr>
      <w:rFonts w:ascii="Arial" w:hAnsi="Arial" w:cs="Arial"/>
    </w:rPr>
  </w:style>
  <w:style w:type="paragraph" w:customStyle="1" w:styleId="BulletSecondLevel">
    <w:name w:val="Bullet Second Level"/>
    <w:autoRedefine/>
    <w:rsid w:val="00E01D0C"/>
    <w:pPr>
      <w:numPr>
        <w:numId w:val="8"/>
      </w:numPr>
      <w:ind w:left="630" w:hanging="270"/>
    </w:pPr>
    <w:rPr>
      <w:rFonts w:ascii="Arial" w:hAnsi="Arial" w:cs="Arial"/>
      <w:noProof/>
      <w:sz w:val="22"/>
      <w:szCs w:val="22"/>
    </w:rPr>
  </w:style>
  <w:style w:type="character" w:customStyle="1" w:styleId="BodyText1">
    <w:name w:val="Body Text1"/>
    <w:aliases w:val="Body Text Char Char Char11"/>
    <w:rsid w:val="00E01D0C"/>
    <w:rPr>
      <w:rFonts w:ascii="Arial" w:hAnsi="Arial" w:cs="Times New Roman"/>
      <w:lang w:val="en-US" w:eastAsia="en-US" w:bidi="ar-SA"/>
    </w:rPr>
  </w:style>
  <w:style w:type="paragraph" w:customStyle="1" w:styleId="Xml1">
    <w:name w:val="Xml1"/>
    <w:basedOn w:val="BodyText"/>
    <w:rsid w:val="00E01D0C"/>
    <w:pPr>
      <w:keepLines w:val="0"/>
      <w:widowControl/>
      <w:spacing w:after="0" w:line="280" w:lineRule="atLeast"/>
      <w:ind w:left="1077"/>
    </w:pPr>
    <w:rPr>
      <w:rFonts w:ascii="Courier New" w:hAnsi="Courier New"/>
      <w:caps/>
    </w:rPr>
  </w:style>
  <w:style w:type="paragraph" w:customStyle="1" w:styleId="Config1">
    <w:name w:val="Config 1"/>
    <w:basedOn w:val="Heading3"/>
    <w:rsid w:val="009375EC"/>
    <w:rPr>
      <w:iCs/>
      <w:noProof/>
    </w:rPr>
  </w:style>
  <w:style w:type="paragraph" w:customStyle="1" w:styleId="Config2">
    <w:name w:val="Config 2"/>
    <w:basedOn w:val="Heading4"/>
    <w:link w:val="Config2Char"/>
    <w:rsid w:val="009375EC"/>
    <w:pPr>
      <w:tabs>
        <w:tab w:val="left" w:pos="1170"/>
      </w:tabs>
      <w:spacing w:after="120"/>
      <w:ind w:left="1170" w:hanging="1170"/>
    </w:pPr>
    <w:rPr>
      <w:rFonts w:cs="Arial"/>
      <w:iCs/>
    </w:rPr>
  </w:style>
  <w:style w:type="paragraph" w:customStyle="1" w:styleId="Config3">
    <w:name w:val="Config 3"/>
    <w:basedOn w:val="Heading5"/>
    <w:link w:val="Config3Char"/>
    <w:rsid w:val="006A6318"/>
    <w:pPr>
      <w:spacing w:before="120"/>
    </w:pPr>
    <w:rPr>
      <w:rFonts w:cs="Arial"/>
      <w:iCs/>
      <w:szCs w:val="22"/>
    </w:rPr>
  </w:style>
  <w:style w:type="paragraph" w:customStyle="1" w:styleId="Config4">
    <w:name w:val="Config 4"/>
    <w:basedOn w:val="Heading6"/>
    <w:next w:val="BodyTextIndent4"/>
    <w:link w:val="Config4Char"/>
    <w:rsid w:val="000406E4"/>
    <w:pPr>
      <w:tabs>
        <w:tab w:val="left" w:pos="1800"/>
      </w:tabs>
      <w:spacing w:before="120"/>
      <w:ind w:left="1800" w:hanging="1800"/>
    </w:pPr>
    <w:rPr>
      <w:rFonts w:cs="Arial"/>
    </w:rPr>
  </w:style>
  <w:style w:type="paragraph" w:customStyle="1" w:styleId="table">
    <w:name w:val="table"/>
    <w:basedOn w:val="Normal"/>
    <w:rsid w:val="00E01D0C"/>
    <w:pPr>
      <w:widowControl/>
      <w:spacing w:before="40" w:after="40" w:line="260" w:lineRule="atLeast"/>
    </w:pPr>
    <w:rPr>
      <w:lang w:val="en-GB"/>
    </w:rPr>
  </w:style>
  <w:style w:type="paragraph" w:customStyle="1" w:styleId="Heading10">
    <w:name w:val="Heading 10"/>
    <w:basedOn w:val="Heading9"/>
    <w:rsid w:val="00E01D0C"/>
  </w:style>
  <w:style w:type="paragraph" w:customStyle="1" w:styleId="Config5">
    <w:name w:val="Config 5"/>
    <w:basedOn w:val="Heading7"/>
    <w:rsid w:val="004C546F"/>
    <w:pPr>
      <w:tabs>
        <w:tab w:val="left" w:pos="2070"/>
      </w:tabs>
      <w:spacing w:before="120"/>
      <w:ind w:left="2070" w:hanging="1710"/>
    </w:pPr>
    <w:rPr>
      <w:rFonts w:cs="Arial"/>
    </w:rPr>
  </w:style>
  <w:style w:type="paragraph" w:customStyle="1" w:styleId="Config6">
    <w:name w:val="Config 6"/>
    <w:basedOn w:val="Heading8"/>
    <w:rsid w:val="00B51BF6"/>
    <w:pPr>
      <w:tabs>
        <w:tab w:val="left" w:pos="2340"/>
      </w:tabs>
      <w:spacing w:before="120"/>
      <w:ind w:left="2340" w:hanging="1980"/>
    </w:pPr>
    <w:rPr>
      <w:rFonts w:cs="Arial"/>
      <w:i w:val="0"/>
    </w:rPr>
  </w:style>
  <w:style w:type="paragraph" w:customStyle="1" w:styleId="Config7">
    <w:name w:val="Config 7"/>
    <w:basedOn w:val="Heading9"/>
    <w:qFormat/>
    <w:rsid w:val="00B51BF6"/>
    <w:pPr>
      <w:tabs>
        <w:tab w:val="left" w:pos="2700"/>
      </w:tabs>
      <w:ind w:left="2700" w:hanging="1980"/>
    </w:pPr>
    <w:rPr>
      <w:b w:val="0"/>
      <w:i w:val="0"/>
      <w:sz w:val="22"/>
      <w:szCs w:val="22"/>
    </w:rPr>
  </w:style>
  <w:style w:type="character" w:styleId="Emphasis">
    <w:name w:val="Emphasis"/>
    <w:qFormat/>
    <w:rsid w:val="00E01D0C"/>
    <w:rPr>
      <w:rFonts w:cs="Times New Roman"/>
      <w:i/>
      <w:iCs/>
    </w:rPr>
  </w:style>
  <w:style w:type="paragraph" w:customStyle="1" w:styleId="Config8">
    <w:name w:val="Config 8"/>
    <w:rsid w:val="00A6078E"/>
    <w:pPr>
      <w:numPr>
        <w:numId w:val="9"/>
      </w:numPr>
      <w:tabs>
        <w:tab w:val="clear" w:pos="3240"/>
        <w:tab w:val="num" w:pos="3060"/>
      </w:tabs>
      <w:spacing w:after="60"/>
      <w:ind w:left="3060" w:hanging="720"/>
    </w:pPr>
    <w:rPr>
      <w:rFonts w:ascii="Arial" w:hAnsi="Arial" w:cs="Arial"/>
      <w:sz w:val="22"/>
      <w:szCs w:val="22"/>
    </w:rPr>
  </w:style>
  <w:style w:type="paragraph" w:customStyle="1" w:styleId="BodyText10">
    <w:name w:val="Body Text 1"/>
    <w:basedOn w:val="Body"/>
    <w:qFormat/>
    <w:rsid w:val="00647A61"/>
    <w:pPr>
      <w:ind w:left="720"/>
      <w:jc w:val="left"/>
    </w:pPr>
  </w:style>
  <w:style w:type="paragraph" w:styleId="BalloonText">
    <w:name w:val="Balloon Text"/>
    <w:basedOn w:val="Normal"/>
    <w:link w:val="BalloonTextChar"/>
    <w:semiHidden/>
    <w:rsid w:val="00E01D0C"/>
    <w:rPr>
      <w:rFonts w:ascii="Tahoma" w:hAnsi="Tahoma" w:cs="Tahoma"/>
      <w:sz w:val="16"/>
      <w:szCs w:val="16"/>
    </w:rPr>
  </w:style>
  <w:style w:type="character" w:customStyle="1" w:styleId="BalloonTextChar">
    <w:name w:val="Balloon Text Char"/>
    <w:link w:val="BalloonText"/>
    <w:uiPriority w:val="99"/>
    <w:semiHidden/>
    <w:rsid w:val="00E05ABE"/>
    <w:rPr>
      <w:sz w:val="0"/>
      <w:szCs w:val="0"/>
    </w:rPr>
  </w:style>
  <w:style w:type="paragraph" w:customStyle="1" w:styleId="StyleBodyTextBodyTextChar1BodyTextCharCharbBodyTextCha">
    <w:name w:val="Style Body TextBody Text Char1Body Text Char CharbBody Text Cha..."/>
    <w:basedOn w:val="BodyText"/>
    <w:rsid w:val="00E01D0C"/>
  </w:style>
  <w:style w:type="character" w:customStyle="1" w:styleId="BodyTextChar2">
    <w:name w:val="Body Text Char2"/>
    <w:aliases w:val="Body Text Char1 Char2,Body Text Char Char Char2,b Char2,Body Text Char Char Char Char2"/>
    <w:rsid w:val="00E01D0C"/>
    <w:rPr>
      <w:rFonts w:cs="Times New Roman"/>
      <w:lang w:val="en-US" w:eastAsia="en-US" w:bidi="ar-SA"/>
    </w:rPr>
  </w:style>
  <w:style w:type="character" w:customStyle="1" w:styleId="StyleBodyTextBodyTextChar1BodyTextCharCharbBodyTextChaChar">
    <w:name w:val="Style Body TextBody Text Char1Body Text Char CharbBody Text Cha... Char"/>
    <w:rsid w:val="00E01D0C"/>
    <w:rPr>
      <w:rFonts w:ascii="Arial" w:hAnsi="Arial" w:cs="Times New Roman"/>
      <w:sz w:val="22"/>
      <w:lang w:val="en-US" w:eastAsia="en-US" w:bidi="ar-SA"/>
    </w:rPr>
  </w:style>
  <w:style w:type="paragraph" w:customStyle="1" w:styleId="StyleTabletextArialBoldCentered">
    <w:name w:val="Style Tabletext + Arial Bold Centered"/>
    <w:basedOn w:val="Tabletext"/>
    <w:rsid w:val="00E01D0C"/>
    <w:pPr>
      <w:jc w:val="center"/>
    </w:pPr>
    <w:rPr>
      <w:b/>
      <w:bCs/>
    </w:rPr>
  </w:style>
  <w:style w:type="paragraph" w:customStyle="1" w:styleId="StyleTabletextArial">
    <w:name w:val="Style Tabletext + Arial"/>
    <w:basedOn w:val="Tabletext"/>
    <w:rsid w:val="00E01D0C"/>
  </w:style>
  <w:style w:type="paragraph" w:customStyle="1" w:styleId="StyleTableBoldCharCharCharCharChar1CharCentered">
    <w:name w:val="Style Table Bold Char Char Char Char Char1 Char + Centered"/>
    <w:basedOn w:val="TableBoldCharCharCharCharChar1Char"/>
    <w:rsid w:val="00E01D0C"/>
    <w:pPr>
      <w:jc w:val="center"/>
    </w:pPr>
    <w:rPr>
      <w:bCs/>
      <w:sz w:val="22"/>
    </w:rPr>
  </w:style>
  <w:style w:type="character" w:customStyle="1" w:styleId="StyleBold">
    <w:name w:val="Style Bold"/>
    <w:rsid w:val="00E01D0C"/>
    <w:rPr>
      <w:rFonts w:ascii="Arial" w:hAnsi="Arial" w:cs="Times New Roman"/>
      <w:b/>
      <w:bCs/>
      <w:sz w:val="22"/>
    </w:rPr>
  </w:style>
  <w:style w:type="paragraph" w:customStyle="1" w:styleId="StyleTableBoldCharCharCharCharChar1CharCenteredLeft">
    <w:name w:val="Style Table Bold Char Char Char Char Char1 Char + Centered Left:  ..."/>
    <w:basedOn w:val="TableBoldCharCharCharCharChar1Char"/>
    <w:rsid w:val="00E01D0C"/>
    <w:pPr>
      <w:ind w:left="119"/>
      <w:jc w:val="center"/>
    </w:pPr>
    <w:rPr>
      <w:bCs/>
      <w:sz w:val="22"/>
    </w:rPr>
  </w:style>
  <w:style w:type="paragraph" w:customStyle="1" w:styleId="StyleTableBoldCharCharCharCharChar1CharLeft008">
    <w:name w:val="Style Table Bold Char Char Char Char Char1 Char + Left:  0.08&quot;"/>
    <w:basedOn w:val="TableBoldCharCharCharCharChar1Char"/>
    <w:rsid w:val="00E01D0C"/>
    <w:pPr>
      <w:ind w:left="119"/>
    </w:pPr>
    <w:rPr>
      <w:bCs/>
      <w:sz w:val="22"/>
    </w:rPr>
  </w:style>
  <w:style w:type="paragraph" w:customStyle="1" w:styleId="StyleTableBoldCharCharCharCharChar1CharLeft0Right">
    <w:name w:val="Style Table Bold Char Char Char Char Char1 Char + Left:  0&quot; Right:..."/>
    <w:basedOn w:val="TableBoldCharCharCharCharChar1Char"/>
    <w:rsid w:val="00E01D0C"/>
    <w:pPr>
      <w:ind w:left="0" w:right="4"/>
    </w:pPr>
    <w:rPr>
      <w:bCs/>
      <w:sz w:val="22"/>
    </w:rPr>
  </w:style>
  <w:style w:type="paragraph" w:customStyle="1" w:styleId="StyleCommentTextArial8ptLeft003">
    <w:name w:val="Style Comment Text + Arial 8 pt Left:  0.03&quot;"/>
    <w:basedOn w:val="CommentText"/>
    <w:rsid w:val="00E01D0C"/>
    <w:pPr>
      <w:ind w:left="40"/>
    </w:pPr>
  </w:style>
  <w:style w:type="paragraph" w:customStyle="1" w:styleId="StyleBodyArial11pt">
    <w:name w:val="Style Body + Arial 11 pt"/>
    <w:basedOn w:val="Body"/>
    <w:rsid w:val="00E01D0C"/>
    <w:rPr>
      <w:iCs/>
    </w:rPr>
  </w:style>
  <w:style w:type="character" w:customStyle="1" w:styleId="BodyChar">
    <w:name w:val="Body Char"/>
    <w:rsid w:val="00E01D0C"/>
    <w:rPr>
      <w:rFonts w:ascii="Arial" w:hAnsi="Arial" w:cs="Times New Roman"/>
      <w:sz w:val="22"/>
      <w:lang w:val="en-US" w:eastAsia="en-US" w:bidi="ar-SA"/>
    </w:rPr>
  </w:style>
  <w:style w:type="character" w:customStyle="1" w:styleId="StyleBodyArial11ptCharChar">
    <w:name w:val="Style Body + Arial 11 pt Char Char"/>
    <w:rsid w:val="00E01D0C"/>
    <w:rPr>
      <w:rFonts w:ascii="Arial" w:hAnsi="Arial" w:cs="Times New Roman"/>
      <w:iCs/>
      <w:sz w:val="22"/>
      <w:lang w:val="en-US" w:eastAsia="en-US" w:bidi="ar-SA"/>
    </w:rPr>
  </w:style>
  <w:style w:type="paragraph" w:customStyle="1" w:styleId="StyleBodyArial11ptBold">
    <w:name w:val="Style Body + Arial 11 pt Bold"/>
    <w:basedOn w:val="Body"/>
    <w:rsid w:val="00E01D0C"/>
    <w:rPr>
      <w:bCs/>
      <w:iCs/>
      <w:position w:val="-4"/>
    </w:rPr>
  </w:style>
  <w:style w:type="character" w:customStyle="1" w:styleId="StyleBodyArial11ptBoldCharChar">
    <w:name w:val="Style Body + Arial 11 pt Bold Char Char"/>
    <w:rsid w:val="00E01D0C"/>
    <w:rPr>
      <w:rFonts w:ascii="Arial" w:hAnsi="Arial" w:cs="Times New Roman"/>
      <w:bCs/>
      <w:iCs/>
      <w:position w:val="-4"/>
      <w:sz w:val="22"/>
      <w:lang w:val="en-US" w:eastAsia="en-US" w:bidi="ar-SA"/>
    </w:rPr>
  </w:style>
  <w:style w:type="paragraph" w:customStyle="1" w:styleId="StyleStyleBodyTextBodyTextChar1BodyTextCharCharbBodyTextC">
    <w:name w:val="Style Style Body TextBody Text Char1Body Text Char CharbBody Text C..."/>
    <w:basedOn w:val="StyleBodyTextBodyTextChar1BodyTextCharCharbBodyTextCha"/>
    <w:rsid w:val="00E01D0C"/>
    <w:rPr>
      <w:bCs/>
      <w:i/>
      <w:iCs/>
      <w:color w:val="000000"/>
    </w:rPr>
  </w:style>
  <w:style w:type="character" w:customStyle="1" w:styleId="BodyTextChar3">
    <w:name w:val="Body Text Char3"/>
    <w:aliases w:val="Body Text Char1 Char1,Body Text Char Char Char3,b Char1,Body Text Char Char Char Char1"/>
    <w:rsid w:val="00E01D0C"/>
    <w:rPr>
      <w:rFonts w:cs="Times New Roman"/>
      <w:lang w:val="en-US" w:eastAsia="en-US" w:bidi="ar-SA"/>
    </w:rPr>
  </w:style>
  <w:style w:type="character" w:customStyle="1" w:styleId="StyleBodyTextBodyTextChar1BodyTextCharCharbBodyTextChaChar1">
    <w:name w:val="Style Body TextBody Text Char1Body Text Char CharbBody Text Cha... Char1"/>
    <w:rsid w:val="00E01D0C"/>
    <w:rPr>
      <w:rFonts w:ascii="Arial" w:hAnsi="Arial" w:cs="Times New Roman"/>
      <w:sz w:val="22"/>
      <w:lang w:val="en-US" w:eastAsia="en-US" w:bidi="ar-SA"/>
    </w:rPr>
  </w:style>
  <w:style w:type="character" w:customStyle="1" w:styleId="StyleStyleBodyTextBodyTextChar1BodyTextCharCharbBodyTextCChar">
    <w:name w:val="Style Style Body TextBody Text Char1Body Text Char CharbBody Text C... Char"/>
    <w:rsid w:val="00E01D0C"/>
    <w:rPr>
      <w:rFonts w:ascii="Arial" w:hAnsi="Arial" w:cs="Times New Roman"/>
      <w:bCs/>
      <w:i/>
      <w:iCs/>
      <w:color w:val="000000"/>
      <w:sz w:val="22"/>
      <w:lang w:val="en-US" w:eastAsia="en-US" w:bidi="ar-SA"/>
    </w:rPr>
  </w:style>
  <w:style w:type="paragraph" w:customStyle="1" w:styleId="StyleStyleTabletextArialArialBold">
    <w:name w:val="Style Style Tabletext + Arial + Arial Bold"/>
    <w:basedOn w:val="StyleTabletextArial"/>
    <w:rsid w:val="00E01D0C"/>
    <w:rPr>
      <w:rFonts w:ascii="Arial Bold" w:hAnsi="Arial Bold"/>
      <w:b/>
    </w:rPr>
  </w:style>
  <w:style w:type="character" w:customStyle="1" w:styleId="TabletextChar">
    <w:name w:val="Tabletext Char"/>
    <w:rsid w:val="00E01D0C"/>
    <w:rPr>
      <w:rFonts w:ascii="Arial" w:hAnsi="Arial" w:cs="Times New Roman"/>
      <w:sz w:val="22"/>
      <w:lang w:val="en-US" w:eastAsia="en-US" w:bidi="ar-SA"/>
    </w:rPr>
  </w:style>
  <w:style w:type="character" w:customStyle="1" w:styleId="StyleTabletextArialChar">
    <w:name w:val="Style Tabletext + Arial Char"/>
    <w:rsid w:val="00E01D0C"/>
    <w:rPr>
      <w:rFonts w:ascii="Arial" w:hAnsi="Arial" w:cs="Times New Roman"/>
      <w:sz w:val="22"/>
      <w:lang w:val="en-US" w:eastAsia="en-US" w:bidi="ar-SA"/>
    </w:rPr>
  </w:style>
  <w:style w:type="character" w:customStyle="1" w:styleId="StyleStyleTabletextArialArialBoldChar">
    <w:name w:val="Style Style Tabletext + Arial + Arial Bold Char"/>
    <w:rsid w:val="00E01D0C"/>
    <w:rPr>
      <w:rFonts w:ascii="Arial Bold" w:hAnsi="Arial Bold" w:cs="Times New Roman"/>
      <w:b/>
      <w:sz w:val="22"/>
      <w:lang w:val="en-US" w:eastAsia="en-US" w:bidi="ar-SA"/>
    </w:rPr>
  </w:style>
  <w:style w:type="paragraph" w:customStyle="1" w:styleId="StyleTableTextBoldItalic">
    <w:name w:val="Style Table Text + Bold Italic"/>
    <w:basedOn w:val="TableText0"/>
    <w:rsid w:val="00E01D0C"/>
    <w:rPr>
      <w:b/>
      <w:bCs/>
      <w:iCs/>
    </w:rPr>
  </w:style>
  <w:style w:type="character" w:customStyle="1" w:styleId="TableTextChar0">
    <w:name w:val="Table Text Char"/>
    <w:rsid w:val="00E01D0C"/>
    <w:rPr>
      <w:rFonts w:ascii="Arial" w:hAnsi="Arial" w:cs="Times New Roman"/>
      <w:sz w:val="18"/>
      <w:szCs w:val="18"/>
      <w:lang w:val="en-US" w:eastAsia="en-US" w:bidi="ar-SA"/>
    </w:rPr>
  </w:style>
  <w:style w:type="character" w:customStyle="1" w:styleId="StyleTableTextBoldItalicChar">
    <w:name w:val="Style Table Text + Bold Italic Char"/>
    <w:rsid w:val="00E01D0C"/>
    <w:rPr>
      <w:rFonts w:ascii="Arial" w:hAnsi="Arial" w:cs="Times New Roman"/>
      <w:b/>
      <w:bCs/>
      <w:iCs/>
      <w:sz w:val="18"/>
      <w:szCs w:val="18"/>
      <w:lang w:val="en-US" w:eastAsia="en-US" w:bidi="ar-SA"/>
    </w:rPr>
  </w:style>
  <w:style w:type="paragraph" w:customStyle="1" w:styleId="StyleTableTextItalic">
    <w:name w:val="Style Table Text + Italic"/>
    <w:basedOn w:val="TableText0"/>
    <w:rsid w:val="00E01D0C"/>
    <w:rPr>
      <w:iCs/>
    </w:rPr>
  </w:style>
  <w:style w:type="character" w:customStyle="1" w:styleId="StyleTableTextItalicChar">
    <w:name w:val="Style Table Text + Italic Char"/>
    <w:rsid w:val="00E01D0C"/>
    <w:rPr>
      <w:rFonts w:ascii="Arial" w:hAnsi="Arial" w:cs="Times New Roman"/>
      <w:iCs/>
      <w:sz w:val="18"/>
      <w:szCs w:val="18"/>
      <w:lang w:val="en-US" w:eastAsia="en-US" w:bidi="ar-SA"/>
    </w:rPr>
  </w:style>
  <w:style w:type="paragraph" w:customStyle="1" w:styleId="StyleConfig1">
    <w:name w:val="Style Config 1"/>
    <w:basedOn w:val="Config1"/>
    <w:next w:val="BodyTextIndent"/>
    <w:rsid w:val="004B2FDE"/>
    <w:pPr>
      <w:ind w:left="1080" w:firstLine="0"/>
    </w:pPr>
  </w:style>
  <w:style w:type="character" w:customStyle="1" w:styleId="ConfigurationSubscript">
    <w:name w:val="Configuration Subscript"/>
    <w:qFormat/>
    <w:rsid w:val="00CE6AD4"/>
    <w:rPr>
      <w:rFonts w:cs="Arial"/>
      <w:sz w:val="28"/>
      <w:szCs w:val="28"/>
      <w:vertAlign w:val="subscript"/>
    </w:rPr>
  </w:style>
  <w:style w:type="paragraph" w:customStyle="1" w:styleId="BodyTextIndent1">
    <w:name w:val="Body Text Indent 1"/>
    <w:basedOn w:val="BodyTextIndent"/>
    <w:rsid w:val="00647A61"/>
    <w:pPr>
      <w:ind w:left="1170"/>
    </w:pPr>
  </w:style>
  <w:style w:type="paragraph" w:customStyle="1" w:styleId="BodyTextIndent4">
    <w:name w:val="Body Text Indent 4"/>
    <w:basedOn w:val="BodyTextIndent3"/>
    <w:qFormat/>
    <w:rsid w:val="00C87646"/>
    <w:pPr>
      <w:ind w:left="2070"/>
    </w:pPr>
    <w:rPr>
      <w:rFonts w:cs="Arial"/>
    </w:rPr>
  </w:style>
  <w:style w:type="paragraph" w:customStyle="1" w:styleId="BodyTextIndent5">
    <w:name w:val="Body Text Indent 5"/>
    <w:basedOn w:val="BodyTextIndent4"/>
    <w:qFormat/>
    <w:rsid w:val="00EA5A7C"/>
    <w:pPr>
      <w:ind w:left="2340"/>
    </w:pPr>
  </w:style>
  <w:style w:type="paragraph" w:customStyle="1" w:styleId="BodyTextIndent6">
    <w:name w:val="Body Text Indent 6"/>
    <w:basedOn w:val="BodyTextIndent5"/>
    <w:rsid w:val="00342B96"/>
    <w:pPr>
      <w:ind w:left="900"/>
    </w:pPr>
  </w:style>
  <w:style w:type="character" w:customStyle="1" w:styleId="Config2Char">
    <w:name w:val="Config 2 Char"/>
    <w:link w:val="Config2"/>
    <w:locked/>
    <w:rsid w:val="009375EC"/>
    <w:rPr>
      <w:rFonts w:ascii="Arial" w:hAnsi="Arial" w:cs="Arial"/>
      <w:iCs/>
      <w:sz w:val="22"/>
    </w:rPr>
  </w:style>
  <w:style w:type="paragraph" w:styleId="CommentSubject">
    <w:name w:val="annotation subject"/>
    <w:basedOn w:val="CommentText"/>
    <w:next w:val="CommentText"/>
    <w:link w:val="CommentSubjectChar"/>
    <w:uiPriority w:val="99"/>
    <w:semiHidden/>
    <w:rsid w:val="0012209F"/>
    <w:rPr>
      <w:b/>
      <w:bCs/>
      <w:sz w:val="20"/>
    </w:rPr>
  </w:style>
  <w:style w:type="character" w:customStyle="1" w:styleId="CommentSubjectChar">
    <w:name w:val="Comment Subject Char"/>
    <w:link w:val="CommentSubject"/>
    <w:uiPriority w:val="99"/>
    <w:semiHidden/>
    <w:rsid w:val="00E05ABE"/>
    <w:rPr>
      <w:rFonts w:ascii="Arial" w:hAnsi="Arial"/>
      <w:b/>
      <w:bCs/>
    </w:rPr>
  </w:style>
  <w:style w:type="paragraph" w:customStyle="1" w:styleId="StyleHeading6NotItalic">
    <w:name w:val="Style Heading 6 + Not Italic"/>
    <w:basedOn w:val="Heading6"/>
    <w:rsid w:val="00E527F3"/>
  </w:style>
  <w:style w:type="numbering" w:customStyle="1" w:styleId="Style1">
    <w:name w:val="Style1"/>
    <w:uiPriority w:val="99"/>
    <w:rsid w:val="0024722B"/>
    <w:pPr>
      <w:numPr>
        <w:numId w:val="10"/>
      </w:numPr>
    </w:pPr>
  </w:style>
  <w:style w:type="paragraph" w:customStyle="1" w:styleId="BodyTextIndent7">
    <w:name w:val="Body Text Indent 7"/>
    <w:basedOn w:val="BodyTextIndent6"/>
    <w:qFormat/>
    <w:rsid w:val="00860D5D"/>
    <w:pPr>
      <w:ind w:left="3060"/>
    </w:pPr>
  </w:style>
  <w:style w:type="paragraph" w:customStyle="1" w:styleId="BodyText6">
    <w:name w:val="Body Text 6"/>
    <w:basedOn w:val="BodyText10"/>
    <w:qFormat/>
    <w:rsid w:val="00376F00"/>
    <w:pPr>
      <w:ind w:left="2340"/>
    </w:pPr>
  </w:style>
  <w:style w:type="paragraph" w:customStyle="1" w:styleId="BodyTextIndent8">
    <w:name w:val="Body Text Indent 8"/>
    <w:basedOn w:val="BodyTextIndent7"/>
    <w:qFormat/>
    <w:rsid w:val="00A6078E"/>
    <w:pPr>
      <w:ind w:left="3420"/>
    </w:pPr>
  </w:style>
  <w:style w:type="numbering" w:customStyle="1" w:styleId="Style2">
    <w:name w:val="Style2"/>
    <w:uiPriority w:val="99"/>
    <w:rsid w:val="00A30E9D"/>
    <w:pPr>
      <w:numPr>
        <w:numId w:val="11"/>
      </w:numPr>
    </w:pPr>
  </w:style>
  <w:style w:type="paragraph" w:styleId="Revision">
    <w:name w:val="Revision"/>
    <w:hidden/>
    <w:uiPriority w:val="99"/>
    <w:semiHidden/>
    <w:rsid w:val="0032020B"/>
    <w:rPr>
      <w:rFonts w:ascii="Arial" w:hAnsi="Arial"/>
      <w:sz w:val="22"/>
    </w:rPr>
  </w:style>
  <w:style w:type="paragraph" w:customStyle="1" w:styleId="Screenindent">
    <w:name w:val="Screen+indent"/>
    <w:basedOn w:val="Normal"/>
    <w:rsid w:val="007F2C62"/>
    <w:pPr>
      <w:widowControl/>
      <w:spacing w:after="140" w:line="280" w:lineRule="atLeast"/>
      <w:ind w:left="1077"/>
    </w:pPr>
    <w:rPr>
      <w:rFonts w:eastAsia="SimSun"/>
      <w:b/>
      <w:bCs/>
      <w:caps/>
      <w:color w:val="FF0000"/>
    </w:rPr>
  </w:style>
  <w:style w:type="paragraph" w:customStyle="1" w:styleId="Tip1">
    <w:name w:val="Tip1"/>
    <w:basedOn w:val="Normal"/>
    <w:autoRedefine/>
    <w:rsid w:val="007F2C62"/>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eastAsia="SimSun" w:hAnsi="Arial Black"/>
      <w:caps/>
      <w:color w:val="FFFFFF"/>
      <w:spacing w:val="-5"/>
      <w:lang w:val="en-AU"/>
    </w:rPr>
  </w:style>
  <w:style w:type="paragraph" w:customStyle="1" w:styleId="Tip2">
    <w:name w:val="Tip2"/>
    <w:basedOn w:val="Normal"/>
    <w:autoRedefine/>
    <w:rsid w:val="007F2C62"/>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eastAsia="SimSun" w:hAnsi="Century Schoolbook"/>
      <w:i/>
      <w:sz w:val="18"/>
      <w:lang w:val="en-AU"/>
    </w:rPr>
  </w:style>
  <w:style w:type="paragraph" w:customStyle="1" w:styleId="Fieldnameintable">
    <w:name w:val="Field name in table"/>
    <w:basedOn w:val="Normal"/>
    <w:autoRedefine/>
    <w:rsid w:val="007F2C62"/>
    <w:pPr>
      <w:widowControl/>
      <w:spacing w:after="140" w:line="280" w:lineRule="atLeast"/>
      <w:ind w:left="1440"/>
    </w:pPr>
    <w:rPr>
      <w:rFonts w:eastAsia="SimSun"/>
      <w:b/>
    </w:rPr>
  </w:style>
  <w:style w:type="paragraph" w:customStyle="1" w:styleId="Table0">
    <w:name w:val="Table"/>
    <w:basedOn w:val="BodyText"/>
    <w:rsid w:val="007F2C62"/>
    <w:pPr>
      <w:keepLines w:val="0"/>
      <w:widowControl/>
      <w:spacing w:before="60" w:after="60" w:line="240" w:lineRule="auto"/>
      <w:ind w:left="0"/>
    </w:pPr>
    <w:rPr>
      <w:rFonts w:eastAsia="SimSun" w:cs="Arial"/>
      <w:lang w:eastAsia="ko-KR"/>
    </w:rPr>
  </w:style>
  <w:style w:type="paragraph" w:customStyle="1" w:styleId="DefinitionTerm">
    <w:name w:val="Definition Term"/>
    <w:basedOn w:val="Normal"/>
    <w:next w:val="Normal"/>
    <w:rsid w:val="007F2C62"/>
    <w:pPr>
      <w:widowControl/>
      <w:spacing w:line="240" w:lineRule="auto"/>
    </w:pPr>
    <w:rPr>
      <w:rFonts w:eastAsia="SimSun"/>
      <w:snapToGrid w:val="0"/>
      <w:sz w:val="24"/>
    </w:rPr>
  </w:style>
  <w:style w:type="paragraph" w:customStyle="1" w:styleId="Header2">
    <w:name w:val="Header 2"/>
    <w:basedOn w:val="Footer"/>
    <w:rsid w:val="007F2C62"/>
    <w:pPr>
      <w:widowControl/>
      <w:tabs>
        <w:tab w:val="clear" w:pos="4320"/>
        <w:tab w:val="clear" w:pos="8640"/>
        <w:tab w:val="right" w:pos="9000"/>
      </w:tabs>
      <w:jc w:val="center"/>
    </w:pPr>
    <w:rPr>
      <w:rFonts w:eastAsia="SimSun"/>
      <w:caps/>
      <w:snapToGrid w:val="0"/>
      <w:sz w:val="18"/>
    </w:rPr>
  </w:style>
  <w:style w:type="character" w:styleId="Strong">
    <w:name w:val="Strong"/>
    <w:qFormat/>
    <w:rsid w:val="007F2C62"/>
    <w:rPr>
      <w:b/>
      <w:bCs/>
    </w:rPr>
  </w:style>
  <w:style w:type="paragraph" w:customStyle="1" w:styleId="StyleBodyArial">
    <w:name w:val="Style Body + Arial"/>
    <w:basedOn w:val="Body"/>
    <w:link w:val="StyleBodyArialChar"/>
    <w:rsid w:val="007F2C62"/>
    <w:rPr>
      <w:rFonts w:eastAsia="SimSun"/>
    </w:rPr>
  </w:style>
  <w:style w:type="character" w:customStyle="1" w:styleId="StyleBodyArialChar">
    <w:name w:val="Style Body + Arial Char"/>
    <w:link w:val="StyleBodyArial"/>
    <w:rsid w:val="007F2C62"/>
    <w:rPr>
      <w:rFonts w:ascii="Arial" w:eastAsia="SimSun" w:hAnsi="Arial" w:cs="Times New Roman"/>
      <w:sz w:val="22"/>
      <w:lang w:val="en-US" w:eastAsia="en-US" w:bidi="ar-SA"/>
    </w:rPr>
  </w:style>
  <w:style w:type="paragraph" w:customStyle="1" w:styleId="StyleConfig2Italic">
    <w:name w:val="Style Config 2 + Italic"/>
    <w:basedOn w:val="Config2"/>
    <w:link w:val="StyleConfig2ItalicChar"/>
    <w:rsid w:val="007F2C62"/>
    <w:pPr>
      <w:numPr>
        <w:numId w:val="1"/>
      </w:numPr>
      <w:tabs>
        <w:tab w:val="clear" w:pos="1170"/>
        <w:tab w:val="left" w:pos="1440"/>
      </w:tabs>
      <w:ind w:left="1440" w:hanging="900"/>
    </w:pPr>
    <w:rPr>
      <w:rFonts w:eastAsia="SimSun" w:cs="Times New Roman"/>
      <w:b/>
      <w:szCs w:val="22"/>
    </w:rPr>
  </w:style>
  <w:style w:type="character" w:customStyle="1" w:styleId="Config2CharChar">
    <w:name w:val="Config 2 Char Char"/>
    <w:rsid w:val="007F2C62"/>
    <w:rPr>
      <w:rFonts w:ascii="Arial" w:hAnsi="Arial"/>
      <w:sz w:val="22"/>
      <w:lang w:eastAsia="x-none"/>
    </w:rPr>
  </w:style>
  <w:style w:type="character" w:customStyle="1" w:styleId="StyleConfig2ItalicChar">
    <w:name w:val="Style Config 2 + Italic Char"/>
    <w:link w:val="StyleConfig2Italic"/>
    <w:rsid w:val="007F2C62"/>
    <w:rPr>
      <w:rFonts w:ascii="Arial" w:eastAsia="SimSun" w:hAnsi="Arial"/>
      <w:b/>
      <w:iCs/>
      <w:sz w:val="22"/>
      <w:szCs w:val="22"/>
    </w:rPr>
  </w:style>
  <w:style w:type="paragraph" w:customStyle="1" w:styleId="StyleConfig2BoldItalic">
    <w:name w:val="Style Config 2 + Bold Italic"/>
    <w:basedOn w:val="Config2"/>
    <w:link w:val="StyleConfig2BoldItalicChar"/>
    <w:rsid w:val="007F2C62"/>
    <w:pPr>
      <w:numPr>
        <w:numId w:val="1"/>
      </w:numPr>
      <w:tabs>
        <w:tab w:val="clear" w:pos="1170"/>
        <w:tab w:val="left" w:pos="1440"/>
      </w:tabs>
      <w:ind w:left="1440" w:hanging="900"/>
    </w:pPr>
    <w:rPr>
      <w:rFonts w:eastAsia="SimSun" w:cs="Times New Roman"/>
      <w:b/>
      <w:bCs/>
    </w:rPr>
  </w:style>
  <w:style w:type="character" w:customStyle="1" w:styleId="StyleConfig2BoldItalicChar">
    <w:name w:val="Style Config 2 + Bold Italic Char"/>
    <w:link w:val="StyleConfig2BoldItalic"/>
    <w:rsid w:val="007F2C62"/>
    <w:rPr>
      <w:rFonts w:ascii="Arial" w:eastAsia="SimSun" w:hAnsi="Arial"/>
      <w:b/>
      <w:bCs/>
      <w:iCs/>
      <w:sz w:val="22"/>
    </w:rPr>
  </w:style>
  <w:style w:type="paragraph" w:customStyle="1" w:styleId="StyleConfig2ItalicLeft15">
    <w:name w:val="Style Config 2 + Italic Left:  1.5&quot;"/>
    <w:basedOn w:val="Config2"/>
    <w:rsid w:val="007F2C62"/>
    <w:pPr>
      <w:numPr>
        <w:numId w:val="1"/>
      </w:numPr>
      <w:tabs>
        <w:tab w:val="clear" w:pos="1170"/>
        <w:tab w:val="left" w:pos="1440"/>
      </w:tabs>
      <w:ind w:left="1440" w:hanging="900"/>
    </w:pPr>
    <w:rPr>
      <w:rFonts w:eastAsia="SimSun" w:cs="Times New Roman"/>
      <w:lang w:val="x-none" w:eastAsia="x-none"/>
    </w:rPr>
  </w:style>
  <w:style w:type="paragraph" w:customStyle="1" w:styleId="StyleConfig311ptLeft05Firstline05">
    <w:name w:val="Style Config 3 + 11 pt Left:  0.5&quot; First line:  0.5&quot;"/>
    <w:basedOn w:val="Config3"/>
    <w:rsid w:val="007F2C62"/>
    <w:pPr>
      <w:numPr>
        <w:numId w:val="1"/>
      </w:numPr>
      <w:tabs>
        <w:tab w:val="left" w:pos="2160"/>
      </w:tabs>
      <w:spacing w:after="120"/>
      <w:ind w:left="720" w:firstLine="720"/>
    </w:pPr>
    <w:rPr>
      <w:rFonts w:eastAsia="SimSun" w:cs="Times New Roman"/>
      <w:lang w:val="x-none" w:eastAsia="x-none"/>
    </w:rPr>
  </w:style>
  <w:style w:type="paragraph" w:customStyle="1" w:styleId="StyleConfig3BoldItalic">
    <w:name w:val="Style Config 3 + Bold Italic"/>
    <w:basedOn w:val="Config3"/>
    <w:link w:val="StyleConfig3BoldItalicChar"/>
    <w:rsid w:val="007F2C62"/>
    <w:pPr>
      <w:numPr>
        <w:numId w:val="1"/>
      </w:numPr>
      <w:tabs>
        <w:tab w:val="left" w:pos="2160"/>
      </w:tabs>
      <w:spacing w:after="120"/>
      <w:ind w:left="2160" w:hanging="1260"/>
    </w:pPr>
    <w:rPr>
      <w:rFonts w:eastAsia="SimSun"/>
      <w:bCs/>
      <w:szCs w:val="20"/>
    </w:rPr>
  </w:style>
  <w:style w:type="character" w:customStyle="1" w:styleId="Config3Char">
    <w:name w:val="Config 3 Char"/>
    <w:link w:val="Config3"/>
    <w:rsid w:val="007F2C62"/>
    <w:rPr>
      <w:rFonts w:ascii="Arial" w:hAnsi="Arial" w:cs="Arial"/>
      <w:iCs/>
      <w:sz w:val="22"/>
      <w:szCs w:val="22"/>
    </w:rPr>
  </w:style>
  <w:style w:type="character" w:customStyle="1" w:styleId="StyleConfig3BoldItalicChar">
    <w:name w:val="Style Config 3 + Bold Italic Char"/>
    <w:link w:val="StyleConfig3BoldItalic"/>
    <w:rsid w:val="007F2C62"/>
    <w:rPr>
      <w:rFonts w:ascii="Arial" w:eastAsia="SimSun" w:hAnsi="Arial" w:cs="Arial"/>
      <w:bCs/>
      <w:iCs/>
      <w:sz w:val="22"/>
    </w:rPr>
  </w:style>
  <w:style w:type="paragraph" w:customStyle="1" w:styleId="StyleConfig3Left025Firstline0">
    <w:name w:val="Style Config 3 + Left:  0.25&quot; First line:  0&quot;"/>
    <w:basedOn w:val="Config3"/>
    <w:rsid w:val="007F2C62"/>
    <w:pPr>
      <w:numPr>
        <w:numId w:val="1"/>
      </w:numPr>
      <w:tabs>
        <w:tab w:val="left" w:pos="2160"/>
      </w:tabs>
      <w:spacing w:after="120"/>
    </w:pPr>
    <w:rPr>
      <w:rFonts w:eastAsia="SimSun" w:cs="Times New Roman"/>
      <w:lang w:val="x-none" w:eastAsia="x-none"/>
    </w:rPr>
  </w:style>
  <w:style w:type="character" w:customStyle="1" w:styleId="StyleConfigurationSubscriptNotBoldItalic">
    <w:name w:val="Style Configuration Subscript + Not Bold Italic"/>
    <w:rsid w:val="007F2C62"/>
    <w:rPr>
      <w:rFonts w:ascii="Arial" w:hAnsi="Arial"/>
      <w:b/>
      <w:iCs/>
      <w:sz w:val="22"/>
      <w:vertAlign w:val="subscript"/>
    </w:rPr>
  </w:style>
  <w:style w:type="paragraph" w:customStyle="1" w:styleId="StyleHeading2Heading2CharChar">
    <w:name w:val="Style Heading 2Heading 2 Char Char"/>
    <w:basedOn w:val="Heading2"/>
    <w:link w:val="StyleHeading2Heading2CharCharChar"/>
    <w:rsid w:val="007F2C62"/>
    <w:pPr>
      <w:numPr>
        <w:numId w:val="1"/>
      </w:numPr>
      <w:tabs>
        <w:tab w:val="clear" w:pos="720"/>
      </w:tabs>
    </w:pPr>
    <w:rPr>
      <w:rFonts w:eastAsia="SimSun"/>
      <w:bCs/>
    </w:rPr>
  </w:style>
  <w:style w:type="character" w:customStyle="1" w:styleId="StyleHeading2Heading2CharCharChar">
    <w:name w:val="Style Heading 2Heading 2 Char Char Char"/>
    <w:link w:val="StyleHeading2Heading2CharChar"/>
    <w:rsid w:val="007F2C62"/>
    <w:rPr>
      <w:rFonts w:ascii="Arial" w:eastAsia="SimSun" w:hAnsi="Arial"/>
      <w:b/>
      <w:bCs/>
      <w:sz w:val="22"/>
    </w:rPr>
  </w:style>
  <w:style w:type="paragraph" w:customStyle="1" w:styleId="StyleTableTextLeft-005Firstline005Right-008">
    <w:name w:val="Style Table Text + Left:  -0.05&quot; First line:  0.05&quot; Right:  -0.08&quot;"/>
    <w:basedOn w:val="TableText0"/>
    <w:rsid w:val="007F2C62"/>
    <w:pPr>
      <w:ind w:left="-74" w:right="-108" w:firstLine="74"/>
    </w:pPr>
    <w:rPr>
      <w:rFonts w:eastAsia="SimSun"/>
      <w:szCs w:val="20"/>
    </w:rPr>
  </w:style>
  <w:style w:type="paragraph" w:customStyle="1" w:styleId="StyleTableText11ptItalic">
    <w:name w:val="Style Table Text + 11 pt Italic"/>
    <w:basedOn w:val="TableText0"/>
    <w:link w:val="StyleTableText11ptItalicChar"/>
    <w:rsid w:val="007F2C62"/>
    <w:rPr>
      <w:rFonts w:eastAsia="SimSun"/>
      <w:iCs/>
    </w:rPr>
  </w:style>
  <w:style w:type="character" w:customStyle="1" w:styleId="StyleTableText11ptItalicChar">
    <w:name w:val="Style Table Text + 11 pt Italic Char"/>
    <w:link w:val="StyleTableText11ptItalic"/>
    <w:rsid w:val="007F2C62"/>
    <w:rPr>
      <w:rFonts w:ascii="Arial" w:eastAsia="SimSun" w:hAnsi="Arial"/>
      <w:iCs/>
      <w:sz w:val="22"/>
      <w:szCs w:val="18"/>
    </w:rPr>
  </w:style>
  <w:style w:type="paragraph" w:customStyle="1" w:styleId="StyleConfig4BoldItalic">
    <w:name w:val="Style Config 4 + Bold Italic"/>
    <w:basedOn w:val="Config4"/>
    <w:link w:val="StyleConfig4BoldItalicChar"/>
    <w:rsid w:val="007F2C62"/>
    <w:pPr>
      <w:numPr>
        <w:numId w:val="1"/>
      </w:numPr>
      <w:tabs>
        <w:tab w:val="clear" w:pos="1800"/>
        <w:tab w:val="left" w:pos="2520"/>
      </w:tabs>
      <w:spacing w:after="120"/>
      <w:ind w:left="2160" w:hanging="1080"/>
    </w:pPr>
    <w:rPr>
      <w:rFonts w:eastAsia="SimSun" w:cs="Times New Roman"/>
      <w:bCs/>
      <w:i/>
      <w:iCs/>
      <w:lang w:val="x-none" w:eastAsia="x-none"/>
    </w:rPr>
  </w:style>
  <w:style w:type="character" w:customStyle="1" w:styleId="Config4Char">
    <w:name w:val="Config 4 Char"/>
    <w:link w:val="Config4"/>
    <w:rsid w:val="007F2C62"/>
    <w:rPr>
      <w:rFonts w:ascii="Arial" w:hAnsi="Arial" w:cs="Arial"/>
      <w:sz w:val="22"/>
    </w:rPr>
  </w:style>
  <w:style w:type="character" w:customStyle="1" w:styleId="StyleConfig4BoldItalicChar">
    <w:name w:val="Style Config 4 + Bold Italic Char"/>
    <w:link w:val="StyleConfig4BoldItalic"/>
    <w:rsid w:val="007F2C62"/>
    <w:rPr>
      <w:rFonts w:ascii="Arial" w:eastAsia="SimSun" w:hAnsi="Arial"/>
      <w:bCs/>
      <w:i/>
      <w:iCs/>
      <w:sz w:val="22"/>
      <w:lang w:val="x-none" w:eastAsia="x-none"/>
    </w:rPr>
  </w:style>
  <w:style w:type="paragraph" w:customStyle="1" w:styleId="StyleConfig4Italic">
    <w:name w:val="Style Config 4 + Italic"/>
    <w:basedOn w:val="Config4"/>
    <w:rsid w:val="007F2C62"/>
    <w:pPr>
      <w:numPr>
        <w:numId w:val="1"/>
      </w:numPr>
      <w:tabs>
        <w:tab w:val="clear" w:pos="1800"/>
        <w:tab w:val="left" w:pos="2520"/>
      </w:tabs>
      <w:spacing w:after="120"/>
      <w:ind w:left="2160" w:hanging="1080"/>
    </w:pPr>
    <w:rPr>
      <w:rFonts w:eastAsia="SimSun" w:cs="Times New Roman"/>
      <w:iCs/>
      <w:lang w:val="x-none" w:eastAsia="x-none"/>
    </w:rPr>
  </w:style>
  <w:style w:type="paragraph" w:customStyle="1" w:styleId="StyleTableText11ptCentered">
    <w:name w:val="Style Table Text + 11 pt Centered"/>
    <w:basedOn w:val="TableText0"/>
    <w:link w:val="StyleTableText11ptCenteredChar"/>
    <w:rsid w:val="007F2C62"/>
    <w:pPr>
      <w:ind w:left="86"/>
    </w:pPr>
    <w:rPr>
      <w:rFonts w:eastAsia="SimSun"/>
    </w:rPr>
  </w:style>
  <w:style w:type="paragraph" w:customStyle="1" w:styleId="StyleConfig2BoldAfter3pt">
    <w:name w:val="Style Config 2 + Bold After:  3 pt"/>
    <w:basedOn w:val="Config2"/>
    <w:rsid w:val="007F2C62"/>
    <w:pPr>
      <w:numPr>
        <w:numId w:val="1"/>
      </w:numPr>
      <w:tabs>
        <w:tab w:val="clear" w:pos="1170"/>
        <w:tab w:val="left" w:pos="1440"/>
      </w:tabs>
      <w:spacing w:after="60"/>
      <w:ind w:left="1440" w:hanging="900"/>
    </w:pPr>
    <w:rPr>
      <w:rFonts w:eastAsia="SimSun" w:cs="Times New Roman"/>
      <w:bCs/>
      <w:iCs w:val="0"/>
      <w:lang w:val="x-none" w:eastAsia="x-none"/>
    </w:rPr>
  </w:style>
  <w:style w:type="paragraph" w:customStyle="1" w:styleId="StyleConfig2BoldLeft15Firstline05">
    <w:name w:val="Style Config 2 + Bold Left:  1.5&quot; First line:  0.5&quot;"/>
    <w:basedOn w:val="Config2"/>
    <w:rsid w:val="007F2C62"/>
    <w:pPr>
      <w:numPr>
        <w:numId w:val="1"/>
      </w:numPr>
      <w:tabs>
        <w:tab w:val="clear" w:pos="1170"/>
        <w:tab w:val="left" w:pos="1440"/>
      </w:tabs>
      <w:ind w:left="2160" w:firstLine="720"/>
    </w:pPr>
    <w:rPr>
      <w:rFonts w:eastAsia="SimSun" w:cs="Times New Roman"/>
      <w:bCs/>
      <w:iCs w:val="0"/>
      <w:lang w:val="x-none" w:eastAsia="x-none"/>
    </w:rPr>
  </w:style>
  <w:style w:type="paragraph" w:customStyle="1" w:styleId="StyleConfig2BoldLinespacingsingle">
    <w:name w:val="Style Config 2 + Bold Line spacing:  single"/>
    <w:basedOn w:val="Config2"/>
    <w:rsid w:val="007F2C62"/>
    <w:pPr>
      <w:numPr>
        <w:numId w:val="1"/>
      </w:numPr>
      <w:tabs>
        <w:tab w:val="clear" w:pos="1170"/>
        <w:tab w:val="left" w:pos="1440"/>
      </w:tabs>
      <w:spacing w:line="240" w:lineRule="auto"/>
      <w:ind w:left="1440" w:hanging="900"/>
    </w:pPr>
    <w:rPr>
      <w:rFonts w:eastAsia="SimSun" w:cs="Times New Roman"/>
      <w:bCs/>
      <w:iCs w:val="0"/>
      <w:lang w:val="x-none" w:eastAsia="x-none"/>
    </w:rPr>
  </w:style>
  <w:style w:type="paragraph" w:customStyle="1" w:styleId="StyleHeading2Heading2CharCharBefore12pt">
    <w:name w:val="Style Heading 2Heading 2 Char Char + Before:  12 pt"/>
    <w:basedOn w:val="Heading2"/>
    <w:rsid w:val="007F2C62"/>
    <w:pPr>
      <w:numPr>
        <w:numId w:val="1"/>
      </w:numPr>
      <w:tabs>
        <w:tab w:val="clear" w:pos="720"/>
      </w:tabs>
      <w:spacing w:before="240"/>
    </w:pPr>
    <w:rPr>
      <w:rFonts w:eastAsia="SimSun"/>
      <w:bCs/>
      <w:lang w:val="x-none" w:eastAsia="x-none"/>
    </w:rPr>
  </w:style>
  <w:style w:type="paragraph" w:customStyle="1" w:styleId="StyleHeading2Heading2CharCharBefore12ptLinespacing">
    <w:name w:val="Style Heading 2Heading 2 Char Char + Before:  12 pt Line spacing:..."/>
    <w:basedOn w:val="Heading2"/>
    <w:rsid w:val="007F2C62"/>
    <w:pPr>
      <w:numPr>
        <w:numId w:val="1"/>
      </w:numPr>
      <w:tabs>
        <w:tab w:val="clear" w:pos="720"/>
      </w:tabs>
      <w:spacing w:before="240" w:line="120" w:lineRule="auto"/>
    </w:pPr>
    <w:rPr>
      <w:rFonts w:eastAsia="SimSun"/>
      <w:bCs/>
      <w:lang w:val="x-none" w:eastAsia="x-none"/>
    </w:rPr>
  </w:style>
  <w:style w:type="paragraph" w:customStyle="1" w:styleId="StyleHeading2Heading2CharCharLinespacingMultiple05li">
    <w:name w:val="Style Heading 2Heading 2 Char Char + Line spacing:  Multiple 0.5 li"/>
    <w:basedOn w:val="Heading2"/>
    <w:rsid w:val="007F2C62"/>
    <w:pPr>
      <w:numPr>
        <w:numId w:val="1"/>
      </w:numPr>
      <w:tabs>
        <w:tab w:val="clear" w:pos="720"/>
      </w:tabs>
      <w:spacing w:line="120" w:lineRule="auto"/>
    </w:pPr>
    <w:rPr>
      <w:rFonts w:eastAsia="SimSun"/>
      <w:bCs/>
      <w:lang w:val="x-none" w:eastAsia="x-none"/>
    </w:rPr>
  </w:style>
  <w:style w:type="paragraph" w:customStyle="1" w:styleId="StyleHeading3Heading3Char1h3CharCharHeading3CharCharh3">
    <w:name w:val="Style Heading 3Heading 3 Char1h3 Char CharHeading 3 Char Charh3..."/>
    <w:basedOn w:val="Heading3"/>
    <w:link w:val="StyleHeading3Heading3Char1h3CharCharHeading3CharCharh3Char"/>
    <w:rsid w:val="007F2C62"/>
    <w:pPr>
      <w:keepLines w:val="0"/>
      <w:numPr>
        <w:numId w:val="1"/>
      </w:numPr>
      <w:spacing w:after="60" w:afterAutospacing="0"/>
    </w:pPr>
    <w:rPr>
      <w:rFonts w:eastAsia="SimSun"/>
      <w:b/>
      <w:iCs/>
    </w:rPr>
  </w:style>
  <w:style w:type="paragraph" w:customStyle="1" w:styleId="StyleStyleConfig3ItalicLeft025Firstline0First">
    <w:name w:val="Style Style Config 3 + Italic Left:  0.25&quot; First line:  0&quot; + First ..."/>
    <w:basedOn w:val="StyleConfig3Left025Firstline0"/>
    <w:rsid w:val="007F2C62"/>
    <w:pPr>
      <w:ind w:firstLine="360"/>
    </w:pPr>
    <w:rPr>
      <w:rFonts w:eastAsia="Times New Roman"/>
      <w:iCs w:val="0"/>
    </w:rPr>
  </w:style>
  <w:style w:type="paragraph" w:customStyle="1" w:styleId="styletabletext85pt">
    <w:name w:val="styletabletext85pt"/>
    <w:basedOn w:val="Normal"/>
    <w:rsid w:val="007F2C62"/>
    <w:pPr>
      <w:widowControl/>
      <w:spacing w:before="60" w:after="60" w:line="240" w:lineRule="auto"/>
      <w:ind w:left="86"/>
      <w:jc w:val="center"/>
    </w:pPr>
    <w:rPr>
      <w:rFonts w:cs="Arial"/>
      <w:szCs w:val="22"/>
    </w:rPr>
  </w:style>
  <w:style w:type="paragraph" w:customStyle="1" w:styleId="StyleTableText8ptBold">
    <w:name w:val="Style Table Text + 8 pt Bold"/>
    <w:basedOn w:val="TableText0"/>
    <w:link w:val="StyleTableText8ptBoldChar"/>
    <w:autoRedefine/>
    <w:rsid w:val="007F2C62"/>
    <w:pPr>
      <w:keepLines w:val="0"/>
      <w:ind w:left="72"/>
    </w:pPr>
    <w:rPr>
      <w:rFonts w:eastAsia="SimSun"/>
      <w:b/>
      <w:bCs/>
      <w:sz w:val="16"/>
    </w:rPr>
  </w:style>
  <w:style w:type="character" w:customStyle="1" w:styleId="StyleTableText8ptBoldChar">
    <w:name w:val="Style Table Text + 8 pt Bold Char"/>
    <w:link w:val="StyleTableText8ptBold"/>
    <w:rsid w:val="007F2C62"/>
    <w:rPr>
      <w:rFonts w:ascii="Arial" w:eastAsia="SimSun" w:hAnsi="Arial"/>
      <w:b/>
      <w:bCs/>
      <w:sz w:val="16"/>
      <w:szCs w:val="18"/>
    </w:rPr>
  </w:style>
  <w:style w:type="paragraph" w:customStyle="1" w:styleId="StyleStyleHeading3Heading3Char1h3CharCharHeading3CharChar">
    <w:name w:val="Style Style Heading 3Heading 3 Char1h3 Char CharHeading 3 Char Char..."/>
    <w:basedOn w:val="StyleHeading3Heading3Char1h3CharCharHeading3CharCharh3"/>
    <w:rsid w:val="007F2C62"/>
    <w:rPr>
      <w:b w:val="0"/>
      <w:bCs/>
      <w:iCs w:val="0"/>
    </w:rPr>
  </w:style>
  <w:style w:type="paragraph" w:customStyle="1" w:styleId="StyleStyleConfig2ItalicBold">
    <w:name w:val="Style Style Config 2 + Italic + Bold"/>
    <w:basedOn w:val="Header"/>
    <w:link w:val="StyleStyleConfig2ItalicBoldChar"/>
    <w:rsid w:val="007F2C62"/>
    <w:pPr>
      <w:tabs>
        <w:tab w:val="clear" w:pos="4320"/>
        <w:tab w:val="clear" w:pos="8640"/>
      </w:tabs>
    </w:pPr>
    <w:rPr>
      <w:rFonts w:eastAsia="SimSun"/>
      <w:szCs w:val="22"/>
      <w:lang w:val="x-none" w:eastAsia="x-none"/>
    </w:rPr>
  </w:style>
  <w:style w:type="character" w:customStyle="1" w:styleId="StyleStyleConfig2ItalicBoldChar">
    <w:name w:val="Style Style Config 2 + Italic + Bold Char"/>
    <w:link w:val="StyleStyleConfig2ItalicBold"/>
    <w:rsid w:val="007F2C62"/>
    <w:rPr>
      <w:rFonts w:ascii="Arial" w:eastAsia="SimSun" w:hAnsi="Arial"/>
      <w:b w:val="0"/>
      <w:iCs w:val="0"/>
      <w:sz w:val="22"/>
      <w:szCs w:val="22"/>
      <w:lang w:val="x-none" w:eastAsia="x-none"/>
    </w:rPr>
  </w:style>
  <w:style w:type="paragraph" w:customStyle="1" w:styleId="StyleStyleConfig2ItalicBold1">
    <w:name w:val="Style Style Config 2 + Italic + Bold1"/>
    <w:basedOn w:val="StyleConfig2Italic"/>
    <w:link w:val="StyleStyleConfig2ItalicBold1Char"/>
    <w:rsid w:val="007F2C62"/>
    <w:rPr>
      <w:bCs/>
    </w:rPr>
  </w:style>
  <w:style w:type="character" w:customStyle="1" w:styleId="StyleStyleConfig2ItalicBold1Char">
    <w:name w:val="Style Style Config 2 + Italic + Bold1 Char"/>
    <w:link w:val="StyleStyleConfig2ItalicBold1"/>
    <w:rsid w:val="007F2C62"/>
    <w:rPr>
      <w:rFonts w:ascii="Arial" w:eastAsia="SimSun" w:hAnsi="Arial"/>
      <w:b/>
      <w:bCs/>
      <w:iCs/>
      <w:sz w:val="22"/>
      <w:szCs w:val="22"/>
    </w:rPr>
  </w:style>
  <w:style w:type="paragraph" w:customStyle="1" w:styleId="StyleStyleConfig2ItalicBold2">
    <w:name w:val="Style Style Config 2 + Italic + Bold2"/>
    <w:basedOn w:val="StyleConfig2Italic"/>
    <w:rsid w:val="007F2C62"/>
    <w:rPr>
      <w:bCs/>
      <w:iCs w:val="0"/>
    </w:rPr>
  </w:style>
  <w:style w:type="paragraph" w:customStyle="1" w:styleId="ConfigurationFormulaIndent">
    <w:name w:val="Configuration Formula Indent"/>
    <w:basedOn w:val="Normal"/>
    <w:link w:val="ConfigurationFormulaIndentChar"/>
    <w:rsid w:val="007F2C62"/>
    <w:pPr>
      <w:widowControl/>
      <w:spacing w:after="240" w:line="280" w:lineRule="atLeast"/>
      <w:ind w:left="1800"/>
      <w:jc w:val="both"/>
    </w:pPr>
    <w:rPr>
      <w:rFonts w:eastAsia="SimSun" w:cs="Arial"/>
      <w:szCs w:val="16"/>
    </w:rPr>
  </w:style>
  <w:style w:type="paragraph" w:customStyle="1" w:styleId="StyleConfigurationFormulaIndentKernat8pt">
    <w:name w:val="Style Configuration Formula Indent + Kern at 8 pt"/>
    <w:basedOn w:val="ConfigurationFormulaIndent"/>
    <w:link w:val="StyleConfigurationFormulaIndentKernat8ptChar"/>
    <w:rsid w:val="007F2C62"/>
    <w:rPr>
      <w:bCs/>
      <w:iCs/>
      <w:kern w:val="16"/>
    </w:rPr>
  </w:style>
  <w:style w:type="character" w:customStyle="1" w:styleId="ConfigurationFormulaIndentChar">
    <w:name w:val="Configuration Formula Indent Char"/>
    <w:link w:val="ConfigurationFormulaIndent"/>
    <w:rsid w:val="007F2C62"/>
    <w:rPr>
      <w:rFonts w:ascii="Arial" w:eastAsia="SimSun" w:hAnsi="Arial" w:cs="Arial"/>
      <w:sz w:val="22"/>
      <w:szCs w:val="16"/>
    </w:rPr>
  </w:style>
  <w:style w:type="character" w:customStyle="1" w:styleId="StyleConfigurationFormulaIndentKernat8ptChar">
    <w:name w:val="Style Configuration Formula Indent + Kern at 8 pt Char"/>
    <w:link w:val="StyleConfigurationFormulaIndentKernat8pt"/>
    <w:rsid w:val="007F2C62"/>
    <w:rPr>
      <w:rFonts w:ascii="Arial" w:eastAsia="SimSun" w:hAnsi="Arial" w:cs="Arial"/>
      <w:bCs/>
      <w:iCs/>
      <w:kern w:val="16"/>
      <w:sz w:val="22"/>
      <w:szCs w:val="16"/>
    </w:rPr>
  </w:style>
  <w:style w:type="paragraph" w:customStyle="1" w:styleId="StyleConfigurationFormulaIndentLeft1">
    <w:name w:val="Style Configuration Formula Indent + Left:  1&quot;"/>
    <w:basedOn w:val="ConfigurationFormulaIndent"/>
    <w:rsid w:val="007F2C62"/>
    <w:pPr>
      <w:ind w:left="1440"/>
    </w:pPr>
    <w:rPr>
      <w:rFonts w:cs="Times New Roman"/>
      <w:szCs w:val="20"/>
    </w:rPr>
  </w:style>
  <w:style w:type="paragraph" w:customStyle="1" w:styleId="StyleStyleConfig2ItalicLatinArialBold">
    <w:name w:val="Style Style Config 2 + Italic + (Latin) Arial Bold"/>
    <w:basedOn w:val="StyleConfig2Italic"/>
    <w:link w:val="StyleStyleConfig2ItalicLatinArialBoldChar"/>
    <w:rsid w:val="007F2C62"/>
    <w:rPr>
      <w:iCs w:val="0"/>
    </w:rPr>
  </w:style>
  <w:style w:type="character" w:customStyle="1" w:styleId="StyleStyleConfig2ItalicLatinArialBoldChar">
    <w:name w:val="Style Style Config 2 + Italic + (Latin) Arial Bold Char"/>
    <w:link w:val="StyleStyleConfig2ItalicLatinArialBold"/>
    <w:rsid w:val="007F2C62"/>
    <w:rPr>
      <w:rFonts w:ascii="Arial" w:eastAsia="SimSun" w:hAnsi="Arial"/>
      <w:b/>
      <w:sz w:val="22"/>
      <w:szCs w:val="22"/>
    </w:rPr>
  </w:style>
  <w:style w:type="paragraph" w:customStyle="1" w:styleId="StyleStyleConfig2ItalicLatinArialBoldBold">
    <w:name w:val="Style Style Config 2 + Italic + (Latin) Arial Bold Bold"/>
    <w:basedOn w:val="StyleConfig2Italic"/>
    <w:link w:val="StyleStyleConfig2ItalicLatinArialBoldBoldChar"/>
    <w:rsid w:val="007F2C62"/>
    <w:rPr>
      <w:bCs/>
    </w:rPr>
  </w:style>
  <w:style w:type="character" w:customStyle="1" w:styleId="StyleStyleConfig2ItalicLatinArialBoldBoldChar">
    <w:name w:val="Style Style Config 2 + Italic + (Latin) Arial Bold Bold Char"/>
    <w:link w:val="StyleStyleConfig2ItalicLatinArialBoldBold"/>
    <w:rsid w:val="007F2C62"/>
    <w:rPr>
      <w:rFonts w:ascii="Arial" w:eastAsia="SimSun" w:hAnsi="Arial"/>
      <w:b/>
      <w:bCs/>
      <w:iCs/>
      <w:sz w:val="22"/>
      <w:szCs w:val="22"/>
    </w:rPr>
  </w:style>
  <w:style w:type="character" w:customStyle="1" w:styleId="StyleHeading3Heading3Char1h3CharCharHeading3CharCharh3Char">
    <w:name w:val="Style Heading 3Heading 3 Char1h3 Char CharHeading 3 Char Charh3... Char"/>
    <w:link w:val="StyleHeading3Heading3Char1h3CharCharHeading3CharCharh3"/>
    <w:rsid w:val="007F2C62"/>
    <w:rPr>
      <w:rFonts w:ascii="Arial" w:eastAsia="SimSun" w:hAnsi="Arial"/>
      <w:b/>
      <w:iCs/>
      <w:sz w:val="22"/>
    </w:rPr>
  </w:style>
  <w:style w:type="character" w:customStyle="1" w:styleId="StyleBlack">
    <w:name w:val="Style Black"/>
    <w:rsid w:val="007F2C62"/>
    <w:rPr>
      <w:color w:val="000000"/>
    </w:rPr>
  </w:style>
  <w:style w:type="paragraph" w:customStyle="1" w:styleId="StyleStyleBodyArialFirstline1">
    <w:name w:val="Style Style Body + Arial + First line:  1&quot;"/>
    <w:basedOn w:val="StyleBodyArial"/>
    <w:rsid w:val="007F2C62"/>
    <w:pPr>
      <w:ind w:firstLine="1440"/>
    </w:pPr>
    <w:rPr>
      <w:rFonts w:eastAsia="Times New Roman"/>
    </w:rPr>
  </w:style>
  <w:style w:type="character" w:customStyle="1" w:styleId="SubscriptConfigurationText">
    <w:name w:val="Subscript Configuration Text"/>
    <w:rsid w:val="007F2C62"/>
    <w:rPr>
      <w:sz w:val="28"/>
      <w:szCs w:val="22"/>
      <w:vertAlign w:val="subscript"/>
    </w:rPr>
  </w:style>
  <w:style w:type="table" w:styleId="TableGrid">
    <w:name w:val="Table Grid"/>
    <w:basedOn w:val="TableNormal"/>
    <w:uiPriority w:val="59"/>
    <w:rsid w:val="007F2C6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Config2ItalicBold3">
    <w:name w:val="Style Style Config 2 + Italic + Bold3"/>
    <w:basedOn w:val="StyleConfig2Italic"/>
    <w:rsid w:val="007F2C62"/>
    <w:rPr>
      <w:bCs/>
      <w:iCs w:val="0"/>
    </w:rPr>
  </w:style>
  <w:style w:type="paragraph" w:customStyle="1" w:styleId="StyleStyleStyleConfig2ItalicBoldBold">
    <w:name w:val="Style Style Style Config 2 + Italic + Bold + Bold"/>
    <w:basedOn w:val="StyleStyleConfig2ItalicBold"/>
    <w:rsid w:val="007F2C62"/>
  </w:style>
  <w:style w:type="paragraph" w:customStyle="1" w:styleId="StyleStyleStyleConfig2ItalicBoldBold1">
    <w:name w:val="Style Style Style Config 2 + Italic + Bold + Bold1"/>
    <w:basedOn w:val="StyleStyleConfig2ItalicBold"/>
    <w:rsid w:val="007F2C62"/>
  </w:style>
  <w:style w:type="paragraph" w:customStyle="1" w:styleId="StyleStyleStyleConfig2ItalicBold1BoldBlack">
    <w:name w:val="Style Style Style Config 2 + Italic + Bold1 + Bold Black"/>
    <w:basedOn w:val="StyleStyleConfig2ItalicBold1"/>
    <w:rsid w:val="007F2C62"/>
    <w:rPr>
      <w:color w:val="000000"/>
    </w:rPr>
  </w:style>
  <w:style w:type="paragraph" w:styleId="ListParagraph">
    <w:name w:val="List Paragraph"/>
    <w:basedOn w:val="Normal"/>
    <w:link w:val="ListParagraphChar"/>
    <w:uiPriority w:val="34"/>
    <w:qFormat/>
    <w:rsid w:val="007F2C62"/>
    <w:pPr>
      <w:ind w:left="720"/>
    </w:pPr>
    <w:rPr>
      <w:rFonts w:eastAsia="SimSun"/>
    </w:rPr>
  </w:style>
  <w:style w:type="paragraph" w:customStyle="1" w:styleId="StyleTableText8pt">
    <w:name w:val="Style Table Text + 8 pt"/>
    <w:basedOn w:val="TableText0"/>
    <w:link w:val="StyleTableText8ptChar"/>
    <w:autoRedefine/>
    <w:rsid w:val="007F2C62"/>
    <w:pPr>
      <w:keepLines w:val="0"/>
      <w:ind w:left="72"/>
    </w:pPr>
    <w:rPr>
      <w:szCs w:val="22"/>
    </w:rPr>
  </w:style>
  <w:style w:type="character" w:customStyle="1" w:styleId="StyleTableText8ptChar">
    <w:name w:val="Style Table Text + 8 pt Char"/>
    <w:link w:val="StyleTableText8pt"/>
    <w:rsid w:val="007F2C62"/>
    <w:rPr>
      <w:rFonts w:ascii="Arial" w:hAnsi="Arial"/>
      <w:sz w:val="22"/>
      <w:szCs w:val="22"/>
    </w:rPr>
  </w:style>
  <w:style w:type="character" w:customStyle="1" w:styleId="StyleSubscript">
    <w:name w:val="Style Subscript"/>
    <w:rsid w:val="007F2C62"/>
    <w:rPr>
      <w:sz w:val="28"/>
      <w:vertAlign w:val="subscript"/>
    </w:rPr>
  </w:style>
  <w:style w:type="paragraph" w:customStyle="1" w:styleId="StyleConfig2Subscript">
    <w:name w:val="Style Config 2 + Subscript"/>
    <w:basedOn w:val="Config2"/>
    <w:next w:val="BodyTextIndent2"/>
    <w:rsid w:val="007F2C62"/>
    <w:pPr>
      <w:numPr>
        <w:numId w:val="1"/>
      </w:numPr>
      <w:tabs>
        <w:tab w:val="clear" w:pos="1170"/>
        <w:tab w:val="left" w:pos="1440"/>
      </w:tabs>
      <w:ind w:left="1440" w:hanging="900"/>
    </w:pPr>
    <w:rPr>
      <w:rFonts w:eastAsia="SimSun" w:cs="Times New Roman"/>
      <w:iCs w:val="0"/>
      <w:vertAlign w:val="subscript"/>
      <w:lang w:val="x-none" w:eastAsia="x-none"/>
    </w:rPr>
  </w:style>
  <w:style w:type="paragraph" w:customStyle="1" w:styleId="BodyText4">
    <w:name w:val="Body Text 4"/>
    <w:basedOn w:val="BodyTextIndent3"/>
    <w:qFormat/>
    <w:rsid w:val="007F2C62"/>
    <w:pPr>
      <w:ind w:left="2520"/>
    </w:pPr>
    <w:rPr>
      <w:rFonts w:eastAsia="SimSun"/>
    </w:rPr>
  </w:style>
  <w:style w:type="paragraph" w:customStyle="1" w:styleId="BusinessRulesLevel1">
    <w:name w:val="Business Rules Level 1"/>
    <w:basedOn w:val="Normal"/>
    <w:link w:val="BusinessRulesLevel1Char"/>
    <w:qFormat/>
    <w:rsid w:val="000D00CB"/>
    <w:pPr>
      <w:keepLines/>
      <w:widowControl/>
      <w:numPr>
        <w:numId w:val="20"/>
      </w:numPr>
      <w:spacing w:before="60" w:after="60" w:line="240" w:lineRule="auto"/>
      <w:jc w:val="center"/>
    </w:pPr>
    <w:rPr>
      <w:rFonts w:eastAsia="SimSun"/>
    </w:rPr>
  </w:style>
  <w:style w:type="character" w:customStyle="1" w:styleId="BusinessRulesLevel1Char">
    <w:name w:val="Business Rules Level 1 Char"/>
    <w:link w:val="BusinessRulesLevel1"/>
    <w:rsid w:val="000D00CB"/>
    <w:rPr>
      <w:rFonts w:ascii="Arial" w:eastAsia="SimSun" w:hAnsi="Arial"/>
      <w:sz w:val="22"/>
    </w:rPr>
  </w:style>
  <w:style w:type="character" w:customStyle="1" w:styleId="StyleTableText11ptCenteredChar">
    <w:name w:val="Style Table Text + 11 pt Centered Char"/>
    <w:link w:val="StyleTableText11ptCentered"/>
    <w:rsid w:val="007F2C62"/>
    <w:rPr>
      <w:rFonts w:ascii="Arial" w:eastAsia="SimSun" w:hAnsi="Arial" w:cs="Times New Roman"/>
      <w:sz w:val="22"/>
      <w:szCs w:val="18"/>
      <w:lang w:val="en-US" w:eastAsia="en-US" w:bidi="ar-SA"/>
    </w:rPr>
  </w:style>
  <w:style w:type="paragraph" w:customStyle="1" w:styleId="BusinessRulesLevel2">
    <w:name w:val="Business Rules Level 2"/>
    <w:basedOn w:val="Normal"/>
    <w:link w:val="BusinessRulesLevel2Char"/>
    <w:qFormat/>
    <w:rsid w:val="000D00CB"/>
    <w:pPr>
      <w:keepLines/>
      <w:widowControl/>
      <w:numPr>
        <w:ilvl w:val="1"/>
        <w:numId w:val="20"/>
      </w:numPr>
      <w:spacing w:before="60" w:after="60" w:line="240" w:lineRule="auto"/>
      <w:jc w:val="center"/>
    </w:pPr>
    <w:rPr>
      <w:rFonts w:eastAsia="SimSun"/>
    </w:rPr>
  </w:style>
  <w:style w:type="character" w:customStyle="1" w:styleId="BusinessRulesLevel2Char">
    <w:name w:val="Business Rules Level 2 Char"/>
    <w:link w:val="BusinessRulesLevel2"/>
    <w:rsid w:val="000D00CB"/>
    <w:rPr>
      <w:rFonts w:ascii="Arial" w:eastAsia="SimSun" w:hAnsi="Arial"/>
      <w:sz w:val="22"/>
    </w:rPr>
  </w:style>
  <w:style w:type="paragraph" w:customStyle="1" w:styleId="BusinessRulesLevel3">
    <w:name w:val="Business Rules Level 3"/>
    <w:basedOn w:val="Normal"/>
    <w:link w:val="BusinessRulesLevel3Char"/>
    <w:qFormat/>
    <w:rsid w:val="000D00CB"/>
    <w:pPr>
      <w:keepLines/>
      <w:widowControl/>
      <w:numPr>
        <w:ilvl w:val="2"/>
        <w:numId w:val="20"/>
      </w:numPr>
      <w:spacing w:before="60" w:after="60" w:line="240" w:lineRule="auto"/>
      <w:jc w:val="center"/>
    </w:pPr>
    <w:rPr>
      <w:rFonts w:eastAsia="SimSun"/>
    </w:rPr>
  </w:style>
  <w:style w:type="character" w:customStyle="1" w:styleId="BusinessRulesLevel3Char">
    <w:name w:val="Business Rules Level 3 Char"/>
    <w:link w:val="BusinessRulesLevel3"/>
    <w:rsid w:val="000D00CB"/>
    <w:rPr>
      <w:rFonts w:ascii="Arial" w:eastAsia="SimSun" w:hAnsi="Arial"/>
      <w:sz w:val="22"/>
    </w:rPr>
  </w:style>
  <w:style w:type="paragraph" w:customStyle="1" w:styleId="BusinessRulesLevel4">
    <w:name w:val="Business Rules Level 4"/>
    <w:basedOn w:val="Normal"/>
    <w:link w:val="BusinessRulesLevel4Char"/>
    <w:qFormat/>
    <w:rsid w:val="000D00CB"/>
    <w:pPr>
      <w:keepLines/>
      <w:widowControl/>
      <w:numPr>
        <w:ilvl w:val="3"/>
        <w:numId w:val="20"/>
      </w:numPr>
      <w:spacing w:before="60" w:after="60" w:line="240" w:lineRule="auto"/>
      <w:jc w:val="center"/>
    </w:pPr>
    <w:rPr>
      <w:rFonts w:eastAsia="SimSun"/>
    </w:rPr>
  </w:style>
  <w:style w:type="character" w:customStyle="1" w:styleId="Subscript">
    <w:name w:val="Subscript"/>
    <w:rsid w:val="007F2C62"/>
    <w:rPr>
      <w:b/>
      <w:bCs/>
      <w:szCs w:val="22"/>
      <w:vertAlign w:val="subscript"/>
      <w:lang w:val="en-US" w:eastAsia="en-US" w:bidi="ar-SA"/>
    </w:rPr>
  </w:style>
  <w:style w:type="character" w:customStyle="1" w:styleId="BusinessRulesLevel4Char">
    <w:name w:val="Business Rules Level 4 Char"/>
    <w:link w:val="BusinessRulesLevel4"/>
    <w:rsid w:val="000D00CB"/>
    <w:rPr>
      <w:rFonts w:ascii="Arial" w:eastAsia="SimSun" w:hAnsi="Arial"/>
      <w:sz w:val="22"/>
    </w:rPr>
  </w:style>
  <w:style w:type="paragraph" w:customStyle="1" w:styleId="Default">
    <w:name w:val="Default"/>
    <w:rsid w:val="00D62439"/>
    <w:pPr>
      <w:autoSpaceDE w:val="0"/>
      <w:autoSpaceDN w:val="0"/>
      <w:adjustRightInd w:val="0"/>
    </w:pPr>
    <w:rPr>
      <w:rFonts w:ascii="Calibri" w:hAnsi="Calibri" w:cs="Calibri"/>
      <w:color w:val="000000"/>
      <w:sz w:val="24"/>
      <w:szCs w:val="24"/>
    </w:rPr>
  </w:style>
  <w:style w:type="character" w:customStyle="1" w:styleId="StyleConfig214ptBoldChar">
    <w:name w:val="Style Config 2 + 14 pt Bold Char"/>
    <w:rsid w:val="00261342"/>
    <w:rPr>
      <w:rFonts w:ascii="Arial" w:hAnsi="Arial" w:cs="Arial"/>
      <w:b/>
      <w:bCs/>
      <w:iCs/>
      <w:sz w:val="22"/>
      <w:lang w:val="en-US" w:eastAsia="en-US" w:bidi="ar-SA"/>
    </w:rPr>
  </w:style>
  <w:style w:type="character" w:customStyle="1" w:styleId="ListParagraphChar">
    <w:name w:val="List Paragraph Char"/>
    <w:link w:val="ListParagraph"/>
    <w:uiPriority w:val="34"/>
    <w:locked/>
    <w:rsid w:val="00B21BC6"/>
    <w:rPr>
      <w:rFonts w:ascii="Arial" w:eastAsia="SimSun" w:hAnsi="Arial"/>
      <w:sz w:val="22"/>
    </w:rPr>
  </w:style>
  <w:style w:type="character" w:customStyle="1" w:styleId="EquationChar1">
    <w:name w:val="Equation Char1"/>
    <w:rsid w:val="001F76C5"/>
    <w:rPr>
      <w:rFonts w:ascii="Arial" w:hAnsi="Arial"/>
      <w:kern w:val="16"/>
      <w:sz w:val="18"/>
      <w:lang w:val="en-US" w:eastAsia="en-US" w:bidi="ar-SA"/>
    </w:rPr>
  </w:style>
  <w:style w:type="character" w:customStyle="1" w:styleId="StyleConfig2Italic1Char">
    <w:name w:val="Style Config 2 + Italic1 Char"/>
    <w:rsid w:val="0013475D"/>
    <w:rPr>
      <w:rFonts w:ascii="Arial" w:hAnsi="Arial" w:cs="Arial"/>
      <w:b/>
      <w:iCs/>
      <w:kern w:val="16"/>
      <w:sz w:val="22"/>
      <w:szCs w:val="22"/>
      <w:lang w:val="en-US" w:eastAsia="en-US" w:bidi="ar-SA"/>
    </w:rPr>
  </w:style>
  <w:style w:type="character" w:customStyle="1" w:styleId="StyleBodyBoldChar">
    <w:name w:val="Style Body + Bold Char"/>
    <w:rsid w:val="00C2388B"/>
    <w:rPr>
      <w:rFonts w:ascii="Arial" w:hAnsi="Arial"/>
      <w:bCs/>
      <w:sz w:val="22"/>
      <w:lang w:val="en-US" w:eastAsia="en-US" w:bidi="ar-SA"/>
    </w:rPr>
  </w:style>
  <w:style w:type="paragraph" w:customStyle="1" w:styleId="2ndSubheading">
    <w:name w:val="2nd Subheading"/>
    <w:basedOn w:val="Normal"/>
    <w:link w:val="2ndSubheadingChar"/>
    <w:qFormat/>
    <w:rsid w:val="007E23D2"/>
    <w:pPr>
      <w:widowControl/>
      <w:spacing w:before="120" w:line="240" w:lineRule="auto"/>
    </w:pPr>
    <w:rPr>
      <w:rFonts w:cs="Arial"/>
      <w:b/>
      <w:bCs/>
      <w:iCs/>
      <w:sz w:val="28"/>
      <w:szCs w:val="28"/>
    </w:rPr>
  </w:style>
  <w:style w:type="character" w:customStyle="1" w:styleId="2ndSubheadingChar">
    <w:name w:val="2nd Subheading Char"/>
    <w:link w:val="2ndSubheading"/>
    <w:rsid w:val="007E23D2"/>
    <w:rPr>
      <w:rFonts w:ascii="Arial" w:hAnsi="Arial" w:cs="Arial"/>
      <w:b/>
      <w:bCs/>
      <w:iCs/>
      <w:sz w:val="28"/>
      <w:szCs w:val="28"/>
    </w:rPr>
  </w:style>
  <w:style w:type="character" w:customStyle="1" w:styleId="ParagraphChar">
    <w:name w:val="Paragraph Char"/>
    <w:link w:val="Paragraph"/>
    <w:locked/>
    <w:rsid w:val="007E23D2"/>
    <w:rPr>
      <w:rFonts w:ascii="Arial" w:hAnsi="Arial"/>
      <w:kern w:val="16"/>
      <w:sz w:val="22"/>
    </w:rPr>
  </w:style>
  <w:style w:type="paragraph" w:customStyle="1" w:styleId="StyleParaText10pt">
    <w:name w:val="Style ParaText + 10 pt"/>
    <w:basedOn w:val="Normal"/>
    <w:autoRedefine/>
    <w:rsid w:val="00867E8C"/>
    <w:pPr>
      <w:widowControl/>
      <w:spacing w:after="240" w:line="300" w:lineRule="auto"/>
      <w:jc w:val="both"/>
    </w:pPr>
    <w:rPr>
      <w:rFonts w:cs="Arial"/>
      <w:iCs/>
      <w:szCs w:val="22"/>
    </w:rPr>
  </w:style>
  <w:style w:type="paragraph" w:customStyle="1" w:styleId="z1b1bu">
    <w:name w:val="z1b1bu"/>
    <w:basedOn w:val="Normal"/>
    <w:rsid w:val="00D675CF"/>
    <w:pPr>
      <w:widowControl/>
      <w:spacing w:before="100" w:beforeAutospacing="1" w:after="100" w:afterAutospacing="1" w:line="240" w:lineRule="auto"/>
    </w:pPr>
    <w:rPr>
      <w:rFonts w:ascii="Verdana" w:eastAsia="Arial Unicode MS" w:hAnsi="Verdana" w:cs="Arial Unicode MS"/>
      <w:b/>
      <w:bCs/>
      <w:color w:val="10147E"/>
      <w:sz w:val="17"/>
      <w:szCs w:val="17"/>
      <w:u w:val="single"/>
    </w:rPr>
  </w:style>
  <w:style w:type="character" w:customStyle="1" w:styleId="highlight">
    <w:name w:val="highlight"/>
    <w:rsid w:val="00636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081">
      <w:bodyDiv w:val="1"/>
      <w:marLeft w:val="0"/>
      <w:marRight w:val="0"/>
      <w:marTop w:val="0"/>
      <w:marBottom w:val="0"/>
      <w:divBdr>
        <w:top w:val="none" w:sz="0" w:space="0" w:color="auto"/>
        <w:left w:val="none" w:sz="0" w:space="0" w:color="auto"/>
        <w:bottom w:val="none" w:sz="0" w:space="0" w:color="auto"/>
        <w:right w:val="none" w:sz="0" w:space="0" w:color="auto"/>
      </w:divBdr>
    </w:div>
    <w:div w:id="7676870">
      <w:bodyDiv w:val="1"/>
      <w:marLeft w:val="0"/>
      <w:marRight w:val="0"/>
      <w:marTop w:val="0"/>
      <w:marBottom w:val="0"/>
      <w:divBdr>
        <w:top w:val="none" w:sz="0" w:space="0" w:color="auto"/>
        <w:left w:val="none" w:sz="0" w:space="0" w:color="auto"/>
        <w:bottom w:val="none" w:sz="0" w:space="0" w:color="auto"/>
        <w:right w:val="none" w:sz="0" w:space="0" w:color="auto"/>
      </w:divBdr>
    </w:div>
    <w:div w:id="112212716">
      <w:bodyDiv w:val="1"/>
      <w:marLeft w:val="0"/>
      <w:marRight w:val="0"/>
      <w:marTop w:val="0"/>
      <w:marBottom w:val="0"/>
      <w:divBdr>
        <w:top w:val="none" w:sz="0" w:space="0" w:color="auto"/>
        <w:left w:val="none" w:sz="0" w:space="0" w:color="auto"/>
        <w:bottom w:val="none" w:sz="0" w:space="0" w:color="auto"/>
        <w:right w:val="none" w:sz="0" w:space="0" w:color="auto"/>
      </w:divBdr>
    </w:div>
    <w:div w:id="171380850">
      <w:bodyDiv w:val="1"/>
      <w:marLeft w:val="0"/>
      <w:marRight w:val="0"/>
      <w:marTop w:val="0"/>
      <w:marBottom w:val="0"/>
      <w:divBdr>
        <w:top w:val="none" w:sz="0" w:space="0" w:color="auto"/>
        <w:left w:val="none" w:sz="0" w:space="0" w:color="auto"/>
        <w:bottom w:val="none" w:sz="0" w:space="0" w:color="auto"/>
        <w:right w:val="none" w:sz="0" w:space="0" w:color="auto"/>
      </w:divBdr>
    </w:div>
    <w:div w:id="391318899">
      <w:bodyDiv w:val="1"/>
      <w:marLeft w:val="0"/>
      <w:marRight w:val="0"/>
      <w:marTop w:val="0"/>
      <w:marBottom w:val="0"/>
      <w:divBdr>
        <w:top w:val="none" w:sz="0" w:space="0" w:color="auto"/>
        <w:left w:val="none" w:sz="0" w:space="0" w:color="auto"/>
        <w:bottom w:val="none" w:sz="0" w:space="0" w:color="auto"/>
        <w:right w:val="none" w:sz="0" w:space="0" w:color="auto"/>
      </w:divBdr>
    </w:div>
    <w:div w:id="434445481">
      <w:bodyDiv w:val="1"/>
      <w:marLeft w:val="0"/>
      <w:marRight w:val="0"/>
      <w:marTop w:val="0"/>
      <w:marBottom w:val="0"/>
      <w:divBdr>
        <w:top w:val="none" w:sz="0" w:space="0" w:color="auto"/>
        <w:left w:val="none" w:sz="0" w:space="0" w:color="auto"/>
        <w:bottom w:val="none" w:sz="0" w:space="0" w:color="auto"/>
        <w:right w:val="none" w:sz="0" w:space="0" w:color="auto"/>
      </w:divBdr>
    </w:div>
    <w:div w:id="530338578">
      <w:bodyDiv w:val="1"/>
      <w:marLeft w:val="0"/>
      <w:marRight w:val="0"/>
      <w:marTop w:val="0"/>
      <w:marBottom w:val="0"/>
      <w:divBdr>
        <w:top w:val="none" w:sz="0" w:space="0" w:color="auto"/>
        <w:left w:val="none" w:sz="0" w:space="0" w:color="auto"/>
        <w:bottom w:val="none" w:sz="0" w:space="0" w:color="auto"/>
        <w:right w:val="none" w:sz="0" w:space="0" w:color="auto"/>
      </w:divBdr>
    </w:div>
    <w:div w:id="813379150">
      <w:bodyDiv w:val="1"/>
      <w:marLeft w:val="0"/>
      <w:marRight w:val="0"/>
      <w:marTop w:val="0"/>
      <w:marBottom w:val="0"/>
      <w:divBdr>
        <w:top w:val="none" w:sz="0" w:space="0" w:color="auto"/>
        <w:left w:val="none" w:sz="0" w:space="0" w:color="auto"/>
        <w:bottom w:val="none" w:sz="0" w:space="0" w:color="auto"/>
        <w:right w:val="none" w:sz="0" w:space="0" w:color="auto"/>
      </w:divBdr>
    </w:div>
    <w:div w:id="927077515">
      <w:bodyDiv w:val="1"/>
      <w:marLeft w:val="0"/>
      <w:marRight w:val="0"/>
      <w:marTop w:val="0"/>
      <w:marBottom w:val="0"/>
      <w:divBdr>
        <w:top w:val="none" w:sz="0" w:space="0" w:color="auto"/>
        <w:left w:val="none" w:sz="0" w:space="0" w:color="auto"/>
        <w:bottom w:val="none" w:sz="0" w:space="0" w:color="auto"/>
        <w:right w:val="none" w:sz="0" w:space="0" w:color="auto"/>
      </w:divBdr>
    </w:div>
    <w:div w:id="1062168769">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501265732">
      <w:bodyDiv w:val="1"/>
      <w:marLeft w:val="0"/>
      <w:marRight w:val="0"/>
      <w:marTop w:val="0"/>
      <w:marBottom w:val="0"/>
      <w:divBdr>
        <w:top w:val="none" w:sz="0" w:space="0" w:color="auto"/>
        <w:left w:val="none" w:sz="0" w:space="0" w:color="auto"/>
        <w:bottom w:val="none" w:sz="0" w:space="0" w:color="auto"/>
        <w:right w:val="none" w:sz="0" w:space="0" w:color="auto"/>
      </w:divBdr>
    </w:div>
    <w:div w:id="1589195478">
      <w:bodyDiv w:val="1"/>
      <w:marLeft w:val="0"/>
      <w:marRight w:val="0"/>
      <w:marTop w:val="0"/>
      <w:marBottom w:val="0"/>
      <w:divBdr>
        <w:top w:val="none" w:sz="0" w:space="0" w:color="auto"/>
        <w:left w:val="none" w:sz="0" w:space="0" w:color="auto"/>
        <w:bottom w:val="none" w:sz="0" w:space="0" w:color="auto"/>
        <w:right w:val="none" w:sz="0" w:space="0" w:color="auto"/>
      </w:divBdr>
    </w:div>
    <w:div w:id="1873959132">
      <w:bodyDiv w:val="1"/>
      <w:marLeft w:val="0"/>
      <w:marRight w:val="0"/>
      <w:marTop w:val="0"/>
      <w:marBottom w:val="0"/>
      <w:divBdr>
        <w:top w:val="none" w:sz="0" w:space="0" w:color="auto"/>
        <w:left w:val="none" w:sz="0" w:space="0" w:color="auto"/>
        <w:bottom w:val="none" w:sz="0" w:space="0" w:color="auto"/>
        <w:right w:val="none" w:sz="0" w:space="0" w:color="auto"/>
      </w:divBdr>
    </w:div>
    <w:div w:id="207777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4" Type="http://schemas.openxmlformats.org/officeDocument/2006/relationships/theme" Target="theme/theme1.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LongProperties xmlns="http://schemas.microsoft.com/office/2006/metadata/longProperties">
  <LongProp xmlns="" name="CSMeta2010Field"><![CDATA[303d2e2e-e811-4e33-ad0d-6240d6507adc;2022-05-16 16:00:01;FULLYMANUALCLASSIFIED;Automatically Updated Record Series:2021-11-30 20:28:53|False|2022-05-16 16:00:01|MANUALCLASSIFIED|2022-05-16 16:00:01|UNDEFINED|00000000-0000-0000-0000-000000000000;Automatically Updated Document Type:2021-11-30 20:28:53|False|2022-05-16 16:00:01|MANUALCLASSIFIED|2022-05-16 16:00:01|UNDEFINED|00000000-0000-0000-0000-000000000000;Automatically Updated Topic:2021-11-30 20:28:53|False|2022-05-16 16:00:01|MANUALCLASSIFIED|2022-05-16 16:00:01|UNDEFINED|00000000-0000-0000-0000-000000000000;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Props1.xml><?xml version="1.0" encoding="utf-8"?>
<ds:datastoreItem xmlns:ds="http://schemas.openxmlformats.org/officeDocument/2006/customXml" ds:itemID="{5A036575-238E-46DA-8649-1CBD0F9A3E95}">
  <ds:schemaRefs>
    <ds:schemaRef ds:uri="http://schemas.microsoft.com/sharepoint/events"/>
  </ds:schemaRefs>
</ds:datastoreItem>
</file>

<file path=customXml/itemProps2.xml><?xml version="1.0" encoding="utf-8"?>
<ds:datastoreItem xmlns:ds="http://schemas.openxmlformats.org/officeDocument/2006/customXml" ds:itemID="{581A2F1C-47F1-4DDF-AB3C-99A5BFFC9F60}"/>
</file>

<file path=customXml/itemProps3.xml><?xml version="1.0" encoding="utf-8"?>
<ds:datastoreItem xmlns:ds="http://schemas.openxmlformats.org/officeDocument/2006/customXml" ds:itemID="{4646E1B6-9B1A-4093-AAE9-79339C5518C6}">
  <ds:schemaRefs>
    <ds:schemaRef ds:uri="http://schemas.openxmlformats.org/officeDocument/2006/bibliography"/>
  </ds:schemaRefs>
</ds:datastoreItem>
</file>

<file path=customXml/itemProps4.xml><?xml version="1.0" encoding="utf-8"?>
<ds:datastoreItem xmlns:ds="http://schemas.openxmlformats.org/officeDocument/2006/customXml" ds:itemID="{16200DD9-9B4B-492C-B81F-07322DB7A2DD}">
  <ds:schemaRefs>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 ds:uri="2e64aaae-efe8-4b36-9ab4-486f04499e09"/>
    <ds:schemaRef ds:uri="1144af2c-6cb1-47ea-9499-15279ba0386f"/>
    <ds:schemaRef ds:uri="dcc7e218-8b47-4273-ba28-07719656e1ad"/>
    <ds:schemaRef ds:uri="817c1285-62f5-42d3-a060-831808e47e3d"/>
    <ds:schemaRef ds:uri="http://schemas.microsoft.com/sharepoint/v3"/>
  </ds:schemaRefs>
</ds:datastoreItem>
</file>

<file path=customXml/itemProps5.xml><?xml version="1.0" encoding="utf-8"?>
<ds:datastoreItem xmlns:ds="http://schemas.openxmlformats.org/officeDocument/2006/customXml" ds:itemID="{C870D76C-0A30-49CA-B25C-C855F39790D6}">
  <ds:schemaRefs>
    <ds:schemaRef ds:uri="http://schemas.microsoft.com/sharepoint/v3/contenttype/forms"/>
  </ds:schemaRefs>
</ds:datastoreItem>
</file>

<file path=customXml/itemProps6.xml><?xml version="1.0" encoding="utf-8"?>
<ds:datastoreItem xmlns:ds="http://schemas.openxmlformats.org/officeDocument/2006/customXml" ds:itemID="{039E6732-080E-4DFD-8B43-CFAF32B59C5E}">
  <ds:schemaRefs>
    <ds:schemaRef ds:uri="http://schemas.microsoft.com/office/2006/metadata/customXsn"/>
  </ds:schemaRefs>
</ds:datastoreItem>
</file>

<file path=customXml/itemProps7.xml><?xml version="1.0" encoding="utf-8"?>
<ds:datastoreItem xmlns:ds="http://schemas.openxmlformats.org/officeDocument/2006/customXml" ds:itemID="{C828DFC6-D46C-4EC3-AC91-DBD1EA75FF93}">
  <ds:schemaRefs>
    <ds:schemaRef ds:uri="http://schemas.openxmlformats.org/officeDocument/2006/bibliography"/>
  </ds:schemaRefs>
</ds:datastoreItem>
</file>

<file path=customXml/itemProps8.xml><?xml version="1.0" encoding="utf-8"?>
<ds:datastoreItem xmlns:ds="http://schemas.openxmlformats.org/officeDocument/2006/customXml" ds:itemID="{CFAC170D-6C2C-4520-92CD-AD27B3A9FA8A}">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rup_ucspec.dot</Template>
  <TotalTime>6</TotalTime>
  <Pages>21</Pages>
  <Words>2953</Words>
  <Characters>19670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CG CC 8076 Day Ahead Imbalance Reserve Up Tier 1 Allocation</vt:lpstr>
    </vt:vector>
  </TitlesOfParts>
  <Company>CAISO</Company>
  <LinksUpToDate>false</LinksUpToDate>
  <CharactersWithSpaces>22578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8076 Day Ahead Imbalance Reserve Up Tier 1 Allocation</dc:title>
  <dc:subject/>
  <dc:creator/>
  <cp:keywords/>
  <dc:description/>
  <cp:lastModifiedBy>Ahmadi, Massih</cp:lastModifiedBy>
  <cp:revision>4</cp:revision>
  <cp:lastPrinted>2013-09-26T21:32:00Z</cp:lastPrinted>
  <dcterms:created xsi:type="dcterms:W3CDTF">2026-03-03T07:26:00Z</dcterms:created>
  <dcterms:modified xsi:type="dcterms:W3CDTF">2026-03-03T19:11:00Z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CC 6455</vt:lpwstr>
  </property>
  <property fmtid="{D5CDD505-2E9C-101B-9397-08002B2CF9AE}" pid="3" name="Author">
    <vt:lpwstr>126;#ISOOA1\ecaldwell</vt:lpwstr>
  </property>
  <property fmtid="{D5CDD505-2E9C-101B-9397-08002B2CF9AE}" pid="4" name="_dlc_DocId">
    <vt:lpwstr>FGD5EMQPXRTV-138-27384</vt:lpwstr>
  </property>
  <property fmtid="{D5CDD505-2E9C-101B-9397-08002B2CF9AE}" pid="5" name="Editor">
    <vt:lpwstr>342;#ISOOA1\bdgevorgian</vt:lpwstr>
  </property>
  <property fmtid="{D5CDD505-2E9C-101B-9397-08002B2CF9AE}" pid="6" name="_dlc_DocIdItemGuid">
    <vt:lpwstr>e7b85c46-b868-4631-8dbb-5d4cf4d2f514</vt:lpwstr>
  </property>
  <property fmtid="{D5CDD505-2E9C-101B-9397-08002B2CF9AE}" pid="7" name="_dlc_DocIdUrl">
    <vt:lpwstr>https://records.oa.caiso.com/sites/ops/MS/MSDC/_layouts/15/DocIdRedir.aspx?ID=FGD5EMQPXRTV-138-27384, FGD5EMQPXRTV-138-27384</vt:lpwstr>
  </property>
  <property fmtid="{D5CDD505-2E9C-101B-9397-08002B2CF9AE}" pid="8" name="Inactive Document Type">
    <vt:lpwstr/>
  </property>
  <property fmtid="{D5CDD505-2E9C-101B-9397-08002B2CF9AE}" pid="9" name="ContentType">
    <vt:lpwstr>Configuration Guide</vt:lpwstr>
  </property>
  <property fmtid="{D5CDD505-2E9C-101B-9397-08002B2CF9AE}" pid="10" name="ContentTypeId">
    <vt:lpwstr>0x010100776092249CC62C48AA17033F357BFB4B</vt:lpwstr>
  </property>
  <property fmtid="{D5CDD505-2E9C-101B-9397-08002B2CF9AE}" pid="11" name="FileLeafRef">
    <vt:lpwstr>Internal - CG CC 6455 Declined Hourly Pre-Dispatch Penalty_5.1.doc</vt:lpwstr>
  </property>
  <property fmtid="{D5CDD505-2E9C-101B-9397-08002B2CF9AE}" pid="12" name="display_urn:schemas-microsoft-com:office:office#Editor">
    <vt:lpwstr>Der-Gevorgian, Benik</vt:lpwstr>
  </property>
  <property fmtid="{D5CDD505-2E9C-101B-9397-08002B2CF9AE}" pid="13" name="display_urn:schemas-microsoft-com:office:office#Author">
    <vt:lpwstr>Caldwell, Elizabeth</vt:lpwstr>
  </property>
  <property fmtid="{D5CDD505-2E9C-101B-9397-08002B2CF9AE}" pid="14" name="PRR">
    <vt:lpwstr/>
  </property>
  <property fmtid="{D5CDD505-2E9C-101B-9397-08002B2CF9AE}" pid="15" name="Order">
    <vt:lpwstr>527700.000000000</vt:lpwstr>
  </property>
  <property fmtid="{D5CDD505-2E9C-101B-9397-08002B2CF9AE}" pid="16" name="TemplateUrl">
    <vt:lpwstr/>
  </property>
  <property fmtid="{D5CDD505-2E9C-101B-9397-08002B2CF9AE}" pid="17" name="display_urn:schemas-microsoft-com:office:office#Doc_x0020_Owner">
    <vt:lpwstr>Ciubal, Melchor</vt:lpwstr>
  </property>
  <property fmtid="{D5CDD505-2E9C-101B-9397-08002B2CF9AE}" pid="18" name="BPM Type">
    <vt:lpwstr/>
  </property>
  <property fmtid="{D5CDD505-2E9C-101B-9397-08002B2CF9AE}" pid="19" name="Tariff Interpretation Type">
    <vt:lpwstr/>
  </property>
  <property fmtid="{D5CDD505-2E9C-101B-9397-08002B2CF9AE}" pid="20" name="Settlements Release Phase">
    <vt:lpwstr/>
  </property>
  <property fmtid="{D5CDD505-2E9C-101B-9397-08002B2CF9AE}" pid="21" name="Level II BP">
    <vt:lpwstr/>
  </property>
  <property fmtid="{D5CDD505-2E9C-101B-9397-08002B2CF9AE}" pid="22" name="Analysis Document Type">
    <vt:lpwstr/>
  </property>
  <property fmtid="{D5CDD505-2E9C-101B-9397-08002B2CF9AE}" pid="23" name="EmFromName">
    <vt:lpwstr/>
  </property>
  <property fmtid="{D5CDD505-2E9C-101B-9397-08002B2CF9AE}" pid="24" name="EmCC">
    <vt:lpwstr/>
  </property>
  <property fmtid="{D5CDD505-2E9C-101B-9397-08002B2CF9AE}" pid="25" name="Implementtation Track">
    <vt:lpwstr/>
  </property>
  <property fmtid="{D5CDD505-2E9C-101B-9397-08002B2CF9AE}" pid="26" name="Active Status">
    <vt:lpwstr/>
  </property>
  <property fmtid="{D5CDD505-2E9C-101B-9397-08002B2CF9AE}" pid="27" name="PRR No">
    <vt:lpwstr/>
  </property>
  <property fmtid="{D5CDD505-2E9C-101B-9397-08002B2CF9AE}" pid="28" name="IconOverlay">
    <vt:lpwstr/>
  </property>
  <property fmtid="{D5CDD505-2E9C-101B-9397-08002B2CF9AE}" pid="29" name="Tracking Number">
    <vt:lpwstr/>
  </property>
  <property fmtid="{D5CDD505-2E9C-101B-9397-08002B2CF9AE}" pid="30" name="EmTo">
    <vt:lpwstr/>
  </property>
  <property fmtid="{D5CDD505-2E9C-101B-9397-08002B2CF9AE}" pid="31" name="EmAttachmentNames">
    <vt:lpwstr/>
  </property>
  <property fmtid="{D5CDD505-2E9C-101B-9397-08002B2CF9AE}" pid="32" name="MS Business Unit">
    <vt:lpwstr/>
  </property>
  <property fmtid="{D5CDD505-2E9C-101B-9397-08002B2CF9AE}" pid="33" name="xd_ProgID">
    <vt:lpwstr/>
  </property>
  <property fmtid="{D5CDD505-2E9C-101B-9397-08002B2CF9AE}" pid="34" name="Tracking Application">
    <vt:lpwstr/>
  </property>
  <property fmtid="{D5CDD505-2E9C-101B-9397-08002B2CF9AE}" pid="35" name="Document Workflow Stage">
    <vt:lpwstr/>
  </property>
  <property fmtid="{D5CDD505-2E9C-101B-9397-08002B2CF9AE}" pid="36" name="HPQC Number">
    <vt:lpwstr/>
  </property>
  <property fmtid="{D5CDD505-2E9C-101B-9397-08002B2CF9AE}" pid="37" name="Siemens CQ Number">
    <vt:lpwstr/>
  </property>
  <property fmtid="{D5CDD505-2E9C-101B-9397-08002B2CF9AE}" pid="38" name="Procedure Document Type">
    <vt:lpwstr/>
  </property>
  <property fmtid="{D5CDD505-2E9C-101B-9397-08002B2CF9AE}" pid="39" name="Technical Document Type">
    <vt:lpwstr/>
  </property>
  <property fmtid="{D5CDD505-2E9C-101B-9397-08002B2CF9AE}" pid="40" name="EmSubject">
    <vt:lpwstr/>
  </property>
  <property fmtid="{D5CDD505-2E9C-101B-9397-08002B2CF9AE}" pid="41" name="EmAttachCount">
    <vt:lpwstr/>
  </property>
  <property fmtid="{D5CDD505-2E9C-101B-9397-08002B2CF9AE}" pid="42" name="Artifact Type">
    <vt:lpwstr/>
  </property>
  <property fmtid="{D5CDD505-2E9C-101B-9397-08002B2CF9AE}" pid="43" name="STC Workflow Stage">
    <vt:lpwstr/>
  </property>
  <property fmtid="{D5CDD505-2E9C-101B-9397-08002B2CF9AE}" pid="44" name="_CopySource">
    <vt:lpwstr/>
  </property>
  <property fmtid="{D5CDD505-2E9C-101B-9397-08002B2CF9AE}" pid="45" name="PRR Number">
    <vt:lpwstr/>
  </property>
  <property fmtid="{D5CDD505-2E9C-101B-9397-08002B2CF9AE}" pid="46" name="Record Series - MS">
    <vt:lpwstr/>
  </property>
  <property fmtid="{D5CDD505-2E9C-101B-9397-08002B2CF9AE}" pid="47" name="Application">
    <vt:lpwstr/>
  </property>
  <property fmtid="{D5CDD505-2E9C-101B-9397-08002B2CF9AE}" pid="48" name="MCM Release Phase">
    <vt:lpwstr/>
  </property>
  <property fmtid="{D5CDD505-2E9C-101B-9397-08002B2CF9AE}" pid="49" name="EmBCC">
    <vt:lpwstr/>
  </property>
  <property fmtid="{D5CDD505-2E9C-101B-9397-08002B2CF9AE}" pid="50" name="Parent Charge Group">
    <vt:lpwstr/>
  </property>
  <property fmtid="{D5CDD505-2E9C-101B-9397-08002B2CF9AE}" pid="51" name="Release Status">
    <vt:lpwstr/>
  </property>
  <property fmtid="{D5CDD505-2E9C-101B-9397-08002B2CF9AE}" pid="52" name="BPM Workflow State">
    <vt:lpwstr/>
  </property>
  <property fmtid="{D5CDD505-2E9C-101B-9397-08002B2CF9AE}" pid="53" name="AutoClassRecordSeries">
    <vt:lpwstr>109;#Operations:OPR13-240 - Market Settlement and Billing Records|805676d0-7db8-4e8b-bfef-f6a55f745f48</vt:lpwstr>
  </property>
  <property fmtid="{D5CDD505-2E9C-101B-9397-08002B2CF9AE}" pid="54" name="AutoClassDocumentType">
    <vt:lpwstr>47;#Configuration Guide|a41968e1-e37c-4327-9964-bc60cd471b3b</vt:lpwstr>
  </property>
  <property fmtid="{D5CDD505-2E9C-101B-9397-08002B2CF9AE}" pid="55" name="AutoClassTopic">
    <vt:lpwstr>3;#Tariff|cc4c938c-feeb-4c7a-a862-f9df7d868b49;#4;#Market Services|a8a6aff3-fd7d-495b-a01e-6d728ab6438f</vt:lpwstr>
  </property>
  <property fmtid="{D5CDD505-2E9C-101B-9397-08002B2CF9AE}" pid="56" name="RLPreviousUrl">
    <vt:lpwstr>Records/Settlements System/Stlmt Releases/2021/Oct 2021 Fall/Draft ICGs/Internal - CG CC 6456 Intertie Deviation Settlement_5.4 LC.doc</vt:lpwstr>
  </property>
</Properties>
</file>